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AA7F9" w14:textId="1604435F" w:rsidR="00440891" w:rsidRDefault="00CC254E">
      <w:pPr>
        <w:pStyle w:val="Header"/>
      </w:pPr>
      <w:r>
        <w:t>3GPP TSG-RAN WG2 Meeting #128</w:t>
      </w:r>
      <w:r>
        <w:tab/>
      </w:r>
      <w:r w:rsidR="00AC011F" w:rsidRPr="00FC3D1A">
        <w:rPr>
          <w:rFonts w:eastAsia="宋体" w:hint="eastAsia"/>
          <w:highlight w:val="yellow"/>
        </w:rPr>
        <w:t>draft</w:t>
      </w:r>
      <w:r w:rsidR="00AC011F">
        <w:rPr>
          <w:rFonts w:eastAsia="宋体" w:hint="eastAsia"/>
        </w:rPr>
        <w:t xml:space="preserve"> </w:t>
      </w:r>
      <w:r w:rsidR="00592E4B" w:rsidRPr="00592E4B">
        <w:t>R2-</w:t>
      </w:r>
      <w:r w:rsidR="00391882" w:rsidRPr="00391882">
        <w:t>2501332</w:t>
      </w:r>
    </w:p>
    <w:p w14:paraId="0CDAB59B" w14:textId="46A5A02E" w:rsidR="00440891" w:rsidRPr="00391882" w:rsidRDefault="00391882">
      <w:pPr>
        <w:pStyle w:val="Header"/>
        <w:rPr>
          <w:lang w:val="en-US"/>
        </w:rPr>
      </w:pPr>
      <w:r w:rsidRPr="00391882">
        <w:t>Athens, Greece, Feb. 17th – 21st, 2025</w:t>
      </w:r>
    </w:p>
    <w:p w14:paraId="3D75ACFD" w14:textId="77777777" w:rsidR="00440891" w:rsidRDefault="00440891">
      <w:pPr>
        <w:pStyle w:val="Comments"/>
        <w:rPr>
          <w:lang w:val="de-DE"/>
        </w:rPr>
      </w:pPr>
    </w:p>
    <w:p w14:paraId="667A29CB" w14:textId="77777777" w:rsidR="00440891" w:rsidRDefault="00CC254E">
      <w:pPr>
        <w:pStyle w:val="Header"/>
      </w:pPr>
      <w:r>
        <w:t xml:space="preserve">Source: </w:t>
      </w:r>
      <w:r>
        <w:tab/>
        <w:t>RAN2 Vice Chairman (CATT)</w:t>
      </w:r>
    </w:p>
    <w:p w14:paraId="77A24050" w14:textId="1D145F77" w:rsidR="00440891" w:rsidRPr="00FB3B90" w:rsidRDefault="00CC254E">
      <w:pPr>
        <w:pStyle w:val="Header"/>
        <w:ind w:left="1701" w:hanging="1701"/>
        <w:rPr>
          <w:rFonts w:eastAsia="宋体"/>
        </w:rPr>
      </w:pPr>
      <w:r>
        <w:t>Title:</w:t>
      </w:r>
      <w:r>
        <w:tab/>
        <w:t>Report from session on Rel-18 MIMO, Rel-19 MIMO, LPWUS, SBFD</w:t>
      </w:r>
      <w:r w:rsidR="00FB3B90">
        <w:rPr>
          <w:rFonts w:eastAsia="宋体" w:hint="eastAsia"/>
        </w:rPr>
        <w:t>, NR Others</w:t>
      </w:r>
    </w:p>
    <w:p w14:paraId="1D46AEF1" w14:textId="319F1E97" w:rsidR="00440891" w:rsidRDefault="00CC254E">
      <w:pPr>
        <w:pStyle w:val="Comments"/>
        <w:rPr>
          <w:rFonts w:eastAsia="宋体"/>
          <w:lang w:eastAsia="zh-CN"/>
        </w:rPr>
      </w:pPr>
      <w:r>
        <w:rPr>
          <w:lang w:val="de-DE"/>
        </w:rPr>
        <w:t xml:space="preserve"> </w:t>
      </w:r>
      <w:r>
        <w:t xml:space="preserve"> </w:t>
      </w:r>
    </w:p>
    <w:p w14:paraId="3BB21B55" w14:textId="77777777" w:rsidR="00440891" w:rsidRDefault="00CC254E">
      <w:pPr>
        <w:pStyle w:val="Heading2"/>
        <w:rPr>
          <w:lang w:eastAsia="zh-CN"/>
        </w:rPr>
      </w:pPr>
      <w:r>
        <w:rPr>
          <w:lang w:eastAsia="zh-CN"/>
        </w:rPr>
        <w:t>Organizational</w:t>
      </w:r>
      <w:r>
        <w:rPr>
          <w:rFonts w:hint="eastAsia"/>
          <w:lang w:eastAsia="zh-CN"/>
        </w:rPr>
        <w:t xml:space="preserve"> email discussion</w:t>
      </w:r>
    </w:p>
    <w:p w14:paraId="3ACF662B" w14:textId="77777777" w:rsidR="00440891" w:rsidRDefault="00440891">
      <w:pPr>
        <w:pStyle w:val="Comments"/>
        <w:rPr>
          <w:rFonts w:eastAsia="宋体"/>
          <w:lang w:eastAsia="zh-CN"/>
        </w:rPr>
      </w:pPr>
    </w:p>
    <w:p w14:paraId="418F54BD" w14:textId="5ED7A114" w:rsidR="00440891" w:rsidRDefault="00CC254E">
      <w:pPr>
        <w:pStyle w:val="EmailDiscussion"/>
      </w:pPr>
      <w:r>
        <w:t>[AT12</w:t>
      </w:r>
      <w:r w:rsidR="00C2354E">
        <w:rPr>
          <w:rFonts w:eastAsia="宋体" w:hint="eastAsia"/>
          <w:lang w:eastAsia="zh-CN"/>
        </w:rPr>
        <w:t>9</w:t>
      </w:r>
      <w:r>
        <w:t xml:space="preserve">][200] Organizational – </w:t>
      </w:r>
      <w:r>
        <w:rPr>
          <w:rFonts w:eastAsia="宋体"/>
          <w:lang w:eastAsia="zh-CN"/>
        </w:rPr>
        <w:t xml:space="preserve">Rel-18 MIMO, Rel-19 MIMO, LPWUS, and SBFD </w:t>
      </w:r>
      <w:r>
        <w:t>(RAN2 VC)</w:t>
      </w:r>
    </w:p>
    <w:p w14:paraId="32B2BDB0" w14:textId="77777777" w:rsidR="00440891" w:rsidRDefault="00CC254E">
      <w:pPr>
        <w:pStyle w:val="EmailDiscussion2"/>
        <w:ind w:left="1619" w:firstLine="0"/>
        <w:rPr>
          <w:rFonts w:eastAsia="宋体"/>
          <w:lang w:val="en-US" w:eastAsia="zh-CN"/>
        </w:rPr>
      </w:pPr>
      <w:r>
        <w:rPr>
          <w:lang w:val="en-US" w:eastAsia="sv-SE"/>
        </w:rPr>
        <w:t xml:space="preserve">Scope: </w:t>
      </w:r>
    </w:p>
    <w:p w14:paraId="0E23D96A" w14:textId="77777777" w:rsidR="00440891" w:rsidRDefault="00CC254E">
      <w:pPr>
        <w:pStyle w:val="EmailDiscussion2"/>
        <w:ind w:left="1619" w:firstLine="0"/>
        <w:rPr>
          <w:rFonts w:eastAsia="宋体"/>
          <w:lang w:val="en-US" w:eastAsia="zh-CN"/>
        </w:rPr>
      </w:pPr>
      <w:r>
        <w:rPr>
          <w:lang w:val="en-US" w:eastAsia="sv-SE"/>
        </w:rPr>
        <w:t xml:space="preserve">a) Share plans </w:t>
      </w:r>
      <w:r>
        <w:rPr>
          <w:rFonts w:eastAsia="宋体" w:hint="eastAsia"/>
          <w:lang w:val="en-US" w:eastAsia="zh-CN"/>
        </w:rPr>
        <w:t>for online/offline discussions during the meeting</w:t>
      </w:r>
      <w:r>
        <w:rPr>
          <w:lang w:val="en-US" w:eastAsia="sv-SE"/>
        </w:rPr>
        <w:t xml:space="preserve">, and </w:t>
      </w:r>
    </w:p>
    <w:p w14:paraId="10586E22" w14:textId="77777777" w:rsidR="00440891" w:rsidRDefault="00CC254E">
      <w:pPr>
        <w:pStyle w:val="EmailDiscussion2"/>
        <w:ind w:left="1619" w:firstLine="0"/>
        <w:rPr>
          <w:lang w:val="en-US" w:eastAsia="sv-SE"/>
        </w:rPr>
      </w:pPr>
      <w:r>
        <w:rPr>
          <w:lang w:val="en-US" w:eastAsia="sv-SE"/>
        </w:rPr>
        <w:t xml:space="preserve">b) Share </w:t>
      </w:r>
      <w:r>
        <w:rPr>
          <w:rFonts w:eastAsia="宋体" w:hint="eastAsia"/>
          <w:lang w:val="en-US" w:eastAsia="zh-CN"/>
        </w:rPr>
        <w:t xml:space="preserve">draft session </w:t>
      </w:r>
      <w:r>
        <w:rPr>
          <w:lang w:val="en-US" w:eastAsia="sv-SE"/>
        </w:rPr>
        <w:t xml:space="preserve">notes and agreements for review </w:t>
      </w:r>
    </w:p>
    <w:p w14:paraId="2B85D1CA" w14:textId="77777777" w:rsidR="00440891" w:rsidRDefault="00440891">
      <w:pPr>
        <w:pStyle w:val="Comments"/>
        <w:rPr>
          <w:rFonts w:eastAsia="宋体"/>
          <w:lang w:val="en-US" w:eastAsia="zh-CN"/>
        </w:rPr>
      </w:pPr>
    </w:p>
    <w:p w14:paraId="7A34732B" w14:textId="77777777" w:rsidR="00DE0554" w:rsidRPr="00DB2F94" w:rsidRDefault="00DE0554" w:rsidP="00DE0554">
      <w:pPr>
        <w:pStyle w:val="Heading4"/>
      </w:pPr>
      <w:r w:rsidRPr="008718D8">
        <w:t xml:space="preserve">7.0.2.13 </w:t>
      </w:r>
      <w:r w:rsidRPr="00DB2F94">
        <w:t>NR MIMO evolution</w:t>
      </w:r>
    </w:p>
    <w:p w14:paraId="49333A3F" w14:textId="77777777" w:rsidR="00DE0554" w:rsidRDefault="00DE0554" w:rsidP="00DE0554">
      <w:pPr>
        <w:pStyle w:val="Comments"/>
      </w:pPr>
      <w:r w:rsidRPr="00DB2F94">
        <w:t>(</w:t>
      </w:r>
      <w:proofErr w:type="spellStart"/>
      <w:r w:rsidRPr="00DB2F94">
        <w:t>NR_MIMO_evo_DL_UL</w:t>
      </w:r>
      <w:proofErr w:type="spellEnd"/>
      <w:r w:rsidRPr="00DB2F94">
        <w:t xml:space="preserve">-Core; leading WG: RAN1; REL-18; WID: </w:t>
      </w:r>
      <w:hyperlink r:id="rId9" w:history="1">
        <w:r w:rsidRPr="00DB2F94">
          <w:rPr>
            <w:rStyle w:val="Hyperlink"/>
          </w:rPr>
          <w:t>RP-2</w:t>
        </w:r>
        <w:r w:rsidRPr="00DB2F94">
          <w:rPr>
            <w:rStyle w:val="Hyperlink"/>
            <w:rFonts w:eastAsia="宋体" w:hint="eastAsia"/>
            <w:lang w:eastAsia="zh-CN"/>
          </w:rPr>
          <w:t>3</w:t>
        </w:r>
        <w:r w:rsidRPr="00DB2F94">
          <w:rPr>
            <w:rStyle w:val="Hyperlink"/>
          </w:rPr>
          <w:t>3</w:t>
        </w:r>
        <w:r w:rsidRPr="00DB2F94">
          <w:rPr>
            <w:rStyle w:val="Hyperlink"/>
            <w:rFonts w:eastAsia="宋体" w:hint="eastAsia"/>
            <w:lang w:eastAsia="zh-CN"/>
          </w:rPr>
          <w:t>028</w:t>
        </w:r>
      </w:hyperlink>
      <w:r w:rsidRPr="00DB2F94">
        <w:t>)</w:t>
      </w:r>
    </w:p>
    <w:p w14:paraId="4D4E65DE" w14:textId="77777777" w:rsidR="00DE0554" w:rsidRDefault="00DE0554" w:rsidP="00DE0554">
      <w:pPr>
        <w:pStyle w:val="Comments"/>
      </w:pPr>
    </w:p>
    <w:p w14:paraId="3318D492" w14:textId="49D46730" w:rsidR="00653BB1" w:rsidRPr="004500B4" w:rsidRDefault="00653BB1" w:rsidP="00DE0554">
      <w:pPr>
        <w:pStyle w:val="Doc-title"/>
        <w:rPr>
          <w:rFonts w:eastAsia="宋体"/>
          <w:u w:val="single"/>
          <w:lang w:eastAsia="zh-CN"/>
        </w:rPr>
      </w:pPr>
      <w:r w:rsidRPr="00653BB1">
        <w:rPr>
          <w:rFonts w:eastAsia="宋体"/>
          <w:u w:val="single"/>
          <w:lang w:eastAsia="zh-CN"/>
        </w:rPr>
        <w:t>O</w:t>
      </w:r>
      <w:r w:rsidRPr="00653BB1">
        <w:rPr>
          <w:rFonts w:eastAsia="宋体" w:hint="eastAsia"/>
          <w:u w:val="single"/>
          <w:lang w:eastAsia="zh-CN"/>
        </w:rPr>
        <w:t xml:space="preserve">n </w:t>
      </w:r>
      <w:proofErr w:type="spellStart"/>
      <w:r w:rsidR="00710EEF">
        <w:rPr>
          <w:rFonts w:eastAsia="宋体" w:hint="eastAsia"/>
          <w:u w:val="single"/>
          <w:lang w:eastAsia="zh-CN"/>
        </w:rPr>
        <w:t>p</w:t>
      </w:r>
      <w:r w:rsidR="004500B4" w:rsidRPr="004500B4">
        <w:rPr>
          <w:rFonts w:eastAsia="宋体"/>
          <w:u w:val="single"/>
          <w:lang w:eastAsia="zh-CN"/>
        </w:rPr>
        <w:t>recoder</w:t>
      </w:r>
      <w:proofErr w:type="spellEnd"/>
      <w:r w:rsidR="004500B4" w:rsidRPr="004500B4">
        <w:rPr>
          <w:rFonts w:eastAsia="宋体"/>
          <w:u w:val="single"/>
          <w:lang w:eastAsia="zh-CN"/>
        </w:rPr>
        <w:t xml:space="preserve"> </w:t>
      </w:r>
      <w:r w:rsidR="00710EEF">
        <w:rPr>
          <w:rFonts w:eastAsia="宋体" w:hint="eastAsia"/>
          <w:u w:val="single"/>
          <w:lang w:eastAsia="zh-CN"/>
        </w:rPr>
        <w:t>i</w:t>
      </w:r>
      <w:r w:rsidR="004500B4" w:rsidRPr="004500B4">
        <w:rPr>
          <w:rFonts w:eastAsia="宋体"/>
          <w:u w:val="single"/>
          <w:lang w:eastAsia="zh-CN"/>
        </w:rPr>
        <w:t>ndication for 8-Port CG-PUSCH</w:t>
      </w:r>
    </w:p>
    <w:p w14:paraId="53A6CD77" w14:textId="77777777" w:rsidR="00DE0554" w:rsidRDefault="00DE0554" w:rsidP="00DE0554">
      <w:pPr>
        <w:pStyle w:val="Doc-title"/>
        <w:rPr>
          <w:rFonts w:eastAsia="宋体"/>
          <w:lang w:eastAsia="zh-CN"/>
        </w:rPr>
      </w:pPr>
      <w:r>
        <w:t>R2-2500009</w:t>
      </w:r>
      <w:r>
        <w:tab/>
        <w:t xml:space="preserve">LS on </w:t>
      </w:r>
      <w:proofErr w:type="spellStart"/>
      <w:r>
        <w:t>Precoder</w:t>
      </w:r>
      <w:proofErr w:type="spellEnd"/>
      <w:r>
        <w:t xml:space="preserve"> Indication for 8-Port CG-PUSCH (R1-2410836; contact: Google)</w:t>
      </w:r>
      <w:r>
        <w:tab/>
        <w:t>RAN1</w:t>
      </w:r>
      <w:r>
        <w:tab/>
        <w:t>LS in</w:t>
      </w:r>
      <w:r>
        <w:tab/>
        <w:t>Rel-18</w:t>
      </w:r>
      <w:r>
        <w:tab/>
      </w:r>
      <w:proofErr w:type="spellStart"/>
      <w:r>
        <w:t>NR_MIMO_evo_DL_UL</w:t>
      </w:r>
      <w:proofErr w:type="spellEnd"/>
      <w:r>
        <w:t>-Core</w:t>
      </w:r>
      <w:r>
        <w:tab/>
        <w:t>To</w:t>
      </w:r>
      <w:proofErr w:type="gramStart"/>
      <w:r>
        <w:t>:RAN2</w:t>
      </w:r>
      <w:proofErr w:type="gramEnd"/>
    </w:p>
    <w:p w14:paraId="504F1D87" w14:textId="021C36A3" w:rsidR="000C7ADE" w:rsidRDefault="000C7ADE" w:rsidP="000C7ADE">
      <w:pPr>
        <w:pStyle w:val="Agreement"/>
        <w:rPr>
          <w:rFonts w:eastAsia="宋体"/>
          <w:lang w:eastAsia="zh-CN"/>
        </w:rPr>
      </w:pPr>
      <w:r>
        <w:rPr>
          <w:rFonts w:eastAsia="宋体" w:hint="eastAsia"/>
          <w:lang w:eastAsia="zh-CN"/>
        </w:rPr>
        <w:t>Noted</w:t>
      </w:r>
    </w:p>
    <w:p w14:paraId="4C779845" w14:textId="77777777" w:rsidR="000C7ADE" w:rsidRPr="000C7ADE" w:rsidRDefault="000C7ADE" w:rsidP="000C7ADE">
      <w:pPr>
        <w:pStyle w:val="Doc-text2"/>
        <w:rPr>
          <w:rFonts w:eastAsia="宋体"/>
          <w:lang w:eastAsia="zh-CN"/>
        </w:rPr>
      </w:pPr>
    </w:p>
    <w:p w14:paraId="5A578E6C" w14:textId="77777777" w:rsidR="00653BB1" w:rsidRDefault="00653BB1" w:rsidP="00653BB1">
      <w:pPr>
        <w:pStyle w:val="Doc-title"/>
        <w:rPr>
          <w:rFonts w:eastAsia="宋体"/>
          <w:lang w:eastAsia="zh-CN"/>
        </w:rPr>
      </w:pPr>
      <w:r>
        <w:t>R2-2500107</w:t>
      </w:r>
      <w:r>
        <w:tab/>
        <w:t>Introduction of RRC parameters for 8-port CG-PUSCH</w:t>
      </w:r>
      <w:r>
        <w:tab/>
        <w:t>Google</w:t>
      </w:r>
      <w:r>
        <w:tab/>
        <w:t>CR</w:t>
      </w:r>
      <w:r>
        <w:tab/>
        <w:t>Rel-18</w:t>
      </w:r>
      <w:r>
        <w:tab/>
        <w:t>38.331</w:t>
      </w:r>
      <w:r>
        <w:tab/>
        <w:t>18.4.0</w:t>
      </w:r>
      <w:r>
        <w:tab/>
        <w:t>5199</w:t>
      </w:r>
      <w:r>
        <w:tab/>
        <w:t>-</w:t>
      </w:r>
      <w:r>
        <w:tab/>
        <w:t>F</w:t>
      </w:r>
      <w:r>
        <w:tab/>
      </w:r>
      <w:proofErr w:type="spellStart"/>
      <w:r>
        <w:t>NR_MIMO_evo_DL_UL</w:t>
      </w:r>
      <w:proofErr w:type="spellEnd"/>
      <w:r>
        <w:t>-Core</w:t>
      </w:r>
    </w:p>
    <w:p w14:paraId="72349C73" w14:textId="77777777" w:rsidR="00BC7105" w:rsidRDefault="00BC7105" w:rsidP="00BC7105">
      <w:pPr>
        <w:pStyle w:val="Agreement"/>
        <w:rPr>
          <w:lang w:eastAsia="zh-CN"/>
        </w:rPr>
      </w:pPr>
      <w:r>
        <w:rPr>
          <w:lang w:eastAsia="zh-CN"/>
        </w:rPr>
        <w:t>R</w:t>
      </w:r>
      <w:r>
        <w:rPr>
          <w:rFonts w:hint="eastAsia"/>
          <w:lang w:eastAsia="zh-CN"/>
        </w:rPr>
        <w:t xml:space="preserve">evised in </w:t>
      </w:r>
      <w:r w:rsidRPr="0088586A">
        <w:rPr>
          <w:lang w:eastAsia="zh-CN"/>
        </w:rPr>
        <w:t>R2-2501441</w:t>
      </w:r>
    </w:p>
    <w:p w14:paraId="25C7A642" w14:textId="488F96A9" w:rsidR="00BC7105" w:rsidRPr="00BC7105" w:rsidRDefault="00BC7105" w:rsidP="00BC7105">
      <w:pPr>
        <w:pStyle w:val="Doc-text2"/>
        <w:rPr>
          <w:rFonts w:eastAsia="宋体"/>
          <w:lang w:eastAsia="zh-CN"/>
        </w:rPr>
      </w:pPr>
    </w:p>
    <w:p w14:paraId="47D43598" w14:textId="77777777" w:rsidR="00653BB1" w:rsidRDefault="00653BB1" w:rsidP="00653BB1">
      <w:pPr>
        <w:pStyle w:val="Doc-title"/>
        <w:rPr>
          <w:rFonts w:eastAsia="宋体"/>
          <w:lang w:eastAsia="zh-CN"/>
        </w:rPr>
      </w:pPr>
      <w:r>
        <w:t>R2-2500726</w:t>
      </w:r>
      <w:r>
        <w:tab/>
        <w:t xml:space="preserve">Correction on </w:t>
      </w:r>
      <w:proofErr w:type="spellStart"/>
      <w:r>
        <w:t>Precoder</w:t>
      </w:r>
      <w:proofErr w:type="spellEnd"/>
      <w:r>
        <w:t xml:space="preserve"> Indication for 8-Port CG-PUSCH</w:t>
      </w:r>
      <w:r>
        <w:tab/>
        <w:t>Ericsson</w:t>
      </w:r>
      <w:r>
        <w:tab/>
        <w:t>CR</w:t>
      </w:r>
      <w:r>
        <w:tab/>
        <w:t>Rel-18</w:t>
      </w:r>
      <w:r>
        <w:tab/>
        <w:t>38.331</w:t>
      </w:r>
      <w:r>
        <w:tab/>
        <w:t>18.4.0</w:t>
      </w:r>
      <w:r>
        <w:tab/>
        <w:t>5221</w:t>
      </w:r>
      <w:r>
        <w:tab/>
        <w:t>-</w:t>
      </w:r>
      <w:r>
        <w:tab/>
        <w:t>F</w:t>
      </w:r>
      <w:r>
        <w:tab/>
      </w:r>
      <w:proofErr w:type="spellStart"/>
      <w:r>
        <w:t>NR_MIMO_evo_DL_UL</w:t>
      </w:r>
      <w:proofErr w:type="spellEnd"/>
      <w:r>
        <w:t>-Core</w:t>
      </w:r>
    </w:p>
    <w:p w14:paraId="6762C9A2" w14:textId="7E086C79" w:rsidR="00BC7105" w:rsidRPr="00BC7105" w:rsidRDefault="00BC7105" w:rsidP="00BC7105">
      <w:pPr>
        <w:pStyle w:val="Agreement"/>
        <w:rPr>
          <w:lang w:eastAsia="zh-CN"/>
        </w:rPr>
      </w:pPr>
      <w:r>
        <w:rPr>
          <w:rFonts w:eastAsia="宋体"/>
          <w:lang w:eastAsia="zh-CN"/>
        </w:rPr>
        <w:t>M</w:t>
      </w:r>
      <w:r>
        <w:rPr>
          <w:rFonts w:eastAsia="宋体" w:hint="eastAsia"/>
          <w:lang w:eastAsia="zh-CN"/>
        </w:rPr>
        <w:t xml:space="preserve">erged in </w:t>
      </w:r>
      <w:r w:rsidRPr="00BC7105">
        <w:rPr>
          <w:rFonts w:eastAsia="宋体"/>
          <w:lang w:eastAsia="zh-CN"/>
        </w:rPr>
        <w:t>R2-2501441</w:t>
      </w:r>
      <w:r>
        <w:rPr>
          <w:rFonts w:hint="eastAsia"/>
          <w:lang w:eastAsia="zh-CN"/>
        </w:rPr>
        <w:t xml:space="preserve"> </w:t>
      </w:r>
    </w:p>
    <w:p w14:paraId="09E140A2" w14:textId="77777777" w:rsidR="00BC7105" w:rsidRDefault="00BC7105" w:rsidP="00BD54F8">
      <w:pPr>
        <w:pStyle w:val="Doc-text2"/>
        <w:rPr>
          <w:rFonts w:eastAsia="宋体"/>
          <w:lang w:eastAsia="zh-CN"/>
        </w:rPr>
      </w:pPr>
    </w:p>
    <w:p w14:paraId="47AC11CC" w14:textId="77777777" w:rsidR="00BD54F8" w:rsidRDefault="00BD54F8" w:rsidP="00BD54F8">
      <w:pPr>
        <w:pStyle w:val="Doc-text2"/>
        <w:rPr>
          <w:rFonts w:eastAsia="宋体"/>
          <w:lang w:eastAsia="zh-CN"/>
        </w:rPr>
      </w:pPr>
      <w:r>
        <w:rPr>
          <w:rFonts w:eastAsia="宋体" w:hint="eastAsia"/>
          <w:lang w:eastAsia="zh-CN"/>
        </w:rPr>
        <w:t>Discussion</w:t>
      </w:r>
    </w:p>
    <w:p w14:paraId="6A964767" w14:textId="096C03CB" w:rsidR="00BD54F8" w:rsidRPr="0001433C" w:rsidRDefault="00BD54F8" w:rsidP="00BD54F8">
      <w:pPr>
        <w:pStyle w:val="Doc-text2"/>
        <w:rPr>
          <w:rFonts w:eastAsia="宋体"/>
          <w:lang w:eastAsia="zh-CN"/>
        </w:rPr>
      </w:pPr>
      <w:r>
        <w:rPr>
          <w:rFonts w:eastAsia="宋体" w:hint="eastAsia"/>
          <w:lang w:eastAsia="zh-CN"/>
        </w:rPr>
        <w:t>-</w:t>
      </w:r>
      <w:r>
        <w:rPr>
          <w:rFonts w:eastAsia="宋体" w:hint="eastAsia"/>
          <w:lang w:eastAsia="zh-CN"/>
        </w:rPr>
        <w:tab/>
        <w:t>OPPO think Google CR is good baseline but point out some minor issue in CR coversheet. ZTE likes Ericsson CR better since it is simple.</w:t>
      </w:r>
    </w:p>
    <w:p w14:paraId="7E69EE3D" w14:textId="77777777" w:rsidR="0088586A" w:rsidRDefault="0088586A" w:rsidP="0088586A">
      <w:pPr>
        <w:pStyle w:val="Doc-title"/>
        <w:rPr>
          <w:rFonts w:eastAsia="宋体"/>
          <w:lang w:eastAsia="zh-CN"/>
        </w:rPr>
      </w:pPr>
    </w:p>
    <w:p w14:paraId="1597B958" w14:textId="1CDCBBDF" w:rsidR="0088586A" w:rsidRPr="000D4C4E" w:rsidRDefault="0088586A" w:rsidP="0088586A">
      <w:pPr>
        <w:pStyle w:val="EmailDiscussion"/>
      </w:pPr>
      <w:r w:rsidRPr="000D4C4E">
        <w:t>[AT12</w:t>
      </w:r>
      <w:r w:rsidRPr="000D4C4E">
        <w:rPr>
          <w:rFonts w:eastAsia="宋体" w:hint="eastAsia"/>
          <w:lang w:eastAsia="zh-CN"/>
        </w:rPr>
        <w:t>9</w:t>
      </w:r>
      <w:r w:rsidRPr="000D4C4E">
        <w:t>][20</w:t>
      </w:r>
      <w:r w:rsidRPr="000D4C4E">
        <w:rPr>
          <w:rFonts w:eastAsia="宋体" w:hint="eastAsia"/>
          <w:lang w:eastAsia="zh-CN"/>
        </w:rPr>
        <w:t>1</w:t>
      </w:r>
      <w:r w:rsidRPr="000D4C4E">
        <w:t>][</w:t>
      </w:r>
      <w:proofErr w:type="spellStart"/>
      <w:r w:rsidRPr="000D4C4E">
        <w:t>MIMOevo</w:t>
      </w:r>
      <w:proofErr w:type="spellEnd"/>
      <w:r w:rsidRPr="000D4C4E">
        <w:t xml:space="preserve">] </w:t>
      </w:r>
      <w:r w:rsidRPr="000D4C4E">
        <w:rPr>
          <w:rFonts w:eastAsia="宋体" w:hint="eastAsia"/>
          <w:lang w:eastAsia="zh-CN"/>
        </w:rPr>
        <w:t xml:space="preserve">Updated CR on </w:t>
      </w:r>
      <w:r w:rsidRPr="000D4C4E">
        <w:t xml:space="preserve">RRC parameters for 8-port CG-PUSCH </w:t>
      </w:r>
      <w:r w:rsidRPr="000D4C4E">
        <w:rPr>
          <w:rFonts w:eastAsia="宋体" w:hint="eastAsia"/>
          <w:lang w:eastAsia="zh-CN"/>
        </w:rPr>
        <w:t xml:space="preserve"> </w:t>
      </w:r>
      <w:r w:rsidRPr="000D4C4E">
        <w:t>(</w:t>
      </w:r>
      <w:r w:rsidRPr="000D4C4E">
        <w:rPr>
          <w:rFonts w:eastAsia="宋体" w:hint="eastAsia"/>
          <w:lang w:eastAsia="zh-CN"/>
        </w:rPr>
        <w:t>Google</w:t>
      </w:r>
      <w:r w:rsidRPr="000D4C4E">
        <w:t>)</w:t>
      </w:r>
    </w:p>
    <w:p w14:paraId="78AE29F9" w14:textId="31DF56D4" w:rsidR="0088586A" w:rsidRPr="000D4C4E" w:rsidRDefault="0088586A" w:rsidP="0088586A">
      <w:pPr>
        <w:pStyle w:val="EmailDiscussion2"/>
        <w:ind w:left="1619" w:firstLine="0"/>
        <w:rPr>
          <w:rFonts w:eastAsia="宋体"/>
          <w:lang w:eastAsia="zh-CN"/>
        </w:rPr>
      </w:pPr>
      <w:r w:rsidRPr="000D4C4E">
        <w:rPr>
          <w:rFonts w:eastAsia="宋体" w:hint="eastAsia"/>
          <w:lang w:eastAsia="zh-CN"/>
        </w:rPr>
        <w:t xml:space="preserve">Scope: Updated the CR, taking into account </w:t>
      </w:r>
      <w:r w:rsidRPr="000D4C4E">
        <w:t>R2-2500726</w:t>
      </w:r>
      <w:r w:rsidRPr="000D4C4E">
        <w:rPr>
          <w:rFonts w:eastAsia="宋体" w:hint="eastAsia"/>
          <w:lang w:eastAsia="zh-CN"/>
        </w:rPr>
        <w:t xml:space="preserve"> and comments from companies</w:t>
      </w:r>
    </w:p>
    <w:p w14:paraId="4C8D40D3" w14:textId="21CFCF9B" w:rsidR="0088586A" w:rsidRPr="000D4C4E" w:rsidRDefault="0088586A" w:rsidP="0088586A">
      <w:pPr>
        <w:pStyle w:val="EmailDiscussion2"/>
      </w:pPr>
      <w:r w:rsidRPr="000D4C4E">
        <w:rPr>
          <w:rFonts w:eastAsia="宋体" w:hint="eastAsia"/>
          <w:lang w:eastAsia="zh-CN"/>
        </w:rPr>
        <w:tab/>
      </w:r>
      <w:r w:rsidRPr="000D4C4E">
        <w:t xml:space="preserve">Intended outcome: </w:t>
      </w:r>
      <w:r w:rsidRPr="000D4C4E">
        <w:rPr>
          <w:rFonts w:eastAsia="宋体" w:hint="eastAsia"/>
          <w:lang w:eastAsia="zh-CN"/>
        </w:rPr>
        <w:t xml:space="preserve">Updated CR in </w:t>
      </w:r>
      <w:r w:rsidRPr="000D4C4E">
        <w:rPr>
          <w:rFonts w:eastAsia="宋体"/>
          <w:lang w:eastAsia="zh-CN"/>
        </w:rPr>
        <w:t>R2-2501441</w:t>
      </w:r>
      <w:r w:rsidRPr="000D4C4E">
        <w:t xml:space="preserve">. </w:t>
      </w:r>
    </w:p>
    <w:p w14:paraId="61FCB2CC" w14:textId="129034B3" w:rsidR="0088586A" w:rsidRDefault="0088586A" w:rsidP="0088586A">
      <w:pPr>
        <w:pStyle w:val="EmailDiscussion2"/>
        <w:rPr>
          <w:rFonts w:eastAsia="宋体"/>
          <w:lang w:eastAsia="zh-CN"/>
        </w:rPr>
      </w:pPr>
      <w:r w:rsidRPr="000D4C4E">
        <w:tab/>
        <w:t xml:space="preserve">Deadline: </w:t>
      </w:r>
      <w:r w:rsidRPr="000D4C4E">
        <w:rPr>
          <w:rFonts w:eastAsia="宋体" w:hint="eastAsia"/>
          <w:lang w:eastAsia="zh-CN"/>
        </w:rPr>
        <w:t>before CB</w:t>
      </w:r>
    </w:p>
    <w:p w14:paraId="364A6154" w14:textId="77777777" w:rsidR="00702196" w:rsidRDefault="00702196" w:rsidP="00702196">
      <w:pPr>
        <w:pStyle w:val="Doc-text2"/>
        <w:ind w:left="0" w:firstLine="0"/>
        <w:rPr>
          <w:rFonts w:eastAsia="宋体"/>
          <w:lang w:eastAsia="zh-CN"/>
        </w:rPr>
      </w:pPr>
    </w:p>
    <w:p w14:paraId="6100A533" w14:textId="6D789AB8" w:rsidR="00FF70E3" w:rsidRPr="0080356C" w:rsidRDefault="00FF70E3" w:rsidP="00702196">
      <w:pPr>
        <w:pStyle w:val="Doc-text2"/>
        <w:ind w:left="0" w:firstLine="0"/>
        <w:rPr>
          <w:rFonts w:eastAsia="宋体"/>
          <w:lang w:eastAsia="zh-CN"/>
        </w:rPr>
      </w:pPr>
      <w:r w:rsidRPr="0088586A">
        <w:rPr>
          <w:rFonts w:eastAsia="宋体"/>
          <w:lang w:eastAsia="zh-CN"/>
        </w:rPr>
        <w:t>R2-2501441</w:t>
      </w:r>
      <w:r w:rsidR="0037249B">
        <w:rPr>
          <w:rFonts w:eastAsia="宋体" w:hint="eastAsia"/>
          <w:lang w:eastAsia="zh-CN"/>
        </w:rPr>
        <w:tab/>
      </w:r>
      <w:r w:rsidR="0037249B" w:rsidRPr="0037249B">
        <w:rPr>
          <w:rFonts w:eastAsia="宋体"/>
          <w:lang w:eastAsia="zh-CN"/>
        </w:rPr>
        <w:t>Introduction of RRC parameters for 8-port CG-PUSCH</w:t>
      </w:r>
      <w:r w:rsidR="0080356C">
        <w:rPr>
          <w:rFonts w:eastAsia="宋体" w:hint="eastAsia"/>
          <w:lang w:eastAsia="zh-CN"/>
        </w:rPr>
        <w:tab/>
      </w:r>
      <w:r w:rsidR="0080356C">
        <w:rPr>
          <w:lang w:eastAsia="zh-TW"/>
        </w:rPr>
        <w:t>Google, Ericsson</w:t>
      </w:r>
      <w:r w:rsidR="0080356C">
        <w:rPr>
          <w:rFonts w:eastAsia="宋体" w:hint="eastAsia"/>
          <w:lang w:eastAsia="zh-CN"/>
        </w:rPr>
        <w:tab/>
        <w:t>CR</w:t>
      </w:r>
      <w:r w:rsidR="0080356C">
        <w:rPr>
          <w:rFonts w:eastAsia="宋体" w:hint="eastAsia"/>
          <w:lang w:eastAsia="zh-CN"/>
        </w:rPr>
        <w:tab/>
      </w:r>
      <w:r w:rsidR="0080356C" w:rsidRPr="0080356C">
        <w:rPr>
          <w:rFonts w:eastAsia="宋体"/>
          <w:lang w:eastAsia="zh-CN"/>
        </w:rPr>
        <w:t>Rel-18</w:t>
      </w:r>
      <w:r w:rsidR="0080356C" w:rsidRPr="0080356C">
        <w:rPr>
          <w:rFonts w:eastAsia="宋体"/>
          <w:lang w:eastAsia="zh-CN"/>
        </w:rPr>
        <w:tab/>
        <w:t>38.331</w:t>
      </w:r>
      <w:r w:rsidR="0080356C" w:rsidRPr="0080356C">
        <w:rPr>
          <w:rFonts w:eastAsia="宋体"/>
          <w:lang w:eastAsia="zh-CN"/>
        </w:rPr>
        <w:tab/>
        <w:t>18.4.0</w:t>
      </w:r>
      <w:r w:rsidR="0080356C" w:rsidRPr="0080356C">
        <w:rPr>
          <w:rFonts w:eastAsia="宋体"/>
          <w:lang w:eastAsia="zh-CN"/>
        </w:rPr>
        <w:tab/>
        <w:t>5199</w:t>
      </w:r>
      <w:r w:rsidR="0080356C" w:rsidRPr="0080356C">
        <w:rPr>
          <w:rFonts w:eastAsia="宋体"/>
          <w:lang w:eastAsia="zh-CN"/>
        </w:rPr>
        <w:tab/>
      </w:r>
      <w:r w:rsidR="0080356C">
        <w:rPr>
          <w:rFonts w:eastAsia="宋体" w:hint="eastAsia"/>
          <w:lang w:eastAsia="zh-CN"/>
        </w:rPr>
        <w:t>1</w:t>
      </w:r>
      <w:r w:rsidR="0080356C" w:rsidRPr="0080356C">
        <w:rPr>
          <w:rFonts w:eastAsia="宋体"/>
          <w:lang w:eastAsia="zh-CN"/>
        </w:rPr>
        <w:tab/>
        <w:t>F</w:t>
      </w:r>
      <w:r w:rsidR="0080356C" w:rsidRPr="0080356C">
        <w:rPr>
          <w:rFonts w:eastAsia="宋体"/>
          <w:lang w:eastAsia="zh-CN"/>
        </w:rPr>
        <w:tab/>
      </w:r>
      <w:proofErr w:type="spellStart"/>
      <w:r w:rsidR="0080356C" w:rsidRPr="0080356C">
        <w:rPr>
          <w:rFonts w:eastAsia="宋体"/>
          <w:lang w:eastAsia="zh-CN"/>
        </w:rPr>
        <w:t>NR_MIMO_evo_DL_UL</w:t>
      </w:r>
      <w:proofErr w:type="spellEnd"/>
      <w:r w:rsidR="0080356C" w:rsidRPr="0080356C">
        <w:rPr>
          <w:rFonts w:eastAsia="宋体"/>
          <w:lang w:eastAsia="zh-CN"/>
        </w:rPr>
        <w:t>-Core</w:t>
      </w:r>
    </w:p>
    <w:p w14:paraId="3CE2CED8" w14:textId="0E21124C" w:rsidR="00BC7105" w:rsidRDefault="00BC7105" w:rsidP="00BC7105">
      <w:pPr>
        <w:pStyle w:val="Agreement"/>
        <w:rPr>
          <w:lang w:eastAsia="zh-CN"/>
        </w:rPr>
      </w:pPr>
      <w:r>
        <w:rPr>
          <w:rFonts w:eastAsia="宋体" w:hint="eastAsia"/>
          <w:lang w:eastAsia="zh-CN"/>
        </w:rPr>
        <w:t xml:space="preserve">The CR is agreed. </w:t>
      </w:r>
    </w:p>
    <w:p w14:paraId="70CE768F" w14:textId="77777777" w:rsidR="00FF70E3" w:rsidRPr="00BD54F8" w:rsidRDefault="00FF70E3" w:rsidP="00702196">
      <w:pPr>
        <w:pStyle w:val="Doc-text2"/>
        <w:ind w:left="0" w:firstLine="0"/>
        <w:rPr>
          <w:rFonts w:eastAsia="宋体"/>
          <w:lang w:eastAsia="zh-CN"/>
        </w:rPr>
      </w:pPr>
    </w:p>
    <w:p w14:paraId="04723F92" w14:textId="72FAE46A" w:rsidR="00653BB1" w:rsidRPr="00653BB1" w:rsidRDefault="00653BB1" w:rsidP="00653BB1">
      <w:pPr>
        <w:pStyle w:val="Doc-title"/>
        <w:rPr>
          <w:u w:val="single"/>
        </w:rPr>
      </w:pPr>
      <w:r w:rsidRPr="00653BB1">
        <w:rPr>
          <w:rFonts w:hint="eastAsia"/>
          <w:u w:val="single"/>
        </w:rPr>
        <w:t xml:space="preserve">On </w:t>
      </w:r>
      <w:r w:rsidR="00143F48">
        <w:rPr>
          <w:rFonts w:eastAsia="宋体" w:hint="eastAsia"/>
          <w:u w:val="single"/>
          <w:lang w:eastAsia="zh-CN"/>
        </w:rPr>
        <w:t xml:space="preserve">applied </w:t>
      </w:r>
      <w:r w:rsidRPr="00653BB1">
        <w:rPr>
          <w:u w:val="single"/>
        </w:rPr>
        <w:t>TCI states for PDCCH reception</w:t>
      </w:r>
    </w:p>
    <w:p w14:paraId="41252393" w14:textId="77777777" w:rsidR="00DE0554" w:rsidRDefault="00DE0554" w:rsidP="00DE0554">
      <w:pPr>
        <w:pStyle w:val="Doc-title"/>
        <w:rPr>
          <w:rFonts w:eastAsia="宋体"/>
          <w:lang w:eastAsia="zh-CN"/>
        </w:rPr>
      </w:pPr>
      <w:r>
        <w:t>R2-2500013</w:t>
      </w:r>
      <w:r>
        <w:tab/>
        <w:t>LS on condition of applying both indicated TCI states for PDCCH reception (R1-2410916; contact: Samsung)</w:t>
      </w:r>
      <w:r>
        <w:tab/>
        <w:t>RAN1</w:t>
      </w:r>
      <w:r>
        <w:tab/>
        <w:t>LS in</w:t>
      </w:r>
      <w:r>
        <w:tab/>
        <w:t>Rel-18</w:t>
      </w:r>
      <w:r>
        <w:tab/>
      </w:r>
      <w:proofErr w:type="spellStart"/>
      <w:r>
        <w:t>NR_MIMO_evo_DL_UL</w:t>
      </w:r>
      <w:proofErr w:type="spellEnd"/>
      <w:r>
        <w:t>-Core</w:t>
      </w:r>
      <w:r>
        <w:tab/>
        <w:t>To</w:t>
      </w:r>
      <w:proofErr w:type="gramStart"/>
      <w:r>
        <w:t>:RAN2</w:t>
      </w:r>
      <w:proofErr w:type="gramEnd"/>
    </w:p>
    <w:p w14:paraId="0F65698F" w14:textId="2F215D3A" w:rsidR="00BD758A" w:rsidRDefault="00BD758A" w:rsidP="00BD758A">
      <w:pPr>
        <w:pStyle w:val="Agreement"/>
        <w:rPr>
          <w:lang w:eastAsia="zh-CN"/>
        </w:rPr>
      </w:pPr>
      <w:r>
        <w:rPr>
          <w:rFonts w:hint="eastAsia"/>
          <w:lang w:eastAsia="zh-CN"/>
        </w:rPr>
        <w:t>Noted</w:t>
      </w:r>
    </w:p>
    <w:p w14:paraId="408F575C" w14:textId="77777777" w:rsidR="00BD758A" w:rsidRPr="00BD758A" w:rsidRDefault="00BD758A" w:rsidP="00BD758A">
      <w:pPr>
        <w:pStyle w:val="Doc-text2"/>
        <w:rPr>
          <w:rFonts w:eastAsia="宋体"/>
          <w:lang w:eastAsia="zh-CN"/>
        </w:rPr>
      </w:pPr>
    </w:p>
    <w:p w14:paraId="51837B91" w14:textId="77777777" w:rsidR="00DE0554" w:rsidRDefault="00DE0554" w:rsidP="00DE0554">
      <w:pPr>
        <w:pStyle w:val="Doc-title"/>
        <w:rPr>
          <w:rFonts w:eastAsia="宋体"/>
          <w:lang w:eastAsia="zh-CN"/>
        </w:rPr>
      </w:pPr>
      <w:r w:rsidRPr="004978E9">
        <w:t>R2-2500157</w:t>
      </w:r>
      <w:r w:rsidRPr="004978E9">
        <w:tab/>
        <w:t xml:space="preserve">Correction to applied TCI state for </w:t>
      </w:r>
      <w:proofErr w:type="spellStart"/>
      <w:r w:rsidRPr="004978E9">
        <w:t>mTRP</w:t>
      </w:r>
      <w:proofErr w:type="spellEnd"/>
      <w:r w:rsidRPr="004978E9">
        <w:t xml:space="preserve"> PDCCH reception</w:t>
      </w:r>
      <w:r w:rsidRPr="004978E9">
        <w:tab/>
        <w:t>Samsung</w:t>
      </w:r>
      <w:r w:rsidRPr="004978E9">
        <w:tab/>
        <w:t>CR</w:t>
      </w:r>
      <w:r w:rsidRPr="004978E9">
        <w:tab/>
        <w:t>Rel-18</w:t>
      </w:r>
      <w:r w:rsidRPr="004978E9">
        <w:tab/>
        <w:t>38.331</w:t>
      </w:r>
      <w:r w:rsidRPr="004978E9">
        <w:tab/>
        <w:t>18.4.0</w:t>
      </w:r>
      <w:r w:rsidRPr="004978E9">
        <w:tab/>
        <w:t>5200</w:t>
      </w:r>
      <w:r w:rsidRPr="004978E9">
        <w:tab/>
        <w:t>-</w:t>
      </w:r>
      <w:r w:rsidRPr="004978E9">
        <w:tab/>
        <w:t>F</w:t>
      </w:r>
      <w:r w:rsidRPr="004978E9">
        <w:tab/>
      </w:r>
      <w:proofErr w:type="spellStart"/>
      <w:r w:rsidRPr="004978E9">
        <w:t>NR_MIMO_evo_DL_UL</w:t>
      </w:r>
      <w:proofErr w:type="spellEnd"/>
      <w:r w:rsidRPr="004978E9">
        <w:t>-Core</w:t>
      </w:r>
    </w:p>
    <w:p w14:paraId="2F2681D8" w14:textId="19426686" w:rsidR="000D4C4E" w:rsidRPr="000D4C4E" w:rsidRDefault="000D4C4E" w:rsidP="000D4C4E">
      <w:pPr>
        <w:pStyle w:val="Agreement"/>
        <w:rPr>
          <w:lang w:eastAsia="zh-CN"/>
        </w:rPr>
      </w:pPr>
      <w:r>
        <w:rPr>
          <w:lang w:eastAsia="zh-CN"/>
        </w:rPr>
        <w:t>R</w:t>
      </w:r>
      <w:r>
        <w:rPr>
          <w:rFonts w:hint="eastAsia"/>
          <w:lang w:eastAsia="zh-CN"/>
        </w:rPr>
        <w:t xml:space="preserve">evised in </w:t>
      </w:r>
      <w:r w:rsidRPr="000D4C4E">
        <w:rPr>
          <w:lang w:eastAsia="zh-CN"/>
        </w:rPr>
        <w:t>R2-2501447</w:t>
      </w:r>
    </w:p>
    <w:p w14:paraId="490914F7" w14:textId="4220DFD1" w:rsidR="0001433C" w:rsidRDefault="0001433C" w:rsidP="0001433C">
      <w:pPr>
        <w:pStyle w:val="Doc-text2"/>
        <w:rPr>
          <w:rFonts w:eastAsia="宋体"/>
          <w:lang w:eastAsia="zh-CN"/>
        </w:rPr>
      </w:pPr>
      <w:r>
        <w:rPr>
          <w:rFonts w:eastAsia="宋体" w:hint="eastAsia"/>
          <w:lang w:eastAsia="zh-CN"/>
        </w:rPr>
        <w:lastRenderedPageBreak/>
        <w:t>Discussion</w:t>
      </w:r>
    </w:p>
    <w:p w14:paraId="023725B4" w14:textId="3714BD3A" w:rsidR="0001433C" w:rsidRDefault="0001433C" w:rsidP="0001433C">
      <w:pPr>
        <w:pStyle w:val="Doc-text2"/>
        <w:rPr>
          <w:rFonts w:eastAsia="宋体"/>
          <w:lang w:eastAsia="zh-CN"/>
        </w:rPr>
      </w:pPr>
      <w:r>
        <w:rPr>
          <w:rFonts w:eastAsia="宋体" w:hint="eastAsia"/>
          <w:lang w:eastAsia="zh-CN"/>
        </w:rPr>
        <w:t>-</w:t>
      </w:r>
      <w:r>
        <w:rPr>
          <w:rFonts w:eastAsia="宋体" w:hint="eastAsia"/>
          <w:lang w:eastAsia="zh-CN"/>
        </w:rPr>
        <w:tab/>
      </w:r>
      <w:r w:rsidR="008168DD">
        <w:rPr>
          <w:rFonts w:eastAsia="宋体" w:hint="eastAsia"/>
          <w:lang w:eastAsia="zh-CN"/>
        </w:rPr>
        <w:t xml:space="preserve">For change #1, HW </w:t>
      </w:r>
      <w:proofErr w:type="gramStart"/>
      <w:r w:rsidR="008168DD">
        <w:rPr>
          <w:rFonts w:eastAsia="宋体" w:hint="eastAsia"/>
          <w:lang w:eastAsia="zh-CN"/>
        </w:rPr>
        <w:t>suggest</w:t>
      </w:r>
      <w:proofErr w:type="gramEnd"/>
      <w:r w:rsidR="008168DD">
        <w:rPr>
          <w:rFonts w:eastAsia="宋体" w:hint="eastAsia"/>
          <w:lang w:eastAsia="zh-CN"/>
        </w:rPr>
        <w:t xml:space="preserve"> to use the usual wording for </w:t>
      </w:r>
      <w:r w:rsidR="008168DD">
        <w:rPr>
          <w:rFonts w:eastAsia="宋体"/>
          <w:lang w:eastAsia="zh-CN"/>
        </w:rPr>
        <w:t>configuration</w:t>
      </w:r>
      <w:r w:rsidR="008168DD">
        <w:rPr>
          <w:rFonts w:eastAsia="宋体" w:hint="eastAsia"/>
          <w:lang w:eastAsia="zh-CN"/>
        </w:rPr>
        <w:t xml:space="preserve"> restriction. Samsung OK to change but think the current wording is from R1 and </w:t>
      </w:r>
      <w:r w:rsidR="008168DD">
        <w:rPr>
          <w:rFonts w:eastAsia="宋体"/>
          <w:lang w:eastAsia="zh-CN"/>
        </w:rPr>
        <w:t>similar</w:t>
      </w:r>
      <w:r w:rsidR="008168DD">
        <w:rPr>
          <w:rFonts w:eastAsia="宋体" w:hint="eastAsia"/>
          <w:lang w:eastAsia="zh-CN"/>
        </w:rPr>
        <w:t xml:space="preserve"> wording is used today. </w:t>
      </w:r>
      <w:r w:rsidR="00276CC5">
        <w:rPr>
          <w:rFonts w:eastAsia="宋体" w:hint="eastAsia"/>
          <w:lang w:eastAsia="zh-CN"/>
        </w:rPr>
        <w:t>Nokia think we can go with R1 wording.</w:t>
      </w:r>
    </w:p>
    <w:p w14:paraId="2A2BB399" w14:textId="37D23CAA" w:rsidR="008168DD" w:rsidRPr="0001433C" w:rsidRDefault="008168DD" w:rsidP="0001433C">
      <w:pPr>
        <w:pStyle w:val="Doc-text2"/>
        <w:rPr>
          <w:rFonts w:eastAsia="宋体"/>
          <w:lang w:eastAsia="zh-CN"/>
        </w:rPr>
      </w:pPr>
      <w:r>
        <w:rPr>
          <w:rFonts w:eastAsia="宋体" w:hint="eastAsia"/>
          <w:lang w:eastAsia="zh-CN"/>
        </w:rPr>
        <w:t>-</w:t>
      </w:r>
      <w:r>
        <w:rPr>
          <w:rFonts w:eastAsia="宋体" w:hint="eastAsia"/>
          <w:lang w:eastAsia="zh-CN"/>
        </w:rPr>
        <w:tab/>
        <w:t>For change #2, HW</w:t>
      </w:r>
      <w:r w:rsidR="002D716E">
        <w:rPr>
          <w:rFonts w:eastAsia="宋体" w:hint="eastAsia"/>
          <w:lang w:eastAsia="zh-CN"/>
        </w:rPr>
        <w:t xml:space="preserve"> and </w:t>
      </w:r>
      <w:r w:rsidR="00276CC5">
        <w:rPr>
          <w:rFonts w:eastAsia="宋体" w:hint="eastAsia"/>
          <w:lang w:eastAsia="zh-CN"/>
        </w:rPr>
        <w:t>Nokia</w:t>
      </w:r>
      <w:r>
        <w:rPr>
          <w:rFonts w:eastAsia="宋体" w:hint="eastAsia"/>
          <w:lang w:eastAsia="zh-CN"/>
        </w:rPr>
        <w:t xml:space="preserve"> think it is fine, while CATT think this is already clear in R1 spec, so no need to change. </w:t>
      </w:r>
    </w:p>
    <w:p w14:paraId="31AC3483" w14:textId="77777777" w:rsidR="00276CC5" w:rsidRPr="00276CC5" w:rsidRDefault="00276CC5" w:rsidP="00276CC5">
      <w:pPr>
        <w:pStyle w:val="Doc-text2"/>
        <w:rPr>
          <w:rFonts w:eastAsia="宋体"/>
          <w:lang w:eastAsia="zh-CN"/>
        </w:rPr>
      </w:pPr>
    </w:p>
    <w:p w14:paraId="768BAF18" w14:textId="0ED0A481" w:rsidR="00723BE5" w:rsidRDefault="000D4C4E" w:rsidP="0046356A">
      <w:pPr>
        <w:pStyle w:val="Doc-title"/>
        <w:rPr>
          <w:rFonts w:eastAsia="宋体"/>
          <w:lang w:eastAsia="zh-CN"/>
        </w:rPr>
      </w:pPr>
      <w:r w:rsidRPr="000D4C4E">
        <w:rPr>
          <w:rFonts w:eastAsia="宋体"/>
          <w:lang w:eastAsia="zh-CN"/>
        </w:rPr>
        <w:t>R2-2501447</w:t>
      </w:r>
      <w:r w:rsidR="006E7A6D">
        <w:rPr>
          <w:rFonts w:eastAsia="宋体" w:hint="eastAsia"/>
          <w:lang w:eastAsia="zh-CN"/>
        </w:rPr>
        <w:tab/>
      </w:r>
      <w:r w:rsidR="006E7A6D" w:rsidRPr="004978E9">
        <w:t xml:space="preserve">Correction to applied TCI state for </w:t>
      </w:r>
      <w:proofErr w:type="spellStart"/>
      <w:r w:rsidR="006E7A6D" w:rsidRPr="004978E9">
        <w:t>mTRP</w:t>
      </w:r>
      <w:proofErr w:type="spellEnd"/>
      <w:r w:rsidR="006E7A6D" w:rsidRPr="004978E9">
        <w:t xml:space="preserve"> PDCCH reception</w:t>
      </w:r>
      <w:r w:rsidR="006E7A6D" w:rsidRPr="004978E9">
        <w:tab/>
        <w:t>Samsung</w:t>
      </w:r>
      <w:r w:rsidR="006E7A6D" w:rsidRPr="004978E9">
        <w:tab/>
        <w:t>CR</w:t>
      </w:r>
      <w:r w:rsidR="006E7A6D" w:rsidRPr="004978E9">
        <w:tab/>
        <w:t>Rel-18</w:t>
      </w:r>
      <w:r w:rsidR="006E7A6D" w:rsidRPr="004978E9">
        <w:tab/>
        <w:t>38.331</w:t>
      </w:r>
      <w:r w:rsidR="006E7A6D" w:rsidRPr="004978E9">
        <w:tab/>
        <w:t>18.4.0</w:t>
      </w:r>
      <w:r w:rsidR="006E7A6D" w:rsidRPr="004978E9">
        <w:tab/>
        <w:t>5200</w:t>
      </w:r>
      <w:r w:rsidR="006E7A6D" w:rsidRPr="004978E9">
        <w:tab/>
      </w:r>
      <w:r w:rsidR="006E7A6D">
        <w:rPr>
          <w:rFonts w:eastAsia="宋体" w:hint="eastAsia"/>
          <w:lang w:eastAsia="zh-CN"/>
        </w:rPr>
        <w:t>1</w:t>
      </w:r>
      <w:r w:rsidR="006E7A6D" w:rsidRPr="004978E9">
        <w:tab/>
        <w:t>F</w:t>
      </w:r>
      <w:r w:rsidR="006E7A6D" w:rsidRPr="004978E9">
        <w:tab/>
      </w:r>
      <w:proofErr w:type="spellStart"/>
      <w:r w:rsidR="006E7A6D" w:rsidRPr="004978E9">
        <w:t>NR_MIMO_evo_DL_UL</w:t>
      </w:r>
      <w:proofErr w:type="spellEnd"/>
      <w:r w:rsidR="006E7A6D" w:rsidRPr="004978E9">
        <w:t>-Core</w:t>
      </w:r>
    </w:p>
    <w:p w14:paraId="2363EFB5" w14:textId="06947FE7" w:rsidR="000D4C4E" w:rsidRPr="000D4C4E" w:rsidRDefault="000D4C4E" w:rsidP="000D4C4E">
      <w:pPr>
        <w:pStyle w:val="Agreement"/>
        <w:rPr>
          <w:lang w:eastAsia="zh-CN"/>
        </w:rPr>
      </w:pPr>
      <w:r>
        <w:rPr>
          <w:rFonts w:eastAsia="宋体"/>
          <w:lang w:eastAsia="zh-CN"/>
        </w:rPr>
        <w:t>T</w:t>
      </w:r>
      <w:r>
        <w:rPr>
          <w:rFonts w:eastAsia="宋体" w:hint="eastAsia"/>
          <w:lang w:eastAsia="zh-CN"/>
        </w:rPr>
        <w:t xml:space="preserve">he CR is agreed. </w:t>
      </w:r>
    </w:p>
    <w:p w14:paraId="496C5CE1" w14:textId="77777777" w:rsidR="000D4C4E" w:rsidRPr="000D4C4E" w:rsidRDefault="000D4C4E" w:rsidP="000D4C4E">
      <w:pPr>
        <w:pStyle w:val="Doc-text2"/>
        <w:rPr>
          <w:rFonts w:eastAsia="宋体"/>
          <w:lang w:eastAsia="zh-CN"/>
        </w:rPr>
      </w:pPr>
    </w:p>
    <w:p w14:paraId="13B0EC85" w14:textId="0C490E2D" w:rsidR="00CA1A26" w:rsidRPr="00CA1A26" w:rsidRDefault="00CA1A26" w:rsidP="00CA1A26">
      <w:pPr>
        <w:pStyle w:val="Doc-text2"/>
        <w:ind w:left="0" w:firstLine="0"/>
        <w:rPr>
          <w:rFonts w:eastAsia="宋体"/>
          <w:u w:val="single"/>
          <w:lang w:eastAsia="zh-CN"/>
        </w:rPr>
      </w:pPr>
      <w:r w:rsidRPr="00CA1A26">
        <w:rPr>
          <w:rFonts w:eastAsia="宋体" w:hint="eastAsia"/>
          <w:u w:val="single"/>
          <w:lang w:eastAsia="zh-CN"/>
        </w:rPr>
        <w:t>O</w:t>
      </w:r>
      <w:r w:rsidR="00503A8F">
        <w:rPr>
          <w:u w:val="single"/>
        </w:rPr>
        <w:t xml:space="preserve">n TDD UL/DL </w:t>
      </w:r>
      <w:r w:rsidR="00503A8F">
        <w:rPr>
          <w:rFonts w:eastAsia="宋体" w:hint="eastAsia"/>
          <w:u w:val="single"/>
          <w:lang w:eastAsia="zh-CN"/>
        </w:rPr>
        <w:t>c</w:t>
      </w:r>
      <w:r w:rsidRPr="00CA1A26">
        <w:rPr>
          <w:u w:val="single"/>
        </w:rPr>
        <w:t xml:space="preserve">onfiguration for </w:t>
      </w:r>
      <w:r w:rsidR="00A0185E">
        <w:rPr>
          <w:rFonts w:eastAsia="宋体" w:hint="eastAsia"/>
          <w:u w:val="single"/>
          <w:lang w:eastAsia="zh-CN"/>
        </w:rPr>
        <w:t>t</w:t>
      </w:r>
      <w:r w:rsidRPr="00CA1A26">
        <w:rPr>
          <w:u w:val="single"/>
        </w:rPr>
        <w:t>wo TA</w:t>
      </w:r>
    </w:p>
    <w:p w14:paraId="7056C940" w14:textId="77777777" w:rsidR="00DE0554" w:rsidRDefault="00DE0554" w:rsidP="00DE0554">
      <w:pPr>
        <w:pStyle w:val="Doc-title"/>
        <w:rPr>
          <w:rFonts w:eastAsia="宋体"/>
          <w:lang w:eastAsia="zh-CN"/>
        </w:rPr>
      </w:pPr>
      <w:r>
        <w:t>R2-2500709</w:t>
      </w:r>
      <w:r>
        <w:tab/>
        <w:t>Remaining details on TDD UL/DL Configuration for Two TA</w:t>
      </w:r>
      <w:r>
        <w:tab/>
        <w:t>Ericsson</w:t>
      </w:r>
      <w:r>
        <w:tab/>
        <w:t>discussion</w:t>
      </w:r>
      <w:r>
        <w:tab/>
        <w:t>Rel-18</w:t>
      </w:r>
      <w:r>
        <w:tab/>
      </w:r>
      <w:proofErr w:type="spellStart"/>
      <w:r>
        <w:t>NR_MIMO_evo_DL_UL</w:t>
      </w:r>
      <w:proofErr w:type="spellEnd"/>
      <w:r>
        <w:t>-Core</w:t>
      </w:r>
    </w:p>
    <w:p w14:paraId="632F89E7" w14:textId="32702C6C" w:rsidR="006922B6" w:rsidRPr="006922B6" w:rsidRDefault="006922B6" w:rsidP="006922B6">
      <w:pPr>
        <w:pStyle w:val="Agreement"/>
        <w:rPr>
          <w:lang w:eastAsia="zh-CN"/>
        </w:rPr>
      </w:pPr>
      <w:r>
        <w:rPr>
          <w:rFonts w:hint="eastAsia"/>
          <w:lang w:eastAsia="zh-CN"/>
        </w:rPr>
        <w:t>Noted</w:t>
      </w:r>
    </w:p>
    <w:p w14:paraId="1B8B83E7" w14:textId="77777777" w:rsidR="004C2E92" w:rsidRPr="004C2E92" w:rsidRDefault="004C2E92" w:rsidP="004C2E92">
      <w:pPr>
        <w:pStyle w:val="Doc-text2"/>
        <w:rPr>
          <w:rFonts w:eastAsia="宋体"/>
          <w:i/>
          <w:lang w:eastAsia="zh-CN"/>
        </w:rPr>
      </w:pPr>
      <w:r w:rsidRPr="004C2E92">
        <w:rPr>
          <w:rFonts w:eastAsia="宋体"/>
          <w:i/>
          <w:lang w:eastAsia="zh-CN"/>
        </w:rPr>
        <w:t>Proposal 1</w:t>
      </w:r>
      <w:r w:rsidRPr="004C2E92">
        <w:rPr>
          <w:rFonts w:eastAsia="宋体"/>
          <w:i/>
          <w:lang w:eastAsia="zh-CN"/>
        </w:rPr>
        <w:tab/>
        <w:t>Agree to add configuration for TDD-UL-DL-</w:t>
      </w:r>
      <w:proofErr w:type="spellStart"/>
      <w:r w:rsidRPr="004C2E92">
        <w:rPr>
          <w:rFonts w:eastAsia="宋体"/>
          <w:i/>
          <w:lang w:eastAsia="zh-CN"/>
        </w:rPr>
        <w:t>ConfigCommon</w:t>
      </w:r>
      <w:proofErr w:type="spellEnd"/>
      <w:r w:rsidRPr="004C2E92">
        <w:rPr>
          <w:rFonts w:eastAsia="宋体"/>
          <w:i/>
          <w:lang w:eastAsia="zh-CN"/>
        </w:rPr>
        <w:t xml:space="preserve"> for each </w:t>
      </w:r>
      <w:proofErr w:type="spellStart"/>
      <w:r w:rsidRPr="004C2E92">
        <w:rPr>
          <w:rFonts w:eastAsia="宋体"/>
          <w:i/>
          <w:lang w:eastAsia="zh-CN"/>
        </w:rPr>
        <w:t>additionalPCI</w:t>
      </w:r>
      <w:proofErr w:type="spellEnd"/>
      <w:r w:rsidRPr="004C2E92">
        <w:rPr>
          <w:rFonts w:eastAsia="宋体"/>
          <w:i/>
          <w:lang w:eastAsia="zh-CN"/>
        </w:rPr>
        <w:t>.</w:t>
      </w:r>
    </w:p>
    <w:p w14:paraId="5250077D" w14:textId="77777777" w:rsidR="004C2E92" w:rsidRPr="004C2E92" w:rsidRDefault="004C2E92" w:rsidP="004C2E92">
      <w:pPr>
        <w:pStyle w:val="Doc-text2"/>
        <w:rPr>
          <w:rFonts w:eastAsia="宋体"/>
          <w:i/>
          <w:lang w:eastAsia="zh-CN"/>
        </w:rPr>
      </w:pPr>
      <w:r w:rsidRPr="004C2E92">
        <w:rPr>
          <w:rFonts w:eastAsia="宋体"/>
          <w:i/>
          <w:lang w:eastAsia="zh-CN"/>
        </w:rPr>
        <w:t>Proposal 2</w:t>
      </w:r>
      <w:r w:rsidRPr="004C2E92">
        <w:rPr>
          <w:rFonts w:eastAsia="宋体"/>
          <w:i/>
          <w:lang w:eastAsia="zh-CN"/>
        </w:rPr>
        <w:tab/>
        <w:t>Agree to add the configuration for TDD-UL-DL-</w:t>
      </w:r>
      <w:proofErr w:type="spellStart"/>
      <w:r w:rsidRPr="004C2E92">
        <w:rPr>
          <w:rFonts w:eastAsia="宋体"/>
          <w:i/>
          <w:lang w:eastAsia="zh-CN"/>
        </w:rPr>
        <w:t>ConfigCommon</w:t>
      </w:r>
      <w:proofErr w:type="spellEnd"/>
      <w:r w:rsidRPr="004C2E92">
        <w:rPr>
          <w:rFonts w:eastAsia="宋体"/>
          <w:i/>
          <w:lang w:eastAsia="zh-CN"/>
        </w:rPr>
        <w:t xml:space="preserve"> in IE </w:t>
      </w:r>
      <w:proofErr w:type="spellStart"/>
      <w:r w:rsidRPr="004C2E92">
        <w:rPr>
          <w:rFonts w:eastAsia="宋体"/>
          <w:i/>
          <w:lang w:eastAsia="zh-CN"/>
        </w:rPr>
        <w:t>ServingCellConfig</w:t>
      </w:r>
      <w:proofErr w:type="spellEnd"/>
      <w:r w:rsidRPr="004C2E92">
        <w:rPr>
          <w:rFonts w:eastAsia="宋体"/>
          <w:i/>
          <w:lang w:eastAsia="zh-CN"/>
        </w:rPr>
        <w:t xml:space="preserve"> by extending the IE </w:t>
      </w:r>
      <w:proofErr w:type="spellStart"/>
      <w:r w:rsidRPr="004C2E92">
        <w:rPr>
          <w:rFonts w:eastAsia="宋体"/>
          <w:i/>
          <w:lang w:eastAsia="zh-CN"/>
        </w:rPr>
        <w:t>MIMOParam</w:t>
      </w:r>
      <w:proofErr w:type="spellEnd"/>
      <w:r w:rsidRPr="004C2E92">
        <w:rPr>
          <w:rFonts w:eastAsia="宋体"/>
          <w:i/>
          <w:lang w:eastAsia="zh-CN"/>
        </w:rPr>
        <w:t>.</w:t>
      </w:r>
    </w:p>
    <w:p w14:paraId="633C26B1" w14:textId="77777777" w:rsidR="004C2E92" w:rsidRPr="004C2E92" w:rsidRDefault="004C2E92" w:rsidP="004C2E92">
      <w:pPr>
        <w:pStyle w:val="Doc-text2"/>
        <w:rPr>
          <w:rFonts w:eastAsia="宋体"/>
          <w:i/>
          <w:lang w:eastAsia="zh-CN"/>
        </w:rPr>
      </w:pPr>
      <w:r w:rsidRPr="004C2E92">
        <w:rPr>
          <w:rFonts w:eastAsia="宋体"/>
          <w:i/>
          <w:lang w:eastAsia="zh-CN"/>
        </w:rPr>
        <w:t>Proposal 3</w:t>
      </w:r>
      <w:r w:rsidRPr="004C2E92">
        <w:rPr>
          <w:rFonts w:eastAsia="宋体"/>
          <w:i/>
          <w:lang w:eastAsia="zh-CN"/>
        </w:rPr>
        <w:tab/>
        <w:t xml:space="preserve">Agree to use a new </w:t>
      </w:r>
      <w:proofErr w:type="spellStart"/>
      <w:r w:rsidRPr="004C2E92">
        <w:rPr>
          <w:rFonts w:eastAsia="宋体"/>
          <w:i/>
          <w:lang w:eastAsia="zh-CN"/>
        </w:rPr>
        <w:t>AddModList</w:t>
      </w:r>
      <w:proofErr w:type="spellEnd"/>
      <w:r w:rsidRPr="004C2E92">
        <w:rPr>
          <w:rFonts w:eastAsia="宋体"/>
          <w:i/>
          <w:lang w:eastAsia="zh-CN"/>
        </w:rPr>
        <w:t xml:space="preserve"> additionalTDDConfig-perPCI-ToAddModList-r18 for the configuration for TDD-UL-DL-</w:t>
      </w:r>
      <w:proofErr w:type="spellStart"/>
      <w:r w:rsidRPr="004C2E92">
        <w:rPr>
          <w:rFonts w:eastAsia="宋体"/>
          <w:i/>
          <w:lang w:eastAsia="zh-CN"/>
        </w:rPr>
        <w:t>ConfigCommon</w:t>
      </w:r>
      <w:proofErr w:type="spellEnd"/>
      <w:r w:rsidRPr="004C2E92">
        <w:rPr>
          <w:rFonts w:eastAsia="宋体"/>
          <w:i/>
          <w:lang w:eastAsia="zh-CN"/>
        </w:rPr>
        <w:t>.</w:t>
      </w:r>
    </w:p>
    <w:p w14:paraId="15A53DCD" w14:textId="77777777" w:rsidR="004C2E92" w:rsidRPr="004C2E92" w:rsidRDefault="004C2E92" w:rsidP="004C2E92">
      <w:pPr>
        <w:pStyle w:val="Doc-text2"/>
        <w:rPr>
          <w:rFonts w:eastAsia="宋体"/>
          <w:i/>
          <w:lang w:eastAsia="zh-CN"/>
        </w:rPr>
      </w:pPr>
      <w:r w:rsidRPr="004C2E92">
        <w:rPr>
          <w:rFonts w:eastAsia="宋体"/>
          <w:i/>
          <w:lang w:eastAsia="zh-CN"/>
        </w:rPr>
        <w:t>Proposal 4</w:t>
      </w:r>
      <w:r w:rsidRPr="004C2E92">
        <w:rPr>
          <w:rFonts w:eastAsia="宋体"/>
          <w:i/>
          <w:lang w:eastAsia="zh-CN"/>
        </w:rPr>
        <w:tab/>
        <w:t>Agree CR in R2-2500710 as baseline for the discussion.</w:t>
      </w:r>
    </w:p>
    <w:p w14:paraId="6EC75EB2" w14:textId="77777777" w:rsidR="004C2E92" w:rsidRPr="004C2E92" w:rsidRDefault="004C2E92" w:rsidP="004C2E92">
      <w:pPr>
        <w:pStyle w:val="Doc-text2"/>
        <w:rPr>
          <w:rFonts w:eastAsia="宋体"/>
          <w:lang w:eastAsia="zh-CN"/>
        </w:rPr>
      </w:pPr>
    </w:p>
    <w:p w14:paraId="4C739748" w14:textId="77777777" w:rsidR="00DE0554" w:rsidRDefault="00DE0554" w:rsidP="00DE0554">
      <w:pPr>
        <w:pStyle w:val="Doc-title"/>
        <w:rPr>
          <w:rFonts w:eastAsia="宋体"/>
          <w:lang w:eastAsia="zh-CN"/>
        </w:rPr>
      </w:pPr>
      <w:r>
        <w:t>R2-2500710</w:t>
      </w:r>
      <w:r>
        <w:tab/>
        <w:t>Correction on TDD UL/DL Configuration for Two TA</w:t>
      </w:r>
      <w:r>
        <w:tab/>
        <w:t>Ericsson</w:t>
      </w:r>
      <w:r>
        <w:tab/>
        <w:t>CR</w:t>
      </w:r>
      <w:r>
        <w:tab/>
        <w:t>Rel-18</w:t>
      </w:r>
      <w:r>
        <w:tab/>
        <w:t>38.331</w:t>
      </w:r>
      <w:r>
        <w:tab/>
        <w:t>18.4.0</w:t>
      </w:r>
      <w:r>
        <w:tab/>
        <w:t>5219</w:t>
      </w:r>
      <w:r>
        <w:tab/>
        <w:t>-</w:t>
      </w:r>
      <w:r>
        <w:tab/>
        <w:t>F</w:t>
      </w:r>
      <w:r>
        <w:tab/>
      </w:r>
      <w:proofErr w:type="spellStart"/>
      <w:r>
        <w:t>NR_MIMO_evo_DL_UL</w:t>
      </w:r>
      <w:proofErr w:type="spellEnd"/>
      <w:r>
        <w:t>-Core</w:t>
      </w:r>
    </w:p>
    <w:p w14:paraId="5E37B117" w14:textId="3C01EEF0" w:rsidR="00B7505A" w:rsidRPr="00B7505A" w:rsidRDefault="00B7505A" w:rsidP="00B7505A">
      <w:pPr>
        <w:pStyle w:val="Agreement"/>
        <w:rPr>
          <w:lang w:eastAsia="zh-CN"/>
        </w:rPr>
      </w:pPr>
      <w:r>
        <w:rPr>
          <w:rFonts w:hint="eastAsia"/>
          <w:lang w:eastAsia="zh-CN"/>
        </w:rPr>
        <w:t>Revised in R2-</w:t>
      </w:r>
      <w:r w:rsidRPr="00B7505A">
        <w:rPr>
          <w:lang w:eastAsia="zh-CN"/>
        </w:rPr>
        <w:t>2501442</w:t>
      </w:r>
    </w:p>
    <w:p w14:paraId="6B6516E5" w14:textId="77777777" w:rsidR="00FF2BF4" w:rsidRDefault="00FF2BF4" w:rsidP="00F37BB9">
      <w:pPr>
        <w:pStyle w:val="Doc-title"/>
        <w:ind w:left="0" w:firstLine="0"/>
        <w:rPr>
          <w:rFonts w:eastAsia="宋体"/>
          <w:lang w:eastAsia="zh-CN"/>
        </w:rPr>
      </w:pPr>
    </w:p>
    <w:p w14:paraId="406D4C3F" w14:textId="438BF1B8" w:rsidR="006922B6" w:rsidRPr="003B3910" w:rsidRDefault="006922B6" w:rsidP="00F37BB9">
      <w:pPr>
        <w:pStyle w:val="EmailDiscussion"/>
      </w:pPr>
      <w:r w:rsidRPr="003B3910">
        <w:t>[AT12</w:t>
      </w:r>
      <w:r w:rsidRPr="003B3910">
        <w:rPr>
          <w:rFonts w:eastAsia="宋体" w:hint="eastAsia"/>
          <w:lang w:eastAsia="zh-CN"/>
        </w:rPr>
        <w:t>9</w:t>
      </w:r>
      <w:r w:rsidRPr="003B3910">
        <w:t>][20</w:t>
      </w:r>
      <w:r w:rsidR="00F37BB9" w:rsidRPr="003B3910">
        <w:rPr>
          <w:rFonts w:eastAsia="宋体" w:hint="eastAsia"/>
          <w:lang w:eastAsia="zh-CN"/>
        </w:rPr>
        <w:t>2</w:t>
      </w:r>
      <w:r w:rsidRPr="003B3910">
        <w:t>][</w:t>
      </w:r>
      <w:proofErr w:type="spellStart"/>
      <w:r w:rsidRPr="003B3910">
        <w:t>MIMOevo</w:t>
      </w:r>
      <w:proofErr w:type="spellEnd"/>
      <w:r w:rsidRPr="003B3910">
        <w:t xml:space="preserve">] </w:t>
      </w:r>
      <w:r w:rsidR="00BE0B04" w:rsidRPr="003B3910">
        <w:rPr>
          <w:rFonts w:eastAsia="宋体" w:hint="eastAsia"/>
          <w:lang w:eastAsia="zh-CN"/>
        </w:rPr>
        <w:t>Proposal on</w:t>
      </w:r>
      <w:r w:rsidRPr="003B3910">
        <w:t xml:space="preserve"> </w:t>
      </w:r>
      <w:r w:rsidR="00F37BB9" w:rsidRPr="003B3910">
        <w:t>TDD UL/DL Configuration for Two TA</w:t>
      </w:r>
      <w:r w:rsidRPr="003B3910">
        <w:rPr>
          <w:rFonts w:eastAsia="宋体" w:hint="eastAsia"/>
          <w:lang w:eastAsia="zh-CN"/>
        </w:rPr>
        <w:t xml:space="preserve"> </w:t>
      </w:r>
      <w:r w:rsidRPr="003B3910">
        <w:t>(</w:t>
      </w:r>
      <w:r w:rsidR="00F37BB9" w:rsidRPr="003B3910">
        <w:rPr>
          <w:rFonts w:eastAsia="宋体" w:hint="eastAsia"/>
          <w:lang w:eastAsia="zh-CN"/>
        </w:rPr>
        <w:t>Ericsson</w:t>
      </w:r>
      <w:r w:rsidRPr="003B3910">
        <w:t>)</w:t>
      </w:r>
    </w:p>
    <w:p w14:paraId="3C12F2DD" w14:textId="75F275A1" w:rsidR="006922B6" w:rsidRPr="003B3910" w:rsidRDefault="006922B6" w:rsidP="006922B6">
      <w:pPr>
        <w:pStyle w:val="EmailDiscussion2"/>
        <w:ind w:left="1619" w:firstLine="0"/>
        <w:rPr>
          <w:rFonts w:eastAsia="宋体"/>
          <w:lang w:eastAsia="zh-CN"/>
        </w:rPr>
      </w:pPr>
      <w:r w:rsidRPr="003B3910">
        <w:rPr>
          <w:rFonts w:eastAsia="宋体" w:hint="eastAsia"/>
          <w:lang w:eastAsia="zh-CN"/>
        </w:rPr>
        <w:t xml:space="preserve">Scope: </w:t>
      </w:r>
      <w:r w:rsidR="00F37BB9" w:rsidRPr="003B3910">
        <w:rPr>
          <w:rFonts w:eastAsia="宋体" w:hint="eastAsia"/>
          <w:lang w:eastAsia="zh-CN"/>
        </w:rPr>
        <w:t>Updated CR or set of questions to ask R1, if needed</w:t>
      </w:r>
    </w:p>
    <w:p w14:paraId="3DFBEA4B" w14:textId="45CEE94E" w:rsidR="006922B6" w:rsidRPr="003B3910" w:rsidRDefault="006922B6" w:rsidP="006922B6">
      <w:pPr>
        <w:pStyle w:val="EmailDiscussion2"/>
        <w:rPr>
          <w:rFonts w:eastAsia="宋体"/>
          <w:lang w:eastAsia="zh-CN"/>
        </w:rPr>
      </w:pPr>
      <w:r w:rsidRPr="003B3910">
        <w:rPr>
          <w:rFonts w:eastAsia="宋体" w:hint="eastAsia"/>
          <w:lang w:eastAsia="zh-CN"/>
        </w:rPr>
        <w:tab/>
      </w:r>
      <w:r w:rsidRPr="003B3910">
        <w:t xml:space="preserve">Intended outcome: </w:t>
      </w:r>
      <w:r w:rsidR="00F37BB9" w:rsidRPr="003B3910">
        <w:rPr>
          <w:rFonts w:eastAsia="宋体" w:hint="eastAsia"/>
          <w:lang w:eastAsia="zh-CN"/>
        </w:rPr>
        <w:t>Updated CR</w:t>
      </w:r>
      <w:r w:rsidR="00944110" w:rsidRPr="003B3910">
        <w:rPr>
          <w:rFonts w:eastAsia="宋体" w:hint="eastAsia"/>
          <w:lang w:eastAsia="zh-CN"/>
        </w:rPr>
        <w:t xml:space="preserve"> (if agreeable)</w:t>
      </w:r>
      <w:r w:rsidR="00F37BB9" w:rsidRPr="003B3910">
        <w:rPr>
          <w:rFonts w:eastAsia="宋体" w:hint="eastAsia"/>
          <w:lang w:eastAsia="zh-CN"/>
        </w:rPr>
        <w:t xml:space="preserve"> or summary</w:t>
      </w:r>
      <w:r w:rsidR="00944110" w:rsidRPr="003B3910">
        <w:rPr>
          <w:rFonts w:eastAsia="宋体" w:hint="eastAsia"/>
          <w:lang w:eastAsia="zh-CN"/>
        </w:rPr>
        <w:t xml:space="preserve"> with proposals</w:t>
      </w:r>
      <w:r w:rsidR="00F37BB9" w:rsidRPr="003B3910">
        <w:rPr>
          <w:rFonts w:eastAsia="宋体" w:hint="eastAsia"/>
          <w:lang w:eastAsia="zh-CN"/>
        </w:rPr>
        <w:t xml:space="preserve"> in </w:t>
      </w:r>
      <w:r w:rsidR="00F37BB9" w:rsidRPr="003B3910">
        <w:rPr>
          <w:rFonts w:eastAsia="宋体"/>
          <w:lang w:eastAsia="zh-CN"/>
        </w:rPr>
        <w:t>R2-2501442</w:t>
      </w:r>
    </w:p>
    <w:p w14:paraId="04580934" w14:textId="77777777" w:rsidR="006922B6" w:rsidRDefault="006922B6" w:rsidP="006922B6">
      <w:pPr>
        <w:pStyle w:val="EmailDiscussion2"/>
        <w:rPr>
          <w:rFonts w:eastAsia="宋体"/>
          <w:lang w:eastAsia="zh-CN"/>
        </w:rPr>
      </w:pPr>
      <w:r w:rsidRPr="003B3910">
        <w:tab/>
        <w:t xml:space="preserve">Deadline: </w:t>
      </w:r>
      <w:r w:rsidRPr="003B3910">
        <w:rPr>
          <w:rFonts w:eastAsia="宋体" w:hint="eastAsia"/>
          <w:lang w:eastAsia="zh-CN"/>
        </w:rPr>
        <w:t>before CB</w:t>
      </w:r>
    </w:p>
    <w:p w14:paraId="43CBCA86" w14:textId="77777777" w:rsidR="001C315D" w:rsidRDefault="001C315D" w:rsidP="001520B3">
      <w:pPr>
        <w:pStyle w:val="Doc-text2"/>
        <w:rPr>
          <w:rFonts w:eastAsia="宋体"/>
          <w:lang w:eastAsia="zh-CN"/>
        </w:rPr>
      </w:pPr>
    </w:p>
    <w:p w14:paraId="13430ADF" w14:textId="0A2387A0" w:rsidR="00AA0027" w:rsidRDefault="000A6F31" w:rsidP="000A6F31">
      <w:pPr>
        <w:pStyle w:val="Doc-title"/>
        <w:rPr>
          <w:rFonts w:eastAsia="宋体"/>
          <w:lang w:eastAsia="zh-CN"/>
        </w:rPr>
      </w:pPr>
      <w:r w:rsidRPr="00F37BB9">
        <w:rPr>
          <w:rFonts w:eastAsia="宋体"/>
          <w:lang w:eastAsia="zh-CN"/>
        </w:rPr>
        <w:t>R2-2501442</w:t>
      </w:r>
      <w:r w:rsidR="00BA6D3C">
        <w:rPr>
          <w:rFonts w:eastAsia="宋体" w:hint="eastAsia"/>
          <w:lang w:eastAsia="zh-CN"/>
        </w:rPr>
        <w:tab/>
      </w:r>
      <w:r w:rsidR="00BA6D3C">
        <w:t>Correction on TDD UL/DL Configuration for Two TA</w:t>
      </w:r>
      <w:r w:rsidR="00BA6D3C">
        <w:tab/>
        <w:t>Ericsson</w:t>
      </w:r>
      <w:r w:rsidR="00BA6D3C">
        <w:tab/>
        <w:t>CR</w:t>
      </w:r>
      <w:r w:rsidR="00BA6D3C">
        <w:tab/>
        <w:t>Rel-18</w:t>
      </w:r>
      <w:r w:rsidR="00BA6D3C">
        <w:tab/>
        <w:t>38.331</w:t>
      </w:r>
      <w:r w:rsidR="00BA6D3C">
        <w:tab/>
        <w:t>18.4.0</w:t>
      </w:r>
      <w:r w:rsidR="00BA6D3C">
        <w:tab/>
        <w:t>5219</w:t>
      </w:r>
      <w:r w:rsidR="00BA6D3C">
        <w:tab/>
      </w:r>
      <w:r w:rsidR="00BA6D3C">
        <w:rPr>
          <w:rFonts w:eastAsia="宋体" w:hint="eastAsia"/>
          <w:lang w:eastAsia="zh-CN"/>
        </w:rPr>
        <w:t>1</w:t>
      </w:r>
      <w:r w:rsidR="00BA6D3C">
        <w:tab/>
        <w:t>F</w:t>
      </w:r>
      <w:r w:rsidR="00BA6D3C">
        <w:tab/>
      </w:r>
      <w:proofErr w:type="spellStart"/>
      <w:r w:rsidR="00BA6D3C">
        <w:t>NR_MIMO_evo_DL_UL</w:t>
      </w:r>
      <w:proofErr w:type="spellEnd"/>
      <w:r w:rsidR="00BA6D3C">
        <w:t>-Core</w:t>
      </w:r>
    </w:p>
    <w:p w14:paraId="2ED65682" w14:textId="26AE6EF8" w:rsidR="000A6F31" w:rsidRDefault="000A6F31" w:rsidP="000A6F31">
      <w:pPr>
        <w:pStyle w:val="Agreement"/>
        <w:rPr>
          <w:rFonts w:eastAsia="宋体"/>
          <w:lang w:eastAsia="zh-CN"/>
        </w:rPr>
      </w:pPr>
      <w:r>
        <w:rPr>
          <w:rFonts w:hint="eastAsia"/>
          <w:lang w:eastAsia="zh-CN"/>
        </w:rPr>
        <w:t xml:space="preserve">Revised the CR in </w:t>
      </w:r>
      <w:r>
        <w:rPr>
          <w:rFonts w:eastAsia="宋体"/>
          <w:lang w:eastAsia="zh-CN"/>
        </w:rPr>
        <w:t>R2-250144</w:t>
      </w:r>
      <w:r>
        <w:rPr>
          <w:rFonts w:eastAsia="宋体" w:hint="eastAsia"/>
          <w:lang w:eastAsia="zh-CN"/>
        </w:rPr>
        <w:t xml:space="preserve">8, adding </w:t>
      </w:r>
      <w:r>
        <w:rPr>
          <w:rFonts w:eastAsia="宋体"/>
          <w:lang w:eastAsia="zh-CN"/>
        </w:rPr>
        <w:t>“</w:t>
      </w:r>
      <w:r>
        <w:rPr>
          <w:rFonts w:eastAsia="宋体" w:hint="eastAsia"/>
          <w:lang w:eastAsia="zh-CN"/>
        </w:rPr>
        <w:t>,</w:t>
      </w:r>
      <w:r>
        <w:rPr>
          <w:rFonts w:eastAsia="宋体"/>
          <w:lang w:eastAsia="zh-CN"/>
        </w:rPr>
        <w:t>”</w:t>
      </w:r>
      <w:r>
        <w:rPr>
          <w:rFonts w:eastAsia="宋体" w:hint="eastAsia"/>
          <w:lang w:eastAsia="zh-CN"/>
        </w:rPr>
        <w:t xml:space="preserve"> btw </w:t>
      </w:r>
      <w:r>
        <w:rPr>
          <w:rFonts w:eastAsia="宋体"/>
          <w:lang w:eastAsia="zh-CN"/>
        </w:rPr>
        <w:t>‘</w:t>
      </w:r>
      <w:r w:rsidRPr="006D0C02">
        <w:rPr>
          <w:rFonts w:eastAsia="Calibri"/>
          <w:lang w:eastAsia="sv-SE"/>
        </w:rPr>
        <w:t>Need N</w:t>
      </w:r>
      <w:r>
        <w:rPr>
          <w:rFonts w:eastAsia="宋体"/>
          <w:lang w:eastAsia="zh-CN"/>
        </w:rPr>
        <w:t>’</w:t>
      </w:r>
      <w:r>
        <w:rPr>
          <w:rFonts w:eastAsia="宋体" w:hint="eastAsia"/>
          <w:lang w:eastAsia="zh-CN"/>
        </w:rPr>
        <w:t xml:space="preserve"> and </w:t>
      </w:r>
      <w:r>
        <w:rPr>
          <w:rFonts w:eastAsia="宋体"/>
          <w:lang w:eastAsia="zh-CN"/>
        </w:rPr>
        <w:t>‘</w:t>
      </w:r>
      <w:r>
        <w:rPr>
          <w:rFonts w:eastAsia="宋体" w:hint="eastAsia"/>
          <w:lang w:eastAsia="zh-CN"/>
        </w:rPr>
        <w:t>for a TDD cell</w:t>
      </w:r>
      <w:r>
        <w:rPr>
          <w:rFonts w:eastAsia="宋体"/>
          <w:lang w:eastAsia="zh-CN"/>
        </w:rPr>
        <w:t>’</w:t>
      </w:r>
      <w:r>
        <w:rPr>
          <w:rFonts w:eastAsia="宋体" w:hint="eastAsia"/>
          <w:lang w:eastAsia="zh-CN"/>
        </w:rPr>
        <w:t>.</w:t>
      </w:r>
    </w:p>
    <w:p w14:paraId="39ADAD1D" w14:textId="77777777" w:rsidR="00D024F0" w:rsidRDefault="00D024F0" w:rsidP="001520B3">
      <w:pPr>
        <w:pStyle w:val="Doc-text2"/>
        <w:rPr>
          <w:rFonts w:eastAsia="宋体"/>
          <w:lang w:eastAsia="zh-CN"/>
        </w:rPr>
      </w:pPr>
    </w:p>
    <w:p w14:paraId="0707AA26" w14:textId="425CEB20" w:rsidR="00350A62" w:rsidRDefault="00350A62" w:rsidP="00350A62">
      <w:pPr>
        <w:pStyle w:val="Doc-title"/>
        <w:rPr>
          <w:rFonts w:eastAsia="宋体"/>
          <w:lang w:eastAsia="zh-CN"/>
        </w:rPr>
      </w:pPr>
      <w:r>
        <w:rPr>
          <w:rFonts w:eastAsia="宋体"/>
          <w:lang w:eastAsia="zh-CN"/>
        </w:rPr>
        <w:t>R2-250144</w:t>
      </w:r>
      <w:r>
        <w:rPr>
          <w:rFonts w:eastAsia="宋体" w:hint="eastAsia"/>
          <w:lang w:eastAsia="zh-CN"/>
        </w:rPr>
        <w:t>8</w:t>
      </w:r>
      <w:r>
        <w:rPr>
          <w:rFonts w:eastAsia="宋体" w:hint="eastAsia"/>
          <w:lang w:eastAsia="zh-CN"/>
        </w:rPr>
        <w:tab/>
      </w:r>
      <w:r>
        <w:t>Correction on TDD UL/DL Configuration for Two TA</w:t>
      </w:r>
      <w:r>
        <w:tab/>
        <w:t>Ericsson</w:t>
      </w:r>
      <w:r>
        <w:tab/>
        <w:t>CR</w:t>
      </w:r>
      <w:r>
        <w:tab/>
        <w:t>Rel-18</w:t>
      </w:r>
      <w:r>
        <w:tab/>
        <w:t>38.331</w:t>
      </w:r>
      <w:r>
        <w:tab/>
        <w:t>18.4.0</w:t>
      </w:r>
      <w:r>
        <w:tab/>
        <w:t>5219</w:t>
      </w:r>
      <w:r>
        <w:tab/>
      </w:r>
      <w:r>
        <w:rPr>
          <w:rFonts w:eastAsia="宋体" w:hint="eastAsia"/>
          <w:lang w:eastAsia="zh-CN"/>
        </w:rPr>
        <w:t>2</w:t>
      </w:r>
      <w:r>
        <w:tab/>
        <w:t>F</w:t>
      </w:r>
      <w:r>
        <w:tab/>
      </w:r>
      <w:proofErr w:type="spellStart"/>
      <w:r>
        <w:t>NR_MIMO_evo_DL_UL</w:t>
      </w:r>
      <w:proofErr w:type="spellEnd"/>
      <w:r>
        <w:t>-Core</w:t>
      </w:r>
    </w:p>
    <w:p w14:paraId="2D2B7F46" w14:textId="78CAD2F2" w:rsidR="00350A62" w:rsidRPr="00EA675E" w:rsidRDefault="00350A62" w:rsidP="00350A62">
      <w:pPr>
        <w:pStyle w:val="Agreement"/>
        <w:rPr>
          <w:lang w:eastAsia="zh-CN"/>
        </w:rPr>
      </w:pPr>
      <w:r>
        <w:rPr>
          <w:rFonts w:eastAsia="宋体" w:hint="eastAsia"/>
          <w:lang w:eastAsia="zh-CN"/>
        </w:rPr>
        <w:t xml:space="preserve">The CR is agreed. </w:t>
      </w:r>
    </w:p>
    <w:p w14:paraId="56D704A1" w14:textId="77777777" w:rsidR="00D024F0" w:rsidRDefault="00D024F0" w:rsidP="001520B3">
      <w:pPr>
        <w:pStyle w:val="Doc-text2"/>
        <w:rPr>
          <w:rFonts w:eastAsia="宋体"/>
          <w:lang w:eastAsia="zh-CN"/>
        </w:rPr>
      </w:pPr>
    </w:p>
    <w:p w14:paraId="3E4F65F8" w14:textId="77777777" w:rsidR="00350A62" w:rsidRDefault="00350A62" w:rsidP="001520B3">
      <w:pPr>
        <w:pStyle w:val="Doc-text2"/>
        <w:rPr>
          <w:rFonts w:eastAsia="宋体"/>
          <w:lang w:eastAsia="zh-CN"/>
        </w:rPr>
      </w:pPr>
    </w:p>
    <w:p w14:paraId="3BCD178B" w14:textId="67CD6A26" w:rsidR="00FF2BF4" w:rsidRPr="00FF2BF4" w:rsidRDefault="00FF2BF4" w:rsidP="00FF2BF4">
      <w:pPr>
        <w:pStyle w:val="Doc-text2"/>
        <w:ind w:left="0" w:firstLine="0"/>
        <w:rPr>
          <w:rFonts w:eastAsia="宋体"/>
          <w:u w:val="single"/>
          <w:lang w:eastAsia="zh-CN"/>
        </w:rPr>
      </w:pPr>
      <w:r>
        <w:rPr>
          <w:rFonts w:eastAsia="宋体" w:hint="eastAsia"/>
          <w:u w:val="single"/>
          <w:lang w:eastAsia="zh-CN"/>
        </w:rPr>
        <w:t>O</w:t>
      </w:r>
      <w:r w:rsidRPr="00FF2BF4">
        <w:rPr>
          <w:u w:val="single"/>
        </w:rPr>
        <w:t xml:space="preserve">n </w:t>
      </w:r>
      <w:r w:rsidR="009F5815">
        <w:rPr>
          <w:rFonts w:eastAsia="宋体" w:hint="eastAsia"/>
          <w:u w:val="single"/>
          <w:lang w:eastAsia="zh-CN"/>
        </w:rPr>
        <w:t xml:space="preserve">UE </w:t>
      </w:r>
      <w:r w:rsidR="004555D1">
        <w:rPr>
          <w:rFonts w:eastAsia="宋体" w:hint="eastAsia"/>
          <w:u w:val="single"/>
          <w:lang w:eastAsia="zh-CN"/>
        </w:rPr>
        <w:t xml:space="preserve">capability </w:t>
      </w:r>
      <w:r w:rsidRPr="00FF2BF4">
        <w:rPr>
          <w:u w:val="single"/>
        </w:rPr>
        <w:t>pusch-DMRS8Tx-r18</w:t>
      </w:r>
    </w:p>
    <w:p w14:paraId="7CAD7D7E" w14:textId="77777777" w:rsidR="00DE0554" w:rsidRDefault="00DE0554" w:rsidP="00DE0554">
      <w:pPr>
        <w:pStyle w:val="Doc-title"/>
      </w:pPr>
      <w:r>
        <w:t>R2-2501117</w:t>
      </w:r>
      <w:r>
        <w:tab/>
        <w:t>Correction on pusch-DMRS8Tx-r18</w:t>
      </w:r>
      <w:r>
        <w:tab/>
        <w:t xml:space="preserve">Huawei, </w:t>
      </w:r>
      <w:proofErr w:type="spellStart"/>
      <w:r>
        <w:t>HiSilicon</w:t>
      </w:r>
      <w:proofErr w:type="spellEnd"/>
      <w:r>
        <w:tab/>
        <w:t>CR</w:t>
      </w:r>
      <w:r>
        <w:tab/>
        <w:t>Rel-18</w:t>
      </w:r>
      <w:r>
        <w:tab/>
        <w:t>38.331</w:t>
      </w:r>
      <w:r>
        <w:tab/>
        <w:t>18.4.0</w:t>
      </w:r>
      <w:r>
        <w:tab/>
        <w:t>5260</w:t>
      </w:r>
      <w:r>
        <w:tab/>
        <w:t>-</w:t>
      </w:r>
      <w:r>
        <w:tab/>
        <w:t>F</w:t>
      </w:r>
      <w:r>
        <w:tab/>
      </w:r>
      <w:proofErr w:type="spellStart"/>
      <w:r>
        <w:t>NR_MIMO_evo_DL_UL</w:t>
      </w:r>
      <w:proofErr w:type="spellEnd"/>
      <w:r>
        <w:t>-Core</w:t>
      </w:r>
    </w:p>
    <w:p w14:paraId="00B452AF" w14:textId="698B7B35" w:rsidR="003D7422" w:rsidRDefault="006C3274" w:rsidP="006C3274">
      <w:pPr>
        <w:pStyle w:val="Agreement"/>
        <w:rPr>
          <w:lang w:eastAsia="zh-CN"/>
        </w:rPr>
      </w:pPr>
      <w:r>
        <w:rPr>
          <w:rFonts w:eastAsia="宋体"/>
          <w:lang w:eastAsia="zh-CN"/>
        </w:rPr>
        <w:t>T</w:t>
      </w:r>
      <w:r>
        <w:rPr>
          <w:rFonts w:eastAsia="宋体" w:hint="eastAsia"/>
          <w:lang w:eastAsia="zh-CN"/>
        </w:rPr>
        <w:t>he CR is agreed</w:t>
      </w:r>
    </w:p>
    <w:p w14:paraId="00F8D91F" w14:textId="77777777" w:rsidR="00AE2A2B" w:rsidRPr="003D7422" w:rsidRDefault="00AE2A2B" w:rsidP="003D7422">
      <w:pPr>
        <w:pStyle w:val="Doc-text2"/>
        <w:rPr>
          <w:rFonts w:eastAsia="宋体"/>
          <w:lang w:eastAsia="zh-CN"/>
        </w:rPr>
      </w:pPr>
    </w:p>
    <w:p w14:paraId="0B55C2E2" w14:textId="77777777" w:rsidR="007E1F85" w:rsidRPr="00092B04" w:rsidRDefault="007E1F85" w:rsidP="007E1F85">
      <w:pPr>
        <w:pStyle w:val="Doc-title"/>
        <w:rPr>
          <w:rFonts w:eastAsia="宋体"/>
          <w:u w:val="single"/>
          <w:lang w:eastAsia="zh-CN"/>
        </w:rPr>
      </w:pPr>
      <w:r w:rsidRPr="00092B04">
        <w:rPr>
          <w:rFonts w:eastAsia="宋体"/>
          <w:u w:val="single"/>
          <w:lang w:eastAsia="zh-CN"/>
        </w:rPr>
        <w:t>O</w:t>
      </w:r>
      <w:r w:rsidRPr="00092B04">
        <w:rPr>
          <w:rFonts w:eastAsia="宋体" w:hint="eastAsia"/>
          <w:u w:val="single"/>
          <w:lang w:eastAsia="zh-CN"/>
        </w:rPr>
        <w:t xml:space="preserve">n </w:t>
      </w:r>
      <w:r>
        <w:rPr>
          <w:rFonts w:eastAsia="宋体" w:hint="eastAsia"/>
          <w:u w:val="single"/>
          <w:lang w:eastAsia="zh-CN"/>
        </w:rPr>
        <w:t xml:space="preserve">supporting </w:t>
      </w:r>
      <w:r w:rsidRPr="00092B04">
        <w:rPr>
          <w:rFonts w:eastAsia="宋体" w:hint="eastAsia"/>
          <w:u w:val="single"/>
          <w:lang w:eastAsia="zh-CN"/>
        </w:rPr>
        <w:t>8Tx</w:t>
      </w:r>
      <w:r>
        <w:rPr>
          <w:rFonts w:eastAsia="宋体" w:hint="eastAsia"/>
          <w:u w:val="single"/>
          <w:lang w:eastAsia="zh-CN"/>
        </w:rPr>
        <w:t xml:space="preserve"> in MAC</w:t>
      </w:r>
    </w:p>
    <w:p w14:paraId="7422007C" w14:textId="77777777" w:rsidR="007E1F85" w:rsidRDefault="007E1F85" w:rsidP="007E1F85">
      <w:pPr>
        <w:pStyle w:val="Doc-title"/>
        <w:rPr>
          <w:rFonts w:eastAsia="宋体"/>
          <w:lang w:eastAsia="zh-CN"/>
        </w:rPr>
      </w:pPr>
      <w:r>
        <w:t>R2-2500410</w:t>
      </w:r>
      <w:r>
        <w:tab/>
        <w:t>Correction on supporting 8Tx in MAC specification - method 2</w:t>
      </w:r>
      <w:r>
        <w:tab/>
      </w:r>
      <w:proofErr w:type="spellStart"/>
      <w:r>
        <w:t>ASUSTeK</w:t>
      </w:r>
      <w:proofErr w:type="spellEnd"/>
      <w:r>
        <w:tab/>
        <w:t>CR</w:t>
      </w:r>
      <w:r>
        <w:tab/>
        <w:t>Rel-18</w:t>
      </w:r>
      <w:r>
        <w:tab/>
        <w:t>38.321</w:t>
      </w:r>
      <w:r>
        <w:tab/>
        <w:t>18.4.0</w:t>
      </w:r>
      <w:r>
        <w:tab/>
        <w:t>1990</w:t>
      </w:r>
      <w:r>
        <w:tab/>
        <w:t>1</w:t>
      </w:r>
      <w:r>
        <w:tab/>
        <w:t>F</w:t>
      </w:r>
      <w:r>
        <w:tab/>
      </w:r>
      <w:proofErr w:type="spellStart"/>
      <w:r>
        <w:t>NR_MIMO_evo_DL_UL</w:t>
      </w:r>
      <w:proofErr w:type="spellEnd"/>
      <w:r>
        <w:t>-Core</w:t>
      </w:r>
      <w:r>
        <w:tab/>
        <w:t>R2-2410174</w:t>
      </w:r>
    </w:p>
    <w:p w14:paraId="58FB5E5A" w14:textId="48835F2A" w:rsidR="0082271D" w:rsidRDefault="00D363FF" w:rsidP="0082271D">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Assustek</w:t>
      </w:r>
      <w:proofErr w:type="spellEnd"/>
      <w:r>
        <w:rPr>
          <w:rFonts w:eastAsia="宋体" w:hint="eastAsia"/>
          <w:lang w:eastAsia="zh-CN"/>
        </w:rPr>
        <w:t xml:space="preserve"> explains that we do not have new agreement from R1. </w:t>
      </w:r>
    </w:p>
    <w:p w14:paraId="0291AA78" w14:textId="76338E7D" w:rsidR="00506FB2" w:rsidRDefault="00D363FF" w:rsidP="00D363FF">
      <w:pPr>
        <w:pStyle w:val="Agreement"/>
        <w:rPr>
          <w:lang w:eastAsia="zh-CN"/>
        </w:rPr>
      </w:pPr>
      <w:r>
        <w:rPr>
          <w:rFonts w:eastAsia="宋体"/>
          <w:lang w:eastAsia="zh-CN"/>
        </w:rPr>
        <w:t>T</w:t>
      </w:r>
      <w:r>
        <w:rPr>
          <w:rFonts w:eastAsia="宋体" w:hint="eastAsia"/>
          <w:lang w:eastAsia="zh-CN"/>
        </w:rPr>
        <w:t xml:space="preserve">he CR is postponed. </w:t>
      </w:r>
    </w:p>
    <w:p w14:paraId="32EE40C1" w14:textId="77777777" w:rsidR="00D363FF" w:rsidRDefault="00D363FF" w:rsidP="0082271D">
      <w:pPr>
        <w:pStyle w:val="Doc-title"/>
        <w:rPr>
          <w:rFonts w:eastAsia="宋体"/>
          <w:lang w:eastAsia="zh-CN"/>
        </w:rPr>
      </w:pPr>
    </w:p>
    <w:p w14:paraId="743017C9" w14:textId="77777777" w:rsidR="0082271D" w:rsidDel="00193C03" w:rsidRDefault="0082271D" w:rsidP="0082271D">
      <w:pPr>
        <w:pStyle w:val="Doc-title"/>
      </w:pPr>
      <w:r w:rsidDel="00193C03">
        <w:t>R2-2501238</w:t>
      </w:r>
      <w:r w:rsidDel="00193C03">
        <w:tab/>
        <w:t xml:space="preserve">Clarification </w:t>
      </w:r>
      <w:proofErr w:type="gramStart"/>
      <w:r w:rsidDel="00193C03">
        <w:t>On</w:t>
      </w:r>
      <w:proofErr w:type="gramEnd"/>
      <w:r w:rsidDel="00193C03">
        <w:t xml:space="preserve"> SP CSI Reporting Activation/Deactivation For 8Tx</w:t>
      </w:r>
      <w:r w:rsidDel="00193C03">
        <w:tab/>
        <w:t>R2</w:t>
      </w:r>
      <w:r w:rsidDel="00193C03">
        <w:tab/>
        <w:t>CR</w:t>
      </w:r>
      <w:r w:rsidDel="00193C03">
        <w:tab/>
        <w:t>Rel-18</w:t>
      </w:r>
      <w:r w:rsidDel="00193C03">
        <w:tab/>
        <w:t>38.321</w:t>
      </w:r>
      <w:r w:rsidDel="00193C03">
        <w:tab/>
        <w:t>18.4.0</w:t>
      </w:r>
      <w:r w:rsidDel="00193C03">
        <w:tab/>
        <w:t>2040</w:t>
      </w:r>
      <w:r w:rsidDel="00193C03">
        <w:tab/>
        <w:t>-</w:t>
      </w:r>
      <w:r w:rsidDel="00193C03">
        <w:tab/>
        <w:t>F</w:t>
      </w:r>
      <w:r w:rsidDel="00193C03">
        <w:tab/>
      </w:r>
      <w:proofErr w:type="spellStart"/>
      <w:r w:rsidDel="00193C03">
        <w:t>NR_MIMO_evo_DL_UL</w:t>
      </w:r>
      <w:proofErr w:type="spellEnd"/>
      <w:r w:rsidDel="00193C03">
        <w:t>-Core</w:t>
      </w:r>
      <w:r w:rsidDel="00193C03">
        <w:tab/>
        <w:t>Withdrawn</w:t>
      </w:r>
    </w:p>
    <w:p w14:paraId="740D7CD7" w14:textId="77777777" w:rsidR="0082271D" w:rsidDel="00193C03" w:rsidRDefault="0082271D" w:rsidP="0082271D">
      <w:pPr>
        <w:pStyle w:val="Doc-title"/>
      </w:pPr>
      <w:r w:rsidDel="00193C03">
        <w:t>R2-2501297</w:t>
      </w:r>
      <w:r w:rsidDel="00193C03">
        <w:tab/>
        <w:t>Clarification On SP CSI Reporting Activation/Deactivation For 8Tx</w:t>
      </w:r>
      <w:r w:rsidDel="00193C03">
        <w:tab/>
        <w:t>R2</w:t>
      </w:r>
      <w:r w:rsidDel="00193C03">
        <w:tab/>
        <w:t>CR</w:t>
      </w:r>
      <w:r w:rsidDel="00193C03">
        <w:tab/>
        <w:t>Rel-18</w:t>
      </w:r>
      <w:r w:rsidDel="00193C03">
        <w:tab/>
        <w:t>38.321</w:t>
      </w:r>
      <w:r w:rsidDel="00193C03">
        <w:tab/>
        <w:t>18.4.0</w:t>
      </w:r>
      <w:r w:rsidDel="00193C03">
        <w:tab/>
        <w:t>2043</w:t>
      </w:r>
      <w:r w:rsidDel="00193C03">
        <w:tab/>
        <w:t>-</w:t>
      </w:r>
      <w:r w:rsidDel="00193C03">
        <w:tab/>
        <w:t>F</w:t>
      </w:r>
      <w:r w:rsidDel="00193C03">
        <w:tab/>
      </w:r>
      <w:proofErr w:type="spellStart"/>
      <w:r w:rsidDel="00193C03">
        <w:t>NR_MIMO_evo_DL_UL</w:t>
      </w:r>
      <w:proofErr w:type="spellEnd"/>
      <w:r w:rsidDel="00193C03">
        <w:t>-Core</w:t>
      </w:r>
      <w:r w:rsidDel="00193C03">
        <w:tab/>
        <w:t>Withdrawn</w:t>
      </w:r>
    </w:p>
    <w:p w14:paraId="447B49DA" w14:textId="77777777" w:rsidR="0082271D" w:rsidRDefault="0082271D" w:rsidP="0082271D">
      <w:pPr>
        <w:pStyle w:val="Doc-title"/>
      </w:pPr>
      <w:r>
        <w:lastRenderedPageBreak/>
        <w:t>R2-2501301</w:t>
      </w:r>
      <w:r>
        <w:tab/>
        <w:t>Clarification On SP CSI Reporting Activation/Deactivation For 8Tx</w:t>
      </w:r>
      <w:r>
        <w:tab/>
        <w:t>R2</w:t>
      </w:r>
      <w:r>
        <w:tab/>
        <w:t>CR</w:t>
      </w:r>
      <w:r>
        <w:tab/>
        <w:t>Rel-18</w:t>
      </w:r>
      <w:r>
        <w:tab/>
        <w:t>38.321</w:t>
      </w:r>
      <w:r>
        <w:tab/>
        <w:t>18.4.0</w:t>
      </w:r>
      <w:r>
        <w:tab/>
        <w:t>2046</w:t>
      </w:r>
      <w:r>
        <w:tab/>
        <w:t>-</w:t>
      </w:r>
      <w:r>
        <w:tab/>
        <w:t>F</w:t>
      </w:r>
      <w:r>
        <w:tab/>
      </w:r>
      <w:proofErr w:type="spellStart"/>
      <w:r>
        <w:t>NR_MIMO_evo_DL_UL</w:t>
      </w:r>
      <w:proofErr w:type="spellEnd"/>
      <w:r>
        <w:t>-Core</w:t>
      </w:r>
    </w:p>
    <w:p w14:paraId="48CD12E0" w14:textId="77777777" w:rsidR="0082271D" w:rsidRPr="00193C03" w:rsidRDefault="0082271D" w:rsidP="0082271D">
      <w:pPr>
        <w:pStyle w:val="Doc-text2"/>
      </w:pPr>
      <w:r>
        <w:t>=&gt; Withdrawn</w:t>
      </w:r>
    </w:p>
    <w:p w14:paraId="18DE3D26" w14:textId="77777777" w:rsidR="00E00D11" w:rsidRPr="00E00D11" w:rsidRDefault="00E00D11" w:rsidP="00DE0554">
      <w:pPr>
        <w:pStyle w:val="Comments"/>
        <w:rPr>
          <w:rFonts w:eastAsia="宋体"/>
          <w:lang w:eastAsia="zh-CN"/>
        </w:rPr>
      </w:pPr>
    </w:p>
    <w:p w14:paraId="0A2F8588" w14:textId="77777777" w:rsidR="00940D58" w:rsidRPr="00DB2F94" w:rsidRDefault="00940D58" w:rsidP="00940D58">
      <w:pPr>
        <w:pStyle w:val="Heading2"/>
      </w:pPr>
      <w:r w:rsidRPr="00DB2F94">
        <w:t>8.4</w:t>
      </w:r>
      <w:r w:rsidRPr="00DB2F94">
        <w:tab/>
        <w:t>Low-power wake-up signal and receiver for NR (LP-WUS/WUR)</w:t>
      </w:r>
    </w:p>
    <w:p w14:paraId="5C226F79" w14:textId="77777777" w:rsidR="00940D58" w:rsidRPr="00DB2F94" w:rsidRDefault="00940D58" w:rsidP="00940D58">
      <w:pPr>
        <w:pStyle w:val="Comments"/>
      </w:pPr>
      <w:r w:rsidRPr="00DB2F94">
        <w:t>(</w:t>
      </w:r>
      <w:r w:rsidRPr="00DB2F94">
        <w:rPr>
          <w:rFonts w:eastAsia="Malgun Gothic" w:cs="Arial"/>
          <w:szCs w:val="20"/>
          <w:lang w:val="en-US" w:eastAsia="en-US"/>
        </w:rPr>
        <w:t>NR_LPWUS-Core</w:t>
      </w:r>
      <w:r w:rsidRPr="00DB2F94">
        <w:t>; leading WG: RAN1; REL-19; WID</w:t>
      </w:r>
      <w:r>
        <w:t xml:space="preserve"> </w:t>
      </w:r>
      <w:hyperlink r:id="rId10" w:history="1">
        <w:r w:rsidRPr="006C34AC">
          <w:rPr>
            <w:rStyle w:val="Hyperlink"/>
            <w:rFonts w:cs="Arial"/>
            <w:szCs w:val="18"/>
          </w:rPr>
          <w:t>RP-241824</w:t>
        </w:r>
      </w:hyperlink>
      <w:r w:rsidRPr="00DB2F94">
        <w:t>)</w:t>
      </w:r>
    </w:p>
    <w:p w14:paraId="301B5039" w14:textId="77777777" w:rsidR="00940D58" w:rsidRPr="00DB2F94" w:rsidRDefault="00940D58" w:rsidP="00940D58">
      <w:pPr>
        <w:pStyle w:val="Comments"/>
      </w:pPr>
      <w:r w:rsidRPr="00DB2F94">
        <w:t xml:space="preserve">Time budget: </w:t>
      </w:r>
      <w:r w:rsidRPr="00DB2F94">
        <w:rPr>
          <w:rFonts w:eastAsia="宋体" w:hint="eastAsia"/>
          <w:lang w:eastAsia="zh-CN"/>
        </w:rPr>
        <w:t>1</w:t>
      </w:r>
      <w:r w:rsidRPr="00DB2F94">
        <w:t xml:space="preserve"> TU</w:t>
      </w:r>
    </w:p>
    <w:p w14:paraId="22E15753" w14:textId="77777777" w:rsidR="00940D58" w:rsidRPr="00DB2F94" w:rsidRDefault="00940D58" w:rsidP="00940D58">
      <w:pPr>
        <w:pStyle w:val="Comments"/>
      </w:pPr>
      <w:proofErr w:type="spellStart"/>
      <w:r w:rsidRPr="00DB2F94">
        <w:t>Tdoc</w:t>
      </w:r>
      <w:proofErr w:type="spellEnd"/>
      <w:r w:rsidRPr="00DB2F94">
        <w:t xml:space="preserve"> Limitation: </w:t>
      </w:r>
      <w:r w:rsidRPr="00DB2F94">
        <w:rPr>
          <w:rFonts w:eastAsia="宋体" w:hint="eastAsia"/>
          <w:lang w:eastAsia="zh-CN"/>
        </w:rPr>
        <w:t>3</w:t>
      </w:r>
      <w:r w:rsidRPr="00DB2F94">
        <w:t xml:space="preserve"> </w:t>
      </w:r>
      <w:proofErr w:type="spellStart"/>
      <w:r w:rsidRPr="00DB2F94">
        <w:t>tdocs</w:t>
      </w:r>
      <w:proofErr w:type="spellEnd"/>
      <w:r w:rsidRPr="00DB2F94">
        <w:t xml:space="preserve"> </w:t>
      </w:r>
    </w:p>
    <w:p w14:paraId="39DFE2F8" w14:textId="77777777" w:rsidR="00940D58" w:rsidRPr="00DB2F94" w:rsidRDefault="00940D58" w:rsidP="00940D58">
      <w:pPr>
        <w:pStyle w:val="Heading3"/>
      </w:pPr>
      <w:r w:rsidRPr="00DB2F94">
        <w:t>8.4.1</w:t>
      </w:r>
      <w:r w:rsidRPr="00DB2F94">
        <w:tab/>
        <w:t>Organizational</w:t>
      </w:r>
    </w:p>
    <w:p w14:paraId="5D131970" w14:textId="77777777" w:rsidR="00940D58" w:rsidRDefault="00940D58" w:rsidP="00940D58">
      <w:pPr>
        <w:pStyle w:val="Comments"/>
        <w:rPr>
          <w:lang w:val="en-US"/>
        </w:rPr>
      </w:pPr>
      <w:r w:rsidRPr="00DB2F94">
        <w:rPr>
          <w:lang w:val="en-US"/>
        </w:rPr>
        <w:t xml:space="preserve">LS, Rapporteur input, including </w:t>
      </w:r>
      <w:proofErr w:type="spellStart"/>
      <w:r w:rsidRPr="00DB2F94">
        <w:rPr>
          <w:lang w:val="en-US"/>
        </w:rPr>
        <w:t>workplan</w:t>
      </w:r>
      <w:proofErr w:type="spellEnd"/>
      <w:r w:rsidRPr="00DB2F94">
        <w:rPr>
          <w:lang w:val="en-US"/>
        </w:rPr>
        <w:t xml:space="preserve">, etc. </w:t>
      </w:r>
    </w:p>
    <w:p w14:paraId="40C3B342" w14:textId="77777777" w:rsidR="00940D58" w:rsidRDefault="00940D58" w:rsidP="00940D58">
      <w:pPr>
        <w:pStyle w:val="Comments"/>
        <w:rPr>
          <w:rFonts w:eastAsia="宋体"/>
          <w:lang w:val="en-US" w:eastAsia="zh-CN"/>
        </w:rPr>
      </w:pPr>
    </w:p>
    <w:p w14:paraId="20C9E698" w14:textId="636BA88D" w:rsidR="00860013" w:rsidRPr="00860013" w:rsidRDefault="00860013" w:rsidP="00940D58">
      <w:pPr>
        <w:pStyle w:val="Comments"/>
        <w:rPr>
          <w:rFonts w:eastAsia="宋体"/>
          <w:i w:val="0"/>
          <w:u w:val="single"/>
          <w:lang w:val="en-US" w:eastAsia="zh-CN"/>
        </w:rPr>
      </w:pPr>
      <w:proofErr w:type="spellStart"/>
      <w:r w:rsidRPr="00860013">
        <w:rPr>
          <w:rFonts w:eastAsia="宋体" w:hint="eastAsia"/>
          <w:i w:val="0"/>
          <w:u w:val="single"/>
          <w:lang w:val="en-US" w:eastAsia="zh-CN"/>
        </w:rPr>
        <w:t>LSin</w:t>
      </w:r>
      <w:proofErr w:type="spellEnd"/>
    </w:p>
    <w:p w14:paraId="2EC0AF16" w14:textId="77777777" w:rsidR="00940D58" w:rsidRDefault="00940D58" w:rsidP="00940D58">
      <w:pPr>
        <w:pStyle w:val="Doc-title"/>
        <w:rPr>
          <w:rFonts w:eastAsia="宋体"/>
          <w:lang w:eastAsia="zh-CN"/>
        </w:rPr>
      </w:pPr>
      <w:r>
        <w:t>R2-2500012</w:t>
      </w:r>
      <w:r>
        <w:tab/>
        <w:t>LS on LP-WUS operation in CONNECTED mode (R1-2410909; contact: NTT DOCOMO)</w:t>
      </w:r>
      <w:r>
        <w:tab/>
        <w:t>RAN1</w:t>
      </w:r>
      <w:r>
        <w:tab/>
        <w:t>LS in</w:t>
      </w:r>
      <w:r>
        <w:tab/>
        <w:t>Rel-19</w:t>
      </w:r>
      <w:r>
        <w:tab/>
        <w:t>NR_LPWUS</w:t>
      </w:r>
      <w:r>
        <w:tab/>
        <w:t>To:RAN2</w:t>
      </w:r>
    </w:p>
    <w:p w14:paraId="7225DCFA" w14:textId="5CAD374E" w:rsidR="006421EE" w:rsidRPr="00182D38" w:rsidRDefault="006421EE" w:rsidP="006421EE">
      <w:pPr>
        <w:pStyle w:val="Doc-text2"/>
        <w:rPr>
          <w:rFonts w:eastAsia="宋体"/>
          <w:lang w:eastAsia="zh-CN"/>
        </w:rPr>
      </w:pPr>
      <w:r>
        <w:rPr>
          <w:rFonts w:eastAsia="宋体" w:hint="eastAsia"/>
          <w:lang w:eastAsia="zh-CN"/>
        </w:rPr>
        <w:t xml:space="preserve">=&gt; </w:t>
      </w:r>
      <w:r w:rsidR="005F4D75">
        <w:rPr>
          <w:rFonts w:eastAsia="宋体" w:hint="eastAsia"/>
          <w:lang w:eastAsia="zh-CN"/>
        </w:rPr>
        <w:t>The document is m</w:t>
      </w:r>
      <w:r>
        <w:rPr>
          <w:rFonts w:eastAsia="宋体" w:hint="eastAsia"/>
          <w:lang w:eastAsia="zh-CN"/>
        </w:rPr>
        <w:t xml:space="preserve">oved to </w:t>
      </w:r>
      <w:r w:rsidR="00182D38">
        <w:rPr>
          <w:rFonts w:eastAsia="宋体" w:hint="eastAsia"/>
          <w:lang w:eastAsia="zh-CN"/>
        </w:rPr>
        <w:t>8.4.4</w:t>
      </w:r>
    </w:p>
    <w:p w14:paraId="416EEE75" w14:textId="77777777" w:rsidR="005F4D75" w:rsidRDefault="005F4D75" w:rsidP="00940D58">
      <w:pPr>
        <w:pStyle w:val="Doc-title"/>
        <w:rPr>
          <w:rFonts w:eastAsia="宋体"/>
          <w:lang w:eastAsia="zh-CN"/>
        </w:rPr>
      </w:pPr>
    </w:p>
    <w:p w14:paraId="3109BD1A" w14:textId="77777777" w:rsidR="00940D58" w:rsidRDefault="00940D58" w:rsidP="00940D58">
      <w:pPr>
        <w:pStyle w:val="Doc-title"/>
      </w:pPr>
      <w:r>
        <w:t>R2-2500050</w:t>
      </w:r>
      <w:r>
        <w:tab/>
        <w:t>LS Reply on LP-WUS subgrouping (S2-2412876; contact: Huawei)</w:t>
      </w:r>
      <w:r>
        <w:tab/>
        <w:t>SA2</w:t>
      </w:r>
      <w:r>
        <w:tab/>
        <w:t>LS in</w:t>
      </w:r>
      <w:r>
        <w:tab/>
        <w:t>Rel-19</w:t>
      </w:r>
      <w:r>
        <w:tab/>
        <w:t>NR_LPWUS-Core</w:t>
      </w:r>
      <w:r>
        <w:tab/>
        <w:t>To:RAN2, RAN3, CT1</w:t>
      </w:r>
    </w:p>
    <w:p w14:paraId="5DA86DAD" w14:textId="77777777" w:rsidR="00940D58" w:rsidRDefault="00940D58" w:rsidP="00940D58">
      <w:pPr>
        <w:pStyle w:val="Doc-title"/>
      </w:pPr>
      <w:r>
        <w:t>R2-2500150</w:t>
      </w:r>
      <w:r>
        <w:tab/>
        <w:t>LR and MR operating frequencies</w:t>
      </w:r>
      <w:r>
        <w:tab/>
        <w:t xml:space="preserve">Vodafone, Huawei, </w:t>
      </w:r>
      <w:proofErr w:type="spellStart"/>
      <w:r>
        <w:t>HiSilicon,Vivo</w:t>
      </w:r>
      <w:proofErr w:type="spellEnd"/>
      <w:r>
        <w:tab/>
        <w:t>discussion</w:t>
      </w:r>
      <w:r>
        <w:tab/>
        <w:t>Rel-19</w:t>
      </w:r>
    </w:p>
    <w:p w14:paraId="218480E2" w14:textId="77777777" w:rsidR="00940D58" w:rsidRDefault="00940D58" w:rsidP="00940D58">
      <w:pPr>
        <w:pStyle w:val="Doc-title"/>
        <w:rPr>
          <w:rFonts w:eastAsia="宋体"/>
          <w:lang w:eastAsia="zh-CN"/>
        </w:rPr>
      </w:pPr>
      <w:r>
        <w:t>R2-2500302</w:t>
      </w:r>
      <w:r>
        <w:tab/>
        <w:t>Discussion on SA2 LS on LP-WUS subgrouping</w:t>
      </w:r>
      <w:r>
        <w:tab/>
        <w:t xml:space="preserve">Huawei, </w:t>
      </w:r>
      <w:proofErr w:type="spellStart"/>
      <w:r>
        <w:t>HiSilicon</w:t>
      </w:r>
      <w:proofErr w:type="spellEnd"/>
      <w:r>
        <w:tab/>
        <w:t>discussion</w:t>
      </w:r>
      <w:r>
        <w:tab/>
        <w:t>Rel-19</w:t>
      </w:r>
      <w:r>
        <w:tab/>
        <w:t>NR_LPWUS-Core</w:t>
      </w:r>
    </w:p>
    <w:p w14:paraId="478AE8CB" w14:textId="71B4D57C" w:rsidR="005F4D75" w:rsidRPr="005F4D75" w:rsidRDefault="005F4D75" w:rsidP="005F4D75">
      <w:pPr>
        <w:pStyle w:val="Doc-text2"/>
        <w:rPr>
          <w:rFonts w:eastAsia="宋体"/>
          <w:lang w:eastAsia="zh-CN"/>
        </w:rPr>
      </w:pPr>
      <w:r>
        <w:rPr>
          <w:rFonts w:eastAsia="宋体" w:hint="eastAsia"/>
          <w:lang w:eastAsia="zh-CN"/>
        </w:rPr>
        <w:t xml:space="preserve">=&gt; </w:t>
      </w:r>
      <w:r>
        <w:rPr>
          <w:rFonts w:eastAsia="宋体"/>
          <w:lang w:eastAsia="zh-CN"/>
        </w:rPr>
        <w:t>The</w:t>
      </w:r>
      <w:r>
        <w:rPr>
          <w:rFonts w:eastAsia="宋体" w:hint="eastAsia"/>
          <w:lang w:eastAsia="zh-CN"/>
        </w:rPr>
        <w:t xml:space="preserve"> above 3 documents are moved to 8.4.2</w:t>
      </w:r>
    </w:p>
    <w:p w14:paraId="52209898" w14:textId="77777777" w:rsidR="005F4D75" w:rsidRDefault="005F4D75" w:rsidP="00940D58">
      <w:pPr>
        <w:pStyle w:val="Doc-title"/>
        <w:rPr>
          <w:rFonts w:eastAsia="宋体"/>
          <w:lang w:eastAsia="zh-CN"/>
        </w:rPr>
      </w:pPr>
    </w:p>
    <w:p w14:paraId="342E0AA1" w14:textId="0AAB0112" w:rsidR="00860013" w:rsidRPr="00860013" w:rsidRDefault="00860013" w:rsidP="00860013">
      <w:pPr>
        <w:pStyle w:val="Doc-text2"/>
        <w:ind w:left="0" w:firstLine="0"/>
        <w:rPr>
          <w:rFonts w:eastAsia="宋体"/>
          <w:u w:val="single"/>
          <w:lang w:eastAsia="zh-CN"/>
        </w:rPr>
      </w:pPr>
      <w:r w:rsidRPr="00860013">
        <w:rPr>
          <w:rFonts w:eastAsia="宋体" w:hint="eastAsia"/>
          <w:u w:val="single"/>
          <w:lang w:eastAsia="zh-CN"/>
        </w:rPr>
        <w:t>Running CR</w:t>
      </w:r>
    </w:p>
    <w:p w14:paraId="59B3F084" w14:textId="0445B62C" w:rsidR="002572BF" w:rsidRPr="002572BF" w:rsidRDefault="002572BF" w:rsidP="002572BF">
      <w:pPr>
        <w:pStyle w:val="Doc-text2"/>
        <w:ind w:left="0" w:firstLine="0"/>
        <w:rPr>
          <w:rFonts w:eastAsia="宋体"/>
          <w:i/>
          <w:lang w:eastAsia="zh-CN"/>
        </w:rPr>
      </w:pPr>
      <w:r w:rsidRPr="002572BF">
        <w:rPr>
          <w:rFonts w:eastAsia="宋体" w:hint="eastAsia"/>
          <w:i/>
          <w:lang w:eastAsia="zh-CN"/>
        </w:rPr>
        <w:t xml:space="preserve">Chair: </w:t>
      </w:r>
      <w:r w:rsidR="00B21749">
        <w:rPr>
          <w:rFonts w:eastAsia="宋体" w:hint="eastAsia"/>
          <w:i/>
          <w:lang w:eastAsia="zh-CN"/>
        </w:rPr>
        <w:t>N</w:t>
      </w:r>
      <w:r w:rsidRPr="002572BF">
        <w:rPr>
          <w:rFonts w:eastAsia="宋体" w:hint="eastAsia"/>
          <w:i/>
          <w:lang w:eastAsia="zh-CN"/>
        </w:rPr>
        <w:t>o detailed discussions expected</w:t>
      </w:r>
      <w:r w:rsidR="00613B4F">
        <w:rPr>
          <w:rFonts w:eastAsia="宋体" w:hint="eastAsia"/>
          <w:i/>
          <w:lang w:eastAsia="zh-CN"/>
        </w:rPr>
        <w:t xml:space="preserve"> in this meeting</w:t>
      </w:r>
      <w:r w:rsidRPr="002572BF">
        <w:rPr>
          <w:rFonts w:eastAsia="宋体" w:hint="eastAsia"/>
          <w:i/>
          <w:lang w:eastAsia="zh-CN"/>
        </w:rPr>
        <w:t xml:space="preserve">. </w:t>
      </w:r>
      <w:r w:rsidRPr="002572BF">
        <w:rPr>
          <w:rFonts w:eastAsia="宋体"/>
          <w:i/>
          <w:lang w:eastAsia="zh-CN"/>
        </w:rPr>
        <w:t>A</w:t>
      </w:r>
      <w:r w:rsidRPr="002572BF">
        <w:rPr>
          <w:rFonts w:eastAsia="宋体" w:hint="eastAsia"/>
          <w:i/>
          <w:lang w:eastAsia="zh-CN"/>
        </w:rPr>
        <w:t xml:space="preserve">ll running CRs </w:t>
      </w:r>
      <w:r>
        <w:rPr>
          <w:rFonts w:eastAsia="宋体" w:hint="eastAsia"/>
          <w:i/>
          <w:lang w:eastAsia="zh-CN"/>
        </w:rPr>
        <w:t xml:space="preserve">for </w:t>
      </w:r>
      <w:r>
        <w:rPr>
          <w:rFonts w:eastAsia="宋体"/>
          <w:i/>
          <w:lang w:eastAsia="zh-CN"/>
        </w:rPr>
        <w:t>this</w:t>
      </w:r>
      <w:r>
        <w:rPr>
          <w:rFonts w:eastAsia="宋体" w:hint="eastAsia"/>
          <w:i/>
          <w:lang w:eastAsia="zh-CN"/>
        </w:rPr>
        <w:t xml:space="preserve"> WID </w:t>
      </w:r>
      <w:r w:rsidRPr="002572BF">
        <w:rPr>
          <w:rFonts w:eastAsia="宋体" w:hint="eastAsia"/>
          <w:i/>
          <w:lang w:eastAsia="zh-CN"/>
        </w:rPr>
        <w:t xml:space="preserve">should be created/updated after </w:t>
      </w:r>
      <w:r w:rsidR="000630E0">
        <w:rPr>
          <w:rFonts w:eastAsia="宋体" w:hint="eastAsia"/>
          <w:i/>
          <w:lang w:eastAsia="zh-CN"/>
        </w:rPr>
        <w:t>this meeting</w:t>
      </w:r>
      <w:r w:rsidR="00B4199B">
        <w:rPr>
          <w:rFonts w:eastAsia="宋体" w:hint="eastAsia"/>
          <w:i/>
          <w:lang w:eastAsia="zh-CN"/>
        </w:rPr>
        <w:t xml:space="preserve">, </w:t>
      </w:r>
      <w:r w:rsidRPr="002572BF">
        <w:rPr>
          <w:rFonts w:eastAsia="宋体" w:hint="eastAsia"/>
          <w:i/>
          <w:lang w:eastAsia="zh-CN"/>
        </w:rPr>
        <w:t>and submitted to the next meeting</w:t>
      </w:r>
      <w:r w:rsidR="000630E0">
        <w:rPr>
          <w:rFonts w:eastAsia="宋体" w:hint="eastAsia"/>
          <w:i/>
          <w:lang w:eastAsia="zh-CN"/>
        </w:rPr>
        <w:t xml:space="preserve"> for </w:t>
      </w:r>
      <w:r w:rsidR="000630E0">
        <w:rPr>
          <w:rFonts w:eastAsia="宋体"/>
          <w:i/>
          <w:lang w:eastAsia="zh-CN"/>
        </w:rPr>
        <w:t>discussions</w:t>
      </w:r>
      <w:r w:rsidR="000630E0">
        <w:rPr>
          <w:rFonts w:eastAsia="宋体" w:hint="eastAsia"/>
          <w:i/>
          <w:lang w:eastAsia="zh-CN"/>
        </w:rPr>
        <w:t>/endorsement</w:t>
      </w:r>
      <w:r w:rsidRPr="002572BF">
        <w:rPr>
          <w:rFonts w:eastAsia="宋体" w:hint="eastAsia"/>
          <w:i/>
          <w:lang w:eastAsia="zh-CN"/>
        </w:rPr>
        <w:t xml:space="preserve">. </w:t>
      </w:r>
    </w:p>
    <w:p w14:paraId="73511B51" w14:textId="77777777" w:rsidR="00940D58" w:rsidRDefault="00940D58" w:rsidP="00940D58">
      <w:pPr>
        <w:pStyle w:val="Doc-title"/>
        <w:rPr>
          <w:rFonts w:eastAsia="宋体"/>
          <w:lang w:eastAsia="zh-CN"/>
        </w:rPr>
      </w:pPr>
      <w:r>
        <w:t>R2-2501092</w:t>
      </w:r>
      <w:r>
        <w:tab/>
        <w:t>Introduction of LP-WUS/LP-WUR</w:t>
      </w:r>
      <w:r>
        <w:tab/>
        <w:t>Ericsson</w:t>
      </w:r>
      <w:r>
        <w:tab/>
      </w:r>
      <w:proofErr w:type="spellStart"/>
      <w:r>
        <w:t>draftCR</w:t>
      </w:r>
      <w:proofErr w:type="spellEnd"/>
      <w:r>
        <w:tab/>
        <w:t>Rel-19</w:t>
      </w:r>
      <w:r>
        <w:tab/>
        <w:t>38.331</w:t>
      </w:r>
      <w:r>
        <w:tab/>
        <w:t>18.4.0</w:t>
      </w:r>
      <w:r>
        <w:tab/>
        <w:t>F</w:t>
      </w:r>
      <w:r>
        <w:tab/>
        <w:t>NR_LPWUS-Core</w:t>
      </w:r>
    </w:p>
    <w:p w14:paraId="0BE10CE4" w14:textId="1BC3D524" w:rsidR="002572BF" w:rsidRDefault="002572BF" w:rsidP="002572BF">
      <w:pPr>
        <w:pStyle w:val="Agreement"/>
        <w:rPr>
          <w:rFonts w:eastAsia="宋体"/>
          <w:lang w:eastAsia="zh-CN"/>
        </w:rPr>
      </w:pPr>
      <w:r>
        <w:rPr>
          <w:rFonts w:eastAsia="宋体" w:hint="eastAsia"/>
          <w:lang w:eastAsia="zh-CN"/>
        </w:rPr>
        <w:t>Noted</w:t>
      </w:r>
    </w:p>
    <w:p w14:paraId="1DB74CCB" w14:textId="77777777" w:rsidR="000058CF" w:rsidRDefault="000058CF" w:rsidP="00956196">
      <w:pPr>
        <w:pStyle w:val="Doc-text2"/>
        <w:ind w:left="0" w:firstLine="0"/>
        <w:rPr>
          <w:rFonts w:eastAsia="宋体"/>
          <w:lang w:eastAsia="zh-CN"/>
        </w:rPr>
      </w:pPr>
    </w:p>
    <w:p w14:paraId="3DD03AD3" w14:textId="77777777" w:rsidR="000058CF" w:rsidRDefault="000058CF" w:rsidP="000058CF">
      <w:pPr>
        <w:pStyle w:val="Doc-title"/>
        <w:rPr>
          <w:rFonts w:eastAsia="宋体"/>
          <w:lang w:eastAsia="zh-CN"/>
        </w:rPr>
      </w:pPr>
      <w:r w:rsidRPr="00C8663B">
        <w:rPr>
          <w:rFonts w:eastAsia="宋体" w:hint="eastAsia"/>
          <w:u w:val="single"/>
          <w:lang w:eastAsia="zh-CN"/>
        </w:rPr>
        <w:t>Post meeting email discussions</w:t>
      </w:r>
    </w:p>
    <w:p w14:paraId="1C09C4D1" w14:textId="77777777" w:rsidR="000058CF" w:rsidRDefault="000058CF" w:rsidP="00956196">
      <w:pPr>
        <w:pStyle w:val="Doc-text2"/>
        <w:ind w:left="0" w:firstLine="0"/>
        <w:rPr>
          <w:rFonts w:eastAsia="宋体"/>
          <w:lang w:eastAsia="zh-CN"/>
        </w:rPr>
      </w:pPr>
    </w:p>
    <w:p w14:paraId="7B42D6CB" w14:textId="6019CD35" w:rsidR="00C069D5" w:rsidRPr="00482B56" w:rsidRDefault="00C069D5" w:rsidP="00C069D5">
      <w:pPr>
        <w:pStyle w:val="EmailDiscussion"/>
      </w:pPr>
      <w:r w:rsidRPr="00482B56">
        <w:t>[Post12</w:t>
      </w:r>
      <w:r w:rsidRPr="00482B56">
        <w:rPr>
          <w:rFonts w:eastAsia="宋体" w:hint="eastAsia"/>
          <w:lang w:eastAsia="zh-CN"/>
        </w:rPr>
        <w:t>9</w:t>
      </w:r>
      <w:r w:rsidRPr="00482B56">
        <w:t>][</w:t>
      </w:r>
      <w:r w:rsidRPr="00482B56">
        <w:rPr>
          <w:rFonts w:eastAsia="宋体"/>
          <w:lang w:eastAsia="zh-CN"/>
        </w:rPr>
        <w:t>20</w:t>
      </w:r>
      <w:r w:rsidR="00482B56" w:rsidRPr="00482B56">
        <w:rPr>
          <w:rFonts w:eastAsia="宋体" w:hint="eastAsia"/>
          <w:lang w:eastAsia="zh-CN"/>
        </w:rPr>
        <w:t>9</w:t>
      </w:r>
      <w:r w:rsidRPr="00482B56">
        <w:t>][</w:t>
      </w:r>
      <w:r w:rsidRPr="00482B56">
        <w:rPr>
          <w:rFonts w:eastAsia="Malgun Gothic" w:cs="Arial"/>
          <w:szCs w:val="20"/>
          <w:lang w:val="en-US" w:eastAsia="en-US"/>
        </w:rPr>
        <w:t>LPWUS</w:t>
      </w:r>
      <w:r w:rsidRPr="00482B56">
        <w:t xml:space="preserve">] </w:t>
      </w:r>
      <w:r w:rsidRPr="00482B56">
        <w:rPr>
          <w:rFonts w:eastAsia="宋体" w:hint="eastAsia"/>
          <w:lang w:eastAsia="zh-CN"/>
        </w:rPr>
        <w:t>Running CR for TS 38.300</w:t>
      </w:r>
      <w:r w:rsidRPr="00482B56">
        <w:t xml:space="preserve"> (</w:t>
      </w:r>
      <w:r w:rsidRPr="00482B56">
        <w:rPr>
          <w:rFonts w:eastAsia="宋体" w:hint="eastAsia"/>
          <w:lang w:eastAsia="zh-CN"/>
        </w:rPr>
        <w:t>Ericsson</w:t>
      </w:r>
      <w:r w:rsidRPr="00482B56">
        <w:t>)</w:t>
      </w:r>
    </w:p>
    <w:p w14:paraId="3290E0C9" w14:textId="77777777" w:rsidR="00C069D5" w:rsidRPr="00482B56" w:rsidRDefault="00C069D5" w:rsidP="00C069D5">
      <w:pPr>
        <w:pStyle w:val="EmailDiscussion2"/>
        <w:ind w:left="1619" w:firstLine="0"/>
        <w:rPr>
          <w:rFonts w:eastAsia="宋体"/>
          <w:lang w:eastAsia="zh-CN"/>
        </w:rPr>
      </w:pPr>
      <w:r w:rsidRPr="00482B56">
        <w:rPr>
          <w:rFonts w:eastAsia="宋体"/>
          <w:lang w:eastAsia="zh-CN"/>
        </w:rPr>
        <w:t xml:space="preserve">Intended outcome: </w:t>
      </w:r>
      <w:r w:rsidRPr="00482B56">
        <w:rPr>
          <w:rFonts w:eastAsia="宋体" w:hint="eastAsia"/>
          <w:lang w:eastAsia="zh-CN"/>
        </w:rPr>
        <w:t>Running CR for submission to the next meeting</w:t>
      </w:r>
    </w:p>
    <w:p w14:paraId="7B0C4C31" w14:textId="77777777" w:rsidR="00C069D5" w:rsidRPr="00482B56" w:rsidRDefault="00C069D5" w:rsidP="00C069D5">
      <w:pPr>
        <w:pStyle w:val="EmailDiscussion2"/>
        <w:ind w:left="1619" w:firstLine="0"/>
        <w:rPr>
          <w:rFonts w:eastAsia="宋体"/>
          <w:lang w:eastAsia="zh-CN"/>
        </w:rPr>
      </w:pPr>
      <w:r w:rsidRPr="00482B56">
        <w:rPr>
          <w:rFonts w:eastAsia="宋体"/>
          <w:lang w:eastAsia="zh-CN"/>
        </w:rPr>
        <w:t xml:space="preserve">Deadline:  </w:t>
      </w:r>
      <w:r w:rsidRPr="00482B56">
        <w:rPr>
          <w:rFonts w:eastAsia="宋体" w:hint="eastAsia"/>
          <w:lang w:eastAsia="zh-CN"/>
        </w:rPr>
        <w:t>Long</w:t>
      </w:r>
    </w:p>
    <w:p w14:paraId="43179884" w14:textId="77777777" w:rsidR="00C069D5" w:rsidRPr="00482B56" w:rsidRDefault="00C069D5" w:rsidP="00C069D5">
      <w:pPr>
        <w:pStyle w:val="EmailDiscussion2"/>
        <w:rPr>
          <w:rFonts w:eastAsia="宋体"/>
          <w:lang w:eastAsia="zh-CN"/>
        </w:rPr>
      </w:pPr>
    </w:p>
    <w:p w14:paraId="3462CA12" w14:textId="70BACA5E" w:rsidR="00956196" w:rsidRPr="00482B56" w:rsidRDefault="00956196" w:rsidP="00956196">
      <w:pPr>
        <w:pStyle w:val="EmailDiscussion"/>
      </w:pPr>
      <w:r w:rsidRPr="00482B56">
        <w:rPr>
          <w:rFonts w:eastAsia="宋体" w:hint="eastAsia"/>
          <w:lang w:eastAsia="zh-CN"/>
        </w:rPr>
        <w:t xml:space="preserve"> </w:t>
      </w:r>
      <w:r w:rsidRPr="00482B56">
        <w:t>[Post12</w:t>
      </w:r>
      <w:r w:rsidRPr="00482B56">
        <w:rPr>
          <w:rFonts w:eastAsia="宋体" w:hint="eastAsia"/>
          <w:lang w:eastAsia="zh-CN"/>
        </w:rPr>
        <w:t>9</w:t>
      </w:r>
      <w:r w:rsidRPr="00482B56">
        <w:t>][</w:t>
      </w:r>
      <w:r w:rsidR="00482B56" w:rsidRPr="00482B56">
        <w:rPr>
          <w:rFonts w:eastAsia="宋体"/>
          <w:lang w:eastAsia="zh-CN"/>
        </w:rPr>
        <w:t>2</w:t>
      </w:r>
      <w:r w:rsidR="00482B56" w:rsidRPr="00482B56">
        <w:rPr>
          <w:rFonts w:eastAsia="宋体" w:hint="eastAsia"/>
          <w:lang w:eastAsia="zh-CN"/>
        </w:rPr>
        <w:t>10</w:t>
      </w:r>
      <w:r w:rsidRPr="00482B56">
        <w:t>][</w:t>
      </w:r>
      <w:r w:rsidRPr="00482B56">
        <w:rPr>
          <w:rFonts w:eastAsia="Malgun Gothic" w:cs="Arial"/>
          <w:szCs w:val="20"/>
          <w:lang w:val="en-US" w:eastAsia="en-US"/>
        </w:rPr>
        <w:t>LPWUS</w:t>
      </w:r>
      <w:r w:rsidRPr="00482B56">
        <w:t xml:space="preserve">] </w:t>
      </w:r>
      <w:r w:rsidRPr="00482B56">
        <w:rPr>
          <w:rFonts w:eastAsia="宋体" w:hint="eastAsia"/>
          <w:lang w:eastAsia="zh-CN"/>
        </w:rPr>
        <w:t>Running CR for TS 38.321</w:t>
      </w:r>
      <w:r w:rsidRPr="00482B56">
        <w:t xml:space="preserve"> (</w:t>
      </w:r>
      <w:r w:rsidRPr="00482B56">
        <w:rPr>
          <w:rFonts w:eastAsia="宋体" w:hint="eastAsia"/>
          <w:lang w:eastAsia="zh-CN"/>
        </w:rPr>
        <w:t>Apple</w:t>
      </w:r>
      <w:r w:rsidRPr="00482B56">
        <w:t>)</w:t>
      </w:r>
    </w:p>
    <w:p w14:paraId="014DBE2E" w14:textId="77777777" w:rsidR="00956196" w:rsidRPr="00482B56" w:rsidRDefault="00956196" w:rsidP="00956196">
      <w:pPr>
        <w:pStyle w:val="EmailDiscussion2"/>
        <w:ind w:left="1619" w:firstLine="0"/>
        <w:rPr>
          <w:rFonts w:eastAsia="宋体"/>
          <w:lang w:eastAsia="zh-CN"/>
        </w:rPr>
      </w:pPr>
      <w:r w:rsidRPr="00482B56">
        <w:rPr>
          <w:rFonts w:eastAsia="宋体"/>
          <w:lang w:eastAsia="zh-CN"/>
        </w:rPr>
        <w:t xml:space="preserve">Intended outcome: </w:t>
      </w:r>
      <w:r w:rsidRPr="00482B56">
        <w:rPr>
          <w:rFonts w:eastAsia="宋体" w:hint="eastAsia"/>
          <w:lang w:eastAsia="zh-CN"/>
        </w:rPr>
        <w:t>Running CR for submission to the next meeting</w:t>
      </w:r>
    </w:p>
    <w:p w14:paraId="1E858E4E" w14:textId="77777777" w:rsidR="00956196" w:rsidRPr="00482B56" w:rsidRDefault="00956196" w:rsidP="00956196">
      <w:pPr>
        <w:pStyle w:val="EmailDiscussion2"/>
        <w:ind w:left="1619" w:firstLine="0"/>
        <w:rPr>
          <w:rFonts w:eastAsia="宋体"/>
          <w:lang w:eastAsia="zh-CN"/>
        </w:rPr>
      </w:pPr>
      <w:r w:rsidRPr="00482B56">
        <w:rPr>
          <w:rFonts w:eastAsia="宋体"/>
          <w:lang w:eastAsia="zh-CN"/>
        </w:rPr>
        <w:t xml:space="preserve">Deadline:  </w:t>
      </w:r>
      <w:r w:rsidRPr="00482B56">
        <w:rPr>
          <w:rFonts w:eastAsia="宋体" w:hint="eastAsia"/>
          <w:lang w:eastAsia="zh-CN"/>
        </w:rPr>
        <w:t>Long</w:t>
      </w:r>
    </w:p>
    <w:p w14:paraId="3A80B61C" w14:textId="77777777" w:rsidR="00956196" w:rsidRPr="00482B56" w:rsidRDefault="00956196" w:rsidP="00956196">
      <w:pPr>
        <w:pStyle w:val="Doc-text2"/>
        <w:ind w:left="0" w:firstLine="0"/>
        <w:rPr>
          <w:rFonts w:eastAsia="宋体"/>
          <w:lang w:eastAsia="zh-CN"/>
        </w:rPr>
      </w:pPr>
    </w:p>
    <w:p w14:paraId="2640EB87" w14:textId="7DB3AB2D" w:rsidR="00C069D5" w:rsidRPr="00482B56" w:rsidRDefault="00C069D5" w:rsidP="00C069D5">
      <w:pPr>
        <w:pStyle w:val="EmailDiscussion"/>
      </w:pPr>
      <w:r w:rsidRPr="00482B56">
        <w:rPr>
          <w:rFonts w:eastAsia="宋体" w:hint="eastAsia"/>
          <w:lang w:eastAsia="zh-CN"/>
        </w:rPr>
        <w:t xml:space="preserve"> </w:t>
      </w:r>
      <w:r w:rsidRPr="00482B56">
        <w:t>[Post12</w:t>
      </w:r>
      <w:r w:rsidRPr="00482B56">
        <w:rPr>
          <w:rFonts w:eastAsia="宋体" w:hint="eastAsia"/>
          <w:lang w:eastAsia="zh-CN"/>
        </w:rPr>
        <w:t>9</w:t>
      </w:r>
      <w:r w:rsidRPr="00482B56">
        <w:t>][</w:t>
      </w:r>
      <w:r w:rsidR="00482B56" w:rsidRPr="00482B56">
        <w:rPr>
          <w:rFonts w:eastAsia="宋体"/>
          <w:lang w:eastAsia="zh-CN"/>
        </w:rPr>
        <w:t>2</w:t>
      </w:r>
      <w:r w:rsidR="00482B56" w:rsidRPr="00482B56">
        <w:rPr>
          <w:rFonts w:eastAsia="宋体" w:hint="eastAsia"/>
          <w:lang w:eastAsia="zh-CN"/>
        </w:rPr>
        <w:t>11</w:t>
      </w:r>
      <w:r w:rsidRPr="00482B56">
        <w:t>][</w:t>
      </w:r>
      <w:r w:rsidRPr="00482B56">
        <w:rPr>
          <w:rFonts w:eastAsia="Malgun Gothic" w:cs="Arial"/>
          <w:szCs w:val="20"/>
          <w:lang w:val="en-US" w:eastAsia="en-US"/>
        </w:rPr>
        <w:t>LPWUS</w:t>
      </w:r>
      <w:r w:rsidRPr="00482B56">
        <w:t xml:space="preserve">] </w:t>
      </w:r>
      <w:r w:rsidRPr="00482B56">
        <w:rPr>
          <w:rFonts w:eastAsia="宋体" w:hint="eastAsia"/>
          <w:lang w:eastAsia="zh-CN"/>
        </w:rPr>
        <w:t>Running CR for TS 38.331</w:t>
      </w:r>
      <w:r w:rsidRPr="00482B56">
        <w:t xml:space="preserve"> (</w:t>
      </w:r>
      <w:r w:rsidRPr="00482B56">
        <w:rPr>
          <w:rFonts w:eastAsia="宋体" w:hint="eastAsia"/>
          <w:lang w:eastAsia="zh-CN"/>
        </w:rPr>
        <w:t>vivo</w:t>
      </w:r>
      <w:r w:rsidRPr="00482B56">
        <w:t>)</w:t>
      </w:r>
    </w:p>
    <w:p w14:paraId="292707D9" w14:textId="77777777" w:rsidR="00C069D5" w:rsidRPr="00482B56" w:rsidRDefault="00C069D5" w:rsidP="00C069D5">
      <w:pPr>
        <w:pStyle w:val="EmailDiscussion2"/>
        <w:ind w:left="1619" w:firstLine="0"/>
        <w:rPr>
          <w:rFonts w:eastAsia="宋体"/>
          <w:lang w:eastAsia="zh-CN"/>
        </w:rPr>
      </w:pPr>
      <w:r w:rsidRPr="00482B56">
        <w:rPr>
          <w:rFonts w:eastAsia="宋体"/>
          <w:lang w:eastAsia="zh-CN"/>
        </w:rPr>
        <w:t xml:space="preserve">Intended outcome: </w:t>
      </w:r>
      <w:r w:rsidRPr="00482B56">
        <w:rPr>
          <w:rFonts w:eastAsia="宋体" w:hint="eastAsia"/>
          <w:lang w:eastAsia="zh-CN"/>
        </w:rPr>
        <w:t>Running CR for submission to the next meeting</w:t>
      </w:r>
    </w:p>
    <w:p w14:paraId="5964C9C0" w14:textId="77777777" w:rsidR="00C069D5" w:rsidRPr="00482B56" w:rsidRDefault="00C069D5" w:rsidP="00C069D5">
      <w:pPr>
        <w:pStyle w:val="EmailDiscussion2"/>
        <w:ind w:left="1619" w:firstLine="0"/>
        <w:rPr>
          <w:rFonts w:eastAsia="宋体"/>
          <w:lang w:eastAsia="zh-CN"/>
        </w:rPr>
      </w:pPr>
      <w:r w:rsidRPr="00482B56">
        <w:rPr>
          <w:rFonts w:eastAsia="宋体"/>
          <w:lang w:eastAsia="zh-CN"/>
        </w:rPr>
        <w:t xml:space="preserve">Deadline:  </w:t>
      </w:r>
      <w:r w:rsidRPr="00482B56">
        <w:rPr>
          <w:rFonts w:eastAsia="宋体" w:hint="eastAsia"/>
          <w:lang w:eastAsia="zh-CN"/>
        </w:rPr>
        <w:t>Long</w:t>
      </w:r>
    </w:p>
    <w:p w14:paraId="04B10488" w14:textId="77777777" w:rsidR="00956196" w:rsidRPr="00482B56" w:rsidRDefault="00956196" w:rsidP="00956196">
      <w:pPr>
        <w:pStyle w:val="Doc-text2"/>
        <w:ind w:left="0" w:firstLine="0"/>
        <w:rPr>
          <w:rFonts w:eastAsia="宋体"/>
          <w:lang w:eastAsia="zh-CN"/>
        </w:rPr>
      </w:pPr>
    </w:p>
    <w:p w14:paraId="1FEE1FBC" w14:textId="6DC01A09" w:rsidR="00C069D5" w:rsidRPr="00482B56" w:rsidRDefault="00C069D5" w:rsidP="00C069D5">
      <w:pPr>
        <w:pStyle w:val="EmailDiscussion"/>
      </w:pPr>
      <w:r w:rsidRPr="00482B56">
        <w:t>[Post12</w:t>
      </w:r>
      <w:r w:rsidRPr="00482B56">
        <w:rPr>
          <w:rFonts w:eastAsia="宋体" w:hint="eastAsia"/>
          <w:lang w:eastAsia="zh-CN"/>
        </w:rPr>
        <w:t>9</w:t>
      </w:r>
      <w:r w:rsidRPr="00482B56">
        <w:t>][</w:t>
      </w:r>
      <w:r w:rsidR="00482B56" w:rsidRPr="00482B56">
        <w:rPr>
          <w:rFonts w:eastAsia="宋体"/>
          <w:lang w:eastAsia="zh-CN"/>
        </w:rPr>
        <w:t>2</w:t>
      </w:r>
      <w:r w:rsidR="00482B56" w:rsidRPr="00482B56">
        <w:rPr>
          <w:rFonts w:eastAsia="宋体" w:hint="eastAsia"/>
          <w:lang w:eastAsia="zh-CN"/>
        </w:rPr>
        <w:t>12</w:t>
      </w:r>
      <w:r w:rsidRPr="00482B56">
        <w:t>][</w:t>
      </w:r>
      <w:r w:rsidRPr="00482B56">
        <w:rPr>
          <w:rFonts w:eastAsia="Malgun Gothic" w:cs="Arial"/>
          <w:szCs w:val="20"/>
          <w:lang w:val="en-US" w:eastAsia="en-US"/>
        </w:rPr>
        <w:t>LPWUS</w:t>
      </w:r>
      <w:r w:rsidRPr="00482B56">
        <w:t xml:space="preserve">] </w:t>
      </w:r>
      <w:r w:rsidRPr="00482B56">
        <w:rPr>
          <w:rFonts w:eastAsia="宋体" w:hint="eastAsia"/>
          <w:lang w:eastAsia="zh-CN"/>
        </w:rPr>
        <w:t>Running CR for TS 38.</w:t>
      </w:r>
      <w:r w:rsidR="009573EE" w:rsidRPr="00482B56">
        <w:rPr>
          <w:rFonts w:eastAsia="宋体" w:hint="eastAsia"/>
          <w:lang w:eastAsia="zh-CN"/>
        </w:rPr>
        <w:t>304</w:t>
      </w:r>
      <w:r w:rsidRPr="00482B56">
        <w:t xml:space="preserve"> (</w:t>
      </w:r>
      <w:r w:rsidR="009573EE" w:rsidRPr="00482B56">
        <w:rPr>
          <w:rFonts w:eastAsia="宋体" w:hint="eastAsia"/>
          <w:lang w:eastAsia="zh-CN"/>
        </w:rPr>
        <w:t>CATT</w:t>
      </w:r>
      <w:r w:rsidRPr="00482B56">
        <w:t>)</w:t>
      </w:r>
    </w:p>
    <w:p w14:paraId="0CA5D8B2" w14:textId="77777777" w:rsidR="00C069D5" w:rsidRPr="00482B56" w:rsidRDefault="00C069D5" w:rsidP="00C069D5">
      <w:pPr>
        <w:pStyle w:val="EmailDiscussion2"/>
        <w:ind w:left="1619" w:firstLine="0"/>
        <w:rPr>
          <w:rFonts w:eastAsia="宋体"/>
          <w:lang w:eastAsia="zh-CN"/>
        </w:rPr>
      </w:pPr>
      <w:r w:rsidRPr="00482B56">
        <w:rPr>
          <w:rFonts w:eastAsia="宋体"/>
          <w:lang w:eastAsia="zh-CN"/>
        </w:rPr>
        <w:t xml:space="preserve">Intended outcome: </w:t>
      </w:r>
      <w:r w:rsidRPr="00482B56">
        <w:rPr>
          <w:rFonts w:eastAsia="宋体" w:hint="eastAsia"/>
          <w:lang w:eastAsia="zh-CN"/>
        </w:rPr>
        <w:t>Running CR for submission to the next meeting</w:t>
      </w:r>
    </w:p>
    <w:p w14:paraId="5176E434" w14:textId="77777777" w:rsidR="00C069D5" w:rsidRPr="00482B56" w:rsidRDefault="00C069D5" w:rsidP="00C069D5">
      <w:pPr>
        <w:pStyle w:val="EmailDiscussion2"/>
        <w:ind w:left="1619" w:firstLine="0"/>
        <w:rPr>
          <w:rFonts w:eastAsia="宋体"/>
          <w:lang w:eastAsia="zh-CN"/>
        </w:rPr>
      </w:pPr>
      <w:r w:rsidRPr="00482B56">
        <w:rPr>
          <w:rFonts w:eastAsia="宋体"/>
          <w:lang w:eastAsia="zh-CN"/>
        </w:rPr>
        <w:t xml:space="preserve">Deadline:  </w:t>
      </w:r>
      <w:r w:rsidRPr="00482B56">
        <w:rPr>
          <w:rFonts w:eastAsia="宋体" w:hint="eastAsia"/>
          <w:lang w:eastAsia="zh-CN"/>
        </w:rPr>
        <w:t>Long</w:t>
      </w:r>
    </w:p>
    <w:p w14:paraId="1259CE89" w14:textId="77777777" w:rsidR="003957E9" w:rsidRPr="00482B56" w:rsidRDefault="003957E9" w:rsidP="00C069D5">
      <w:pPr>
        <w:pStyle w:val="Doc-text2"/>
        <w:ind w:left="0" w:firstLine="0"/>
        <w:rPr>
          <w:rFonts w:eastAsia="宋体"/>
          <w:lang w:eastAsia="zh-CN"/>
        </w:rPr>
      </w:pPr>
    </w:p>
    <w:p w14:paraId="57687C03" w14:textId="5638F7A2" w:rsidR="003957E9" w:rsidRPr="00482B56" w:rsidRDefault="003957E9" w:rsidP="003957E9">
      <w:pPr>
        <w:pStyle w:val="EmailDiscussion"/>
      </w:pPr>
      <w:r w:rsidRPr="00482B56">
        <w:t>[Post12</w:t>
      </w:r>
      <w:r w:rsidRPr="00482B56">
        <w:rPr>
          <w:rFonts w:eastAsia="宋体" w:hint="eastAsia"/>
          <w:lang w:eastAsia="zh-CN"/>
        </w:rPr>
        <w:t>9</w:t>
      </w:r>
      <w:r w:rsidRPr="00482B56">
        <w:t>][</w:t>
      </w:r>
      <w:r w:rsidR="00482B56" w:rsidRPr="00482B56">
        <w:rPr>
          <w:rFonts w:eastAsia="宋体"/>
          <w:lang w:eastAsia="zh-CN"/>
        </w:rPr>
        <w:t>2</w:t>
      </w:r>
      <w:r w:rsidR="00482B56" w:rsidRPr="00482B56">
        <w:rPr>
          <w:rFonts w:eastAsia="宋体" w:hint="eastAsia"/>
          <w:lang w:eastAsia="zh-CN"/>
        </w:rPr>
        <w:t>13</w:t>
      </w:r>
      <w:r w:rsidRPr="00482B56">
        <w:t>][</w:t>
      </w:r>
      <w:r w:rsidRPr="00482B56">
        <w:rPr>
          <w:rFonts w:eastAsia="Malgun Gothic" w:cs="Arial"/>
          <w:szCs w:val="20"/>
          <w:lang w:val="en-US" w:eastAsia="en-US"/>
        </w:rPr>
        <w:t>LPWUS</w:t>
      </w:r>
      <w:r w:rsidRPr="00482B56">
        <w:t xml:space="preserve">] </w:t>
      </w:r>
      <w:r w:rsidRPr="00482B56">
        <w:rPr>
          <w:rFonts w:eastAsia="宋体" w:hint="eastAsia"/>
          <w:lang w:eastAsia="zh-CN"/>
        </w:rPr>
        <w:t>Running CR for TS 37.340</w:t>
      </w:r>
      <w:r w:rsidRPr="00482B56">
        <w:t xml:space="preserve"> (</w:t>
      </w:r>
      <w:r w:rsidR="002E627E" w:rsidRPr="00482B56">
        <w:rPr>
          <w:rFonts w:eastAsia="宋体" w:hint="eastAsia"/>
          <w:lang w:eastAsia="zh-CN"/>
        </w:rPr>
        <w:t>ZTE</w:t>
      </w:r>
      <w:r w:rsidRPr="00482B56">
        <w:t>)</w:t>
      </w:r>
    </w:p>
    <w:p w14:paraId="32A2DFF6" w14:textId="77777777" w:rsidR="003957E9" w:rsidRPr="00482B56" w:rsidRDefault="003957E9" w:rsidP="003957E9">
      <w:pPr>
        <w:pStyle w:val="EmailDiscussion2"/>
        <w:ind w:left="1619" w:firstLine="0"/>
        <w:rPr>
          <w:rFonts w:eastAsia="宋体"/>
          <w:lang w:eastAsia="zh-CN"/>
        </w:rPr>
      </w:pPr>
      <w:r w:rsidRPr="00482B56">
        <w:rPr>
          <w:rFonts w:eastAsia="宋体"/>
          <w:lang w:eastAsia="zh-CN"/>
        </w:rPr>
        <w:t xml:space="preserve">Intended outcome: </w:t>
      </w:r>
      <w:r w:rsidRPr="00482B56">
        <w:rPr>
          <w:rFonts w:eastAsia="宋体" w:hint="eastAsia"/>
          <w:lang w:eastAsia="zh-CN"/>
        </w:rPr>
        <w:t>Running CR for submission to the next meeting</w:t>
      </w:r>
    </w:p>
    <w:p w14:paraId="2D769CB0" w14:textId="77777777" w:rsidR="003957E9" w:rsidRDefault="003957E9" w:rsidP="003957E9">
      <w:pPr>
        <w:pStyle w:val="EmailDiscussion2"/>
        <w:ind w:left="1619" w:firstLine="0"/>
        <w:rPr>
          <w:rFonts w:eastAsia="宋体"/>
          <w:lang w:eastAsia="zh-CN"/>
        </w:rPr>
      </w:pPr>
      <w:r w:rsidRPr="00482B56">
        <w:rPr>
          <w:rFonts w:eastAsia="宋体"/>
          <w:lang w:eastAsia="zh-CN"/>
        </w:rPr>
        <w:t xml:space="preserve">Deadline:  </w:t>
      </w:r>
      <w:r w:rsidRPr="00482B56">
        <w:rPr>
          <w:rFonts w:eastAsia="宋体" w:hint="eastAsia"/>
          <w:lang w:eastAsia="zh-CN"/>
        </w:rPr>
        <w:t>Long</w:t>
      </w:r>
    </w:p>
    <w:p w14:paraId="11C8977E" w14:textId="77777777" w:rsidR="003957E9" w:rsidRDefault="003957E9" w:rsidP="00C069D5">
      <w:pPr>
        <w:pStyle w:val="Doc-text2"/>
        <w:ind w:left="0" w:firstLine="0"/>
        <w:rPr>
          <w:rFonts w:eastAsia="宋体"/>
          <w:lang w:eastAsia="zh-CN"/>
        </w:rPr>
      </w:pPr>
    </w:p>
    <w:p w14:paraId="3BA363DD" w14:textId="77777777" w:rsidR="00940D58" w:rsidRPr="00DB2F94" w:rsidRDefault="00940D58" w:rsidP="00940D58">
      <w:pPr>
        <w:pStyle w:val="Heading3"/>
        <w:rPr>
          <w:rFonts w:eastAsia="宋体"/>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063AEDDB" w14:textId="77777777" w:rsidR="00940D58" w:rsidRDefault="00940D58" w:rsidP="00940D58">
      <w:pPr>
        <w:pStyle w:val="Comments"/>
        <w:rPr>
          <w:rFonts w:eastAsia="宋体"/>
          <w:lang w:eastAsia="zh-CN"/>
        </w:rPr>
      </w:pPr>
      <w:r w:rsidRPr="00DB2F94">
        <w:rPr>
          <w:rFonts w:eastAsiaTheme="minorEastAsia" w:hint="eastAsia"/>
          <w:lang w:eastAsia="zh-CN"/>
        </w:rPr>
        <w:lastRenderedPageBreak/>
        <w:t>P</w:t>
      </w:r>
      <w:r w:rsidRPr="00DB2F94">
        <w:t>rocedure and configuration of LP-WUS indicating paging monitoring triggered by LP-WUS, including at least configuration, sub-grouping</w:t>
      </w:r>
      <w:r>
        <w:rPr>
          <w:rFonts w:eastAsia="宋体" w:hint="eastAsia"/>
          <w:lang w:eastAsia="zh-CN"/>
        </w:rPr>
        <w:t>,</w:t>
      </w:r>
      <w:r w:rsidRPr="00DB2F94">
        <w:t xml:space="preserve"> entry/exit condition for LP-WUS monitoring</w:t>
      </w:r>
      <w:r>
        <w:rPr>
          <w:rFonts w:eastAsia="宋体" w:hint="eastAsia"/>
          <w:lang w:eastAsia="zh-CN"/>
        </w:rPr>
        <w:t xml:space="preserve">, and </w:t>
      </w:r>
      <w:r>
        <w:rPr>
          <w:rFonts w:eastAsia="宋体"/>
          <w:lang w:eastAsia="zh-CN"/>
        </w:rPr>
        <w:t>separate</w:t>
      </w:r>
      <w:r>
        <w:rPr>
          <w:rFonts w:eastAsia="宋体" w:hint="eastAsia"/>
          <w:lang w:eastAsia="zh-CN"/>
        </w:rPr>
        <w:t xml:space="preserve"> band issues following WF in </w:t>
      </w:r>
      <w:r w:rsidRPr="00BA11CB">
        <w:rPr>
          <w:rFonts w:eastAsia="宋体"/>
          <w:lang w:eastAsia="zh-CN"/>
        </w:rPr>
        <w:t>RP</w:t>
      </w:r>
      <w:r w:rsidRPr="00BA11CB">
        <w:rPr>
          <w:rFonts w:ascii="Cambria Math" w:eastAsia="宋体" w:hAnsi="Cambria Math" w:cs="Cambria Math"/>
          <w:lang w:eastAsia="zh-CN"/>
        </w:rPr>
        <w:t>‑</w:t>
      </w:r>
      <w:r w:rsidRPr="00BA11CB">
        <w:rPr>
          <w:rFonts w:eastAsia="宋体"/>
          <w:lang w:eastAsia="zh-CN"/>
        </w:rPr>
        <w:t>243266</w:t>
      </w:r>
    </w:p>
    <w:p w14:paraId="1DC3927F" w14:textId="77777777" w:rsidR="00940D58" w:rsidRDefault="00940D58" w:rsidP="00940D58">
      <w:pPr>
        <w:pStyle w:val="Comments"/>
        <w:rPr>
          <w:rFonts w:eastAsia="宋体"/>
          <w:lang w:eastAsia="zh-CN"/>
        </w:rPr>
      </w:pPr>
    </w:p>
    <w:p w14:paraId="7D91995E" w14:textId="7711174A" w:rsidR="00366CC1" w:rsidRPr="00366CC1" w:rsidRDefault="00366CC1" w:rsidP="0077356A">
      <w:pPr>
        <w:pStyle w:val="Doc-title"/>
        <w:rPr>
          <w:rFonts w:eastAsia="宋体"/>
          <w:u w:val="single"/>
          <w:lang w:eastAsia="zh-CN"/>
        </w:rPr>
      </w:pPr>
      <w:r w:rsidRPr="00366CC1">
        <w:rPr>
          <w:rFonts w:eastAsia="宋体" w:hint="eastAsia"/>
          <w:u w:val="single"/>
          <w:lang w:eastAsia="zh-CN"/>
        </w:rPr>
        <w:t>S</w:t>
      </w:r>
      <w:r w:rsidRPr="00366CC1">
        <w:rPr>
          <w:rFonts w:eastAsia="宋体"/>
          <w:u w:val="single"/>
          <w:lang w:eastAsia="zh-CN"/>
        </w:rPr>
        <w:t>eparate</w:t>
      </w:r>
      <w:r w:rsidRPr="00366CC1">
        <w:rPr>
          <w:rFonts w:eastAsia="宋体" w:hint="eastAsia"/>
          <w:u w:val="single"/>
          <w:lang w:eastAsia="zh-CN"/>
        </w:rPr>
        <w:t xml:space="preserve"> band issues</w:t>
      </w:r>
    </w:p>
    <w:p w14:paraId="0EA8B0E6" w14:textId="77777777" w:rsidR="00366CC1" w:rsidRDefault="00366CC1" w:rsidP="00366CC1">
      <w:pPr>
        <w:pStyle w:val="Doc-title"/>
        <w:rPr>
          <w:rFonts w:eastAsia="宋体"/>
          <w:lang w:eastAsia="zh-CN"/>
        </w:rPr>
      </w:pPr>
      <w:r>
        <w:t>R2-2500150</w:t>
      </w:r>
      <w:r>
        <w:tab/>
        <w:t>LR and MR operating frequencies</w:t>
      </w:r>
      <w:r>
        <w:tab/>
        <w:t xml:space="preserve">Vodafone, Huawei, </w:t>
      </w:r>
      <w:proofErr w:type="spellStart"/>
      <w:r>
        <w:t>HiSilicon,Vivo</w:t>
      </w:r>
      <w:proofErr w:type="spellEnd"/>
      <w:r>
        <w:tab/>
        <w:t>discussion</w:t>
      </w:r>
      <w:r>
        <w:tab/>
        <w:t>Rel-19</w:t>
      </w:r>
    </w:p>
    <w:p w14:paraId="48AD1265" w14:textId="47DDF0BC" w:rsidR="007D6EB9" w:rsidRPr="007D6EB9" w:rsidRDefault="007D6EB9" w:rsidP="007D6EB9">
      <w:pPr>
        <w:pStyle w:val="Agreement"/>
        <w:rPr>
          <w:lang w:eastAsia="zh-CN"/>
        </w:rPr>
      </w:pPr>
      <w:r>
        <w:rPr>
          <w:rFonts w:hint="eastAsia"/>
          <w:lang w:eastAsia="zh-CN"/>
        </w:rPr>
        <w:t>Noted</w:t>
      </w:r>
    </w:p>
    <w:p w14:paraId="2F855039" w14:textId="05EB7F0D" w:rsidR="00214C97" w:rsidRPr="00214C97" w:rsidRDefault="00214C97" w:rsidP="00214C97">
      <w:pPr>
        <w:pStyle w:val="Doc-text2"/>
        <w:rPr>
          <w:rFonts w:eastAsia="宋体"/>
          <w:i/>
          <w:lang w:eastAsia="zh-CN"/>
        </w:rPr>
      </w:pPr>
      <w:r w:rsidRPr="00214C97">
        <w:rPr>
          <w:rFonts w:eastAsia="宋体"/>
          <w:i/>
          <w:shd w:val="pct15" w:color="auto" w:fill="FFFFFF"/>
          <w:lang w:eastAsia="zh-CN"/>
        </w:rPr>
        <w:t>Proposal 1</w:t>
      </w:r>
      <w:r w:rsidRPr="00214C97">
        <w:rPr>
          <w:rFonts w:eastAsia="宋体"/>
          <w:i/>
          <w:lang w:eastAsia="zh-CN"/>
        </w:rPr>
        <w:t>: Standardize solution 2 from RAN Plenary WF in release 19.</w:t>
      </w:r>
    </w:p>
    <w:p w14:paraId="3675BDBC" w14:textId="438B0E36" w:rsidR="00214C97" w:rsidRDefault="00214C97" w:rsidP="007D6EB9">
      <w:pPr>
        <w:pStyle w:val="Agreement"/>
        <w:numPr>
          <w:ilvl w:val="0"/>
          <w:numId w:val="0"/>
        </w:numPr>
        <w:ind w:left="1619"/>
        <w:rPr>
          <w:lang w:eastAsia="zh-CN"/>
        </w:rPr>
      </w:pPr>
    </w:p>
    <w:p w14:paraId="1C3E9BE8" w14:textId="77777777" w:rsidR="00D04A23" w:rsidRDefault="00D04A23" w:rsidP="00D04A23">
      <w:pPr>
        <w:pStyle w:val="Doc-title"/>
        <w:rPr>
          <w:rFonts w:eastAsia="宋体"/>
          <w:lang w:eastAsia="zh-CN"/>
        </w:rPr>
      </w:pPr>
      <w:r>
        <w:t>R2-2501006</w:t>
      </w:r>
      <w:r>
        <w:tab/>
        <w:t>Discussion on RRC CONNECTION load balancing for LP-WUS capable UEs</w:t>
      </w:r>
      <w:r>
        <w:tab/>
        <w:t>NTT DOCOMO INC..</w:t>
      </w:r>
      <w:r>
        <w:tab/>
        <w:t>discussion</w:t>
      </w:r>
      <w:r>
        <w:tab/>
        <w:t>Rel-19</w:t>
      </w:r>
    </w:p>
    <w:p w14:paraId="2E786C85" w14:textId="77777777" w:rsidR="007D6EB9" w:rsidRPr="007D6EB9" w:rsidRDefault="007D6EB9" w:rsidP="007D6EB9">
      <w:pPr>
        <w:pStyle w:val="Agreement"/>
        <w:rPr>
          <w:lang w:eastAsia="zh-CN"/>
        </w:rPr>
      </w:pPr>
      <w:r>
        <w:rPr>
          <w:rFonts w:hint="eastAsia"/>
          <w:lang w:eastAsia="zh-CN"/>
        </w:rPr>
        <w:t>Noted</w:t>
      </w:r>
    </w:p>
    <w:p w14:paraId="5011ADB0" w14:textId="77777777" w:rsidR="00214C97" w:rsidRPr="00214C97" w:rsidRDefault="00214C97" w:rsidP="00214C97">
      <w:pPr>
        <w:pStyle w:val="Doc-text2"/>
        <w:rPr>
          <w:rFonts w:eastAsia="宋体"/>
          <w:i/>
          <w:lang w:eastAsia="zh-CN"/>
        </w:rPr>
      </w:pPr>
      <w:r w:rsidRPr="00214C97">
        <w:rPr>
          <w:rFonts w:eastAsia="宋体"/>
          <w:i/>
          <w:shd w:val="pct15" w:color="auto" w:fill="FFFFFF"/>
          <w:lang w:eastAsia="zh-CN"/>
        </w:rPr>
        <w:t>Proposal 1</w:t>
      </w:r>
      <w:r w:rsidRPr="00214C97">
        <w:rPr>
          <w:rFonts w:eastAsia="宋体"/>
          <w:i/>
          <w:lang w:eastAsia="zh-CN"/>
        </w:rPr>
        <w:t>: Indicate some information on SIB(SIB1) for the LP-WUS capable UEs to prioritize the current LP-WUS band is the highest priority in which the UE monitors LP-WUS.</w:t>
      </w:r>
    </w:p>
    <w:p w14:paraId="36B4B089" w14:textId="51411579" w:rsidR="00214C97" w:rsidRPr="00214C97" w:rsidRDefault="00214C97" w:rsidP="00214C97">
      <w:pPr>
        <w:pStyle w:val="Doc-text2"/>
        <w:rPr>
          <w:rFonts w:eastAsia="宋体"/>
          <w:i/>
          <w:lang w:eastAsia="zh-CN"/>
        </w:rPr>
      </w:pPr>
      <w:r w:rsidRPr="00214C97">
        <w:rPr>
          <w:rFonts w:eastAsia="宋体"/>
          <w:i/>
          <w:shd w:val="pct15" w:color="auto" w:fill="FFFFFF"/>
          <w:lang w:eastAsia="zh-CN"/>
        </w:rPr>
        <w:t>Proposal 2</w:t>
      </w:r>
      <w:r w:rsidRPr="00214C97">
        <w:rPr>
          <w:rFonts w:eastAsia="宋体"/>
          <w:i/>
          <w:lang w:eastAsia="zh-CN"/>
        </w:rPr>
        <w:t>: Dedicated signal can be applied to support LP-WUS capable UE to camp on LP-WUS Band</w:t>
      </w:r>
    </w:p>
    <w:p w14:paraId="48E1A94F" w14:textId="7ACA37E0" w:rsidR="00214C97" w:rsidRPr="00214C97" w:rsidRDefault="00214C97" w:rsidP="007D6EB9">
      <w:pPr>
        <w:pStyle w:val="Agreement"/>
        <w:numPr>
          <w:ilvl w:val="0"/>
          <w:numId w:val="0"/>
        </w:numPr>
        <w:ind w:left="1619"/>
        <w:rPr>
          <w:lang w:eastAsia="zh-CN"/>
        </w:rPr>
      </w:pPr>
    </w:p>
    <w:p w14:paraId="74E19D75" w14:textId="77777777" w:rsidR="00C02020" w:rsidRDefault="00C02020" w:rsidP="00C02020">
      <w:pPr>
        <w:pStyle w:val="Doc-title"/>
        <w:rPr>
          <w:rFonts w:eastAsia="宋体"/>
          <w:lang w:eastAsia="zh-CN"/>
        </w:rPr>
      </w:pPr>
      <w:r>
        <w:t>R2-2501017</w:t>
      </w:r>
      <w:r>
        <w:tab/>
        <w:t>Further considerations on LP-WUS operation in IDLE INACTIVE mode</w:t>
      </w:r>
      <w:r>
        <w:tab/>
        <w:t>CMCC</w:t>
      </w:r>
      <w:r>
        <w:tab/>
        <w:t>discussion</w:t>
      </w:r>
      <w:r>
        <w:tab/>
        <w:t>Rel-19</w:t>
      </w:r>
      <w:r>
        <w:tab/>
        <w:t>NR_LPWUS-Core</w:t>
      </w:r>
    </w:p>
    <w:p w14:paraId="2DC5831C" w14:textId="0265D0C8" w:rsidR="00B407DF" w:rsidRPr="00B407DF" w:rsidRDefault="00B407DF" w:rsidP="00B407DF">
      <w:pPr>
        <w:pStyle w:val="Agreement"/>
        <w:rPr>
          <w:lang w:eastAsia="zh-CN"/>
        </w:rPr>
      </w:pPr>
      <w:r>
        <w:rPr>
          <w:rFonts w:hint="eastAsia"/>
          <w:lang w:eastAsia="zh-CN"/>
        </w:rPr>
        <w:t>Noted</w:t>
      </w:r>
    </w:p>
    <w:p w14:paraId="69C671F6" w14:textId="727ED3EB" w:rsidR="00214C97" w:rsidRPr="00214C97" w:rsidRDefault="00214C97" w:rsidP="00214C97">
      <w:pPr>
        <w:pStyle w:val="Doc-text2"/>
        <w:rPr>
          <w:rFonts w:eastAsia="宋体"/>
          <w:i/>
          <w:lang w:eastAsia="zh-CN"/>
        </w:rPr>
      </w:pPr>
      <w:r w:rsidRPr="00214C97">
        <w:rPr>
          <w:rFonts w:eastAsia="宋体"/>
          <w:i/>
          <w:shd w:val="pct15" w:color="auto" w:fill="FFFFFF"/>
          <w:lang w:eastAsia="zh-CN"/>
        </w:rPr>
        <w:t>Proposal 4</w:t>
      </w:r>
      <w:r w:rsidRPr="00214C97">
        <w:rPr>
          <w:rFonts w:eastAsia="宋体"/>
          <w:i/>
          <w:lang w:eastAsia="zh-CN"/>
        </w:rPr>
        <w:t>: Solution 3 is used for LR and MR operating on different bands case in Rel-19.</w:t>
      </w:r>
    </w:p>
    <w:p w14:paraId="7D0ECC4C" w14:textId="2A4ADEAC" w:rsidR="00214C97" w:rsidRPr="00214C97" w:rsidRDefault="00214C97" w:rsidP="00B407DF">
      <w:pPr>
        <w:pStyle w:val="Agreement"/>
        <w:numPr>
          <w:ilvl w:val="0"/>
          <w:numId w:val="0"/>
        </w:numPr>
        <w:ind w:left="1619"/>
        <w:rPr>
          <w:lang w:eastAsia="zh-CN"/>
        </w:rPr>
      </w:pPr>
    </w:p>
    <w:p w14:paraId="499B422B" w14:textId="77777777" w:rsidR="00BF6B4F" w:rsidRDefault="00BF6B4F" w:rsidP="00BF6B4F">
      <w:pPr>
        <w:pStyle w:val="Doc-title"/>
        <w:rPr>
          <w:rFonts w:eastAsia="宋体"/>
          <w:lang w:eastAsia="zh-CN"/>
        </w:rPr>
      </w:pPr>
      <w:r>
        <w:t>R2-2501089</w:t>
      </w:r>
      <w:r>
        <w:tab/>
        <w:t>Procedure and configuration of LP-WUS for IDLE and INACTIVE mode</w:t>
      </w:r>
      <w:r>
        <w:tab/>
        <w:t xml:space="preserve">ZTE Corporation, </w:t>
      </w:r>
      <w:proofErr w:type="spellStart"/>
      <w:r>
        <w:t>Sanechips</w:t>
      </w:r>
      <w:proofErr w:type="spellEnd"/>
      <w:r>
        <w:tab/>
        <w:t>discussion</w:t>
      </w:r>
      <w:r>
        <w:tab/>
        <w:t>Rel-19</w:t>
      </w:r>
      <w:r>
        <w:tab/>
        <w:t>NR_LPWUS-Core</w:t>
      </w:r>
    </w:p>
    <w:p w14:paraId="154D2356" w14:textId="2268F68A" w:rsidR="00B407DF" w:rsidRPr="00B407DF" w:rsidRDefault="00B407DF" w:rsidP="00B407DF">
      <w:pPr>
        <w:pStyle w:val="Agreement"/>
        <w:rPr>
          <w:lang w:eastAsia="zh-CN"/>
        </w:rPr>
      </w:pPr>
      <w:r>
        <w:rPr>
          <w:rFonts w:hint="eastAsia"/>
          <w:lang w:eastAsia="zh-CN"/>
        </w:rPr>
        <w:t>Noted</w:t>
      </w:r>
    </w:p>
    <w:p w14:paraId="74AA6A93" w14:textId="4F31366B" w:rsidR="00214C97" w:rsidRPr="00214C97" w:rsidRDefault="00214C97" w:rsidP="00214C97">
      <w:pPr>
        <w:pStyle w:val="Doc-text2"/>
        <w:rPr>
          <w:rFonts w:eastAsia="宋体"/>
          <w:i/>
          <w:lang w:eastAsia="zh-CN"/>
        </w:rPr>
      </w:pPr>
      <w:r w:rsidRPr="00214C97">
        <w:rPr>
          <w:rFonts w:eastAsia="宋体"/>
          <w:i/>
          <w:shd w:val="pct15" w:color="auto" w:fill="FFFFFF"/>
          <w:lang w:eastAsia="zh-CN"/>
        </w:rPr>
        <w:t>Proposal 9</w:t>
      </w:r>
      <w:r w:rsidRPr="00214C97">
        <w:rPr>
          <w:rFonts w:eastAsia="宋体"/>
          <w:i/>
          <w:lang w:eastAsia="zh-CN"/>
        </w:rPr>
        <w:t>: For the case that UE support LP-WUS reception in a subset of bands among all the bands supported by UE, both solution 1 and solution 3 are supported. It is up to network to prioritize frequencies supporting both MR and LR, i.e. solution 1, and/or redirect UE to a frequency supporting MR only if frequencies supporting both MR and LR are overloaded, i.e. solution 3.</w:t>
      </w:r>
    </w:p>
    <w:p w14:paraId="55B5B923" w14:textId="3BB3F030" w:rsidR="00366CC1" w:rsidRDefault="00366CC1" w:rsidP="00B407DF">
      <w:pPr>
        <w:pStyle w:val="Agreement"/>
        <w:numPr>
          <w:ilvl w:val="0"/>
          <w:numId w:val="0"/>
        </w:numPr>
        <w:ind w:left="1619"/>
        <w:rPr>
          <w:lang w:eastAsia="zh-CN"/>
        </w:rPr>
      </w:pPr>
    </w:p>
    <w:p w14:paraId="073F14C1" w14:textId="77777777" w:rsidR="00FE25AC" w:rsidRDefault="00FE25AC" w:rsidP="00FE25AC">
      <w:pPr>
        <w:pStyle w:val="Doc-title"/>
        <w:rPr>
          <w:rFonts w:eastAsia="宋体"/>
          <w:lang w:eastAsia="zh-CN"/>
        </w:rPr>
      </w:pPr>
      <w:r>
        <w:t>R2-2501252</w:t>
      </w:r>
      <w:r>
        <w:tab/>
        <w:t>LP-WUS operation in IDLE/Inactive state</w:t>
      </w:r>
      <w:r>
        <w:tab/>
        <w:t>Qualcomm Incorporated</w:t>
      </w:r>
      <w:r>
        <w:tab/>
        <w:t>discussion</w:t>
      </w:r>
      <w:r>
        <w:tab/>
        <w:t>NR_LPWUS-Core</w:t>
      </w:r>
    </w:p>
    <w:p w14:paraId="0112246D" w14:textId="6D6B316C" w:rsidR="00B407DF" w:rsidRPr="00B407DF" w:rsidRDefault="00B407DF" w:rsidP="00B407DF">
      <w:pPr>
        <w:pStyle w:val="Agreement"/>
        <w:rPr>
          <w:lang w:eastAsia="zh-CN"/>
        </w:rPr>
      </w:pPr>
      <w:r>
        <w:rPr>
          <w:rFonts w:hint="eastAsia"/>
          <w:lang w:eastAsia="zh-CN"/>
        </w:rPr>
        <w:t>Noted</w:t>
      </w:r>
    </w:p>
    <w:p w14:paraId="54803107" w14:textId="6CFEC9D4" w:rsidR="00FE25AC" w:rsidRDefault="00FE25AC" w:rsidP="00FE25AC">
      <w:pPr>
        <w:pStyle w:val="Doc-text2"/>
        <w:rPr>
          <w:rFonts w:eastAsia="宋体"/>
          <w:i/>
          <w:lang w:eastAsia="zh-CN"/>
        </w:rPr>
      </w:pPr>
      <w:r w:rsidRPr="00FE25AC">
        <w:rPr>
          <w:rFonts w:eastAsia="宋体"/>
          <w:i/>
          <w:shd w:val="pct15" w:color="auto" w:fill="FFFFFF"/>
          <w:lang w:eastAsia="zh-CN"/>
        </w:rPr>
        <w:t>Proposal 1</w:t>
      </w:r>
      <w:r w:rsidRPr="00FE25AC">
        <w:rPr>
          <w:rFonts w:eastAsia="宋体"/>
          <w:i/>
          <w:lang w:eastAsia="zh-CN"/>
        </w:rPr>
        <w:tab/>
        <w:t>Reuse existing dedicated frequency priority to distribute UEs to other frequency bands to reducing LP-WUS cell overload.</w:t>
      </w:r>
    </w:p>
    <w:p w14:paraId="6D110117" w14:textId="60E80BFC" w:rsidR="001655E5" w:rsidRDefault="001655E5" w:rsidP="00B407DF">
      <w:pPr>
        <w:pStyle w:val="Agreement"/>
        <w:numPr>
          <w:ilvl w:val="0"/>
          <w:numId w:val="0"/>
        </w:numPr>
        <w:ind w:left="1619"/>
        <w:rPr>
          <w:lang w:eastAsia="zh-CN"/>
        </w:rPr>
      </w:pPr>
    </w:p>
    <w:p w14:paraId="4063B5C8" w14:textId="705C5BD9" w:rsidR="001655E5" w:rsidRPr="001655E5" w:rsidRDefault="001655E5" w:rsidP="00FE25AC">
      <w:pPr>
        <w:pStyle w:val="Doc-text2"/>
        <w:rPr>
          <w:rFonts w:eastAsia="宋体"/>
          <w:lang w:eastAsia="zh-CN"/>
        </w:rPr>
      </w:pPr>
      <w:r w:rsidRPr="001655E5">
        <w:rPr>
          <w:rFonts w:eastAsia="宋体" w:hint="eastAsia"/>
          <w:lang w:eastAsia="zh-CN"/>
        </w:rPr>
        <w:t>Discussion</w:t>
      </w:r>
    </w:p>
    <w:p w14:paraId="3C118599" w14:textId="726AD8CD" w:rsidR="00FE25AC" w:rsidRDefault="00D339BC" w:rsidP="001655E5">
      <w:pPr>
        <w:pStyle w:val="Doc-text2"/>
        <w:numPr>
          <w:ilvl w:val="0"/>
          <w:numId w:val="26"/>
        </w:numPr>
        <w:rPr>
          <w:rFonts w:eastAsia="宋体"/>
          <w:lang w:eastAsia="zh-CN"/>
        </w:rPr>
      </w:pPr>
      <w:r>
        <w:rPr>
          <w:rFonts w:eastAsia="宋体" w:hint="eastAsia"/>
          <w:lang w:eastAsia="zh-CN"/>
        </w:rPr>
        <w:t>VDF</w:t>
      </w:r>
      <w:r w:rsidR="00790B82">
        <w:rPr>
          <w:rFonts w:eastAsia="宋体" w:hint="eastAsia"/>
          <w:lang w:eastAsia="zh-CN"/>
        </w:rPr>
        <w:t xml:space="preserve"> think the problem is the load in low band and think only</w:t>
      </w:r>
      <w:r w:rsidR="009F45AD">
        <w:rPr>
          <w:rFonts w:eastAsia="宋体" w:hint="eastAsia"/>
          <w:lang w:eastAsia="zh-CN"/>
        </w:rPr>
        <w:t xml:space="preserve"> </w:t>
      </w:r>
      <w:r w:rsidR="00790B82">
        <w:rPr>
          <w:rFonts w:eastAsia="宋体" w:hint="eastAsia"/>
          <w:lang w:eastAsia="zh-CN"/>
        </w:rPr>
        <w:t>solution</w:t>
      </w:r>
      <w:r w:rsidR="009F45AD">
        <w:rPr>
          <w:rFonts w:eastAsia="宋体" w:hint="eastAsia"/>
          <w:lang w:eastAsia="zh-CN"/>
        </w:rPr>
        <w:t xml:space="preserve"> 2 can solve</w:t>
      </w:r>
      <w:r w:rsidR="00790B82">
        <w:rPr>
          <w:rFonts w:eastAsia="宋体" w:hint="eastAsia"/>
          <w:lang w:eastAsia="zh-CN"/>
        </w:rPr>
        <w:t xml:space="preserve"> it</w:t>
      </w:r>
      <w:r w:rsidR="007E148F">
        <w:rPr>
          <w:rFonts w:eastAsia="宋体" w:hint="eastAsia"/>
          <w:lang w:eastAsia="zh-CN"/>
        </w:rPr>
        <w:t xml:space="preserve">. VDF think it is </w:t>
      </w:r>
      <w:r w:rsidR="007E148F">
        <w:rPr>
          <w:rFonts w:eastAsia="宋体"/>
          <w:lang w:eastAsia="zh-CN"/>
        </w:rPr>
        <w:t>critical</w:t>
      </w:r>
      <w:r w:rsidR="007E148F">
        <w:rPr>
          <w:rFonts w:eastAsia="宋体" w:hint="eastAsia"/>
          <w:lang w:eastAsia="zh-CN"/>
        </w:rPr>
        <w:t xml:space="preserve"> to solve this issue otherwise it is useless. </w:t>
      </w:r>
      <w:r w:rsidR="00052C54">
        <w:rPr>
          <w:rFonts w:eastAsia="宋体" w:hint="eastAsia"/>
          <w:lang w:eastAsia="zh-CN"/>
        </w:rPr>
        <w:t xml:space="preserve">HW agree. HW think if we only allows some of </w:t>
      </w:r>
      <w:r w:rsidR="00052C54">
        <w:rPr>
          <w:rFonts w:eastAsia="宋体"/>
          <w:lang w:eastAsia="zh-CN"/>
        </w:rPr>
        <w:t>the</w:t>
      </w:r>
      <w:r w:rsidR="00052C54">
        <w:rPr>
          <w:rFonts w:eastAsia="宋体" w:hint="eastAsia"/>
          <w:lang w:eastAsia="zh-CN"/>
        </w:rPr>
        <w:t xml:space="preserve"> UEs to enjoy the feature then the </w:t>
      </w:r>
      <w:r w:rsidR="00052C54">
        <w:rPr>
          <w:rFonts w:eastAsia="宋体"/>
          <w:lang w:eastAsia="zh-CN"/>
        </w:rPr>
        <w:t>benefit</w:t>
      </w:r>
      <w:r w:rsidR="00052C54">
        <w:rPr>
          <w:rFonts w:eastAsia="宋体" w:hint="eastAsia"/>
          <w:lang w:eastAsia="zh-CN"/>
        </w:rPr>
        <w:t xml:space="preserve"> is less.</w:t>
      </w:r>
      <w:r w:rsidR="00CF2C07">
        <w:rPr>
          <w:rFonts w:eastAsia="宋体" w:hint="eastAsia"/>
          <w:lang w:eastAsia="zh-CN"/>
        </w:rPr>
        <w:t xml:space="preserve"> </w:t>
      </w:r>
      <w:r w:rsidR="00DA6986">
        <w:rPr>
          <w:rFonts w:eastAsia="宋体" w:hint="eastAsia"/>
          <w:lang w:eastAsia="zh-CN"/>
        </w:rPr>
        <w:t>Apple see some benefit of O2.</w:t>
      </w:r>
    </w:p>
    <w:p w14:paraId="6BFB9891" w14:textId="3D24DDC8" w:rsidR="00143394" w:rsidRDefault="00643842" w:rsidP="001655E5">
      <w:pPr>
        <w:pStyle w:val="Doc-text2"/>
        <w:numPr>
          <w:ilvl w:val="0"/>
          <w:numId w:val="26"/>
        </w:numPr>
        <w:rPr>
          <w:rFonts w:eastAsia="宋体"/>
          <w:lang w:eastAsia="zh-CN"/>
        </w:rPr>
      </w:pPr>
      <w:r>
        <w:rPr>
          <w:rFonts w:eastAsia="宋体" w:hint="eastAsia"/>
          <w:lang w:eastAsia="zh-CN"/>
        </w:rPr>
        <w:t>IDT thinks</w:t>
      </w:r>
      <w:r w:rsidR="00655379">
        <w:rPr>
          <w:rFonts w:eastAsia="宋体" w:hint="eastAsia"/>
          <w:lang w:eastAsia="zh-CN"/>
        </w:rPr>
        <w:t xml:space="preserve"> solution 2 will impact paging procedure and think it is not within scope of the work. </w:t>
      </w:r>
    </w:p>
    <w:p w14:paraId="4A5D13B4" w14:textId="78828201" w:rsidR="00655379" w:rsidRDefault="00655379" w:rsidP="001655E5">
      <w:pPr>
        <w:pStyle w:val="Doc-text2"/>
        <w:numPr>
          <w:ilvl w:val="0"/>
          <w:numId w:val="26"/>
        </w:numPr>
        <w:rPr>
          <w:rFonts w:eastAsia="宋体"/>
          <w:lang w:eastAsia="zh-CN"/>
        </w:rPr>
      </w:pPr>
      <w:r>
        <w:rPr>
          <w:rFonts w:eastAsia="宋体" w:hint="eastAsia"/>
          <w:lang w:eastAsia="zh-CN"/>
        </w:rPr>
        <w:t xml:space="preserve">LG E </w:t>
      </w:r>
      <w:r w:rsidR="00C636B2">
        <w:rPr>
          <w:rFonts w:eastAsia="宋体" w:hint="eastAsia"/>
          <w:lang w:eastAsia="zh-CN"/>
        </w:rPr>
        <w:t xml:space="preserve">think the number of UEs </w:t>
      </w:r>
      <w:r w:rsidR="00C636B2">
        <w:rPr>
          <w:rFonts w:eastAsia="宋体"/>
          <w:lang w:eastAsia="zh-CN"/>
        </w:rPr>
        <w:t>implementing</w:t>
      </w:r>
      <w:r w:rsidR="00C636B2">
        <w:rPr>
          <w:rFonts w:eastAsia="宋体" w:hint="eastAsia"/>
          <w:lang w:eastAsia="zh-CN"/>
        </w:rPr>
        <w:t xml:space="preserve"> LPWUS may not be huge, so the load issue is not so serious. </w:t>
      </w:r>
      <w:r w:rsidR="000A1FC4">
        <w:rPr>
          <w:rFonts w:eastAsia="宋体" w:hint="eastAsia"/>
          <w:lang w:eastAsia="zh-CN"/>
        </w:rPr>
        <w:t>QC share this view</w:t>
      </w:r>
      <w:r w:rsidR="001E6504">
        <w:rPr>
          <w:rFonts w:eastAsia="宋体" w:hint="eastAsia"/>
          <w:lang w:eastAsia="zh-CN"/>
        </w:rPr>
        <w:t xml:space="preserve">, and think UE has </w:t>
      </w:r>
      <w:r w:rsidR="001E6504">
        <w:rPr>
          <w:rFonts w:eastAsia="宋体"/>
          <w:lang w:eastAsia="zh-CN"/>
        </w:rPr>
        <w:t>different</w:t>
      </w:r>
      <w:r w:rsidR="001E6504">
        <w:rPr>
          <w:rFonts w:eastAsia="宋体" w:hint="eastAsia"/>
          <w:lang w:eastAsia="zh-CN"/>
        </w:rPr>
        <w:t xml:space="preserve"> </w:t>
      </w:r>
      <w:r w:rsidR="001E6504">
        <w:rPr>
          <w:rFonts w:eastAsia="宋体"/>
          <w:lang w:eastAsia="zh-CN"/>
        </w:rPr>
        <w:t>capabilities</w:t>
      </w:r>
      <w:r w:rsidR="001E6504">
        <w:rPr>
          <w:rFonts w:eastAsia="宋体" w:hint="eastAsia"/>
          <w:lang w:eastAsia="zh-CN"/>
        </w:rPr>
        <w:t xml:space="preserve"> and this may be issue </w:t>
      </w:r>
      <w:r w:rsidR="00DF3A58">
        <w:rPr>
          <w:rFonts w:eastAsia="宋体" w:hint="eastAsia"/>
          <w:lang w:eastAsia="zh-CN"/>
        </w:rPr>
        <w:t xml:space="preserve">for </w:t>
      </w:r>
      <w:r w:rsidR="001E6504">
        <w:rPr>
          <w:rFonts w:eastAsia="宋体" w:hint="eastAsia"/>
          <w:lang w:eastAsia="zh-CN"/>
        </w:rPr>
        <w:t>some UEs</w:t>
      </w:r>
      <w:r w:rsidR="000A1FC4">
        <w:rPr>
          <w:rFonts w:eastAsia="宋体" w:hint="eastAsia"/>
          <w:lang w:eastAsia="zh-CN"/>
        </w:rPr>
        <w:t xml:space="preserve">. </w:t>
      </w:r>
      <w:r w:rsidR="001E6504">
        <w:rPr>
          <w:rFonts w:eastAsia="宋体" w:hint="eastAsia"/>
          <w:lang w:eastAsia="zh-CN"/>
        </w:rPr>
        <w:t>ZTE</w:t>
      </w:r>
      <w:r w:rsidR="006C3217">
        <w:rPr>
          <w:rFonts w:eastAsia="宋体" w:hint="eastAsia"/>
          <w:lang w:eastAsia="zh-CN"/>
        </w:rPr>
        <w:t>, CATT</w:t>
      </w:r>
      <w:r w:rsidR="001E6504">
        <w:rPr>
          <w:rFonts w:eastAsia="宋体" w:hint="eastAsia"/>
          <w:lang w:eastAsia="zh-CN"/>
        </w:rPr>
        <w:t xml:space="preserve"> agree. </w:t>
      </w:r>
    </w:p>
    <w:p w14:paraId="5FA279C3" w14:textId="2661760D" w:rsidR="000A1FC4" w:rsidRDefault="00DB69AC" w:rsidP="001655E5">
      <w:pPr>
        <w:pStyle w:val="Doc-text2"/>
        <w:numPr>
          <w:ilvl w:val="0"/>
          <w:numId w:val="26"/>
        </w:numPr>
        <w:rPr>
          <w:rFonts w:eastAsia="宋体"/>
          <w:lang w:eastAsia="zh-CN"/>
        </w:rPr>
      </w:pPr>
      <w:r>
        <w:rPr>
          <w:rFonts w:eastAsia="宋体" w:hint="eastAsia"/>
          <w:lang w:eastAsia="zh-CN"/>
        </w:rPr>
        <w:t xml:space="preserve">OPPO think it is </w:t>
      </w:r>
      <w:r>
        <w:rPr>
          <w:rFonts w:eastAsia="宋体"/>
          <w:lang w:eastAsia="zh-CN"/>
        </w:rPr>
        <w:t>beneficial</w:t>
      </w:r>
      <w:r>
        <w:rPr>
          <w:rFonts w:eastAsia="宋体" w:hint="eastAsia"/>
          <w:lang w:eastAsia="zh-CN"/>
        </w:rPr>
        <w:t xml:space="preserve"> for UEs to camp on LR bands, but on the other hand the load issue may not be so critical. </w:t>
      </w:r>
      <w:r>
        <w:rPr>
          <w:rFonts w:eastAsia="宋体"/>
          <w:lang w:eastAsia="zh-CN"/>
        </w:rPr>
        <w:t>S</w:t>
      </w:r>
      <w:r>
        <w:rPr>
          <w:rFonts w:eastAsia="宋体" w:hint="eastAsia"/>
          <w:lang w:eastAsia="zh-CN"/>
        </w:rPr>
        <w:t xml:space="preserve">o OPPO prefer </w:t>
      </w:r>
      <w:r w:rsidR="0097573F">
        <w:rPr>
          <w:rFonts w:eastAsia="宋体" w:hint="eastAsia"/>
          <w:lang w:eastAsia="zh-CN"/>
        </w:rPr>
        <w:t xml:space="preserve">solution </w:t>
      </w:r>
      <w:r>
        <w:rPr>
          <w:rFonts w:eastAsia="宋体" w:hint="eastAsia"/>
          <w:lang w:eastAsia="zh-CN"/>
        </w:rPr>
        <w:t xml:space="preserve">1. </w:t>
      </w:r>
    </w:p>
    <w:p w14:paraId="30CFE292" w14:textId="454D4353" w:rsidR="00D0022A" w:rsidRDefault="00D0022A" w:rsidP="001655E5">
      <w:pPr>
        <w:pStyle w:val="Doc-text2"/>
        <w:numPr>
          <w:ilvl w:val="0"/>
          <w:numId w:val="26"/>
        </w:numPr>
        <w:rPr>
          <w:rFonts w:eastAsia="宋体"/>
          <w:lang w:eastAsia="zh-CN"/>
        </w:rPr>
      </w:pPr>
      <w:r>
        <w:rPr>
          <w:rFonts w:eastAsia="宋体" w:hint="eastAsia"/>
          <w:lang w:eastAsia="zh-CN"/>
        </w:rPr>
        <w:t xml:space="preserve">Samsung have </w:t>
      </w:r>
      <w:r>
        <w:rPr>
          <w:rFonts w:eastAsia="宋体"/>
          <w:lang w:eastAsia="zh-CN"/>
        </w:rPr>
        <w:t>sympathy</w:t>
      </w:r>
      <w:r>
        <w:rPr>
          <w:rFonts w:eastAsia="宋体" w:hint="eastAsia"/>
          <w:lang w:eastAsia="zh-CN"/>
        </w:rPr>
        <w:t xml:space="preserve"> to VDF proposal but would like to understand why the issue is so critical, and think </w:t>
      </w:r>
      <w:r w:rsidR="0097573F">
        <w:rPr>
          <w:rFonts w:eastAsia="宋体" w:hint="eastAsia"/>
          <w:lang w:eastAsia="zh-CN"/>
        </w:rPr>
        <w:t xml:space="preserve">solution </w:t>
      </w:r>
      <w:r>
        <w:rPr>
          <w:rFonts w:eastAsia="宋体" w:hint="eastAsia"/>
          <w:lang w:eastAsia="zh-CN"/>
        </w:rPr>
        <w:t xml:space="preserve">1 is better option. </w:t>
      </w:r>
    </w:p>
    <w:p w14:paraId="6DFB88B1" w14:textId="54982FF9" w:rsidR="0082573C" w:rsidRDefault="0082573C" w:rsidP="001655E5">
      <w:pPr>
        <w:pStyle w:val="Doc-text2"/>
        <w:numPr>
          <w:ilvl w:val="0"/>
          <w:numId w:val="26"/>
        </w:numPr>
        <w:rPr>
          <w:rFonts w:eastAsia="宋体"/>
          <w:lang w:eastAsia="zh-CN"/>
        </w:rPr>
      </w:pPr>
      <w:r>
        <w:rPr>
          <w:rFonts w:eastAsia="宋体" w:hint="eastAsia"/>
          <w:lang w:eastAsia="zh-CN"/>
        </w:rPr>
        <w:t xml:space="preserve">CATT think </w:t>
      </w:r>
      <w:r w:rsidR="0097573F">
        <w:rPr>
          <w:rFonts w:eastAsia="宋体" w:hint="eastAsia"/>
          <w:lang w:eastAsia="zh-CN"/>
        </w:rPr>
        <w:t xml:space="preserve">solution </w:t>
      </w:r>
      <w:r>
        <w:rPr>
          <w:rFonts w:eastAsia="宋体" w:hint="eastAsia"/>
          <w:lang w:eastAsia="zh-CN"/>
        </w:rPr>
        <w:t xml:space="preserve">2 may change RACH procedure and may </w:t>
      </w:r>
      <w:r>
        <w:rPr>
          <w:rFonts w:eastAsia="宋体"/>
          <w:lang w:eastAsia="zh-CN"/>
        </w:rPr>
        <w:t>involve</w:t>
      </w:r>
      <w:r>
        <w:rPr>
          <w:rFonts w:eastAsia="宋体" w:hint="eastAsia"/>
          <w:lang w:eastAsia="zh-CN"/>
        </w:rPr>
        <w:t xml:space="preserve"> R4 work</w:t>
      </w:r>
      <w:r w:rsidR="0003622D">
        <w:rPr>
          <w:rFonts w:eastAsia="宋体" w:hint="eastAsia"/>
          <w:lang w:eastAsia="zh-CN"/>
        </w:rPr>
        <w:t xml:space="preserve">, not sure if we can finish this in R19. </w:t>
      </w:r>
      <w:r w:rsidR="00F50E97">
        <w:rPr>
          <w:rFonts w:eastAsia="宋体" w:hint="eastAsia"/>
          <w:lang w:eastAsia="zh-CN"/>
        </w:rPr>
        <w:t xml:space="preserve">MTK, Apple agree. </w:t>
      </w:r>
    </w:p>
    <w:p w14:paraId="3C55463B" w14:textId="51793C64" w:rsidR="00F50E97" w:rsidRDefault="00F50E97" w:rsidP="001655E5">
      <w:pPr>
        <w:pStyle w:val="Doc-text2"/>
        <w:numPr>
          <w:ilvl w:val="0"/>
          <w:numId w:val="26"/>
        </w:numPr>
        <w:rPr>
          <w:rFonts w:eastAsia="宋体"/>
          <w:lang w:eastAsia="zh-CN"/>
        </w:rPr>
      </w:pPr>
      <w:r>
        <w:rPr>
          <w:rFonts w:eastAsia="宋体" w:hint="eastAsia"/>
          <w:lang w:eastAsia="zh-CN"/>
        </w:rPr>
        <w:t xml:space="preserve">MTK not sure about motivation of </w:t>
      </w:r>
      <w:r w:rsidR="0097573F">
        <w:rPr>
          <w:rFonts w:eastAsia="宋体" w:hint="eastAsia"/>
          <w:lang w:eastAsia="zh-CN"/>
        </w:rPr>
        <w:t xml:space="preserve">solution </w:t>
      </w:r>
      <w:r>
        <w:rPr>
          <w:rFonts w:eastAsia="宋体" w:hint="eastAsia"/>
          <w:lang w:eastAsia="zh-CN"/>
        </w:rPr>
        <w:t xml:space="preserve">2. </w:t>
      </w:r>
    </w:p>
    <w:p w14:paraId="47CE09C5" w14:textId="4661368D" w:rsidR="0097573F" w:rsidRDefault="0097573F" w:rsidP="001655E5">
      <w:pPr>
        <w:pStyle w:val="Doc-text2"/>
        <w:numPr>
          <w:ilvl w:val="0"/>
          <w:numId w:val="26"/>
        </w:numPr>
        <w:rPr>
          <w:rFonts w:eastAsia="宋体"/>
          <w:lang w:eastAsia="zh-CN"/>
        </w:rPr>
      </w:pPr>
      <w:proofErr w:type="spellStart"/>
      <w:r>
        <w:rPr>
          <w:rFonts w:eastAsia="宋体" w:hint="eastAsia"/>
          <w:lang w:eastAsia="zh-CN"/>
        </w:rPr>
        <w:t>Xiaomi</w:t>
      </w:r>
      <w:proofErr w:type="spellEnd"/>
      <w:r>
        <w:rPr>
          <w:rFonts w:eastAsia="宋体" w:hint="eastAsia"/>
          <w:lang w:eastAsia="zh-CN"/>
        </w:rPr>
        <w:t xml:space="preserve"> do not support solution 2 and think it is new feature with big impact. </w:t>
      </w:r>
    </w:p>
    <w:p w14:paraId="7E2C9067" w14:textId="080C3506" w:rsidR="0097573F" w:rsidRDefault="0097573F" w:rsidP="001655E5">
      <w:pPr>
        <w:pStyle w:val="Doc-text2"/>
        <w:numPr>
          <w:ilvl w:val="0"/>
          <w:numId w:val="26"/>
        </w:numPr>
        <w:rPr>
          <w:rFonts w:eastAsia="宋体"/>
          <w:lang w:eastAsia="zh-CN"/>
        </w:rPr>
      </w:pPr>
      <w:proofErr w:type="spellStart"/>
      <w:r>
        <w:rPr>
          <w:rFonts w:eastAsia="宋体" w:hint="eastAsia"/>
          <w:lang w:eastAsia="zh-CN"/>
        </w:rPr>
        <w:t>Xiaomi</w:t>
      </w:r>
      <w:proofErr w:type="spellEnd"/>
      <w:r>
        <w:rPr>
          <w:rFonts w:eastAsia="宋体" w:hint="eastAsia"/>
          <w:lang w:eastAsia="zh-CN"/>
        </w:rPr>
        <w:t xml:space="preserve"> think solution 1 cannot work alone, so we also need solution 3.</w:t>
      </w:r>
      <w:r w:rsidR="0068008A">
        <w:rPr>
          <w:rFonts w:eastAsia="宋体" w:hint="eastAsia"/>
          <w:lang w:eastAsia="zh-CN"/>
        </w:rPr>
        <w:t xml:space="preserve"> </w:t>
      </w:r>
    </w:p>
    <w:p w14:paraId="167F8EB8" w14:textId="28F1D92B" w:rsidR="00A82FB9" w:rsidRDefault="00A82FB9" w:rsidP="001655E5">
      <w:pPr>
        <w:pStyle w:val="Doc-text2"/>
        <w:numPr>
          <w:ilvl w:val="0"/>
          <w:numId w:val="26"/>
        </w:numPr>
        <w:rPr>
          <w:rFonts w:eastAsia="宋体"/>
          <w:lang w:eastAsia="zh-CN"/>
        </w:rPr>
      </w:pPr>
      <w:r>
        <w:rPr>
          <w:rFonts w:eastAsia="宋体" w:hint="eastAsia"/>
          <w:lang w:eastAsia="zh-CN"/>
        </w:rPr>
        <w:t xml:space="preserve">Lenovo think the solution should be future proof, even if we will not have large UE number in the near future but it can grow. </w:t>
      </w:r>
      <w:r w:rsidR="00FC1958">
        <w:rPr>
          <w:rFonts w:eastAsia="宋体" w:hint="eastAsia"/>
          <w:lang w:eastAsia="zh-CN"/>
        </w:rPr>
        <w:t>Lenovo prefer long term solution.</w:t>
      </w:r>
    </w:p>
    <w:p w14:paraId="20E85F9E" w14:textId="561D3145" w:rsidR="007802C4" w:rsidRDefault="007802C4" w:rsidP="001655E5">
      <w:pPr>
        <w:pStyle w:val="Doc-text2"/>
        <w:numPr>
          <w:ilvl w:val="0"/>
          <w:numId w:val="26"/>
        </w:numPr>
        <w:rPr>
          <w:rFonts w:eastAsia="宋体"/>
          <w:lang w:eastAsia="zh-CN"/>
        </w:rPr>
      </w:pPr>
      <w:r>
        <w:rPr>
          <w:rFonts w:eastAsia="宋体" w:hint="eastAsia"/>
          <w:lang w:eastAsia="zh-CN"/>
        </w:rPr>
        <w:lastRenderedPageBreak/>
        <w:t xml:space="preserve">Ericsson </w:t>
      </w:r>
      <w:r w:rsidR="00326A48">
        <w:rPr>
          <w:rFonts w:eastAsia="宋体" w:hint="eastAsia"/>
          <w:lang w:eastAsia="zh-CN"/>
        </w:rPr>
        <w:t xml:space="preserve">think we should confirm from UE vendor first whether there is real issue that UE only </w:t>
      </w:r>
      <w:r w:rsidR="00326A48">
        <w:rPr>
          <w:rFonts w:eastAsia="宋体"/>
          <w:lang w:eastAsia="zh-CN"/>
        </w:rPr>
        <w:t>support</w:t>
      </w:r>
      <w:r w:rsidR="00326A48">
        <w:rPr>
          <w:rFonts w:eastAsia="宋体" w:hint="eastAsia"/>
          <w:lang w:eastAsia="zh-CN"/>
        </w:rPr>
        <w:t xml:space="preserve"> LPWUS in low band. Ericsson do not think we need to discuss solution 2 before the issue itself is confirmed. </w:t>
      </w:r>
    </w:p>
    <w:p w14:paraId="575AE718" w14:textId="3DCCFE27" w:rsidR="0068008A" w:rsidRDefault="0068008A" w:rsidP="001655E5">
      <w:pPr>
        <w:pStyle w:val="Doc-text2"/>
        <w:numPr>
          <w:ilvl w:val="0"/>
          <w:numId w:val="26"/>
        </w:numPr>
        <w:rPr>
          <w:rFonts w:eastAsia="宋体"/>
          <w:lang w:eastAsia="zh-CN"/>
        </w:rPr>
      </w:pPr>
      <w:r>
        <w:rPr>
          <w:rFonts w:eastAsia="宋体" w:hint="eastAsia"/>
          <w:lang w:eastAsia="zh-CN"/>
        </w:rPr>
        <w:t xml:space="preserve">NEC support solution 2, but ok with solution 1 + 3. </w:t>
      </w:r>
      <w:r w:rsidR="00A3479C">
        <w:rPr>
          <w:rFonts w:eastAsia="宋体"/>
          <w:lang w:eastAsia="zh-CN"/>
        </w:rPr>
        <w:t>V</w:t>
      </w:r>
      <w:r w:rsidR="00A3479C">
        <w:rPr>
          <w:rFonts w:eastAsia="宋体" w:hint="eastAsia"/>
          <w:lang w:eastAsia="zh-CN"/>
        </w:rPr>
        <w:t xml:space="preserve">ivo has similar view. </w:t>
      </w:r>
    </w:p>
    <w:p w14:paraId="687F209A" w14:textId="1F2A7082" w:rsidR="00A3479C" w:rsidRDefault="00A3479C" w:rsidP="001655E5">
      <w:pPr>
        <w:pStyle w:val="Doc-text2"/>
        <w:numPr>
          <w:ilvl w:val="0"/>
          <w:numId w:val="26"/>
        </w:numPr>
        <w:rPr>
          <w:rFonts w:eastAsia="宋体"/>
          <w:lang w:eastAsia="zh-CN"/>
        </w:rPr>
      </w:pPr>
      <w:r>
        <w:rPr>
          <w:rFonts w:eastAsia="宋体"/>
          <w:lang w:eastAsia="zh-CN"/>
        </w:rPr>
        <w:t>V</w:t>
      </w:r>
      <w:r>
        <w:rPr>
          <w:rFonts w:eastAsia="宋体" w:hint="eastAsia"/>
          <w:lang w:eastAsia="zh-CN"/>
        </w:rPr>
        <w:t xml:space="preserve">ivo think we should respect operator concern and think different solutions are for different scenarios. </w:t>
      </w:r>
    </w:p>
    <w:p w14:paraId="6F543E92" w14:textId="5DC5F413" w:rsidR="00832E1E" w:rsidRDefault="00832E1E" w:rsidP="001655E5">
      <w:pPr>
        <w:pStyle w:val="Doc-text2"/>
        <w:numPr>
          <w:ilvl w:val="0"/>
          <w:numId w:val="26"/>
        </w:numPr>
        <w:rPr>
          <w:rFonts w:eastAsia="宋体"/>
          <w:lang w:eastAsia="zh-CN"/>
        </w:rPr>
      </w:pPr>
      <w:r>
        <w:rPr>
          <w:rFonts w:eastAsia="宋体" w:hint="eastAsia"/>
          <w:lang w:eastAsia="zh-CN"/>
        </w:rPr>
        <w:t xml:space="preserve">Nokia ask whether solution 1 is needed for solution 2. </w:t>
      </w:r>
    </w:p>
    <w:p w14:paraId="68317F78" w14:textId="2BBCFF5B" w:rsidR="007802C4" w:rsidRPr="00430C11" w:rsidRDefault="007802C4" w:rsidP="007802C4">
      <w:pPr>
        <w:pStyle w:val="Doc-text2"/>
        <w:ind w:left="1259" w:firstLine="0"/>
        <w:rPr>
          <w:rFonts w:eastAsia="宋体"/>
          <w:b/>
          <w:lang w:eastAsia="zh-CN"/>
        </w:rPr>
      </w:pPr>
    </w:p>
    <w:p w14:paraId="536C12BA" w14:textId="5F46953D" w:rsidR="007802C4" w:rsidRPr="00CD74A3" w:rsidRDefault="007802C4" w:rsidP="007802C4">
      <w:pPr>
        <w:pStyle w:val="EmailDiscussion"/>
      </w:pPr>
      <w:r w:rsidRPr="00CD74A3">
        <w:t>[AT12</w:t>
      </w:r>
      <w:r w:rsidRPr="00CD74A3">
        <w:rPr>
          <w:rFonts w:eastAsia="宋体" w:hint="eastAsia"/>
          <w:lang w:eastAsia="zh-CN"/>
        </w:rPr>
        <w:t>9</w:t>
      </w:r>
      <w:r w:rsidRPr="00CD74A3">
        <w:t>][20</w:t>
      </w:r>
      <w:r w:rsidRPr="00CD74A3">
        <w:rPr>
          <w:rFonts w:eastAsia="宋体" w:hint="eastAsia"/>
          <w:lang w:eastAsia="zh-CN"/>
        </w:rPr>
        <w:t>3</w:t>
      </w:r>
      <w:r w:rsidRPr="00CD74A3">
        <w:t>][</w:t>
      </w:r>
      <w:r w:rsidRPr="00CD74A3">
        <w:rPr>
          <w:rFonts w:eastAsia="Malgun Gothic" w:cs="Arial"/>
          <w:szCs w:val="20"/>
          <w:lang w:val="en-US" w:eastAsia="en-US"/>
        </w:rPr>
        <w:t>LPWUS</w:t>
      </w:r>
      <w:r w:rsidRPr="00CD74A3">
        <w:t xml:space="preserve">] Proposals for </w:t>
      </w:r>
      <w:r w:rsidR="00326A48" w:rsidRPr="00CD74A3">
        <w:rPr>
          <w:rFonts w:eastAsia="宋体" w:hint="eastAsia"/>
          <w:lang w:eastAsia="zh-CN"/>
        </w:rPr>
        <w:t xml:space="preserve">LPWUS </w:t>
      </w:r>
      <w:r w:rsidR="00326A48" w:rsidRPr="00CD74A3">
        <w:rPr>
          <w:rFonts w:eastAsia="宋体"/>
          <w:lang w:eastAsia="zh-CN"/>
        </w:rPr>
        <w:t>separate</w:t>
      </w:r>
      <w:r w:rsidR="00326A48" w:rsidRPr="00CD74A3">
        <w:rPr>
          <w:rFonts w:eastAsia="宋体" w:hint="eastAsia"/>
          <w:lang w:eastAsia="zh-CN"/>
        </w:rPr>
        <w:t xml:space="preserve"> band issue</w:t>
      </w:r>
      <w:r w:rsidRPr="00CD74A3">
        <w:t xml:space="preserve"> (</w:t>
      </w:r>
      <w:r w:rsidR="0045004A" w:rsidRPr="00CD74A3">
        <w:rPr>
          <w:rFonts w:eastAsia="宋体" w:hint="eastAsia"/>
          <w:lang w:eastAsia="zh-CN"/>
        </w:rPr>
        <w:t>vivo</w:t>
      </w:r>
      <w:r w:rsidRPr="00CD74A3">
        <w:t>)</w:t>
      </w:r>
    </w:p>
    <w:p w14:paraId="741749ED" w14:textId="7EDB82CB" w:rsidR="007802C4" w:rsidRPr="00CD74A3" w:rsidRDefault="007802C4" w:rsidP="007802C4">
      <w:pPr>
        <w:pStyle w:val="EmailDiscussion2"/>
        <w:ind w:left="1619" w:firstLine="0"/>
        <w:rPr>
          <w:rFonts w:eastAsia="宋体"/>
          <w:lang w:eastAsia="zh-CN"/>
        </w:rPr>
      </w:pPr>
      <w:r w:rsidRPr="00CD74A3">
        <w:rPr>
          <w:rFonts w:eastAsia="宋体" w:hint="eastAsia"/>
          <w:lang w:eastAsia="zh-CN"/>
        </w:rPr>
        <w:t xml:space="preserve">Scope: </w:t>
      </w:r>
      <w:r w:rsidR="0068008A" w:rsidRPr="00CD74A3">
        <w:rPr>
          <w:rFonts w:eastAsia="宋体" w:hint="eastAsia"/>
          <w:lang w:eastAsia="zh-CN"/>
        </w:rPr>
        <w:t>Discuss the issue, pros and cons of existing solutions, and try to form a WF</w:t>
      </w:r>
    </w:p>
    <w:p w14:paraId="3C7BF991" w14:textId="5AC37C35" w:rsidR="007802C4" w:rsidRPr="00CD74A3" w:rsidRDefault="007802C4" w:rsidP="007802C4">
      <w:pPr>
        <w:pStyle w:val="EmailDiscussion2"/>
      </w:pPr>
      <w:r w:rsidRPr="00CD74A3">
        <w:rPr>
          <w:rFonts w:eastAsia="宋体" w:hint="eastAsia"/>
          <w:lang w:eastAsia="zh-CN"/>
        </w:rPr>
        <w:tab/>
      </w:r>
      <w:r w:rsidRPr="00CD74A3">
        <w:t>Intended outcome: Summary</w:t>
      </w:r>
      <w:r w:rsidRPr="00CD74A3">
        <w:rPr>
          <w:rFonts w:eastAsia="宋体" w:hint="eastAsia"/>
          <w:lang w:eastAsia="zh-CN"/>
        </w:rPr>
        <w:t>/P</w:t>
      </w:r>
      <w:r w:rsidRPr="00CD74A3">
        <w:t>roposals in R2-2</w:t>
      </w:r>
      <w:r w:rsidRPr="00CD74A3">
        <w:rPr>
          <w:rFonts w:eastAsia="宋体" w:hint="eastAsia"/>
          <w:lang w:eastAsia="zh-CN"/>
        </w:rPr>
        <w:t>5</w:t>
      </w:r>
      <w:r w:rsidR="00326A48" w:rsidRPr="00CD74A3">
        <w:rPr>
          <w:rFonts w:eastAsia="宋体" w:hint="eastAsia"/>
          <w:lang w:eastAsia="zh-CN"/>
        </w:rPr>
        <w:t>01443</w:t>
      </w:r>
      <w:r w:rsidRPr="00CD74A3">
        <w:t xml:space="preserve">. </w:t>
      </w:r>
    </w:p>
    <w:p w14:paraId="7B21FBE0" w14:textId="5D8772E8" w:rsidR="007802C4" w:rsidRDefault="007802C4" w:rsidP="007802C4">
      <w:pPr>
        <w:pStyle w:val="EmailDiscussion2"/>
        <w:rPr>
          <w:rFonts w:eastAsia="宋体"/>
          <w:lang w:eastAsia="zh-CN"/>
        </w:rPr>
      </w:pPr>
      <w:r w:rsidRPr="00CD74A3">
        <w:tab/>
        <w:t xml:space="preserve">Deadline: </w:t>
      </w:r>
      <w:r w:rsidR="00430C11" w:rsidRPr="00CD74A3">
        <w:rPr>
          <w:rFonts w:eastAsia="宋体" w:hint="eastAsia"/>
          <w:lang w:eastAsia="zh-CN"/>
        </w:rPr>
        <w:t>before Thursday CB</w:t>
      </w:r>
    </w:p>
    <w:p w14:paraId="085F20DD" w14:textId="77777777" w:rsidR="00E0735E" w:rsidRDefault="00E0735E" w:rsidP="00D42235">
      <w:pPr>
        <w:pStyle w:val="Doc-text2"/>
        <w:rPr>
          <w:rFonts w:eastAsia="宋体"/>
          <w:lang w:eastAsia="zh-CN"/>
        </w:rPr>
      </w:pPr>
    </w:p>
    <w:p w14:paraId="180D09C0" w14:textId="66C6156E" w:rsidR="00E103D8" w:rsidRPr="00E1128E" w:rsidRDefault="00AE3377" w:rsidP="00AE3377">
      <w:pPr>
        <w:pStyle w:val="Doc-title"/>
        <w:rPr>
          <w:rFonts w:eastAsia="宋体"/>
          <w:lang w:eastAsia="zh-CN"/>
        </w:rPr>
      </w:pPr>
      <w:r>
        <w:t>R2-2</w:t>
      </w:r>
      <w:r>
        <w:rPr>
          <w:rFonts w:hint="eastAsia"/>
          <w:lang w:eastAsia="zh-CN"/>
        </w:rPr>
        <w:t>501443</w:t>
      </w:r>
      <w:r w:rsidR="00E1128E">
        <w:rPr>
          <w:rFonts w:eastAsia="宋体" w:hint="eastAsia"/>
          <w:lang w:eastAsia="zh-CN"/>
        </w:rPr>
        <w:tab/>
      </w:r>
      <w:r w:rsidR="00E1128E" w:rsidRPr="00E1128E">
        <w:rPr>
          <w:rFonts w:eastAsia="宋体"/>
          <w:lang w:eastAsia="zh-CN"/>
        </w:rPr>
        <w:t>Discussion report on [AT129</w:t>
      </w:r>
      <w:proofErr w:type="gramStart"/>
      <w:r w:rsidR="00E1128E" w:rsidRPr="00E1128E">
        <w:rPr>
          <w:rFonts w:eastAsia="宋体"/>
          <w:lang w:eastAsia="zh-CN"/>
        </w:rPr>
        <w:t>][</w:t>
      </w:r>
      <w:proofErr w:type="gramEnd"/>
      <w:r w:rsidR="00E1128E" w:rsidRPr="00E1128E">
        <w:rPr>
          <w:rFonts w:eastAsia="宋体"/>
          <w:lang w:eastAsia="zh-CN"/>
        </w:rPr>
        <w:t>203][LPWUS]</w:t>
      </w:r>
      <w:r w:rsidR="00E1128E">
        <w:rPr>
          <w:rFonts w:eastAsia="宋体" w:hint="eastAsia"/>
          <w:lang w:eastAsia="zh-CN"/>
        </w:rPr>
        <w:tab/>
        <w:t>vivo</w:t>
      </w:r>
      <w:r w:rsidR="00E1128E" w:rsidRPr="00E1128E">
        <w:rPr>
          <w:rFonts w:eastAsia="宋体"/>
          <w:lang w:eastAsia="zh-CN"/>
        </w:rPr>
        <w:tab/>
        <w:t>NR_LPWUS-Core</w:t>
      </w:r>
    </w:p>
    <w:p w14:paraId="6806720E" w14:textId="4D7A172E" w:rsidR="006949D3" w:rsidRPr="006949D3" w:rsidRDefault="006949D3" w:rsidP="006949D3">
      <w:pPr>
        <w:pStyle w:val="Agreement"/>
        <w:rPr>
          <w:lang w:eastAsia="zh-CN"/>
        </w:rPr>
      </w:pPr>
      <w:r>
        <w:rPr>
          <w:rFonts w:eastAsia="宋体" w:hint="eastAsia"/>
          <w:lang w:eastAsia="zh-CN"/>
        </w:rPr>
        <w:t>Noted</w:t>
      </w:r>
    </w:p>
    <w:p w14:paraId="37DB9D3E" w14:textId="77777777" w:rsidR="00AE3377" w:rsidRPr="00AE3377" w:rsidRDefault="00AE3377" w:rsidP="00AE3377">
      <w:pPr>
        <w:pStyle w:val="Doc-text2"/>
        <w:rPr>
          <w:rFonts w:eastAsia="宋体"/>
          <w:i/>
          <w:lang w:eastAsia="zh-CN"/>
        </w:rPr>
      </w:pPr>
      <w:r w:rsidRPr="00CF08AE">
        <w:rPr>
          <w:rFonts w:eastAsia="宋体"/>
          <w:i/>
          <w:shd w:val="pct15" w:color="auto" w:fill="FFFFFF"/>
          <w:lang w:eastAsia="zh-CN"/>
        </w:rPr>
        <w:t>Proposal 1:</w:t>
      </w:r>
      <w:r w:rsidRPr="00AE3377">
        <w:rPr>
          <w:rFonts w:eastAsia="宋体"/>
          <w:i/>
          <w:lang w:eastAsia="zh-CN"/>
        </w:rPr>
        <w:t xml:space="preserve"> RAN2 understands that UE can report which band(s) supported by LR to NW.</w:t>
      </w:r>
    </w:p>
    <w:p w14:paraId="7F2C33A7" w14:textId="77777777" w:rsidR="00AE3377" w:rsidRPr="00AE3377" w:rsidRDefault="00AE3377" w:rsidP="00AE3377">
      <w:pPr>
        <w:pStyle w:val="Doc-text2"/>
        <w:rPr>
          <w:rFonts w:eastAsia="宋体"/>
          <w:i/>
          <w:lang w:eastAsia="zh-CN"/>
        </w:rPr>
      </w:pPr>
      <w:r w:rsidRPr="00CF08AE">
        <w:rPr>
          <w:rFonts w:eastAsia="宋体"/>
          <w:i/>
          <w:shd w:val="pct15" w:color="auto" w:fill="FFFFFF"/>
          <w:lang w:eastAsia="zh-CN"/>
        </w:rPr>
        <w:t>Proposal 2</w:t>
      </w:r>
      <w:r w:rsidRPr="00AE3377">
        <w:rPr>
          <w:rFonts w:eastAsia="宋体"/>
          <w:i/>
          <w:lang w:eastAsia="zh-CN"/>
        </w:rPr>
        <w:t xml:space="preserve">: RAN2 understands that any potential overload issues could be addressed by current mechanism in spec.  </w:t>
      </w:r>
    </w:p>
    <w:p w14:paraId="5DC68F98" w14:textId="77777777" w:rsidR="00AE3377" w:rsidRPr="00AE3377" w:rsidRDefault="00AE3377" w:rsidP="00AE3377">
      <w:pPr>
        <w:pStyle w:val="Doc-text2"/>
        <w:rPr>
          <w:rFonts w:eastAsia="宋体"/>
          <w:i/>
          <w:lang w:eastAsia="zh-CN"/>
        </w:rPr>
      </w:pPr>
      <w:r w:rsidRPr="00CF08AE">
        <w:rPr>
          <w:rFonts w:eastAsia="宋体"/>
          <w:i/>
          <w:shd w:val="pct15" w:color="auto" w:fill="FFFFFF"/>
          <w:lang w:eastAsia="zh-CN"/>
        </w:rPr>
        <w:t>Proposal 3</w:t>
      </w:r>
      <w:r w:rsidRPr="00AE3377">
        <w:rPr>
          <w:rFonts w:eastAsia="宋体"/>
          <w:i/>
          <w:lang w:eastAsia="zh-CN"/>
        </w:rPr>
        <w:t>: Discuss whether we need to inform RAN1/RAN4 in CB session.</w:t>
      </w:r>
    </w:p>
    <w:p w14:paraId="652392B6" w14:textId="77777777" w:rsidR="00BD7BA5" w:rsidRDefault="00BD7BA5" w:rsidP="00AE3377">
      <w:pPr>
        <w:pStyle w:val="Doc-text2"/>
        <w:rPr>
          <w:rFonts w:eastAsia="宋体"/>
          <w:i/>
          <w:lang w:eastAsia="zh-CN"/>
        </w:rPr>
      </w:pPr>
    </w:p>
    <w:p w14:paraId="2770EB90" w14:textId="77777777" w:rsidR="00813A97" w:rsidRDefault="00813A97" w:rsidP="00813A97">
      <w:pPr>
        <w:pStyle w:val="Doc-text2"/>
        <w:rPr>
          <w:rFonts w:eastAsia="宋体"/>
          <w:lang w:eastAsia="zh-CN"/>
        </w:rPr>
      </w:pPr>
      <w:r>
        <w:rPr>
          <w:rFonts w:eastAsia="宋体" w:hint="eastAsia"/>
          <w:lang w:eastAsia="zh-CN"/>
        </w:rPr>
        <w:t>Discussion</w:t>
      </w:r>
    </w:p>
    <w:p w14:paraId="3209BB52" w14:textId="77777777" w:rsidR="00813A97" w:rsidRDefault="00813A97" w:rsidP="00813A97">
      <w:pPr>
        <w:pStyle w:val="Doc-text2"/>
        <w:rPr>
          <w:rFonts w:eastAsia="宋体"/>
          <w:lang w:eastAsia="zh-CN"/>
        </w:rPr>
      </w:pPr>
      <w:r>
        <w:rPr>
          <w:rFonts w:eastAsia="宋体" w:hint="eastAsia"/>
          <w:lang w:eastAsia="zh-CN"/>
        </w:rPr>
        <w:t>-</w:t>
      </w:r>
      <w:r>
        <w:rPr>
          <w:rFonts w:eastAsia="宋体" w:hint="eastAsia"/>
          <w:lang w:eastAsia="zh-CN"/>
        </w:rPr>
        <w:tab/>
        <w:t xml:space="preserve">HW think </w:t>
      </w:r>
      <w:r>
        <w:rPr>
          <w:rFonts w:eastAsia="宋体"/>
          <w:lang w:eastAsia="zh-CN"/>
        </w:rPr>
        <w:t>solution</w:t>
      </w:r>
      <w:r>
        <w:rPr>
          <w:rFonts w:eastAsia="宋体" w:hint="eastAsia"/>
          <w:lang w:eastAsia="zh-CN"/>
        </w:rPr>
        <w:t xml:space="preserve"> 3 has some drawback of limited </w:t>
      </w:r>
      <w:proofErr w:type="spellStart"/>
      <w:r>
        <w:rPr>
          <w:rFonts w:eastAsia="宋体" w:hint="eastAsia"/>
          <w:lang w:eastAsia="zh-CN"/>
        </w:rPr>
        <w:t>useage</w:t>
      </w:r>
      <w:proofErr w:type="spellEnd"/>
      <w:r>
        <w:rPr>
          <w:rFonts w:eastAsia="宋体" w:hint="eastAsia"/>
          <w:lang w:eastAsia="zh-CN"/>
        </w:rPr>
        <w:t xml:space="preserve"> of LPWUS and </w:t>
      </w:r>
      <w:proofErr w:type="gramStart"/>
      <w:r>
        <w:rPr>
          <w:rFonts w:eastAsia="宋体" w:hint="eastAsia"/>
          <w:lang w:eastAsia="zh-CN"/>
        </w:rPr>
        <w:t>want</w:t>
      </w:r>
      <w:proofErr w:type="gramEnd"/>
      <w:r>
        <w:rPr>
          <w:rFonts w:eastAsia="宋体" w:hint="eastAsia"/>
          <w:lang w:eastAsia="zh-CN"/>
        </w:rPr>
        <w:t xml:space="preserve"> to also show that in the conclusion.</w:t>
      </w:r>
    </w:p>
    <w:p w14:paraId="725E51B1" w14:textId="77777777" w:rsidR="00813A97" w:rsidRDefault="00813A97" w:rsidP="00AE3377">
      <w:pPr>
        <w:pStyle w:val="Doc-text2"/>
        <w:rPr>
          <w:rFonts w:eastAsia="宋体"/>
          <w:i/>
          <w:lang w:eastAsia="zh-CN"/>
        </w:rPr>
      </w:pPr>
    </w:p>
    <w:p w14:paraId="47A6856B" w14:textId="6F3646AA" w:rsidR="00BD7BA5" w:rsidRPr="00BD7BA5" w:rsidRDefault="00BD7BA5" w:rsidP="00BD7BA5">
      <w:pPr>
        <w:pStyle w:val="Agreement"/>
        <w:rPr>
          <w:lang w:eastAsia="zh-CN"/>
        </w:rPr>
      </w:pPr>
      <w:r w:rsidRPr="00BD7BA5">
        <w:rPr>
          <w:lang w:eastAsia="zh-CN"/>
        </w:rPr>
        <w:t xml:space="preserve">RAN2 understands that UE can report which band(s) </w:t>
      </w:r>
      <w:r>
        <w:rPr>
          <w:rFonts w:eastAsia="宋体" w:hint="eastAsia"/>
          <w:lang w:eastAsia="zh-CN"/>
        </w:rPr>
        <w:t>is</w:t>
      </w:r>
      <w:r w:rsidRPr="00BD7BA5">
        <w:rPr>
          <w:rFonts w:hint="eastAsia"/>
          <w:lang w:eastAsia="zh-CN"/>
        </w:rPr>
        <w:t xml:space="preserve"> </w:t>
      </w:r>
      <w:r>
        <w:rPr>
          <w:lang w:eastAsia="zh-CN"/>
        </w:rPr>
        <w:t>support</w:t>
      </w:r>
      <w:r>
        <w:rPr>
          <w:rFonts w:eastAsia="宋体" w:hint="eastAsia"/>
          <w:lang w:eastAsia="zh-CN"/>
        </w:rPr>
        <w:t>ed</w:t>
      </w:r>
      <w:r w:rsidRPr="00BD7BA5">
        <w:rPr>
          <w:lang w:eastAsia="zh-CN"/>
        </w:rPr>
        <w:t xml:space="preserve"> by LR to NW.</w:t>
      </w:r>
    </w:p>
    <w:p w14:paraId="6AF3FB62" w14:textId="42E58ED2" w:rsidR="008B270A" w:rsidRDefault="00BD7BA5" w:rsidP="008B270A">
      <w:pPr>
        <w:pStyle w:val="Agreement"/>
        <w:rPr>
          <w:rFonts w:eastAsia="宋体"/>
          <w:lang w:eastAsia="zh-CN"/>
        </w:rPr>
      </w:pPr>
      <w:r w:rsidRPr="008B270A">
        <w:rPr>
          <w:lang w:eastAsia="zh-CN"/>
        </w:rPr>
        <w:t xml:space="preserve">RAN2 understands that </w:t>
      </w:r>
      <w:r w:rsidRPr="00E85779">
        <w:rPr>
          <w:lang w:eastAsia="zh-CN"/>
        </w:rPr>
        <w:t>any</w:t>
      </w:r>
      <w:r w:rsidRPr="008B270A">
        <w:rPr>
          <w:lang w:eastAsia="zh-CN"/>
        </w:rPr>
        <w:t xml:space="preserve"> potential overload issues could be addressed by current mechanism in spec</w:t>
      </w:r>
      <w:r w:rsidR="008B270A" w:rsidRPr="008B270A">
        <w:rPr>
          <w:rFonts w:hint="eastAsia"/>
          <w:lang w:eastAsia="zh-CN"/>
        </w:rPr>
        <w:t>.</w:t>
      </w:r>
    </w:p>
    <w:p w14:paraId="142E9437" w14:textId="0905C356" w:rsidR="00D47817" w:rsidRPr="00D47817" w:rsidRDefault="00D47817" w:rsidP="00D47817">
      <w:pPr>
        <w:pStyle w:val="Agreement"/>
        <w:rPr>
          <w:lang w:eastAsia="zh-CN"/>
        </w:rPr>
      </w:pPr>
      <w:r>
        <w:rPr>
          <w:rFonts w:hint="eastAsia"/>
          <w:lang w:eastAsia="zh-CN"/>
        </w:rPr>
        <w:t>Send LS to R</w:t>
      </w:r>
      <w:r w:rsidR="00F76A9B">
        <w:rPr>
          <w:rFonts w:eastAsia="宋体" w:hint="eastAsia"/>
          <w:lang w:eastAsia="zh-CN"/>
        </w:rPr>
        <w:t>AN</w:t>
      </w:r>
      <w:r>
        <w:rPr>
          <w:rFonts w:hint="eastAsia"/>
          <w:lang w:eastAsia="zh-CN"/>
        </w:rPr>
        <w:t>1</w:t>
      </w:r>
      <w:r w:rsidR="00F76A9B">
        <w:rPr>
          <w:rFonts w:eastAsia="宋体" w:hint="eastAsia"/>
          <w:lang w:eastAsia="zh-CN"/>
        </w:rPr>
        <w:t xml:space="preserve"> and RAN4 to inform the agreements. </w:t>
      </w:r>
    </w:p>
    <w:p w14:paraId="4F9B4EE5" w14:textId="77777777" w:rsidR="00D47817" w:rsidRDefault="00D47817" w:rsidP="00AE3377">
      <w:pPr>
        <w:pStyle w:val="Doc-text2"/>
        <w:rPr>
          <w:rFonts w:eastAsia="宋体"/>
          <w:i/>
          <w:lang w:eastAsia="zh-CN"/>
        </w:rPr>
      </w:pPr>
    </w:p>
    <w:p w14:paraId="36BEBCE4" w14:textId="26082FFB" w:rsidR="00F76A9B" w:rsidRPr="005446F1" w:rsidRDefault="00F76A9B" w:rsidP="005446F1">
      <w:pPr>
        <w:pStyle w:val="EmailDiscussion"/>
      </w:pPr>
      <w:r w:rsidRPr="005446F1">
        <w:t>[</w:t>
      </w:r>
      <w:r w:rsidR="005446F1" w:rsidRPr="005446F1">
        <w:t>Post129</w:t>
      </w:r>
      <w:r w:rsidRPr="005446F1">
        <w:t>][2</w:t>
      </w:r>
      <w:r w:rsidRPr="005446F1">
        <w:rPr>
          <w:rFonts w:hint="eastAsia"/>
          <w:lang w:eastAsia="zh-CN"/>
        </w:rPr>
        <w:t>14</w:t>
      </w:r>
      <w:r w:rsidRPr="005446F1">
        <w:t>][</w:t>
      </w:r>
      <w:r w:rsidRPr="005446F1">
        <w:rPr>
          <w:rFonts w:eastAsia="Malgun Gothic" w:cs="Arial"/>
          <w:szCs w:val="20"/>
          <w:lang w:val="en-US" w:eastAsia="en-US"/>
        </w:rPr>
        <w:t>LPWUS</w:t>
      </w:r>
      <w:r w:rsidRPr="005446F1">
        <w:t>]</w:t>
      </w:r>
      <w:r w:rsidRPr="005446F1">
        <w:rPr>
          <w:rFonts w:hint="eastAsia"/>
          <w:lang w:eastAsia="zh-CN"/>
        </w:rPr>
        <w:t xml:space="preserve"> LS to RAN1/RAN4 on agreements of </w:t>
      </w:r>
      <w:r w:rsidR="00FB3303" w:rsidRPr="005446F1">
        <w:rPr>
          <w:rFonts w:eastAsia="宋体"/>
          <w:lang w:eastAsia="zh-CN"/>
        </w:rPr>
        <w:t>separate</w:t>
      </w:r>
      <w:r w:rsidRPr="005446F1">
        <w:rPr>
          <w:rFonts w:hint="eastAsia"/>
          <w:lang w:eastAsia="zh-CN"/>
        </w:rPr>
        <w:t xml:space="preserve"> band issue </w:t>
      </w:r>
      <w:r w:rsidRPr="005446F1">
        <w:t>(</w:t>
      </w:r>
      <w:r w:rsidRPr="005446F1">
        <w:rPr>
          <w:rFonts w:hint="eastAsia"/>
          <w:lang w:eastAsia="zh-CN"/>
        </w:rPr>
        <w:t>vivo</w:t>
      </w:r>
      <w:r w:rsidRPr="005446F1">
        <w:t>)</w:t>
      </w:r>
    </w:p>
    <w:p w14:paraId="0347257E" w14:textId="0CE392CD" w:rsidR="00F76A9B" w:rsidRPr="005446F1" w:rsidRDefault="00F76A9B" w:rsidP="00F76A9B">
      <w:pPr>
        <w:pStyle w:val="EmailDiscussion2"/>
      </w:pPr>
      <w:r w:rsidRPr="005446F1">
        <w:rPr>
          <w:rFonts w:eastAsia="宋体" w:hint="eastAsia"/>
          <w:lang w:eastAsia="zh-CN"/>
        </w:rPr>
        <w:tab/>
      </w:r>
      <w:r w:rsidRPr="005446F1">
        <w:t xml:space="preserve">Intended outcome: </w:t>
      </w:r>
      <w:r w:rsidRPr="005446F1">
        <w:rPr>
          <w:rFonts w:eastAsia="宋体" w:hint="eastAsia"/>
          <w:lang w:eastAsia="zh-CN"/>
        </w:rPr>
        <w:t>Approve the L</w:t>
      </w:r>
      <w:r w:rsidR="005446F1" w:rsidRPr="005446F1">
        <w:rPr>
          <w:rFonts w:eastAsia="宋体" w:hint="eastAsia"/>
          <w:lang w:eastAsia="zh-CN"/>
        </w:rPr>
        <w:t>S</w:t>
      </w:r>
      <w:r w:rsidRPr="005446F1">
        <w:t xml:space="preserve">. </w:t>
      </w:r>
    </w:p>
    <w:p w14:paraId="5B75F850" w14:textId="2CCF8EBB" w:rsidR="00F76A9B" w:rsidRDefault="00F76A9B" w:rsidP="00F76A9B">
      <w:pPr>
        <w:pStyle w:val="EmailDiscussion2"/>
        <w:rPr>
          <w:rFonts w:eastAsia="宋体"/>
          <w:lang w:eastAsia="zh-CN"/>
        </w:rPr>
      </w:pPr>
      <w:r w:rsidRPr="005446F1">
        <w:tab/>
        <w:t xml:space="preserve">Deadline: </w:t>
      </w:r>
      <w:r w:rsidR="005446F1" w:rsidRPr="005446F1">
        <w:rPr>
          <w:rFonts w:eastAsia="宋体" w:hint="eastAsia"/>
          <w:lang w:eastAsia="zh-CN"/>
        </w:rPr>
        <w:t>short</w:t>
      </w:r>
    </w:p>
    <w:p w14:paraId="5C5DDA90" w14:textId="77777777" w:rsidR="00072A8D" w:rsidRPr="00FE25AC" w:rsidRDefault="00072A8D" w:rsidP="00D42235">
      <w:pPr>
        <w:pStyle w:val="Doc-text2"/>
        <w:rPr>
          <w:rFonts w:eastAsia="宋体"/>
          <w:lang w:eastAsia="zh-CN"/>
        </w:rPr>
      </w:pPr>
    </w:p>
    <w:p w14:paraId="55D0711C" w14:textId="05CECC83" w:rsidR="00366CC1" w:rsidRPr="00E966A2" w:rsidRDefault="00E966A2" w:rsidP="00E966A2">
      <w:pPr>
        <w:pStyle w:val="Doc-text2"/>
        <w:ind w:left="0" w:firstLine="0"/>
        <w:rPr>
          <w:rFonts w:eastAsia="宋体"/>
          <w:u w:val="single"/>
          <w:lang w:eastAsia="zh-CN"/>
        </w:rPr>
      </w:pPr>
      <w:r w:rsidRPr="00E966A2">
        <w:rPr>
          <w:rFonts w:eastAsia="宋体" w:hint="eastAsia"/>
          <w:u w:val="single"/>
          <w:lang w:eastAsia="zh-CN"/>
        </w:rPr>
        <w:t>Sub-grouping</w:t>
      </w:r>
    </w:p>
    <w:p w14:paraId="6227EE48" w14:textId="77777777" w:rsidR="00A434EE" w:rsidRDefault="00A434EE" w:rsidP="00A434EE">
      <w:pPr>
        <w:pStyle w:val="Doc-title"/>
        <w:rPr>
          <w:rFonts w:eastAsia="宋体"/>
          <w:lang w:eastAsia="zh-CN"/>
        </w:rPr>
      </w:pPr>
      <w:r>
        <w:t>R2-2500456</w:t>
      </w:r>
      <w:r>
        <w:tab/>
        <w:t>Discussion on LP-WUS procedure and configuration</w:t>
      </w:r>
      <w:r>
        <w:tab/>
        <w:t>OPPO</w:t>
      </w:r>
      <w:r>
        <w:tab/>
        <w:t>discussion</w:t>
      </w:r>
      <w:r>
        <w:tab/>
        <w:t>Rel-19</w:t>
      </w:r>
      <w:r>
        <w:tab/>
        <w:t>NR_LPWUS-Core</w:t>
      </w:r>
    </w:p>
    <w:p w14:paraId="69DAA87A" w14:textId="7935F131" w:rsidR="00346780" w:rsidRPr="00346780" w:rsidRDefault="00346780" w:rsidP="00A32E9B">
      <w:pPr>
        <w:pStyle w:val="Agreement"/>
        <w:rPr>
          <w:lang w:eastAsia="zh-CN"/>
        </w:rPr>
      </w:pPr>
      <w:r>
        <w:rPr>
          <w:rFonts w:hint="eastAsia"/>
          <w:lang w:eastAsia="zh-CN"/>
        </w:rPr>
        <w:t>Noted</w:t>
      </w:r>
    </w:p>
    <w:p w14:paraId="15980AEE" w14:textId="58D6C2D0" w:rsidR="00DD07CD" w:rsidRPr="00DD07CD" w:rsidRDefault="00DD07CD" w:rsidP="00DD07CD">
      <w:pPr>
        <w:pStyle w:val="Doc-text2"/>
        <w:rPr>
          <w:rFonts w:eastAsia="宋体"/>
          <w:i/>
          <w:lang w:val="en-US" w:eastAsia="zh-CN"/>
        </w:rPr>
      </w:pPr>
      <w:r w:rsidRPr="00DD07CD">
        <w:rPr>
          <w:rFonts w:eastAsia="宋体"/>
          <w:i/>
          <w:shd w:val="pct15" w:color="auto" w:fill="FFFFFF"/>
          <w:lang w:val="en-US" w:eastAsia="zh-CN"/>
        </w:rPr>
        <w:t>Proposal 3</w:t>
      </w:r>
      <w:r w:rsidRPr="00DD07CD">
        <w:rPr>
          <w:rFonts w:eastAsia="宋体"/>
          <w:i/>
          <w:lang w:val="en-US" w:eastAsia="zh-CN"/>
        </w:rPr>
        <w:tab/>
        <w:t>The formula for UE_ID based PEI subgrouping is reused for UE_ID based subgrouping for LP-WUS.</w:t>
      </w:r>
    </w:p>
    <w:p w14:paraId="41FC7B0E" w14:textId="77777777" w:rsidR="00DD07CD" w:rsidRDefault="00DD07CD" w:rsidP="00B52B47">
      <w:pPr>
        <w:pStyle w:val="Doc-title"/>
        <w:rPr>
          <w:rFonts w:eastAsia="宋体"/>
          <w:lang w:eastAsia="zh-CN"/>
        </w:rPr>
      </w:pPr>
    </w:p>
    <w:p w14:paraId="3B82B950" w14:textId="77777777" w:rsidR="001125A4" w:rsidRDefault="001125A4" w:rsidP="001125A4">
      <w:pPr>
        <w:pStyle w:val="Doc-title"/>
        <w:rPr>
          <w:rFonts w:eastAsia="宋体"/>
          <w:lang w:eastAsia="zh-CN"/>
        </w:rPr>
      </w:pPr>
      <w:r>
        <w:t>R2-2501252</w:t>
      </w:r>
      <w:r>
        <w:tab/>
        <w:t>LP-WUS operation in IDLE/Inactive state</w:t>
      </w:r>
      <w:r>
        <w:tab/>
        <w:t>Qualcomm Incorporated</w:t>
      </w:r>
      <w:r>
        <w:tab/>
        <w:t>discussion</w:t>
      </w:r>
      <w:r>
        <w:tab/>
        <w:t>NR_LPWUS-Core</w:t>
      </w:r>
    </w:p>
    <w:p w14:paraId="2572E3BB" w14:textId="0F0BF043" w:rsidR="00346780" w:rsidRPr="00346780" w:rsidRDefault="00346780" w:rsidP="00A32E9B">
      <w:pPr>
        <w:pStyle w:val="Agreement"/>
        <w:rPr>
          <w:lang w:eastAsia="zh-CN"/>
        </w:rPr>
      </w:pPr>
      <w:r>
        <w:rPr>
          <w:rFonts w:hint="eastAsia"/>
          <w:lang w:eastAsia="zh-CN"/>
        </w:rPr>
        <w:t>Noted</w:t>
      </w:r>
    </w:p>
    <w:p w14:paraId="188AA762" w14:textId="77777777" w:rsidR="001F2E53" w:rsidRPr="001F2E53" w:rsidRDefault="001F2E53" w:rsidP="001F2E53">
      <w:pPr>
        <w:pStyle w:val="Doc-text2"/>
        <w:rPr>
          <w:rFonts w:eastAsia="宋体"/>
          <w:i/>
          <w:lang w:val="en-US" w:eastAsia="zh-CN"/>
        </w:rPr>
      </w:pPr>
      <w:r w:rsidRPr="001F2E53">
        <w:rPr>
          <w:rFonts w:eastAsia="宋体"/>
          <w:i/>
          <w:shd w:val="pct15" w:color="auto" w:fill="FFFFFF"/>
          <w:lang w:val="en-US" w:eastAsia="zh-CN"/>
        </w:rPr>
        <w:t>Proposal 9</w:t>
      </w:r>
      <w:r w:rsidRPr="001F2E53">
        <w:rPr>
          <w:rFonts w:eastAsia="宋体"/>
          <w:i/>
          <w:lang w:val="en-US" w:eastAsia="zh-CN"/>
        </w:rPr>
        <w:tab/>
        <w:t>The formula for UE_ID based PEI subgrouping is taken as baseline for LP-WUS UE_ID based PEI subgrouping.</w:t>
      </w:r>
    </w:p>
    <w:p w14:paraId="1029DA4B" w14:textId="1A441F50" w:rsidR="001125A4" w:rsidRPr="001F2E53" w:rsidRDefault="001F2E53" w:rsidP="001F2E53">
      <w:pPr>
        <w:pStyle w:val="Doc-text2"/>
        <w:rPr>
          <w:rFonts w:eastAsia="宋体"/>
          <w:i/>
          <w:lang w:val="en-US" w:eastAsia="zh-CN"/>
        </w:rPr>
      </w:pPr>
      <w:r w:rsidRPr="001F2E53">
        <w:rPr>
          <w:rFonts w:eastAsia="宋体"/>
          <w:i/>
          <w:shd w:val="pct15" w:color="auto" w:fill="FFFFFF"/>
          <w:lang w:val="en-US" w:eastAsia="zh-CN"/>
        </w:rPr>
        <w:t>Proposal 10</w:t>
      </w:r>
      <w:r w:rsidRPr="001F2E53">
        <w:rPr>
          <w:rFonts w:eastAsia="宋体"/>
          <w:i/>
          <w:lang w:val="en-US" w:eastAsia="zh-CN"/>
        </w:rPr>
        <w:tab/>
        <w:t>If enhancement is needed, then option 1 can be acceptable.</w:t>
      </w:r>
    </w:p>
    <w:p w14:paraId="30A816E2" w14:textId="77777777" w:rsidR="001125A4" w:rsidRPr="001125A4" w:rsidRDefault="001125A4" w:rsidP="001125A4">
      <w:pPr>
        <w:pStyle w:val="Doc-text2"/>
        <w:rPr>
          <w:rFonts w:eastAsia="宋体"/>
          <w:lang w:eastAsia="zh-CN"/>
        </w:rPr>
      </w:pPr>
    </w:p>
    <w:p w14:paraId="0B696663" w14:textId="77777777" w:rsidR="00B52B47" w:rsidRDefault="00B52B47" w:rsidP="00B52B47">
      <w:pPr>
        <w:pStyle w:val="Doc-title"/>
        <w:rPr>
          <w:rFonts w:eastAsia="宋体"/>
          <w:lang w:eastAsia="zh-CN"/>
        </w:rPr>
      </w:pPr>
      <w:r>
        <w:t>R2-2500143</w:t>
      </w:r>
      <w:r>
        <w:tab/>
        <w:t>General considerations on the procedure for RRC_IDLE_INACTIVE</w:t>
      </w:r>
      <w:r>
        <w:tab/>
      </w:r>
      <w:proofErr w:type="spellStart"/>
      <w:r>
        <w:t>Xiaomi</w:t>
      </w:r>
      <w:proofErr w:type="spellEnd"/>
      <w:r>
        <w:t xml:space="preserve"> Communications</w:t>
      </w:r>
      <w:r>
        <w:tab/>
        <w:t>discussion</w:t>
      </w:r>
    </w:p>
    <w:p w14:paraId="6693B418" w14:textId="17C8894B" w:rsidR="00A463C4" w:rsidRPr="00A463C4" w:rsidRDefault="00A463C4" w:rsidP="00A32E9B">
      <w:pPr>
        <w:pStyle w:val="Agreement"/>
        <w:rPr>
          <w:lang w:eastAsia="zh-CN"/>
        </w:rPr>
      </w:pPr>
      <w:r>
        <w:rPr>
          <w:rFonts w:hint="eastAsia"/>
          <w:lang w:eastAsia="zh-CN"/>
        </w:rPr>
        <w:t>Noted</w:t>
      </w:r>
    </w:p>
    <w:p w14:paraId="55A85299" w14:textId="77777777" w:rsidR="002E78D1" w:rsidRPr="002E78D1" w:rsidRDefault="002E78D1" w:rsidP="002E78D1">
      <w:pPr>
        <w:pStyle w:val="Doc-text2"/>
        <w:rPr>
          <w:rFonts w:eastAsia="宋体"/>
          <w:i/>
          <w:lang w:eastAsia="zh-CN"/>
        </w:rPr>
      </w:pPr>
      <w:r w:rsidRPr="002E78D1">
        <w:rPr>
          <w:rFonts w:eastAsia="宋体"/>
          <w:i/>
          <w:shd w:val="pct15" w:color="auto" w:fill="FFFFFF"/>
          <w:lang w:eastAsia="zh-CN"/>
        </w:rPr>
        <w:t>Proposal 3</w:t>
      </w:r>
      <w:r w:rsidRPr="002E78D1">
        <w:rPr>
          <w:rFonts w:eastAsia="宋体"/>
          <w:i/>
          <w:lang w:eastAsia="zh-CN"/>
        </w:rPr>
        <w:tab/>
        <w:t>For UE_ID based subgrouping, similar formula defined for PEI subgrouping is reused for LP-WUS subgrouping, i.e.,</w:t>
      </w:r>
    </w:p>
    <w:p w14:paraId="35759E03" w14:textId="77777777" w:rsidR="002E78D1" w:rsidRPr="002A12DF" w:rsidRDefault="002E78D1" w:rsidP="002E78D1">
      <w:pPr>
        <w:pStyle w:val="Doc-text2"/>
        <w:rPr>
          <w:rFonts w:eastAsia="宋体"/>
          <w:i/>
          <w:lang w:eastAsia="zh-CN"/>
        </w:rPr>
      </w:pPr>
      <w:proofErr w:type="spellStart"/>
      <w:r w:rsidRPr="002E78D1">
        <w:rPr>
          <w:rFonts w:eastAsia="宋体"/>
          <w:i/>
          <w:lang w:eastAsia="zh-CN"/>
        </w:rPr>
        <w:t>SubgroupID</w:t>
      </w:r>
      <w:proofErr w:type="spellEnd"/>
      <w:r w:rsidRPr="002E78D1">
        <w:rPr>
          <w:rFonts w:eastAsia="宋体"/>
          <w:i/>
          <w:lang w:eastAsia="zh-CN"/>
        </w:rPr>
        <w:t xml:space="preserve"> = </w:t>
      </w:r>
      <w:r w:rsidRPr="002A12DF">
        <w:rPr>
          <w:rFonts w:eastAsia="宋体"/>
          <w:i/>
          <w:lang w:eastAsia="zh-CN"/>
        </w:rPr>
        <w:t>(floor (UE_ID/(N*Ns*</w:t>
      </w:r>
      <w:proofErr w:type="spellStart"/>
      <w:r w:rsidRPr="002A12DF">
        <w:rPr>
          <w:rFonts w:eastAsia="宋体"/>
          <w:i/>
          <w:lang w:eastAsia="zh-CN"/>
        </w:rPr>
        <w:t>Np</w:t>
      </w:r>
      <w:proofErr w:type="spellEnd"/>
      <w:r w:rsidRPr="002A12DF">
        <w:rPr>
          <w:rFonts w:eastAsia="宋体"/>
          <w:i/>
          <w:lang w:eastAsia="zh-CN"/>
        </w:rPr>
        <w:t xml:space="preserve">)) mod </w:t>
      </w:r>
      <w:proofErr w:type="spellStart"/>
      <w:r w:rsidRPr="002A12DF">
        <w:rPr>
          <w:rFonts w:eastAsia="宋体"/>
          <w:i/>
          <w:lang w:eastAsia="zh-CN"/>
        </w:rPr>
        <w:t>subgroupsNumForUEID</w:t>
      </w:r>
      <w:proofErr w:type="spellEnd"/>
      <w:r w:rsidRPr="002A12DF">
        <w:rPr>
          <w:rFonts w:eastAsia="宋体"/>
          <w:i/>
          <w:lang w:eastAsia="zh-CN"/>
        </w:rPr>
        <w:t>) + (</w:t>
      </w:r>
      <w:proofErr w:type="spellStart"/>
      <w:r w:rsidRPr="002A12DF">
        <w:rPr>
          <w:rFonts w:eastAsia="宋体"/>
          <w:i/>
          <w:lang w:eastAsia="zh-CN"/>
        </w:rPr>
        <w:t>subgroupsNumPerPO</w:t>
      </w:r>
      <w:proofErr w:type="spellEnd"/>
      <w:r w:rsidRPr="002A12DF">
        <w:rPr>
          <w:rFonts w:eastAsia="宋体"/>
          <w:i/>
          <w:lang w:eastAsia="zh-CN"/>
        </w:rPr>
        <w:t xml:space="preserve"> – </w:t>
      </w:r>
      <w:proofErr w:type="spellStart"/>
      <w:r w:rsidRPr="002A12DF">
        <w:rPr>
          <w:rFonts w:eastAsia="宋体"/>
          <w:i/>
          <w:lang w:eastAsia="zh-CN"/>
        </w:rPr>
        <w:t>subgroupsNumForUEID</w:t>
      </w:r>
      <w:proofErr w:type="spellEnd"/>
      <w:r w:rsidRPr="002A12DF">
        <w:rPr>
          <w:rFonts w:eastAsia="宋体"/>
          <w:i/>
          <w:lang w:eastAsia="zh-CN"/>
        </w:rPr>
        <w:t>), where</w:t>
      </w:r>
    </w:p>
    <w:p w14:paraId="7C3B982D" w14:textId="77777777" w:rsidR="002E78D1" w:rsidRPr="002A12DF" w:rsidRDefault="002E78D1" w:rsidP="002E78D1">
      <w:pPr>
        <w:pStyle w:val="Doc-text2"/>
        <w:rPr>
          <w:rFonts w:eastAsia="宋体"/>
          <w:i/>
          <w:lang w:eastAsia="zh-CN"/>
        </w:rPr>
      </w:pPr>
      <w:r w:rsidRPr="002A12DF">
        <w:rPr>
          <w:rFonts w:eastAsia="宋体"/>
          <w:i/>
          <w:lang w:eastAsia="zh-CN"/>
        </w:rPr>
        <w:t>-</w:t>
      </w:r>
      <w:r w:rsidRPr="002A12DF">
        <w:rPr>
          <w:rFonts w:eastAsia="宋体"/>
          <w:i/>
          <w:lang w:eastAsia="zh-CN"/>
        </w:rPr>
        <w:tab/>
        <w:t xml:space="preserve">UE_ID is related to 5G-S-TMSI, </w:t>
      </w:r>
    </w:p>
    <w:p w14:paraId="1549F44E" w14:textId="77777777" w:rsidR="002E78D1" w:rsidRPr="002A12DF" w:rsidRDefault="002E78D1" w:rsidP="002E78D1">
      <w:pPr>
        <w:pStyle w:val="Doc-text2"/>
        <w:rPr>
          <w:rFonts w:eastAsia="宋体"/>
          <w:i/>
          <w:lang w:eastAsia="zh-CN"/>
        </w:rPr>
      </w:pPr>
      <w:r w:rsidRPr="002A12DF">
        <w:rPr>
          <w:rFonts w:eastAsia="宋体"/>
          <w:i/>
          <w:lang w:eastAsia="zh-CN"/>
        </w:rPr>
        <w:t>-</w:t>
      </w:r>
      <w:r w:rsidRPr="002A12DF">
        <w:rPr>
          <w:rFonts w:eastAsia="宋体"/>
          <w:i/>
          <w:lang w:eastAsia="zh-CN"/>
        </w:rPr>
        <w:tab/>
        <w:t xml:space="preserve">N is the number of total paging frames in one DRX cycle, </w:t>
      </w:r>
    </w:p>
    <w:p w14:paraId="512E14D9" w14:textId="77777777" w:rsidR="002E78D1" w:rsidRPr="002A12DF" w:rsidRDefault="002E78D1" w:rsidP="002E78D1">
      <w:pPr>
        <w:pStyle w:val="Doc-text2"/>
        <w:rPr>
          <w:rFonts w:eastAsia="宋体"/>
          <w:i/>
          <w:lang w:eastAsia="zh-CN"/>
        </w:rPr>
      </w:pPr>
      <w:r w:rsidRPr="002A12DF">
        <w:rPr>
          <w:rFonts w:eastAsia="宋体"/>
          <w:i/>
          <w:lang w:eastAsia="zh-CN"/>
        </w:rPr>
        <w:t>-</w:t>
      </w:r>
      <w:r w:rsidRPr="002A12DF">
        <w:rPr>
          <w:rFonts w:eastAsia="宋体"/>
          <w:i/>
          <w:lang w:eastAsia="zh-CN"/>
        </w:rPr>
        <w:tab/>
        <w:t xml:space="preserve">Ns is the number of the PO for a PF, </w:t>
      </w:r>
    </w:p>
    <w:p w14:paraId="6FE2B1BB" w14:textId="77777777" w:rsidR="002E78D1" w:rsidRPr="002A12DF" w:rsidRDefault="002E78D1" w:rsidP="002E78D1">
      <w:pPr>
        <w:pStyle w:val="Doc-text2"/>
        <w:rPr>
          <w:rFonts w:eastAsia="宋体"/>
          <w:i/>
          <w:lang w:eastAsia="zh-CN"/>
        </w:rPr>
      </w:pPr>
      <w:r w:rsidRPr="002A12DF">
        <w:rPr>
          <w:rFonts w:eastAsia="宋体"/>
          <w:i/>
          <w:lang w:eastAsia="zh-CN"/>
        </w:rPr>
        <w:lastRenderedPageBreak/>
        <w:t>-</w:t>
      </w:r>
      <w:r w:rsidRPr="002A12DF">
        <w:rPr>
          <w:rFonts w:eastAsia="宋体"/>
          <w:i/>
          <w:lang w:eastAsia="zh-CN"/>
        </w:rPr>
        <w:tab/>
      </w:r>
      <w:proofErr w:type="spellStart"/>
      <w:r w:rsidRPr="002A12DF">
        <w:rPr>
          <w:rFonts w:eastAsia="宋体"/>
          <w:i/>
          <w:lang w:eastAsia="zh-CN"/>
        </w:rPr>
        <w:t>Np</w:t>
      </w:r>
      <w:proofErr w:type="spellEnd"/>
      <w:r w:rsidRPr="002A12DF">
        <w:rPr>
          <w:rFonts w:eastAsia="宋体"/>
          <w:i/>
          <w:lang w:eastAsia="zh-CN"/>
        </w:rPr>
        <w:t xml:space="preserve"> is the number of </w:t>
      </w:r>
      <w:proofErr w:type="spellStart"/>
      <w:r w:rsidRPr="002A12DF">
        <w:rPr>
          <w:rFonts w:eastAsia="宋体"/>
          <w:i/>
          <w:lang w:eastAsia="zh-CN"/>
        </w:rPr>
        <w:t>subgroupNumForUEID</w:t>
      </w:r>
      <w:proofErr w:type="spellEnd"/>
      <w:r w:rsidRPr="002A12DF">
        <w:rPr>
          <w:rFonts w:eastAsia="宋体"/>
          <w:i/>
          <w:lang w:eastAsia="zh-CN"/>
        </w:rPr>
        <w:t xml:space="preserve"> for PEI, if configured and UE supports PEI; otherwise, </w:t>
      </w:r>
      <w:proofErr w:type="spellStart"/>
      <w:r w:rsidRPr="002A12DF">
        <w:rPr>
          <w:rFonts w:eastAsia="宋体"/>
          <w:i/>
          <w:lang w:eastAsia="zh-CN"/>
        </w:rPr>
        <w:t>Np</w:t>
      </w:r>
      <w:proofErr w:type="spellEnd"/>
      <w:r w:rsidRPr="002A12DF">
        <w:rPr>
          <w:rFonts w:eastAsia="宋体"/>
          <w:i/>
          <w:lang w:eastAsia="zh-CN"/>
        </w:rPr>
        <w:t xml:space="preserve"> is 1,</w:t>
      </w:r>
    </w:p>
    <w:p w14:paraId="7E2B7E20" w14:textId="66C93829" w:rsidR="002E78D1" w:rsidRPr="002A12DF" w:rsidRDefault="002E78D1" w:rsidP="002E78D1">
      <w:pPr>
        <w:pStyle w:val="Doc-text2"/>
        <w:rPr>
          <w:rFonts w:eastAsia="宋体"/>
          <w:i/>
          <w:lang w:eastAsia="zh-CN"/>
        </w:rPr>
      </w:pPr>
      <w:r w:rsidRPr="002A12DF">
        <w:rPr>
          <w:rFonts w:eastAsia="宋体"/>
          <w:i/>
          <w:lang w:eastAsia="zh-CN"/>
        </w:rPr>
        <w:t>-</w:t>
      </w:r>
      <w:r w:rsidRPr="002A12DF">
        <w:rPr>
          <w:rFonts w:eastAsia="宋体"/>
          <w:i/>
          <w:lang w:eastAsia="zh-CN"/>
        </w:rPr>
        <w:tab/>
      </w:r>
      <w:proofErr w:type="spellStart"/>
      <w:r w:rsidRPr="002A12DF">
        <w:rPr>
          <w:rFonts w:eastAsia="宋体"/>
          <w:i/>
          <w:lang w:eastAsia="zh-CN"/>
        </w:rPr>
        <w:t>subgroupsNumForUEID</w:t>
      </w:r>
      <w:proofErr w:type="spellEnd"/>
      <w:r w:rsidRPr="002A12DF">
        <w:rPr>
          <w:rFonts w:eastAsia="宋体"/>
          <w:i/>
          <w:lang w:eastAsia="zh-CN"/>
        </w:rPr>
        <w:t xml:space="preserve"> and </w:t>
      </w:r>
      <w:proofErr w:type="spellStart"/>
      <w:r w:rsidRPr="002A12DF">
        <w:rPr>
          <w:rFonts w:eastAsia="宋体"/>
          <w:i/>
          <w:lang w:eastAsia="zh-CN"/>
        </w:rPr>
        <w:t>subgroupsNumPerPO</w:t>
      </w:r>
      <w:proofErr w:type="spellEnd"/>
      <w:r w:rsidRPr="002A12DF">
        <w:rPr>
          <w:rFonts w:eastAsia="宋体"/>
          <w:i/>
          <w:lang w:eastAsia="zh-CN"/>
        </w:rPr>
        <w:t xml:space="preserve"> are the subgroup number for UE_ID based subgrouping for LP-WUS and the total subgroup number for LP-WUS, respectively.</w:t>
      </w:r>
    </w:p>
    <w:p w14:paraId="2408A217" w14:textId="77777777" w:rsidR="00DD07CD" w:rsidRPr="002A12DF" w:rsidRDefault="00DD07CD" w:rsidP="00DD07CD">
      <w:pPr>
        <w:pStyle w:val="Doc-text2"/>
        <w:rPr>
          <w:rFonts w:eastAsia="宋体"/>
          <w:lang w:eastAsia="zh-CN"/>
        </w:rPr>
      </w:pPr>
    </w:p>
    <w:p w14:paraId="16B677A7" w14:textId="77777777" w:rsidR="00466526" w:rsidRDefault="00466526" w:rsidP="00466526">
      <w:pPr>
        <w:pStyle w:val="Doc-title"/>
        <w:rPr>
          <w:rFonts w:eastAsia="宋体"/>
          <w:lang w:eastAsia="zh-CN"/>
        </w:rPr>
      </w:pPr>
      <w:r w:rsidRPr="002A12DF">
        <w:t>R2-2500589</w:t>
      </w:r>
      <w:r w:rsidRPr="002A12DF">
        <w:tab/>
        <w:t>Procedure and configuration of LP-WUS in RRC_IDLE/INACTIVE</w:t>
      </w:r>
      <w:r w:rsidRPr="002A12DF">
        <w:tab/>
        <w:t>Apple</w:t>
      </w:r>
      <w:r w:rsidRPr="002A12DF">
        <w:tab/>
        <w:t>discussion</w:t>
      </w:r>
      <w:r w:rsidRPr="002A12DF">
        <w:tab/>
        <w:t>Rel-19</w:t>
      </w:r>
      <w:r w:rsidRPr="002A12DF">
        <w:tab/>
        <w:t>NR_LPWUS-Core</w:t>
      </w:r>
    </w:p>
    <w:p w14:paraId="37EA4E18" w14:textId="3A69462F" w:rsidR="00882835" w:rsidRPr="00882835" w:rsidRDefault="00882835" w:rsidP="00A32E9B">
      <w:pPr>
        <w:pStyle w:val="Agreement"/>
        <w:rPr>
          <w:lang w:eastAsia="zh-CN"/>
        </w:rPr>
      </w:pPr>
      <w:r>
        <w:rPr>
          <w:rFonts w:hint="eastAsia"/>
          <w:lang w:eastAsia="zh-CN"/>
        </w:rPr>
        <w:t>Noted</w:t>
      </w:r>
    </w:p>
    <w:p w14:paraId="06FF1596" w14:textId="77777777" w:rsidR="005904BE" w:rsidRPr="002A12DF" w:rsidRDefault="005904BE" w:rsidP="005904BE">
      <w:pPr>
        <w:pStyle w:val="Doc-text2"/>
        <w:rPr>
          <w:rFonts w:eastAsia="宋体"/>
          <w:i/>
          <w:lang w:eastAsia="zh-CN"/>
        </w:rPr>
      </w:pPr>
      <w:r w:rsidRPr="002A12DF">
        <w:rPr>
          <w:rFonts w:eastAsia="宋体"/>
          <w:i/>
          <w:shd w:val="pct15" w:color="auto" w:fill="FFFFFF"/>
          <w:lang w:eastAsia="zh-CN"/>
        </w:rPr>
        <w:t>Proposal 5</w:t>
      </w:r>
      <w:r w:rsidRPr="002A12DF">
        <w:rPr>
          <w:rFonts w:eastAsia="宋体"/>
          <w:i/>
          <w:lang w:eastAsia="zh-CN"/>
        </w:rPr>
        <w:t>: Agree the UE_ID based LP-WUS subgrouping formula as below:</w:t>
      </w:r>
    </w:p>
    <w:p w14:paraId="02EBD7F7" w14:textId="77777777" w:rsidR="005904BE" w:rsidRPr="002A12DF" w:rsidRDefault="005904BE" w:rsidP="005904BE">
      <w:pPr>
        <w:pStyle w:val="Doc-text2"/>
        <w:rPr>
          <w:rFonts w:eastAsia="宋体"/>
          <w:i/>
          <w:lang w:eastAsia="zh-CN"/>
        </w:rPr>
      </w:pPr>
      <w:proofErr w:type="spellStart"/>
      <w:r w:rsidRPr="002A12DF">
        <w:rPr>
          <w:rFonts w:eastAsia="宋体"/>
          <w:i/>
          <w:lang w:eastAsia="zh-CN"/>
        </w:rPr>
        <w:t>SubgroupID</w:t>
      </w:r>
      <w:proofErr w:type="spellEnd"/>
      <w:r w:rsidRPr="002A12DF">
        <w:rPr>
          <w:rFonts w:eastAsia="宋体"/>
          <w:i/>
          <w:lang w:eastAsia="zh-CN"/>
        </w:rPr>
        <w:t xml:space="preserve"> = (floor (UE_ID/(N*Ns*K)) mod </w:t>
      </w:r>
      <w:proofErr w:type="spellStart"/>
      <w:r w:rsidRPr="002A12DF">
        <w:rPr>
          <w:rFonts w:eastAsia="宋体"/>
          <w:i/>
          <w:lang w:eastAsia="zh-CN"/>
        </w:rPr>
        <w:t>subgroupsNumForUEID_LP</w:t>
      </w:r>
      <w:proofErr w:type="spellEnd"/>
      <w:r w:rsidRPr="002A12DF">
        <w:rPr>
          <w:rFonts w:eastAsia="宋体"/>
          <w:i/>
          <w:lang w:eastAsia="zh-CN"/>
        </w:rPr>
        <w:t>-WUS) + (</w:t>
      </w:r>
      <w:proofErr w:type="spellStart"/>
      <w:r w:rsidRPr="002A12DF">
        <w:rPr>
          <w:rFonts w:eastAsia="宋体"/>
          <w:i/>
          <w:lang w:eastAsia="zh-CN"/>
        </w:rPr>
        <w:t>subgroupsNumPerPO_LP</w:t>
      </w:r>
      <w:proofErr w:type="spellEnd"/>
      <w:r w:rsidRPr="002A12DF">
        <w:rPr>
          <w:rFonts w:eastAsia="宋体"/>
          <w:i/>
          <w:lang w:eastAsia="zh-CN"/>
        </w:rPr>
        <w:t xml:space="preserve">-WUS – </w:t>
      </w:r>
      <w:proofErr w:type="spellStart"/>
      <w:r w:rsidRPr="002A12DF">
        <w:rPr>
          <w:rFonts w:eastAsia="宋体"/>
          <w:i/>
          <w:lang w:eastAsia="zh-CN"/>
        </w:rPr>
        <w:t>subgroupsNumForUEID_LP</w:t>
      </w:r>
      <w:proofErr w:type="spellEnd"/>
      <w:r w:rsidRPr="002A12DF">
        <w:rPr>
          <w:rFonts w:eastAsia="宋体"/>
          <w:i/>
          <w:lang w:eastAsia="zh-CN"/>
        </w:rPr>
        <w:t>-WUS)</w:t>
      </w:r>
    </w:p>
    <w:p w14:paraId="2CC8C23F" w14:textId="77777777" w:rsidR="005904BE" w:rsidRPr="002A12DF" w:rsidRDefault="005904BE" w:rsidP="005904BE">
      <w:pPr>
        <w:pStyle w:val="Doc-text2"/>
        <w:rPr>
          <w:rFonts w:eastAsia="宋体"/>
          <w:i/>
          <w:lang w:eastAsia="zh-CN"/>
        </w:rPr>
      </w:pPr>
      <w:r w:rsidRPr="002A12DF">
        <w:rPr>
          <w:rFonts w:eastAsia="宋体"/>
          <w:i/>
          <w:lang w:eastAsia="zh-CN"/>
        </w:rPr>
        <w:t>•</w:t>
      </w:r>
      <w:r w:rsidRPr="002A12DF">
        <w:rPr>
          <w:rFonts w:eastAsia="宋体"/>
          <w:i/>
          <w:lang w:eastAsia="zh-CN"/>
        </w:rPr>
        <w:tab/>
        <w:t>UE_ID is related to 5G-S-TMSI.</w:t>
      </w:r>
    </w:p>
    <w:p w14:paraId="2CD0C87A" w14:textId="77777777" w:rsidR="005904BE" w:rsidRPr="002A12DF" w:rsidRDefault="005904BE" w:rsidP="005904BE">
      <w:pPr>
        <w:pStyle w:val="Doc-text2"/>
        <w:rPr>
          <w:rFonts w:eastAsia="宋体"/>
          <w:i/>
          <w:lang w:eastAsia="zh-CN"/>
        </w:rPr>
      </w:pPr>
      <w:r w:rsidRPr="002A12DF">
        <w:rPr>
          <w:rFonts w:eastAsia="宋体"/>
          <w:i/>
          <w:lang w:eastAsia="zh-CN"/>
        </w:rPr>
        <w:t>•</w:t>
      </w:r>
      <w:r w:rsidRPr="002A12DF">
        <w:rPr>
          <w:rFonts w:eastAsia="宋体"/>
          <w:i/>
          <w:lang w:eastAsia="zh-CN"/>
        </w:rPr>
        <w:tab/>
        <w:t xml:space="preserve">N is the number of total paging frames in one DRX cycle. </w:t>
      </w:r>
    </w:p>
    <w:p w14:paraId="60A7B5C7" w14:textId="77777777" w:rsidR="005904BE" w:rsidRPr="002A12DF" w:rsidRDefault="005904BE" w:rsidP="005904BE">
      <w:pPr>
        <w:pStyle w:val="Doc-text2"/>
        <w:rPr>
          <w:rFonts w:eastAsia="宋体"/>
          <w:i/>
          <w:lang w:eastAsia="zh-CN"/>
        </w:rPr>
      </w:pPr>
      <w:r w:rsidRPr="002A12DF">
        <w:rPr>
          <w:rFonts w:eastAsia="宋体"/>
          <w:i/>
          <w:lang w:eastAsia="zh-CN"/>
        </w:rPr>
        <w:t>•</w:t>
      </w:r>
      <w:r w:rsidRPr="002A12DF">
        <w:rPr>
          <w:rFonts w:eastAsia="宋体"/>
          <w:i/>
          <w:lang w:eastAsia="zh-CN"/>
        </w:rPr>
        <w:tab/>
        <w:t>Ns is the number of the PO for a PF.</w:t>
      </w:r>
    </w:p>
    <w:p w14:paraId="1CF57BBF" w14:textId="77777777" w:rsidR="005904BE" w:rsidRPr="002A12DF" w:rsidRDefault="005904BE" w:rsidP="005904BE">
      <w:pPr>
        <w:pStyle w:val="Doc-text2"/>
        <w:rPr>
          <w:rFonts w:eastAsia="宋体"/>
          <w:i/>
          <w:lang w:eastAsia="zh-CN"/>
        </w:rPr>
      </w:pPr>
      <w:r w:rsidRPr="002A12DF">
        <w:rPr>
          <w:rFonts w:eastAsia="宋体"/>
          <w:i/>
          <w:lang w:eastAsia="zh-CN"/>
        </w:rPr>
        <w:t>•</w:t>
      </w:r>
      <w:r w:rsidRPr="002A12DF">
        <w:rPr>
          <w:rFonts w:eastAsia="宋体"/>
          <w:i/>
          <w:lang w:eastAsia="zh-CN"/>
        </w:rPr>
        <w:tab/>
        <w:t>K is the configured value in SIB1; if not configured, K is 1.</w:t>
      </w:r>
    </w:p>
    <w:p w14:paraId="109909CF" w14:textId="77777777" w:rsidR="005904BE" w:rsidRPr="002A12DF" w:rsidRDefault="005904BE" w:rsidP="005904BE">
      <w:pPr>
        <w:pStyle w:val="Doc-text2"/>
        <w:rPr>
          <w:rFonts w:eastAsia="宋体"/>
          <w:i/>
          <w:lang w:eastAsia="zh-CN"/>
        </w:rPr>
      </w:pPr>
      <w:r w:rsidRPr="002A12DF">
        <w:rPr>
          <w:rFonts w:eastAsia="宋体"/>
          <w:i/>
          <w:lang w:eastAsia="zh-CN"/>
        </w:rPr>
        <w:t>•</w:t>
      </w:r>
      <w:r w:rsidRPr="002A12DF">
        <w:rPr>
          <w:rFonts w:eastAsia="宋体"/>
          <w:i/>
          <w:lang w:eastAsia="zh-CN"/>
        </w:rPr>
        <w:tab/>
      </w:r>
      <w:proofErr w:type="spellStart"/>
      <w:r w:rsidRPr="002A12DF">
        <w:rPr>
          <w:rFonts w:eastAsia="宋体"/>
          <w:i/>
          <w:lang w:eastAsia="zh-CN"/>
        </w:rPr>
        <w:t>subgroupsNumForUEID_LP</w:t>
      </w:r>
      <w:proofErr w:type="spellEnd"/>
      <w:r w:rsidRPr="002A12DF">
        <w:rPr>
          <w:rFonts w:eastAsia="宋体"/>
          <w:i/>
          <w:lang w:eastAsia="zh-CN"/>
        </w:rPr>
        <w:t>-WUS is the subgroup number for UE_ID based LP-WUS subgrouping.</w:t>
      </w:r>
    </w:p>
    <w:p w14:paraId="720382E0" w14:textId="5A19FF3F" w:rsidR="005904BE" w:rsidRPr="002A12DF" w:rsidRDefault="005904BE" w:rsidP="005904BE">
      <w:pPr>
        <w:pStyle w:val="Doc-text2"/>
        <w:rPr>
          <w:rFonts w:eastAsia="宋体"/>
          <w:i/>
          <w:lang w:eastAsia="zh-CN"/>
        </w:rPr>
      </w:pPr>
      <w:r w:rsidRPr="002A12DF">
        <w:rPr>
          <w:rFonts w:eastAsia="宋体"/>
          <w:i/>
          <w:lang w:eastAsia="zh-CN"/>
        </w:rPr>
        <w:t>•</w:t>
      </w:r>
      <w:r w:rsidRPr="002A12DF">
        <w:rPr>
          <w:rFonts w:eastAsia="宋体"/>
          <w:i/>
          <w:lang w:eastAsia="zh-CN"/>
        </w:rPr>
        <w:tab/>
      </w:r>
      <w:proofErr w:type="spellStart"/>
      <w:r w:rsidRPr="002A12DF">
        <w:rPr>
          <w:rFonts w:eastAsia="宋体"/>
          <w:i/>
          <w:lang w:eastAsia="zh-CN"/>
        </w:rPr>
        <w:t>subgroupsNumPerPO_LP</w:t>
      </w:r>
      <w:proofErr w:type="spellEnd"/>
      <w:r w:rsidRPr="002A12DF">
        <w:rPr>
          <w:rFonts w:eastAsia="宋体"/>
          <w:i/>
          <w:lang w:eastAsia="zh-CN"/>
        </w:rPr>
        <w:t>-WUS is the total number of LP-WUS subgroups in a PO.</w:t>
      </w:r>
    </w:p>
    <w:p w14:paraId="27AB2456" w14:textId="77777777" w:rsidR="009901AD" w:rsidRPr="002A12DF" w:rsidRDefault="009901AD" w:rsidP="001113B8">
      <w:pPr>
        <w:pStyle w:val="Doc-text2"/>
        <w:rPr>
          <w:rFonts w:eastAsia="宋体"/>
          <w:lang w:eastAsia="zh-CN"/>
        </w:rPr>
      </w:pPr>
    </w:p>
    <w:p w14:paraId="436DA317" w14:textId="1B7F686B" w:rsidR="001113B8" w:rsidRDefault="001113B8" w:rsidP="001113B8">
      <w:pPr>
        <w:pStyle w:val="Doc-text2"/>
        <w:rPr>
          <w:rFonts w:eastAsia="宋体"/>
          <w:lang w:eastAsia="zh-CN"/>
        </w:rPr>
      </w:pPr>
      <w:r w:rsidRPr="002A12DF">
        <w:rPr>
          <w:rFonts w:eastAsia="宋体" w:hint="eastAsia"/>
          <w:lang w:eastAsia="zh-CN"/>
        </w:rPr>
        <w:t>Discussions</w:t>
      </w:r>
      <w:r w:rsidR="00B618D5" w:rsidRPr="002A12DF">
        <w:rPr>
          <w:rFonts w:eastAsia="宋体" w:hint="eastAsia"/>
          <w:lang w:eastAsia="zh-CN"/>
        </w:rPr>
        <w:t xml:space="preserve"> on the </w:t>
      </w:r>
      <w:r w:rsidR="00B618D5" w:rsidRPr="002A12DF">
        <w:rPr>
          <w:rFonts w:eastAsia="宋体"/>
          <w:lang w:eastAsia="zh-CN"/>
        </w:rPr>
        <w:t>options</w:t>
      </w:r>
    </w:p>
    <w:p w14:paraId="7D3A0EF1" w14:textId="5A2B426D" w:rsidR="001113B8" w:rsidRDefault="009901AD" w:rsidP="001113B8">
      <w:pPr>
        <w:pStyle w:val="Doc-text2"/>
        <w:numPr>
          <w:ilvl w:val="0"/>
          <w:numId w:val="26"/>
        </w:numPr>
        <w:rPr>
          <w:rFonts w:eastAsia="宋体"/>
          <w:lang w:eastAsia="zh-CN"/>
        </w:rPr>
      </w:pPr>
      <w:r>
        <w:rPr>
          <w:rFonts w:eastAsia="宋体" w:hint="eastAsia"/>
          <w:lang w:eastAsia="zh-CN"/>
        </w:rPr>
        <w:t xml:space="preserve">Samsung, LG E support O3. </w:t>
      </w:r>
      <w:r w:rsidR="002542D7">
        <w:rPr>
          <w:rFonts w:eastAsia="宋体" w:hint="eastAsia"/>
          <w:lang w:eastAsia="zh-CN"/>
        </w:rPr>
        <w:t xml:space="preserve">LG E think by Option 2 the number of subgroup is different for PEI and LPWUS. </w:t>
      </w:r>
      <w:r w:rsidR="00BD6509">
        <w:rPr>
          <w:rFonts w:eastAsia="宋体" w:hint="eastAsia"/>
          <w:lang w:eastAsia="zh-CN"/>
        </w:rPr>
        <w:t>IDT</w:t>
      </w:r>
      <w:r w:rsidR="009D541B">
        <w:rPr>
          <w:rFonts w:eastAsia="宋体" w:hint="eastAsia"/>
          <w:lang w:eastAsia="zh-CN"/>
        </w:rPr>
        <w:t xml:space="preserve"> </w:t>
      </w:r>
      <w:r w:rsidR="00BD6509">
        <w:rPr>
          <w:rFonts w:eastAsia="宋体" w:hint="eastAsia"/>
          <w:lang w:eastAsia="zh-CN"/>
        </w:rPr>
        <w:t xml:space="preserve">agree. </w:t>
      </w:r>
    </w:p>
    <w:p w14:paraId="08196EB6" w14:textId="675ED0F3" w:rsidR="009901AD" w:rsidRDefault="009901AD" w:rsidP="001113B8">
      <w:pPr>
        <w:pStyle w:val="Doc-text2"/>
        <w:numPr>
          <w:ilvl w:val="0"/>
          <w:numId w:val="26"/>
        </w:numPr>
        <w:rPr>
          <w:rFonts w:eastAsia="宋体"/>
          <w:lang w:eastAsia="zh-CN"/>
        </w:rPr>
      </w:pPr>
      <w:r>
        <w:rPr>
          <w:rFonts w:eastAsia="宋体" w:hint="eastAsia"/>
          <w:lang w:eastAsia="zh-CN"/>
        </w:rPr>
        <w:t xml:space="preserve">ZTE support </w:t>
      </w:r>
      <w:proofErr w:type="spellStart"/>
      <w:r w:rsidR="00EA4AA3">
        <w:rPr>
          <w:rFonts w:eastAsia="宋体" w:hint="eastAsia"/>
          <w:lang w:eastAsia="zh-CN"/>
        </w:rPr>
        <w:t>X</w:t>
      </w:r>
      <w:r>
        <w:rPr>
          <w:rFonts w:eastAsia="宋体" w:hint="eastAsia"/>
          <w:lang w:eastAsia="zh-CN"/>
        </w:rPr>
        <w:t>iaomi</w:t>
      </w:r>
      <w:proofErr w:type="spellEnd"/>
      <w:r>
        <w:rPr>
          <w:rFonts w:eastAsia="宋体" w:hint="eastAsia"/>
          <w:lang w:eastAsia="zh-CN"/>
        </w:rPr>
        <w:t xml:space="preserve"> proposal. </w:t>
      </w:r>
    </w:p>
    <w:p w14:paraId="22A97207" w14:textId="77777777" w:rsidR="00D831A1" w:rsidRPr="001113B8" w:rsidRDefault="009901AD" w:rsidP="00D831A1">
      <w:pPr>
        <w:pStyle w:val="Doc-text2"/>
        <w:numPr>
          <w:ilvl w:val="0"/>
          <w:numId w:val="26"/>
        </w:numPr>
        <w:rPr>
          <w:rFonts w:eastAsia="宋体"/>
          <w:lang w:eastAsia="zh-CN"/>
        </w:rPr>
      </w:pPr>
      <w:r>
        <w:rPr>
          <w:rFonts w:eastAsia="宋体" w:hint="eastAsia"/>
          <w:lang w:eastAsia="zh-CN"/>
        </w:rPr>
        <w:t xml:space="preserve">CATT think Apple proposal allows full configuration </w:t>
      </w:r>
      <w:r>
        <w:rPr>
          <w:rFonts w:eastAsia="宋体"/>
          <w:lang w:eastAsia="zh-CN"/>
        </w:rPr>
        <w:t>flexibility</w:t>
      </w:r>
      <w:r>
        <w:rPr>
          <w:rFonts w:eastAsia="宋体" w:hint="eastAsia"/>
          <w:lang w:eastAsia="zh-CN"/>
        </w:rPr>
        <w:t xml:space="preserve">. </w:t>
      </w:r>
      <w:r w:rsidR="00D831A1">
        <w:rPr>
          <w:rFonts w:eastAsia="宋体" w:hint="eastAsia"/>
          <w:lang w:eastAsia="zh-CN"/>
        </w:rPr>
        <w:t xml:space="preserve">HW support Apple proposal.  </w:t>
      </w:r>
    </w:p>
    <w:p w14:paraId="44CC6710" w14:textId="77777777" w:rsidR="00E21F20" w:rsidRDefault="003F4E84" w:rsidP="001113B8">
      <w:pPr>
        <w:pStyle w:val="Doc-text2"/>
        <w:numPr>
          <w:ilvl w:val="0"/>
          <w:numId w:val="26"/>
        </w:numPr>
        <w:rPr>
          <w:rFonts w:eastAsia="宋体"/>
          <w:lang w:eastAsia="zh-CN"/>
        </w:rPr>
      </w:pPr>
      <w:r>
        <w:rPr>
          <w:rFonts w:eastAsia="宋体" w:hint="eastAsia"/>
          <w:lang w:eastAsia="zh-CN"/>
        </w:rPr>
        <w:t xml:space="preserve">Lenovo agree with QC </w:t>
      </w:r>
      <w:r>
        <w:rPr>
          <w:rFonts w:eastAsia="宋体"/>
          <w:lang w:eastAsia="zh-CN"/>
        </w:rPr>
        <w:t>proposal</w:t>
      </w:r>
      <w:r>
        <w:rPr>
          <w:rFonts w:eastAsia="宋体" w:hint="eastAsia"/>
          <w:lang w:eastAsia="zh-CN"/>
        </w:rPr>
        <w:t>.</w:t>
      </w:r>
      <w:r w:rsidR="00E13E27">
        <w:rPr>
          <w:rFonts w:eastAsia="宋体" w:hint="eastAsia"/>
          <w:lang w:eastAsia="zh-CN"/>
        </w:rPr>
        <w:t xml:space="preserve"> Lenovo think NW implementation can choose proper number of subgroups and it is easy to achieve. </w:t>
      </w:r>
    </w:p>
    <w:p w14:paraId="30BDF4CB" w14:textId="6E95837D" w:rsidR="00B56677" w:rsidRDefault="00B56677" w:rsidP="001113B8">
      <w:pPr>
        <w:pStyle w:val="Doc-text2"/>
        <w:numPr>
          <w:ilvl w:val="0"/>
          <w:numId w:val="26"/>
        </w:numPr>
        <w:rPr>
          <w:rFonts w:eastAsia="宋体"/>
          <w:lang w:eastAsia="zh-CN"/>
        </w:rPr>
      </w:pPr>
      <w:r>
        <w:rPr>
          <w:rFonts w:eastAsia="宋体" w:hint="eastAsia"/>
          <w:lang w:eastAsia="zh-CN"/>
        </w:rPr>
        <w:t>Ericsson do not agree with O3.</w:t>
      </w:r>
    </w:p>
    <w:p w14:paraId="4AB3161A" w14:textId="7C4F5EC3" w:rsidR="00BD6509" w:rsidRDefault="009D541B" w:rsidP="001113B8">
      <w:pPr>
        <w:pStyle w:val="Doc-text2"/>
        <w:numPr>
          <w:ilvl w:val="0"/>
          <w:numId w:val="26"/>
        </w:numPr>
        <w:rPr>
          <w:rFonts w:eastAsia="宋体"/>
          <w:lang w:eastAsia="zh-CN"/>
        </w:rPr>
      </w:pPr>
      <w:r>
        <w:rPr>
          <w:rFonts w:eastAsia="宋体" w:hint="eastAsia"/>
          <w:lang w:eastAsia="zh-CN"/>
        </w:rPr>
        <w:t xml:space="preserve">NEC </w:t>
      </w:r>
      <w:r>
        <w:rPr>
          <w:rFonts w:eastAsia="宋体"/>
          <w:lang w:eastAsia="zh-CN"/>
        </w:rPr>
        <w:t>slightly</w:t>
      </w:r>
      <w:r>
        <w:rPr>
          <w:rFonts w:eastAsia="宋体" w:hint="eastAsia"/>
          <w:lang w:eastAsia="zh-CN"/>
        </w:rPr>
        <w:t xml:space="preserve"> </w:t>
      </w:r>
      <w:r>
        <w:rPr>
          <w:rFonts w:eastAsia="宋体"/>
          <w:lang w:eastAsia="zh-CN"/>
        </w:rPr>
        <w:t>prefer</w:t>
      </w:r>
      <w:r>
        <w:rPr>
          <w:rFonts w:eastAsia="宋体" w:hint="eastAsia"/>
          <w:lang w:eastAsia="zh-CN"/>
        </w:rPr>
        <w:t xml:space="preserve"> O1. </w:t>
      </w:r>
    </w:p>
    <w:p w14:paraId="285AD767" w14:textId="77777777" w:rsidR="002A12DF" w:rsidRDefault="002A12DF" w:rsidP="00B618D5">
      <w:pPr>
        <w:pStyle w:val="Doc-text2"/>
        <w:ind w:left="1259" w:firstLine="0"/>
        <w:rPr>
          <w:rFonts w:eastAsia="宋体"/>
          <w:lang w:eastAsia="zh-CN"/>
        </w:rPr>
      </w:pPr>
    </w:p>
    <w:p w14:paraId="01D5883F" w14:textId="2F43BC8E" w:rsidR="00B618D5" w:rsidRDefault="00B618D5" w:rsidP="00B618D5">
      <w:pPr>
        <w:pStyle w:val="Doc-text2"/>
        <w:ind w:left="1259" w:firstLine="0"/>
        <w:rPr>
          <w:rFonts w:eastAsia="宋体"/>
          <w:lang w:eastAsia="zh-CN"/>
        </w:rPr>
      </w:pPr>
      <w:r>
        <w:rPr>
          <w:rFonts w:eastAsia="宋体" w:hint="eastAsia"/>
          <w:lang w:eastAsia="zh-CN"/>
        </w:rPr>
        <w:t>Discussion on whether we send LS</w:t>
      </w:r>
    </w:p>
    <w:p w14:paraId="753B1C15" w14:textId="3A0DF800" w:rsidR="00543752" w:rsidRDefault="00543752" w:rsidP="001113B8">
      <w:pPr>
        <w:pStyle w:val="Doc-text2"/>
        <w:numPr>
          <w:ilvl w:val="0"/>
          <w:numId w:val="26"/>
        </w:numPr>
        <w:rPr>
          <w:rFonts w:eastAsia="宋体"/>
          <w:lang w:eastAsia="zh-CN"/>
        </w:rPr>
      </w:pPr>
      <w:r>
        <w:rPr>
          <w:rFonts w:eastAsia="宋体" w:hint="eastAsia"/>
          <w:lang w:eastAsia="zh-CN"/>
        </w:rPr>
        <w:t xml:space="preserve">CATT suggest to send this agreement to R3. </w:t>
      </w:r>
      <w:proofErr w:type="spellStart"/>
      <w:r w:rsidR="002F60C7">
        <w:rPr>
          <w:rFonts w:eastAsia="宋体" w:hint="eastAsia"/>
          <w:lang w:eastAsia="zh-CN"/>
        </w:rPr>
        <w:t>Xiaomi</w:t>
      </w:r>
      <w:proofErr w:type="spellEnd"/>
      <w:r w:rsidR="0028576F">
        <w:rPr>
          <w:rFonts w:eastAsia="宋体" w:hint="eastAsia"/>
          <w:lang w:eastAsia="zh-CN"/>
        </w:rPr>
        <w:t xml:space="preserve">, NEC </w:t>
      </w:r>
      <w:r w:rsidR="002F60C7">
        <w:rPr>
          <w:rFonts w:eastAsia="宋体" w:hint="eastAsia"/>
          <w:lang w:eastAsia="zh-CN"/>
        </w:rPr>
        <w:t xml:space="preserve">agree that we can send LS. </w:t>
      </w:r>
      <w:r w:rsidR="00726F81">
        <w:rPr>
          <w:rFonts w:eastAsia="宋体" w:hint="eastAsia"/>
          <w:lang w:eastAsia="zh-CN"/>
        </w:rPr>
        <w:t xml:space="preserve">Ericsson </w:t>
      </w:r>
      <w:proofErr w:type="gramStart"/>
      <w:r w:rsidR="00726F81">
        <w:rPr>
          <w:rFonts w:eastAsia="宋体" w:hint="eastAsia"/>
          <w:lang w:eastAsia="zh-CN"/>
        </w:rPr>
        <w:t>think</w:t>
      </w:r>
      <w:proofErr w:type="gramEnd"/>
      <w:r w:rsidR="00726F81">
        <w:rPr>
          <w:rFonts w:eastAsia="宋体" w:hint="eastAsia"/>
          <w:lang w:eastAsia="zh-CN"/>
        </w:rPr>
        <w:t xml:space="preserve"> we can discuss option to avoid potential impact to other WG. </w:t>
      </w:r>
    </w:p>
    <w:p w14:paraId="70133545" w14:textId="5EEE1BF4" w:rsidR="00E1344F" w:rsidRDefault="00E1344F" w:rsidP="001113B8">
      <w:pPr>
        <w:pStyle w:val="Doc-text2"/>
        <w:numPr>
          <w:ilvl w:val="0"/>
          <w:numId w:val="26"/>
        </w:numPr>
        <w:rPr>
          <w:rFonts w:eastAsia="宋体"/>
          <w:lang w:eastAsia="zh-CN"/>
        </w:rPr>
      </w:pPr>
      <w:r>
        <w:rPr>
          <w:rFonts w:eastAsia="宋体" w:hint="eastAsia"/>
          <w:lang w:eastAsia="zh-CN"/>
        </w:rPr>
        <w:t xml:space="preserve">CATT reports that in offline </w:t>
      </w:r>
      <w:r>
        <w:rPr>
          <w:rFonts w:eastAsia="宋体"/>
          <w:lang w:eastAsia="zh-CN"/>
        </w:rPr>
        <w:t>discussion</w:t>
      </w:r>
      <w:r>
        <w:rPr>
          <w:rFonts w:eastAsia="宋体" w:hint="eastAsia"/>
          <w:lang w:eastAsia="zh-CN"/>
        </w:rPr>
        <w:t xml:space="preserve"> one </w:t>
      </w:r>
      <w:r>
        <w:rPr>
          <w:rFonts w:eastAsia="宋体"/>
          <w:lang w:eastAsia="zh-CN"/>
        </w:rPr>
        <w:t>company</w:t>
      </w:r>
      <w:r>
        <w:rPr>
          <w:rFonts w:eastAsia="宋体" w:hint="eastAsia"/>
          <w:lang w:eastAsia="zh-CN"/>
        </w:rPr>
        <w:t xml:space="preserve"> not OK to send LS to R1. CATT explains RAN3 is now waiting for our progress.</w:t>
      </w:r>
    </w:p>
    <w:p w14:paraId="4AE76763" w14:textId="77777777" w:rsidR="00E1344F" w:rsidRDefault="00E1344F" w:rsidP="00E1344F">
      <w:pPr>
        <w:pStyle w:val="Doc-text2"/>
        <w:ind w:left="1619" w:firstLine="0"/>
        <w:rPr>
          <w:rFonts w:eastAsia="宋体"/>
          <w:lang w:eastAsia="zh-CN"/>
        </w:rPr>
      </w:pPr>
    </w:p>
    <w:p w14:paraId="37E6A6C0" w14:textId="0031588B" w:rsidR="00543752" w:rsidRPr="00685D8E" w:rsidRDefault="00543752" w:rsidP="00543752">
      <w:pPr>
        <w:pStyle w:val="Agreement"/>
        <w:rPr>
          <w:lang w:eastAsia="zh-CN"/>
        </w:rPr>
      </w:pPr>
      <w:r w:rsidRPr="00685D8E">
        <w:rPr>
          <w:lang w:eastAsia="zh-CN"/>
        </w:rPr>
        <w:t>For UE_ID based subgrouping, similar formula defined for PEI subgrouping is reused for LP-WUS subgrouping, i.e.,</w:t>
      </w:r>
    </w:p>
    <w:p w14:paraId="2697E220" w14:textId="77777777" w:rsidR="00543752" w:rsidRPr="00642F4E" w:rsidRDefault="00543752" w:rsidP="00642F4E">
      <w:pPr>
        <w:pStyle w:val="Doc-text2"/>
        <w:ind w:leftChars="929" w:left="2221"/>
        <w:rPr>
          <w:rFonts w:eastAsia="宋体"/>
          <w:b/>
          <w:lang w:eastAsia="zh-CN"/>
        </w:rPr>
      </w:pPr>
      <w:proofErr w:type="spellStart"/>
      <w:r w:rsidRPr="00642F4E">
        <w:rPr>
          <w:rFonts w:eastAsia="宋体"/>
          <w:b/>
          <w:lang w:eastAsia="zh-CN"/>
        </w:rPr>
        <w:t>SubgroupID</w:t>
      </w:r>
      <w:proofErr w:type="spellEnd"/>
      <w:r w:rsidRPr="00642F4E">
        <w:rPr>
          <w:rFonts w:eastAsia="宋体"/>
          <w:b/>
          <w:lang w:eastAsia="zh-CN"/>
        </w:rPr>
        <w:t xml:space="preserve"> = (floor (UE_ID/(N*Ns*</w:t>
      </w:r>
      <w:proofErr w:type="spellStart"/>
      <w:r w:rsidRPr="00642F4E">
        <w:rPr>
          <w:rFonts w:eastAsia="宋体"/>
          <w:b/>
          <w:lang w:eastAsia="zh-CN"/>
        </w:rPr>
        <w:t>Np</w:t>
      </w:r>
      <w:proofErr w:type="spellEnd"/>
      <w:r w:rsidRPr="00642F4E">
        <w:rPr>
          <w:rFonts w:eastAsia="宋体"/>
          <w:b/>
          <w:lang w:eastAsia="zh-CN"/>
        </w:rPr>
        <w:t xml:space="preserve">)) mod </w:t>
      </w:r>
      <w:proofErr w:type="spellStart"/>
      <w:r w:rsidRPr="00642F4E">
        <w:rPr>
          <w:rFonts w:eastAsia="宋体"/>
          <w:b/>
          <w:lang w:eastAsia="zh-CN"/>
        </w:rPr>
        <w:t>subgroupsNumForUEID</w:t>
      </w:r>
      <w:proofErr w:type="spellEnd"/>
      <w:r w:rsidRPr="00642F4E">
        <w:rPr>
          <w:rFonts w:eastAsia="宋体"/>
          <w:b/>
          <w:lang w:eastAsia="zh-CN"/>
        </w:rPr>
        <w:t>) + (</w:t>
      </w:r>
      <w:proofErr w:type="spellStart"/>
      <w:r w:rsidRPr="00642F4E">
        <w:rPr>
          <w:rFonts w:eastAsia="宋体"/>
          <w:b/>
          <w:lang w:eastAsia="zh-CN"/>
        </w:rPr>
        <w:t>subgroupsNumPerPO</w:t>
      </w:r>
      <w:proofErr w:type="spellEnd"/>
      <w:r w:rsidRPr="00642F4E">
        <w:rPr>
          <w:rFonts w:eastAsia="宋体"/>
          <w:b/>
          <w:lang w:eastAsia="zh-CN"/>
        </w:rPr>
        <w:t xml:space="preserve"> – </w:t>
      </w:r>
      <w:proofErr w:type="spellStart"/>
      <w:r w:rsidRPr="00642F4E">
        <w:rPr>
          <w:rFonts w:eastAsia="宋体"/>
          <w:b/>
          <w:lang w:eastAsia="zh-CN"/>
        </w:rPr>
        <w:t>subgroupsNumForUEID</w:t>
      </w:r>
      <w:proofErr w:type="spellEnd"/>
      <w:r w:rsidRPr="00642F4E">
        <w:rPr>
          <w:rFonts w:eastAsia="宋体"/>
          <w:b/>
          <w:lang w:eastAsia="zh-CN"/>
        </w:rPr>
        <w:t>), where</w:t>
      </w:r>
    </w:p>
    <w:p w14:paraId="2BCABF51" w14:textId="77777777" w:rsidR="00543752" w:rsidRPr="00642F4E" w:rsidRDefault="00543752" w:rsidP="00642F4E">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UE_ID is related to 5G-S-TMSI, </w:t>
      </w:r>
    </w:p>
    <w:p w14:paraId="1C1A4A2A" w14:textId="77777777" w:rsidR="00543752" w:rsidRPr="00642F4E" w:rsidRDefault="00543752" w:rsidP="00642F4E">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 is the number of total paging frames in one DRX cycle, </w:t>
      </w:r>
    </w:p>
    <w:p w14:paraId="379BE887" w14:textId="77777777" w:rsidR="00543752" w:rsidRPr="00642F4E" w:rsidRDefault="00543752" w:rsidP="00642F4E">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Ns is the number of the PO for a PF, </w:t>
      </w:r>
    </w:p>
    <w:p w14:paraId="73345084" w14:textId="77777777" w:rsidR="00543752" w:rsidRPr="00642F4E" w:rsidRDefault="00543752" w:rsidP="00642F4E">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r>
      <w:proofErr w:type="spellStart"/>
      <w:r w:rsidRPr="00642F4E">
        <w:rPr>
          <w:rFonts w:eastAsia="宋体"/>
          <w:b/>
          <w:lang w:eastAsia="zh-CN"/>
        </w:rPr>
        <w:t>Np</w:t>
      </w:r>
      <w:proofErr w:type="spellEnd"/>
      <w:r w:rsidRPr="00642F4E">
        <w:rPr>
          <w:rFonts w:eastAsia="宋体"/>
          <w:b/>
          <w:lang w:eastAsia="zh-CN"/>
        </w:rPr>
        <w:t xml:space="preserve"> is the number of </w:t>
      </w:r>
      <w:proofErr w:type="spellStart"/>
      <w:r w:rsidRPr="00642F4E">
        <w:rPr>
          <w:rFonts w:eastAsia="宋体"/>
          <w:b/>
          <w:lang w:eastAsia="zh-CN"/>
        </w:rPr>
        <w:t>subgroupNumForUEID</w:t>
      </w:r>
      <w:proofErr w:type="spellEnd"/>
      <w:r w:rsidRPr="00642F4E">
        <w:rPr>
          <w:rFonts w:eastAsia="宋体"/>
          <w:b/>
          <w:lang w:eastAsia="zh-CN"/>
        </w:rPr>
        <w:t xml:space="preserve"> for PEI, if configured and UE supports PEI; otherwise, </w:t>
      </w:r>
      <w:proofErr w:type="spellStart"/>
      <w:r w:rsidRPr="00642F4E">
        <w:rPr>
          <w:rFonts w:eastAsia="宋体"/>
          <w:b/>
          <w:lang w:eastAsia="zh-CN"/>
        </w:rPr>
        <w:t>Np</w:t>
      </w:r>
      <w:proofErr w:type="spellEnd"/>
      <w:r w:rsidRPr="00642F4E">
        <w:rPr>
          <w:rFonts w:eastAsia="宋体"/>
          <w:b/>
          <w:lang w:eastAsia="zh-CN"/>
        </w:rPr>
        <w:t xml:space="preserve"> is 1,</w:t>
      </w:r>
    </w:p>
    <w:p w14:paraId="3901D11D" w14:textId="77777777" w:rsidR="00543752" w:rsidRPr="00642F4E" w:rsidRDefault="00543752" w:rsidP="00642F4E">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r>
      <w:proofErr w:type="spellStart"/>
      <w:r w:rsidRPr="00642F4E">
        <w:rPr>
          <w:rFonts w:eastAsia="宋体"/>
          <w:b/>
          <w:lang w:eastAsia="zh-CN"/>
        </w:rPr>
        <w:t>subgroupsNumForUEID</w:t>
      </w:r>
      <w:proofErr w:type="spellEnd"/>
      <w:r w:rsidRPr="00642F4E">
        <w:rPr>
          <w:rFonts w:eastAsia="宋体"/>
          <w:b/>
          <w:lang w:eastAsia="zh-CN"/>
        </w:rPr>
        <w:t xml:space="preserve"> and </w:t>
      </w:r>
      <w:proofErr w:type="spellStart"/>
      <w:r w:rsidRPr="00642F4E">
        <w:rPr>
          <w:rFonts w:eastAsia="宋体"/>
          <w:b/>
          <w:lang w:eastAsia="zh-CN"/>
        </w:rPr>
        <w:t>subgroupsNumPerPO</w:t>
      </w:r>
      <w:proofErr w:type="spellEnd"/>
      <w:r w:rsidRPr="00642F4E">
        <w:rPr>
          <w:rFonts w:eastAsia="宋体"/>
          <w:b/>
          <w:lang w:eastAsia="zh-CN"/>
        </w:rPr>
        <w:t xml:space="preserve"> are the subgroup number for UE_ID based subgrouping for LP-WUS and the total subgroup number for LP-WUS, respectively.</w:t>
      </w:r>
    </w:p>
    <w:p w14:paraId="44E61792" w14:textId="77777777" w:rsidR="00860D97" w:rsidRDefault="00860D97" w:rsidP="00413703">
      <w:pPr>
        <w:pStyle w:val="Doc-text2"/>
        <w:ind w:left="0" w:firstLine="0"/>
        <w:rPr>
          <w:rFonts w:eastAsia="宋体"/>
          <w:lang w:eastAsia="zh-CN"/>
        </w:rPr>
      </w:pPr>
    </w:p>
    <w:p w14:paraId="4A23041F" w14:textId="77777777" w:rsidR="00860D97" w:rsidRDefault="00860D97" w:rsidP="00413703">
      <w:pPr>
        <w:pStyle w:val="Doc-text2"/>
        <w:ind w:left="0" w:firstLine="0"/>
        <w:rPr>
          <w:rFonts w:eastAsia="宋体"/>
          <w:lang w:eastAsia="zh-CN"/>
        </w:rPr>
      </w:pPr>
    </w:p>
    <w:p w14:paraId="2DDF44C2" w14:textId="70BA69B1" w:rsidR="00413703" w:rsidRDefault="00B56D4D" w:rsidP="00413703">
      <w:pPr>
        <w:pStyle w:val="Doc-text2"/>
        <w:ind w:left="0" w:firstLine="0"/>
        <w:rPr>
          <w:rFonts w:eastAsia="宋体"/>
          <w:u w:val="single"/>
          <w:lang w:eastAsia="zh-CN"/>
        </w:rPr>
      </w:pPr>
      <w:r w:rsidRPr="00B56D4D">
        <w:rPr>
          <w:rFonts w:eastAsia="宋体" w:hint="eastAsia"/>
          <w:u w:val="single"/>
          <w:lang w:eastAsia="zh-CN"/>
        </w:rPr>
        <w:t xml:space="preserve">Issues related to </w:t>
      </w:r>
      <w:r w:rsidR="00801B8E" w:rsidRPr="00B56D4D">
        <w:rPr>
          <w:rFonts w:eastAsia="宋体" w:hint="eastAsia"/>
          <w:u w:val="single"/>
          <w:lang w:eastAsia="zh-CN"/>
        </w:rPr>
        <w:t>SA2 LS</w:t>
      </w:r>
      <w:r w:rsidRPr="00B56D4D">
        <w:rPr>
          <w:rFonts w:eastAsia="宋体" w:hint="eastAsia"/>
          <w:u w:val="single"/>
          <w:lang w:eastAsia="zh-CN"/>
        </w:rPr>
        <w:t xml:space="preserve"> </w:t>
      </w:r>
      <w:r w:rsidR="00801B8E" w:rsidRPr="00B56D4D">
        <w:rPr>
          <w:rFonts w:eastAsia="宋体" w:hint="eastAsia"/>
          <w:u w:val="single"/>
          <w:lang w:eastAsia="zh-CN"/>
        </w:rPr>
        <w:t>(</w:t>
      </w:r>
      <w:r w:rsidR="00801B8E" w:rsidRPr="00B56D4D">
        <w:rPr>
          <w:u w:val="single"/>
        </w:rPr>
        <w:t>R2-2500050</w:t>
      </w:r>
      <w:r w:rsidR="00801B8E" w:rsidRPr="00B56D4D">
        <w:rPr>
          <w:rFonts w:eastAsia="宋体" w:hint="eastAsia"/>
          <w:u w:val="single"/>
          <w:lang w:eastAsia="zh-CN"/>
        </w:rPr>
        <w:t>/</w:t>
      </w:r>
      <w:r w:rsidR="00413703" w:rsidRPr="00B56D4D">
        <w:rPr>
          <w:u w:val="single"/>
        </w:rPr>
        <w:t>S2-2412876</w:t>
      </w:r>
      <w:r w:rsidR="00801B8E" w:rsidRPr="00B56D4D">
        <w:rPr>
          <w:rFonts w:eastAsia="宋体" w:hint="eastAsia"/>
          <w:u w:val="single"/>
          <w:lang w:eastAsia="zh-CN"/>
        </w:rPr>
        <w:t>)</w:t>
      </w:r>
    </w:p>
    <w:p w14:paraId="6D679B79" w14:textId="77777777" w:rsidR="002B2E75" w:rsidRDefault="002B2E75" w:rsidP="002B2E75">
      <w:pPr>
        <w:pStyle w:val="Doc-title"/>
        <w:rPr>
          <w:rFonts w:eastAsia="宋体"/>
          <w:lang w:eastAsia="zh-CN"/>
        </w:rPr>
      </w:pPr>
      <w:r>
        <w:t>R2-2500050</w:t>
      </w:r>
      <w:r>
        <w:tab/>
        <w:t>LS Reply on LP-WUS subgrouping (S2-2412876; contact: Huawei)</w:t>
      </w:r>
      <w:r>
        <w:tab/>
        <w:t>SA2</w:t>
      </w:r>
      <w:r>
        <w:tab/>
        <w:t>LS in</w:t>
      </w:r>
      <w:r>
        <w:tab/>
        <w:t>Rel-19</w:t>
      </w:r>
      <w:r>
        <w:tab/>
        <w:t>NR_LPWUS-Core</w:t>
      </w:r>
      <w:r>
        <w:tab/>
        <w:t>To:RAN2, RAN3, CT1</w:t>
      </w:r>
    </w:p>
    <w:p w14:paraId="59210154" w14:textId="0291593F" w:rsidR="001A02A6" w:rsidRDefault="001A02A6" w:rsidP="001A02A6">
      <w:pPr>
        <w:pStyle w:val="Agreement"/>
        <w:rPr>
          <w:rFonts w:eastAsia="宋体"/>
          <w:lang w:eastAsia="zh-CN"/>
        </w:rPr>
      </w:pPr>
      <w:r>
        <w:rPr>
          <w:rFonts w:hint="eastAsia"/>
          <w:lang w:eastAsia="zh-CN"/>
        </w:rPr>
        <w:t>Noted</w:t>
      </w:r>
    </w:p>
    <w:p w14:paraId="154F7215" w14:textId="77777777" w:rsidR="00C02D7D" w:rsidRDefault="00C02D7D" w:rsidP="00C02D7D">
      <w:pPr>
        <w:pStyle w:val="Doc-text2"/>
        <w:rPr>
          <w:rFonts w:eastAsia="宋体"/>
          <w:lang w:eastAsia="zh-CN"/>
        </w:rPr>
      </w:pPr>
    </w:p>
    <w:p w14:paraId="4AD807D6" w14:textId="46D829B3" w:rsidR="005C0FD8" w:rsidRPr="005C0FD8" w:rsidRDefault="005C0FD8" w:rsidP="005C0FD8">
      <w:pPr>
        <w:pStyle w:val="Doc-text2"/>
        <w:ind w:left="0" w:firstLine="0"/>
        <w:rPr>
          <w:rFonts w:eastAsia="宋体"/>
          <w:i/>
          <w:lang w:eastAsia="zh-CN"/>
        </w:rPr>
      </w:pPr>
      <w:r w:rsidRPr="005C0FD8">
        <w:rPr>
          <w:rFonts w:eastAsia="宋体"/>
          <w:i/>
          <w:lang w:eastAsia="zh-CN"/>
        </w:rPr>
        <w:t>O</w:t>
      </w:r>
      <w:r w:rsidRPr="005C0FD8">
        <w:rPr>
          <w:rFonts w:eastAsia="宋体" w:hint="eastAsia"/>
          <w:i/>
          <w:lang w:eastAsia="zh-CN"/>
        </w:rPr>
        <w:t>n LP-WUS related terminology</w:t>
      </w:r>
    </w:p>
    <w:p w14:paraId="3B890F46" w14:textId="77777777" w:rsidR="005C0FD8" w:rsidRPr="000D0562" w:rsidRDefault="005C0FD8" w:rsidP="005C0FD8">
      <w:pPr>
        <w:pStyle w:val="Doc-title"/>
        <w:rPr>
          <w:rFonts w:eastAsia="宋体"/>
          <w:lang w:eastAsia="zh-CN"/>
        </w:rPr>
      </w:pPr>
      <w:r>
        <w:t>R2-2500302</w:t>
      </w:r>
      <w:r>
        <w:tab/>
        <w:t>Discussion on SA2 LS on LP-WUS subgrouping</w:t>
      </w:r>
      <w:r>
        <w:tab/>
        <w:t xml:space="preserve">Huawei, </w:t>
      </w:r>
      <w:proofErr w:type="spellStart"/>
      <w:r>
        <w:t>HiSilicon</w:t>
      </w:r>
      <w:proofErr w:type="spellEnd"/>
      <w:r>
        <w:tab/>
        <w:t>discussion</w:t>
      </w:r>
      <w:r>
        <w:tab/>
        <w:t>Rel-19</w:t>
      </w:r>
      <w:r>
        <w:tab/>
        <w:t>NR_LPWUS-Core</w:t>
      </w:r>
    </w:p>
    <w:p w14:paraId="141BB777" w14:textId="77777777" w:rsidR="005C0FD8" w:rsidRPr="00C02D7D" w:rsidRDefault="005C0FD8" w:rsidP="005C0FD8">
      <w:pPr>
        <w:pStyle w:val="Doc-text2"/>
        <w:rPr>
          <w:rFonts w:eastAsia="宋体"/>
          <w:i/>
          <w:lang w:eastAsia="zh-CN"/>
        </w:rPr>
      </w:pPr>
      <w:r w:rsidRPr="00C02D7D">
        <w:rPr>
          <w:rFonts w:eastAsia="宋体" w:hint="eastAsia"/>
          <w:i/>
          <w:lang w:eastAsia="zh-CN"/>
        </w:rPr>
        <w:t>“</w:t>
      </w:r>
      <w:r w:rsidRPr="00C02D7D">
        <w:rPr>
          <w:rFonts w:eastAsia="宋体"/>
          <w:i/>
          <w:lang w:eastAsia="zh-CN"/>
        </w:rPr>
        <w:t>LP-WUS” terminology</w:t>
      </w:r>
    </w:p>
    <w:p w14:paraId="1CD30A6A" w14:textId="77777777" w:rsidR="005C0FD8" w:rsidRPr="00C02D7D" w:rsidRDefault="005C0FD8" w:rsidP="005C0FD8">
      <w:pPr>
        <w:pStyle w:val="Doc-text2"/>
        <w:rPr>
          <w:rFonts w:eastAsia="宋体"/>
          <w:i/>
          <w:lang w:eastAsia="zh-CN"/>
        </w:rPr>
      </w:pPr>
      <w:r w:rsidRPr="00C02D7D">
        <w:rPr>
          <w:rFonts w:eastAsia="宋体"/>
          <w:i/>
          <w:shd w:val="pct15" w:color="auto" w:fill="FFFFFF"/>
          <w:lang w:eastAsia="zh-CN"/>
        </w:rPr>
        <w:t>Proposal 1</w:t>
      </w:r>
      <w:r w:rsidRPr="00C02D7D">
        <w:rPr>
          <w:rFonts w:eastAsia="宋体"/>
          <w:i/>
          <w:lang w:eastAsia="zh-CN"/>
        </w:rPr>
        <w:t>: RAN2 to confirm that the “LP-WUS” terminology can be used, since LP-WUS is received with low power consumption by LP-WUR.</w:t>
      </w:r>
    </w:p>
    <w:p w14:paraId="6743495D" w14:textId="77777777" w:rsidR="005C0FD8" w:rsidRPr="00C02D7D" w:rsidRDefault="005C0FD8" w:rsidP="005C0FD8">
      <w:pPr>
        <w:pStyle w:val="Doc-text2"/>
        <w:rPr>
          <w:rFonts w:eastAsia="宋体"/>
          <w:i/>
          <w:lang w:eastAsia="zh-CN"/>
        </w:rPr>
      </w:pPr>
      <w:r w:rsidRPr="00C02D7D">
        <w:rPr>
          <w:rFonts w:eastAsia="宋体"/>
          <w:i/>
          <w:shd w:val="pct15" w:color="auto" w:fill="FFFFFF"/>
          <w:lang w:eastAsia="zh-CN"/>
        </w:rPr>
        <w:lastRenderedPageBreak/>
        <w:t>Proposal 2</w:t>
      </w:r>
      <w:r w:rsidRPr="00C02D7D">
        <w:rPr>
          <w:rFonts w:eastAsia="宋体"/>
          <w:i/>
          <w:lang w:eastAsia="zh-CN"/>
        </w:rPr>
        <w:t>: RAN2 sends reply LS to SA2/RAN3/CT1, and CC RAN1 and RAN4 on “LP-WUS” terminology.</w:t>
      </w:r>
    </w:p>
    <w:p w14:paraId="0FD2BF8C" w14:textId="2C16D928" w:rsidR="00E2499B" w:rsidRDefault="00090A40" w:rsidP="00090A40">
      <w:pPr>
        <w:pStyle w:val="Agreement"/>
        <w:rPr>
          <w:lang w:eastAsia="zh-CN"/>
        </w:rPr>
      </w:pPr>
      <w:r>
        <w:rPr>
          <w:rFonts w:hint="eastAsia"/>
          <w:lang w:eastAsia="zh-CN"/>
        </w:rPr>
        <w:t>Noted</w:t>
      </w:r>
    </w:p>
    <w:p w14:paraId="5A1A829E" w14:textId="262DEE9E" w:rsidR="00BB72C2" w:rsidRPr="00BB72C2" w:rsidRDefault="00BB72C2" w:rsidP="00BB72C2">
      <w:pPr>
        <w:pStyle w:val="Agreement"/>
        <w:rPr>
          <w:lang w:eastAsia="zh-CN"/>
        </w:rPr>
      </w:pPr>
      <w:r w:rsidRPr="00BB72C2">
        <w:rPr>
          <w:lang w:eastAsia="zh-CN"/>
        </w:rPr>
        <w:t xml:space="preserve">RAN2 sends reply LS to SA2/RAN3/CT1, and CC RAN1 and RAN4 </w:t>
      </w:r>
      <w:r w:rsidRPr="00BB72C2">
        <w:rPr>
          <w:rFonts w:hint="eastAsia"/>
          <w:lang w:eastAsia="zh-CN"/>
        </w:rPr>
        <w:t>to confirm the</w:t>
      </w:r>
      <w:r w:rsidRPr="00BB72C2">
        <w:rPr>
          <w:lang w:eastAsia="zh-CN"/>
        </w:rPr>
        <w:t xml:space="preserve"> “LP-WUS” terminology.</w:t>
      </w:r>
      <w:r>
        <w:rPr>
          <w:rFonts w:hint="eastAsia"/>
          <w:lang w:eastAsia="zh-CN"/>
        </w:rPr>
        <w:t xml:space="preserve"> </w:t>
      </w:r>
    </w:p>
    <w:p w14:paraId="1676BD7B" w14:textId="77777777" w:rsidR="00E2499B" w:rsidRDefault="00E2499B" w:rsidP="00DE6E82">
      <w:pPr>
        <w:pStyle w:val="Doc-text2"/>
        <w:ind w:left="0" w:firstLine="0"/>
        <w:rPr>
          <w:rFonts w:eastAsia="宋体"/>
          <w:lang w:eastAsia="zh-CN"/>
        </w:rPr>
      </w:pPr>
    </w:p>
    <w:p w14:paraId="52E1E71D" w14:textId="5BAEAC8C" w:rsidR="00DE6E82" w:rsidRPr="00C02D7D" w:rsidRDefault="00051563" w:rsidP="00DE6E82">
      <w:pPr>
        <w:pStyle w:val="Doc-text2"/>
        <w:ind w:left="0" w:firstLine="0"/>
        <w:rPr>
          <w:rFonts w:eastAsia="宋体"/>
          <w:i/>
          <w:lang w:eastAsia="zh-CN"/>
        </w:rPr>
      </w:pPr>
      <w:r>
        <w:rPr>
          <w:rFonts w:eastAsia="宋体" w:hint="eastAsia"/>
          <w:i/>
          <w:lang w:eastAsia="zh-CN"/>
        </w:rPr>
        <w:t xml:space="preserve">On </w:t>
      </w:r>
      <w:r w:rsidR="00DE6E82" w:rsidRPr="00C02D7D">
        <w:rPr>
          <w:rFonts w:eastAsia="宋体"/>
          <w:i/>
          <w:lang w:eastAsia="zh-CN"/>
        </w:rPr>
        <w:t>UE Radio Capability for Paging Information</w:t>
      </w:r>
    </w:p>
    <w:p w14:paraId="695473EF" w14:textId="77777777" w:rsidR="00DE6E82" w:rsidRDefault="00DE6E82" w:rsidP="00DE6E82">
      <w:pPr>
        <w:pStyle w:val="Doc-title"/>
        <w:rPr>
          <w:rFonts w:eastAsia="宋体"/>
          <w:lang w:eastAsia="zh-CN"/>
        </w:rPr>
      </w:pPr>
      <w:r>
        <w:t>R2-2500343</w:t>
      </w:r>
      <w:r>
        <w:tab/>
        <w:t>Discussion on LP-WUS WUR in RRC_IDLE INACTIVE</w:t>
      </w:r>
      <w:r>
        <w:tab/>
        <w:t>vivo</w:t>
      </w:r>
      <w:r>
        <w:tab/>
        <w:t>discussion</w:t>
      </w:r>
      <w:r>
        <w:tab/>
        <w:t>Rel-19</w:t>
      </w:r>
      <w:r>
        <w:tab/>
        <w:t>NR_LPWUS-Core</w:t>
      </w:r>
    </w:p>
    <w:p w14:paraId="795D3E86" w14:textId="4754BADB" w:rsidR="00230211" w:rsidRPr="00230211" w:rsidRDefault="00230211" w:rsidP="00A32E9B">
      <w:pPr>
        <w:pStyle w:val="Agreement"/>
        <w:rPr>
          <w:lang w:eastAsia="zh-CN"/>
        </w:rPr>
      </w:pPr>
      <w:r>
        <w:rPr>
          <w:rFonts w:hint="eastAsia"/>
          <w:lang w:eastAsia="zh-CN"/>
        </w:rPr>
        <w:t>Noted</w:t>
      </w:r>
    </w:p>
    <w:p w14:paraId="67F090E8" w14:textId="77777777" w:rsidR="00DE6E82" w:rsidRPr="004C0BD1" w:rsidRDefault="00DE6E82" w:rsidP="00DE6E82">
      <w:pPr>
        <w:pStyle w:val="Doc-text2"/>
        <w:rPr>
          <w:rFonts w:eastAsia="宋体"/>
          <w:i/>
          <w:lang w:eastAsia="zh-CN"/>
        </w:rPr>
      </w:pPr>
      <w:r w:rsidRPr="000F73E6">
        <w:rPr>
          <w:rFonts w:eastAsia="宋体"/>
          <w:i/>
          <w:shd w:val="pct15" w:color="auto" w:fill="FFFFFF"/>
          <w:lang w:eastAsia="zh-CN"/>
        </w:rPr>
        <w:t>Proposal 21</w:t>
      </w:r>
      <w:r w:rsidRPr="004C0BD1">
        <w:rPr>
          <w:rFonts w:eastAsia="宋体"/>
          <w:i/>
          <w:lang w:eastAsia="zh-CN"/>
        </w:rPr>
        <w:t xml:space="preserve">: Reply LS to SA2 that it is up to network implementation to address the misalignment issue between the </w:t>
      </w:r>
      <w:proofErr w:type="spellStart"/>
      <w:r w:rsidRPr="004C0BD1">
        <w:rPr>
          <w:rFonts w:eastAsia="宋体"/>
          <w:i/>
          <w:lang w:eastAsia="zh-CN"/>
        </w:rPr>
        <w:t>gNB</w:t>
      </w:r>
      <w:proofErr w:type="spellEnd"/>
      <w:r w:rsidRPr="004C0BD1">
        <w:rPr>
          <w:rFonts w:eastAsia="宋体"/>
          <w:i/>
          <w:lang w:eastAsia="zh-CN"/>
        </w:rPr>
        <w:t xml:space="preserve"> and the UE on the UE capability of supporting LP-WUS in case the Initial Registration is performed on a pre-Rel-19 </w:t>
      </w:r>
      <w:proofErr w:type="spellStart"/>
      <w:r w:rsidRPr="004C0BD1">
        <w:rPr>
          <w:rFonts w:eastAsia="宋体"/>
          <w:i/>
          <w:lang w:eastAsia="zh-CN"/>
        </w:rPr>
        <w:t>gNB</w:t>
      </w:r>
      <w:proofErr w:type="spellEnd"/>
      <w:r w:rsidRPr="004C0BD1">
        <w:rPr>
          <w:rFonts w:eastAsia="宋体"/>
          <w:i/>
          <w:lang w:eastAsia="zh-CN"/>
        </w:rPr>
        <w:t xml:space="preserve">, e.g., all legacy </w:t>
      </w:r>
      <w:proofErr w:type="spellStart"/>
      <w:r w:rsidRPr="004C0BD1">
        <w:rPr>
          <w:rFonts w:eastAsia="宋体"/>
          <w:i/>
          <w:lang w:eastAsia="zh-CN"/>
        </w:rPr>
        <w:t>gNB</w:t>
      </w:r>
      <w:proofErr w:type="spellEnd"/>
      <w:r w:rsidRPr="004C0BD1">
        <w:rPr>
          <w:rFonts w:eastAsia="宋体"/>
          <w:i/>
          <w:lang w:eastAsia="zh-CN"/>
        </w:rPr>
        <w:t xml:space="preserve"> is upgraded to support the latest ASN.1 for the UE capability on LP-WUS. No specification impact is foreseen.</w:t>
      </w:r>
    </w:p>
    <w:p w14:paraId="434B51AC" w14:textId="77777777" w:rsidR="005C0FD8" w:rsidRPr="00C02D7D" w:rsidRDefault="005C0FD8" w:rsidP="00C02D7D">
      <w:pPr>
        <w:pStyle w:val="Doc-text2"/>
        <w:rPr>
          <w:rFonts w:eastAsia="宋体"/>
          <w:lang w:eastAsia="zh-CN"/>
        </w:rPr>
      </w:pPr>
    </w:p>
    <w:p w14:paraId="78BA13A8" w14:textId="77777777" w:rsidR="00433302" w:rsidRDefault="00433302" w:rsidP="00433302">
      <w:pPr>
        <w:pStyle w:val="Doc-title"/>
        <w:rPr>
          <w:rFonts w:eastAsia="宋体"/>
          <w:lang w:eastAsia="zh-CN"/>
        </w:rPr>
      </w:pPr>
      <w:r>
        <w:t>R2-2500302</w:t>
      </w:r>
      <w:r>
        <w:tab/>
        <w:t>Discussion on SA2 LS on LP-WUS subgrouping</w:t>
      </w:r>
      <w:r>
        <w:tab/>
        <w:t xml:space="preserve">Huawei, </w:t>
      </w:r>
      <w:proofErr w:type="spellStart"/>
      <w:r>
        <w:t>HiSilicon</w:t>
      </w:r>
      <w:proofErr w:type="spellEnd"/>
      <w:r>
        <w:tab/>
        <w:t>discussion</w:t>
      </w:r>
      <w:r>
        <w:tab/>
        <w:t>Rel-19</w:t>
      </w:r>
      <w:r>
        <w:tab/>
        <w:t>NR_LPWUS-Core</w:t>
      </w:r>
    </w:p>
    <w:p w14:paraId="18912D11" w14:textId="3F27BAD5" w:rsidR="00230211" w:rsidRPr="00230211" w:rsidRDefault="00230211" w:rsidP="00A32E9B">
      <w:pPr>
        <w:pStyle w:val="Agreement"/>
        <w:rPr>
          <w:lang w:eastAsia="zh-CN"/>
        </w:rPr>
      </w:pPr>
      <w:r>
        <w:rPr>
          <w:rFonts w:hint="eastAsia"/>
          <w:lang w:eastAsia="zh-CN"/>
        </w:rPr>
        <w:t>Noted</w:t>
      </w:r>
    </w:p>
    <w:p w14:paraId="02F2B3C8" w14:textId="77777777" w:rsidR="00C02D7D" w:rsidRPr="00C02D7D" w:rsidRDefault="00C02D7D" w:rsidP="00C02D7D">
      <w:pPr>
        <w:pStyle w:val="Doc-text2"/>
        <w:rPr>
          <w:rFonts w:eastAsia="宋体"/>
          <w:i/>
          <w:lang w:eastAsia="zh-CN"/>
        </w:rPr>
      </w:pPr>
      <w:r w:rsidRPr="00C02D7D">
        <w:rPr>
          <w:rFonts w:eastAsia="宋体"/>
          <w:i/>
          <w:shd w:val="pct15" w:color="auto" w:fill="FFFFFF"/>
          <w:lang w:eastAsia="zh-CN"/>
        </w:rPr>
        <w:t>Proposal 3</w:t>
      </w:r>
      <w:r w:rsidRPr="00C02D7D">
        <w:rPr>
          <w:rFonts w:eastAsia="宋体"/>
          <w:i/>
          <w:lang w:eastAsia="zh-CN"/>
        </w:rPr>
        <w:t xml:space="preserve">: RAN2 to confirm that the UE will miss the paging message due to the mismatch of using LP-WUS between UE and </w:t>
      </w:r>
      <w:proofErr w:type="spellStart"/>
      <w:r w:rsidRPr="00C02D7D">
        <w:rPr>
          <w:rFonts w:eastAsia="宋体"/>
          <w:i/>
          <w:lang w:eastAsia="zh-CN"/>
        </w:rPr>
        <w:t>gNB</w:t>
      </w:r>
      <w:proofErr w:type="spellEnd"/>
      <w:r w:rsidRPr="00C02D7D">
        <w:rPr>
          <w:rFonts w:eastAsia="宋体"/>
          <w:i/>
          <w:lang w:eastAsia="zh-CN"/>
        </w:rPr>
        <w:t xml:space="preserve">, if UE does not know the </w:t>
      </w:r>
      <w:proofErr w:type="spellStart"/>
      <w:r w:rsidRPr="00C02D7D">
        <w:rPr>
          <w:rFonts w:eastAsia="宋体"/>
          <w:i/>
          <w:lang w:eastAsia="zh-CN"/>
        </w:rPr>
        <w:t>gNB</w:t>
      </w:r>
      <w:proofErr w:type="spellEnd"/>
      <w:r w:rsidRPr="00C02D7D">
        <w:rPr>
          <w:rFonts w:eastAsia="宋体"/>
          <w:i/>
          <w:lang w:eastAsia="zh-CN"/>
        </w:rPr>
        <w:t xml:space="preserve"> is not able to forward the LP-WUS capability to CN.</w:t>
      </w:r>
    </w:p>
    <w:p w14:paraId="33E7A93E" w14:textId="77777777" w:rsidR="00C02D7D" w:rsidRPr="00C02D7D" w:rsidRDefault="00C02D7D" w:rsidP="00C02D7D">
      <w:pPr>
        <w:pStyle w:val="Doc-text2"/>
        <w:rPr>
          <w:rFonts w:eastAsia="宋体"/>
          <w:i/>
          <w:lang w:eastAsia="zh-CN"/>
        </w:rPr>
      </w:pPr>
      <w:r w:rsidRPr="00C02D7D">
        <w:rPr>
          <w:rFonts w:eastAsia="宋体"/>
          <w:i/>
          <w:shd w:val="pct15" w:color="auto" w:fill="FFFFFF"/>
          <w:lang w:eastAsia="zh-CN"/>
        </w:rPr>
        <w:t>Proposal 4</w:t>
      </w:r>
      <w:r w:rsidRPr="00C02D7D">
        <w:rPr>
          <w:rFonts w:eastAsia="宋体"/>
          <w:i/>
          <w:lang w:eastAsia="zh-CN"/>
        </w:rPr>
        <w:t xml:space="preserve">: It is suggested to consider to specify a solution to solve the mismatch of LP-WUS capability between the UE and the network. </w:t>
      </w:r>
    </w:p>
    <w:p w14:paraId="5FB51A85" w14:textId="59548218" w:rsidR="00C02D7D" w:rsidRDefault="00C02D7D" w:rsidP="00C02D7D">
      <w:pPr>
        <w:pStyle w:val="Doc-text2"/>
        <w:rPr>
          <w:rFonts w:eastAsia="宋体"/>
          <w:i/>
          <w:lang w:eastAsia="zh-CN"/>
        </w:rPr>
      </w:pPr>
      <w:r w:rsidRPr="00C02D7D">
        <w:rPr>
          <w:rFonts w:eastAsia="宋体"/>
          <w:i/>
          <w:shd w:val="pct15" w:color="auto" w:fill="FFFFFF"/>
          <w:lang w:eastAsia="zh-CN"/>
        </w:rPr>
        <w:t>Proposal 5</w:t>
      </w:r>
      <w:r w:rsidRPr="00C02D7D">
        <w:rPr>
          <w:rFonts w:eastAsia="宋体"/>
          <w:i/>
          <w:lang w:eastAsia="zh-CN"/>
        </w:rPr>
        <w:t>: It is suggested to focus on LP-WUS aspect first and a consistent solution for all identified features with the same issue can be considered in general agenda item.</w:t>
      </w:r>
    </w:p>
    <w:p w14:paraId="23D85876" w14:textId="77777777" w:rsidR="00C02D7D" w:rsidRPr="00C02D7D" w:rsidRDefault="00C02D7D" w:rsidP="00C02D7D">
      <w:pPr>
        <w:pStyle w:val="Doc-text2"/>
        <w:rPr>
          <w:rFonts w:eastAsia="宋体"/>
          <w:i/>
          <w:lang w:eastAsia="zh-CN"/>
        </w:rPr>
      </w:pPr>
    </w:p>
    <w:p w14:paraId="52C1B03F" w14:textId="77777777" w:rsidR="00F607F9" w:rsidRDefault="00F607F9" w:rsidP="00F607F9">
      <w:pPr>
        <w:pStyle w:val="Doc-title"/>
        <w:rPr>
          <w:rFonts w:eastAsia="宋体"/>
          <w:lang w:eastAsia="zh-CN"/>
        </w:rPr>
      </w:pPr>
      <w:r>
        <w:t>R2-2501093</w:t>
      </w:r>
      <w:r>
        <w:tab/>
        <w:t>LP-WUS in Idle and Inactive</w:t>
      </w:r>
      <w:r>
        <w:tab/>
        <w:t>Ericsson</w:t>
      </w:r>
      <w:r>
        <w:tab/>
        <w:t>discussion</w:t>
      </w:r>
      <w:r>
        <w:tab/>
        <w:t>Rel-19</w:t>
      </w:r>
      <w:r>
        <w:tab/>
        <w:t>NR_LPWUS-Core</w:t>
      </w:r>
      <w:r>
        <w:tab/>
        <w:t>R2-2410085</w:t>
      </w:r>
    </w:p>
    <w:p w14:paraId="72374588" w14:textId="0707C656" w:rsidR="00230211" w:rsidRPr="00230211" w:rsidRDefault="00230211" w:rsidP="00A32E9B">
      <w:pPr>
        <w:pStyle w:val="Agreement"/>
        <w:rPr>
          <w:lang w:eastAsia="zh-CN"/>
        </w:rPr>
      </w:pPr>
      <w:r>
        <w:rPr>
          <w:rFonts w:hint="eastAsia"/>
          <w:lang w:eastAsia="zh-CN"/>
        </w:rPr>
        <w:t>Noted</w:t>
      </w:r>
    </w:p>
    <w:p w14:paraId="75BFD57D" w14:textId="6B390333" w:rsidR="00A02536" w:rsidRPr="00A02536" w:rsidRDefault="00A02536" w:rsidP="00A02536">
      <w:pPr>
        <w:pStyle w:val="Doc-text2"/>
        <w:rPr>
          <w:rFonts w:eastAsia="宋体"/>
          <w:i/>
          <w:lang w:eastAsia="zh-CN"/>
        </w:rPr>
      </w:pPr>
      <w:r w:rsidRPr="00A02536">
        <w:rPr>
          <w:rFonts w:eastAsia="宋体"/>
          <w:i/>
          <w:shd w:val="pct15" w:color="auto" w:fill="FFFFFF"/>
          <w:lang w:eastAsia="zh-CN"/>
        </w:rPr>
        <w:t>Proposal 5</w:t>
      </w:r>
      <w:r w:rsidRPr="00A02536">
        <w:rPr>
          <w:rFonts w:eastAsia="宋体"/>
          <w:i/>
          <w:lang w:eastAsia="zh-CN"/>
        </w:rPr>
        <w:tab/>
        <w:t>The LP-WUS UE-ID based subgrouping UE capability is included in the UE-</w:t>
      </w:r>
      <w:proofErr w:type="spellStart"/>
      <w:r w:rsidRPr="00A02536">
        <w:rPr>
          <w:rFonts w:eastAsia="宋体"/>
          <w:i/>
          <w:lang w:eastAsia="zh-CN"/>
        </w:rPr>
        <w:t>RadioPagingInfo</w:t>
      </w:r>
      <w:proofErr w:type="spellEnd"/>
      <w:r w:rsidRPr="00A02536">
        <w:rPr>
          <w:rFonts w:eastAsia="宋体"/>
          <w:i/>
          <w:lang w:eastAsia="zh-CN"/>
        </w:rPr>
        <w:t xml:space="preserve"> container.</w:t>
      </w:r>
    </w:p>
    <w:p w14:paraId="2589EF71" w14:textId="77777777" w:rsidR="00491E11" w:rsidRDefault="00491E11" w:rsidP="00491E11">
      <w:pPr>
        <w:pStyle w:val="Doc-text2"/>
        <w:rPr>
          <w:rFonts w:eastAsia="宋体"/>
          <w:lang w:eastAsia="zh-CN"/>
        </w:rPr>
      </w:pPr>
    </w:p>
    <w:p w14:paraId="0BB60927" w14:textId="77777777" w:rsidR="006F0759" w:rsidRDefault="006F0759" w:rsidP="006F0759">
      <w:pPr>
        <w:pStyle w:val="Doc-title"/>
        <w:rPr>
          <w:rFonts w:eastAsia="宋体"/>
          <w:lang w:eastAsia="zh-CN"/>
        </w:rPr>
      </w:pPr>
      <w:r>
        <w:t>R2-2501089</w:t>
      </w:r>
      <w:r>
        <w:tab/>
        <w:t>Procedure and configuration of LP-WUS for IDLE and INACTIVE mode</w:t>
      </w:r>
      <w:r>
        <w:tab/>
        <w:t xml:space="preserve">ZTE Corporation, </w:t>
      </w:r>
      <w:proofErr w:type="spellStart"/>
      <w:r>
        <w:t>Sanechips</w:t>
      </w:r>
      <w:proofErr w:type="spellEnd"/>
      <w:r>
        <w:tab/>
        <w:t>discussion</w:t>
      </w:r>
      <w:r>
        <w:tab/>
        <w:t>Rel-19</w:t>
      </w:r>
      <w:r>
        <w:tab/>
        <w:t>NR_LPWUS-Core</w:t>
      </w:r>
    </w:p>
    <w:p w14:paraId="50509700" w14:textId="47E5B898" w:rsidR="00230211" w:rsidRPr="00230211" w:rsidRDefault="00230211" w:rsidP="00A32E9B">
      <w:pPr>
        <w:pStyle w:val="Agreement"/>
        <w:rPr>
          <w:lang w:eastAsia="zh-CN"/>
        </w:rPr>
      </w:pPr>
      <w:r>
        <w:rPr>
          <w:rFonts w:hint="eastAsia"/>
          <w:lang w:eastAsia="zh-CN"/>
        </w:rPr>
        <w:t>Noted</w:t>
      </w:r>
    </w:p>
    <w:p w14:paraId="098B53CE" w14:textId="77777777" w:rsidR="00A065B3" w:rsidRDefault="00A065B3" w:rsidP="006F0759">
      <w:pPr>
        <w:pStyle w:val="Doc-text2"/>
        <w:rPr>
          <w:rFonts w:eastAsia="宋体"/>
          <w:lang w:eastAsia="zh-CN"/>
        </w:rPr>
      </w:pPr>
      <w:r w:rsidRPr="00A065B3">
        <w:rPr>
          <w:rFonts w:eastAsia="宋体"/>
          <w:shd w:val="pct15" w:color="auto" w:fill="FFFFFF"/>
          <w:lang w:eastAsia="zh-CN"/>
        </w:rPr>
        <w:t>Proposal 8:</w:t>
      </w:r>
      <w:r w:rsidRPr="00A065B3">
        <w:rPr>
          <w:rFonts w:eastAsia="宋体"/>
          <w:lang w:eastAsia="zh-CN"/>
        </w:rPr>
        <w:t>RAN2 reply the SA2 LS to indicate that:</w:t>
      </w:r>
    </w:p>
    <w:p w14:paraId="7C40C4AB" w14:textId="77777777" w:rsidR="003F7F3C" w:rsidRDefault="00A065B3" w:rsidP="006F0759">
      <w:pPr>
        <w:pStyle w:val="Doc-text2"/>
        <w:rPr>
          <w:rFonts w:eastAsia="宋体"/>
          <w:lang w:eastAsia="zh-CN"/>
        </w:rPr>
      </w:pPr>
      <w:r>
        <w:rPr>
          <w:rFonts w:eastAsia="宋体"/>
          <w:lang w:eastAsia="zh-CN"/>
        </w:rPr>
        <w:t>…</w:t>
      </w:r>
      <w:r w:rsidR="008D375A">
        <w:rPr>
          <w:rFonts w:eastAsia="宋体" w:hint="eastAsia"/>
          <w:lang w:eastAsia="zh-CN"/>
        </w:rPr>
        <w:t xml:space="preserve"> </w:t>
      </w:r>
    </w:p>
    <w:p w14:paraId="137AEDF9" w14:textId="5BC5CD6E" w:rsidR="006F0759" w:rsidRPr="006F0759" w:rsidRDefault="006F0759" w:rsidP="006F0759">
      <w:pPr>
        <w:pStyle w:val="Doc-text2"/>
        <w:rPr>
          <w:rFonts w:eastAsia="宋体"/>
          <w:i/>
          <w:lang w:eastAsia="zh-CN"/>
        </w:rPr>
      </w:pPr>
      <w:r w:rsidRPr="006F0759">
        <w:rPr>
          <w:rFonts w:eastAsia="宋体"/>
          <w:i/>
          <w:lang w:eastAsia="zh-CN"/>
        </w:rPr>
        <w:t xml:space="preserve">RAN2 will include the LP-WUS capability(e.g. AS capability) in ue-RadioPagingInfo-r17 IE of </w:t>
      </w:r>
      <w:proofErr w:type="spellStart"/>
      <w:r w:rsidRPr="006F0759">
        <w:rPr>
          <w:rFonts w:eastAsia="宋体"/>
          <w:i/>
          <w:lang w:eastAsia="zh-CN"/>
        </w:rPr>
        <w:t>UECapabilityInformation</w:t>
      </w:r>
      <w:proofErr w:type="spellEnd"/>
      <w:r w:rsidRPr="006F0759">
        <w:rPr>
          <w:rFonts w:eastAsia="宋体"/>
          <w:i/>
          <w:lang w:eastAsia="zh-CN"/>
        </w:rPr>
        <w:t xml:space="preserve"> message, the ue-RadioPagingInfo-r17 IE is already included in </w:t>
      </w:r>
      <w:proofErr w:type="spellStart"/>
      <w:r w:rsidRPr="006F0759">
        <w:rPr>
          <w:rFonts w:eastAsia="宋体"/>
          <w:i/>
          <w:lang w:eastAsia="zh-CN"/>
        </w:rPr>
        <w:t>UERadioPagingInformation</w:t>
      </w:r>
      <w:proofErr w:type="spellEnd"/>
      <w:r w:rsidRPr="006F0759">
        <w:rPr>
          <w:rFonts w:eastAsia="宋体"/>
          <w:i/>
          <w:lang w:eastAsia="zh-CN"/>
        </w:rPr>
        <w:t xml:space="preserve"> container(which is included in RAN3 IE of UE Radio Capability for Paging IE) and is transparently passed from </w:t>
      </w:r>
      <w:proofErr w:type="spellStart"/>
      <w:r w:rsidRPr="006F0759">
        <w:rPr>
          <w:rFonts w:eastAsia="宋体"/>
          <w:i/>
          <w:lang w:eastAsia="zh-CN"/>
        </w:rPr>
        <w:t>gNB</w:t>
      </w:r>
      <w:proofErr w:type="spellEnd"/>
      <w:r w:rsidRPr="006F0759">
        <w:rPr>
          <w:rFonts w:eastAsia="宋体"/>
          <w:i/>
          <w:lang w:eastAsia="zh-CN"/>
        </w:rPr>
        <w:t xml:space="preserve"> to AMF, from AMF to </w:t>
      </w:r>
      <w:proofErr w:type="spellStart"/>
      <w:r w:rsidRPr="006F0759">
        <w:rPr>
          <w:rFonts w:eastAsia="宋体"/>
          <w:i/>
          <w:lang w:eastAsia="zh-CN"/>
        </w:rPr>
        <w:t>gNB</w:t>
      </w:r>
      <w:proofErr w:type="spellEnd"/>
      <w:r w:rsidRPr="006F0759">
        <w:rPr>
          <w:rFonts w:eastAsia="宋体"/>
          <w:i/>
          <w:lang w:eastAsia="zh-CN"/>
        </w:rPr>
        <w:t xml:space="preserve"> and from one </w:t>
      </w:r>
      <w:proofErr w:type="spellStart"/>
      <w:r w:rsidRPr="006F0759">
        <w:rPr>
          <w:rFonts w:eastAsia="宋体"/>
          <w:i/>
          <w:lang w:eastAsia="zh-CN"/>
        </w:rPr>
        <w:t>gNB</w:t>
      </w:r>
      <w:proofErr w:type="spellEnd"/>
      <w:r w:rsidRPr="006F0759">
        <w:rPr>
          <w:rFonts w:eastAsia="宋体"/>
          <w:i/>
          <w:lang w:eastAsia="zh-CN"/>
        </w:rPr>
        <w:t xml:space="preserve"> to another </w:t>
      </w:r>
      <w:proofErr w:type="spellStart"/>
      <w:r w:rsidRPr="006F0759">
        <w:rPr>
          <w:rFonts w:eastAsia="宋体"/>
          <w:i/>
          <w:lang w:eastAsia="zh-CN"/>
        </w:rPr>
        <w:t>gNB</w:t>
      </w:r>
      <w:proofErr w:type="spellEnd"/>
      <w:r w:rsidRPr="006F0759">
        <w:rPr>
          <w:rFonts w:eastAsia="宋体"/>
          <w:i/>
          <w:lang w:eastAsia="zh-CN"/>
        </w:rPr>
        <w:t xml:space="preserve">. Thus, the LP-WUS capability will not be lost if the </w:t>
      </w:r>
      <w:proofErr w:type="spellStart"/>
      <w:r w:rsidRPr="006F0759">
        <w:rPr>
          <w:rFonts w:eastAsia="宋体"/>
          <w:i/>
          <w:lang w:eastAsia="zh-CN"/>
        </w:rPr>
        <w:t>gNB</w:t>
      </w:r>
      <w:proofErr w:type="spellEnd"/>
      <w:r w:rsidRPr="006F0759">
        <w:rPr>
          <w:rFonts w:eastAsia="宋体"/>
          <w:i/>
          <w:lang w:eastAsia="zh-CN"/>
        </w:rPr>
        <w:t xml:space="preserve"> is rel-17 or later.</w:t>
      </w:r>
    </w:p>
    <w:p w14:paraId="1AAD76DF" w14:textId="6E082ACB" w:rsidR="006F0759" w:rsidRPr="006F0759" w:rsidRDefault="006F0759" w:rsidP="006F0759">
      <w:pPr>
        <w:pStyle w:val="Doc-text2"/>
        <w:rPr>
          <w:rFonts w:eastAsia="宋体"/>
          <w:i/>
          <w:lang w:eastAsia="zh-CN"/>
        </w:rPr>
      </w:pPr>
      <w:r w:rsidRPr="006F0759">
        <w:rPr>
          <w:rFonts w:eastAsia="宋体"/>
          <w:i/>
          <w:lang w:eastAsia="zh-CN"/>
        </w:rPr>
        <w:t>RAN2 confirms that the LP-WUS capability is independent from the other features (e.g. can work with or without other features that are signalled within the UE Radio Capability for Paging Information).</w:t>
      </w:r>
    </w:p>
    <w:p w14:paraId="776EDB3E" w14:textId="77777777" w:rsidR="006F0759" w:rsidRDefault="006F0759" w:rsidP="00491E11">
      <w:pPr>
        <w:pStyle w:val="Doc-text2"/>
        <w:rPr>
          <w:rFonts w:eastAsia="宋体"/>
          <w:lang w:eastAsia="zh-CN"/>
        </w:rPr>
      </w:pPr>
    </w:p>
    <w:p w14:paraId="55BB934B" w14:textId="196F6065" w:rsidR="00C072DA" w:rsidRDefault="00C072DA" w:rsidP="00491E11">
      <w:pPr>
        <w:pStyle w:val="Doc-text2"/>
        <w:rPr>
          <w:rFonts w:eastAsia="宋体"/>
          <w:lang w:eastAsia="zh-CN"/>
        </w:rPr>
      </w:pPr>
      <w:r>
        <w:rPr>
          <w:rFonts w:eastAsia="宋体" w:hint="eastAsia"/>
          <w:lang w:eastAsia="zh-CN"/>
        </w:rPr>
        <w:t>Discussion</w:t>
      </w:r>
    </w:p>
    <w:p w14:paraId="0A389F06" w14:textId="137F0275" w:rsidR="00734F8C" w:rsidRDefault="002F0313" w:rsidP="00C072DA">
      <w:pPr>
        <w:pStyle w:val="Doc-text2"/>
        <w:numPr>
          <w:ilvl w:val="0"/>
          <w:numId w:val="26"/>
        </w:numPr>
        <w:rPr>
          <w:rFonts w:eastAsia="宋体"/>
          <w:lang w:eastAsia="zh-CN"/>
        </w:rPr>
      </w:pPr>
      <w:r>
        <w:rPr>
          <w:rFonts w:eastAsia="宋体" w:hint="eastAsia"/>
          <w:lang w:eastAsia="zh-CN"/>
        </w:rPr>
        <w:t xml:space="preserve">QC think this can be solved by NW </w:t>
      </w:r>
      <w:r w:rsidR="00734F8C">
        <w:rPr>
          <w:rFonts w:eastAsia="宋体"/>
          <w:lang w:eastAsia="zh-CN"/>
        </w:rPr>
        <w:t>implementation</w:t>
      </w:r>
      <w:r w:rsidR="00734F8C">
        <w:rPr>
          <w:rFonts w:eastAsia="宋体" w:hint="eastAsia"/>
          <w:lang w:eastAsia="zh-CN"/>
        </w:rPr>
        <w:t>, and think it is mainly based on supporting the IE structure in ASN</w:t>
      </w:r>
      <w:r>
        <w:rPr>
          <w:rFonts w:eastAsia="宋体" w:hint="eastAsia"/>
          <w:lang w:eastAsia="zh-CN"/>
        </w:rPr>
        <w:t>.</w:t>
      </w:r>
      <w:r w:rsidR="008E694D">
        <w:rPr>
          <w:rFonts w:eastAsia="宋体" w:hint="eastAsia"/>
          <w:lang w:eastAsia="zh-CN"/>
        </w:rPr>
        <w:t xml:space="preserve"> Samsung</w:t>
      </w:r>
      <w:r w:rsidR="00F213A4">
        <w:rPr>
          <w:rFonts w:eastAsia="宋体" w:hint="eastAsia"/>
          <w:lang w:eastAsia="zh-CN"/>
        </w:rPr>
        <w:t>, NEC</w:t>
      </w:r>
      <w:r w:rsidR="008E694D">
        <w:rPr>
          <w:rFonts w:eastAsia="宋体" w:hint="eastAsia"/>
          <w:lang w:eastAsia="zh-CN"/>
        </w:rPr>
        <w:t xml:space="preserve"> agree. </w:t>
      </w:r>
    </w:p>
    <w:p w14:paraId="0B50D7B9" w14:textId="77777777" w:rsidR="008E694D" w:rsidRDefault="00634B5F" w:rsidP="00C072DA">
      <w:pPr>
        <w:pStyle w:val="Doc-text2"/>
        <w:numPr>
          <w:ilvl w:val="0"/>
          <w:numId w:val="26"/>
        </w:numPr>
        <w:rPr>
          <w:rFonts w:eastAsia="宋体"/>
          <w:lang w:eastAsia="zh-CN"/>
        </w:rPr>
      </w:pPr>
      <w:r>
        <w:rPr>
          <w:rFonts w:eastAsia="宋体" w:hint="eastAsia"/>
          <w:lang w:eastAsia="zh-CN"/>
        </w:rPr>
        <w:t>OPPO share HW</w:t>
      </w:r>
      <w:r>
        <w:rPr>
          <w:rFonts w:eastAsia="宋体"/>
          <w:lang w:eastAsia="zh-CN"/>
        </w:rPr>
        <w:t>’</w:t>
      </w:r>
      <w:r>
        <w:rPr>
          <w:rFonts w:eastAsia="宋体" w:hint="eastAsia"/>
          <w:lang w:eastAsia="zh-CN"/>
        </w:rPr>
        <w:t xml:space="preserve">s view that we need to solve the </w:t>
      </w:r>
      <w:r>
        <w:rPr>
          <w:rFonts w:eastAsia="宋体"/>
          <w:lang w:eastAsia="zh-CN"/>
        </w:rPr>
        <w:t>paging</w:t>
      </w:r>
      <w:r>
        <w:rPr>
          <w:rFonts w:eastAsia="宋体" w:hint="eastAsia"/>
          <w:lang w:eastAsia="zh-CN"/>
        </w:rPr>
        <w:t xml:space="preserve"> missing issue and we need a specified solution.</w:t>
      </w:r>
    </w:p>
    <w:p w14:paraId="083501EA" w14:textId="77777777" w:rsidR="008E694D" w:rsidRDefault="008E694D" w:rsidP="00C072DA">
      <w:pPr>
        <w:pStyle w:val="Doc-text2"/>
        <w:numPr>
          <w:ilvl w:val="0"/>
          <w:numId w:val="26"/>
        </w:numPr>
        <w:rPr>
          <w:rFonts w:eastAsia="宋体"/>
          <w:lang w:eastAsia="zh-CN"/>
        </w:rPr>
      </w:pPr>
      <w:proofErr w:type="spellStart"/>
      <w:r>
        <w:rPr>
          <w:rFonts w:eastAsia="宋体" w:hint="eastAsia"/>
          <w:lang w:eastAsia="zh-CN"/>
        </w:rPr>
        <w:t>Xiaomi</w:t>
      </w:r>
      <w:proofErr w:type="spellEnd"/>
      <w:r>
        <w:rPr>
          <w:rFonts w:eastAsia="宋体" w:hint="eastAsia"/>
          <w:lang w:eastAsia="zh-CN"/>
        </w:rPr>
        <w:t xml:space="preserve"> think we had similar discussion in R17 PEI and think similar here in R2 we do not need to do anything. </w:t>
      </w:r>
    </w:p>
    <w:p w14:paraId="67C2BB26" w14:textId="5306A995" w:rsidR="00F213A4" w:rsidRDefault="00D775BB" w:rsidP="00C072DA">
      <w:pPr>
        <w:pStyle w:val="Doc-text2"/>
        <w:numPr>
          <w:ilvl w:val="0"/>
          <w:numId w:val="26"/>
        </w:numPr>
        <w:rPr>
          <w:rFonts w:eastAsia="宋体"/>
          <w:lang w:eastAsia="zh-CN"/>
        </w:rPr>
      </w:pPr>
      <w:r>
        <w:rPr>
          <w:rFonts w:eastAsia="宋体" w:hint="eastAsia"/>
          <w:lang w:eastAsia="zh-CN"/>
        </w:rPr>
        <w:t xml:space="preserve">CATT </w:t>
      </w:r>
      <w:r w:rsidR="00F213A4">
        <w:rPr>
          <w:rFonts w:eastAsia="宋体" w:hint="eastAsia"/>
          <w:lang w:eastAsia="zh-CN"/>
        </w:rPr>
        <w:t xml:space="preserve">think we </w:t>
      </w:r>
      <w:r w:rsidR="00F213A4">
        <w:rPr>
          <w:rFonts w:eastAsia="宋体"/>
          <w:lang w:eastAsia="zh-CN"/>
        </w:rPr>
        <w:t>first</w:t>
      </w:r>
      <w:r w:rsidR="00F213A4">
        <w:rPr>
          <w:rFonts w:eastAsia="宋体" w:hint="eastAsia"/>
          <w:lang w:eastAsia="zh-CN"/>
        </w:rPr>
        <w:t xml:space="preserve"> discuss whether there is an issue, and think for pre R17 </w:t>
      </w:r>
      <w:proofErr w:type="spellStart"/>
      <w:r w:rsidR="00F213A4">
        <w:rPr>
          <w:rFonts w:eastAsia="宋体" w:hint="eastAsia"/>
          <w:lang w:eastAsia="zh-CN"/>
        </w:rPr>
        <w:t>gNB</w:t>
      </w:r>
      <w:proofErr w:type="spellEnd"/>
      <w:r w:rsidR="00F213A4">
        <w:rPr>
          <w:rFonts w:eastAsia="宋体" w:hint="eastAsia"/>
          <w:lang w:eastAsia="zh-CN"/>
        </w:rPr>
        <w:t xml:space="preserve"> there may be issue.</w:t>
      </w:r>
      <w:r w:rsidR="00907871">
        <w:rPr>
          <w:rFonts w:eastAsia="宋体" w:hint="eastAsia"/>
          <w:lang w:eastAsia="zh-CN"/>
        </w:rPr>
        <w:t xml:space="preserve"> HW agree. </w:t>
      </w:r>
    </w:p>
    <w:p w14:paraId="60D1C1B4" w14:textId="5EE29E3A" w:rsidR="00C072DA" w:rsidRDefault="008E24D4" w:rsidP="00C072DA">
      <w:pPr>
        <w:pStyle w:val="Doc-text2"/>
        <w:numPr>
          <w:ilvl w:val="0"/>
          <w:numId w:val="26"/>
        </w:numPr>
        <w:rPr>
          <w:rFonts w:eastAsia="宋体"/>
          <w:lang w:eastAsia="zh-CN"/>
        </w:rPr>
      </w:pPr>
      <w:r>
        <w:rPr>
          <w:rFonts w:eastAsia="宋体" w:hint="eastAsia"/>
          <w:lang w:eastAsia="zh-CN"/>
        </w:rPr>
        <w:t xml:space="preserve">Lenovo not sure what is the problem and think the </w:t>
      </w:r>
      <w:r>
        <w:rPr>
          <w:rFonts w:eastAsia="宋体"/>
          <w:lang w:eastAsia="zh-CN"/>
        </w:rPr>
        <w:t>capability</w:t>
      </w:r>
      <w:r>
        <w:rPr>
          <w:rFonts w:eastAsia="宋体" w:hint="eastAsia"/>
          <w:lang w:eastAsia="zh-CN"/>
        </w:rPr>
        <w:t xml:space="preserve"> is anyway stored by NW.</w:t>
      </w:r>
    </w:p>
    <w:p w14:paraId="36DD0F08" w14:textId="06B2521B" w:rsidR="008E24D4" w:rsidRDefault="008E24D4" w:rsidP="00C072DA">
      <w:pPr>
        <w:pStyle w:val="Doc-text2"/>
        <w:numPr>
          <w:ilvl w:val="0"/>
          <w:numId w:val="26"/>
        </w:numPr>
        <w:rPr>
          <w:rFonts w:eastAsia="宋体"/>
          <w:lang w:eastAsia="zh-CN"/>
        </w:rPr>
      </w:pPr>
      <w:r>
        <w:rPr>
          <w:rFonts w:eastAsia="宋体" w:hint="eastAsia"/>
          <w:lang w:eastAsia="zh-CN"/>
        </w:rPr>
        <w:t xml:space="preserve">HW </w:t>
      </w:r>
      <w:r w:rsidR="00907871">
        <w:rPr>
          <w:rFonts w:eastAsia="宋体" w:hint="eastAsia"/>
          <w:lang w:eastAsia="zh-CN"/>
        </w:rPr>
        <w:t xml:space="preserve">agree with Ericsson proposal. </w:t>
      </w:r>
    </w:p>
    <w:p w14:paraId="78C5D7B4" w14:textId="0C26602C" w:rsidR="00461872" w:rsidRDefault="00461872" w:rsidP="00C072DA">
      <w:pPr>
        <w:pStyle w:val="Doc-text2"/>
        <w:numPr>
          <w:ilvl w:val="0"/>
          <w:numId w:val="26"/>
        </w:numPr>
        <w:rPr>
          <w:rFonts w:eastAsia="宋体"/>
          <w:lang w:eastAsia="zh-CN"/>
        </w:rPr>
      </w:pPr>
      <w:r>
        <w:rPr>
          <w:rFonts w:eastAsia="宋体" w:hint="eastAsia"/>
          <w:lang w:eastAsia="zh-CN"/>
        </w:rPr>
        <w:lastRenderedPageBreak/>
        <w:t xml:space="preserve">HW think we need to also consider x-vendor cases so it is not always </w:t>
      </w:r>
      <w:r w:rsidR="008A2958">
        <w:rPr>
          <w:rFonts w:eastAsia="宋体" w:hint="eastAsia"/>
          <w:lang w:eastAsia="zh-CN"/>
        </w:rPr>
        <w:t xml:space="preserve">ok </w:t>
      </w:r>
      <w:r>
        <w:rPr>
          <w:rFonts w:eastAsia="宋体" w:hint="eastAsia"/>
          <w:lang w:eastAsia="zh-CN"/>
        </w:rPr>
        <w:t xml:space="preserve">to rely on </w:t>
      </w:r>
      <w:r>
        <w:rPr>
          <w:rFonts w:eastAsia="宋体"/>
          <w:lang w:eastAsia="zh-CN"/>
        </w:rPr>
        <w:t>implementation</w:t>
      </w:r>
      <w:r>
        <w:rPr>
          <w:rFonts w:eastAsia="宋体" w:hint="eastAsia"/>
          <w:lang w:eastAsia="zh-CN"/>
        </w:rPr>
        <w:t xml:space="preserve">. </w:t>
      </w:r>
    </w:p>
    <w:p w14:paraId="07D7F6B5" w14:textId="0EB609FE" w:rsidR="001706A8" w:rsidRDefault="001706A8" w:rsidP="00C072DA">
      <w:pPr>
        <w:pStyle w:val="Doc-text2"/>
        <w:numPr>
          <w:ilvl w:val="0"/>
          <w:numId w:val="26"/>
        </w:numPr>
        <w:rPr>
          <w:rFonts w:eastAsia="宋体"/>
          <w:lang w:eastAsia="zh-CN"/>
        </w:rPr>
      </w:pPr>
      <w:r>
        <w:rPr>
          <w:rFonts w:eastAsia="宋体" w:hint="eastAsia"/>
          <w:lang w:eastAsia="zh-CN"/>
        </w:rPr>
        <w:t xml:space="preserve">Ericsson think NW should handle this case when new feature is introduced, and think if we rely on </w:t>
      </w:r>
      <w:r>
        <w:rPr>
          <w:rFonts w:eastAsia="宋体"/>
          <w:lang w:eastAsia="zh-CN"/>
        </w:rPr>
        <w:t>standardized</w:t>
      </w:r>
      <w:r>
        <w:rPr>
          <w:rFonts w:eastAsia="宋体" w:hint="eastAsia"/>
          <w:lang w:eastAsia="zh-CN"/>
        </w:rPr>
        <w:t xml:space="preserve"> solution there is impact for both UE and NW.</w:t>
      </w:r>
    </w:p>
    <w:p w14:paraId="31CBD573" w14:textId="3A58D859" w:rsidR="008B4567" w:rsidRDefault="008B4567" w:rsidP="00C072DA">
      <w:pPr>
        <w:pStyle w:val="Doc-text2"/>
        <w:numPr>
          <w:ilvl w:val="0"/>
          <w:numId w:val="26"/>
        </w:numPr>
        <w:rPr>
          <w:rFonts w:eastAsia="宋体"/>
          <w:lang w:eastAsia="zh-CN"/>
        </w:rPr>
      </w:pPr>
      <w:r>
        <w:rPr>
          <w:rFonts w:eastAsia="宋体" w:hint="eastAsia"/>
          <w:lang w:eastAsia="zh-CN"/>
        </w:rPr>
        <w:t xml:space="preserve">VDF pointed out that they are </w:t>
      </w:r>
      <w:r>
        <w:rPr>
          <w:rFonts w:eastAsia="宋体"/>
          <w:lang w:eastAsia="zh-CN"/>
        </w:rPr>
        <w:t>initiating</w:t>
      </w:r>
      <w:r>
        <w:rPr>
          <w:rFonts w:eastAsia="宋体" w:hint="eastAsia"/>
          <w:lang w:eastAsia="zh-CN"/>
        </w:rPr>
        <w:t xml:space="preserve"> this </w:t>
      </w:r>
      <w:r>
        <w:rPr>
          <w:rFonts w:eastAsia="宋体"/>
          <w:lang w:eastAsia="zh-CN"/>
        </w:rPr>
        <w:t>discussion</w:t>
      </w:r>
      <w:r>
        <w:rPr>
          <w:rFonts w:eastAsia="宋体" w:hint="eastAsia"/>
          <w:lang w:eastAsia="zh-CN"/>
        </w:rPr>
        <w:t xml:space="preserve"> in SA2, and think if we do not solve it there is paging failure. </w:t>
      </w:r>
    </w:p>
    <w:p w14:paraId="51178B2C" w14:textId="387B9C93" w:rsidR="00415587" w:rsidRDefault="00415587" w:rsidP="00C072DA">
      <w:pPr>
        <w:pStyle w:val="Doc-text2"/>
        <w:numPr>
          <w:ilvl w:val="0"/>
          <w:numId w:val="26"/>
        </w:numPr>
        <w:rPr>
          <w:rFonts w:eastAsia="宋体"/>
          <w:lang w:eastAsia="zh-CN"/>
        </w:rPr>
      </w:pPr>
      <w:r>
        <w:rPr>
          <w:rFonts w:eastAsia="宋体" w:hint="eastAsia"/>
          <w:lang w:eastAsia="zh-CN"/>
        </w:rPr>
        <w:t>Ericsson think the issue also has R3 impact.</w:t>
      </w:r>
    </w:p>
    <w:p w14:paraId="793272CA" w14:textId="7DAD481D" w:rsidR="00415587" w:rsidRDefault="00415587" w:rsidP="00C072DA">
      <w:pPr>
        <w:pStyle w:val="Doc-text2"/>
        <w:numPr>
          <w:ilvl w:val="0"/>
          <w:numId w:val="26"/>
        </w:numPr>
        <w:rPr>
          <w:rFonts w:eastAsia="宋体"/>
          <w:lang w:eastAsia="zh-CN"/>
        </w:rPr>
      </w:pPr>
      <w:r>
        <w:rPr>
          <w:rFonts w:eastAsia="宋体" w:hint="eastAsia"/>
          <w:lang w:eastAsia="zh-CN"/>
        </w:rPr>
        <w:t xml:space="preserve">WI </w:t>
      </w:r>
      <w:r w:rsidR="00B776F6">
        <w:rPr>
          <w:rFonts w:eastAsia="宋体" w:hint="eastAsia"/>
          <w:lang w:eastAsia="zh-CN"/>
        </w:rPr>
        <w:t>R</w:t>
      </w:r>
      <w:r>
        <w:rPr>
          <w:rFonts w:eastAsia="宋体" w:hint="eastAsia"/>
          <w:lang w:eastAsia="zh-CN"/>
        </w:rPr>
        <w:t xml:space="preserve">app suggest we can conclude first that there is no issue for after R17 NW, and for pre R17 it is better to check in main session. </w:t>
      </w:r>
    </w:p>
    <w:p w14:paraId="78AA1BDA" w14:textId="77777777" w:rsidR="001706A8" w:rsidRPr="00415587" w:rsidRDefault="001706A8" w:rsidP="001706A8">
      <w:pPr>
        <w:pStyle w:val="Doc-text2"/>
        <w:rPr>
          <w:rFonts w:eastAsia="宋体"/>
          <w:b/>
          <w:lang w:eastAsia="zh-CN"/>
        </w:rPr>
      </w:pPr>
    </w:p>
    <w:p w14:paraId="39ACEB26" w14:textId="267D3999" w:rsidR="00415587" w:rsidRPr="00E14F7E" w:rsidRDefault="00415587" w:rsidP="009D00FF">
      <w:pPr>
        <w:pStyle w:val="Agreement"/>
      </w:pPr>
      <w:r w:rsidRPr="00E14F7E">
        <w:rPr>
          <w:rFonts w:hint="eastAsia"/>
        </w:rPr>
        <w:t xml:space="preserve">Regarding the SA2 raised issue on </w:t>
      </w:r>
      <w:r w:rsidRPr="00E14F7E">
        <w:t>UE Radio Capability for Paging Information</w:t>
      </w:r>
      <w:r w:rsidRPr="00E14F7E">
        <w:rPr>
          <w:rFonts w:hint="eastAsia"/>
        </w:rPr>
        <w:t xml:space="preserve">, R2 understand that there is no issue for NW after Release 17 (in which case the </w:t>
      </w:r>
      <w:r w:rsidRPr="00E14F7E">
        <w:t>LP-WUS UE-ID based subgrouping UE capability is included in the UE-</w:t>
      </w:r>
      <w:proofErr w:type="spellStart"/>
      <w:r w:rsidRPr="00E14F7E">
        <w:t>RadioPagingInfo</w:t>
      </w:r>
      <w:proofErr w:type="spellEnd"/>
      <w:r w:rsidRPr="00E14F7E">
        <w:t xml:space="preserve"> container</w:t>
      </w:r>
      <w:r w:rsidRPr="00E14F7E">
        <w:rPr>
          <w:rFonts w:hint="eastAsia"/>
        </w:rPr>
        <w:t xml:space="preserve">). </w:t>
      </w:r>
      <w:r w:rsidRPr="00E14F7E">
        <w:t>W</w:t>
      </w:r>
      <w:r w:rsidRPr="00E14F7E">
        <w:rPr>
          <w:rFonts w:hint="eastAsia"/>
        </w:rPr>
        <w:t xml:space="preserve">hether there is issue for </w:t>
      </w:r>
      <w:r w:rsidR="009D00FF" w:rsidRPr="00E14F7E">
        <w:rPr>
          <w:rFonts w:hint="eastAsia"/>
        </w:rPr>
        <w:t xml:space="preserve">the </w:t>
      </w:r>
      <w:r w:rsidR="009D00FF" w:rsidRPr="00E14F7E">
        <w:t>other</w:t>
      </w:r>
      <w:r w:rsidR="009D00FF" w:rsidRPr="00E14F7E">
        <w:rPr>
          <w:rFonts w:hint="eastAsia"/>
        </w:rPr>
        <w:t xml:space="preserve"> </w:t>
      </w:r>
      <w:r w:rsidR="009D00FF" w:rsidRPr="00E14F7E">
        <w:t>cases</w:t>
      </w:r>
      <w:r w:rsidR="009D00FF" w:rsidRPr="00E14F7E">
        <w:rPr>
          <w:rFonts w:hint="eastAsia"/>
        </w:rPr>
        <w:t xml:space="preserve"> </w:t>
      </w:r>
      <w:r w:rsidR="009D00FF" w:rsidRPr="00E14F7E">
        <w:t>(</w:t>
      </w:r>
      <w:r w:rsidRPr="00E14F7E">
        <w:rPr>
          <w:rFonts w:hint="eastAsia"/>
        </w:rPr>
        <w:t xml:space="preserve">for the features mentioned by SA2 LS </w:t>
      </w:r>
      <w:r w:rsidRPr="00E14F7E">
        <w:t>R2-2500050</w:t>
      </w:r>
      <w:r w:rsidRPr="00E14F7E">
        <w:rPr>
          <w:rFonts w:hint="eastAsia"/>
        </w:rPr>
        <w:t xml:space="preserve">) can be further discussed in the main session. </w:t>
      </w:r>
    </w:p>
    <w:p w14:paraId="48B1F03F" w14:textId="77777777" w:rsidR="00595F6F" w:rsidRDefault="00595F6F" w:rsidP="00491E11">
      <w:pPr>
        <w:pStyle w:val="Doc-text2"/>
        <w:rPr>
          <w:rFonts w:eastAsia="宋体"/>
          <w:lang w:eastAsia="zh-CN"/>
        </w:rPr>
      </w:pPr>
    </w:p>
    <w:p w14:paraId="5F5C7593" w14:textId="6EA5EB15" w:rsidR="00F67B1E" w:rsidRPr="00784F0B" w:rsidRDefault="00F67B1E" w:rsidP="00F67B1E">
      <w:pPr>
        <w:pStyle w:val="EmailDiscussion"/>
      </w:pPr>
      <w:r w:rsidRPr="00784F0B">
        <w:t>[Post12</w:t>
      </w:r>
      <w:r w:rsidRPr="00784F0B">
        <w:rPr>
          <w:rFonts w:eastAsia="宋体" w:hint="eastAsia"/>
          <w:lang w:eastAsia="zh-CN"/>
        </w:rPr>
        <w:t>9</w:t>
      </w:r>
      <w:r w:rsidRPr="00784F0B">
        <w:t>][</w:t>
      </w:r>
      <w:r w:rsidR="00CB142A" w:rsidRPr="00784F0B">
        <w:rPr>
          <w:rFonts w:eastAsia="宋体"/>
          <w:lang w:eastAsia="zh-CN"/>
        </w:rPr>
        <w:t>2</w:t>
      </w:r>
      <w:r w:rsidR="00CB142A" w:rsidRPr="00784F0B">
        <w:rPr>
          <w:rFonts w:eastAsia="宋体" w:hint="eastAsia"/>
          <w:lang w:eastAsia="zh-CN"/>
        </w:rPr>
        <w:t>15</w:t>
      </w:r>
      <w:r w:rsidRPr="00784F0B">
        <w:t>][</w:t>
      </w:r>
      <w:r w:rsidRPr="00784F0B">
        <w:rPr>
          <w:rFonts w:eastAsia="Malgun Gothic" w:cs="Arial"/>
          <w:szCs w:val="20"/>
          <w:lang w:val="en-US" w:eastAsia="en-US"/>
        </w:rPr>
        <w:t>LPWUS</w:t>
      </w:r>
      <w:r w:rsidRPr="00784F0B">
        <w:t xml:space="preserve">] </w:t>
      </w:r>
      <w:r w:rsidRPr="00784F0B">
        <w:rPr>
          <w:rFonts w:eastAsia="宋体" w:hint="eastAsia"/>
          <w:lang w:eastAsia="zh-CN"/>
        </w:rPr>
        <w:t xml:space="preserve">Reply </w:t>
      </w:r>
      <w:r w:rsidR="008D1F5B">
        <w:rPr>
          <w:rFonts w:eastAsia="宋体" w:hint="eastAsia"/>
          <w:lang w:eastAsia="zh-CN"/>
        </w:rPr>
        <w:t>LS to</w:t>
      </w:r>
      <w:r w:rsidRPr="00784F0B">
        <w:rPr>
          <w:rFonts w:eastAsia="宋体" w:hint="eastAsia"/>
          <w:lang w:eastAsia="zh-CN"/>
        </w:rPr>
        <w:t xml:space="preserve"> SA2 </w:t>
      </w:r>
      <w:r w:rsidRPr="00784F0B">
        <w:t>(</w:t>
      </w:r>
      <w:r w:rsidR="00CB142A" w:rsidRPr="00784F0B">
        <w:rPr>
          <w:rFonts w:eastAsia="宋体" w:hint="eastAsia"/>
          <w:lang w:eastAsia="zh-CN"/>
        </w:rPr>
        <w:t>Huawei</w:t>
      </w:r>
      <w:r w:rsidRPr="00784F0B">
        <w:t>)</w:t>
      </w:r>
    </w:p>
    <w:p w14:paraId="79177199" w14:textId="62DCC9AA" w:rsidR="00F67B1E" w:rsidRPr="00784F0B" w:rsidRDefault="00F67B1E" w:rsidP="00F67B1E">
      <w:pPr>
        <w:pStyle w:val="EmailDiscussion2"/>
        <w:ind w:left="1619" w:firstLine="0"/>
        <w:rPr>
          <w:rFonts w:eastAsia="宋体"/>
          <w:lang w:eastAsia="zh-CN"/>
        </w:rPr>
      </w:pPr>
      <w:r w:rsidRPr="00784F0B">
        <w:rPr>
          <w:rFonts w:eastAsia="宋体"/>
          <w:lang w:eastAsia="zh-CN"/>
        </w:rPr>
        <w:t xml:space="preserve">Scope: </w:t>
      </w:r>
      <w:r w:rsidR="00C0338E" w:rsidRPr="00784F0B">
        <w:rPr>
          <w:rFonts w:eastAsia="宋体" w:hint="eastAsia"/>
          <w:lang w:eastAsia="zh-CN"/>
        </w:rPr>
        <w:t xml:space="preserve">Discuss </w:t>
      </w:r>
      <w:r w:rsidRPr="00784F0B">
        <w:rPr>
          <w:rFonts w:eastAsia="宋体" w:hint="eastAsia"/>
          <w:lang w:eastAsia="zh-CN"/>
        </w:rPr>
        <w:t xml:space="preserve">LS to reply to SA2 LS </w:t>
      </w:r>
      <w:r w:rsidR="00B00ED0" w:rsidRPr="00784F0B">
        <w:rPr>
          <w:rFonts w:eastAsia="宋体"/>
          <w:lang w:eastAsia="zh-CN"/>
        </w:rPr>
        <w:t>R2-250005</w:t>
      </w:r>
      <w:r w:rsidR="00B00ED0" w:rsidRPr="00784F0B">
        <w:rPr>
          <w:rFonts w:eastAsia="宋体" w:hint="eastAsia"/>
          <w:lang w:eastAsia="zh-CN"/>
        </w:rPr>
        <w:t>/</w:t>
      </w:r>
      <w:r w:rsidR="00B00ED0" w:rsidRPr="00784F0B">
        <w:rPr>
          <w:rFonts w:eastAsia="宋体"/>
          <w:lang w:eastAsia="zh-CN"/>
        </w:rPr>
        <w:t>S2-2412876</w:t>
      </w:r>
      <w:r w:rsidR="00E17F12" w:rsidRPr="00784F0B">
        <w:rPr>
          <w:rFonts w:eastAsia="宋体" w:hint="eastAsia"/>
          <w:lang w:eastAsia="zh-CN"/>
        </w:rPr>
        <w:t xml:space="preserve"> </w:t>
      </w:r>
      <w:r w:rsidR="00C0338E" w:rsidRPr="00784F0B">
        <w:rPr>
          <w:rFonts w:eastAsia="宋体" w:hint="eastAsia"/>
          <w:lang w:eastAsia="zh-CN"/>
        </w:rPr>
        <w:t>based on the agreements</w:t>
      </w:r>
    </w:p>
    <w:p w14:paraId="136DFBB0" w14:textId="64925F4E" w:rsidR="00F67B1E" w:rsidRPr="00784F0B" w:rsidRDefault="00F67B1E" w:rsidP="00F67B1E">
      <w:pPr>
        <w:pStyle w:val="EmailDiscussion2"/>
        <w:ind w:left="1619" w:firstLine="0"/>
        <w:rPr>
          <w:rFonts w:eastAsia="宋体"/>
          <w:lang w:eastAsia="zh-CN"/>
        </w:rPr>
      </w:pPr>
      <w:r w:rsidRPr="00784F0B">
        <w:rPr>
          <w:rFonts w:eastAsia="宋体"/>
          <w:lang w:eastAsia="zh-CN"/>
        </w:rPr>
        <w:t xml:space="preserve">Intended outcome: </w:t>
      </w:r>
      <w:r w:rsidR="00B00ED0" w:rsidRPr="00784F0B">
        <w:rPr>
          <w:rFonts w:eastAsia="宋体" w:hint="eastAsia"/>
          <w:lang w:eastAsia="zh-CN"/>
        </w:rPr>
        <w:t>Approve</w:t>
      </w:r>
      <w:r w:rsidR="00C0338E" w:rsidRPr="00784F0B">
        <w:rPr>
          <w:rFonts w:eastAsia="宋体" w:hint="eastAsia"/>
          <w:lang w:eastAsia="zh-CN"/>
        </w:rPr>
        <w:t>d LS</w:t>
      </w:r>
    </w:p>
    <w:p w14:paraId="7D5D4136" w14:textId="09A75419" w:rsidR="00F67B1E" w:rsidRDefault="00F67B1E" w:rsidP="00F67B1E">
      <w:pPr>
        <w:pStyle w:val="EmailDiscussion2"/>
        <w:ind w:left="1619" w:firstLine="0"/>
        <w:rPr>
          <w:rFonts w:eastAsia="宋体"/>
          <w:lang w:eastAsia="zh-CN"/>
        </w:rPr>
      </w:pPr>
      <w:r w:rsidRPr="00784F0B">
        <w:rPr>
          <w:rFonts w:eastAsia="宋体"/>
          <w:lang w:eastAsia="zh-CN"/>
        </w:rPr>
        <w:t xml:space="preserve">Deadline: </w:t>
      </w:r>
      <w:r w:rsidR="001156DB" w:rsidRPr="00784F0B">
        <w:rPr>
          <w:rFonts w:eastAsia="宋体"/>
          <w:lang w:eastAsia="zh-CN"/>
        </w:rPr>
        <w:t>S</w:t>
      </w:r>
      <w:r w:rsidR="00B00ED0" w:rsidRPr="00784F0B">
        <w:rPr>
          <w:rFonts w:eastAsia="宋体" w:hint="eastAsia"/>
          <w:lang w:eastAsia="zh-CN"/>
        </w:rPr>
        <w:t>hort</w:t>
      </w:r>
    </w:p>
    <w:p w14:paraId="74D800E6" w14:textId="77777777" w:rsidR="002303AB" w:rsidRPr="00491E11" w:rsidRDefault="002303AB" w:rsidP="00491E11">
      <w:pPr>
        <w:pStyle w:val="Doc-text2"/>
        <w:rPr>
          <w:rFonts w:eastAsia="宋体"/>
          <w:lang w:eastAsia="zh-CN"/>
        </w:rPr>
      </w:pPr>
    </w:p>
    <w:p w14:paraId="72D7E4DB" w14:textId="77777777" w:rsidR="00940D58" w:rsidRDefault="00940D58" w:rsidP="00940D58">
      <w:pPr>
        <w:pStyle w:val="Doc-title"/>
      </w:pPr>
      <w:r>
        <w:t>R2-2500135</w:t>
      </w:r>
      <w:r>
        <w:tab/>
        <w:t>Discussion of LR and MR operating in same/different frequency band</w:t>
      </w:r>
      <w:r>
        <w:tab/>
      </w:r>
      <w:proofErr w:type="spellStart"/>
      <w:r>
        <w:t>MediaTek</w:t>
      </w:r>
      <w:proofErr w:type="spellEnd"/>
      <w:r>
        <w:t xml:space="preserve"> Inc.</w:t>
      </w:r>
      <w:r>
        <w:tab/>
        <w:t>discussion</w:t>
      </w:r>
      <w:r>
        <w:tab/>
        <w:t>Rel-19</w:t>
      </w:r>
      <w:r>
        <w:tab/>
        <w:t>NR_LPWUS-Core</w:t>
      </w:r>
    </w:p>
    <w:p w14:paraId="5F7393C7" w14:textId="77777777" w:rsidR="00940D58" w:rsidRDefault="00940D58" w:rsidP="00940D58">
      <w:pPr>
        <w:pStyle w:val="Doc-title"/>
      </w:pPr>
      <w:r>
        <w:t>R2-2500143</w:t>
      </w:r>
      <w:r>
        <w:tab/>
        <w:t>General considerations on the procedure for RRC_IDLE_INACTIVE</w:t>
      </w:r>
      <w:r>
        <w:tab/>
      </w:r>
      <w:proofErr w:type="spellStart"/>
      <w:r>
        <w:t>Xiaomi</w:t>
      </w:r>
      <w:proofErr w:type="spellEnd"/>
      <w:r>
        <w:t xml:space="preserve"> Communications</w:t>
      </w:r>
      <w:r>
        <w:tab/>
        <w:t>discussion</w:t>
      </w:r>
    </w:p>
    <w:p w14:paraId="6FF91A9F" w14:textId="77777777" w:rsidR="00940D58" w:rsidRDefault="00940D58" w:rsidP="00940D58">
      <w:pPr>
        <w:pStyle w:val="Doc-title"/>
      </w:pPr>
      <w:r>
        <w:t>R2-2500158</w:t>
      </w:r>
      <w:r>
        <w:tab/>
        <w:t>Discussion on procedure and configuration of LP-WUS in RRC_IDLE/INACTIVE</w:t>
      </w:r>
      <w:r>
        <w:tab/>
        <w:t xml:space="preserve">Huawei, </w:t>
      </w:r>
      <w:proofErr w:type="spellStart"/>
      <w:r>
        <w:t>HiSilicon</w:t>
      </w:r>
      <w:proofErr w:type="spellEnd"/>
      <w:r>
        <w:tab/>
        <w:t>discussion</w:t>
      </w:r>
      <w:r>
        <w:tab/>
        <w:t>Rel-19</w:t>
      </w:r>
      <w:r>
        <w:tab/>
        <w:t>NR_LPWUS-Core</w:t>
      </w:r>
    </w:p>
    <w:p w14:paraId="427F4417" w14:textId="77777777" w:rsidR="00940D58" w:rsidRDefault="00940D58" w:rsidP="00940D58">
      <w:pPr>
        <w:pStyle w:val="Doc-title"/>
      </w:pPr>
      <w:r>
        <w:t>R2-2500246</w:t>
      </w:r>
      <w:r>
        <w:tab/>
        <w:t>LP-WUS in RRC_IDLE/INACTIVE</w:t>
      </w:r>
      <w:r>
        <w:tab/>
        <w:t>CATT</w:t>
      </w:r>
      <w:r>
        <w:tab/>
        <w:t>discussion</w:t>
      </w:r>
      <w:r>
        <w:tab/>
        <w:t>Rel-19</w:t>
      </w:r>
      <w:r>
        <w:tab/>
        <w:t>NR_LPWUS-Core</w:t>
      </w:r>
    </w:p>
    <w:p w14:paraId="276409A3" w14:textId="77777777" w:rsidR="00940D58" w:rsidRDefault="00940D58" w:rsidP="00940D58">
      <w:pPr>
        <w:pStyle w:val="Doc-title"/>
      </w:pPr>
      <w:r>
        <w:t>R2-2500282</w:t>
      </w:r>
      <w:r>
        <w:tab/>
        <w:t xml:space="preserve">Discussion on LP-WUS in RRC_IDLE/INACTIVE </w:t>
      </w:r>
      <w:r>
        <w:tab/>
        <w:t>NEC</w:t>
      </w:r>
      <w:r>
        <w:tab/>
        <w:t>discussion</w:t>
      </w:r>
      <w:r>
        <w:tab/>
        <w:t>NR_LPWUS-Core</w:t>
      </w:r>
    </w:p>
    <w:p w14:paraId="43D27F8A" w14:textId="77777777" w:rsidR="00940D58" w:rsidRDefault="00940D58" w:rsidP="00940D58">
      <w:pPr>
        <w:pStyle w:val="Doc-title"/>
      </w:pPr>
      <w:r>
        <w:t>R2-2500343</w:t>
      </w:r>
      <w:r>
        <w:tab/>
        <w:t>Discussion on LP-WUS WUR in RRC_IDLE INACTIVE</w:t>
      </w:r>
      <w:r>
        <w:tab/>
        <w:t>vivo</w:t>
      </w:r>
      <w:r>
        <w:tab/>
        <w:t>discussion</w:t>
      </w:r>
      <w:r>
        <w:tab/>
        <w:t>Rel-19</w:t>
      </w:r>
      <w:r>
        <w:tab/>
        <w:t>NR_LPWUS-Core</w:t>
      </w:r>
    </w:p>
    <w:p w14:paraId="7D73BC5A" w14:textId="77777777" w:rsidR="00940D58" w:rsidRDefault="00940D58" w:rsidP="00940D58">
      <w:pPr>
        <w:pStyle w:val="Doc-title"/>
      </w:pPr>
      <w:r>
        <w:t>R2-2500456</w:t>
      </w:r>
      <w:r>
        <w:tab/>
        <w:t>Discussion on LP-WUS procedure and configuration</w:t>
      </w:r>
      <w:r>
        <w:tab/>
        <w:t>OPPO</w:t>
      </w:r>
      <w:r>
        <w:tab/>
        <w:t>discussion</w:t>
      </w:r>
      <w:r>
        <w:tab/>
        <w:t>Rel-19</w:t>
      </w:r>
      <w:r>
        <w:tab/>
        <w:t>NR_LPWUS-Core</w:t>
      </w:r>
    </w:p>
    <w:p w14:paraId="5C0DC620" w14:textId="77777777" w:rsidR="00940D58" w:rsidRDefault="00940D58" w:rsidP="00940D58">
      <w:pPr>
        <w:pStyle w:val="Doc-title"/>
      </w:pPr>
      <w:r>
        <w:t>R2-2500589</w:t>
      </w:r>
      <w:r>
        <w:tab/>
        <w:t>Procedure and configuration of LP-WUS in RRC_IDLE/INACTIVE</w:t>
      </w:r>
      <w:r>
        <w:tab/>
        <w:t>Apple</w:t>
      </w:r>
      <w:r>
        <w:tab/>
        <w:t>discussion</w:t>
      </w:r>
      <w:r>
        <w:tab/>
        <w:t>Rel-19</w:t>
      </w:r>
      <w:r>
        <w:tab/>
        <w:t>NR_LPWUS-Core</w:t>
      </w:r>
    </w:p>
    <w:p w14:paraId="17769604" w14:textId="77777777" w:rsidR="00940D58" w:rsidRDefault="00940D58" w:rsidP="00940D58">
      <w:pPr>
        <w:pStyle w:val="Doc-title"/>
      </w:pPr>
      <w:r>
        <w:t>R2-2500645</w:t>
      </w:r>
      <w:r>
        <w:tab/>
        <w:t>Discussion on LP-WUS in RRC_IDLE/INACTIVE</w:t>
      </w:r>
      <w:r>
        <w:tab/>
        <w:t>HONOR</w:t>
      </w:r>
      <w:r>
        <w:tab/>
        <w:t>discussion</w:t>
      </w:r>
      <w:r>
        <w:tab/>
        <w:t>Rel-19</w:t>
      </w:r>
      <w:r>
        <w:tab/>
        <w:t>NR_LPWUS-Core</w:t>
      </w:r>
    </w:p>
    <w:p w14:paraId="3B65C981" w14:textId="77777777" w:rsidR="00940D58" w:rsidRDefault="00940D58" w:rsidP="00940D58">
      <w:pPr>
        <w:pStyle w:val="Doc-title"/>
      </w:pPr>
      <w:r>
        <w:t>R2-2500663</w:t>
      </w:r>
      <w:r>
        <w:tab/>
        <w:t>On Idle/Inactive mode procedures for LP-WUS</w:t>
      </w:r>
      <w:r>
        <w:tab/>
      </w:r>
      <w:proofErr w:type="spellStart"/>
      <w:r>
        <w:t>Tejas</w:t>
      </w:r>
      <w:proofErr w:type="spellEnd"/>
      <w:r>
        <w:t xml:space="preserve"> Network Limited</w:t>
      </w:r>
      <w:r>
        <w:tab/>
        <w:t>discussion</w:t>
      </w:r>
      <w:r>
        <w:tab/>
        <w:t>Rel-19</w:t>
      </w:r>
    </w:p>
    <w:p w14:paraId="4AF04097" w14:textId="77777777" w:rsidR="00940D58" w:rsidRDefault="00940D58" w:rsidP="00940D58">
      <w:pPr>
        <w:pStyle w:val="Doc-title"/>
      </w:pPr>
      <w:r>
        <w:t>R2-2500740</w:t>
      </w:r>
      <w:r>
        <w:tab/>
        <w:t>RAN2 aspects on LP-WUS/WUR in RRC Idle/Inactive mode</w:t>
      </w:r>
      <w:r>
        <w:tab/>
        <w:t>Sony</w:t>
      </w:r>
      <w:r>
        <w:tab/>
        <w:t>discussion</w:t>
      </w:r>
      <w:r>
        <w:tab/>
        <w:t>Rel-19</w:t>
      </w:r>
      <w:r>
        <w:tab/>
        <w:t>NR_LPWUS-Core</w:t>
      </w:r>
    </w:p>
    <w:p w14:paraId="7DEABBD1" w14:textId="77777777" w:rsidR="00940D58" w:rsidRDefault="00940D58" w:rsidP="00940D58">
      <w:pPr>
        <w:pStyle w:val="Doc-title"/>
      </w:pPr>
      <w:r>
        <w:t>R2-2500857</w:t>
      </w:r>
      <w:r>
        <w:tab/>
        <w:t>Procedure and Configuration of LP-WUS in RRC IDLE/INACTIVE</w:t>
      </w:r>
      <w:r>
        <w:tab/>
        <w:t>Lenovo</w:t>
      </w:r>
      <w:r>
        <w:tab/>
        <w:t>discussion</w:t>
      </w:r>
      <w:r>
        <w:tab/>
        <w:t>NR_LPWUS-Core</w:t>
      </w:r>
    </w:p>
    <w:p w14:paraId="31342E66" w14:textId="77777777" w:rsidR="00940D58" w:rsidRDefault="00940D58" w:rsidP="00940D58">
      <w:pPr>
        <w:pStyle w:val="Doc-title"/>
      </w:pPr>
      <w:r>
        <w:t>R2-2500868</w:t>
      </w:r>
      <w:r>
        <w:tab/>
        <w:t>LP-WUS operation in RRC_IDLE and RRC_INACTIVE</w:t>
      </w:r>
      <w:r>
        <w:tab/>
        <w:t>LG Electronics Inc.</w:t>
      </w:r>
      <w:r>
        <w:tab/>
        <w:t>discussion</w:t>
      </w:r>
      <w:r>
        <w:tab/>
        <w:t>Rel-19</w:t>
      </w:r>
      <w:r>
        <w:tab/>
        <w:t>NR_LPWUS-Core</w:t>
      </w:r>
    </w:p>
    <w:p w14:paraId="39E4C111" w14:textId="77777777" w:rsidR="00940D58" w:rsidRDefault="00940D58" w:rsidP="00940D58">
      <w:pPr>
        <w:pStyle w:val="Doc-title"/>
      </w:pPr>
      <w:r>
        <w:t>R2-2500943</w:t>
      </w:r>
      <w:r>
        <w:tab/>
        <w:t>Discussion on LP-WUS operation in RRC_IDLE/INACTIVE modes</w:t>
      </w:r>
      <w:r>
        <w:tab/>
      </w:r>
      <w:proofErr w:type="spellStart"/>
      <w:r>
        <w:t>InterDigital</w:t>
      </w:r>
      <w:proofErr w:type="spellEnd"/>
      <w:r>
        <w:t>, Inc.</w:t>
      </w:r>
      <w:r>
        <w:tab/>
        <w:t>discussion</w:t>
      </w:r>
      <w:r>
        <w:tab/>
        <w:t>Rel-19</w:t>
      </w:r>
      <w:r>
        <w:tab/>
        <w:t>NR_LPWUS-Core</w:t>
      </w:r>
    </w:p>
    <w:p w14:paraId="17CF83FE" w14:textId="77777777" w:rsidR="00940D58" w:rsidRDefault="00940D58" w:rsidP="00940D58">
      <w:pPr>
        <w:pStyle w:val="Doc-title"/>
      </w:pPr>
      <w:r>
        <w:t>R2-2500993</w:t>
      </w:r>
      <w:r>
        <w:tab/>
        <w:t>LP-WUS in IDLE and INACTIVE</w:t>
      </w:r>
      <w:r>
        <w:tab/>
        <w:t>Nokia</w:t>
      </w:r>
      <w:r>
        <w:tab/>
        <w:t>discussion</w:t>
      </w:r>
      <w:r>
        <w:tab/>
        <w:t>Rel-19</w:t>
      </w:r>
      <w:r>
        <w:tab/>
        <w:t>NR_LPWUS-Core</w:t>
      </w:r>
    </w:p>
    <w:p w14:paraId="0F076072" w14:textId="77777777" w:rsidR="00940D58" w:rsidRDefault="00940D58" w:rsidP="00940D58">
      <w:pPr>
        <w:pStyle w:val="Doc-title"/>
      </w:pPr>
      <w:r>
        <w:t>R2-2501002</w:t>
      </w:r>
      <w:r>
        <w:tab/>
        <w:t xml:space="preserve">Discussion on the LP-WUS handling for Emergency call back </w:t>
      </w:r>
      <w:r>
        <w:tab/>
        <w:t>NTT DOCOMO INC..</w:t>
      </w:r>
      <w:r>
        <w:tab/>
        <w:t>discussion</w:t>
      </w:r>
      <w:r>
        <w:tab/>
        <w:t>Rel-19</w:t>
      </w:r>
    </w:p>
    <w:p w14:paraId="290BBF98" w14:textId="77777777" w:rsidR="00940D58" w:rsidRDefault="00940D58" w:rsidP="00940D58">
      <w:pPr>
        <w:pStyle w:val="Doc-title"/>
      </w:pPr>
      <w:r>
        <w:t>R2-2501006</w:t>
      </w:r>
      <w:r>
        <w:tab/>
        <w:t>Discussion on RRC CONNECTION load balancing for LP-WUS capable UEs</w:t>
      </w:r>
      <w:r>
        <w:tab/>
        <w:t>NTT DOCOMO INC..</w:t>
      </w:r>
      <w:r>
        <w:tab/>
        <w:t>discussion</w:t>
      </w:r>
      <w:r>
        <w:tab/>
        <w:t>Rel-19</w:t>
      </w:r>
    </w:p>
    <w:p w14:paraId="42C1FD50" w14:textId="77777777" w:rsidR="00940D58" w:rsidRDefault="00940D58" w:rsidP="00940D58">
      <w:pPr>
        <w:pStyle w:val="Doc-title"/>
      </w:pPr>
      <w:r>
        <w:t>R2-2501017</w:t>
      </w:r>
      <w:r>
        <w:tab/>
        <w:t>Further considerations on LP-WUS operation in IDLE INACTIVE mode</w:t>
      </w:r>
      <w:r>
        <w:tab/>
        <w:t>CMCC</w:t>
      </w:r>
      <w:r>
        <w:tab/>
        <w:t>discussion</w:t>
      </w:r>
      <w:r>
        <w:tab/>
        <w:t>Rel-19</w:t>
      </w:r>
      <w:r>
        <w:tab/>
        <w:t>NR_LPWUS-Core</w:t>
      </w:r>
    </w:p>
    <w:p w14:paraId="271FD0C3" w14:textId="77777777" w:rsidR="00940D58" w:rsidRDefault="00940D58" w:rsidP="00940D58">
      <w:pPr>
        <w:pStyle w:val="Doc-title"/>
      </w:pPr>
      <w:r>
        <w:t>R2-2501075</w:t>
      </w:r>
      <w:r>
        <w:tab/>
        <w:t>Discussion on LP-WUS in RRC_IDLE and RRC_INACTIVE</w:t>
      </w:r>
      <w:r>
        <w:tab/>
        <w:t>Sharp</w:t>
      </w:r>
      <w:r>
        <w:tab/>
        <w:t>discussion</w:t>
      </w:r>
      <w:r>
        <w:tab/>
        <w:t>Rel-19</w:t>
      </w:r>
    </w:p>
    <w:p w14:paraId="0A98957F" w14:textId="77777777" w:rsidR="00940D58" w:rsidRDefault="00940D58" w:rsidP="00940D58">
      <w:pPr>
        <w:pStyle w:val="Doc-title"/>
      </w:pPr>
      <w:r>
        <w:t>R2-2501089</w:t>
      </w:r>
      <w:r>
        <w:tab/>
        <w:t>Procedure and configuration of LP-WUS for IDLE and INACTIVE mode</w:t>
      </w:r>
      <w:r>
        <w:tab/>
        <w:t xml:space="preserve">ZTE Corporation, </w:t>
      </w:r>
      <w:proofErr w:type="spellStart"/>
      <w:r>
        <w:t>Sanechips</w:t>
      </w:r>
      <w:proofErr w:type="spellEnd"/>
      <w:r>
        <w:tab/>
        <w:t>discussion</w:t>
      </w:r>
      <w:r>
        <w:tab/>
        <w:t>Rel-19</w:t>
      </w:r>
      <w:r>
        <w:tab/>
        <w:t>NR_LPWUS-Core</w:t>
      </w:r>
    </w:p>
    <w:p w14:paraId="1AABD5A6" w14:textId="77777777" w:rsidR="00940D58" w:rsidRDefault="00940D58" w:rsidP="00940D58">
      <w:pPr>
        <w:pStyle w:val="Doc-title"/>
      </w:pPr>
      <w:r>
        <w:lastRenderedPageBreak/>
        <w:t>R2-2501093</w:t>
      </w:r>
      <w:r>
        <w:tab/>
        <w:t>LP-WUS in Idle and Inactive</w:t>
      </w:r>
      <w:r>
        <w:tab/>
        <w:t>Ericsson</w:t>
      </w:r>
      <w:r>
        <w:tab/>
        <w:t>discussion</w:t>
      </w:r>
      <w:r>
        <w:tab/>
        <w:t>Rel-19</w:t>
      </w:r>
      <w:r>
        <w:tab/>
        <w:t>NR_LPWUS-Core</w:t>
      </w:r>
      <w:r>
        <w:tab/>
        <w:t>R2-2410085</w:t>
      </w:r>
    </w:p>
    <w:p w14:paraId="4D2FF0BC" w14:textId="77777777" w:rsidR="00940D58" w:rsidRDefault="00940D58" w:rsidP="00940D58">
      <w:pPr>
        <w:pStyle w:val="Doc-title"/>
      </w:pPr>
      <w:r>
        <w:t>R2-2501132</w:t>
      </w:r>
      <w:r>
        <w:tab/>
        <w:t>Procedure and Configuration of LP-WUS in RRC Idle Inactive Mode</w:t>
      </w:r>
      <w:r>
        <w:tab/>
        <w:t>Samsung</w:t>
      </w:r>
      <w:r>
        <w:tab/>
        <w:t>discussion</w:t>
      </w:r>
      <w:r>
        <w:tab/>
        <w:t>Rel-19</w:t>
      </w:r>
    </w:p>
    <w:p w14:paraId="43333550" w14:textId="77777777" w:rsidR="00940D58" w:rsidRDefault="00940D58" w:rsidP="00940D58">
      <w:pPr>
        <w:pStyle w:val="Doc-title"/>
      </w:pPr>
      <w:r>
        <w:t>R2-2501252</w:t>
      </w:r>
      <w:r>
        <w:tab/>
        <w:t>LP-WUS operation in IDLE/Inactive state</w:t>
      </w:r>
      <w:r>
        <w:tab/>
        <w:t>Qualcomm Incorporated</w:t>
      </w:r>
      <w:r>
        <w:tab/>
        <w:t>discussion</w:t>
      </w:r>
      <w:r>
        <w:tab/>
        <w:t>NR_LPWUS-Core</w:t>
      </w:r>
    </w:p>
    <w:p w14:paraId="1E910FD0" w14:textId="77777777" w:rsidR="00940D58" w:rsidRDefault="00940D58" w:rsidP="00940D58">
      <w:pPr>
        <w:pStyle w:val="Comments"/>
        <w:rPr>
          <w:rFonts w:eastAsia="宋体"/>
          <w:lang w:eastAsia="zh-CN"/>
        </w:rPr>
      </w:pPr>
    </w:p>
    <w:p w14:paraId="3F5DF796" w14:textId="58A2A9BF" w:rsidR="00860D97" w:rsidRPr="002B2194" w:rsidRDefault="00860D97" w:rsidP="00B75D5A">
      <w:pPr>
        <w:pStyle w:val="Doc-title"/>
        <w:rPr>
          <w:rFonts w:eastAsia="宋体"/>
          <w:lang w:eastAsia="zh-CN"/>
        </w:rPr>
      </w:pPr>
      <w:r>
        <w:rPr>
          <w:rFonts w:hint="eastAsia"/>
          <w:lang w:eastAsia="zh-CN"/>
        </w:rPr>
        <w:t xml:space="preserve">Agreements </w:t>
      </w:r>
      <w:r w:rsidR="002B2194">
        <w:rPr>
          <w:rFonts w:eastAsia="宋体" w:hint="eastAsia"/>
          <w:lang w:eastAsia="zh-CN"/>
        </w:rPr>
        <w:t>on p</w:t>
      </w:r>
      <w:r w:rsidR="002B2194" w:rsidRPr="002B2194">
        <w:rPr>
          <w:rFonts w:eastAsia="宋体"/>
          <w:lang w:eastAsia="zh-CN"/>
        </w:rPr>
        <w:t>rocedure and configuration of LP-WUS in RRC_IDLE/INACTIVE</w:t>
      </w:r>
    </w:p>
    <w:tbl>
      <w:tblPr>
        <w:tblStyle w:val="TableGrid"/>
        <w:tblW w:w="0" w:type="auto"/>
        <w:tblInd w:w="1622" w:type="dxa"/>
        <w:tblLook w:val="04A0" w:firstRow="1" w:lastRow="0" w:firstColumn="1" w:lastColumn="0" w:noHBand="0" w:noVBand="1"/>
      </w:tblPr>
      <w:tblGrid>
        <w:gridCol w:w="8798"/>
      </w:tblGrid>
      <w:tr w:rsidR="00860D97" w14:paraId="3DE2A21D" w14:textId="77777777" w:rsidTr="003B3CE9">
        <w:tc>
          <w:tcPr>
            <w:tcW w:w="10420" w:type="dxa"/>
          </w:tcPr>
          <w:p w14:paraId="12EFFB67" w14:textId="77777777" w:rsidR="00860D97" w:rsidRDefault="00860D97" w:rsidP="003B3CE9">
            <w:pPr>
              <w:pStyle w:val="Doc-text2"/>
              <w:ind w:left="0" w:firstLine="0"/>
              <w:rPr>
                <w:rFonts w:eastAsia="宋体"/>
                <w:lang w:eastAsia="zh-CN"/>
              </w:rPr>
            </w:pPr>
          </w:p>
          <w:p w14:paraId="33B1D3FB" w14:textId="14F45459" w:rsidR="00860D97" w:rsidRDefault="00860D97" w:rsidP="003B3CE9">
            <w:pPr>
              <w:pStyle w:val="Doc-text2"/>
              <w:ind w:left="0" w:firstLine="0"/>
              <w:rPr>
                <w:rFonts w:eastAsia="宋体"/>
                <w:lang w:eastAsia="zh-CN"/>
              </w:rPr>
            </w:pPr>
            <w:r>
              <w:rPr>
                <w:rFonts w:eastAsia="宋体"/>
                <w:lang w:eastAsia="zh-CN"/>
              </w:rPr>
              <w:t>O</w:t>
            </w:r>
            <w:r>
              <w:rPr>
                <w:rFonts w:eastAsia="宋体" w:hint="eastAsia"/>
                <w:lang w:eastAsia="zh-CN"/>
              </w:rPr>
              <w:t xml:space="preserve">n </w:t>
            </w:r>
            <w:r>
              <w:rPr>
                <w:rFonts w:eastAsia="宋体"/>
                <w:lang w:eastAsia="zh-CN"/>
              </w:rPr>
              <w:t>separate</w:t>
            </w:r>
            <w:r>
              <w:rPr>
                <w:rFonts w:eastAsia="宋体" w:hint="eastAsia"/>
                <w:lang w:eastAsia="zh-CN"/>
              </w:rPr>
              <w:t xml:space="preserve"> band issue</w:t>
            </w:r>
          </w:p>
          <w:p w14:paraId="1B8C63F4" w14:textId="77777777" w:rsidR="00860D97" w:rsidRPr="00BD7BA5" w:rsidRDefault="00860D97" w:rsidP="003B3CE9">
            <w:pPr>
              <w:pStyle w:val="Agreement"/>
              <w:rPr>
                <w:lang w:eastAsia="zh-CN"/>
              </w:rPr>
            </w:pPr>
            <w:r w:rsidRPr="00BD7BA5">
              <w:rPr>
                <w:lang w:eastAsia="zh-CN"/>
              </w:rPr>
              <w:t xml:space="preserve">RAN2 understands that UE can report which band(s) </w:t>
            </w:r>
            <w:r>
              <w:rPr>
                <w:rFonts w:eastAsia="宋体" w:hint="eastAsia"/>
                <w:lang w:eastAsia="zh-CN"/>
              </w:rPr>
              <w:t>is</w:t>
            </w:r>
            <w:r w:rsidRPr="00BD7BA5">
              <w:rPr>
                <w:rFonts w:hint="eastAsia"/>
                <w:lang w:eastAsia="zh-CN"/>
              </w:rPr>
              <w:t xml:space="preserve"> </w:t>
            </w:r>
            <w:r>
              <w:rPr>
                <w:lang w:eastAsia="zh-CN"/>
              </w:rPr>
              <w:t>support</w:t>
            </w:r>
            <w:r>
              <w:rPr>
                <w:rFonts w:eastAsia="宋体" w:hint="eastAsia"/>
                <w:lang w:eastAsia="zh-CN"/>
              </w:rPr>
              <w:t>ed</w:t>
            </w:r>
            <w:r w:rsidRPr="00BD7BA5">
              <w:rPr>
                <w:lang w:eastAsia="zh-CN"/>
              </w:rPr>
              <w:t xml:space="preserve"> by LR to NW.</w:t>
            </w:r>
          </w:p>
          <w:p w14:paraId="73E350B1" w14:textId="77777777" w:rsidR="00860D97" w:rsidRDefault="00860D97" w:rsidP="003B3CE9">
            <w:pPr>
              <w:pStyle w:val="Agreement"/>
              <w:rPr>
                <w:rFonts w:eastAsia="宋体"/>
                <w:lang w:eastAsia="zh-CN"/>
              </w:rPr>
            </w:pPr>
            <w:r w:rsidRPr="008B270A">
              <w:rPr>
                <w:lang w:eastAsia="zh-CN"/>
              </w:rPr>
              <w:t xml:space="preserve">RAN2 understands that </w:t>
            </w:r>
            <w:r w:rsidRPr="00E85779">
              <w:rPr>
                <w:lang w:eastAsia="zh-CN"/>
              </w:rPr>
              <w:t>any</w:t>
            </w:r>
            <w:r w:rsidRPr="008B270A">
              <w:rPr>
                <w:lang w:eastAsia="zh-CN"/>
              </w:rPr>
              <w:t xml:space="preserve"> potential overload issues could be addressed by current mechanism in spec</w:t>
            </w:r>
            <w:r w:rsidRPr="008B270A">
              <w:rPr>
                <w:rFonts w:hint="eastAsia"/>
                <w:lang w:eastAsia="zh-CN"/>
              </w:rPr>
              <w:t>.</w:t>
            </w:r>
          </w:p>
          <w:p w14:paraId="729B9A52" w14:textId="77777777" w:rsidR="00860D97" w:rsidRPr="00D47817" w:rsidRDefault="00860D97" w:rsidP="003B3CE9">
            <w:pPr>
              <w:pStyle w:val="Agreement"/>
              <w:rPr>
                <w:lang w:eastAsia="zh-CN"/>
              </w:rPr>
            </w:pPr>
            <w:r>
              <w:rPr>
                <w:rFonts w:hint="eastAsia"/>
                <w:lang w:eastAsia="zh-CN"/>
              </w:rPr>
              <w:t>Send LS to R</w:t>
            </w:r>
            <w:r>
              <w:rPr>
                <w:rFonts w:eastAsia="宋体" w:hint="eastAsia"/>
                <w:lang w:eastAsia="zh-CN"/>
              </w:rPr>
              <w:t>AN</w:t>
            </w:r>
            <w:r>
              <w:rPr>
                <w:rFonts w:hint="eastAsia"/>
                <w:lang w:eastAsia="zh-CN"/>
              </w:rPr>
              <w:t>1</w:t>
            </w:r>
            <w:r>
              <w:rPr>
                <w:rFonts w:eastAsia="宋体" w:hint="eastAsia"/>
                <w:lang w:eastAsia="zh-CN"/>
              </w:rPr>
              <w:t xml:space="preserve"> and RAN4 to inform the agreements. </w:t>
            </w:r>
          </w:p>
          <w:p w14:paraId="567C3E17" w14:textId="77777777" w:rsidR="00860D97" w:rsidRDefault="00860D97" w:rsidP="003B3CE9">
            <w:pPr>
              <w:pStyle w:val="Doc-text2"/>
              <w:ind w:left="0" w:firstLine="0"/>
              <w:rPr>
                <w:rFonts w:eastAsia="宋体"/>
                <w:lang w:eastAsia="zh-CN"/>
              </w:rPr>
            </w:pPr>
          </w:p>
          <w:p w14:paraId="21420F31" w14:textId="77777777" w:rsidR="00860D97" w:rsidRDefault="00860D97" w:rsidP="003B3CE9">
            <w:pPr>
              <w:pStyle w:val="Doc-text2"/>
              <w:ind w:left="0" w:firstLine="0"/>
              <w:rPr>
                <w:rFonts w:eastAsia="宋体"/>
                <w:lang w:eastAsia="zh-CN"/>
              </w:rPr>
            </w:pPr>
            <w:r>
              <w:rPr>
                <w:rFonts w:eastAsia="宋体"/>
                <w:lang w:eastAsia="zh-CN"/>
              </w:rPr>
              <w:t>O</w:t>
            </w:r>
            <w:r>
              <w:rPr>
                <w:rFonts w:eastAsia="宋体" w:hint="eastAsia"/>
                <w:lang w:eastAsia="zh-CN"/>
              </w:rPr>
              <w:t>n sub-grouping</w:t>
            </w:r>
          </w:p>
          <w:p w14:paraId="6502E0D6" w14:textId="77777777" w:rsidR="00B83EB5" w:rsidRDefault="00B83EB5" w:rsidP="00B83EB5">
            <w:pPr>
              <w:pStyle w:val="Doc-text2"/>
              <w:ind w:left="1619" w:firstLine="0"/>
              <w:rPr>
                <w:rFonts w:eastAsia="宋体"/>
                <w:lang w:eastAsia="zh-CN"/>
              </w:rPr>
            </w:pPr>
          </w:p>
          <w:p w14:paraId="3A78528D" w14:textId="77777777" w:rsidR="00B83EB5" w:rsidRPr="00685D8E" w:rsidRDefault="00B83EB5" w:rsidP="00B83EB5">
            <w:pPr>
              <w:pStyle w:val="Agreement"/>
              <w:rPr>
                <w:lang w:eastAsia="zh-CN"/>
              </w:rPr>
            </w:pPr>
            <w:r w:rsidRPr="00685D8E">
              <w:rPr>
                <w:lang w:eastAsia="zh-CN"/>
              </w:rPr>
              <w:t>For UE_ID based subgrouping, similar formula defined for PEI subgrouping is reused for LP-WUS subgrouping, i.e.,</w:t>
            </w:r>
          </w:p>
          <w:p w14:paraId="3503B8C6" w14:textId="77777777" w:rsidR="00B83EB5" w:rsidRPr="00642F4E" w:rsidRDefault="00B83EB5" w:rsidP="00B83EB5">
            <w:pPr>
              <w:pStyle w:val="Doc-text2"/>
              <w:ind w:leftChars="929" w:left="2221"/>
              <w:rPr>
                <w:rFonts w:eastAsia="宋体"/>
                <w:b/>
                <w:lang w:eastAsia="zh-CN"/>
              </w:rPr>
            </w:pPr>
            <w:proofErr w:type="spellStart"/>
            <w:r w:rsidRPr="00642F4E">
              <w:rPr>
                <w:rFonts w:eastAsia="宋体"/>
                <w:b/>
                <w:lang w:eastAsia="zh-CN"/>
              </w:rPr>
              <w:t>SubgroupID</w:t>
            </w:r>
            <w:proofErr w:type="spellEnd"/>
            <w:r w:rsidRPr="00642F4E">
              <w:rPr>
                <w:rFonts w:eastAsia="宋体"/>
                <w:b/>
                <w:lang w:eastAsia="zh-CN"/>
              </w:rPr>
              <w:t xml:space="preserve"> = (floor (UE_ID/(N*Ns*</w:t>
            </w:r>
            <w:proofErr w:type="spellStart"/>
            <w:r w:rsidRPr="00642F4E">
              <w:rPr>
                <w:rFonts w:eastAsia="宋体"/>
                <w:b/>
                <w:lang w:eastAsia="zh-CN"/>
              </w:rPr>
              <w:t>Np</w:t>
            </w:r>
            <w:proofErr w:type="spellEnd"/>
            <w:r w:rsidRPr="00642F4E">
              <w:rPr>
                <w:rFonts w:eastAsia="宋体"/>
                <w:b/>
                <w:lang w:eastAsia="zh-CN"/>
              </w:rPr>
              <w:t xml:space="preserve">)) mod </w:t>
            </w:r>
            <w:proofErr w:type="spellStart"/>
            <w:r w:rsidRPr="00642F4E">
              <w:rPr>
                <w:rFonts w:eastAsia="宋体"/>
                <w:b/>
                <w:lang w:eastAsia="zh-CN"/>
              </w:rPr>
              <w:t>subgroupsNumForUEID</w:t>
            </w:r>
            <w:proofErr w:type="spellEnd"/>
            <w:r w:rsidRPr="00642F4E">
              <w:rPr>
                <w:rFonts w:eastAsia="宋体"/>
                <w:b/>
                <w:lang w:eastAsia="zh-CN"/>
              </w:rPr>
              <w:t>) + (</w:t>
            </w:r>
            <w:proofErr w:type="spellStart"/>
            <w:r w:rsidRPr="00642F4E">
              <w:rPr>
                <w:rFonts w:eastAsia="宋体"/>
                <w:b/>
                <w:lang w:eastAsia="zh-CN"/>
              </w:rPr>
              <w:t>subgroupsNumPerPO</w:t>
            </w:r>
            <w:proofErr w:type="spellEnd"/>
            <w:r w:rsidRPr="00642F4E">
              <w:rPr>
                <w:rFonts w:eastAsia="宋体"/>
                <w:b/>
                <w:lang w:eastAsia="zh-CN"/>
              </w:rPr>
              <w:t xml:space="preserve"> – </w:t>
            </w:r>
            <w:proofErr w:type="spellStart"/>
            <w:r w:rsidRPr="00642F4E">
              <w:rPr>
                <w:rFonts w:eastAsia="宋体"/>
                <w:b/>
                <w:lang w:eastAsia="zh-CN"/>
              </w:rPr>
              <w:t>subgroupsNumForUEID</w:t>
            </w:r>
            <w:proofErr w:type="spellEnd"/>
            <w:r w:rsidRPr="00642F4E">
              <w:rPr>
                <w:rFonts w:eastAsia="宋体"/>
                <w:b/>
                <w:lang w:eastAsia="zh-CN"/>
              </w:rPr>
              <w:t>), where</w:t>
            </w:r>
          </w:p>
          <w:p w14:paraId="6AD45DB1" w14:textId="77777777" w:rsidR="00B83EB5" w:rsidRPr="00642F4E" w:rsidRDefault="00B83EB5" w:rsidP="00B83EB5">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UE_ID is related to 5G-S-TMSI, </w:t>
            </w:r>
          </w:p>
          <w:p w14:paraId="701B405D" w14:textId="77777777" w:rsidR="00B83EB5" w:rsidRPr="00642F4E" w:rsidRDefault="00B83EB5" w:rsidP="00B83EB5">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 is the number of total paging frames in one DRX cycle, </w:t>
            </w:r>
          </w:p>
          <w:p w14:paraId="608133BB" w14:textId="77777777" w:rsidR="00B83EB5" w:rsidRPr="00642F4E" w:rsidRDefault="00B83EB5" w:rsidP="00B83EB5">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Ns is the number of the PO for a PF, </w:t>
            </w:r>
          </w:p>
          <w:p w14:paraId="57AA8831" w14:textId="77777777" w:rsidR="00B83EB5" w:rsidRPr="00642F4E" w:rsidRDefault="00B83EB5" w:rsidP="00B83EB5">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r>
            <w:proofErr w:type="spellStart"/>
            <w:r w:rsidRPr="00642F4E">
              <w:rPr>
                <w:rFonts w:eastAsia="宋体"/>
                <w:b/>
                <w:lang w:eastAsia="zh-CN"/>
              </w:rPr>
              <w:t>Np</w:t>
            </w:r>
            <w:proofErr w:type="spellEnd"/>
            <w:r w:rsidRPr="00642F4E">
              <w:rPr>
                <w:rFonts w:eastAsia="宋体"/>
                <w:b/>
                <w:lang w:eastAsia="zh-CN"/>
              </w:rPr>
              <w:t xml:space="preserve"> is the number of </w:t>
            </w:r>
            <w:proofErr w:type="spellStart"/>
            <w:r w:rsidRPr="00642F4E">
              <w:rPr>
                <w:rFonts w:eastAsia="宋体"/>
                <w:b/>
                <w:lang w:eastAsia="zh-CN"/>
              </w:rPr>
              <w:t>subgroupNumForUEID</w:t>
            </w:r>
            <w:proofErr w:type="spellEnd"/>
            <w:r w:rsidRPr="00642F4E">
              <w:rPr>
                <w:rFonts w:eastAsia="宋体"/>
                <w:b/>
                <w:lang w:eastAsia="zh-CN"/>
              </w:rPr>
              <w:t xml:space="preserve"> for PEI, if configured and UE supports PEI; otherwise, </w:t>
            </w:r>
            <w:proofErr w:type="spellStart"/>
            <w:r w:rsidRPr="00642F4E">
              <w:rPr>
                <w:rFonts w:eastAsia="宋体"/>
                <w:b/>
                <w:lang w:eastAsia="zh-CN"/>
              </w:rPr>
              <w:t>Np</w:t>
            </w:r>
            <w:proofErr w:type="spellEnd"/>
            <w:r w:rsidRPr="00642F4E">
              <w:rPr>
                <w:rFonts w:eastAsia="宋体"/>
                <w:b/>
                <w:lang w:eastAsia="zh-CN"/>
              </w:rPr>
              <w:t xml:space="preserve"> is 1,</w:t>
            </w:r>
          </w:p>
          <w:p w14:paraId="443791EC" w14:textId="77777777" w:rsidR="00B83EB5" w:rsidRPr="00642F4E" w:rsidRDefault="00B83EB5" w:rsidP="00B83EB5">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r>
            <w:proofErr w:type="spellStart"/>
            <w:proofErr w:type="gramStart"/>
            <w:r w:rsidRPr="00642F4E">
              <w:rPr>
                <w:rFonts w:eastAsia="宋体"/>
                <w:b/>
                <w:lang w:eastAsia="zh-CN"/>
              </w:rPr>
              <w:t>subgroupsNumForUEID</w:t>
            </w:r>
            <w:proofErr w:type="spellEnd"/>
            <w:proofErr w:type="gramEnd"/>
            <w:r w:rsidRPr="00642F4E">
              <w:rPr>
                <w:rFonts w:eastAsia="宋体"/>
                <w:b/>
                <w:lang w:eastAsia="zh-CN"/>
              </w:rPr>
              <w:t xml:space="preserve"> and </w:t>
            </w:r>
            <w:proofErr w:type="spellStart"/>
            <w:r w:rsidRPr="00642F4E">
              <w:rPr>
                <w:rFonts w:eastAsia="宋体"/>
                <w:b/>
                <w:lang w:eastAsia="zh-CN"/>
              </w:rPr>
              <w:t>subgroupsNumPerPO</w:t>
            </w:r>
            <w:proofErr w:type="spellEnd"/>
            <w:r w:rsidRPr="00642F4E">
              <w:rPr>
                <w:rFonts w:eastAsia="宋体"/>
                <w:b/>
                <w:lang w:eastAsia="zh-CN"/>
              </w:rPr>
              <w:t xml:space="preserve"> are the subgroup number for UE_ID based subgrouping for LP-WUS and the total subgroup number for LP-WUS, respectively.</w:t>
            </w:r>
          </w:p>
          <w:p w14:paraId="22E5E793" w14:textId="77777777" w:rsidR="00B83EB5" w:rsidRDefault="00B83EB5" w:rsidP="00B83EB5">
            <w:pPr>
              <w:pStyle w:val="Doc-text2"/>
              <w:ind w:left="0" w:firstLine="0"/>
              <w:rPr>
                <w:rFonts w:eastAsia="宋体"/>
                <w:lang w:eastAsia="zh-CN"/>
              </w:rPr>
            </w:pPr>
          </w:p>
          <w:p w14:paraId="4ADFC920" w14:textId="241C2CF7" w:rsidR="00B83EB5" w:rsidRPr="00B83EB5" w:rsidRDefault="00B83EB5" w:rsidP="00B83EB5">
            <w:pPr>
              <w:pStyle w:val="Doc-text2"/>
              <w:ind w:left="0" w:firstLine="0"/>
              <w:rPr>
                <w:rFonts w:eastAsia="宋体"/>
                <w:lang w:eastAsia="zh-CN"/>
              </w:rPr>
            </w:pPr>
            <w:r w:rsidRPr="00B83EB5">
              <w:rPr>
                <w:rFonts w:eastAsia="宋体"/>
                <w:lang w:eastAsia="zh-CN"/>
              </w:rPr>
              <w:t>O</w:t>
            </w:r>
            <w:r w:rsidRPr="00B83EB5">
              <w:rPr>
                <w:rFonts w:eastAsia="宋体" w:hint="eastAsia"/>
                <w:lang w:eastAsia="zh-CN"/>
              </w:rPr>
              <w:t>n SA2 LS (</w:t>
            </w:r>
            <w:r w:rsidRPr="00B83EB5">
              <w:t>R2-2500050</w:t>
            </w:r>
            <w:r w:rsidRPr="00B83EB5">
              <w:rPr>
                <w:rFonts w:eastAsia="宋体" w:hint="eastAsia"/>
                <w:lang w:eastAsia="zh-CN"/>
              </w:rPr>
              <w:t>/</w:t>
            </w:r>
            <w:r w:rsidRPr="00B83EB5">
              <w:t>S2-2412876</w:t>
            </w:r>
            <w:r w:rsidRPr="00B83EB5">
              <w:rPr>
                <w:rFonts w:eastAsia="宋体" w:hint="eastAsia"/>
                <w:lang w:eastAsia="zh-CN"/>
              </w:rPr>
              <w:t>)</w:t>
            </w:r>
          </w:p>
          <w:p w14:paraId="6C531294" w14:textId="0E78C9BB" w:rsidR="00B83EB5" w:rsidRDefault="00B83EB5" w:rsidP="00B83EB5">
            <w:pPr>
              <w:pStyle w:val="Doc-text2"/>
              <w:ind w:left="0" w:firstLine="0"/>
              <w:rPr>
                <w:rFonts w:eastAsia="宋体"/>
                <w:lang w:eastAsia="zh-CN"/>
              </w:rPr>
            </w:pPr>
          </w:p>
          <w:p w14:paraId="1A6118C0" w14:textId="77777777" w:rsidR="008D2521" w:rsidRPr="00BB72C2" w:rsidRDefault="008D2521" w:rsidP="008D2521">
            <w:pPr>
              <w:pStyle w:val="Agreement"/>
              <w:rPr>
                <w:lang w:eastAsia="zh-CN"/>
              </w:rPr>
            </w:pPr>
            <w:r w:rsidRPr="00BB72C2">
              <w:rPr>
                <w:lang w:eastAsia="zh-CN"/>
              </w:rPr>
              <w:t xml:space="preserve">RAN2 sends reply LS to SA2/RAN3/CT1, and CC RAN1 and RAN4 </w:t>
            </w:r>
            <w:r w:rsidRPr="00BB72C2">
              <w:rPr>
                <w:rFonts w:hint="eastAsia"/>
                <w:lang w:eastAsia="zh-CN"/>
              </w:rPr>
              <w:t>to confirm the</w:t>
            </w:r>
            <w:r w:rsidRPr="00BB72C2">
              <w:rPr>
                <w:lang w:eastAsia="zh-CN"/>
              </w:rPr>
              <w:t xml:space="preserve"> “LP-WUS” terminology.</w:t>
            </w:r>
            <w:r>
              <w:rPr>
                <w:rFonts w:hint="eastAsia"/>
                <w:lang w:eastAsia="zh-CN"/>
              </w:rPr>
              <w:t xml:space="preserve"> </w:t>
            </w:r>
          </w:p>
          <w:p w14:paraId="6EA2E925" w14:textId="77777777" w:rsidR="008D2521" w:rsidRPr="00E14F7E" w:rsidRDefault="008D2521" w:rsidP="008D2521">
            <w:pPr>
              <w:pStyle w:val="Agreement"/>
            </w:pPr>
            <w:r w:rsidRPr="00E14F7E">
              <w:rPr>
                <w:rFonts w:hint="eastAsia"/>
              </w:rPr>
              <w:t xml:space="preserve">Regarding the SA2 raised issue on </w:t>
            </w:r>
            <w:r w:rsidRPr="00E14F7E">
              <w:t>UE Radio Capability for Paging Information</w:t>
            </w:r>
            <w:r w:rsidRPr="00E14F7E">
              <w:rPr>
                <w:rFonts w:hint="eastAsia"/>
              </w:rPr>
              <w:t xml:space="preserve">, R2 understand that there is no issue for NW after Release 17 (in which case the </w:t>
            </w:r>
            <w:r w:rsidRPr="00E14F7E">
              <w:t>LP-WUS UE-ID based subgrouping UE capability is included in the UE-</w:t>
            </w:r>
            <w:proofErr w:type="spellStart"/>
            <w:r w:rsidRPr="00E14F7E">
              <w:t>RadioPagingInfo</w:t>
            </w:r>
            <w:proofErr w:type="spellEnd"/>
            <w:r w:rsidRPr="00E14F7E">
              <w:t xml:space="preserve"> container</w:t>
            </w:r>
            <w:r w:rsidRPr="00E14F7E">
              <w:rPr>
                <w:rFonts w:hint="eastAsia"/>
              </w:rPr>
              <w:t xml:space="preserve">). </w:t>
            </w:r>
            <w:r w:rsidRPr="00E14F7E">
              <w:t>W</w:t>
            </w:r>
            <w:r w:rsidRPr="00E14F7E">
              <w:rPr>
                <w:rFonts w:hint="eastAsia"/>
              </w:rPr>
              <w:t xml:space="preserve">hether there is issue for the </w:t>
            </w:r>
            <w:r w:rsidRPr="00E14F7E">
              <w:t>other</w:t>
            </w:r>
            <w:r w:rsidRPr="00E14F7E">
              <w:rPr>
                <w:rFonts w:hint="eastAsia"/>
              </w:rPr>
              <w:t xml:space="preserve"> </w:t>
            </w:r>
            <w:r w:rsidRPr="00E14F7E">
              <w:t>cases</w:t>
            </w:r>
            <w:r w:rsidRPr="00E14F7E">
              <w:rPr>
                <w:rFonts w:hint="eastAsia"/>
              </w:rPr>
              <w:t xml:space="preserve"> </w:t>
            </w:r>
            <w:r w:rsidRPr="00E14F7E">
              <w:t>(</w:t>
            </w:r>
            <w:r w:rsidRPr="00E14F7E">
              <w:rPr>
                <w:rFonts w:hint="eastAsia"/>
              </w:rPr>
              <w:t xml:space="preserve">for the features mentioned by SA2 LS </w:t>
            </w:r>
            <w:r w:rsidRPr="00E14F7E">
              <w:t>R2-2500050</w:t>
            </w:r>
            <w:r w:rsidRPr="00E14F7E">
              <w:rPr>
                <w:rFonts w:hint="eastAsia"/>
              </w:rPr>
              <w:t xml:space="preserve">) can be further discussed in the main session. </w:t>
            </w:r>
          </w:p>
          <w:p w14:paraId="7766CD65" w14:textId="63FAA2BD" w:rsidR="00B83EB5" w:rsidRDefault="00B83EB5" w:rsidP="003B3CE9">
            <w:pPr>
              <w:pStyle w:val="Doc-text2"/>
              <w:ind w:left="0" w:firstLine="0"/>
              <w:rPr>
                <w:rFonts w:eastAsia="宋体"/>
                <w:lang w:eastAsia="zh-CN"/>
              </w:rPr>
            </w:pPr>
          </w:p>
        </w:tc>
      </w:tr>
    </w:tbl>
    <w:p w14:paraId="4DA4E1C1" w14:textId="77777777" w:rsidR="00860D97" w:rsidRDefault="00860D97" w:rsidP="00940D58">
      <w:pPr>
        <w:pStyle w:val="Comments"/>
        <w:rPr>
          <w:rFonts w:eastAsia="宋体"/>
          <w:lang w:eastAsia="zh-CN"/>
        </w:rPr>
      </w:pPr>
    </w:p>
    <w:p w14:paraId="4975983B" w14:textId="77777777" w:rsidR="00860D97" w:rsidRPr="00BA11CB" w:rsidRDefault="00860D97" w:rsidP="00940D58">
      <w:pPr>
        <w:pStyle w:val="Comments"/>
        <w:rPr>
          <w:rFonts w:eastAsia="宋体"/>
          <w:lang w:eastAsia="zh-CN"/>
        </w:rPr>
      </w:pPr>
    </w:p>
    <w:p w14:paraId="3E18588F" w14:textId="77777777" w:rsidR="00940D58" w:rsidRPr="00DB2F94" w:rsidRDefault="00940D58" w:rsidP="00940D58">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宋体"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470A300E" w14:textId="77777777" w:rsidR="00940D58" w:rsidRDefault="00940D58" w:rsidP="00940D58">
      <w:pPr>
        <w:pStyle w:val="Comments"/>
        <w:rPr>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6CE25536" w14:textId="77777777" w:rsidR="00940D58" w:rsidRDefault="00940D58" w:rsidP="00940D58">
      <w:pPr>
        <w:pStyle w:val="Comments"/>
        <w:rPr>
          <w:rFonts w:eastAsia="宋体"/>
          <w:bCs/>
          <w:lang w:val="en-US" w:eastAsia="zh-CN" w:bidi="ar"/>
        </w:rPr>
      </w:pPr>
    </w:p>
    <w:p w14:paraId="30589FDC" w14:textId="3E477E15" w:rsidR="00CB6DB6" w:rsidRPr="00CB6DB6" w:rsidRDefault="00447813" w:rsidP="00F2050D">
      <w:pPr>
        <w:pStyle w:val="Doc-title"/>
        <w:rPr>
          <w:rFonts w:eastAsia="宋体"/>
          <w:u w:val="single"/>
          <w:lang w:eastAsia="zh-CN"/>
        </w:rPr>
      </w:pPr>
      <w:r>
        <w:rPr>
          <w:rFonts w:eastAsia="宋体"/>
          <w:u w:val="single"/>
          <w:lang w:eastAsia="zh-CN"/>
        </w:rPr>
        <w:t>S</w:t>
      </w:r>
      <w:r>
        <w:rPr>
          <w:rFonts w:eastAsia="宋体" w:hint="eastAsia"/>
          <w:u w:val="single"/>
          <w:lang w:eastAsia="zh-CN"/>
        </w:rPr>
        <w:t xml:space="preserve">erving cell </w:t>
      </w:r>
      <w:r w:rsidR="00CB6DB6" w:rsidRPr="00CB6DB6">
        <w:rPr>
          <w:rFonts w:eastAsia="宋体" w:hint="eastAsia"/>
          <w:u w:val="single"/>
          <w:lang w:eastAsia="zh-CN"/>
        </w:rPr>
        <w:t xml:space="preserve">RRM </w:t>
      </w:r>
      <w:r w:rsidR="00CB6DB6" w:rsidRPr="00CB6DB6">
        <w:rPr>
          <w:rFonts w:eastAsia="宋体"/>
          <w:u w:val="single"/>
          <w:lang w:eastAsia="zh-CN"/>
        </w:rPr>
        <w:t>relaxation</w:t>
      </w:r>
      <w:r w:rsidR="00CB6DB6" w:rsidRPr="00CB6DB6">
        <w:rPr>
          <w:rFonts w:eastAsia="宋体" w:hint="eastAsia"/>
          <w:u w:val="single"/>
          <w:lang w:eastAsia="zh-CN"/>
        </w:rPr>
        <w:t xml:space="preserve"> </w:t>
      </w:r>
      <w:r w:rsidR="00CB6DB6" w:rsidRPr="00CB6DB6">
        <w:rPr>
          <w:rFonts w:eastAsia="宋体"/>
          <w:u w:val="single"/>
          <w:lang w:eastAsia="zh-CN"/>
        </w:rPr>
        <w:t>criteria</w:t>
      </w:r>
      <w:r w:rsidR="00AD13F8">
        <w:rPr>
          <w:rFonts w:eastAsia="宋体" w:hint="eastAsia"/>
          <w:u w:val="single"/>
          <w:lang w:eastAsia="zh-CN"/>
        </w:rPr>
        <w:t xml:space="preserve">, </w:t>
      </w:r>
      <w:r w:rsidR="00324ABC">
        <w:rPr>
          <w:rFonts w:eastAsia="宋体" w:hint="eastAsia"/>
          <w:u w:val="single"/>
          <w:lang w:eastAsia="zh-CN"/>
        </w:rPr>
        <w:t>to include</w:t>
      </w:r>
      <w:r w:rsidR="00AD13F8">
        <w:rPr>
          <w:rFonts w:eastAsia="宋体" w:hint="eastAsia"/>
          <w:u w:val="single"/>
          <w:lang w:eastAsia="zh-CN"/>
        </w:rPr>
        <w:t xml:space="preserve"> LR </w:t>
      </w:r>
      <w:r w:rsidR="00AD13F8">
        <w:rPr>
          <w:rFonts w:eastAsia="宋体"/>
          <w:u w:val="single"/>
          <w:lang w:eastAsia="zh-CN"/>
        </w:rPr>
        <w:t>measurement</w:t>
      </w:r>
      <w:r w:rsidR="00AD13F8">
        <w:rPr>
          <w:rFonts w:eastAsia="宋体" w:hint="eastAsia"/>
          <w:u w:val="single"/>
          <w:lang w:eastAsia="zh-CN"/>
        </w:rPr>
        <w:t xml:space="preserve"> </w:t>
      </w:r>
      <w:r w:rsidR="00324ABC">
        <w:rPr>
          <w:rFonts w:eastAsia="宋体" w:hint="eastAsia"/>
          <w:u w:val="single"/>
          <w:lang w:eastAsia="zh-CN"/>
        </w:rPr>
        <w:t>or not</w:t>
      </w:r>
    </w:p>
    <w:p w14:paraId="5CBFD10E" w14:textId="4EED4C36" w:rsidR="0009652B" w:rsidRDefault="0009652B" w:rsidP="0009652B">
      <w:pPr>
        <w:pStyle w:val="Doc-title"/>
        <w:rPr>
          <w:rFonts w:eastAsia="宋体"/>
          <w:lang w:eastAsia="zh-CN"/>
        </w:rPr>
      </w:pPr>
      <w:r>
        <w:t>R2-2500869</w:t>
      </w:r>
      <w:r>
        <w:tab/>
        <w:t>RRM relaxation and RRM offloading</w:t>
      </w:r>
      <w:r>
        <w:tab/>
        <w:t>LG Electronics Inc.</w:t>
      </w:r>
      <w:r>
        <w:tab/>
        <w:t>discussion</w:t>
      </w:r>
      <w:r>
        <w:tab/>
        <w:t>Rel-19</w:t>
      </w:r>
      <w:r>
        <w:tab/>
        <w:t>NR_LPWUS-Core</w:t>
      </w:r>
    </w:p>
    <w:p w14:paraId="00919E8B" w14:textId="62398A0A" w:rsidR="001552C1" w:rsidRPr="001552C1" w:rsidRDefault="001552C1" w:rsidP="001552C1">
      <w:pPr>
        <w:pStyle w:val="Agreement"/>
        <w:rPr>
          <w:lang w:eastAsia="zh-CN"/>
        </w:rPr>
      </w:pPr>
      <w:r>
        <w:rPr>
          <w:rFonts w:hint="eastAsia"/>
          <w:lang w:eastAsia="zh-CN"/>
        </w:rPr>
        <w:t>Noted</w:t>
      </w:r>
    </w:p>
    <w:p w14:paraId="45C3E88B" w14:textId="77777777" w:rsidR="0009652B" w:rsidRPr="0009652B" w:rsidRDefault="0009652B" w:rsidP="0009652B">
      <w:pPr>
        <w:pStyle w:val="Doc-text2"/>
        <w:rPr>
          <w:rFonts w:eastAsia="宋体"/>
          <w:i/>
          <w:lang w:eastAsia="zh-CN"/>
        </w:rPr>
      </w:pPr>
      <w:r w:rsidRPr="0009652B">
        <w:rPr>
          <w:rFonts w:eastAsia="宋体"/>
          <w:i/>
          <w:shd w:val="pct15" w:color="auto" w:fill="FFFFFF"/>
          <w:lang w:eastAsia="zh-CN"/>
        </w:rPr>
        <w:t>Proposal 6</w:t>
      </w:r>
      <w:r w:rsidRPr="0009652B">
        <w:rPr>
          <w:rFonts w:eastAsia="宋体"/>
          <w:i/>
          <w:lang w:eastAsia="zh-CN"/>
        </w:rPr>
        <w:tab/>
        <w:t>[For case #3] If the condition for measurement relaxation is met, UE performs serving cell measurements using only MR with relaxed requirement. No LR measurements.</w:t>
      </w:r>
    </w:p>
    <w:p w14:paraId="07BCE9E7" w14:textId="77777777" w:rsidR="0009652B" w:rsidRDefault="0009652B" w:rsidP="00F2050D">
      <w:pPr>
        <w:pStyle w:val="Doc-title"/>
        <w:rPr>
          <w:rFonts w:eastAsia="宋体"/>
          <w:lang w:eastAsia="zh-CN"/>
        </w:rPr>
      </w:pPr>
    </w:p>
    <w:p w14:paraId="1D4C8959" w14:textId="77777777" w:rsidR="00F2050D" w:rsidRDefault="00F2050D" w:rsidP="00F2050D">
      <w:pPr>
        <w:pStyle w:val="Doc-title"/>
        <w:rPr>
          <w:rFonts w:eastAsia="宋体"/>
          <w:lang w:eastAsia="zh-CN"/>
        </w:rPr>
      </w:pPr>
      <w:r>
        <w:lastRenderedPageBreak/>
        <w:t>R2-2500944</w:t>
      </w:r>
      <w:r>
        <w:tab/>
        <w:t>Discussion on RRM measurement relaxation and offloading</w:t>
      </w:r>
      <w:r>
        <w:tab/>
      </w:r>
      <w:proofErr w:type="spellStart"/>
      <w:r>
        <w:t>InterDigital</w:t>
      </w:r>
      <w:proofErr w:type="spellEnd"/>
      <w:r>
        <w:t>, Inc.</w:t>
      </w:r>
      <w:r>
        <w:tab/>
        <w:t>discussion</w:t>
      </w:r>
      <w:r>
        <w:tab/>
        <w:t>Rel-19</w:t>
      </w:r>
      <w:r>
        <w:tab/>
        <w:t>NR_LPWUS-Core</w:t>
      </w:r>
    </w:p>
    <w:p w14:paraId="54719B64" w14:textId="0081762C" w:rsidR="001552C1" w:rsidRPr="001552C1" w:rsidRDefault="001552C1" w:rsidP="001552C1">
      <w:pPr>
        <w:pStyle w:val="Agreement"/>
        <w:rPr>
          <w:lang w:eastAsia="zh-CN"/>
        </w:rPr>
      </w:pPr>
      <w:r>
        <w:rPr>
          <w:rFonts w:hint="eastAsia"/>
          <w:lang w:eastAsia="zh-CN"/>
        </w:rPr>
        <w:t>Noted</w:t>
      </w:r>
    </w:p>
    <w:p w14:paraId="4A5ADACD" w14:textId="77777777" w:rsidR="00F2050D" w:rsidRPr="00F2050D" w:rsidRDefault="00F2050D" w:rsidP="00F2050D">
      <w:pPr>
        <w:pStyle w:val="Doc-text2"/>
        <w:rPr>
          <w:rFonts w:eastAsia="宋体"/>
          <w:i/>
          <w:lang w:eastAsia="zh-CN"/>
        </w:rPr>
      </w:pPr>
      <w:r w:rsidRPr="003816D3">
        <w:rPr>
          <w:rFonts w:eastAsia="宋体"/>
          <w:i/>
          <w:shd w:val="pct15" w:color="auto" w:fill="FFFFFF"/>
          <w:lang w:eastAsia="zh-CN"/>
        </w:rPr>
        <w:t>Proposal 4</w:t>
      </w:r>
      <w:r w:rsidRPr="00F2050D">
        <w:rPr>
          <w:rFonts w:eastAsia="宋体"/>
          <w:i/>
          <w:lang w:eastAsia="zh-CN"/>
        </w:rPr>
        <w:t>: For partially offloading case, support the exit condition based on LR measurement.</w:t>
      </w:r>
    </w:p>
    <w:p w14:paraId="0334D7EE" w14:textId="77777777" w:rsidR="00F2050D" w:rsidRDefault="00F2050D" w:rsidP="00F2050D">
      <w:pPr>
        <w:pStyle w:val="Doc-text2"/>
        <w:rPr>
          <w:rFonts w:eastAsia="宋体"/>
          <w:lang w:eastAsia="zh-CN"/>
        </w:rPr>
      </w:pPr>
    </w:p>
    <w:p w14:paraId="301AA022" w14:textId="77777777" w:rsidR="00765F48" w:rsidRDefault="00765F48" w:rsidP="00765F48">
      <w:pPr>
        <w:pStyle w:val="Doc-title"/>
        <w:rPr>
          <w:rFonts w:eastAsia="宋体"/>
          <w:lang w:eastAsia="zh-CN"/>
        </w:rPr>
      </w:pPr>
      <w:r>
        <w:t>R2-2501254</w:t>
      </w:r>
      <w:r>
        <w:tab/>
        <w:t>LP-WUS RRM measurement relaxation and offloading</w:t>
      </w:r>
      <w:r>
        <w:tab/>
        <w:t>Qualcomm Incorporated</w:t>
      </w:r>
      <w:r>
        <w:tab/>
        <w:t>discussion</w:t>
      </w:r>
      <w:r>
        <w:tab/>
        <w:t>NR_LPWUS-Core</w:t>
      </w:r>
    </w:p>
    <w:p w14:paraId="019F28DD" w14:textId="541E37A1" w:rsidR="001552C1" w:rsidRPr="001552C1" w:rsidRDefault="001552C1" w:rsidP="001552C1">
      <w:pPr>
        <w:pStyle w:val="Agreement"/>
        <w:rPr>
          <w:lang w:eastAsia="zh-CN"/>
        </w:rPr>
      </w:pPr>
      <w:r>
        <w:rPr>
          <w:rFonts w:hint="eastAsia"/>
          <w:lang w:eastAsia="zh-CN"/>
        </w:rPr>
        <w:t>Noted</w:t>
      </w:r>
    </w:p>
    <w:p w14:paraId="6CB2B314" w14:textId="77777777" w:rsidR="00765F48" w:rsidRPr="00765F48" w:rsidRDefault="00765F48" w:rsidP="00765F48">
      <w:pPr>
        <w:pStyle w:val="Doc-text2"/>
        <w:rPr>
          <w:rFonts w:eastAsia="宋体"/>
          <w:i/>
          <w:lang w:eastAsia="zh-CN"/>
        </w:rPr>
      </w:pPr>
      <w:r w:rsidRPr="00765F48">
        <w:rPr>
          <w:rFonts w:eastAsia="宋体"/>
          <w:i/>
          <w:shd w:val="pct15" w:color="auto" w:fill="FFFFFF"/>
          <w:lang w:eastAsia="zh-CN"/>
        </w:rPr>
        <w:t>Proposal 4</w:t>
      </w:r>
      <w:r w:rsidRPr="00765F48">
        <w:rPr>
          <w:rFonts w:eastAsia="宋体"/>
          <w:i/>
          <w:lang w:eastAsia="zh-CN"/>
        </w:rPr>
        <w:tab/>
        <w:t xml:space="preserve">The entry condition for partially offloading: </w:t>
      </w:r>
    </w:p>
    <w:p w14:paraId="1E8D0891" w14:textId="77777777" w:rsidR="00765F48" w:rsidRPr="00765F48" w:rsidRDefault="00765F48" w:rsidP="00765F48">
      <w:pPr>
        <w:pStyle w:val="Doc-text2"/>
        <w:rPr>
          <w:rFonts w:eastAsia="宋体"/>
          <w:i/>
          <w:lang w:eastAsia="zh-CN"/>
        </w:rPr>
      </w:pPr>
      <w:r w:rsidRPr="00765F48">
        <w:rPr>
          <w:rFonts w:eastAsia="宋体"/>
          <w:i/>
          <w:lang w:eastAsia="zh-CN"/>
        </w:rPr>
        <w:t>-</w:t>
      </w:r>
      <w:r w:rsidRPr="00765F48">
        <w:rPr>
          <w:rFonts w:eastAsia="宋体"/>
          <w:i/>
          <w:lang w:eastAsia="zh-CN"/>
        </w:rPr>
        <w:tab/>
        <w:t>When both MR and LR measurement are above the thresholds defined for partially offloading, and,</w:t>
      </w:r>
    </w:p>
    <w:p w14:paraId="24DB8175" w14:textId="1048F0F4" w:rsidR="00765F48" w:rsidRPr="00765F48" w:rsidRDefault="00765F48" w:rsidP="00765F48">
      <w:pPr>
        <w:pStyle w:val="Doc-text2"/>
        <w:rPr>
          <w:rFonts w:eastAsia="宋体"/>
          <w:i/>
          <w:lang w:eastAsia="zh-CN"/>
        </w:rPr>
      </w:pPr>
      <w:r w:rsidRPr="00765F48">
        <w:rPr>
          <w:rFonts w:eastAsia="宋体"/>
          <w:i/>
          <w:lang w:eastAsia="zh-CN"/>
        </w:rPr>
        <w:t>-</w:t>
      </w:r>
      <w:r w:rsidRPr="00765F48">
        <w:rPr>
          <w:rFonts w:eastAsia="宋体"/>
          <w:i/>
          <w:lang w:eastAsia="zh-CN"/>
        </w:rPr>
        <w:tab/>
        <w:t>When any of LR and MR measurement is below the threshold which is defined for</w:t>
      </w:r>
      <w:r w:rsidRPr="00232A3C">
        <w:rPr>
          <w:rFonts w:eastAsia="宋体"/>
          <w:i/>
          <w:lang w:eastAsia="zh-CN"/>
        </w:rPr>
        <w:t xml:space="preserve"> totally</w:t>
      </w:r>
      <w:r w:rsidR="00E45EFC">
        <w:rPr>
          <w:rFonts w:eastAsia="宋体" w:hint="eastAsia"/>
          <w:i/>
          <w:strike/>
          <w:lang w:eastAsia="zh-CN"/>
        </w:rPr>
        <w:t xml:space="preserve"> </w:t>
      </w:r>
      <w:r w:rsidRPr="00765F48">
        <w:rPr>
          <w:rFonts w:eastAsia="宋体"/>
          <w:i/>
          <w:lang w:eastAsia="zh-CN"/>
        </w:rPr>
        <w:t>offloading</w:t>
      </w:r>
    </w:p>
    <w:p w14:paraId="4F5A427B" w14:textId="77777777" w:rsidR="00032448" w:rsidRDefault="00032448" w:rsidP="00032448">
      <w:pPr>
        <w:pStyle w:val="Doc-text2"/>
        <w:rPr>
          <w:rFonts w:eastAsia="宋体"/>
          <w:lang w:eastAsia="zh-CN"/>
        </w:rPr>
      </w:pPr>
    </w:p>
    <w:p w14:paraId="13BEC392" w14:textId="333FB69F" w:rsidR="0041423E" w:rsidRDefault="0041423E" w:rsidP="00032448">
      <w:pPr>
        <w:pStyle w:val="Doc-text2"/>
        <w:rPr>
          <w:rFonts w:eastAsia="宋体"/>
          <w:lang w:eastAsia="zh-CN"/>
        </w:rPr>
      </w:pPr>
      <w:r>
        <w:rPr>
          <w:rFonts w:eastAsia="宋体" w:hint="eastAsia"/>
          <w:lang w:eastAsia="zh-CN"/>
        </w:rPr>
        <w:t>Discussion</w:t>
      </w:r>
    </w:p>
    <w:p w14:paraId="2E4DC010" w14:textId="24C5C582" w:rsidR="0041423E" w:rsidRDefault="0041423E" w:rsidP="00032448">
      <w:pPr>
        <w:pStyle w:val="Doc-text2"/>
        <w:rPr>
          <w:rFonts w:eastAsia="宋体"/>
          <w:lang w:eastAsia="zh-CN"/>
        </w:rPr>
      </w:pPr>
      <w:r>
        <w:rPr>
          <w:rFonts w:eastAsia="宋体" w:hint="eastAsia"/>
          <w:lang w:eastAsia="zh-CN"/>
        </w:rPr>
        <w:t>-</w:t>
      </w:r>
      <w:r>
        <w:rPr>
          <w:rFonts w:eastAsia="宋体" w:hint="eastAsia"/>
          <w:lang w:eastAsia="zh-CN"/>
        </w:rPr>
        <w:tab/>
      </w:r>
      <w:r w:rsidR="00E3443C">
        <w:rPr>
          <w:rFonts w:eastAsia="宋体" w:hint="eastAsia"/>
          <w:lang w:eastAsia="zh-CN"/>
        </w:rPr>
        <w:t xml:space="preserve">CMCC </w:t>
      </w:r>
      <w:proofErr w:type="gramStart"/>
      <w:r w:rsidR="00E53319">
        <w:rPr>
          <w:rFonts w:eastAsia="宋体" w:hint="eastAsia"/>
          <w:lang w:eastAsia="zh-CN"/>
        </w:rPr>
        <w:t>think</w:t>
      </w:r>
      <w:proofErr w:type="gramEnd"/>
      <w:r w:rsidR="00E53319">
        <w:rPr>
          <w:rFonts w:eastAsia="宋体" w:hint="eastAsia"/>
          <w:lang w:eastAsia="zh-CN"/>
        </w:rPr>
        <w:t xml:space="preserve"> LG E P6 is about UE </w:t>
      </w:r>
      <w:r w:rsidR="00E53319">
        <w:rPr>
          <w:rFonts w:eastAsia="宋体"/>
          <w:lang w:eastAsia="zh-CN"/>
        </w:rPr>
        <w:t>behaviour</w:t>
      </w:r>
      <w:r w:rsidR="00E53319">
        <w:rPr>
          <w:rFonts w:eastAsia="宋体" w:hint="eastAsia"/>
          <w:lang w:eastAsia="zh-CN"/>
        </w:rPr>
        <w:t>. LG E</w:t>
      </w:r>
      <w:r w:rsidR="0030043E">
        <w:rPr>
          <w:rFonts w:eastAsia="宋体" w:hint="eastAsia"/>
          <w:lang w:eastAsia="zh-CN"/>
        </w:rPr>
        <w:t xml:space="preserve"> </w:t>
      </w:r>
      <w:proofErr w:type="gramStart"/>
      <w:r w:rsidR="00E53319">
        <w:rPr>
          <w:rFonts w:eastAsia="宋体" w:hint="eastAsia"/>
          <w:lang w:eastAsia="zh-CN"/>
        </w:rPr>
        <w:t>think</w:t>
      </w:r>
      <w:proofErr w:type="gramEnd"/>
      <w:r w:rsidR="00E53319">
        <w:rPr>
          <w:rFonts w:eastAsia="宋体" w:hint="eastAsia"/>
          <w:lang w:eastAsia="zh-CN"/>
        </w:rPr>
        <w:t xml:space="preserve"> it is correct but no LR is needed.</w:t>
      </w:r>
      <w:r w:rsidR="0091308E">
        <w:rPr>
          <w:rFonts w:eastAsia="宋体" w:hint="eastAsia"/>
          <w:lang w:eastAsia="zh-CN"/>
        </w:rPr>
        <w:t xml:space="preserve"> NEC</w:t>
      </w:r>
      <w:r w:rsidR="00F45BC8">
        <w:rPr>
          <w:rFonts w:eastAsia="宋体" w:hint="eastAsia"/>
          <w:lang w:eastAsia="zh-CN"/>
        </w:rPr>
        <w:t>, Lenovo</w:t>
      </w:r>
      <w:r w:rsidR="00FF7B90">
        <w:rPr>
          <w:rFonts w:eastAsia="宋体" w:hint="eastAsia"/>
          <w:lang w:eastAsia="zh-CN"/>
        </w:rPr>
        <w:t xml:space="preserve"> </w:t>
      </w:r>
      <w:r w:rsidR="0030043E">
        <w:rPr>
          <w:rFonts w:eastAsia="宋体" w:hint="eastAsia"/>
          <w:lang w:eastAsia="zh-CN"/>
        </w:rPr>
        <w:t xml:space="preserve">and HW </w:t>
      </w:r>
      <w:r w:rsidR="00FF7B90">
        <w:rPr>
          <w:rFonts w:eastAsia="宋体" w:hint="eastAsia"/>
          <w:lang w:eastAsia="zh-CN"/>
        </w:rPr>
        <w:t xml:space="preserve">think as per R4, LR is needed, and think we should follow R4 decision. </w:t>
      </w:r>
    </w:p>
    <w:p w14:paraId="1440706E" w14:textId="2DBD5455" w:rsidR="00E53319" w:rsidRDefault="00E53319" w:rsidP="00032448">
      <w:pPr>
        <w:pStyle w:val="Doc-text2"/>
        <w:rPr>
          <w:rFonts w:eastAsia="宋体"/>
          <w:lang w:eastAsia="zh-CN"/>
        </w:rPr>
      </w:pPr>
      <w:r>
        <w:rPr>
          <w:rFonts w:eastAsia="宋体" w:hint="eastAsia"/>
          <w:lang w:eastAsia="zh-CN"/>
        </w:rPr>
        <w:t>-</w:t>
      </w:r>
      <w:r>
        <w:rPr>
          <w:rFonts w:eastAsia="宋体" w:hint="eastAsia"/>
          <w:lang w:eastAsia="zh-CN"/>
        </w:rPr>
        <w:tab/>
        <w:t>Nokia</w:t>
      </w:r>
      <w:r w:rsidR="003A2465">
        <w:rPr>
          <w:rFonts w:eastAsia="宋体" w:hint="eastAsia"/>
          <w:lang w:eastAsia="zh-CN"/>
        </w:rPr>
        <w:t>, OPPO</w:t>
      </w:r>
      <w:r w:rsidR="00367691">
        <w:rPr>
          <w:rFonts w:eastAsia="宋体" w:hint="eastAsia"/>
          <w:lang w:eastAsia="zh-CN"/>
        </w:rPr>
        <w:t>, ZTE</w:t>
      </w:r>
      <w:r>
        <w:rPr>
          <w:rFonts w:eastAsia="宋体" w:hint="eastAsia"/>
          <w:lang w:eastAsia="zh-CN"/>
        </w:rPr>
        <w:t xml:space="preserve"> support QC proposal. </w:t>
      </w:r>
    </w:p>
    <w:p w14:paraId="043DC296" w14:textId="64795CD5" w:rsidR="00E53319" w:rsidRDefault="00E53319" w:rsidP="00032448">
      <w:pPr>
        <w:pStyle w:val="Doc-text2"/>
        <w:rPr>
          <w:rFonts w:eastAsia="宋体"/>
          <w:lang w:eastAsia="zh-CN"/>
        </w:rPr>
      </w:pPr>
      <w:r>
        <w:rPr>
          <w:rFonts w:eastAsia="宋体" w:hint="eastAsia"/>
          <w:lang w:eastAsia="zh-CN"/>
        </w:rPr>
        <w:t>-</w:t>
      </w:r>
      <w:r>
        <w:rPr>
          <w:rFonts w:eastAsia="宋体" w:hint="eastAsia"/>
          <w:lang w:eastAsia="zh-CN"/>
        </w:rPr>
        <w:tab/>
      </w:r>
      <w:r w:rsidR="003E7412">
        <w:rPr>
          <w:rFonts w:eastAsia="宋体" w:hint="eastAsia"/>
          <w:lang w:eastAsia="zh-CN"/>
        </w:rPr>
        <w:t>Lenovo</w:t>
      </w:r>
      <w:r w:rsidR="00F30432">
        <w:rPr>
          <w:rFonts w:eastAsia="宋体" w:hint="eastAsia"/>
          <w:lang w:eastAsia="zh-CN"/>
        </w:rPr>
        <w:t xml:space="preserve"> </w:t>
      </w:r>
      <w:proofErr w:type="gramStart"/>
      <w:r w:rsidR="00F30432">
        <w:rPr>
          <w:rFonts w:eastAsia="宋体" w:hint="eastAsia"/>
          <w:lang w:eastAsia="zh-CN"/>
        </w:rPr>
        <w:t>prefer</w:t>
      </w:r>
      <w:proofErr w:type="gramEnd"/>
      <w:r w:rsidR="00F30432">
        <w:rPr>
          <w:rFonts w:eastAsia="宋体" w:hint="eastAsia"/>
          <w:lang w:eastAsia="zh-CN"/>
        </w:rPr>
        <w:t xml:space="preserve"> LR </w:t>
      </w:r>
      <w:r w:rsidR="00F30432">
        <w:rPr>
          <w:rFonts w:eastAsia="宋体"/>
          <w:lang w:eastAsia="zh-CN"/>
        </w:rPr>
        <w:t>measurement</w:t>
      </w:r>
      <w:r w:rsidR="00F30432">
        <w:rPr>
          <w:rFonts w:eastAsia="宋体" w:hint="eastAsia"/>
          <w:lang w:eastAsia="zh-CN"/>
        </w:rPr>
        <w:t xml:space="preserve"> result is included. </w:t>
      </w:r>
    </w:p>
    <w:p w14:paraId="1EEB4D8B" w14:textId="251E7B4D" w:rsidR="00F30432" w:rsidRDefault="00F30432" w:rsidP="00032448">
      <w:pPr>
        <w:pStyle w:val="Doc-text2"/>
        <w:rPr>
          <w:rFonts w:eastAsia="宋体"/>
          <w:lang w:eastAsia="zh-CN"/>
        </w:rPr>
      </w:pPr>
      <w:r>
        <w:rPr>
          <w:rFonts w:eastAsia="宋体" w:hint="eastAsia"/>
          <w:lang w:eastAsia="zh-CN"/>
        </w:rPr>
        <w:t>-</w:t>
      </w:r>
      <w:r>
        <w:rPr>
          <w:rFonts w:eastAsia="宋体" w:hint="eastAsia"/>
          <w:lang w:eastAsia="zh-CN"/>
        </w:rPr>
        <w:tab/>
        <w:t xml:space="preserve">OPPO </w:t>
      </w:r>
      <w:r w:rsidR="00232A3C">
        <w:rPr>
          <w:rFonts w:eastAsia="宋体" w:hint="eastAsia"/>
          <w:lang w:eastAsia="zh-CN"/>
        </w:rPr>
        <w:t>think MR results may not be timely.</w:t>
      </w:r>
      <w:r w:rsidR="00F50456">
        <w:rPr>
          <w:rFonts w:eastAsia="宋体" w:hint="eastAsia"/>
          <w:lang w:eastAsia="zh-CN"/>
        </w:rPr>
        <w:t xml:space="preserve"> HW</w:t>
      </w:r>
      <w:r w:rsidR="002125B7">
        <w:rPr>
          <w:rFonts w:eastAsia="宋体" w:hint="eastAsia"/>
          <w:lang w:eastAsia="zh-CN"/>
        </w:rPr>
        <w:t>, CATT</w:t>
      </w:r>
      <w:r w:rsidR="00F50456">
        <w:rPr>
          <w:rFonts w:eastAsia="宋体" w:hint="eastAsia"/>
          <w:lang w:eastAsia="zh-CN"/>
        </w:rPr>
        <w:t xml:space="preserve"> </w:t>
      </w:r>
      <w:proofErr w:type="gramStart"/>
      <w:r w:rsidR="00F50456">
        <w:rPr>
          <w:rFonts w:eastAsia="宋体" w:hint="eastAsia"/>
          <w:lang w:eastAsia="zh-CN"/>
        </w:rPr>
        <w:t>share</w:t>
      </w:r>
      <w:proofErr w:type="gramEnd"/>
      <w:r w:rsidR="00F50456">
        <w:rPr>
          <w:rFonts w:eastAsia="宋体" w:hint="eastAsia"/>
          <w:lang w:eastAsia="zh-CN"/>
        </w:rPr>
        <w:t xml:space="preserve"> this view</w:t>
      </w:r>
      <w:r w:rsidR="00B94CD8">
        <w:rPr>
          <w:rFonts w:eastAsia="宋体" w:hint="eastAsia"/>
          <w:lang w:eastAsia="zh-CN"/>
        </w:rPr>
        <w:t>, given the R4 agreement on larger scaling factor</w:t>
      </w:r>
      <w:r w:rsidR="00F50456">
        <w:rPr>
          <w:rFonts w:eastAsia="宋体" w:hint="eastAsia"/>
          <w:lang w:eastAsia="zh-CN"/>
        </w:rPr>
        <w:t>.</w:t>
      </w:r>
    </w:p>
    <w:p w14:paraId="0BBC33E7" w14:textId="63D08A7C" w:rsidR="00F50456" w:rsidRDefault="00F50456" w:rsidP="00032448">
      <w:pPr>
        <w:pStyle w:val="Doc-text2"/>
        <w:rPr>
          <w:rFonts w:eastAsia="宋体"/>
          <w:lang w:eastAsia="zh-CN"/>
        </w:rPr>
      </w:pPr>
      <w:r>
        <w:rPr>
          <w:rFonts w:eastAsia="宋体" w:hint="eastAsia"/>
          <w:lang w:eastAsia="zh-CN"/>
        </w:rPr>
        <w:t>-</w:t>
      </w:r>
      <w:r>
        <w:rPr>
          <w:rFonts w:eastAsia="宋体" w:hint="eastAsia"/>
          <w:lang w:eastAsia="zh-CN"/>
        </w:rPr>
        <w:tab/>
        <w:t xml:space="preserve">HW </w:t>
      </w:r>
      <w:r w:rsidR="00F92A19">
        <w:rPr>
          <w:rFonts w:eastAsia="宋体" w:hint="eastAsia"/>
          <w:lang w:eastAsia="zh-CN"/>
        </w:rPr>
        <w:t xml:space="preserve">think IDT P4 is more reliable. </w:t>
      </w:r>
      <w:r w:rsidR="00F052FF">
        <w:rPr>
          <w:rFonts w:eastAsia="宋体" w:hint="eastAsia"/>
          <w:lang w:eastAsia="zh-CN"/>
        </w:rPr>
        <w:t xml:space="preserve">Samsung agree IDT P4 and want to have simple </w:t>
      </w:r>
      <w:r w:rsidR="00F052FF">
        <w:rPr>
          <w:rFonts w:eastAsia="宋体"/>
          <w:lang w:eastAsia="zh-CN"/>
        </w:rPr>
        <w:t>design</w:t>
      </w:r>
      <w:r w:rsidR="00F052FF">
        <w:rPr>
          <w:rFonts w:eastAsia="宋体" w:hint="eastAsia"/>
          <w:lang w:eastAsia="zh-CN"/>
        </w:rPr>
        <w:t>.</w:t>
      </w:r>
    </w:p>
    <w:p w14:paraId="074AEA70" w14:textId="55CF61AE" w:rsidR="00B7066C" w:rsidRDefault="00B7066C" w:rsidP="00032448">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sidR="00AF343F">
        <w:rPr>
          <w:rFonts w:eastAsia="宋体" w:hint="eastAsia"/>
          <w:lang w:eastAsia="zh-CN"/>
        </w:rPr>
        <w:t>do</w:t>
      </w:r>
      <w:proofErr w:type="gramEnd"/>
      <w:r w:rsidR="00AF343F">
        <w:rPr>
          <w:rFonts w:eastAsia="宋体" w:hint="eastAsia"/>
          <w:lang w:eastAsia="zh-CN"/>
        </w:rPr>
        <w:t xml:space="preserve"> not understand the case that some companies mentioned, where UE is first in partial offloading and then move on to fully offloading. </w:t>
      </w:r>
      <w:r w:rsidR="00F052FF">
        <w:rPr>
          <w:rFonts w:eastAsia="宋体" w:hint="eastAsia"/>
          <w:lang w:eastAsia="zh-CN"/>
        </w:rPr>
        <w:t xml:space="preserve">Samsung share this question. </w:t>
      </w:r>
    </w:p>
    <w:p w14:paraId="0B37C213" w14:textId="22DD441F" w:rsidR="008F231B" w:rsidRDefault="008F231B" w:rsidP="00032448">
      <w:pPr>
        <w:pStyle w:val="Doc-text2"/>
        <w:rPr>
          <w:rFonts w:eastAsia="宋体"/>
          <w:lang w:eastAsia="zh-CN"/>
        </w:rPr>
      </w:pPr>
      <w:r>
        <w:rPr>
          <w:rFonts w:eastAsia="宋体" w:hint="eastAsia"/>
          <w:lang w:eastAsia="zh-CN"/>
        </w:rPr>
        <w:t>-</w:t>
      </w:r>
      <w:r>
        <w:rPr>
          <w:rFonts w:eastAsia="宋体" w:hint="eastAsia"/>
          <w:lang w:eastAsia="zh-CN"/>
        </w:rPr>
        <w:tab/>
        <w:t>CATT</w:t>
      </w:r>
      <w:r w:rsidR="00505393">
        <w:rPr>
          <w:rFonts w:eastAsia="宋体" w:hint="eastAsia"/>
          <w:lang w:eastAsia="zh-CN"/>
        </w:rPr>
        <w:t xml:space="preserve"> </w:t>
      </w:r>
      <w:proofErr w:type="gramStart"/>
      <w:r w:rsidR="00505393">
        <w:rPr>
          <w:rFonts w:eastAsia="宋体" w:hint="eastAsia"/>
          <w:lang w:eastAsia="zh-CN"/>
        </w:rPr>
        <w:t>think</w:t>
      </w:r>
      <w:proofErr w:type="gramEnd"/>
      <w:r w:rsidR="00505393">
        <w:rPr>
          <w:rFonts w:eastAsia="宋体" w:hint="eastAsia"/>
          <w:lang w:eastAsia="zh-CN"/>
        </w:rPr>
        <w:t xml:space="preserve"> for new we first discuss the relaxation case, and we can check full offloading later. </w:t>
      </w:r>
    </w:p>
    <w:p w14:paraId="1EA1E148" w14:textId="6C6EBB8E" w:rsidR="00D012E9" w:rsidRDefault="00D012E9" w:rsidP="00032448">
      <w:pPr>
        <w:pStyle w:val="Doc-text2"/>
        <w:rPr>
          <w:rFonts w:eastAsia="宋体"/>
          <w:lang w:eastAsia="zh-CN"/>
        </w:rPr>
      </w:pPr>
      <w:r>
        <w:rPr>
          <w:rFonts w:eastAsia="宋体" w:hint="eastAsia"/>
          <w:lang w:eastAsia="zh-CN"/>
        </w:rPr>
        <w:t>-</w:t>
      </w:r>
      <w:r>
        <w:rPr>
          <w:rFonts w:eastAsia="宋体" w:hint="eastAsia"/>
          <w:lang w:eastAsia="zh-CN"/>
        </w:rPr>
        <w:tab/>
        <w:t xml:space="preserve">Apple </w:t>
      </w:r>
      <w:proofErr w:type="gramStart"/>
      <w:r>
        <w:rPr>
          <w:rFonts w:eastAsia="宋体" w:hint="eastAsia"/>
          <w:lang w:eastAsia="zh-CN"/>
        </w:rPr>
        <w:t>agree</w:t>
      </w:r>
      <w:proofErr w:type="gramEnd"/>
      <w:r>
        <w:rPr>
          <w:rFonts w:eastAsia="宋体" w:hint="eastAsia"/>
          <w:lang w:eastAsia="zh-CN"/>
        </w:rPr>
        <w:t xml:space="preserve"> with 1</w:t>
      </w:r>
      <w:r w:rsidRPr="00D012E9">
        <w:rPr>
          <w:rFonts w:eastAsia="宋体" w:hint="eastAsia"/>
          <w:vertAlign w:val="superscript"/>
          <w:lang w:eastAsia="zh-CN"/>
        </w:rPr>
        <w:t>st</w:t>
      </w:r>
      <w:r>
        <w:rPr>
          <w:rFonts w:eastAsia="宋体" w:hint="eastAsia"/>
          <w:lang w:eastAsia="zh-CN"/>
        </w:rPr>
        <w:t xml:space="preserve"> bullet of QC proposal, but 2</w:t>
      </w:r>
      <w:r w:rsidRPr="00D012E9">
        <w:rPr>
          <w:rFonts w:eastAsia="宋体" w:hint="eastAsia"/>
          <w:vertAlign w:val="superscript"/>
          <w:lang w:eastAsia="zh-CN"/>
        </w:rPr>
        <w:t>nd</w:t>
      </w:r>
      <w:r>
        <w:rPr>
          <w:rFonts w:eastAsia="宋体" w:hint="eastAsia"/>
          <w:lang w:eastAsia="zh-CN"/>
        </w:rPr>
        <w:t xml:space="preserve"> bullet not needed.</w:t>
      </w:r>
    </w:p>
    <w:p w14:paraId="17FC7FA5" w14:textId="32A32968" w:rsidR="00146C6B" w:rsidRDefault="00CC445A" w:rsidP="00CC445A">
      <w:pPr>
        <w:pStyle w:val="Doc-text2"/>
        <w:rPr>
          <w:rFonts w:eastAsia="宋体"/>
          <w:lang w:eastAsia="zh-CN"/>
        </w:rPr>
      </w:pPr>
      <w:r>
        <w:rPr>
          <w:rFonts w:eastAsia="宋体" w:hint="eastAsia"/>
          <w:lang w:eastAsia="zh-CN"/>
        </w:rPr>
        <w:t>-</w:t>
      </w:r>
      <w:r w:rsidR="005038FF">
        <w:rPr>
          <w:rFonts w:eastAsia="宋体" w:hint="eastAsia"/>
          <w:lang w:eastAsia="zh-CN"/>
        </w:rPr>
        <w:tab/>
      </w:r>
      <w:r w:rsidR="00146C6B">
        <w:rPr>
          <w:rFonts w:hint="eastAsia"/>
          <w:lang w:eastAsia="zh-CN"/>
        </w:rPr>
        <w:t>HW</w:t>
      </w:r>
      <w:r w:rsidR="007665B6">
        <w:rPr>
          <w:rFonts w:hint="eastAsia"/>
          <w:lang w:eastAsia="zh-CN"/>
        </w:rPr>
        <w:t xml:space="preserve"> and </w:t>
      </w:r>
      <w:r w:rsidR="00EA6A1A">
        <w:rPr>
          <w:rFonts w:hint="eastAsia"/>
          <w:lang w:eastAsia="zh-CN"/>
        </w:rPr>
        <w:t>Apple</w:t>
      </w:r>
      <w:r w:rsidR="00146C6B">
        <w:rPr>
          <w:rFonts w:hint="eastAsia"/>
          <w:lang w:eastAsia="zh-CN"/>
        </w:rPr>
        <w:t xml:space="preserve"> </w:t>
      </w:r>
      <w:proofErr w:type="gramStart"/>
      <w:r w:rsidR="00146C6B">
        <w:rPr>
          <w:rFonts w:hint="eastAsia"/>
          <w:lang w:eastAsia="zh-CN"/>
        </w:rPr>
        <w:t>wonders</w:t>
      </w:r>
      <w:proofErr w:type="gramEnd"/>
      <w:r w:rsidR="00146C6B">
        <w:rPr>
          <w:rFonts w:hint="eastAsia"/>
          <w:lang w:eastAsia="zh-CN"/>
        </w:rPr>
        <w:t xml:space="preserve"> whether LR criteria is always configured.</w:t>
      </w:r>
      <w:r w:rsidR="00594058">
        <w:rPr>
          <w:rFonts w:hint="eastAsia"/>
          <w:lang w:eastAsia="zh-CN"/>
        </w:rPr>
        <w:t xml:space="preserve"> QC </w:t>
      </w:r>
      <w:proofErr w:type="gramStart"/>
      <w:r w:rsidR="00594058">
        <w:rPr>
          <w:rFonts w:hint="eastAsia"/>
          <w:lang w:eastAsia="zh-CN"/>
        </w:rPr>
        <w:t>explain</w:t>
      </w:r>
      <w:proofErr w:type="gramEnd"/>
      <w:r w:rsidR="00594058">
        <w:rPr>
          <w:rFonts w:hint="eastAsia"/>
          <w:lang w:eastAsia="zh-CN"/>
        </w:rPr>
        <w:t xml:space="preserve"> both are configured, and think if LR based condition is not configured then different UEs may have different </w:t>
      </w:r>
      <w:r w:rsidR="00594058">
        <w:rPr>
          <w:lang w:eastAsia="zh-CN"/>
        </w:rPr>
        <w:t>behaviour</w:t>
      </w:r>
      <w:r w:rsidR="00594058">
        <w:rPr>
          <w:rFonts w:hint="eastAsia"/>
          <w:lang w:eastAsia="zh-CN"/>
        </w:rPr>
        <w:t xml:space="preserve">. </w:t>
      </w:r>
    </w:p>
    <w:p w14:paraId="53722ADC" w14:textId="7A5F7D7C" w:rsidR="00294B61" w:rsidRDefault="00294B61" w:rsidP="00CC445A">
      <w:pPr>
        <w:pStyle w:val="Doc-text2"/>
        <w:rPr>
          <w:rFonts w:eastAsia="宋体"/>
          <w:lang w:eastAsia="zh-CN"/>
        </w:rPr>
      </w:pPr>
      <w:r>
        <w:rPr>
          <w:rFonts w:eastAsia="宋体" w:hint="eastAsia"/>
          <w:lang w:eastAsia="zh-CN"/>
        </w:rPr>
        <w:t>-</w:t>
      </w:r>
      <w:r>
        <w:rPr>
          <w:rFonts w:eastAsia="宋体" w:hint="eastAsia"/>
          <w:lang w:eastAsia="zh-CN"/>
        </w:rPr>
        <w:tab/>
        <w:t xml:space="preserve">QC wonders what </w:t>
      </w:r>
      <w:proofErr w:type="gramStart"/>
      <w:r>
        <w:rPr>
          <w:rFonts w:eastAsia="宋体" w:hint="eastAsia"/>
          <w:lang w:eastAsia="zh-CN"/>
        </w:rPr>
        <w:t xml:space="preserve">is the UE </w:t>
      </w:r>
      <w:r>
        <w:rPr>
          <w:rFonts w:eastAsia="宋体"/>
          <w:lang w:eastAsia="zh-CN"/>
        </w:rPr>
        <w:t>behaviour</w:t>
      </w:r>
      <w:proofErr w:type="gramEnd"/>
      <w:r>
        <w:rPr>
          <w:rFonts w:eastAsia="宋体" w:hint="eastAsia"/>
          <w:lang w:eastAsia="zh-CN"/>
        </w:rPr>
        <w:t xml:space="preserve"> if LR </w:t>
      </w:r>
      <w:r>
        <w:rPr>
          <w:rFonts w:eastAsia="宋体"/>
          <w:lang w:eastAsia="zh-CN"/>
        </w:rPr>
        <w:t>measurement</w:t>
      </w:r>
      <w:r>
        <w:rPr>
          <w:rFonts w:eastAsia="宋体" w:hint="eastAsia"/>
          <w:lang w:eastAsia="zh-CN"/>
        </w:rPr>
        <w:t xml:space="preserve"> </w:t>
      </w:r>
      <w:r>
        <w:rPr>
          <w:rFonts w:eastAsia="宋体"/>
          <w:lang w:eastAsia="zh-CN"/>
        </w:rPr>
        <w:t>criteria</w:t>
      </w:r>
      <w:r>
        <w:rPr>
          <w:rFonts w:eastAsia="宋体" w:hint="eastAsia"/>
          <w:lang w:eastAsia="zh-CN"/>
        </w:rPr>
        <w:t xml:space="preserve"> is</w:t>
      </w:r>
      <w:r w:rsidR="003D59F9">
        <w:rPr>
          <w:rFonts w:eastAsia="宋体" w:hint="eastAsia"/>
          <w:lang w:eastAsia="zh-CN"/>
        </w:rPr>
        <w:t xml:space="preserve"> not</w:t>
      </w:r>
      <w:r>
        <w:rPr>
          <w:rFonts w:eastAsia="宋体" w:hint="eastAsia"/>
          <w:lang w:eastAsia="zh-CN"/>
        </w:rPr>
        <w:t xml:space="preserve"> configured</w:t>
      </w:r>
      <w:r w:rsidR="00774711">
        <w:rPr>
          <w:rFonts w:eastAsia="宋体" w:hint="eastAsia"/>
          <w:lang w:eastAsia="zh-CN"/>
        </w:rPr>
        <w:t xml:space="preserve">, and think it may cause </w:t>
      </w:r>
      <w:proofErr w:type="spellStart"/>
      <w:r w:rsidR="00774711">
        <w:rPr>
          <w:rFonts w:eastAsia="宋体" w:hint="eastAsia"/>
          <w:lang w:eastAsia="zh-CN"/>
        </w:rPr>
        <w:t>ping-pong</w:t>
      </w:r>
      <w:proofErr w:type="spellEnd"/>
      <w:r w:rsidR="00774711">
        <w:rPr>
          <w:rFonts w:eastAsia="宋体" w:hint="eastAsia"/>
          <w:lang w:eastAsia="zh-CN"/>
        </w:rPr>
        <w:t xml:space="preserve"> switching btw different cases</w:t>
      </w:r>
      <w:r>
        <w:rPr>
          <w:rFonts w:eastAsia="宋体" w:hint="eastAsia"/>
          <w:lang w:eastAsia="zh-CN"/>
        </w:rPr>
        <w:t xml:space="preserve">. </w:t>
      </w:r>
      <w:proofErr w:type="spellStart"/>
      <w:r w:rsidR="00E3554A">
        <w:rPr>
          <w:rFonts w:eastAsia="宋体" w:hint="eastAsia"/>
          <w:lang w:eastAsia="zh-CN"/>
        </w:rPr>
        <w:t>Xiaomi</w:t>
      </w:r>
      <w:proofErr w:type="spellEnd"/>
      <w:r w:rsidR="00E3554A">
        <w:rPr>
          <w:rFonts w:eastAsia="宋体" w:hint="eastAsia"/>
          <w:lang w:eastAsia="zh-CN"/>
        </w:rPr>
        <w:t xml:space="preserve"> share this question. </w:t>
      </w:r>
    </w:p>
    <w:p w14:paraId="1CF189B1" w14:textId="4A42D4E5" w:rsidR="00FE25A6" w:rsidRPr="00294B61" w:rsidRDefault="00FE25A6" w:rsidP="00CC445A">
      <w:pPr>
        <w:pStyle w:val="Doc-text2"/>
        <w:rPr>
          <w:rFonts w:eastAsia="宋体"/>
          <w:lang w:eastAsia="zh-CN"/>
        </w:rPr>
      </w:pPr>
      <w:r>
        <w:rPr>
          <w:rFonts w:eastAsia="宋体" w:hint="eastAsia"/>
          <w:lang w:eastAsia="zh-CN"/>
        </w:rPr>
        <w:t>-</w:t>
      </w:r>
      <w:r>
        <w:rPr>
          <w:rFonts w:eastAsia="宋体" w:hint="eastAsia"/>
          <w:lang w:eastAsia="zh-CN"/>
        </w:rPr>
        <w:tab/>
        <w:t xml:space="preserve">Ericsson want to confirm again that serving cell RRM </w:t>
      </w:r>
      <w:proofErr w:type="spellStart"/>
      <w:r>
        <w:rPr>
          <w:rFonts w:eastAsia="宋体" w:hint="eastAsia"/>
          <w:lang w:eastAsia="zh-CN"/>
        </w:rPr>
        <w:t>relx</w:t>
      </w:r>
      <w:proofErr w:type="spellEnd"/>
      <w:r>
        <w:rPr>
          <w:rFonts w:eastAsia="宋体" w:hint="eastAsia"/>
          <w:lang w:eastAsia="zh-CN"/>
        </w:rPr>
        <w:t xml:space="preserve"> is only allowed for UEs that support LP-WUS. </w:t>
      </w:r>
    </w:p>
    <w:p w14:paraId="4B06E401" w14:textId="77777777" w:rsidR="00D6784E" w:rsidRPr="00D6784E" w:rsidRDefault="00D6784E" w:rsidP="00D6784E">
      <w:pPr>
        <w:pStyle w:val="Doc-text2"/>
        <w:rPr>
          <w:rFonts w:eastAsia="宋体"/>
          <w:highlight w:val="yellow"/>
          <w:lang w:eastAsia="zh-CN"/>
        </w:rPr>
      </w:pPr>
    </w:p>
    <w:p w14:paraId="158B6A9A" w14:textId="091FA9E1" w:rsidR="00294B61" w:rsidRPr="00D6784E" w:rsidRDefault="00097E78" w:rsidP="00097E78">
      <w:pPr>
        <w:pStyle w:val="Agreement"/>
        <w:rPr>
          <w:lang w:eastAsia="zh-CN"/>
        </w:rPr>
      </w:pPr>
      <w:r w:rsidRPr="00D6784E">
        <w:rPr>
          <w:rFonts w:eastAsia="宋体" w:hint="eastAsia"/>
          <w:lang w:eastAsia="zh-CN"/>
        </w:rPr>
        <w:t>T</w:t>
      </w:r>
      <w:r w:rsidRPr="00D6784E">
        <w:rPr>
          <w:rFonts w:hint="eastAsia"/>
          <w:lang w:eastAsia="zh-CN"/>
        </w:rPr>
        <w:t xml:space="preserve">he entry condition </w:t>
      </w:r>
      <w:r w:rsidR="006F3186">
        <w:rPr>
          <w:rFonts w:eastAsia="宋体" w:hint="eastAsia"/>
          <w:lang w:eastAsia="zh-CN"/>
        </w:rPr>
        <w:t xml:space="preserve">for </w:t>
      </w:r>
      <w:r w:rsidR="00AD3174">
        <w:rPr>
          <w:rFonts w:eastAsia="宋体" w:hint="eastAsia"/>
          <w:lang w:eastAsia="zh-CN"/>
        </w:rPr>
        <w:t xml:space="preserve">MR </w:t>
      </w:r>
      <w:r w:rsidRPr="00D6784E">
        <w:rPr>
          <w:rFonts w:eastAsia="宋体" w:hint="eastAsia"/>
          <w:lang w:eastAsia="zh-CN"/>
        </w:rPr>
        <w:t>s</w:t>
      </w:r>
      <w:r w:rsidRPr="00D6784E">
        <w:rPr>
          <w:rFonts w:hint="eastAsia"/>
          <w:lang w:eastAsia="zh-CN"/>
        </w:rPr>
        <w:t xml:space="preserve">erving cell RRM </w:t>
      </w:r>
      <w:r w:rsidRPr="00D6784E">
        <w:rPr>
          <w:lang w:eastAsia="zh-CN"/>
        </w:rPr>
        <w:t>relaxation</w:t>
      </w:r>
      <w:r w:rsidR="00EF2A62" w:rsidRPr="00D6784E">
        <w:rPr>
          <w:rFonts w:eastAsia="宋体" w:hint="eastAsia"/>
          <w:lang w:eastAsia="zh-CN"/>
        </w:rPr>
        <w:t xml:space="preserve"> can include both MR and LR measurements. </w:t>
      </w:r>
    </w:p>
    <w:p w14:paraId="6F1E1E6F" w14:textId="6C7C274B" w:rsidR="00D012E9" w:rsidRPr="00D6784E" w:rsidRDefault="00EF2A62" w:rsidP="00097E78">
      <w:pPr>
        <w:pStyle w:val="Agreement"/>
        <w:rPr>
          <w:rFonts w:eastAsia="宋体"/>
          <w:lang w:eastAsia="zh-CN"/>
        </w:rPr>
      </w:pPr>
      <w:r w:rsidRPr="00D6784E">
        <w:rPr>
          <w:rFonts w:eastAsia="宋体" w:hint="eastAsia"/>
          <w:lang w:eastAsia="zh-CN"/>
        </w:rPr>
        <w:t xml:space="preserve">If LR threshold </w:t>
      </w:r>
      <w:r w:rsidR="00294B61" w:rsidRPr="00D6784E">
        <w:rPr>
          <w:rFonts w:eastAsia="宋体" w:hint="eastAsia"/>
          <w:lang w:eastAsia="zh-CN"/>
        </w:rPr>
        <w:t>is</w:t>
      </w:r>
      <w:r w:rsidRPr="00D6784E">
        <w:rPr>
          <w:rFonts w:eastAsia="宋体" w:hint="eastAsia"/>
          <w:lang w:eastAsia="zh-CN"/>
        </w:rPr>
        <w:t xml:space="preserve"> configured, the entry condition </w:t>
      </w:r>
      <w:r w:rsidR="00097E78" w:rsidRPr="00D6784E">
        <w:rPr>
          <w:rFonts w:hint="eastAsia"/>
          <w:lang w:eastAsia="zh-CN"/>
        </w:rPr>
        <w:t xml:space="preserve">is </w:t>
      </w:r>
      <w:r w:rsidR="00097E78" w:rsidRPr="00D6784E">
        <w:rPr>
          <w:rFonts w:eastAsia="宋体" w:hint="eastAsia"/>
          <w:lang w:eastAsia="zh-CN"/>
        </w:rPr>
        <w:t>w</w:t>
      </w:r>
      <w:r w:rsidR="00097E78" w:rsidRPr="00D6784E">
        <w:rPr>
          <w:lang w:eastAsia="zh-CN"/>
        </w:rPr>
        <w:t xml:space="preserve">hen both MR and LR measurement are above the </w:t>
      </w:r>
      <w:r w:rsidR="00097E78" w:rsidRPr="00D6784E">
        <w:rPr>
          <w:rFonts w:eastAsia="宋体" w:hint="eastAsia"/>
          <w:lang w:eastAsia="zh-CN"/>
        </w:rPr>
        <w:t xml:space="preserve">configured </w:t>
      </w:r>
      <w:r w:rsidR="00097E78" w:rsidRPr="00D6784E">
        <w:rPr>
          <w:lang w:eastAsia="zh-CN"/>
        </w:rPr>
        <w:t>thresholds</w:t>
      </w:r>
      <w:r w:rsidR="00097E78" w:rsidRPr="00D6784E">
        <w:rPr>
          <w:rFonts w:eastAsia="宋体" w:hint="eastAsia"/>
          <w:lang w:eastAsia="zh-CN"/>
        </w:rPr>
        <w:t>.</w:t>
      </w:r>
    </w:p>
    <w:p w14:paraId="3C14257D" w14:textId="77777777" w:rsidR="00AB4139" w:rsidRPr="00032448" w:rsidRDefault="00AB4139" w:rsidP="00032448">
      <w:pPr>
        <w:pStyle w:val="Doc-text2"/>
        <w:rPr>
          <w:rFonts w:eastAsia="宋体"/>
          <w:lang w:eastAsia="zh-CN"/>
        </w:rPr>
      </w:pPr>
    </w:p>
    <w:p w14:paraId="3B42333E" w14:textId="1D9444D9" w:rsidR="0009652B" w:rsidRPr="00CB6DB6" w:rsidRDefault="00447813" w:rsidP="0009652B">
      <w:pPr>
        <w:pStyle w:val="Doc-title"/>
        <w:rPr>
          <w:rFonts w:eastAsia="宋体"/>
          <w:u w:val="single"/>
          <w:lang w:eastAsia="zh-CN"/>
        </w:rPr>
      </w:pPr>
      <w:r>
        <w:rPr>
          <w:rFonts w:eastAsia="宋体" w:hint="eastAsia"/>
          <w:u w:val="single"/>
          <w:lang w:eastAsia="zh-CN"/>
        </w:rPr>
        <w:t xml:space="preserve">Serving cell </w:t>
      </w:r>
      <w:r w:rsidR="0009652B" w:rsidRPr="00CB6DB6">
        <w:rPr>
          <w:rFonts w:eastAsia="宋体" w:hint="eastAsia"/>
          <w:u w:val="single"/>
          <w:lang w:eastAsia="zh-CN"/>
        </w:rPr>
        <w:t xml:space="preserve">RRM </w:t>
      </w:r>
      <w:r w:rsidR="0009652B" w:rsidRPr="00CB6DB6">
        <w:rPr>
          <w:rFonts w:eastAsia="宋体"/>
          <w:u w:val="single"/>
          <w:lang w:eastAsia="zh-CN"/>
        </w:rPr>
        <w:t>relaxation</w:t>
      </w:r>
      <w:r w:rsidR="0009652B" w:rsidRPr="00CB6DB6">
        <w:rPr>
          <w:rFonts w:eastAsia="宋体" w:hint="eastAsia"/>
          <w:u w:val="single"/>
          <w:lang w:eastAsia="zh-CN"/>
        </w:rPr>
        <w:t xml:space="preserve"> </w:t>
      </w:r>
      <w:r w:rsidR="0009652B" w:rsidRPr="00CB6DB6">
        <w:rPr>
          <w:rFonts w:eastAsia="宋体"/>
          <w:u w:val="single"/>
          <w:lang w:eastAsia="zh-CN"/>
        </w:rPr>
        <w:t>criteria</w:t>
      </w:r>
      <w:r w:rsidR="0009652B">
        <w:rPr>
          <w:rFonts w:eastAsia="宋体" w:hint="eastAsia"/>
          <w:u w:val="single"/>
          <w:lang w:eastAsia="zh-CN"/>
        </w:rPr>
        <w:t xml:space="preserve">, whether </w:t>
      </w:r>
      <w:r w:rsidR="0009652B">
        <w:rPr>
          <w:rFonts w:eastAsia="宋体"/>
          <w:u w:val="single"/>
          <w:lang w:eastAsia="zh-CN"/>
        </w:rPr>
        <w:t>separate</w:t>
      </w:r>
      <w:r w:rsidR="0009652B">
        <w:rPr>
          <w:rFonts w:eastAsia="宋体" w:hint="eastAsia"/>
          <w:u w:val="single"/>
          <w:lang w:eastAsia="zh-CN"/>
        </w:rPr>
        <w:t xml:space="preserve"> exit condition is needed</w:t>
      </w:r>
    </w:p>
    <w:p w14:paraId="48608B8D" w14:textId="77777777" w:rsidR="00BA560E" w:rsidRDefault="00BA560E" w:rsidP="00BA560E">
      <w:pPr>
        <w:pStyle w:val="Doc-title"/>
        <w:rPr>
          <w:rFonts w:eastAsia="宋体"/>
          <w:lang w:eastAsia="zh-CN"/>
        </w:rPr>
      </w:pPr>
      <w:r>
        <w:t>R2-2501043</w:t>
      </w:r>
      <w:r>
        <w:tab/>
        <w:t>Discussion on RRM measurement relaxation and offloading in RRC_IDLE INACTIVE</w:t>
      </w:r>
      <w:r>
        <w:tab/>
        <w:t>CMCC</w:t>
      </w:r>
      <w:r>
        <w:tab/>
        <w:t>discussion</w:t>
      </w:r>
      <w:r>
        <w:tab/>
        <w:t>Rel-19</w:t>
      </w:r>
      <w:r>
        <w:tab/>
        <w:t>NR_LPWUS-Core</w:t>
      </w:r>
    </w:p>
    <w:p w14:paraId="3D3F2B9D" w14:textId="401914E8" w:rsidR="00FA5EC0" w:rsidRPr="00FA5EC0" w:rsidRDefault="00FA5EC0" w:rsidP="00FA5EC0">
      <w:pPr>
        <w:pStyle w:val="Agreement"/>
        <w:rPr>
          <w:lang w:eastAsia="zh-CN"/>
        </w:rPr>
      </w:pPr>
      <w:r>
        <w:rPr>
          <w:rFonts w:hint="eastAsia"/>
          <w:lang w:eastAsia="zh-CN"/>
        </w:rPr>
        <w:t>Not treated</w:t>
      </w:r>
    </w:p>
    <w:p w14:paraId="3785721C" w14:textId="7A272884" w:rsidR="0009652B" w:rsidRPr="00BA560E" w:rsidRDefault="00BA560E" w:rsidP="00B87B07">
      <w:pPr>
        <w:pStyle w:val="Doc-text2"/>
        <w:rPr>
          <w:rFonts w:eastAsia="宋体"/>
          <w:i/>
          <w:lang w:eastAsia="zh-CN"/>
        </w:rPr>
      </w:pPr>
      <w:r w:rsidRPr="00BA560E">
        <w:rPr>
          <w:rFonts w:eastAsia="宋体"/>
          <w:i/>
          <w:shd w:val="pct15" w:color="auto" w:fill="FFFFFF"/>
          <w:lang w:eastAsia="zh-CN"/>
        </w:rPr>
        <w:t>Proposal 6</w:t>
      </w:r>
      <w:r w:rsidRPr="00BA560E">
        <w:rPr>
          <w:rFonts w:eastAsia="宋体"/>
          <w:i/>
          <w:lang w:eastAsia="zh-CN"/>
        </w:rPr>
        <w:t>: No separate exit condition is needed, and the exit condition can be defined as failing to meet the entry condition.</w:t>
      </w:r>
    </w:p>
    <w:p w14:paraId="6BA552B3" w14:textId="77777777" w:rsidR="00B87B07" w:rsidRDefault="00B87B07" w:rsidP="005F71E9">
      <w:pPr>
        <w:pStyle w:val="Doc-title"/>
        <w:rPr>
          <w:rFonts w:eastAsia="宋体"/>
          <w:lang w:eastAsia="zh-CN"/>
        </w:rPr>
      </w:pPr>
    </w:p>
    <w:p w14:paraId="6E17E6C9" w14:textId="77777777" w:rsidR="00E8302A" w:rsidRDefault="00E8302A" w:rsidP="00E8302A">
      <w:pPr>
        <w:pStyle w:val="Doc-title"/>
        <w:rPr>
          <w:rFonts w:eastAsia="宋体"/>
          <w:lang w:eastAsia="zh-CN"/>
        </w:rPr>
      </w:pPr>
      <w:r>
        <w:t>R2-2501133</w:t>
      </w:r>
      <w:r>
        <w:tab/>
        <w:t>RRM measurement relaxation and offloading in RRC Idle Inactive Mode</w:t>
      </w:r>
      <w:r>
        <w:tab/>
        <w:t>Samsung</w:t>
      </w:r>
      <w:r>
        <w:tab/>
        <w:t>discussion</w:t>
      </w:r>
      <w:r>
        <w:tab/>
        <w:t>Rel-19</w:t>
      </w:r>
    </w:p>
    <w:p w14:paraId="40773599" w14:textId="77777777" w:rsidR="00FA5EC0" w:rsidRPr="00FA5EC0" w:rsidRDefault="00FA5EC0" w:rsidP="00FA5EC0">
      <w:pPr>
        <w:pStyle w:val="Agreement"/>
        <w:rPr>
          <w:lang w:eastAsia="zh-CN"/>
        </w:rPr>
      </w:pPr>
      <w:r>
        <w:rPr>
          <w:rFonts w:hint="eastAsia"/>
          <w:lang w:eastAsia="zh-CN"/>
        </w:rPr>
        <w:t>Not treated</w:t>
      </w:r>
    </w:p>
    <w:p w14:paraId="4E7D857F" w14:textId="77777777" w:rsidR="00FA5EC0" w:rsidRPr="00FA5EC0" w:rsidRDefault="00FA5EC0" w:rsidP="00FA5EC0">
      <w:pPr>
        <w:pStyle w:val="Doc-text2"/>
        <w:rPr>
          <w:rFonts w:eastAsia="宋体"/>
          <w:lang w:eastAsia="zh-CN"/>
        </w:rPr>
      </w:pPr>
    </w:p>
    <w:p w14:paraId="5FA34993" w14:textId="77777777" w:rsidR="00E8302A" w:rsidRPr="00E8302A" w:rsidRDefault="00E8302A" w:rsidP="00E8302A">
      <w:pPr>
        <w:pStyle w:val="Doc-text2"/>
        <w:rPr>
          <w:rFonts w:eastAsia="宋体"/>
          <w:i/>
          <w:lang w:eastAsia="zh-CN"/>
        </w:rPr>
      </w:pPr>
      <w:r w:rsidRPr="00E8302A">
        <w:rPr>
          <w:rFonts w:eastAsia="宋体"/>
          <w:i/>
          <w:shd w:val="pct15" w:color="auto" w:fill="FFFFFF"/>
          <w:lang w:eastAsia="zh-CN"/>
        </w:rPr>
        <w:t>Proposal 3</w:t>
      </w:r>
      <w:r w:rsidRPr="00E8302A">
        <w:rPr>
          <w:rFonts w:eastAsia="宋体"/>
          <w:i/>
          <w:lang w:eastAsia="zh-CN"/>
        </w:rPr>
        <w:t>: Similar to serving cell offloading, the exit conditions of MR serving cell RRM measurement relaxation are:</w:t>
      </w:r>
    </w:p>
    <w:p w14:paraId="164A6712" w14:textId="77777777" w:rsidR="00E8302A" w:rsidRPr="00E8302A" w:rsidRDefault="00E8302A" w:rsidP="00E8302A">
      <w:pPr>
        <w:pStyle w:val="Doc-text2"/>
        <w:rPr>
          <w:rFonts w:eastAsia="宋体"/>
          <w:i/>
          <w:lang w:eastAsia="zh-CN"/>
        </w:rPr>
      </w:pPr>
      <w:r w:rsidRPr="00E8302A">
        <w:rPr>
          <w:rFonts w:eastAsia="宋体"/>
          <w:i/>
          <w:lang w:eastAsia="zh-CN"/>
        </w:rPr>
        <w:t></w:t>
      </w:r>
      <w:r w:rsidRPr="00E8302A">
        <w:rPr>
          <w:rFonts w:eastAsia="宋体"/>
          <w:i/>
          <w:lang w:eastAsia="zh-CN"/>
        </w:rPr>
        <w:tab/>
        <w:t>If the serving cell quality from LR is below a threshold</w:t>
      </w:r>
    </w:p>
    <w:p w14:paraId="3C6E49F4" w14:textId="3F60C8C6" w:rsidR="00E8302A" w:rsidRPr="00E8302A" w:rsidRDefault="00E8302A" w:rsidP="00E8302A">
      <w:pPr>
        <w:pStyle w:val="Doc-text2"/>
        <w:rPr>
          <w:rFonts w:eastAsia="宋体"/>
          <w:i/>
          <w:lang w:eastAsia="zh-CN"/>
        </w:rPr>
      </w:pPr>
      <w:r w:rsidRPr="00E8302A">
        <w:rPr>
          <w:rFonts w:eastAsia="宋体"/>
          <w:i/>
          <w:lang w:eastAsia="zh-CN"/>
        </w:rPr>
        <w:t></w:t>
      </w:r>
      <w:r w:rsidRPr="00E8302A">
        <w:rPr>
          <w:rFonts w:eastAsia="宋体"/>
          <w:i/>
          <w:lang w:eastAsia="zh-CN"/>
        </w:rPr>
        <w:tab/>
        <w:t>FFS low mobility criterion</w:t>
      </w:r>
    </w:p>
    <w:p w14:paraId="1BF993DF" w14:textId="77777777" w:rsidR="005F71E9" w:rsidRDefault="005F71E9" w:rsidP="00940D58">
      <w:pPr>
        <w:pStyle w:val="Comments"/>
        <w:rPr>
          <w:rFonts w:eastAsia="宋体"/>
          <w:bCs/>
          <w:lang w:eastAsia="zh-CN" w:bidi="ar"/>
        </w:rPr>
      </w:pPr>
    </w:p>
    <w:p w14:paraId="3C74552A" w14:textId="77777777" w:rsidR="00032448" w:rsidRDefault="00032448" w:rsidP="00032448">
      <w:pPr>
        <w:pStyle w:val="Doc-title"/>
        <w:rPr>
          <w:rFonts w:eastAsia="宋体"/>
          <w:lang w:eastAsia="zh-CN"/>
        </w:rPr>
      </w:pPr>
      <w:r>
        <w:t>R2-2500247</w:t>
      </w:r>
      <w:r>
        <w:tab/>
        <w:t>RRM Relaxation and Offloading in RRC_IDLE/INACTIVE</w:t>
      </w:r>
      <w:r>
        <w:tab/>
        <w:t>CATT</w:t>
      </w:r>
      <w:r>
        <w:tab/>
        <w:t>discussion</w:t>
      </w:r>
      <w:r>
        <w:tab/>
        <w:t>Rel-19</w:t>
      </w:r>
      <w:r>
        <w:tab/>
        <w:t>NR_LPWUS-Core</w:t>
      </w:r>
    </w:p>
    <w:p w14:paraId="72349F55" w14:textId="77777777" w:rsidR="00FA5EC0" w:rsidRPr="00FA5EC0" w:rsidRDefault="00FA5EC0" w:rsidP="00FA5EC0">
      <w:pPr>
        <w:pStyle w:val="Agreement"/>
        <w:rPr>
          <w:lang w:eastAsia="zh-CN"/>
        </w:rPr>
      </w:pPr>
      <w:r>
        <w:rPr>
          <w:rFonts w:hint="eastAsia"/>
          <w:lang w:eastAsia="zh-CN"/>
        </w:rPr>
        <w:t>Not treated</w:t>
      </w:r>
    </w:p>
    <w:p w14:paraId="38500DF7" w14:textId="77777777" w:rsidR="00FA5EC0" w:rsidRPr="00FA5EC0" w:rsidRDefault="00FA5EC0" w:rsidP="00FA5EC0">
      <w:pPr>
        <w:pStyle w:val="Doc-text2"/>
        <w:rPr>
          <w:rFonts w:eastAsia="宋体"/>
          <w:lang w:eastAsia="zh-CN"/>
        </w:rPr>
      </w:pPr>
    </w:p>
    <w:p w14:paraId="0F21AD2B" w14:textId="77777777" w:rsidR="00032448" w:rsidRPr="00032448" w:rsidRDefault="00032448" w:rsidP="00032448">
      <w:pPr>
        <w:pStyle w:val="Doc-text2"/>
        <w:rPr>
          <w:rFonts w:eastAsia="宋体"/>
          <w:i/>
          <w:lang w:eastAsia="zh-CN"/>
        </w:rPr>
      </w:pPr>
      <w:r w:rsidRPr="00032448">
        <w:rPr>
          <w:rFonts w:eastAsia="宋体"/>
          <w:i/>
          <w:shd w:val="pct15" w:color="auto" w:fill="FFFFFF"/>
          <w:lang w:eastAsia="zh-CN"/>
        </w:rPr>
        <w:t>Proposal 4</w:t>
      </w:r>
      <w:r w:rsidRPr="00032448">
        <w:rPr>
          <w:rFonts w:eastAsia="宋体"/>
          <w:i/>
          <w:lang w:eastAsia="zh-CN"/>
        </w:rPr>
        <w:t>: RAN2 discuss which option is adopted for MR RRM relaxation</w:t>
      </w:r>
    </w:p>
    <w:p w14:paraId="19FD0CA3" w14:textId="77777777" w:rsidR="00032448" w:rsidRPr="00032448" w:rsidRDefault="00032448" w:rsidP="00032448">
      <w:pPr>
        <w:pStyle w:val="Doc-text2"/>
        <w:rPr>
          <w:rFonts w:eastAsia="宋体"/>
          <w:i/>
          <w:lang w:eastAsia="zh-CN"/>
        </w:rPr>
      </w:pPr>
      <w:r w:rsidRPr="00032448">
        <w:rPr>
          <w:rFonts w:eastAsia="宋体"/>
          <w:i/>
          <w:lang w:eastAsia="zh-CN"/>
        </w:rPr>
        <w:t>-</w:t>
      </w:r>
      <w:r w:rsidRPr="00032448">
        <w:rPr>
          <w:rFonts w:eastAsia="宋体"/>
          <w:i/>
          <w:lang w:eastAsia="zh-CN"/>
        </w:rPr>
        <w:tab/>
        <w:t>Option 1: Serving cell quality measured by MR is higher than relaxation threshold, while serving cell quality measured by LR is higher than relaxation threshold. No separate exit condition.</w:t>
      </w:r>
    </w:p>
    <w:p w14:paraId="1BDA7DAB" w14:textId="77777777" w:rsidR="00032448" w:rsidRPr="00032448" w:rsidRDefault="00032448" w:rsidP="00032448">
      <w:pPr>
        <w:pStyle w:val="Doc-text2"/>
        <w:rPr>
          <w:rFonts w:eastAsia="宋体"/>
          <w:i/>
          <w:lang w:eastAsia="zh-CN"/>
        </w:rPr>
      </w:pPr>
      <w:r w:rsidRPr="00032448">
        <w:rPr>
          <w:rFonts w:eastAsia="宋体"/>
          <w:i/>
          <w:lang w:eastAsia="zh-CN"/>
        </w:rPr>
        <w:t>-</w:t>
      </w:r>
      <w:r w:rsidRPr="00032448">
        <w:rPr>
          <w:rFonts w:eastAsia="宋体"/>
          <w:i/>
          <w:lang w:eastAsia="zh-CN"/>
        </w:rPr>
        <w:tab/>
        <w:t>Option 2: Entry condition: based on MR serving cell quality and optional LR serving cell quality.</w:t>
      </w:r>
    </w:p>
    <w:p w14:paraId="2813C24B" w14:textId="77777777" w:rsidR="00032448" w:rsidRPr="00032448" w:rsidRDefault="00032448" w:rsidP="00032448">
      <w:pPr>
        <w:pStyle w:val="Doc-text2"/>
        <w:rPr>
          <w:rFonts w:eastAsia="宋体"/>
          <w:i/>
          <w:lang w:eastAsia="zh-CN"/>
        </w:rPr>
      </w:pPr>
      <w:r w:rsidRPr="00032448">
        <w:rPr>
          <w:rFonts w:eastAsia="宋体"/>
          <w:i/>
          <w:lang w:eastAsia="zh-CN"/>
        </w:rPr>
        <w:t>Exit condition: based on LR serving cell quality.</w:t>
      </w:r>
    </w:p>
    <w:p w14:paraId="41964225" w14:textId="77777777" w:rsidR="00032448" w:rsidRDefault="00032448" w:rsidP="00940D58">
      <w:pPr>
        <w:pStyle w:val="Comments"/>
        <w:rPr>
          <w:rFonts w:eastAsia="宋体"/>
          <w:bCs/>
          <w:lang w:eastAsia="zh-CN" w:bidi="ar"/>
        </w:rPr>
      </w:pPr>
    </w:p>
    <w:p w14:paraId="4F8715FA" w14:textId="5DD01CC2" w:rsidR="00FB52C4" w:rsidRPr="00CB6DB6" w:rsidRDefault="00FB52C4" w:rsidP="00FB52C4">
      <w:pPr>
        <w:pStyle w:val="Doc-title"/>
        <w:rPr>
          <w:rFonts w:eastAsia="宋体"/>
          <w:u w:val="single"/>
          <w:lang w:eastAsia="zh-CN"/>
        </w:rPr>
      </w:pPr>
      <w:r w:rsidRPr="00CB6DB6">
        <w:rPr>
          <w:rFonts w:eastAsia="宋体" w:hint="eastAsia"/>
          <w:u w:val="single"/>
          <w:lang w:eastAsia="zh-CN"/>
        </w:rPr>
        <w:t xml:space="preserve">RRM </w:t>
      </w:r>
      <w:r w:rsidRPr="00CB6DB6">
        <w:rPr>
          <w:rFonts w:eastAsia="宋体"/>
          <w:u w:val="single"/>
          <w:lang w:eastAsia="zh-CN"/>
        </w:rPr>
        <w:t>relaxation</w:t>
      </w:r>
      <w:r w:rsidRPr="00CB6DB6">
        <w:rPr>
          <w:rFonts w:eastAsia="宋体" w:hint="eastAsia"/>
          <w:u w:val="single"/>
          <w:lang w:eastAsia="zh-CN"/>
        </w:rPr>
        <w:t xml:space="preserve"> </w:t>
      </w:r>
      <w:r w:rsidRPr="00CB6DB6">
        <w:rPr>
          <w:rFonts w:eastAsia="宋体"/>
          <w:u w:val="single"/>
          <w:lang w:eastAsia="zh-CN"/>
        </w:rPr>
        <w:t>criteria</w:t>
      </w:r>
      <w:r>
        <w:rPr>
          <w:rFonts w:eastAsia="宋体" w:hint="eastAsia"/>
          <w:u w:val="single"/>
          <w:lang w:eastAsia="zh-CN"/>
        </w:rPr>
        <w:t xml:space="preserve">, whether it is the same for serving cell and </w:t>
      </w:r>
      <w:r>
        <w:rPr>
          <w:rFonts w:eastAsia="宋体"/>
          <w:u w:val="single"/>
          <w:lang w:eastAsia="zh-CN"/>
        </w:rPr>
        <w:t>neighbour</w:t>
      </w:r>
      <w:r>
        <w:rPr>
          <w:rFonts w:eastAsia="宋体" w:hint="eastAsia"/>
          <w:u w:val="single"/>
          <w:lang w:eastAsia="zh-CN"/>
        </w:rPr>
        <w:t xml:space="preserve"> cell</w:t>
      </w:r>
    </w:p>
    <w:p w14:paraId="28A9ECFB" w14:textId="77777777" w:rsidR="00277EFE" w:rsidRDefault="00277EFE" w:rsidP="00277EFE">
      <w:pPr>
        <w:pStyle w:val="Doc-title"/>
        <w:rPr>
          <w:rFonts w:eastAsia="宋体"/>
          <w:lang w:eastAsia="zh-CN"/>
        </w:rPr>
      </w:pPr>
      <w:r>
        <w:t>R2-2500247</w:t>
      </w:r>
      <w:r>
        <w:tab/>
        <w:t>RRM Relaxation and Offloading in RRC_IDLE/INACTIVE</w:t>
      </w:r>
      <w:r>
        <w:tab/>
        <w:t>CATT</w:t>
      </w:r>
      <w:r>
        <w:tab/>
        <w:t>discussion</w:t>
      </w:r>
      <w:r>
        <w:tab/>
        <w:t>Rel-19</w:t>
      </w:r>
      <w:r>
        <w:tab/>
        <w:t>NR_LPWUS-Core</w:t>
      </w:r>
    </w:p>
    <w:p w14:paraId="7FB2BDA4" w14:textId="77777777" w:rsidR="00024826" w:rsidRPr="00FA5EC0" w:rsidRDefault="00024826" w:rsidP="00024826">
      <w:pPr>
        <w:pStyle w:val="Agreement"/>
        <w:rPr>
          <w:lang w:eastAsia="zh-CN"/>
        </w:rPr>
      </w:pPr>
      <w:r>
        <w:rPr>
          <w:rFonts w:hint="eastAsia"/>
          <w:lang w:eastAsia="zh-CN"/>
        </w:rPr>
        <w:t>Not treated</w:t>
      </w:r>
    </w:p>
    <w:p w14:paraId="297B7135" w14:textId="77777777" w:rsidR="00024826" w:rsidRPr="00024826" w:rsidRDefault="00024826" w:rsidP="00024826">
      <w:pPr>
        <w:pStyle w:val="Doc-text2"/>
        <w:rPr>
          <w:rFonts w:eastAsia="宋体"/>
          <w:lang w:eastAsia="zh-CN"/>
        </w:rPr>
      </w:pPr>
    </w:p>
    <w:p w14:paraId="41A7C152" w14:textId="642A93D5" w:rsidR="00277EFE" w:rsidRDefault="00277EFE" w:rsidP="00277EFE">
      <w:pPr>
        <w:pStyle w:val="Doc-text2"/>
        <w:rPr>
          <w:rFonts w:eastAsia="宋体"/>
          <w:i/>
          <w:lang w:eastAsia="zh-CN"/>
        </w:rPr>
      </w:pPr>
      <w:r w:rsidRPr="00277EFE">
        <w:rPr>
          <w:rFonts w:eastAsia="宋体"/>
          <w:i/>
          <w:shd w:val="pct15" w:color="auto" w:fill="FFFFFF"/>
          <w:lang w:eastAsia="zh-CN"/>
        </w:rPr>
        <w:t>Proposal 2</w:t>
      </w:r>
      <w:r w:rsidRPr="00277EFE">
        <w:rPr>
          <w:rFonts w:eastAsia="宋体"/>
          <w:i/>
          <w:lang w:eastAsia="zh-CN"/>
        </w:rPr>
        <w:t xml:space="preserve">: Same relaxation criteria are applied to both MR serving cell and </w:t>
      </w:r>
      <w:proofErr w:type="spellStart"/>
      <w:r w:rsidRPr="00277EFE">
        <w:rPr>
          <w:rFonts w:eastAsia="宋体"/>
          <w:i/>
          <w:lang w:eastAsia="zh-CN"/>
        </w:rPr>
        <w:t>neighbor</w:t>
      </w:r>
      <w:proofErr w:type="spellEnd"/>
      <w:r w:rsidRPr="00277EFE">
        <w:rPr>
          <w:rFonts w:eastAsia="宋体"/>
          <w:i/>
          <w:lang w:eastAsia="zh-CN"/>
        </w:rPr>
        <w:t xml:space="preserve"> cell measurement for UEs capable of LP-WUS.</w:t>
      </w:r>
    </w:p>
    <w:p w14:paraId="1004249B" w14:textId="77777777" w:rsidR="00403A95" w:rsidRPr="00277EFE" w:rsidRDefault="00403A95" w:rsidP="00277EFE">
      <w:pPr>
        <w:pStyle w:val="Doc-text2"/>
        <w:rPr>
          <w:rFonts w:eastAsia="宋体"/>
          <w:i/>
          <w:lang w:eastAsia="zh-CN"/>
        </w:rPr>
      </w:pPr>
    </w:p>
    <w:p w14:paraId="782CE2B5" w14:textId="6D0240F6" w:rsidR="00EF25EC" w:rsidRDefault="00EF25EC" w:rsidP="00CF2449">
      <w:pPr>
        <w:pStyle w:val="Doc-title"/>
        <w:rPr>
          <w:rFonts w:eastAsia="宋体"/>
          <w:lang w:eastAsia="zh-CN"/>
        </w:rPr>
      </w:pPr>
      <w:r>
        <w:t>R2-2501076</w:t>
      </w:r>
      <w:r>
        <w:tab/>
        <w:t>Discussion on RRM measurement relaxation and offloading</w:t>
      </w:r>
      <w:r>
        <w:tab/>
        <w:t>Sharp</w:t>
      </w:r>
      <w:r>
        <w:tab/>
        <w:t>discussion</w:t>
      </w:r>
      <w:r>
        <w:tab/>
        <w:t>Rel-19</w:t>
      </w:r>
    </w:p>
    <w:p w14:paraId="4599EC63" w14:textId="77777777" w:rsidR="00024826" w:rsidRPr="00FA5EC0" w:rsidRDefault="00024826" w:rsidP="00024826">
      <w:pPr>
        <w:pStyle w:val="Agreement"/>
        <w:rPr>
          <w:lang w:eastAsia="zh-CN"/>
        </w:rPr>
      </w:pPr>
      <w:r>
        <w:rPr>
          <w:rFonts w:hint="eastAsia"/>
          <w:lang w:eastAsia="zh-CN"/>
        </w:rPr>
        <w:t>Not treated</w:t>
      </w:r>
    </w:p>
    <w:p w14:paraId="0722300C" w14:textId="77777777" w:rsidR="00024826" w:rsidRPr="00024826" w:rsidRDefault="00024826" w:rsidP="00024826">
      <w:pPr>
        <w:pStyle w:val="Doc-text2"/>
        <w:rPr>
          <w:rFonts w:eastAsia="宋体"/>
          <w:lang w:eastAsia="zh-CN"/>
        </w:rPr>
      </w:pPr>
    </w:p>
    <w:p w14:paraId="0A83018D" w14:textId="254425B9" w:rsidR="00EF25EC" w:rsidRPr="00EF25EC" w:rsidRDefault="00EF25EC" w:rsidP="00EF25EC">
      <w:pPr>
        <w:pStyle w:val="Doc-text2"/>
        <w:rPr>
          <w:rFonts w:eastAsia="宋体"/>
          <w:i/>
          <w:lang w:eastAsia="zh-CN"/>
        </w:rPr>
      </w:pPr>
      <w:r w:rsidRPr="00EF25EC">
        <w:rPr>
          <w:rFonts w:eastAsia="宋体"/>
          <w:i/>
          <w:shd w:val="pct15" w:color="auto" w:fill="FFFFFF"/>
          <w:lang w:eastAsia="zh-CN"/>
        </w:rPr>
        <w:t>Proposal 4</w:t>
      </w:r>
      <w:r w:rsidRPr="00EF25EC">
        <w:rPr>
          <w:rFonts w:eastAsia="宋体"/>
          <w:i/>
          <w:lang w:eastAsia="zh-CN"/>
        </w:rPr>
        <w:t>: The entry conditions for serving cell RRM measurement relaxation and for neighbour cell RRM measurement relaxation can be different.</w:t>
      </w:r>
    </w:p>
    <w:p w14:paraId="5EDF2C27" w14:textId="77777777" w:rsidR="00EF25EC" w:rsidRPr="00EF25EC" w:rsidRDefault="00EF25EC" w:rsidP="00EF25EC">
      <w:pPr>
        <w:pStyle w:val="Doc-text2"/>
        <w:rPr>
          <w:rFonts w:eastAsia="宋体"/>
          <w:lang w:eastAsia="zh-CN"/>
        </w:rPr>
      </w:pPr>
    </w:p>
    <w:p w14:paraId="6ECD6AC4" w14:textId="77777777" w:rsidR="00CF2449" w:rsidRDefault="00CF2449" w:rsidP="00CF2449">
      <w:pPr>
        <w:pStyle w:val="Doc-title"/>
        <w:rPr>
          <w:rFonts w:eastAsia="宋体"/>
          <w:lang w:eastAsia="zh-CN"/>
        </w:rPr>
      </w:pPr>
      <w:r>
        <w:t>R2-2500608</w:t>
      </w:r>
      <w:r>
        <w:tab/>
        <w:t>RRM measurement relaxation and offloading in RRC_IDLE/INACTIVE</w:t>
      </w:r>
      <w:r>
        <w:tab/>
        <w:t>Lenovo</w:t>
      </w:r>
      <w:r>
        <w:tab/>
        <w:t>discussion</w:t>
      </w:r>
      <w:r>
        <w:tab/>
        <w:t>Rel-19</w:t>
      </w:r>
    </w:p>
    <w:p w14:paraId="6FC5D2ED" w14:textId="77777777" w:rsidR="00024826" w:rsidRPr="00FA5EC0" w:rsidRDefault="00024826" w:rsidP="00024826">
      <w:pPr>
        <w:pStyle w:val="Agreement"/>
        <w:rPr>
          <w:lang w:eastAsia="zh-CN"/>
        </w:rPr>
      </w:pPr>
      <w:r>
        <w:rPr>
          <w:rFonts w:hint="eastAsia"/>
          <w:lang w:eastAsia="zh-CN"/>
        </w:rPr>
        <w:t>Not treated</w:t>
      </w:r>
    </w:p>
    <w:p w14:paraId="3D0E7C5D" w14:textId="77777777" w:rsidR="00024826" w:rsidRPr="00024826" w:rsidRDefault="00024826" w:rsidP="00024826">
      <w:pPr>
        <w:pStyle w:val="Doc-text2"/>
        <w:rPr>
          <w:rFonts w:eastAsia="宋体"/>
          <w:lang w:eastAsia="zh-CN"/>
        </w:rPr>
      </w:pPr>
    </w:p>
    <w:p w14:paraId="5985C229" w14:textId="77777777" w:rsidR="00CF2449" w:rsidRPr="00570E6E" w:rsidRDefault="00CF2449" w:rsidP="00CF2449">
      <w:pPr>
        <w:pStyle w:val="Doc-text2"/>
        <w:rPr>
          <w:rFonts w:eastAsia="宋体"/>
          <w:i/>
          <w:lang w:eastAsia="zh-CN"/>
        </w:rPr>
      </w:pPr>
      <w:r w:rsidRPr="00570E6E">
        <w:rPr>
          <w:rFonts w:eastAsia="宋体"/>
          <w:i/>
          <w:shd w:val="pct15" w:color="auto" w:fill="FFFFFF"/>
          <w:lang w:eastAsia="zh-CN"/>
        </w:rPr>
        <w:t>Proposal 5</w:t>
      </w:r>
      <w:r w:rsidRPr="00570E6E">
        <w:rPr>
          <w:rFonts w:eastAsia="宋体"/>
          <w:i/>
          <w:lang w:eastAsia="zh-CN"/>
        </w:rPr>
        <w:t xml:space="preserve">: The entry condition for serving cell RRM measurement relaxation is configured independently with the </w:t>
      </w:r>
      <w:proofErr w:type="spellStart"/>
      <w:r w:rsidRPr="00570E6E">
        <w:rPr>
          <w:rFonts w:eastAsia="宋体"/>
          <w:i/>
          <w:lang w:eastAsia="zh-CN"/>
        </w:rPr>
        <w:t>neighboring</w:t>
      </w:r>
      <w:proofErr w:type="spellEnd"/>
      <w:r w:rsidRPr="00570E6E">
        <w:rPr>
          <w:rFonts w:eastAsia="宋体"/>
          <w:i/>
          <w:lang w:eastAsia="zh-CN"/>
        </w:rPr>
        <w:t xml:space="preserve"> cell RRM measurement relaxation.</w:t>
      </w:r>
    </w:p>
    <w:p w14:paraId="5447BD0A" w14:textId="77777777" w:rsidR="00FB52C4" w:rsidRPr="00DE1F4A" w:rsidRDefault="00FB52C4" w:rsidP="00940D58">
      <w:pPr>
        <w:pStyle w:val="Comments"/>
        <w:rPr>
          <w:rFonts w:eastAsia="宋体"/>
          <w:bCs/>
          <w:lang w:eastAsia="zh-CN" w:bidi="ar"/>
        </w:rPr>
      </w:pPr>
    </w:p>
    <w:p w14:paraId="41EBE770" w14:textId="77777777" w:rsidR="00940D58" w:rsidRDefault="00940D58" w:rsidP="00940D58">
      <w:pPr>
        <w:pStyle w:val="Doc-title"/>
      </w:pPr>
      <w:r>
        <w:t>R2-2500144</w:t>
      </w:r>
      <w:r>
        <w:tab/>
        <w:t>Discussion on RRM measurement relaxation for RRC_IDLE_INACTIVE</w:t>
      </w:r>
      <w:r>
        <w:tab/>
      </w:r>
      <w:proofErr w:type="spellStart"/>
      <w:r>
        <w:t>Xiaomi</w:t>
      </w:r>
      <w:proofErr w:type="spellEnd"/>
      <w:r>
        <w:t xml:space="preserve"> Communications</w:t>
      </w:r>
      <w:r>
        <w:tab/>
        <w:t>discussion</w:t>
      </w:r>
    </w:p>
    <w:p w14:paraId="121A800B" w14:textId="77777777" w:rsidR="00940D58" w:rsidRDefault="00940D58" w:rsidP="00940D58">
      <w:pPr>
        <w:pStyle w:val="Doc-title"/>
      </w:pPr>
      <w:r>
        <w:t>R2-2500201</w:t>
      </w:r>
      <w:r>
        <w:tab/>
        <w:t>Further discussion on the criteria for RRM measurement relaxation and offloading</w:t>
      </w:r>
      <w:r>
        <w:tab/>
        <w:t xml:space="preserve">Huawei, </w:t>
      </w:r>
      <w:proofErr w:type="spellStart"/>
      <w:r>
        <w:t>HiSilicon</w:t>
      </w:r>
      <w:proofErr w:type="spellEnd"/>
      <w:r>
        <w:tab/>
        <w:t>discussion</w:t>
      </w:r>
      <w:r>
        <w:tab/>
        <w:t>Rel-19</w:t>
      </w:r>
      <w:r>
        <w:tab/>
        <w:t>NR_LPWUS-Core</w:t>
      </w:r>
    </w:p>
    <w:p w14:paraId="1DAEDCFF" w14:textId="77777777" w:rsidR="00940D58" w:rsidRDefault="00940D58" w:rsidP="00940D58">
      <w:pPr>
        <w:pStyle w:val="Doc-title"/>
      </w:pPr>
      <w:r>
        <w:t>R2-2500247</w:t>
      </w:r>
      <w:r>
        <w:tab/>
        <w:t>RRM Relaxation and Offloading in RRC_IDLE/INACTIVE</w:t>
      </w:r>
      <w:r>
        <w:tab/>
        <w:t>CATT</w:t>
      </w:r>
      <w:r>
        <w:tab/>
        <w:t>discussion</w:t>
      </w:r>
      <w:r>
        <w:tab/>
        <w:t>Rel-19</w:t>
      </w:r>
      <w:r>
        <w:tab/>
        <w:t>NR_LPWUS-Core</w:t>
      </w:r>
    </w:p>
    <w:p w14:paraId="5860E28D" w14:textId="77777777" w:rsidR="00940D58" w:rsidRDefault="00940D58" w:rsidP="00940D58">
      <w:pPr>
        <w:pStyle w:val="Doc-title"/>
      </w:pPr>
      <w:r>
        <w:t>R2-2500283</w:t>
      </w:r>
      <w:r>
        <w:tab/>
        <w:t xml:space="preserve">Discussion on LP-WUS RRM relaxation and offloading </w:t>
      </w:r>
      <w:r>
        <w:tab/>
        <w:t>NEC</w:t>
      </w:r>
      <w:r>
        <w:tab/>
        <w:t>discussion</w:t>
      </w:r>
      <w:r>
        <w:tab/>
        <w:t>NR_LPWUS-Core</w:t>
      </w:r>
    </w:p>
    <w:p w14:paraId="17E012BE" w14:textId="77777777" w:rsidR="00940D58" w:rsidRDefault="00940D58" w:rsidP="00940D58">
      <w:pPr>
        <w:pStyle w:val="Doc-title"/>
      </w:pPr>
      <w:r>
        <w:t>R2-2500344</w:t>
      </w:r>
      <w:r>
        <w:tab/>
        <w:t>Discussion on RRM measurement relaxation and offloading in RRC_IDLE/INACTIVE</w:t>
      </w:r>
      <w:r>
        <w:tab/>
        <w:t>vivo</w:t>
      </w:r>
      <w:r>
        <w:tab/>
        <w:t>discussion</w:t>
      </w:r>
      <w:r>
        <w:tab/>
        <w:t>Rel-19</w:t>
      </w:r>
      <w:r>
        <w:tab/>
        <w:t>NR_LPWUS-Core</w:t>
      </w:r>
    </w:p>
    <w:p w14:paraId="0A3BBC7F" w14:textId="77777777" w:rsidR="00940D58" w:rsidRDefault="00940D58" w:rsidP="00940D58">
      <w:pPr>
        <w:pStyle w:val="Doc-title"/>
      </w:pPr>
      <w:r>
        <w:t>R2-2500457</w:t>
      </w:r>
      <w:r>
        <w:tab/>
        <w:t>Discussion on RRM measurement in RRC IDLE and INACTIVE</w:t>
      </w:r>
      <w:r>
        <w:tab/>
        <w:t>OPPO</w:t>
      </w:r>
      <w:r>
        <w:tab/>
        <w:t>discussion</w:t>
      </w:r>
      <w:r>
        <w:tab/>
        <w:t>Rel-19</w:t>
      </w:r>
      <w:r>
        <w:tab/>
        <w:t>NR_LPWUS-Core</w:t>
      </w:r>
    </w:p>
    <w:p w14:paraId="30BB13D4" w14:textId="77777777" w:rsidR="00940D58" w:rsidRDefault="00940D58" w:rsidP="00940D58">
      <w:pPr>
        <w:pStyle w:val="Doc-title"/>
      </w:pPr>
      <w:r>
        <w:t>R2-2500590</w:t>
      </w:r>
      <w:r>
        <w:tab/>
        <w:t>RRM measurement relaxation and offloading in RRC_IDLE/INACTIVE</w:t>
      </w:r>
      <w:r>
        <w:tab/>
        <w:t>Apple</w:t>
      </w:r>
      <w:r>
        <w:tab/>
        <w:t>discussion</w:t>
      </w:r>
      <w:r>
        <w:tab/>
        <w:t>Rel-19</w:t>
      </w:r>
      <w:r>
        <w:tab/>
        <w:t>NR_LPWUS-Core</w:t>
      </w:r>
    </w:p>
    <w:p w14:paraId="13F46EA1" w14:textId="77777777" w:rsidR="00940D58" w:rsidRDefault="00940D58" w:rsidP="00940D58">
      <w:pPr>
        <w:pStyle w:val="Doc-title"/>
      </w:pPr>
      <w:r>
        <w:t>R2-2500608</w:t>
      </w:r>
      <w:r>
        <w:tab/>
        <w:t>RRM measurement relaxation and offloading in RRC_IDLE/INACTIVE</w:t>
      </w:r>
      <w:r>
        <w:tab/>
        <w:t>Lenovo</w:t>
      </w:r>
      <w:r>
        <w:tab/>
        <w:t>discussion</w:t>
      </w:r>
      <w:r>
        <w:tab/>
        <w:t>Rel-19</w:t>
      </w:r>
    </w:p>
    <w:p w14:paraId="2344DC53" w14:textId="77777777" w:rsidR="00940D58" w:rsidRDefault="00940D58" w:rsidP="00940D58">
      <w:pPr>
        <w:pStyle w:val="Doc-title"/>
      </w:pPr>
      <w:r>
        <w:t>R2-2500869</w:t>
      </w:r>
      <w:r>
        <w:tab/>
        <w:t>RRM relaxation and RRM offloading</w:t>
      </w:r>
      <w:r>
        <w:tab/>
        <w:t>LG Electronics Inc.</w:t>
      </w:r>
      <w:r>
        <w:tab/>
        <w:t>discussion</w:t>
      </w:r>
      <w:r>
        <w:tab/>
        <w:t>Rel-19</w:t>
      </w:r>
      <w:r>
        <w:tab/>
        <w:t>NR_LPWUS-Core</w:t>
      </w:r>
    </w:p>
    <w:p w14:paraId="23C51AB8" w14:textId="77777777" w:rsidR="00940D58" w:rsidRDefault="00940D58" w:rsidP="00940D58">
      <w:pPr>
        <w:pStyle w:val="Doc-title"/>
      </w:pPr>
      <w:r>
        <w:t>R2-2500944</w:t>
      </w:r>
      <w:r>
        <w:tab/>
        <w:t>Discussion on RRM measurement relaxation and offloading</w:t>
      </w:r>
      <w:r>
        <w:tab/>
      </w:r>
      <w:proofErr w:type="spellStart"/>
      <w:r>
        <w:t>InterDigital</w:t>
      </w:r>
      <w:proofErr w:type="spellEnd"/>
      <w:r>
        <w:t>, Inc.</w:t>
      </w:r>
      <w:r>
        <w:tab/>
        <w:t>discussion</w:t>
      </w:r>
      <w:r>
        <w:tab/>
        <w:t>Rel-19</w:t>
      </w:r>
      <w:r>
        <w:tab/>
        <w:t>NR_LPWUS-Core</w:t>
      </w:r>
    </w:p>
    <w:p w14:paraId="5B9ED205" w14:textId="77777777" w:rsidR="00940D58" w:rsidRDefault="00940D58" w:rsidP="00940D58">
      <w:pPr>
        <w:pStyle w:val="Doc-title"/>
      </w:pPr>
      <w:r>
        <w:t>R2-2500994</w:t>
      </w:r>
      <w:r>
        <w:tab/>
        <w:t>RRM measurement relaxation in RRC_IDLE/INACTIVE</w:t>
      </w:r>
      <w:r>
        <w:tab/>
        <w:t>Nokia</w:t>
      </w:r>
      <w:r>
        <w:tab/>
        <w:t>discussion</w:t>
      </w:r>
      <w:r>
        <w:tab/>
        <w:t>Rel-19</w:t>
      </w:r>
      <w:r>
        <w:tab/>
        <w:t>NR_LPWUS-Core</w:t>
      </w:r>
    </w:p>
    <w:p w14:paraId="76EBE719" w14:textId="77777777" w:rsidR="00940D58" w:rsidRDefault="00940D58" w:rsidP="00940D58">
      <w:pPr>
        <w:pStyle w:val="Doc-title"/>
      </w:pPr>
      <w:r>
        <w:t>R2-2501043</w:t>
      </w:r>
      <w:r>
        <w:tab/>
        <w:t>Discussion on RRM measurement relaxation and offloading in RRC_IDLE INACTIVE</w:t>
      </w:r>
      <w:r>
        <w:tab/>
        <w:t>CMCC</w:t>
      </w:r>
      <w:r>
        <w:tab/>
        <w:t>discussion</w:t>
      </w:r>
      <w:r>
        <w:tab/>
        <w:t>Rel-19</w:t>
      </w:r>
      <w:r>
        <w:tab/>
        <w:t>NR_LPWUS-Core</w:t>
      </w:r>
    </w:p>
    <w:p w14:paraId="530DAFC1" w14:textId="77777777" w:rsidR="00940D58" w:rsidRDefault="00940D58" w:rsidP="00940D58">
      <w:pPr>
        <w:pStyle w:val="Doc-title"/>
      </w:pPr>
      <w:r>
        <w:t>R2-2501068</w:t>
      </w:r>
      <w:r>
        <w:tab/>
        <w:t>Discussion on RRM measurement relaxation and offloading for RRC_IDLE/INACTIVE</w:t>
      </w:r>
      <w:r>
        <w:tab/>
        <w:t>China Telecom</w:t>
      </w:r>
      <w:r>
        <w:tab/>
        <w:t>discussion</w:t>
      </w:r>
    </w:p>
    <w:p w14:paraId="4F1C5AC0" w14:textId="77777777" w:rsidR="00940D58" w:rsidRDefault="00940D58" w:rsidP="00940D58">
      <w:pPr>
        <w:pStyle w:val="Doc-title"/>
      </w:pPr>
      <w:r>
        <w:t>R2-2501076</w:t>
      </w:r>
      <w:r>
        <w:tab/>
        <w:t>Discussion on RRM measurement relaxation and offloading</w:t>
      </w:r>
      <w:r>
        <w:tab/>
        <w:t>Sharp</w:t>
      </w:r>
      <w:r>
        <w:tab/>
        <w:t>discussion</w:t>
      </w:r>
      <w:r>
        <w:tab/>
        <w:t>Rel-19</w:t>
      </w:r>
    </w:p>
    <w:p w14:paraId="0DD25736" w14:textId="77777777" w:rsidR="00940D58" w:rsidRDefault="00940D58" w:rsidP="00940D58">
      <w:pPr>
        <w:pStyle w:val="Doc-title"/>
      </w:pPr>
      <w:r>
        <w:lastRenderedPageBreak/>
        <w:t>R2-2501090</w:t>
      </w:r>
      <w:r>
        <w:tab/>
        <w:t>RRM measurement relaxation and offloading in RRC_IDLE and RRC_INACTIVE mode</w:t>
      </w:r>
      <w:r>
        <w:tab/>
        <w:t xml:space="preserve">ZTE Corporation, </w:t>
      </w:r>
      <w:proofErr w:type="spellStart"/>
      <w:r>
        <w:t>Sanechips</w:t>
      </w:r>
      <w:proofErr w:type="spellEnd"/>
      <w:r>
        <w:tab/>
        <w:t>discussion</w:t>
      </w:r>
      <w:r>
        <w:tab/>
        <w:t>Rel-19</w:t>
      </w:r>
      <w:r>
        <w:tab/>
        <w:t>NR_LPWUS-Core</w:t>
      </w:r>
    </w:p>
    <w:p w14:paraId="596875D4" w14:textId="77777777" w:rsidR="00940D58" w:rsidRDefault="00940D58" w:rsidP="00940D58">
      <w:pPr>
        <w:pStyle w:val="Doc-title"/>
      </w:pPr>
      <w:r>
        <w:t>R2-2501094</w:t>
      </w:r>
      <w:r>
        <w:tab/>
        <w:t>LP-WUS and RRM measurements</w:t>
      </w:r>
      <w:r>
        <w:tab/>
        <w:t>Ericsson</w:t>
      </w:r>
      <w:r>
        <w:tab/>
        <w:t>discussion</w:t>
      </w:r>
      <w:r>
        <w:tab/>
        <w:t>Rel-19</w:t>
      </w:r>
      <w:r>
        <w:tab/>
        <w:t>NR_LPWUS-Core</w:t>
      </w:r>
      <w:r>
        <w:tab/>
        <w:t>R2-2410086</w:t>
      </w:r>
    </w:p>
    <w:p w14:paraId="177D1D3C" w14:textId="77777777" w:rsidR="00940D58" w:rsidRDefault="00940D58" w:rsidP="00940D58">
      <w:pPr>
        <w:pStyle w:val="Doc-title"/>
      </w:pPr>
      <w:r>
        <w:t>R2-2501131</w:t>
      </w:r>
      <w:r>
        <w:tab/>
        <w:t xml:space="preserve">Discussion on </w:t>
      </w:r>
      <w:proofErr w:type="spellStart"/>
      <w:r>
        <w:t>neighboring</w:t>
      </w:r>
      <w:proofErr w:type="spellEnd"/>
      <w:r>
        <w:t xml:space="preserve"> cell measurement with LR</w:t>
      </w:r>
      <w:r>
        <w:tab/>
      </w:r>
      <w:proofErr w:type="spellStart"/>
      <w:r>
        <w:t>InterDigital</w:t>
      </w:r>
      <w:proofErr w:type="spellEnd"/>
      <w:r>
        <w:t>, Ericsson, Nokia, Sony, Vodafone</w:t>
      </w:r>
      <w:r>
        <w:tab/>
        <w:t>discussion</w:t>
      </w:r>
      <w:r>
        <w:tab/>
        <w:t>Rel-19</w:t>
      </w:r>
      <w:r>
        <w:tab/>
        <w:t>NR_LPWUS-Core</w:t>
      </w:r>
    </w:p>
    <w:p w14:paraId="35D74AC2" w14:textId="77777777" w:rsidR="00940D58" w:rsidRDefault="00940D58" w:rsidP="00940D58">
      <w:pPr>
        <w:pStyle w:val="Doc-title"/>
      </w:pPr>
      <w:r>
        <w:t>R2-2501133</w:t>
      </w:r>
      <w:r>
        <w:tab/>
        <w:t>RRM measurement relaxation and offloading in RRC Idle Inactive Mode</w:t>
      </w:r>
      <w:r>
        <w:tab/>
        <w:t>Samsung</w:t>
      </w:r>
      <w:r>
        <w:tab/>
        <w:t>discussion</w:t>
      </w:r>
      <w:r>
        <w:tab/>
        <w:t>Rel-19</w:t>
      </w:r>
    </w:p>
    <w:p w14:paraId="1F5BC4A7" w14:textId="77777777" w:rsidR="00940D58" w:rsidRDefault="00940D58" w:rsidP="00940D58">
      <w:pPr>
        <w:pStyle w:val="Doc-title"/>
      </w:pPr>
      <w:r>
        <w:t>R2-2501254</w:t>
      </w:r>
      <w:r>
        <w:tab/>
        <w:t>LP-WUS RRM measurement relaxation and offloading</w:t>
      </w:r>
      <w:r>
        <w:tab/>
        <w:t>Qualcomm Incorporated</w:t>
      </w:r>
      <w:r>
        <w:tab/>
        <w:t>discussion</w:t>
      </w:r>
      <w:r>
        <w:tab/>
        <w:t>NR_LPWUS-Core</w:t>
      </w:r>
    </w:p>
    <w:p w14:paraId="1E93FBC8" w14:textId="77777777" w:rsidR="00940D58" w:rsidRDefault="00940D58" w:rsidP="00940D58">
      <w:pPr>
        <w:pStyle w:val="Comments"/>
        <w:rPr>
          <w:rFonts w:eastAsia="宋体"/>
          <w:bCs/>
          <w:lang w:eastAsia="zh-CN" w:bidi="ar"/>
        </w:rPr>
      </w:pPr>
    </w:p>
    <w:p w14:paraId="4DA8BBCE" w14:textId="5FAEA0C1" w:rsidR="009B19E2" w:rsidRDefault="009B19E2" w:rsidP="009B19E2">
      <w:pPr>
        <w:pStyle w:val="Doc-title"/>
        <w:rPr>
          <w:rFonts w:eastAsia="宋体"/>
          <w:lang w:eastAsia="zh-CN" w:bidi="ar"/>
        </w:rPr>
      </w:pPr>
      <w:r>
        <w:rPr>
          <w:rFonts w:hint="eastAsia"/>
          <w:lang w:eastAsia="zh-CN" w:bidi="ar"/>
        </w:rPr>
        <w:t xml:space="preserve">Agreement on </w:t>
      </w:r>
      <w:r w:rsidR="004352B0">
        <w:rPr>
          <w:rFonts w:eastAsia="宋体" w:hint="eastAsia"/>
          <w:lang w:eastAsia="zh-CN" w:bidi="ar"/>
        </w:rPr>
        <w:t>s</w:t>
      </w:r>
      <w:r w:rsidRPr="009B19E2">
        <w:rPr>
          <w:lang w:eastAsia="zh-CN" w:bidi="ar"/>
        </w:rPr>
        <w:t>erving cell RRM relaxation criteria</w:t>
      </w:r>
    </w:p>
    <w:tbl>
      <w:tblPr>
        <w:tblStyle w:val="TableGrid"/>
        <w:tblW w:w="0" w:type="auto"/>
        <w:tblInd w:w="1622" w:type="dxa"/>
        <w:tblLook w:val="04A0" w:firstRow="1" w:lastRow="0" w:firstColumn="1" w:lastColumn="0" w:noHBand="0" w:noVBand="1"/>
      </w:tblPr>
      <w:tblGrid>
        <w:gridCol w:w="8798"/>
      </w:tblGrid>
      <w:tr w:rsidR="00395C6D" w14:paraId="3816CF0D" w14:textId="77777777" w:rsidTr="00B815C7">
        <w:tc>
          <w:tcPr>
            <w:tcW w:w="8798" w:type="dxa"/>
          </w:tcPr>
          <w:p w14:paraId="5E11EFFA" w14:textId="77777777" w:rsidR="00395C6D" w:rsidRDefault="00395C6D" w:rsidP="00395C6D">
            <w:pPr>
              <w:pStyle w:val="Doc-text2"/>
              <w:ind w:left="0" w:firstLine="0"/>
              <w:rPr>
                <w:rFonts w:eastAsia="宋体"/>
                <w:lang w:eastAsia="zh-CN" w:bidi="ar"/>
              </w:rPr>
            </w:pPr>
          </w:p>
          <w:p w14:paraId="0AC35AAC" w14:textId="77777777" w:rsidR="00395C6D" w:rsidRPr="00D6784E" w:rsidRDefault="00395C6D" w:rsidP="00395C6D">
            <w:pPr>
              <w:pStyle w:val="Agreement"/>
              <w:rPr>
                <w:lang w:eastAsia="zh-CN"/>
              </w:rPr>
            </w:pPr>
            <w:r w:rsidRPr="00D6784E">
              <w:rPr>
                <w:rFonts w:eastAsia="宋体" w:hint="eastAsia"/>
                <w:lang w:eastAsia="zh-CN"/>
              </w:rPr>
              <w:t>T</w:t>
            </w:r>
            <w:r w:rsidRPr="00D6784E">
              <w:rPr>
                <w:rFonts w:hint="eastAsia"/>
                <w:lang w:eastAsia="zh-CN"/>
              </w:rPr>
              <w:t xml:space="preserve">he entry condition </w:t>
            </w:r>
            <w:r>
              <w:rPr>
                <w:rFonts w:eastAsia="宋体" w:hint="eastAsia"/>
                <w:lang w:eastAsia="zh-CN"/>
              </w:rPr>
              <w:t xml:space="preserve">for MR </w:t>
            </w:r>
            <w:r w:rsidRPr="00D6784E">
              <w:rPr>
                <w:rFonts w:eastAsia="宋体" w:hint="eastAsia"/>
                <w:lang w:eastAsia="zh-CN"/>
              </w:rPr>
              <w:t>s</w:t>
            </w:r>
            <w:r w:rsidRPr="00D6784E">
              <w:rPr>
                <w:rFonts w:hint="eastAsia"/>
                <w:lang w:eastAsia="zh-CN"/>
              </w:rPr>
              <w:t xml:space="preserve">erving cell RRM </w:t>
            </w:r>
            <w:r w:rsidRPr="00D6784E">
              <w:rPr>
                <w:lang w:eastAsia="zh-CN"/>
              </w:rPr>
              <w:t>relaxation</w:t>
            </w:r>
            <w:r w:rsidRPr="00D6784E">
              <w:rPr>
                <w:rFonts w:eastAsia="宋体" w:hint="eastAsia"/>
                <w:lang w:eastAsia="zh-CN"/>
              </w:rPr>
              <w:t xml:space="preserve"> can include both MR and LR measurements. </w:t>
            </w:r>
          </w:p>
          <w:p w14:paraId="037A2D64" w14:textId="77777777" w:rsidR="00395C6D" w:rsidRPr="00D6784E" w:rsidRDefault="00395C6D" w:rsidP="00395C6D">
            <w:pPr>
              <w:pStyle w:val="Agreement"/>
              <w:rPr>
                <w:rFonts w:eastAsia="宋体"/>
                <w:lang w:eastAsia="zh-CN"/>
              </w:rPr>
            </w:pPr>
            <w:r w:rsidRPr="00D6784E">
              <w:rPr>
                <w:rFonts w:eastAsia="宋体" w:hint="eastAsia"/>
                <w:lang w:eastAsia="zh-CN"/>
              </w:rPr>
              <w:t xml:space="preserve">If LR threshold is configured, the entry condition </w:t>
            </w:r>
            <w:r w:rsidRPr="00D6784E">
              <w:rPr>
                <w:rFonts w:hint="eastAsia"/>
                <w:lang w:eastAsia="zh-CN"/>
              </w:rPr>
              <w:t xml:space="preserve">is </w:t>
            </w:r>
            <w:r w:rsidRPr="00D6784E">
              <w:rPr>
                <w:rFonts w:eastAsia="宋体" w:hint="eastAsia"/>
                <w:lang w:eastAsia="zh-CN"/>
              </w:rPr>
              <w:t>w</w:t>
            </w:r>
            <w:r w:rsidRPr="00D6784E">
              <w:rPr>
                <w:lang w:eastAsia="zh-CN"/>
              </w:rPr>
              <w:t xml:space="preserve">hen both MR and LR measurement are above the </w:t>
            </w:r>
            <w:r w:rsidRPr="00D6784E">
              <w:rPr>
                <w:rFonts w:eastAsia="宋体" w:hint="eastAsia"/>
                <w:lang w:eastAsia="zh-CN"/>
              </w:rPr>
              <w:t xml:space="preserve">configured </w:t>
            </w:r>
            <w:r w:rsidRPr="00D6784E">
              <w:rPr>
                <w:lang w:eastAsia="zh-CN"/>
              </w:rPr>
              <w:t>thresholds</w:t>
            </w:r>
            <w:r w:rsidRPr="00D6784E">
              <w:rPr>
                <w:rFonts w:eastAsia="宋体" w:hint="eastAsia"/>
                <w:lang w:eastAsia="zh-CN"/>
              </w:rPr>
              <w:t>.</w:t>
            </w:r>
          </w:p>
          <w:p w14:paraId="50751E43" w14:textId="77777777" w:rsidR="00395C6D" w:rsidRDefault="00395C6D" w:rsidP="00395C6D">
            <w:pPr>
              <w:pStyle w:val="Doc-text2"/>
              <w:ind w:left="0" w:firstLine="0"/>
              <w:rPr>
                <w:rFonts w:eastAsia="宋体"/>
                <w:lang w:eastAsia="zh-CN" w:bidi="ar"/>
              </w:rPr>
            </w:pPr>
          </w:p>
        </w:tc>
      </w:tr>
    </w:tbl>
    <w:p w14:paraId="5D39B742" w14:textId="77777777" w:rsidR="009B19E2" w:rsidRPr="009B19E2" w:rsidRDefault="009B19E2" w:rsidP="00940D58">
      <w:pPr>
        <w:pStyle w:val="Comments"/>
        <w:rPr>
          <w:rFonts w:eastAsia="宋体"/>
          <w:bCs/>
          <w:lang w:eastAsia="zh-CN" w:bidi="ar"/>
        </w:rPr>
      </w:pPr>
    </w:p>
    <w:p w14:paraId="2E2EFB94" w14:textId="77777777" w:rsidR="00940D58" w:rsidRPr="00DB2F94" w:rsidRDefault="00940D58" w:rsidP="00940D58">
      <w:pPr>
        <w:pStyle w:val="Heading3"/>
        <w:rPr>
          <w:rFonts w:eastAsia="宋体"/>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宋体"/>
          <w:lang w:eastAsia="zh-CN"/>
        </w:rPr>
        <w:t>4</w:t>
      </w:r>
      <w:r w:rsidRPr="00DB2F94">
        <w:tab/>
      </w:r>
      <w:r w:rsidRPr="00DB2F94">
        <w:rPr>
          <w:rFonts w:eastAsia="宋体"/>
          <w:lang w:eastAsia="zh-CN"/>
        </w:rPr>
        <w:t xml:space="preserve">Procedures for </w:t>
      </w:r>
      <w:r w:rsidRPr="00DB2F94">
        <w:t xml:space="preserve">LP-WUS </w:t>
      </w:r>
      <w:r w:rsidRPr="00DB2F94">
        <w:rPr>
          <w:rFonts w:eastAsia="宋体"/>
          <w:lang w:eastAsia="zh-CN"/>
        </w:rPr>
        <w:t xml:space="preserve">in </w:t>
      </w:r>
      <w:r w:rsidRPr="00DB2F94">
        <w:t>RRC_CONNECTED</w:t>
      </w:r>
    </w:p>
    <w:p w14:paraId="5B762106" w14:textId="77777777" w:rsidR="00940D58" w:rsidRPr="00DB2F94" w:rsidRDefault="00940D58" w:rsidP="00940D58">
      <w:pPr>
        <w:pStyle w:val="Comments"/>
        <w:rPr>
          <w:bCs/>
          <w:lang w:val="en-US" w:eastAsia="zh-CN" w:bidi="ar"/>
        </w:rPr>
      </w:pPr>
      <w:r w:rsidRPr="00DB2F94">
        <w:rPr>
          <w:rFonts w:eastAsia="宋体"/>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宋体"/>
          <w:bCs/>
          <w:lang w:val="en-US" w:eastAsia="zh-CN" w:bidi="ar"/>
        </w:rPr>
        <w:t>.</w:t>
      </w:r>
      <w:r w:rsidRPr="00DB2F94">
        <w:rPr>
          <w:bCs/>
          <w:lang w:val="en-US" w:eastAsia="zh-CN" w:bidi="ar"/>
        </w:rPr>
        <w:t xml:space="preserve"> </w:t>
      </w:r>
    </w:p>
    <w:p w14:paraId="5DDDCF3A" w14:textId="77777777" w:rsidR="00940D58" w:rsidRDefault="00940D58" w:rsidP="00940D58">
      <w:pPr>
        <w:pStyle w:val="Doc-text2"/>
      </w:pPr>
    </w:p>
    <w:p w14:paraId="57C24A1C" w14:textId="77777777" w:rsidR="00182D38" w:rsidRDefault="00182D38" w:rsidP="00182D38">
      <w:pPr>
        <w:pStyle w:val="Doc-title"/>
        <w:rPr>
          <w:rFonts w:eastAsia="宋体"/>
          <w:lang w:eastAsia="zh-CN"/>
        </w:rPr>
      </w:pPr>
      <w:r>
        <w:t>R2-2500012</w:t>
      </w:r>
      <w:r>
        <w:tab/>
        <w:t>LS on LP-WUS operation in CONNECTED mode (R1-2410909; contact: NTT DOCOMO)</w:t>
      </w:r>
      <w:r>
        <w:tab/>
        <w:t>RAN1</w:t>
      </w:r>
      <w:r>
        <w:tab/>
        <w:t>LS in</w:t>
      </w:r>
      <w:r>
        <w:tab/>
        <w:t>Rel-19</w:t>
      </w:r>
      <w:r>
        <w:tab/>
        <w:t>NR_LPWUS</w:t>
      </w:r>
      <w:r>
        <w:tab/>
        <w:t>To:RAN2</w:t>
      </w:r>
    </w:p>
    <w:p w14:paraId="7012309A" w14:textId="4FEF56E3" w:rsidR="007D6B5E" w:rsidRDefault="007D6B5E" w:rsidP="007D6B5E">
      <w:pPr>
        <w:pStyle w:val="Agreement"/>
        <w:rPr>
          <w:rFonts w:eastAsia="宋体"/>
          <w:lang w:eastAsia="zh-CN"/>
        </w:rPr>
      </w:pPr>
      <w:r>
        <w:rPr>
          <w:rFonts w:eastAsia="宋体" w:hint="eastAsia"/>
          <w:lang w:eastAsia="zh-CN"/>
        </w:rPr>
        <w:t>Noted</w:t>
      </w:r>
    </w:p>
    <w:p w14:paraId="33D7AD94" w14:textId="77777777" w:rsidR="007D6B5E" w:rsidRPr="007D6B5E" w:rsidRDefault="007D6B5E" w:rsidP="007D6B5E">
      <w:pPr>
        <w:pStyle w:val="Doc-text2"/>
        <w:rPr>
          <w:rFonts w:eastAsia="宋体"/>
          <w:lang w:eastAsia="zh-CN"/>
        </w:rPr>
      </w:pPr>
    </w:p>
    <w:p w14:paraId="73F608AA" w14:textId="77777777" w:rsidR="00C02020" w:rsidRDefault="00C02020" w:rsidP="00C02020">
      <w:pPr>
        <w:pStyle w:val="Doc-title"/>
        <w:rPr>
          <w:rFonts w:eastAsia="宋体"/>
          <w:lang w:eastAsia="zh-CN"/>
        </w:rPr>
      </w:pPr>
      <w:r>
        <w:t>R2-2501003</w:t>
      </w:r>
      <w:r>
        <w:tab/>
        <w:t>Discussion on the LS from RAN1 on LP-WUS CONNECTED</w:t>
      </w:r>
      <w:r>
        <w:tab/>
        <w:t>NTT DOCOMO INC..</w:t>
      </w:r>
      <w:r>
        <w:tab/>
        <w:t>discussion</w:t>
      </w:r>
      <w:r>
        <w:tab/>
        <w:t>Rel-19</w:t>
      </w:r>
    </w:p>
    <w:p w14:paraId="0C5DDD5A" w14:textId="2577E1B7" w:rsidR="00F53A84" w:rsidRPr="00F53A84" w:rsidRDefault="00F53A84" w:rsidP="00F53A84">
      <w:pPr>
        <w:pStyle w:val="Agreement"/>
        <w:rPr>
          <w:lang w:eastAsia="zh-CN"/>
        </w:rPr>
      </w:pPr>
      <w:r>
        <w:rPr>
          <w:rFonts w:hint="eastAsia"/>
          <w:lang w:eastAsia="zh-CN"/>
        </w:rPr>
        <w:t>Noted</w:t>
      </w:r>
    </w:p>
    <w:p w14:paraId="4EDC7683" w14:textId="77777777" w:rsidR="00A409BC" w:rsidRPr="00A409BC" w:rsidRDefault="00A409BC" w:rsidP="00A409BC">
      <w:pPr>
        <w:pStyle w:val="Doc-text2"/>
        <w:rPr>
          <w:rFonts w:eastAsia="宋体"/>
          <w:i/>
          <w:lang w:eastAsia="zh-CN"/>
        </w:rPr>
      </w:pPr>
      <w:r w:rsidRPr="00A409BC">
        <w:rPr>
          <w:rFonts w:eastAsia="宋体"/>
          <w:i/>
          <w:shd w:val="pct15" w:color="auto" w:fill="FFFFFF"/>
          <w:lang w:eastAsia="zh-CN"/>
        </w:rPr>
        <w:t>Proposal1</w:t>
      </w:r>
      <w:r w:rsidRPr="00A409BC">
        <w:rPr>
          <w:rFonts w:eastAsia="宋体"/>
          <w:i/>
          <w:lang w:eastAsia="zh-CN"/>
        </w:rPr>
        <w:t xml:space="preserve">: RAN2 confirms that existing DRX Command MAC CE and Long DRX Command MAC CE can stop </w:t>
      </w:r>
      <w:proofErr w:type="spellStart"/>
      <w:r w:rsidRPr="00A409BC">
        <w:rPr>
          <w:rFonts w:eastAsia="宋体"/>
          <w:i/>
          <w:lang w:eastAsia="zh-CN"/>
        </w:rPr>
        <w:t>drx-onDurationTimer</w:t>
      </w:r>
      <w:proofErr w:type="spellEnd"/>
      <w:r w:rsidRPr="00A409BC">
        <w:rPr>
          <w:rFonts w:eastAsia="宋体"/>
          <w:i/>
          <w:lang w:eastAsia="zh-CN"/>
        </w:rPr>
        <w:t xml:space="preserve"> and </w:t>
      </w:r>
      <w:proofErr w:type="spellStart"/>
      <w:r w:rsidRPr="00A409BC">
        <w:rPr>
          <w:rFonts w:eastAsia="宋体"/>
          <w:i/>
          <w:lang w:eastAsia="zh-CN"/>
        </w:rPr>
        <w:t>drx-InactivityTimer</w:t>
      </w:r>
      <w:proofErr w:type="spellEnd"/>
      <w:r w:rsidRPr="00A409BC">
        <w:rPr>
          <w:rFonts w:eastAsia="宋体"/>
          <w:i/>
          <w:lang w:eastAsia="zh-CN"/>
        </w:rPr>
        <w:t xml:space="preserve"> for the DRX group in Option 1-1.</w:t>
      </w:r>
    </w:p>
    <w:p w14:paraId="66A76122" w14:textId="7ABB6843" w:rsidR="00A409BC" w:rsidRPr="00A409BC" w:rsidRDefault="00A409BC" w:rsidP="00A409BC">
      <w:pPr>
        <w:pStyle w:val="Doc-text2"/>
        <w:rPr>
          <w:rFonts w:eastAsia="宋体"/>
          <w:i/>
          <w:lang w:eastAsia="zh-CN"/>
        </w:rPr>
      </w:pPr>
      <w:r w:rsidRPr="00A409BC">
        <w:rPr>
          <w:rFonts w:eastAsia="宋体"/>
          <w:i/>
          <w:shd w:val="pct15" w:color="auto" w:fill="FFFFFF"/>
          <w:lang w:eastAsia="zh-CN"/>
        </w:rPr>
        <w:t>Proposal2</w:t>
      </w:r>
      <w:r w:rsidRPr="00A409BC">
        <w:rPr>
          <w:rFonts w:eastAsia="宋体"/>
          <w:i/>
          <w:lang w:eastAsia="zh-CN"/>
        </w:rPr>
        <w:t xml:space="preserve">: RAN2 confirms that it is feasible for existing DRX Command MAC CE and Long DRX Command MAC CE to stop the new timer for PDCCH monitoring in Option 1-2 and </w:t>
      </w:r>
      <w:proofErr w:type="spellStart"/>
      <w:r w:rsidRPr="00A409BC">
        <w:rPr>
          <w:rFonts w:eastAsia="宋体"/>
          <w:i/>
          <w:lang w:eastAsia="zh-CN"/>
        </w:rPr>
        <w:t>drx-InactivityTimer</w:t>
      </w:r>
      <w:proofErr w:type="spellEnd"/>
    </w:p>
    <w:p w14:paraId="029BC908" w14:textId="77777777" w:rsidR="00A409BC" w:rsidRDefault="00A409BC" w:rsidP="005F71E9">
      <w:pPr>
        <w:pStyle w:val="Doc-title"/>
        <w:rPr>
          <w:rFonts w:eastAsia="宋体"/>
          <w:lang w:eastAsia="zh-CN"/>
        </w:rPr>
      </w:pPr>
    </w:p>
    <w:p w14:paraId="18515AE8" w14:textId="77777777" w:rsidR="00384985" w:rsidRDefault="00384985" w:rsidP="00384985">
      <w:pPr>
        <w:pStyle w:val="Doc-title"/>
        <w:rPr>
          <w:rFonts w:eastAsia="宋体"/>
          <w:lang w:eastAsia="zh-CN"/>
        </w:rPr>
      </w:pPr>
      <w:r>
        <w:t>R2-2501095</w:t>
      </w:r>
      <w:r>
        <w:tab/>
        <w:t>LP-WUS in Connected</w:t>
      </w:r>
      <w:r>
        <w:tab/>
        <w:t>Ericsson</w:t>
      </w:r>
      <w:r>
        <w:tab/>
        <w:t>discussion</w:t>
      </w:r>
      <w:r>
        <w:tab/>
        <w:t>Rel-19</w:t>
      </w:r>
      <w:r>
        <w:tab/>
        <w:t>NR_LPWUS-Core</w:t>
      </w:r>
      <w:r>
        <w:tab/>
        <w:t>R2-2410087</w:t>
      </w:r>
    </w:p>
    <w:p w14:paraId="031AEEF1" w14:textId="795425CC" w:rsidR="00F53A84" w:rsidRPr="00F53A84" w:rsidRDefault="00F53A84" w:rsidP="00F53A84">
      <w:pPr>
        <w:pStyle w:val="Agreement"/>
        <w:rPr>
          <w:lang w:eastAsia="zh-CN"/>
        </w:rPr>
      </w:pPr>
      <w:r>
        <w:rPr>
          <w:rFonts w:hint="eastAsia"/>
          <w:lang w:eastAsia="zh-CN"/>
        </w:rPr>
        <w:t>Noted</w:t>
      </w:r>
    </w:p>
    <w:p w14:paraId="04193BE5" w14:textId="77777777" w:rsidR="00384985" w:rsidRPr="003D2E6D" w:rsidRDefault="00384985" w:rsidP="00384985">
      <w:pPr>
        <w:pStyle w:val="Doc-text2"/>
        <w:rPr>
          <w:rFonts w:eastAsia="宋体"/>
          <w:i/>
          <w:lang w:eastAsia="zh-CN"/>
        </w:rPr>
      </w:pPr>
      <w:r w:rsidRPr="003D2E6D">
        <w:rPr>
          <w:rFonts w:eastAsia="宋体"/>
          <w:i/>
          <w:shd w:val="pct15" w:color="auto" w:fill="FFFFFF"/>
          <w:lang w:eastAsia="zh-CN"/>
        </w:rPr>
        <w:t>Proposal 1</w:t>
      </w:r>
      <w:r w:rsidRPr="003D2E6D">
        <w:rPr>
          <w:rFonts w:eastAsia="宋体"/>
          <w:i/>
          <w:lang w:eastAsia="zh-CN"/>
        </w:rPr>
        <w:tab/>
        <w:t xml:space="preserve">(Long) DRX command MAC CE can be used with option 1-1 and 1-2 to stop </w:t>
      </w:r>
      <w:proofErr w:type="spellStart"/>
      <w:r w:rsidRPr="003D2E6D">
        <w:rPr>
          <w:rFonts w:eastAsia="宋体"/>
          <w:i/>
          <w:lang w:eastAsia="zh-CN"/>
        </w:rPr>
        <w:t>drx-onDurationTimer</w:t>
      </w:r>
      <w:proofErr w:type="spellEnd"/>
      <w:r w:rsidRPr="003D2E6D">
        <w:rPr>
          <w:rFonts w:eastAsia="宋体"/>
          <w:i/>
          <w:lang w:eastAsia="zh-CN"/>
        </w:rPr>
        <w:t xml:space="preserve"> (option 1-1), </w:t>
      </w:r>
      <w:proofErr w:type="spellStart"/>
      <w:r w:rsidRPr="003D2E6D">
        <w:rPr>
          <w:rFonts w:eastAsia="宋体"/>
          <w:i/>
          <w:lang w:eastAsia="zh-CN"/>
        </w:rPr>
        <w:t>lpwus-OnDurationTimer</w:t>
      </w:r>
      <w:proofErr w:type="spellEnd"/>
      <w:r w:rsidRPr="003D2E6D">
        <w:rPr>
          <w:rFonts w:eastAsia="宋体"/>
          <w:i/>
          <w:lang w:eastAsia="zh-CN"/>
        </w:rPr>
        <w:t xml:space="preserve"> (option 1-2) and </w:t>
      </w:r>
      <w:proofErr w:type="spellStart"/>
      <w:r w:rsidRPr="003D2E6D">
        <w:rPr>
          <w:rFonts w:eastAsia="宋体"/>
          <w:i/>
          <w:lang w:eastAsia="zh-CN"/>
        </w:rPr>
        <w:t>drx-InactivityTimer</w:t>
      </w:r>
      <w:proofErr w:type="spellEnd"/>
      <w:r w:rsidRPr="003D2E6D">
        <w:rPr>
          <w:rFonts w:eastAsia="宋体"/>
          <w:i/>
          <w:lang w:eastAsia="zh-CN"/>
        </w:rPr>
        <w:t>. When outside Active Time the UE starts monitoring LP-WUS.</w:t>
      </w:r>
    </w:p>
    <w:p w14:paraId="5B8BABF9" w14:textId="77777777" w:rsidR="00384985" w:rsidRDefault="00384985" w:rsidP="00384985">
      <w:pPr>
        <w:pStyle w:val="Doc-text2"/>
        <w:rPr>
          <w:rFonts w:eastAsia="宋体"/>
          <w:lang w:eastAsia="zh-CN"/>
        </w:rPr>
      </w:pPr>
    </w:p>
    <w:p w14:paraId="00FABDE9" w14:textId="720B4400" w:rsidR="0027559E" w:rsidRDefault="0027559E" w:rsidP="0027559E">
      <w:pPr>
        <w:pStyle w:val="Doc-title"/>
        <w:rPr>
          <w:rFonts w:eastAsia="宋体"/>
          <w:lang w:eastAsia="zh-CN"/>
        </w:rPr>
      </w:pPr>
      <w:r>
        <w:t>R2-2501201</w:t>
      </w:r>
      <w:r>
        <w:tab/>
        <w:t>LP-WUS in RRC_CONNECTED</w:t>
      </w:r>
      <w:r>
        <w:tab/>
        <w:t>Nokia, Nokia Shanghai Bell</w:t>
      </w:r>
      <w:r>
        <w:tab/>
        <w:t>discussion</w:t>
      </w:r>
      <w:r>
        <w:tab/>
        <w:t>NR_LPWUS-Core</w:t>
      </w:r>
    </w:p>
    <w:p w14:paraId="2C3AFF7E" w14:textId="4A6D71D7" w:rsidR="00F53A84" w:rsidRPr="00F53A84" w:rsidRDefault="00F53A84" w:rsidP="00F53A84">
      <w:pPr>
        <w:pStyle w:val="Agreement"/>
        <w:rPr>
          <w:lang w:eastAsia="zh-CN"/>
        </w:rPr>
      </w:pPr>
      <w:r>
        <w:rPr>
          <w:rFonts w:hint="eastAsia"/>
          <w:lang w:eastAsia="zh-CN"/>
        </w:rPr>
        <w:t>Noted</w:t>
      </w:r>
    </w:p>
    <w:p w14:paraId="2ED4017A" w14:textId="2FBA133A" w:rsidR="0027559E" w:rsidRPr="0027559E" w:rsidRDefault="0027559E" w:rsidP="0027559E">
      <w:pPr>
        <w:pStyle w:val="Doc-text2"/>
        <w:rPr>
          <w:rFonts w:eastAsia="宋体"/>
          <w:i/>
          <w:lang w:eastAsia="zh-CN"/>
        </w:rPr>
      </w:pPr>
      <w:r w:rsidRPr="0027559E">
        <w:rPr>
          <w:rFonts w:eastAsia="宋体"/>
          <w:i/>
          <w:shd w:val="pct15" w:color="auto" w:fill="FFFFFF"/>
          <w:lang w:eastAsia="zh-CN"/>
        </w:rPr>
        <w:t>Proposal 1</w:t>
      </w:r>
      <w:r w:rsidRPr="0027559E">
        <w:rPr>
          <w:rFonts w:eastAsia="宋体"/>
          <w:i/>
          <w:lang w:eastAsia="zh-CN"/>
        </w:rPr>
        <w:t xml:space="preserve">: RAN2 sends a reply LS to RAN1, indicating that the (Long) DRX Command MAC CE stops </w:t>
      </w:r>
      <w:proofErr w:type="spellStart"/>
      <w:r w:rsidRPr="0027559E">
        <w:rPr>
          <w:rFonts w:eastAsia="宋体"/>
          <w:i/>
          <w:lang w:eastAsia="zh-CN"/>
        </w:rPr>
        <w:t>drx-onDurationTimer</w:t>
      </w:r>
      <w:proofErr w:type="spellEnd"/>
      <w:r w:rsidRPr="0027559E">
        <w:rPr>
          <w:rFonts w:eastAsia="宋体"/>
          <w:i/>
          <w:lang w:eastAsia="zh-CN"/>
        </w:rPr>
        <w:t xml:space="preserve"> and </w:t>
      </w:r>
      <w:proofErr w:type="spellStart"/>
      <w:r w:rsidRPr="0027559E">
        <w:rPr>
          <w:rFonts w:eastAsia="宋体"/>
          <w:i/>
          <w:lang w:eastAsia="zh-CN"/>
        </w:rPr>
        <w:t>drx-InactivityTimer</w:t>
      </w:r>
      <w:proofErr w:type="spellEnd"/>
      <w:r w:rsidRPr="0027559E">
        <w:rPr>
          <w:rFonts w:eastAsia="宋体"/>
          <w:i/>
          <w:lang w:eastAsia="zh-CN"/>
        </w:rPr>
        <w:t xml:space="preserve"> for option 1-1, as well as the new timer for option 1-2.  </w:t>
      </w:r>
    </w:p>
    <w:p w14:paraId="2E5445EC" w14:textId="77777777" w:rsidR="0027559E" w:rsidRPr="00384985" w:rsidRDefault="0027559E" w:rsidP="00384985">
      <w:pPr>
        <w:pStyle w:val="Doc-text2"/>
        <w:rPr>
          <w:rFonts w:eastAsia="宋体"/>
          <w:lang w:eastAsia="zh-CN"/>
        </w:rPr>
      </w:pPr>
    </w:p>
    <w:p w14:paraId="2B3625EB" w14:textId="77777777" w:rsidR="00B80A0D" w:rsidRDefault="00B80A0D" w:rsidP="00B80A0D">
      <w:pPr>
        <w:pStyle w:val="Doc-title"/>
        <w:rPr>
          <w:rFonts w:eastAsia="宋体"/>
          <w:lang w:eastAsia="zh-CN"/>
        </w:rPr>
      </w:pPr>
      <w:r>
        <w:t>R2-2500345</w:t>
      </w:r>
      <w:r>
        <w:tab/>
        <w:t xml:space="preserve">Discussion on LP-WUS WUR in </w:t>
      </w:r>
      <w:proofErr w:type="spellStart"/>
      <w:r>
        <w:t>RRC_Connected</w:t>
      </w:r>
      <w:proofErr w:type="spellEnd"/>
      <w:r>
        <w:tab/>
        <w:t>vivo</w:t>
      </w:r>
      <w:r>
        <w:tab/>
        <w:t>discussion</w:t>
      </w:r>
      <w:r>
        <w:tab/>
        <w:t>Rel-19</w:t>
      </w:r>
      <w:r>
        <w:tab/>
        <w:t>NR_LPWUS-Core</w:t>
      </w:r>
    </w:p>
    <w:p w14:paraId="63B5132E" w14:textId="42884ABC" w:rsidR="00F53A84" w:rsidRPr="00F53A84" w:rsidRDefault="00F53A84" w:rsidP="00F53A84">
      <w:pPr>
        <w:pStyle w:val="Agreement"/>
        <w:rPr>
          <w:lang w:eastAsia="zh-CN"/>
        </w:rPr>
      </w:pPr>
      <w:r>
        <w:rPr>
          <w:rFonts w:hint="eastAsia"/>
          <w:lang w:eastAsia="zh-CN"/>
        </w:rPr>
        <w:t>Noted</w:t>
      </w:r>
    </w:p>
    <w:p w14:paraId="6565FA35" w14:textId="77777777" w:rsidR="00D741CF" w:rsidRPr="00D741CF" w:rsidRDefault="00D741CF" w:rsidP="00D741CF">
      <w:pPr>
        <w:pStyle w:val="Doc-text2"/>
        <w:rPr>
          <w:rFonts w:eastAsia="宋体"/>
          <w:i/>
          <w:lang w:eastAsia="zh-CN"/>
        </w:rPr>
      </w:pPr>
      <w:r w:rsidRPr="00330A6B">
        <w:rPr>
          <w:rFonts w:eastAsia="宋体"/>
          <w:i/>
          <w:shd w:val="pct15" w:color="auto" w:fill="FFFFFF"/>
          <w:lang w:eastAsia="zh-CN"/>
        </w:rPr>
        <w:t>Proposal 1</w:t>
      </w:r>
      <w:r w:rsidRPr="00D741CF">
        <w:rPr>
          <w:rFonts w:eastAsia="宋体"/>
          <w:i/>
          <w:lang w:eastAsia="zh-CN"/>
        </w:rPr>
        <w:t>: RAN2 confirms in Option 1-1, LP-WUS is only applied when UE using Long DRX cycle.</w:t>
      </w:r>
    </w:p>
    <w:p w14:paraId="143CB885" w14:textId="77777777" w:rsidR="00D741CF" w:rsidRPr="00D741CF" w:rsidRDefault="00D741CF" w:rsidP="00D741CF">
      <w:pPr>
        <w:pStyle w:val="Doc-text2"/>
        <w:rPr>
          <w:rFonts w:eastAsia="宋体"/>
          <w:i/>
          <w:lang w:eastAsia="zh-CN"/>
        </w:rPr>
      </w:pPr>
      <w:r w:rsidRPr="00926B5E">
        <w:rPr>
          <w:rFonts w:eastAsia="宋体"/>
          <w:i/>
          <w:shd w:val="pct15" w:color="auto" w:fill="FFFFFF"/>
          <w:lang w:eastAsia="zh-CN"/>
        </w:rPr>
        <w:lastRenderedPageBreak/>
        <w:t>Proposal 2</w:t>
      </w:r>
      <w:r w:rsidRPr="00D741CF">
        <w:rPr>
          <w:rFonts w:eastAsia="宋体"/>
          <w:i/>
          <w:lang w:eastAsia="zh-CN"/>
        </w:rPr>
        <w:t>: If P1 is agreed, reply RAN1 that for Option 1-1:</w:t>
      </w:r>
    </w:p>
    <w:p w14:paraId="787F840E" w14:textId="77777777" w:rsidR="00D741CF" w:rsidRPr="00D741CF" w:rsidRDefault="00D741CF" w:rsidP="00D741CF">
      <w:pPr>
        <w:pStyle w:val="Doc-text2"/>
        <w:rPr>
          <w:rFonts w:eastAsia="宋体"/>
          <w:i/>
          <w:lang w:eastAsia="zh-CN"/>
        </w:rPr>
      </w:pPr>
      <w:r w:rsidRPr="00D741CF">
        <w:rPr>
          <w:rFonts w:eastAsia="宋体"/>
          <w:i/>
          <w:lang w:eastAsia="zh-CN"/>
        </w:rPr>
        <w:t>−</w:t>
      </w:r>
      <w:r w:rsidRPr="00D741CF">
        <w:rPr>
          <w:rFonts w:eastAsia="宋体"/>
          <w:i/>
          <w:lang w:eastAsia="zh-CN"/>
        </w:rPr>
        <w:tab/>
        <w:t xml:space="preserve">If UE receives DRX Command MAC CE, UE will use Short DRX cycle (if configured) according to current specification, since Option 1-1 is only applied to Long DRX cycle, Option 1-1 won’t be used in this case. </w:t>
      </w:r>
    </w:p>
    <w:p w14:paraId="4EFA00B3" w14:textId="77777777" w:rsidR="00D741CF" w:rsidRPr="00D741CF" w:rsidRDefault="00D741CF" w:rsidP="00D741CF">
      <w:pPr>
        <w:pStyle w:val="Doc-text2"/>
        <w:rPr>
          <w:rFonts w:eastAsia="宋体"/>
          <w:i/>
          <w:lang w:eastAsia="zh-CN"/>
        </w:rPr>
      </w:pPr>
      <w:r w:rsidRPr="00D741CF">
        <w:rPr>
          <w:rFonts w:eastAsia="宋体"/>
          <w:i/>
          <w:lang w:eastAsia="zh-CN"/>
        </w:rPr>
        <w:t>−</w:t>
      </w:r>
      <w:r w:rsidRPr="00D741CF">
        <w:rPr>
          <w:rFonts w:eastAsia="宋体"/>
          <w:i/>
          <w:lang w:eastAsia="zh-CN"/>
        </w:rPr>
        <w:tab/>
        <w:t xml:space="preserve">If UE receives Long DRX Command MAC CE or DRX Command MAC CE in case Short DRX cycle is not configured, UE will use Long DRX cycle according to current specification. When Long DRX Command MAC CE is received, the UE will leave the C-DRX Active Time, and will monitor LP-WUS. </w:t>
      </w:r>
    </w:p>
    <w:p w14:paraId="7EAACAF7" w14:textId="67F9B75B" w:rsidR="00B80A0D" w:rsidRPr="00D741CF" w:rsidRDefault="00D741CF" w:rsidP="00D741CF">
      <w:pPr>
        <w:pStyle w:val="Doc-text2"/>
        <w:rPr>
          <w:rFonts w:eastAsia="宋体"/>
          <w:i/>
          <w:lang w:eastAsia="zh-CN"/>
        </w:rPr>
      </w:pPr>
      <w:r w:rsidRPr="00926B5E">
        <w:rPr>
          <w:rFonts w:eastAsia="宋体"/>
          <w:i/>
          <w:shd w:val="pct15" w:color="auto" w:fill="FFFFFF"/>
          <w:lang w:eastAsia="zh-CN"/>
        </w:rPr>
        <w:t>Proposal 3</w:t>
      </w:r>
      <w:r w:rsidRPr="00D741CF">
        <w:rPr>
          <w:rFonts w:eastAsia="宋体"/>
          <w:i/>
          <w:lang w:eastAsia="zh-CN"/>
        </w:rPr>
        <w:t xml:space="preserve">: Reply RAN1 that for Option 1-2, if DRX command MAC CE or Long DRX command MAC CE is received, UE will stop the new timer and </w:t>
      </w:r>
      <w:proofErr w:type="spellStart"/>
      <w:r w:rsidRPr="00D741CF">
        <w:rPr>
          <w:rFonts w:eastAsia="宋体"/>
          <w:i/>
          <w:lang w:eastAsia="zh-CN"/>
        </w:rPr>
        <w:t>drx-InactivityTimer</w:t>
      </w:r>
      <w:proofErr w:type="spellEnd"/>
      <w:r w:rsidRPr="00D741CF">
        <w:rPr>
          <w:rFonts w:eastAsia="宋体"/>
          <w:i/>
          <w:lang w:eastAsia="zh-CN"/>
        </w:rPr>
        <w:t>. In this case, the UE will leave C-DRX Active Time and go back to LP-WUS monitoring.</w:t>
      </w:r>
    </w:p>
    <w:p w14:paraId="49BC4C27" w14:textId="77777777" w:rsidR="00182D38" w:rsidRDefault="00182D38" w:rsidP="009A60C9">
      <w:pPr>
        <w:pStyle w:val="Doc-text2"/>
        <w:rPr>
          <w:rFonts w:eastAsia="宋体"/>
          <w:lang w:eastAsia="zh-CN"/>
        </w:rPr>
      </w:pPr>
    </w:p>
    <w:p w14:paraId="0B2A61F6" w14:textId="3DCA9D98" w:rsidR="009A60C9" w:rsidRDefault="009A60C9" w:rsidP="009A60C9">
      <w:pPr>
        <w:pStyle w:val="Doc-text2"/>
        <w:rPr>
          <w:rFonts w:eastAsia="宋体"/>
          <w:lang w:eastAsia="zh-CN"/>
        </w:rPr>
      </w:pPr>
      <w:r>
        <w:rPr>
          <w:rFonts w:eastAsia="宋体" w:hint="eastAsia"/>
          <w:lang w:eastAsia="zh-CN"/>
        </w:rPr>
        <w:t>Discussions</w:t>
      </w:r>
    </w:p>
    <w:p w14:paraId="19C1B0EC" w14:textId="4C6698F5" w:rsidR="00B40128" w:rsidRDefault="00B40128" w:rsidP="00B40128">
      <w:pPr>
        <w:pStyle w:val="Doc-text2"/>
        <w:rPr>
          <w:rFonts w:eastAsia="宋体"/>
          <w:lang w:eastAsia="zh-CN"/>
        </w:rPr>
      </w:pPr>
      <w:r>
        <w:rPr>
          <w:rFonts w:eastAsia="宋体" w:hint="eastAsia"/>
          <w:lang w:eastAsia="zh-CN"/>
        </w:rPr>
        <w:t>Whether short DRX is supported with LPWUS</w:t>
      </w:r>
    </w:p>
    <w:p w14:paraId="4FA35C79" w14:textId="502BA5C9" w:rsidR="00DC6967" w:rsidRDefault="00DC6967" w:rsidP="00DC6967">
      <w:pPr>
        <w:pStyle w:val="Doc-text2"/>
        <w:numPr>
          <w:ilvl w:val="0"/>
          <w:numId w:val="26"/>
        </w:numPr>
        <w:rPr>
          <w:rFonts w:eastAsia="宋体"/>
          <w:lang w:eastAsia="zh-CN"/>
        </w:rPr>
      </w:pPr>
      <w:r>
        <w:rPr>
          <w:rFonts w:eastAsia="宋体" w:hint="eastAsia"/>
          <w:lang w:eastAsia="zh-CN"/>
        </w:rPr>
        <w:t xml:space="preserve">Ericsson suggest to discuss </w:t>
      </w:r>
      <w:r>
        <w:rPr>
          <w:rFonts w:eastAsia="宋体"/>
          <w:lang w:eastAsia="zh-CN"/>
        </w:rPr>
        <w:t>whether</w:t>
      </w:r>
      <w:r>
        <w:rPr>
          <w:rFonts w:eastAsia="宋体" w:hint="eastAsia"/>
          <w:lang w:eastAsia="zh-CN"/>
        </w:rPr>
        <w:t xml:space="preserve"> short DRX is support with LPWUS from R2 point of view. </w:t>
      </w:r>
      <w:r w:rsidRPr="00DC6967">
        <w:rPr>
          <w:rFonts w:eastAsia="宋体" w:hint="eastAsia"/>
          <w:lang w:eastAsia="zh-CN"/>
        </w:rPr>
        <w:t xml:space="preserve">ZTE think it is support. </w:t>
      </w:r>
    </w:p>
    <w:p w14:paraId="7759BDDC" w14:textId="0D3B21CA" w:rsidR="00FA4B8F" w:rsidRPr="00DC6967" w:rsidRDefault="00FA4B8F" w:rsidP="00DC6967">
      <w:pPr>
        <w:pStyle w:val="Doc-text2"/>
        <w:numPr>
          <w:ilvl w:val="0"/>
          <w:numId w:val="26"/>
        </w:numPr>
        <w:rPr>
          <w:rFonts w:eastAsia="宋体"/>
          <w:lang w:eastAsia="zh-CN"/>
        </w:rPr>
      </w:pPr>
      <w:r>
        <w:rPr>
          <w:rFonts w:eastAsia="宋体" w:hint="eastAsia"/>
          <w:lang w:eastAsia="zh-CN"/>
        </w:rPr>
        <w:t xml:space="preserve">CATT think for O1-2 </w:t>
      </w:r>
      <w:r w:rsidR="007B6C3B">
        <w:rPr>
          <w:rFonts w:eastAsia="宋体" w:hint="eastAsia"/>
          <w:lang w:eastAsia="zh-CN"/>
        </w:rPr>
        <w:t xml:space="preserve">short DRX is not needed, while for O1-1 we need some further analysis </w:t>
      </w:r>
      <w:r w:rsidR="007B6C3B">
        <w:rPr>
          <w:rFonts w:eastAsia="宋体"/>
          <w:lang w:eastAsia="zh-CN"/>
        </w:rPr>
        <w:t>because</w:t>
      </w:r>
      <w:r w:rsidR="007B6C3B">
        <w:rPr>
          <w:rFonts w:eastAsia="宋体" w:hint="eastAsia"/>
          <w:lang w:eastAsia="zh-CN"/>
        </w:rPr>
        <w:t xml:space="preserve"> there is potential impact on PS gain and also complexity. </w:t>
      </w:r>
      <w:r w:rsidR="005634D8">
        <w:rPr>
          <w:rFonts w:eastAsia="宋体" w:hint="eastAsia"/>
          <w:lang w:eastAsia="zh-CN"/>
        </w:rPr>
        <w:t>OPPO</w:t>
      </w:r>
      <w:r w:rsidR="007B23FB">
        <w:rPr>
          <w:rFonts w:eastAsia="宋体" w:hint="eastAsia"/>
          <w:lang w:eastAsia="zh-CN"/>
        </w:rPr>
        <w:t>, LG E</w:t>
      </w:r>
      <w:r w:rsidR="005634D8">
        <w:rPr>
          <w:rFonts w:eastAsia="宋体" w:hint="eastAsia"/>
          <w:lang w:eastAsia="zh-CN"/>
        </w:rPr>
        <w:t xml:space="preserve"> agree. </w:t>
      </w:r>
      <w:r w:rsidR="008A65ED">
        <w:rPr>
          <w:rFonts w:eastAsia="宋体" w:hint="eastAsia"/>
          <w:lang w:eastAsia="zh-CN"/>
        </w:rPr>
        <w:t xml:space="preserve">OPPO and LG E think DCP and short DRX are not </w:t>
      </w:r>
      <w:r w:rsidR="008A65ED">
        <w:rPr>
          <w:rFonts w:eastAsia="宋体"/>
          <w:lang w:eastAsia="zh-CN"/>
        </w:rPr>
        <w:t>configured</w:t>
      </w:r>
      <w:r w:rsidR="008A65ED">
        <w:rPr>
          <w:rFonts w:eastAsia="宋体" w:hint="eastAsia"/>
          <w:lang w:eastAsia="zh-CN"/>
        </w:rPr>
        <w:t xml:space="preserve"> </w:t>
      </w:r>
      <w:r w:rsidR="008A65ED">
        <w:rPr>
          <w:rFonts w:eastAsia="宋体"/>
          <w:lang w:eastAsia="zh-CN"/>
        </w:rPr>
        <w:t>simultaneously</w:t>
      </w:r>
      <w:r w:rsidR="008A65ED">
        <w:rPr>
          <w:rFonts w:eastAsia="宋体" w:hint="eastAsia"/>
          <w:lang w:eastAsia="zh-CN"/>
        </w:rPr>
        <w:t xml:space="preserve"> in legacy.</w:t>
      </w:r>
      <w:r w:rsidR="00C45A7C">
        <w:rPr>
          <w:rFonts w:eastAsia="宋体" w:hint="eastAsia"/>
          <w:lang w:eastAsia="zh-CN"/>
        </w:rPr>
        <w:t xml:space="preserve"> Nokia agree on O1-1. </w:t>
      </w:r>
    </w:p>
    <w:p w14:paraId="5521EE47" w14:textId="46C3DFC9" w:rsidR="009A60C9" w:rsidRDefault="007B23FB" w:rsidP="007B6C3B">
      <w:pPr>
        <w:pStyle w:val="Doc-text2"/>
        <w:numPr>
          <w:ilvl w:val="0"/>
          <w:numId w:val="26"/>
        </w:numPr>
        <w:rPr>
          <w:rFonts w:eastAsia="宋体"/>
          <w:lang w:eastAsia="zh-CN"/>
        </w:rPr>
      </w:pPr>
      <w:proofErr w:type="spellStart"/>
      <w:r>
        <w:rPr>
          <w:rFonts w:eastAsia="宋体"/>
          <w:lang w:eastAsia="zh-CN"/>
        </w:rPr>
        <w:t>X</w:t>
      </w:r>
      <w:r>
        <w:rPr>
          <w:rFonts w:eastAsia="宋体" w:hint="eastAsia"/>
          <w:lang w:eastAsia="zh-CN"/>
        </w:rPr>
        <w:t>iaomi</w:t>
      </w:r>
      <w:proofErr w:type="spellEnd"/>
      <w:r>
        <w:rPr>
          <w:rFonts w:eastAsia="宋体" w:hint="eastAsia"/>
          <w:lang w:eastAsia="zh-CN"/>
        </w:rPr>
        <w:t xml:space="preserve"> do not see a need to restrict the use of short DRX, and think it is R1 decision. </w:t>
      </w:r>
    </w:p>
    <w:p w14:paraId="5D716399" w14:textId="5280C7E1" w:rsidR="00EA4045" w:rsidRDefault="00EA4045" w:rsidP="007B6C3B">
      <w:pPr>
        <w:pStyle w:val="Doc-text2"/>
        <w:numPr>
          <w:ilvl w:val="0"/>
          <w:numId w:val="26"/>
        </w:numPr>
        <w:rPr>
          <w:rFonts w:eastAsia="宋体"/>
          <w:lang w:eastAsia="zh-CN"/>
        </w:rPr>
      </w:pPr>
      <w:r>
        <w:rPr>
          <w:rFonts w:eastAsia="宋体" w:hint="eastAsia"/>
          <w:lang w:eastAsia="zh-CN"/>
        </w:rPr>
        <w:t xml:space="preserve">Apple do not see a </w:t>
      </w:r>
      <w:r>
        <w:rPr>
          <w:rFonts w:eastAsia="宋体"/>
          <w:lang w:eastAsia="zh-CN"/>
        </w:rPr>
        <w:t>benefit</w:t>
      </w:r>
      <w:r>
        <w:rPr>
          <w:rFonts w:eastAsia="宋体" w:hint="eastAsia"/>
          <w:lang w:eastAsia="zh-CN"/>
        </w:rPr>
        <w:t xml:space="preserve"> of support </w:t>
      </w:r>
      <w:r w:rsidR="001974B2">
        <w:rPr>
          <w:rFonts w:eastAsia="宋体" w:hint="eastAsia"/>
          <w:lang w:eastAsia="zh-CN"/>
        </w:rPr>
        <w:t>short DRX</w:t>
      </w:r>
      <w:r>
        <w:rPr>
          <w:rFonts w:eastAsia="宋体" w:hint="eastAsia"/>
          <w:lang w:eastAsia="zh-CN"/>
        </w:rPr>
        <w:t xml:space="preserve">, there is no motivation. </w:t>
      </w:r>
      <w:r w:rsidR="00B679E3">
        <w:rPr>
          <w:rFonts w:eastAsia="宋体" w:hint="eastAsia"/>
          <w:lang w:eastAsia="zh-CN"/>
        </w:rPr>
        <w:t xml:space="preserve">NEC agree. </w:t>
      </w:r>
      <w:r w:rsidR="00D54AE4">
        <w:rPr>
          <w:rFonts w:eastAsia="宋体" w:hint="eastAsia"/>
          <w:lang w:eastAsia="zh-CN"/>
        </w:rPr>
        <w:t xml:space="preserve">QC ok to not have short DRX at all. </w:t>
      </w:r>
      <w:r w:rsidR="001974B2">
        <w:rPr>
          <w:rFonts w:eastAsia="宋体" w:hint="eastAsia"/>
          <w:lang w:eastAsia="zh-CN"/>
        </w:rPr>
        <w:t>Lenovo.</w:t>
      </w:r>
    </w:p>
    <w:p w14:paraId="0D4945E6" w14:textId="1019F1D6" w:rsidR="00EA4045" w:rsidRDefault="00C45A7C" w:rsidP="007B6C3B">
      <w:pPr>
        <w:pStyle w:val="Doc-text2"/>
        <w:numPr>
          <w:ilvl w:val="0"/>
          <w:numId w:val="26"/>
        </w:numPr>
        <w:rPr>
          <w:rFonts w:eastAsia="宋体"/>
          <w:lang w:eastAsia="zh-CN"/>
        </w:rPr>
      </w:pPr>
      <w:r>
        <w:rPr>
          <w:rFonts w:eastAsia="宋体" w:hint="eastAsia"/>
          <w:lang w:eastAsia="zh-CN"/>
        </w:rPr>
        <w:t xml:space="preserve">Nokia think for O1-2 it can be supported. </w:t>
      </w:r>
    </w:p>
    <w:p w14:paraId="4A052A16" w14:textId="5862041E" w:rsidR="00D54AE4" w:rsidRDefault="00D54AE4" w:rsidP="007B6C3B">
      <w:pPr>
        <w:pStyle w:val="Doc-text2"/>
        <w:numPr>
          <w:ilvl w:val="0"/>
          <w:numId w:val="26"/>
        </w:numPr>
        <w:rPr>
          <w:rFonts w:eastAsia="宋体"/>
          <w:lang w:eastAsia="zh-CN"/>
        </w:rPr>
      </w:pPr>
      <w:r>
        <w:rPr>
          <w:rFonts w:eastAsia="宋体" w:hint="eastAsia"/>
          <w:lang w:eastAsia="zh-CN"/>
        </w:rPr>
        <w:t xml:space="preserve">Ericsson think we need </w:t>
      </w:r>
      <w:r>
        <w:rPr>
          <w:rFonts w:eastAsia="宋体"/>
          <w:lang w:eastAsia="zh-CN"/>
        </w:rPr>
        <w:t>further</w:t>
      </w:r>
      <w:r>
        <w:rPr>
          <w:rFonts w:eastAsia="宋体" w:hint="eastAsia"/>
          <w:lang w:eastAsia="zh-CN"/>
        </w:rPr>
        <w:t xml:space="preserve"> discussion. </w:t>
      </w:r>
    </w:p>
    <w:p w14:paraId="0AE89ED1" w14:textId="5A78963C" w:rsidR="001D3673" w:rsidRDefault="001D3673" w:rsidP="007B6C3B">
      <w:pPr>
        <w:pStyle w:val="Doc-text2"/>
        <w:numPr>
          <w:ilvl w:val="0"/>
          <w:numId w:val="26"/>
        </w:numPr>
        <w:rPr>
          <w:rFonts w:eastAsia="宋体"/>
          <w:lang w:eastAsia="zh-CN"/>
        </w:rPr>
      </w:pPr>
      <w:r>
        <w:rPr>
          <w:rFonts w:eastAsia="宋体" w:hint="eastAsia"/>
          <w:lang w:eastAsia="zh-CN"/>
        </w:rPr>
        <w:t xml:space="preserve">DCM and Lenovo think this issue is not directly related to R1 questions. </w:t>
      </w:r>
    </w:p>
    <w:p w14:paraId="1300BC22" w14:textId="3A020FC3" w:rsidR="00657BB0" w:rsidRPr="00430C11" w:rsidRDefault="00657BB0" w:rsidP="00657BB0">
      <w:pPr>
        <w:pStyle w:val="Doc-text2"/>
        <w:ind w:left="1259" w:firstLine="0"/>
        <w:rPr>
          <w:rFonts w:eastAsia="宋体"/>
          <w:b/>
          <w:lang w:eastAsia="zh-CN"/>
        </w:rPr>
      </w:pPr>
    </w:p>
    <w:p w14:paraId="1E3E11FC" w14:textId="6CCC91B1" w:rsidR="00657BB0" w:rsidRPr="00BA063E" w:rsidRDefault="00657BB0" w:rsidP="00A0663F">
      <w:pPr>
        <w:pStyle w:val="EmailDiscussion"/>
      </w:pPr>
      <w:r w:rsidRPr="00BA063E">
        <w:t>[AT12</w:t>
      </w:r>
      <w:r w:rsidRPr="00BA063E">
        <w:rPr>
          <w:rFonts w:eastAsia="宋体" w:hint="eastAsia"/>
          <w:lang w:eastAsia="zh-CN"/>
        </w:rPr>
        <w:t>9</w:t>
      </w:r>
      <w:r w:rsidRPr="00BA063E">
        <w:t>][20</w:t>
      </w:r>
      <w:r w:rsidRPr="00BA063E">
        <w:rPr>
          <w:rFonts w:eastAsia="宋体"/>
          <w:lang w:eastAsia="zh-CN"/>
        </w:rPr>
        <w:t>4</w:t>
      </w:r>
      <w:r w:rsidRPr="00BA063E">
        <w:t>][</w:t>
      </w:r>
      <w:r w:rsidRPr="00BA063E">
        <w:rPr>
          <w:rFonts w:eastAsia="Malgun Gothic" w:cs="Arial"/>
          <w:szCs w:val="20"/>
          <w:lang w:val="en-US" w:eastAsia="en-US"/>
        </w:rPr>
        <w:t>LPWUS</w:t>
      </w:r>
      <w:r w:rsidRPr="00BA063E">
        <w:t xml:space="preserve">] Proposals for </w:t>
      </w:r>
      <w:r w:rsidRPr="00BA063E">
        <w:rPr>
          <w:rFonts w:eastAsia="宋体" w:hint="eastAsia"/>
          <w:lang w:eastAsia="zh-CN"/>
        </w:rPr>
        <w:t>reply to R1</w:t>
      </w:r>
      <w:r w:rsidR="00A0663F" w:rsidRPr="00BA063E">
        <w:rPr>
          <w:rFonts w:eastAsia="宋体" w:hint="eastAsia"/>
          <w:lang w:eastAsia="zh-CN"/>
        </w:rPr>
        <w:t xml:space="preserve"> LS </w:t>
      </w:r>
      <w:r w:rsidR="00A0663F" w:rsidRPr="00BA063E">
        <w:rPr>
          <w:rFonts w:eastAsia="宋体"/>
          <w:lang w:eastAsia="zh-CN"/>
        </w:rPr>
        <w:t>R2-2500012</w:t>
      </w:r>
      <w:r w:rsidR="00A0663F" w:rsidRPr="00BA063E">
        <w:rPr>
          <w:rFonts w:eastAsia="宋体" w:hint="eastAsia"/>
          <w:lang w:eastAsia="zh-CN"/>
        </w:rPr>
        <w:t>/</w:t>
      </w:r>
      <w:r w:rsidR="00A0663F" w:rsidRPr="00BA063E">
        <w:t xml:space="preserve"> </w:t>
      </w:r>
      <w:r w:rsidR="00A0663F" w:rsidRPr="00BA063E">
        <w:rPr>
          <w:rFonts w:eastAsia="宋体"/>
          <w:lang w:eastAsia="zh-CN"/>
        </w:rPr>
        <w:t>R1-2410909</w:t>
      </w:r>
      <w:r w:rsidRPr="00BA063E">
        <w:rPr>
          <w:rFonts w:eastAsia="宋体" w:hint="eastAsia"/>
          <w:lang w:eastAsia="zh-CN"/>
        </w:rPr>
        <w:t xml:space="preserve"> </w:t>
      </w:r>
      <w:r w:rsidRPr="00BA063E">
        <w:t>(</w:t>
      </w:r>
      <w:r w:rsidR="001974B2" w:rsidRPr="00BA063E">
        <w:rPr>
          <w:rFonts w:eastAsia="宋体" w:hint="eastAsia"/>
          <w:lang w:eastAsia="zh-CN"/>
        </w:rPr>
        <w:t>CATT</w:t>
      </w:r>
      <w:r w:rsidRPr="00BA063E">
        <w:t>)</w:t>
      </w:r>
    </w:p>
    <w:p w14:paraId="4E44BBC6" w14:textId="6E126E1D" w:rsidR="00657BB0" w:rsidRPr="003630C1" w:rsidRDefault="00657BB0" w:rsidP="00657BB0">
      <w:pPr>
        <w:pStyle w:val="EmailDiscussion2"/>
        <w:ind w:left="1619" w:firstLine="0"/>
        <w:rPr>
          <w:rFonts w:eastAsia="宋体"/>
          <w:lang w:eastAsia="zh-CN"/>
        </w:rPr>
      </w:pPr>
      <w:r w:rsidRPr="00BA063E">
        <w:rPr>
          <w:rFonts w:eastAsia="宋体" w:hint="eastAsia"/>
          <w:lang w:eastAsia="zh-CN"/>
        </w:rPr>
        <w:t>Scope:</w:t>
      </w:r>
      <w:r w:rsidRPr="003630C1">
        <w:rPr>
          <w:rFonts w:eastAsia="宋体" w:hint="eastAsia"/>
          <w:lang w:eastAsia="zh-CN"/>
        </w:rPr>
        <w:t xml:space="preserve"> Discuss R1 questions and try to form answers to the questions</w:t>
      </w:r>
      <w:r w:rsidR="001974B2" w:rsidRPr="003630C1">
        <w:rPr>
          <w:rFonts w:eastAsia="宋体" w:hint="eastAsia"/>
          <w:lang w:eastAsia="zh-CN"/>
        </w:rPr>
        <w:t xml:space="preserve">, can also discuss whether short DRX is supported </w:t>
      </w:r>
      <w:r w:rsidR="001974B2" w:rsidRPr="003630C1">
        <w:rPr>
          <w:rFonts w:eastAsia="宋体"/>
          <w:lang w:eastAsia="zh-CN"/>
        </w:rPr>
        <w:t>together</w:t>
      </w:r>
      <w:r w:rsidR="001974B2" w:rsidRPr="003630C1">
        <w:rPr>
          <w:rFonts w:eastAsia="宋体" w:hint="eastAsia"/>
          <w:lang w:eastAsia="zh-CN"/>
        </w:rPr>
        <w:t xml:space="preserve"> </w:t>
      </w:r>
      <w:r w:rsidR="001974B2" w:rsidRPr="003630C1">
        <w:rPr>
          <w:rFonts w:eastAsia="宋体"/>
          <w:lang w:eastAsia="zh-CN"/>
        </w:rPr>
        <w:t>with</w:t>
      </w:r>
      <w:r w:rsidR="001974B2" w:rsidRPr="003630C1">
        <w:rPr>
          <w:rFonts w:eastAsia="宋体" w:hint="eastAsia"/>
          <w:lang w:eastAsia="zh-CN"/>
        </w:rPr>
        <w:t xml:space="preserve"> LPWUS</w:t>
      </w:r>
    </w:p>
    <w:p w14:paraId="3DE482DB" w14:textId="010DFA15" w:rsidR="00657BB0" w:rsidRPr="003630C1" w:rsidRDefault="00657BB0" w:rsidP="00657BB0">
      <w:pPr>
        <w:pStyle w:val="EmailDiscussion2"/>
      </w:pPr>
      <w:r w:rsidRPr="003630C1">
        <w:rPr>
          <w:rFonts w:eastAsia="宋体" w:hint="eastAsia"/>
          <w:lang w:eastAsia="zh-CN"/>
        </w:rPr>
        <w:tab/>
      </w:r>
      <w:r w:rsidRPr="003630C1">
        <w:t>Intended outcome: Summary</w:t>
      </w:r>
      <w:r w:rsidRPr="003630C1">
        <w:rPr>
          <w:rFonts w:eastAsia="宋体" w:hint="eastAsia"/>
          <w:lang w:eastAsia="zh-CN"/>
        </w:rPr>
        <w:t>/P</w:t>
      </w:r>
      <w:r w:rsidRPr="003630C1">
        <w:t>roposals in R2-2</w:t>
      </w:r>
      <w:r w:rsidRPr="003630C1">
        <w:rPr>
          <w:rFonts w:eastAsia="宋体" w:hint="eastAsia"/>
          <w:lang w:eastAsia="zh-CN"/>
        </w:rPr>
        <w:t>501444</w:t>
      </w:r>
      <w:r w:rsidRPr="003630C1">
        <w:t xml:space="preserve">. </w:t>
      </w:r>
    </w:p>
    <w:p w14:paraId="027CE2EE" w14:textId="77777777" w:rsidR="00657BB0" w:rsidRDefault="00657BB0" w:rsidP="00657BB0">
      <w:pPr>
        <w:pStyle w:val="EmailDiscussion2"/>
        <w:rPr>
          <w:rFonts w:eastAsia="宋体"/>
          <w:lang w:eastAsia="zh-CN"/>
        </w:rPr>
      </w:pPr>
      <w:r w:rsidRPr="003630C1">
        <w:tab/>
        <w:t xml:space="preserve">Deadline: </w:t>
      </w:r>
      <w:r w:rsidRPr="003630C1">
        <w:rPr>
          <w:rFonts w:eastAsia="宋体" w:hint="eastAsia"/>
          <w:lang w:eastAsia="zh-CN"/>
        </w:rPr>
        <w:t>before Thursday CB</w:t>
      </w:r>
    </w:p>
    <w:p w14:paraId="2A133BD9" w14:textId="77777777" w:rsidR="00657BB0" w:rsidRDefault="00657BB0" w:rsidP="009A60C9">
      <w:pPr>
        <w:pStyle w:val="Doc-text2"/>
        <w:rPr>
          <w:rFonts w:eastAsia="宋体"/>
          <w:lang w:eastAsia="zh-CN"/>
        </w:rPr>
      </w:pPr>
    </w:p>
    <w:p w14:paraId="26FA4EB1" w14:textId="4A38989E" w:rsidR="00F731DD" w:rsidRDefault="00323081" w:rsidP="00323081">
      <w:pPr>
        <w:pStyle w:val="Doc-text2"/>
        <w:ind w:left="0" w:firstLine="0"/>
        <w:rPr>
          <w:rFonts w:eastAsia="宋体"/>
          <w:lang w:eastAsia="zh-CN"/>
        </w:rPr>
      </w:pPr>
      <w:r>
        <w:t>R2-2</w:t>
      </w:r>
      <w:r>
        <w:rPr>
          <w:rFonts w:eastAsia="宋体" w:hint="eastAsia"/>
          <w:lang w:eastAsia="zh-CN"/>
        </w:rPr>
        <w:t>501444</w:t>
      </w:r>
      <w:r w:rsidR="00B946DE">
        <w:rPr>
          <w:rFonts w:eastAsia="宋体" w:hint="eastAsia"/>
          <w:lang w:eastAsia="zh-CN"/>
        </w:rPr>
        <w:tab/>
      </w:r>
      <w:r w:rsidR="00B946DE" w:rsidRPr="00B946DE">
        <w:rPr>
          <w:rFonts w:eastAsia="宋体"/>
          <w:lang w:eastAsia="zh-CN"/>
        </w:rPr>
        <w:t>[AT129</w:t>
      </w:r>
      <w:proofErr w:type="gramStart"/>
      <w:r w:rsidR="00B946DE" w:rsidRPr="00B946DE">
        <w:rPr>
          <w:rFonts w:eastAsia="宋体"/>
          <w:lang w:eastAsia="zh-CN"/>
        </w:rPr>
        <w:t>][</w:t>
      </w:r>
      <w:proofErr w:type="gramEnd"/>
      <w:r w:rsidR="00B946DE" w:rsidRPr="00B946DE">
        <w:rPr>
          <w:rFonts w:eastAsia="宋体"/>
          <w:lang w:eastAsia="zh-CN"/>
        </w:rPr>
        <w:t>204][LPWUS] Proposals for reply to R1</w:t>
      </w:r>
      <w:r w:rsidR="00B946DE">
        <w:rPr>
          <w:rFonts w:eastAsia="宋体"/>
          <w:lang w:eastAsia="zh-CN"/>
        </w:rPr>
        <w:t xml:space="preserve"> LS R2-2500012/R1-2410909 </w:t>
      </w:r>
      <w:r w:rsidR="00B946DE">
        <w:rPr>
          <w:rFonts w:eastAsia="宋体" w:hint="eastAsia"/>
          <w:lang w:eastAsia="zh-CN"/>
        </w:rPr>
        <w:t>CATT</w:t>
      </w:r>
      <w:r w:rsidR="00B946DE" w:rsidRPr="00B946DE">
        <w:rPr>
          <w:rFonts w:eastAsia="宋体"/>
          <w:lang w:eastAsia="zh-CN"/>
        </w:rPr>
        <w:tab/>
        <w:t>discussion</w:t>
      </w:r>
      <w:r w:rsidR="00B946DE" w:rsidRPr="00B946DE">
        <w:rPr>
          <w:rFonts w:eastAsia="宋体"/>
          <w:lang w:eastAsia="zh-CN"/>
        </w:rPr>
        <w:tab/>
        <w:t>Rel-19</w:t>
      </w:r>
      <w:r w:rsidR="00B946DE" w:rsidRPr="00B946DE">
        <w:rPr>
          <w:rFonts w:eastAsia="宋体"/>
          <w:lang w:eastAsia="zh-CN"/>
        </w:rPr>
        <w:tab/>
        <w:t>NR_LPWUS-Core</w:t>
      </w:r>
    </w:p>
    <w:p w14:paraId="29027C5D" w14:textId="6089947B" w:rsidR="001370FB" w:rsidRDefault="001370FB" w:rsidP="001370FB">
      <w:pPr>
        <w:pStyle w:val="Agreement"/>
        <w:rPr>
          <w:rFonts w:eastAsia="宋体"/>
          <w:lang w:eastAsia="zh-CN"/>
        </w:rPr>
      </w:pPr>
      <w:r>
        <w:rPr>
          <w:rFonts w:hint="eastAsia"/>
          <w:lang w:eastAsia="zh-CN"/>
        </w:rPr>
        <w:t>Noted</w:t>
      </w:r>
    </w:p>
    <w:p w14:paraId="1F7A1624" w14:textId="77777777" w:rsidR="00CD46F6" w:rsidRPr="00CD46F6" w:rsidRDefault="00CD46F6" w:rsidP="00CD46F6">
      <w:pPr>
        <w:pStyle w:val="Doc-text2"/>
        <w:rPr>
          <w:rFonts w:eastAsia="宋体"/>
          <w:lang w:eastAsia="zh-CN"/>
        </w:rPr>
      </w:pPr>
    </w:p>
    <w:p w14:paraId="4BD2AEEE" w14:textId="46EE2E51" w:rsidR="008165DE" w:rsidRPr="008165DE" w:rsidRDefault="008165DE" w:rsidP="001861D2">
      <w:pPr>
        <w:pStyle w:val="Agreement"/>
        <w:rPr>
          <w:lang w:eastAsia="zh-CN"/>
        </w:rPr>
      </w:pPr>
      <w:r w:rsidRPr="008165DE">
        <w:rPr>
          <w:lang w:eastAsia="zh-CN"/>
        </w:rPr>
        <w:t>For Option 1-1, UE monitors LP-WUS outside C-DRX active time at least when long DRX cycle is used. FFS on short DRX cycle is used.</w:t>
      </w:r>
    </w:p>
    <w:p w14:paraId="6294D86B" w14:textId="0250838E" w:rsidR="008165DE" w:rsidRPr="003630C1" w:rsidRDefault="008165DE" w:rsidP="001861D2">
      <w:pPr>
        <w:pStyle w:val="Agreement"/>
        <w:rPr>
          <w:lang w:eastAsia="zh-CN"/>
        </w:rPr>
      </w:pPr>
      <w:r w:rsidRPr="003630C1">
        <w:rPr>
          <w:lang w:eastAsia="zh-CN"/>
        </w:rPr>
        <w:t xml:space="preserve">RAN2 confirm the (Long) DRX command MAC CE can be used with option 1-1 to stop </w:t>
      </w:r>
      <w:proofErr w:type="spellStart"/>
      <w:r w:rsidRPr="003630C1">
        <w:rPr>
          <w:lang w:eastAsia="zh-CN"/>
        </w:rPr>
        <w:t>drx-onDurationTimer</w:t>
      </w:r>
      <w:proofErr w:type="spellEnd"/>
      <w:r w:rsidRPr="003630C1">
        <w:rPr>
          <w:lang w:eastAsia="zh-CN"/>
        </w:rPr>
        <w:t xml:space="preserve"> and </w:t>
      </w:r>
      <w:proofErr w:type="spellStart"/>
      <w:r w:rsidRPr="003630C1">
        <w:rPr>
          <w:lang w:eastAsia="zh-CN"/>
        </w:rPr>
        <w:t>drx-InactivityTimer</w:t>
      </w:r>
      <w:proofErr w:type="spellEnd"/>
      <w:r w:rsidRPr="003630C1">
        <w:rPr>
          <w:lang w:eastAsia="zh-CN"/>
        </w:rPr>
        <w:t>.</w:t>
      </w:r>
    </w:p>
    <w:p w14:paraId="7A1152AA" w14:textId="73349859" w:rsidR="00323081" w:rsidRPr="003630C1" w:rsidRDefault="008165DE" w:rsidP="001861D2">
      <w:pPr>
        <w:pStyle w:val="Agreement"/>
        <w:rPr>
          <w:lang w:eastAsia="zh-CN"/>
        </w:rPr>
      </w:pPr>
      <w:r w:rsidRPr="003630C1">
        <w:rPr>
          <w:lang w:eastAsia="zh-CN"/>
        </w:rPr>
        <w:t xml:space="preserve">RAN2 confirm the (Long) DRX command MAC CE can be used with option 1-2 to stop the new timer and </w:t>
      </w:r>
      <w:proofErr w:type="spellStart"/>
      <w:r w:rsidRPr="003630C1">
        <w:rPr>
          <w:lang w:eastAsia="zh-CN"/>
        </w:rPr>
        <w:t>drx-InactivityTimer</w:t>
      </w:r>
      <w:proofErr w:type="spellEnd"/>
      <w:r w:rsidRPr="003630C1">
        <w:rPr>
          <w:lang w:eastAsia="zh-CN"/>
        </w:rPr>
        <w:t>.</w:t>
      </w:r>
    </w:p>
    <w:p w14:paraId="0B76FB05" w14:textId="77777777" w:rsidR="008165DE" w:rsidRDefault="008165DE" w:rsidP="009A60C9">
      <w:pPr>
        <w:pStyle w:val="Doc-text2"/>
        <w:rPr>
          <w:rFonts w:eastAsia="宋体"/>
          <w:lang w:eastAsia="zh-CN"/>
        </w:rPr>
      </w:pPr>
    </w:p>
    <w:p w14:paraId="63F1F07B" w14:textId="7A8EF7C9" w:rsidR="00AD3190" w:rsidRPr="002353D0" w:rsidRDefault="00AD3190" w:rsidP="002353D0">
      <w:pPr>
        <w:pStyle w:val="EmailDiscussion"/>
      </w:pPr>
      <w:r w:rsidRPr="002353D0">
        <w:t>[Post12</w:t>
      </w:r>
      <w:r w:rsidRPr="002353D0">
        <w:rPr>
          <w:rFonts w:hint="eastAsia"/>
        </w:rPr>
        <w:t>9</w:t>
      </w:r>
      <w:r w:rsidR="002353D0" w:rsidRPr="002353D0">
        <w:t>][2</w:t>
      </w:r>
      <w:r w:rsidR="002353D0" w:rsidRPr="002353D0">
        <w:rPr>
          <w:rFonts w:eastAsia="宋体" w:hint="eastAsia"/>
          <w:lang w:eastAsia="zh-CN"/>
        </w:rPr>
        <w:t>1</w:t>
      </w:r>
      <w:r w:rsidR="00AB088A">
        <w:rPr>
          <w:rFonts w:eastAsia="宋体" w:hint="eastAsia"/>
          <w:lang w:eastAsia="zh-CN"/>
        </w:rPr>
        <w:t>6</w:t>
      </w:r>
      <w:r w:rsidRPr="002353D0">
        <w:t xml:space="preserve">][LPWUS] </w:t>
      </w:r>
      <w:r w:rsidRPr="002353D0">
        <w:rPr>
          <w:rFonts w:hint="eastAsia"/>
        </w:rPr>
        <w:t xml:space="preserve">Reply </w:t>
      </w:r>
      <w:r w:rsidRPr="002353D0">
        <w:t>on LP-WUS operation in CONNECTED mode (</w:t>
      </w:r>
      <w:r w:rsidR="002353D0" w:rsidRPr="002353D0">
        <w:rPr>
          <w:rFonts w:eastAsia="宋体" w:hint="eastAsia"/>
          <w:lang w:eastAsia="zh-CN"/>
        </w:rPr>
        <w:t xml:space="preserve">NTT </w:t>
      </w:r>
      <w:r w:rsidR="002353D0" w:rsidRPr="002353D0">
        <w:t>DOCOMO</w:t>
      </w:r>
      <w:r w:rsidRPr="002353D0">
        <w:t>)</w:t>
      </w:r>
    </w:p>
    <w:p w14:paraId="53A3821D" w14:textId="4E1CC060" w:rsidR="00AD3190" w:rsidRPr="002353D0" w:rsidRDefault="00AD3190" w:rsidP="00AD3190">
      <w:pPr>
        <w:pStyle w:val="EmailDiscussion2"/>
        <w:ind w:left="1619" w:firstLine="0"/>
        <w:rPr>
          <w:rFonts w:eastAsia="宋体"/>
          <w:lang w:eastAsia="zh-CN"/>
        </w:rPr>
      </w:pPr>
      <w:r w:rsidRPr="002353D0">
        <w:rPr>
          <w:rFonts w:eastAsia="宋体"/>
          <w:lang w:eastAsia="zh-CN"/>
        </w:rPr>
        <w:t xml:space="preserve">Scope: </w:t>
      </w:r>
      <w:r w:rsidRPr="002353D0">
        <w:rPr>
          <w:rFonts w:eastAsia="宋体" w:hint="eastAsia"/>
          <w:lang w:eastAsia="zh-CN"/>
        </w:rPr>
        <w:t xml:space="preserve">Discuss LS to reply to RAN1 </w:t>
      </w:r>
      <w:r w:rsidRPr="002353D0">
        <w:rPr>
          <w:rFonts w:eastAsia="宋体"/>
          <w:lang w:eastAsia="zh-CN"/>
        </w:rPr>
        <w:t>R2-2500012</w:t>
      </w:r>
      <w:r w:rsidRPr="002353D0">
        <w:rPr>
          <w:rFonts w:eastAsia="宋体" w:hint="eastAsia"/>
          <w:lang w:eastAsia="zh-CN"/>
        </w:rPr>
        <w:t>/</w:t>
      </w:r>
      <w:r w:rsidRPr="002353D0">
        <w:rPr>
          <w:rFonts w:eastAsia="宋体"/>
          <w:lang w:eastAsia="zh-CN"/>
        </w:rPr>
        <w:t>R1-2410909</w:t>
      </w:r>
    </w:p>
    <w:p w14:paraId="42C36DCC" w14:textId="77777777" w:rsidR="00AD3190" w:rsidRPr="002353D0" w:rsidRDefault="00AD3190" w:rsidP="00AD3190">
      <w:pPr>
        <w:pStyle w:val="EmailDiscussion2"/>
        <w:ind w:left="1619" w:firstLine="0"/>
        <w:rPr>
          <w:rFonts w:eastAsia="宋体"/>
          <w:lang w:eastAsia="zh-CN"/>
        </w:rPr>
      </w:pPr>
      <w:r w:rsidRPr="002353D0">
        <w:rPr>
          <w:rFonts w:eastAsia="宋体"/>
          <w:lang w:eastAsia="zh-CN"/>
        </w:rPr>
        <w:t xml:space="preserve">Intended outcome: </w:t>
      </w:r>
      <w:r w:rsidRPr="002353D0">
        <w:rPr>
          <w:rFonts w:eastAsia="宋体" w:hint="eastAsia"/>
          <w:lang w:eastAsia="zh-CN"/>
        </w:rPr>
        <w:t>Approved LS</w:t>
      </w:r>
    </w:p>
    <w:p w14:paraId="5E580E17" w14:textId="22F129B0" w:rsidR="00AD3190" w:rsidRDefault="00D44BB5" w:rsidP="00AD3190">
      <w:pPr>
        <w:pStyle w:val="EmailDiscussion2"/>
        <w:ind w:left="1619" w:firstLine="0"/>
        <w:rPr>
          <w:rFonts w:eastAsia="宋体"/>
          <w:lang w:eastAsia="zh-CN"/>
        </w:rPr>
      </w:pPr>
      <w:r w:rsidRPr="002353D0">
        <w:rPr>
          <w:rFonts w:eastAsia="宋体"/>
          <w:lang w:eastAsia="zh-CN"/>
        </w:rPr>
        <w:t xml:space="preserve">Deadline: </w:t>
      </w:r>
      <w:r w:rsidR="00AD3190" w:rsidRPr="002353D0">
        <w:rPr>
          <w:rFonts w:eastAsia="宋体"/>
          <w:lang w:eastAsia="zh-CN"/>
        </w:rPr>
        <w:t>S</w:t>
      </w:r>
      <w:r w:rsidR="00AD3190" w:rsidRPr="002353D0">
        <w:rPr>
          <w:rFonts w:eastAsia="宋体" w:hint="eastAsia"/>
          <w:lang w:eastAsia="zh-CN"/>
        </w:rPr>
        <w:t>hort</w:t>
      </w:r>
    </w:p>
    <w:p w14:paraId="3C937E57" w14:textId="77777777" w:rsidR="00437A52" w:rsidRPr="009A60C9" w:rsidRDefault="00437A52" w:rsidP="009A60C9">
      <w:pPr>
        <w:pStyle w:val="Doc-text2"/>
        <w:rPr>
          <w:rFonts w:eastAsia="宋体"/>
          <w:lang w:eastAsia="zh-CN"/>
        </w:rPr>
      </w:pPr>
    </w:p>
    <w:p w14:paraId="2163BB10" w14:textId="77777777" w:rsidR="00940D58" w:rsidRDefault="00940D58" w:rsidP="00940D58">
      <w:pPr>
        <w:pStyle w:val="Doc-title"/>
      </w:pPr>
      <w:r>
        <w:t>R2-2500074</w:t>
      </w:r>
      <w:r>
        <w:tab/>
        <w:t>Discussing on LP-WUS monitoring in Connected mode</w:t>
      </w:r>
      <w:r>
        <w:tab/>
      </w:r>
      <w:proofErr w:type="spellStart"/>
      <w:r>
        <w:t>Xiaomi</w:t>
      </w:r>
      <w:proofErr w:type="spellEnd"/>
      <w:r>
        <w:tab/>
        <w:t>discussion</w:t>
      </w:r>
      <w:r>
        <w:tab/>
        <w:t>Rel-19</w:t>
      </w:r>
      <w:r>
        <w:tab/>
        <w:t>NR_LPWUS-Core</w:t>
      </w:r>
    </w:p>
    <w:p w14:paraId="2ED0B4B1" w14:textId="77777777" w:rsidR="00027B12" w:rsidRDefault="00027B12" w:rsidP="00027B12">
      <w:pPr>
        <w:pStyle w:val="Doc-title"/>
      </w:pPr>
      <w:r>
        <w:t>R2-2500248</w:t>
      </w:r>
      <w:r>
        <w:tab/>
        <w:t>Analysis on LP-WUS for RRC_CONNECTED</w:t>
      </w:r>
      <w:r>
        <w:tab/>
        <w:t>CATT</w:t>
      </w:r>
      <w:r>
        <w:tab/>
        <w:t>discussion</w:t>
      </w:r>
      <w:r>
        <w:tab/>
        <w:t>Rel-19</w:t>
      </w:r>
      <w:r>
        <w:tab/>
        <w:t>NR_LPWUS-Core</w:t>
      </w:r>
    </w:p>
    <w:p w14:paraId="17B0AD70" w14:textId="77777777" w:rsidR="00027B12" w:rsidRPr="006D3C7A" w:rsidRDefault="00027B12" w:rsidP="00027B12">
      <w:pPr>
        <w:pStyle w:val="Doc-text2"/>
      </w:pPr>
      <w:r>
        <w:t>=&gt; Revised in R2-2501326</w:t>
      </w:r>
    </w:p>
    <w:p w14:paraId="6FFA71EF" w14:textId="77777777" w:rsidR="00027B12" w:rsidRDefault="00027B12" w:rsidP="00027B12">
      <w:pPr>
        <w:pStyle w:val="Doc-title"/>
      </w:pPr>
      <w:r>
        <w:t>R2-2501326</w:t>
      </w:r>
      <w:r>
        <w:tab/>
        <w:t>Analysis on LP-WUS for RRC_CONNECTED</w:t>
      </w:r>
      <w:r>
        <w:tab/>
        <w:t>CATT</w:t>
      </w:r>
      <w:r>
        <w:tab/>
        <w:t>discussion</w:t>
      </w:r>
      <w:r>
        <w:tab/>
        <w:t>Rel-19</w:t>
      </w:r>
      <w:r>
        <w:tab/>
        <w:t>NR_LPWUS-Core</w:t>
      </w:r>
    </w:p>
    <w:p w14:paraId="0FBCF5F9" w14:textId="77777777" w:rsidR="00940D58" w:rsidRDefault="00940D58" w:rsidP="00940D58">
      <w:pPr>
        <w:pStyle w:val="Doc-title"/>
      </w:pPr>
      <w:r>
        <w:t>R2-2500284</w:t>
      </w:r>
      <w:r>
        <w:tab/>
        <w:t xml:space="preserve">Discussion on LP-WUS in RRC_CONNECTED </w:t>
      </w:r>
      <w:r>
        <w:tab/>
        <w:t>NEC</w:t>
      </w:r>
      <w:r>
        <w:tab/>
        <w:t>discussion</w:t>
      </w:r>
      <w:r>
        <w:tab/>
        <w:t>NR_LPWUS-Core</w:t>
      </w:r>
    </w:p>
    <w:p w14:paraId="5F351172" w14:textId="77777777" w:rsidR="00940D58" w:rsidRDefault="00940D58" w:rsidP="00940D58">
      <w:pPr>
        <w:pStyle w:val="Doc-title"/>
      </w:pPr>
      <w:r>
        <w:lastRenderedPageBreak/>
        <w:t>R2-2500303</w:t>
      </w:r>
      <w:r>
        <w:tab/>
        <w:t>Further discussion on LP-WUS for RRC_CONNECTED mode</w:t>
      </w:r>
      <w:r>
        <w:tab/>
        <w:t xml:space="preserve">Huawei, </w:t>
      </w:r>
      <w:proofErr w:type="spellStart"/>
      <w:r>
        <w:t>HiSilicon</w:t>
      </w:r>
      <w:proofErr w:type="spellEnd"/>
      <w:r>
        <w:tab/>
        <w:t>discussion</w:t>
      </w:r>
      <w:r>
        <w:tab/>
        <w:t>Rel-19</w:t>
      </w:r>
      <w:r>
        <w:tab/>
        <w:t>NR_LPWUS-Core</w:t>
      </w:r>
    </w:p>
    <w:p w14:paraId="11EB20E7" w14:textId="77777777" w:rsidR="00940D58" w:rsidRDefault="00940D58" w:rsidP="00940D58">
      <w:pPr>
        <w:pStyle w:val="Doc-title"/>
      </w:pPr>
      <w:r>
        <w:t>R2-2500345</w:t>
      </w:r>
      <w:r>
        <w:tab/>
        <w:t xml:space="preserve">Discussion on LP-WUS WUR in </w:t>
      </w:r>
      <w:proofErr w:type="spellStart"/>
      <w:r>
        <w:t>RRC_Connected</w:t>
      </w:r>
      <w:proofErr w:type="spellEnd"/>
      <w:r>
        <w:tab/>
        <w:t>vivo</w:t>
      </w:r>
      <w:r>
        <w:tab/>
        <w:t>discussion</w:t>
      </w:r>
      <w:r>
        <w:tab/>
        <w:t>Rel-19</w:t>
      </w:r>
      <w:r>
        <w:tab/>
        <w:t>NR_LPWUS-Core</w:t>
      </w:r>
    </w:p>
    <w:p w14:paraId="0459F345" w14:textId="77777777" w:rsidR="00940D58" w:rsidRDefault="00940D58" w:rsidP="00940D58">
      <w:pPr>
        <w:pStyle w:val="Doc-title"/>
      </w:pPr>
      <w:r>
        <w:t>R2-2500458</w:t>
      </w:r>
      <w:r>
        <w:tab/>
        <w:t>Discussion on LP-WUS in RRC_CONNECTED</w:t>
      </w:r>
      <w:r>
        <w:tab/>
        <w:t>OPPO</w:t>
      </w:r>
      <w:r>
        <w:tab/>
        <w:t>discussion</w:t>
      </w:r>
      <w:r>
        <w:tab/>
        <w:t>Rel-19</w:t>
      </w:r>
      <w:r>
        <w:tab/>
        <w:t>NR_LPWUS-Core</w:t>
      </w:r>
    </w:p>
    <w:p w14:paraId="09D65E22" w14:textId="77777777" w:rsidR="00940D58" w:rsidRDefault="00940D58" w:rsidP="00940D58">
      <w:pPr>
        <w:pStyle w:val="Doc-title"/>
      </w:pPr>
      <w:r>
        <w:t>R2-2500591</w:t>
      </w:r>
      <w:r>
        <w:tab/>
        <w:t>Procedures for LP-WUS in RRC_CONNECTED</w:t>
      </w:r>
      <w:r>
        <w:tab/>
        <w:t>Apple</w:t>
      </w:r>
      <w:r>
        <w:tab/>
        <w:t>discussion</w:t>
      </w:r>
      <w:r>
        <w:tab/>
        <w:t>Rel-19</w:t>
      </w:r>
      <w:r>
        <w:tab/>
        <w:t>NR_LPWUS-Core</w:t>
      </w:r>
    </w:p>
    <w:p w14:paraId="7FE5FD70" w14:textId="77777777" w:rsidR="00940D58" w:rsidRDefault="00940D58" w:rsidP="00940D58">
      <w:pPr>
        <w:pStyle w:val="Doc-title"/>
      </w:pPr>
      <w:r>
        <w:t>R2-2500666</w:t>
      </w:r>
      <w:r>
        <w:tab/>
        <w:t>LP-WUS operation in Connected mode</w:t>
      </w:r>
      <w:r>
        <w:tab/>
      </w:r>
      <w:proofErr w:type="spellStart"/>
      <w:r>
        <w:t>Tejas</w:t>
      </w:r>
      <w:proofErr w:type="spellEnd"/>
      <w:r>
        <w:t xml:space="preserve"> Network Limited</w:t>
      </w:r>
      <w:r>
        <w:tab/>
        <w:t>discussion</w:t>
      </w:r>
      <w:r>
        <w:tab/>
        <w:t>Rel-19</w:t>
      </w:r>
    </w:p>
    <w:p w14:paraId="3538AFA5" w14:textId="77777777" w:rsidR="00940D58" w:rsidRDefault="00940D58" w:rsidP="00940D58">
      <w:pPr>
        <w:pStyle w:val="Doc-title"/>
      </w:pPr>
      <w:r>
        <w:t>R2-2500717</w:t>
      </w:r>
      <w:r>
        <w:tab/>
        <w:t>LP-WUS in CONNECTED mode</w:t>
      </w:r>
      <w:r>
        <w:tab/>
      </w:r>
      <w:proofErr w:type="spellStart"/>
      <w:r>
        <w:t>InterDigital</w:t>
      </w:r>
      <w:proofErr w:type="spellEnd"/>
      <w:r>
        <w:tab/>
        <w:t>discussion</w:t>
      </w:r>
      <w:r>
        <w:tab/>
        <w:t>Rel-19</w:t>
      </w:r>
      <w:r>
        <w:tab/>
        <w:t>NR_LPWUS-Core</w:t>
      </w:r>
    </w:p>
    <w:p w14:paraId="5AB70D74" w14:textId="77777777" w:rsidR="00940D58" w:rsidRDefault="00940D58" w:rsidP="00940D58">
      <w:pPr>
        <w:pStyle w:val="Doc-title"/>
      </w:pPr>
      <w:r>
        <w:t>R2-2500741</w:t>
      </w:r>
      <w:r>
        <w:tab/>
        <w:t>Considerations on LP-WUS/WUR in RRC Connected mode</w:t>
      </w:r>
      <w:r>
        <w:tab/>
        <w:t>Sony</w:t>
      </w:r>
      <w:r>
        <w:tab/>
        <w:t>discussion</w:t>
      </w:r>
      <w:r>
        <w:tab/>
        <w:t>Rel-19</w:t>
      </w:r>
      <w:r>
        <w:tab/>
        <w:t>NR_LPWUS-Core</w:t>
      </w:r>
    </w:p>
    <w:p w14:paraId="3B8C040A" w14:textId="77777777" w:rsidR="00940D58" w:rsidRDefault="00940D58" w:rsidP="00940D58">
      <w:pPr>
        <w:pStyle w:val="Doc-title"/>
      </w:pPr>
      <w:r>
        <w:t>R2-2500827</w:t>
      </w:r>
      <w:r>
        <w:tab/>
        <w:t>Discussion on LP-WUS in RRC_CONNECTED</w:t>
      </w:r>
      <w:r>
        <w:tab/>
        <w:t>LG Electronics Inc.</w:t>
      </w:r>
      <w:r>
        <w:tab/>
        <w:t>discussion</w:t>
      </w:r>
      <w:r>
        <w:tab/>
        <w:t>Rel-19</w:t>
      </w:r>
      <w:r>
        <w:tab/>
        <w:t>NR_LPWUS-Core</w:t>
      </w:r>
    </w:p>
    <w:p w14:paraId="0583D8DD" w14:textId="77777777" w:rsidR="00940D58" w:rsidRDefault="00940D58" w:rsidP="00940D58">
      <w:pPr>
        <w:pStyle w:val="Doc-title"/>
      </w:pPr>
      <w:r>
        <w:t>R2-2500860</w:t>
      </w:r>
      <w:r>
        <w:tab/>
        <w:t>LP-WUS in RRC Connected Mode</w:t>
      </w:r>
      <w:r>
        <w:tab/>
        <w:t>Lenovo</w:t>
      </w:r>
      <w:r>
        <w:tab/>
        <w:t>discussion</w:t>
      </w:r>
      <w:r>
        <w:tab/>
        <w:t>NR_LPWUS-Core</w:t>
      </w:r>
    </w:p>
    <w:p w14:paraId="2E2358F9" w14:textId="77777777" w:rsidR="00940D58" w:rsidRDefault="00940D58" w:rsidP="00940D58">
      <w:pPr>
        <w:pStyle w:val="Doc-title"/>
      </w:pPr>
      <w:r>
        <w:t>R2-2501003</w:t>
      </w:r>
      <w:r>
        <w:tab/>
        <w:t>Discussion on the LS from RAN1 on LP-WUS CONNECTED</w:t>
      </w:r>
      <w:r>
        <w:tab/>
        <w:t>NTT DOCOMO INC..</w:t>
      </w:r>
      <w:r>
        <w:tab/>
        <w:t>discussion</w:t>
      </w:r>
      <w:r>
        <w:tab/>
        <w:t>Rel-19</w:t>
      </w:r>
    </w:p>
    <w:p w14:paraId="1D191543" w14:textId="77777777" w:rsidR="00940D58" w:rsidRDefault="00940D58" w:rsidP="00940D58">
      <w:pPr>
        <w:pStyle w:val="Doc-title"/>
      </w:pPr>
      <w:r>
        <w:t>R2-2501018</w:t>
      </w:r>
      <w:r>
        <w:tab/>
        <w:t>Discussion on LP-WUS operation in CONNECTED mode</w:t>
      </w:r>
      <w:r>
        <w:tab/>
        <w:t>CMCC</w:t>
      </w:r>
      <w:r>
        <w:tab/>
        <w:t>discussion</w:t>
      </w:r>
      <w:r>
        <w:tab/>
        <w:t>Rel-19</w:t>
      </w:r>
      <w:r>
        <w:tab/>
        <w:t>NR_LPWUS-Core</w:t>
      </w:r>
    </w:p>
    <w:p w14:paraId="665165C8" w14:textId="77777777" w:rsidR="00940D58" w:rsidRDefault="00940D58" w:rsidP="00940D58">
      <w:pPr>
        <w:pStyle w:val="Doc-title"/>
      </w:pPr>
      <w:r>
        <w:t>R2-2501077</w:t>
      </w:r>
      <w:r>
        <w:tab/>
        <w:t>Discussion on LP-WUS in RRC_CONNECTED</w:t>
      </w:r>
      <w:r>
        <w:tab/>
        <w:t>Sharp</w:t>
      </w:r>
      <w:r>
        <w:tab/>
        <w:t>discussion</w:t>
      </w:r>
      <w:r>
        <w:tab/>
        <w:t>Rel-19</w:t>
      </w:r>
    </w:p>
    <w:p w14:paraId="5BBA9D92" w14:textId="77777777" w:rsidR="00940D58" w:rsidRDefault="00940D58" w:rsidP="00940D58">
      <w:pPr>
        <w:pStyle w:val="Doc-title"/>
      </w:pPr>
      <w:r>
        <w:t>R2-2501091</w:t>
      </w:r>
      <w:r>
        <w:tab/>
        <w:t>Procedures for LP-WUS in RRC_CONNECTED</w:t>
      </w:r>
      <w:r>
        <w:tab/>
        <w:t xml:space="preserve">ZTE Corporation, </w:t>
      </w:r>
      <w:proofErr w:type="spellStart"/>
      <w:r>
        <w:t>Sanechips</w:t>
      </w:r>
      <w:proofErr w:type="spellEnd"/>
      <w:r>
        <w:tab/>
        <w:t>discussion</w:t>
      </w:r>
      <w:r>
        <w:tab/>
        <w:t>Rel-19</w:t>
      </w:r>
      <w:r>
        <w:tab/>
        <w:t>NR_LPWUS-Core</w:t>
      </w:r>
    </w:p>
    <w:p w14:paraId="213BC3CE" w14:textId="77777777" w:rsidR="00940D58" w:rsidRDefault="00940D58" w:rsidP="00940D58">
      <w:pPr>
        <w:pStyle w:val="Doc-title"/>
      </w:pPr>
      <w:r>
        <w:t>R2-2501095</w:t>
      </w:r>
      <w:r>
        <w:tab/>
        <w:t>LP-WUS in Connected</w:t>
      </w:r>
      <w:r>
        <w:tab/>
        <w:t>Ericsson</w:t>
      </w:r>
      <w:r>
        <w:tab/>
        <w:t>discussion</w:t>
      </w:r>
      <w:r>
        <w:tab/>
        <w:t>Rel-19</w:t>
      </w:r>
      <w:r>
        <w:tab/>
        <w:t>NR_LPWUS-Core</w:t>
      </w:r>
      <w:r>
        <w:tab/>
        <w:t>R2-2410087</w:t>
      </w:r>
    </w:p>
    <w:p w14:paraId="0CD3808B" w14:textId="77777777" w:rsidR="00940D58" w:rsidRDefault="00940D58" w:rsidP="00940D58">
      <w:pPr>
        <w:pStyle w:val="Doc-title"/>
      </w:pPr>
      <w:r>
        <w:t>R2-2501134</w:t>
      </w:r>
      <w:r>
        <w:tab/>
        <w:t>Procedures for LP-WUS in RRC Connected Mode</w:t>
      </w:r>
      <w:r>
        <w:tab/>
        <w:t>Samsung</w:t>
      </w:r>
      <w:r>
        <w:tab/>
        <w:t>discussion</w:t>
      </w:r>
      <w:r>
        <w:tab/>
        <w:t>Rel-19</w:t>
      </w:r>
    </w:p>
    <w:p w14:paraId="28F70BA5" w14:textId="77777777" w:rsidR="00940D58" w:rsidRDefault="00940D58" w:rsidP="00940D58">
      <w:pPr>
        <w:pStyle w:val="Doc-title"/>
      </w:pPr>
      <w:r>
        <w:t>R2-2501201</w:t>
      </w:r>
      <w:r>
        <w:tab/>
        <w:t>LP-WUS in RRC_CONNECTED</w:t>
      </w:r>
      <w:r>
        <w:tab/>
        <w:t>Nokia, Nokia Shanghai Bell</w:t>
      </w:r>
      <w:r>
        <w:tab/>
        <w:t>discussion</w:t>
      </w:r>
      <w:r>
        <w:tab/>
        <w:t>NR_LPWUS-Core</w:t>
      </w:r>
    </w:p>
    <w:p w14:paraId="288686CB" w14:textId="77777777" w:rsidR="00940D58" w:rsidRDefault="00940D58" w:rsidP="00940D58">
      <w:pPr>
        <w:pStyle w:val="Doc-title"/>
      </w:pPr>
      <w:r>
        <w:t>R2-2501253</w:t>
      </w:r>
      <w:r>
        <w:tab/>
        <w:t>LP-WUS operation in CONNECTED state</w:t>
      </w:r>
      <w:r>
        <w:tab/>
        <w:t>Qualcomm Incorporated</w:t>
      </w:r>
      <w:r>
        <w:tab/>
        <w:t>discussion</w:t>
      </w:r>
      <w:r>
        <w:tab/>
        <w:t>NR_LPWUS-Core</w:t>
      </w:r>
    </w:p>
    <w:p w14:paraId="4BEDE905" w14:textId="77777777" w:rsidR="00940D58" w:rsidRDefault="00940D58" w:rsidP="00940D58">
      <w:pPr>
        <w:pStyle w:val="Doc-text2"/>
        <w:rPr>
          <w:rFonts w:eastAsia="宋体"/>
          <w:lang w:eastAsia="zh-CN"/>
        </w:rPr>
      </w:pPr>
    </w:p>
    <w:p w14:paraId="37AA9FB8" w14:textId="6EEFDA5D" w:rsidR="008C07E2" w:rsidRPr="00756E35" w:rsidRDefault="008C07E2" w:rsidP="00251977">
      <w:pPr>
        <w:pStyle w:val="Doc-title"/>
        <w:rPr>
          <w:rFonts w:eastAsia="宋体"/>
          <w:lang w:eastAsia="zh-CN"/>
        </w:rPr>
      </w:pPr>
      <w:r>
        <w:rPr>
          <w:rFonts w:hint="eastAsia"/>
          <w:lang w:eastAsia="zh-CN"/>
        </w:rPr>
        <w:t xml:space="preserve">Agreements </w:t>
      </w:r>
      <w:r w:rsidR="00756E35">
        <w:rPr>
          <w:rFonts w:eastAsia="宋体" w:hint="eastAsia"/>
          <w:lang w:eastAsia="zh-CN"/>
        </w:rPr>
        <w:t xml:space="preserve">on </w:t>
      </w:r>
      <w:r w:rsidR="00756E35" w:rsidRPr="00756E35">
        <w:rPr>
          <w:rFonts w:eastAsia="宋体"/>
          <w:lang w:eastAsia="zh-CN"/>
        </w:rPr>
        <w:t>LP-WUS in RRC_CONNECTED</w:t>
      </w:r>
    </w:p>
    <w:tbl>
      <w:tblPr>
        <w:tblStyle w:val="TableGrid"/>
        <w:tblW w:w="0" w:type="auto"/>
        <w:tblInd w:w="1622" w:type="dxa"/>
        <w:tblLook w:val="04A0" w:firstRow="1" w:lastRow="0" w:firstColumn="1" w:lastColumn="0" w:noHBand="0" w:noVBand="1"/>
      </w:tblPr>
      <w:tblGrid>
        <w:gridCol w:w="8798"/>
      </w:tblGrid>
      <w:tr w:rsidR="008C07E2" w14:paraId="2C97A75D" w14:textId="77777777" w:rsidTr="008C07E2">
        <w:tc>
          <w:tcPr>
            <w:tcW w:w="10420" w:type="dxa"/>
          </w:tcPr>
          <w:p w14:paraId="50FC6962" w14:textId="77777777" w:rsidR="008C07E2" w:rsidRPr="008165DE" w:rsidRDefault="008C07E2" w:rsidP="008C07E2">
            <w:pPr>
              <w:pStyle w:val="Agreement"/>
              <w:rPr>
                <w:lang w:eastAsia="zh-CN"/>
              </w:rPr>
            </w:pPr>
            <w:r w:rsidRPr="008165DE">
              <w:rPr>
                <w:lang w:eastAsia="zh-CN"/>
              </w:rPr>
              <w:t>For Option 1-1, UE monitors LP-WUS outside C-DRX active time at least when long DRX cycle is used. FFS on short DRX cycle is used.</w:t>
            </w:r>
          </w:p>
          <w:p w14:paraId="7E63C331" w14:textId="77777777" w:rsidR="008C07E2" w:rsidRPr="003630C1" w:rsidRDefault="008C07E2" w:rsidP="008C07E2">
            <w:pPr>
              <w:pStyle w:val="Agreement"/>
              <w:rPr>
                <w:lang w:eastAsia="zh-CN"/>
              </w:rPr>
            </w:pPr>
            <w:r w:rsidRPr="003630C1">
              <w:rPr>
                <w:lang w:eastAsia="zh-CN"/>
              </w:rPr>
              <w:t xml:space="preserve">RAN2 confirm the (Long) DRX command MAC CE can be used with option 1-1 to stop </w:t>
            </w:r>
            <w:proofErr w:type="spellStart"/>
            <w:r w:rsidRPr="003630C1">
              <w:rPr>
                <w:lang w:eastAsia="zh-CN"/>
              </w:rPr>
              <w:t>drx-onDurationTimer</w:t>
            </w:r>
            <w:proofErr w:type="spellEnd"/>
            <w:r w:rsidRPr="003630C1">
              <w:rPr>
                <w:lang w:eastAsia="zh-CN"/>
              </w:rPr>
              <w:t xml:space="preserve"> and </w:t>
            </w:r>
            <w:proofErr w:type="spellStart"/>
            <w:r w:rsidRPr="003630C1">
              <w:rPr>
                <w:lang w:eastAsia="zh-CN"/>
              </w:rPr>
              <w:t>drx-InactivityTimer</w:t>
            </w:r>
            <w:proofErr w:type="spellEnd"/>
            <w:r w:rsidRPr="003630C1">
              <w:rPr>
                <w:lang w:eastAsia="zh-CN"/>
              </w:rPr>
              <w:t>.</w:t>
            </w:r>
          </w:p>
          <w:p w14:paraId="544432E6" w14:textId="77777777" w:rsidR="008C07E2" w:rsidRPr="003630C1" w:rsidRDefault="008C07E2" w:rsidP="008C07E2">
            <w:pPr>
              <w:pStyle w:val="Agreement"/>
              <w:rPr>
                <w:lang w:eastAsia="zh-CN"/>
              </w:rPr>
            </w:pPr>
            <w:r w:rsidRPr="003630C1">
              <w:rPr>
                <w:lang w:eastAsia="zh-CN"/>
              </w:rPr>
              <w:t xml:space="preserve">RAN2 confirm the (Long) DRX command MAC CE can be used with option 1-2 to stop the new timer and </w:t>
            </w:r>
            <w:proofErr w:type="spellStart"/>
            <w:r w:rsidRPr="003630C1">
              <w:rPr>
                <w:lang w:eastAsia="zh-CN"/>
              </w:rPr>
              <w:t>drx-InactivityTimer</w:t>
            </w:r>
            <w:proofErr w:type="spellEnd"/>
            <w:r w:rsidRPr="003630C1">
              <w:rPr>
                <w:lang w:eastAsia="zh-CN"/>
              </w:rPr>
              <w:t>.</w:t>
            </w:r>
          </w:p>
          <w:p w14:paraId="1051C8F9" w14:textId="77777777" w:rsidR="008C07E2" w:rsidRDefault="008C07E2" w:rsidP="00940D58">
            <w:pPr>
              <w:pStyle w:val="Doc-text2"/>
              <w:ind w:left="0" w:firstLine="0"/>
              <w:rPr>
                <w:rFonts w:eastAsia="宋体"/>
                <w:lang w:eastAsia="zh-CN"/>
              </w:rPr>
            </w:pPr>
          </w:p>
        </w:tc>
      </w:tr>
    </w:tbl>
    <w:p w14:paraId="0C53005E" w14:textId="77777777" w:rsidR="008C07E2" w:rsidRPr="008C07E2" w:rsidRDefault="008C07E2" w:rsidP="00940D58">
      <w:pPr>
        <w:pStyle w:val="Doc-text2"/>
        <w:rPr>
          <w:rFonts w:eastAsia="宋体"/>
          <w:lang w:eastAsia="zh-CN"/>
        </w:rPr>
      </w:pPr>
    </w:p>
    <w:p w14:paraId="41B255BB" w14:textId="77777777" w:rsidR="00723696" w:rsidRPr="00DB2F94" w:rsidRDefault="00723696" w:rsidP="00723696">
      <w:pPr>
        <w:pStyle w:val="Heading2"/>
        <w:rPr>
          <w:rFonts w:eastAsia="宋体"/>
          <w:lang w:eastAsia="zh-CN"/>
        </w:rPr>
      </w:pPr>
      <w:r w:rsidRPr="00DB2F94">
        <w:rPr>
          <w:rFonts w:eastAsia="宋体" w:hint="eastAsia"/>
          <w:lang w:eastAsia="zh-CN"/>
        </w:rPr>
        <w:t>8.11</w:t>
      </w:r>
      <w:r w:rsidRPr="00DB2F94">
        <w:rPr>
          <w:rFonts w:eastAsia="宋体" w:hint="eastAsia"/>
          <w:lang w:eastAsia="zh-CN"/>
        </w:rPr>
        <w:tab/>
      </w:r>
      <w:r w:rsidRPr="00DB2F94">
        <w:rPr>
          <w:rFonts w:eastAsia="宋体"/>
          <w:lang w:eastAsia="zh-CN"/>
        </w:rPr>
        <w:t>Evolution of NR duplex operation: Sub-band full duplex (SBFD)</w:t>
      </w:r>
    </w:p>
    <w:p w14:paraId="718FB023" w14:textId="77777777" w:rsidR="00723696" w:rsidRPr="00DB2F94" w:rsidRDefault="00723696" w:rsidP="00723696">
      <w:pPr>
        <w:pStyle w:val="Comments"/>
      </w:pPr>
      <w:r w:rsidRPr="00DB2F94">
        <w:t>(</w:t>
      </w:r>
      <w:proofErr w:type="spellStart"/>
      <w:r w:rsidRPr="00DB2F94">
        <w:rPr>
          <w:rFonts w:eastAsia="Malgun Gothic" w:cs="Arial"/>
          <w:szCs w:val="20"/>
          <w:lang w:val="en-US" w:eastAsia="en-US"/>
        </w:rPr>
        <w:t>NR_duplex_evo</w:t>
      </w:r>
      <w:proofErr w:type="spellEnd"/>
      <w:r w:rsidRPr="00DB2F94">
        <w:rPr>
          <w:rFonts w:eastAsia="Malgun Gothic" w:cs="Arial"/>
          <w:szCs w:val="20"/>
          <w:lang w:val="en-US" w:eastAsia="en-US"/>
        </w:rPr>
        <w:t>-Core</w:t>
      </w:r>
      <w:r w:rsidRPr="00DB2F94">
        <w:t>; leading WG: RAN</w:t>
      </w:r>
      <w:r w:rsidRPr="00DB2F94">
        <w:rPr>
          <w:rFonts w:eastAsia="宋体" w:hint="eastAsia"/>
          <w:lang w:eastAsia="zh-CN"/>
        </w:rPr>
        <w:t>1</w:t>
      </w:r>
      <w:r w:rsidRPr="00DB2F94">
        <w:t xml:space="preserve">; REL-19; WID: </w:t>
      </w:r>
      <w:hyperlink r:id="rId11" w:history="1">
        <w:r w:rsidRPr="00DB2F94">
          <w:rPr>
            <w:rStyle w:val="Hyperlink"/>
            <w:rFonts w:eastAsia="Malgun Gothic" w:cs="Arial"/>
            <w:szCs w:val="20"/>
            <w:lang w:val="en-US" w:eastAsia="en-US"/>
          </w:rPr>
          <w:t>R</w:t>
        </w:r>
        <w:r w:rsidRPr="00DB2F94">
          <w:rPr>
            <w:rStyle w:val="Hyperlink"/>
            <w:rFonts w:eastAsia="宋体" w:cs="Arial"/>
            <w:szCs w:val="20"/>
            <w:lang w:val="en-US" w:eastAsia="zh-CN"/>
          </w:rPr>
          <w:t>P</w:t>
        </w:r>
        <w:r w:rsidRPr="00DB2F94">
          <w:rPr>
            <w:rStyle w:val="Hyperlink"/>
            <w:rFonts w:ascii="Cambria Math" w:eastAsia="宋体" w:hAnsi="Cambria Math" w:cs="Cambria Math"/>
            <w:szCs w:val="20"/>
            <w:lang w:val="en-US" w:eastAsia="zh-CN"/>
          </w:rPr>
          <w:t>‑</w:t>
        </w:r>
        <w:r w:rsidRPr="00DB2F94">
          <w:rPr>
            <w:rStyle w:val="Hyperlink"/>
            <w:rFonts w:eastAsia="宋体" w:cs="Arial"/>
            <w:szCs w:val="20"/>
            <w:lang w:val="en-US" w:eastAsia="zh-CN"/>
          </w:rPr>
          <w:t>241614</w:t>
        </w:r>
      </w:hyperlink>
      <w:r w:rsidRPr="00DB2F94">
        <w:t>)</w:t>
      </w:r>
    </w:p>
    <w:p w14:paraId="30651A50" w14:textId="77777777" w:rsidR="00723696" w:rsidRPr="00DB2F94" w:rsidRDefault="00723696" w:rsidP="00723696">
      <w:pPr>
        <w:pStyle w:val="Comments"/>
      </w:pPr>
      <w:r w:rsidRPr="00DB2F94">
        <w:t>Time budget: 0.5 TU</w:t>
      </w:r>
    </w:p>
    <w:p w14:paraId="31AF429C" w14:textId="77777777" w:rsidR="00723696" w:rsidRPr="00DB2F94" w:rsidRDefault="00723696" w:rsidP="00723696">
      <w:pPr>
        <w:pStyle w:val="Comments"/>
      </w:pPr>
      <w:proofErr w:type="spellStart"/>
      <w:r w:rsidRPr="00DB2F94">
        <w:t>Tdoc</w:t>
      </w:r>
      <w:proofErr w:type="spellEnd"/>
      <w:r w:rsidRPr="00DB2F94">
        <w:t xml:space="preserve"> Limitation: 2 </w:t>
      </w:r>
      <w:proofErr w:type="spellStart"/>
      <w:r w:rsidRPr="00DB2F94">
        <w:t>tdocs</w:t>
      </w:r>
      <w:proofErr w:type="spellEnd"/>
      <w:r w:rsidRPr="00DB2F94">
        <w:t xml:space="preserve"> </w:t>
      </w:r>
    </w:p>
    <w:p w14:paraId="2B9B2274" w14:textId="77777777" w:rsidR="00723696" w:rsidRPr="00DB2F94" w:rsidRDefault="00723696" w:rsidP="00723696">
      <w:pPr>
        <w:pStyle w:val="Heading3"/>
      </w:pPr>
      <w:r w:rsidRPr="00DB2F94">
        <w:t>8.</w:t>
      </w:r>
      <w:r w:rsidRPr="00DB2F94">
        <w:rPr>
          <w:rFonts w:eastAsia="宋体" w:hint="eastAsia"/>
          <w:lang w:eastAsia="zh-CN"/>
        </w:rPr>
        <w:t>11</w:t>
      </w:r>
      <w:r w:rsidRPr="00DB2F94">
        <w:t>.1</w:t>
      </w:r>
      <w:r w:rsidRPr="00DB2F94">
        <w:tab/>
        <w:t>Organizational</w:t>
      </w:r>
    </w:p>
    <w:p w14:paraId="7985966D" w14:textId="77777777" w:rsidR="00723696" w:rsidRPr="00DB2F94" w:rsidRDefault="00723696" w:rsidP="00723696">
      <w:pPr>
        <w:pStyle w:val="Comments"/>
        <w:rPr>
          <w:rFonts w:eastAsia="宋体"/>
          <w:lang w:val="en-US" w:eastAsia="zh-CN"/>
        </w:rPr>
      </w:pPr>
      <w:r w:rsidRPr="00DB2F94">
        <w:rPr>
          <w:rFonts w:eastAsia="宋体" w:hint="eastAsia"/>
          <w:lang w:val="en-US" w:eastAsia="zh-CN"/>
        </w:rPr>
        <w:t xml:space="preserve">Incoming </w:t>
      </w:r>
      <w:r w:rsidRPr="00DB2F94">
        <w:rPr>
          <w:lang w:val="en-US"/>
        </w:rPr>
        <w:t xml:space="preserve">LS, Rapporteur input, including </w:t>
      </w:r>
      <w:proofErr w:type="spellStart"/>
      <w:r w:rsidRPr="00DB2F94">
        <w:rPr>
          <w:lang w:val="en-US"/>
        </w:rPr>
        <w:t>workplan</w:t>
      </w:r>
      <w:proofErr w:type="spellEnd"/>
      <w:r w:rsidRPr="00DB2F94">
        <w:rPr>
          <w:lang w:val="en-US"/>
        </w:rPr>
        <w:t>, etc</w:t>
      </w:r>
      <w:proofErr w:type="gramStart"/>
      <w:r w:rsidRPr="00DB2F94">
        <w:rPr>
          <w:lang w:val="en-US"/>
        </w:rPr>
        <w:t>.</w:t>
      </w:r>
      <w:r w:rsidRPr="00DB2F94">
        <w:rPr>
          <w:rFonts w:eastAsia="宋体" w:hint="eastAsia"/>
          <w:lang w:val="en-US" w:eastAsia="zh-CN"/>
        </w:rPr>
        <w:t>.</w:t>
      </w:r>
      <w:proofErr w:type="gramEnd"/>
      <w:r w:rsidRPr="00DB2F94">
        <w:rPr>
          <w:lang w:val="en-US"/>
        </w:rPr>
        <w:t xml:space="preserve"> </w:t>
      </w:r>
    </w:p>
    <w:p w14:paraId="14E8CF15" w14:textId="77777777" w:rsidR="00723696" w:rsidRDefault="00723696" w:rsidP="00723696">
      <w:pPr>
        <w:pStyle w:val="Comments"/>
        <w:rPr>
          <w:rFonts w:eastAsia="宋体"/>
          <w:lang w:val="en-US" w:eastAsia="zh-CN"/>
        </w:rPr>
      </w:pPr>
    </w:p>
    <w:p w14:paraId="1C0AAAD9" w14:textId="3B70ABCC" w:rsidR="00F274AB" w:rsidRPr="00F274AB" w:rsidRDefault="00F274AB" w:rsidP="00723696">
      <w:pPr>
        <w:pStyle w:val="Doc-title"/>
        <w:rPr>
          <w:rFonts w:eastAsia="宋体"/>
          <w:u w:val="single"/>
          <w:lang w:eastAsia="zh-CN"/>
        </w:rPr>
      </w:pPr>
      <w:proofErr w:type="spellStart"/>
      <w:r w:rsidRPr="00F274AB">
        <w:rPr>
          <w:rFonts w:eastAsia="宋体" w:hint="eastAsia"/>
          <w:u w:val="single"/>
          <w:lang w:eastAsia="zh-CN"/>
        </w:rPr>
        <w:t>LSin</w:t>
      </w:r>
      <w:proofErr w:type="spellEnd"/>
    </w:p>
    <w:p w14:paraId="425D194B" w14:textId="77777777" w:rsidR="00723696" w:rsidRDefault="00723696" w:rsidP="00723696">
      <w:pPr>
        <w:pStyle w:val="Doc-title"/>
        <w:rPr>
          <w:rFonts w:eastAsia="宋体"/>
          <w:lang w:eastAsia="zh-CN"/>
        </w:rPr>
      </w:pPr>
      <w:r>
        <w:t>R2-2500036</w:t>
      </w:r>
      <w:r>
        <w:tab/>
        <w:t xml:space="preserve">LS on CSI-RS measurement with SBFD operation (R4-2420165; contact: </w:t>
      </w:r>
      <w:proofErr w:type="spellStart"/>
      <w:r>
        <w:t>MediaTek</w:t>
      </w:r>
      <w:proofErr w:type="spellEnd"/>
      <w:r>
        <w:t>)</w:t>
      </w:r>
      <w:r>
        <w:tab/>
        <w:t>RAN4</w:t>
      </w:r>
      <w:r>
        <w:tab/>
        <w:t>LS in</w:t>
      </w:r>
      <w:r>
        <w:tab/>
        <w:t>Rel-19</w:t>
      </w:r>
      <w:r>
        <w:tab/>
      </w:r>
      <w:proofErr w:type="spellStart"/>
      <w:r>
        <w:t>NR_duplex_evo</w:t>
      </w:r>
      <w:proofErr w:type="spellEnd"/>
      <w:r>
        <w:t>-Core</w:t>
      </w:r>
      <w:r>
        <w:tab/>
        <w:t>To</w:t>
      </w:r>
      <w:proofErr w:type="gramStart"/>
      <w:r>
        <w:t>:RAN1</w:t>
      </w:r>
      <w:proofErr w:type="gramEnd"/>
      <w:r>
        <w:tab/>
        <w:t>Cc:RAN2</w:t>
      </w:r>
    </w:p>
    <w:p w14:paraId="30311141" w14:textId="688BCE2D" w:rsidR="002B37A0" w:rsidRPr="002B37A0" w:rsidRDefault="002B37A0" w:rsidP="002B37A0">
      <w:pPr>
        <w:pStyle w:val="Agreement"/>
        <w:rPr>
          <w:lang w:eastAsia="zh-CN"/>
        </w:rPr>
      </w:pPr>
      <w:r>
        <w:rPr>
          <w:rFonts w:hint="eastAsia"/>
          <w:lang w:eastAsia="zh-CN"/>
        </w:rPr>
        <w:t>Noted</w:t>
      </w:r>
    </w:p>
    <w:p w14:paraId="6C7B8208" w14:textId="77777777" w:rsidR="00F274AB" w:rsidRDefault="00F274AB" w:rsidP="00723696">
      <w:pPr>
        <w:pStyle w:val="Doc-title"/>
        <w:rPr>
          <w:rFonts w:eastAsia="宋体"/>
          <w:lang w:eastAsia="zh-CN"/>
        </w:rPr>
      </w:pPr>
    </w:p>
    <w:p w14:paraId="59384D56" w14:textId="07CA0132" w:rsidR="00F274AB" w:rsidRPr="00F274AB" w:rsidRDefault="00F274AB" w:rsidP="00723696">
      <w:pPr>
        <w:pStyle w:val="Doc-title"/>
        <w:rPr>
          <w:rFonts w:eastAsia="宋体"/>
          <w:u w:val="single"/>
          <w:lang w:eastAsia="zh-CN"/>
        </w:rPr>
      </w:pPr>
      <w:r w:rsidRPr="00F274AB">
        <w:rPr>
          <w:rFonts w:eastAsia="宋体" w:hint="eastAsia"/>
          <w:u w:val="single"/>
          <w:lang w:eastAsia="zh-CN"/>
        </w:rPr>
        <w:lastRenderedPageBreak/>
        <w:t>Running CR</w:t>
      </w:r>
    </w:p>
    <w:p w14:paraId="47A570A6" w14:textId="37382D90" w:rsidR="003B2B85" w:rsidRPr="002572BF" w:rsidRDefault="003B2B85" w:rsidP="003B2B85">
      <w:pPr>
        <w:pStyle w:val="Doc-text2"/>
        <w:ind w:left="0" w:firstLine="0"/>
        <w:rPr>
          <w:rFonts w:eastAsia="宋体"/>
          <w:i/>
          <w:lang w:eastAsia="zh-CN"/>
        </w:rPr>
      </w:pPr>
      <w:r w:rsidRPr="002572BF">
        <w:rPr>
          <w:rFonts w:eastAsia="宋体" w:hint="eastAsia"/>
          <w:i/>
          <w:lang w:eastAsia="zh-CN"/>
        </w:rPr>
        <w:t xml:space="preserve">Chair: </w:t>
      </w:r>
      <w:r w:rsidR="00B21749">
        <w:rPr>
          <w:rFonts w:eastAsia="宋体" w:hint="eastAsia"/>
          <w:i/>
          <w:lang w:eastAsia="zh-CN"/>
        </w:rPr>
        <w:t>N</w:t>
      </w:r>
      <w:r w:rsidRPr="002572BF">
        <w:rPr>
          <w:rFonts w:eastAsia="宋体" w:hint="eastAsia"/>
          <w:i/>
          <w:lang w:eastAsia="zh-CN"/>
        </w:rPr>
        <w:t>o detailed discussions expected</w:t>
      </w:r>
      <w:r w:rsidR="00F72538">
        <w:rPr>
          <w:rFonts w:eastAsia="宋体" w:hint="eastAsia"/>
          <w:i/>
          <w:lang w:eastAsia="zh-CN"/>
        </w:rPr>
        <w:t xml:space="preserve"> in this meeting</w:t>
      </w:r>
      <w:r w:rsidRPr="002572BF">
        <w:rPr>
          <w:rFonts w:eastAsia="宋体" w:hint="eastAsia"/>
          <w:i/>
          <w:lang w:eastAsia="zh-CN"/>
        </w:rPr>
        <w:t xml:space="preserve">. </w:t>
      </w:r>
      <w:proofErr w:type="gramStart"/>
      <w:r w:rsidRPr="002572BF">
        <w:rPr>
          <w:rFonts w:eastAsia="宋体"/>
          <w:i/>
          <w:lang w:eastAsia="zh-CN"/>
        </w:rPr>
        <w:t>A</w:t>
      </w:r>
      <w:r w:rsidRPr="002572BF">
        <w:rPr>
          <w:rFonts w:eastAsia="宋体" w:hint="eastAsia"/>
          <w:i/>
          <w:lang w:eastAsia="zh-CN"/>
        </w:rPr>
        <w:t xml:space="preserve">ll running CRs </w:t>
      </w:r>
      <w:r>
        <w:rPr>
          <w:rFonts w:eastAsia="宋体" w:hint="eastAsia"/>
          <w:i/>
          <w:lang w:eastAsia="zh-CN"/>
        </w:rPr>
        <w:t xml:space="preserve">for </w:t>
      </w:r>
      <w:r>
        <w:rPr>
          <w:rFonts w:eastAsia="宋体"/>
          <w:i/>
          <w:lang w:eastAsia="zh-CN"/>
        </w:rPr>
        <w:t>this</w:t>
      </w:r>
      <w:r>
        <w:rPr>
          <w:rFonts w:eastAsia="宋体" w:hint="eastAsia"/>
          <w:i/>
          <w:lang w:eastAsia="zh-CN"/>
        </w:rPr>
        <w:t xml:space="preserve"> WID </w:t>
      </w:r>
      <w:r w:rsidRPr="002572BF">
        <w:rPr>
          <w:rFonts w:eastAsia="宋体" w:hint="eastAsia"/>
          <w:i/>
          <w:lang w:eastAsia="zh-CN"/>
        </w:rPr>
        <w:t xml:space="preserve">should be created/updated after </w:t>
      </w:r>
      <w:r>
        <w:rPr>
          <w:rFonts w:eastAsia="宋体" w:hint="eastAsia"/>
          <w:i/>
          <w:lang w:eastAsia="zh-CN"/>
        </w:rPr>
        <w:t>this meeting</w:t>
      </w:r>
      <w:r w:rsidR="00A4390F">
        <w:rPr>
          <w:rFonts w:eastAsia="宋体" w:hint="eastAsia"/>
          <w:i/>
          <w:lang w:eastAsia="zh-CN"/>
        </w:rPr>
        <w:t xml:space="preserve">, </w:t>
      </w:r>
      <w:r w:rsidRPr="002572BF">
        <w:rPr>
          <w:rFonts w:eastAsia="宋体" w:hint="eastAsia"/>
          <w:i/>
          <w:lang w:eastAsia="zh-CN"/>
        </w:rPr>
        <w:t>and submitted to the next meeting</w:t>
      </w:r>
      <w:r>
        <w:rPr>
          <w:rFonts w:eastAsia="宋体" w:hint="eastAsia"/>
          <w:i/>
          <w:lang w:eastAsia="zh-CN"/>
        </w:rPr>
        <w:t xml:space="preserve"> for </w:t>
      </w:r>
      <w:r>
        <w:rPr>
          <w:rFonts w:eastAsia="宋体"/>
          <w:i/>
          <w:lang w:eastAsia="zh-CN"/>
        </w:rPr>
        <w:t>discussions</w:t>
      </w:r>
      <w:r>
        <w:rPr>
          <w:rFonts w:eastAsia="宋体" w:hint="eastAsia"/>
          <w:i/>
          <w:lang w:eastAsia="zh-CN"/>
        </w:rPr>
        <w:t>/endorsement</w:t>
      </w:r>
      <w:r w:rsidRPr="002572BF">
        <w:rPr>
          <w:rFonts w:eastAsia="宋体" w:hint="eastAsia"/>
          <w:i/>
          <w:lang w:eastAsia="zh-CN"/>
        </w:rPr>
        <w:t>.</w:t>
      </w:r>
      <w:proofErr w:type="gramEnd"/>
      <w:r w:rsidRPr="002572BF">
        <w:rPr>
          <w:rFonts w:eastAsia="宋体" w:hint="eastAsia"/>
          <w:i/>
          <w:lang w:eastAsia="zh-CN"/>
        </w:rPr>
        <w:t xml:space="preserve"> </w:t>
      </w:r>
    </w:p>
    <w:p w14:paraId="08A022B9" w14:textId="77777777" w:rsidR="00723696" w:rsidRDefault="00723696" w:rsidP="00723696">
      <w:pPr>
        <w:pStyle w:val="Doc-title"/>
        <w:rPr>
          <w:rFonts w:eastAsia="宋体"/>
          <w:lang w:eastAsia="zh-CN"/>
        </w:rPr>
      </w:pPr>
      <w:r>
        <w:t>R2-2500273</w:t>
      </w:r>
      <w:r>
        <w:tab/>
        <w:t>38300 Running CR for SBFD</w:t>
      </w:r>
      <w:r>
        <w:tab/>
        <w:t>CATT</w:t>
      </w:r>
      <w:r>
        <w:tab/>
      </w:r>
      <w:proofErr w:type="spellStart"/>
      <w:r>
        <w:t>draftCR</w:t>
      </w:r>
      <w:proofErr w:type="spellEnd"/>
      <w:r>
        <w:tab/>
        <w:t>Rel-19</w:t>
      </w:r>
      <w:r>
        <w:tab/>
        <w:t>38.300</w:t>
      </w:r>
      <w:r>
        <w:tab/>
        <w:t>18.4.0</w:t>
      </w:r>
      <w:r>
        <w:tab/>
      </w:r>
      <w:proofErr w:type="spellStart"/>
      <w:r>
        <w:t>NR_duplex_evo</w:t>
      </w:r>
      <w:proofErr w:type="spellEnd"/>
      <w:r>
        <w:t>-Core</w:t>
      </w:r>
    </w:p>
    <w:p w14:paraId="42E135A1" w14:textId="446D339D" w:rsidR="00946AEC" w:rsidRPr="00946AEC" w:rsidRDefault="00946AEC" w:rsidP="00946AEC">
      <w:pPr>
        <w:pStyle w:val="Agreement"/>
        <w:rPr>
          <w:rFonts w:eastAsia="宋体"/>
          <w:lang w:eastAsia="zh-CN"/>
        </w:rPr>
      </w:pPr>
      <w:r w:rsidRPr="00946AEC">
        <w:rPr>
          <w:lang w:eastAsia="zh-CN"/>
        </w:rPr>
        <w:t>Noted</w:t>
      </w:r>
    </w:p>
    <w:p w14:paraId="177C660A" w14:textId="77777777" w:rsidR="00946AEC" w:rsidRDefault="00946AEC" w:rsidP="0063719B">
      <w:pPr>
        <w:pStyle w:val="Doc-text2"/>
        <w:rPr>
          <w:rFonts w:eastAsia="宋体"/>
          <w:lang w:eastAsia="zh-CN"/>
        </w:rPr>
      </w:pPr>
    </w:p>
    <w:p w14:paraId="0EE9CBD2" w14:textId="16B17384" w:rsidR="0063719B" w:rsidRDefault="0063719B" w:rsidP="0063719B">
      <w:pPr>
        <w:pStyle w:val="Doc-text2"/>
        <w:rPr>
          <w:rFonts w:eastAsia="宋体"/>
          <w:lang w:eastAsia="zh-CN"/>
        </w:rPr>
      </w:pPr>
      <w:r>
        <w:rPr>
          <w:rFonts w:eastAsia="宋体" w:hint="eastAsia"/>
          <w:lang w:eastAsia="zh-CN"/>
        </w:rPr>
        <w:t>Discussion</w:t>
      </w:r>
    </w:p>
    <w:p w14:paraId="30A93B16" w14:textId="703E3B5D" w:rsidR="0063719B" w:rsidRDefault="0063719B" w:rsidP="0063719B">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we didn</w:t>
      </w:r>
      <w:r>
        <w:rPr>
          <w:rFonts w:eastAsia="宋体"/>
          <w:lang w:eastAsia="zh-CN"/>
        </w:rPr>
        <w:t>’</w:t>
      </w:r>
      <w:r>
        <w:rPr>
          <w:rFonts w:eastAsia="宋体" w:hint="eastAsia"/>
          <w:lang w:eastAsia="zh-CN"/>
        </w:rPr>
        <w:t xml:space="preserve">t agree on type 2 </w:t>
      </w:r>
      <w:proofErr w:type="spellStart"/>
      <w:r>
        <w:rPr>
          <w:rFonts w:eastAsia="宋体" w:hint="eastAsia"/>
          <w:lang w:eastAsia="zh-CN"/>
        </w:rPr>
        <w:t>rach</w:t>
      </w:r>
      <w:proofErr w:type="spellEnd"/>
      <w:r>
        <w:rPr>
          <w:rFonts w:eastAsia="宋体" w:hint="eastAsia"/>
          <w:lang w:eastAsia="zh-CN"/>
        </w:rPr>
        <w:t xml:space="preserve">, but it is in the draft. CATT </w:t>
      </w:r>
      <w:r>
        <w:rPr>
          <w:rFonts w:eastAsia="宋体"/>
          <w:lang w:eastAsia="zh-CN"/>
        </w:rPr>
        <w:t>explains</w:t>
      </w:r>
      <w:r>
        <w:rPr>
          <w:rFonts w:eastAsia="宋体" w:hint="eastAsia"/>
          <w:lang w:eastAsia="zh-CN"/>
        </w:rPr>
        <w:t xml:space="preserve"> that it is not the intention. </w:t>
      </w:r>
    </w:p>
    <w:p w14:paraId="3A3CEEF6" w14:textId="77777777" w:rsidR="0063719B" w:rsidRPr="0063719B" w:rsidRDefault="0063719B" w:rsidP="0063719B">
      <w:pPr>
        <w:pStyle w:val="Doc-text2"/>
        <w:rPr>
          <w:rFonts w:eastAsia="宋体"/>
          <w:lang w:eastAsia="zh-CN"/>
        </w:rPr>
      </w:pPr>
    </w:p>
    <w:p w14:paraId="0260C9D5" w14:textId="77777777" w:rsidR="00723696" w:rsidRDefault="00723696" w:rsidP="00723696">
      <w:pPr>
        <w:pStyle w:val="Doc-title"/>
        <w:rPr>
          <w:rFonts w:eastAsia="宋体"/>
          <w:lang w:eastAsia="zh-CN"/>
        </w:rPr>
      </w:pPr>
      <w:r>
        <w:t>R2-2500886</w:t>
      </w:r>
      <w:r>
        <w:tab/>
        <w:t>SBFD UE capabilities running CR</w:t>
      </w:r>
      <w:r>
        <w:tab/>
        <w:t>Ericsson</w:t>
      </w:r>
      <w:r>
        <w:tab/>
        <w:t>discussion</w:t>
      </w:r>
      <w:r>
        <w:tab/>
        <w:t>Rel-19</w:t>
      </w:r>
      <w:r>
        <w:tab/>
      </w:r>
      <w:proofErr w:type="spellStart"/>
      <w:r>
        <w:t>NR_duplex_evo</w:t>
      </w:r>
      <w:proofErr w:type="spellEnd"/>
      <w:r>
        <w:t>-Core</w:t>
      </w:r>
      <w:r>
        <w:tab/>
      </w:r>
      <w:r w:rsidRPr="00387079">
        <w:t>Late</w:t>
      </w:r>
    </w:p>
    <w:p w14:paraId="26F8745C" w14:textId="0324E7F3" w:rsidR="00AF666D" w:rsidRPr="00AF666D" w:rsidRDefault="00AF666D" w:rsidP="00AF666D">
      <w:pPr>
        <w:pStyle w:val="Doc-text2"/>
        <w:rPr>
          <w:rFonts w:eastAsia="宋体"/>
          <w:lang w:eastAsia="zh-CN"/>
        </w:rPr>
      </w:pPr>
      <w:r>
        <w:rPr>
          <w:rFonts w:eastAsia="宋体" w:hint="eastAsia"/>
          <w:lang w:eastAsia="zh-CN"/>
        </w:rPr>
        <w:t>=&gt; withdrawn</w:t>
      </w:r>
    </w:p>
    <w:p w14:paraId="562BB3D0" w14:textId="77777777" w:rsidR="00723696" w:rsidRDefault="00723696" w:rsidP="00723696">
      <w:pPr>
        <w:pStyle w:val="Comments"/>
        <w:rPr>
          <w:rFonts w:eastAsia="宋体"/>
          <w:lang w:eastAsia="zh-CN"/>
        </w:rPr>
      </w:pPr>
    </w:p>
    <w:p w14:paraId="38AA8530" w14:textId="417B1906" w:rsidR="00C8663B" w:rsidRDefault="00C8663B" w:rsidP="00C8663B">
      <w:pPr>
        <w:pStyle w:val="Doc-title"/>
        <w:rPr>
          <w:rFonts w:eastAsia="宋体"/>
          <w:lang w:eastAsia="zh-CN"/>
        </w:rPr>
      </w:pPr>
      <w:r w:rsidRPr="00C8663B">
        <w:rPr>
          <w:rFonts w:eastAsia="宋体" w:hint="eastAsia"/>
          <w:u w:val="single"/>
          <w:lang w:eastAsia="zh-CN"/>
        </w:rPr>
        <w:t>Post meeting email discussions</w:t>
      </w:r>
    </w:p>
    <w:p w14:paraId="00C4534A" w14:textId="77777777" w:rsidR="00C8663B" w:rsidRDefault="00C8663B" w:rsidP="00723696">
      <w:pPr>
        <w:pStyle w:val="Comments"/>
        <w:rPr>
          <w:rFonts w:eastAsia="宋体"/>
          <w:lang w:eastAsia="zh-CN"/>
        </w:rPr>
      </w:pPr>
    </w:p>
    <w:p w14:paraId="7FFFFAFF" w14:textId="215154CF" w:rsidR="000358CC" w:rsidRPr="00725C08" w:rsidRDefault="000358CC" w:rsidP="000358CC">
      <w:pPr>
        <w:pStyle w:val="EmailDiscussion"/>
      </w:pPr>
      <w:r w:rsidRPr="00725C08">
        <w:t>[Post12</w:t>
      </w:r>
      <w:r w:rsidRPr="00725C08">
        <w:rPr>
          <w:rFonts w:eastAsia="宋体" w:hint="eastAsia"/>
          <w:lang w:eastAsia="zh-CN"/>
        </w:rPr>
        <w:t>9</w:t>
      </w:r>
      <w:r w:rsidRPr="00725C08">
        <w:t>][</w:t>
      </w:r>
      <w:r w:rsidR="00A53C8E">
        <w:rPr>
          <w:rFonts w:eastAsia="宋体"/>
          <w:lang w:eastAsia="zh-CN"/>
        </w:rPr>
        <w:t>2</w:t>
      </w:r>
      <w:r w:rsidR="00A53C8E">
        <w:rPr>
          <w:rFonts w:eastAsia="宋体" w:hint="eastAsia"/>
          <w:lang w:eastAsia="zh-CN"/>
        </w:rPr>
        <w:t>17</w:t>
      </w:r>
      <w:r w:rsidRPr="00725C08">
        <w:t>][</w:t>
      </w:r>
      <w:r w:rsidRPr="00725C08">
        <w:rPr>
          <w:rFonts w:eastAsia="宋体"/>
          <w:lang w:eastAsia="zh-CN"/>
        </w:rPr>
        <w:t>SBFD</w:t>
      </w:r>
      <w:r w:rsidRPr="00725C08">
        <w:t xml:space="preserve">] </w:t>
      </w:r>
      <w:r w:rsidR="00C8663B" w:rsidRPr="00725C08">
        <w:rPr>
          <w:rFonts w:eastAsia="宋体" w:hint="eastAsia"/>
          <w:lang w:eastAsia="zh-CN"/>
        </w:rPr>
        <w:t xml:space="preserve">List of open issues of RRC impact </w:t>
      </w:r>
      <w:r w:rsidRPr="00725C08">
        <w:t>(</w:t>
      </w:r>
      <w:r w:rsidR="00792218" w:rsidRPr="00725C08">
        <w:rPr>
          <w:rFonts w:eastAsia="宋体" w:hint="eastAsia"/>
          <w:lang w:eastAsia="zh-CN"/>
        </w:rPr>
        <w:t>Huawei</w:t>
      </w:r>
      <w:r w:rsidRPr="00725C08">
        <w:t>)</w:t>
      </w:r>
    </w:p>
    <w:p w14:paraId="1A613A5F" w14:textId="28DB8E87" w:rsidR="000358CC" w:rsidRPr="00725C08" w:rsidRDefault="000358CC" w:rsidP="000358CC">
      <w:pPr>
        <w:pStyle w:val="EmailDiscussion2"/>
        <w:ind w:left="1619" w:firstLine="0"/>
        <w:rPr>
          <w:rFonts w:eastAsia="宋体"/>
          <w:lang w:eastAsia="zh-CN"/>
        </w:rPr>
      </w:pPr>
      <w:r w:rsidRPr="00725C08">
        <w:rPr>
          <w:rFonts w:eastAsia="宋体"/>
          <w:lang w:eastAsia="zh-CN"/>
        </w:rPr>
        <w:t xml:space="preserve">Intended outcome: </w:t>
      </w:r>
      <w:r w:rsidR="00C8210C" w:rsidRPr="00725C08">
        <w:rPr>
          <w:rFonts w:eastAsia="宋体"/>
          <w:lang w:eastAsia="zh-CN"/>
        </w:rPr>
        <w:t>List of open issues of RRC impact</w:t>
      </w:r>
      <w:r w:rsidR="00C8210C" w:rsidRPr="00725C08">
        <w:rPr>
          <w:rFonts w:eastAsia="宋体" w:hint="eastAsia"/>
          <w:lang w:eastAsia="zh-CN"/>
        </w:rPr>
        <w:t xml:space="preserve"> to submit to the next meeting, taking into account related proposals in this meeting</w:t>
      </w:r>
    </w:p>
    <w:p w14:paraId="1F0916E5" w14:textId="77777777" w:rsidR="000358CC" w:rsidRPr="00725C08" w:rsidRDefault="000358CC" w:rsidP="000358CC">
      <w:pPr>
        <w:pStyle w:val="EmailDiscussion2"/>
        <w:ind w:left="1619" w:firstLine="0"/>
        <w:rPr>
          <w:rFonts w:eastAsia="宋体"/>
          <w:lang w:eastAsia="zh-CN"/>
        </w:rPr>
      </w:pPr>
      <w:r w:rsidRPr="00725C08">
        <w:rPr>
          <w:rFonts w:eastAsia="宋体"/>
          <w:lang w:eastAsia="zh-CN"/>
        </w:rPr>
        <w:t xml:space="preserve">Deadline:  </w:t>
      </w:r>
      <w:r w:rsidRPr="00725C08">
        <w:rPr>
          <w:rFonts w:eastAsia="宋体" w:hint="eastAsia"/>
          <w:lang w:eastAsia="zh-CN"/>
        </w:rPr>
        <w:t>Long</w:t>
      </w:r>
    </w:p>
    <w:p w14:paraId="3AC01480" w14:textId="77777777" w:rsidR="000358CC" w:rsidRPr="00725C08" w:rsidRDefault="000358CC" w:rsidP="000358CC">
      <w:pPr>
        <w:pStyle w:val="Doc-text2"/>
        <w:ind w:left="0" w:firstLine="0"/>
        <w:rPr>
          <w:rFonts w:eastAsia="宋体"/>
          <w:lang w:eastAsia="zh-CN"/>
        </w:rPr>
      </w:pPr>
    </w:p>
    <w:p w14:paraId="129A561E" w14:textId="482F5028" w:rsidR="000358CC" w:rsidRPr="00725C08" w:rsidRDefault="00772F5B" w:rsidP="000358CC">
      <w:pPr>
        <w:pStyle w:val="EmailDiscussion"/>
      </w:pPr>
      <w:r w:rsidRPr="00725C08">
        <w:rPr>
          <w:rFonts w:eastAsia="宋体" w:hint="eastAsia"/>
          <w:lang w:eastAsia="zh-CN"/>
        </w:rPr>
        <w:t xml:space="preserve"> </w:t>
      </w:r>
      <w:r w:rsidR="000358CC" w:rsidRPr="00725C08">
        <w:t>[Post12</w:t>
      </w:r>
      <w:r w:rsidR="000358CC" w:rsidRPr="00725C08">
        <w:rPr>
          <w:rFonts w:eastAsia="宋体" w:hint="eastAsia"/>
          <w:lang w:eastAsia="zh-CN"/>
        </w:rPr>
        <w:t>9</w:t>
      </w:r>
      <w:r w:rsidR="000358CC" w:rsidRPr="00725C08">
        <w:t>][</w:t>
      </w:r>
      <w:r w:rsidR="00A53C8E">
        <w:rPr>
          <w:rFonts w:eastAsia="宋体"/>
          <w:lang w:eastAsia="zh-CN"/>
        </w:rPr>
        <w:t>2</w:t>
      </w:r>
      <w:r w:rsidR="00A53C8E">
        <w:rPr>
          <w:rFonts w:eastAsia="宋体" w:hint="eastAsia"/>
          <w:lang w:eastAsia="zh-CN"/>
        </w:rPr>
        <w:t>18</w:t>
      </w:r>
      <w:r w:rsidR="000358CC" w:rsidRPr="00725C08">
        <w:t>][</w:t>
      </w:r>
      <w:r w:rsidR="000358CC" w:rsidRPr="00725C08">
        <w:rPr>
          <w:rFonts w:eastAsia="宋体"/>
          <w:lang w:eastAsia="zh-CN"/>
        </w:rPr>
        <w:t>SBFD</w:t>
      </w:r>
      <w:r w:rsidR="000358CC" w:rsidRPr="00725C08">
        <w:t xml:space="preserve">] </w:t>
      </w:r>
      <w:r w:rsidR="000358CC" w:rsidRPr="00725C08">
        <w:rPr>
          <w:rFonts w:eastAsia="宋体" w:hint="eastAsia"/>
          <w:lang w:eastAsia="zh-CN"/>
        </w:rPr>
        <w:t>Running CR for TS 38.3</w:t>
      </w:r>
      <w:r w:rsidR="00792218" w:rsidRPr="00725C08">
        <w:rPr>
          <w:rFonts w:eastAsia="宋体" w:hint="eastAsia"/>
          <w:lang w:eastAsia="zh-CN"/>
        </w:rPr>
        <w:t>2</w:t>
      </w:r>
      <w:r w:rsidR="000358CC" w:rsidRPr="00725C08">
        <w:rPr>
          <w:rFonts w:eastAsia="宋体" w:hint="eastAsia"/>
          <w:lang w:eastAsia="zh-CN"/>
        </w:rPr>
        <w:t>1</w:t>
      </w:r>
      <w:r w:rsidR="00792218" w:rsidRPr="00725C08">
        <w:rPr>
          <w:rFonts w:eastAsia="宋体" w:hint="eastAsia"/>
          <w:lang w:eastAsia="zh-CN"/>
        </w:rPr>
        <w:t xml:space="preserve"> </w:t>
      </w:r>
      <w:r w:rsidR="000358CC" w:rsidRPr="00725C08">
        <w:t>(</w:t>
      </w:r>
      <w:r w:rsidR="00792218" w:rsidRPr="00725C08">
        <w:rPr>
          <w:rFonts w:eastAsia="宋体" w:hint="eastAsia"/>
          <w:lang w:eastAsia="zh-CN"/>
        </w:rPr>
        <w:t>Samsung</w:t>
      </w:r>
      <w:r w:rsidR="000358CC" w:rsidRPr="00725C08">
        <w:t>)</w:t>
      </w:r>
    </w:p>
    <w:p w14:paraId="349462FF" w14:textId="77777777" w:rsidR="000358CC" w:rsidRPr="00725C08" w:rsidRDefault="000358CC" w:rsidP="000358CC">
      <w:pPr>
        <w:pStyle w:val="EmailDiscussion2"/>
        <w:ind w:left="1619" w:firstLine="0"/>
        <w:rPr>
          <w:rFonts w:eastAsia="宋体"/>
          <w:lang w:eastAsia="zh-CN"/>
        </w:rPr>
      </w:pPr>
      <w:r w:rsidRPr="00725C08">
        <w:rPr>
          <w:rFonts w:eastAsia="宋体"/>
          <w:lang w:eastAsia="zh-CN"/>
        </w:rPr>
        <w:t xml:space="preserve">Intended outcome: </w:t>
      </w:r>
      <w:r w:rsidRPr="00725C08">
        <w:rPr>
          <w:rFonts w:eastAsia="宋体" w:hint="eastAsia"/>
          <w:lang w:eastAsia="zh-CN"/>
        </w:rPr>
        <w:t>Running CR for submission to the next meeting</w:t>
      </w:r>
    </w:p>
    <w:p w14:paraId="3BA69EF0" w14:textId="77777777" w:rsidR="000358CC" w:rsidRDefault="000358CC" w:rsidP="000358CC">
      <w:pPr>
        <w:pStyle w:val="EmailDiscussion2"/>
        <w:ind w:left="1619" w:firstLine="0"/>
        <w:rPr>
          <w:rFonts w:eastAsia="宋体"/>
          <w:lang w:eastAsia="zh-CN"/>
        </w:rPr>
      </w:pPr>
      <w:r w:rsidRPr="00725C08">
        <w:rPr>
          <w:rFonts w:eastAsia="宋体"/>
          <w:lang w:eastAsia="zh-CN"/>
        </w:rPr>
        <w:t xml:space="preserve">Deadline:  </w:t>
      </w:r>
      <w:r w:rsidRPr="00725C08">
        <w:rPr>
          <w:rFonts w:eastAsia="宋体" w:hint="eastAsia"/>
          <w:lang w:eastAsia="zh-CN"/>
        </w:rPr>
        <w:t>Long</w:t>
      </w:r>
    </w:p>
    <w:p w14:paraId="2C5CB5AB" w14:textId="77777777" w:rsidR="00A53C8E" w:rsidRPr="00725C08" w:rsidRDefault="00A53C8E" w:rsidP="00A53C8E">
      <w:pPr>
        <w:pStyle w:val="Doc-text2"/>
        <w:ind w:left="0" w:firstLine="0"/>
        <w:rPr>
          <w:rFonts w:eastAsia="宋体"/>
          <w:lang w:eastAsia="zh-CN"/>
        </w:rPr>
      </w:pPr>
    </w:p>
    <w:p w14:paraId="7BB22C32" w14:textId="53A30BD7" w:rsidR="00A53C8E" w:rsidRPr="00725C08" w:rsidRDefault="00A53C8E" w:rsidP="00A53C8E">
      <w:pPr>
        <w:pStyle w:val="EmailDiscussion"/>
      </w:pPr>
      <w:r w:rsidRPr="00725C08">
        <w:rPr>
          <w:rFonts w:eastAsia="宋体" w:hint="eastAsia"/>
          <w:lang w:eastAsia="zh-CN"/>
        </w:rPr>
        <w:t xml:space="preserve"> </w:t>
      </w:r>
      <w:r w:rsidRPr="00725C08">
        <w:t>[Post12</w:t>
      </w:r>
      <w:r w:rsidRPr="00725C08">
        <w:rPr>
          <w:rFonts w:eastAsia="宋体" w:hint="eastAsia"/>
          <w:lang w:eastAsia="zh-CN"/>
        </w:rPr>
        <w:t>9</w:t>
      </w:r>
      <w:r w:rsidRPr="00725C08">
        <w:t>][</w:t>
      </w:r>
      <w:r>
        <w:rPr>
          <w:rFonts w:eastAsia="宋体"/>
          <w:lang w:eastAsia="zh-CN"/>
        </w:rPr>
        <w:t>2</w:t>
      </w:r>
      <w:r>
        <w:rPr>
          <w:rFonts w:eastAsia="宋体" w:hint="eastAsia"/>
          <w:lang w:eastAsia="zh-CN"/>
        </w:rPr>
        <w:t>19</w:t>
      </w:r>
      <w:r w:rsidRPr="00725C08">
        <w:t>][</w:t>
      </w:r>
      <w:r w:rsidRPr="00725C08">
        <w:rPr>
          <w:rFonts w:eastAsia="宋体"/>
          <w:lang w:eastAsia="zh-CN"/>
        </w:rPr>
        <w:t>SBFD</w:t>
      </w:r>
      <w:r w:rsidRPr="00725C08">
        <w:t xml:space="preserve">] </w:t>
      </w:r>
      <w:r w:rsidRPr="00725C08">
        <w:rPr>
          <w:rFonts w:eastAsia="宋体" w:hint="eastAsia"/>
          <w:lang w:eastAsia="zh-CN"/>
        </w:rPr>
        <w:t>Running CR for TS 38.</w:t>
      </w:r>
      <w:r w:rsidR="00DF0727">
        <w:rPr>
          <w:rFonts w:eastAsia="宋体" w:hint="eastAsia"/>
          <w:lang w:eastAsia="zh-CN"/>
        </w:rPr>
        <w:t>300</w:t>
      </w:r>
      <w:r w:rsidRPr="00725C08">
        <w:rPr>
          <w:rFonts w:eastAsia="宋体" w:hint="eastAsia"/>
          <w:lang w:eastAsia="zh-CN"/>
        </w:rPr>
        <w:t xml:space="preserve"> </w:t>
      </w:r>
      <w:r w:rsidRPr="00725C08">
        <w:t>(</w:t>
      </w:r>
      <w:r w:rsidR="00DE0570">
        <w:rPr>
          <w:rFonts w:eastAsia="宋体" w:hint="eastAsia"/>
          <w:lang w:eastAsia="zh-CN"/>
        </w:rPr>
        <w:t>CATT</w:t>
      </w:r>
      <w:r w:rsidRPr="00725C08">
        <w:t>)</w:t>
      </w:r>
    </w:p>
    <w:p w14:paraId="79A6F9A2" w14:textId="77777777" w:rsidR="00A53C8E" w:rsidRPr="00725C08" w:rsidRDefault="00A53C8E" w:rsidP="00A53C8E">
      <w:pPr>
        <w:pStyle w:val="EmailDiscussion2"/>
        <w:ind w:left="1619" w:firstLine="0"/>
        <w:rPr>
          <w:rFonts w:eastAsia="宋体"/>
          <w:lang w:eastAsia="zh-CN"/>
        </w:rPr>
      </w:pPr>
      <w:r w:rsidRPr="00725C08">
        <w:rPr>
          <w:rFonts w:eastAsia="宋体"/>
          <w:lang w:eastAsia="zh-CN"/>
        </w:rPr>
        <w:t xml:space="preserve">Intended outcome: </w:t>
      </w:r>
      <w:r w:rsidRPr="00725C08">
        <w:rPr>
          <w:rFonts w:eastAsia="宋体" w:hint="eastAsia"/>
          <w:lang w:eastAsia="zh-CN"/>
        </w:rPr>
        <w:t>Running CR for submission to the next meeting</w:t>
      </w:r>
    </w:p>
    <w:p w14:paraId="15C3BA69" w14:textId="77777777" w:rsidR="00A53C8E" w:rsidRDefault="00A53C8E" w:rsidP="00A53C8E">
      <w:pPr>
        <w:pStyle w:val="EmailDiscussion2"/>
        <w:ind w:left="1619" w:firstLine="0"/>
        <w:rPr>
          <w:rFonts w:eastAsia="宋体"/>
          <w:lang w:eastAsia="zh-CN"/>
        </w:rPr>
      </w:pPr>
      <w:r w:rsidRPr="00725C08">
        <w:rPr>
          <w:rFonts w:eastAsia="宋体"/>
          <w:lang w:eastAsia="zh-CN"/>
        </w:rPr>
        <w:t xml:space="preserve">Deadline:  </w:t>
      </w:r>
      <w:r w:rsidRPr="00725C08">
        <w:rPr>
          <w:rFonts w:eastAsia="宋体" w:hint="eastAsia"/>
          <w:lang w:eastAsia="zh-CN"/>
        </w:rPr>
        <w:t>Long</w:t>
      </w:r>
    </w:p>
    <w:p w14:paraId="45DB0FF5" w14:textId="77777777" w:rsidR="000358CC" w:rsidRPr="00DD34EB" w:rsidRDefault="000358CC" w:rsidP="00723696">
      <w:pPr>
        <w:pStyle w:val="Comments"/>
        <w:rPr>
          <w:rFonts w:eastAsia="宋体"/>
          <w:lang w:eastAsia="zh-CN"/>
        </w:rPr>
      </w:pPr>
    </w:p>
    <w:p w14:paraId="659E1EAF" w14:textId="77777777" w:rsidR="00723696" w:rsidRPr="00DB2F94" w:rsidRDefault="00723696" w:rsidP="00723696">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.2</w:t>
      </w:r>
      <w:r w:rsidRPr="00DB2F94">
        <w:rPr>
          <w:rFonts w:eastAsia="Times New Roman"/>
          <w:lang w:eastAsia="ja-JP"/>
        </w:rPr>
        <w:tab/>
      </w:r>
      <w:r w:rsidRPr="00DB2F94">
        <w:rPr>
          <w:rFonts w:eastAsia="宋体" w:hint="eastAsia"/>
          <w:lang w:eastAsia="zh-CN"/>
        </w:rPr>
        <w:t xml:space="preserve">Random access in SBFD </w:t>
      </w:r>
    </w:p>
    <w:p w14:paraId="7E0C1489" w14:textId="77777777" w:rsidR="00723696" w:rsidRPr="00DB2F94" w:rsidRDefault="00723696" w:rsidP="00723696">
      <w:pPr>
        <w:pStyle w:val="Comments"/>
        <w:rPr>
          <w:rFonts w:eastAsia="宋体"/>
          <w:lang w:eastAsia="zh-CN"/>
        </w:rPr>
      </w:pPr>
      <w:r w:rsidRPr="00DB2F94">
        <w:rPr>
          <w:rFonts w:eastAsia="宋体" w:hint="eastAsia"/>
          <w:lang w:eastAsia="zh-CN"/>
        </w:rPr>
        <w:t xml:space="preserve">RAN2 impacts to support </w:t>
      </w:r>
      <w:r w:rsidRPr="00DB2F94">
        <w:rPr>
          <w:rFonts w:eastAsia="宋体"/>
          <w:lang w:eastAsia="zh-CN"/>
        </w:rPr>
        <w:t>SBFD operation to support random access in SBFD symbols by UEs in RRC _CONNECTED mode and RRC_IDLE/INACTIVE mode</w:t>
      </w:r>
      <w:r w:rsidRPr="00DB2F94">
        <w:rPr>
          <w:rFonts w:eastAsia="宋体" w:hint="eastAsia"/>
          <w:lang w:eastAsia="zh-CN"/>
        </w:rPr>
        <w:t>.</w:t>
      </w:r>
    </w:p>
    <w:p w14:paraId="307CBA5D" w14:textId="77777777" w:rsidR="00723696" w:rsidRDefault="00723696" w:rsidP="00723696">
      <w:pPr>
        <w:pStyle w:val="Comments"/>
        <w:rPr>
          <w:rFonts w:eastAsia="宋体"/>
          <w:lang w:eastAsia="zh-CN"/>
        </w:rPr>
      </w:pPr>
    </w:p>
    <w:p w14:paraId="10173688" w14:textId="4E575380" w:rsidR="00A45434" w:rsidRPr="00CD21AA" w:rsidRDefault="00CD21AA" w:rsidP="00723696">
      <w:pPr>
        <w:pStyle w:val="Doc-title"/>
        <w:rPr>
          <w:rFonts w:eastAsia="宋体"/>
          <w:u w:val="single"/>
          <w:lang w:eastAsia="zh-CN"/>
        </w:rPr>
      </w:pPr>
      <w:r w:rsidRPr="00CD21AA">
        <w:rPr>
          <w:rFonts w:eastAsia="宋体" w:hint="eastAsia"/>
          <w:u w:val="single"/>
          <w:lang w:eastAsia="zh-CN"/>
        </w:rPr>
        <w:t xml:space="preserve">RACH configuration </w:t>
      </w:r>
    </w:p>
    <w:p w14:paraId="746B772B" w14:textId="7D58062B" w:rsidR="00696045" w:rsidRDefault="00696045" w:rsidP="00696045">
      <w:pPr>
        <w:pStyle w:val="Doc-title"/>
        <w:rPr>
          <w:rFonts w:eastAsia="宋体"/>
          <w:lang w:eastAsia="zh-CN"/>
        </w:rPr>
      </w:pPr>
      <w:r>
        <w:t>R2-2500884</w:t>
      </w:r>
      <w:r>
        <w:tab/>
        <w:t>SBFD RA aspects</w:t>
      </w:r>
      <w:r w:rsidR="009A51F0">
        <w:rPr>
          <w:rFonts w:eastAsia="宋体" w:hint="eastAsia"/>
          <w:lang w:eastAsia="zh-CN"/>
        </w:rPr>
        <w:t xml:space="preserve"> </w:t>
      </w:r>
      <w:r>
        <w:tab/>
        <w:t>Ericsson</w:t>
      </w:r>
      <w:r>
        <w:tab/>
        <w:t>discussion</w:t>
      </w:r>
      <w:r>
        <w:tab/>
        <w:t>Rel-19</w:t>
      </w:r>
      <w:r>
        <w:tab/>
      </w:r>
      <w:proofErr w:type="spellStart"/>
      <w:r>
        <w:t>NR_duplex_evo</w:t>
      </w:r>
      <w:proofErr w:type="spellEnd"/>
      <w:r>
        <w:t>-Core</w:t>
      </w:r>
    </w:p>
    <w:p w14:paraId="235CD223" w14:textId="45AB290A" w:rsidR="00BD590E" w:rsidRPr="00BD590E" w:rsidRDefault="00BD590E" w:rsidP="00F44E16">
      <w:pPr>
        <w:pStyle w:val="Agreement"/>
        <w:rPr>
          <w:lang w:eastAsia="zh-CN"/>
        </w:rPr>
      </w:pPr>
      <w:r>
        <w:rPr>
          <w:rFonts w:hint="eastAsia"/>
          <w:lang w:eastAsia="zh-CN"/>
        </w:rPr>
        <w:t>Noted</w:t>
      </w:r>
    </w:p>
    <w:p w14:paraId="67C6E4E4" w14:textId="0D61864D" w:rsidR="006C199F" w:rsidRPr="007064E2" w:rsidRDefault="006C199F" w:rsidP="006C199F">
      <w:pPr>
        <w:pStyle w:val="Doc-text2"/>
        <w:rPr>
          <w:rFonts w:eastAsia="宋体"/>
          <w:i/>
          <w:lang w:eastAsia="zh-CN"/>
        </w:rPr>
      </w:pPr>
      <w:r w:rsidRPr="007064E2">
        <w:rPr>
          <w:rFonts w:eastAsia="宋体"/>
          <w:i/>
          <w:shd w:val="pct15" w:color="auto" w:fill="FFFFFF"/>
          <w:lang w:eastAsia="zh-CN"/>
        </w:rPr>
        <w:t>Proposal 2</w:t>
      </w:r>
      <w:r w:rsidRPr="007064E2">
        <w:rPr>
          <w:rFonts w:eastAsia="宋体"/>
          <w:i/>
          <w:lang w:eastAsia="zh-CN"/>
        </w:rPr>
        <w:tab/>
        <w:t xml:space="preserve">When a SBFD aware UE supporting both SBFD RACH configuration options accesses a cell, the UE applies the </w:t>
      </w:r>
      <w:r w:rsidR="001B5BF0" w:rsidRPr="007064E2">
        <w:rPr>
          <w:rFonts w:eastAsia="宋体" w:hint="eastAsia"/>
          <w:i/>
          <w:lang w:eastAsia="zh-CN"/>
        </w:rPr>
        <w:t xml:space="preserve">matching </w:t>
      </w:r>
      <w:r w:rsidRPr="007064E2">
        <w:rPr>
          <w:rFonts w:eastAsia="宋体"/>
          <w:i/>
          <w:lang w:eastAsia="zh-CN"/>
        </w:rPr>
        <w:t>SBFD RACH configuration option configured in the cell.</w:t>
      </w:r>
    </w:p>
    <w:p w14:paraId="09995B15" w14:textId="5447FB22" w:rsidR="006C199F" w:rsidRPr="006C199F" w:rsidRDefault="006C199F" w:rsidP="006C199F">
      <w:pPr>
        <w:pStyle w:val="Doc-text2"/>
        <w:rPr>
          <w:rFonts w:eastAsia="宋体"/>
          <w:i/>
          <w:lang w:eastAsia="zh-CN"/>
        </w:rPr>
      </w:pPr>
      <w:r w:rsidRPr="007064E2">
        <w:rPr>
          <w:rFonts w:eastAsia="宋体"/>
          <w:i/>
          <w:shd w:val="pct15" w:color="auto" w:fill="FFFFFF"/>
          <w:lang w:eastAsia="zh-CN"/>
        </w:rPr>
        <w:t>Proposal 3</w:t>
      </w:r>
      <w:r w:rsidRPr="007064E2">
        <w:rPr>
          <w:rFonts w:eastAsia="宋体"/>
          <w:i/>
          <w:lang w:eastAsia="zh-CN"/>
        </w:rPr>
        <w:tab/>
        <w:t>When a SBFD aware UE supporting a SBFD RACH configuration option accesses a cell configured with a different SBFD RACH configuration option, the UE applies the legacy RA operation instead of SBFD RA operation.</w:t>
      </w:r>
    </w:p>
    <w:p w14:paraId="6593ACD0" w14:textId="77777777" w:rsidR="00A45434" w:rsidRDefault="00A45434" w:rsidP="00723696">
      <w:pPr>
        <w:pStyle w:val="Doc-title"/>
        <w:rPr>
          <w:rFonts w:eastAsia="宋体"/>
          <w:lang w:eastAsia="zh-CN"/>
        </w:rPr>
      </w:pPr>
    </w:p>
    <w:p w14:paraId="3F46BAC5" w14:textId="52277EFC" w:rsidR="001D47EA" w:rsidRDefault="001D47EA" w:rsidP="001D47EA">
      <w:pPr>
        <w:pStyle w:val="Doc-text2"/>
        <w:rPr>
          <w:rFonts w:eastAsia="宋体"/>
          <w:lang w:eastAsia="zh-CN"/>
        </w:rPr>
      </w:pPr>
      <w:r>
        <w:rPr>
          <w:rFonts w:eastAsia="宋体" w:hint="eastAsia"/>
          <w:lang w:eastAsia="zh-CN"/>
        </w:rPr>
        <w:t>Discussion</w:t>
      </w:r>
    </w:p>
    <w:p w14:paraId="503F7A2A" w14:textId="0C6840D7" w:rsidR="001D47EA" w:rsidRDefault="001D47EA" w:rsidP="001D47EA">
      <w:pPr>
        <w:pStyle w:val="Doc-text2"/>
        <w:rPr>
          <w:rFonts w:eastAsia="宋体"/>
          <w:lang w:eastAsia="zh-CN"/>
        </w:rPr>
      </w:pPr>
      <w:r>
        <w:rPr>
          <w:rFonts w:eastAsia="宋体" w:hint="eastAsia"/>
          <w:lang w:eastAsia="zh-CN"/>
        </w:rPr>
        <w:t>-</w:t>
      </w:r>
      <w:r>
        <w:rPr>
          <w:rFonts w:eastAsia="宋体" w:hint="eastAsia"/>
          <w:lang w:eastAsia="zh-CN"/>
        </w:rPr>
        <w:tab/>
        <w:t xml:space="preserve">HW support P2 and P3, think it is correct </w:t>
      </w:r>
      <w:r w:rsidR="004D29A2">
        <w:rPr>
          <w:rFonts w:eastAsia="宋体"/>
          <w:lang w:eastAsia="zh-CN"/>
        </w:rPr>
        <w:t>behaviour</w:t>
      </w:r>
      <w:r>
        <w:rPr>
          <w:rFonts w:eastAsia="宋体" w:hint="eastAsia"/>
          <w:lang w:eastAsia="zh-CN"/>
        </w:rPr>
        <w:t xml:space="preserve">. </w:t>
      </w:r>
    </w:p>
    <w:p w14:paraId="69D8411C" w14:textId="77777777" w:rsidR="00751533" w:rsidRDefault="009D6876" w:rsidP="001D47EA">
      <w:pPr>
        <w:pStyle w:val="Doc-text2"/>
        <w:rPr>
          <w:rFonts w:eastAsia="宋体"/>
          <w:lang w:eastAsia="zh-CN"/>
        </w:rPr>
      </w:pPr>
      <w:r>
        <w:rPr>
          <w:rFonts w:eastAsia="宋体" w:hint="eastAsia"/>
          <w:lang w:eastAsia="zh-CN"/>
        </w:rPr>
        <w:t>-</w:t>
      </w:r>
      <w:r>
        <w:rPr>
          <w:rFonts w:eastAsia="宋体" w:hint="eastAsia"/>
          <w:lang w:eastAsia="zh-CN"/>
        </w:rPr>
        <w:tab/>
        <w:t xml:space="preserve">OPPO wonders </w:t>
      </w:r>
      <w:r>
        <w:rPr>
          <w:rFonts w:eastAsia="宋体"/>
          <w:lang w:eastAsia="zh-CN"/>
        </w:rPr>
        <w:t>whether</w:t>
      </w:r>
      <w:r>
        <w:rPr>
          <w:rFonts w:eastAsia="宋体" w:hint="eastAsia"/>
          <w:lang w:eastAsia="zh-CN"/>
        </w:rPr>
        <w:t xml:space="preserve"> legacy RA </w:t>
      </w:r>
      <w:r>
        <w:rPr>
          <w:rFonts w:eastAsia="宋体"/>
          <w:lang w:eastAsia="zh-CN"/>
        </w:rPr>
        <w:t>configuration</w:t>
      </w:r>
      <w:r>
        <w:rPr>
          <w:rFonts w:eastAsia="宋体" w:hint="eastAsia"/>
          <w:lang w:eastAsia="zh-CN"/>
        </w:rPr>
        <w:t xml:space="preserve"> is </w:t>
      </w:r>
      <w:r>
        <w:rPr>
          <w:rFonts w:eastAsia="宋体"/>
          <w:lang w:eastAsia="zh-CN"/>
        </w:rPr>
        <w:t>always</w:t>
      </w:r>
      <w:r>
        <w:rPr>
          <w:rFonts w:eastAsia="宋体" w:hint="eastAsia"/>
          <w:lang w:eastAsia="zh-CN"/>
        </w:rPr>
        <w:t xml:space="preserve"> present.</w:t>
      </w:r>
    </w:p>
    <w:p w14:paraId="3C3F67CD" w14:textId="34CC02E3" w:rsidR="009D6876" w:rsidRDefault="00751533" w:rsidP="001D47EA">
      <w:pPr>
        <w:pStyle w:val="Doc-text2"/>
        <w:rPr>
          <w:rFonts w:eastAsia="宋体"/>
          <w:lang w:eastAsia="zh-CN"/>
        </w:rPr>
      </w:pPr>
      <w:r>
        <w:rPr>
          <w:rFonts w:eastAsia="宋体" w:hint="eastAsia"/>
          <w:lang w:eastAsia="zh-CN"/>
        </w:rPr>
        <w:t>-</w:t>
      </w:r>
      <w:r>
        <w:rPr>
          <w:rFonts w:eastAsia="宋体" w:hint="eastAsia"/>
          <w:lang w:eastAsia="zh-CN"/>
        </w:rPr>
        <w:tab/>
      </w:r>
      <w:r w:rsidR="00C5758C">
        <w:rPr>
          <w:rFonts w:eastAsia="宋体" w:hint="eastAsia"/>
          <w:lang w:eastAsia="zh-CN"/>
        </w:rPr>
        <w:t xml:space="preserve">ZTE has concern on P1, and </w:t>
      </w:r>
      <w:proofErr w:type="gramStart"/>
      <w:r w:rsidR="00C5758C">
        <w:rPr>
          <w:rFonts w:eastAsia="宋体" w:hint="eastAsia"/>
          <w:lang w:eastAsia="zh-CN"/>
        </w:rPr>
        <w:t>think</w:t>
      </w:r>
      <w:proofErr w:type="gramEnd"/>
      <w:r w:rsidR="00C5758C">
        <w:rPr>
          <w:rFonts w:eastAsia="宋体" w:hint="eastAsia"/>
          <w:lang w:eastAsia="zh-CN"/>
        </w:rPr>
        <w:t xml:space="preserve"> it means in some cases UE has to apply the SBFD </w:t>
      </w:r>
      <w:r w:rsidR="00C5758C">
        <w:rPr>
          <w:rFonts w:eastAsia="宋体"/>
          <w:lang w:eastAsia="zh-CN"/>
        </w:rPr>
        <w:t>configuration</w:t>
      </w:r>
      <w:r w:rsidR="00C5758C">
        <w:rPr>
          <w:rFonts w:eastAsia="宋体" w:hint="eastAsia"/>
          <w:lang w:eastAsia="zh-CN"/>
        </w:rPr>
        <w:t xml:space="preserve">. ZTE think it should be possible for UE to not use SBFD configuration based on some selection procedure. </w:t>
      </w:r>
      <w:r w:rsidR="009D6876">
        <w:rPr>
          <w:rFonts w:eastAsia="宋体" w:hint="eastAsia"/>
          <w:lang w:eastAsia="zh-CN"/>
        </w:rPr>
        <w:t xml:space="preserve"> </w:t>
      </w:r>
    </w:p>
    <w:p w14:paraId="25392B27" w14:textId="77777777" w:rsidR="001D47EA" w:rsidRDefault="001D47EA" w:rsidP="001D47EA">
      <w:pPr>
        <w:pStyle w:val="Doc-text2"/>
        <w:rPr>
          <w:rFonts w:eastAsia="宋体"/>
          <w:lang w:eastAsia="zh-CN"/>
        </w:rPr>
      </w:pPr>
    </w:p>
    <w:p w14:paraId="1CB07507" w14:textId="3EDB59F7" w:rsidR="007064E2" w:rsidRPr="00000801" w:rsidRDefault="007064E2" w:rsidP="00000801">
      <w:pPr>
        <w:pStyle w:val="Agreement"/>
        <w:rPr>
          <w:lang w:eastAsia="zh-CN"/>
        </w:rPr>
      </w:pPr>
      <w:r w:rsidRPr="00000801">
        <w:rPr>
          <w:lang w:eastAsia="zh-CN"/>
        </w:rPr>
        <w:t xml:space="preserve">When a SBFD aware UE supporting </w:t>
      </w:r>
      <w:r w:rsidR="00C24149" w:rsidRPr="00000801">
        <w:rPr>
          <w:rFonts w:hint="eastAsia"/>
          <w:lang w:eastAsia="zh-CN"/>
        </w:rPr>
        <w:t xml:space="preserve">one or </w:t>
      </w:r>
      <w:r w:rsidRPr="00000801">
        <w:rPr>
          <w:lang w:eastAsia="zh-CN"/>
        </w:rPr>
        <w:t xml:space="preserve">both SBFD RACH configuration options accesses a cell, the UE </w:t>
      </w:r>
      <w:r w:rsidR="00000801" w:rsidRPr="00000801">
        <w:rPr>
          <w:rFonts w:hint="eastAsia"/>
          <w:lang w:eastAsia="zh-CN"/>
        </w:rPr>
        <w:t xml:space="preserve">can </w:t>
      </w:r>
      <w:r w:rsidR="00000801" w:rsidRPr="00000801">
        <w:rPr>
          <w:lang w:eastAsia="zh-CN"/>
        </w:rPr>
        <w:t>appl</w:t>
      </w:r>
      <w:r w:rsidR="00000801" w:rsidRPr="00000801">
        <w:rPr>
          <w:rFonts w:hint="eastAsia"/>
          <w:lang w:eastAsia="zh-CN"/>
        </w:rPr>
        <w:t>y</w:t>
      </w:r>
      <w:r w:rsidRPr="00000801">
        <w:rPr>
          <w:lang w:eastAsia="zh-CN"/>
        </w:rPr>
        <w:t xml:space="preserve"> the </w:t>
      </w:r>
      <w:r w:rsidRPr="00000801">
        <w:rPr>
          <w:rFonts w:hint="eastAsia"/>
          <w:lang w:eastAsia="zh-CN"/>
        </w:rPr>
        <w:t xml:space="preserve">supported </w:t>
      </w:r>
      <w:r w:rsidRPr="00000801">
        <w:rPr>
          <w:lang w:eastAsia="zh-CN"/>
        </w:rPr>
        <w:t>SBFD RACH configuration option</w:t>
      </w:r>
      <w:r w:rsidR="00000801" w:rsidRPr="00000801">
        <w:rPr>
          <w:rFonts w:hint="eastAsia"/>
          <w:lang w:eastAsia="zh-CN"/>
        </w:rPr>
        <w:t xml:space="preserve"> </w:t>
      </w:r>
      <w:r w:rsidRPr="00000801">
        <w:rPr>
          <w:lang w:eastAsia="zh-CN"/>
        </w:rPr>
        <w:t>in the cell.</w:t>
      </w:r>
    </w:p>
    <w:p w14:paraId="4440BD73" w14:textId="02AA3A42" w:rsidR="00082B66" w:rsidRPr="00BA1A0A" w:rsidRDefault="007064E2" w:rsidP="00BA1A0A">
      <w:pPr>
        <w:pStyle w:val="Agreement"/>
        <w:rPr>
          <w:lang w:eastAsia="zh-CN"/>
        </w:rPr>
      </w:pPr>
      <w:r w:rsidRPr="00BA1A0A">
        <w:rPr>
          <w:lang w:eastAsia="zh-CN"/>
        </w:rPr>
        <w:t xml:space="preserve">When a SBFD aware UE supporting a SBFD RACH configuration option accesses a cell configured with a different SBFD RACH configuration option, the UE </w:t>
      </w:r>
      <w:r w:rsidR="00082B66" w:rsidRPr="00BA1A0A">
        <w:rPr>
          <w:lang w:eastAsia="zh-CN"/>
        </w:rPr>
        <w:t>applies the legacy RA operation</w:t>
      </w:r>
      <w:r w:rsidR="00082B66" w:rsidRPr="00BA1A0A">
        <w:rPr>
          <w:rFonts w:hint="eastAsia"/>
          <w:lang w:eastAsia="zh-CN"/>
        </w:rPr>
        <w:t xml:space="preserve">, and does not apply the SBFD RACH </w:t>
      </w:r>
      <w:r w:rsidR="00082B66" w:rsidRPr="00BA1A0A">
        <w:rPr>
          <w:lang w:eastAsia="zh-CN"/>
        </w:rPr>
        <w:t>configuration</w:t>
      </w:r>
      <w:r w:rsidR="00082B66" w:rsidRPr="00BA1A0A">
        <w:rPr>
          <w:rFonts w:hint="eastAsia"/>
          <w:lang w:eastAsia="zh-CN"/>
        </w:rPr>
        <w:t xml:space="preserve">. </w:t>
      </w:r>
    </w:p>
    <w:p w14:paraId="1777EABD" w14:textId="77777777" w:rsidR="001D47EA" w:rsidRPr="001D47EA" w:rsidRDefault="001D47EA" w:rsidP="001D47EA">
      <w:pPr>
        <w:pStyle w:val="Doc-text2"/>
        <w:rPr>
          <w:rFonts w:eastAsia="宋体"/>
          <w:lang w:eastAsia="zh-CN"/>
        </w:rPr>
      </w:pPr>
    </w:p>
    <w:p w14:paraId="2CCEFB1E" w14:textId="21ED6A73" w:rsidR="005E333D" w:rsidRDefault="005E333D" w:rsidP="005E333D">
      <w:pPr>
        <w:pStyle w:val="Doc-text2"/>
        <w:ind w:left="0" w:firstLine="0"/>
        <w:rPr>
          <w:rFonts w:eastAsia="宋体"/>
          <w:u w:val="single"/>
          <w:lang w:eastAsia="zh-CN"/>
        </w:rPr>
      </w:pPr>
      <w:r w:rsidRPr="00D37BBB">
        <w:rPr>
          <w:rFonts w:eastAsia="宋体" w:hint="eastAsia"/>
          <w:u w:val="single"/>
          <w:lang w:eastAsia="zh-CN"/>
        </w:rPr>
        <w:t>RACH procedure</w:t>
      </w:r>
      <w:r>
        <w:rPr>
          <w:rFonts w:eastAsia="宋体" w:hint="eastAsia"/>
          <w:u w:val="single"/>
          <w:lang w:eastAsia="zh-CN"/>
        </w:rPr>
        <w:t>, RO selection</w:t>
      </w:r>
      <w:r w:rsidR="00D10A23">
        <w:rPr>
          <w:rFonts w:eastAsia="宋体" w:hint="eastAsia"/>
          <w:u w:val="single"/>
          <w:lang w:eastAsia="zh-CN"/>
        </w:rPr>
        <w:t xml:space="preserve"> criteria</w:t>
      </w:r>
    </w:p>
    <w:p w14:paraId="0C7DFAD4" w14:textId="77777777" w:rsidR="00036122" w:rsidRDefault="00036122" w:rsidP="009E66F0">
      <w:pPr>
        <w:pStyle w:val="Doc-title"/>
        <w:rPr>
          <w:rFonts w:eastAsia="宋体"/>
          <w:lang w:eastAsia="zh-CN"/>
        </w:rPr>
      </w:pPr>
    </w:p>
    <w:p w14:paraId="580C40E6" w14:textId="435D9FBE" w:rsidR="00036122" w:rsidRPr="00036122" w:rsidRDefault="00036122" w:rsidP="009E66F0">
      <w:pPr>
        <w:pStyle w:val="Doc-title"/>
        <w:rPr>
          <w:rFonts w:eastAsia="宋体"/>
          <w:i/>
          <w:lang w:eastAsia="zh-CN"/>
        </w:rPr>
      </w:pPr>
      <w:r>
        <w:rPr>
          <w:rFonts w:eastAsia="宋体"/>
          <w:i/>
          <w:lang w:eastAsia="zh-CN"/>
        </w:rPr>
        <w:t>O</w:t>
      </w:r>
      <w:r>
        <w:rPr>
          <w:rFonts w:eastAsia="宋体" w:hint="eastAsia"/>
          <w:i/>
          <w:lang w:eastAsia="zh-CN"/>
        </w:rPr>
        <w:t xml:space="preserve">n </w:t>
      </w:r>
      <w:r w:rsidRPr="00036122">
        <w:rPr>
          <w:rFonts w:eastAsia="宋体"/>
          <w:i/>
          <w:lang w:eastAsia="zh-CN"/>
        </w:rPr>
        <w:t>N</w:t>
      </w:r>
      <w:r w:rsidRPr="00036122">
        <w:rPr>
          <w:rFonts w:eastAsia="宋体" w:hint="eastAsia"/>
          <w:i/>
          <w:lang w:eastAsia="zh-CN"/>
        </w:rPr>
        <w:t xml:space="preserve">etwork indication </w:t>
      </w:r>
      <w:r w:rsidR="00871DB8">
        <w:rPr>
          <w:rFonts w:eastAsia="宋体" w:hint="eastAsia"/>
          <w:i/>
          <w:lang w:eastAsia="zh-CN"/>
        </w:rPr>
        <w:t>of RO selection priority</w:t>
      </w:r>
    </w:p>
    <w:p w14:paraId="6FB678CD" w14:textId="77777777" w:rsidR="009E66F0" w:rsidRDefault="009E66F0" w:rsidP="009E66F0">
      <w:pPr>
        <w:pStyle w:val="Doc-title"/>
        <w:rPr>
          <w:rFonts w:eastAsia="宋体"/>
          <w:lang w:eastAsia="zh-CN"/>
        </w:rPr>
      </w:pPr>
      <w:r>
        <w:t>R2-2500298</w:t>
      </w:r>
      <w:r>
        <w:tab/>
        <w:t>Random Access for SBFD Operation</w:t>
      </w:r>
      <w:r>
        <w:tab/>
        <w:t>NEC</w:t>
      </w:r>
      <w:r>
        <w:tab/>
        <w:t>discussion</w:t>
      </w:r>
      <w:r>
        <w:tab/>
        <w:t>Rel-19</w:t>
      </w:r>
      <w:r>
        <w:tab/>
      </w:r>
      <w:proofErr w:type="spellStart"/>
      <w:r>
        <w:t>NR_duplex_evo</w:t>
      </w:r>
      <w:proofErr w:type="spellEnd"/>
      <w:r>
        <w:t>-Core</w:t>
      </w:r>
    </w:p>
    <w:p w14:paraId="28E49B90" w14:textId="39E642EC" w:rsidR="003B6A2B" w:rsidRPr="003B6A2B" w:rsidRDefault="003B6A2B" w:rsidP="00F44E16">
      <w:pPr>
        <w:pStyle w:val="Agreement"/>
        <w:rPr>
          <w:lang w:eastAsia="zh-CN"/>
        </w:rPr>
      </w:pPr>
      <w:r>
        <w:rPr>
          <w:rFonts w:hint="eastAsia"/>
          <w:lang w:eastAsia="zh-CN"/>
        </w:rPr>
        <w:t>Noted</w:t>
      </w:r>
    </w:p>
    <w:p w14:paraId="0E3264FE" w14:textId="77777777" w:rsidR="009E66F0" w:rsidRPr="009E66F0" w:rsidRDefault="009E66F0" w:rsidP="009E66F0">
      <w:pPr>
        <w:pStyle w:val="Doc-text2"/>
        <w:rPr>
          <w:rFonts w:eastAsia="宋体"/>
          <w:i/>
          <w:lang w:eastAsia="zh-CN"/>
        </w:rPr>
      </w:pPr>
      <w:r w:rsidRPr="009E66F0">
        <w:rPr>
          <w:rFonts w:eastAsia="宋体"/>
          <w:i/>
          <w:shd w:val="pct15" w:color="auto" w:fill="FFFFFF"/>
          <w:lang w:eastAsia="zh-CN"/>
        </w:rPr>
        <w:t>Proposal-3</w:t>
      </w:r>
      <w:r w:rsidRPr="009E66F0">
        <w:rPr>
          <w:rFonts w:eastAsia="宋体"/>
          <w:i/>
          <w:lang w:eastAsia="zh-CN"/>
        </w:rPr>
        <w:t xml:space="preserve">: The network can indicate the RO types (legacy RO or additional RO) to the SBFD-aware UE for the case of CBRA. </w:t>
      </w:r>
    </w:p>
    <w:p w14:paraId="3E592ED4" w14:textId="77777777" w:rsidR="009E66F0" w:rsidRPr="009E66F0" w:rsidRDefault="009E66F0" w:rsidP="009E66F0">
      <w:pPr>
        <w:pStyle w:val="Doc-text2"/>
        <w:rPr>
          <w:rFonts w:eastAsia="宋体"/>
          <w:i/>
          <w:lang w:eastAsia="zh-CN"/>
        </w:rPr>
      </w:pPr>
      <w:r w:rsidRPr="009E66F0">
        <w:rPr>
          <w:rFonts w:eastAsia="宋体"/>
          <w:i/>
          <w:shd w:val="pct15" w:color="auto" w:fill="FFFFFF"/>
          <w:lang w:eastAsia="zh-CN"/>
        </w:rPr>
        <w:t>Proposal-4</w:t>
      </w:r>
      <w:r w:rsidRPr="009E66F0">
        <w:rPr>
          <w:rFonts w:eastAsia="宋体"/>
          <w:i/>
          <w:lang w:eastAsia="zh-CN"/>
        </w:rPr>
        <w:t>: The network indication of RO type for the case of CBRA is optional present.</w:t>
      </w:r>
    </w:p>
    <w:p w14:paraId="6AD3DC3B" w14:textId="77777777" w:rsidR="004D36D9" w:rsidRDefault="004D36D9" w:rsidP="005E333D">
      <w:pPr>
        <w:pStyle w:val="Doc-text2"/>
        <w:ind w:left="0" w:firstLine="0"/>
        <w:rPr>
          <w:rFonts w:eastAsia="宋体"/>
          <w:lang w:eastAsia="zh-CN"/>
        </w:rPr>
      </w:pPr>
    </w:p>
    <w:p w14:paraId="26C0F8F1" w14:textId="77777777" w:rsidR="00036122" w:rsidRDefault="00036122" w:rsidP="00036122">
      <w:pPr>
        <w:pStyle w:val="Doc-text2"/>
        <w:ind w:left="0" w:firstLine="0"/>
        <w:rPr>
          <w:rFonts w:eastAsia="宋体"/>
          <w:lang w:eastAsia="zh-CN"/>
        </w:rPr>
      </w:pPr>
      <w:r>
        <w:t>R2-2500339</w:t>
      </w:r>
      <w:r>
        <w:tab/>
        <w:t>Discussion on Random Access operation in SBFD</w:t>
      </w:r>
      <w:r>
        <w:tab/>
      </w:r>
      <w:proofErr w:type="spellStart"/>
      <w:r>
        <w:t>InterDigital</w:t>
      </w:r>
      <w:proofErr w:type="spellEnd"/>
      <w:r>
        <w:t>, Inc.</w:t>
      </w:r>
      <w:r>
        <w:tab/>
        <w:t>discussion</w:t>
      </w:r>
      <w:r>
        <w:tab/>
        <w:t>Rel-19</w:t>
      </w:r>
      <w:r>
        <w:tab/>
      </w:r>
      <w:proofErr w:type="spellStart"/>
      <w:r>
        <w:t>NR_duplex_evo</w:t>
      </w:r>
      <w:proofErr w:type="spellEnd"/>
      <w:r>
        <w:t>-Core</w:t>
      </w:r>
    </w:p>
    <w:p w14:paraId="0188B0DC" w14:textId="2F354C4B" w:rsidR="00C90956" w:rsidRPr="00C90956" w:rsidRDefault="00C90956" w:rsidP="00F44E16">
      <w:pPr>
        <w:pStyle w:val="Agreement"/>
        <w:rPr>
          <w:lang w:eastAsia="zh-CN"/>
        </w:rPr>
      </w:pPr>
      <w:r>
        <w:rPr>
          <w:rFonts w:hint="eastAsia"/>
          <w:lang w:eastAsia="zh-CN"/>
        </w:rPr>
        <w:t>Noted</w:t>
      </w:r>
    </w:p>
    <w:p w14:paraId="541AF6AA" w14:textId="77777777" w:rsidR="00036122" w:rsidRDefault="00036122" w:rsidP="00036122">
      <w:pPr>
        <w:pStyle w:val="Doc-text2"/>
        <w:rPr>
          <w:rFonts w:eastAsia="宋体"/>
          <w:i/>
          <w:lang w:eastAsia="zh-CN"/>
        </w:rPr>
      </w:pPr>
      <w:proofErr w:type="gramStart"/>
      <w:r w:rsidRPr="004D36D9">
        <w:rPr>
          <w:rFonts w:eastAsia="宋体"/>
          <w:i/>
          <w:shd w:val="pct15" w:color="auto" w:fill="FFFFFF"/>
          <w:lang w:eastAsia="zh-CN"/>
        </w:rPr>
        <w:t>Proposal 1</w:t>
      </w:r>
      <w:r w:rsidRPr="004D36D9">
        <w:rPr>
          <w:rFonts w:eastAsia="宋体"/>
          <w:i/>
          <w:lang w:eastAsia="zh-CN"/>
        </w:rPr>
        <w:t>.</w:t>
      </w:r>
      <w:proofErr w:type="gramEnd"/>
      <w:r w:rsidRPr="004D36D9">
        <w:rPr>
          <w:rFonts w:eastAsia="宋体"/>
          <w:i/>
          <w:lang w:eastAsia="zh-CN"/>
        </w:rPr>
        <w:t xml:space="preserve"> Support indicating the additional-ROs with higher priority over legacy-ROs to the SBFD-aware UEs.</w:t>
      </w:r>
    </w:p>
    <w:p w14:paraId="7942606D" w14:textId="77777777" w:rsidR="0078021B" w:rsidRPr="004D36D9" w:rsidRDefault="0078021B" w:rsidP="00036122">
      <w:pPr>
        <w:pStyle w:val="Doc-text2"/>
        <w:rPr>
          <w:rFonts w:eastAsia="宋体"/>
          <w:i/>
          <w:lang w:eastAsia="zh-CN"/>
        </w:rPr>
      </w:pPr>
    </w:p>
    <w:p w14:paraId="41C126DE" w14:textId="77777777" w:rsidR="00871DB8" w:rsidRDefault="00871DB8" w:rsidP="00871DB8">
      <w:pPr>
        <w:pStyle w:val="Doc-title"/>
        <w:rPr>
          <w:rFonts w:eastAsia="宋体"/>
          <w:lang w:eastAsia="zh-CN"/>
        </w:rPr>
      </w:pPr>
      <w:r>
        <w:t>R2-2500588</w:t>
      </w:r>
      <w:r>
        <w:tab/>
        <w:t>Remaining issues for RACH in SBFD</w:t>
      </w:r>
      <w:r>
        <w:tab/>
        <w:t>Apple</w:t>
      </w:r>
      <w:r>
        <w:tab/>
        <w:t>discussion</w:t>
      </w:r>
      <w:r>
        <w:tab/>
        <w:t>Rel-19</w:t>
      </w:r>
      <w:r>
        <w:tab/>
      </w:r>
      <w:proofErr w:type="spellStart"/>
      <w:r>
        <w:t>NR_duplex_evo</w:t>
      </w:r>
      <w:proofErr w:type="spellEnd"/>
      <w:r>
        <w:t>-Core</w:t>
      </w:r>
    </w:p>
    <w:p w14:paraId="29E6B00D" w14:textId="5CC6A16F" w:rsidR="006F277D" w:rsidRPr="006F277D" w:rsidRDefault="006F277D" w:rsidP="00F44E16">
      <w:pPr>
        <w:pStyle w:val="Agreement"/>
        <w:rPr>
          <w:lang w:eastAsia="zh-CN"/>
        </w:rPr>
      </w:pPr>
      <w:r>
        <w:rPr>
          <w:rFonts w:hint="eastAsia"/>
          <w:lang w:eastAsia="zh-CN"/>
        </w:rPr>
        <w:t>Noted</w:t>
      </w:r>
    </w:p>
    <w:p w14:paraId="68623990" w14:textId="062EDEC4" w:rsidR="00871DB8" w:rsidRDefault="00871DB8" w:rsidP="00871DB8">
      <w:pPr>
        <w:pStyle w:val="Doc-text2"/>
        <w:rPr>
          <w:rFonts w:eastAsia="宋体"/>
          <w:i/>
          <w:lang w:eastAsia="zh-CN"/>
        </w:rPr>
      </w:pPr>
      <w:r w:rsidRPr="00871DB8">
        <w:rPr>
          <w:rFonts w:eastAsia="宋体"/>
          <w:i/>
          <w:shd w:val="pct15" w:color="auto" w:fill="FFFFFF"/>
          <w:lang w:eastAsia="zh-CN"/>
        </w:rPr>
        <w:t>Proposal 5</w:t>
      </w:r>
      <w:r w:rsidRPr="00871DB8">
        <w:rPr>
          <w:rFonts w:eastAsia="宋体"/>
          <w:i/>
          <w:lang w:eastAsia="zh-CN"/>
        </w:rPr>
        <w:t>: RAN2 to select Option 2 (no indication on prioritization of SBFD RO over legacy RO) as baseline.</w:t>
      </w:r>
    </w:p>
    <w:p w14:paraId="54DFDF53" w14:textId="77777777" w:rsidR="008110EA" w:rsidRDefault="008110EA" w:rsidP="008110EA">
      <w:pPr>
        <w:pStyle w:val="Doc-text2"/>
        <w:rPr>
          <w:rFonts w:eastAsia="宋体"/>
          <w:lang w:eastAsia="zh-CN"/>
        </w:rPr>
      </w:pPr>
    </w:p>
    <w:p w14:paraId="2B875815" w14:textId="3198DD58" w:rsidR="008110EA" w:rsidRDefault="008110EA" w:rsidP="008110EA">
      <w:pPr>
        <w:pStyle w:val="Doc-text2"/>
        <w:rPr>
          <w:rFonts w:eastAsia="宋体"/>
          <w:lang w:eastAsia="zh-CN"/>
        </w:rPr>
      </w:pPr>
      <w:r>
        <w:rPr>
          <w:rFonts w:eastAsia="宋体" w:hint="eastAsia"/>
          <w:lang w:eastAsia="zh-CN"/>
        </w:rPr>
        <w:t>Discussion</w:t>
      </w:r>
    </w:p>
    <w:p w14:paraId="50705069" w14:textId="68E8D92D" w:rsidR="008110EA" w:rsidRDefault="008110EA" w:rsidP="008110EA">
      <w:pPr>
        <w:pStyle w:val="Doc-text2"/>
        <w:rPr>
          <w:rFonts w:eastAsia="宋体"/>
          <w:lang w:eastAsia="zh-CN"/>
        </w:rPr>
      </w:pPr>
      <w:r>
        <w:rPr>
          <w:rFonts w:eastAsia="宋体" w:hint="eastAsia"/>
          <w:lang w:eastAsia="zh-CN"/>
        </w:rPr>
        <w:t>-</w:t>
      </w:r>
      <w:r>
        <w:rPr>
          <w:rFonts w:eastAsia="宋体" w:hint="eastAsia"/>
          <w:lang w:eastAsia="zh-CN"/>
        </w:rPr>
        <w:tab/>
      </w:r>
      <w:r w:rsidR="00232720">
        <w:rPr>
          <w:rFonts w:eastAsia="宋体" w:hint="eastAsia"/>
          <w:lang w:eastAsia="zh-CN"/>
        </w:rPr>
        <w:t xml:space="preserve">Apple explains their P5 assume it is cell specific priority indication. </w:t>
      </w:r>
      <w:r w:rsidR="00270336">
        <w:rPr>
          <w:rFonts w:eastAsia="宋体" w:hint="eastAsia"/>
          <w:lang w:eastAsia="zh-CN"/>
        </w:rPr>
        <w:t xml:space="preserve">And Apple </w:t>
      </w:r>
      <w:proofErr w:type="gramStart"/>
      <w:r w:rsidR="00270336">
        <w:rPr>
          <w:rFonts w:eastAsia="宋体" w:hint="eastAsia"/>
          <w:lang w:eastAsia="zh-CN"/>
        </w:rPr>
        <w:t>do</w:t>
      </w:r>
      <w:proofErr w:type="gramEnd"/>
      <w:r w:rsidR="00270336">
        <w:rPr>
          <w:rFonts w:eastAsia="宋体" w:hint="eastAsia"/>
          <w:lang w:eastAsia="zh-CN"/>
        </w:rPr>
        <w:t xml:space="preserve"> not think there is a need to </w:t>
      </w:r>
      <w:r w:rsidR="00270336">
        <w:rPr>
          <w:rFonts w:eastAsia="宋体"/>
          <w:lang w:eastAsia="zh-CN"/>
        </w:rPr>
        <w:t>introduce</w:t>
      </w:r>
      <w:r w:rsidR="00270336">
        <w:rPr>
          <w:rFonts w:eastAsia="宋体" w:hint="eastAsia"/>
          <w:lang w:eastAsia="zh-CN"/>
        </w:rPr>
        <w:t xml:space="preserve"> indication per UE either. </w:t>
      </w:r>
    </w:p>
    <w:p w14:paraId="763ABEBB" w14:textId="26763153" w:rsidR="00AA68A3" w:rsidRDefault="009C4FE6" w:rsidP="008110EA">
      <w:pPr>
        <w:pStyle w:val="Doc-text2"/>
        <w:rPr>
          <w:rFonts w:eastAsia="宋体"/>
          <w:lang w:eastAsia="zh-CN"/>
        </w:rPr>
      </w:pPr>
      <w:r>
        <w:rPr>
          <w:rFonts w:eastAsia="宋体" w:hint="eastAsia"/>
          <w:lang w:eastAsia="zh-CN"/>
        </w:rPr>
        <w:t>-</w:t>
      </w:r>
      <w:r>
        <w:rPr>
          <w:rFonts w:eastAsia="宋体" w:hint="eastAsia"/>
          <w:lang w:eastAsia="zh-CN"/>
        </w:rPr>
        <w:tab/>
        <w:t>CATT</w:t>
      </w:r>
      <w:r w:rsidR="00972ECC">
        <w:rPr>
          <w:rFonts w:eastAsia="宋体" w:hint="eastAsia"/>
          <w:lang w:eastAsia="zh-CN"/>
        </w:rPr>
        <w:t>, Ericsson</w:t>
      </w:r>
      <w:r w:rsidR="00644CB4">
        <w:rPr>
          <w:rFonts w:eastAsia="宋体" w:hint="eastAsia"/>
          <w:lang w:eastAsia="zh-CN"/>
        </w:rPr>
        <w:t>, QC</w:t>
      </w:r>
      <w:r w:rsidR="00D003C0">
        <w:rPr>
          <w:rFonts w:eastAsia="宋体" w:hint="eastAsia"/>
          <w:lang w:eastAsia="zh-CN"/>
        </w:rPr>
        <w:t>, CMCC</w:t>
      </w:r>
      <w:r>
        <w:rPr>
          <w:rFonts w:eastAsia="宋体" w:hint="eastAsia"/>
          <w:lang w:eastAsia="zh-CN"/>
        </w:rPr>
        <w:t xml:space="preserve"> </w:t>
      </w:r>
      <w:r w:rsidR="003C397C">
        <w:rPr>
          <w:rFonts w:eastAsia="宋体" w:hint="eastAsia"/>
          <w:lang w:eastAsia="zh-CN"/>
        </w:rPr>
        <w:t xml:space="preserve">support NEC proposals. </w:t>
      </w:r>
    </w:p>
    <w:p w14:paraId="62C0BBE2" w14:textId="1377D498" w:rsidR="009C4FE6" w:rsidRDefault="00AA68A3" w:rsidP="008110EA">
      <w:pPr>
        <w:pStyle w:val="Doc-text2"/>
        <w:rPr>
          <w:rFonts w:eastAsia="宋体"/>
          <w:lang w:eastAsia="zh-CN"/>
        </w:rPr>
      </w:pPr>
      <w:r>
        <w:rPr>
          <w:rFonts w:eastAsia="宋体" w:hint="eastAsia"/>
          <w:lang w:eastAsia="zh-CN"/>
        </w:rPr>
        <w:t>-</w:t>
      </w:r>
      <w:r>
        <w:rPr>
          <w:rFonts w:eastAsia="宋体" w:hint="eastAsia"/>
          <w:lang w:eastAsia="zh-CN"/>
        </w:rPr>
        <w:tab/>
      </w:r>
      <w:r w:rsidR="00244073">
        <w:rPr>
          <w:rFonts w:eastAsia="宋体" w:hint="eastAsia"/>
          <w:lang w:eastAsia="zh-CN"/>
        </w:rPr>
        <w:t xml:space="preserve">CATT </w:t>
      </w:r>
      <w:proofErr w:type="gramStart"/>
      <w:r w:rsidR="00244073">
        <w:rPr>
          <w:rFonts w:eastAsia="宋体" w:hint="eastAsia"/>
          <w:lang w:eastAsia="zh-CN"/>
        </w:rPr>
        <w:t>think</w:t>
      </w:r>
      <w:proofErr w:type="gramEnd"/>
      <w:r w:rsidR="00244073">
        <w:rPr>
          <w:rFonts w:eastAsia="宋体" w:hint="eastAsia"/>
          <w:lang w:eastAsia="zh-CN"/>
        </w:rPr>
        <w:t xml:space="preserve"> this indication if configured, is cell specific. </w:t>
      </w:r>
    </w:p>
    <w:p w14:paraId="0A0154A9" w14:textId="6BD3AB55" w:rsidR="00972ECC" w:rsidRDefault="00972ECC" w:rsidP="008110EA">
      <w:pPr>
        <w:pStyle w:val="Doc-text2"/>
        <w:rPr>
          <w:rFonts w:eastAsia="宋体"/>
          <w:lang w:eastAsia="zh-CN"/>
        </w:rPr>
      </w:pPr>
      <w:r>
        <w:rPr>
          <w:rFonts w:eastAsia="宋体" w:hint="eastAsia"/>
          <w:lang w:eastAsia="zh-CN"/>
        </w:rPr>
        <w:t>-</w:t>
      </w:r>
      <w:r>
        <w:rPr>
          <w:rFonts w:eastAsia="宋体" w:hint="eastAsia"/>
          <w:lang w:eastAsia="zh-CN"/>
        </w:rPr>
        <w:tab/>
        <w:t xml:space="preserve">Ericsson support </w:t>
      </w:r>
      <w:r w:rsidR="00644CB4">
        <w:rPr>
          <w:rFonts w:eastAsia="宋体" w:hint="eastAsia"/>
          <w:lang w:eastAsia="zh-CN"/>
        </w:rPr>
        <w:t xml:space="preserve">think </w:t>
      </w:r>
      <w:r w:rsidR="00644CB4">
        <w:rPr>
          <w:rFonts w:eastAsia="宋体"/>
          <w:lang w:eastAsia="zh-CN"/>
        </w:rPr>
        <w:t>network</w:t>
      </w:r>
      <w:r w:rsidR="00644CB4">
        <w:rPr>
          <w:rFonts w:eastAsia="宋体" w:hint="eastAsia"/>
          <w:lang w:eastAsia="zh-CN"/>
        </w:rPr>
        <w:t xml:space="preserve"> can configure either legacy RO or </w:t>
      </w:r>
      <w:r w:rsidR="00644CB4">
        <w:rPr>
          <w:rFonts w:eastAsia="宋体"/>
          <w:lang w:eastAsia="zh-CN"/>
        </w:rPr>
        <w:t>additional</w:t>
      </w:r>
      <w:r w:rsidR="00644CB4">
        <w:rPr>
          <w:rFonts w:eastAsia="宋体" w:hint="eastAsia"/>
          <w:lang w:eastAsia="zh-CN"/>
        </w:rPr>
        <w:t xml:space="preserve"> RO as priority, and it should be up to network choice in different case.</w:t>
      </w:r>
      <w:r w:rsidR="00606022">
        <w:rPr>
          <w:rFonts w:eastAsia="宋体" w:hint="eastAsia"/>
          <w:lang w:eastAsia="zh-CN"/>
        </w:rPr>
        <w:t xml:space="preserve"> QC</w:t>
      </w:r>
      <w:r w:rsidR="003408C6">
        <w:rPr>
          <w:rFonts w:eastAsia="宋体" w:hint="eastAsia"/>
          <w:lang w:eastAsia="zh-CN"/>
        </w:rPr>
        <w:t>, CMCC</w:t>
      </w:r>
      <w:r w:rsidR="000D3003">
        <w:rPr>
          <w:rFonts w:eastAsia="宋体" w:hint="eastAsia"/>
          <w:lang w:eastAsia="zh-CN"/>
        </w:rPr>
        <w:t>, IDT</w:t>
      </w:r>
      <w:r w:rsidR="00606022">
        <w:rPr>
          <w:rFonts w:eastAsia="宋体" w:hint="eastAsia"/>
          <w:lang w:eastAsia="zh-CN"/>
        </w:rPr>
        <w:t xml:space="preserve"> agree. </w:t>
      </w:r>
    </w:p>
    <w:p w14:paraId="5BB45250" w14:textId="58DC53FC" w:rsidR="00606022" w:rsidRDefault="00606022" w:rsidP="008110EA">
      <w:pPr>
        <w:pStyle w:val="Doc-text2"/>
        <w:rPr>
          <w:rFonts w:eastAsia="宋体"/>
          <w:lang w:eastAsia="zh-CN"/>
        </w:rPr>
      </w:pPr>
      <w:r>
        <w:rPr>
          <w:rFonts w:eastAsia="宋体" w:hint="eastAsia"/>
          <w:lang w:eastAsia="zh-CN"/>
        </w:rPr>
        <w:t>-</w:t>
      </w:r>
      <w:r>
        <w:rPr>
          <w:rFonts w:eastAsia="宋体" w:hint="eastAsia"/>
          <w:lang w:eastAsia="zh-CN"/>
        </w:rPr>
        <w:tab/>
      </w:r>
      <w:r w:rsidR="00CC6B42">
        <w:rPr>
          <w:rFonts w:eastAsia="宋体" w:hint="eastAsia"/>
          <w:lang w:eastAsia="zh-CN"/>
        </w:rPr>
        <w:t>Nokia</w:t>
      </w:r>
      <w:r w:rsidR="00AD29FF">
        <w:rPr>
          <w:rFonts w:eastAsia="宋体" w:hint="eastAsia"/>
          <w:lang w:eastAsia="zh-CN"/>
        </w:rPr>
        <w:t xml:space="preserve"> </w:t>
      </w:r>
      <w:proofErr w:type="gramStart"/>
      <w:r w:rsidR="00D06D19">
        <w:rPr>
          <w:rFonts w:eastAsia="宋体" w:hint="eastAsia"/>
          <w:lang w:eastAsia="zh-CN"/>
        </w:rPr>
        <w:t>think</w:t>
      </w:r>
      <w:proofErr w:type="gramEnd"/>
      <w:r w:rsidR="00D06D19">
        <w:rPr>
          <w:rFonts w:eastAsia="宋体" w:hint="eastAsia"/>
          <w:lang w:eastAsia="zh-CN"/>
        </w:rPr>
        <w:t xml:space="preserve"> the indication is for SBFD UEs </w:t>
      </w:r>
      <w:r w:rsidR="00D06D19">
        <w:rPr>
          <w:rFonts w:eastAsia="宋体"/>
          <w:lang w:eastAsia="zh-CN"/>
        </w:rPr>
        <w:t>whether</w:t>
      </w:r>
      <w:r w:rsidR="00D06D19">
        <w:rPr>
          <w:rFonts w:eastAsia="宋体" w:hint="eastAsia"/>
          <w:lang w:eastAsia="zh-CN"/>
        </w:rPr>
        <w:t xml:space="preserve"> additional RO is used or not. </w:t>
      </w:r>
    </w:p>
    <w:p w14:paraId="631E6F6C" w14:textId="2866B84F" w:rsidR="00A666AE" w:rsidRDefault="00A666AE" w:rsidP="008110EA">
      <w:pPr>
        <w:pStyle w:val="Doc-text2"/>
        <w:rPr>
          <w:rFonts w:eastAsia="宋体"/>
          <w:lang w:eastAsia="zh-CN"/>
        </w:rPr>
      </w:pPr>
      <w:r>
        <w:rPr>
          <w:rFonts w:eastAsia="宋体" w:hint="eastAsia"/>
          <w:lang w:eastAsia="zh-CN"/>
        </w:rPr>
        <w:t>-</w:t>
      </w:r>
      <w:r>
        <w:rPr>
          <w:rFonts w:eastAsia="宋体" w:hint="eastAsia"/>
          <w:lang w:eastAsia="zh-CN"/>
        </w:rPr>
        <w:tab/>
        <w:t>Sony agree with NEC P1</w:t>
      </w:r>
      <w:r w:rsidR="00155F5A">
        <w:rPr>
          <w:rFonts w:eastAsia="宋体" w:hint="eastAsia"/>
          <w:lang w:eastAsia="zh-CN"/>
        </w:rPr>
        <w:t>, think the configuration is useful depending on number of SBFD UEs, think it can be multiple level indication</w:t>
      </w:r>
      <w:r w:rsidR="00E9748E">
        <w:rPr>
          <w:rFonts w:eastAsia="宋体" w:hint="eastAsia"/>
          <w:lang w:eastAsia="zh-CN"/>
        </w:rPr>
        <w:t>, and want to put it FFS</w:t>
      </w:r>
      <w:r w:rsidR="00155F5A">
        <w:rPr>
          <w:rFonts w:eastAsia="宋体" w:hint="eastAsia"/>
          <w:lang w:eastAsia="zh-CN"/>
        </w:rPr>
        <w:t xml:space="preserve">. </w:t>
      </w:r>
    </w:p>
    <w:p w14:paraId="1ABF7245" w14:textId="6DF73974" w:rsidR="00D003C0" w:rsidRDefault="00D003C0" w:rsidP="008110EA">
      <w:pPr>
        <w:pStyle w:val="Doc-text2"/>
        <w:rPr>
          <w:rFonts w:eastAsia="宋体"/>
          <w:lang w:eastAsia="zh-CN"/>
        </w:rPr>
      </w:pPr>
      <w:r>
        <w:rPr>
          <w:rFonts w:eastAsia="宋体" w:hint="eastAsia"/>
          <w:lang w:eastAsia="zh-CN"/>
        </w:rPr>
        <w:t>-</w:t>
      </w:r>
      <w:r>
        <w:rPr>
          <w:rFonts w:eastAsia="宋体" w:hint="eastAsia"/>
          <w:lang w:eastAsia="zh-CN"/>
        </w:rPr>
        <w:tab/>
        <w:t>CMCC</w:t>
      </w:r>
      <w:r w:rsidR="00965549">
        <w:rPr>
          <w:rFonts w:eastAsia="宋体" w:hint="eastAsia"/>
          <w:lang w:eastAsia="zh-CN"/>
        </w:rPr>
        <w:t xml:space="preserve"> think network has the choice taking into account </w:t>
      </w:r>
      <w:r w:rsidR="00965549">
        <w:rPr>
          <w:rFonts w:eastAsia="宋体"/>
          <w:lang w:eastAsia="zh-CN"/>
        </w:rPr>
        <w:t>factors</w:t>
      </w:r>
      <w:r w:rsidR="00965549">
        <w:rPr>
          <w:rFonts w:eastAsia="宋体" w:hint="eastAsia"/>
          <w:lang w:eastAsia="zh-CN"/>
        </w:rPr>
        <w:t xml:space="preserve"> like coverage. </w:t>
      </w:r>
    </w:p>
    <w:p w14:paraId="244DDFA4" w14:textId="33E6D260" w:rsidR="00FD1A11" w:rsidRDefault="00FD1A11" w:rsidP="008110EA">
      <w:pPr>
        <w:pStyle w:val="Doc-text2"/>
        <w:rPr>
          <w:rFonts w:eastAsia="宋体"/>
          <w:lang w:eastAsia="zh-CN"/>
        </w:rPr>
      </w:pPr>
      <w:r>
        <w:rPr>
          <w:rFonts w:eastAsia="宋体" w:hint="eastAsia"/>
          <w:lang w:eastAsia="zh-CN"/>
        </w:rPr>
        <w:t>-</w:t>
      </w:r>
      <w:r>
        <w:rPr>
          <w:rFonts w:eastAsia="宋体" w:hint="eastAsia"/>
          <w:lang w:eastAsia="zh-CN"/>
        </w:rPr>
        <w:tab/>
        <w:t xml:space="preserve">OPPO </w:t>
      </w:r>
      <w:proofErr w:type="gramStart"/>
      <w:r>
        <w:rPr>
          <w:rFonts w:eastAsia="宋体" w:hint="eastAsia"/>
          <w:lang w:eastAsia="zh-CN"/>
        </w:rPr>
        <w:t>think</w:t>
      </w:r>
      <w:proofErr w:type="gramEnd"/>
      <w:r>
        <w:rPr>
          <w:rFonts w:eastAsia="宋体" w:hint="eastAsia"/>
          <w:lang w:eastAsia="zh-CN"/>
        </w:rPr>
        <w:t xml:space="preserve"> we need RSRP </w:t>
      </w:r>
      <w:r>
        <w:rPr>
          <w:rFonts w:eastAsia="宋体"/>
          <w:lang w:eastAsia="zh-CN"/>
        </w:rPr>
        <w:t>criteria</w:t>
      </w:r>
      <w:r>
        <w:rPr>
          <w:rFonts w:eastAsia="宋体" w:hint="eastAsia"/>
          <w:lang w:eastAsia="zh-CN"/>
        </w:rPr>
        <w:t xml:space="preserve">. </w:t>
      </w:r>
    </w:p>
    <w:p w14:paraId="2FE5DEE0" w14:textId="46D8D78A" w:rsidR="00D52AA5" w:rsidRDefault="00D52AA5" w:rsidP="008110EA">
      <w:pPr>
        <w:pStyle w:val="Doc-text2"/>
        <w:rPr>
          <w:rFonts w:eastAsia="宋体"/>
          <w:lang w:eastAsia="zh-CN"/>
        </w:rPr>
      </w:pPr>
      <w:r>
        <w:rPr>
          <w:rFonts w:eastAsia="宋体" w:hint="eastAsia"/>
          <w:lang w:eastAsia="zh-CN"/>
        </w:rPr>
        <w:t>-</w:t>
      </w:r>
      <w:r>
        <w:rPr>
          <w:rFonts w:eastAsia="宋体" w:hint="eastAsia"/>
          <w:lang w:eastAsia="zh-CN"/>
        </w:rPr>
        <w:tab/>
        <w:t xml:space="preserve">LG E </w:t>
      </w:r>
      <w:proofErr w:type="gramStart"/>
      <w:r>
        <w:rPr>
          <w:rFonts w:eastAsia="宋体" w:hint="eastAsia"/>
          <w:lang w:eastAsia="zh-CN"/>
        </w:rPr>
        <w:t>ok</w:t>
      </w:r>
      <w:proofErr w:type="gramEnd"/>
      <w:r>
        <w:rPr>
          <w:rFonts w:eastAsia="宋体" w:hint="eastAsia"/>
          <w:lang w:eastAsia="zh-CN"/>
        </w:rPr>
        <w:t xml:space="preserve"> to have this indication, and want this indication to be more dynamic than SIB1.</w:t>
      </w:r>
      <w:r w:rsidR="00AF5AAC">
        <w:rPr>
          <w:rFonts w:eastAsia="宋体" w:hint="eastAsia"/>
          <w:lang w:eastAsia="zh-CN"/>
        </w:rPr>
        <w:t xml:space="preserve"> Apple </w:t>
      </w:r>
      <w:proofErr w:type="gramStart"/>
      <w:r w:rsidR="00AF5AAC">
        <w:rPr>
          <w:rFonts w:eastAsia="宋体" w:hint="eastAsia"/>
          <w:lang w:eastAsia="zh-CN"/>
        </w:rPr>
        <w:t>share</w:t>
      </w:r>
      <w:proofErr w:type="gramEnd"/>
      <w:r w:rsidR="00AF5AAC">
        <w:rPr>
          <w:rFonts w:eastAsia="宋体" w:hint="eastAsia"/>
          <w:lang w:eastAsia="zh-CN"/>
        </w:rPr>
        <w:t xml:space="preserve"> this view. </w:t>
      </w:r>
    </w:p>
    <w:p w14:paraId="6385FE9C" w14:textId="77777777" w:rsidR="00D06D19" w:rsidRDefault="00D06D19" w:rsidP="005E333D">
      <w:pPr>
        <w:pStyle w:val="Doc-text2"/>
        <w:ind w:left="0" w:firstLine="0"/>
        <w:rPr>
          <w:rFonts w:eastAsia="宋体"/>
          <w:lang w:eastAsia="zh-CN"/>
        </w:rPr>
      </w:pPr>
    </w:p>
    <w:p w14:paraId="26859126" w14:textId="543679F1" w:rsidR="00D06D19" w:rsidRPr="00D06D19" w:rsidRDefault="001D2EFA" w:rsidP="003D5E7A">
      <w:pPr>
        <w:pStyle w:val="Agreement"/>
        <w:rPr>
          <w:lang w:eastAsia="zh-CN"/>
        </w:rPr>
      </w:pPr>
      <w:r w:rsidRPr="003D5E7A">
        <w:rPr>
          <w:rFonts w:hint="eastAsia"/>
          <w:lang w:eastAsia="zh-CN"/>
        </w:rPr>
        <w:t xml:space="preserve">For </w:t>
      </w:r>
      <w:r w:rsidRPr="003D5E7A">
        <w:rPr>
          <w:lang w:eastAsia="zh-CN"/>
        </w:rPr>
        <w:t>initial</w:t>
      </w:r>
      <w:r w:rsidRPr="003D5E7A">
        <w:rPr>
          <w:rFonts w:hint="eastAsia"/>
          <w:lang w:eastAsia="zh-CN"/>
        </w:rPr>
        <w:t xml:space="preserve"> RA transmission, </w:t>
      </w:r>
      <w:r w:rsidR="001E156A" w:rsidRPr="003D5E7A">
        <w:rPr>
          <w:rFonts w:hint="eastAsia"/>
          <w:lang w:eastAsia="zh-CN"/>
        </w:rPr>
        <w:t>t</w:t>
      </w:r>
      <w:r w:rsidR="00D06D19" w:rsidRPr="003D5E7A">
        <w:rPr>
          <w:lang w:eastAsia="zh-CN"/>
        </w:rPr>
        <w:t>he network can indicate the RO type</w:t>
      </w:r>
      <w:r w:rsidR="001639CB" w:rsidRPr="003D5E7A">
        <w:rPr>
          <w:rFonts w:hint="eastAsia"/>
          <w:lang w:eastAsia="zh-CN"/>
        </w:rPr>
        <w:t xml:space="preserve"> </w:t>
      </w:r>
      <w:r w:rsidR="00D06D19" w:rsidRPr="003D5E7A">
        <w:rPr>
          <w:lang w:eastAsia="zh-CN"/>
        </w:rPr>
        <w:t>(legacy RO or additional RO) to the SBFD-aware UE for the case of CBRA.</w:t>
      </w:r>
      <w:r w:rsidR="000A3722" w:rsidRPr="003D5E7A">
        <w:rPr>
          <w:rFonts w:hint="eastAsia"/>
          <w:lang w:eastAsia="zh-CN"/>
        </w:rPr>
        <w:t xml:space="preserve"> </w:t>
      </w:r>
      <w:r w:rsidR="000A3722" w:rsidRPr="003D5E7A">
        <w:rPr>
          <w:lang w:eastAsia="zh-CN"/>
        </w:rPr>
        <w:t>D</w:t>
      </w:r>
      <w:r w:rsidR="000A3722" w:rsidRPr="003D5E7A">
        <w:rPr>
          <w:rFonts w:hint="eastAsia"/>
          <w:lang w:eastAsia="zh-CN"/>
        </w:rPr>
        <w:t xml:space="preserve">etailed </w:t>
      </w:r>
      <w:r w:rsidR="000A3722" w:rsidRPr="003D5E7A">
        <w:rPr>
          <w:lang w:eastAsia="zh-CN"/>
        </w:rPr>
        <w:t>signalling</w:t>
      </w:r>
      <w:r w:rsidR="000A3722" w:rsidRPr="003D5E7A">
        <w:rPr>
          <w:rFonts w:hint="eastAsia"/>
          <w:lang w:eastAsia="zh-CN"/>
        </w:rPr>
        <w:t xml:space="preserve"> </w:t>
      </w:r>
      <w:r w:rsidR="008819C0" w:rsidRPr="003D5E7A">
        <w:rPr>
          <w:rFonts w:hint="eastAsia"/>
          <w:lang w:eastAsia="zh-CN"/>
        </w:rPr>
        <w:t>is</w:t>
      </w:r>
      <w:r w:rsidR="000A3722" w:rsidRPr="003D5E7A">
        <w:rPr>
          <w:rFonts w:hint="eastAsia"/>
          <w:lang w:eastAsia="zh-CN"/>
        </w:rPr>
        <w:t xml:space="preserve"> FFS.</w:t>
      </w:r>
    </w:p>
    <w:p w14:paraId="1044F174" w14:textId="77777777" w:rsidR="00D06D19" w:rsidRDefault="00D06D19" w:rsidP="005E333D">
      <w:pPr>
        <w:pStyle w:val="Doc-text2"/>
        <w:ind w:left="0" w:firstLine="0"/>
        <w:rPr>
          <w:rFonts w:eastAsia="宋体"/>
          <w:lang w:eastAsia="zh-CN"/>
        </w:rPr>
      </w:pPr>
    </w:p>
    <w:p w14:paraId="11F8DC46" w14:textId="706A7320" w:rsidR="00871DB8" w:rsidRPr="0048355B" w:rsidRDefault="00871DB8" w:rsidP="005E333D">
      <w:pPr>
        <w:pStyle w:val="Doc-text2"/>
        <w:ind w:left="0" w:firstLine="0"/>
        <w:rPr>
          <w:rFonts w:eastAsia="宋体"/>
          <w:i/>
          <w:lang w:eastAsia="zh-CN"/>
        </w:rPr>
      </w:pPr>
      <w:r w:rsidRPr="0048355B">
        <w:rPr>
          <w:rFonts w:eastAsia="宋体" w:hint="eastAsia"/>
          <w:i/>
          <w:lang w:eastAsia="zh-CN"/>
        </w:rPr>
        <w:t xml:space="preserve">Detailed RO selection criteria (without RO selection priority, e.g., </w:t>
      </w:r>
      <w:r w:rsidR="00612CAC" w:rsidRPr="0048355B">
        <w:rPr>
          <w:rFonts w:eastAsia="宋体" w:hint="eastAsia"/>
          <w:i/>
          <w:lang w:eastAsia="zh-CN"/>
        </w:rPr>
        <w:t>if</w:t>
      </w:r>
      <w:r w:rsidRPr="0048355B">
        <w:rPr>
          <w:rFonts w:eastAsia="宋体" w:hint="eastAsia"/>
          <w:i/>
          <w:lang w:eastAsia="zh-CN"/>
        </w:rPr>
        <w:t xml:space="preserve"> such priority is not supported or not configured)</w:t>
      </w:r>
    </w:p>
    <w:p w14:paraId="0625CE05" w14:textId="77777777" w:rsidR="00036122" w:rsidRDefault="00036122" w:rsidP="00036122">
      <w:pPr>
        <w:pStyle w:val="Doc-title"/>
        <w:rPr>
          <w:rFonts w:eastAsia="宋体"/>
          <w:lang w:eastAsia="zh-CN"/>
        </w:rPr>
      </w:pPr>
      <w:r w:rsidRPr="0048355B">
        <w:t>R2-2500298</w:t>
      </w:r>
      <w:r w:rsidRPr="0048355B">
        <w:tab/>
        <w:t>Random Access for SBFD Operation</w:t>
      </w:r>
      <w:r w:rsidRPr="0048355B">
        <w:tab/>
        <w:t>NEC</w:t>
      </w:r>
      <w:r w:rsidRPr="0048355B">
        <w:tab/>
        <w:t>discussion</w:t>
      </w:r>
      <w:r w:rsidRPr="0048355B">
        <w:tab/>
        <w:t>Rel-19</w:t>
      </w:r>
      <w:r w:rsidRPr="0048355B">
        <w:tab/>
      </w:r>
      <w:proofErr w:type="spellStart"/>
      <w:r w:rsidRPr="0048355B">
        <w:t>NR_duplex_evo</w:t>
      </w:r>
      <w:proofErr w:type="spellEnd"/>
      <w:r w:rsidRPr="0048355B">
        <w:t>-Core</w:t>
      </w:r>
    </w:p>
    <w:p w14:paraId="5538A668" w14:textId="079B64AC" w:rsidR="00D970B5" w:rsidRPr="00D970B5" w:rsidRDefault="00D970B5" w:rsidP="00F44E16">
      <w:pPr>
        <w:pStyle w:val="Agreement"/>
        <w:rPr>
          <w:lang w:eastAsia="zh-CN"/>
        </w:rPr>
      </w:pPr>
      <w:r>
        <w:rPr>
          <w:rFonts w:hint="eastAsia"/>
          <w:lang w:eastAsia="zh-CN"/>
        </w:rPr>
        <w:t>Noted</w:t>
      </w:r>
    </w:p>
    <w:p w14:paraId="303706FA" w14:textId="77777777" w:rsidR="00036122" w:rsidRPr="0048355B" w:rsidRDefault="00036122" w:rsidP="00036122">
      <w:pPr>
        <w:pStyle w:val="Doc-text2"/>
        <w:rPr>
          <w:rFonts w:eastAsia="宋体"/>
          <w:i/>
          <w:lang w:eastAsia="zh-CN"/>
        </w:rPr>
      </w:pPr>
      <w:r w:rsidRPr="0048355B">
        <w:rPr>
          <w:rFonts w:eastAsia="宋体"/>
          <w:i/>
          <w:shd w:val="pct15" w:color="auto" w:fill="FFFFFF"/>
          <w:lang w:eastAsia="zh-CN"/>
        </w:rPr>
        <w:t>Proposal-5</w:t>
      </w:r>
      <w:r w:rsidRPr="0048355B">
        <w:rPr>
          <w:rFonts w:eastAsia="宋体"/>
          <w:i/>
          <w:lang w:eastAsia="zh-CN"/>
        </w:rPr>
        <w:t xml:space="preserve">: UE selects the first available RO </w:t>
      </w:r>
      <w:proofErr w:type="gramStart"/>
      <w:r w:rsidRPr="0048355B">
        <w:rPr>
          <w:rFonts w:eastAsia="宋体"/>
          <w:i/>
          <w:lang w:eastAsia="zh-CN"/>
        </w:rPr>
        <w:t>type(</w:t>
      </w:r>
      <w:proofErr w:type="gramEnd"/>
      <w:r w:rsidRPr="0048355B">
        <w:rPr>
          <w:rFonts w:eastAsia="宋体"/>
          <w:i/>
          <w:lang w:eastAsia="zh-CN"/>
        </w:rPr>
        <w:t>legacy RO or additional RO) among all of the RACH resources valid to the UE for its CBRA based access, when the indication of RO type from the network is absent.</w:t>
      </w:r>
    </w:p>
    <w:p w14:paraId="118790D7" w14:textId="77777777" w:rsidR="004D36D9" w:rsidRPr="0048355B" w:rsidRDefault="004D36D9" w:rsidP="005E333D">
      <w:pPr>
        <w:pStyle w:val="Doc-text2"/>
        <w:ind w:left="0" w:firstLine="0"/>
        <w:rPr>
          <w:rFonts w:eastAsia="宋体"/>
          <w:u w:val="single"/>
          <w:lang w:eastAsia="zh-CN"/>
        </w:rPr>
      </w:pPr>
    </w:p>
    <w:p w14:paraId="0AE12A2B" w14:textId="77777777" w:rsidR="007313E9" w:rsidRDefault="007313E9" w:rsidP="007313E9">
      <w:pPr>
        <w:pStyle w:val="Doc-title"/>
        <w:rPr>
          <w:rFonts w:eastAsia="宋体"/>
          <w:lang w:eastAsia="zh-CN"/>
        </w:rPr>
      </w:pPr>
      <w:r w:rsidRPr="0048355B">
        <w:t>R2-2500606</w:t>
      </w:r>
      <w:r w:rsidRPr="0048355B">
        <w:tab/>
        <w:t>Discussion on random access procedure in SBFD</w:t>
      </w:r>
      <w:r w:rsidRPr="0048355B">
        <w:tab/>
        <w:t>ZTE Corporation</w:t>
      </w:r>
      <w:r w:rsidRPr="0048355B">
        <w:tab/>
        <w:t>discussion</w:t>
      </w:r>
      <w:r w:rsidRPr="0048355B">
        <w:tab/>
        <w:t>Rel-19</w:t>
      </w:r>
      <w:r w:rsidRPr="0048355B">
        <w:tab/>
      </w:r>
      <w:proofErr w:type="spellStart"/>
      <w:r w:rsidRPr="0048355B">
        <w:t>NR_duplex_evo</w:t>
      </w:r>
      <w:proofErr w:type="spellEnd"/>
      <w:r w:rsidRPr="0048355B">
        <w:t>-Core</w:t>
      </w:r>
    </w:p>
    <w:p w14:paraId="3977AE05" w14:textId="251FF0F5" w:rsidR="00736FB8" w:rsidRPr="00736FB8" w:rsidRDefault="00736FB8" w:rsidP="00F44E16">
      <w:pPr>
        <w:pStyle w:val="Agreement"/>
        <w:rPr>
          <w:lang w:eastAsia="zh-CN"/>
        </w:rPr>
      </w:pPr>
      <w:r>
        <w:rPr>
          <w:rFonts w:hint="eastAsia"/>
          <w:lang w:eastAsia="zh-CN"/>
        </w:rPr>
        <w:t>Noted</w:t>
      </w:r>
    </w:p>
    <w:p w14:paraId="7B2369C7" w14:textId="77777777" w:rsidR="009E6D42" w:rsidRPr="0048355B" w:rsidRDefault="009E6D42" w:rsidP="009E6D42">
      <w:pPr>
        <w:pStyle w:val="Doc-text2"/>
        <w:rPr>
          <w:rFonts w:eastAsia="宋体"/>
          <w:i/>
          <w:lang w:eastAsia="zh-CN"/>
        </w:rPr>
      </w:pPr>
      <w:r w:rsidRPr="0048355B">
        <w:rPr>
          <w:rFonts w:eastAsia="宋体"/>
          <w:i/>
          <w:shd w:val="pct15" w:color="auto" w:fill="FFFFFF"/>
          <w:lang w:eastAsia="zh-CN"/>
        </w:rPr>
        <w:t>Proposal 3</w:t>
      </w:r>
      <w:r w:rsidRPr="0048355B">
        <w:rPr>
          <w:rFonts w:eastAsia="宋体"/>
          <w:i/>
          <w:lang w:eastAsia="zh-CN"/>
        </w:rPr>
        <w:t xml:space="preserve">: RAN2 to support option 1 for RO type selection, and the SSB RSRP should not be </w:t>
      </w:r>
      <w:proofErr w:type="gramStart"/>
      <w:r w:rsidRPr="0048355B">
        <w:rPr>
          <w:rFonts w:eastAsia="宋体"/>
          <w:i/>
          <w:lang w:eastAsia="zh-CN"/>
        </w:rPr>
        <w:t>a criteria</w:t>
      </w:r>
      <w:proofErr w:type="gramEnd"/>
      <w:r w:rsidRPr="0048355B">
        <w:rPr>
          <w:rFonts w:eastAsia="宋体"/>
          <w:i/>
          <w:lang w:eastAsia="zh-CN"/>
        </w:rPr>
        <w:t xml:space="preserve"> for selecting RO type.</w:t>
      </w:r>
    </w:p>
    <w:p w14:paraId="189DEECE" w14:textId="77777777" w:rsidR="009E6D42" w:rsidRPr="0048355B" w:rsidRDefault="009E6D42" w:rsidP="009E6D42">
      <w:pPr>
        <w:pStyle w:val="Doc-text2"/>
        <w:rPr>
          <w:rFonts w:eastAsia="宋体"/>
          <w:i/>
          <w:lang w:eastAsia="zh-CN"/>
        </w:rPr>
      </w:pPr>
      <w:r w:rsidRPr="0048355B">
        <w:rPr>
          <w:rFonts w:eastAsia="宋体"/>
          <w:i/>
          <w:shd w:val="pct15" w:color="auto" w:fill="FFFFFF"/>
          <w:lang w:eastAsia="zh-CN"/>
        </w:rPr>
        <w:t>Proposal 4</w:t>
      </w:r>
      <w:r w:rsidRPr="0048355B">
        <w:rPr>
          <w:rFonts w:eastAsia="宋体"/>
          <w:i/>
          <w:lang w:eastAsia="zh-CN"/>
        </w:rPr>
        <w:t>: Introduce a time window to let UE determine whether to select SBFD RO or legacy RO, in order to balance the RA latency and RA opportunity:</w:t>
      </w:r>
    </w:p>
    <w:p w14:paraId="7DDF23E2" w14:textId="77777777" w:rsidR="009E6D42" w:rsidRPr="0048355B" w:rsidRDefault="009E6D42" w:rsidP="009E6D42">
      <w:pPr>
        <w:pStyle w:val="Doc-text2"/>
        <w:rPr>
          <w:rFonts w:eastAsia="宋体"/>
          <w:i/>
          <w:lang w:eastAsia="zh-CN"/>
        </w:rPr>
      </w:pPr>
      <w:r w:rsidRPr="0048355B">
        <w:rPr>
          <w:rFonts w:eastAsia="宋体"/>
          <w:i/>
          <w:lang w:eastAsia="zh-CN"/>
        </w:rPr>
        <w:t></w:t>
      </w:r>
      <w:r w:rsidRPr="0048355B">
        <w:rPr>
          <w:rFonts w:eastAsia="宋体"/>
          <w:i/>
          <w:lang w:eastAsia="zh-CN"/>
        </w:rPr>
        <w:tab/>
        <w:t xml:space="preserve">If UE finds the SBFD RO exists in the time window, no matter whether legacy RO is the nearest or not, UE should choose the nearest SBFD RO in the time window; </w:t>
      </w:r>
    </w:p>
    <w:p w14:paraId="74708724" w14:textId="77777777" w:rsidR="009E6D42" w:rsidRPr="0048355B" w:rsidRDefault="009E6D42" w:rsidP="009E6D42">
      <w:pPr>
        <w:pStyle w:val="Doc-text2"/>
        <w:rPr>
          <w:rFonts w:eastAsia="宋体"/>
          <w:i/>
          <w:shd w:val="pct15" w:color="auto" w:fill="FFFFFF"/>
          <w:lang w:eastAsia="zh-CN"/>
        </w:rPr>
      </w:pPr>
      <w:r w:rsidRPr="0048355B">
        <w:rPr>
          <w:rFonts w:eastAsia="宋体"/>
          <w:i/>
          <w:lang w:eastAsia="zh-CN"/>
        </w:rPr>
        <w:t></w:t>
      </w:r>
      <w:r w:rsidRPr="0048355B">
        <w:rPr>
          <w:rFonts w:eastAsia="宋体"/>
          <w:i/>
          <w:lang w:eastAsia="zh-CN"/>
        </w:rPr>
        <w:tab/>
        <w:t>If UE finds there is no SBFD RO in the time window, UE should select the nearest RO based on legacy rule.</w:t>
      </w:r>
    </w:p>
    <w:p w14:paraId="488BDE3A" w14:textId="77777777" w:rsidR="003D2E6A" w:rsidRPr="0048355B" w:rsidRDefault="003D2E6A" w:rsidP="003D2E6A">
      <w:pPr>
        <w:pStyle w:val="Doc-title"/>
        <w:rPr>
          <w:rFonts w:eastAsia="宋体"/>
          <w:lang w:eastAsia="zh-CN"/>
        </w:rPr>
      </w:pPr>
    </w:p>
    <w:p w14:paraId="4AF588BF" w14:textId="77777777" w:rsidR="003D2E6A" w:rsidRDefault="003D2E6A" w:rsidP="003D2E6A">
      <w:pPr>
        <w:pStyle w:val="Doc-title"/>
        <w:rPr>
          <w:rFonts w:eastAsia="宋体"/>
          <w:lang w:eastAsia="zh-CN"/>
        </w:rPr>
      </w:pPr>
      <w:r w:rsidRPr="0048355B">
        <w:lastRenderedPageBreak/>
        <w:t>R2-2501244</w:t>
      </w:r>
      <w:r w:rsidRPr="0048355B">
        <w:tab/>
        <w:t>Discussion on Random Access in SBFD</w:t>
      </w:r>
      <w:r w:rsidRPr="0048355B">
        <w:tab/>
        <w:t>LG Electronics Inc.</w:t>
      </w:r>
      <w:r w:rsidRPr="0048355B">
        <w:tab/>
        <w:t>discussion</w:t>
      </w:r>
      <w:r w:rsidRPr="0048355B">
        <w:tab/>
        <w:t>Rel-19</w:t>
      </w:r>
      <w:r w:rsidRPr="0048355B">
        <w:tab/>
      </w:r>
      <w:proofErr w:type="spellStart"/>
      <w:r w:rsidRPr="0048355B">
        <w:t>NR_duplex_evo</w:t>
      </w:r>
      <w:proofErr w:type="spellEnd"/>
      <w:r w:rsidRPr="0048355B">
        <w:t>-Core</w:t>
      </w:r>
    </w:p>
    <w:p w14:paraId="670F5FB4" w14:textId="0ABF80B6" w:rsidR="00736FB8" w:rsidRPr="00736FB8" w:rsidRDefault="00736FB8" w:rsidP="00F44E16">
      <w:pPr>
        <w:pStyle w:val="Agreement"/>
        <w:rPr>
          <w:lang w:eastAsia="zh-CN"/>
        </w:rPr>
      </w:pPr>
      <w:r>
        <w:rPr>
          <w:rFonts w:hint="eastAsia"/>
          <w:lang w:eastAsia="zh-CN"/>
        </w:rPr>
        <w:t>Noted</w:t>
      </w:r>
    </w:p>
    <w:p w14:paraId="3E4D259E" w14:textId="4D3072AF" w:rsidR="003D2E6A" w:rsidRPr="0048355B" w:rsidRDefault="003D2E6A" w:rsidP="003D2E6A">
      <w:pPr>
        <w:pStyle w:val="Doc-text2"/>
        <w:rPr>
          <w:rFonts w:eastAsia="宋体"/>
          <w:i/>
          <w:lang w:val="en-US" w:eastAsia="zh-CN"/>
        </w:rPr>
      </w:pPr>
      <w:proofErr w:type="gramStart"/>
      <w:r w:rsidRPr="0048355B">
        <w:rPr>
          <w:rFonts w:eastAsia="宋体"/>
          <w:i/>
          <w:shd w:val="pct15" w:color="auto" w:fill="FFFFFF"/>
          <w:lang w:val="en-US" w:eastAsia="zh-CN"/>
        </w:rPr>
        <w:t>Proposal 4.</w:t>
      </w:r>
      <w:proofErr w:type="gramEnd"/>
      <w:r w:rsidRPr="0048355B">
        <w:rPr>
          <w:rFonts w:eastAsia="宋体"/>
          <w:i/>
          <w:lang w:val="en-US" w:eastAsia="zh-CN"/>
        </w:rPr>
        <w:t xml:space="preserve"> For the initial attempt of the RA procedure, if the network indication is not configured/agreed, SBFD-aware UE prioritizes SBFD RACH occasion if the channel condition is better than the RSRP threshold as a baseline. Otherwise, SBFD-aware UE performs RA procedure using legacy RACH occasion.</w:t>
      </w:r>
    </w:p>
    <w:p w14:paraId="5DFC22C6" w14:textId="77777777" w:rsidR="005E333D" w:rsidRPr="0048355B" w:rsidRDefault="005E333D" w:rsidP="005E333D">
      <w:pPr>
        <w:pStyle w:val="Doc-text2"/>
        <w:rPr>
          <w:rFonts w:eastAsia="宋体"/>
          <w:lang w:eastAsia="zh-CN"/>
        </w:rPr>
      </w:pPr>
    </w:p>
    <w:p w14:paraId="7E147D61" w14:textId="070F7BF6" w:rsidR="00B978CD" w:rsidRDefault="00AD43D9" w:rsidP="00B978CD">
      <w:pPr>
        <w:pStyle w:val="Doc-title"/>
        <w:rPr>
          <w:rFonts w:eastAsia="宋体"/>
          <w:lang w:eastAsia="zh-CN"/>
        </w:rPr>
      </w:pPr>
      <w:r w:rsidRPr="0048355B">
        <w:t>R2-2500884</w:t>
      </w:r>
      <w:r w:rsidRPr="0048355B">
        <w:tab/>
        <w:t>SBFD RA aspect</w:t>
      </w:r>
      <w:r w:rsidRPr="0048355B">
        <w:rPr>
          <w:rFonts w:eastAsia="宋体" w:hint="eastAsia"/>
          <w:lang w:eastAsia="zh-CN"/>
        </w:rPr>
        <w:tab/>
      </w:r>
      <w:r w:rsidR="00B978CD" w:rsidRPr="0048355B">
        <w:tab/>
        <w:t>Ericsson</w:t>
      </w:r>
      <w:r w:rsidR="00B978CD" w:rsidRPr="0048355B">
        <w:tab/>
        <w:t>discussion</w:t>
      </w:r>
      <w:r w:rsidR="00B978CD" w:rsidRPr="0048355B">
        <w:tab/>
        <w:t>Rel-19</w:t>
      </w:r>
      <w:r w:rsidR="00B978CD" w:rsidRPr="0048355B">
        <w:tab/>
      </w:r>
      <w:proofErr w:type="spellStart"/>
      <w:r w:rsidR="00B978CD" w:rsidRPr="0048355B">
        <w:t>NR_duplex_evo</w:t>
      </w:r>
      <w:proofErr w:type="spellEnd"/>
      <w:r w:rsidR="00B978CD" w:rsidRPr="0048355B">
        <w:t>-Core</w:t>
      </w:r>
    </w:p>
    <w:p w14:paraId="17276429" w14:textId="1BB6E1AA" w:rsidR="0060141D" w:rsidRPr="00F44E16" w:rsidRDefault="0060141D" w:rsidP="00F44E16">
      <w:pPr>
        <w:pStyle w:val="Agreement"/>
        <w:rPr>
          <w:lang w:eastAsia="zh-CN"/>
        </w:rPr>
      </w:pPr>
      <w:r>
        <w:rPr>
          <w:rFonts w:hint="eastAsia"/>
          <w:lang w:eastAsia="zh-CN"/>
        </w:rPr>
        <w:t>Noted</w:t>
      </w:r>
    </w:p>
    <w:p w14:paraId="087CE3D3" w14:textId="77777777" w:rsidR="00B978CD" w:rsidRPr="0048355B" w:rsidRDefault="00B978CD" w:rsidP="00B978CD">
      <w:pPr>
        <w:pStyle w:val="Doc-text2"/>
        <w:rPr>
          <w:rFonts w:eastAsia="宋体"/>
          <w:i/>
          <w:lang w:eastAsia="zh-CN"/>
        </w:rPr>
      </w:pPr>
      <w:r w:rsidRPr="0048355B">
        <w:rPr>
          <w:rFonts w:eastAsia="宋体"/>
          <w:i/>
          <w:shd w:val="pct15" w:color="auto" w:fill="FFFFFF"/>
          <w:lang w:eastAsia="zh-CN"/>
        </w:rPr>
        <w:t>Proposal 10</w:t>
      </w:r>
      <w:r w:rsidRPr="0048355B">
        <w:rPr>
          <w:rFonts w:eastAsia="宋体"/>
          <w:i/>
          <w:lang w:eastAsia="zh-CN"/>
        </w:rPr>
        <w:tab/>
        <w:t>Adopt the below option for RO prioritization in case of CBRA:</w:t>
      </w:r>
    </w:p>
    <w:p w14:paraId="3A3CBF03" w14:textId="77777777" w:rsidR="00B978CD" w:rsidRPr="0048355B" w:rsidRDefault="00B978CD" w:rsidP="00B978CD">
      <w:pPr>
        <w:pStyle w:val="Doc-text2"/>
        <w:rPr>
          <w:rFonts w:eastAsia="宋体"/>
          <w:i/>
          <w:lang w:eastAsia="zh-CN"/>
        </w:rPr>
      </w:pPr>
      <w:r w:rsidRPr="0048355B">
        <w:rPr>
          <w:rFonts w:eastAsia="宋体"/>
          <w:i/>
          <w:lang w:eastAsia="zh-CN"/>
        </w:rPr>
        <w:t>a.</w:t>
      </w:r>
      <w:r w:rsidRPr="0048355B">
        <w:rPr>
          <w:rFonts w:eastAsia="宋体"/>
          <w:i/>
          <w:lang w:eastAsia="zh-CN"/>
        </w:rPr>
        <w:tab/>
        <w:t>The network provides a cell specific SIB1 indication whether SBFD-aware UEs shall use SBFD ROs, legacy ROs or first available RO (of any type).</w:t>
      </w:r>
    </w:p>
    <w:p w14:paraId="4778BA1E" w14:textId="77777777" w:rsidR="00B978CD" w:rsidRPr="0048355B" w:rsidRDefault="00B978CD" w:rsidP="00B978CD">
      <w:pPr>
        <w:pStyle w:val="Doc-text2"/>
        <w:rPr>
          <w:rFonts w:eastAsia="宋体"/>
          <w:i/>
          <w:lang w:eastAsia="zh-CN"/>
        </w:rPr>
      </w:pPr>
      <w:r w:rsidRPr="0048355B">
        <w:rPr>
          <w:rFonts w:eastAsia="宋体"/>
          <w:i/>
          <w:lang w:eastAsia="zh-CN"/>
        </w:rPr>
        <w:t>b.</w:t>
      </w:r>
      <w:r w:rsidRPr="0048355B">
        <w:rPr>
          <w:rFonts w:eastAsia="宋体"/>
          <w:i/>
          <w:lang w:eastAsia="zh-CN"/>
        </w:rPr>
        <w:tab/>
        <w:t>If there is no such cell specific indication on the RO type, a UE selects RO based on a SSB RSRP threshold and a SIB1-provided indicator whether to use additional ROs below or above this SIB1-provided SSB RSRP threshold.</w:t>
      </w:r>
    </w:p>
    <w:p w14:paraId="3231F4D7" w14:textId="7D88FD8B" w:rsidR="00B978CD" w:rsidRPr="0048355B" w:rsidRDefault="00B978CD" w:rsidP="00B978CD">
      <w:pPr>
        <w:pStyle w:val="Doc-text2"/>
        <w:rPr>
          <w:rFonts w:eastAsia="宋体"/>
          <w:i/>
          <w:lang w:eastAsia="zh-CN"/>
        </w:rPr>
      </w:pPr>
      <w:r w:rsidRPr="0048355B">
        <w:rPr>
          <w:rFonts w:eastAsia="宋体"/>
          <w:i/>
          <w:lang w:eastAsia="zh-CN"/>
        </w:rPr>
        <w:t>c.</w:t>
      </w:r>
      <w:r w:rsidRPr="0048355B">
        <w:rPr>
          <w:rFonts w:eastAsia="宋体"/>
          <w:i/>
          <w:lang w:eastAsia="zh-CN"/>
        </w:rPr>
        <w:tab/>
        <w:t>If RO prioritization information is not provided in SIB1, RO prioritization is up to UE implementation.</w:t>
      </w:r>
    </w:p>
    <w:p w14:paraId="418A9F77" w14:textId="77777777" w:rsidR="00B978CD" w:rsidRDefault="00B978CD" w:rsidP="005E333D">
      <w:pPr>
        <w:pStyle w:val="Doc-text2"/>
        <w:rPr>
          <w:rFonts w:eastAsia="宋体"/>
          <w:lang w:eastAsia="zh-CN"/>
        </w:rPr>
      </w:pPr>
    </w:p>
    <w:p w14:paraId="33E17901" w14:textId="2A86A190" w:rsidR="00C0397D" w:rsidRDefault="00C0397D" w:rsidP="005E333D">
      <w:pPr>
        <w:pStyle w:val="Doc-text2"/>
        <w:rPr>
          <w:rFonts w:eastAsia="宋体"/>
          <w:lang w:eastAsia="zh-CN"/>
        </w:rPr>
      </w:pPr>
      <w:r>
        <w:rPr>
          <w:rFonts w:eastAsia="宋体" w:hint="eastAsia"/>
          <w:lang w:eastAsia="zh-CN"/>
        </w:rPr>
        <w:t xml:space="preserve">Discussion </w:t>
      </w:r>
    </w:p>
    <w:p w14:paraId="1F710600" w14:textId="5AE91931" w:rsidR="000F66D4" w:rsidRDefault="00C0397D" w:rsidP="005E333D">
      <w:pPr>
        <w:pStyle w:val="Doc-text2"/>
        <w:rPr>
          <w:rFonts w:eastAsia="宋体"/>
          <w:lang w:eastAsia="zh-CN"/>
        </w:rPr>
      </w:pPr>
      <w:r>
        <w:rPr>
          <w:rFonts w:eastAsia="宋体" w:hint="eastAsia"/>
          <w:lang w:eastAsia="zh-CN"/>
        </w:rPr>
        <w:t>-</w:t>
      </w:r>
      <w:r>
        <w:rPr>
          <w:rFonts w:eastAsia="宋体" w:hint="eastAsia"/>
          <w:lang w:eastAsia="zh-CN"/>
        </w:rPr>
        <w:tab/>
      </w:r>
      <w:r w:rsidR="00E63FF0">
        <w:rPr>
          <w:rFonts w:eastAsia="宋体" w:hint="eastAsia"/>
          <w:lang w:eastAsia="zh-CN"/>
        </w:rPr>
        <w:t xml:space="preserve">HW indicate they have similar proposal as Ericsson, but think given that we already agreed the priority indication then perhaps there is no need to indicate whether </w:t>
      </w:r>
      <w:r w:rsidR="00E63FF0">
        <w:rPr>
          <w:rFonts w:eastAsia="宋体"/>
          <w:lang w:eastAsia="zh-CN"/>
        </w:rPr>
        <w:t>‘</w:t>
      </w:r>
      <w:r w:rsidR="00E63FF0">
        <w:rPr>
          <w:rFonts w:eastAsia="宋体" w:hint="eastAsia"/>
          <w:lang w:eastAsia="zh-CN"/>
        </w:rPr>
        <w:t>above</w:t>
      </w:r>
      <w:r w:rsidR="00E63FF0">
        <w:rPr>
          <w:rFonts w:eastAsia="宋体"/>
          <w:lang w:eastAsia="zh-CN"/>
        </w:rPr>
        <w:t>’</w:t>
      </w:r>
      <w:r w:rsidR="00E63FF0">
        <w:rPr>
          <w:rFonts w:eastAsia="宋体" w:hint="eastAsia"/>
          <w:lang w:eastAsia="zh-CN"/>
        </w:rPr>
        <w:t xml:space="preserve"> or </w:t>
      </w:r>
      <w:r w:rsidR="00E63FF0">
        <w:rPr>
          <w:rFonts w:eastAsia="宋体"/>
          <w:lang w:eastAsia="zh-CN"/>
        </w:rPr>
        <w:t>‘</w:t>
      </w:r>
      <w:r w:rsidR="00E63FF0">
        <w:rPr>
          <w:rFonts w:eastAsia="宋体" w:hint="eastAsia"/>
          <w:lang w:eastAsia="zh-CN"/>
        </w:rPr>
        <w:t>below</w:t>
      </w:r>
      <w:r w:rsidR="00E63FF0">
        <w:rPr>
          <w:rFonts w:eastAsia="宋体"/>
          <w:lang w:eastAsia="zh-CN"/>
        </w:rPr>
        <w:t>’</w:t>
      </w:r>
      <w:r w:rsidR="00E63FF0">
        <w:rPr>
          <w:rFonts w:eastAsia="宋体" w:hint="eastAsia"/>
          <w:lang w:eastAsia="zh-CN"/>
        </w:rPr>
        <w:t xml:space="preserve"> RSRP threshold.</w:t>
      </w:r>
      <w:r w:rsidR="00BF6567">
        <w:rPr>
          <w:rFonts w:eastAsia="宋体" w:hint="eastAsia"/>
          <w:lang w:eastAsia="zh-CN"/>
        </w:rPr>
        <w:t xml:space="preserve"> </w:t>
      </w:r>
      <w:r w:rsidR="000F66D4">
        <w:rPr>
          <w:rFonts w:eastAsia="宋体" w:hint="eastAsia"/>
          <w:lang w:eastAsia="zh-CN"/>
        </w:rPr>
        <w:t>HW think if we combine the</w:t>
      </w:r>
      <w:r w:rsidR="00B64976">
        <w:rPr>
          <w:rFonts w:eastAsia="宋体" w:hint="eastAsia"/>
          <w:lang w:eastAsia="zh-CN"/>
        </w:rPr>
        <w:t xml:space="preserve"> agreed</w:t>
      </w:r>
      <w:r w:rsidR="000F66D4">
        <w:rPr>
          <w:rFonts w:eastAsia="宋体" w:hint="eastAsia"/>
          <w:lang w:eastAsia="zh-CN"/>
        </w:rPr>
        <w:t xml:space="preserve"> </w:t>
      </w:r>
      <w:r w:rsidR="000F66D4">
        <w:rPr>
          <w:rFonts w:eastAsia="宋体"/>
          <w:lang w:eastAsia="zh-CN"/>
        </w:rPr>
        <w:t>priority</w:t>
      </w:r>
      <w:r w:rsidR="000F66D4">
        <w:rPr>
          <w:rFonts w:eastAsia="宋体" w:hint="eastAsia"/>
          <w:lang w:eastAsia="zh-CN"/>
        </w:rPr>
        <w:t xml:space="preserve"> </w:t>
      </w:r>
      <w:r w:rsidR="000F66D4">
        <w:rPr>
          <w:rFonts w:eastAsia="宋体"/>
          <w:lang w:eastAsia="zh-CN"/>
        </w:rPr>
        <w:t>indication</w:t>
      </w:r>
      <w:r w:rsidR="000F66D4">
        <w:rPr>
          <w:rFonts w:eastAsia="宋体" w:hint="eastAsia"/>
          <w:lang w:eastAsia="zh-CN"/>
        </w:rPr>
        <w:t xml:space="preserve"> and LG E proposal based on RSRP then it is complete solution.</w:t>
      </w:r>
    </w:p>
    <w:p w14:paraId="09F0E0AA" w14:textId="53179C62" w:rsidR="00C0397D" w:rsidRDefault="000F66D4" w:rsidP="005E333D">
      <w:pPr>
        <w:pStyle w:val="Doc-text2"/>
        <w:rPr>
          <w:rFonts w:eastAsia="宋体"/>
          <w:lang w:eastAsia="zh-CN"/>
        </w:rPr>
      </w:pPr>
      <w:r>
        <w:rPr>
          <w:rFonts w:eastAsia="宋体" w:hint="eastAsia"/>
          <w:lang w:eastAsia="zh-CN"/>
        </w:rPr>
        <w:t>-</w:t>
      </w:r>
      <w:r>
        <w:rPr>
          <w:rFonts w:eastAsia="宋体" w:hint="eastAsia"/>
          <w:lang w:eastAsia="zh-CN"/>
        </w:rPr>
        <w:tab/>
      </w:r>
      <w:r w:rsidR="004B50C9">
        <w:rPr>
          <w:rFonts w:eastAsia="宋体" w:hint="eastAsia"/>
          <w:lang w:eastAsia="zh-CN"/>
        </w:rPr>
        <w:t xml:space="preserve">Nokia </w:t>
      </w:r>
      <w:proofErr w:type="gramStart"/>
      <w:r w:rsidR="0078068C">
        <w:rPr>
          <w:rFonts w:eastAsia="宋体" w:hint="eastAsia"/>
          <w:lang w:eastAsia="zh-CN"/>
        </w:rPr>
        <w:t>agree</w:t>
      </w:r>
      <w:proofErr w:type="gramEnd"/>
      <w:r w:rsidR="0078068C">
        <w:rPr>
          <w:rFonts w:eastAsia="宋体" w:hint="eastAsia"/>
          <w:lang w:eastAsia="zh-CN"/>
        </w:rPr>
        <w:t xml:space="preserve"> with Ericsson proposal</w:t>
      </w:r>
      <w:r w:rsidR="005A3563">
        <w:rPr>
          <w:rFonts w:eastAsia="宋体" w:hint="eastAsia"/>
          <w:lang w:eastAsia="zh-CN"/>
        </w:rPr>
        <w:t xml:space="preserve">, since it support different scenarios. </w:t>
      </w:r>
    </w:p>
    <w:p w14:paraId="45F6BEB4" w14:textId="404184D5" w:rsidR="00207AD3" w:rsidRDefault="00207AD3" w:rsidP="005E333D">
      <w:pPr>
        <w:pStyle w:val="Doc-text2"/>
        <w:rPr>
          <w:rFonts w:eastAsia="宋体"/>
          <w:lang w:eastAsia="zh-CN"/>
        </w:rPr>
      </w:pPr>
      <w:r>
        <w:rPr>
          <w:rFonts w:eastAsia="宋体" w:hint="eastAsia"/>
          <w:lang w:eastAsia="zh-CN"/>
        </w:rPr>
        <w:t>-</w:t>
      </w:r>
      <w:r>
        <w:rPr>
          <w:rFonts w:eastAsia="宋体" w:hint="eastAsia"/>
          <w:lang w:eastAsia="zh-CN"/>
        </w:rPr>
        <w:tab/>
      </w:r>
      <w:r w:rsidR="00BC52DD">
        <w:rPr>
          <w:rFonts w:eastAsia="宋体" w:hint="eastAsia"/>
          <w:lang w:eastAsia="zh-CN"/>
        </w:rPr>
        <w:t xml:space="preserve">Charter not sure if it can be leave to UE </w:t>
      </w:r>
      <w:r w:rsidR="00BC52DD">
        <w:rPr>
          <w:rFonts w:eastAsia="宋体"/>
          <w:lang w:eastAsia="zh-CN"/>
        </w:rPr>
        <w:t>implementation</w:t>
      </w:r>
      <w:r w:rsidR="00BC52DD">
        <w:rPr>
          <w:rFonts w:eastAsia="宋体" w:hint="eastAsia"/>
          <w:lang w:eastAsia="zh-CN"/>
        </w:rPr>
        <w:t xml:space="preserve">, think RSRP based criteria is good. </w:t>
      </w:r>
    </w:p>
    <w:p w14:paraId="3658940C" w14:textId="7F5E22A3" w:rsidR="004161D3" w:rsidRDefault="00886742" w:rsidP="005E333D">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Pr>
          <w:rFonts w:eastAsia="宋体" w:hint="eastAsia"/>
          <w:lang w:eastAsia="zh-CN"/>
        </w:rPr>
        <w:t>do</w:t>
      </w:r>
      <w:proofErr w:type="gramEnd"/>
      <w:r>
        <w:rPr>
          <w:rFonts w:eastAsia="宋体" w:hint="eastAsia"/>
          <w:lang w:eastAsia="zh-CN"/>
        </w:rPr>
        <w:t xml:space="preserve"> not </w:t>
      </w:r>
      <w:r>
        <w:rPr>
          <w:rFonts w:eastAsia="宋体"/>
          <w:lang w:eastAsia="zh-CN"/>
        </w:rPr>
        <w:t>prefer</w:t>
      </w:r>
      <w:r>
        <w:rPr>
          <w:rFonts w:eastAsia="宋体" w:hint="eastAsia"/>
          <w:lang w:eastAsia="zh-CN"/>
        </w:rPr>
        <w:t xml:space="preserve"> to have RSRP based threshold</w:t>
      </w:r>
      <w:r w:rsidR="00712594">
        <w:rPr>
          <w:rFonts w:eastAsia="宋体" w:hint="eastAsia"/>
          <w:lang w:eastAsia="zh-CN"/>
        </w:rPr>
        <w:t>, since cell edge UE may also use SBFD resources for RA.</w:t>
      </w:r>
      <w:r w:rsidR="005237F1">
        <w:rPr>
          <w:rFonts w:eastAsia="宋体" w:hint="eastAsia"/>
          <w:lang w:eastAsia="zh-CN"/>
        </w:rPr>
        <w:t xml:space="preserve"> Sony </w:t>
      </w:r>
      <w:proofErr w:type="gramStart"/>
      <w:r w:rsidR="005237F1">
        <w:rPr>
          <w:rFonts w:eastAsia="宋体" w:hint="eastAsia"/>
          <w:lang w:eastAsia="zh-CN"/>
        </w:rPr>
        <w:t>share</w:t>
      </w:r>
      <w:proofErr w:type="gramEnd"/>
      <w:r w:rsidR="005237F1">
        <w:rPr>
          <w:rFonts w:eastAsia="宋体" w:hint="eastAsia"/>
          <w:lang w:eastAsia="zh-CN"/>
        </w:rPr>
        <w:t xml:space="preserve"> this view. </w:t>
      </w:r>
    </w:p>
    <w:p w14:paraId="0AA423C6" w14:textId="1282E146" w:rsidR="00886742" w:rsidRDefault="004161D3" w:rsidP="005E333D">
      <w:pPr>
        <w:pStyle w:val="Doc-text2"/>
        <w:rPr>
          <w:rFonts w:eastAsia="宋体"/>
          <w:lang w:eastAsia="zh-CN"/>
        </w:rPr>
      </w:pPr>
      <w:r>
        <w:rPr>
          <w:rFonts w:eastAsia="宋体" w:hint="eastAsia"/>
          <w:lang w:eastAsia="zh-CN"/>
        </w:rPr>
        <w:t>-</w:t>
      </w:r>
      <w:r>
        <w:rPr>
          <w:rFonts w:eastAsia="宋体" w:hint="eastAsia"/>
          <w:lang w:eastAsia="zh-CN"/>
        </w:rPr>
        <w:tab/>
      </w:r>
      <w:proofErr w:type="gramStart"/>
      <w:r w:rsidR="00D276CA">
        <w:rPr>
          <w:rFonts w:eastAsia="宋体" w:hint="eastAsia"/>
          <w:lang w:eastAsia="zh-CN"/>
        </w:rPr>
        <w:t>v</w:t>
      </w:r>
      <w:r w:rsidR="007A3451">
        <w:rPr>
          <w:rFonts w:eastAsia="宋体" w:hint="eastAsia"/>
          <w:lang w:eastAsia="zh-CN"/>
        </w:rPr>
        <w:t>ivo</w:t>
      </w:r>
      <w:proofErr w:type="gramEnd"/>
      <w:r w:rsidR="007A3451">
        <w:rPr>
          <w:rFonts w:eastAsia="宋体" w:hint="eastAsia"/>
          <w:lang w:eastAsia="zh-CN"/>
        </w:rPr>
        <w:t xml:space="preserve"> think RSRP threshold is needed for SSB </w:t>
      </w:r>
      <w:r w:rsidR="007A3451">
        <w:rPr>
          <w:rFonts w:eastAsia="宋体"/>
          <w:lang w:eastAsia="zh-CN"/>
        </w:rPr>
        <w:t>selection</w:t>
      </w:r>
      <w:r w:rsidR="007A3451">
        <w:rPr>
          <w:rFonts w:eastAsia="宋体" w:hint="eastAsia"/>
          <w:lang w:eastAsia="zh-CN"/>
        </w:rPr>
        <w:t xml:space="preserve"> so it is important. </w:t>
      </w:r>
      <w:r w:rsidR="00D276CA">
        <w:rPr>
          <w:rFonts w:eastAsia="宋体"/>
          <w:lang w:eastAsia="zh-CN"/>
        </w:rPr>
        <w:t>V</w:t>
      </w:r>
      <w:r w:rsidR="00D276CA">
        <w:rPr>
          <w:rFonts w:eastAsia="宋体" w:hint="eastAsia"/>
          <w:lang w:eastAsia="zh-CN"/>
        </w:rPr>
        <w:t xml:space="preserve">ivo think if there is no RO prioritization UE should follow </w:t>
      </w:r>
      <w:r w:rsidR="004A334F">
        <w:rPr>
          <w:rFonts w:eastAsia="宋体" w:hint="eastAsia"/>
          <w:lang w:eastAsia="zh-CN"/>
        </w:rPr>
        <w:t xml:space="preserve">consider legacy RO and SBFD RO equally. </w:t>
      </w:r>
    </w:p>
    <w:p w14:paraId="3B438C89" w14:textId="6689C7EE" w:rsidR="007B216B" w:rsidRDefault="007B216B" w:rsidP="005E333D">
      <w:pPr>
        <w:pStyle w:val="Doc-text2"/>
        <w:rPr>
          <w:rFonts w:eastAsia="宋体"/>
          <w:lang w:eastAsia="zh-CN"/>
        </w:rPr>
      </w:pPr>
      <w:r>
        <w:rPr>
          <w:rFonts w:eastAsia="宋体" w:hint="eastAsia"/>
          <w:lang w:eastAsia="zh-CN"/>
        </w:rPr>
        <w:t>-</w:t>
      </w:r>
      <w:r>
        <w:rPr>
          <w:rFonts w:eastAsia="宋体" w:hint="eastAsia"/>
          <w:lang w:eastAsia="zh-CN"/>
        </w:rPr>
        <w:tab/>
        <w:t xml:space="preserve">OPPO support LG E proposal. </w:t>
      </w:r>
    </w:p>
    <w:p w14:paraId="56C269C9" w14:textId="5C54703B" w:rsidR="00FF4239" w:rsidRDefault="00FF4239" w:rsidP="005E333D">
      <w:pPr>
        <w:pStyle w:val="Doc-text2"/>
        <w:rPr>
          <w:rFonts w:eastAsia="宋体"/>
          <w:lang w:eastAsia="zh-CN"/>
        </w:rPr>
      </w:pPr>
      <w:r>
        <w:rPr>
          <w:rFonts w:eastAsia="宋体" w:hint="eastAsia"/>
          <w:lang w:eastAsia="zh-CN"/>
        </w:rPr>
        <w:t>-</w:t>
      </w:r>
      <w:r>
        <w:rPr>
          <w:rFonts w:eastAsia="宋体" w:hint="eastAsia"/>
          <w:lang w:eastAsia="zh-CN"/>
        </w:rPr>
        <w:tab/>
        <w:t xml:space="preserve">CATT think a possible compromise is to first agree we will use RSRP, how to use can FFS. </w:t>
      </w:r>
      <w:r w:rsidR="00D74F70">
        <w:rPr>
          <w:rFonts w:eastAsia="宋体" w:hint="eastAsia"/>
          <w:lang w:eastAsia="zh-CN"/>
        </w:rPr>
        <w:t xml:space="preserve">IDT agree. </w:t>
      </w:r>
    </w:p>
    <w:p w14:paraId="2E6272A8" w14:textId="02C5D4F8" w:rsidR="00D74F70" w:rsidRDefault="00D74F70" w:rsidP="005E333D">
      <w:pPr>
        <w:pStyle w:val="Doc-text2"/>
        <w:rPr>
          <w:rFonts w:eastAsia="宋体"/>
          <w:lang w:eastAsia="zh-CN"/>
        </w:rPr>
      </w:pPr>
      <w:r>
        <w:rPr>
          <w:rFonts w:eastAsia="宋体" w:hint="eastAsia"/>
          <w:lang w:eastAsia="zh-CN"/>
        </w:rPr>
        <w:t>-</w:t>
      </w:r>
      <w:r>
        <w:rPr>
          <w:rFonts w:eastAsia="宋体" w:hint="eastAsia"/>
          <w:lang w:eastAsia="zh-CN"/>
        </w:rPr>
        <w:tab/>
        <w:t xml:space="preserve">Apple </w:t>
      </w:r>
      <w:r w:rsidR="004B6910">
        <w:rPr>
          <w:rFonts w:eastAsia="宋体" w:hint="eastAsia"/>
          <w:lang w:eastAsia="zh-CN"/>
        </w:rPr>
        <w:t xml:space="preserve">wonders if we can consider couple RSRP </w:t>
      </w:r>
      <w:r w:rsidR="000C02AE">
        <w:rPr>
          <w:rFonts w:eastAsia="宋体" w:hint="eastAsia"/>
          <w:lang w:eastAsia="zh-CN"/>
        </w:rPr>
        <w:t xml:space="preserve">threshold </w:t>
      </w:r>
      <w:r w:rsidR="004B6910">
        <w:rPr>
          <w:rFonts w:eastAsia="宋体"/>
          <w:lang w:eastAsia="zh-CN"/>
        </w:rPr>
        <w:t>configuration</w:t>
      </w:r>
      <w:r w:rsidR="004B6910">
        <w:rPr>
          <w:rFonts w:eastAsia="宋体" w:hint="eastAsia"/>
          <w:lang w:eastAsia="zh-CN"/>
        </w:rPr>
        <w:t xml:space="preserve"> with RACH</w:t>
      </w:r>
      <w:r w:rsidR="000C02AE">
        <w:rPr>
          <w:rFonts w:eastAsia="宋体" w:hint="eastAsia"/>
          <w:lang w:eastAsia="zh-CN"/>
        </w:rPr>
        <w:t xml:space="preserve"> </w:t>
      </w:r>
      <w:r w:rsidR="000C02AE">
        <w:rPr>
          <w:rFonts w:eastAsia="宋体"/>
          <w:lang w:eastAsia="zh-CN"/>
        </w:rPr>
        <w:t>configuration</w:t>
      </w:r>
      <w:r w:rsidR="000C02AE">
        <w:rPr>
          <w:rFonts w:eastAsia="宋体" w:hint="eastAsia"/>
          <w:lang w:eastAsia="zh-CN"/>
        </w:rPr>
        <w:t xml:space="preserve"> option. </w:t>
      </w:r>
    </w:p>
    <w:p w14:paraId="4A222B94" w14:textId="77777777" w:rsidR="00674F41" w:rsidRDefault="00674F41" w:rsidP="005E333D">
      <w:pPr>
        <w:pStyle w:val="Doc-text2"/>
        <w:rPr>
          <w:rFonts w:eastAsia="宋体"/>
          <w:lang w:eastAsia="zh-CN"/>
        </w:rPr>
      </w:pPr>
    </w:p>
    <w:p w14:paraId="2F50F4DB" w14:textId="540917EB" w:rsidR="00674F41" w:rsidRPr="00552D0B" w:rsidRDefault="00A617E5" w:rsidP="00552D0B">
      <w:pPr>
        <w:pStyle w:val="Agreement"/>
        <w:rPr>
          <w:lang w:eastAsia="zh-CN"/>
        </w:rPr>
      </w:pPr>
      <w:r w:rsidRPr="00552D0B">
        <w:rPr>
          <w:rFonts w:hint="eastAsia"/>
          <w:lang w:eastAsia="zh-CN"/>
        </w:rPr>
        <w:t xml:space="preserve">If no </w:t>
      </w:r>
      <w:r w:rsidRPr="00552D0B">
        <w:rPr>
          <w:lang w:eastAsia="zh-CN"/>
        </w:rPr>
        <w:t>RO type</w:t>
      </w:r>
      <w:r w:rsidRPr="00552D0B">
        <w:rPr>
          <w:rFonts w:hint="eastAsia"/>
          <w:lang w:eastAsia="zh-CN"/>
        </w:rPr>
        <w:t xml:space="preserve"> indication is provided by the NW, </w:t>
      </w:r>
      <w:r w:rsidRPr="00552D0B">
        <w:rPr>
          <w:lang w:eastAsia="zh-CN"/>
        </w:rPr>
        <w:t>a UE selects RO</w:t>
      </w:r>
      <w:r w:rsidRPr="00552D0B">
        <w:rPr>
          <w:rFonts w:hint="eastAsia"/>
          <w:lang w:eastAsia="zh-CN"/>
        </w:rPr>
        <w:t xml:space="preserve"> type</w:t>
      </w:r>
      <w:r w:rsidRPr="00552D0B">
        <w:rPr>
          <w:lang w:eastAsia="zh-CN"/>
        </w:rPr>
        <w:t xml:space="preserve"> based on a SSB RSRP threshold</w:t>
      </w:r>
      <w:r w:rsidR="001419E0" w:rsidRPr="00552D0B">
        <w:rPr>
          <w:rFonts w:hint="eastAsia"/>
          <w:lang w:eastAsia="zh-CN"/>
        </w:rPr>
        <w:t xml:space="preserve">. </w:t>
      </w:r>
      <w:r w:rsidRPr="00552D0B">
        <w:rPr>
          <w:rFonts w:hint="eastAsia"/>
          <w:lang w:eastAsia="zh-CN"/>
        </w:rPr>
        <w:t xml:space="preserve">FFS whether NW can further indicate </w:t>
      </w:r>
      <w:r w:rsidRPr="00552D0B">
        <w:rPr>
          <w:lang w:eastAsia="zh-CN"/>
        </w:rPr>
        <w:t xml:space="preserve">whether to </w:t>
      </w:r>
      <w:r w:rsidR="00CD5324">
        <w:rPr>
          <w:rFonts w:eastAsia="宋体" w:hint="eastAsia"/>
          <w:lang w:eastAsia="zh-CN"/>
        </w:rPr>
        <w:t xml:space="preserve">select the </w:t>
      </w:r>
      <w:r w:rsidR="00CD5324">
        <w:rPr>
          <w:lang w:eastAsia="zh-CN"/>
        </w:rPr>
        <w:t>additional RO</w:t>
      </w:r>
      <w:r w:rsidR="00CD5324">
        <w:rPr>
          <w:rFonts w:eastAsia="宋体" w:hint="eastAsia"/>
          <w:lang w:eastAsia="zh-CN"/>
        </w:rPr>
        <w:t xml:space="preserve"> type</w:t>
      </w:r>
      <w:r w:rsidRPr="00552D0B">
        <w:rPr>
          <w:lang w:eastAsia="zh-CN"/>
        </w:rPr>
        <w:t xml:space="preserve"> below or above this SSB RSRP threshold</w:t>
      </w:r>
      <w:r w:rsidRPr="00552D0B">
        <w:rPr>
          <w:rFonts w:hint="eastAsia"/>
          <w:lang w:eastAsia="zh-CN"/>
        </w:rPr>
        <w:t>.</w:t>
      </w:r>
      <w:r w:rsidR="004A197B" w:rsidRPr="00552D0B">
        <w:rPr>
          <w:rFonts w:hint="eastAsia"/>
          <w:lang w:eastAsia="zh-CN"/>
        </w:rPr>
        <w:t xml:space="preserve"> </w:t>
      </w:r>
    </w:p>
    <w:p w14:paraId="403A7198" w14:textId="77777777" w:rsidR="00E67AB2" w:rsidRDefault="00E67AB2" w:rsidP="005E333D">
      <w:pPr>
        <w:pStyle w:val="Doc-text2"/>
        <w:rPr>
          <w:rFonts w:eastAsia="宋体"/>
          <w:lang w:eastAsia="zh-CN"/>
        </w:rPr>
      </w:pPr>
    </w:p>
    <w:p w14:paraId="7E9CA0DA" w14:textId="2E2BCD1C" w:rsidR="00D10A23" w:rsidRDefault="00D10A23" w:rsidP="00D10A23">
      <w:pPr>
        <w:pStyle w:val="Doc-text2"/>
        <w:ind w:left="0" w:firstLine="0"/>
        <w:rPr>
          <w:rFonts w:eastAsia="宋体"/>
          <w:u w:val="single"/>
          <w:lang w:eastAsia="zh-CN"/>
        </w:rPr>
      </w:pPr>
      <w:r w:rsidRPr="00D37BBB">
        <w:rPr>
          <w:rFonts w:eastAsia="宋体" w:hint="eastAsia"/>
          <w:u w:val="single"/>
          <w:lang w:eastAsia="zh-CN"/>
        </w:rPr>
        <w:t>RACH procedure</w:t>
      </w:r>
      <w:r>
        <w:rPr>
          <w:rFonts w:eastAsia="宋体" w:hint="eastAsia"/>
          <w:u w:val="single"/>
          <w:lang w:eastAsia="zh-CN"/>
        </w:rPr>
        <w:t xml:space="preserve">, </w:t>
      </w:r>
      <w:r w:rsidR="00422A09">
        <w:rPr>
          <w:rFonts w:eastAsia="宋体" w:hint="eastAsia"/>
          <w:u w:val="single"/>
          <w:lang w:eastAsia="zh-CN"/>
        </w:rPr>
        <w:t>RO selection before or after selecting a set of RA resources</w:t>
      </w:r>
    </w:p>
    <w:p w14:paraId="04918C67" w14:textId="77777777" w:rsidR="00D10A23" w:rsidRDefault="00D10A23" w:rsidP="00D10A23">
      <w:pPr>
        <w:pStyle w:val="Doc-title"/>
        <w:rPr>
          <w:rFonts w:eastAsia="宋体"/>
          <w:lang w:eastAsia="zh-CN"/>
        </w:rPr>
      </w:pPr>
      <w:r>
        <w:t>R2-2500298</w:t>
      </w:r>
      <w:r>
        <w:tab/>
        <w:t>Random Access for SBFD Operation</w:t>
      </w:r>
      <w:r>
        <w:tab/>
        <w:t>NEC</w:t>
      </w:r>
      <w:r>
        <w:tab/>
        <w:t>discussion</w:t>
      </w:r>
      <w:r>
        <w:tab/>
        <w:t>Rel-19</w:t>
      </w:r>
      <w:r>
        <w:tab/>
      </w:r>
      <w:proofErr w:type="spellStart"/>
      <w:r>
        <w:t>NR_duplex_evo</w:t>
      </w:r>
      <w:proofErr w:type="spellEnd"/>
      <w:r>
        <w:t>-Core</w:t>
      </w:r>
    </w:p>
    <w:p w14:paraId="5EC3F321" w14:textId="77777777" w:rsidR="00D10A23" w:rsidRPr="009E66F0" w:rsidRDefault="00D10A23" w:rsidP="00D10A23">
      <w:pPr>
        <w:pStyle w:val="Doc-text2"/>
        <w:rPr>
          <w:rFonts w:eastAsia="宋体"/>
          <w:i/>
          <w:lang w:eastAsia="zh-CN"/>
        </w:rPr>
      </w:pPr>
      <w:r w:rsidRPr="009E66F0">
        <w:rPr>
          <w:rFonts w:eastAsia="宋体"/>
          <w:i/>
          <w:shd w:val="pct15" w:color="auto" w:fill="FFFFFF"/>
          <w:lang w:eastAsia="zh-CN"/>
        </w:rPr>
        <w:t>Proposal-2</w:t>
      </w:r>
      <w:r w:rsidRPr="009E66F0">
        <w:rPr>
          <w:rFonts w:eastAsia="宋体"/>
          <w:i/>
          <w:lang w:eastAsia="zh-CN"/>
        </w:rPr>
        <w:t>: The RO type selection is performed after the RA type selection.</w:t>
      </w:r>
    </w:p>
    <w:p w14:paraId="02B74DDC" w14:textId="4942B2D6" w:rsidR="00D10A23" w:rsidRDefault="00624446" w:rsidP="00F44E16">
      <w:pPr>
        <w:pStyle w:val="Agreement"/>
        <w:rPr>
          <w:lang w:eastAsia="zh-CN"/>
        </w:rPr>
      </w:pPr>
      <w:r>
        <w:rPr>
          <w:rFonts w:hint="eastAsia"/>
          <w:lang w:eastAsia="zh-CN"/>
        </w:rPr>
        <w:t>Noted</w:t>
      </w:r>
    </w:p>
    <w:p w14:paraId="4FF3F986" w14:textId="77777777" w:rsidR="00D10A23" w:rsidRPr="00185EE9" w:rsidRDefault="00D10A23" w:rsidP="00D10A23">
      <w:pPr>
        <w:pStyle w:val="Doc-title"/>
        <w:rPr>
          <w:rFonts w:eastAsia="宋体"/>
          <w:lang w:eastAsia="zh-CN"/>
        </w:rPr>
      </w:pPr>
      <w:r>
        <w:t>R2-2501244</w:t>
      </w:r>
      <w:r>
        <w:tab/>
        <w:t>Discussion on Random Access in SBFD</w:t>
      </w:r>
      <w:r>
        <w:tab/>
        <w:t>LG Electronics Inc.</w:t>
      </w:r>
      <w:r>
        <w:tab/>
        <w:t>discussion</w:t>
      </w:r>
      <w:r>
        <w:tab/>
        <w:t>Rel-19</w:t>
      </w:r>
      <w:r>
        <w:tab/>
      </w:r>
      <w:proofErr w:type="spellStart"/>
      <w:r>
        <w:t>NR_duplex_evo</w:t>
      </w:r>
      <w:proofErr w:type="spellEnd"/>
      <w:r>
        <w:t>-Core</w:t>
      </w:r>
    </w:p>
    <w:p w14:paraId="0BE72BCD" w14:textId="77777777" w:rsidR="00D10A23" w:rsidRPr="003D2E6A" w:rsidRDefault="00D10A23" w:rsidP="00D10A23">
      <w:pPr>
        <w:pStyle w:val="Doc-text2"/>
        <w:rPr>
          <w:rFonts w:eastAsia="宋体"/>
          <w:i/>
          <w:lang w:val="en-US" w:eastAsia="zh-CN"/>
        </w:rPr>
      </w:pPr>
      <w:proofErr w:type="gramStart"/>
      <w:r w:rsidRPr="00185EE9">
        <w:rPr>
          <w:rFonts w:eastAsia="宋体"/>
          <w:i/>
          <w:shd w:val="pct15" w:color="auto" w:fill="FFFFFF"/>
          <w:lang w:val="en-US" w:eastAsia="zh-CN"/>
        </w:rPr>
        <w:t>Proposal 6</w:t>
      </w:r>
      <w:r w:rsidRPr="00185EE9">
        <w:rPr>
          <w:rFonts w:eastAsia="宋体"/>
          <w:i/>
          <w:lang w:val="en-US" w:eastAsia="zh-CN"/>
        </w:rPr>
        <w:t>.</w:t>
      </w:r>
      <w:proofErr w:type="gramEnd"/>
      <w:r w:rsidRPr="00185EE9">
        <w:rPr>
          <w:rFonts w:eastAsia="宋体"/>
          <w:i/>
          <w:lang w:val="en-US" w:eastAsia="zh-CN"/>
        </w:rPr>
        <w:t xml:space="preserve"> </w:t>
      </w:r>
      <w:proofErr w:type="gramStart"/>
      <w:r w:rsidRPr="00185EE9">
        <w:rPr>
          <w:rFonts w:eastAsia="宋体"/>
          <w:i/>
          <w:lang w:val="en-US" w:eastAsia="zh-CN"/>
        </w:rPr>
        <w:t>The SBFD-aware UE selects between SBFD RO and legacy RO before selecting a set of Random Access resources.</w:t>
      </w:r>
      <w:proofErr w:type="gramEnd"/>
    </w:p>
    <w:p w14:paraId="6BEBC4CD" w14:textId="507551A3" w:rsidR="00D10A23" w:rsidRDefault="00A20D12" w:rsidP="00F44E16">
      <w:pPr>
        <w:pStyle w:val="Agreement"/>
        <w:rPr>
          <w:lang w:val="en-US" w:eastAsia="zh-CN"/>
        </w:rPr>
      </w:pPr>
      <w:r>
        <w:rPr>
          <w:rFonts w:hint="eastAsia"/>
          <w:lang w:val="en-US" w:eastAsia="zh-CN"/>
        </w:rPr>
        <w:t>Noted</w:t>
      </w:r>
    </w:p>
    <w:p w14:paraId="522082CD" w14:textId="3A53AF26" w:rsidR="00744041" w:rsidRDefault="00744041" w:rsidP="005E333D">
      <w:pPr>
        <w:pStyle w:val="Doc-text2"/>
        <w:rPr>
          <w:rFonts w:eastAsia="宋体"/>
          <w:lang w:val="en-US" w:eastAsia="zh-CN"/>
        </w:rPr>
      </w:pPr>
      <w:r>
        <w:rPr>
          <w:rFonts w:eastAsia="宋体" w:hint="eastAsia"/>
          <w:lang w:val="en-US" w:eastAsia="zh-CN"/>
        </w:rPr>
        <w:t>Discussion</w:t>
      </w:r>
    </w:p>
    <w:p w14:paraId="37731C3F" w14:textId="3E4D95CC" w:rsidR="00744041" w:rsidRDefault="00744041" w:rsidP="005E333D">
      <w:pPr>
        <w:pStyle w:val="Doc-text2"/>
        <w:rPr>
          <w:rFonts w:eastAsia="宋体"/>
          <w:lang w:val="en-US" w:eastAsia="zh-CN"/>
        </w:rPr>
      </w:pPr>
      <w:r>
        <w:rPr>
          <w:rFonts w:eastAsia="宋体" w:hint="eastAsia"/>
          <w:lang w:val="en-US" w:eastAsia="zh-CN"/>
        </w:rPr>
        <w:t>-</w:t>
      </w:r>
      <w:r>
        <w:rPr>
          <w:rFonts w:eastAsia="宋体" w:hint="eastAsia"/>
          <w:lang w:val="en-US" w:eastAsia="zh-CN"/>
        </w:rPr>
        <w:tab/>
      </w:r>
      <w:r w:rsidR="00E10D22">
        <w:rPr>
          <w:rFonts w:eastAsia="宋体" w:hint="eastAsia"/>
          <w:lang w:val="en-US" w:eastAsia="zh-CN"/>
        </w:rPr>
        <w:t>ZTE support NEC proposal</w:t>
      </w:r>
      <w:r w:rsidR="00544060">
        <w:rPr>
          <w:rFonts w:eastAsia="宋体" w:hint="eastAsia"/>
          <w:lang w:val="en-US" w:eastAsia="zh-CN"/>
        </w:rPr>
        <w:t xml:space="preserve">, since if we go with LG E proposal the fallback </w:t>
      </w:r>
      <w:r w:rsidR="00544060">
        <w:rPr>
          <w:rFonts w:eastAsia="宋体"/>
          <w:lang w:val="en-US" w:eastAsia="zh-CN"/>
        </w:rPr>
        <w:t>mechanism</w:t>
      </w:r>
      <w:r w:rsidR="00544060">
        <w:rPr>
          <w:rFonts w:eastAsia="宋体" w:hint="eastAsia"/>
          <w:lang w:val="en-US" w:eastAsia="zh-CN"/>
        </w:rPr>
        <w:t xml:space="preserve"> will cross the set of </w:t>
      </w:r>
      <w:r w:rsidR="00544060">
        <w:rPr>
          <w:rFonts w:eastAsia="宋体"/>
          <w:lang w:val="en-US" w:eastAsia="zh-CN"/>
        </w:rPr>
        <w:t>resources</w:t>
      </w:r>
      <w:r w:rsidR="00544060">
        <w:rPr>
          <w:rFonts w:eastAsia="宋体" w:hint="eastAsia"/>
          <w:lang w:val="en-US" w:eastAsia="zh-CN"/>
        </w:rPr>
        <w:t xml:space="preserve">, which is complicated. ZTE also do not want to put RO selection priority higher than resource set selection. </w:t>
      </w:r>
    </w:p>
    <w:p w14:paraId="2040ECE7" w14:textId="77777777" w:rsidR="0008287D" w:rsidRDefault="0053328A" w:rsidP="005E333D">
      <w:pPr>
        <w:pStyle w:val="Doc-text2"/>
        <w:rPr>
          <w:rFonts w:eastAsia="宋体"/>
          <w:lang w:val="en-US" w:eastAsia="zh-CN"/>
        </w:rPr>
      </w:pPr>
      <w:r>
        <w:rPr>
          <w:rFonts w:eastAsia="宋体" w:hint="eastAsia"/>
          <w:lang w:val="en-US" w:eastAsia="zh-CN"/>
        </w:rPr>
        <w:t>-</w:t>
      </w:r>
      <w:r>
        <w:rPr>
          <w:rFonts w:eastAsia="宋体" w:hint="eastAsia"/>
          <w:lang w:val="en-US" w:eastAsia="zh-CN"/>
        </w:rPr>
        <w:tab/>
        <w:t xml:space="preserve">Ericsson </w:t>
      </w:r>
      <w:r w:rsidR="00F72814">
        <w:rPr>
          <w:rFonts w:eastAsia="宋体" w:hint="eastAsia"/>
          <w:lang w:val="en-US" w:eastAsia="zh-CN"/>
        </w:rPr>
        <w:t xml:space="preserve">think the </w:t>
      </w:r>
      <w:r w:rsidR="00F72814">
        <w:rPr>
          <w:rFonts w:eastAsia="宋体"/>
          <w:lang w:val="en-US" w:eastAsia="zh-CN"/>
        </w:rPr>
        <w:t>existing</w:t>
      </w:r>
      <w:r w:rsidR="00F72814">
        <w:rPr>
          <w:rFonts w:eastAsia="宋体" w:hint="eastAsia"/>
          <w:lang w:val="en-US" w:eastAsia="zh-CN"/>
        </w:rPr>
        <w:t xml:space="preserve"> </w:t>
      </w:r>
      <w:r w:rsidR="0008287D">
        <w:rPr>
          <w:rFonts w:eastAsia="宋体" w:hint="eastAsia"/>
          <w:lang w:val="en-US" w:eastAsia="zh-CN"/>
        </w:rPr>
        <w:t xml:space="preserve">feature combination based </w:t>
      </w:r>
      <w:r w:rsidR="00F72814">
        <w:rPr>
          <w:rFonts w:eastAsia="宋体" w:hint="eastAsia"/>
          <w:lang w:val="en-US" w:eastAsia="zh-CN"/>
        </w:rPr>
        <w:t>resource partitioning</w:t>
      </w:r>
      <w:r w:rsidR="0008287D">
        <w:rPr>
          <w:rFonts w:eastAsia="宋体" w:hint="eastAsia"/>
          <w:lang w:val="en-US" w:eastAsia="zh-CN"/>
        </w:rPr>
        <w:t xml:space="preserve">, and think it is not </w:t>
      </w:r>
      <w:r w:rsidR="0008287D">
        <w:rPr>
          <w:rFonts w:eastAsia="宋体"/>
          <w:lang w:val="en-US" w:eastAsia="zh-CN"/>
        </w:rPr>
        <w:t>reasonable</w:t>
      </w:r>
      <w:r w:rsidR="0008287D">
        <w:rPr>
          <w:rFonts w:eastAsia="宋体" w:hint="eastAsia"/>
          <w:lang w:val="en-US" w:eastAsia="zh-CN"/>
        </w:rPr>
        <w:t xml:space="preserve"> to switch the RO type before selecting the partitioning. </w:t>
      </w:r>
    </w:p>
    <w:p w14:paraId="04B5A81C" w14:textId="0C87BFED" w:rsidR="0053328A" w:rsidRDefault="0008287D" w:rsidP="005E333D">
      <w:pPr>
        <w:pStyle w:val="Doc-text2"/>
        <w:rPr>
          <w:rFonts w:eastAsia="宋体"/>
          <w:lang w:val="en-US" w:eastAsia="zh-CN"/>
        </w:rPr>
      </w:pPr>
      <w:r>
        <w:rPr>
          <w:rFonts w:eastAsia="宋体" w:hint="eastAsia"/>
          <w:lang w:val="en-US" w:eastAsia="zh-CN"/>
        </w:rPr>
        <w:t>-</w:t>
      </w:r>
      <w:r>
        <w:rPr>
          <w:rFonts w:eastAsia="宋体" w:hint="eastAsia"/>
          <w:lang w:val="en-US" w:eastAsia="zh-CN"/>
        </w:rPr>
        <w:tab/>
        <w:t xml:space="preserve">Nokia </w:t>
      </w:r>
      <w:r w:rsidR="007B4990">
        <w:rPr>
          <w:rFonts w:eastAsia="宋体" w:hint="eastAsia"/>
          <w:lang w:val="en-US" w:eastAsia="zh-CN"/>
        </w:rPr>
        <w:t>support LG E proposal</w:t>
      </w:r>
      <w:r w:rsidR="00CC1453">
        <w:rPr>
          <w:rFonts w:eastAsia="宋体" w:hint="eastAsia"/>
          <w:lang w:val="en-US" w:eastAsia="zh-CN"/>
        </w:rPr>
        <w:t xml:space="preserve">. </w:t>
      </w:r>
      <w:r w:rsidR="00F72814">
        <w:rPr>
          <w:rFonts w:eastAsia="宋体" w:hint="eastAsia"/>
          <w:lang w:val="en-US" w:eastAsia="zh-CN"/>
        </w:rPr>
        <w:t xml:space="preserve"> </w:t>
      </w:r>
    </w:p>
    <w:p w14:paraId="60B5644C" w14:textId="548ED50A" w:rsidR="00B80A32" w:rsidRDefault="00B80A32" w:rsidP="005E333D">
      <w:pPr>
        <w:pStyle w:val="Doc-text2"/>
        <w:rPr>
          <w:rFonts w:eastAsia="宋体"/>
          <w:lang w:val="en-US" w:eastAsia="zh-CN"/>
        </w:rPr>
      </w:pPr>
      <w:r>
        <w:rPr>
          <w:rFonts w:eastAsia="宋体" w:hint="eastAsia"/>
          <w:lang w:val="en-US" w:eastAsia="zh-CN"/>
        </w:rPr>
        <w:t>-</w:t>
      </w:r>
      <w:r>
        <w:rPr>
          <w:rFonts w:eastAsia="宋体" w:hint="eastAsia"/>
          <w:lang w:val="en-US" w:eastAsia="zh-CN"/>
        </w:rPr>
        <w:tab/>
        <w:t xml:space="preserve">Samsung </w:t>
      </w:r>
      <w:r w:rsidR="00481A3A">
        <w:rPr>
          <w:rFonts w:eastAsia="宋体" w:hint="eastAsia"/>
          <w:lang w:val="en-US" w:eastAsia="zh-CN"/>
        </w:rPr>
        <w:t xml:space="preserve">wonders if there is NW indicated RO type </w:t>
      </w:r>
      <w:r w:rsidR="00481A3A">
        <w:rPr>
          <w:rFonts w:eastAsia="宋体"/>
          <w:lang w:val="en-US" w:eastAsia="zh-CN"/>
        </w:rPr>
        <w:t>priority</w:t>
      </w:r>
      <w:r w:rsidR="00481A3A">
        <w:rPr>
          <w:rFonts w:eastAsia="宋体" w:hint="eastAsia"/>
          <w:lang w:val="en-US" w:eastAsia="zh-CN"/>
        </w:rPr>
        <w:t xml:space="preserve"> then there is no need to select RO. </w:t>
      </w:r>
    </w:p>
    <w:p w14:paraId="4446D7A0" w14:textId="77777777" w:rsidR="00744041" w:rsidRDefault="00744041" w:rsidP="005E333D">
      <w:pPr>
        <w:pStyle w:val="Doc-text2"/>
        <w:rPr>
          <w:rFonts w:eastAsia="宋体"/>
          <w:lang w:val="en-US" w:eastAsia="zh-CN"/>
        </w:rPr>
      </w:pPr>
    </w:p>
    <w:p w14:paraId="2090799C" w14:textId="4B7CB443" w:rsidR="00C66028" w:rsidRPr="008E160E" w:rsidRDefault="00C66028" w:rsidP="008E160E">
      <w:pPr>
        <w:pStyle w:val="Agreement"/>
        <w:rPr>
          <w:lang w:val="en-US" w:eastAsia="zh-CN"/>
        </w:rPr>
      </w:pPr>
      <w:r w:rsidRPr="008E160E">
        <w:rPr>
          <w:rFonts w:hint="eastAsia"/>
          <w:lang w:val="en-US" w:eastAsia="zh-CN"/>
        </w:rPr>
        <w:t xml:space="preserve">FFS whether </w:t>
      </w:r>
      <w:r w:rsidRPr="008E160E">
        <w:rPr>
          <w:lang w:eastAsia="zh-CN"/>
        </w:rPr>
        <w:t xml:space="preserve">RO type selection is performed </w:t>
      </w:r>
      <w:r w:rsidRPr="008E160E">
        <w:rPr>
          <w:rFonts w:hint="eastAsia"/>
          <w:lang w:eastAsia="zh-CN"/>
        </w:rPr>
        <w:t xml:space="preserve">before or </w:t>
      </w:r>
      <w:r w:rsidRPr="008E160E">
        <w:rPr>
          <w:lang w:eastAsia="zh-CN"/>
        </w:rPr>
        <w:t>after the RA type selection</w:t>
      </w:r>
      <w:r w:rsidRPr="008E160E">
        <w:rPr>
          <w:rFonts w:hint="eastAsia"/>
          <w:lang w:eastAsia="zh-CN"/>
        </w:rPr>
        <w:t>.</w:t>
      </w:r>
    </w:p>
    <w:p w14:paraId="33A6DD8D" w14:textId="77777777" w:rsidR="00D84560" w:rsidRDefault="00D84560" w:rsidP="005E333D">
      <w:pPr>
        <w:pStyle w:val="Doc-text2"/>
        <w:rPr>
          <w:rFonts w:eastAsia="宋体"/>
          <w:lang w:val="en-US" w:eastAsia="zh-CN"/>
        </w:rPr>
      </w:pPr>
    </w:p>
    <w:p w14:paraId="238E4989" w14:textId="77777777" w:rsidR="00D84560" w:rsidRDefault="00D84560" w:rsidP="005E333D">
      <w:pPr>
        <w:pStyle w:val="Doc-text2"/>
        <w:rPr>
          <w:rFonts w:eastAsia="宋体"/>
          <w:lang w:val="en-US" w:eastAsia="zh-CN"/>
        </w:rPr>
      </w:pPr>
    </w:p>
    <w:p w14:paraId="3C8E776A" w14:textId="11402A86" w:rsidR="00A35DA8" w:rsidRDefault="00A35DA8" w:rsidP="00A35DA8">
      <w:pPr>
        <w:pStyle w:val="Doc-text2"/>
        <w:ind w:left="0" w:firstLine="0"/>
        <w:rPr>
          <w:rFonts w:eastAsia="宋体"/>
          <w:u w:val="single"/>
          <w:lang w:eastAsia="zh-CN"/>
        </w:rPr>
      </w:pPr>
      <w:r w:rsidRPr="00D37BBB">
        <w:rPr>
          <w:rFonts w:eastAsia="宋体" w:hint="eastAsia"/>
          <w:u w:val="single"/>
          <w:lang w:eastAsia="zh-CN"/>
        </w:rPr>
        <w:t>RACH procedure</w:t>
      </w:r>
      <w:r>
        <w:rPr>
          <w:rFonts w:eastAsia="宋体" w:hint="eastAsia"/>
          <w:u w:val="single"/>
          <w:lang w:eastAsia="zh-CN"/>
        </w:rPr>
        <w:t xml:space="preserve">, </w:t>
      </w:r>
      <w:proofErr w:type="spellStart"/>
      <w:r>
        <w:rPr>
          <w:rFonts w:eastAsia="宋体" w:hint="eastAsia"/>
          <w:u w:val="single"/>
          <w:lang w:eastAsia="zh-CN"/>
        </w:rPr>
        <w:t>fallback</w:t>
      </w:r>
      <w:proofErr w:type="spellEnd"/>
      <w:r>
        <w:rPr>
          <w:rFonts w:eastAsia="宋体" w:hint="eastAsia"/>
          <w:u w:val="single"/>
          <w:lang w:eastAsia="zh-CN"/>
        </w:rPr>
        <w:t xml:space="preserve"> </w:t>
      </w:r>
      <w:r>
        <w:rPr>
          <w:rFonts w:eastAsia="宋体"/>
          <w:u w:val="single"/>
          <w:lang w:eastAsia="zh-CN"/>
        </w:rPr>
        <w:t>behaviour</w:t>
      </w:r>
    </w:p>
    <w:p w14:paraId="2CEB134D" w14:textId="1F5F7600" w:rsidR="00D37BBB" w:rsidRDefault="00D37BBB" w:rsidP="00D37BBB">
      <w:pPr>
        <w:pStyle w:val="Doc-title"/>
        <w:rPr>
          <w:rFonts w:eastAsia="宋体"/>
          <w:lang w:eastAsia="zh-CN"/>
        </w:rPr>
      </w:pPr>
      <w:r>
        <w:t>R2-2500098</w:t>
      </w:r>
      <w:r>
        <w:tab/>
        <w:t>Impacts on the random access by th</w:t>
      </w:r>
      <w:r w:rsidR="00D41D33">
        <w:t>e evolution of duplex operation</w:t>
      </w:r>
      <w:r w:rsidR="00D41D33">
        <w:rPr>
          <w:rFonts w:eastAsia="宋体" w:hint="eastAsia"/>
          <w:lang w:eastAsia="zh-CN"/>
        </w:rPr>
        <w:tab/>
      </w:r>
      <w:r w:rsidR="00D41D33">
        <w:rPr>
          <w:rFonts w:eastAsia="宋体" w:hint="eastAsia"/>
          <w:lang w:eastAsia="zh-CN"/>
        </w:rPr>
        <w:tab/>
      </w:r>
      <w:r>
        <w:t xml:space="preserve">Huawei, </w:t>
      </w:r>
      <w:proofErr w:type="spellStart"/>
      <w:r>
        <w:t>HiSilicon</w:t>
      </w:r>
      <w:proofErr w:type="spellEnd"/>
      <w:r>
        <w:tab/>
        <w:t>discussion</w:t>
      </w:r>
      <w:r>
        <w:tab/>
        <w:t>Rel-19</w:t>
      </w:r>
      <w:r>
        <w:tab/>
      </w:r>
      <w:proofErr w:type="spellStart"/>
      <w:r>
        <w:t>NR_duplex_evo</w:t>
      </w:r>
      <w:proofErr w:type="spellEnd"/>
      <w:r>
        <w:t>-Core</w:t>
      </w:r>
    </w:p>
    <w:p w14:paraId="300DBF59" w14:textId="0D689B65" w:rsidR="00CE5FF5" w:rsidRPr="00CE5FF5" w:rsidRDefault="00CE5FF5" w:rsidP="00F44E16">
      <w:pPr>
        <w:pStyle w:val="Agreement"/>
        <w:rPr>
          <w:lang w:eastAsia="zh-CN"/>
        </w:rPr>
      </w:pPr>
      <w:r>
        <w:rPr>
          <w:rFonts w:hint="eastAsia"/>
          <w:lang w:eastAsia="zh-CN"/>
        </w:rPr>
        <w:t>Noted</w:t>
      </w:r>
    </w:p>
    <w:p w14:paraId="1B870C7F" w14:textId="4BE8649B" w:rsidR="007706FF" w:rsidRPr="007706FF" w:rsidRDefault="007706FF" w:rsidP="007706FF">
      <w:pPr>
        <w:pStyle w:val="Doc-text2"/>
        <w:rPr>
          <w:rFonts w:eastAsia="宋体"/>
          <w:i/>
          <w:lang w:eastAsia="zh-CN"/>
        </w:rPr>
      </w:pPr>
      <w:r w:rsidRPr="007706FF">
        <w:rPr>
          <w:rFonts w:eastAsia="宋体"/>
          <w:i/>
          <w:shd w:val="pct15" w:color="auto" w:fill="FFFFFF"/>
          <w:lang w:eastAsia="zh-CN"/>
        </w:rPr>
        <w:t>Proposal 6</w:t>
      </w:r>
      <w:r w:rsidRPr="007706FF">
        <w:rPr>
          <w:rFonts w:eastAsia="宋体"/>
          <w:i/>
          <w:lang w:eastAsia="zh-CN"/>
        </w:rPr>
        <w:t xml:space="preserve">: Support that the UE is allowed to switch from the PRACH resources in SBFD symbols to the PRACH resources in non-SBFD symbol. </w:t>
      </w:r>
      <w:proofErr w:type="gramStart"/>
      <w:r w:rsidRPr="007706FF">
        <w:rPr>
          <w:rFonts w:eastAsia="宋体"/>
          <w:i/>
          <w:lang w:eastAsia="zh-CN"/>
        </w:rPr>
        <w:t>Support to switch from the PRACH resources in non-SBFD symbols to the PRACH resources in SBFD symbols.</w:t>
      </w:r>
      <w:proofErr w:type="gramEnd"/>
    </w:p>
    <w:p w14:paraId="26F718F7" w14:textId="77777777" w:rsidR="007706FF" w:rsidRDefault="007706FF" w:rsidP="007706FF">
      <w:pPr>
        <w:pStyle w:val="Doc-text2"/>
        <w:rPr>
          <w:rFonts w:eastAsia="宋体"/>
          <w:lang w:eastAsia="zh-CN"/>
        </w:rPr>
      </w:pPr>
    </w:p>
    <w:p w14:paraId="17DB770E" w14:textId="77777777" w:rsidR="007706FF" w:rsidRDefault="007706FF" w:rsidP="007706FF">
      <w:pPr>
        <w:pStyle w:val="Doc-title"/>
        <w:rPr>
          <w:rFonts w:eastAsia="宋体"/>
          <w:lang w:eastAsia="zh-CN"/>
        </w:rPr>
      </w:pPr>
      <w:r>
        <w:t>R2-2500274</w:t>
      </w:r>
      <w:r>
        <w:tab/>
        <w:t>Discussion on Random Access in SBFD symbols</w:t>
      </w:r>
      <w:r>
        <w:tab/>
        <w:t>CATT</w:t>
      </w:r>
      <w:r>
        <w:tab/>
        <w:t>discussion</w:t>
      </w:r>
      <w:r>
        <w:tab/>
        <w:t>Rel-19</w:t>
      </w:r>
      <w:r>
        <w:tab/>
      </w:r>
      <w:proofErr w:type="spellStart"/>
      <w:r>
        <w:t>NR_duplex_evo</w:t>
      </w:r>
      <w:proofErr w:type="spellEnd"/>
      <w:r>
        <w:t>-Core</w:t>
      </w:r>
    </w:p>
    <w:p w14:paraId="16F9CA39" w14:textId="72C8C638" w:rsidR="00CE5FF5" w:rsidRPr="00CE5FF5" w:rsidRDefault="00CE5FF5" w:rsidP="00F44E16">
      <w:pPr>
        <w:pStyle w:val="Agreement"/>
        <w:rPr>
          <w:lang w:eastAsia="zh-CN"/>
        </w:rPr>
      </w:pPr>
      <w:r>
        <w:rPr>
          <w:rFonts w:hint="eastAsia"/>
          <w:lang w:eastAsia="zh-CN"/>
        </w:rPr>
        <w:t>Noted</w:t>
      </w:r>
    </w:p>
    <w:p w14:paraId="5972FFD8" w14:textId="3E5B059C" w:rsidR="007706FF" w:rsidRPr="007706FF" w:rsidRDefault="00F14E4D" w:rsidP="007706FF">
      <w:pPr>
        <w:pStyle w:val="Doc-text2"/>
        <w:rPr>
          <w:rFonts w:eastAsia="宋体"/>
          <w:i/>
          <w:lang w:eastAsia="zh-CN"/>
        </w:rPr>
      </w:pPr>
      <w:r w:rsidRPr="00F14E4D">
        <w:rPr>
          <w:rFonts w:eastAsia="宋体"/>
          <w:i/>
          <w:shd w:val="pct15" w:color="auto" w:fill="FFFFFF"/>
          <w:lang w:eastAsia="zh-CN"/>
        </w:rPr>
        <w:t>Proposal 14</w:t>
      </w:r>
      <w:r w:rsidRPr="00F14E4D">
        <w:rPr>
          <w:rFonts w:eastAsia="宋体"/>
          <w:i/>
          <w:lang w:eastAsia="zh-CN"/>
        </w:rPr>
        <w:t xml:space="preserve">: For CBRA, if legacy RO is selected for initial RACH transmission, it cannot </w:t>
      </w:r>
      <w:proofErr w:type="spellStart"/>
      <w:r w:rsidRPr="00F14E4D">
        <w:rPr>
          <w:rFonts w:eastAsia="宋体"/>
          <w:i/>
          <w:lang w:eastAsia="zh-CN"/>
        </w:rPr>
        <w:t>fallback</w:t>
      </w:r>
      <w:proofErr w:type="spellEnd"/>
      <w:r w:rsidRPr="00F14E4D">
        <w:rPr>
          <w:rFonts w:eastAsia="宋体"/>
          <w:i/>
          <w:lang w:eastAsia="zh-CN"/>
        </w:rPr>
        <w:t xml:space="preserve"> to SBFD RO after a number of times of RACH attempts.</w:t>
      </w:r>
    </w:p>
    <w:p w14:paraId="6D59843F" w14:textId="77777777" w:rsidR="00A45434" w:rsidRDefault="00A45434" w:rsidP="00723696">
      <w:pPr>
        <w:pStyle w:val="Doc-title"/>
        <w:rPr>
          <w:rFonts w:eastAsia="宋体"/>
          <w:lang w:eastAsia="zh-CN"/>
        </w:rPr>
      </w:pPr>
    </w:p>
    <w:p w14:paraId="7B697DA8" w14:textId="0FEAA9EF" w:rsidR="0034058C" w:rsidRDefault="0034058C" w:rsidP="0034058C">
      <w:pPr>
        <w:pStyle w:val="Doc-text2"/>
        <w:rPr>
          <w:rFonts w:eastAsia="宋体"/>
          <w:lang w:eastAsia="zh-CN"/>
        </w:rPr>
      </w:pPr>
      <w:r>
        <w:rPr>
          <w:rFonts w:eastAsia="宋体" w:hint="eastAsia"/>
          <w:lang w:eastAsia="zh-CN"/>
        </w:rPr>
        <w:t>Discussion</w:t>
      </w:r>
    </w:p>
    <w:p w14:paraId="6A981F1E" w14:textId="77777777" w:rsidR="000126CB" w:rsidRDefault="0034058C" w:rsidP="0034058C">
      <w:pPr>
        <w:pStyle w:val="Doc-text2"/>
        <w:rPr>
          <w:rFonts w:eastAsia="宋体"/>
          <w:lang w:eastAsia="zh-CN"/>
        </w:rPr>
      </w:pPr>
      <w:r>
        <w:rPr>
          <w:rFonts w:eastAsia="宋体" w:hint="eastAsia"/>
          <w:lang w:eastAsia="zh-CN"/>
        </w:rPr>
        <w:t>-</w:t>
      </w:r>
      <w:r>
        <w:rPr>
          <w:rFonts w:eastAsia="宋体" w:hint="eastAsia"/>
          <w:lang w:eastAsia="zh-CN"/>
        </w:rPr>
        <w:tab/>
      </w:r>
      <w:r w:rsidR="001E62BB">
        <w:rPr>
          <w:rFonts w:eastAsia="宋体" w:hint="eastAsia"/>
          <w:lang w:eastAsia="zh-CN"/>
        </w:rPr>
        <w:t xml:space="preserve">ZTE </w:t>
      </w:r>
      <w:proofErr w:type="gramStart"/>
      <w:r w:rsidR="00E05D0D">
        <w:rPr>
          <w:rFonts w:eastAsia="宋体" w:hint="eastAsia"/>
          <w:lang w:eastAsia="zh-CN"/>
        </w:rPr>
        <w:t>do</w:t>
      </w:r>
      <w:proofErr w:type="gramEnd"/>
      <w:r w:rsidR="00E05D0D">
        <w:rPr>
          <w:rFonts w:eastAsia="宋体" w:hint="eastAsia"/>
          <w:lang w:eastAsia="zh-CN"/>
        </w:rPr>
        <w:t xml:space="preserve"> not see clear benefit of P6 from HW paper</w:t>
      </w:r>
      <w:r w:rsidR="000126CB">
        <w:rPr>
          <w:rFonts w:eastAsia="宋体" w:hint="eastAsia"/>
          <w:lang w:eastAsia="zh-CN"/>
        </w:rPr>
        <w:t xml:space="preserve">, e.g., </w:t>
      </w:r>
      <w:proofErr w:type="spellStart"/>
      <w:r w:rsidR="000126CB">
        <w:rPr>
          <w:rFonts w:eastAsia="宋体" w:hint="eastAsia"/>
          <w:lang w:eastAsia="zh-CN"/>
        </w:rPr>
        <w:t>ping-pong</w:t>
      </w:r>
      <w:proofErr w:type="spellEnd"/>
      <w:r w:rsidR="000126CB">
        <w:rPr>
          <w:rFonts w:eastAsia="宋体" w:hint="eastAsia"/>
          <w:lang w:eastAsia="zh-CN"/>
        </w:rPr>
        <w:t xml:space="preserve"> type of </w:t>
      </w:r>
      <w:proofErr w:type="spellStart"/>
      <w:r w:rsidR="000126CB">
        <w:rPr>
          <w:rFonts w:eastAsia="宋体" w:hint="eastAsia"/>
          <w:lang w:eastAsia="zh-CN"/>
        </w:rPr>
        <w:t>fallback</w:t>
      </w:r>
      <w:proofErr w:type="spellEnd"/>
      <w:r w:rsidR="00E05D0D">
        <w:rPr>
          <w:rFonts w:eastAsia="宋体" w:hint="eastAsia"/>
          <w:lang w:eastAsia="zh-CN"/>
        </w:rPr>
        <w:t>.</w:t>
      </w:r>
    </w:p>
    <w:p w14:paraId="776B7078" w14:textId="483CAE92" w:rsidR="00BF5BA8" w:rsidRDefault="000126CB" w:rsidP="0034058C">
      <w:pPr>
        <w:pStyle w:val="Doc-text2"/>
        <w:rPr>
          <w:rFonts w:eastAsia="宋体"/>
          <w:lang w:eastAsia="zh-CN"/>
        </w:rPr>
      </w:pPr>
      <w:r>
        <w:rPr>
          <w:rFonts w:eastAsia="宋体" w:hint="eastAsia"/>
          <w:lang w:eastAsia="zh-CN"/>
        </w:rPr>
        <w:t>-</w:t>
      </w:r>
      <w:r>
        <w:rPr>
          <w:rFonts w:eastAsia="宋体" w:hint="eastAsia"/>
          <w:lang w:eastAsia="zh-CN"/>
        </w:rPr>
        <w:tab/>
        <w:t>Ericsson</w:t>
      </w:r>
      <w:r w:rsidR="00BB518E">
        <w:rPr>
          <w:rFonts w:eastAsia="宋体" w:hint="eastAsia"/>
          <w:lang w:eastAsia="zh-CN"/>
        </w:rPr>
        <w:t>, Nokia</w:t>
      </w:r>
      <w:r w:rsidR="00B412B6">
        <w:rPr>
          <w:rFonts w:eastAsia="宋体" w:hint="eastAsia"/>
          <w:lang w:eastAsia="zh-CN"/>
        </w:rPr>
        <w:t>, Charter</w:t>
      </w:r>
      <w:r w:rsidR="00EC4923">
        <w:rPr>
          <w:rFonts w:eastAsia="宋体" w:hint="eastAsia"/>
          <w:lang w:eastAsia="zh-CN"/>
        </w:rPr>
        <w:t>, Sharp</w:t>
      </w:r>
      <w:r>
        <w:rPr>
          <w:rFonts w:eastAsia="宋体" w:hint="eastAsia"/>
          <w:lang w:eastAsia="zh-CN"/>
        </w:rPr>
        <w:t xml:space="preserve"> support HW proposal</w:t>
      </w:r>
      <w:r w:rsidR="000C0B4C">
        <w:rPr>
          <w:rFonts w:eastAsia="宋体" w:hint="eastAsia"/>
          <w:lang w:eastAsia="zh-CN"/>
        </w:rPr>
        <w:t xml:space="preserve">, and think we can </w:t>
      </w:r>
      <w:r w:rsidR="00DB6060">
        <w:rPr>
          <w:rFonts w:eastAsia="宋体" w:hint="eastAsia"/>
          <w:lang w:eastAsia="zh-CN"/>
        </w:rPr>
        <w:t>have</w:t>
      </w:r>
      <w:r w:rsidR="000C0B4C">
        <w:rPr>
          <w:rFonts w:eastAsia="宋体" w:hint="eastAsia"/>
          <w:lang w:eastAsia="zh-CN"/>
        </w:rPr>
        <w:t xml:space="preserve"> limitation</w:t>
      </w:r>
      <w:r w:rsidR="00DB6060">
        <w:rPr>
          <w:rFonts w:eastAsia="宋体" w:hint="eastAsia"/>
          <w:lang w:eastAsia="zh-CN"/>
        </w:rPr>
        <w:t xml:space="preserve"> on the maximum number of </w:t>
      </w:r>
      <w:proofErr w:type="spellStart"/>
      <w:r w:rsidR="00DB6060">
        <w:rPr>
          <w:rFonts w:eastAsia="宋体" w:hint="eastAsia"/>
          <w:lang w:eastAsia="zh-CN"/>
        </w:rPr>
        <w:t>fallback</w:t>
      </w:r>
      <w:proofErr w:type="spellEnd"/>
      <w:r w:rsidR="00DB6060">
        <w:rPr>
          <w:rFonts w:eastAsia="宋体" w:hint="eastAsia"/>
          <w:lang w:eastAsia="zh-CN"/>
        </w:rPr>
        <w:t xml:space="preserve"> times</w:t>
      </w:r>
      <w:r w:rsidR="000C0B4C">
        <w:rPr>
          <w:rFonts w:eastAsia="宋体" w:hint="eastAsia"/>
          <w:lang w:eastAsia="zh-CN"/>
        </w:rPr>
        <w:t xml:space="preserve"> mentioned by ZTE.</w:t>
      </w:r>
      <w:r w:rsidR="001423C0">
        <w:rPr>
          <w:rFonts w:eastAsia="宋体" w:hint="eastAsia"/>
          <w:lang w:eastAsia="zh-CN"/>
        </w:rPr>
        <w:t xml:space="preserve"> </w:t>
      </w:r>
    </w:p>
    <w:p w14:paraId="3885E302" w14:textId="6599B1E2" w:rsidR="0034058C" w:rsidRDefault="00BF5BA8" w:rsidP="0034058C">
      <w:pPr>
        <w:pStyle w:val="Doc-text2"/>
        <w:rPr>
          <w:rFonts w:eastAsia="宋体"/>
          <w:lang w:eastAsia="zh-CN"/>
        </w:rPr>
      </w:pPr>
      <w:r>
        <w:rPr>
          <w:rFonts w:eastAsia="宋体" w:hint="eastAsia"/>
          <w:lang w:eastAsia="zh-CN"/>
        </w:rPr>
        <w:t>-</w:t>
      </w:r>
      <w:r>
        <w:rPr>
          <w:rFonts w:eastAsia="宋体" w:hint="eastAsia"/>
          <w:lang w:eastAsia="zh-CN"/>
        </w:rPr>
        <w:tab/>
      </w:r>
      <w:r w:rsidR="001423C0">
        <w:rPr>
          <w:rFonts w:eastAsia="宋体" w:hint="eastAsia"/>
          <w:lang w:eastAsia="zh-CN"/>
        </w:rPr>
        <w:t xml:space="preserve">Nokia think there is no </w:t>
      </w:r>
      <w:proofErr w:type="spellStart"/>
      <w:r w:rsidR="001423C0">
        <w:rPr>
          <w:rFonts w:eastAsia="宋体" w:hint="eastAsia"/>
          <w:lang w:eastAsia="zh-CN"/>
        </w:rPr>
        <w:t>ping-pong</w:t>
      </w:r>
      <w:proofErr w:type="spellEnd"/>
      <w:r w:rsidR="001423C0">
        <w:rPr>
          <w:rFonts w:eastAsia="宋体" w:hint="eastAsia"/>
          <w:lang w:eastAsia="zh-CN"/>
        </w:rPr>
        <w:t xml:space="preserve"> problem if we only allow one time </w:t>
      </w:r>
      <w:proofErr w:type="spellStart"/>
      <w:r w:rsidR="001423C0">
        <w:rPr>
          <w:rFonts w:eastAsia="宋体" w:hint="eastAsia"/>
          <w:lang w:eastAsia="zh-CN"/>
        </w:rPr>
        <w:t>fallback</w:t>
      </w:r>
      <w:proofErr w:type="spellEnd"/>
      <w:r w:rsidR="001423C0">
        <w:rPr>
          <w:rFonts w:eastAsia="宋体" w:hint="eastAsia"/>
          <w:lang w:eastAsia="zh-CN"/>
        </w:rPr>
        <w:t>.</w:t>
      </w:r>
      <w:r>
        <w:rPr>
          <w:rFonts w:eastAsia="宋体" w:hint="eastAsia"/>
          <w:lang w:eastAsia="zh-CN"/>
        </w:rPr>
        <w:t xml:space="preserve"> </w:t>
      </w:r>
      <w:proofErr w:type="gramStart"/>
      <w:r>
        <w:rPr>
          <w:rFonts w:eastAsia="宋体" w:hint="eastAsia"/>
          <w:lang w:eastAsia="zh-CN"/>
        </w:rPr>
        <w:t>Charter share</w:t>
      </w:r>
      <w:proofErr w:type="gramEnd"/>
      <w:r>
        <w:rPr>
          <w:rFonts w:eastAsia="宋体" w:hint="eastAsia"/>
          <w:lang w:eastAsia="zh-CN"/>
        </w:rPr>
        <w:t xml:space="preserve"> this view. </w:t>
      </w:r>
    </w:p>
    <w:p w14:paraId="3A7A488F" w14:textId="3BBDF6A0" w:rsidR="000C0B4C" w:rsidRDefault="000C0B4C" w:rsidP="0034058C">
      <w:pPr>
        <w:pStyle w:val="Doc-text2"/>
        <w:rPr>
          <w:rFonts w:eastAsia="宋体"/>
          <w:lang w:eastAsia="zh-CN"/>
        </w:rPr>
      </w:pPr>
      <w:r>
        <w:rPr>
          <w:rFonts w:eastAsia="宋体" w:hint="eastAsia"/>
          <w:lang w:eastAsia="zh-CN"/>
        </w:rPr>
        <w:t>-</w:t>
      </w:r>
      <w:r>
        <w:rPr>
          <w:rFonts w:eastAsia="宋体" w:hint="eastAsia"/>
          <w:lang w:eastAsia="zh-CN"/>
        </w:rPr>
        <w:tab/>
        <w:t xml:space="preserve">OPPO </w:t>
      </w:r>
      <w:proofErr w:type="gramStart"/>
      <w:r w:rsidR="00504D1C">
        <w:rPr>
          <w:rFonts w:eastAsia="宋体" w:hint="eastAsia"/>
          <w:lang w:eastAsia="zh-CN"/>
        </w:rPr>
        <w:t>think</w:t>
      </w:r>
      <w:proofErr w:type="gramEnd"/>
      <w:r w:rsidR="00504D1C">
        <w:rPr>
          <w:rFonts w:eastAsia="宋体" w:hint="eastAsia"/>
          <w:lang w:eastAsia="zh-CN"/>
        </w:rPr>
        <w:t xml:space="preserve"> given what we already agreed it is better to </w:t>
      </w:r>
      <w:r w:rsidR="00504D1C">
        <w:rPr>
          <w:rFonts w:eastAsia="宋体"/>
          <w:lang w:eastAsia="zh-CN"/>
        </w:rPr>
        <w:t>avoid</w:t>
      </w:r>
      <w:r w:rsidR="00504D1C">
        <w:rPr>
          <w:rFonts w:eastAsia="宋体" w:hint="eastAsia"/>
          <w:lang w:eastAsia="zh-CN"/>
        </w:rPr>
        <w:t xml:space="preserve"> complicated </w:t>
      </w:r>
      <w:proofErr w:type="spellStart"/>
      <w:r w:rsidR="00504D1C">
        <w:rPr>
          <w:rFonts w:eastAsia="宋体" w:hint="eastAsia"/>
          <w:lang w:eastAsia="zh-CN"/>
        </w:rPr>
        <w:t>fallback</w:t>
      </w:r>
      <w:proofErr w:type="spellEnd"/>
      <w:r w:rsidR="00504D1C">
        <w:rPr>
          <w:rFonts w:eastAsia="宋体" w:hint="eastAsia"/>
          <w:lang w:eastAsia="zh-CN"/>
        </w:rPr>
        <w:t xml:space="preserve"> </w:t>
      </w:r>
      <w:r w:rsidR="00504D1C">
        <w:rPr>
          <w:rFonts w:eastAsia="宋体"/>
          <w:lang w:eastAsia="zh-CN"/>
        </w:rPr>
        <w:t>mechanism</w:t>
      </w:r>
      <w:r w:rsidR="00504D1C">
        <w:rPr>
          <w:rFonts w:eastAsia="宋体" w:hint="eastAsia"/>
          <w:lang w:eastAsia="zh-CN"/>
        </w:rPr>
        <w:t xml:space="preserve">. </w:t>
      </w:r>
    </w:p>
    <w:p w14:paraId="01AB2A7A" w14:textId="5163C496" w:rsidR="00504D1C" w:rsidRDefault="00504D1C" w:rsidP="0034058C">
      <w:pPr>
        <w:pStyle w:val="Doc-text2"/>
        <w:rPr>
          <w:rFonts w:eastAsia="宋体"/>
          <w:lang w:eastAsia="zh-CN"/>
        </w:rPr>
      </w:pPr>
      <w:r>
        <w:rPr>
          <w:rFonts w:eastAsia="宋体" w:hint="eastAsia"/>
          <w:lang w:eastAsia="zh-CN"/>
        </w:rPr>
        <w:t>-</w:t>
      </w:r>
      <w:r>
        <w:rPr>
          <w:rFonts w:eastAsia="宋体" w:hint="eastAsia"/>
          <w:lang w:eastAsia="zh-CN"/>
        </w:rPr>
        <w:tab/>
      </w:r>
      <w:r w:rsidR="00B558CF">
        <w:rPr>
          <w:rFonts w:eastAsia="宋体" w:hint="eastAsia"/>
          <w:lang w:eastAsia="zh-CN"/>
        </w:rPr>
        <w:t xml:space="preserve">Sharp </w:t>
      </w:r>
      <w:r w:rsidR="009E22D7">
        <w:rPr>
          <w:rFonts w:eastAsia="宋体" w:hint="eastAsia"/>
          <w:lang w:eastAsia="zh-CN"/>
        </w:rPr>
        <w:t>think either option has similar MAC spec impact.</w:t>
      </w:r>
    </w:p>
    <w:p w14:paraId="00B240D5" w14:textId="62484256" w:rsidR="00593FD1" w:rsidRDefault="00593FD1" w:rsidP="0034058C">
      <w:pPr>
        <w:pStyle w:val="Doc-text2"/>
        <w:rPr>
          <w:rFonts w:eastAsia="宋体"/>
          <w:lang w:eastAsia="zh-CN"/>
        </w:rPr>
      </w:pPr>
      <w:r>
        <w:rPr>
          <w:rFonts w:eastAsia="宋体" w:hint="eastAsia"/>
          <w:lang w:eastAsia="zh-CN"/>
        </w:rPr>
        <w:t>-</w:t>
      </w:r>
      <w:r>
        <w:rPr>
          <w:rFonts w:eastAsia="宋体" w:hint="eastAsia"/>
          <w:lang w:eastAsia="zh-CN"/>
        </w:rPr>
        <w:tab/>
        <w:t xml:space="preserve">Samsung think if we allow only </w:t>
      </w:r>
      <w:proofErr w:type="spellStart"/>
      <w:r>
        <w:rPr>
          <w:rFonts w:eastAsia="宋体" w:hint="eastAsia"/>
          <w:lang w:eastAsia="zh-CN"/>
        </w:rPr>
        <w:t>fallback</w:t>
      </w:r>
      <w:proofErr w:type="spellEnd"/>
      <w:r>
        <w:rPr>
          <w:rFonts w:eastAsia="宋体" w:hint="eastAsia"/>
          <w:lang w:eastAsia="zh-CN"/>
        </w:rPr>
        <w:t xml:space="preserve"> once then the specification complexity is </w:t>
      </w:r>
      <w:r>
        <w:rPr>
          <w:rFonts w:eastAsia="宋体"/>
          <w:lang w:eastAsia="zh-CN"/>
        </w:rPr>
        <w:t>similar</w:t>
      </w:r>
      <w:r>
        <w:rPr>
          <w:rFonts w:eastAsia="宋体" w:hint="eastAsia"/>
          <w:lang w:eastAsia="zh-CN"/>
        </w:rPr>
        <w:t xml:space="preserve"> for the two options. </w:t>
      </w:r>
      <w:r w:rsidR="00C9309F">
        <w:rPr>
          <w:rFonts w:eastAsia="宋体" w:hint="eastAsia"/>
          <w:lang w:eastAsia="zh-CN"/>
        </w:rPr>
        <w:t xml:space="preserve">CMCC share this view. </w:t>
      </w:r>
    </w:p>
    <w:p w14:paraId="42D1BA06" w14:textId="4146D686" w:rsidR="00074B41" w:rsidRDefault="00074B41" w:rsidP="0034058C">
      <w:pPr>
        <w:pStyle w:val="Doc-text2"/>
        <w:rPr>
          <w:rFonts w:eastAsia="宋体"/>
          <w:lang w:eastAsia="zh-CN"/>
        </w:rPr>
      </w:pPr>
      <w:r>
        <w:rPr>
          <w:rFonts w:eastAsia="宋体" w:hint="eastAsia"/>
          <w:lang w:eastAsia="zh-CN"/>
        </w:rPr>
        <w:t>-</w:t>
      </w:r>
      <w:r>
        <w:rPr>
          <w:rFonts w:eastAsia="宋体" w:hint="eastAsia"/>
          <w:lang w:eastAsia="zh-CN"/>
        </w:rPr>
        <w:tab/>
        <w:t xml:space="preserve">Sony </w:t>
      </w:r>
      <w:proofErr w:type="gramStart"/>
      <w:r>
        <w:rPr>
          <w:rFonts w:eastAsia="宋体" w:hint="eastAsia"/>
          <w:lang w:eastAsia="zh-CN"/>
        </w:rPr>
        <w:t>think</w:t>
      </w:r>
      <w:proofErr w:type="gramEnd"/>
      <w:r>
        <w:rPr>
          <w:rFonts w:eastAsia="宋体" w:hint="eastAsia"/>
          <w:lang w:eastAsia="zh-CN"/>
        </w:rPr>
        <w:t xml:space="preserve"> we should limit the case for cell edge, e.g., only cell edge UEs can select RO and then do </w:t>
      </w:r>
      <w:proofErr w:type="spellStart"/>
      <w:r>
        <w:rPr>
          <w:rFonts w:eastAsia="宋体" w:hint="eastAsia"/>
          <w:lang w:eastAsia="zh-CN"/>
        </w:rPr>
        <w:t>fallback</w:t>
      </w:r>
      <w:proofErr w:type="spellEnd"/>
      <w:r>
        <w:rPr>
          <w:rFonts w:eastAsia="宋体" w:hint="eastAsia"/>
          <w:lang w:eastAsia="zh-CN"/>
        </w:rPr>
        <w:t xml:space="preserve">. </w:t>
      </w:r>
    </w:p>
    <w:p w14:paraId="568BE54C" w14:textId="374FBA3E" w:rsidR="006A65CE" w:rsidRDefault="006A65CE" w:rsidP="0034058C">
      <w:pPr>
        <w:pStyle w:val="Doc-text2"/>
        <w:rPr>
          <w:rFonts w:eastAsia="宋体"/>
          <w:lang w:eastAsia="zh-CN"/>
        </w:rPr>
      </w:pPr>
      <w:r>
        <w:rPr>
          <w:rFonts w:eastAsia="宋体" w:hint="eastAsia"/>
          <w:lang w:eastAsia="zh-CN"/>
        </w:rPr>
        <w:t>-</w:t>
      </w:r>
      <w:r>
        <w:rPr>
          <w:rFonts w:eastAsia="宋体" w:hint="eastAsia"/>
          <w:lang w:eastAsia="zh-CN"/>
        </w:rPr>
        <w:tab/>
        <w:t>Lenovo prefer CATT proposal</w:t>
      </w:r>
      <w:r w:rsidR="009950E7">
        <w:rPr>
          <w:rFonts w:eastAsia="宋体" w:hint="eastAsia"/>
          <w:lang w:eastAsia="zh-CN"/>
        </w:rPr>
        <w:t xml:space="preserve">, and is not sure what is the benefit to allow </w:t>
      </w:r>
      <w:proofErr w:type="spellStart"/>
      <w:r w:rsidR="009950E7">
        <w:rPr>
          <w:rFonts w:eastAsia="宋体" w:hint="eastAsia"/>
          <w:lang w:eastAsia="zh-CN"/>
        </w:rPr>
        <w:t>fallback</w:t>
      </w:r>
      <w:proofErr w:type="spellEnd"/>
      <w:r w:rsidR="009950E7">
        <w:rPr>
          <w:rFonts w:eastAsia="宋体" w:hint="eastAsia"/>
          <w:lang w:eastAsia="zh-CN"/>
        </w:rPr>
        <w:t xml:space="preserve"> from legacy RO to SBFD RO.</w:t>
      </w:r>
      <w:r w:rsidR="00020203">
        <w:rPr>
          <w:rFonts w:eastAsia="宋体" w:hint="eastAsia"/>
          <w:lang w:eastAsia="zh-CN"/>
        </w:rPr>
        <w:t xml:space="preserve"> Lenovo think already today we have a lot of tools to handle RACH performance, e.g., power control. </w:t>
      </w:r>
      <w:r w:rsidR="00EF424C">
        <w:rPr>
          <w:rFonts w:eastAsia="宋体" w:hint="eastAsia"/>
          <w:lang w:eastAsia="zh-CN"/>
        </w:rPr>
        <w:t xml:space="preserve">HW think there is benefit in coverage limited case, since SBFD RO may give UE more UL resources. </w:t>
      </w:r>
      <w:proofErr w:type="gramStart"/>
      <w:r w:rsidR="00793716">
        <w:rPr>
          <w:rFonts w:eastAsia="宋体" w:hint="eastAsia"/>
          <w:lang w:eastAsia="zh-CN"/>
        </w:rPr>
        <w:t xml:space="preserve">Lenovo still not sure about </w:t>
      </w:r>
      <w:r w:rsidR="00793716">
        <w:rPr>
          <w:rFonts w:eastAsia="宋体"/>
          <w:lang w:eastAsia="zh-CN"/>
        </w:rPr>
        <w:t>benefit</w:t>
      </w:r>
      <w:r w:rsidR="00793716">
        <w:rPr>
          <w:rFonts w:eastAsia="宋体" w:hint="eastAsia"/>
          <w:lang w:eastAsia="zh-CN"/>
        </w:rPr>
        <w:t xml:space="preserve"> in cell edge.</w:t>
      </w:r>
      <w:proofErr w:type="gramEnd"/>
      <w:r w:rsidR="00793716">
        <w:rPr>
          <w:rFonts w:eastAsia="宋体" w:hint="eastAsia"/>
          <w:lang w:eastAsia="zh-CN"/>
        </w:rPr>
        <w:t xml:space="preserve"> </w:t>
      </w:r>
    </w:p>
    <w:p w14:paraId="23F8AC60" w14:textId="338D3AFC" w:rsidR="009B5B87" w:rsidRDefault="009B5B87" w:rsidP="0034058C">
      <w:pPr>
        <w:pStyle w:val="Doc-text2"/>
        <w:rPr>
          <w:rFonts w:eastAsia="宋体"/>
          <w:lang w:eastAsia="zh-CN"/>
        </w:rPr>
      </w:pPr>
      <w:r>
        <w:rPr>
          <w:rFonts w:eastAsia="宋体" w:hint="eastAsia"/>
          <w:lang w:eastAsia="zh-CN"/>
        </w:rPr>
        <w:t>-</w:t>
      </w:r>
      <w:r>
        <w:rPr>
          <w:rFonts w:eastAsia="宋体" w:hint="eastAsia"/>
          <w:lang w:eastAsia="zh-CN"/>
        </w:rPr>
        <w:tab/>
        <w:t xml:space="preserve">Nokia also see </w:t>
      </w:r>
      <w:r>
        <w:rPr>
          <w:rFonts w:eastAsia="宋体"/>
          <w:lang w:eastAsia="zh-CN"/>
        </w:rPr>
        <w:t>benefit</w:t>
      </w:r>
      <w:r>
        <w:rPr>
          <w:rFonts w:eastAsia="宋体" w:hint="eastAsia"/>
          <w:lang w:eastAsia="zh-CN"/>
        </w:rPr>
        <w:t xml:space="preserve"> in </w:t>
      </w:r>
      <w:r>
        <w:rPr>
          <w:rFonts w:eastAsia="宋体"/>
          <w:lang w:eastAsia="zh-CN"/>
        </w:rPr>
        <w:t>avoid</w:t>
      </w:r>
      <w:r w:rsidR="00B12F4C">
        <w:rPr>
          <w:rFonts w:eastAsia="宋体" w:hint="eastAsia"/>
          <w:lang w:eastAsia="zh-CN"/>
        </w:rPr>
        <w:t>ing</w:t>
      </w:r>
      <w:r>
        <w:rPr>
          <w:rFonts w:eastAsia="宋体" w:hint="eastAsia"/>
          <w:lang w:eastAsia="zh-CN"/>
        </w:rPr>
        <w:t xml:space="preserve"> RA preamble collision. </w:t>
      </w:r>
    </w:p>
    <w:p w14:paraId="182070C5" w14:textId="7695356F" w:rsidR="00FE5BF5" w:rsidRDefault="00FE5BF5" w:rsidP="0034058C">
      <w:pPr>
        <w:pStyle w:val="Doc-text2"/>
        <w:rPr>
          <w:rFonts w:eastAsia="宋体"/>
          <w:lang w:eastAsia="zh-CN"/>
        </w:rPr>
      </w:pPr>
      <w:r>
        <w:rPr>
          <w:rFonts w:eastAsia="宋体" w:hint="eastAsia"/>
          <w:lang w:eastAsia="zh-CN"/>
        </w:rPr>
        <w:t>-</w:t>
      </w:r>
      <w:r>
        <w:rPr>
          <w:rFonts w:eastAsia="宋体" w:hint="eastAsia"/>
          <w:lang w:eastAsia="zh-CN"/>
        </w:rPr>
        <w:tab/>
        <w:t xml:space="preserve">Samsung and LG E not ready to making HW proposal as </w:t>
      </w:r>
      <w:r w:rsidR="002A1C6B">
        <w:rPr>
          <w:rFonts w:eastAsia="宋体" w:hint="eastAsia"/>
          <w:lang w:eastAsia="zh-CN"/>
        </w:rPr>
        <w:t xml:space="preserve">working assumption. </w:t>
      </w:r>
      <w:r w:rsidR="00555060">
        <w:rPr>
          <w:rFonts w:eastAsia="宋体" w:hint="eastAsia"/>
          <w:lang w:eastAsia="zh-CN"/>
        </w:rPr>
        <w:t xml:space="preserve">LG E think the issue also depends on FFS on </w:t>
      </w:r>
      <w:r w:rsidR="00555060" w:rsidRPr="00555060">
        <w:rPr>
          <w:rFonts w:eastAsia="宋体"/>
          <w:lang w:eastAsia="zh-CN"/>
        </w:rPr>
        <w:t>whether NW can further indicate whether to select the additional RO type below or above this SSB RSRP threshold.</w:t>
      </w:r>
    </w:p>
    <w:p w14:paraId="196ACFD6" w14:textId="77777777" w:rsidR="00921718" w:rsidRDefault="00921718" w:rsidP="0034058C">
      <w:pPr>
        <w:pStyle w:val="Doc-text2"/>
        <w:rPr>
          <w:rFonts w:eastAsia="宋体"/>
          <w:lang w:eastAsia="zh-CN"/>
        </w:rPr>
      </w:pPr>
    </w:p>
    <w:p w14:paraId="03CB4D6B" w14:textId="645D691C" w:rsidR="00A46C61" w:rsidRPr="00555060" w:rsidRDefault="00992DBC" w:rsidP="00555060">
      <w:pPr>
        <w:pStyle w:val="Agreement"/>
        <w:rPr>
          <w:lang w:eastAsia="zh-CN"/>
        </w:rPr>
      </w:pPr>
      <w:r w:rsidRPr="00555060">
        <w:rPr>
          <w:rFonts w:hint="eastAsia"/>
          <w:lang w:eastAsia="zh-CN"/>
        </w:rPr>
        <w:t xml:space="preserve">FFS if </w:t>
      </w:r>
      <w:r w:rsidRPr="00555060">
        <w:rPr>
          <w:lang w:eastAsia="zh-CN"/>
        </w:rPr>
        <w:t>switch</w:t>
      </w:r>
      <w:r w:rsidRPr="00555060">
        <w:rPr>
          <w:rFonts w:hint="eastAsia"/>
          <w:lang w:eastAsia="zh-CN"/>
        </w:rPr>
        <w:t>ing</w:t>
      </w:r>
      <w:r w:rsidRPr="00555060">
        <w:rPr>
          <w:lang w:eastAsia="zh-CN"/>
        </w:rPr>
        <w:t xml:space="preserve"> from the PRACH resources in non-SBFD symbols to the PRACH resources in SBFD symbols</w:t>
      </w:r>
      <w:r w:rsidRPr="00555060">
        <w:rPr>
          <w:rFonts w:hint="eastAsia"/>
          <w:lang w:eastAsia="zh-CN"/>
        </w:rPr>
        <w:t xml:space="preserve"> is supported. </w:t>
      </w:r>
    </w:p>
    <w:p w14:paraId="7BFCAE11" w14:textId="77777777" w:rsidR="00593FD1" w:rsidRDefault="00593FD1" w:rsidP="0034058C">
      <w:pPr>
        <w:pStyle w:val="Doc-text2"/>
        <w:rPr>
          <w:rFonts w:eastAsia="宋体"/>
          <w:lang w:eastAsia="zh-CN"/>
        </w:rPr>
      </w:pPr>
    </w:p>
    <w:p w14:paraId="3C065F85" w14:textId="77777777" w:rsidR="00723696" w:rsidRDefault="00723696" w:rsidP="00723696">
      <w:pPr>
        <w:pStyle w:val="Doc-title"/>
      </w:pPr>
      <w:r>
        <w:t>R2-2500098</w:t>
      </w:r>
      <w:r>
        <w:tab/>
        <w:t>Impacts on the random access by the evolution of duplex operation</w:t>
      </w:r>
      <w:r>
        <w:tab/>
        <w:t xml:space="preserve">Huawei, </w:t>
      </w:r>
      <w:proofErr w:type="spellStart"/>
      <w:r>
        <w:t>HiSilicon</w:t>
      </w:r>
      <w:proofErr w:type="spellEnd"/>
      <w:r>
        <w:tab/>
        <w:t>discussion</w:t>
      </w:r>
      <w:r>
        <w:tab/>
        <w:t>Rel-19</w:t>
      </w:r>
      <w:r>
        <w:tab/>
      </w:r>
      <w:proofErr w:type="spellStart"/>
      <w:r>
        <w:t>NR_duplex_evo</w:t>
      </w:r>
      <w:proofErr w:type="spellEnd"/>
      <w:r>
        <w:t>-Core</w:t>
      </w:r>
    </w:p>
    <w:p w14:paraId="5B8B5412" w14:textId="77777777" w:rsidR="00723696" w:rsidRDefault="00723696" w:rsidP="00723696">
      <w:pPr>
        <w:pStyle w:val="Doc-title"/>
      </w:pPr>
      <w:r>
        <w:t>R2-2500105</w:t>
      </w:r>
      <w:r>
        <w:tab/>
        <w:t>Random Access Operation of SBFD</w:t>
      </w:r>
      <w:r>
        <w:tab/>
        <w:t>Nokia Corporation</w:t>
      </w:r>
      <w:r>
        <w:tab/>
        <w:t>discussion</w:t>
      </w:r>
      <w:r>
        <w:tab/>
        <w:t>Rel-19</w:t>
      </w:r>
      <w:r>
        <w:tab/>
      </w:r>
      <w:proofErr w:type="spellStart"/>
      <w:r>
        <w:t>NR_duplex_evo</w:t>
      </w:r>
      <w:proofErr w:type="spellEnd"/>
      <w:r>
        <w:t>-Core</w:t>
      </w:r>
    </w:p>
    <w:p w14:paraId="0B251FD1" w14:textId="77777777" w:rsidR="00723696" w:rsidRDefault="00723696" w:rsidP="00723696">
      <w:pPr>
        <w:pStyle w:val="Doc-title"/>
      </w:pPr>
      <w:r>
        <w:t>R2-2500109</w:t>
      </w:r>
      <w:r>
        <w:tab/>
        <w:t>SBFD Configuration for initial random access and operations</w:t>
      </w:r>
      <w:r>
        <w:tab/>
        <w:t xml:space="preserve">Charter Communications, </w:t>
      </w:r>
      <w:proofErr w:type="spellStart"/>
      <w:r>
        <w:t>Inc</w:t>
      </w:r>
      <w:proofErr w:type="spellEnd"/>
      <w:r>
        <w:tab/>
        <w:t>discussion</w:t>
      </w:r>
    </w:p>
    <w:p w14:paraId="2A425045" w14:textId="77777777" w:rsidR="00723696" w:rsidRDefault="00723696" w:rsidP="00723696">
      <w:pPr>
        <w:pStyle w:val="Doc-title"/>
      </w:pPr>
      <w:r>
        <w:t>R2-2500191</w:t>
      </w:r>
      <w:r>
        <w:tab/>
        <w:t>Discussion on RACH in SBFD</w:t>
      </w:r>
      <w:r>
        <w:tab/>
      </w:r>
      <w:proofErr w:type="spellStart"/>
      <w:r>
        <w:t>Xiaomi</w:t>
      </w:r>
      <w:proofErr w:type="spellEnd"/>
      <w:r>
        <w:tab/>
        <w:t>discussion</w:t>
      </w:r>
      <w:r>
        <w:tab/>
        <w:t>Rel-19</w:t>
      </w:r>
    </w:p>
    <w:p w14:paraId="4D0E3B83" w14:textId="77777777" w:rsidR="00723696" w:rsidRDefault="00723696" w:rsidP="00723696">
      <w:pPr>
        <w:pStyle w:val="Doc-title"/>
      </w:pPr>
      <w:r>
        <w:t>R2-2500274</w:t>
      </w:r>
      <w:r>
        <w:tab/>
        <w:t>Discussion on Random Access in SBFD symbols</w:t>
      </w:r>
      <w:r>
        <w:tab/>
        <w:t>CATT</w:t>
      </w:r>
      <w:r>
        <w:tab/>
        <w:t>discussion</w:t>
      </w:r>
      <w:r>
        <w:tab/>
        <w:t>Rel-19</w:t>
      </w:r>
      <w:r>
        <w:tab/>
      </w:r>
      <w:proofErr w:type="spellStart"/>
      <w:r>
        <w:t>NR_duplex_evo</w:t>
      </w:r>
      <w:proofErr w:type="spellEnd"/>
      <w:r>
        <w:t>-Core</w:t>
      </w:r>
    </w:p>
    <w:p w14:paraId="360DDF44" w14:textId="77777777" w:rsidR="00723696" w:rsidRDefault="00723696" w:rsidP="00723696">
      <w:pPr>
        <w:pStyle w:val="Doc-title"/>
      </w:pPr>
      <w:r>
        <w:t>R2-2500298</w:t>
      </w:r>
      <w:r>
        <w:tab/>
        <w:t>Random Access for SBFD Operation</w:t>
      </w:r>
      <w:r>
        <w:tab/>
        <w:t>NEC</w:t>
      </w:r>
      <w:r>
        <w:tab/>
        <w:t>discussion</w:t>
      </w:r>
      <w:r>
        <w:tab/>
        <w:t>Rel-19</w:t>
      </w:r>
      <w:r>
        <w:tab/>
      </w:r>
      <w:proofErr w:type="spellStart"/>
      <w:r>
        <w:t>NR_duplex_evo</w:t>
      </w:r>
      <w:proofErr w:type="spellEnd"/>
      <w:r>
        <w:t>-Core</w:t>
      </w:r>
    </w:p>
    <w:p w14:paraId="4D3B02E7" w14:textId="77777777" w:rsidR="00723696" w:rsidRDefault="00723696" w:rsidP="00723696">
      <w:pPr>
        <w:pStyle w:val="Doc-title"/>
      </w:pPr>
      <w:r>
        <w:t>R2-2500337</w:t>
      </w:r>
      <w:r>
        <w:tab/>
        <w:t>Discussion on random access procedure in SBFD</w:t>
      </w:r>
      <w:r>
        <w:tab/>
        <w:t>vivo</w:t>
      </w:r>
      <w:r>
        <w:tab/>
        <w:t>discussion</w:t>
      </w:r>
      <w:r>
        <w:tab/>
        <w:t>Rel-19</w:t>
      </w:r>
      <w:r>
        <w:tab/>
      </w:r>
      <w:proofErr w:type="spellStart"/>
      <w:r>
        <w:t>NR_duplex_evo</w:t>
      </w:r>
      <w:proofErr w:type="spellEnd"/>
      <w:r>
        <w:t>-Core</w:t>
      </w:r>
    </w:p>
    <w:p w14:paraId="6BEB3188" w14:textId="77777777" w:rsidR="00723696" w:rsidRDefault="00723696" w:rsidP="00723696">
      <w:pPr>
        <w:pStyle w:val="Doc-title"/>
      </w:pPr>
      <w:r>
        <w:t>R2-2500339</w:t>
      </w:r>
      <w:r>
        <w:tab/>
        <w:t>Discussion on Random Access operation in SBFD</w:t>
      </w:r>
      <w:r>
        <w:tab/>
      </w:r>
      <w:proofErr w:type="spellStart"/>
      <w:r>
        <w:t>InterDigital</w:t>
      </w:r>
      <w:proofErr w:type="spellEnd"/>
      <w:r>
        <w:t>, Inc.</w:t>
      </w:r>
      <w:r>
        <w:tab/>
        <w:t>discussion</w:t>
      </w:r>
      <w:r>
        <w:tab/>
        <w:t>Rel-19</w:t>
      </w:r>
      <w:r>
        <w:tab/>
      </w:r>
      <w:proofErr w:type="spellStart"/>
      <w:r>
        <w:t>NR_duplex_evo</w:t>
      </w:r>
      <w:proofErr w:type="spellEnd"/>
      <w:r>
        <w:t>-Core</w:t>
      </w:r>
    </w:p>
    <w:p w14:paraId="38D8118A" w14:textId="77777777" w:rsidR="00723696" w:rsidRDefault="00723696" w:rsidP="00723696">
      <w:pPr>
        <w:pStyle w:val="Doc-title"/>
      </w:pPr>
      <w:r>
        <w:t>R2-2500376</w:t>
      </w:r>
      <w:r>
        <w:tab/>
        <w:t>Random Access Issues for SBFD</w:t>
      </w:r>
      <w:r>
        <w:tab/>
        <w:t>Sharp</w:t>
      </w:r>
      <w:r>
        <w:tab/>
        <w:t>discussion</w:t>
      </w:r>
      <w:r>
        <w:tab/>
        <w:t>Rel-19</w:t>
      </w:r>
      <w:r>
        <w:tab/>
      </w:r>
      <w:proofErr w:type="spellStart"/>
      <w:r>
        <w:t>NR_duplex_evo</w:t>
      </w:r>
      <w:proofErr w:type="spellEnd"/>
      <w:r>
        <w:t>-Core</w:t>
      </w:r>
    </w:p>
    <w:p w14:paraId="54259A99" w14:textId="77777777" w:rsidR="00723696" w:rsidRDefault="00723696" w:rsidP="00723696">
      <w:pPr>
        <w:pStyle w:val="Doc-title"/>
      </w:pPr>
      <w:r>
        <w:t>R2-2500588</w:t>
      </w:r>
      <w:r>
        <w:tab/>
        <w:t>Remaining issues for RACH in SBFD</w:t>
      </w:r>
      <w:r>
        <w:tab/>
        <w:t>Apple</w:t>
      </w:r>
      <w:r>
        <w:tab/>
        <w:t>discussion</w:t>
      </w:r>
      <w:r>
        <w:tab/>
        <w:t>Rel-19</w:t>
      </w:r>
      <w:r>
        <w:tab/>
      </w:r>
      <w:proofErr w:type="spellStart"/>
      <w:r>
        <w:t>NR_duplex_evo</w:t>
      </w:r>
      <w:proofErr w:type="spellEnd"/>
      <w:r>
        <w:t>-Core</w:t>
      </w:r>
    </w:p>
    <w:p w14:paraId="41A8B3A7" w14:textId="77777777" w:rsidR="00723696" w:rsidRDefault="00723696" w:rsidP="00723696">
      <w:pPr>
        <w:pStyle w:val="Doc-title"/>
      </w:pPr>
      <w:r>
        <w:lastRenderedPageBreak/>
        <w:t>R2-2500606</w:t>
      </w:r>
      <w:r>
        <w:tab/>
        <w:t>Discussion on random access procedure in SBFD</w:t>
      </w:r>
      <w:r>
        <w:tab/>
        <w:t>ZTE Corporation</w:t>
      </w:r>
      <w:r>
        <w:tab/>
        <w:t>discussion</w:t>
      </w:r>
      <w:r>
        <w:tab/>
        <w:t>Rel-19</w:t>
      </w:r>
      <w:r>
        <w:tab/>
      </w:r>
      <w:proofErr w:type="spellStart"/>
      <w:r>
        <w:t>NR_duplex_evo</w:t>
      </w:r>
      <w:proofErr w:type="spellEnd"/>
      <w:r>
        <w:t>-Core</w:t>
      </w:r>
    </w:p>
    <w:p w14:paraId="0000DFDE" w14:textId="77777777" w:rsidR="00723696" w:rsidRDefault="00723696" w:rsidP="00723696">
      <w:pPr>
        <w:pStyle w:val="Doc-title"/>
      </w:pPr>
      <w:r>
        <w:t>R2-2500751</w:t>
      </w:r>
      <w:r>
        <w:tab/>
        <w:t>Random access for SBFD Operation</w:t>
      </w:r>
      <w:r>
        <w:tab/>
        <w:t>Sony</w:t>
      </w:r>
      <w:r>
        <w:tab/>
        <w:t>discussion</w:t>
      </w:r>
      <w:r>
        <w:tab/>
        <w:t>Rel-19</w:t>
      </w:r>
      <w:r>
        <w:tab/>
      </w:r>
      <w:proofErr w:type="spellStart"/>
      <w:r>
        <w:t>NR_duplex_evo</w:t>
      </w:r>
      <w:proofErr w:type="spellEnd"/>
      <w:r>
        <w:t>-Core</w:t>
      </w:r>
    </w:p>
    <w:p w14:paraId="3C990517" w14:textId="77777777" w:rsidR="00723696" w:rsidRDefault="00723696" w:rsidP="00723696">
      <w:pPr>
        <w:pStyle w:val="Doc-title"/>
      </w:pPr>
      <w:r>
        <w:t>R2-2500884</w:t>
      </w:r>
      <w:r>
        <w:tab/>
        <w:t>SBFD RA aspects</w:t>
      </w:r>
      <w:r>
        <w:tab/>
        <w:t>Ericsson</w:t>
      </w:r>
      <w:r>
        <w:tab/>
        <w:t>discussion</w:t>
      </w:r>
      <w:r>
        <w:tab/>
        <w:t>Rel-19</w:t>
      </w:r>
      <w:r>
        <w:tab/>
      </w:r>
      <w:proofErr w:type="spellStart"/>
      <w:r>
        <w:t>NR_duplex_evo</w:t>
      </w:r>
      <w:proofErr w:type="spellEnd"/>
      <w:r>
        <w:t>-Core</w:t>
      </w:r>
    </w:p>
    <w:p w14:paraId="55651B19" w14:textId="77777777" w:rsidR="00723696" w:rsidRDefault="00723696" w:rsidP="00723696">
      <w:pPr>
        <w:pStyle w:val="Doc-title"/>
      </w:pPr>
      <w:r>
        <w:t>R2-2501029</w:t>
      </w:r>
      <w:r>
        <w:tab/>
        <w:t>Discussion on random access in SBFD</w:t>
      </w:r>
      <w:r>
        <w:tab/>
        <w:t>CMCC</w:t>
      </w:r>
      <w:r>
        <w:tab/>
        <w:t>discussion</w:t>
      </w:r>
      <w:r>
        <w:tab/>
        <w:t>Rel-19</w:t>
      </w:r>
      <w:r>
        <w:tab/>
      </w:r>
      <w:proofErr w:type="spellStart"/>
      <w:r>
        <w:t>NR_duplex_evo</w:t>
      </w:r>
      <w:proofErr w:type="spellEnd"/>
      <w:r>
        <w:t>-Core</w:t>
      </w:r>
    </w:p>
    <w:p w14:paraId="22CD6A3F" w14:textId="77777777" w:rsidR="00723696" w:rsidRDefault="00723696" w:rsidP="00723696">
      <w:pPr>
        <w:pStyle w:val="Doc-title"/>
      </w:pPr>
      <w:r>
        <w:t>R2-2501129</w:t>
      </w:r>
      <w:r>
        <w:tab/>
        <w:t>Views on random access for SBFD</w:t>
      </w:r>
      <w:r>
        <w:tab/>
        <w:t>Qualcomm Incorporated</w:t>
      </w:r>
      <w:r>
        <w:tab/>
        <w:t>discussion</w:t>
      </w:r>
      <w:r>
        <w:tab/>
        <w:t>Rel-19</w:t>
      </w:r>
      <w:r>
        <w:tab/>
      </w:r>
      <w:proofErr w:type="spellStart"/>
      <w:r>
        <w:t>NR_duplex_evo</w:t>
      </w:r>
      <w:proofErr w:type="spellEnd"/>
      <w:r>
        <w:t>-Core</w:t>
      </w:r>
    </w:p>
    <w:p w14:paraId="3D71B666" w14:textId="77777777" w:rsidR="00723696" w:rsidRDefault="00723696" w:rsidP="00723696">
      <w:pPr>
        <w:pStyle w:val="Doc-title"/>
      </w:pPr>
      <w:r>
        <w:t>R2-2501135</w:t>
      </w:r>
      <w:r>
        <w:tab/>
        <w:t>Random access in SBFD</w:t>
      </w:r>
      <w:r>
        <w:tab/>
        <w:t>Samsung</w:t>
      </w:r>
      <w:r>
        <w:tab/>
        <w:t>discussion</w:t>
      </w:r>
      <w:r>
        <w:tab/>
        <w:t>Rel-19</w:t>
      </w:r>
    </w:p>
    <w:p w14:paraId="4E6F33C8" w14:textId="77777777" w:rsidR="00723696" w:rsidRDefault="00723696" w:rsidP="00723696">
      <w:pPr>
        <w:pStyle w:val="Doc-title"/>
      </w:pPr>
      <w:r>
        <w:t>R2-2501244</w:t>
      </w:r>
      <w:r>
        <w:tab/>
        <w:t>Discussion on Random Access in SBFD</w:t>
      </w:r>
      <w:r>
        <w:tab/>
        <w:t>LG Electronics Inc.</w:t>
      </w:r>
      <w:r>
        <w:tab/>
        <w:t>discussion</w:t>
      </w:r>
      <w:r>
        <w:tab/>
        <w:t>Rel-19</w:t>
      </w:r>
      <w:r>
        <w:tab/>
      </w:r>
      <w:proofErr w:type="spellStart"/>
      <w:r>
        <w:t>NR_duplex_evo</w:t>
      </w:r>
      <w:proofErr w:type="spellEnd"/>
      <w:r>
        <w:t>-Core</w:t>
      </w:r>
    </w:p>
    <w:p w14:paraId="1B22597F" w14:textId="77777777" w:rsidR="00723696" w:rsidRDefault="00723696" w:rsidP="00723696">
      <w:pPr>
        <w:pStyle w:val="Comments"/>
        <w:rPr>
          <w:rFonts w:eastAsia="宋体"/>
          <w:lang w:eastAsia="zh-CN"/>
        </w:rPr>
      </w:pPr>
    </w:p>
    <w:p w14:paraId="62BF4F04" w14:textId="34696EC2" w:rsidR="001D3005" w:rsidRPr="001172D1" w:rsidRDefault="001D3005" w:rsidP="001D3005">
      <w:pPr>
        <w:pStyle w:val="Doc-title"/>
        <w:rPr>
          <w:rFonts w:eastAsia="宋体"/>
          <w:lang w:eastAsia="zh-CN"/>
        </w:rPr>
      </w:pPr>
      <w:r>
        <w:rPr>
          <w:rFonts w:hint="eastAsia"/>
          <w:lang w:eastAsia="zh-CN"/>
        </w:rPr>
        <w:t>Agreements</w:t>
      </w:r>
      <w:r w:rsidR="001172D1">
        <w:rPr>
          <w:rFonts w:eastAsia="宋体" w:hint="eastAsia"/>
          <w:lang w:eastAsia="zh-CN"/>
        </w:rPr>
        <w:t xml:space="preserve"> </w:t>
      </w:r>
      <w:r w:rsidR="005111DB">
        <w:rPr>
          <w:rFonts w:eastAsia="宋体" w:hint="eastAsia"/>
          <w:lang w:eastAsia="zh-CN"/>
        </w:rPr>
        <w:t xml:space="preserve">on </w:t>
      </w:r>
      <w:r w:rsidR="001172D1">
        <w:rPr>
          <w:rFonts w:eastAsia="宋体" w:hint="eastAsia"/>
          <w:lang w:eastAsia="zh-CN"/>
        </w:rPr>
        <w:t>r</w:t>
      </w:r>
      <w:r w:rsidR="001172D1" w:rsidRPr="001172D1">
        <w:rPr>
          <w:rFonts w:eastAsia="宋体"/>
          <w:lang w:eastAsia="zh-CN"/>
        </w:rPr>
        <w:t>andom access in SBFD</w:t>
      </w:r>
    </w:p>
    <w:tbl>
      <w:tblPr>
        <w:tblStyle w:val="TableGrid"/>
        <w:tblW w:w="0" w:type="auto"/>
        <w:tblInd w:w="1622" w:type="dxa"/>
        <w:tblLook w:val="04A0" w:firstRow="1" w:lastRow="0" w:firstColumn="1" w:lastColumn="0" w:noHBand="0" w:noVBand="1"/>
      </w:tblPr>
      <w:tblGrid>
        <w:gridCol w:w="8798"/>
      </w:tblGrid>
      <w:tr w:rsidR="001D3005" w14:paraId="60F81173" w14:textId="77777777" w:rsidTr="001D3005">
        <w:tc>
          <w:tcPr>
            <w:tcW w:w="10420" w:type="dxa"/>
          </w:tcPr>
          <w:p w14:paraId="7081D319" w14:textId="77777777" w:rsidR="001172D1" w:rsidRPr="00000801" w:rsidRDefault="001172D1" w:rsidP="001172D1">
            <w:pPr>
              <w:pStyle w:val="Agreement"/>
              <w:rPr>
                <w:lang w:eastAsia="zh-CN"/>
              </w:rPr>
            </w:pPr>
            <w:r w:rsidRPr="00000801">
              <w:rPr>
                <w:lang w:eastAsia="zh-CN"/>
              </w:rPr>
              <w:t xml:space="preserve">When a SBFD aware UE supporting </w:t>
            </w:r>
            <w:r w:rsidRPr="00000801">
              <w:rPr>
                <w:rFonts w:hint="eastAsia"/>
                <w:lang w:eastAsia="zh-CN"/>
              </w:rPr>
              <w:t xml:space="preserve">one or </w:t>
            </w:r>
            <w:r w:rsidRPr="00000801">
              <w:rPr>
                <w:lang w:eastAsia="zh-CN"/>
              </w:rPr>
              <w:t xml:space="preserve">both SBFD RACH configuration options accesses a cell, the UE </w:t>
            </w:r>
            <w:r w:rsidRPr="00000801">
              <w:rPr>
                <w:rFonts w:hint="eastAsia"/>
                <w:lang w:eastAsia="zh-CN"/>
              </w:rPr>
              <w:t xml:space="preserve">can </w:t>
            </w:r>
            <w:r w:rsidRPr="00000801">
              <w:rPr>
                <w:lang w:eastAsia="zh-CN"/>
              </w:rPr>
              <w:t>appl</w:t>
            </w:r>
            <w:r w:rsidRPr="00000801">
              <w:rPr>
                <w:rFonts w:hint="eastAsia"/>
                <w:lang w:eastAsia="zh-CN"/>
              </w:rPr>
              <w:t>y</w:t>
            </w:r>
            <w:r w:rsidRPr="00000801">
              <w:rPr>
                <w:lang w:eastAsia="zh-CN"/>
              </w:rPr>
              <w:t xml:space="preserve"> the </w:t>
            </w:r>
            <w:r w:rsidRPr="00000801">
              <w:rPr>
                <w:rFonts w:hint="eastAsia"/>
                <w:lang w:eastAsia="zh-CN"/>
              </w:rPr>
              <w:t xml:space="preserve">supported </w:t>
            </w:r>
            <w:r w:rsidRPr="00000801">
              <w:rPr>
                <w:lang w:eastAsia="zh-CN"/>
              </w:rPr>
              <w:t>SBFD RACH configuration option</w:t>
            </w:r>
            <w:r w:rsidRPr="00000801">
              <w:rPr>
                <w:rFonts w:hint="eastAsia"/>
                <w:lang w:eastAsia="zh-CN"/>
              </w:rPr>
              <w:t xml:space="preserve"> </w:t>
            </w:r>
            <w:r w:rsidRPr="00000801">
              <w:rPr>
                <w:lang w:eastAsia="zh-CN"/>
              </w:rPr>
              <w:t>in the cell.</w:t>
            </w:r>
          </w:p>
          <w:p w14:paraId="3F8C54D4" w14:textId="77777777" w:rsidR="001172D1" w:rsidRPr="00BA1A0A" w:rsidRDefault="001172D1" w:rsidP="001172D1">
            <w:pPr>
              <w:pStyle w:val="Agreement"/>
              <w:rPr>
                <w:lang w:eastAsia="zh-CN"/>
              </w:rPr>
            </w:pPr>
            <w:r w:rsidRPr="00BA1A0A">
              <w:rPr>
                <w:lang w:eastAsia="zh-CN"/>
              </w:rPr>
              <w:t>When a SBFD aware UE supporting a SBFD RACH configuration option accesses a cell configured with a different SBFD RACH configuration option, the UE applies the legacy RA operation</w:t>
            </w:r>
            <w:r w:rsidRPr="00BA1A0A">
              <w:rPr>
                <w:rFonts w:hint="eastAsia"/>
                <w:lang w:eastAsia="zh-CN"/>
              </w:rPr>
              <w:t xml:space="preserve">, and does not apply the SBFD RACH </w:t>
            </w:r>
            <w:r w:rsidRPr="00BA1A0A">
              <w:rPr>
                <w:lang w:eastAsia="zh-CN"/>
              </w:rPr>
              <w:t>configuration</w:t>
            </w:r>
            <w:r w:rsidRPr="00BA1A0A">
              <w:rPr>
                <w:rFonts w:hint="eastAsia"/>
                <w:lang w:eastAsia="zh-CN"/>
              </w:rPr>
              <w:t xml:space="preserve">. </w:t>
            </w:r>
          </w:p>
          <w:p w14:paraId="6C61B34B" w14:textId="77777777" w:rsidR="00EF2835" w:rsidRPr="00D06D19" w:rsidRDefault="00EF2835" w:rsidP="00EF2835">
            <w:pPr>
              <w:pStyle w:val="Agreement"/>
              <w:rPr>
                <w:lang w:eastAsia="zh-CN"/>
              </w:rPr>
            </w:pPr>
            <w:r w:rsidRPr="003D5E7A">
              <w:rPr>
                <w:rFonts w:hint="eastAsia"/>
                <w:lang w:eastAsia="zh-CN"/>
              </w:rPr>
              <w:t xml:space="preserve">For </w:t>
            </w:r>
            <w:r w:rsidRPr="003D5E7A">
              <w:rPr>
                <w:lang w:eastAsia="zh-CN"/>
              </w:rPr>
              <w:t>initial</w:t>
            </w:r>
            <w:r w:rsidRPr="003D5E7A">
              <w:rPr>
                <w:rFonts w:hint="eastAsia"/>
                <w:lang w:eastAsia="zh-CN"/>
              </w:rPr>
              <w:t xml:space="preserve"> RA transmission, t</w:t>
            </w:r>
            <w:r w:rsidRPr="003D5E7A">
              <w:rPr>
                <w:lang w:eastAsia="zh-CN"/>
              </w:rPr>
              <w:t>he network can indicate the RO type</w:t>
            </w:r>
            <w:r w:rsidRPr="003D5E7A">
              <w:rPr>
                <w:rFonts w:hint="eastAsia"/>
                <w:lang w:eastAsia="zh-CN"/>
              </w:rPr>
              <w:t xml:space="preserve"> </w:t>
            </w:r>
            <w:r w:rsidRPr="003D5E7A">
              <w:rPr>
                <w:lang w:eastAsia="zh-CN"/>
              </w:rPr>
              <w:t>(legacy RO or additional RO) to the SBFD-aware UE for the case of CBRA.</w:t>
            </w:r>
            <w:r w:rsidRPr="003D5E7A">
              <w:rPr>
                <w:rFonts w:hint="eastAsia"/>
                <w:lang w:eastAsia="zh-CN"/>
              </w:rPr>
              <w:t xml:space="preserve"> </w:t>
            </w:r>
            <w:r w:rsidRPr="003D5E7A">
              <w:rPr>
                <w:lang w:eastAsia="zh-CN"/>
              </w:rPr>
              <w:t>D</w:t>
            </w:r>
            <w:r w:rsidRPr="003D5E7A">
              <w:rPr>
                <w:rFonts w:hint="eastAsia"/>
                <w:lang w:eastAsia="zh-CN"/>
              </w:rPr>
              <w:t xml:space="preserve">etailed </w:t>
            </w:r>
            <w:r w:rsidRPr="003D5E7A">
              <w:rPr>
                <w:lang w:eastAsia="zh-CN"/>
              </w:rPr>
              <w:t>signalling</w:t>
            </w:r>
            <w:r w:rsidRPr="003D5E7A">
              <w:rPr>
                <w:rFonts w:hint="eastAsia"/>
                <w:lang w:eastAsia="zh-CN"/>
              </w:rPr>
              <w:t xml:space="preserve"> is FFS.</w:t>
            </w:r>
          </w:p>
          <w:p w14:paraId="7EC3D47B" w14:textId="77777777" w:rsidR="00DA7F6F" w:rsidRDefault="00DA7F6F" w:rsidP="00DA7F6F">
            <w:pPr>
              <w:pStyle w:val="Agreement"/>
              <w:rPr>
                <w:rFonts w:eastAsia="宋体"/>
                <w:lang w:eastAsia="zh-CN"/>
              </w:rPr>
            </w:pPr>
            <w:r w:rsidRPr="00552D0B">
              <w:rPr>
                <w:rFonts w:hint="eastAsia"/>
                <w:lang w:eastAsia="zh-CN"/>
              </w:rPr>
              <w:t xml:space="preserve">If no </w:t>
            </w:r>
            <w:r w:rsidRPr="00552D0B">
              <w:rPr>
                <w:lang w:eastAsia="zh-CN"/>
              </w:rPr>
              <w:t>RO type</w:t>
            </w:r>
            <w:r w:rsidRPr="00552D0B">
              <w:rPr>
                <w:rFonts w:hint="eastAsia"/>
                <w:lang w:eastAsia="zh-CN"/>
              </w:rPr>
              <w:t xml:space="preserve"> indication is provided by the NW, </w:t>
            </w:r>
            <w:r w:rsidRPr="00552D0B">
              <w:rPr>
                <w:lang w:eastAsia="zh-CN"/>
              </w:rPr>
              <w:t>a UE selects RO</w:t>
            </w:r>
            <w:r w:rsidRPr="00552D0B">
              <w:rPr>
                <w:rFonts w:hint="eastAsia"/>
                <w:lang w:eastAsia="zh-CN"/>
              </w:rPr>
              <w:t xml:space="preserve"> type</w:t>
            </w:r>
            <w:r w:rsidRPr="00552D0B">
              <w:rPr>
                <w:lang w:eastAsia="zh-CN"/>
              </w:rPr>
              <w:t xml:space="preserve"> based on a SSB RSRP threshold</w:t>
            </w:r>
            <w:r w:rsidRPr="00552D0B">
              <w:rPr>
                <w:rFonts w:hint="eastAsia"/>
                <w:lang w:eastAsia="zh-CN"/>
              </w:rPr>
              <w:t xml:space="preserve">. FFS whether NW can further indicate </w:t>
            </w:r>
            <w:r w:rsidRPr="00552D0B">
              <w:rPr>
                <w:lang w:eastAsia="zh-CN"/>
              </w:rPr>
              <w:t xml:space="preserve">whether to </w:t>
            </w:r>
            <w:r>
              <w:rPr>
                <w:rFonts w:eastAsia="宋体" w:hint="eastAsia"/>
                <w:lang w:eastAsia="zh-CN"/>
              </w:rPr>
              <w:t xml:space="preserve">select the </w:t>
            </w:r>
            <w:r>
              <w:rPr>
                <w:lang w:eastAsia="zh-CN"/>
              </w:rPr>
              <w:t>additional RO</w:t>
            </w:r>
            <w:r>
              <w:rPr>
                <w:rFonts w:eastAsia="宋体" w:hint="eastAsia"/>
                <w:lang w:eastAsia="zh-CN"/>
              </w:rPr>
              <w:t xml:space="preserve"> type</w:t>
            </w:r>
            <w:r w:rsidRPr="00552D0B">
              <w:rPr>
                <w:lang w:eastAsia="zh-CN"/>
              </w:rPr>
              <w:t xml:space="preserve"> below or above this SSB RSRP threshold</w:t>
            </w:r>
            <w:r w:rsidRPr="00552D0B">
              <w:rPr>
                <w:rFonts w:hint="eastAsia"/>
                <w:lang w:eastAsia="zh-CN"/>
              </w:rPr>
              <w:t xml:space="preserve">. </w:t>
            </w:r>
          </w:p>
          <w:p w14:paraId="167BB03D" w14:textId="77777777" w:rsidR="00DE52EF" w:rsidRPr="008E160E" w:rsidRDefault="00DE52EF" w:rsidP="00DE52EF">
            <w:pPr>
              <w:pStyle w:val="Agreement"/>
              <w:rPr>
                <w:lang w:val="en-US" w:eastAsia="zh-CN"/>
              </w:rPr>
            </w:pPr>
            <w:r w:rsidRPr="008E160E">
              <w:rPr>
                <w:rFonts w:hint="eastAsia"/>
                <w:lang w:val="en-US" w:eastAsia="zh-CN"/>
              </w:rPr>
              <w:t xml:space="preserve">FFS whether </w:t>
            </w:r>
            <w:r w:rsidRPr="008E160E">
              <w:rPr>
                <w:lang w:eastAsia="zh-CN"/>
              </w:rPr>
              <w:t xml:space="preserve">RO type selection is performed </w:t>
            </w:r>
            <w:r w:rsidRPr="008E160E">
              <w:rPr>
                <w:rFonts w:hint="eastAsia"/>
                <w:lang w:eastAsia="zh-CN"/>
              </w:rPr>
              <w:t xml:space="preserve">before or </w:t>
            </w:r>
            <w:r w:rsidRPr="008E160E">
              <w:rPr>
                <w:lang w:eastAsia="zh-CN"/>
              </w:rPr>
              <w:t>after the RA type selection</w:t>
            </w:r>
            <w:r w:rsidRPr="008E160E">
              <w:rPr>
                <w:rFonts w:hint="eastAsia"/>
                <w:lang w:eastAsia="zh-CN"/>
              </w:rPr>
              <w:t>.</w:t>
            </w:r>
          </w:p>
          <w:p w14:paraId="0FCDABD8" w14:textId="77777777" w:rsidR="00CB20F3" w:rsidRPr="00555060" w:rsidRDefault="00CB20F3" w:rsidP="00CB20F3">
            <w:pPr>
              <w:pStyle w:val="Agreement"/>
              <w:rPr>
                <w:lang w:eastAsia="zh-CN"/>
              </w:rPr>
            </w:pPr>
            <w:r w:rsidRPr="00555060">
              <w:rPr>
                <w:rFonts w:hint="eastAsia"/>
                <w:lang w:eastAsia="zh-CN"/>
              </w:rPr>
              <w:t xml:space="preserve">FFS if </w:t>
            </w:r>
            <w:r w:rsidRPr="00555060">
              <w:rPr>
                <w:lang w:eastAsia="zh-CN"/>
              </w:rPr>
              <w:t>switch</w:t>
            </w:r>
            <w:r w:rsidRPr="00555060">
              <w:rPr>
                <w:rFonts w:hint="eastAsia"/>
                <w:lang w:eastAsia="zh-CN"/>
              </w:rPr>
              <w:t>ing</w:t>
            </w:r>
            <w:r w:rsidRPr="00555060">
              <w:rPr>
                <w:lang w:eastAsia="zh-CN"/>
              </w:rPr>
              <w:t xml:space="preserve"> from the PRACH resources in non-SBFD symbols to the PRACH resources in SBFD symbols</w:t>
            </w:r>
            <w:r w:rsidRPr="00555060">
              <w:rPr>
                <w:rFonts w:hint="eastAsia"/>
                <w:lang w:eastAsia="zh-CN"/>
              </w:rPr>
              <w:t xml:space="preserve"> is supported. </w:t>
            </w:r>
          </w:p>
          <w:p w14:paraId="14461DF6" w14:textId="77777777" w:rsidR="00CB20F3" w:rsidRPr="00CB20F3" w:rsidRDefault="00CB20F3" w:rsidP="001D3005">
            <w:pPr>
              <w:pStyle w:val="Doc-text2"/>
              <w:ind w:left="0" w:firstLine="0"/>
              <w:rPr>
                <w:rFonts w:eastAsia="宋体"/>
                <w:lang w:eastAsia="zh-CN"/>
              </w:rPr>
            </w:pPr>
          </w:p>
        </w:tc>
      </w:tr>
    </w:tbl>
    <w:p w14:paraId="500274EC" w14:textId="77777777" w:rsidR="001D3005" w:rsidRPr="001D3005" w:rsidRDefault="001D3005" w:rsidP="001D3005">
      <w:pPr>
        <w:pStyle w:val="Doc-text2"/>
        <w:rPr>
          <w:rFonts w:eastAsia="宋体"/>
          <w:lang w:eastAsia="zh-CN"/>
        </w:rPr>
      </w:pPr>
    </w:p>
    <w:p w14:paraId="0FD02ED0" w14:textId="77777777" w:rsidR="00723696" w:rsidRPr="00DB2F94" w:rsidRDefault="00723696" w:rsidP="00723696">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w:t>
      </w:r>
      <w:r w:rsidRPr="00DB2F94">
        <w:rPr>
          <w:rFonts w:eastAsia="宋体" w:hint="eastAsia"/>
          <w:lang w:eastAsia="zh-CN"/>
        </w:rPr>
        <w:t>3</w:t>
      </w:r>
      <w:r w:rsidRPr="00DB2F94">
        <w:rPr>
          <w:rFonts w:eastAsia="Times New Roman"/>
          <w:lang w:eastAsia="ja-JP"/>
        </w:rPr>
        <w:tab/>
      </w:r>
      <w:r w:rsidRPr="00DB2F94">
        <w:rPr>
          <w:rFonts w:eastAsia="宋体" w:hint="eastAsia"/>
          <w:lang w:eastAsia="zh-CN"/>
        </w:rPr>
        <w:t>Other aspects</w:t>
      </w:r>
    </w:p>
    <w:p w14:paraId="40A09497" w14:textId="77777777" w:rsidR="00723696" w:rsidRDefault="00723696" w:rsidP="00723696">
      <w:pPr>
        <w:pStyle w:val="Comments"/>
        <w:rPr>
          <w:rFonts w:eastAsia="宋体"/>
          <w:lang w:eastAsia="zh-CN"/>
        </w:rPr>
      </w:pPr>
      <w:r w:rsidRPr="00DB2F94">
        <w:rPr>
          <w:rFonts w:eastAsia="宋体" w:hint="eastAsia"/>
          <w:lang w:eastAsia="zh-CN"/>
        </w:rPr>
        <w:t>Other RAN2 impacts with SBFD if not covered by the previous agenda items.</w:t>
      </w:r>
    </w:p>
    <w:p w14:paraId="73293C80" w14:textId="77777777" w:rsidR="00E43BD4" w:rsidRDefault="00E43BD4" w:rsidP="006A3358">
      <w:pPr>
        <w:pStyle w:val="Doc-title"/>
        <w:rPr>
          <w:rFonts w:eastAsia="宋体"/>
          <w:lang w:eastAsia="zh-CN"/>
        </w:rPr>
      </w:pPr>
    </w:p>
    <w:p w14:paraId="17EFE95B" w14:textId="77777777" w:rsidR="00126FFC" w:rsidRDefault="00126FFC" w:rsidP="00126FFC">
      <w:pPr>
        <w:pStyle w:val="Doc-title"/>
        <w:rPr>
          <w:rFonts w:eastAsia="宋体"/>
          <w:lang w:eastAsia="zh-CN"/>
        </w:rPr>
      </w:pPr>
      <w:r>
        <w:t>R2-2501130</w:t>
      </w:r>
      <w:r>
        <w:tab/>
        <w:t>Other aspects of SBFD</w:t>
      </w:r>
      <w:r>
        <w:tab/>
        <w:t>Qualcomm Incorporated</w:t>
      </w:r>
      <w:r>
        <w:tab/>
        <w:t>discussion</w:t>
      </w:r>
      <w:r>
        <w:tab/>
        <w:t>Rel-19</w:t>
      </w:r>
      <w:r>
        <w:tab/>
      </w:r>
      <w:proofErr w:type="spellStart"/>
      <w:r>
        <w:t>NR_duplex_evo</w:t>
      </w:r>
      <w:proofErr w:type="spellEnd"/>
      <w:r>
        <w:t>-Core</w:t>
      </w:r>
    </w:p>
    <w:p w14:paraId="6C9AD275" w14:textId="5912CF9A" w:rsidR="00D32E70" w:rsidRPr="00D32E70" w:rsidRDefault="00D32E70" w:rsidP="00D32E70">
      <w:pPr>
        <w:pStyle w:val="Agreement"/>
        <w:rPr>
          <w:lang w:eastAsia="zh-CN"/>
        </w:rPr>
      </w:pPr>
      <w:r>
        <w:rPr>
          <w:rFonts w:hint="eastAsia"/>
          <w:lang w:eastAsia="zh-CN"/>
        </w:rPr>
        <w:t>Noted</w:t>
      </w:r>
    </w:p>
    <w:p w14:paraId="69D7FB88" w14:textId="77777777" w:rsidR="00126FFC" w:rsidRPr="00343968" w:rsidRDefault="00126FFC" w:rsidP="00126FFC">
      <w:pPr>
        <w:pStyle w:val="Doc-text2"/>
        <w:rPr>
          <w:rFonts w:eastAsia="宋体"/>
          <w:i/>
          <w:lang w:eastAsia="zh-CN"/>
        </w:rPr>
      </w:pPr>
      <w:r w:rsidRPr="00126FFC">
        <w:rPr>
          <w:rFonts w:eastAsia="宋体"/>
          <w:i/>
          <w:shd w:val="pct15" w:color="auto" w:fill="FFFFFF"/>
          <w:lang w:eastAsia="zh-CN"/>
        </w:rPr>
        <w:t>Proposal 1</w:t>
      </w:r>
      <w:r w:rsidRPr="00343968">
        <w:rPr>
          <w:rFonts w:eastAsia="宋体"/>
          <w:i/>
          <w:lang w:eastAsia="zh-CN"/>
        </w:rPr>
        <w:t>: For UE-specific dedicated RRC configuration on SBFD time/frequency configuration, RAN2 wait RAN1 further decision on whether support.</w:t>
      </w:r>
    </w:p>
    <w:p w14:paraId="1DD98872" w14:textId="77777777" w:rsidR="00126FFC" w:rsidRPr="00343968" w:rsidRDefault="00126FFC" w:rsidP="00126FFC">
      <w:pPr>
        <w:pStyle w:val="Doc-text2"/>
        <w:rPr>
          <w:rFonts w:eastAsia="宋体"/>
          <w:i/>
          <w:lang w:eastAsia="zh-CN"/>
        </w:rPr>
      </w:pPr>
      <w:r w:rsidRPr="00252F27">
        <w:rPr>
          <w:rFonts w:eastAsia="宋体"/>
          <w:i/>
          <w:shd w:val="pct15" w:color="auto" w:fill="FFFFFF"/>
          <w:lang w:eastAsia="zh-CN"/>
        </w:rPr>
        <w:t>Proposal 3</w:t>
      </w:r>
      <w:r w:rsidRPr="00252F27">
        <w:rPr>
          <w:rFonts w:eastAsia="宋体"/>
          <w:i/>
          <w:lang w:eastAsia="zh-CN"/>
        </w:rPr>
        <w:t>: A new SP CLI measurement resource set activation/deactivation MAC CE is introduced to activate/deactivate the SP CLI measurement resource.</w:t>
      </w:r>
      <w:r w:rsidRPr="00343968">
        <w:rPr>
          <w:rFonts w:eastAsia="宋体"/>
          <w:i/>
          <w:lang w:eastAsia="zh-CN"/>
        </w:rPr>
        <w:t xml:space="preserve"> </w:t>
      </w:r>
    </w:p>
    <w:p w14:paraId="3D543071" w14:textId="77777777" w:rsidR="00126FFC" w:rsidRPr="00343968" w:rsidRDefault="00126FFC" w:rsidP="00126FFC">
      <w:pPr>
        <w:pStyle w:val="Doc-text2"/>
        <w:rPr>
          <w:rFonts w:eastAsia="宋体"/>
          <w:i/>
          <w:lang w:eastAsia="zh-CN"/>
        </w:rPr>
      </w:pPr>
      <w:r w:rsidRPr="00126FFC">
        <w:rPr>
          <w:rFonts w:eastAsia="宋体"/>
          <w:i/>
          <w:shd w:val="pct15" w:color="auto" w:fill="FFFFFF"/>
          <w:lang w:eastAsia="zh-CN"/>
        </w:rPr>
        <w:t>Proposal 6</w:t>
      </w:r>
      <w:r w:rsidRPr="00343968">
        <w:rPr>
          <w:rFonts w:eastAsia="宋体"/>
          <w:i/>
          <w:lang w:eastAsia="zh-CN"/>
        </w:rPr>
        <w:t xml:space="preserve">:  For L1 based UE-to-UE CLI reporting configuration, at least AP trigger based CLI reporting is supported. </w:t>
      </w:r>
    </w:p>
    <w:p w14:paraId="61D32D46" w14:textId="77777777" w:rsidR="00126FFC" w:rsidRPr="00343968" w:rsidRDefault="00126FFC" w:rsidP="00126FFC">
      <w:pPr>
        <w:pStyle w:val="Doc-text2"/>
        <w:rPr>
          <w:rFonts w:eastAsia="宋体"/>
          <w:i/>
          <w:lang w:eastAsia="zh-CN"/>
        </w:rPr>
      </w:pPr>
      <w:r w:rsidRPr="00126FFC">
        <w:rPr>
          <w:rFonts w:eastAsia="宋体"/>
          <w:i/>
          <w:shd w:val="pct15" w:color="auto" w:fill="FFFFFF"/>
          <w:lang w:eastAsia="zh-CN"/>
        </w:rPr>
        <w:t>Proposal 7</w:t>
      </w:r>
      <w:r w:rsidRPr="00343968">
        <w:rPr>
          <w:rFonts w:eastAsia="宋体"/>
          <w:i/>
          <w:lang w:eastAsia="zh-CN"/>
        </w:rPr>
        <w:t>: For L1 based UE-to-UE CLI reporting configuration, RAN2 waits for RAN1 further conclusion on whether supports periodic based CLI reporting.</w:t>
      </w:r>
    </w:p>
    <w:p w14:paraId="7D7CC88B" w14:textId="77777777" w:rsidR="00126FFC" w:rsidRPr="00343968" w:rsidRDefault="00126FFC" w:rsidP="00126FFC">
      <w:pPr>
        <w:pStyle w:val="Doc-text2"/>
        <w:rPr>
          <w:rFonts w:eastAsia="宋体"/>
          <w:i/>
          <w:lang w:eastAsia="zh-CN"/>
        </w:rPr>
      </w:pPr>
      <w:r w:rsidRPr="00126FFC">
        <w:rPr>
          <w:rFonts w:eastAsia="宋体"/>
          <w:i/>
          <w:shd w:val="pct15" w:color="auto" w:fill="FFFFFF"/>
          <w:lang w:eastAsia="zh-CN"/>
        </w:rPr>
        <w:t>Proposal 10</w:t>
      </w:r>
      <w:r w:rsidRPr="00343968">
        <w:rPr>
          <w:rFonts w:eastAsia="宋体"/>
          <w:i/>
          <w:lang w:eastAsia="zh-CN"/>
        </w:rPr>
        <w:t>: RAN2 to study the MAC impacts on the corresponding MAC features like SR and CG with enabling the SBFD operation.</w:t>
      </w:r>
    </w:p>
    <w:p w14:paraId="705201CC" w14:textId="77777777" w:rsidR="00D412DB" w:rsidRDefault="00D412DB" w:rsidP="00D412DB">
      <w:pPr>
        <w:pStyle w:val="Doc-text2"/>
        <w:rPr>
          <w:rFonts w:eastAsia="宋体"/>
          <w:lang w:eastAsia="zh-CN"/>
        </w:rPr>
      </w:pPr>
    </w:p>
    <w:p w14:paraId="323BE2C3" w14:textId="07C36B5D" w:rsidR="00D32E70" w:rsidRPr="00D32E70" w:rsidRDefault="00D32E70" w:rsidP="00D32E70">
      <w:pPr>
        <w:pStyle w:val="Agreement"/>
        <w:rPr>
          <w:lang w:eastAsia="zh-CN"/>
        </w:rPr>
      </w:pPr>
      <w:r w:rsidRPr="00D32E70">
        <w:rPr>
          <w:lang w:eastAsia="zh-CN"/>
        </w:rPr>
        <w:t>A new SP CLI measurement resource set activation/deactivation MAC CE is introduced to activate/deactivate the SP CLI measurement resource.</w:t>
      </w:r>
    </w:p>
    <w:p w14:paraId="3E773080" w14:textId="77777777" w:rsidR="00D32E70" w:rsidRDefault="00D32E70" w:rsidP="00D412DB">
      <w:pPr>
        <w:pStyle w:val="Doc-text2"/>
        <w:rPr>
          <w:rFonts w:eastAsia="宋体"/>
          <w:lang w:eastAsia="zh-CN"/>
        </w:rPr>
      </w:pPr>
    </w:p>
    <w:p w14:paraId="33DA315B" w14:textId="77777777" w:rsidR="00D412DB" w:rsidRDefault="00D412DB" w:rsidP="00D412DB">
      <w:pPr>
        <w:pStyle w:val="Doc-title"/>
        <w:rPr>
          <w:rFonts w:eastAsia="宋体"/>
          <w:lang w:eastAsia="zh-CN"/>
        </w:rPr>
      </w:pPr>
      <w:r>
        <w:t>R2-2501170</w:t>
      </w:r>
      <w:r>
        <w:tab/>
        <w:t>Other Aspects of SBFD</w:t>
      </w:r>
      <w:r>
        <w:tab/>
        <w:t>Samsung</w:t>
      </w:r>
      <w:r>
        <w:tab/>
        <w:t>discussion</w:t>
      </w:r>
      <w:r>
        <w:tab/>
        <w:t>Rel-19</w:t>
      </w:r>
      <w:r>
        <w:tab/>
      </w:r>
      <w:proofErr w:type="spellStart"/>
      <w:r>
        <w:t>NR_duplex_evo</w:t>
      </w:r>
      <w:proofErr w:type="spellEnd"/>
      <w:r>
        <w:t>-Core</w:t>
      </w:r>
    </w:p>
    <w:p w14:paraId="1DAB9E8C" w14:textId="59D8877F" w:rsidR="00787CCA" w:rsidRPr="00787CCA" w:rsidRDefault="00787CCA" w:rsidP="00787CCA">
      <w:pPr>
        <w:pStyle w:val="Agreement"/>
        <w:rPr>
          <w:lang w:eastAsia="zh-CN"/>
        </w:rPr>
      </w:pPr>
      <w:r>
        <w:rPr>
          <w:rFonts w:hint="eastAsia"/>
          <w:lang w:eastAsia="zh-CN"/>
        </w:rPr>
        <w:t xml:space="preserve">Not treated </w:t>
      </w:r>
    </w:p>
    <w:p w14:paraId="2D08D324" w14:textId="77777777" w:rsidR="00D412DB" w:rsidRPr="00D412DB" w:rsidRDefault="00D412DB" w:rsidP="00D412DB">
      <w:pPr>
        <w:pStyle w:val="Doc-text2"/>
        <w:rPr>
          <w:rFonts w:eastAsia="宋体"/>
          <w:i/>
          <w:lang w:eastAsia="zh-CN"/>
        </w:rPr>
      </w:pPr>
      <w:r w:rsidRPr="00D412DB">
        <w:rPr>
          <w:rFonts w:eastAsia="宋体"/>
          <w:i/>
          <w:shd w:val="pct15" w:color="auto" w:fill="FFFFFF"/>
          <w:lang w:eastAsia="zh-CN"/>
        </w:rPr>
        <w:lastRenderedPageBreak/>
        <w:t>Proposal 6</w:t>
      </w:r>
      <w:r w:rsidRPr="00D412DB">
        <w:rPr>
          <w:rFonts w:eastAsia="宋体"/>
          <w:i/>
          <w:lang w:eastAsia="zh-CN"/>
        </w:rPr>
        <w:t xml:space="preserve">: RAN2 confirm that exchange of the information for the activation/deactivation of SRS resources between </w:t>
      </w:r>
      <w:proofErr w:type="spellStart"/>
      <w:r w:rsidRPr="00D412DB">
        <w:rPr>
          <w:rFonts w:eastAsia="宋体"/>
          <w:i/>
          <w:lang w:eastAsia="zh-CN"/>
        </w:rPr>
        <w:t>gNBs</w:t>
      </w:r>
      <w:proofErr w:type="spellEnd"/>
      <w:r w:rsidRPr="00D412DB">
        <w:rPr>
          <w:rFonts w:eastAsia="宋体"/>
          <w:i/>
          <w:lang w:eastAsia="zh-CN"/>
        </w:rPr>
        <w:t xml:space="preserve"> is not supported in Rel-19.</w:t>
      </w:r>
    </w:p>
    <w:p w14:paraId="4698CF2D" w14:textId="77777777" w:rsidR="00D412DB" w:rsidRPr="00D412DB" w:rsidRDefault="00D412DB" w:rsidP="00D412DB">
      <w:pPr>
        <w:pStyle w:val="Doc-text2"/>
        <w:rPr>
          <w:rFonts w:eastAsia="宋体"/>
          <w:i/>
          <w:lang w:eastAsia="zh-CN"/>
        </w:rPr>
      </w:pPr>
      <w:r w:rsidRPr="00D412DB">
        <w:rPr>
          <w:rFonts w:eastAsia="宋体"/>
          <w:i/>
          <w:shd w:val="pct15" w:color="auto" w:fill="FFFFFF"/>
          <w:lang w:eastAsia="zh-CN"/>
        </w:rPr>
        <w:t>Proposal 7</w:t>
      </w:r>
      <w:r w:rsidRPr="00D412DB">
        <w:rPr>
          <w:rFonts w:eastAsia="宋体"/>
          <w:i/>
          <w:lang w:eastAsia="zh-CN"/>
        </w:rPr>
        <w:t>: RAN2 does not support the separate BFD/BFR procedure for SBFD symbols.</w:t>
      </w:r>
    </w:p>
    <w:p w14:paraId="52D79774" w14:textId="6F50D14A" w:rsidR="00D412DB" w:rsidRDefault="00D412DB" w:rsidP="00D412DB">
      <w:pPr>
        <w:pStyle w:val="Doc-text2"/>
        <w:rPr>
          <w:rFonts w:eastAsia="宋体"/>
          <w:i/>
          <w:lang w:eastAsia="zh-CN"/>
        </w:rPr>
      </w:pPr>
      <w:r w:rsidRPr="00D412DB">
        <w:rPr>
          <w:rFonts w:eastAsia="宋体"/>
          <w:i/>
          <w:shd w:val="pct15" w:color="auto" w:fill="FFFFFF"/>
          <w:lang w:eastAsia="zh-CN"/>
        </w:rPr>
        <w:t>Proposal 8</w:t>
      </w:r>
      <w:r w:rsidRPr="00D412DB">
        <w:rPr>
          <w:rFonts w:eastAsia="宋体"/>
          <w:i/>
          <w:lang w:eastAsia="zh-CN"/>
        </w:rPr>
        <w:t xml:space="preserve">: RAN2 consider </w:t>
      </w:r>
      <w:proofErr w:type="gramStart"/>
      <w:r w:rsidRPr="00D412DB">
        <w:rPr>
          <w:rFonts w:eastAsia="宋体"/>
          <w:i/>
          <w:lang w:eastAsia="zh-CN"/>
        </w:rPr>
        <w:t>to support</w:t>
      </w:r>
      <w:proofErr w:type="gramEnd"/>
      <w:r w:rsidRPr="00D412DB">
        <w:rPr>
          <w:rFonts w:eastAsia="宋体"/>
          <w:i/>
          <w:lang w:eastAsia="zh-CN"/>
        </w:rPr>
        <w:t xml:space="preserve"> the separate Layer3 measurement report for CSI-RS resources in SBFD symbol.</w:t>
      </w:r>
    </w:p>
    <w:p w14:paraId="559F9BE8" w14:textId="77777777" w:rsidR="000E25FE" w:rsidRPr="00D412DB" w:rsidRDefault="000E25FE" w:rsidP="00D412DB">
      <w:pPr>
        <w:pStyle w:val="Doc-text2"/>
        <w:rPr>
          <w:rFonts w:eastAsia="宋体"/>
          <w:i/>
          <w:lang w:eastAsia="zh-CN"/>
        </w:rPr>
      </w:pPr>
    </w:p>
    <w:p w14:paraId="5CB88C51" w14:textId="77777777" w:rsidR="000E25FE" w:rsidRDefault="000E25FE" w:rsidP="000E25FE">
      <w:pPr>
        <w:pStyle w:val="Doc-title"/>
        <w:rPr>
          <w:rFonts w:eastAsia="宋体"/>
          <w:lang w:eastAsia="zh-CN"/>
        </w:rPr>
      </w:pPr>
      <w:r>
        <w:t>R2-2500637</w:t>
      </w:r>
      <w:r>
        <w:tab/>
        <w:t>Other impacts by the evolution of duplex operation</w:t>
      </w:r>
      <w:r>
        <w:tab/>
        <w:t xml:space="preserve">Huawei, </w:t>
      </w:r>
      <w:proofErr w:type="spellStart"/>
      <w:r>
        <w:t>HiSilicon</w:t>
      </w:r>
      <w:proofErr w:type="spellEnd"/>
      <w:r>
        <w:tab/>
        <w:t>discussion</w:t>
      </w:r>
      <w:r>
        <w:tab/>
        <w:t>Rel-19</w:t>
      </w:r>
      <w:r>
        <w:tab/>
      </w:r>
      <w:proofErr w:type="spellStart"/>
      <w:r>
        <w:t>NR_duplex_evo</w:t>
      </w:r>
      <w:proofErr w:type="spellEnd"/>
      <w:r>
        <w:t>-Core</w:t>
      </w:r>
    </w:p>
    <w:p w14:paraId="24135E09" w14:textId="22A5BC01" w:rsidR="00787CCA" w:rsidRPr="00787CCA" w:rsidRDefault="00787CCA" w:rsidP="00787CCA">
      <w:pPr>
        <w:pStyle w:val="Agreement"/>
        <w:rPr>
          <w:lang w:eastAsia="zh-CN"/>
        </w:rPr>
      </w:pPr>
      <w:r>
        <w:rPr>
          <w:rFonts w:hint="eastAsia"/>
          <w:lang w:eastAsia="zh-CN"/>
        </w:rPr>
        <w:t>Noted</w:t>
      </w:r>
    </w:p>
    <w:p w14:paraId="2EEBDCF0" w14:textId="77777777" w:rsidR="000E25FE" w:rsidRPr="00D412DB" w:rsidRDefault="000E25FE" w:rsidP="000E25FE">
      <w:pPr>
        <w:pStyle w:val="Doc-text2"/>
        <w:rPr>
          <w:rFonts w:eastAsia="宋体"/>
          <w:i/>
          <w:lang w:eastAsia="zh-CN"/>
        </w:rPr>
      </w:pPr>
      <w:r w:rsidRPr="00D412DB">
        <w:rPr>
          <w:rFonts w:eastAsia="宋体"/>
          <w:i/>
          <w:shd w:val="pct15" w:color="auto" w:fill="FFFFFF"/>
          <w:lang w:eastAsia="zh-CN"/>
        </w:rPr>
        <w:t>Proposal 1</w:t>
      </w:r>
      <w:r w:rsidRPr="00D412DB">
        <w:rPr>
          <w:rFonts w:eastAsia="宋体"/>
          <w:i/>
          <w:lang w:eastAsia="zh-CN"/>
        </w:rPr>
        <w:t xml:space="preserve">: </w:t>
      </w:r>
      <w:r w:rsidRPr="003C5388">
        <w:rPr>
          <w:rFonts w:eastAsia="宋体"/>
          <w:i/>
          <w:lang w:eastAsia="zh-CN"/>
        </w:rPr>
        <w:t xml:space="preserve">Introduce an optional capability with </w:t>
      </w:r>
      <w:proofErr w:type="spellStart"/>
      <w:r w:rsidRPr="003C5388">
        <w:rPr>
          <w:rFonts w:eastAsia="宋体"/>
          <w:i/>
          <w:lang w:eastAsia="zh-CN"/>
        </w:rPr>
        <w:t>signaling</w:t>
      </w:r>
      <w:proofErr w:type="spellEnd"/>
      <w:r w:rsidRPr="003C5388">
        <w:rPr>
          <w:rFonts w:eastAsia="宋体"/>
          <w:i/>
          <w:lang w:eastAsia="zh-CN"/>
        </w:rPr>
        <w:t xml:space="preserve"> to indicate whether UE supports UL transmission and DL reception across SBFD symbols and non-SBFD symbols in different slots.</w:t>
      </w:r>
    </w:p>
    <w:p w14:paraId="2987B10A" w14:textId="77777777" w:rsidR="000E25FE" w:rsidRPr="00D412DB" w:rsidRDefault="000E25FE" w:rsidP="000E25FE">
      <w:pPr>
        <w:pStyle w:val="Doc-text2"/>
        <w:rPr>
          <w:rFonts w:eastAsia="宋体"/>
          <w:i/>
          <w:lang w:eastAsia="zh-CN"/>
        </w:rPr>
      </w:pPr>
      <w:r w:rsidRPr="00D412DB">
        <w:rPr>
          <w:rFonts w:eastAsia="宋体"/>
          <w:i/>
          <w:shd w:val="pct15" w:color="auto" w:fill="FFFFFF"/>
          <w:lang w:eastAsia="zh-CN"/>
        </w:rPr>
        <w:t>Proposal 2</w:t>
      </w:r>
      <w:r w:rsidRPr="00D412DB">
        <w:rPr>
          <w:rFonts w:eastAsia="宋体"/>
          <w:i/>
          <w:lang w:eastAsia="zh-CN"/>
        </w:rPr>
        <w:t xml:space="preserve">: Send </w:t>
      </w:r>
      <w:proofErr w:type="gramStart"/>
      <w:r w:rsidRPr="00D412DB">
        <w:rPr>
          <w:rFonts w:eastAsia="宋体"/>
          <w:i/>
          <w:lang w:eastAsia="zh-CN"/>
        </w:rPr>
        <w:t>an LS</w:t>
      </w:r>
      <w:proofErr w:type="gramEnd"/>
      <w:r w:rsidRPr="00D412DB">
        <w:rPr>
          <w:rFonts w:eastAsia="宋体"/>
          <w:i/>
          <w:lang w:eastAsia="zh-CN"/>
        </w:rPr>
        <w:t xml:space="preserve"> to RAN1 on whether SBFD can work with DC.</w:t>
      </w:r>
    </w:p>
    <w:p w14:paraId="151BD41E" w14:textId="77777777" w:rsidR="00D412DB" w:rsidRDefault="00D412DB" w:rsidP="00D412DB">
      <w:pPr>
        <w:pStyle w:val="Doc-text2"/>
        <w:rPr>
          <w:rFonts w:eastAsia="宋体"/>
          <w:lang w:eastAsia="zh-CN"/>
        </w:rPr>
      </w:pPr>
    </w:p>
    <w:p w14:paraId="78732410" w14:textId="5AB118E4" w:rsidR="002E2E5A" w:rsidRDefault="002E2E5A" w:rsidP="00D412DB">
      <w:pPr>
        <w:pStyle w:val="Doc-text2"/>
        <w:rPr>
          <w:rFonts w:eastAsia="宋体"/>
          <w:lang w:eastAsia="zh-CN"/>
        </w:rPr>
      </w:pPr>
      <w:r>
        <w:rPr>
          <w:rFonts w:eastAsia="宋体" w:hint="eastAsia"/>
          <w:lang w:eastAsia="zh-CN"/>
        </w:rPr>
        <w:t>Discussion on P1</w:t>
      </w:r>
    </w:p>
    <w:p w14:paraId="0A8AA42B" w14:textId="5ECDAB9A" w:rsidR="002E2E5A" w:rsidRDefault="002E2E5A" w:rsidP="00D412DB">
      <w:pPr>
        <w:pStyle w:val="Doc-text2"/>
        <w:rPr>
          <w:rFonts w:eastAsia="宋体"/>
          <w:lang w:eastAsia="zh-CN"/>
        </w:rPr>
      </w:pPr>
      <w:r>
        <w:rPr>
          <w:rFonts w:eastAsia="宋体" w:hint="eastAsia"/>
          <w:lang w:eastAsia="zh-CN"/>
        </w:rPr>
        <w:t>-</w:t>
      </w:r>
      <w:r>
        <w:rPr>
          <w:rFonts w:eastAsia="宋体" w:hint="eastAsia"/>
          <w:lang w:eastAsia="zh-CN"/>
        </w:rPr>
        <w:tab/>
        <w:t>ZTE</w:t>
      </w:r>
      <w:r w:rsidR="00BF212F">
        <w:rPr>
          <w:rFonts w:eastAsia="宋体" w:hint="eastAsia"/>
          <w:lang w:eastAsia="zh-CN"/>
        </w:rPr>
        <w:t xml:space="preserve">, </w:t>
      </w:r>
      <w:proofErr w:type="gramStart"/>
      <w:r w:rsidR="00BF212F">
        <w:rPr>
          <w:rFonts w:eastAsia="宋体" w:hint="eastAsia"/>
          <w:lang w:eastAsia="zh-CN"/>
        </w:rPr>
        <w:t>OPPO</w:t>
      </w:r>
      <w:r w:rsidR="003C5388">
        <w:rPr>
          <w:rFonts w:eastAsia="宋体" w:hint="eastAsia"/>
          <w:lang w:eastAsia="zh-CN"/>
        </w:rPr>
        <w:t xml:space="preserve"> </w:t>
      </w:r>
      <w:r>
        <w:rPr>
          <w:rFonts w:eastAsia="宋体" w:hint="eastAsia"/>
          <w:lang w:eastAsia="zh-CN"/>
        </w:rPr>
        <w:t xml:space="preserve"> think</w:t>
      </w:r>
      <w:proofErr w:type="gramEnd"/>
      <w:r>
        <w:rPr>
          <w:rFonts w:eastAsia="宋体" w:hint="eastAsia"/>
          <w:lang w:eastAsia="zh-CN"/>
        </w:rPr>
        <w:t xml:space="preserve"> if it is part of R1 feature list than we do not need to discuss. HW think we can discuss whether is for </w:t>
      </w:r>
      <w:r>
        <w:rPr>
          <w:rFonts w:eastAsia="宋体"/>
          <w:lang w:eastAsia="zh-CN"/>
        </w:rPr>
        <w:t>common</w:t>
      </w:r>
      <w:r>
        <w:rPr>
          <w:rFonts w:eastAsia="宋体" w:hint="eastAsia"/>
          <w:lang w:eastAsia="zh-CN"/>
        </w:rPr>
        <w:t xml:space="preserve"> or </w:t>
      </w:r>
      <w:r>
        <w:rPr>
          <w:rFonts w:eastAsia="宋体"/>
          <w:lang w:eastAsia="zh-CN"/>
        </w:rPr>
        <w:t>separate</w:t>
      </w:r>
      <w:r>
        <w:rPr>
          <w:rFonts w:eastAsia="宋体" w:hint="eastAsia"/>
          <w:lang w:eastAsia="zh-CN"/>
        </w:rPr>
        <w:t xml:space="preserve"> </w:t>
      </w:r>
      <w:r>
        <w:rPr>
          <w:rFonts w:eastAsia="宋体"/>
          <w:lang w:eastAsia="zh-CN"/>
        </w:rPr>
        <w:t>capability</w:t>
      </w:r>
      <w:r>
        <w:rPr>
          <w:rFonts w:eastAsia="宋体" w:hint="eastAsia"/>
          <w:lang w:eastAsia="zh-CN"/>
        </w:rPr>
        <w:t xml:space="preserve"> for DL and UL. </w:t>
      </w:r>
    </w:p>
    <w:p w14:paraId="743B82EE" w14:textId="77777777" w:rsidR="002E2E5A" w:rsidRDefault="002E2E5A" w:rsidP="00D412DB">
      <w:pPr>
        <w:pStyle w:val="Doc-text2"/>
        <w:rPr>
          <w:rFonts w:eastAsia="宋体"/>
          <w:lang w:eastAsia="zh-CN"/>
        </w:rPr>
      </w:pPr>
    </w:p>
    <w:p w14:paraId="4C6B5F46" w14:textId="01044F07" w:rsidR="000C4C1D" w:rsidRPr="000C4C1D" w:rsidRDefault="000C4C1D" w:rsidP="006A3358">
      <w:pPr>
        <w:pStyle w:val="Doc-title"/>
        <w:rPr>
          <w:rFonts w:eastAsia="宋体"/>
          <w:i/>
          <w:lang w:eastAsia="zh-CN"/>
        </w:rPr>
      </w:pPr>
      <w:r w:rsidRPr="000C4C1D">
        <w:rPr>
          <w:rFonts w:eastAsia="宋体" w:hint="eastAsia"/>
          <w:i/>
          <w:lang w:eastAsia="zh-CN"/>
        </w:rPr>
        <w:t xml:space="preserve">Chair: </w:t>
      </w:r>
      <w:r w:rsidR="00343968">
        <w:rPr>
          <w:rFonts w:eastAsia="宋体" w:hint="eastAsia"/>
          <w:i/>
          <w:lang w:eastAsia="zh-CN"/>
        </w:rPr>
        <w:t xml:space="preserve">Other </w:t>
      </w:r>
      <w:r w:rsidR="00D412DB">
        <w:rPr>
          <w:rFonts w:eastAsia="宋体" w:hint="eastAsia"/>
          <w:i/>
          <w:lang w:eastAsia="zh-CN"/>
        </w:rPr>
        <w:t xml:space="preserve">detailed proposals in </w:t>
      </w:r>
      <w:r w:rsidRPr="000C4C1D">
        <w:rPr>
          <w:rFonts w:eastAsia="宋体" w:hint="eastAsia"/>
          <w:i/>
          <w:lang w:eastAsia="zh-CN"/>
        </w:rPr>
        <w:t xml:space="preserve">the following </w:t>
      </w:r>
      <w:r w:rsidR="00D412DB">
        <w:rPr>
          <w:rFonts w:eastAsia="宋体" w:hint="eastAsia"/>
          <w:i/>
          <w:lang w:eastAsia="zh-CN"/>
        </w:rPr>
        <w:t xml:space="preserve">two contributions </w:t>
      </w:r>
      <w:r w:rsidRPr="000C4C1D">
        <w:rPr>
          <w:rFonts w:eastAsia="宋体" w:hint="eastAsia"/>
          <w:i/>
          <w:lang w:eastAsia="zh-CN"/>
        </w:rPr>
        <w:t xml:space="preserve">can be discussed if time allows. </w:t>
      </w:r>
    </w:p>
    <w:p w14:paraId="4CFD5FBD" w14:textId="77777777" w:rsidR="006A3358" w:rsidRDefault="006A3358" w:rsidP="006A3358">
      <w:pPr>
        <w:pStyle w:val="Doc-title"/>
      </w:pPr>
      <w:r>
        <w:t>R2-2501130</w:t>
      </w:r>
      <w:r>
        <w:tab/>
        <w:t>Other aspects of SBFD</w:t>
      </w:r>
      <w:r>
        <w:tab/>
        <w:t>Qualcomm Incorporated</w:t>
      </w:r>
      <w:r>
        <w:tab/>
        <w:t>discussion</w:t>
      </w:r>
      <w:r>
        <w:tab/>
        <w:t>Rel-19</w:t>
      </w:r>
      <w:r>
        <w:tab/>
      </w:r>
      <w:proofErr w:type="spellStart"/>
      <w:r>
        <w:t>NR_duplex_evo</w:t>
      </w:r>
      <w:proofErr w:type="spellEnd"/>
      <w:r>
        <w:t>-Core</w:t>
      </w:r>
    </w:p>
    <w:p w14:paraId="5959BDF1" w14:textId="77777777" w:rsidR="00442A59" w:rsidRDefault="00442A59" w:rsidP="00442A59">
      <w:pPr>
        <w:pStyle w:val="Doc-title"/>
        <w:rPr>
          <w:rFonts w:eastAsia="宋体"/>
          <w:lang w:eastAsia="zh-CN"/>
        </w:rPr>
      </w:pPr>
      <w:r>
        <w:t>R2-2501170</w:t>
      </w:r>
      <w:r>
        <w:tab/>
        <w:t>Other Aspects of SBFD</w:t>
      </w:r>
      <w:r>
        <w:tab/>
        <w:t>Samsung</w:t>
      </w:r>
      <w:r>
        <w:tab/>
        <w:t>discussion</w:t>
      </w:r>
      <w:r>
        <w:tab/>
        <w:t>Rel-19</w:t>
      </w:r>
      <w:r>
        <w:tab/>
      </w:r>
      <w:proofErr w:type="spellStart"/>
      <w:r>
        <w:t>NR_duplex_evo</w:t>
      </w:r>
      <w:proofErr w:type="spellEnd"/>
      <w:r>
        <w:t>-Core</w:t>
      </w:r>
    </w:p>
    <w:p w14:paraId="71941796" w14:textId="77777777" w:rsidR="00442A59" w:rsidRDefault="00442A59" w:rsidP="00686043">
      <w:pPr>
        <w:pStyle w:val="Doc-text2"/>
        <w:rPr>
          <w:rFonts w:eastAsia="宋体"/>
          <w:lang w:eastAsia="zh-CN"/>
        </w:rPr>
      </w:pPr>
    </w:p>
    <w:p w14:paraId="70C17861" w14:textId="77777777" w:rsidR="00723696" w:rsidRDefault="00723696" w:rsidP="00723696">
      <w:pPr>
        <w:pStyle w:val="Doc-title"/>
      </w:pPr>
      <w:r>
        <w:t>R2-2500110</w:t>
      </w:r>
      <w:r>
        <w:tab/>
        <w:t>Cross link interference handling in SBFD networks</w:t>
      </w:r>
      <w:r>
        <w:tab/>
        <w:t xml:space="preserve">Charter Communications, </w:t>
      </w:r>
      <w:proofErr w:type="spellStart"/>
      <w:r>
        <w:t>Inc</w:t>
      </w:r>
      <w:proofErr w:type="spellEnd"/>
      <w:r>
        <w:tab/>
        <w:t>discussion</w:t>
      </w:r>
    </w:p>
    <w:p w14:paraId="493413A7" w14:textId="77777777" w:rsidR="00723696" w:rsidRDefault="00723696" w:rsidP="00723696">
      <w:pPr>
        <w:pStyle w:val="Doc-title"/>
      </w:pPr>
      <w:r>
        <w:t>R2-2500275</w:t>
      </w:r>
      <w:r>
        <w:tab/>
        <w:t>Discussion on other aspects of SBFD</w:t>
      </w:r>
      <w:r>
        <w:tab/>
        <w:t>CATT</w:t>
      </w:r>
      <w:r>
        <w:tab/>
        <w:t>discussion</w:t>
      </w:r>
      <w:r>
        <w:tab/>
        <w:t>Rel-19</w:t>
      </w:r>
      <w:r>
        <w:tab/>
      </w:r>
      <w:proofErr w:type="spellStart"/>
      <w:r>
        <w:t>NR_duplex_evo</w:t>
      </w:r>
      <w:proofErr w:type="spellEnd"/>
      <w:r>
        <w:t>-Core</w:t>
      </w:r>
    </w:p>
    <w:p w14:paraId="6DE2D597" w14:textId="77777777" w:rsidR="00723696" w:rsidRDefault="00723696" w:rsidP="00723696">
      <w:pPr>
        <w:pStyle w:val="Doc-title"/>
      </w:pPr>
      <w:r>
        <w:t>R2-2500338</w:t>
      </w:r>
      <w:r>
        <w:tab/>
        <w:t>SBFD other aspects</w:t>
      </w:r>
      <w:r>
        <w:tab/>
        <w:t>vivo</w:t>
      </w:r>
      <w:r>
        <w:tab/>
        <w:t>discussion</w:t>
      </w:r>
      <w:r>
        <w:tab/>
        <w:t>Rel-19</w:t>
      </w:r>
      <w:r>
        <w:tab/>
      </w:r>
      <w:proofErr w:type="spellStart"/>
      <w:r>
        <w:t>NR_duplex_evo</w:t>
      </w:r>
      <w:proofErr w:type="spellEnd"/>
      <w:r>
        <w:t>-Core</w:t>
      </w:r>
    </w:p>
    <w:p w14:paraId="3228FF96" w14:textId="77777777" w:rsidR="00723696" w:rsidRDefault="00723696" w:rsidP="00723696">
      <w:pPr>
        <w:pStyle w:val="Doc-title"/>
      </w:pPr>
      <w:r>
        <w:t>R2-2500340</w:t>
      </w:r>
      <w:r>
        <w:tab/>
        <w:t>Discussion on resource configuration in SBFD</w:t>
      </w:r>
      <w:r>
        <w:tab/>
      </w:r>
      <w:proofErr w:type="spellStart"/>
      <w:r>
        <w:t>InterDigital</w:t>
      </w:r>
      <w:proofErr w:type="spellEnd"/>
      <w:r>
        <w:t>, Inc.</w:t>
      </w:r>
      <w:r>
        <w:tab/>
        <w:t>discussion</w:t>
      </w:r>
      <w:r>
        <w:tab/>
        <w:t>Rel-19</w:t>
      </w:r>
      <w:r>
        <w:tab/>
      </w:r>
      <w:proofErr w:type="spellStart"/>
      <w:r>
        <w:t>NR_duplex_evo</w:t>
      </w:r>
      <w:proofErr w:type="spellEnd"/>
      <w:r>
        <w:t>-Core</w:t>
      </w:r>
    </w:p>
    <w:p w14:paraId="69E1EF63" w14:textId="77777777" w:rsidR="00723696" w:rsidRDefault="00723696" w:rsidP="00723696">
      <w:pPr>
        <w:pStyle w:val="Doc-title"/>
      </w:pPr>
      <w:r>
        <w:t>R2-2500403</w:t>
      </w:r>
      <w:r>
        <w:tab/>
        <w:t>Other aspects of SBFD</w:t>
      </w:r>
      <w:r>
        <w:tab/>
      </w:r>
      <w:proofErr w:type="spellStart"/>
      <w:r>
        <w:t>Xiaomi</w:t>
      </w:r>
      <w:proofErr w:type="spellEnd"/>
      <w:r>
        <w:tab/>
        <w:t>discussion</w:t>
      </w:r>
      <w:r>
        <w:tab/>
        <w:t>Rel-19</w:t>
      </w:r>
      <w:r>
        <w:tab/>
      </w:r>
      <w:proofErr w:type="spellStart"/>
      <w:r>
        <w:t>NR_duplex_evo</w:t>
      </w:r>
      <w:proofErr w:type="spellEnd"/>
      <w:r>
        <w:t>-Core</w:t>
      </w:r>
    </w:p>
    <w:p w14:paraId="1BA99743" w14:textId="77777777" w:rsidR="00723696" w:rsidRDefault="00723696" w:rsidP="00723696">
      <w:pPr>
        <w:pStyle w:val="Doc-title"/>
      </w:pPr>
      <w:r>
        <w:t>R2-2500554</w:t>
      </w:r>
      <w:r>
        <w:tab/>
        <w:t>Other aspects of SBFD</w:t>
      </w:r>
      <w:r>
        <w:tab/>
        <w:t>Nokia</w:t>
      </w:r>
      <w:r>
        <w:tab/>
        <w:t>discussion</w:t>
      </w:r>
      <w:r>
        <w:tab/>
        <w:t>Rel-19</w:t>
      </w:r>
      <w:r>
        <w:tab/>
      </w:r>
      <w:proofErr w:type="spellStart"/>
      <w:r>
        <w:t>NR_duplex_evo</w:t>
      </w:r>
      <w:proofErr w:type="spellEnd"/>
      <w:r>
        <w:t>-Core</w:t>
      </w:r>
    </w:p>
    <w:p w14:paraId="541CA733" w14:textId="77777777" w:rsidR="00723696" w:rsidRDefault="00723696" w:rsidP="00723696">
      <w:pPr>
        <w:pStyle w:val="Doc-title"/>
      </w:pPr>
      <w:r>
        <w:t>R2-2500607</w:t>
      </w:r>
      <w:r>
        <w:tab/>
        <w:t>Discussion on L3 and L1 measurement in SBFD</w:t>
      </w:r>
      <w:r>
        <w:tab/>
        <w:t>ZTE Corporation</w:t>
      </w:r>
      <w:r>
        <w:tab/>
        <w:t>discussion</w:t>
      </w:r>
      <w:r>
        <w:tab/>
        <w:t>Rel-19</w:t>
      </w:r>
      <w:r>
        <w:tab/>
      </w:r>
      <w:proofErr w:type="spellStart"/>
      <w:r>
        <w:t>NR_duplex_evo</w:t>
      </w:r>
      <w:proofErr w:type="spellEnd"/>
      <w:r>
        <w:t>-Core</w:t>
      </w:r>
    </w:p>
    <w:p w14:paraId="6A4742C4" w14:textId="77777777" w:rsidR="00723696" w:rsidRDefault="00723696" w:rsidP="00723696">
      <w:pPr>
        <w:pStyle w:val="Doc-title"/>
      </w:pPr>
      <w:r>
        <w:t>R2-2500637</w:t>
      </w:r>
      <w:r>
        <w:tab/>
        <w:t>Other impacts by the evolution of duplex operation</w:t>
      </w:r>
      <w:r>
        <w:tab/>
        <w:t xml:space="preserve">Huawei, </w:t>
      </w:r>
      <w:proofErr w:type="spellStart"/>
      <w:r>
        <w:t>HiSilicon</w:t>
      </w:r>
      <w:proofErr w:type="spellEnd"/>
      <w:r>
        <w:tab/>
        <w:t>discussion</w:t>
      </w:r>
      <w:r>
        <w:tab/>
        <w:t>Rel-19</w:t>
      </w:r>
      <w:r>
        <w:tab/>
      </w:r>
      <w:proofErr w:type="spellStart"/>
      <w:r>
        <w:t>NR_duplex_evo</w:t>
      </w:r>
      <w:proofErr w:type="spellEnd"/>
      <w:r>
        <w:t>-Core</w:t>
      </w:r>
    </w:p>
    <w:p w14:paraId="4AD940FA" w14:textId="77777777" w:rsidR="00723696" w:rsidRDefault="00723696" w:rsidP="00723696">
      <w:pPr>
        <w:pStyle w:val="Doc-title"/>
      </w:pPr>
      <w:r>
        <w:t>R2-2500885</w:t>
      </w:r>
      <w:r>
        <w:tab/>
        <w:t>CSI-RS measurements for RLM/BFD/CBD in SBFD</w:t>
      </w:r>
      <w:r>
        <w:tab/>
        <w:t>Ericsson</w:t>
      </w:r>
      <w:r>
        <w:tab/>
        <w:t>discussion</w:t>
      </w:r>
      <w:r>
        <w:tab/>
        <w:t>Rel-19</w:t>
      </w:r>
      <w:r>
        <w:tab/>
      </w:r>
      <w:proofErr w:type="spellStart"/>
      <w:r>
        <w:t>NR_duplex_evo</w:t>
      </w:r>
      <w:proofErr w:type="spellEnd"/>
      <w:r>
        <w:t>-Core</w:t>
      </w:r>
    </w:p>
    <w:p w14:paraId="0B9EA69E" w14:textId="77777777" w:rsidR="00723696" w:rsidRDefault="00723696" w:rsidP="00723696">
      <w:pPr>
        <w:pStyle w:val="Doc-title"/>
      </w:pPr>
      <w:r>
        <w:t>R2-2501130</w:t>
      </w:r>
      <w:r>
        <w:tab/>
        <w:t>Other aspects of SBFD</w:t>
      </w:r>
      <w:r>
        <w:tab/>
        <w:t>Qualcomm Incorporated</w:t>
      </w:r>
      <w:r>
        <w:tab/>
        <w:t>discussion</w:t>
      </w:r>
      <w:r>
        <w:tab/>
        <w:t>Rel-19</w:t>
      </w:r>
      <w:r>
        <w:tab/>
      </w:r>
      <w:proofErr w:type="spellStart"/>
      <w:r>
        <w:t>NR_duplex_evo</w:t>
      </w:r>
      <w:proofErr w:type="spellEnd"/>
      <w:r>
        <w:t>-Core</w:t>
      </w:r>
    </w:p>
    <w:p w14:paraId="606AAF2C" w14:textId="77777777" w:rsidR="00723696" w:rsidRDefault="00723696" w:rsidP="00723696">
      <w:pPr>
        <w:pStyle w:val="Doc-title"/>
      </w:pPr>
      <w:r>
        <w:t>R2-2501170</w:t>
      </w:r>
      <w:r>
        <w:tab/>
        <w:t>Other Aspects of SBFD</w:t>
      </w:r>
      <w:r>
        <w:tab/>
        <w:t>Samsung</w:t>
      </w:r>
      <w:r>
        <w:tab/>
        <w:t>discussion</w:t>
      </w:r>
      <w:r>
        <w:tab/>
        <w:t>Rel-19</w:t>
      </w:r>
      <w:r>
        <w:tab/>
      </w:r>
      <w:proofErr w:type="spellStart"/>
      <w:r>
        <w:t>NR_duplex_evo</w:t>
      </w:r>
      <w:proofErr w:type="spellEnd"/>
      <w:r>
        <w:t>-Core</w:t>
      </w:r>
    </w:p>
    <w:p w14:paraId="77CF1887" w14:textId="77777777" w:rsidR="00723696" w:rsidRDefault="00723696" w:rsidP="00723696">
      <w:pPr>
        <w:pStyle w:val="Doc-title"/>
        <w:rPr>
          <w:rFonts w:eastAsia="宋体"/>
          <w:lang w:eastAsia="zh-CN"/>
        </w:rPr>
      </w:pPr>
    </w:p>
    <w:p w14:paraId="0D8C9060" w14:textId="173C5150" w:rsidR="006E7D66" w:rsidRPr="00647619" w:rsidRDefault="006E7D66" w:rsidP="006E7D66">
      <w:pPr>
        <w:pStyle w:val="Doc-title"/>
        <w:rPr>
          <w:rFonts w:eastAsia="宋体"/>
          <w:lang w:eastAsia="zh-CN"/>
        </w:rPr>
      </w:pPr>
      <w:r>
        <w:rPr>
          <w:rFonts w:hint="eastAsia"/>
          <w:lang w:eastAsia="zh-CN"/>
        </w:rPr>
        <w:t>Agreement on other aspects</w:t>
      </w:r>
      <w:r w:rsidR="00647619">
        <w:rPr>
          <w:rFonts w:eastAsia="宋体" w:hint="eastAsia"/>
          <w:lang w:eastAsia="zh-CN"/>
        </w:rPr>
        <w:t xml:space="preserve"> for SBFD</w:t>
      </w:r>
    </w:p>
    <w:tbl>
      <w:tblPr>
        <w:tblStyle w:val="TableGrid"/>
        <w:tblW w:w="0" w:type="auto"/>
        <w:tblInd w:w="1622" w:type="dxa"/>
        <w:tblLook w:val="04A0" w:firstRow="1" w:lastRow="0" w:firstColumn="1" w:lastColumn="0" w:noHBand="0" w:noVBand="1"/>
      </w:tblPr>
      <w:tblGrid>
        <w:gridCol w:w="8798"/>
      </w:tblGrid>
      <w:tr w:rsidR="006E7D66" w14:paraId="6FB39C56" w14:textId="77777777" w:rsidTr="006E7D66">
        <w:tc>
          <w:tcPr>
            <w:tcW w:w="10420" w:type="dxa"/>
          </w:tcPr>
          <w:p w14:paraId="7CF5DF55" w14:textId="77777777" w:rsidR="006E7D66" w:rsidRPr="00D32E70" w:rsidRDefault="006E7D66" w:rsidP="006E7D66">
            <w:pPr>
              <w:pStyle w:val="Agreement"/>
              <w:rPr>
                <w:lang w:eastAsia="zh-CN"/>
              </w:rPr>
            </w:pPr>
            <w:r w:rsidRPr="00D32E70">
              <w:rPr>
                <w:lang w:eastAsia="zh-CN"/>
              </w:rPr>
              <w:t>A new SP CLI measurement resource set activation/deactivation MAC CE is introduced to activate/deactivate the SP CLI measurement resource.</w:t>
            </w:r>
          </w:p>
          <w:p w14:paraId="664E94E9" w14:textId="77777777" w:rsidR="006E7D66" w:rsidRDefault="006E7D66" w:rsidP="006E7D66">
            <w:pPr>
              <w:pStyle w:val="Doc-text2"/>
              <w:ind w:left="0" w:firstLine="0"/>
              <w:rPr>
                <w:rFonts w:eastAsia="宋体"/>
                <w:lang w:eastAsia="zh-CN"/>
              </w:rPr>
            </w:pPr>
          </w:p>
        </w:tc>
      </w:tr>
    </w:tbl>
    <w:p w14:paraId="692E50B4" w14:textId="77777777" w:rsidR="006E7D66" w:rsidRPr="006E7D66" w:rsidRDefault="006E7D66" w:rsidP="006E7D66">
      <w:pPr>
        <w:pStyle w:val="Doc-text2"/>
        <w:rPr>
          <w:rFonts w:eastAsia="宋体"/>
          <w:lang w:eastAsia="zh-CN"/>
        </w:rPr>
      </w:pPr>
    </w:p>
    <w:p w14:paraId="25041049" w14:textId="77777777" w:rsidR="00DE0554" w:rsidRPr="00DE0554" w:rsidRDefault="00DE0554">
      <w:pPr>
        <w:pStyle w:val="Comments"/>
        <w:rPr>
          <w:rFonts w:eastAsia="宋体"/>
          <w:lang w:eastAsia="zh-CN"/>
        </w:rPr>
      </w:pPr>
    </w:p>
    <w:p w14:paraId="7DF6A07E" w14:textId="77777777" w:rsidR="00104CB2" w:rsidRPr="00DB2F94" w:rsidRDefault="00104CB2" w:rsidP="00104CB2">
      <w:pPr>
        <w:pStyle w:val="Heading2"/>
        <w:rPr>
          <w:rFonts w:eastAsia="宋体"/>
          <w:lang w:eastAsia="zh-CN"/>
        </w:rPr>
      </w:pPr>
      <w:r w:rsidRPr="00DB2F94">
        <w:rPr>
          <w:rFonts w:eastAsia="宋体"/>
          <w:lang w:eastAsia="zh-CN"/>
        </w:rPr>
        <w:t>8.</w:t>
      </w:r>
      <w:r w:rsidRPr="00DB2F94">
        <w:rPr>
          <w:rFonts w:eastAsia="宋体" w:hint="eastAsia"/>
          <w:lang w:eastAsia="zh-CN"/>
        </w:rPr>
        <w:t>12</w:t>
      </w:r>
      <w:r w:rsidRPr="00DB2F94">
        <w:rPr>
          <w:rFonts w:eastAsia="宋体"/>
          <w:lang w:eastAsia="zh-CN"/>
        </w:rPr>
        <w:tab/>
        <w:t>NR MIMO Phase 5</w:t>
      </w:r>
    </w:p>
    <w:p w14:paraId="7977F17D" w14:textId="77777777" w:rsidR="00104CB2" w:rsidRPr="00DB2F94" w:rsidRDefault="00104CB2" w:rsidP="00104CB2">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宋体"/>
          <w:lang w:eastAsia="zh-CN"/>
        </w:rPr>
        <w:t>1</w:t>
      </w:r>
      <w:r w:rsidRPr="00DB2F94">
        <w:t xml:space="preserve">; REL-19; WID: </w:t>
      </w:r>
      <w:hyperlink r:id="rId12" w:history="1">
        <w:r w:rsidRPr="0068419C">
          <w:rPr>
            <w:rStyle w:val="Hyperlink"/>
            <w:rFonts w:cs="Arial"/>
            <w:szCs w:val="18"/>
          </w:rPr>
          <w:t>RP-242394</w:t>
        </w:r>
      </w:hyperlink>
      <w:r w:rsidRPr="00DB2F94">
        <w:t>)</w:t>
      </w:r>
    </w:p>
    <w:p w14:paraId="09784206" w14:textId="77777777" w:rsidR="00104CB2" w:rsidRPr="00DB2F94" w:rsidRDefault="00104CB2" w:rsidP="00104CB2">
      <w:pPr>
        <w:pStyle w:val="Comments"/>
      </w:pPr>
      <w:r w:rsidRPr="00DB2F94">
        <w:t>Time budget: 0</w:t>
      </w:r>
      <w:r>
        <w:rPr>
          <w:rFonts w:eastAsia="宋体" w:hint="eastAsia"/>
          <w:lang w:eastAsia="zh-CN"/>
        </w:rPr>
        <w:t>.5</w:t>
      </w:r>
      <w:r w:rsidRPr="00DB2F94">
        <w:t xml:space="preserve"> TU</w:t>
      </w:r>
    </w:p>
    <w:p w14:paraId="65898C29" w14:textId="77777777" w:rsidR="00104CB2" w:rsidRPr="00DB2F94" w:rsidRDefault="00104CB2" w:rsidP="00104CB2">
      <w:pPr>
        <w:pStyle w:val="Comments"/>
      </w:pPr>
      <w:proofErr w:type="spellStart"/>
      <w:r w:rsidRPr="00DB2F94">
        <w:t>Tdoc</w:t>
      </w:r>
      <w:proofErr w:type="spellEnd"/>
      <w:r w:rsidRPr="00DB2F94">
        <w:t xml:space="preserve"> Limitation: </w:t>
      </w:r>
      <w:r>
        <w:rPr>
          <w:rFonts w:eastAsia="宋体" w:hint="eastAsia"/>
          <w:lang w:eastAsia="zh-CN"/>
        </w:rPr>
        <w:t>2</w:t>
      </w:r>
      <w:r w:rsidRPr="00DB2F94">
        <w:t xml:space="preserve"> </w:t>
      </w:r>
      <w:proofErr w:type="spellStart"/>
      <w:r w:rsidRPr="00DB2F94">
        <w:t>tdocs</w:t>
      </w:r>
      <w:proofErr w:type="spellEnd"/>
      <w:r w:rsidRPr="00DB2F94">
        <w:t xml:space="preserve"> </w:t>
      </w:r>
    </w:p>
    <w:p w14:paraId="68D2F2A2" w14:textId="77777777" w:rsidR="00104CB2" w:rsidRPr="00DB2F94" w:rsidRDefault="00104CB2" w:rsidP="00104CB2">
      <w:pPr>
        <w:pStyle w:val="Heading3"/>
      </w:pPr>
      <w:r w:rsidRPr="00DB2F94">
        <w:t>8.1</w:t>
      </w:r>
      <w:r>
        <w:rPr>
          <w:rFonts w:eastAsia="宋体" w:hint="eastAsia"/>
          <w:lang w:eastAsia="zh-CN"/>
        </w:rPr>
        <w:t>2</w:t>
      </w:r>
      <w:r w:rsidRPr="00DB2F94">
        <w:t>.1</w:t>
      </w:r>
      <w:r w:rsidRPr="00DB2F94">
        <w:tab/>
        <w:t>Organizational</w:t>
      </w:r>
    </w:p>
    <w:p w14:paraId="7FB326B6" w14:textId="77777777" w:rsidR="00104CB2" w:rsidRDefault="00104CB2" w:rsidP="00104CB2">
      <w:pPr>
        <w:pStyle w:val="Comments"/>
        <w:rPr>
          <w:lang w:val="en-US"/>
        </w:rPr>
      </w:pPr>
      <w:r w:rsidRPr="00DB2F94">
        <w:rPr>
          <w:lang w:val="en-US"/>
        </w:rPr>
        <w:t xml:space="preserve">LSs and rapporteur input, including </w:t>
      </w:r>
      <w:proofErr w:type="spellStart"/>
      <w:r w:rsidRPr="00DB2F94">
        <w:rPr>
          <w:lang w:val="en-US"/>
        </w:rPr>
        <w:t>workplan</w:t>
      </w:r>
      <w:proofErr w:type="spellEnd"/>
      <w:r w:rsidRPr="00DB2F94">
        <w:rPr>
          <w:lang w:val="en-US"/>
        </w:rPr>
        <w:t xml:space="preserve">, etc. </w:t>
      </w:r>
    </w:p>
    <w:p w14:paraId="16E1099C" w14:textId="77777777" w:rsidR="00104CB2" w:rsidRDefault="00104CB2" w:rsidP="00104CB2">
      <w:pPr>
        <w:pStyle w:val="Comments"/>
        <w:rPr>
          <w:lang w:val="en-US"/>
        </w:rPr>
      </w:pPr>
    </w:p>
    <w:p w14:paraId="5C563A69" w14:textId="0B05CC56" w:rsidR="000E5B91" w:rsidRPr="000E5B91" w:rsidRDefault="000E5B91" w:rsidP="00104CB2">
      <w:pPr>
        <w:pStyle w:val="Doc-title"/>
        <w:rPr>
          <w:rFonts w:eastAsia="宋体"/>
          <w:u w:val="single"/>
          <w:lang w:eastAsia="zh-CN"/>
        </w:rPr>
      </w:pPr>
      <w:proofErr w:type="spellStart"/>
      <w:r w:rsidRPr="000E5B91">
        <w:rPr>
          <w:rFonts w:eastAsia="宋体" w:hint="eastAsia"/>
          <w:u w:val="single"/>
          <w:lang w:eastAsia="zh-CN"/>
        </w:rPr>
        <w:t>LSin</w:t>
      </w:r>
      <w:proofErr w:type="spellEnd"/>
    </w:p>
    <w:p w14:paraId="523A51F4" w14:textId="77777777" w:rsidR="00104CB2" w:rsidRDefault="00104CB2" w:rsidP="00104CB2">
      <w:pPr>
        <w:pStyle w:val="Doc-title"/>
        <w:rPr>
          <w:rFonts w:eastAsia="宋体"/>
          <w:lang w:eastAsia="zh-CN"/>
        </w:rPr>
      </w:pPr>
      <w:r>
        <w:t>R2-2500008</w:t>
      </w:r>
      <w:r>
        <w:tab/>
        <w:t>LS to RAN2 on RRC and MAC impacts for Rel-19 NR MIMO Ph5 (R1-2410758; contact: Samsung)</w:t>
      </w:r>
      <w:r>
        <w:tab/>
        <w:t>RAN1</w:t>
      </w:r>
      <w:r>
        <w:tab/>
        <w:t>LS in</w:t>
      </w:r>
      <w:r>
        <w:tab/>
        <w:t>Rel-19</w:t>
      </w:r>
      <w:r>
        <w:tab/>
        <w:t>NR_MIMO_Ph5</w:t>
      </w:r>
      <w:r>
        <w:tab/>
        <w:t>To</w:t>
      </w:r>
      <w:proofErr w:type="gramStart"/>
      <w:r>
        <w:t>:RAN2</w:t>
      </w:r>
      <w:proofErr w:type="gramEnd"/>
    </w:p>
    <w:p w14:paraId="3E86F497" w14:textId="0CF2488B" w:rsidR="003D09D3" w:rsidRPr="003D09D3" w:rsidRDefault="003D09D3" w:rsidP="003D09D3">
      <w:pPr>
        <w:pStyle w:val="Agreement"/>
        <w:rPr>
          <w:lang w:eastAsia="zh-CN"/>
        </w:rPr>
      </w:pPr>
      <w:r>
        <w:rPr>
          <w:rFonts w:hint="eastAsia"/>
          <w:lang w:eastAsia="zh-CN"/>
        </w:rPr>
        <w:lastRenderedPageBreak/>
        <w:t>Noted</w:t>
      </w:r>
    </w:p>
    <w:p w14:paraId="5C960B56" w14:textId="037A5EB9" w:rsidR="00452AE3" w:rsidRDefault="00452AE3" w:rsidP="00452AE3">
      <w:pPr>
        <w:pStyle w:val="Doc-text2"/>
        <w:rPr>
          <w:rFonts w:eastAsia="宋体"/>
          <w:lang w:eastAsia="zh-CN"/>
        </w:rPr>
      </w:pPr>
      <w:r>
        <w:rPr>
          <w:rFonts w:eastAsia="宋体" w:hint="eastAsia"/>
          <w:lang w:eastAsia="zh-CN"/>
        </w:rPr>
        <w:t>Discussion</w:t>
      </w:r>
    </w:p>
    <w:p w14:paraId="0890837A" w14:textId="5A9365CA" w:rsidR="00452AE3" w:rsidRPr="00452AE3" w:rsidRDefault="00452AE3" w:rsidP="00452AE3">
      <w:pPr>
        <w:pStyle w:val="Doc-text2"/>
        <w:rPr>
          <w:rFonts w:eastAsia="宋体"/>
          <w:lang w:eastAsia="zh-CN"/>
        </w:rPr>
      </w:pPr>
      <w:r>
        <w:rPr>
          <w:rFonts w:eastAsia="宋体" w:hint="eastAsia"/>
          <w:lang w:eastAsia="zh-CN"/>
        </w:rPr>
        <w:t>-</w:t>
      </w:r>
      <w:r>
        <w:rPr>
          <w:rFonts w:eastAsia="宋体" w:hint="eastAsia"/>
          <w:lang w:eastAsia="zh-CN"/>
        </w:rPr>
        <w:tab/>
        <w:t>Samsung explains that we can note this and discuss based on contribution</w:t>
      </w:r>
    </w:p>
    <w:p w14:paraId="787CBBB5" w14:textId="77777777" w:rsidR="000E5B91" w:rsidRDefault="000E5B91" w:rsidP="00104CB2">
      <w:pPr>
        <w:pStyle w:val="Doc-title"/>
        <w:rPr>
          <w:rFonts w:eastAsia="宋体"/>
          <w:lang w:eastAsia="zh-CN"/>
        </w:rPr>
      </w:pPr>
    </w:p>
    <w:p w14:paraId="643A15FD" w14:textId="6613C50E" w:rsidR="000E5B91" w:rsidRPr="000E5B91" w:rsidRDefault="000E5B91" w:rsidP="00104CB2">
      <w:pPr>
        <w:pStyle w:val="Doc-title"/>
        <w:rPr>
          <w:rFonts w:eastAsia="宋体"/>
          <w:u w:val="single"/>
          <w:lang w:eastAsia="zh-CN"/>
        </w:rPr>
      </w:pPr>
      <w:r w:rsidRPr="000E5B91">
        <w:rPr>
          <w:rFonts w:eastAsia="宋体" w:hint="eastAsia"/>
          <w:u w:val="single"/>
          <w:lang w:eastAsia="zh-CN"/>
        </w:rPr>
        <w:t>Work plan</w:t>
      </w:r>
    </w:p>
    <w:p w14:paraId="2266E4E5" w14:textId="77777777" w:rsidR="00104CB2" w:rsidRDefault="00104CB2" w:rsidP="00104CB2">
      <w:pPr>
        <w:pStyle w:val="Doc-title"/>
        <w:rPr>
          <w:rFonts w:eastAsia="宋体"/>
          <w:lang w:eastAsia="zh-CN"/>
        </w:rPr>
      </w:pPr>
      <w:r>
        <w:t>R2-2501026</w:t>
      </w:r>
      <w:r>
        <w:tab/>
        <w:t>Work Plan for Rel-19 on NR MIMO Phase 5</w:t>
      </w:r>
      <w:r>
        <w:tab/>
      </w:r>
      <w:proofErr w:type="spellStart"/>
      <w:r>
        <w:t>CMCC</w:t>
      </w:r>
      <w:proofErr w:type="gramStart"/>
      <w:r>
        <w:t>,Samsung,MediaTek</w:t>
      </w:r>
      <w:proofErr w:type="spellEnd"/>
      <w:proofErr w:type="gramEnd"/>
      <w:r>
        <w:tab/>
        <w:t>Work Plan</w:t>
      </w:r>
      <w:r>
        <w:tab/>
        <w:t>Rel-19</w:t>
      </w:r>
      <w:r>
        <w:tab/>
        <w:t>NR_MIMO_Ph5-Core</w:t>
      </w:r>
    </w:p>
    <w:p w14:paraId="61E709B8" w14:textId="1BDF48E2" w:rsidR="00681421" w:rsidRPr="00296035" w:rsidRDefault="00681421" w:rsidP="00681421">
      <w:pPr>
        <w:pStyle w:val="Agreement"/>
        <w:rPr>
          <w:lang w:eastAsia="zh-CN"/>
        </w:rPr>
      </w:pPr>
      <w:r>
        <w:rPr>
          <w:rFonts w:eastAsia="宋体" w:hint="eastAsia"/>
          <w:lang w:eastAsia="zh-CN"/>
        </w:rPr>
        <w:t>Noted</w:t>
      </w:r>
    </w:p>
    <w:p w14:paraId="187F2CD1" w14:textId="77777777" w:rsidR="00681421" w:rsidRPr="00681421" w:rsidRDefault="00681421" w:rsidP="00681421">
      <w:pPr>
        <w:pStyle w:val="Doc-text2"/>
        <w:rPr>
          <w:rFonts w:eastAsia="宋体"/>
          <w:lang w:eastAsia="zh-CN"/>
        </w:rPr>
      </w:pPr>
    </w:p>
    <w:p w14:paraId="1D762B3F" w14:textId="77777777" w:rsidR="00A635F0" w:rsidRPr="00F274AB" w:rsidRDefault="00A635F0" w:rsidP="00A635F0">
      <w:pPr>
        <w:pStyle w:val="Doc-title"/>
        <w:rPr>
          <w:rFonts w:eastAsia="宋体"/>
          <w:u w:val="single"/>
          <w:lang w:eastAsia="zh-CN"/>
        </w:rPr>
      </w:pPr>
      <w:r w:rsidRPr="00F274AB">
        <w:rPr>
          <w:rFonts w:eastAsia="宋体" w:hint="eastAsia"/>
          <w:u w:val="single"/>
          <w:lang w:eastAsia="zh-CN"/>
        </w:rPr>
        <w:t>Running CR</w:t>
      </w:r>
    </w:p>
    <w:p w14:paraId="5965D8F1" w14:textId="344534E1" w:rsidR="00A635F0" w:rsidRPr="002572BF" w:rsidRDefault="00A635F0" w:rsidP="00A635F0">
      <w:pPr>
        <w:pStyle w:val="Doc-text2"/>
        <w:ind w:left="0" w:firstLine="0"/>
        <w:rPr>
          <w:rFonts w:eastAsia="宋体"/>
          <w:i/>
          <w:lang w:eastAsia="zh-CN"/>
        </w:rPr>
      </w:pPr>
      <w:r w:rsidRPr="002572BF">
        <w:rPr>
          <w:rFonts w:eastAsia="宋体" w:hint="eastAsia"/>
          <w:i/>
          <w:lang w:eastAsia="zh-CN"/>
        </w:rPr>
        <w:t xml:space="preserve">Chair: </w:t>
      </w:r>
      <w:r w:rsidRPr="002572BF">
        <w:rPr>
          <w:rFonts w:eastAsia="宋体"/>
          <w:i/>
          <w:lang w:eastAsia="zh-CN"/>
        </w:rPr>
        <w:t>A</w:t>
      </w:r>
      <w:r w:rsidRPr="002572BF">
        <w:rPr>
          <w:rFonts w:eastAsia="宋体" w:hint="eastAsia"/>
          <w:i/>
          <w:lang w:eastAsia="zh-CN"/>
        </w:rPr>
        <w:t xml:space="preserve">ll running CRs </w:t>
      </w:r>
      <w:r>
        <w:rPr>
          <w:rFonts w:eastAsia="宋体" w:hint="eastAsia"/>
          <w:i/>
          <w:lang w:eastAsia="zh-CN"/>
        </w:rPr>
        <w:t xml:space="preserve">for </w:t>
      </w:r>
      <w:r>
        <w:rPr>
          <w:rFonts w:eastAsia="宋体"/>
          <w:i/>
          <w:lang w:eastAsia="zh-CN"/>
        </w:rPr>
        <w:t>this</w:t>
      </w:r>
      <w:r>
        <w:rPr>
          <w:rFonts w:eastAsia="宋体" w:hint="eastAsia"/>
          <w:i/>
          <w:lang w:eastAsia="zh-CN"/>
        </w:rPr>
        <w:t xml:space="preserve"> WID </w:t>
      </w:r>
      <w:r w:rsidRPr="002572BF">
        <w:rPr>
          <w:rFonts w:eastAsia="宋体" w:hint="eastAsia"/>
          <w:i/>
          <w:lang w:eastAsia="zh-CN"/>
        </w:rPr>
        <w:t xml:space="preserve">should be created/updated after </w:t>
      </w:r>
      <w:r>
        <w:rPr>
          <w:rFonts w:eastAsia="宋体" w:hint="eastAsia"/>
          <w:i/>
          <w:lang w:eastAsia="zh-CN"/>
        </w:rPr>
        <w:t>this meeting</w:t>
      </w:r>
      <w:r w:rsidR="00AB362A">
        <w:rPr>
          <w:rFonts w:eastAsia="宋体" w:hint="eastAsia"/>
          <w:i/>
          <w:lang w:eastAsia="zh-CN"/>
        </w:rPr>
        <w:t xml:space="preserve">, </w:t>
      </w:r>
      <w:r w:rsidRPr="002572BF">
        <w:rPr>
          <w:rFonts w:eastAsia="宋体" w:hint="eastAsia"/>
          <w:i/>
          <w:lang w:eastAsia="zh-CN"/>
        </w:rPr>
        <w:t>and submitted to the next meeting</w:t>
      </w:r>
      <w:r>
        <w:rPr>
          <w:rFonts w:eastAsia="宋体" w:hint="eastAsia"/>
          <w:i/>
          <w:lang w:eastAsia="zh-CN"/>
        </w:rPr>
        <w:t xml:space="preserve"> for </w:t>
      </w:r>
      <w:r>
        <w:rPr>
          <w:rFonts w:eastAsia="宋体"/>
          <w:i/>
          <w:lang w:eastAsia="zh-CN"/>
        </w:rPr>
        <w:t>discussions</w:t>
      </w:r>
      <w:r>
        <w:rPr>
          <w:rFonts w:eastAsia="宋体" w:hint="eastAsia"/>
          <w:i/>
          <w:lang w:eastAsia="zh-CN"/>
        </w:rPr>
        <w:t>/endorsement</w:t>
      </w:r>
      <w:r w:rsidRPr="002572BF">
        <w:rPr>
          <w:rFonts w:eastAsia="宋体" w:hint="eastAsia"/>
          <w:i/>
          <w:lang w:eastAsia="zh-CN"/>
        </w:rPr>
        <w:t xml:space="preserve">. </w:t>
      </w:r>
    </w:p>
    <w:p w14:paraId="6067E434" w14:textId="77777777" w:rsidR="00104CB2" w:rsidRDefault="00104CB2" w:rsidP="00104CB2">
      <w:pPr>
        <w:pStyle w:val="Comments"/>
        <w:rPr>
          <w:rFonts w:eastAsia="宋体"/>
          <w:lang w:eastAsia="zh-CN"/>
        </w:rPr>
      </w:pPr>
    </w:p>
    <w:p w14:paraId="6285D4D9" w14:textId="77777777" w:rsidR="00D65E1B" w:rsidRDefault="00D65E1B" w:rsidP="00D65E1B">
      <w:pPr>
        <w:pStyle w:val="Doc-title"/>
        <w:rPr>
          <w:rFonts w:eastAsia="宋体"/>
          <w:lang w:eastAsia="zh-CN"/>
        </w:rPr>
      </w:pPr>
      <w:r w:rsidRPr="00C8663B">
        <w:rPr>
          <w:rFonts w:eastAsia="宋体" w:hint="eastAsia"/>
          <w:u w:val="single"/>
          <w:lang w:eastAsia="zh-CN"/>
        </w:rPr>
        <w:t>Post meeting email discussions</w:t>
      </w:r>
    </w:p>
    <w:p w14:paraId="1A524DF8" w14:textId="77777777" w:rsidR="00D65E1B" w:rsidRDefault="00D65E1B" w:rsidP="00104CB2">
      <w:pPr>
        <w:pStyle w:val="Comments"/>
        <w:rPr>
          <w:rFonts w:eastAsia="宋体"/>
          <w:lang w:eastAsia="zh-CN"/>
        </w:rPr>
      </w:pPr>
    </w:p>
    <w:p w14:paraId="7EC4F72F" w14:textId="2C574AA1" w:rsidR="003E30DE" w:rsidRPr="00EF0871" w:rsidRDefault="003E30DE" w:rsidP="003E30DE">
      <w:pPr>
        <w:pStyle w:val="EmailDiscussion"/>
      </w:pPr>
      <w:r w:rsidRPr="00EF0871">
        <w:t>[Post12</w:t>
      </w:r>
      <w:r w:rsidRPr="00EF0871">
        <w:rPr>
          <w:rFonts w:eastAsia="宋体" w:hint="eastAsia"/>
          <w:lang w:eastAsia="zh-CN"/>
        </w:rPr>
        <w:t>9</w:t>
      </w:r>
      <w:r w:rsidRPr="00EF0871">
        <w:t>][</w:t>
      </w:r>
      <w:r w:rsidRPr="00EF0871">
        <w:rPr>
          <w:rFonts w:eastAsia="宋体"/>
          <w:lang w:eastAsia="zh-CN"/>
        </w:rPr>
        <w:t>20</w:t>
      </w:r>
      <w:r w:rsidR="00EF0871">
        <w:rPr>
          <w:rFonts w:eastAsia="宋体" w:hint="eastAsia"/>
          <w:lang w:eastAsia="zh-CN"/>
        </w:rPr>
        <w:t>6</w:t>
      </w:r>
      <w:r w:rsidRPr="00EF0871">
        <w:t>][</w:t>
      </w:r>
      <w:r w:rsidRPr="00EF0871">
        <w:rPr>
          <w:rFonts w:eastAsia="Malgun Gothic" w:cs="Arial"/>
          <w:szCs w:val="20"/>
          <w:lang w:val="en-US" w:eastAsia="en-US"/>
        </w:rPr>
        <w:t>MIMO_Ph5</w:t>
      </w:r>
      <w:r w:rsidRPr="00EF0871">
        <w:t xml:space="preserve">] </w:t>
      </w:r>
      <w:r w:rsidRPr="00EF0871">
        <w:rPr>
          <w:rFonts w:eastAsia="宋体" w:hint="eastAsia"/>
          <w:lang w:eastAsia="zh-CN"/>
        </w:rPr>
        <w:t>Running CR for TS 38.321</w:t>
      </w:r>
      <w:r w:rsidRPr="00EF0871">
        <w:t xml:space="preserve"> (</w:t>
      </w:r>
      <w:r w:rsidRPr="00EF0871">
        <w:rPr>
          <w:rFonts w:eastAsia="宋体" w:hint="eastAsia"/>
          <w:lang w:eastAsia="zh-CN"/>
        </w:rPr>
        <w:t>Samsung</w:t>
      </w:r>
      <w:r w:rsidRPr="00EF0871">
        <w:t>)</w:t>
      </w:r>
    </w:p>
    <w:p w14:paraId="250E3A0B" w14:textId="77777777" w:rsidR="003E30DE" w:rsidRPr="00EF0871" w:rsidRDefault="003E30DE" w:rsidP="003E30DE">
      <w:pPr>
        <w:pStyle w:val="EmailDiscussion2"/>
        <w:ind w:left="1619" w:firstLine="0"/>
        <w:rPr>
          <w:rFonts w:eastAsia="宋体"/>
          <w:lang w:eastAsia="zh-CN"/>
        </w:rPr>
      </w:pPr>
      <w:r w:rsidRPr="00EF0871">
        <w:rPr>
          <w:rFonts w:eastAsia="宋体"/>
          <w:lang w:eastAsia="zh-CN"/>
        </w:rPr>
        <w:t xml:space="preserve">Intended outcome: </w:t>
      </w:r>
      <w:r w:rsidRPr="00EF0871">
        <w:rPr>
          <w:rFonts w:eastAsia="宋体" w:hint="eastAsia"/>
          <w:lang w:eastAsia="zh-CN"/>
        </w:rPr>
        <w:t>Running CR for submission to the next meeting</w:t>
      </w:r>
    </w:p>
    <w:p w14:paraId="2DD58C84" w14:textId="77777777" w:rsidR="003E30DE" w:rsidRPr="00EF0871" w:rsidRDefault="003E30DE" w:rsidP="003E30DE">
      <w:pPr>
        <w:pStyle w:val="EmailDiscussion2"/>
        <w:ind w:left="1619" w:firstLine="0"/>
        <w:rPr>
          <w:rFonts w:eastAsia="宋体"/>
          <w:lang w:eastAsia="zh-CN"/>
        </w:rPr>
      </w:pPr>
      <w:r w:rsidRPr="00EF0871">
        <w:rPr>
          <w:rFonts w:eastAsia="宋体"/>
          <w:lang w:eastAsia="zh-CN"/>
        </w:rPr>
        <w:t xml:space="preserve">Deadline:  </w:t>
      </w:r>
      <w:r w:rsidRPr="00EF0871">
        <w:rPr>
          <w:rFonts w:eastAsia="宋体" w:hint="eastAsia"/>
          <w:lang w:eastAsia="zh-CN"/>
        </w:rPr>
        <w:t>Long</w:t>
      </w:r>
    </w:p>
    <w:p w14:paraId="747C7998" w14:textId="77777777" w:rsidR="003E30DE" w:rsidRPr="00EF0871" w:rsidRDefault="003E30DE" w:rsidP="003E30DE">
      <w:pPr>
        <w:pStyle w:val="EmailDiscussion2"/>
        <w:ind w:left="1619" w:firstLine="0"/>
        <w:rPr>
          <w:rFonts w:eastAsia="宋体"/>
          <w:lang w:eastAsia="zh-CN"/>
        </w:rPr>
      </w:pPr>
    </w:p>
    <w:p w14:paraId="66800688" w14:textId="43C76376" w:rsidR="003E30DE" w:rsidRPr="00EF0871" w:rsidRDefault="003E30DE" w:rsidP="003E30DE">
      <w:pPr>
        <w:pStyle w:val="EmailDiscussion"/>
      </w:pPr>
      <w:r w:rsidRPr="00EF0871">
        <w:t>[Post12</w:t>
      </w:r>
      <w:r w:rsidRPr="00EF0871">
        <w:rPr>
          <w:rFonts w:eastAsia="宋体" w:hint="eastAsia"/>
          <w:lang w:eastAsia="zh-CN"/>
        </w:rPr>
        <w:t>9</w:t>
      </w:r>
      <w:r w:rsidRPr="00EF0871">
        <w:t>][</w:t>
      </w:r>
      <w:r w:rsidRPr="00EF0871">
        <w:rPr>
          <w:rFonts w:eastAsia="宋体"/>
          <w:lang w:eastAsia="zh-CN"/>
        </w:rPr>
        <w:t>20</w:t>
      </w:r>
      <w:r w:rsidR="00EF0871">
        <w:rPr>
          <w:rFonts w:eastAsia="宋体" w:hint="eastAsia"/>
          <w:lang w:eastAsia="zh-CN"/>
        </w:rPr>
        <w:t>7</w:t>
      </w:r>
      <w:r w:rsidRPr="00EF0871">
        <w:t>][</w:t>
      </w:r>
      <w:r w:rsidRPr="00EF0871">
        <w:rPr>
          <w:rFonts w:eastAsia="Malgun Gothic" w:cs="Arial"/>
          <w:szCs w:val="20"/>
          <w:lang w:val="en-US" w:eastAsia="en-US"/>
        </w:rPr>
        <w:t>MIMO_Ph5</w:t>
      </w:r>
      <w:r w:rsidRPr="00EF0871">
        <w:t xml:space="preserve">] </w:t>
      </w:r>
      <w:r w:rsidRPr="00EF0871">
        <w:rPr>
          <w:rFonts w:eastAsia="宋体" w:hint="eastAsia"/>
          <w:lang w:eastAsia="zh-CN"/>
        </w:rPr>
        <w:t>Running CR for TS 38.331</w:t>
      </w:r>
      <w:r w:rsidRPr="00EF0871">
        <w:t xml:space="preserve"> (</w:t>
      </w:r>
      <w:r w:rsidR="006C1127" w:rsidRPr="00EF0871">
        <w:rPr>
          <w:rFonts w:eastAsia="宋体" w:hint="eastAsia"/>
          <w:lang w:eastAsia="zh-CN"/>
        </w:rPr>
        <w:t>Ericsson</w:t>
      </w:r>
      <w:r w:rsidRPr="00EF0871">
        <w:t>)</w:t>
      </w:r>
    </w:p>
    <w:p w14:paraId="60D1658B" w14:textId="77777777" w:rsidR="003E30DE" w:rsidRPr="00EF0871" w:rsidRDefault="003E30DE" w:rsidP="003E30DE">
      <w:pPr>
        <w:pStyle w:val="EmailDiscussion2"/>
        <w:ind w:left="1619" w:firstLine="0"/>
        <w:rPr>
          <w:rFonts w:eastAsia="宋体"/>
          <w:lang w:eastAsia="zh-CN"/>
        </w:rPr>
      </w:pPr>
      <w:r w:rsidRPr="00EF0871">
        <w:rPr>
          <w:rFonts w:eastAsia="宋体"/>
          <w:lang w:eastAsia="zh-CN"/>
        </w:rPr>
        <w:t xml:space="preserve">Intended outcome: </w:t>
      </w:r>
      <w:r w:rsidRPr="00EF0871">
        <w:rPr>
          <w:rFonts w:eastAsia="宋体" w:hint="eastAsia"/>
          <w:lang w:eastAsia="zh-CN"/>
        </w:rPr>
        <w:t>Running CR for submission to the next meeting</w:t>
      </w:r>
    </w:p>
    <w:p w14:paraId="5C317B95" w14:textId="77777777" w:rsidR="003E30DE" w:rsidRDefault="003E30DE" w:rsidP="003E30DE">
      <w:pPr>
        <w:pStyle w:val="EmailDiscussion2"/>
        <w:ind w:left="1619" w:firstLine="0"/>
        <w:rPr>
          <w:rFonts w:eastAsia="宋体"/>
          <w:lang w:eastAsia="zh-CN"/>
        </w:rPr>
      </w:pPr>
      <w:r w:rsidRPr="00EF0871">
        <w:rPr>
          <w:rFonts w:eastAsia="宋体"/>
          <w:lang w:eastAsia="zh-CN"/>
        </w:rPr>
        <w:t xml:space="preserve">Deadline:  </w:t>
      </w:r>
      <w:r w:rsidRPr="00EF0871">
        <w:rPr>
          <w:rFonts w:eastAsia="宋体" w:hint="eastAsia"/>
          <w:lang w:eastAsia="zh-CN"/>
        </w:rPr>
        <w:t>Long</w:t>
      </w:r>
    </w:p>
    <w:p w14:paraId="0CAA95E1" w14:textId="77777777" w:rsidR="00104CB2" w:rsidRDefault="00104CB2" w:rsidP="00104CB2">
      <w:pPr>
        <w:pStyle w:val="Heading3"/>
        <w:rPr>
          <w:rFonts w:eastAsia="宋体"/>
          <w:lang w:eastAsia="zh-CN"/>
        </w:rPr>
      </w:pPr>
      <w:r w:rsidRPr="00DB2F94">
        <w:t>8.1</w:t>
      </w:r>
      <w:r>
        <w:rPr>
          <w:rFonts w:eastAsia="宋体" w:hint="eastAsia"/>
          <w:lang w:eastAsia="zh-CN"/>
        </w:rPr>
        <w:t>2</w:t>
      </w:r>
      <w:r w:rsidRPr="00DB2F94">
        <w:t>.2</w:t>
      </w:r>
      <w:r w:rsidRPr="00DB2F94">
        <w:tab/>
      </w:r>
      <w:r>
        <w:rPr>
          <w:rFonts w:eastAsia="宋体" w:hint="eastAsia"/>
          <w:lang w:eastAsia="zh-CN"/>
        </w:rPr>
        <w:t>A</w:t>
      </w:r>
      <w:r w:rsidRPr="0062528A">
        <w:rPr>
          <w:rFonts w:eastAsia="宋体"/>
          <w:lang w:eastAsia="zh-CN"/>
        </w:rPr>
        <w:t xml:space="preserve">symmetric DL </w:t>
      </w:r>
      <w:proofErr w:type="spellStart"/>
      <w:r w:rsidRPr="0062528A">
        <w:rPr>
          <w:rFonts w:eastAsia="宋体"/>
          <w:lang w:eastAsia="zh-CN"/>
        </w:rPr>
        <w:t>sTRP</w:t>
      </w:r>
      <w:proofErr w:type="spellEnd"/>
      <w:r w:rsidRPr="0062528A">
        <w:rPr>
          <w:rFonts w:eastAsia="宋体"/>
          <w:lang w:eastAsia="zh-CN"/>
        </w:rPr>
        <w:t xml:space="preserve">/UL </w:t>
      </w:r>
      <w:proofErr w:type="spellStart"/>
      <w:r w:rsidRPr="0062528A">
        <w:rPr>
          <w:rFonts w:eastAsia="宋体"/>
          <w:lang w:eastAsia="zh-CN"/>
        </w:rPr>
        <w:t>mTRP</w:t>
      </w:r>
      <w:proofErr w:type="spellEnd"/>
    </w:p>
    <w:p w14:paraId="07449D4D" w14:textId="77777777" w:rsidR="00104CB2" w:rsidRDefault="00104CB2" w:rsidP="00104CB2">
      <w:pPr>
        <w:pStyle w:val="Comments"/>
        <w:rPr>
          <w:rFonts w:eastAsia="Times New Roman"/>
          <w:lang w:val="en-US" w:eastAsia="en-US"/>
        </w:rPr>
      </w:pPr>
      <w:r>
        <w:rPr>
          <w:rFonts w:eastAsia="宋体" w:hint="eastAsia"/>
          <w:lang w:val="en-US" w:eastAsia="zh-CN"/>
        </w:rPr>
        <w:t xml:space="preserve">To identify RRC/MAC aspects </w:t>
      </w:r>
      <w:proofErr w:type="gramStart"/>
      <w:r>
        <w:rPr>
          <w:rFonts w:eastAsia="宋体" w:hint="eastAsia"/>
          <w:lang w:val="en-US" w:eastAsia="zh-CN"/>
        </w:rPr>
        <w:t>that need</w:t>
      </w:r>
      <w:proofErr w:type="gramEnd"/>
      <w:r>
        <w:rPr>
          <w:rFonts w:eastAsia="宋体" w:hint="eastAsia"/>
          <w:lang w:val="en-US" w:eastAsia="zh-CN"/>
        </w:rPr>
        <w:t xml:space="preserve"> to be discussed for </w:t>
      </w:r>
      <w:r w:rsidRPr="000D100E">
        <w:rPr>
          <w:rFonts w:eastAsia="Times New Roman"/>
          <w:lang w:val="en-US" w:eastAsia="en-US"/>
        </w:rPr>
        <w:t xml:space="preserve">asymmetric DL </w:t>
      </w:r>
      <w:proofErr w:type="spellStart"/>
      <w:r w:rsidRPr="000D100E">
        <w:rPr>
          <w:rFonts w:eastAsia="Times New Roman"/>
          <w:lang w:val="en-US" w:eastAsia="en-US"/>
        </w:rPr>
        <w:t>sTRP</w:t>
      </w:r>
      <w:proofErr w:type="spellEnd"/>
      <w:r w:rsidRPr="000D100E">
        <w:rPr>
          <w:rFonts w:eastAsia="Times New Roman"/>
          <w:lang w:val="en-US" w:eastAsia="en-US"/>
        </w:rPr>
        <w:t xml:space="preserve">/UL </w:t>
      </w:r>
      <w:proofErr w:type="spellStart"/>
      <w:r w:rsidRPr="000D100E">
        <w:rPr>
          <w:rFonts w:eastAsia="Times New Roman"/>
          <w:lang w:val="en-US" w:eastAsia="en-US"/>
        </w:rPr>
        <w:t>mTRP</w:t>
      </w:r>
      <w:proofErr w:type="spellEnd"/>
    </w:p>
    <w:p w14:paraId="6E534E2A" w14:textId="77777777" w:rsidR="00104CB2" w:rsidRDefault="00104CB2" w:rsidP="00104CB2">
      <w:pPr>
        <w:pStyle w:val="Comments"/>
        <w:rPr>
          <w:rFonts w:eastAsia="Times New Roman"/>
          <w:lang w:val="en-US" w:eastAsia="en-US"/>
        </w:rPr>
      </w:pPr>
    </w:p>
    <w:p w14:paraId="373263CE" w14:textId="37B4B46C" w:rsidR="00005C29" w:rsidRPr="00B83A49" w:rsidRDefault="00B83A49" w:rsidP="00104CB2">
      <w:pPr>
        <w:pStyle w:val="Doc-title"/>
        <w:rPr>
          <w:rFonts w:eastAsia="宋体"/>
          <w:u w:val="single"/>
          <w:lang w:eastAsia="zh-CN"/>
        </w:rPr>
      </w:pPr>
      <w:r w:rsidRPr="00B83A49">
        <w:rPr>
          <w:rFonts w:eastAsia="宋体" w:hint="eastAsia"/>
          <w:u w:val="single"/>
          <w:lang w:eastAsia="zh-CN"/>
        </w:rPr>
        <w:t>MAC CE design</w:t>
      </w:r>
    </w:p>
    <w:p w14:paraId="232B95E7" w14:textId="5A227E02" w:rsidR="00005C29" w:rsidRDefault="00005C29" w:rsidP="00104CB2">
      <w:pPr>
        <w:pStyle w:val="Doc-title"/>
        <w:rPr>
          <w:rFonts w:eastAsia="宋体"/>
          <w:lang w:eastAsia="zh-CN"/>
        </w:rPr>
      </w:pPr>
      <w:r>
        <w:t>R2-2500179</w:t>
      </w:r>
      <w:r>
        <w:tab/>
        <w:t xml:space="preserve">Discussion on asymmetric DL </w:t>
      </w:r>
      <w:proofErr w:type="spellStart"/>
      <w:r>
        <w:t>sTRP</w:t>
      </w:r>
      <w:proofErr w:type="spellEnd"/>
      <w:r>
        <w:t xml:space="preserve">/UL </w:t>
      </w:r>
      <w:proofErr w:type="spellStart"/>
      <w:r>
        <w:t>mTRP</w:t>
      </w:r>
      <w:proofErr w:type="spellEnd"/>
      <w:r>
        <w:tab/>
        <w:t>China Telecom</w:t>
      </w:r>
      <w:r>
        <w:tab/>
        <w:t>discussion</w:t>
      </w:r>
    </w:p>
    <w:p w14:paraId="7383F2ED" w14:textId="6DB9EDC1" w:rsidR="00975757" w:rsidRPr="00975757" w:rsidRDefault="00975757" w:rsidP="00F44E16">
      <w:pPr>
        <w:pStyle w:val="Agreement"/>
        <w:rPr>
          <w:lang w:eastAsia="zh-CN"/>
        </w:rPr>
      </w:pPr>
      <w:r>
        <w:rPr>
          <w:rFonts w:hint="eastAsia"/>
          <w:lang w:eastAsia="zh-CN"/>
        </w:rPr>
        <w:t>Noted</w:t>
      </w:r>
    </w:p>
    <w:p w14:paraId="6B9F5D0B" w14:textId="77777777" w:rsidR="005A2F3D" w:rsidRPr="005A2F3D" w:rsidRDefault="005A2F3D" w:rsidP="005A2F3D">
      <w:pPr>
        <w:pStyle w:val="Doc-text2"/>
        <w:rPr>
          <w:rFonts w:eastAsia="宋体"/>
          <w:i/>
          <w:lang w:eastAsia="zh-CN"/>
        </w:rPr>
      </w:pPr>
      <w:r w:rsidRPr="005A2F3D">
        <w:rPr>
          <w:rFonts w:eastAsia="宋体"/>
          <w:i/>
          <w:shd w:val="pct15" w:color="auto" w:fill="FFFFFF"/>
          <w:lang w:eastAsia="zh-CN"/>
        </w:rPr>
        <w:t>Proposal 2</w:t>
      </w:r>
      <w:r w:rsidRPr="005A2F3D">
        <w:rPr>
          <w:rFonts w:eastAsia="宋体"/>
          <w:i/>
          <w:lang w:eastAsia="zh-CN"/>
        </w:rPr>
        <w:t xml:space="preserve">: The new MAC CE can have a variable size consisting of following fields: </w:t>
      </w:r>
    </w:p>
    <w:p w14:paraId="5BC163A8" w14:textId="77777777"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Serving cell ID</w:t>
      </w:r>
    </w:p>
    <w:p w14:paraId="25191D31" w14:textId="77777777"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BWP ID</w:t>
      </w:r>
    </w:p>
    <w:p w14:paraId="4F81AFA0" w14:textId="77777777"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TCI state ID</w:t>
      </w:r>
    </w:p>
    <w:p w14:paraId="314FF252" w14:textId="3D3B6A43"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Absolute PL offset value</w:t>
      </w:r>
    </w:p>
    <w:p w14:paraId="01AAB368" w14:textId="77777777" w:rsidR="005A2F3D" w:rsidRDefault="005A2F3D" w:rsidP="005A2F3D">
      <w:pPr>
        <w:pStyle w:val="Doc-title"/>
        <w:rPr>
          <w:rFonts w:eastAsia="宋体"/>
          <w:lang w:eastAsia="zh-CN"/>
        </w:rPr>
      </w:pPr>
    </w:p>
    <w:p w14:paraId="7A7BFD20" w14:textId="77777777" w:rsidR="005A2F3D" w:rsidRDefault="005A2F3D" w:rsidP="005A2F3D">
      <w:pPr>
        <w:pStyle w:val="Doc-title"/>
        <w:rPr>
          <w:rFonts w:eastAsia="宋体"/>
          <w:lang w:eastAsia="zh-CN"/>
        </w:rPr>
      </w:pPr>
      <w:r>
        <w:t>R2-2500825</w:t>
      </w:r>
      <w:r>
        <w:tab/>
        <w:t xml:space="preserve">Consideration on Asymmetric DL </w:t>
      </w:r>
      <w:proofErr w:type="spellStart"/>
      <w:r>
        <w:t>sTRP</w:t>
      </w:r>
      <w:proofErr w:type="spellEnd"/>
      <w:r>
        <w:t xml:space="preserve">/UL </w:t>
      </w:r>
      <w:proofErr w:type="spellStart"/>
      <w:r>
        <w:t>mTRP</w:t>
      </w:r>
      <w:proofErr w:type="spellEnd"/>
      <w:r>
        <w:tab/>
        <w:t>LG Electronics Inc.</w:t>
      </w:r>
      <w:r>
        <w:tab/>
        <w:t>discussion</w:t>
      </w:r>
      <w:r>
        <w:tab/>
        <w:t>Rel-19</w:t>
      </w:r>
      <w:r>
        <w:tab/>
        <w:t>NR_MIMO_Ph5-Core</w:t>
      </w:r>
    </w:p>
    <w:p w14:paraId="2B822676" w14:textId="6BBF91BC" w:rsidR="00975757" w:rsidRPr="00975757" w:rsidRDefault="00975757" w:rsidP="00F44E16">
      <w:pPr>
        <w:pStyle w:val="Agreement"/>
        <w:rPr>
          <w:lang w:eastAsia="zh-CN"/>
        </w:rPr>
      </w:pPr>
      <w:r>
        <w:rPr>
          <w:rFonts w:hint="eastAsia"/>
          <w:lang w:eastAsia="zh-CN"/>
        </w:rPr>
        <w:t>Noted</w:t>
      </w:r>
    </w:p>
    <w:p w14:paraId="468296CA" w14:textId="77777777" w:rsidR="005A2F3D" w:rsidRPr="005A2F3D" w:rsidRDefault="005A2F3D" w:rsidP="005A2F3D">
      <w:pPr>
        <w:pStyle w:val="Doc-text2"/>
        <w:rPr>
          <w:rFonts w:eastAsia="宋体"/>
          <w:i/>
          <w:lang w:eastAsia="zh-CN"/>
        </w:rPr>
      </w:pPr>
      <w:proofErr w:type="gramStart"/>
      <w:r w:rsidRPr="00145F5A">
        <w:rPr>
          <w:rFonts w:eastAsia="宋体"/>
          <w:i/>
          <w:shd w:val="pct15" w:color="auto" w:fill="FFFFFF"/>
          <w:lang w:eastAsia="zh-CN"/>
        </w:rPr>
        <w:t>Proposal 1</w:t>
      </w:r>
      <w:r w:rsidRPr="005A2F3D">
        <w:rPr>
          <w:rFonts w:eastAsia="宋体"/>
          <w:i/>
          <w:lang w:eastAsia="zh-CN"/>
        </w:rPr>
        <w:t>.</w:t>
      </w:r>
      <w:proofErr w:type="gramEnd"/>
      <w:r w:rsidRPr="005A2F3D">
        <w:rPr>
          <w:rFonts w:eastAsia="宋体"/>
          <w:i/>
          <w:lang w:eastAsia="zh-CN"/>
        </w:rPr>
        <w:t xml:space="preserve"> RAN2 discusses how to indicate TCI state ID considering following options</w:t>
      </w:r>
    </w:p>
    <w:p w14:paraId="1ADF9F2C" w14:textId="77777777"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Option 1. Bitmap mapping for TCI state ID + PL offset value</w:t>
      </w:r>
    </w:p>
    <w:p w14:paraId="0FEA2205" w14:textId="77777777"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Option 2. Configured TCI state ID + PL offset value</w:t>
      </w:r>
    </w:p>
    <w:p w14:paraId="2427D4C9" w14:textId="77777777" w:rsidR="005A2F3D" w:rsidRPr="005A2F3D" w:rsidRDefault="005A2F3D" w:rsidP="005A2F3D">
      <w:pPr>
        <w:pStyle w:val="Doc-text2"/>
        <w:rPr>
          <w:rFonts w:eastAsia="宋体"/>
          <w:i/>
          <w:lang w:eastAsia="zh-CN"/>
        </w:rPr>
      </w:pPr>
      <w:proofErr w:type="gramStart"/>
      <w:r w:rsidRPr="00145F5A">
        <w:rPr>
          <w:rFonts w:eastAsia="宋体"/>
          <w:i/>
          <w:shd w:val="pct15" w:color="auto" w:fill="FFFFFF"/>
          <w:lang w:eastAsia="zh-CN"/>
        </w:rPr>
        <w:t>Proposal 2</w:t>
      </w:r>
      <w:r w:rsidRPr="005A2F3D">
        <w:rPr>
          <w:rFonts w:eastAsia="宋体"/>
          <w:i/>
          <w:lang w:eastAsia="zh-CN"/>
        </w:rPr>
        <w:t>.</w:t>
      </w:r>
      <w:proofErr w:type="gramEnd"/>
      <w:r w:rsidRPr="005A2F3D">
        <w:rPr>
          <w:rFonts w:eastAsia="宋体"/>
          <w:i/>
          <w:lang w:eastAsia="zh-CN"/>
        </w:rPr>
        <w:t xml:space="preserve"> RAN2 design the new MAC CE considering follows.</w:t>
      </w:r>
    </w:p>
    <w:p w14:paraId="271AFAFD" w14:textId="77777777"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One Serving Cell field and one BWP field are included</w:t>
      </w:r>
    </w:p>
    <w:p w14:paraId="7996BE16" w14:textId="511B78D3"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CORESET Pool ID field and D/U field are not included</w:t>
      </w:r>
    </w:p>
    <w:p w14:paraId="5DDFF2FF" w14:textId="77777777" w:rsidR="005A2F3D" w:rsidRDefault="005A2F3D" w:rsidP="00005C29">
      <w:pPr>
        <w:pStyle w:val="Doc-title"/>
        <w:rPr>
          <w:rFonts w:eastAsia="宋体"/>
          <w:lang w:eastAsia="zh-CN"/>
        </w:rPr>
      </w:pPr>
    </w:p>
    <w:p w14:paraId="655A96DD" w14:textId="77777777" w:rsidR="00C44906" w:rsidRDefault="00C44906" w:rsidP="00C44906">
      <w:pPr>
        <w:pStyle w:val="Doc-title"/>
        <w:rPr>
          <w:rFonts w:eastAsia="宋体"/>
          <w:lang w:eastAsia="zh-CN"/>
        </w:rPr>
      </w:pPr>
      <w:r>
        <w:t>R2-2501222</w:t>
      </w:r>
      <w:r>
        <w:tab/>
        <w:t xml:space="preserve">Consideration on the Asymmetric DL </w:t>
      </w:r>
      <w:proofErr w:type="spellStart"/>
      <w:r>
        <w:t>sTRP</w:t>
      </w:r>
      <w:proofErr w:type="spellEnd"/>
      <w:r>
        <w:t xml:space="preserve">/UL </w:t>
      </w:r>
      <w:proofErr w:type="spellStart"/>
      <w:r>
        <w:t>mTRP</w:t>
      </w:r>
      <w:proofErr w:type="spellEnd"/>
      <w:r>
        <w:tab/>
        <w:t>ZTE Corporation</w:t>
      </w:r>
      <w:r>
        <w:tab/>
        <w:t>discussion</w:t>
      </w:r>
      <w:r>
        <w:tab/>
        <w:t>Rel-19</w:t>
      </w:r>
      <w:r>
        <w:tab/>
        <w:t>NR_MIMO_Ph5-Core</w:t>
      </w:r>
    </w:p>
    <w:p w14:paraId="23FA2BE4" w14:textId="30EE57EA" w:rsidR="00AB373F" w:rsidRPr="00AB373F" w:rsidRDefault="00AB373F" w:rsidP="00F44E16">
      <w:pPr>
        <w:pStyle w:val="Agreement"/>
        <w:rPr>
          <w:lang w:eastAsia="zh-CN"/>
        </w:rPr>
      </w:pPr>
      <w:r>
        <w:rPr>
          <w:rFonts w:hint="eastAsia"/>
          <w:lang w:eastAsia="zh-CN"/>
        </w:rPr>
        <w:t>Noted</w:t>
      </w:r>
    </w:p>
    <w:p w14:paraId="09E8B774" w14:textId="77777777" w:rsidR="00B61F0D" w:rsidRDefault="00B61F0D" w:rsidP="00B61F0D">
      <w:pPr>
        <w:pStyle w:val="Doc-text2"/>
        <w:rPr>
          <w:rFonts w:eastAsia="宋体"/>
          <w:i/>
          <w:lang w:val="en-CA" w:eastAsia="zh-CN"/>
        </w:rPr>
      </w:pPr>
      <w:r w:rsidRPr="00C201F3">
        <w:rPr>
          <w:rFonts w:eastAsia="宋体"/>
          <w:i/>
          <w:shd w:val="pct15" w:color="auto" w:fill="FFFFFF"/>
          <w:lang w:val="en-CA" w:eastAsia="zh-CN"/>
        </w:rPr>
        <w:t>Proposal 2</w:t>
      </w:r>
      <w:r w:rsidRPr="00C201F3">
        <w:rPr>
          <w:rFonts w:eastAsia="宋体"/>
          <w:i/>
          <w:lang w:val="en-CA" w:eastAsia="zh-CN"/>
        </w:rPr>
        <w:t>: The mechanism “multiple TCI states (either joint or UL) are indicated per PL offset” is not supported.</w:t>
      </w:r>
    </w:p>
    <w:p w14:paraId="5178DBC7" w14:textId="2C50FAE4" w:rsidR="00C44906" w:rsidRDefault="00C44906" w:rsidP="00C44906">
      <w:pPr>
        <w:pStyle w:val="Doc-text2"/>
        <w:rPr>
          <w:rFonts w:eastAsia="宋体"/>
          <w:i/>
          <w:lang w:val="en-CA" w:eastAsia="zh-CN"/>
        </w:rPr>
      </w:pPr>
      <w:r w:rsidRPr="00BC4273">
        <w:rPr>
          <w:rFonts w:eastAsia="宋体"/>
          <w:i/>
          <w:shd w:val="pct15" w:color="auto" w:fill="FFFFFF"/>
          <w:lang w:val="en-CA" w:eastAsia="zh-CN"/>
        </w:rPr>
        <w:t>Proposal 5</w:t>
      </w:r>
      <w:r w:rsidRPr="00BC4273">
        <w:rPr>
          <w:rFonts w:eastAsia="宋体"/>
          <w:i/>
          <w:lang w:val="en-CA" w:eastAsia="zh-CN"/>
        </w:rPr>
        <w:t xml:space="preserve">: </w:t>
      </w:r>
      <w:proofErr w:type="gramStart"/>
      <w:r w:rsidRPr="00BC4273">
        <w:rPr>
          <w:rFonts w:eastAsia="宋体"/>
          <w:i/>
          <w:lang w:val="en-CA" w:eastAsia="zh-CN"/>
        </w:rPr>
        <w:t>Up to 16 joint/UL TCI</w:t>
      </w:r>
      <w:proofErr w:type="gramEnd"/>
      <w:r w:rsidRPr="00BC4273">
        <w:rPr>
          <w:rFonts w:eastAsia="宋体"/>
          <w:i/>
          <w:lang w:val="en-CA" w:eastAsia="zh-CN"/>
        </w:rPr>
        <w:t xml:space="preserve"> states can be indicated in the PL offset MAC CE.</w:t>
      </w:r>
    </w:p>
    <w:p w14:paraId="562EE52A" w14:textId="77777777" w:rsidR="00F51FDC" w:rsidRDefault="00F51FDC" w:rsidP="00C44906">
      <w:pPr>
        <w:pStyle w:val="Doc-text2"/>
        <w:ind w:left="0" w:firstLine="0"/>
        <w:rPr>
          <w:rFonts w:eastAsia="宋体"/>
          <w:i/>
          <w:lang w:val="en-CA" w:eastAsia="zh-CN"/>
        </w:rPr>
      </w:pPr>
    </w:p>
    <w:p w14:paraId="2AE1D60B" w14:textId="77777777" w:rsidR="00704C6E" w:rsidRDefault="00704C6E" w:rsidP="00704C6E">
      <w:pPr>
        <w:pStyle w:val="Doc-title"/>
        <w:rPr>
          <w:rFonts w:eastAsia="宋体"/>
          <w:lang w:eastAsia="zh-CN"/>
        </w:rPr>
      </w:pPr>
      <w:r>
        <w:t>R2-2501177</w:t>
      </w:r>
      <w:r>
        <w:tab/>
        <w:t xml:space="preserve">Discussion on Asymmetric DL </w:t>
      </w:r>
      <w:proofErr w:type="spellStart"/>
      <w:r>
        <w:t>sTRP</w:t>
      </w:r>
      <w:proofErr w:type="spellEnd"/>
      <w:r>
        <w:t xml:space="preserve">/UL </w:t>
      </w:r>
      <w:proofErr w:type="spellStart"/>
      <w:r>
        <w:t>mTRP</w:t>
      </w:r>
      <w:proofErr w:type="spellEnd"/>
      <w:r>
        <w:tab/>
        <w:t xml:space="preserve">Huawei, </w:t>
      </w:r>
      <w:proofErr w:type="spellStart"/>
      <w:r>
        <w:t>HiSilicon</w:t>
      </w:r>
      <w:proofErr w:type="spellEnd"/>
      <w:r>
        <w:tab/>
        <w:t>discussion</w:t>
      </w:r>
      <w:r>
        <w:tab/>
        <w:t>Rel-19</w:t>
      </w:r>
      <w:r>
        <w:tab/>
        <w:t>NR_MIMO_Ph5-Core</w:t>
      </w:r>
    </w:p>
    <w:p w14:paraId="0ED99A5B" w14:textId="02C34058" w:rsidR="00320D08" w:rsidRPr="00320D08" w:rsidRDefault="00320D08" w:rsidP="00F44E16">
      <w:pPr>
        <w:pStyle w:val="Agreement"/>
        <w:rPr>
          <w:lang w:eastAsia="zh-CN"/>
        </w:rPr>
      </w:pPr>
      <w:r>
        <w:rPr>
          <w:rFonts w:hint="eastAsia"/>
          <w:lang w:eastAsia="zh-CN"/>
        </w:rPr>
        <w:t>Noted</w:t>
      </w:r>
    </w:p>
    <w:p w14:paraId="264F4FC7" w14:textId="470A8538" w:rsidR="00704C6E" w:rsidRPr="00704C6E" w:rsidRDefault="00704C6E" w:rsidP="00704C6E">
      <w:pPr>
        <w:pStyle w:val="Doc-text2"/>
        <w:rPr>
          <w:rFonts w:eastAsia="宋体"/>
          <w:i/>
          <w:lang w:val="en-CA" w:eastAsia="zh-CN"/>
        </w:rPr>
      </w:pPr>
      <w:r w:rsidRPr="00704C6E">
        <w:rPr>
          <w:rFonts w:eastAsia="宋体"/>
          <w:i/>
          <w:shd w:val="pct15" w:color="auto" w:fill="FFFFFF"/>
          <w:lang w:val="en-CA" w:eastAsia="zh-CN"/>
        </w:rPr>
        <w:lastRenderedPageBreak/>
        <w:t>Proposal 1</w:t>
      </w:r>
      <w:r w:rsidRPr="00704C6E">
        <w:rPr>
          <w:rFonts w:eastAsia="宋体"/>
          <w:i/>
          <w:lang w:val="en-CA" w:eastAsia="zh-CN"/>
        </w:rPr>
        <w:t>: The new MAC CE for PL offset update includes flexible number of PL offsets.</w:t>
      </w:r>
    </w:p>
    <w:p w14:paraId="32A3A703" w14:textId="77777777" w:rsidR="00B83A49" w:rsidRDefault="00B83A49" w:rsidP="00B83A49">
      <w:pPr>
        <w:pStyle w:val="Doc-text2"/>
        <w:ind w:left="0" w:firstLine="0"/>
        <w:rPr>
          <w:rFonts w:eastAsia="宋体"/>
          <w:lang w:eastAsia="zh-CN"/>
        </w:rPr>
      </w:pPr>
    </w:p>
    <w:p w14:paraId="499A20A3" w14:textId="70EB99F6" w:rsidR="00F51FDC" w:rsidRPr="00F51FDC" w:rsidRDefault="00F51FDC" w:rsidP="00F51FDC">
      <w:pPr>
        <w:pStyle w:val="Agreement"/>
        <w:rPr>
          <w:lang w:eastAsia="zh-CN"/>
        </w:rPr>
      </w:pPr>
      <w:r w:rsidRPr="00F51FDC">
        <w:rPr>
          <w:rFonts w:eastAsia="宋体" w:hint="eastAsia"/>
          <w:lang w:val="en-CA" w:eastAsia="zh-CN"/>
        </w:rPr>
        <w:t xml:space="preserve">One PL offset value is indicated for each TCI state included in the new MAC CE. </w:t>
      </w:r>
    </w:p>
    <w:p w14:paraId="7169969C" w14:textId="77777777" w:rsidR="00C201F3" w:rsidRDefault="00C201F3" w:rsidP="00C201F3">
      <w:pPr>
        <w:pStyle w:val="Doc-text2"/>
        <w:rPr>
          <w:rFonts w:eastAsia="宋体"/>
          <w:lang w:eastAsia="zh-CN"/>
        </w:rPr>
      </w:pPr>
    </w:p>
    <w:p w14:paraId="3859FAFE" w14:textId="63651D8E" w:rsidR="00C201F3" w:rsidRDefault="00C201F3" w:rsidP="00C201F3">
      <w:pPr>
        <w:pStyle w:val="Doc-text2"/>
        <w:rPr>
          <w:rFonts w:eastAsia="宋体"/>
          <w:lang w:eastAsia="zh-CN"/>
        </w:rPr>
      </w:pPr>
      <w:r w:rsidRPr="00C201F3">
        <w:rPr>
          <w:rFonts w:hint="eastAsia"/>
        </w:rPr>
        <w:t xml:space="preserve">Discussion on P2 from </w:t>
      </w:r>
      <w:r>
        <w:t>R2-2500179</w:t>
      </w:r>
    </w:p>
    <w:p w14:paraId="224EA0C7" w14:textId="780244EF" w:rsidR="00C201F3" w:rsidRDefault="00C201F3" w:rsidP="00C201F3">
      <w:pPr>
        <w:pStyle w:val="Doc-text2"/>
        <w:rPr>
          <w:rFonts w:eastAsia="宋体"/>
          <w:lang w:eastAsia="zh-CN"/>
        </w:rPr>
      </w:pPr>
      <w:r>
        <w:rPr>
          <w:rFonts w:eastAsia="宋体" w:hint="eastAsia"/>
          <w:lang w:eastAsia="zh-CN"/>
        </w:rPr>
        <w:t>-</w:t>
      </w:r>
      <w:r>
        <w:rPr>
          <w:rFonts w:eastAsia="宋体" w:hint="eastAsia"/>
          <w:lang w:eastAsia="zh-CN"/>
        </w:rPr>
        <w:tab/>
        <w:t xml:space="preserve">CMCC </w:t>
      </w:r>
      <w:r w:rsidR="002C6F44">
        <w:rPr>
          <w:rFonts w:eastAsia="宋体" w:hint="eastAsia"/>
          <w:lang w:eastAsia="zh-CN"/>
        </w:rPr>
        <w:t xml:space="preserve">think TCI state ID can be </w:t>
      </w:r>
      <w:r w:rsidR="002C6F44">
        <w:rPr>
          <w:rFonts w:eastAsia="宋体"/>
          <w:lang w:eastAsia="zh-CN"/>
        </w:rPr>
        <w:t>indicated</w:t>
      </w:r>
      <w:r w:rsidR="002C6F44">
        <w:rPr>
          <w:rFonts w:eastAsia="宋体" w:hint="eastAsia"/>
          <w:lang w:eastAsia="zh-CN"/>
        </w:rPr>
        <w:t xml:space="preserve"> by a bitmap. LG E </w:t>
      </w:r>
      <w:proofErr w:type="gramStart"/>
      <w:r w:rsidR="002C6F44">
        <w:rPr>
          <w:rFonts w:eastAsia="宋体" w:hint="eastAsia"/>
          <w:lang w:eastAsia="zh-CN"/>
        </w:rPr>
        <w:t>agree</w:t>
      </w:r>
      <w:proofErr w:type="gramEnd"/>
      <w:r w:rsidR="007F1D1F">
        <w:rPr>
          <w:rFonts w:eastAsia="宋体" w:hint="eastAsia"/>
          <w:lang w:eastAsia="zh-CN"/>
        </w:rPr>
        <w:t xml:space="preserve"> and think bitmap can save some overhead when the </w:t>
      </w:r>
      <w:r w:rsidR="00C332A2">
        <w:rPr>
          <w:rFonts w:eastAsia="宋体" w:hint="eastAsia"/>
          <w:lang w:eastAsia="zh-CN"/>
        </w:rPr>
        <w:t>number</w:t>
      </w:r>
      <w:r w:rsidR="007F1D1F">
        <w:rPr>
          <w:rFonts w:eastAsia="宋体" w:hint="eastAsia"/>
          <w:lang w:eastAsia="zh-CN"/>
        </w:rPr>
        <w:t xml:space="preserve"> of indicated TCI states is large</w:t>
      </w:r>
      <w:r w:rsidR="002C6F44">
        <w:rPr>
          <w:rFonts w:eastAsia="宋体" w:hint="eastAsia"/>
          <w:lang w:eastAsia="zh-CN"/>
        </w:rPr>
        <w:t xml:space="preserve">. </w:t>
      </w:r>
    </w:p>
    <w:p w14:paraId="06A49CB3" w14:textId="035F290C" w:rsidR="007F1D1F" w:rsidRDefault="007F1D1F" w:rsidP="00C201F3">
      <w:pPr>
        <w:pStyle w:val="Doc-text2"/>
        <w:rPr>
          <w:rFonts w:eastAsia="宋体"/>
          <w:lang w:eastAsia="zh-CN"/>
        </w:rPr>
      </w:pPr>
      <w:r>
        <w:rPr>
          <w:rFonts w:eastAsia="宋体" w:hint="eastAsia"/>
          <w:lang w:eastAsia="zh-CN"/>
        </w:rPr>
        <w:t>-</w:t>
      </w:r>
      <w:r>
        <w:rPr>
          <w:rFonts w:eastAsia="宋体" w:hint="eastAsia"/>
          <w:lang w:eastAsia="zh-CN"/>
        </w:rPr>
        <w:tab/>
        <w:t xml:space="preserve">Sony </w:t>
      </w:r>
      <w:r w:rsidR="009B0237">
        <w:rPr>
          <w:rFonts w:eastAsia="宋体" w:hint="eastAsia"/>
          <w:lang w:eastAsia="zh-CN"/>
        </w:rPr>
        <w:t xml:space="preserve">wonders why we need BWP ID. Samsung think we need this since TCI states are configured per BWP. </w:t>
      </w:r>
    </w:p>
    <w:p w14:paraId="3C7FDE28" w14:textId="77777777" w:rsidR="007F1D1F" w:rsidRPr="00C201F3" w:rsidRDefault="007F1D1F" w:rsidP="00C201F3">
      <w:pPr>
        <w:pStyle w:val="Doc-text2"/>
        <w:rPr>
          <w:rFonts w:eastAsia="宋体"/>
          <w:lang w:eastAsia="zh-CN"/>
        </w:rPr>
      </w:pPr>
    </w:p>
    <w:p w14:paraId="2103E1E6" w14:textId="65C0C927" w:rsidR="00C201F3" w:rsidRPr="00A73CC7" w:rsidRDefault="007F1D1F" w:rsidP="00A73CC7">
      <w:pPr>
        <w:pStyle w:val="Agreement"/>
        <w:rPr>
          <w:lang w:eastAsia="zh-CN"/>
        </w:rPr>
      </w:pPr>
      <w:r w:rsidRPr="00A73CC7">
        <w:rPr>
          <w:lang w:eastAsia="zh-CN"/>
        </w:rPr>
        <w:t xml:space="preserve">The new MAC CE </w:t>
      </w:r>
      <w:r w:rsidRPr="00A73CC7">
        <w:rPr>
          <w:rFonts w:hint="eastAsia"/>
          <w:lang w:eastAsia="zh-CN"/>
        </w:rPr>
        <w:t xml:space="preserve">contains one serving cell ID and </w:t>
      </w:r>
      <w:r w:rsidR="00A73CC7" w:rsidRPr="00A73CC7">
        <w:rPr>
          <w:rFonts w:eastAsia="宋体" w:hint="eastAsia"/>
          <w:lang w:eastAsia="zh-CN"/>
        </w:rPr>
        <w:t xml:space="preserve">one </w:t>
      </w:r>
      <w:r w:rsidRPr="00A73CC7">
        <w:rPr>
          <w:rFonts w:hint="eastAsia"/>
          <w:lang w:eastAsia="zh-CN"/>
        </w:rPr>
        <w:t>BWP ID</w:t>
      </w:r>
    </w:p>
    <w:p w14:paraId="520F9982" w14:textId="77777777" w:rsidR="00C60FE3" w:rsidRDefault="00C60FE3" w:rsidP="00B83A49">
      <w:pPr>
        <w:pStyle w:val="Doc-text2"/>
        <w:ind w:left="0" w:firstLine="0"/>
        <w:rPr>
          <w:rFonts w:eastAsia="宋体"/>
          <w:lang w:eastAsia="zh-CN"/>
        </w:rPr>
      </w:pPr>
    </w:p>
    <w:p w14:paraId="5C3922DF" w14:textId="77777777" w:rsidR="00C60FE3" w:rsidRDefault="00C60FE3" w:rsidP="00C60FE3">
      <w:pPr>
        <w:pStyle w:val="Doc-text2"/>
        <w:rPr>
          <w:rFonts w:eastAsia="宋体"/>
          <w:lang w:eastAsia="zh-CN"/>
        </w:rPr>
      </w:pPr>
      <w:r w:rsidRPr="00C201F3">
        <w:rPr>
          <w:rFonts w:hint="eastAsia"/>
        </w:rPr>
        <w:t>Discussion on P</w:t>
      </w:r>
      <w:r w:rsidRPr="00C60FE3">
        <w:rPr>
          <w:rFonts w:hint="eastAsia"/>
        </w:rPr>
        <w:t xml:space="preserve">1 </w:t>
      </w:r>
      <w:r w:rsidRPr="00C201F3">
        <w:rPr>
          <w:rFonts w:hint="eastAsia"/>
        </w:rPr>
        <w:t xml:space="preserve">from </w:t>
      </w:r>
      <w:r>
        <w:t>R2-2500825</w:t>
      </w:r>
    </w:p>
    <w:p w14:paraId="3482E301" w14:textId="5C0AFC5E" w:rsidR="00C60FE3" w:rsidRDefault="00C60FE3" w:rsidP="00C60FE3">
      <w:pPr>
        <w:pStyle w:val="Doc-text2"/>
        <w:rPr>
          <w:rFonts w:eastAsia="宋体"/>
          <w:lang w:eastAsia="zh-CN"/>
        </w:rPr>
      </w:pPr>
      <w:r>
        <w:rPr>
          <w:rFonts w:eastAsia="宋体" w:hint="eastAsia"/>
          <w:lang w:eastAsia="zh-CN"/>
        </w:rPr>
        <w:t>-</w:t>
      </w:r>
      <w:r>
        <w:rPr>
          <w:rFonts w:eastAsia="宋体" w:hint="eastAsia"/>
          <w:lang w:eastAsia="zh-CN"/>
        </w:rPr>
        <w:tab/>
      </w:r>
      <w:r w:rsidR="0023678F">
        <w:rPr>
          <w:rFonts w:eastAsia="宋体" w:hint="eastAsia"/>
          <w:lang w:eastAsia="zh-CN"/>
        </w:rPr>
        <w:t xml:space="preserve">Ericsson think it is meaningful to reduce the overhead, suggest to first confirm we need a TCI state to PL value </w:t>
      </w:r>
      <w:r w:rsidR="0023678F">
        <w:rPr>
          <w:rFonts w:eastAsia="宋体"/>
          <w:lang w:eastAsia="zh-CN"/>
        </w:rPr>
        <w:t>association</w:t>
      </w:r>
      <w:r w:rsidR="0023678F">
        <w:rPr>
          <w:rFonts w:eastAsia="宋体" w:hint="eastAsia"/>
          <w:lang w:eastAsia="zh-CN"/>
        </w:rPr>
        <w:t xml:space="preserve"> and leaves exact way FFS. </w:t>
      </w:r>
    </w:p>
    <w:p w14:paraId="343561F9" w14:textId="1FBFBF7A" w:rsidR="00416796" w:rsidRDefault="00416796" w:rsidP="00C60FE3">
      <w:pPr>
        <w:pStyle w:val="Doc-text2"/>
        <w:rPr>
          <w:rFonts w:eastAsia="宋体"/>
          <w:lang w:eastAsia="zh-CN"/>
        </w:rPr>
      </w:pPr>
      <w:r>
        <w:rPr>
          <w:rFonts w:eastAsia="宋体" w:hint="eastAsia"/>
          <w:lang w:eastAsia="zh-CN"/>
        </w:rPr>
        <w:t>-</w:t>
      </w:r>
      <w:r>
        <w:rPr>
          <w:rFonts w:eastAsia="宋体" w:hint="eastAsia"/>
          <w:lang w:eastAsia="zh-CN"/>
        </w:rPr>
        <w:tab/>
      </w:r>
      <w:r w:rsidR="009C12AA">
        <w:rPr>
          <w:rFonts w:eastAsia="宋体" w:hint="eastAsia"/>
          <w:lang w:eastAsia="zh-CN"/>
        </w:rPr>
        <w:t>LG E think it depends on how many TCI states can be indicated by this MAC CE.</w:t>
      </w:r>
    </w:p>
    <w:p w14:paraId="1A21658B" w14:textId="388A637E" w:rsidR="009C12AA" w:rsidRDefault="009C12AA" w:rsidP="00C60FE3">
      <w:pPr>
        <w:pStyle w:val="Doc-text2"/>
        <w:rPr>
          <w:rFonts w:eastAsia="宋体"/>
          <w:lang w:eastAsia="zh-CN"/>
        </w:rPr>
      </w:pPr>
      <w:r>
        <w:rPr>
          <w:rFonts w:eastAsia="宋体" w:hint="eastAsia"/>
          <w:lang w:eastAsia="zh-CN"/>
        </w:rPr>
        <w:t>-</w:t>
      </w:r>
      <w:r w:rsidR="004420CA">
        <w:rPr>
          <w:rFonts w:eastAsia="宋体" w:hint="eastAsia"/>
          <w:lang w:eastAsia="zh-CN"/>
        </w:rPr>
        <w:tab/>
        <w:t xml:space="preserve">OPPO </w:t>
      </w:r>
      <w:r w:rsidR="001C24B4">
        <w:rPr>
          <w:rFonts w:eastAsia="宋体" w:hint="eastAsia"/>
          <w:lang w:eastAsia="zh-CN"/>
        </w:rPr>
        <w:t xml:space="preserve">think we should consider real </w:t>
      </w:r>
      <w:r w:rsidR="001C24B4">
        <w:rPr>
          <w:rFonts w:eastAsia="宋体"/>
          <w:lang w:eastAsia="zh-CN"/>
        </w:rPr>
        <w:t>deployment</w:t>
      </w:r>
      <w:r w:rsidR="001C24B4">
        <w:rPr>
          <w:rFonts w:eastAsia="宋体" w:hint="eastAsia"/>
          <w:lang w:eastAsia="zh-CN"/>
        </w:rPr>
        <w:t xml:space="preserve">, so do not think the # is very large. </w:t>
      </w:r>
    </w:p>
    <w:p w14:paraId="301799D0" w14:textId="36ECCA02" w:rsidR="001C24B4" w:rsidRDefault="001C24B4" w:rsidP="00C60FE3">
      <w:pPr>
        <w:pStyle w:val="Doc-text2"/>
        <w:rPr>
          <w:rFonts w:eastAsia="宋体"/>
          <w:lang w:eastAsia="zh-CN"/>
        </w:rPr>
      </w:pPr>
      <w:r>
        <w:rPr>
          <w:rFonts w:eastAsia="宋体" w:hint="eastAsia"/>
          <w:lang w:eastAsia="zh-CN"/>
        </w:rPr>
        <w:t>-</w:t>
      </w:r>
      <w:r>
        <w:rPr>
          <w:rFonts w:eastAsia="宋体" w:hint="eastAsia"/>
          <w:lang w:eastAsia="zh-CN"/>
        </w:rPr>
        <w:tab/>
      </w:r>
      <w:r w:rsidR="00124C92">
        <w:rPr>
          <w:rFonts w:eastAsia="宋体" w:hint="eastAsia"/>
          <w:lang w:eastAsia="zh-CN"/>
        </w:rPr>
        <w:t xml:space="preserve">Nokia </w:t>
      </w:r>
      <w:r w:rsidR="00124C92">
        <w:rPr>
          <w:rFonts w:eastAsia="宋体"/>
          <w:lang w:eastAsia="zh-CN"/>
        </w:rPr>
        <w:t>slightly</w:t>
      </w:r>
      <w:r w:rsidR="00124C92">
        <w:rPr>
          <w:rFonts w:eastAsia="宋体" w:hint="eastAsia"/>
          <w:lang w:eastAsia="zh-CN"/>
        </w:rPr>
        <w:t xml:space="preserve"> prefer O2</w:t>
      </w:r>
      <w:r w:rsidR="00C47875">
        <w:rPr>
          <w:rFonts w:eastAsia="宋体" w:hint="eastAsia"/>
          <w:lang w:eastAsia="zh-CN"/>
        </w:rPr>
        <w:t xml:space="preserve">, and not sure why bitmap way saves overhead. ZTE also do not see benefit of bitmap. </w:t>
      </w:r>
    </w:p>
    <w:p w14:paraId="350E70E4" w14:textId="5481EC85" w:rsidR="00C47875" w:rsidRDefault="00C47875" w:rsidP="00C60FE3">
      <w:pPr>
        <w:pStyle w:val="Doc-text2"/>
        <w:rPr>
          <w:rFonts w:eastAsia="宋体"/>
          <w:lang w:eastAsia="zh-CN"/>
        </w:rPr>
      </w:pPr>
      <w:r>
        <w:rPr>
          <w:rFonts w:eastAsia="宋体" w:hint="eastAsia"/>
          <w:lang w:eastAsia="zh-CN"/>
        </w:rPr>
        <w:t>-</w:t>
      </w:r>
      <w:r>
        <w:rPr>
          <w:rFonts w:eastAsia="宋体" w:hint="eastAsia"/>
          <w:lang w:eastAsia="zh-CN"/>
        </w:rPr>
        <w:tab/>
        <w:t xml:space="preserve">HW </w:t>
      </w:r>
      <w:proofErr w:type="gramStart"/>
      <w:r>
        <w:rPr>
          <w:rFonts w:eastAsia="宋体" w:hint="eastAsia"/>
          <w:lang w:eastAsia="zh-CN"/>
        </w:rPr>
        <w:t>think</w:t>
      </w:r>
      <w:proofErr w:type="gramEnd"/>
      <w:r>
        <w:rPr>
          <w:rFonts w:eastAsia="宋体" w:hint="eastAsia"/>
          <w:lang w:eastAsia="zh-CN"/>
        </w:rPr>
        <w:t xml:space="preserve"> it is very important to limit the size of this MAC CE. HW </w:t>
      </w:r>
      <w:proofErr w:type="gramStart"/>
      <w:r>
        <w:rPr>
          <w:rFonts w:eastAsia="宋体" w:hint="eastAsia"/>
          <w:lang w:eastAsia="zh-CN"/>
        </w:rPr>
        <w:t>prefer</w:t>
      </w:r>
      <w:proofErr w:type="gramEnd"/>
      <w:r>
        <w:rPr>
          <w:rFonts w:eastAsia="宋体" w:hint="eastAsia"/>
          <w:lang w:eastAsia="zh-CN"/>
        </w:rPr>
        <w:t xml:space="preserve"> to put 8 as the maximum number of TCI states in one MAC CE. </w:t>
      </w:r>
      <w:r w:rsidR="00CE1D1B">
        <w:rPr>
          <w:rFonts w:eastAsia="宋体"/>
          <w:lang w:eastAsia="zh-CN"/>
        </w:rPr>
        <w:t>V</w:t>
      </w:r>
      <w:r w:rsidR="00CE1D1B">
        <w:rPr>
          <w:rFonts w:eastAsia="宋体" w:hint="eastAsia"/>
          <w:lang w:eastAsia="zh-CN"/>
        </w:rPr>
        <w:t xml:space="preserve">ivo think we </w:t>
      </w:r>
      <w:r w:rsidR="00CE1D1B">
        <w:rPr>
          <w:rFonts w:eastAsia="宋体"/>
          <w:lang w:eastAsia="zh-CN"/>
        </w:rPr>
        <w:t>already</w:t>
      </w:r>
      <w:r w:rsidR="00CE1D1B">
        <w:rPr>
          <w:rFonts w:eastAsia="宋体" w:hint="eastAsia"/>
          <w:lang w:eastAsia="zh-CN"/>
        </w:rPr>
        <w:t xml:space="preserve"> agree that any configured TCI state can be indicated, so do not see why we can limit to 8. </w:t>
      </w:r>
    </w:p>
    <w:p w14:paraId="3FB6D12A" w14:textId="2B438384" w:rsidR="00CE1D1B" w:rsidRPr="00C60FE3" w:rsidRDefault="00CE1D1B" w:rsidP="00C60FE3">
      <w:pPr>
        <w:pStyle w:val="Doc-text2"/>
        <w:rPr>
          <w:rFonts w:eastAsia="宋体"/>
          <w:lang w:eastAsia="zh-CN"/>
        </w:rPr>
      </w:pPr>
      <w:r>
        <w:rPr>
          <w:rFonts w:eastAsia="宋体" w:hint="eastAsia"/>
          <w:lang w:eastAsia="zh-CN"/>
        </w:rPr>
        <w:t>-</w:t>
      </w:r>
      <w:r w:rsidR="006526EE">
        <w:rPr>
          <w:rFonts w:eastAsia="宋体" w:hint="eastAsia"/>
          <w:lang w:eastAsia="zh-CN"/>
        </w:rPr>
        <w:tab/>
        <w:t xml:space="preserve">Samsung </w:t>
      </w:r>
      <w:proofErr w:type="gramStart"/>
      <w:r w:rsidR="006526EE">
        <w:rPr>
          <w:rFonts w:eastAsia="宋体" w:hint="eastAsia"/>
          <w:lang w:eastAsia="zh-CN"/>
        </w:rPr>
        <w:t>think</w:t>
      </w:r>
      <w:proofErr w:type="gramEnd"/>
      <w:r w:rsidR="006526EE">
        <w:rPr>
          <w:rFonts w:eastAsia="宋体" w:hint="eastAsia"/>
          <w:lang w:eastAsia="zh-CN"/>
        </w:rPr>
        <w:t xml:space="preserve"> if NW want to indicate more TCI states, it is possible to send multiple MAC CEs.</w:t>
      </w:r>
      <w:r w:rsidR="00287940">
        <w:rPr>
          <w:rFonts w:eastAsia="宋体" w:hint="eastAsia"/>
          <w:lang w:eastAsia="zh-CN"/>
        </w:rPr>
        <w:t xml:space="preserve"> Samsung prefer Option 2.</w:t>
      </w:r>
      <w:r>
        <w:rPr>
          <w:rFonts w:eastAsia="宋体" w:hint="eastAsia"/>
          <w:lang w:eastAsia="zh-CN"/>
        </w:rPr>
        <w:tab/>
      </w:r>
    </w:p>
    <w:p w14:paraId="64CE5FAB" w14:textId="77777777" w:rsidR="00C60FE3" w:rsidRPr="00C60FE3" w:rsidRDefault="00C60FE3" w:rsidP="00B83A49">
      <w:pPr>
        <w:pStyle w:val="Doc-text2"/>
        <w:ind w:left="0" w:firstLine="0"/>
        <w:rPr>
          <w:rFonts w:eastAsia="宋体"/>
          <w:lang w:eastAsia="zh-CN"/>
        </w:rPr>
      </w:pPr>
    </w:p>
    <w:p w14:paraId="1A271F47" w14:textId="0AFEA773" w:rsidR="00F51FDC" w:rsidRDefault="00287940" w:rsidP="00287940">
      <w:pPr>
        <w:pStyle w:val="Agreement"/>
        <w:rPr>
          <w:lang w:eastAsia="zh-CN"/>
        </w:rPr>
      </w:pPr>
      <w:r>
        <w:rPr>
          <w:rFonts w:eastAsia="宋体" w:hint="eastAsia"/>
          <w:lang w:eastAsia="zh-CN"/>
        </w:rPr>
        <w:t xml:space="preserve">TCI state ID is used to </w:t>
      </w:r>
      <w:r>
        <w:rPr>
          <w:rFonts w:eastAsia="宋体"/>
          <w:lang w:eastAsia="zh-CN"/>
        </w:rPr>
        <w:t>indicat</w:t>
      </w:r>
      <w:r>
        <w:rPr>
          <w:rFonts w:eastAsia="宋体" w:hint="eastAsia"/>
          <w:lang w:eastAsia="zh-CN"/>
        </w:rPr>
        <w:t xml:space="preserve">e a TCI </w:t>
      </w:r>
      <w:r w:rsidR="006F7888">
        <w:rPr>
          <w:rFonts w:eastAsia="宋体" w:hint="eastAsia"/>
          <w:lang w:eastAsia="zh-CN"/>
        </w:rPr>
        <w:t xml:space="preserve">state </w:t>
      </w:r>
      <w:r>
        <w:rPr>
          <w:rFonts w:eastAsia="宋体" w:hint="eastAsia"/>
          <w:lang w:eastAsia="zh-CN"/>
        </w:rPr>
        <w:t>in the new MAC CE (i.e., no bitmap for TCI states is needed)</w:t>
      </w:r>
    </w:p>
    <w:p w14:paraId="7D1C304D" w14:textId="77777777" w:rsidR="00287940" w:rsidRDefault="00287940" w:rsidP="00B83A49">
      <w:pPr>
        <w:pStyle w:val="Doc-text2"/>
        <w:ind w:left="0" w:firstLine="0"/>
        <w:rPr>
          <w:rFonts w:eastAsia="宋体"/>
          <w:lang w:eastAsia="zh-CN"/>
        </w:rPr>
      </w:pPr>
    </w:p>
    <w:p w14:paraId="396959A9" w14:textId="77777777" w:rsidR="00443434" w:rsidRDefault="00443434" w:rsidP="00443434">
      <w:pPr>
        <w:pStyle w:val="Doc-title"/>
        <w:rPr>
          <w:rFonts w:eastAsia="宋体"/>
          <w:lang w:eastAsia="zh-CN"/>
        </w:rPr>
      </w:pPr>
      <w:r>
        <w:t>R2-2501222</w:t>
      </w:r>
      <w:r>
        <w:tab/>
        <w:t xml:space="preserve">Consideration on the Asymmetric DL </w:t>
      </w:r>
      <w:proofErr w:type="spellStart"/>
      <w:r>
        <w:t>sTRP</w:t>
      </w:r>
      <w:proofErr w:type="spellEnd"/>
      <w:r>
        <w:t xml:space="preserve">/UL </w:t>
      </w:r>
      <w:proofErr w:type="spellStart"/>
      <w:r>
        <w:t>mTRP</w:t>
      </w:r>
      <w:proofErr w:type="spellEnd"/>
      <w:r>
        <w:tab/>
        <w:t>ZTE Corporation</w:t>
      </w:r>
      <w:r>
        <w:tab/>
        <w:t>discussion</w:t>
      </w:r>
      <w:r>
        <w:tab/>
        <w:t>Rel-19</w:t>
      </w:r>
      <w:r>
        <w:tab/>
        <w:t>NR_MIMO_Ph5-Core</w:t>
      </w:r>
    </w:p>
    <w:p w14:paraId="5EE37550" w14:textId="1291EB5B" w:rsidR="00287911" w:rsidRPr="00287911" w:rsidRDefault="00287911" w:rsidP="00F44E16">
      <w:pPr>
        <w:pStyle w:val="Agreement"/>
        <w:rPr>
          <w:lang w:eastAsia="zh-CN"/>
        </w:rPr>
      </w:pPr>
      <w:r>
        <w:rPr>
          <w:rFonts w:hint="eastAsia"/>
          <w:lang w:eastAsia="zh-CN"/>
        </w:rPr>
        <w:t>Noted</w:t>
      </w:r>
    </w:p>
    <w:p w14:paraId="19A17666" w14:textId="77777777" w:rsidR="00443434" w:rsidRDefault="00443434" w:rsidP="00443434">
      <w:pPr>
        <w:pStyle w:val="Doc-text2"/>
        <w:rPr>
          <w:rFonts w:eastAsia="宋体"/>
          <w:i/>
          <w:lang w:val="en-CA" w:eastAsia="zh-CN"/>
        </w:rPr>
      </w:pPr>
      <w:r w:rsidRPr="00C201F3">
        <w:rPr>
          <w:rFonts w:eastAsia="宋体"/>
          <w:i/>
          <w:shd w:val="pct15" w:color="auto" w:fill="FFFFFF"/>
          <w:lang w:val="en-CA" w:eastAsia="zh-CN"/>
        </w:rPr>
        <w:t>Proposal 2</w:t>
      </w:r>
      <w:r w:rsidRPr="00C201F3">
        <w:rPr>
          <w:rFonts w:eastAsia="宋体"/>
          <w:i/>
          <w:lang w:val="en-CA" w:eastAsia="zh-CN"/>
        </w:rPr>
        <w:t>: The mechanism “multiple TCI states (either joint or UL) are indicated per PL offset” is not supported.</w:t>
      </w:r>
    </w:p>
    <w:p w14:paraId="6247DDE7" w14:textId="77777777" w:rsidR="00443434" w:rsidRDefault="00443434" w:rsidP="00443434">
      <w:pPr>
        <w:pStyle w:val="Doc-text2"/>
        <w:rPr>
          <w:rFonts w:eastAsia="宋体"/>
          <w:i/>
          <w:lang w:val="en-CA" w:eastAsia="zh-CN"/>
        </w:rPr>
      </w:pPr>
      <w:r w:rsidRPr="00FF210E">
        <w:rPr>
          <w:rFonts w:eastAsia="宋体"/>
          <w:i/>
          <w:shd w:val="pct15" w:color="auto" w:fill="FFFFFF"/>
          <w:lang w:val="en-CA" w:eastAsia="zh-CN"/>
        </w:rPr>
        <w:t>Proposal 5</w:t>
      </w:r>
      <w:r w:rsidRPr="00FF210E">
        <w:rPr>
          <w:rFonts w:eastAsia="宋体"/>
          <w:i/>
          <w:lang w:val="en-CA" w:eastAsia="zh-CN"/>
        </w:rPr>
        <w:t xml:space="preserve">: </w:t>
      </w:r>
      <w:proofErr w:type="gramStart"/>
      <w:r w:rsidRPr="00FF210E">
        <w:rPr>
          <w:rFonts w:eastAsia="宋体"/>
          <w:i/>
          <w:lang w:val="en-CA" w:eastAsia="zh-CN"/>
        </w:rPr>
        <w:t>Up to 16 joint/UL TCI</w:t>
      </w:r>
      <w:proofErr w:type="gramEnd"/>
      <w:r w:rsidRPr="00FF210E">
        <w:rPr>
          <w:rFonts w:eastAsia="宋体"/>
          <w:i/>
          <w:lang w:val="en-CA" w:eastAsia="zh-CN"/>
        </w:rPr>
        <w:t xml:space="preserve"> states can be indicated in the PL offset MAC CE.</w:t>
      </w:r>
    </w:p>
    <w:p w14:paraId="7A18BF41" w14:textId="77777777" w:rsidR="00443434" w:rsidRDefault="00443434" w:rsidP="00443434">
      <w:pPr>
        <w:pStyle w:val="Doc-text2"/>
        <w:ind w:left="0" w:firstLine="0"/>
        <w:rPr>
          <w:rFonts w:eastAsia="宋体"/>
          <w:i/>
          <w:lang w:val="en-CA" w:eastAsia="zh-CN"/>
        </w:rPr>
      </w:pPr>
    </w:p>
    <w:p w14:paraId="226E26BD" w14:textId="77777777" w:rsidR="00443434" w:rsidRDefault="00443434" w:rsidP="00443434">
      <w:pPr>
        <w:pStyle w:val="Doc-title"/>
        <w:rPr>
          <w:rFonts w:eastAsia="宋体"/>
          <w:lang w:eastAsia="zh-CN"/>
        </w:rPr>
      </w:pPr>
      <w:r>
        <w:t>R2-2501177</w:t>
      </w:r>
      <w:r>
        <w:tab/>
        <w:t xml:space="preserve">Discussion on Asymmetric DL </w:t>
      </w:r>
      <w:proofErr w:type="spellStart"/>
      <w:r>
        <w:t>sTRP</w:t>
      </w:r>
      <w:proofErr w:type="spellEnd"/>
      <w:r>
        <w:t xml:space="preserve">/UL </w:t>
      </w:r>
      <w:proofErr w:type="spellStart"/>
      <w:r>
        <w:t>mTRP</w:t>
      </w:r>
      <w:proofErr w:type="spellEnd"/>
      <w:r>
        <w:tab/>
        <w:t xml:space="preserve">Huawei, </w:t>
      </w:r>
      <w:proofErr w:type="spellStart"/>
      <w:r>
        <w:t>HiSilicon</w:t>
      </w:r>
      <w:proofErr w:type="spellEnd"/>
      <w:r>
        <w:tab/>
        <w:t>discussion</w:t>
      </w:r>
      <w:r>
        <w:tab/>
        <w:t>Rel-19</w:t>
      </w:r>
      <w:r>
        <w:tab/>
        <w:t>NR_MIMO_Ph5-Core</w:t>
      </w:r>
    </w:p>
    <w:p w14:paraId="31687C6E" w14:textId="1F678E1E" w:rsidR="00134827" w:rsidRPr="00134827" w:rsidRDefault="00134827" w:rsidP="00F44E16">
      <w:pPr>
        <w:pStyle w:val="Agreement"/>
        <w:rPr>
          <w:lang w:eastAsia="zh-CN"/>
        </w:rPr>
      </w:pPr>
      <w:r>
        <w:rPr>
          <w:rFonts w:hint="eastAsia"/>
          <w:lang w:eastAsia="zh-CN"/>
        </w:rPr>
        <w:t>Noted</w:t>
      </w:r>
    </w:p>
    <w:p w14:paraId="76D0D961" w14:textId="77777777" w:rsidR="00443434" w:rsidRDefault="00443434" w:rsidP="00443434">
      <w:pPr>
        <w:pStyle w:val="Doc-text2"/>
        <w:rPr>
          <w:rFonts w:eastAsia="宋体"/>
          <w:i/>
          <w:lang w:val="en-CA" w:eastAsia="zh-CN"/>
        </w:rPr>
      </w:pPr>
      <w:r w:rsidRPr="00704C6E">
        <w:rPr>
          <w:rFonts w:eastAsia="宋体"/>
          <w:i/>
          <w:shd w:val="pct15" w:color="auto" w:fill="FFFFFF"/>
          <w:lang w:val="en-CA" w:eastAsia="zh-CN"/>
        </w:rPr>
        <w:t>Proposal 1</w:t>
      </w:r>
      <w:r w:rsidRPr="00704C6E">
        <w:rPr>
          <w:rFonts w:eastAsia="宋体"/>
          <w:i/>
          <w:lang w:val="en-CA" w:eastAsia="zh-CN"/>
        </w:rPr>
        <w:t>: The new MAC CE for PL offset update includes flexible number of PL offsets.</w:t>
      </w:r>
    </w:p>
    <w:p w14:paraId="308FD019" w14:textId="77777777" w:rsidR="00443434" w:rsidRDefault="00443434" w:rsidP="00443434">
      <w:pPr>
        <w:pStyle w:val="Doc-text2"/>
        <w:rPr>
          <w:rFonts w:eastAsia="宋体"/>
          <w:i/>
          <w:lang w:val="en-CA" w:eastAsia="zh-CN"/>
        </w:rPr>
      </w:pPr>
    </w:p>
    <w:p w14:paraId="45304B55" w14:textId="64551EE9" w:rsidR="00443434" w:rsidRDefault="00443434" w:rsidP="00443434">
      <w:pPr>
        <w:pStyle w:val="Doc-text2"/>
        <w:rPr>
          <w:rFonts w:eastAsia="宋体"/>
          <w:lang w:eastAsia="zh-CN"/>
        </w:rPr>
      </w:pPr>
      <w:r w:rsidRPr="00443434">
        <w:rPr>
          <w:rFonts w:eastAsia="宋体" w:hint="eastAsia"/>
          <w:lang w:val="en-CA" w:eastAsia="zh-CN"/>
        </w:rPr>
        <w:t xml:space="preserve">Discussion on P5 in </w:t>
      </w:r>
      <w:r w:rsidRPr="00443434">
        <w:t>R2-2501222</w:t>
      </w:r>
      <w:r w:rsidRPr="00443434">
        <w:rPr>
          <w:rFonts w:eastAsia="宋体" w:hint="eastAsia"/>
          <w:lang w:eastAsia="zh-CN"/>
        </w:rPr>
        <w:t xml:space="preserve"> and P1 in </w:t>
      </w:r>
      <w:r w:rsidRPr="00443434">
        <w:t>R2-2501177</w:t>
      </w:r>
    </w:p>
    <w:p w14:paraId="182F27CD" w14:textId="08B7C6B0" w:rsidR="00443434" w:rsidRDefault="00443434" w:rsidP="00443434">
      <w:pPr>
        <w:pStyle w:val="Doc-text2"/>
        <w:rPr>
          <w:rFonts w:eastAsia="宋体"/>
          <w:lang w:eastAsia="zh-CN"/>
        </w:rPr>
      </w:pPr>
      <w:r>
        <w:rPr>
          <w:rFonts w:eastAsia="宋体" w:hint="eastAsia"/>
          <w:lang w:eastAsia="zh-CN"/>
        </w:rPr>
        <w:t>-</w:t>
      </w:r>
      <w:r>
        <w:rPr>
          <w:rFonts w:eastAsia="宋体" w:hint="eastAsia"/>
          <w:lang w:eastAsia="zh-CN"/>
        </w:rPr>
        <w:tab/>
        <w:t xml:space="preserve">HW </w:t>
      </w:r>
      <w:proofErr w:type="gramStart"/>
      <w:r>
        <w:rPr>
          <w:rFonts w:eastAsia="宋体" w:hint="eastAsia"/>
          <w:lang w:eastAsia="zh-CN"/>
        </w:rPr>
        <w:t>suggest</w:t>
      </w:r>
      <w:proofErr w:type="gramEnd"/>
      <w:r>
        <w:rPr>
          <w:rFonts w:eastAsia="宋体" w:hint="eastAsia"/>
          <w:lang w:eastAsia="zh-CN"/>
        </w:rPr>
        <w:t xml:space="preserve"> to first agree that this MAC CE can contain flexible number of PL offset values and decide maximum number later. </w:t>
      </w:r>
    </w:p>
    <w:p w14:paraId="0D4DF68D" w14:textId="2EE04E0B" w:rsidR="00443434" w:rsidRDefault="00443434" w:rsidP="00443434">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lang w:eastAsia="zh-CN"/>
        </w:rPr>
        <w:t>suggest</w:t>
      </w:r>
      <w:proofErr w:type="gramEnd"/>
      <w:r>
        <w:rPr>
          <w:rFonts w:eastAsia="宋体" w:hint="eastAsia"/>
          <w:lang w:eastAsia="zh-CN"/>
        </w:rPr>
        <w:t xml:space="preserve"> to discuss now. </w:t>
      </w:r>
    </w:p>
    <w:p w14:paraId="051D8245" w14:textId="785AA71D" w:rsidR="00443434" w:rsidRDefault="00443434" w:rsidP="00443434">
      <w:pPr>
        <w:pStyle w:val="Doc-text2"/>
        <w:rPr>
          <w:rFonts w:eastAsia="宋体"/>
          <w:lang w:eastAsia="zh-CN"/>
        </w:rPr>
      </w:pPr>
      <w:r>
        <w:rPr>
          <w:rFonts w:eastAsia="宋体" w:hint="eastAsia"/>
          <w:lang w:eastAsia="zh-CN"/>
        </w:rPr>
        <w:t>-</w:t>
      </w:r>
      <w:r>
        <w:rPr>
          <w:rFonts w:eastAsia="宋体" w:hint="eastAsia"/>
          <w:lang w:eastAsia="zh-CN"/>
        </w:rPr>
        <w:tab/>
        <w:t xml:space="preserve">Apple </w:t>
      </w:r>
      <w:proofErr w:type="gramStart"/>
      <w:r>
        <w:rPr>
          <w:rFonts w:eastAsia="宋体" w:hint="eastAsia"/>
          <w:lang w:eastAsia="zh-CN"/>
        </w:rPr>
        <w:t>agree</w:t>
      </w:r>
      <w:proofErr w:type="gramEnd"/>
      <w:r>
        <w:rPr>
          <w:rFonts w:eastAsia="宋体" w:hint="eastAsia"/>
          <w:lang w:eastAsia="zh-CN"/>
        </w:rPr>
        <w:t xml:space="preserve"> with HW</w:t>
      </w:r>
      <w:r w:rsidR="0055668D">
        <w:rPr>
          <w:rFonts w:eastAsia="宋体" w:hint="eastAsia"/>
          <w:lang w:eastAsia="zh-CN"/>
        </w:rPr>
        <w:t xml:space="preserve"> on the flexible number part, but not sure if we need to conclude on maximum number. </w:t>
      </w:r>
    </w:p>
    <w:p w14:paraId="769D011E" w14:textId="6C40D0E5" w:rsidR="00DC65C1" w:rsidRPr="00443434" w:rsidRDefault="00DC65C1" w:rsidP="00443434">
      <w:pPr>
        <w:pStyle w:val="Doc-text2"/>
        <w:rPr>
          <w:rFonts w:eastAsia="宋体"/>
          <w:lang w:val="en-CA" w:eastAsia="zh-CN"/>
        </w:rPr>
      </w:pPr>
      <w:r>
        <w:rPr>
          <w:rFonts w:eastAsia="宋体" w:hint="eastAsia"/>
          <w:lang w:eastAsia="zh-CN"/>
        </w:rPr>
        <w:t>-</w:t>
      </w:r>
      <w:r>
        <w:rPr>
          <w:rFonts w:eastAsia="宋体" w:hint="eastAsia"/>
          <w:lang w:eastAsia="zh-CN"/>
        </w:rPr>
        <w:tab/>
        <w:t xml:space="preserve">IDT think we do not need FFS on </w:t>
      </w:r>
      <w:r w:rsidRPr="00DC65C1">
        <w:rPr>
          <w:rFonts w:eastAsia="宋体"/>
          <w:lang w:eastAsia="zh-CN"/>
        </w:rPr>
        <w:t>the maximum number of PL offset values</w:t>
      </w:r>
      <w:r>
        <w:rPr>
          <w:rFonts w:eastAsia="宋体" w:hint="eastAsia"/>
          <w:lang w:eastAsia="zh-CN"/>
        </w:rPr>
        <w:t>.</w:t>
      </w:r>
    </w:p>
    <w:p w14:paraId="47F047A8" w14:textId="77777777" w:rsidR="00443434" w:rsidRPr="00443434" w:rsidRDefault="00443434" w:rsidP="00B83A49">
      <w:pPr>
        <w:pStyle w:val="Doc-text2"/>
        <w:ind w:left="0" w:firstLine="0"/>
        <w:rPr>
          <w:rFonts w:eastAsia="宋体"/>
          <w:lang w:val="en-CA" w:eastAsia="zh-CN"/>
        </w:rPr>
      </w:pPr>
    </w:p>
    <w:p w14:paraId="67F9E127" w14:textId="4207E1C5" w:rsidR="00443434" w:rsidRPr="0075457E" w:rsidRDefault="0075457E" w:rsidP="0055668D">
      <w:pPr>
        <w:pStyle w:val="Agreement"/>
        <w:rPr>
          <w:rFonts w:eastAsia="宋体"/>
          <w:lang w:eastAsia="zh-CN"/>
        </w:rPr>
      </w:pPr>
      <w:r w:rsidRPr="0075457E">
        <w:rPr>
          <w:rFonts w:eastAsia="宋体"/>
          <w:lang w:eastAsia="zh-CN"/>
        </w:rPr>
        <w:t xml:space="preserve">The new MAC CE </w:t>
      </w:r>
      <w:r w:rsidRPr="0075457E">
        <w:rPr>
          <w:rFonts w:eastAsia="宋体" w:hint="eastAsia"/>
          <w:lang w:eastAsia="zh-CN"/>
        </w:rPr>
        <w:t xml:space="preserve">can </w:t>
      </w:r>
      <w:r w:rsidRPr="0075457E">
        <w:rPr>
          <w:rFonts w:eastAsia="宋体"/>
          <w:lang w:eastAsia="zh-CN"/>
        </w:rPr>
        <w:t>include</w:t>
      </w:r>
      <w:r w:rsidR="00443434" w:rsidRPr="0075457E">
        <w:rPr>
          <w:rFonts w:eastAsia="宋体"/>
          <w:lang w:eastAsia="zh-CN"/>
        </w:rPr>
        <w:t xml:space="preserve"> flexible number of PL offset</w:t>
      </w:r>
      <w:r w:rsidRPr="0075457E">
        <w:rPr>
          <w:rFonts w:eastAsia="宋体" w:hint="eastAsia"/>
          <w:lang w:eastAsia="zh-CN"/>
        </w:rPr>
        <w:t xml:space="preserve"> values</w:t>
      </w:r>
      <w:r w:rsidR="00443434" w:rsidRPr="0075457E">
        <w:rPr>
          <w:rFonts w:eastAsia="宋体"/>
          <w:lang w:eastAsia="zh-CN"/>
        </w:rPr>
        <w:t>.</w:t>
      </w:r>
      <w:r w:rsidR="00443434" w:rsidRPr="0075457E">
        <w:rPr>
          <w:rFonts w:eastAsia="宋体" w:hint="eastAsia"/>
          <w:lang w:eastAsia="zh-CN"/>
        </w:rPr>
        <w:t xml:space="preserve"> </w:t>
      </w:r>
    </w:p>
    <w:p w14:paraId="70B2596C" w14:textId="77777777" w:rsidR="00443434" w:rsidRDefault="00443434" w:rsidP="00B83A49">
      <w:pPr>
        <w:pStyle w:val="Doc-text2"/>
        <w:ind w:left="0" w:firstLine="0"/>
        <w:rPr>
          <w:rFonts w:eastAsia="宋体"/>
          <w:lang w:eastAsia="zh-CN"/>
        </w:rPr>
      </w:pPr>
    </w:p>
    <w:p w14:paraId="4B4AE1C0" w14:textId="3E667C31" w:rsidR="00B83A49" w:rsidRPr="00B83A49" w:rsidRDefault="005C6301" w:rsidP="00B83A49">
      <w:pPr>
        <w:pStyle w:val="Doc-text2"/>
        <w:ind w:left="0" w:firstLine="0"/>
        <w:rPr>
          <w:rFonts w:eastAsia="宋体"/>
          <w:u w:val="single"/>
          <w:lang w:eastAsia="zh-CN"/>
        </w:rPr>
      </w:pPr>
      <w:r>
        <w:rPr>
          <w:rFonts w:eastAsia="宋体" w:hint="eastAsia"/>
          <w:u w:val="single"/>
          <w:lang w:eastAsia="zh-CN"/>
        </w:rPr>
        <w:t xml:space="preserve">On </w:t>
      </w:r>
      <w:r w:rsidR="00EC7BC5">
        <w:rPr>
          <w:rFonts w:eastAsia="宋体" w:hint="eastAsia"/>
          <w:u w:val="single"/>
          <w:lang w:eastAsia="zh-CN"/>
        </w:rPr>
        <w:t>PL offset update</w:t>
      </w:r>
    </w:p>
    <w:p w14:paraId="72647BFE" w14:textId="77777777" w:rsidR="00E36186" w:rsidRDefault="00E36186" w:rsidP="00E36186">
      <w:pPr>
        <w:pStyle w:val="Doc-title"/>
        <w:rPr>
          <w:rFonts w:eastAsia="宋体"/>
          <w:lang w:eastAsia="zh-CN"/>
        </w:rPr>
      </w:pPr>
      <w:r>
        <w:t>R2-2501024</w:t>
      </w:r>
      <w:r>
        <w:tab/>
        <w:t xml:space="preserve">Discussion on Asymmetric DL </w:t>
      </w:r>
      <w:proofErr w:type="spellStart"/>
      <w:r>
        <w:t>sTRP</w:t>
      </w:r>
      <w:proofErr w:type="spellEnd"/>
      <w:r>
        <w:t xml:space="preserve">/UL </w:t>
      </w:r>
      <w:proofErr w:type="spellStart"/>
      <w:r>
        <w:t>mTRP</w:t>
      </w:r>
      <w:proofErr w:type="spellEnd"/>
      <w:r>
        <w:tab/>
        <w:t>CMCC</w:t>
      </w:r>
      <w:r>
        <w:tab/>
        <w:t>discussion</w:t>
      </w:r>
      <w:r>
        <w:tab/>
        <w:t>Rel-19</w:t>
      </w:r>
      <w:r>
        <w:tab/>
        <w:t>NR_MIMO_Ph5-Core</w:t>
      </w:r>
    </w:p>
    <w:p w14:paraId="16AB7748" w14:textId="2D732600" w:rsidR="004E4A59" w:rsidRPr="004E4A59" w:rsidRDefault="004E4A59" w:rsidP="00F44E16">
      <w:pPr>
        <w:pStyle w:val="Agreement"/>
        <w:rPr>
          <w:lang w:eastAsia="zh-CN"/>
        </w:rPr>
      </w:pPr>
      <w:r>
        <w:rPr>
          <w:rFonts w:hint="eastAsia"/>
          <w:lang w:eastAsia="zh-CN"/>
        </w:rPr>
        <w:t>Noted</w:t>
      </w:r>
    </w:p>
    <w:p w14:paraId="63BC6928" w14:textId="77777777" w:rsidR="00246C1B" w:rsidRPr="00246C1B" w:rsidRDefault="00246C1B" w:rsidP="00246C1B">
      <w:pPr>
        <w:pStyle w:val="Doc-text2"/>
        <w:rPr>
          <w:rFonts w:eastAsia="宋体"/>
          <w:i/>
          <w:lang w:eastAsia="zh-CN"/>
        </w:rPr>
      </w:pPr>
      <w:r w:rsidRPr="00246C1B">
        <w:rPr>
          <w:rFonts w:eastAsia="宋体"/>
          <w:i/>
          <w:shd w:val="pct15" w:color="auto" w:fill="FFFFFF"/>
          <w:lang w:eastAsia="zh-CN"/>
        </w:rPr>
        <w:t>Proposal 1</w:t>
      </w:r>
      <w:r w:rsidRPr="00246C1B">
        <w:rPr>
          <w:rFonts w:eastAsia="宋体"/>
          <w:i/>
          <w:lang w:eastAsia="zh-CN"/>
        </w:rPr>
        <w:t>:  We propose three options to address the conflicts between MAC CE and RRC when updating PL offset:</w:t>
      </w:r>
    </w:p>
    <w:p w14:paraId="4E1B2083" w14:textId="77777777" w:rsidR="00246C1B" w:rsidRPr="00246C1B" w:rsidRDefault="00246C1B" w:rsidP="00246C1B">
      <w:pPr>
        <w:pStyle w:val="Doc-text2"/>
        <w:rPr>
          <w:rFonts w:eastAsia="宋体"/>
          <w:i/>
          <w:lang w:eastAsia="zh-CN"/>
        </w:rPr>
      </w:pPr>
      <w:r w:rsidRPr="00246C1B">
        <w:rPr>
          <w:rFonts w:eastAsia="宋体"/>
          <w:i/>
          <w:lang w:eastAsia="zh-CN"/>
        </w:rPr>
        <w:t>-</w:t>
      </w:r>
      <w:r w:rsidRPr="00246C1B">
        <w:rPr>
          <w:rFonts w:eastAsia="宋体"/>
          <w:i/>
          <w:lang w:eastAsia="zh-CN"/>
        </w:rPr>
        <w:tab/>
        <w:t>Option1: For the same joint/UL TCI state, the UE should apply the latest PL offset value, whether it is represented by RRC configuration or MAC CE update.</w:t>
      </w:r>
    </w:p>
    <w:p w14:paraId="01BB1A89" w14:textId="77777777" w:rsidR="00246C1B" w:rsidRPr="00246C1B" w:rsidRDefault="00246C1B" w:rsidP="00246C1B">
      <w:pPr>
        <w:pStyle w:val="Doc-text2"/>
        <w:rPr>
          <w:rFonts w:eastAsia="宋体"/>
          <w:i/>
          <w:lang w:eastAsia="zh-CN"/>
        </w:rPr>
      </w:pPr>
      <w:r w:rsidRPr="00246C1B">
        <w:rPr>
          <w:rFonts w:eastAsia="宋体"/>
          <w:i/>
          <w:lang w:eastAsia="zh-CN"/>
        </w:rPr>
        <w:lastRenderedPageBreak/>
        <w:t>-</w:t>
      </w:r>
      <w:r w:rsidRPr="00246C1B">
        <w:rPr>
          <w:rFonts w:eastAsia="宋体"/>
          <w:i/>
          <w:lang w:eastAsia="zh-CN"/>
        </w:rPr>
        <w:tab/>
        <w:t xml:space="preserve">Option2: For the same joint/UL TCI state, UE needs to determine which </w:t>
      </w:r>
      <w:proofErr w:type="spellStart"/>
      <w:r w:rsidRPr="00246C1B">
        <w:rPr>
          <w:rFonts w:eastAsia="宋体"/>
          <w:i/>
          <w:lang w:eastAsia="zh-CN"/>
        </w:rPr>
        <w:t>signaling</w:t>
      </w:r>
      <w:proofErr w:type="spellEnd"/>
      <w:r w:rsidRPr="00246C1B">
        <w:rPr>
          <w:rFonts w:eastAsia="宋体"/>
          <w:i/>
          <w:lang w:eastAsia="zh-CN"/>
        </w:rPr>
        <w:t xml:space="preserve"> update is the latest between RRC and MAC CE, and the criteria for this determination are to be discussed (taking latency as an example)</w:t>
      </w:r>
    </w:p>
    <w:p w14:paraId="1F429A32" w14:textId="01F59E30" w:rsidR="00246C1B" w:rsidRPr="00246C1B" w:rsidRDefault="00246C1B" w:rsidP="00246C1B">
      <w:pPr>
        <w:pStyle w:val="Doc-text2"/>
        <w:rPr>
          <w:rFonts w:eastAsia="宋体"/>
          <w:i/>
          <w:lang w:eastAsia="zh-CN"/>
        </w:rPr>
      </w:pPr>
      <w:r w:rsidRPr="00246C1B">
        <w:rPr>
          <w:rFonts w:eastAsia="宋体"/>
          <w:i/>
          <w:lang w:eastAsia="zh-CN"/>
        </w:rPr>
        <w:t>-</w:t>
      </w:r>
      <w:r w:rsidRPr="00246C1B">
        <w:rPr>
          <w:rFonts w:eastAsia="宋体"/>
          <w:i/>
          <w:lang w:eastAsia="zh-CN"/>
        </w:rPr>
        <w:tab/>
        <w:t>Option3: UE updates the PL offset based only on the newly received MAC CE after the initial PL offset is configured by RRC, regardless of the TCI state.</w:t>
      </w:r>
    </w:p>
    <w:p w14:paraId="46C2558E" w14:textId="77777777" w:rsidR="00246C1B" w:rsidRDefault="00246C1B" w:rsidP="00E36186">
      <w:pPr>
        <w:pStyle w:val="Doc-title"/>
        <w:rPr>
          <w:rFonts w:eastAsia="宋体"/>
          <w:lang w:eastAsia="zh-CN"/>
        </w:rPr>
      </w:pPr>
    </w:p>
    <w:p w14:paraId="20DFB78B" w14:textId="77777777" w:rsidR="00E36186" w:rsidRDefault="00E36186" w:rsidP="00E36186">
      <w:pPr>
        <w:pStyle w:val="Doc-title"/>
        <w:rPr>
          <w:rFonts w:eastAsia="宋体"/>
          <w:lang w:eastAsia="zh-CN"/>
        </w:rPr>
      </w:pPr>
      <w:r>
        <w:t>R2-2500217</w:t>
      </w:r>
      <w:r>
        <w:tab/>
        <w:t xml:space="preserve">Discussion on Asymmetric DL </w:t>
      </w:r>
      <w:proofErr w:type="spellStart"/>
      <w:r>
        <w:t>sTRP</w:t>
      </w:r>
      <w:proofErr w:type="spellEnd"/>
      <w:r>
        <w:t xml:space="preserve">/UL </w:t>
      </w:r>
      <w:proofErr w:type="spellStart"/>
      <w:r>
        <w:t>mTRP</w:t>
      </w:r>
      <w:proofErr w:type="spellEnd"/>
      <w:r>
        <w:tab/>
        <w:t>Samsung</w:t>
      </w:r>
      <w:r>
        <w:tab/>
        <w:t>discussion</w:t>
      </w:r>
      <w:r>
        <w:tab/>
        <w:t>Rel-19</w:t>
      </w:r>
      <w:r>
        <w:tab/>
        <w:t>NR_MIMO_Ph5</w:t>
      </w:r>
    </w:p>
    <w:p w14:paraId="46C81116" w14:textId="57006CFE" w:rsidR="00CD7EBE" w:rsidRPr="00CD7EBE" w:rsidRDefault="00CD7EBE" w:rsidP="00F44E16">
      <w:pPr>
        <w:pStyle w:val="Agreement"/>
        <w:rPr>
          <w:lang w:eastAsia="zh-CN"/>
        </w:rPr>
      </w:pPr>
      <w:r>
        <w:rPr>
          <w:rFonts w:hint="eastAsia"/>
          <w:lang w:eastAsia="zh-CN"/>
        </w:rPr>
        <w:t>Noted</w:t>
      </w:r>
    </w:p>
    <w:p w14:paraId="49E1FFCD" w14:textId="77777777" w:rsidR="00BE1602" w:rsidRPr="00BE1602" w:rsidRDefault="00BE1602" w:rsidP="00BE1602">
      <w:pPr>
        <w:pStyle w:val="Doc-text2"/>
        <w:rPr>
          <w:rFonts w:eastAsia="宋体"/>
          <w:i/>
          <w:lang w:eastAsia="zh-CN"/>
        </w:rPr>
      </w:pPr>
      <w:r w:rsidRPr="00BE1602">
        <w:rPr>
          <w:rFonts w:eastAsia="宋体"/>
          <w:i/>
          <w:shd w:val="pct15" w:color="auto" w:fill="FFFFFF"/>
          <w:lang w:eastAsia="zh-CN"/>
        </w:rPr>
        <w:t>Proposal 7</w:t>
      </w:r>
      <w:r w:rsidRPr="00BE1602">
        <w:rPr>
          <w:rFonts w:eastAsia="宋体"/>
          <w:i/>
          <w:lang w:eastAsia="zh-CN"/>
        </w:rPr>
        <w:t>: UE updates the RRC configured PL offset with MAC CE indicated value. UE applies the latest PL offset value (e.g., upon BWP switching) received in RRC or MAC CE.</w:t>
      </w:r>
    </w:p>
    <w:p w14:paraId="6B853AE9" w14:textId="7E1F3F80" w:rsidR="00BE1602" w:rsidRPr="00BE1602" w:rsidRDefault="00BE1602" w:rsidP="00BE1602">
      <w:pPr>
        <w:pStyle w:val="Doc-text2"/>
        <w:rPr>
          <w:rFonts w:eastAsia="宋体"/>
          <w:i/>
          <w:lang w:eastAsia="zh-CN"/>
        </w:rPr>
      </w:pPr>
      <w:r w:rsidRPr="00BE1602">
        <w:rPr>
          <w:rFonts w:eastAsia="宋体"/>
          <w:i/>
          <w:shd w:val="pct15" w:color="auto" w:fill="FFFFFF"/>
          <w:lang w:eastAsia="zh-CN"/>
        </w:rPr>
        <w:t>Proposal 8</w:t>
      </w:r>
      <w:r w:rsidRPr="00BE1602">
        <w:rPr>
          <w:rFonts w:eastAsia="宋体"/>
          <w:i/>
          <w:lang w:eastAsia="zh-CN"/>
        </w:rPr>
        <w:t>: Upon receiving a PL offset update MAC CE, the MAC entity indicates to lower layer the information in the MAC CE.</w:t>
      </w:r>
    </w:p>
    <w:p w14:paraId="0FD3FE26" w14:textId="77777777" w:rsidR="00BE1602" w:rsidRDefault="00BE1602" w:rsidP="00D3736A">
      <w:pPr>
        <w:pStyle w:val="Doc-title"/>
        <w:rPr>
          <w:rFonts w:eastAsia="宋体"/>
          <w:lang w:eastAsia="zh-CN"/>
        </w:rPr>
      </w:pPr>
    </w:p>
    <w:p w14:paraId="61873F13" w14:textId="77777777" w:rsidR="00D3736A" w:rsidRDefault="00D3736A" w:rsidP="00D3736A">
      <w:pPr>
        <w:pStyle w:val="Doc-title"/>
        <w:rPr>
          <w:rFonts w:eastAsia="宋体"/>
          <w:lang w:eastAsia="zh-CN"/>
        </w:rPr>
      </w:pPr>
      <w:r>
        <w:t>R2-2501177</w:t>
      </w:r>
      <w:r>
        <w:tab/>
        <w:t xml:space="preserve">Discussion on Asymmetric DL </w:t>
      </w:r>
      <w:proofErr w:type="spellStart"/>
      <w:r>
        <w:t>sTRP</w:t>
      </w:r>
      <w:proofErr w:type="spellEnd"/>
      <w:r>
        <w:t xml:space="preserve">/UL </w:t>
      </w:r>
      <w:proofErr w:type="spellStart"/>
      <w:r>
        <w:t>mTRP</w:t>
      </w:r>
      <w:proofErr w:type="spellEnd"/>
      <w:r>
        <w:tab/>
        <w:t xml:space="preserve">Huawei, </w:t>
      </w:r>
      <w:proofErr w:type="spellStart"/>
      <w:r>
        <w:t>HiSilicon</w:t>
      </w:r>
      <w:proofErr w:type="spellEnd"/>
      <w:r>
        <w:tab/>
        <w:t>discussion</w:t>
      </w:r>
      <w:r>
        <w:tab/>
        <w:t>Rel-19</w:t>
      </w:r>
      <w:r>
        <w:tab/>
        <w:t>NR_MIMO_Ph5-Core</w:t>
      </w:r>
    </w:p>
    <w:p w14:paraId="5642D2F9" w14:textId="7EB97308" w:rsidR="00970C99" w:rsidRPr="00970C99" w:rsidRDefault="00970C99" w:rsidP="00F44E16">
      <w:pPr>
        <w:pStyle w:val="Agreement"/>
        <w:rPr>
          <w:lang w:eastAsia="zh-CN"/>
        </w:rPr>
      </w:pPr>
      <w:r>
        <w:rPr>
          <w:rFonts w:hint="eastAsia"/>
          <w:lang w:eastAsia="zh-CN"/>
        </w:rPr>
        <w:t>Noted</w:t>
      </w:r>
    </w:p>
    <w:p w14:paraId="662A2DC0" w14:textId="77777777" w:rsidR="004F530C" w:rsidRPr="004F530C" w:rsidRDefault="004F530C" w:rsidP="004F530C">
      <w:pPr>
        <w:pStyle w:val="Doc-text2"/>
        <w:rPr>
          <w:rFonts w:eastAsia="宋体"/>
          <w:i/>
          <w:lang w:eastAsia="zh-CN"/>
        </w:rPr>
      </w:pPr>
      <w:r w:rsidRPr="004F530C">
        <w:rPr>
          <w:rFonts w:eastAsia="宋体"/>
          <w:i/>
          <w:shd w:val="pct15" w:color="auto" w:fill="FFFFFF"/>
          <w:lang w:eastAsia="zh-CN"/>
        </w:rPr>
        <w:t>Proposal 7</w:t>
      </w:r>
      <w:r w:rsidRPr="004F530C">
        <w:rPr>
          <w:rFonts w:eastAsia="宋体"/>
          <w:i/>
          <w:lang w:eastAsia="zh-CN"/>
        </w:rPr>
        <w:t>: Ask RAN1 whether, after an RRC reconfiguration in which the path loss offset values are neither released nor modified by RRC, the UE continues using the values modified by MAC CEs, or reverts to the values configured by RRC.</w:t>
      </w:r>
    </w:p>
    <w:p w14:paraId="40709890" w14:textId="7B2A0613" w:rsidR="004F530C" w:rsidRPr="004F530C" w:rsidRDefault="004F530C" w:rsidP="004F530C">
      <w:pPr>
        <w:pStyle w:val="Doc-text2"/>
        <w:rPr>
          <w:rFonts w:eastAsia="宋体"/>
          <w:i/>
          <w:lang w:eastAsia="zh-CN"/>
        </w:rPr>
      </w:pPr>
      <w:r w:rsidRPr="004F530C">
        <w:rPr>
          <w:rFonts w:eastAsia="宋体"/>
          <w:i/>
          <w:shd w:val="pct15" w:color="auto" w:fill="FFFFFF"/>
          <w:lang w:eastAsia="zh-CN"/>
        </w:rPr>
        <w:t>Proposal 8</w:t>
      </w:r>
      <w:r w:rsidRPr="004F530C">
        <w:rPr>
          <w:rFonts w:eastAsia="宋体"/>
          <w:i/>
          <w:lang w:eastAsia="zh-CN"/>
        </w:rPr>
        <w:t>: Ask RAN1 whether, after BWP switching, the UE reverts to the RRC-configured path loss offset values for the new BWP or uses the last value that were used on this BWP i.e., including modifications by MAC CEs.</w:t>
      </w:r>
    </w:p>
    <w:p w14:paraId="288CBCC1" w14:textId="77777777" w:rsidR="00655B00" w:rsidRDefault="00655B00" w:rsidP="00655B00">
      <w:pPr>
        <w:pStyle w:val="Doc-text2"/>
        <w:rPr>
          <w:rFonts w:eastAsia="宋体"/>
          <w:lang w:eastAsia="zh-CN"/>
        </w:rPr>
      </w:pPr>
    </w:p>
    <w:p w14:paraId="5B20AAA4" w14:textId="338FA3D4" w:rsidR="00B83A49" w:rsidRDefault="00655B00" w:rsidP="00655B00">
      <w:pPr>
        <w:pStyle w:val="Doc-text2"/>
        <w:rPr>
          <w:rFonts w:eastAsia="宋体"/>
          <w:lang w:eastAsia="zh-CN"/>
        </w:rPr>
      </w:pPr>
      <w:r>
        <w:rPr>
          <w:rFonts w:eastAsia="宋体" w:hint="eastAsia"/>
          <w:lang w:eastAsia="zh-CN"/>
        </w:rPr>
        <w:t>Discussions</w:t>
      </w:r>
    </w:p>
    <w:p w14:paraId="3A320F8E" w14:textId="160E0BEE" w:rsidR="00655B00" w:rsidRDefault="00655B00" w:rsidP="00655B00">
      <w:pPr>
        <w:pStyle w:val="Doc-text2"/>
        <w:rPr>
          <w:rFonts w:eastAsia="宋体"/>
          <w:lang w:eastAsia="zh-CN"/>
        </w:rPr>
      </w:pPr>
      <w:r>
        <w:rPr>
          <w:rFonts w:eastAsia="宋体" w:hint="eastAsia"/>
          <w:lang w:eastAsia="zh-CN"/>
        </w:rPr>
        <w:t>-</w:t>
      </w:r>
      <w:r>
        <w:rPr>
          <w:rFonts w:eastAsia="宋体" w:hint="eastAsia"/>
          <w:lang w:eastAsia="zh-CN"/>
        </w:rPr>
        <w:tab/>
      </w:r>
      <w:r w:rsidR="00FF2BB8">
        <w:rPr>
          <w:rFonts w:eastAsia="宋体" w:hint="eastAsia"/>
          <w:lang w:eastAsia="zh-CN"/>
        </w:rPr>
        <w:t xml:space="preserve">OPPO agree with Samsung understanding and think in the case of BWP switching UE also use the latest value as indicated by the new MAC CE. </w:t>
      </w:r>
      <w:proofErr w:type="spellStart"/>
      <w:r w:rsidR="00FF2BB8">
        <w:rPr>
          <w:rFonts w:eastAsia="宋体" w:hint="eastAsia"/>
          <w:lang w:eastAsia="zh-CN"/>
        </w:rPr>
        <w:t>Xiaomi</w:t>
      </w:r>
      <w:proofErr w:type="spellEnd"/>
      <w:r w:rsidR="00FF2BB8">
        <w:rPr>
          <w:rFonts w:eastAsia="宋体" w:hint="eastAsia"/>
          <w:lang w:eastAsia="zh-CN"/>
        </w:rPr>
        <w:t xml:space="preserve"> agree. </w:t>
      </w:r>
    </w:p>
    <w:p w14:paraId="496FC32A" w14:textId="51AE6488" w:rsidR="00DD53C1" w:rsidRDefault="00FF2BB8" w:rsidP="00655B00">
      <w:pPr>
        <w:pStyle w:val="Doc-text2"/>
        <w:rPr>
          <w:rFonts w:eastAsia="宋体"/>
          <w:lang w:eastAsia="zh-CN"/>
        </w:rPr>
      </w:pPr>
      <w:r>
        <w:rPr>
          <w:rFonts w:eastAsia="宋体" w:hint="eastAsia"/>
          <w:lang w:eastAsia="zh-CN"/>
        </w:rPr>
        <w:t>-</w:t>
      </w:r>
      <w:r>
        <w:rPr>
          <w:rFonts w:eastAsia="宋体" w:hint="eastAsia"/>
          <w:lang w:eastAsia="zh-CN"/>
        </w:rPr>
        <w:tab/>
      </w:r>
      <w:r w:rsidR="00EA01FB">
        <w:rPr>
          <w:rFonts w:eastAsia="宋体" w:hint="eastAsia"/>
          <w:lang w:eastAsia="zh-CN"/>
        </w:rPr>
        <w:t xml:space="preserve">Ericsson </w:t>
      </w:r>
      <w:r w:rsidR="00200A50">
        <w:rPr>
          <w:rFonts w:eastAsia="宋体" w:hint="eastAsia"/>
          <w:lang w:eastAsia="zh-CN"/>
        </w:rPr>
        <w:t>think UE follow the latest value no matter it is RRC configured or MAC CE indicated value. Nokia, LG E</w:t>
      </w:r>
      <w:r w:rsidR="009E5B29">
        <w:rPr>
          <w:rFonts w:eastAsia="宋体" w:hint="eastAsia"/>
          <w:lang w:eastAsia="zh-CN"/>
        </w:rPr>
        <w:t>, ZTE</w:t>
      </w:r>
      <w:r w:rsidR="00827520">
        <w:rPr>
          <w:rFonts w:eastAsia="宋体" w:hint="eastAsia"/>
          <w:lang w:eastAsia="zh-CN"/>
        </w:rPr>
        <w:t>, Apple</w:t>
      </w:r>
      <w:r w:rsidR="008C0CC3">
        <w:rPr>
          <w:rFonts w:eastAsia="宋体" w:hint="eastAsia"/>
          <w:lang w:eastAsia="zh-CN"/>
        </w:rPr>
        <w:t>, vivo</w:t>
      </w:r>
      <w:r w:rsidR="00200A50">
        <w:rPr>
          <w:rFonts w:eastAsia="宋体" w:hint="eastAsia"/>
          <w:lang w:eastAsia="zh-CN"/>
        </w:rPr>
        <w:t xml:space="preserve"> agree.</w:t>
      </w:r>
      <w:r w:rsidR="00904ECA">
        <w:rPr>
          <w:rFonts w:eastAsia="宋体" w:hint="eastAsia"/>
          <w:lang w:eastAsia="zh-CN"/>
        </w:rPr>
        <w:t xml:space="preserve"> QC also </w:t>
      </w:r>
      <w:proofErr w:type="gramStart"/>
      <w:r w:rsidR="00904ECA">
        <w:rPr>
          <w:rFonts w:eastAsia="宋体" w:hint="eastAsia"/>
          <w:lang w:eastAsia="zh-CN"/>
        </w:rPr>
        <w:t>agree</w:t>
      </w:r>
      <w:proofErr w:type="gramEnd"/>
      <w:r w:rsidR="00904ECA">
        <w:rPr>
          <w:rFonts w:eastAsia="宋体" w:hint="eastAsia"/>
          <w:lang w:eastAsia="zh-CN"/>
        </w:rPr>
        <w:t xml:space="preserve"> and think it is up to UE capability to process the indicated value. </w:t>
      </w:r>
    </w:p>
    <w:p w14:paraId="39133FC9" w14:textId="4C5165B8" w:rsidR="00FF2BB8" w:rsidRPr="00655B00" w:rsidRDefault="00DD53C1" w:rsidP="00655B00">
      <w:pPr>
        <w:pStyle w:val="Doc-text2"/>
        <w:rPr>
          <w:rFonts w:eastAsia="宋体"/>
          <w:lang w:eastAsia="zh-CN"/>
        </w:rPr>
      </w:pPr>
      <w:r>
        <w:rPr>
          <w:rFonts w:eastAsia="宋体" w:hint="eastAsia"/>
          <w:lang w:eastAsia="zh-CN"/>
        </w:rPr>
        <w:t>-</w:t>
      </w:r>
      <w:r>
        <w:rPr>
          <w:rFonts w:eastAsia="宋体" w:hint="eastAsia"/>
          <w:lang w:eastAsia="zh-CN"/>
        </w:rPr>
        <w:tab/>
        <w:t xml:space="preserve">HW </w:t>
      </w:r>
      <w:proofErr w:type="gramStart"/>
      <w:r>
        <w:rPr>
          <w:rFonts w:eastAsia="宋体" w:hint="eastAsia"/>
          <w:lang w:eastAsia="zh-CN"/>
        </w:rPr>
        <w:t>think</w:t>
      </w:r>
      <w:proofErr w:type="gramEnd"/>
      <w:r>
        <w:rPr>
          <w:rFonts w:eastAsia="宋体" w:hint="eastAsia"/>
          <w:lang w:eastAsia="zh-CN"/>
        </w:rPr>
        <w:t xml:space="preserve"> the </w:t>
      </w:r>
      <w:r>
        <w:rPr>
          <w:rFonts w:eastAsia="宋体"/>
          <w:lang w:eastAsia="zh-CN"/>
        </w:rPr>
        <w:t>‘</w:t>
      </w:r>
      <w:r>
        <w:rPr>
          <w:rFonts w:eastAsia="宋体" w:hint="eastAsia"/>
          <w:lang w:eastAsia="zh-CN"/>
        </w:rPr>
        <w:t xml:space="preserve">latest </w:t>
      </w:r>
      <w:r>
        <w:rPr>
          <w:rFonts w:eastAsia="宋体"/>
          <w:lang w:eastAsia="zh-CN"/>
        </w:rPr>
        <w:t>indicated</w:t>
      </w:r>
      <w:r>
        <w:rPr>
          <w:rFonts w:eastAsia="宋体" w:hint="eastAsia"/>
          <w:lang w:eastAsia="zh-CN"/>
        </w:rPr>
        <w:t xml:space="preserve"> value</w:t>
      </w:r>
      <w:r>
        <w:rPr>
          <w:rFonts w:eastAsia="宋体"/>
          <w:lang w:eastAsia="zh-CN"/>
        </w:rPr>
        <w:t>’</w:t>
      </w:r>
      <w:r>
        <w:rPr>
          <w:rFonts w:eastAsia="宋体" w:hint="eastAsia"/>
          <w:lang w:eastAsia="zh-CN"/>
        </w:rPr>
        <w:t xml:space="preserve"> may have ambiguity period issue. </w:t>
      </w:r>
      <w:r w:rsidR="00200A50">
        <w:rPr>
          <w:rFonts w:eastAsia="宋体" w:hint="eastAsia"/>
          <w:lang w:eastAsia="zh-CN"/>
        </w:rPr>
        <w:t xml:space="preserve"> </w:t>
      </w:r>
    </w:p>
    <w:p w14:paraId="6B008FC4" w14:textId="77777777" w:rsidR="00655B00" w:rsidRDefault="00655B00" w:rsidP="00B83A49">
      <w:pPr>
        <w:pStyle w:val="Doc-text2"/>
        <w:ind w:left="0" w:firstLine="0"/>
        <w:rPr>
          <w:rFonts w:eastAsia="宋体"/>
          <w:lang w:eastAsia="zh-CN"/>
        </w:rPr>
      </w:pPr>
    </w:p>
    <w:p w14:paraId="4A5B781D" w14:textId="26B7E348" w:rsidR="0089193A" w:rsidRPr="0089193A" w:rsidRDefault="0089193A" w:rsidP="0089193A">
      <w:pPr>
        <w:pStyle w:val="Agreement"/>
        <w:numPr>
          <w:ilvl w:val="0"/>
          <w:numId w:val="0"/>
        </w:numPr>
        <w:ind w:left="1619" w:hanging="360"/>
        <w:rPr>
          <w:lang w:eastAsia="zh-CN"/>
        </w:rPr>
      </w:pPr>
      <w:r w:rsidRPr="0089193A">
        <w:rPr>
          <w:lang w:eastAsia="zh-CN"/>
        </w:rPr>
        <w:t>W</w:t>
      </w:r>
      <w:r w:rsidRPr="0089193A">
        <w:rPr>
          <w:rFonts w:hint="eastAsia"/>
          <w:lang w:eastAsia="zh-CN"/>
        </w:rPr>
        <w:t xml:space="preserve">orking assumption </w:t>
      </w:r>
    </w:p>
    <w:p w14:paraId="0FD0B9B4" w14:textId="619CD7FD" w:rsidR="0089193A" w:rsidRDefault="0089193A" w:rsidP="0089193A">
      <w:pPr>
        <w:pStyle w:val="Agreement"/>
        <w:rPr>
          <w:lang w:eastAsia="zh-CN"/>
        </w:rPr>
      </w:pPr>
      <w:r w:rsidRPr="00BE1602">
        <w:rPr>
          <w:lang w:eastAsia="zh-CN"/>
        </w:rPr>
        <w:t>UE applies the latest PL offset value</w:t>
      </w:r>
      <w:r w:rsidRPr="0089193A">
        <w:rPr>
          <w:lang w:eastAsia="zh-CN"/>
        </w:rPr>
        <w:t xml:space="preserve"> </w:t>
      </w:r>
      <w:r w:rsidRPr="00BE1602">
        <w:rPr>
          <w:lang w:eastAsia="zh-CN"/>
        </w:rPr>
        <w:t>received in RRC or MAC CE</w:t>
      </w:r>
      <w:r>
        <w:rPr>
          <w:rFonts w:eastAsia="宋体" w:hint="eastAsia"/>
          <w:lang w:eastAsia="zh-CN"/>
        </w:rPr>
        <w:t xml:space="preserve">. </w:t>
      </w:r>
      <w:r>
        <w:rPr>
          <w:rFonts w:eastAsia="宋体"/>
          <w:lang w:eastAsia="zh-CN"/>
        </w:rPr>
        <w:t>C</w:t>
      </w:r>
      <w:r>
        <w:rPr>
          <w:rFonts w:eastAsia="宋体" w:hint="eastAsia"/>
          <w:lang w:eastAsia="zh-CN"/>
        </w:rPr>
        <w:t>an revisit if new issue is found.</w:t>
      </w:r>
    </w:p>
    <w:p w14:paraId="59673253" w14:textId="77777777" w:rsidR="00DA0891" w:rsidRDefault="00DA0891" w:rsidP="00B83A49">
      <w:pPr>
        <w:pStyle w:val="Doc-text2"/>
        <w:ind w:left="0" w:firstLine="0"/>
        <w:rPr>
          <w:rFonts w:eastAsia="宋体"/>
          <w:lang w:eastAsia="zh-CN"/>
        </w:rPr>
      </w:pPr>
    </w:p>
    <w:p w14:paraId="169E7F1D" w14:textId="05EAE4A1" w:rsidR="00E71054" w:rsidRPr="00E71054" w:rsidRDefault="00E71054" w:rsidP="00B83A49">
      <w:pPr>
        <w:pStyle w:val="Doc-text2"/>
        <w:ind w:left="0" w:firstLine="0"/>
        <w:rPr>
          <w:rFonts w:eastAsia="宋体"/>
          <w:u w:val="single"/>
          <w:lang w:eastAsia="zh-CN"/>
        </w:rPr>
      </w:pPr>
      <w:r w:rsidRPr="00E71054">
        <w:rPr>
          <w:rFonts w:eastAsia="宋体" w:hint="eastAsia"/>
          <w:u w:val="single"/>
          <w:lang w:eastAsia="zh-CN"/>
        </w:rPr>
        <w:t>On PHR trigger</w:t>
      </w:r>
    </w:p>
    <w:p w14:paraId="640A85E0" w14:textId="77777777" w:rsidR="000E1B4E" w:rsidRDefault="000E1B4E" w:rsidP="000E1B4E">
      <w:pPr>
        <w:pStyle w:val="Doc-title"/>
        <w:rPr>
          <w:rFonts w:eastAsia="宋体"/>
          <w:lang w:eastAsia="zh-CN"/>
        </w:rPr>
      </w:pPr>
      <w:r>
        <w:t>R2-2500217</w:t>
      </w:r>
      <w:r>
        <w:tab/>
        <w:t xml:space="preserve">Discussion on Asymmetric DL </w:t>
      </w:r>
      <w:proofErr w:type="spellStart"/>
      <w:r>
        <w:t>sTRP</w:t>
      </w:r>
      <w:proofErr w:type="spellEnd"/>
      <w:r>
        <w:t xml:space="preserve">/UL </w:t>
      </w:r>
      <w:proofErr w:type="spellStart"/>
      <w:r>
        <w:t>mTRP</w:t>
      </w:r>
      <w:proofErr w:type="spellEnd"/>
      <w:r>
        <w:tab/>
        <w:t>Samsung</w:t>
      </w:r>
      <w:r>
        <w:tab/>
        <w:t>discussion</w:t>
      </w:r>
      <w:r>
        <w:tab/>
        <w:t>Rel-19</w:t>
      </w:r>
      <w:r>
        <w:tab/>
        <w:t>NR_MIMO_Ph5</w:t>
      </w:r>
    </w:p>
    <w:p w14:paraId="44598B97" w14:textId="5E2EAE18" w:rsidR="00887A78" w:rsidRPr="00887A78" w:rsidRDefault="00887A78" w:rsidP="00F44E16">
      <w:pPr>
        <w:pStyle w:val="Agreement"/>
        <w:rPr>
          <w:lang w:eastAsia="zh-CN"/>
        </w:rPr>
      </w:pPr>
      <w:r>
        <w:rPr>
          <w:rFonts w:hint="eastAsia"/>
          <w:lang w:eastAsia="zh-CN"/>
        </w:rPr>
        <w:t>Noted</w:t>
      </w:r>
    </w:p>
    <w:p w14:paraId="025A89DD" w14:textId="064EE41D" w:rsidR="000E2823" w:rsidRPr="000E2823" w:rsidRDefault="000E2823" w:rsidP="000E2823">
      <w:pPr>
        <w:pStyle w:val="Doc-text2"/>
        <w:rPr>
          <w:rFonts w:eastAsia="宋体"/>
          <w:i/>
          <w:lang w:eastAsia="zh-CN"/>
        </w:rPr>
      </w:pPr>
      <w:r w:rsidRPr="00340488">
        <w:rPr>
          <w:rFonts w:eastAsia="宋体"/>
          <w:i/>
          <w:shd w:val="pct15" w:color="auto" w:fill="FFFFFF"/>
          <w:lang w:eastAsia="zh-CN"/>
        </w:rPr>
        <w:t>Proposal 9</w:t>
      </w:r>
      <w:r w:rsidRPr="00340488">
        <w:rPr>
          <w:rFonts w:eastAsia="宋体"/>
          <w:i/>
          <w:lang w:eastAsia="zh-CN"/>
        </w:rPr>
        <w:t>: For PHR trigger, add a note in MAC specification: If a joint/UL TCI state is configured with a PL offset, PHR trigger is based on the PL change of the PL-RS associated to the joint/UL TCI, where the PL change takes into account the PL offset.</w:t>
      </w:r>
    </w:p>
    <w:p w14:paraId="3BC97DD0" w14:textId="77777777" w:rsidR="00213CC7" w:rsidRDefault="00213CC7" w:rsidP="00213CC7">
      <w:pPr>
        <w:pStyle w:val="Doc-title"/>
        <w:rPr>
          <w:rFonts w:eastAsia="宋体"/>
          <w:lang w:eastAsia="zh-CN"/>
        </w:rPr>
      </w:pPr>
    </w:p>
    <w:p w14:paraId="148F28B3" w14:textId="77777777" w:rsidR="00213CC7" w:rsidRDefault="00213CC7" w:rsidP="00213CC7">
      <w:pPr>
        <w:pStyle w:val="Doc-title"/>
        <w:rPr>
          <w:rFonts w:eastAsia="宋体"/>
          <w:lang w:eastAsia="zh-CN"/>
        </w:rPr>
      </w:pPr>
      <w:r>
        <w:t>R2-2500104</w:t>
      </w:r>
      <w:r>
        <w:tab/>
        <w:t xml:space="preserve">RAN2 Aspects of Asymmetric DL </w:t>
      </w:r>
      <w:proofErr w:type="spellStart"/>
      <w:r>
        <w:t>sTRP</w:t>
      </w:r>
      <w:proofErr w:type="spellEnd"/>
      <w:r>
        <w:t xml:space="preserve">/UL </w:t>
      </w:r>
      <w:proofErr w:type="spellStart"/>
      <w:r>
        <w:t>mTRP</w:t>
      </w:r>
      <w:proofErr w:type="spellEnd"/>
      <w:r>
        <w:tab/>
        <w:t>Nokia Corporation</w:t>
      </w:r>
      <w:r>
        <w:tab/>
        <w:t>discussion</w:t>
      </w:r>
      <w:r>
        <w:tab/>
        <w:t>Rel-19</w:t>
      </w:r>
      <w:r>
        <w:tab/>
        <w:t>NR_MIMO_Ph5-Core</w:t>
      </w:r>
    </w:p>
    <w:p w14:paraId="11812854" w14:textId="3CAF623D" w:rsidR="005270E0" w:rsidRPr="005270E0" w:rsidRDefault="005270E0" w:rsidP="00F44E16">
      <w:pPr>
        <w:pStyle w:val="Agreement"/>
        <w:rPr>
          <w:lang w:eastAsia="zh-CN"/>
        </w:rPr>
      </w:pPr>
      <w:r>
        <w:rPr>
          <w:rFonts w:hint="eastAsia"/>
          <w:lang w:eastAsia="zh-CN"/>
        </w:rPr>
        <w:t>Noted</w:t>
      </w:r>
    </w:p>
    <w:p w14:paraId="3BEC60D7" w14:textId="2F7AD091" w:rsidR="00213CC7" w:rsidRPr="00213CC7" w:rsidRDefault="00213CC7" w:rsidP="00213CC7">
      <w:pPr>
        <w:pStyle w:val="Doc-text2"/>
        <w:rPr>
          <w:rFonts w:eastAsia="宋体"/>
          <w:i/>
          <w:lang w:eastAsia="zh-CN"/>
        </w:rPr>
      </w:pPr>
      <w:r w:rsidRPr="00213CC7">
        <w:rPr>
          <w:rFonts w:eastAsia="宋体"/>
          <w:i/>
          <w:shd w:val="pct15" w:color="auto" w:fill="FFFFFF"/>
          <w:lang w:eastAsia="zh-CN"/>
        </w:rPr>
        <w:t>Proposal 1</w:t>
      </w:r>
      <w:r w:rsidRPr="00213CC7">
        <w:rPr>
          <w:rFonts w:eastAsia="宋体"/>
          <w:i/>
          <w:lang w:eastAsia="zh-CN"/>
        </w:rPr>
        <w:t>: RAN2 to confirm that PL offset has no impa</w:t>
      </w:r>
      <w:r w:rsidR="007B0248">
        <w:rPr>
          <w:rFonts w:eastAsia="宋体"/>
          <w:i/>
          <w:lang w:eastAsia="zh-CN"/>
        </w:rPr>
        <w:t xml:space="preserve">ct on PHR triggering condition </w:t>
      </w:r>
      <w:r w:rsidRPr="00213CC7">
        <w:rPr>
          <w:rFonts w:eastAsia="宋体"/>
          <w:i/>
          <w:lang w:eastAsia="zh-CN"/>
        </w:rPr>
        <w:t>as t</w:t>
      </w:r>
      <w:r w:rsidR="00930BCB">
        <w:rPr>
          <w:rFonts w:eastAsia="宋体"/>
          <w:i/>
          <w:lang w:eastAsia="zh-CN"/>
        </w:rPr>
        <w:t xml:space="preserve">he PL offset is applied in the </w:t>
      </w:r>
      <w:r w:rsidRPr="00213CC7">
        <w:rPr>
          <w:rFonts w:eastAsia="宋体"/>
          <w:i/>
          <w:lang w:eastAsia="zh-CN"/>
        </w:rPr>
        <w:t>PHY during the calculation of PL value.</w:t>
      </w:r>
    </w:p>
    <w:p w14:paraId="72F7351F" w14:textId="77777777" w:rsidR="00191C3C" w:rsidRDefault="00191C3C" w:rsidP="00191C3C">
      <w:pPr>
        <w:pStyle w:val="Doc-text2"/>
        <w:rPr>
          <w:rFonts w:eastAsia="宋体"/>
          <w:lang w:eastAsia="zh-CN"/>
        </w:rPr>
      </w:pPr>
    </w:p>
    <w:p w14:paraId="597F3DFF" w14:textId="01AA07BB" w:rsidR="00E71054" w:rsidRDefault="00191C3C" w:rsidP="00191C3C">
      <w:pPr>
        <w:pStyle w:val="Doc-text2"/>
        <w:rPr>
          <w:rFonts w:eastAsia="宋体"/>
          <w:lang w:eastAsia="zh-CN"/>
        </w:rPr>
      </w:pPr>
      <w:r>
        <w:rPr>
          <w:rFonts w:eastAsia="宋体" w:hint="eastAsia"/>
          <w:lang w:eastAsia="zh-CN"/>
        </w:rPr>
        <w:t>Discussions</w:t>
      </w:r>
    </w:p>
    <w:p w14:paraId="1CC58A4E" w14:textId="6C8E05D1" w:rsidR="00274833" w:rsidRDefault="00274833" w:rsidP="00191C3C">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agree</w:t>
      </w:r>
      <w:proofErr w:type="gramEnd"/>
      <w:r>
        <w:rPr>
          <w:rFonts w:eastAsia="宋体" w:hint="eastAsia"/>
          <w:lang w:eastAsia="zh-CN"/>
        </w:rPr>
        <w:t xml:space="preserve"> the intention of both paper, and think it is nice to use a note in MAC to clarify how it works. </w:t>
      </w:r>
      <w:r w:rsidR="00AC31EF">
        <w:rPr>
          <w:rFonts w:eastAsia="宋体" w:hint="eastAsia"/>
          <w:lang w:eastAsia="zh-CN"/>
        </w:rPr>
        <w:t>Ericsson think there is already a note in MAC mentioning this</w:t>
      </w:r>
      <w:r w:rsidR="00CE370C">
        <w:rPr>
          <w:rFonts w:eastAsia="宋体" w:hint="eastAsia"/>
          <w:lang w:eastAsia="zh-CN"/>
        </w:rPr>
        <w:t xml:space="preserve">. </w:t>
      </w:r>
    </w:p>
    <w:p w14:paraId="33DA62F9" w14:textId="77409DD4" w:rsidR="00274833" w:rsidRDefault="00274833" w:rsidP="00191C3C">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Pr>
          <w:rFonts w:eastAsia="宋体" w:hint="eastAsia"/>
          <w:lang w:eastAsia="zh-CN"/>
        </w:rPr>
        <w:t>think</w:t>
      </w:r>
      <w:proofErr w:type="gramEnd"/>
      <w:r>
        <w:rPr>
          <w:rFonts w:eastAsia="宋体" w:hint="eastAsia"/>
          <w:lang w:eastAsia="zh-CN"/>
        </w:rPr>
        <w:t xml:space="preserve"> the PL </w:t>
      </w:r>
      <w:r>
        <w:rPr>
          <w:rFonts w:eastAsia="宋体"/>
          <w:lang w:eastAsia="zh-CN"/>
        </w:rPr>
        <w:t>calculation</w:t>
      </w:r>
      <w:r>
        <w:rPr>
          <w:rFonts w:eastAsia="宋体" w:hint="eastAsia"/>
          <w:lang w:eastAsia="zh-CN"/>
        </w:rPr>
        <w:t xml:space="preserve"> in </w:t>
      </w:r>
      <w:r w:rsidR="009C2850">
        <w:rPr>
          <w:rFonts w:eastAsia="宋体" w:hint="eastAsia"/>
          <w:lang w:eastAsia="zh-CN"/>
        </w:rPr>
        <w:t>38.</w:t>
      </w:r>
      <w:r>
        <w:rPr>
          <w:rFonts w:eastAsia="宋体" w:hint="eastAsia"/>
          <w:lang w:eastAsia="zh-CN"/>
        </w:rPr>
        <w:t xml:space="preserve">213 </w:t>
      </w:r>
      <w:r>
        <w:rPr>
          <w:rFonts w:eastAsia="宋体"/>
          <w:lang w:eastAsia="zh-CN"/>
        </w:rPr>
        <w:t>which</w:t>
      </w:r>
      <w:r>
        <w:rPr>
          <w:rFonts w:eastAsia="宋体" w:hint="eastAsia"/>
          <w:lang w:eastAsia="zh-CN"/>
        </w:rPr>
        <w:t xml:space="preserve"> is R1 spec, so do not think we need to capture in MAC. </w:t>
      </w:r>
      <w:r w:rsidR="00ED1E70">
        <w:rPr>
          <w:rFonts w:eastAsia="宋体" w:hint="eastAsia"/>
          <w:lang w:eastAsia="zh-CN"/>
        </w:rPr>
        <w:t xml:space="preserve">LG E </w:t>
      </w:r>
      <w:proofErr w:type="gramStart"/>
      <w:r w:rsidR="00ED1E70">
        <w:rPr>
          <w:rFonts w:eastAsia="宋体" w:hint="eastAsia"/>
          <w:lang w:eastAsia="zh-CN"/>
        </w:rPr>
        <w:t>agree</w:t>
      </w:r>
      <w:proofErr w:type="gramEnd"/>
      <w:r w:rsidR="00ED1E70">
        <w:rPr>
          <w:rFonts w:eastAsia="宋体" w:hint="eastAsia"/>
          <w:lang w:eastAsia="zh-CN"/>
        </w:rPr>
        <w:t xml:space="preserve"> and think MAC just refer to PL value from PHY when needed.</w:t>
      </w:r>
      <w:r w:rsidR="00CE370C">
        <w:rPr>
          <w:rFonts w:eastAsia="宋体" w:hint="eastAsia"/>
          <w:lang w:eastAsia="zh-CN"/>
        </w:rPr>
        <w:t xml:space="preserve"> </w:t>
      </w:r>
      <w:proofErr w:type="spellStart"/>
      <w:r w:rsidR="00CE370C">
        <w:rPr>
          <w:rFonts w:eastAsia="宋体" w:hint="eastAsia"/>
          <w:lang w:eastAsia="zh-CN"/>
        </w:rPr>
        <w:t>Xiaomi</w:t>
      </w:r>
      <w:proofErr w:type="spellEnd"/>
      <w:r w:rsidR="00CE370C">
        <w:rPr>
          <w:rFonts w:eastAsia="宋体" w:hint="eastAsia"/>
          <w:lang w:eastAsia="zh-CN"/>
        </w:rPr>
        <w:t xml:space="preserve"> agree. </w:t>
      </w:r>
      <w:proofErr w:type="spellStart"/>
      <w:r w:rsidR="00CE370C">
        <w:rPr>
          <w:rFonts w:eastAsia="宋体" w:hint="eastAsia"/>
          <w:lang w:eastAsia="zh-CN"/>
        </w:rPr>
        <w:t>Xiaomi</w:t>
      </w:r>
      <w:proofErr w:type="spellEnd"/>
      <w:r w:rsidR="00CE370C">
        <w:rPr>
          <w:rFonts w:eastAsia="宋体" w:hint="eastAsia"/>
          <w:lang w:eastAsia="zh-CN"/>
        </w:rPr>
        <w:t xml:space="preserve"> think having a note is clear. </w:t>
      </w:r>
    </w:p>
    <w:p w14:paraId="262BEE1D" w14:textId="3FD44A51" w:rsidR="00274833" w:rsidRDefault="00274833" w:rsidP="00191C3C">
      <w:pPr>
        <w:pStyle w:val="Doc-text2"/>
        <w:rPr>
          <w:rFonts w:eastAsia="宋体"/>
          <w:lang w:eastAsia="zh-CN"/>
        </w:rPr>
      </w:pPr>
      <w:r>
        <w:rPr>
          <w:rFonts w:eastAsia="宋体" w:hint="eastAsia"/>
          <w:lang w:eastAsia="zh-CN"/>
        </w:rPr>
        <w:t>-</w:t>
      </w:r>
      <w:r>
        <w:rPr>
          <w:rFonts w:eastAsia="宋体" w:hint="eastAsia"/>
          <w:lang w:eastAsia="zh-CN"/>
        </w:rPr>
        <w:tab/>
      </w:r>
      <w:r w:rsidR="00AC31EF">
        <w:rPr>
          <w:rFonts w:eastAsia="宋体" w:hint="eastAsia"/>
          <w:lang w:eastAsia="zh-CN"/>
        </w:rPr>
        <w:t>OPPO</w:t>
      </w:r>
      <w:r w:rsidR="00CE370C">
        <w:rPr>
          <w:rFonts w:eastAsia="宋体" w:hint="eastAsia"/>
          <w:lang w:eastAsia="zh-CN"/>
        </w:rPr>
        <w:t xml:space="preserve"> </w:t>
      </w:r>
      <w:proofErr w:type="gramStart"/>
      <w:r w:rsidR="00CE370C">
        <w:rPr>
          <w:rFonts w:eastAsia="宋体" w:hint="eastAsia"/>
          <w:lang w:eastAsia="zh-CN"/>
        </w:rPr>
        <w:t>open</w:t>
      </w:r>
      <w:proofErr w:type="gramEnd"/>
      <w:r w:rsidR="00CE370C">
        <w:rPr>
          <w:rFonts w:eastAsia="宋体" w:hint="eastAsia"/>
          <w:lang w:eastAsia="zh-CN"/>
        </w:rPr>
        <w:t xml:space="preserve"> to confirm</w:t>
      </w:r>
      <w:r w:rsidR="00716B38">
        <w:rPr>
          <w:rFonts w:eastAsia="宋体" w:hint="eastAsia"/>
          <w:lang w:eastAsia="zh-CN"/>
        </w:rPr>
        <w:t>ing</w:t>
      </w:r>
      <w:r w:rsidR="00CE370C">
        <w:rPr>
          <w:rFonts w:eastAsia="宋体" w:hint="eastAsia"/>
          <w:lang w:eastAsia="zh-CN"/>
        </w:rPr>
        <w:t xml:space="preserve"> this understanding and </w:t>
      </w:r>
      <w:r w:rsidR="00716B38">
        <w:rPr>
          <w:rFonts w:eastAsia="宋体" w:hint="eastAsia"/>
          <w:lang w:eastAsia="zh-CN"/>
        </w:rPr>
        <w:t xml:space="preserve">think we can </w:t>
      </w:r>
      <w:r w:rsidR="00CE370C">
        <w:rPr>
          <w:rFonts w:eastAsia="宋体" w:hint="eastAsia"/>
          <w:lang w:eastAsia="zh-CN"/>
        </w:rPr>
        <w:t>do either way.</w:t>
      </w:r>
    </w:p>
    <w:p w14:paraId="40FA730A" w14:textId="7FF89A35" w:rsidR="00340488" w:rsidRDefault="00340488" w:rsidP="00191C3C">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Pr>
          <w:rFonts w:eastAsia="宋体" w:hint="eastAsia"/>
          <w:lang w:eastAsia="zh-CN"/>
        </w:rPr>
        <w:t>suggest</w:t>
      </w:r>
      <w:proofErr w:type="gramEnd"/>
      <w:r>
        <w:rPr>
          <w:rFonts w:eastAsia="宋体" w:hint="eastAsia"/>
          <w:lang w:eastAsia="zh-CN"/>
        </w:rPr>
        <w:t xml:space="preserve"> to send our </w:t>
      </w:r>
      <w:r>
        <w:rPr>
          <w:rFonts w:eastAsia="宋体"/>
          <w:lang w:eastAsia="zh-CN"/>
        </w:rPr>
        <w:t>understanding</w:t>
      </w:r>
      <w:r>
        <w:rPr>
          <w:rFonts w:eastAsia="宋体" w:hint="eastAsia"/>
          <w:lang w:eastAsia="zh-CN"/>
        </w:rPr>
        <w:t xml:space="preserve"> to R1.</w:t>
      </w:r>
    </w:p>
    <w:p w14:paraId="244E942B" w14:textId="77777777" w:rsidR="00340488" w:rsidRDefault="00340488" w:rsidP="00191C3C">
      <w:pPr>
        <w:pStyle w:val="Doc-text2"/>
        <w:rPr>
          <w:rFonts w:eastAsia="宋体"/>
          <w:lang w:eastAsia="zh-CN"/>
        </w:rPr>
      </w:pPr>
    </w:p>
    <w:p w14:paraId="2EB1EFBA" w14:textId="03B03B9A" w:rsidR="00340488" w:rsidRPr="00340488" w:rsidRDefault="00340488" w:rsidP="00340488">
      <w:pPr>
        <w:pStyle w:val="Agreement"/>
        <w:rPr>
          <w:lang w:eastAsia="zh-CN"/>
        </w:rPr>
      </w:pPr>
      <w:r w:rsidRPr="00340488">
        <w:rPr>
          <w:rFonts w:hint="eastAsia"/>
          <w:lang w:eastAsia="zh-CN"/>
        </w:rPr>
        <w:t>RAN2 understands that i</w:t>
      </w:r>
      <w:r w:rsidRPr="00340488">
        <w:rPr>
          <w:lang w:eastAsia="zh-CN"/>
        </w:rPr>
        <w:t>f a joint/UL TCI state is configured with a PL offset, PHR trigger is based on the PL change of the PL-RS associated to the joint/UL TCI, where the PL change takes into account the PL offset.</w:t>
      </w:r>
      <w:r w:rsidRPr="00340488">
        <w:rPr>
          <w:rFonts w:hint="eastAsia"/>
          <w:lang w:eastAsia="zh-CN"/>
        </w:rPr>
        <w:t xml:space="preserve"> FFS whether/how to capture this.</w:t>
      </w:r>
    </w:p>
    <w:p w14:paraId="3C28A065" w14:textId="77777777" w:rsidR="00191C3C" w:rsidRDefault="00191C3C" w:rsidP="00B83A49">
      <w:pPr>
        <w:pStyle w:val="Doc-text2"/>
        <w:ind w:left="0" w:firstLine="0"/>
        <w:rPr>
          <w:rFonts w:eastAsia="宋体"/>
          <w:lang w:eastAsia="zh-CN"/>
        </w:rPr>
      </w:pPr>
    </w:p>
    <w:p w14:paraId="0CEA8E22" w14:textId="77777777" w:rsidR="00104CB2" w:rsidRDefault="00104CB2" w:rsidP="00104CB2">
      <w:pPr>
        <w:pStyle w:val="Doc-title"/>
      </w:pPr>
      <w:r>
        <w:t>R2-2500104</w:t>
      </w:r>
      <w:r>
        <w:tab/>
        <w:t xml:space="preserve">RAN2 Aspects of Asymmetric DL </w:t>
      </w:r>
      <w:proofErr w:type="spellStart"/>
      <w:r>
        <w:t>sTRP</w:t>
      </w:r>
      <w:proofErr w:type="spellEnd"/>
      <w:r>
        <w:t xml:space="preserve">/UL </w:t>
      </w:r>
      <w:proofErr w:type="spellStart"/>
      <w:r>
        <w:t>mTRP</w:t>
      </w:r>
      <w:proofErr w:type="spellEnd"/>
      <w:r>
        <w:tab/>
        <w:t>Nokia Corporation</w:t>
      </w:r>
      <w:r>
        <w:tab/>
        <w:t>discussion</w:t>
      </w:r>
      <w:r>
        <w:tab/>
        <w:t>Rel-19</w:t>
      </w:r>
      <w:r>
        <w:tab/>
        <w:t>NR_MIMO_Ph5-Core</w:t>
      </w:r>
    </w:p>
    <w:p w14:paraId="1D5B5EFC" w14:textId="77777777" w:rsidR="00104CB2" w:rsidRDefault="00104CB2" w:rsidP="00104CB2">
      <w:pPr>
        <w:pStyle w:val="Doc-title"/>
      </w:pPr>
      <w:r>
        <w:t>R2-2500179</w:t>
      </w:r>
      <w:r>
        <w:tab/>
        <w:t xml:space="preserve">Discussion on asymmetric DL </w:t>
      </w:r>
      <w:proofErr w:type="spellStart"/>
      <w:r>
        <w:t>sTRP</w:t>
      </w:r>
      <w:proofErr w:type="spellEnd"/>
      <w:r>
        <w:t xml:space="preserve">/UL </w:t>
      </w:r>
      <w:proofErr w:type="spellStart"/>
      <w:r>
        <w:t>mTRP</w:t>
      </w:r>
      <w:proofErr w:type="spellEnd"/>
      <w:r>
        <w:tab/>
        <w:t>China Telecom</w:t>
      </w:r>
      <w:r>
        <w:tab/>
        <w:t>discussion</w:t>
      </w:r>
    </w:p>
    <w:p w14:paraId="5557989A" w14:textId="77777777" w:rsidR="00104CB2" w:rsidRDefault="00104CB2" w:rsidP="00104CB2">
      <w:pPr>
        <w:pStyle w:val="Doc-title"/>
      </w:pPr>
      <w:r>
        <w:t>R2-2500217</w:t>
      </w:r>
      <w:r>
        <w:tab/>
        <w:t xml:space="preserve">Discussion on Asymmetric DL </w:t>
      </w:r>
      <w:proofErr w:type="spellStart"/>
      <w:r>
        <w:t>sTRP</w:t>
      </w:r>
      <w:proofErr w:type="spellEnd"/>
      <w:r>
        <w:t xml:space="preserve">/UL </w:t>
      </w:r>
      <w:proofErr w:type="spellStart"/>
      <w:r>
        <w:t>mTRP</w:t>
      </w:r>
      <w:proofErr w:type="spellEnd"/>
      <w:r>
        <w:tab/>
        <w:t>Samsung</w:t>
      </w:r>
      <w:r>
        <w:tab/>
        <w:t>discussion</w:t>
      </w:r>
      <w:r>
        <w:tab/>
        <w:t>Rel-19</w:t>
      </w:r>
      <w:r>
        <w:tab/>
        <w:t>NR_MIMO_Ph5</w:t>
      </w:r>
    </w:p>
    <w:p w14:paraId="1C86287C" w14:textId="77777777" w:rsidR="00104CB2" w:rsidRDefault="00104CB2" w:rsidP="00104CB2">
      <w:pPr>
        <w:pStyle w:val="Doc-title"/>
      </w:pPr>
      <w:r>
        <w:t>R2-2500249</w:t>
      </w:r>
      <w:r>
        <w:tab/>
        <w:t xml:space="preserve">Discussion on Asymmetric DL </w:t>
      </w:r>
      <w:proofErr w:type="spellStart"/>
      <w:r>
        <w:t>sTRP</w:t>
      </w:r>
      <w:proofErr w:type="spellEnd"/>
      <w:r>
        <w:t xml:space="preserve"> UL </w:t>
      </w:r>
      <w:proofErr w:type="spellStart"/>
      <w:r>
        <w:t>mTRP</w:t>
      </w:r>
      <w:proofErr w:type="spellEnd"/>
      <w:r>
        <w:tab/>
        <w:t>CATT</w:t>
      </w:r>
      <w:r>
        <w:tab/>
        <w:t>discussion</w:t>
      </w:r>
      <w:r>
        <w:tab/>
        <w:t>Rel-19</w:t>
      </w:r>
      <w:r>
        <w:tab/>
        <w:t>NR_MIMO_Ph5-Core</w:t>
      </w:r>
    </w:p>
    <w:p w14:paraId="61CBDD09" w14:textId="77777777" w:rsidR="00104CB2" w:rsidRDefault="00104CB2" w:rsidP="00104CB2">
      <w:pPr>
        <w:pStyle w:val="Doc-title"/>
      </w:pPr>
      <w:r>
        <w:t>R2-2500268</w:t>
      </w:r>
      <w:r>
        <w:tab/>
        <w:t xml:space="preserve">Discussion on asymmetric DL </w:t>
      </w:r>
      <w:proofErr w:type="spellStart"/>
      <w:r>
        <w:t>sTRP</w:t>
      </w:r>
      <w:proofErr w:type="spellEnd"/>
      <w:r>
        <w:t xml:space="preserve"> and UL </w:t>
      </w:r>
      <w:proofErr w:type="spellStart"/>
      <w:r>
        <w:t>mTRP</w:t>
      </w:r>
      <w:proofErr w:type="spellEnd"/>
      <w:r>
        <w:tab/>
      </w:r>
      <w:proofErr w:type="spellStart"/>
      <w:r>
        <w:t>Xiaomi</w:t>
      </w:r>
      <w:proofErr w:type="spellEnd"/>
      <w:r>
        <w:tab/>
        <w:t>discussion</w:t>
      </w:r>
      <w:r>
        <w:tab/>
        <w:t>Rel-19</w:t>
      </w:r>
      <w:r>
        <w:tab/>
        <w:t>NR_MIMO_Ph5-Core</w:t>
      </w:r>
    </w:p>
    <w:p w14:paraId="64EB80C1" w14:textId="77777777" w:rsidR="00104CB2" w:rsidRDefault="00104CB2" w:rsidP="00104CB2">
      <w:pPr>
        <w:pStyle w:val="Doc-title"/>
      </w:pPr>
      <w:r>
        <w:t>R2-2500354</w:t>
      </w:r>
      <w:r>
        <w:tab/>
        <w:t xml:space="preserve">Discussion on MAC CE impact for asymmetric DL </w:t>
      </w:r>
      <w:proofErr w:type="spellStart"/>
      <w:r>
        <w:t>sTRP</w:t>
      </w:r>
      <w:proofErr w:type="spellEnd"/>
      <w:r>
        <w:t xml:space="preserve">/UL </w:t>
      </w:r>
      <w:proofErr w:type="spellStart"/>
      <w:r>
        <w:t>mTRP</w:t>
      </w:r>
      <w:proofErr w:type="spellEnd"/>
      <w:r>
        <w:t xml:space="preserve"> scenarios</w:t>
      </w:r>
      <w:r>
        <w:tab/>
        <w:t>vivo</w:t>
      </w:r>
      <w:r>
        <w:tab/>
        <w:t>discussion</w:t>
      </w:r>
      <w:r>
        <w:tab/>
        <w:t>Rel-19</w:t>
      </w:r>
      <w:r>
        <w:tab/>
        <w:t>NR_MIMO_Ph5-Core</w:t>
      </w:r>
    </w:p>
    <w:p w14:paraId="39B747D4" w14:textId="77777777" w:rsidR="00104CB2" w:rsidRDefault="00104CB2" w:rsidP="00104CB2">
      <w:pPr>
        <w:pStyle w:val="Doc-title"/>
      </w:pPr>
      <w:r>
        <w:t>R2-2500450</w:t>
      </w:r>
      <w:r>
        <w:tab/>
        <w:t xml:space="preserve">Discussion on asymmetric DL </w:t>
      </w:r>
      <w:proofErr w:type="spellStart"/>
      <w:r>
        <w:t>sTRP</w:t>
      </w:r>
      <w:proofErr w:type="spellEnd"/>
      <w:r>
        <w:t xml:space="preserve"> and UL </w:t>
      </w:r>
      <w:proofErr w:type="spellStart"/>
      <w:r>
        <w:t>mTRP</w:t>
      </w:r>
      <w:proofErr w:type="spellEnd"/>
      <w:r>
        <w:tab/>
        <w:t>SHARP Corporation</w:t>
      </w:r>
      <w:r>
        <w:tab/>
        <w:t>discussion</w:t>
      </w:r>
      <w:r>
        <w:tab/>
        <w:t>NR_MIMO_Ph5-Core</w:t>
      </w:r>
    </w:p>
    <w:p w14:paraId="474B5014" w14:textId="77777777" w:rsidR="00104CB2" w:rsidRDefault="00104CB2" w:rsidP="00104CB2">
      <w:pPr>
        <w:pStyle w:val="Doc-title"/>
      </w:pPr>
      <w:r>
        <w:t>R2-2500635</w:t>
      </w:r>
      <w:r>
        <w:tab/>
        <w:t>Discussion on PL offset</w:t>
      </w:r>
      <w:r>
        <w:tab/>
        <w:t>Lenovo</w:t>
      </w:r>
      <w:r>
        <w:tab/>
        <w:t>discussion</w:t>
      </w:r>
      <w:r>
        <w:tab/>
        <w:t>Rel-19</w:t>
      </w:r>
    </w:p>
    <w:p w14:paraId="2F4BF4B8" w14:textId="77777777" w:rsidR="00104CB2" w:rsidRDefault="00104CB2" w:rsidP="00104CB2">
      <w:pPr>
        <w:pStyle w:val="Doc-title"/>
      </w:pPr>
      <w:r>
        <w:t>R2-2500752</w:t>
      </w:r>
      <w:r>
        <w:tab/>
        <w:t xml:space="preserve">Enhancement for Asymmetric DL </w:t>
      </w:r>
      <w:proofErr w:type="spellStart"/>
      <w:r>
        <w:t>sTRP</w:t>
      </w:r>
      <w:proofErr w:type="spellEnd"/>
      <w:r>
        <w:t xml:space="preserve">/UL </w:t>
      </w:r>
      <w:proofErr w:type="spellStart"/>
      <w:r>
        <w:t>mTRP</w:t>
      </w:r>
      <w:proofErr w:type="spellEnd"/>
      <w:r>
        <w:tab/>
        <w:t>Sony</w:t>
      </w:r>
      <w:r>
        <w:tab/>
        <w:t>discussion</w:t>
      </w:r>
      <w:r>
        <w:tab/>
        <w:t>Rel-19</w:t>
      </w:r>
      <w:r>
        <w:tab/>
        <w:t>NR_MIMO_Ph5</w:t>
      </w:r>
    </w:p>
    <w:p w14:paraId="0FF80E70" w14:textId="77777777" w:rsidR="00104CB2" w:rsidRDefault="00104CB2" w:rsidP="00104CB2">
      <w:pPr>
        <w:pStyle w:val="Doc-title"/>
      </w:pPr>
      <w:r>
        <w:t>R2-2500825</w:t>
      </w:r>
      <w:r>
        <w:tab/>
        <w:t xml:space="preserve">Consideration on Asymmetric DL </w:t>
      </w:r>
      <w:proofErr w:type="spellStart"/>
      <w:r>
        <w:t>sTRP</w:t>
      </w:r>
      <w:proofErr w:type="spellEnd"/>
      <w:r>
        <w:t xml:space="preserve">/UL </w:t>
      </w:r>
      <w:proofErr w:type="spellStart"/>
      <w:r>
        <w:t>mTRP</w:t>
      </w:r>
      <w:proofErr w:type="spellEnd"/>
      <w:r>
        <w:tab/>
        <w:t>LG Electronics Inc.</w:t>
      </w:r>
      <w:r>
        <w:tab/>
        <w:t>discussion</w:t>
      </w:r>
      <w:r>
        <w:tab/>
        <w:t>Rel-19</w:t>
      </w:r>
      <w:r>
        <w:tab/>
        <w:t>NR_MIMO_Ph5-Core</w:t>
      </w:r>
    </w:p>
    <w:p w14:paraId="3A4E9F20" w14:textId="77777777" w:rsidR="00104CB2" w:rsidRDefault="00104CB2" w:rsidP="00104CB2">
      <w:pPr>
        <w:pStyle w:val="Doc-title"/>
      </w:pPr>
      <w:r>
        <w:t>R2-2500975</w:t>
      </w:r>
      <w:r>
        <w:tab/>
        <w:t xml:space="preserve">Asymmetric DL/UL </w:t>
      </w:r>
      <w:proofErr w:type="spellStart"/>
      <w:r>
        <w:t>mTRP</w:t>
      </w:r>
      <w:proofErr w:type="spellEnd"/>
      <w:r>
        <w:t xml:space="preserve"> user plane impact from MIMO ph. 5</w:t>
      </w:r>
      <w:r>
        <w:tab/>
        <w:t>Ericsson</w:t>
      </w:r>
      <w:r>
        <w:tab/>
        <w:t>discussion</w:t>
      </w:r>
      <w:r>
        <w:tab/>
        <w:t>Rel-19</w:t>
      </w:r>
      <w:r>
        <w:tab/>
        <w:t>38.321</w:t>
      </w:r>
      <w:r>
        <w:tab/>
        <w:t>NR_MIMO_Ph5-Core</w:t>
      </w:r>
    </w:p>
    <w:p w14:paraId="753B708E" w14:textId="77777777" w:rsidR="00104CB2" w:rsidRDefault="00104CB2" w:rsidP="00104CB2">
      <w:pPr>
        <w:pStyle w:val="Doc-title"/>
      </w:pPr>
      <w:r>
        <w:t>R2-2501024</w:t>
      </w:r>
      <w:r>
        <w:tab/>
        <w:t xml:space="preserve">Discussion on Asymmetric DL </w:t>
      </w:r>
      <w:proofErr w:type="spellStart"/>
      <w:r>
        <w:t>sTRP</w:t>
      </w:r>
      <w:proofErr w:type="spellEnd"/>
      <w:r>
        <w:t xml:space="preserve">/UL </w:t>
      </w:r>
      <w:proofErr w:type="spellStart"/>
      <w:r>
        <w:t>mTRP</w:t>
      </w:r>
      <w:proofErr w:type="spellEnd"/>
      <w:r>
        <w:tab/>
        <w:t>CMCC</w:t>
      </w:r>
      <w:r>
        <w:tab/>
        <w:t>discussion</w:t>
      </w:r>
      <w:r>
        <w:tab/>
        <w:t>Rel-19</w:t>
      </w:r>
      <w:r>
        <w:tab/>
        <w:t>NR_MIMO_Ph5-Core</w:t>
      </w:r>
    </w:p>
    <w:p w14:paraId="0459E0F0" w14:textId="77777777" w:rsidR="00104CB2" w:rsidRDefault="00104CB2" w:rsidP="00104CB2">
      <w:pPr>
        <w:pStyle w:val="Doc-title"/>
      </w:pPr>
      <w:r>
        <w:t>R2-2501166</w:t>
      </w:r>
      <w:r>
        <w:tab/>
        <w:t xml:space="preserve">Discussion on UL only </w:t>
      </w:r>
      <w:proofErr w:type="spellStart"/>
      <w:r>
        <w:t>mTRP</w:t>
      </w:r>
      <w:proofErr w:type="spellEnd"/>
      <w:r>
        <w:tab/>
        <w:t>Qualcomm Incorporated</w:t>
      </w:r>
      <w:r>
        <w:tab/>
        <w:t>discussion</w:t>
      </w:r>
    </w:p>
    <w:p w14:paraId="07171981" w14:textId="77777777" w:rsidR="00104CB2" w:rsidRDefault="00104CB2" w:rsidP="00104CB2">
      <w:pPr>
        <w:pStyle w:val="Doc-title"/>
      </w:pPr>
      <w:r>
        <w:t>R2-2501177</w:t>
      </w:r>
      <w:r>
        <w:tab/>
        <w:t xml:space="preserve">Discussion on Asymmetric DL </w:t>
      </w:r>
      <w:proofErr w:type="spellStart"/>
      <w:r>
        <w:t>sTRP</w:t>
      </w:r>
      <w:proofErr w:type="spellEnd"/>
      <w:r>
        <w:t xml:space="preserve">/UL </w:t>
      </w:r>
      <w:proofErr w:type="spellStart"/>
      <w:r>
        <w:t>mTRP</w:t>
      </w:r>
      <w:proofErr w:type="spellEnd"/>
      <w:r>
        <w:tab/>
        <w:t xml:space="preserve">Huawei, </w:t>
      </w:r>
      <w:proofErr w:type="spellStart"/>
      <w:r>
        <w:t>HiSilicon</w:t>
      </w:r>
      <w:proofErr w:type="spellEnd"/>
      <w:r>
        <w:tab/>
        <w:t>discussion</w:t>
      </w:r>
      <w:r>
        <w:tab/>
        <w:t>Rel-19</w:t>
      </w:r>
      <w:r>
        <w:tab/>
        <w:t>NR_MIMO_Ph5-Core</w:t>
      </w:r>
    </w:p>
    <w:p w14:paraId="1C3A13D3" w14:textId="77777777" w:rsidR="00104CB2" w:rsidRDefault="00104CB2" w:rsidP="00104CB2">
      <w:pPr>
        <w:pStyle w:val="Doc-title"/>
      </w:pPr>
      <w:r>
        <w:t>R2-2501222</w:t>
      </w:r>
      <w:r>
        <w:tab/>
        <w:t xml:space="preserve">Consideration on the Asymmetric DL </w:t>
      </w:r>
      <w:proofErr w:type="spellStart"/>
      <w:r>
        <w:t>sTRP</w:t>
      </w:r>
      <w:proofErr w:type="spellEnd"/>
      <w:r>
        <w:t xml:space="preserve">/UL </w:t>
      </w:r>
      <w:proofErr w:type="spellStart"/>
      <w:r>
        <w:t>mTRP</w:t>
      </w:r>
      <w:proofErr w:type="spellEnd"/>
      <w:r>
        <w:tab/>
        <w:t>ZTE Corporation</w:t>
      </w:r>
      <w:r>
        <w:tab/>
        <w:t>discussion</w:t>
      </w:r>
      <w:r>
        <w:tab/>
        <w:t>Rel-19</w:t>
      </w:r>
      <w:r>
        <w:tab/>
        <w:t>NR_MIMO_Ph5-Core</w:t>
      </w:r>
    </w:p>
    <w:p w14:paraId="7B1754B3" w14:textId="77777777" w:rsidR="00104CB2" w:rsidRDefault="00104CB2" w:rsidP="00104CB2">
      <w:pPr>
        <w:pStyle w:val="Comments"/>
        <w:rPr>
          <w:rFonts w:eastAsia="宋体"/>
          <w:lang w:eastAsia="zh-CN"/>
        </w:rPr>
      </w:pPr>
    </w:p>
    <w:p w14:paraId="14C3A3D2" w14:textId="660BA36B" w:rsidR="00121311" w:rsidRDefault="00121311" w:rsidP="00121311">
      <w:pPr>
        <w:pStyle w:val="Doc-title"/>
        <w:rPr>
          <w:rFonts w:eastAsia="宋体"/>
          <w:lang w:eastAsia="zh-CN"/>
        </w:rPr>
      </w:pPr>
      <w:r>
        <w:rPr>
          <w:rFonts w:hint="eastAsia"/>
          <w:lang w:eastAsia="zh-CN"/>
        </w:rPr>
        <w:t xml:space="preserve">Agreements on </w:t>
      </w:r>
      <w:r w:rsidR="00B252BE" w:rsidRPr="00B252BE">
        <w:rPr>
          <w:lang w:eastAsia="zh-CN"/>
        </w:rPr>
        <w:t xml:space="preserve">Asymmetric DL </w:t>
      </w:r>
      <w:proofErr w:type="spellStart"/>
      <w:r w:rsidR="00B252BE" w:rsidRPr="00B252BE">
        <w:rPr>
          <w:lang w:eastAsia="zh-CN"/>
        </w:rPr>
        <w:t>sTRP</w:t>
      </w:r>
      <w:proofErr w:type="spellEnd"/>
      <w:r w:rsidR="00B252BE" w:rsidRPr="00B252BE">
        <w:rPr>
          <w:lang w:eastAsia="zh-CN"/>
        </w:rPr>
        <w:t xml:space="preserve">/UL </w:t>
      </w:r>
      <w:proofErr w:type="spellStart"/>
      <w:r w:rsidR="00B252BE" w:rsidRPr="00B252BE">
        <w:rPr>
          <w:lang w:eastAsia="zh-CN"/>
        </w:rPr>
        <w:t>mTRP</w:t>
      </w:r>
      <w:proofErr w:type="spellEnd"/>
    </w:p>
    <w:tbl>
      <w:tblPr>
        <w:tblStyle w:val="TableGrid"/>
        <w:tblW w:w="0" w:type="auto"/>
        <w:tblInd w:w="1622" w:type="dxa"/>
        <w:tblLook w:val="04A0" w:firstRow="1" w:lastRow="0" w:firstColumn="1" w:lastColumn="0" w:noHBand="0" w:noVBand="1"/>
      </w:tblPr>
      <w:tblGrid>
        <w:gridCol w:w="8798"/>
      </w:tblGrid>
      <w:tr w:rsidR="00121311" w14:paraId="48706818" w14:textId="77777777" w:rsidTr="00121311">
        <w:tc>
          <w:tcPr>
            <w:tcW w:w="10420" w:type="dxa"/>
          </w:tcPr>
          <w:p w14:paraId="1B563025" w14:textId="77777777" w:rsidR="00121311" w:rsidRDefault="00121311" w:rsidP="00121311">
            <w:pPr>
              <w:pStyle w:val="Doc-text2"/>
              <w:ind w:left="0" w:firstLine="0"/>
              <w:rPr>
                <w:rFonts w:eastAsia="宋体"/>
                <w:lang w:eastAsia="zh-CN"/>
              </w:rPr>
            </w:pPr>
          </w:p>
          <w:p w14:paraId="74889EB3" w14:textId="77777777" w:rsidR="003E546A" w:rsidRDefault="003E546A" w:rsidP="003E546A">
            <w:pPr>
              <w:pStyle w:val="Agreement"/>
              <w:rPr>
                <w:rFonts w:eastAsia="宋体"/>
                <w:lang w:val="en-CA" w:eastAsia="zh-CN"/>
              </w:rPr>
            </w:pPr>
            <w:r w:rsidRPr="00F51FDC">
              <w:rPr>
                <w:rFonts w:eastAsia="宋体" w:hint="eastAsia"/>
                <w:lang w:val="en-CA" w:eastAsia="zh-CN"/>
              </w:rPr>
              <w:t xml:space="preserve">One PL offset value is indicated for each TCI state included in the new MAC CE. </w:t>
            </w:r>
          </w:p>
          <w:p w14:paraId="48CBE7BF" w14:textId="77777777" w:rsidR="00247B68" w:rsidRPr="00A73CC7" w:rsidRDefault="00247B68" w:rsidP="00247B68">
            <w:pPr>
              <w:pStyle w:val="Agreement"/>
              <w:rPr>
                <w:lang w:eastAsia="zh-CN"/>
              </w:rPr>
            </w:pPr>
            <w:r w:rsidRPr="00A73CC7">
              <w:rPr>
                <w:lang w:eastAsia="zh-CN"/>
              </w:rPr>
              <w:t xml:space="preserve">The new MAC CE </w:t>
            </w:r>
            <w:r w:rsidRPr="00A73CC7">
              <w:rPr>
                <w:rFonts w:hint="eastAsia"/>
                <w:lang w:eastAsia="zh-CN"/>
              </w:rPr>
              <w:t xml:space="preserve">contains one serving cell ID and </w:t>
            </w:r>
            <w:r w:rsidRPr="00A73CC7">
              <w:rPr>
                <w:rFonts w:eastAsia="宋体" w:hint="eastAsia"/>
                <w:lang w:eastAsia="zh-CN"/>
              </w:rPr>
              <w:t xml:space="preserve">one </w:t>
            </w:r>
            <w:r w:rsidRPr="00A73CC7">
              <w:rPr>
                <w:rFonts w:hint="eastAsia"/>
                <w:lang w:eastAsia="zh-CN"/>
              </w:rPr>
              <w:t>BWP ID</w:t>
            </w:r>
          </w:p>
          <w:p w14:paraId="3395337F" w14:textId="77777777" w:rsidR="00DC7C3F" w:rsidRDefault="00DC7C3F" w:rsidP="00DC7C3F">
            <w:pPr>
              <w:pStyle w:val="Agreement"/>
              <w:rPr>
                <w:lang w:eastAsia="zh-CN"/>
              </w:rPr>
            </w:pPr>
            <w:r>
              <w:rPr>
                <w:rFonts w:eastAsia="宋体" w:hint="eastAsia"/>
                <w:lang w:eastAsia="zh-CN"/>
              </w:rPr>
              <w:t xml:space="preserve">TCI state ID is used to </w:t>
            </w:r>
            <w:r>
              <w:rPr>
                <w:rFonts w:eastAsia="宋体"/>
                <w:lang w:eastAsia="zh-CN"/>
              </w:rPr>
              <w:t>indicat</w:t>
            </w:r>
            <w:r>
              <w:rPr>
                <w:rFonts w:eastAsia="宋体" w:hint="eastAsia"/>
                <w:lang w:eastAsia="zh-CN"/>
              </w:rPr>
              <w:t>e a TCI state in the new MAC CE (i.e., no bitmap for TCI states is needed)</w:t>
            </w:r>
          </w:p>
          <w:p w14:paraId="3A308301" w14:textId="77777777" w:rsidR="005627E1" w:rsidRPr="0075457E" w:rsidRDefault="005627E1" w:rsidP="005627E1">
            <w:pPr>
              <w:pStyle w:val="Agreement"/>
              <w:rPr>
                <w:rFonts w:eastAsia="宋体"/>
                <w:lang w:eastAsia="zh-CN"/>
              </w:rPr>
            </w:pPr>
            <w:r w:rsidRPr="0075457E">
              <w:rPr>
                <w:rFonts w:eastAsia="宋体"/>
                <w:lang w:eastAsia="zh-CN"/>
              </w:rPr>
              <w:t xml:space="preserve">The new MAC CE </w:t>
            </w:r>
            <w:r w:rsidRPr="0075457E">
              <w:rPr>
                <w:rFonts w:eastAsia="宋体" w:hint="eastAsia"/>
                <w:lang w:eastAsia="zh-CN"/>
              </w:rPr>
              <w:t xml:space="preserve">can </w:t>
            </w:r>
            <w:r w:rsidRPr="0075457E">
              <w:rPr>
                <w:rFonts w:eastAsia="宋体"/>
                <w:lang w:eastAsia="zh-CN"/>
              </w:rPr>
              <w:t>include flexible number of PL offset</w:t>
            </w:r>
            <w:r w:rsidRPr="0075457E">
              <w:rPr>
                <w:rFonts w:eastAsia="宋体" w:hint="eastAsia"/>
                <w:lang w:eastAsia="zh-CN"/>
              </w:rPr>
              <w:t xml:space="preserve"> values</w:t>
            </w:r>
            <w:r w:rsidRPr="0075457E">
              <w:rPr>
                <w:rFonts w:eastAsia="宋体"/>
                <w:lang w:eastAsia="zh-CN"/>
              </w:rPr>
              <w:t>.</w:t>
            </w:r>
            <w:r w:rsidRPr="0075457E">
              <w:rPr>
                <w:rFonts w:eastAsia="宋体" w:hint="eastAsia"/>
                <w:lang w:eastAsia="zh-CN"/>
              </w:rPr>
              <w:t xml:space="preserve"> </w:t>
            </w:r>
          </w:p>
          <w:p w14:paraId="0E3C2ECF" w14:textId="77777777" w:rsidR="00121311" w:rsidRDefault="00121311" w:rsidP="00121311">
            <w:pPr>
              <w:pStyle w:val="Doc-text2"/>
              <w:ind w:left="0" w:firstLine="0"/>
              <w:rPr>
                <w:rFonts w:eastAsia="宋体"/>
                <w:lang w:eastAsia="zh-CN"/>
              </w:rPr>
            </w:pPr>
          </w:p>
          <w:p w14:paraId="631CF4E8" w14:textId="7BF5FD11" w:rsidR="001F1DFB" w:rsidRPr="0089193A" w:rsidRDefault="001F1DFB" w:rsidP="001F1DFB">
            <w:pPr>
              <w:pStyle w:val="Agreement"/>
              <w:numPr>
                <w:ilvl w:val="0"/>
                <w:numId w:val="0"/>
              </w:numPr>
              <w:ind w:left="1619" w:hanging="360"/>
              <w:rPr>
                <w:lang w:eastAsia="zh-CN"/>
              </w:rPr>
            </w:pPr>
            <w:r w:rsidRPr="0089193A">
              <w:rPr>
                <w:lang w:eastAsia="zh-CN"/>
              </w:rPr>
              <w:t>W</w:t>
            </w:r>
            <w:r w:rsidRPr="0089193A">
              <w:rPr>
                <w:rFonts w:hint="eastAsia"/>
                <w:lang w:eastAsia="zh-CN"/>
              </w:rPr>
              <w:t>orking assumption</w:t>
            </w:r>
            <w:r w:rsidR="000967F2">
              <w:rPr>
                <w:rFonts w:eastAsia="宋体" w:hint="eastAsia"/>
                <w:lang w:eastAsia="zh-CN"/>
              </w:rPr>
              <w:t>:</w:t>
            </w:r>
            <w:r w:rsidRPr="0089193A">
              <w:rPr>
                <w:rFonts w:hint="eastAsia"/>
                <w:lang w:eastAsia="zh-CN"/>
              </w:rPr>
              <w:t xml:space="preserve"> </w:t>
            </w:r>
          </w:p>
          <w:p w14:paraId="68EC5081" w14:textId="77777777" w:rsidR="001F1DFB" w:rsidRDefault="001F1DFB" w:rsidP="001F1DFB">
            <w:pPr>
              <w:pStyle w:val="Agreement"/>
              <w:rPr>
                <w:lang w:eastAsia="zh-CN"/>
              </w:rPr>
            </w:pPr>
            <w:r w:rsidRPr="00BE1602">
              <w:rPr>
                <w:lang w:eastAsia="zh-CN"/>
              </w:rPr>
              <w:t>UE applies the latest PL offset value</w:t>
            </w:r>
            <w:r w:rsidRPr="0089193A">
              <w:rPr>
                <w:lang w:eastAsia="zh-CN"/>
              </w:rPr>
              <w:t xml:space="preserve"> </w:t>
            </w:r>
            <w:r w:rsidRPr="00BE1602">
              <w:rPr>
                <w:lang w:eastAsia="zh-CN"/>
              </w:rPr>
              <w:t>received in RRC or MAC CE</w:t>
            </w:r>
            <w:r>
              <w:rPr>
                <w:rFonts w:eastAsia="宋体" w:hint="eastAsia"/>
                <w:lang w:eastAsia="zh-CN"/>
              </w:rPr>
              <w:t xml:space="preserve">. </w:t>
            </w:r>
            <w:r>
              <w:rPr>
                <w:rFonts w:eastAsia="宋体"/>
                <w:lang w:eastAsia="zh-CN"/>
              </w:rPr>
              <w:t>C</w:t>
            </w:r>
            <w:r>
              <w:rPr>
                <w:rFonts w:eastAsia="宋体" w:hint="eastAsia"/>
                <w:lang w:eastAsia="zh-CN"/>
              </w:rPr>
              <w:t>an revisit if new issue is found.</w:t>
            </w:r>
          </w:p>
          <w:p w14:paraId="0408DD43" w14:textId="77777777" w:rsidR="001F1DFB" w:rsidRDefault="001F1DFB" w:rsidP="00121311">
            <w:pPr>
              <w:pStyle w:val="Doc-text2"/>
              <w:ind w:left="0" w:firstLine="0"/>
              <w:rPr>
                <w:rFonts w:eastAsia="宋体"/>
                <w:lang w:eastAsia="zh-CN"/>
              </w:rPr>
            </w:pPr>
          </w:p>
          <w:p w14:paraId="1DEE7469" w14:textId="4F60F591" w:rsidR="009B2296" w:rsidRPr="009B2296" w:rsidRDefault="009B2296" w:rsidP="009B2296">
            <w:pPr>
              <w:pStyle w:val="Agreement"/>
              <w:numPr>
                <w:ilvl w:val="0"/>
                <w:numId w:val="0"/>
              </w:numPr>
              <w:ind w:left="1619" w:hanging="360"/>
              <w:rPr>
                <w:lang w:eastAsia="zh-CN"/>
              </w:rPr>
            </w:pPr>
            <w:r w:rsidRPr="009B2296">
              <w:rPr>
                <w:rFonts w:hint="eastAsia"/>
                <w:lang w:eastAsia="zh-CN"/>
              </w:rPr>
              <w:t>Agreement</w:t>
            </w:r>
          </w:p>
          <w:p w14:paraId="35DC866E" w14:textId="77777777" w:rsidR="001F1DFB" w:rsidRPr="00340488" w:rsidRDefault="001F1DFB" w:rsidP="001F1DFB">
            <w:pPr>
              <w:pStyle w:val="Agreement"/>
              <w:rPr>
                <w:lang w:eastAsia="zh-CN"/>
              </w:rPr>
            </w:pPr>
            <w:r w:rsidRPr="00340488">
              <w:rPr>
                <w:rFonts w:hint="eastAsia"/>
                <w:lang w:eastAsia="zh-CN"/>
              </w:rPr>
              <w:t>RAN2 understands that i</w:t>
            </w:r>
            <w:r w:rsidRPr="00340488">
              <w:rPr>
                <w:lang w:eastAsia="zh-CN"/>
              </w:rPr>
              <w:t>f a joint/UL TCI state is configured with a PL offset, PHR trigger is based on the PL change of the PL-RS associated to the joint/UL TCI, where the PL change takes into account the PL offset.</w:t>
            </w:r>
            <w:r w:rsidRPr="00340488">
              <w:rPr>
                <w:rFonts w:hint="eastAsia"/>
                <w:lang w:eastAsia="zh-CN"/>
              </w:rPr>
              <w:t xml:space="preserve"> FFS whether/how to capture this.</w:t>
            </w:r>
          </w:p>
          <w:p w14:paraId="5D4C0533" w14:textId="77777777" w:rsidR="001F1DFB" w:rsidRDefault="001F1DFB" w:rsidP="00121311">
            <w:pPr>
              <w:pStyle w:val="Doc-text2"/>
              <w:ind w:left="0" w:firstLine="0"/>
              <w:rPr>
                <w:rFonts w:eastAsia="宋体"/>
                <w:lang w:eastAsia="zh-CN"/>
              </w:rPr>
            </w:pPr>
          </w:p>
        </w:tc>
      </w:tr>
    </w:tbl>
    <w:p w14:paraId="7A232624" w14:textId="77777777" w:rsidR="00121311" w:rsidRDefault="00121311" w:rsidP="00121311">
      <w:pPr>
        <w:pStyle w:val="Doc-text2"/>
        <w:rPr>
          <w:rFonts w:eastAsia="宋体"/>
          <w:lang w:eastAsia="zh-CN"/>
        </w:rPr>
      </w:pPr>
    </w:p>
    <w:p w14:paraId="49194911" w14:textId="77777777" w:rsidR="00104CB2" w:rsidRDefault="00104CB2" w:rsidP="00104CB2">
      <w:pPr>
        <w:pStyle w:val="Heading3"/>
        <w:rPr>
          <w:rFonts w:eastAsia="宋体"/>
          <w:lang w:eastAsia="zh-CN"/>
        </w:rPr>
      </w:pPr>
      <w:r w:rsidRPr="008718D8">
        <w:rPr>
          <w:rFonts w:eastAsia="宋体"/>
          <w:lang w:eastAsia="zh-CN"/>
        </w:rPr>
        <w:t>8.12.3</w:t>
      </w:r>
      <w:r w:rsidRPr="008718D8">
        <w:rPr>
          <w:rFonts w:eastAsia="宋体"/>
          <w:i/>
          <w:lang w:eastAsia="zh-CN"/>
        </w:rPr>
        <w:tab/>
      </w:r>
      <w:r>
        <w:rPr>
          <w:rFonts w:eastAsia="宋体" w:hint="eastAsia"/>
          <w:lang w:eastAsia="zh-CN"/>
        </w:rPr>
        <w:t>Others</w:t>
      </w:r>
    </w:p>
    <w:p w14:paraId="6A14FC8C" w14:textId="77777777" w:rsidR="00104CB2" w:rsidRPr="00D550FF" w:rsidRDefault="00104CB2" w:rsidP="00104CB2">
      <w:pPr>
        <w:pStyle w:val="Comments"/>
        <w:rPr>
          <w:rFonts w:eastAsia="宋体"/>
          <w:lang w:val="en-US" w:eastAsia="zh-CN"/>
        </w:rPr>
      </w:pPr>
      <w:r>
        <w:rPr>
          <w:rFonts w:eastAsia="宋体" w:hint="eastAsia"/>
          <w:lang w:val="en-US" w:eastAsia="zh-CN"/>
        </w:rPr>
        <w:lastRenderedPageBreak/>
        <w:t>To identify R2 impact on other objectives</w:t>
      </w:r>
    </w:p>
    <w:p w14:paraId="42296BDD" w14:textId="77777777" w:rsidR="00104CB2" w:rsidRDefault="00104CB2" w:rsidP="00104CB2">
      <w:pPr>
        <w:pStyle w:val="Doc-text2"/>
        <w:rPr>
          <w:rFonts w:eastAsia="宋体"/>
          <w:lang w:val="en-US" w:eastAsia="zh-CN"/>
        </w:rPr>
      </w:pPr>
    </w:p>
    <w:p w14:paraId="0B5496EF" w14:textId="77777777" w:rsidR="00435519" w:rsidRDefault="00435519" w:rsidP="00104CB2">
      <w:pPr>
        <w:pStyle w:val="Doc-text2"/>
        <w:rPr>
          <w:rFonts w:eastAsia="宋体"/>
          <w:lang w:val="en-US" w:eastAsia="zh-CN"/>
        </w:rPr>
      </w:pPr>
    </w:p>
    <w:p w14:paraId="04521100" w14:textId="04ABA2C1" w:rsidR="00F27309" w:rsidRPr="00C7186E" w:rsidRDefault="00F27309" w:rsidP="00104CB2">
      <w:pPr>
        <w:pStyle w:val="Doc-title"/>
        <w:rPr>
          <w:rFonts w:eastAsia="宋体"/>
          <w:u w:val="single"/>
          <w:lang w:eastAsia="zh-CN"/>
        </w:rPr>
      </w:pPr>
      <w:r w:rsidRPr="00C7186E">
        <w:rPr>
          <w:u w:val="single"/>
        </w:rPr>
        <w:t>UE initiated beam reporting</w:t>
      </w:r>
      <w:r w:rsidR="00C33726" w:rsidRPr="00C7186E">
        <w:rPr>
          <w:rFonts w:eastAsia="宋体" w:hint="eastAsia"/>
          <w:u w:val="single"/>
          <w:lang w:eastAsia="zh-CN"/>
        </w:rPr>
        <w:t>, modelling</w:t>
      </w:r>
    </w:p>
    <w:p w14:paraId="472F0D9D" w14:textId="351B09EA" w:rsidR="00435519" w:rsidRDefault="00435519" w:rsidP="00F27309">
      <w:pPr>
        <w:pStyle w:val="Doc-title"/>
        <w:rPr>
          <w:rFonts w:eastAsia="宋体"/>
          <w:lang w:eastAsia="zh-CN"/>
        </w:rPr>
      </w:pPr>
    </w:p>
    <w:p w14:paraId="284483E3" w14:textId="77777777" w:rsidR="00F27309" w:rsidRDefault="00F27309" w:rsidP="00F27309">
      <w:pPr>
        <w:pStyle w:val="Doc-title"/>
        <w:rPr>
          <w:rFonts w:eastAsia="宋体"/>
          <w:lang w:eastAsia="zh-CN"/>
        </w:rPr>
      </w:pPr>
      <w:r>
        <w:t>R2-2500930</w:t>
      </w:r>
      <w:r>
        <w:tab/>
        <w:t>Impacts from other NR MIMO Phase 5 objectives</w:t>
      </w:r>
      <w:r>
        <w:tab/>
        <w:t>Ericsson</w:t>
      </w:r>
      <w:r>
        <w:tab/>
        <w:t>discussion</w:t>
      </w:r>
    </w:p>
    <w:p w14:paraId="7B6AF9ED" w14:textId="7EBBEB5D" w:rsidR="002A65B7" w:rsidRPr="002A65B7" w:rsidRDefault="002A65B7" w:rsidP="002A65B7">
      <w:pPr>
        <w:pStyle w:val="Agreement"/>
        <w:rPr>
          <w:lang w:eastAsia="zh-CN"/>
        </w:rPr>
      </w:pPr>
      <w:r>
        <w:rPr>
          <w:rFonts w:hint="eastAsia"/>
          <w:lang w:eastAsia="zh-CN"/>
        </w:rPr>
        <w:t>Noted</w:t>
      </w:r>
    </w:p>
    <w:p w14:paraId="660A8277" w14:textId="77777777" w:rsidR="00EB1C2E" w:rsidRPr="00EB1C2E" w:rsidRDefault="00EB1C2E" w:rsidP="00EB1C2E">
      <w:pPr>
        <w:pStyle w:val="Doc-text2"/>
        <w:rPr>
          <w:rFonts w:eastAsia="宋体"/>
          <w:i/>
          <w:lang w:eastAsia="zh-CN"/>
        </w:rPr>
      </w:pPr>
      <w:r w:rsidRPr="00EB1C2E">
        <w:rPr>
          <w:rFonts w:eastAsia="宋体"/>
          <w:i/>
          <w:shd w:val="pct15" w:color="auto" w:fill="FFFFFF"/>
          <w:lang w:eastAsia="zh-CN"/>
        </w:rPr>
        <w:t>Proposal 1</w:t>
      </w:r>
      <w:r w:rsidRPr="00EB1C2E">
        <w:rPr>
          <w:rFonts w:eastAsia="宋体"/>
          <w:i/>
          <w:lang w:eastAsia="zh-CN"/>
        </w:rPr>
        <w:tab/>
        <w:t>The event evaluation for UE-initiated beam reporting is captured in 38.321, where the evaluation is based on indications from measurements described in a RAN1 specification.</w:t>
      </w:r>
    </w:p>
    <w:p w14:paraId="2400D53F" w14:textId="3C3C0924" w:rsidR="00EB1C2E" w:rsidRPr="00EB1C2E" w:rsidRDefault="00EB1C2E" w:rsidP="00EB1C2E">
      <w:pPr>
        <w:pStyle w:val="Doc-text2"/>
        <w:rPr>
          <w:rFonts w:eastAsia="宋体"/>
          <w:i/>
          <w:lang w:eastAsia="zh-CN"/>
        </w:rPr>
      </w:pPr>
      <w:proofErr w:type="gramStart"/>
      <w:r w:rsidRPr="00EB1C2E">
        <w:rPr>
          <w:rFonts w:eastAsia="宋体"/>
          <w:i/>
          <w:shd w:val="pct15" w:color="auto" w:fill="FFFFFF"/>
          <w:lang w:eastAsia="zh-CN"/>
        </w:rPr>
        <w:t>Proposal 2</w:t>
      </w:r>
      <w:r w:rsidRPr="00EB1C2E">
        <w:rPr>
          <w:rFonts w:eastAsia="宋体"/>
          <w:i/>
          <w:lang w:eastAsia="zh-CN"/>
        </w:rPr>
        <w:tab/>
        <w:t>RAN2 to inform RAN1 on its preference of specifying the triggering event determination for Event 2.</w:t>
      </w:r>
      <w:proofErr w:type="gramEnd"/>
    </w:p>
    <w:p w14:paraId="663771DC" w14:textId="77777777" w:rsidR="00EB1C2E" w:rsidRPr="00EB1C2E" w:rsidRDefault="00EB1C2E" w:rsidP="00EB1C2E">
      <w:pPr>
        <w:pStyle w:val="Doc-text2"/>
        <w:rPr>
          <w:rFonts w:eastAsia="宋体"/>
          <w:lang w:eastAsia="zh-CN"/>
        </w:rPr>
      </w:pPr>
    </w:p>
    <w:p w14:paraId="23627139" w14:textId="77777777" w:rsidR="005D19D1" w:rsidRDefault="005D19D1" w:rsidP="005D19D1">
      <w:pPr>
        <w:pStyle w:val="Doc-title"/>
        <w:rPr>
          <w:rFonts w:eastAsia="宋体"/>
          <w:lang w:eastAsia="zh-CN"/>
        </w:rPr>
      </w:pPr>
      <w:r>
        <w:t>R2-2500210</w:t>
      </w:r>
      <w:r>
        <w:tab/>
        <w:t>Discussion on UEI beam reporting</w:t>
      </w:r>
      <w:r>
        <w:tab/>
        <w:t>OPPO</w:t>
      </w:r>
      <w:r>
        <w:tab/>
        <w:t>discussion</w:t>
      </w:r>
      <w:r>
        <w:tab/>
        <w:t>Rel-19</w:t>
      </w:r>
      <w:r>
        <w:tab/>
        <w:t>NR_MIMO_Ph5-Core</w:t>
      </w:r>
    </w:p>
    <w:p w14:paraId="29915D1F" w14:textId="5DC35729" w:rsidR="00E61F76" w:rsidRPr="00E61F76" w:rsidRDefault="00E61F76" w:rsidP="00E61F76">
      <w:pPr>
        <w:pStyle w:val="Agreement"/>
        <w:rPr>
          <w:lang w:eastAsia="zh-CN"/>
        </w:rPr>
      </w:pPr>
      <w:r>
        <w:rPr>
          <w:rFonts w:hint="eastAsia"/>
          <w:lang w:eastAsia="zh-CN"/>
        </w:rPr>
        <w:t>Noted</w:t>
      </w:r>
    </w:p>
    <w:p w14:paraId="78738167" w14:textId="245361EC" w:rsidR="00191EAF" w:rsidRPr="00191EAF" w:rsidRDefault="00191EAF" w:rsidP="00191EAF">
      <w:pPr>
        <w:pStyle w:val="Doc-text2"/>
        <w:rPr>
          <w:rFonts w:eastAsia="宋体"/>
          <w:i/>
          <w:lang w:eastAsia="zh-CN"/>
        </w:rPr>
      </w:pPr>
      <w:r w:rsidRPr="00191EAF">
        <w:rPr>
          <w:rFonts w:eastAsia="宋体"/>
          <w:i/>
          <w:shd w:val="pct15" w:color="auto" w:fill="FFFFFF"/>
          <w:lang w:eastAsia="zh-CN"/>
        </w:rPr>
        <w:t>Proposal 1</w:t>
      </w:r>
      <w:r w:rsidRPr="00191EAF">
        <w:rPr>
          <w:rFonts w:eastAsia="宋体"/>
          <w:i/>
          <w:lang w:eastAsia="zh-CN"/>
        </w:rPr>
        <w:tab/>
        <w:t>The event evaluation for UE initiated beam reporting is specified in PHY.</w:t>
      </w:r>
    </w:p>
    <w:p w14:paraId="76425CBD" w14:textId="77777777" w:rsidR="00746E92" w:rsidRDefault="00746E92" w:rsidP="005D19D1">
      <w:pPr>
        <w:pStyle w:val="Doc-title"/>
        <w:rPr>
          <w:rFonts w:eastAsia="宋体"/>
          <w:lang w:eastAsia="zh-CN"/>
        </w:rPr>
      </w:pPr>
    </w:p>
    <w:p w14:paraId="625A4655" w14:textId="77777777" w:rsidR="005D19D1" w:rsidRDefault="005D19D1" w:rsidP="005D19D1">
      <w:pPr>
        <w:pStyle w:val="Doc-title"/>
        <w:rPr>
          <w:rFonts w:eastAsia="宋体"/>
          <w:lang w:eastAsia="zh-CN"/>
        </w:rPr>
      </w:pPr>
      <w:r>
        <w:t>R2-2500218</w:t>
      </w:r>
      <w:r>
        <w:tab/>
        <w:t>Discussion on UE-initiated Beam Reporting and CSI enhancement</w:t>
      </w:r>
      <w:r>
        <w:tab/>
        <w:t>Samsung</w:t>
      </w:r>
      <w:r>
        <w:tab/>
        <w:t>discussion</w:t>
      </w:r>
      <w:r>
        <w:tab/>
        <w:t>Rel-19</w:t>
      </w:r>
      <w:r>
        <w:tab/>
        <w:t>NR_MIMO_Ph5</w:t>
      </w:r>
    </w:p>
    <w:p w14:paraId="29F399CF" w14:textId="1CB326EB" w:rsidR="00E61F76" w:rsidRPr="00E61F76" w:rsidRDefault="00E61F76" w:rsidP="00E61F76">
      <w:pPr>
        <w:pStyle w:val="Agreement"/>
        <w:rPr>
          <w:lang w:eastAsia="zh-CN"/>
        </w:rPr>
      </w:pPr>
      <w:r>
        <w:rPr>
          <w:rFonts w:hint="eastAsia"/>
          <w:lang w:eastAsia="zh-CN"/>
        </w:rPr>
        <w:t>Noted</w:t>
      </w:r>
    </w:p>
    <w:p w14:paraId="33FE3C05" w14:textId="77777777" w:rsidR="00230B7E" w:rsidRPr="00230B7E" w:rsidRDefault="00230B7E" w:rsidP="00230B7E">
      <w:pPr>
        <w:pStyle w:val="Doc-text2"/>
        <w:rPr>
          <w:rFonts w:eastAsia="宋体"/>
          <w:i/>
          <w:lang w:eastAsia="zh-CN"/>
        </w:rPr>
      </w:pPr>
      <w:r w:rsidRPr="00230B7E">
        <w:rPr>
          <w:rFonts w:eastAsia="宋体"/>
          <w:i/>
          <w:shd w:val="pct15" w:color="auto" w:fill="FFFFFF"/>
          <w:lang w:eastAsia="zh-CN"/>
        </w:rPr>
        <w:t>Proposal 1</w:t>
      </w:r>
      <w:r w:rsidRPr="00230B7E">
        <w:rPr>
          <w:rFonts w:eastAsia="宋体"/>
          <w:i/>
          <w:lang w:eastAsia="zh-CN"/>
        </w:rPr>
        <w:t>: RAN2 confirms that UEI beam reporting does not share common framework of LTM event-triggered L1 measurement.</w:t>
      </w:r>
    </w:p>
    <w:p w14:paraId="1BE62F03" w14:textId="3B516608" w:rsidR="00230B7E" w:rsidRPr="00230B7E" w:rsidRDefault="00230B7E" w:rsidP="00230B7E">
      <w:pPr>
        <w:pStyle w:val="Doc-text2"/>
        <w:rPr>
          <w:rFonts w:eastAsia="宋体"/>
          <w:i/>
          <w:lang w:eastAsia="zh-CN"/>
        </w:rPr>
      </w:pPr>
      <w:r w:rsidRPr="00230B7E">
        <w:rPr>
          <w:rFonts w:eastAsia="宋体"/>
          <w:i/>
          <w:shd w:val="pct15" w:color="auto" w:fill="FFFFFF"/>
          <w:lang w:eastAsia="zh-CN"/>
        </w:rPr>
        <w:t>Proposal 2</w:t>
      </w:r>
      <w:r w:rsidRPr="00230B7E">
        <w:rPr>
          <w:rFonts w:eastAsia="宋体"/>
          <w:i/>
          <w:lang w:eastAsia="zh-CN"/>
        </w:rPr>
        <w:t xml:space="preserve">: Send </w:t>
      </w:r>
      <w:proofErr w:type="gramStart"/>
      <w:r w:rsidRPr="00230B7E">
        <w:rPr>
          <w:rFonts w:eastAsia="宋体"/>
          <w:i/>
          <w:lang w:eastAsia="zh-CN"/>
        </w:rPr>
        <w:t>a LS</w:t>
      </w:r>
      <w:proofErr w:type="gramEnd"/>
      <w:r w:rsidRPr="00230B7E">
        <w:rPr>
          <w:rFonts w:eastAsia="宋体"/>
          <w:i/>
          <w:lang w:eastAsia="zh-CN"/>
        </w:rPr>
        <w:t xml:space="preserve"> to RAN1 to ask whether the procedure of handling time window and counter for event evaluation/triggering is to be captured in RAN1 or RAN2 specification. Adopt the draft LS in the appendix as baseline.</w:t>
      </w:r>
    </w:p>
    <w:p w14:paraId="3FB484BA" w14:textId="77777777" w:rsidR="00435519" w:rsidRDefault="00435519" w:rsidP="005D19D1">
      <w:pPr>
        <w:pStyle w:val="Doc-text2"/>
        <w:ind w:left="0" w:firstLine="0"/>
        <w:rPr>
          <w:rFonts w:eastAsia="宋体"/>
          <w:lang w:eastAsia="zh-CN"/>
        </w:rPr>
      </w:pPr>
    </w:p>
    <w:p w14:paraId="36EB15C2" w14:textId="3AEF12EB" w:rsidR="00660E3C" w:rsidRDefault="00660E3C" w:rsidP="00660E3C">
      <w:pPr>
        <w:pStyle w:val="Doc-text2"/>
        <w:rPr>
          <w:rFonts w:eastAsia="宋体"/>
          <w:lang w:eastAsia="zh-CN"/>
        </w:rPr>
      </w:pPr>
      <w:r>
        <w:rPr>
          <w:rFonts w:eastAsia="宋体" w:hint="eastAsia"/>
          <w:lang w:eastAsia="zh-CN"/>
        </w:rPr>
        <w:t>Discussions</w:t>
      </w:r>
    </w:p>
    <w:p w14:paraId="0FE62ACB" w14:textId="77777777" w:rsidR="00D03D54" w:rsidRDefault="00660E3C" w:rsidP="00660E3C">
      <w:pPr>
        <w:pStyle w:val="Doc-text2"/>
        <w:rPr>
          <w:rFonts w:eastAsia="宋体"/>
          <w:lang w:eastAsia="zh-CN"/>
        </w:rPr>
      </w:pPr>
      <w:r>
        <w:rPr>
          <w:rFonts w:eastAsia="宋体" w:hint="eastAsia"/>
          <w:lang w:eastAsia="zh-CN"/>
        </w:rPr>
        <w:t>-</w:t>
      </w:r>
      <w:r>
        <w:rPr>
          <w:rFonts w:eastAsia="宋体" w:hint="eastAsia"/>
          <w:lang w:eastAsia="zh-CN"/>
        </w:rPr>
        <w:tab/>
      </w:r>
      <w:r w:rsidR="004E0A10">
        <w:rPr>
          <w:rFonts w:eastAsia="宋体" w:hint="eastAsia"/>
          <w:lang w:eastAsia="zh-CN"/>
        </w:rPr>
        <w:t xml:space="preserve">CMCC </w:t>
      </w:r>
      <w:r w:rsidR="005F2E94">
        <w:rPr>
          <w:rFonts w:eastAsia="宋体" w:hint="eastAsia"/>
          <w:lang w:eastAsia="zh-CN"/>
        </w:rPr>
        <w:t>echo Samsung proposal</w:t>
      </w:r>
      <w:r w:rsidR="00E006E8">
        <w:rPr>
          <w:rFonts w:eastAsia="宋体" w:hint="eastAsia"/>
          <w:lang w:eastAsia="zh-CN"/>
        </w:rPr>
        <w:t>s</w:t>
      </w:r>
      <w:r w:rsidR="005F2E94">
        <w:rPr>
          <w:rFonts w:eastAsia="宋体" w:hint="eastAsia"/>
          <w:lang w:eastAsia="zh-CN"/>
        </w:rPr>
        <w:t>.</w:t>
      </w:r>
      <w:r w:rsidR="00D03D54">
        <w:rPr>
          <w:rFonts w:eastAsia="宋体" w:hint="eastAsia"/>
          <w:lang w:eastAsia="zh-CN"/>
        </w:rPr>
        <w:t xml:space="preserve"> CMCC think anyway R2 can start discussion in the next meeting, and we can revisit if needed.</w:t>
      </w:r>
    </w:p>
    <w:p w14:paraId="014F1D93" w14:textId="77777777" w:rsidR="00604B54" w:rsidRDefault="00D03D54" w:rsidP="00660E3C">
      <w:pPr>
        <w:pStyle w:val="Doc-text2"/>
        <w:rPr>
          <w:rFonts w:eastAsia="宋体"/>
          <w:lang w:eastAsia="zh-CN"/>
        </w:rPr>
      </w:pPr>
      <w:r>
        <w:rPr>
          <w:rFonts w:eastAsia="宋体" w:hint="eastAsia"/>
          <w:lang w:eastAsia="zh-CN"/>
        </w:rPr>
        <w:t>-</w:t>
      </w:r>
      <w:r>
        <w:rPr>
          <w:rFonts w:eastAsia="宋体" w:hint="eastAsia"/>
          <w:lang w:eastAsia="zh-CN"/>
        </w:rPr>
        <w:tab/>
        <w:t xml:space="preserve">ZTE think R1 will not make any conclusion on this issue. </w:t>
      </w:r>
      <w:r w:rsidR="00604B54">
        <w:rPr>
          <w:rFonts w:eastAsia="宋体" w:hint="eastAsia"/>
          <w:lang w:eastAsia="zh-CN"/>
        </w:rPr>
        <w:t xml:space="preserve">ZTE think we discuss for two meetings and agree with CMCC that we start in the next meeting. </w:t>
      </w:r>
    </w:p>
    <w:p w14:paraId="1DAAA801" w14:textId="1F700475" w:rsidR="00850B04" w:rsidRDefault="00604B54" w:rsidP="00660E3C">
      <w:pPr>
        <w:pStyle w:val="Doc-text2"/>
        <w:rPr>
          <w:rFonts w:eastAsia="宋体"/>
          <w:lang w:eastAsia="zh-CN"/>
        </w:rPr>
      </w:pPr>
      <w:r>
        <w:rPr>
          <w:rFonts w:eastAsia="宋体" w:hint="eastAsia"/>
          <w:lang w:eastAsia="zh-CN"/>
        </w:rPr>
        <w:t>-</w:t>
      </w:r>
      <w:r>
        <w:rPr>
          <w:rFonts w:eastAsia="宋体" w:hint="eastAsia"/>
          <w:lang w:eastAsia="zh-CN"/>
        </w:rPr>
        <w:tab/>
        <w:t>Nokia</w:t>
      </w:r>
      <w:r w:rsidR="00FE6EF5">
        <w:rPr>
          <w:rFonts w:eastAsia="宋体" w:hint="eastAsia"/>
          <w:lang w:eastAsia="zh-CN"/>
        </w:rPr>
        <w:t xml:space="preserve"> </w:t>
      </w:r>
      <w:proofErr w:type="gramStart"/>
      <w:r w:rsidR="00850B04">
        <w:rPr>
          <w:rFonts w:eastAsia="宋体" w:hint="eastAsia"/>
          <w:lang w:eastAsia="zh-CN"/>
        </w:rPr>
        <w:t>prefer</w:t>
      </w:r>
      <w:proofErr w:type="gramEnd"/>
      <w:r w:rsidR="00850B04">
        <w:rPr>
          <w:rFonts w:eastAsia="宋体" w:hint="eastAsia"/>
          <w:lang w:eastAsia="zh-CN"/>
        </w:rPr>
        <w:t xml:space="preserve"> to wait for R1, and think we cannot make assumption in R2. </w:t>
      </w:r>
      <w:r w:rsidR="001B0211">
        <w:rPr>
          <w:rFonts w:eastAsia="宋体" w:hint="eastAsia"/>
          <w:lang w:eastAsia="zh-CN"/>
        </w:rPr>
        <w:t>CATT</w:t>
      </w:r>
      <w:r w:rsidR="00F65A17">
        <w:rPr>
          <w:rFonts w:eastAsia="宋体" w:hint="eastAsia"/>
          <w:lang w:eastAsia="zh-CN"/>
        </w:rPr>
        <w:t>, LG E</w:t>
      </w:r>
      <w:r w:rsidR="001B0211">
        <w:rPr>
          <w:rFonts w:eastAsia="宋体" w:hint="eastAsia"/>
          <w:lang w:eastAsia="zh-CN"/>
        </w:rPr>
        <w:t xml:space="preserve"> </w:t>
      </w:r>
      <w:proofErr w:type="gramStart"/>
      <w:r w:rsidR="001B0211">
        <w:rPr>
          <w:rFonts w:eastAsia="宋体" w:hint="eastAsia"/>
          <w:lang w:eastAsia="zh-CN"/>
        </w:rPr>
        <w:t>agree</w:t>
      </w:r>
      <w:proofErr w:type="gramEnd"/>
      <w:r w:rsidR="001B0211">
        <w:rPr>
          <w:rFonts w:eastAsia="宋体" w:hint="eastAsia"/>
          <w:lang w:eastAsia="zh-CN"/>
        </w:rPr>
        <w:t xml:space="preserve">. </w:t>
      </w:r>
    </w:p>
    <w:p w14:paraId="00B5845C" w14:textId="2180D53C" w:rsidR="00660E3C" w:rsidRDefault="00850B04" w:rsidP="00660E3C">
      <w:pPr>
        <w:pStyle w:val="Doc-text2"/>
        <w:rPr>
          <w:rFonts w:eastAsia="宋体"/>
          <w:lang w:eastAsia="zh-CN"/>
        </w:rPr>
      </w:pPr>
      <w:r>
        <w:rPr>
          <w:rFonts w:eastAsia="宋体" w:hint="eastAsia"/>
          <w:lang w:eastAsia="zh-CN"/>
        </w:rPr>
        <w:t>-</w:t>
      </w:r>
      <w:r>
        <w:rPr>
          <w:rFonts w:eastAsia="宋体" w:hint="eastAsia"/>
          <w:lang w:eastAsia="zh-CN"/>
        </w:rPr>
        <w:tab/>
        <w:t>CATT</w:t>
      </w:r>
      <w:r w:rsidR="009C1092">
        <w:rPr>
          <w:rFonts w:eastAsia="宋体" w:hint="eastAsia"/>
          <w:lang w:eastAsia="zh-CN"/>
        </w:rPr>
        <w:t>, LG E</w:t>
      </w:r>
      <w:r>
        <w:rPr>
          <w:rFonts w:eastAsia="宋体" w:hint="eastAsia"/>
          <w:lang w:eastAsia="zh-CN"/>
        </w:rPr>
        <w:t xml:space="preserve"> </w:t>
      </w:r>
      <w:proofErr w:type="gramStart"/>
      <w:r w:rsidR="001B0211">
        <w:rPr>
          <w:rFonts w:eastAsia="宋体" w:hint="eastAsia"/>
          <w:lang w:eastAsia="zh-CN"/>
        </w:rPr>
        <w:t>share</w:t>
      </w:r>
      <w:proofErr w:type="gramEnd"/>
      <w:r w:rsidR="001B0211">
        <w:rPr>
          <w:rFonts w:eastAsia="宋体" w:hint="eastAsia"/>
          <w:lang w:eastAsia="zh-CN"/>
        </w:rPr>
        <w:t xml:space="preserve"> the same understanding as P1 from Samsung. </w:t>
      </w:r>
    </w:p>
    <w:p w14:paraId="3D71E2D4" w14:textId="79817694" w:rsidR="00D355E0" w:rsidRDefault="00D355E0" w:rsidP="00660E3C">
      <w:pPr>
        <w:pStyle w:val="Doc-text2"/>
        <w:rPr>
          <w:rFonts w:eastAsia="宋体"/>
          <w:lang w:eastAsia="zh-CN"/>
        </w:rPr>
      </w:pPr>
      <w:r>
        <w:rPr>
          <w:rFonts w:eastAsia="宋体" w:hint="eastAsia"/>
          <w:lang w:eastAsia="zh-CN"/>
        </w:rPr>
        <w:t>-</w:t>
      </w:r>
      <w:r>
        <w:rPr>
          <w:rFonts w:eastAsia="宋体" w:hint="eastAsia"/>
          <w:lang w:eastAsia="zh-CN"/>
        </w:rPr>
        <w:tab/>
        <w:t>QC</w:t>
      </w:r>
      <w:r w:rsidR="00125D2A">
        <w:rPr>
          <w:rFonts w:eastAsia="宋体" w:hint="eastAsia"/>
          <w:lang w:eastAsia="zh-CN"/>
        </w:rPr>
        <w:t xml:space="preserve"> </w:t>
      </w:r>
      <w:proofErr w:type="gramStart"/>
      <w:r w:rsidR="00035D9E">
        <w:rPr>
          <w:rFonts w:eastAsia="宋体" w:hint="eastAsia"/>
          <w:lang w:eastAsia="zh-CN"/>
        </w:rPr>
        <w:t>agree</w:t>
      </w:r>
      <w:proofErr w:type="gramEnd"/>
      <w:r w:rsidR="00035D9E">
        <w:rPr>
          <w:rFonts w:eastAsia="宋体" w:hint="eastAsia"/>
          <w:lang w:eastAsia="zh-CN"/>
        </w:rPr>
        <w:t xml:space="preserve"> with Ericsson proposal to capture the procedure in MAC.</w:t>
      </w:r>
    </w:p>
    <w:p w14:paraId="76AF1196" w14:textId="7AF27E9C" w:rsidR="00035D9E" w:rsidRDefault="00035D9E" w:rsidP="00660E3C">
      <w:pPr>
        <w:pStyle w:val="Doc-text2"/>
        <w:rPr>
          <w:rFonts w:eastAsia="宋体"/>
          <w:lang w:eastAsia="zh-CN"/>
        </w:rPr>
      </w:pPr>
      <w:r>
        <w:rPr>
          <w:rFonts w:eastAsia="宋体" w:hint="eastAsia"/>
          <w:lang w:eastAsia="zh-CN"/>
        </w:rPr>
        <w:t>-</w:t>
      </w:r>
      <w:r>
        <w:rPr>
          <w:rFonts w:eastAsia="宋体" w:hint="eastAsia"/>
          <w:lang w:eastAsia="zh-CN"/>
        </w:rPr>
        <w:tab/>
        <w:t xml:space="preserve">LG E </w:t>
      </w:r>
      <w:r w:rsidR="00FA7050">
        <w:rPr>
          <w:rFonts w:eastAsia="宋体" w:hint="eastAsia"/>
          <w:lang w:eastAsia="zh-CN"/>
        </w:rPr>
        <w:t xml:space="preserve">has concern that if we already start to write MAC then perhaps R1 decide otherwise. </w:t>
      </w:r>
    </w:p>
    <w:p w14:paraId="05E011F3" w14:textId="14949715" w:rsidR="009D14F1" w:rsidRDefault="009D14F1" w:rsidP="00660E3C">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sidR="00A51F90">
        <w:rPr>
          <w:rFonts w:eastAsia="宋体" w:hint="eastAsia"/>
          <w:lang w:eastAsia="zh-CN"/>
        </w:rPr>
        <w:t>, MTK</w:t>
      </w:r>
      <w:r w:rsidR="005C5B69">
        <w:rPr>
          <w:rFonts w:eastAsia="宋体" w:hint="eastAsia"/>
          <w:lang w:eastAsia="zh-CN"/>
        </w:rPr>
        <w:t xml:space="preserve"> suggest that we decide now instead of waiting longer</w:t>
      </w:r>
      <w:r w:rsidR="009E3A67">
        <w:rPr>
          <w:rFonts w:eastAsia="宋体" w:hint="eastAsia"/>
          <w:lang w:eastAsia="zh-CN"/>
        </w:rPr>
        <w:t>, and think we can ask R1 if they have concern on our decision</w:t>
      </w:r>
      <w:r w:rsidR="005C5B69">
        <w:rPr>
          <w:rFonts w:eastAsia="宋体" w:hint="eastAsia"/>
          <w:lang w:eastAsia="zh-CN"/>
        </w:rPr>
        <w:t xml:space="preserve">. </w:t>
      </w:r>
    </w:p>
    <w:p w14:paraId="65975376" w14:textId="4675873E" w:rsidR="00073DED" w:rsidRDefault="00073DED" w:rsidP="00660E3C">
      <w:pPr>
        <w:pStyle w:val="Doc-text2"/>
        <w:rPr>
          <w:rFonts w:eastAsia="宋体"/>
          <w:lang w:eastAsia="zh-CN"/>
        </w:rPr>
      </w:pPr>
      <w:r>
        <w:rPr>
          <w:rFonts w:eastAsia="宋体" w:hint="eastAsia"/>
          <w:lang w:eastAsia="zh-CN"/>
        </w:rPr>
        <w:t>-</w:t>
      </w:r>
      <w:r>
        <w:rPr>
          <w:rFonts w:eastAsia="宋体" w:hint="eastAsia"/>
          <w:lang w:eastAsia="zh-CN"/>
        </w:rPr>
        <w:tab/>
      </w:r>
      <w:r w:rsidR="00436A43">
        <w:rPr>
          <w:rFonts w:eastAsia="宋体" w:hint="eastAsia"/>
          <w:lang w:eastAsia="zh-CN"/>
        </w:rPr>
        <w:t>V</w:t>
      </w:r>
      <w:r>
        <w:rPr>
          <w:rFonts w:eastAsia="宋体" w:hint="eastAsia"/>
          <w:lang w:eastAsia="zh-CN"/>
        </w:rPr>
        <w:t xml:space="preserve">ivo and QC think </w:t>
      </w:r>
      <w:r>
        <w:rPr>
          <w:rFonts w:eastAsia="宋体"/>
          <w:lang w:eastAsia="zh-CN"/>
        </w:rPr>
        <w:t>‘</w:t>
      </w:r>
      <w:r>
        <w:rPr>
          <w:rFonts w:eastAsia="宋体" w:hint="eastAsia"/>
          <w:lang w:eastAsia="zh-CN"/>
        </w:rPr>
        <w:t>framework</w:t>
      </w:r>
      <w:r>
        <w:rPr>
          <w:rFonts w:eastAsia="宋体"/>
          <w:lang w:eastAsia="zh-CN"/>
        </w:rPr>
        <w:t>’</w:t>
      </w:r>
      <w:r>
        <w:rPr>
          <w:rFonts w:eastAsia="宋体" w:hint="eastAsia"/>
          <w:lang w:eastAsia="zh-CN"/>
        </w:rPr>
        <w:t xml:space="preserve"> is not clear</w:t>
      </w:r>
      <w:r w:rsidR="00436A43">
        <w:rPr>
          <w:rFonts w:eastAsia="宋体" w:hint="eastAsia"/>
          <w:lang w:eastAsia="zh-CN"/>
        </w:rPr>
        <w:t xml:space="preserve"> in Samsung P1.</w:t>
      </w:r>
    </w:p>
    <w:p w14:paraId="223CD3C2" w14:textId="0FAA0B0F" w:rsidR="007E5405" w:rsidRDefault="007E5405" w:rsidP="00660E3C">
      <w:pPr>
        <w:pStyle w:val="Doc-text2"/>
        <w:rPr>
          <w:rFonts w:eastAsia="宋体"/>
          <w:lang w:eastAsia="zh-CN"/>
        </w:rPr>
      </w:pPr>
      <w:r>
        <w:rPr>
          <w:rFonts w:eastAsia="宋体" w:hint="eastAsia"/>
          <w:lang w:eastAsia="zh-CN"/>
        </w:rPr>
        <w:t>-</w:t>
      </w:r>
      <w:r>
        <w:rPr>
          <w:rFonts w:eastAsia="宋体" w:hint="eastAsia"/>
          <w:lang w:eastAsia="zh-CN"/>
        </w:rPr>
        <w:tab/>
        <w:t>Samsung</w:t>
      </w:r>
      <w:r w:rsidR="002E6B34">
        <w:rPr>
          <w:rFonts w:eastAsia="宋体" w:hint="eastAsia"/>
          <w:lang w:eastAsia="zh-CN"/>
        </w:rPr>
        <w:t xml:space="preserve">, </w:t>
      </w:r>
      <w:r>
        <w:rPr>
          <w:rFonts w:eastAsia="宋体" w:hint="eastAsia"/>
          <w:lang w:eastAsia="zh-CN"/>
        </w:rPr>
        <w:t>LG E</w:t>
      </w:r>
      <w:r w:rsidR="002E6B34">
        <w:rPr>
          <w:rFonts w:eastAsia="宋体" w:hint="eastAsia"/>
          <w:lang w:eastAsia="zh-CN"/>
        </w:rPr>
        <w:t xml:space="preserve">, </w:t>
      </w:r>
      <w:r w:rsidR="00B37794">
        <w:rPr>
          <w:rFonts w:eastAsia="宋体" w:hint="eastAsia"/>
          <w:lang w:eastAsia="zh-CN"/>
        </w:rPr>
        <w:t xml:space="preserve">and </w:t>
      </w:r>
      <w:r w:rsidR="002E6B34">
        <w:rPr>
          <w:rFonts w:eastAsia="宋体" w:hint="eastAsia"/>
          <w:lang w:eastAsia="zh-CN"/>
        </w:rPr>
        <w:t>Nokia</w:t>
      </w:r>
      <w:r>
        <w:rPr>
          <w:rFonts w:eastAsia="宋体" w:hint="eastAsia"/>
          <w:lang w:eastAsia="zh-CN"/>
        </w:rPr>
        <w:t xml:space="preserve"> do not think we need a working </w:t>
      </w:r>
      <w:r>
        <w:rPr>
          <w:rFonts w:eastAsia="宋体"/>
          <w:lang w:eastAsia="zh-CN"/>
        </w:rPr>
        <w:t>assumption</w:t>
      </w:r>
      <w:r>
        <w:rPr>
          <w:rFonts w:eastAsia="宋体" w:hint="eastAsia"/>
          <w:lang w:eastAsia="zh-CN"/>
        </w:rPr>
        <w:t xml:space="preserve">, and think we can discuss in the next meeting based on existing R1 agreement anyway. </w:t>
      </w:r>
      <w:r w:rsidR="006E2DE6">
        <w:rPr>
          <w:rFonts w:eastAsia="宋体" w:hint="eastAsia"/>
          <w:lang w:eastAsia="zh-CN"/>
        </w:rPr>
        <w:t xml:space="preserve">Apple </w:t>
      </w:r>
      <w:proofErr w:type="gramStart"/>
      <w:r w:rsidR="006E2DE6">
        <w:rPr>
          <w:rFonts w:eastAsia="宋体" w:hint="eastAsia"/>
          <w:lang w:eastAsia="zh-CN"/>
        </w:rPr>
        <w:t>think</w:t>
      </w:r>
      <w:proofErr w:type="gramEnd"/>
      <w:r w:rsidR="006E2DE6">
        <w:rPr>
          <w:rFonts w:eastAsia="宋体" w:hint="eastAsia"/>
          <w:lang w:eastAsia="zh-CN"/>
        </w:rPr>
        <w:t xml:space="preserve"> we just wait. </w:t>
      </w:r>
    </w:p>
    <w:p w14:paraId="57DDB2DD" w14:textId="32B3FB83" w:rsidR="004F3E97" w:rsidRDefault="004F3E97" w:rsidP="00660E3C">
      <w:pPr>
        <w:pStyle w:val="Doc-text2"/>
        <w:rPr>
          <w:rFonts w:eastAsia="宋体"/>
          <w:lang w:eastAsia="zh-CN"/>
        </w:rPr>
      </w:pPr>
      <w:r>
        <w:rPr>
          <w:rFonts w:eastAsia="宋体" w:hint="eastAsia"/>
          <w:lang w:eastAsia="zh-CN"/>
        </w:rPr>
        <w:t>-</w:t>
      </w:r>
      <w:r>
        <w:rPr>
          <w:rFonts w:eastAsia="宋体" w:hint="eastAsia"/>
          <w:lang w:eastAsia="zh-CN"/>
        </w:rPr>
        <w:tab/>
        <w:t xml:space="preserve">Huawei </w:t>
      </w:r>
      <w:proofErr w:type="gramStart"/>
      <w:r>
        <w:rPr>
          <w:rFonts w:eastAsia="宋体" w:hint="eastAsia"/>
          <w:lang w:eastAsia="zh-CN"/>
        </w:rPr>
        <w:t>do</w:t>
      </w:r>
      <w:proofErr w:type="gramEnd"/>
      <w:r>
        <w:rPr>
          <w:rFonts w:eastAsia="宋体" w:hint="eastAsia"/>
          <w:lang w:eastAsia="zh-CN"/>
        </w:rPr>
        <w:t xml:space="preserve"> not see a need to ask the Q1 as Samsung suggested in their contribution. </w:t>
      </w:r>
    </w:p>
    <w:p w14:paraId="4FBB740C" w14:textId="3C106255" w:rsidR="000B7C88" w:rsidRDefault="000B7C88" w:rsidP="00660E3C">
      <w:pPr>
        <w:pStyle w:val="Doc-text2"/>
        <w:rPr>
          <w:rFonts w:eastAsia="宋体"/>
          <w:lang w:eastAsia="zh-CN"/>
        </w:rPr>
      </w:pPr>
      <w:r>
        <w:rPr>
          <w:rFonts w:eastAsia="宋体" w:hint="eastAsia"/>
          <w:lang w:eastAsia="zh-CN"/>
        </w:rPr>
        <w:t>-</w:t>
      </w:r>
      <w:r>
        <w:rPr>
          <w:rFonts w:eastAsia="宋体" w:hint="eastAsia"/>
          <w:lang w:eastAsia="zh-CN"/>
        </w:rPr>
        <w:tab/>
        <w:t xml:space="preserve">Nokia has concern to make a working assumption. </w:t>
      </w:r>
    </w:p>
    <w:p w14:paraId="2D196BFB" w14:textId="402C9775" w:rsidR="000B7C88" w:rsidRDefault="000B7C88" w:rsidP="00660E3C">
      <w:pPr>
        <w:pStyle w:val="Doc-text2"/>
        <w:rPr>
          <w:rFonts w:eastAsia="宋体"/>
          <w:lang w:eastAsia="zh-CN"/>
        </w:rPr>
      </w:pPr>
      <w:r>
        <w:rPr>
          <w:rFonts w:eastAsia="宋体" w:hint="eastAsia"/>
          <w:lang w:eastAsia="zh-CN"/>
        </w:rPr>
        <w:t>-</w:t>
      </w:r>
      <w:r>
        <w:rPr>
          <w:rFonts w:eastAsia="宋体" w:hint="eastAsia"/>
          <w:lang w:eastAsia="zh-CN"/>
        </w:rPr>
        <w:tab/>
        <w:t>CMCC</w:t>
      </w:r>
      <w:r w:rsidR="000A0617">
        <w:rPr>
          <w:rFonts w:eastAsia="宋体" w:hint="eastAsia"/>
          <w:lang w:eastAsia="zh-CN"/>
        </w:rPr>
        <w:t>, QC</w:t>
      </w:r>
      <w:r>
        <w:rPr>
          <w:rFonts w:eastAsia="宋体" w:hint="eastAsia"/>
          <w:lang w:eastAsia="zh-CN"/>
        </w:rPr>
        <w:t xml:space="preserve"> think working assumption is a good compromise. </w:t>
      </w:r>
    </w:p>
    <w:p w14:paraId="5B993909" w14:textId="3905B005" w:rsidR="00E47BC3" w:rsidRDefault="00E47BC3" w:rsidP="00660E3C">
      <w:pPr>
        <w:pStyle w:val="Doc-text2"/>
        <w:rPr>
          <w:rFonts w:eastAsia="宋体"/>
          <w:lang w:eastAsia="zh-CN"/>
        </w:rPr>
      </w:pPr>
      <w:r>
        <w:rPr>
          <w:rFonts w:eastAsia="宋体" w:hint="eastAsia"/>
          <w:lang w:eastAsia="zh-CN"/>
        </w:rPr>
        <w:t>-</w:t>
      </w:r>
      <w:r>
        <w:rPr>
          <w:rFonts w:eastAsia="宋体" w:hint="eastAsia"/>
          <w:lang w:eastAsia="zh-CN"/>
        </w:rPr>
        <w:tab/>
        <w:t xml:space="preserve">LG E </w:t>
      </w:r>
      <w:proofErr w:type="gramStart"/>
      <w:r>
        <w:rPr>
          <w:rFonts w:eastAsia="宋体" w:hint="eastAsia"/>
          <w:lang w:eastAsia="zh-CN"/>
        </w:rPr>
        <w:t>ok</w:t>
      </w:r>
      <w:proofErr w:type="gramEnd"/>
      <w:r>
        <w:rPr>
          <w:rFonts w:eastAsia="宋体" w:hint="eastAsia"/>
          <w:lang w:eastAsia="zh-CN"/>
        </w:rPr>
        <w:t xml:space="preserve"> to have this working </w:t>
      </w:r>
      <w:r>
        <w:rPr>
          <w:rFonts w:eastAsia="宋体"/>
          <w:lang w:eastAsia="zh-CN"/>
        </w:rPr>
        <w:t>assumption</w:t>
      </w:r>
      <w:r>
        <w:rPr>
          <w:rFonts w:eastAsia="宋体" w:hint="eastAsia"/>
          <w:lang w:eastAsia="zh-CN"/>
        </w:rPr>
        <w:t xml:space="preserve"> but do not want to </w:t>
      </w:r>
    </w:p>
    <w:p w14:paraId="3D1BFA62" w14:textId="77777777" w:rsidR="00624947" w:rsidRDefault="00624947" w:rsidP="00E47BC3">
      <w:pPr>
        <w:pStyle w:val="Agreement"/>
        <w:numPr>
          <w:ilvl w:val="0"/>
          <w:numId w:val="0"/>
        </w:numPr>
        <w:ind w:left="1619"/>
        <w:rPr>
          <w:rFonts w:eastAsia="宋体"/>
          <w:b w:val="0"/>
          <w:lang w:eastAsia="zh-CN"/>
        </w:rPr>
      </w:pPr>
    </w:p>
    <w:p w14:paraId="25D22A1F" w14:textId="33A21EB2" w:rsidR="00436A43" w:rsidRPr="00624947" w:rsidRDefault="00624947" w:rsidP="00624947">
      <w:pPr>
        <w:pStyle w:val="Agreement"/>
        <w:rPr>
          <w:rFonts w:eastAsia="宋体"/>
          <w:lang w:eastAsia="zh-CN"/>
        </w:rPr>
      </w:pPr>
      <w:r>
        <w:rPr>
          <w:rFonts w:eastAsia="宋体" w:hint="eastAsia"/>
          <w:lang w:eastAsia="zh-CN"/>
        </w:rPr>
        <w:t>W</w:t>
      </w:r>
      <w:r w:rsidR="00BD101B" w:rsidRPr="00624947">
        <w:rPr>
          <w:rFonts w:hint="eastAsia"/>
        </w:rPr>
        <w:t xml:space="preserve">orking assumption: </w:t>
      </w:r>
      <w:r w:rsidR="001C4339" w:rsidRPr="00624947">
        <w:rPr>
          <w:rFonts w:hint="eastAsia"/>
        </w:rPr>
        <w:t>RAN2 assume t</w:t>
      </w:r>
      <w:r w:rsidR="00BD101B" w:rsidRPr="00624947">
        <w:t>he event evaluation for UE-initiated beam reporting is captured in 38.321, where the evaluation is based on indications from measurements described in a RAN1 specification</w:t>
      </w:r>
      <w:r w:rsidR="00BD101B" w:rsidRPr="00624947">
        <w:rPr>
          <w:rFonts w:hint="eastAsia"/>
        </w:rPr>
        <w:t xml:space="preserve">. </w:t>
      </w:r>
      <w:r w:rsidR="00E94E29" w:rsidRPr="00624947">
        <w:rPr>
          <w:rFonts w:hint="eastAsia"/>
        </w:rPr>
        <w:t>The final decision is up to RAN1</w:t>
      </w:r>
      <w:r w:rsidRPr="00624947">
        <w:rPr>
          <w:rFonts w:eastAsia="宋体" w:hint="eastAsia"/>
          <w:lang w:eastAsia="zh-CN"/>
        </w:rPr>
        <w:t xml:space="preserve">, we can </w:t>
      </w:r>
      <w:r w:rsidR="007C62F2" w:rsidRPr="00624947">
        <w:rPr>
          <w:rFonts w:eastAsia="宋体"/>
          <w:lang w:eastAsia="zh-CN"/>
        </w:rPr>
        <w:t>revisit</w:t>
      </w:r>
      <w:r w:rsidRPr="00624947">
        <w:rPr>
          <w:rFonts w:eastAsia="宋体" w:hint="eastAsia"/>
          <w:lang w:eastAsia="zh-CN"/>
        </w:rPr>
        <w:t xml:space="preserve"> this if R1 has a different decision</w:t>
      </w:r>
      <w:r w:rsidR="00E94E29" w:rsidRPr="00624947">
        <w:rPr>
          <w:rFonts w:hint="eastAsia"/>
        </w:rPr>
        <w:t>.</w:t>
      </w:r>
    </w:p>
    <w:p w14:paraId="225F1984" w14:textId="71488C8D" w:rsidR="00624947" w:rsidRPr="00624947" w:rsidRDefault="00624947" w:rsidP="00624947">
      <w:pPr>
        <w:pStyle w:val="Agreement"/>
        <w:rPr>
          <w:rFonts w:eastAsia="宋体"/>
          <w:lang w:eastAsia="zh-CN"/>
        </w:rPr>
      </w:pPr>
      <w:r w:rsidRPr="00624947">
        <w:rPr>
          <w:rFonts w:eastAsia="宋体" w:hint="eastAsia"/>
          <w:lang w:eastAsia="zh-CN"/>
        </w:rPr>
        <w:t xml:space="preserve">No need to send </w:t>
      </w:r>
      <w:proofErr w:type="gramStart"/>
      <w:r w:rsidRPr="00624947">
        <w:rPr>
          <w:rFonts w:eastAsia="宋体" w:hint="eastAsia"/>
          <w:lang w:eastAsia="zh-CN"/>
        </w:rPr>
        <w:t>a LS</w:t>
      </w:r>
      <w:proofErr w:type="gramEnd"/>
      <w:r w:rsidRPr="00624947">
        <w:rPr>
          <w:rFonts w:eastAsia="宋体" w:hint="eastAsia"/>
          <w:lang w:eastAsia="zh-CN"/>
        </w:rPr>
        <w:t xml:space="preserve"> to R1 on this.</w:t>
      </w:r>
    </w:p>
    <w:p w14:paraId="2CCBD1D0" w14:textId="77777777" w:rsidR="007E5405" w:rsidRDefault="007E5405" w:rsidP="00FA5B2F">
      <w:pPr>
        <w:pStyle w:val="Doc-text2"/>
        <w:rPr>
          <w:rFonts w:eastAsia="宋体"/>
          <w:lang w:eastAsia="zh-CN"/>
        </w:rPr>
      </w:pPr>
    </w:p>
    <w:p w14:paraId="28412DCF" w14:textId="77777777" w:rsidR="00C43089" w:rsidRDefault="00C43089" w:rsidP="005D19D1">
      <w:pPr>
        <w:pStyle w:val="Doc-text2"/>
        <w:ind w:left="0" w:firstLine="0"/>
        <w:rPr>
          <w:rFonts w:eastAsia="宋体"/>
          <w:lang w:eastAsia="zh-CN"/>
        </w:rPr>
      </w:pPr>
    </w:p>
    <w:p w14:paraId="7D76A235" w14:textId="2798086A" w:rsidR="005D19D1" w:rsidRPr="005D19D1" w:rsidRDefault="00C33726" w:rsidP="00C33726">
      <w:pPr>
        <w:pStyle w:val="Doc-text2"/>
        <w:ind w:left="0" w:firstLine="0"/>
        <w:rPr>
          <w:rFonts w:eastAsia="宋体"/>
          <w:u w:val="single"/>
          <w:lang w:eastAsia="zh-CN"/>
        </w:rPr>
      </w:pPr>
      <w:r w:rsidRPr="00C33726">
        <w:rPr>
          <w:rFonts w:eastAsia="宋体"/>
          <w:u w:val="single"/>
          <w:lang w:eastAsia="zh-CN"/>
        </w:rPr>
        <w:t>UE ini</w:t>
      </w:r>
      <w:r>
        <w:rPr>
          <w:rFonts w:eastAsia="宋体"/>
          <w:u w:val="single"/>
          <w:lang w:eastAsia="zh-CN"/>
        </w:rPr>
        <w:t xml:space="preserve">tiated beam reporting, </w:t>
      </w:r>
      <w:r>
        <w:rPr>
          <w:rFonts w:eastAsia="宋体" w:hint="eastAsia"/>
          <w:u w:val="single"/>
          <w:lang w:eastAsia="zh-CN"/>
        </w:rPr>
        <w:t>other potential issues</w:t>
      </w:r>
    </w:p>
    <w:p w14:paraId="27FCB0A8" w14:textId="77777777" w:rsidR="00C33726" w:rsidRDefault="00C33726" w:rsidP="00C33726">
      <w:pPr>
        <w:pStyle w:val="Doc-title"/>
        <w:rPr>
          <w:rFonts w:eastAsia="宋体"/>
          <w:lang w:eastAsia="zh-CN"/>
        </w:rPr>
      </w:pPr>
      <w:r>
        <w:t>R2-2501176</w:t>
      </w:r>
      <w:r>
        <w:tab/>
        <w:t>Enhancements for UE-initiated/event-driven beam management</w:t>
      </w:r>
      <w:r>
        <w:tab/>
        <w:t xml:space="preserve">Huawei, </w:t>
      </w:r>
      <w:proofErr w:type="spellStart"/>
      <w:r>
        <w:t>HiSilicon</w:t>
      </w:r>
      <w:proofErr w:type="spellEnd"/>
      <w:r>
        <w:tab/>
        <w:t>discussion</w:t>
      </w:r>
      <w:r>
        <w:tab/>
        <w:t>Rel-19</w:t>
      </w:r>
      <w:r>
        <w:tab/>
        <w:t>NR_MIMO_Ph5-Core</w:t>
      </w:r>
    </w:p>
    <w:p w14:paraId="698017B5" w14:textId="6FA69FF1" w:rsidR="00171715" w:rsidRPr="00171715" w:rsidRDefault="00171715" w:rsidP="00171715">
      <w:pPr>
        <w:pStyle w:val="Agreement"/>
        <w:rPr>
          <w:lang w:eastAsia="zh-CN"/>
        </w:rPr>
      </w:pPr>
      <w:r>
        <w:rPr>
          <w:rFonts w:hint="eastAsia"/>
          <w:lang w:eastAsia="zh-CN"/>
        </w:rPr>
        <w:t>Noted</w:t>
      </w:r>
    </w:p>
    <w:p w14:paraId="5CB659BA" w14:textId="77777777" w:rsidR="006D2E51" w:rsidRPr="00C33726" w:rsidRDefault="006D2E51" w:rsidP="006D2E51">
      <w:pPr>
        <w:pStyle w:val="Doc-text2"/>
        <w:rPr>
          <w:rFonts w:eastAsia="宋体"/>
          <w:i/>
          <w:lang w:eastAsia="zh-CN"/>
        </w:rPr>
      </w:pPr>
      <w:r w:rsidRPr="00C33726">
        <w:rPr>
          <w:rFonts w:eastAsia="宋体"/>
          <w:i/>
          <w:shd w:val="pct15" w:color="auto" w:fill="FFFFFF"/>
          <w:lang w:eastAsia="zh-CN"/>
        </w:rPr>
        <w:t xml:space="preserve">Proposal </w:t>
      </w:r>
      <w:r w:rsidRPr="00C33726">
        <w:rPr>
          <w:rFonts w:eastAsia="宋体"/>
          <w:i/>
          <w:lang w:eastAsia="zh-CN"/>
        </w:rPr>
        <w:t xml:space="preserve">6: Send </w:t>
      </w:r>
      <w:proofErr w:type="gramStart"/>
      <w:r w:rsidRPr="00C33726">
        <w:rPr>
          <w:rFonts w:eastAsia="宋体"/>
          <w:i/>
          <w:lang w:eastAsia="zh-CN"/>
        </w:rPr>
        <w:t>a LS</w:t>
      </w:r>
      <w:proofErr w:type="gramEnd"/>
      <w:r w:rsidRPr="00C33726">
        <w:rPr>
          <w:rFonts w:eastAsia="宋体"/>
          <w:i/>
          <w:lang w:eastAsia="zh-CN"/>
        </w:rPr>
        <w:t xml:space="preserve"> to RAN1 to ask whether the UEI beam reporting for mode-B is visible to the MAC layer.</w:t>
      </w:r>
    </w:p>
    <w:p w14:paraId="5A9D1933" w14:textId="77777777" w:rsidR="006D2E51" w:rsidRPr="00C33726" w:rsidRDefault="006D2E51" w:rsidP="006D2E51">
      <w:pPr>
        <w:pStyle w:val="Doc-text2"/>
        <w:rPr>
          <w:rFonts w:eastAsia="宋体"/>
          <w:i/>
          <w:lang w:eastAsia="zh-CN"/>
        </w:rPr>
      </w:pPr>
      <w:r w:rsidRPr="00C33726">
        <w:rPr>
          <w:rFonts w:eastAsia="宋体"/>
          <w:i/>
          <w:shd w:val="pct15" w:color="auto" w:fill="FFFFFF"/>
          <w:lang w:eastAsia="zh-CN"/>
        </w:rPr>
        <w:lastRenderedPageBreak/>
        <w:t>Proposal 7</w:t>
      </w:r>
      <w:r w:rsidRPr="00C33726">
        <w:rPr>
          <w:rFonts w:eastAsia="宋体"/>
          <w:i/>
          <w:lang w:eastAsia="zh-CN"/>
        </w:rPr>
        <w:t xml:space="preserve">: In mode-A of UEIBM, the UE should remain in DRX active time to receive DCI for the second UL transmission. </w:t>
      </w:r>
    </w:p>
    <w:p w14:paraId="57DC9131" w14:textId="77777777" w:rsidR="006D2E51" w:rsidRPr="00C33726" w:rsidRDefault="006D2E51" w:rsidP="006D2E51">
      <w:pPr>
        <w:pStyle w:val="Doc-text2"/>
        <w:rPr>
          <w:rFonts w:eastAsia="宋体"/>
          <w:i/>
          <w:lang w:eastAsia="zh-CN"/>
        </w:rPr>
      </w:pPr>
      <w:r w:rsidRPr="00C33726">
        <w:rPr>
          <w:rFonts w:eastAsia="宋体"/>
          <w:i/>
          <w:shd w:val="pct15" w:color="auto" w:fill="FFFFFF"/>
          <w:lang w:eastAsia="zh-CN"/>
        </w:rPr>
        <w:t>Proposal 8</w:t>
      </w:r>
      <w:r w:rsidRPr="00C33726">
        <w:rPr>
          <w:rFonts w:eastAsia="宋体"/>
          <w:i/>
          <w:lang w:eastAsia="zh-CN"/>
        </w:rPr>
        <w:t>: In mode-B of UEIBM, the second UL transmission is not subject to DRX active time.</w:t>
      </w:r>
    </w:p>
    <w:p w14:paraId="499B2975" w14:textId="3F10259F" w:rsidR="00DF7CB2" w:rsidRPr="00DF7CB2" w:rsidRDefault="00DF7CB2" w:rsidP="00171715">
      <w:pPr>
        <w:pStyle w:val="Agreement"/>
        <w:numPr>
          <w:ilvl w:val="0"/>
          <w:numId w:val="0"/>
        </w:numPr>
        <w:ind w:left="1619" w:hanging="360"/>
        <w:rPr>
          <w:lang w:eastAsia="zh-CN"/>
        </w:rPr>
      </w:pPr>
    </w:p>
    <w:p w14:paraId="7F32F8B3" w14:textId="77777777" w:rsidR="00BA7D0F" w:rsidRDefault="00BA7D0F" w:rsidP="00BA7D0F">
      <w:pPr>
        <w:pStyle w:val="Doc-text2"/>
        <w:ind w:left="0" w:firstLine="0"/>
        <w:rPr>
          <w:rFonts w:eastAsia="宋体"/>
          <w:lang w:eastAsia="zh-CN"/>
        </w:rPr>
      </w:pPr>
    </w:p>
    <w:p w14:paraId="6949D032" w14:textId="7D06CBE5" w:rsidR="00BA7D0F" w:rsidRPr="007D28A5" w:rsidRDefault="00FC0082" w:rsidP="00BA7D0F">
      <w:pPr>
        <w:pStyle w:val="Doc-text2"/>
        <w:ind w:left="0" w:firstLine="0"/>
        <w:rPr>
          <w:rFonts w:eastAsia="宋体"/>
          <w:u w:val="single"/>
          <w:lang w:eastAsia="zh-CN"/>
        </w:rPr>
      </w:pPr>
      <w:r w:rsidRPr="007D28A5">
        <w:rPr>
          <w:rFonts w:eastAsia="宋体" w:hint="eastAsia"/>
          <w:u w:val="single"/>
          <w:lang w:eastAsia="zh-CN"/>
        </w:rPr>
        <w:t>RRC impact</w:t>
      </w:r>
    </w:p>
    <w:p w14:paraId="2606D317" w14:textId="5D145CE7" w:rsidR="005176E7" w:rsidRPr="005176E7" w:rsidRDefault="005176E7" w:rsidP="005D19D1">
      <w:pPr>
        <w:pStyle w:val="Doc-title"/>
        <w:rPr>
          <w:rFonts w:eastAsia="宋体"/>
          <w:i/>
          <w:lang w:eastAsia="zh-CN"/>
        </w:rPr>
      </w:pPr>
      <w:r w:rsidRPr="00F9245D">
        <w:rPr>
          <w:rFonts w:eastAsia="宋体" w:hint="eastAsia"/>
          <w:i/>
          <w:lang w:eastAsia="zh-CN"/>
        </w:rPr>
        <w:t>Chair: the following RRC related proposals can be discussed if time allows. Or, post meeting email discussions can be used to prepare for further discussions in the next meeting(s).</w:t>
      </w:r>
    </w:p>
    <w:p w14:paraId="7FB5A1E9" w14:textId="44967B0F" w:rsidR="005D19D1" w:rsidRDefault="005D19D1" w:rsidP="005D19D1">
      <w:pPr>
        <w:pStyle w:val="Doc-title"/>
      </w:pPr>
      <w:r>
        <w:t>R2-2500930</w:t>
      </w:r>
      <w:r>
        <w:tab/>
        <w:t>Impacts from other NR MIMO Phase 5 objectives</w:t>
      </w:r>
      <w:r>
        <w:tab/>
        <w:t>Ericsson</w:t>
      </w:r>
      <w:r>
        <w:tab/>
        <w:t>discussion</w:t>
      </w:r>
    </w:p>
    <w:p w14:paraId="740D860E" w14:textId="77777777" w:rsidR="005D19D1" w:rsidRDefault="005D19D1" w:rsidP="005D19D1">
      <w:pPr>
        <w:pStyle w:val="Doc-title"/>
      </w:pPr>
      <w:r>
        <w:t>R2-2500218</w:t>
      </w:r>
      <w:r>
        <w:tab/>
        <w:t>Discussion on UE-initiated Beam Reporting and CSI enhancement</w:t>
      </w:r>
      <w:r>
        <w:tab/>
        <w:t>Samsung</w:t>
      </w:r>
      <w:r>
        <w:tab/>
        <w:t>discussion</w:t>
      </w:r>
      <w:r>
        <w:tab/>
        <w:t>Rel-19</w:t>
      </w:r>
      <w:r>
        <w:tab/>
        <w:t>NR_MIMO_Ph5</w:t>
      </w:r>
    </w:p>
    <w:p w14:paraId="42D8E7FE" w14:textId="77777777" w:rsidR="005D19D1" w:rsidRDefault="005D19D1" w:rsidP="005D19D1">
      <w:pPr>
        <w:pStyle w:val="Doc-title"/>
        <w:rPr>
          <w:rFonts w:eastAsia="宋体"/>
          <w:lang w:eastAsia="zh-CN"/>
        </w:rPr>
      </w:pPr>
      <w:r>
        <w:t>R2-2501223</w:t>
      </w:r>
      <w:r>
        <w:tab/>
        <w:t>Consideration on the UEIBM</w:t>
      </w:r>
      <w:r>
        <w:tab/>
        <w:t>ZTE Corporation</w:t>
      </w:r>
      <w:r>
        <w:tab/>
        <w:t>discussion</w:t>
      </w:r>
      <w:r>
        <w:tab/>
        <w:t>Rel-19</w:t>
      </w:r>
      <w:r>
        <w:tab/>
        <w:t>NR_MIMO_Ph5-Core</w:t>
      </w:r>
    </w:p>
    <w:p w14:paraId="12F68921" w14:textId="77777777" w:rsidR="005176E7" w:rsidRDefault="005176E7" w:rsidP="005176E7">
      <w:pPr>
        <w:pStyle w:val="Doc-title"/>
      </w:pPr>
      <w:r>
        <w:t>R2-2500103</w:t>
      </w:r>
      <w:r>
        <w:tab/>
        <w:t>RAN2 Aspects of the NR MIMO</w:t>
      </w:r>
      <w:r>
        <w:tab/>
        <w:t>Nokia Corporation</w:t>
      </w:r>
      <w:r>
        <w:tab/>
        <w:t>discussion</w:t>
      </w:r>
      <w:r>
        <w:tab/>
        <w:t>Rel-19</w:t>
      </w:r>
      <w:r>
        <w:tab/>
        <w:t>NR_MIMO_Ph5-Core</w:t>
      </w:r>
    </w:p>
    <w:p w14:paraId="77262366" w14:textId="77777777" w:rsidR="005176E7" w:rsidRDefault="005176E7" w:rsidP="005176E7">
      <w:pPr>
        <w:pStyle w:val="Doc-title"/>
      </w:pPr>
      <w:r>
        <w:t>R2-2500250</w:t>
      </w:r>
      <w:r>
        <w:tab/>
        <w:t>Discussion on UE-initiated Beam Reporting and CSI Enhancement</w:t>
      </w:r>
      <w:r>
        <w:tab/>
        <w:t>CATT</w:t>
      </w:r>
      <w:r>
        <w:tab/>
        <w:t>discussion</w:t>
      </w:r>
      <w:r>
        <w:tab/>
        <w:t>Rel-19</w:t>
      </w:r>
      <w:r>
        <w:tab/>
        <w:t>NR_MIMO_Ph5-Core</w:t>
      </w:r>
    </w:p>
    <w:p w14:paraId="518972B2" w14:textId="2947FDD1" w:rsidR="00CD1B9A" w:rsidRDefault="00B91655" w:rsidP="00B91655">
      <w:pPr>
        <w:pStyle w:val="Agreement"/>
        <w:rPr>
          <w:rFonts w:eastAsia="宋体"/>
          <w:lang w:eastAsia="zh-CN"/>
        </w:rPr>
      </w:pPr>
      <w:del w:id="0" w:author="Author">
        <w:r w:rsidDel="00CB41FD">
          <w:rPr>
            <w:lang w:eastAsia="zh-CN"/>
          </w:rPr>
          <w:delText>N</w:delText>
        </w:r>
        <w:r w:rsidDel="00CB41FD">
          <w:rPr>
            <w:rFonts w:hint="eastAsia"/>
            <w:lang w:eastAsia="zh-CN"/>
          </w:rPr>
          <w:delText>ot treated</w:delText>
        </w:r>
      </w:del>
      <w:ins w:id="1" w:author="Author">
        <w:r w:rsidR="00CB41FD">
          <w:rPr>
            <w:rFonts w:eastAsia="宋体" w:hint="eastAsia"/>
            <w:lang w:eastAsia="zh-CN"/>
          </w:rPr>
          <w:t>The contributions above are noted</w:t>
        </w:r>
      </w:ins>
    </w:p>
    <w:p w14:paraId="7D96066D" w14:textId="77777777" w:rsidR="007D28A5" w:rsidRPr="007D28A5" w:rsidRDefault="007D28A5" w:rsidP="007D28A5">
      <w:pPr>
        <w:pStyle w:val="Doc-text2"/>
        <w:rPr>
          <w:rFonts w:eastAsia="宋体"/>
          <w:lang w:eastAsia="zh-CN"/>
        </w:rPr>
      </w:pPr>
    </w:p>
    <w:p w14:paraId="4FD6307F" w14:textId="30DD9BA5" w:rsidR="002824E7" w:rsidRPr="007D28A5" w:rsidRDefault="002824E7" w:rsidP="002824E7">
      <w:pPr>
        <w:pStyle w:val="EmailDiscussion"/>
      </w:pPr>
      <w:r w:rsidRPr="007D28A5">
        <w:t>[Post12</w:t>
      </w:r>
      <w:r w:rsidRPr="007D28A5">
        <w:rPr>
          <w:rFonts w:hint="eastAsia"/>
        </w:rPr>
        <w:t>9</w:t>
      </w:r>
      <w:r w:rsidRPr="007D28A5">
        <w:t>][20</w:t>
      </w:r>
      <w:r w:rsidR="00325C1A" w:rsidRPr="007D28A5">
        <w:rPr>
          <w:rFonts w:eastAsia="宋体" w:hint="eastAsia"/>
          <w:lang w:eastAsia="zh-CN"/>
        </w:rPr>
        <w:t>8</w:t>
      </w:r>
      <w:r w:rsidRPr="007D28A5">
        <w:t xml:space="preserve">][ MIMO_Ph5] </w:t>
      </w:r>
      <w:r w:rsidRPr="007D28A5">
        <w:rPr>
          <w:rFonts w:eastAsia="宋体" w:hint="eastAsia"/>
          <w:lang w:eastAsia="zh-CN"/>
        </w:rPr>
        <w:t>Issues and proposals on RRC impact</w:t>
      </w:r>
      <w:r w:rsidRPr="007D28A5">
        <w:t xml:space="preserve"> (</w:t>
      </w:r>
      <w:r w:rsidR="00325C1A" w:rsidRPr="007D28A5">
        <w:rPr>
          <w:rFonts w:eastAsia="宋体" w:hint="eastAsia"/>
          <w:lang w:eastAsia="zh-CN"/>
        </w:rPr>
        <w:t>Ericsson</w:t>
      </w:r>
      <w:r w:rsidRPr="007D28A5">
        <w:t>)</w:t>
      </w:r>
    </w:p>
    <w:p w14:paraId="670F6947" w14:textId="029046D2" w:rsidR="002824E7" w:rsidRPr="007D28A5" w:rsidRDefault="002824E7" w:rsidP="002824E7">
      <w:pPr>
        <w:pStyle w:val="EmailDiscussion2"/>
        <w:ind w:left="1619" w:firstLine="0"/>
        <w:rPr>
          <w:rFonts w:eastAsia="宋体"/>
          <w:lang w:eastAsia="zh-CN"/>
        </w:rPr>
      </w:pPr>
      <w:r w:rsidRPr="007D28A5">
        <w:rPr>
          <w:rFonts w:eastAsia="宋体"/>
          <w:lang w:eastAsia="zh-CN"/>
        </w:rPr>
        <w:t xml:space="preserve">Scope: </w:t>
      </w:r>
      <w:r w:rsidRPr="007D28A5">
        <w:rPr>
          <w:rFonts w:eastAsia="宋体" w:hint="eastAsia"/>
          <w:lang w:eastAsia="zh-CN"/>
        </w:rPr>
        <w:t xml:space="preserve">Discuss RRC impact taking into account proposals in </w:t>
      </w:r>
      <w:r w:rsidRPr="007D28A5">
        <w:t>R2-2500930</w:t>
      </w:r>
      <w:r w:rsidRPr="007D28A5">
        <w:rPr>
          <w:rFonts w:eastAsia="宋体" w:hint="eastAsia"/>
          <w:lang w:eastAsia="zh-CN"/>
        </w:rPr>
        <w:t xml:space="preserve">, </w:t>
      </w:r>
      <w:r w:rsidRPr="007D28A5">
        <w:t>R2-2500218</w:t>
      </w:r>
      <w:r w:rsidRPr="007D28A5">
        <w:rPr>
          <w:rFonts w:eastAsia="宋体" w:hint="eastAsia"/>
          <w:lang w:eastAsia="zh-CN"/>
        </w:rPr>
        <w:t xml:space="preserve">, </w:t>
      </w:r>
      <w:r w:rsidRPr="007D28A5">
        <w:t>R2-2501223</w:t>
      </w:r>
      <w:r w:rsidRPr="007D28A5">
        <w:rPr>
          <w:rFonts w:eastAsia="宋体" w:hint="eastAsia"/>
          <w:lang w:eastAsia="zh-CN"/>
        </w:rPr>
        <w:t xml:space="preserve">, </w:t>
      </w:r>
      <w:r w:rsidRPr="007D28A5">
        <w:t>R2-2500103</w:t>
      </w:r>
      <w:r w:rsidRPr="007D28A5">
        <w:rPr>
          <w:rFonts w:eastAsia="宋体" w:hint="eastAsia"/>
          <w:lang w:eastAsia="zh-CN"/>
        </w:rPr>
        <w:t xml:space="preserve">, and </w:t>
      </w:r>
      <w:r w:rsidRPr="007D28A5">
        <w:t>R2-2500250</w:t>
      </w:r>
      <w:r w:rsidR="00325C1A" w:rsidRPr="007D28A5">
        <w:rPr>
          <w:rFonts w:eastAsia="宋体" w:hint="eastAsia"/>
          <w:lang w:eastAsia="zh-CN"/>
        </w:rPr>
        <w:t>, and also include new RRC parameters if R1 agreed further</w:t>
      </w:r>
      <w:r w:rsidRPr="007D28A5">
        <w:rPr>
          <w:rFonts w:eastAsia="宋体" w:hint="eastAsia"/>
          <w:lang w:eastAsia="zh-CN"/>
        </w:rPr>
        <w:t>, identify main issues and try to form proposals for next meeting</w:t>
      </w:r>
      <w:r w:rsidRPr="007D28A5">
        <w:rPr>
          <w:rFonts w:eastAsia="宋体"/>
          <w:lang w:eastAsia="zh-CN"/>
        </w:rPr>
        <w:t>’</w:t>
      </w:r>
      <w:r w:rsidRPr="007D28A5">
        <w:rPr>
          <w:rFonts w:eastAsia="宋体" w:hint="eastAsia"/>
          <w:lang w:eastAsia="zh-CN"/>
        </w:rPr>
        <w:t>s discussions</w:t>
      </w:r>
      <w:r w:rsidRPr="007D28A5">
        <w:tab/>
      </w:r>
    </w:p>
    <w:p w14:paraId="5546AD45" w14:textId="77777777" w:rsidR="002824E7" w:rsidRPr="007D28A5" w:rsidRDefault="002824E7" w:rsidP="002824E7">
      <w:pPr>
        <w:pStyle w:val="EmailDiscussion2"/>
        <w:ind w:left="1619" w:firstLine="0"/>
        <w:rPr>
          <w:rFonts w:eastAsia="宋体"/>
          <w:lang w:eastAsia="zh-CN"/>
        </w:rPr>
      </w:pPr>
      <w:r w:rsidRPr="007D28A5">
        <w:rPr>
          <w:rFonts w:eastAsia="宋体"/>
          <w:lang w:eastAsia="zh-CN"/>
        </w:rPr>
        <w:t xml:space="preserve">Intended outcome: </w:t>
      </w:r>
      <w:r w:rsidRPr="007D28A5">
        <w:rPr>
          <w:rFonts w:eastAsia="宋体" w:hint="eastAsia"/>
          <w:lang w:eastAsia="zh-CN"/>
        </w:rPr>
        <w:t xml:space="preserve">Summary document </w:t>
      </w:r>
      <w:r w:rsidRPr="007D28A5">
        <w:rPr>
          <w:rFonts w:eastAsia="宋体"/>
          <w:lang w:eastAsia="zh-CN"/>
        </w:rPr>
        <w:t>with</w:t>
      </w:r>
      <w:r w:rsidRPr="007D28A5">
        <w:rPr>
          <w:rFonts w:eastAsia="宋体" w:hint="eastAsia"/>
          <w:lang w:eastAsia="zh-CN"/>
        </w:rPr>
        <w:t xml:space="preserve"> proposals</w:t>
      </w:r>
    </w:p>
    <w:p w14:paraId="1372202A" w14:textId="77777777" w:rsidR="002824E7" w:rsidRDefault="002824E7" w:rsidP="002824E7">
      <w:pPr>
        <w:pStyle w:val="EmailDiscussion2"/>
        <w:ind w:left="1619" w:firstLine="0"/>
        <w:rPr>
          <w:rFonts w:eastAsia="宋体"/>
          <w:lang w:eastAsia="zh-CN"/>
        </w:rPr>
      </w:pPr>
      <w:r w:rsidRPr="007D28A5">
        <w:rPr>
          <w:rFonts w:eastAsia="宋体"/>
          <w:lang w:eastAsia="zh-CN"/>
        </w:rPr>
        <w:t xml:space="preserve">Deadline: </w:t>
      </w:r>
      <w:r w:rsidRPr="007D28A5">
        <w:rPr>
          <w:rFonts w:eastAsia="宋体" w:hint="eastAsia"/>
          <w:lang w:eastAsia="zh-CN"/>
        </w:rPr>
        <w:t>Long</w:t>
      </w:r>
      <w:bookmarkStart w:id="2" w:name="_GoBack"/>
      <w:bookmarkEnd w:id="2"/>
    </w:p>
    <w:p w14:paraId="49FA6B61" w14:textId="77777777" w:rsidR="002824E7" w:rsidRDefault="002824E7" w:rsidP="005176E7">
      <w:pPr>
        <w:pStyle w:val="Doc-text2"/>
        <w:rPr>
          <w:rFonts w:eastAsia="宋体"/>
          <w:lang w:eastAsia="zh-CN"/>
        </w:rPr>
      </w:pPr>
    </w:p>
    <w:p w14:paraId="4A1BD16E" w14:textId="77777777" w:rsidR="00104CB2" w:rsidRDefault="00104CB2" w:rsidP="00104CB2">
      <w:pPr>
        <w:pStyle w:val="Doc-title"/>
      </w:pPr>
      <w:r>
        <w:t>R2-2500103</w:t>
      </w:r>
      <w:r>
        <w:tab/>
        <w:t>RAN2 Aspects of the NR MIMO</w:t>
      </w:r>
      <w:r>
        <w:tab/>
        <w:t>Nokia Corporation</w:t>
      </w:r>
      <w:r>
        <w:tab/>
        <w:t>discussion</w:t>
      </w:r>
      <w:r>
        <w:tab/>
        <w:t>Rel-19</w:t>
      </w:r>
      <w:r>
        <w:tab/>
        <w:t>NR_MIMO_Ph5-Core</w:t>
      </w:r>
    </w:p>
    <w:p w14:paraId="283E4221" w14:textId="77777777" w:rsidR="00104CB2" w:rsidRDefault="00104CB2" w:rsidP="00104CB2">
      <w:pPr>
        <w:pStyle w:val="Doc-title"/>
      </w:pPr>
      <w:r>
        <w:t>R2-2500180</w:t>
      </w:r>
      <w:r>
        <w:tab/>
        <w:t>Discussion on UE initiated beam reporting</w:t>
      </w:r>
      <w:r>
        <w:tab/>
        <w:t>China Telecom</w:t>
      </w:r>
      <w:r>
        <w:tab/>
        <w:t>discussion</w:t>
      </w:r>
    </w:p>
    <w:p w14:paraId="777BA54E" w14:textId="77777777" w:rsidR="00104CB2" w:rsidRDefault="00104CB2" w:rsidP="00104CB2">
      <w:pPr>
        <w:pStyle w:val="Doc-title"/>
      </w:pPr>
      <w:r>
        <w:t>R2-2500210</w:t>
      </w:r>
      <w:r>
        <w:tab/>
        <w:t>Discussion on UEI beam reporting</w:t>
      </w:r>
      <w:r>
        <w:tab/>
        <w:t>OPPO</w:t>
      </w:r>
      <w:r>
        <w:tab/>
        <w:t>discussion</w:t>
      </w:r>
      <w:r>
        <w:tab/>
        <w:t>Rel-19</w:t>
      </w:r>
      <w:r>
        <w:tab/>
        <w:t>NR_MIMO_Ph5-Core</w:t>
      </w:r>
    </w:p>
    <w:p w14:paraId="5D819FD0" w14:textId="77777777" w:rsidR="00104CB2" w:rsidRDefault="00104CB2" w:rsidP="00104CB2">
      <w:pPr>
        <w:pStyle w:val="Doc-title"/>
      </w:pPr>
      <w:r>
        <w:t>R2-2500218</w:t>
      </w:r>
      <w:r>
        <w:tab/>
        <w:t>Discussion on UE-initiated Beam Reporting and CSI enhancement</w:t>
      </w:r>
      <w:r>
        <w:tab/>
        <w:t>Samsung</w:t>
      </w:r>
      <w:r>
        <w:tab/>
        <w:t>discussion</w:t>
      </w:r>
      <w:r>
        <w:tab/>
        <w:t>Rel-19</w:t>
      </w:r>
      <w:r>
        <w:tab/>
        <w:t>NR_MIMO_Ph5</w:t>
      </w:r>
    </w:p>
    <w:p w14:paraId="50DCDFC7" w14:textId="77777777" w:rsidR="00104CB2" w:rsidRDefault="00104CB2" w:rsidP="00104CB2">
      <w:pPr>
        <w:pStyle w:val="Doc-title"/>
      </w:pPr>
      <w:r>
        <w:t>R2-2500250</w:t>
      </w:r>
      <w:r>
        <w:tab/>
        <w:t>Discussion on UE-initiated Beam Reporting and CSI Enhancement</w:t>
      </w:r>
      <w:r>
        <w:tab/>
        <w:t>CATT</w:t>
      </w:r>
      <w:r>
        <w:tab/>
        <w:t>discussion</w:t>
      </w:r>
      <w:r>
        <w:tab/>
        <w:t>Rel-19</w:t>
      </w:r>
      <w:r>
        <w:tab/>
        <w:t>NR_MIMO_Ph5-Core</w:t>
      </w:r>
    </w:p>
    <w:p w14:paraId="4481C0BD" w14:textId="77777777" w:rsidR="00104CB2" w:rsidRDefault="00104CB2" w:rsidP="00104CB2">
      <w:pPr>
        <w:pStyle w:val="Doc-title"/>
      </w:pPr>
      <w:r>
        <w:t>R2-2500269</w:t>
      </w:r>
      <w:r>
        <w:tab/>
        <w:t>Discussion on modelling of UE-initiated beam report</w:t>
      </w:r>
      <w:r>
        <w:tab/>
      </w:r>
      <w:proofErr w:type="spellStart"/>
      <w:r>
        <w:t>Xiaomi</w:t>
      </w:r>
      <w:proofErr w:type="spellEnd"/>
      <w:r>
        <w:tab/>
        <w:t>discussion</w:t>
      </w:r>
      <w:r>
        <w:tab/>
        <w:t>Rel-19</w:t>
      </w:r>
      <w:r>
        <w:tab/>
        <w:t>NR_MIMO_Ph5-Core</w:t>
      </w:r>
    </w:p>
    <w:p w14:paraId="40CBFEA2" w14:textId="77777777" w:rsidR="00104CB2" w:rsidRDefault="00104CB2" w:rsidP="00104CB2">
      <w:pPr>
        <w:pStyle w:val="Doc-title"/>
      </w:pPr>
      <w:r>
        <w:t>R2-2500355</w:t>
      </w:r>
      <w:r>
        <w:tab/>
        <w:t>Discussion on UE-initiated/event-driven beam management</w:t>
      </w:r>
      <w:r>
        <w:tab/>
        <w:t>vivo</w:t>
      </w:r>
      <w:r>
        <w:tab/>
        <w:t>discussion</w:t>
      </w:r>
      <w:r>
        <w:tab/>
        <w:t>Rel-19</w:t>
      </w:r>
      <w:r>
        <w:tab/>
        <w:t>NR_MIMO_Ph5-Core</w:t>
      </w:r>
    </w:p>
    <w:p w14:paraId="6CF45CDF" w14:textId="77777777" w:rsidR="00104CB2" w:rsidRDefault="00104CB2" w:rsidP="00104CB2">
      <w:pPr>
        <w:pStyle w:val="Doc-title"/>
      </w:pPr>
      <w:r>
        <w:t>R2-2500451</w:t>
      </w:r>
      <w:r>
        <w:tab/>
        <w:t>Discussion on UE-initiated/event-driven beam management</w:t>
      </w:r>
      <w:r>
        <w:tab/>
        <w:t>SHARP Corporation</w:t>
      </w:r>
      <w:r>
        <w:tab/>
        <w:t>discussion</w:t>
      </w:r>
      <w:r>
        <w:tab/>
        <w:t>NR_MIMO_Ph5-Core</w:t>
      </w:r>
    </w:p>
    <w:p w14:paraId="759BD6E9" w14:textId="77777777" w:rsidR="00104CB2" w:rsidRDefault="00104CB2" w:rsidP="00104CB2">
      <w:pPr>
        <w:pStyle w:val="Doc-title"/>
      </w:pPr>
      <w:r>
        <w:t>R2-2500636</w:t>
      </w:r>
      <w:r>
        <w:tab/>
        <w:t>Discussion on UEIBR</w:t>
      </w:r>
      <w:r>
        <w:tab/>
        <w:t>Lenovo</w:t>
      </w:r>
      <w:r>
        <w:tab/>
        <w:t>discussion</w:t>
      </w:r>
      <w:r>
        <w:tab/>
        <w:t>Rel-19</w:t>
      </w:r>
    </w:p>
    <w:p w14:paraId="7690AB3E" w14:textId="77777777" w:rsidR="00104CB2" w:rsidRDefault="00104CB2" w:rsidP="00104CB2">
      <w:pPr>
        <w:pStyle w:val="Doc-title"/>
      </w:pPr>
      <w:r>
        <w:t>R2-2500826</w:t>
      </w:r>
      <w:r>
        <w:tab/>
        <w:t>Discussion on UEI beam reporting impact</w:t>
      </w:r>
      <w:r>
        <w:tab/>
        <w:t>LG Electronics Inc.</w:t>
      </w:r>
      <w:r>
        <w:tab/>
        <w:t>discussion</w:t>
      </w:r>
      <w:r>
        <w:tab/>
        <w:t>Rel-19</w:t>
      </w:r>
      <w:r>
        <w:tab/>
        <w:t>NR_MIMO_Ph5-Core</w:t>
      </w:r>
    </w:p>
    <w:p w14:paraId="27065A71" w14:textId="77777777" w:rsidR="00104CB2" w:rsidRDefault="00104CB2" w:rsidP="00104CB2">
      <w:pPr>
        <w:pStyle w:val="Doc-title"/>
      </w:pPr>
      <w:r>
        <w:t>R2-2500930</w:t>
      </w:r>
      <w:r>
        <w:tab/>
        <w:t>Impacts from other NR MIMO Phase 5 objectives</w:t>
      </w:r>
      <w:r>
        <w:tab/>
        <w:t>Ericsson</w:t>
      </w:r>
      <w:r>
        <w:tab/>
        <w:t>discussion</w:t>
      </w:r>
    </w:p>
    <w:p w14:paraId="39C870B3" w14:textId="77777777" w:rsidR="00104CB2" w:rsidRDefault="00104CB2" w:rsidP="00104CB2">
      <w:pPr>
        <w:pStyle w:val="Doc-title"/>
      </w:pPr>
      <w:r>
        <w:t>R2-2501025</w:t>
      </w:r>
      <w:r>
        <w:tab/>
        <w:t>Discussion on UE-initiated/event-driven beam management</w:t>
      </w:r>
      <w:r>
        <w:tab/>
        <w:t>CMCC</w:t>
      </w:r>
      <w:r>
        <w:tab/>
        <w:t>discussion</w:t>
      </w:r>
      <w:r>
        <w:tab/>
        <w:t>Rel-19</w:t>
      </w:r>
      <w:r>
        <w:tab/>
        <w:t>NR_MIMO_Ph5-Core</w:t>
      </w:r>
    </w:p>
    <w:p w14:paraId="59986016" w14:textId="77777777" w:rsidR="00104CB2" w:rsidRDefault="00104CB2" w:rsidP="00104CB2">
      <w:pPr>
        <w:pStyle w:val="Doc-title"/>
      </w:pPr>
      <w:r>
        <w:t>R2-2501167</w:t>
      </w:r>
      <w:r>
        <w:tab/>
        <w:t>Discussion on UE Initiated Beam Report</w:t>
      </w:r>
      <w:r>
        <w:tab/>
        <w:t>Qualcomm Incorporated</w:t>
      </w:r>
      <w:r>
        <w:tab/>
        <w:t>discussion</w:t>
      </w:r>
    </w:p>
    <w:p w14:paraId="45AB1CC2" w14:textId="77777777" w:rsidR="00104CB2" w:rsidRDefault="00104CB2" w:rsidP="00104CB2">
      <w:pPr>
        <w:pStyle w:val="Doc-title"/>
      </w:pPr>
      <w:r>
        <w:t>R2-2501176</w:t>
      </w:r>
      <w:r>
        <w:tab/>
        <w:t>Enhancements for UE-initiated/event-driven beam management</w:t>
      </w:r>
      <w:r>
        <w:tab/>
        <w:t xml:space="preserve">Huawei, </w:t>
      </w:r>
      <w:proofErr w:type="spellStart"/>
      <w:r>
        <w:t>HiSilicon</w:t>
      </w:r>
      <w:proofErr w:type="spellEnd"/>
      <w:r>
        <w:tab/>
        <w:t>discussion</w:t>
      </w:r>
      <w:r>
        <w:tab/>
        <w:t>Rel-19</w:t>
      </w:r>
      <w:r>
        <w:tab/>
        <w:t>NR_MIMO_Ph5-Core</w:t>
      </w:r>
    </w:p>
    <w:p w14:paraId="507B267A" w14:textId="77777777" w:rsidR="00104CB2" w:rsidRDefault="00104CB2" w:rsidP="00104CB2">
      <w:pPr>
        <w:pStyle w:val="Doc-title"/>
      </w:pPr>
      <w:r>
        <w:t>R2-2501223</w:t>
      </w:r>
      <w:r>
        <w:tab/>
        <w:t>Consideration on the UEIBM</w:t>
      </w:r>
      <w:r>
        <w:tab/>
        <w:t>ZTE Corporation</w:t>
      </w:r>
      <w:r>
        <w:tab/>
        <w:t>discussion</w:t>
      </w:r>
      <w:r>
        <w:tab/>
        <w:t>Rel-19</w:t>
      </w:r>
      <w:r>
        <w:tab/>
        <w:t>NR_MIMO_Ph5-Core</w:t>
      </w:r>
    </w:p>
    <w:p w14:paraId="1F7FF4A8" w14:textId="77777777" w:rsidR="00104CB2" w:rsidRDefault="00104CB2" w:rsidP="00104CB2">
      <w:pPr>
        <w:pStyle w:val="Doc-text2"/>
        <w:rPr>
          <w:rFonts w:eastAsia="宋体"/>
          <w:lang w:eastAsia="zh-CN"/>
        </w:rPr>
      </w:pPr>
    </w:p>
    <w:p w14:paraId="7A3B4D8E" w14:textId="25973738" w:rsidR="00C80CA6" w:rsidRDefault="00C80CA6" w:rsidP="00C80CA6">
      <w:pPr>
        <w:pStyle w:val="Doc-title"/>
        <w:rPr>
          <w:rFonts w:eastAsia="宋体"/>
          <w:lang w:eastAsia="zh-CN"/>
        </w:rPr>
      </w:pPr>
      <w:r>
        <w:rPr>
          <w:rFonts w:hint="eastAsia"/>
          <w:lang w:eastAsia="zh-CN"/>
        </w:rPr>
        <w:t xml:space="preserve">Agreement on </w:t>
      </w:r>
      <w:r>
        <w:rPr>
          <w:lang w:eastAsia="zh-CN"/>
        </w:rPr>
        <w:t>UE initiated beam reporting</w:t>
      </w:r>
      <w:r>
        <w:rPr>
          <w:rFonts w:hint="eastAsia"/>
          <w:lang w:eastAsia="zh-CN"/>
        </w:rPr>
        <w:t xml:space="preserve"> </w:t>
      </w:r>
      <w:r w:rsidRPr="00C80CA6">
        <w:rPr>
          <w:lang w:eastAsia="zh-CN"/>
        </w:rPr>
        <w:t>modelling</w:t>
      </w:r>
    </w:p>
    <w:tbl>
      <w:tblPr>
        <w:tblStyle w:val="TableGrid"/>
        <w:tblW w:w="0" w:type="auto"/>
        <w:tblInd w:w="1622" w:type="dxa"/>
        <w:tblLook w:val="04A0" w:firstRow="1" w:lastRow="0" w:firstColumn="1" w:lastColumn="0" w:noHBand="0" w:noVBand="1"/>
      </w:tblPr>
      <w:tblGrid>
        <w:gridCol w:w="8798"/>
      </w:tblGrid>
      <w:tr w:rsidR="00C80CA6" w14:paraId="27154959" w14:textId="77777777" w:rsidTr="00C80CA6">
        <w:tc>
          <w:tcPr>
            <w:tcW w:w="10420" w:type="dxa"/>
          </w:tcPr>
          <w:p w14:paraId="76ABA4C2" w14:textId="77777777" w:rsidR="00C80CA6" w:rsidRDefault="00C80CA6" w:rsidP="00C80CA6">
            <w:pPr>
              <w:pStyle w:val="Doc-text2"/>
              <w:ind w:left="0" w:firstLine="0"/>
              <w:rPr>
                <w:rFonts w:eastAsia="宋体"/>
                <w:lang w:eastAsia="zh-CN"/>
              </w:rPr>
            </w:pPr>
          </w:p>
          <w:p w14:paraId="71DD3782" w14:textId="113580FC" w:rsidR="007E4E0A" w:rsidRPr="00624947" w:rsidRDefault="007E4E0A" w:rsidP="007E4E0A">
            <w:pPr>
              <w:pStyle w:val="Agreement"/>
              <w:rPr>
                <w:rFonts w:eastAsia="宋体"/>
                <w:lang w:eastAsia="zh-CN"/>
              </w:rPr>
            </w:pPr>
            <w:r>
              <w:rPr>
                <w:rFonts w:eastAsia="宋体" w:hint="eastAsia"/>
                <w:lang w:eastAsia="zh-CN"/>
              </w:rPr>
              <w:t>W</w:t>
            </w:r>
            <w:r w:rsidRPr="00624947">
              <w:rPr>
                <w:rFonts w:hint="eastAsia"/>
              </w:rPr>
              <w:t>orking assumption: RAN2 assume t</w:t>
            </w:r>
            <w:r w:rsidRPr="00624947">
              <w:t xml:space="preserve">he event evaluation for UE-initiated </w:t>
            </w:r>
            <w:r w:rsidRPr="00624947">
              <w:lastRenderedPageBreak/>
              <w:t>beam reporting is captured in 38.321, where the evaluation is based on indications from measurements described in a RAN1 specification</w:t>
            </w:r>
            <w:r w:rsidRPr="00624947">
              <w:rPr>
                <w:rFonts w:hint="eastAsia"/>
              </w:rPr>
              <w:t>. The final decision is up to RAN1</w:t>
            </w:r>
            <w:r w:rsidRPr="00624947">
              <w:rPr>
                <w:rFonts w:eastAsia="宋体" w:hint="eastAsia"/>
                <w:lang w:eastAsia="zh-CN"/>
              </w:rPr>
              <w:t>, we can revis</w:t>
            </w:r>
            <w:r w:rsidR="008A2D4D">
              <w:rPr>
                <w:rFonts w:eastAsia="宋体" w:hint="eastAsia"/>
                <w:lang w:eastAsia="zh-CN"/>
              </w:rPr>
              <w:t>i</w:t>
            </w:r>
            <w:r w:rsidRPr="00624947">
              <w:rPr>
                <w:rFonts w:eastAsia="宋体" w:hint="eastAsia"/>
                <w:lang w:eastAsia="zh-CN"/>
              </w:rPr>
              <w:t>t this if R1 has a different decision</w:t>
            </w:r>
            <w:r w:rsidRPr="00624947">
              <w:rPr>
                <w:rFonts w:hint="eastAsia"/>
              </w:rPr>
              <w:t>.</w:t>
            </w:r>
          </w:p>
          <w:p w14:paraId="4EA76FC2" w14:textId="77777777" w:rsidR="007E4E0A" w:rsidRPr="00624947" w:rsidRDefault="007E4E0A" w:rsidP="007E4E0A">
            <w:pPr>
              <w:pStyle w:val="Agreement"/>
              <w:rPr>
                <w:rFonts w:eastAsia="宋体"/>
                <w:lang w:eastAsia="zh-CN"/>
              </w:rPr>
            </w:pPr>
            <w:r w:rsidRPr="00624947">
              <w:rPr>
                <w:rFonts w:eastAsia="宋体" w:hint="eastAsia"/>
                <w:lang w:eastAsia="zh-CN"/>
              </w:rPr>
              <w:t xml:space="preserve">No need to send </w:t>
            </w:r>
            <w:proofErr w:type="gramStart"/>
            <w:r w:rsidRPr="00624947">
              <w:rPr>
                <w:rFonts w:eastAsia="宋体" w:hint="eastAsia"/>
                <w:lang w:eastAsia="zh-CN"/>
              </w:rPr>
              <w:t>a LS</w:t>
            </w:r>
            <w:proofErr w:type="gramEnd"/>
            <w:r w:rsidRPr="00624947">
              <w:rPr>
                <w:rFonts w:eastAsia="宋体" w:hint="eastAsia"/>
                <w:lang w:eastAsia="zh-CN"/>
              </w:rPr>
              <w:t xml:space="preserve"> to R1 on this.</w:t>
            </w:r>
          </w:p>
          <w:p w14:paraId="57926ABA" w14:textId="77777777" w:rsidR="00C80CA6" w:rsidRDefault="00C80CA6" w:rsidP="00C80CA6">
            <w:pPr>
              <w:pStyle w:val="Doc-text2"/>
              <w:ind w:left="0" w:firstLine="0"/>
              <w:rPr>
                <w:rFonts w:eastAsia="宋体"/>
                <w:lang w:eastAsia="zh-CN"/>
              </w:rPr>
            </w:pPr>
          </w:p>
        </w:tc>
      </w:tr>
    </w:tbl>
    <w:p w14:paraId="7850ADFF" w14:textId="77777777" w:rsidR="00C80CA6" w:rsidRDefault="00C80CA6" w:rsidP="00C80CA6">
      <w:pPr>
        <w:pStyle w:val="Doc-text2"/>
        <w:rPr>
          <w:rFonts w:eastAsia="宋体"/>
          <w:lang w:eastAsia="zh-CN"/>
        </w:rPr>
      </w:pPr>
    </w:p>
    <w:p w14:paraId="4A30020D" w14:textId="77777777" w:rsidR="00C80CA6" w:rsidRPr="00C80CA6" w:rsidRDefault="00C80CA6" w:rsidP="00C80CA6">
      <w:pPr>
        <w:pStyle w:val="Doc-text2"/>
        <w:rPr>
          <w:rFonts w:eastAsia="宋体"/>
          <w:lang w:eastAsia="zh-CN"/>
        </w:rPr>
      </w:pPr>
    </w:p>
    <w:p w14:paraId="65D14221" w14:textId="77777777" w:rsidR="00A95677" w:rsidRDefault="00A95677" w:rsidP="00A95677">
      <w:pPr>
        <w:pStyle w:val="Heading2"/>
        <w:rPr>
          <w:lang w:eastAsia="zh-CN"/>
        </w:rPr>
      </w:pPr>
      <w:r w:rsidRPr="00787287">
        <w:rPr>
          <w:lang w:eastAsia="zh-CN"/>
        </w:rPr>
        <w:t>8.1</w:t>
      </w:r>
      <w:r>
        <w:rPr>
          <w:lang w:eastAsia="zh-CN"/>
        </w:rPr>
        <w:t>9</w:t>
      </w:r>
      <w:r w:rsidRPr="00787287">
        <w:rPr>
          <w:lang w:eastAsia="zh-CN"/>
        </w:rPr>
        <w:tab/>
      </w:r>
      <w:r>
        <w:rPr>
          <w:lang w:eastAsia="zh-CN"/>
        </w:rPr>
        <w:t>NR Others</w:t>
      </w:r>
    </w:p>
    <w:p w14:paraId="27E2E8E5" w14:textId="77777777" w:rsidR="00A95677" w:rsidRDefault="00A95677" w:rsidP="00A95677">
      <w:pPr>
        <w:pStyle w:val="Comments"/>
      </w:pPr>
      <w:proofErr w:type="spellStart"/>
      <w:r>
        <w:t>Tdoc</w:t>
      </w:r>
      <w:proofErr w:type="spellEnd"/>
      <w:r>
        <w:t xml:space="preserve"> limit: 1</w:t>
      </w:r>
    </w:p>
    <w:p w14:paraId="470D6B2A" w14:textId="77777777" w:rsidR="00A95677" w:rsidRDefault="00A95677" w:rsidP="00A95677">
      <w:pPr>
        <w:pStyle w:val="Comments"/>
      </w:pPr>
      <w:r>
        <w:t xml:space="preserve">Contributions addressing LS from RAN4 </w:t>
      </w:r>
      <w:r w:rsidRPr="005E663B">
        <w:t>R4-2420410</w:t>
      </w:r>
      <w:r>
        <w:t xml:space="preserve"> and any RAN4 LSs not related to any of the AIs above.  </w:t>
      </w:r>
    </w:p>
    <w:p w14:paraId="2003166D" w14:textId="77777777" w:rsidR="006B57DE" w:rsidRDefault="006B57DE" w:rsidP="00A95677">
      <w:pPr>
        <w:pStyle w:val="Doc-title"/>
        <w:rPr>
          <w:rFonts w:eastAsia="宋体"/>
          <w:lang w:eastAsia="zh-CN"/>
        </w:rPr>
      </w:pPr>
    </w:p>
    <w:p w14:paraId="31802319" w14:textId="2842E2DF" w:rsidR="006B57DE" w:rsidRPr="006B57DE" w:rsidRDefault="006B57DE" w:rsidP="00A95677">
      <w:pPr>
        <w:pStyle w:val="Doc-title"/>
        <w:rPr>
          <w:rFonts w:eastAsia="宋体"/>
          <w:u w:val="single"/>
          <w:lang w:eastAsia="zh-CN"/>
        </w:rPr>
      </w:pPr>
      <w:r w:rsidRPr="006B57DE">
        <w:rPr>
          <w:rFonts w:eastAsia="宋体" w:hint="eastAsia"/>
          <w:u w:val="single"/>
          <w:lang w:eastAsia="zh-CN"/>
        </w:rPr>
        <w:t xml:space="preserve">On </w:t>
      </w:r>
      <w:r w:rsidRPr="006B57DE">
        <w:rPr>
          <w:u w:val="single"/>
        </w:rPr>
        <w:t>UE capability for FDD-FDD inter-band CA</w:t>
      </w:r>
    </w:p>
    <w:p w14:paraId="789F1A7B" w14:textId="77777777" w:rsidR="00A95677" w:rsidRDefault="00A95677" w:rsidP="00A95677">
      <w:pPr>
        <w:pStyle w:val="Doc-title"/>
        <w:rPr>
          <w:rFonts w:eastAsia="宋体"/>
          <w:lang w:eastAsia="zh-CN"/>
        </w:rPr>
      </w:pPr>
      <w:r>
        <w:t>R2-2500041</w:t>
      </w:r>
      <w:r>
        <w:tab/>
        <w:t>LS on UE capability for FDD-FDD inter-band CA simultaneous Rx/</w:t>
      </w:r>
      <w:proofErr w:type="spellStart"/>
      <w:r>
        <w:t>Tx</w:t>
      </w:r>
      <w:proofErr w:type="spellEnd"/>
      <w:r>
        <w:t xml:space="preserve"> (R4-2420410; contact: CATT)</w:t>
      </w:r>
      <w:r>
        <w:tab/>
        <w:t>RAN4</w:t>
      </w:r>
      <w:r>
        <w:tab/>
        <w:t>LS in</w:t>
      </w:r>
      <w:r>
        <w:tab/>
        <w:t>Rel-19</w:t>
      </w:r>
      <w:r>
        <w:tab/>
        <w:t>NR_CADC_SUL_R19</w:t>
      </w:r>
      <w:r>
        <w:tab/>
        <w:t>To</w:t>
      </w:r>
      <w:proofErr w:type="gramStart"/>
      <w:r>
        <w:t>:RAN2</w:t>
      </w:r>
      <w:proofErr w:type="gramEnd"/>
      <w:r>
        <w:tab/>
        <w:t>Cc:RAN1</w:t>
      </w:r>
    </w:p>
    <w:p w14:paraId="466AD275" w14:textId="689DA6A3" w:rsidR="0023378C" w:rsidRPr="0023378C" w:rsidRDefault="0023378C" w:rsidP="0023378C">
      <w:pPr>
        <w:pStyle w:val="Agreement"/>
        <w:rPr>
          <w:lang w:eastAsia="zh-CN"/>
        </w:rPr>
      </w:pPr>
      <w:r>
        <w:rPr>
          <w:rFonts w:hint="eastAsia"/>
          <w:lang w:eastAsia="zh-CN"/>
        </w:rPr>
        <w:t>Noted</w:t>
      </w:r>
    </w:p>
    <w:p w14:paraId="15C2F205" w14:textId="77777777" w:rsidR="007B73D7" w:rsidRDefault="007B73D7" w:rsidP="003B07CF">
      <w:pPr>
        <w:pStyle w:val="Doc-title"/>
        <w:rPr>
          <w:rFonts w:eastAsia="宋体"/>
          <w:lang w:eastAsia="zh-CN"/>
        </w:rPr>
      </w:pPr>
    </w:p>
    <w:p w14:paraId="2FDC3289" w14:textId="77777777" w:rsidR="003B07CF" w:rsidRDefault="003B07CF" w:rsidP="003B07CF">
      <w:pPr>
        <w:pStyle w:val="Doc-title"/>
        <w:rPr>
          <w:rFonts w:eastAsia="宋体"/>
          <w:lang w:eastAsia="zh-CN"/>
        </w:rPr>
      </w:pPr>
      <w:r>
        <w:t>R2-2500229</w:t>
      </w:r>
      <w:r>
        <w:tab/>
        <w:t xml:space="preserve">Discussion on FDD-FDD inter-band CA simultaneous </w:t>
      </w:r>
      <w:proofErr w:type="spellStart"/>
      <w:r>
        <w:t>RxTx</w:t>
      </w:r>
      <w:proofErr w:type="spellEnd"/>
      <w:r>
        <w:t xml:space="preserve"> (LS R4-2420410)</w:t>
      </w:r>
      <w:r>
        <w:tab/>
        <w:t xml:space="preserve">CATT, Huawei, </w:t>
      </w:r>
      <w:proofErr w:type="spellStart"/>
      <w:r>
        <w:t>HiSilicon</w:t>
      </w:r>
      <w:proofErr w:type="spellEnd"/>
      <w:r>
        <w:t>, China Telecom, China Unicom</w:t>
      </w:r>
      <w:r>
        <w:tab/>
        <w:t>discussion</w:t>
      </w:r>
      <w:r>
        <w:tab/>
        <w:t>Rel-19</w:t>
      </w:r>
      <w:r>
        <w:tab/>
        <w:t>NR_CADC_SUL_R19</w:t>
      </w:r>
    </w:p>
    <w:p w14:paraId="3B8722CA" w14:textId="0E4CF3EE" w:rsidR="00CE52D2" w:rsidRPr="00CE52D2" w:rsidRDefault="00CE52D2" w:rsidP="00CE52D2">
      <w:pPr>
        <w:pStyle w:val="Agreement"/>
        <w:rPr>
          <w:lang w:eastAsia="zh-CN"/>
        </w:rPr>
      </w:pPr>
      <w:r>
        <w:rPr>
          <w:rFonts w:hint="eastAsia"/>
          <w:lang w:eastAsia="zh-CN"/>
        </w:rPr>
        <w:t>Noted</w:t>
      </w:r>
    </w:p>
    <w:p w14:paraId="33C185D3" w14:textId="77777777" w:rsidR="007B73D7" w:rsidRPr="007B73D7" w:rsidRDefault="007B73D7" w:rsidP="007B73D7">
      <w:pPr>
        <w:pStyle w:val="Doc-text2"/>
        <w:rPr>
          <w:rFonts w:eastAsia="宋体"/>
          <w:i/>
          <w:lang w:eastAsia="zh-CN"/>
        </w:rPr>
      </w:pPr>
      <w:r w:rsidRPr="00302420">
        <w:rPr>
          <w:rFonts w:eastAsia="宋体"/>
          <w:i/>
          <w:shd w:val="pct15" w:color="auto" w:fill="FFFFFF"/>
          <w:lang w:eastAsia="zh-CN"/>
        </w:rPr>
        <w:t>Proposal 1</w:t>
      </w:r>
      <w:r w:rsidRPr="00302420">
        <w:rPr>
          <w:rFonts w:eastAsia="宋体"/>
          <w:i/>
          <w:lang w:eastAsia="zh-CN"/>
        </w:rPr>
        <w:t>: RAN2 to confirm that the 2UL/2DL inter-band FDD-FDD CA_n5-n8 with the scheduling restriction of non-concurrent n5 DL and n8 UL is feasible, and there is no RAN2 spec impact (i.e., the necessary scheduling restriction can be all up to network implementation).</w:t>
      </w:r>
    </w:p>
    <w:p w14:paraId="2237D136" w14:textId="77777777" w:rsidR="007B73D7" w:rsidRPr="007B73D7" w:rsidRDefault="007B73D7" w:rsidP="007B73D7">
      <w:pPr>
        <w:pStyle w:val="Doc-text2"/>
        <w:rPr>
          <w:rFonts w:eastAsia="宋体"/>
          <w:i/>
          <w:lang w:eastAsia="zh-CN"/>
        </w:rPr>
      </w:pPr>
      <w:r w:rsidRPr="007B73D7">
        <w:rPr>
          <w:rFonts w:eastAsia="宋体"/>
          <w:i/>
          <w:shd w:val="pct15" w:color="auto" w:fill="FFFFFF"/>
          <w:lang w:eastAsia="zh-CN"/>
        </w:rPr>
        <w:t>Proposal 2</w:t>
      </w:r>
      <w:r w:rsidRPr="007B73D7">
        <w:rPr>
          <w:rFonts w:eastAsia="宋体"/>
          <w:i/>
          <w:lang w:eastAsia="zh-CN"/>
        </w:rPr>
        <w:t>: For a FDD-FDD inter-band NR CA band combination, define per BC UE capabilities to indicate:</w:t>
      </w:r>
    </w:p>
    <w:p w14:paraId="5261CB20" w14:textId="77777777" w:rsidR="007B73D7" w:rsidRPr="007B73D7" w:rsidRDefault="007B73D7" w:rsidP="007B73D7">
      <w:pPr>
        <w:pStyle w:val="Doc-text2"/>
        <w:rPr>
          <w:rFonts w:eastAsia="宋体"/>
          <w:i/>
          <w:lang w:eastAsia="zh-CN"/>
        </w:rPr>
      </w:pPr>
      <w:r w:rsidRPr="007B73D7">
        <w:rPr>
          <w:rFonts w:eastAsia="宋体"/>
          <w:i/>
          <w:lang w:eastAsia="zh-CN"/>
        </w:rPr>
        <w:t>1)</w:t>
      </w:r>
      <w:r w:rsidRPr="007B73D7">
        <w:rPr>
          <w:rFonts w:eastAsia="宋体"/>
          <w:i/>
          <w:lang w:eastAsia="zh-CN"/>
        </w:rPr>
        <w:tab/>
        <w:t xml:space="preserve">For each band pair (X, Y) in this band combination, whether simultaneous </w:t>
      </w:r>
      <w:proofErr w:type="gramStart"/>
      <w:r w:rsidRPr="007B73D7">
        <w:rPr>
          <w:rFonts w:eastAsia="宋体"/>
          <w:i/>
          <w:lang w:eastAsia="zh-CN"/>
        </w:rPr>
        <w:t>transmission</w:t>
      </w:r>
      <w:proofErr w:type="gramEnd"/>
      <w:r w:rsidRPr="007B73D7">
        <w:rPr>
          <w:rFonts w:eastAsia="宋体"/>
          <w:i/>
          <w:lang w:eastAsia="zh-CN"/>
        </w:rPr>
        <w:t xml:space="preserve"> of band X and reception of band Y is supported;</w:t>
      </w:r>
    </w:p>
    <w:p w14:paraId="0CBA618C" w14:textId="77777777" w:rsidR="007B73D7" w:rsidRPr="007B73D7" w:rsidRDefault="007B73D7" w:rsidP="007B73D7">
      <w:pPr>
        <w:pStyle w:val="Doc-text2"/>
        <w:rPr>
          <w:rFonts w:eastAsia="宋体"/>
          <w:i/>
          <w:lang w:eastAsia="zh-CN"/>
        </w:rPr>
      </w:pPr>
      <w:r w:rsidRPr="007B73D7">
        <w:rPr>
          <w:rFonts w:eastAsia="宋体"/>
          <w:i/>
          <w:lang w:eastAsia="zh-CN"/>
        </w:rPr>
        <w:t>2)</w:t>
      </w:r>
      <w:r w:rsidRPr="007B73D7">
        <w:rPr>
          <w:rFonts w:eastAsia="宋体"/>
          <w:i/>
          <w:lang w:eastAsia="zh-CN"/>
        </w:rPr>
        <w:tab/>
        <w:t>For each band pair (X, Y) in this band combination, whether simultaneous transmission of band Y and reception of band X is supported.</w:t>
      </w:r>
    </w:p>
    <w:p w14:paraId="7C41009E" w14:textId="653CDFF2" w:rsidR="007B73D7" w:rsidRPr="007B73D7" w:rsidRDefault="007B73D7" w:rsidP="007B73D7">
      <w:pPr>
        <w:pStyle w:val="Doc-text2"/>
        <w:rPr>
          <w:rFonts w:eastAsia="宋体"/>
          <w:i/>
          <w:lang w:eastAsia="zh-CN"/>
        </w:rPr>
      </w:pPr>
      <w:r w:rsidRPr="007B73D7">
        <w:rPr>
          <w:rFonts w:eastAsia="宋体"/>
          <w:i/>
          <w:shd w:val="pct15" w:color="auto" w:fill="FFFFFF"/>
          <w:lang w:eastAsia="zh-CN"/>
        </w:rPr>
        <w:t>Proposal 3</w:t>
      </w:r>
      <w:r w:rsidRPr="007B73D7">
        <w:rPr>
          <w:rFonts w:eastAsia="宋体"/>
          <w:i/>
          <w:lang w:eastAsia="zh-CN"/>
        </w:rPr>
        <w:t>: RAN2 to send out a reply LS with RAN2 agreements.</w:t>
      </w:r>
    </w:p>
    <w:p w14:paraId="6B682792" w14:textId="77777777" w:rsidR="007B73D7" w:rsidRDefault="007B73D7" w:rsidP="003B07CF">
      <w:pPr>
        <w:pStyle w:val="Doc-title"/>
        <w:rPr>
          <w:rFonts w:eastAsia="宋体"/>
          <w:lang w:eastAsia="zh-CN"/>
        </w:rPr>
      </w:pPr>
    </w:p>
    <w:p w14:paraId="5813EBDD" w14:textId="5BFC9B2C" w:rsidR="00475326" w:rsidRDefault="00ED5556" w:rsidP="00ED5556">
      <w:pPr>
        <w:pStyle w:val="Doc-text2"/>
        <w:rPr>
          <w:rFonts w:eastAsia="宋体"/>
          <w:lang w:eastAsia="zh-CN"/>
        </w:rPr>
      </w:pPr>
      <w:r>
        <w:rPr>
          <w:rFonts w:eastAsia="宋体"/>
          <w:lang w:eastAsia="zh-CN"/>
        </w:rPr>
        <w:t>Discussion</w:t>
      </w:r>
      <w:r>
        <w:rPr>
          <w:rFonts w:eastAsia="宋体" w:hint="eastAsia"/>
          <w:lang w:eastAsia="zh-CN"/>
        </w:rPr>
        <w:t xml:space="preserve"> on P1</w:t>
      </w:r>
    </w:p>
    <w:p w14:paraId="71A347EE" w14:textId="1DFEB174" w:rsidR="00ED5556" w:rsidRDefault="00ED5556" w:rsidP="00ED5556">
      <w:pPr>
        <w:pStyle w:val="Doc-text2"/>
        <w:rPr>
          <w:rFonts w:eastAsia="宋体"/>
          <w:lang w:eastAsia="zh-CN"/>
        </w:rPr>
      </w:pPr>
      <w:r>
        <w:rPr>
          <w:rFonts w:eastAsia="宋体" w:hint="eastAsia"/>
          <w:lang w:eastAsia="zh-CN"/>
        </w:rPr>
        <w:t>-</w:t>
      </w:r>
      <w:r>
        <w:rPr>
          <w:rFonts w:eastAsia="宋体" w:hint="eastAsia"/>
          <w:lang w:eastAsia="zh-CN"/>
        </w:rPr>
        <w:tab/>
        <w:t xml:space="preserve">Nokia think the </w:t>
      </w:r>
      <w:r>
        <w:rPr>
          <w:rFonts w:eastAsia="宋体"/>
          <w:lang w:eastAsia="zh-CN"/>
        </w:rPr>
        <w:t>proposal</w:t>
      </w:r>
      <w:r>
        <w:rPr>
          <w:rFonts w:eastAsia="宋体" w:hint="eastAsia"/>
          <w:lang w:eastAsia="zh-CN"/>
        </w:rPr>
        <w:t xml:space="preserve"> only focus on a specific example and it may not be general enough.</w:t>
      </w:r>
    </w:p>
    <w:p w14:paraId="12B6237A" w14:textId="5CBC2919" w:rsidR="00ED5556" w:rsidRDefault="00ED5556" w:rsidP="00ED5556">
      <w:pPr>
        <w:pStyle w:val="Doc-text2"/>
        <w:rPr>
          <w:rFonts w:eastAsia="宋体"/>
          <w:lang w:eastAsia="zh-CN"/>
        </w:rPr>
      </w:pPr>
      <w:r>
        <w:rPr>
          <w:rFonts w:eastAsia="宋体" w:hint="eastAsia"/>
          <w:lang w:eastAsia="zh-CN"/>
        </w:rPr>
        <w:t>-</w:t>
      </w:r>
      <w:r>
        <w:rPr>
          <w:rFonts w:eastAsia="宋体" w:hint="eastAsia"/>
          <w:lang w:eastAsia="zh-CN"/>
        </w:rPr>
        <w:tab/>
        <w:t xml:space="preserve">CATT </w:t>
      </w:r>
      <w:proofErr w:type="gramStart"/>
      <w:r w:rsidR="006F32D9">
        <w:rPr>
          <w:rFonts w:eastAsia="宋体" w:hint="eastAsia"/>
          <w:lang w:eastAsia="zh-CN"/>
        </w:rPr>
        <w:t>think</w:t>
      </w:r>
      <w:proofErr w:type="gramEnd"/>
      <w:r w:rsidR="006F32D9">
        <w:rPr>
          <w:rFonts w:eastAsia="宋体" w:hint="eastAsia"/>
          <w:lang w:eastAsia="zh-CN"/>
        </w:rPr>
        <w:t xml:space="preserve"> it is possible to add something to make it more </w:t>
      </w:r>
      <w:r w:rsidR="006F32D9">
        <w:rPr>
          <w:rFonts w:eastAsia="宋体"/>
          <w:lang w:eastAsia="zh-CN"/>
        </w:rPr>
        <w:t>general</w:t>
      </w:r>
      <w:r w:rsidR="006F32D9">
        <w:rPr>
          <w:rFonts w:eastAsia="宋体" w:hint="eastAsia"/>
          <w:lang w:eastAsia="zh-CN"/>
        </w:rPr>
        <w:t xml:space="preserve">, e.g., </w:t>
      </w:r>
      <w:r w:rsidR="006F32D9">
        <w:rPr>
          <w:rFonts w:eastAsia="宋体"/>
          <w:lang w:eastAsia="zh-CN"/>
        </w:rPr>
        <w:t>‘</w:t>
      </w:r>
      <w:r w:rsidR="006F32D9">
        <w:rPr>
          <w:rFonts w:eastAsia="宋体" w:hint="eastAsia"/>
          <w:lang w:eastAsia="zh-CN"/>
        </w:rPr>
        <w:t>also apply to other FDD-FDD BCs</w:t>
      </w:r>
      <w:r w:rsidR="006F32D9">
        <w:rPr>
          <w:rFonts w:eastAsia="宋体"/>
          <w:lang w:eastAsia="zh-CN"/>
        </w:rPr>
        <w:t>’</w:t>
      </w:r>
    </w:p>
    <w:p w14:paraId="66385E1B" w14:textId="013E2D32" w:rsidR="006F32D9" w:rsidRDefault="006F32D9" w:rsidP="00ED5556">
      <w:pPr>
        <w:pStyle w:val="Doc-text2"/>
        <w:rPr>
          <w:rFonts w:eastAsia="宋体"/>
          <w:lang w:eastAsia="zh-CN"/>
        </w:rPr>
      </w:pPr>
      <w:r>
        <w:rPr>
          <w:rFonts w:eastAsia="宋体" w:hint="eastAsia"/>
          <w:lang w:eastAsia="zh-CN"/>
        </w:rPr>
        <w:t>-</w:t>
      </w:r>
      <w:r>
        <w:rPr>
          <w:rFonts w:eastAsia="宋体" w:hint="eastAsia"/>
          <w:lang w:eastAsia="zh-CN"/>
        </w:rPr>
        <w:tab/>
        <w:t xml:space="preserve">QC </w:t>
      </w:r>
      <w:r w:rsidR="00F17FD8">
        <w:rPr>
          <w:rFonts w:eastAsia="宋体" w:hint="eastAsia"/>
          <w:lang w:eastAsia="zh-CN"/>
        </w:rPr>
        <w:t xml:space="preserve">not sure if we should </w:t>
      </w:r>
      <w:r w:rsidR="00F17FD8">
        <w:rPr>
          <w:rFonts w:eastAsia="宋体"/>
          <w:lang w:eastAsia="zh-CN"/>
        </w:rPr>
        <w:t>generalize</w:t>
      </w:r>
      <w:r w:rsidR="00F17FD8">
        <w:rPr>
          <w:rFonts w:eastAsia="宋体" w:hint="eastAsia"/>
          <w:lang w:eastAsia="zh-CN"/>
        </w:rPr>
        <w:t xml:space="preserve"> that way.</w:t>
      </w:r>
    </w:p>
    <w:p w14:paraId="5C959B81" w14:textId="4C3293F9" w:rsidR="00F17FD8" w:rsidRDefault="00F17FD8" w:rsidP="00ED5556">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the understanding is ok to </w:t>
      </w:r>
      <w:r>
        <w:rPr>
          <w:rFonts w:eastAsia="宋体"/>
          <w:lang w:eastAsia="zh-CN"/>
        </w:rPr>
        <w:t>capture</w:t>
      </w:r>
      <w:r>
        <w:rPr>
          <w:rFonts w:eastAsia="宋体" w:hint="eastAsia"/>
          <w:lang w:eastAsia="zh-CN"/>
        </w:rPr>
        <w:t xml:space="preserve">. </w:t>
      </w:r>
    </w:p>
    <w:p w14:paraId="4EEA6F21" w14:textId="77777777" w:rsidR="00ED5556" w:rsidRDefault="00ED5556" w:rsidP="00ED5556">
      <w:pPr>
        <w:pStyle w:val="Doc-text2"/>
        <w:rPr>
          <w:rFonts w:eastAsia="宋体"/>
          <w:lang w:eastAsia="zh-CN"/>
        </w:rPr>
      </w:pPr>
    </w:p>
    <w:p w14:paraId="1D600387" w14:textId="0D3F0691" w:rsidR="00475326" w:rsidRDefault="00ED5556" w:rsidP="00ED5556">
      <w:pPr>
        <w:pStyle w:val="Agreement"/>
        <w:rPr>
          <w:rFonts w:eastAsia="宋体"/>
          <w:lang w:eastAsia="zh-CN"/>
        </w:rPr>
      </w:pPr>
      <w:r w:rsidRPr="00F17FD8">
        <w:rPr>
          <w:lang w:eastAsia="zh-CN"/>
        </w:rPr>
        <w:t xml:space="preserve">RAN2 </w:t>
      </w:r>
      <w:r w:rsidRPr="00F17FD8">
        <w:rPr>
          <w:rFonts w:eastAsia="宋体" w:hint="eastAsia"/>
          <w:lang w:eastAsia="zh-CN"/>
        </w:rPr>
        <w:t>under</w:t>
      </w:r>
      <w:r w:rsidRPr="00F17FD8">
        <w:rPr>
          <w:lang w:eastAsia="zh-CN"/>
        </w:rPr>
        <w:t xml:space="preserve"> that</w:t>
      </w:r>
      <w:r w:rsidR="00F17FD8" w:rsidRPr="00F17FD8">
        <w:rPr>
          <w:rFonts w:eastAsia="宋体" w:hint="eastAsia"/>
          <w:lang w:eastAsia="zh-CN"/>
        </w:rPr>
        <w:t xml:space="preserve"> for the example band</w:t>
      </w:r>
      <w:r w:rsidRPr="00F17FD8">
        <w:rPr>
          <w:lang w:eastAsia="zh-CN"/>
        </w:rPr>
        <w:t xml:space="preserve"> the 2UL/2DL inter-band FDD-FDD CA_n5-n8 with the scheduling restriction of non-concurrent n5 DL and n8 UL is feasible, and there is no RAN2 spec impact (i.e., the necessary scheduling restriction </w:t>
      </w:r>
      <w:r w:rsidRPr="00F17FD8">
        <w:rPr>
          <w:rFonts w:eastAsia="宋体" w:hint="eastAsia"/>
          <w:lang w:eastAsia="zh-CN"/>
        </w:rPr>
        <w:t>is</w:t>
      </w:r>
      <w:r w:rsidR="006F32D9" w:rsidRPr="00F17FD8">
        <w:rPr>
          <w:lang w:eastAsia="zh-CN"/>
        </w:rPr>
        <w:t xml:space="preserve"> up to network implementation)</w:t>
      </w:r>
    </w:p>
    <w:p w14:paraId="68299565" w14:textId="77777777" w:rsidR="00F17FD8" w:rsidRDefault="00F17FD8" w:rsidP="00F17FD8">
      <w:pPr>
        <w:pStyle w:val="Doc-text2"/>
        <w:rPr>
          <w:rFonts w:eastAsia="宋体"/>
          <w:lang w:eastAsia="zh-CN"/>
        </w:rPr>
      </w:pPr>
    </w:p>
    <w:p w14:paraId="50332361" w14:textId="25B1064E" w:rsidR="00A95926" w:rsidRDefault="00A95926" w:rsidP="00F17FD8">
      <w:pPr>
        <w:pStyle w:val="Doc-text2"/>
        <w:rPr>
          <w:rFonts w:eastAsia="宋体"/>
          <w:lang w:eastAsia="zh-CN"/>
        </w:rPr>
      </w:pPr>
      <w:r>
        <w:rPr>
          <w:rFonts w:eastAsia="宋体" w:hint="eastAsia"/>
          <w:lang w:eastAsia="zh-CN"/>
        </w:rPr>
        <w:t xml:space="preserve">Discuss on need of UE </w:t>
      </w:r>
      <w:r>
        <w:rPr>
          <w:rFonts w:eastAsia="宋体"/>
          <w:lang w:eastAsia="zh-CN"/>
        </w:rPr>
        <w:t>capability</w:t>
      </w:r>
      <w:r>
        <w:rPr>
          <w:rFonts w:eastAsia="宋体" w:hint="eastAsia"/>
          <w:lang w:eastAsia="zh-CN"/>
        </w:rPr>
        <w:t xml:space="preserve"> </w:t>
      </w:r>
    </w:p>
    <w:p w14:paraId="134BB5A1" w14:textId="3F104C47" w:rsidR="00A95926" w:rsidRDefault="00A95926" w:rsidP="00F17FD8">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DD549F">
        <w:rPr>
          <w:rFonts w:eastAsia="宋体" w:hint="eastAsia"/>
          <w:lang w:eastAsia="zh-CN"/>
        </w:rPr>
        <w:t>Xiaomi</w:t>
      </w:r>
      <w:proofErr w:type="spellEnd"/>
      <w:r w:rsidR="00DD549F">
        <w:rPr>
          <w:rFonts w:eastAsia="宋体" w:hint="eastAsia"/>
          <w:lang w:eastAsia="zh-CN"/>
        </w:rPr>
        <w:t xml:space="preserve"> </w:t>
      </w:r>
      <w:proofErr w:type="gramStart"/>
      <w:r w:rsidR="00DD549F">
        <w:rPr>
          <w:rFonts w:eastAsia="宋体" w:hint="eastAsia"/>
          <w:lang w:eastAsia="zh-CN"/>
        </w:rPr>
        <w:t>do</w:t>
      </w:r>
      <w:proofErr w:type="gramEnd"/>
      <w:r w:rsidR="00DD549F">
        <w:rPr>
          <w:rFonts w:eastAsia="宋体" w:hint="eastAsia"/>
          <w:lang w:eastAsia="zh-CN"/>
        </w:rPr>
        <w:t xml:space="preserve"> not support having the </w:t>
      </w:r>
      <w:proofErr w:type="spellStart"/>
      <w:r w:rsidR="00DD549F">
        <w:rPr>
          <w:rFonts w:eastAsia="宋体" w:hint="eastAsia"/>
          <w:lang w:eastAsia="zh-CN"/>
        </w:rPr>
        <w:t>ue</w:t>
      </w:r>
      <w:proofErr w:type="spellEnd"/>
      <w:r w:rsidR="00DD549F">
        <w:rPr>
          <w:rFonts w:eastAsia="宋体" w:hint="eastAsia"/>
          <w:lang w:eastAsia="zh-CN"/>
        </w:rPr>
        <w:t xml:space="preserve"> cap, since no UE will support this combination anyway. </w:t>
      </w:r>
    </w:p>
    <w:p w14:paraId="6F4B118A" w14:textId="3026D0FD" w:rsidR="00DD549F" w:rsidRDefault="00DD549F" w:rsidP="00F17FD8">
      <w:pPr>
        <w:pStyle w:val="Doc-text2"/>
        <w:rPr>
          <w:rFonts w:eastAsia="宋体"/>
          <w:lang w:eastAsia="zh-CN"/>
        </w:rPr>
      </w:pPr>
      <w:r>
        <w:rPr>
          <w:rFonts w:eastAsia="宋体" w:hint="eastAsia"/>
          <w:lang w:eastAsia="zh-CN"/>
        </w:rPr>
        <w:t>-</w:t>
      </w:r>
      <w:r>
        <w:rPr>
          <w:rFonts w:eastAsia="宋体" w:hint="eastAsia"/>
          <w:lang w:eastAsia="zh-CN"/>
        </w:rPr>
        <w:tab/>
        <w:t xml:space="preserve">HW </w:t>
      </w:r>
      <w:proofErr w:type="gramStart"/>
      <w:r w:rsidR="006E2BB2">
        <w:rPr>
          <w:rFonts w:eastAsia="宋体" w:hint="eastAsia"/>
          <w:lang w:eastAsia="zh-CN"/>
        </w:rPr>
        <w:t>think</w:t>
      </w:r>
      <w:proofErr w:type="gramEnd"/>
      <w:r w:rsidR="006E2BB2">
        <w:rPr>
          <w:rFonts w:eastAsia="宋体" w:hint="eastAsia"/>
          <w:lang w:eastAsia="zh-CN"/>
        </w:rPr>
        <w:t xml:space="preserve"> the intention of the R4 LS to let us introduce cap </w:t>
      </w:r>
      <w:r w:rsidR="006E2BB2">
        <w:rPr>
          <w:rFonts w:eastAsia="宋体"/>
          <w:lang w:eastAsia="zh-CN"/>
        </w:rPr>
        <w:t>signalling</w:t>
      </w:r>
      <w:r w:rsidR="006E2BB2">
        <w:rPr>
          <w:rFonts w:eastAsia="宋体" w:hint="eastAsia"/>
          <w:lang w:eastAsia="zh-CN"/>
        </w:rPr>
        <w:t xml:space="preserve">, and even if no UE support this today we should be future proof. HW </w:t>
      </w:r>
      <w:proofErr w:type="gramStart"/>
      <w:r w:rsidR="006E2BB2">
        <w:rPr>
          <w:rFonts w:eastAsia="宋体" w:hint="eastAsia"/>
          <w:lang w:eastAsia="zh-CN"/>
        </w:rPr>
        <w:t>prefer</w:t>
      </w:r>
      <w:proofErr w:type="gramEnd"/>
      <w:r w:rsidR="006E2BB2">
        <w:rPr>
          <w:rFonts w:eastAsia="宋体" w:hint="eastAsia"/>
          <w:lang w:eastAsia="zh-CN"/>
        </w:rPr>
        <w:t xml:space="preserve"> to introduce signalling. </w:t>
      </w:r>
      <w:r w:rsidR="00AB7148">
        <w:rPr>
          <w:rFonts w:eastAsia="宋体" w:hint="eastAsia"/>
          <w:lang w:eastAsia="zh-CN"/>
        </w:rPr>
        <w:t xml:space="preserve">CATT has same view. </w:t>
      </w:r>
    </w:p>
    <w:p w14:paraId="65F2D43C" w14:textId="3D96B331" w:rsidR="006E2BB2" w:rsidRDefault="006E2BB2" w:rsidP="00F17FD8">
      <w:pPr>
        <w:pStyle w:val="Doc-text2"/>
        <w:rPr>
          <w:rFonts w:eastAsia="宋体"/>
          <w:lang w:eastAsia="zh-CN"/>
        </w:rPr>
      </w:pPr>
      <w:r>
        <w:rPr>
          <w:rFonts w:eastAsia="宋体" w:hint="eastAsia"/>
          <w:lang w:eastAsia="zh-CN"/>
        </w:rPr>
        <w:t>-</w:t>
      </w:r>
      <w:r>
        <w:rPr>
          <w:rFonts w:eastAsia="宋体" w:hint="eastAsia"/>
          <w:lang w:eastAsia="zh-CN"/>
        </w:rPr>
        <w:tab/>
        <w:t xml:space="preserve">QC </w:t>
      </w:r>
      <w:r w:rsidR="00B10E9B">
        <w:rPr>
          <w:rFonts w:eastAsia="宋体" w:hint="eastAsia"/>
          <w:lang w:eastAsia="zh-CN"/>
        </w:rPr>
        <w:t xml:space="preserve">not ready to </w:t>
      </w:r>
      <w:r w:rsidR="00B10E9B">
        <w:rPr>
          <w:rFonts w:eastAsia="宋体"/>
          <w:lang w:eastAsia="zh-CN"/>
        </w:rPr>
        <w:t>introduce</w:t>
      </w:r>
      <w:r w:rsidR="00B10E9B">
        <w:rPr>
          <w:rFonts w:eastAsia="宋体" w:hint="eastAsia"/>
          <w:lang w:eastAsia="zh-CN"/>
        </w:rPr>
        <w:t xml:space="preserve"> </w:t>
      </w:r>
      <w:r w:rsidR="00B10E9B">
        <w:rPr>
          <w:rFonts w:eastAsia="宋体"/>
          <w:lang w:eastAsia="zh-CN"/>
        </w:rPr>
        <w:t>capability</w:t>
      </w:r>
      <w:r w:rsidR="00B10E9B">
        <w:rPr>
          <w:rFonts w:eastAsia="宋体" w:hint="eastAsia"/>
          <w:lang w:eastAsia="zh-CN"/>
        </w:rPr>
        <w:t>. QC not sure what the capability means, e.g., it could be full duplex in uplink and downlink. ZTE</w:t>
      </w:r>
      <w:r w:rsidR="006F54BF">
        <w:rPr>
          <w:rFonts w:eastAsia="宋体" w:hint="eastAsia"/>
          <w:lang w:eastAsia="zh-CN"/>
        </w:rPr>
        <w:t>, vivo</w:t>
      </w:r>
      <w:r w:rsidR="00B10E9B">
        <w:rPr>
          <w:rFonts w:eastAsia="宋体" w:hint="eastAsia"/>
          <w:lang w:eastAsia="zh-CN"/>
        </w:rPr>
        <w:t xml:space="preserve"> share this view. </w:t>
      </w:r>
    </w:p>
    <w:p w14:paraId="03DAE7F2" w14:textId="7B0EF819" w:rsidR="00666052" w:rsidRDefault="00666052" w:rsidP="00F17FD8">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sidR="006F54BF">
        <w:rPr>
          <w:rFonts w:eastAsia="宋体" w:hint="eastAsia"/>
          <w:lang w:eastAsia="zh-CN"/>
        </w:rPr>
        <w:t>think</w:t>
      </w:r>
      <w:proofErr w:type="gramEnd"/>
      <w:r w:rsidR="006F54BF">
        <w:rPr>
          <w:rFonts w:eastAsia="宋体" w:hint="eastAsia"/>
          <w:lang w:eastAsia="zh-CN"/>
        </w:rPr>
        <w:t xml:space="preserve"> there could be the case some UE support </w:t>
      </w:r>
      <w:r w:rsidR="006F54BF">
        <w:rPr>
          <w:rFonts w:eastAsia="宋体"/>
          <w:lang w:eastAsia="zh-CN"/>
        </w:rPr>
        <w:t>simultaneous</w:t>
      </w:r>
      <w:r w:rsidR="006F54BF">
        <w:rPr>
          <w:rFonts w:eastAsia="宋体" w:hint="eastAsia"/>
          <w:lang w:eastAsia="zh-CN"/>
        </w:rPr>
        <w:t xml:space="preserve"> </w:t>
      </w:r>
      <w:proofErr w:type="spellStart"/>
      <w:r w:rsidR="006F54BF">
        <w:rPr>
          <w:rFonts w:eastAsia="宋体" w:hint="eastAsia"/>
          <w:lang w:eastAsia="zh-CN"/>
        </w:rPr>
        <w:t>tx</w:t>
      </w:r>
      <w:proofErr w:type="spellEnd"/>
      <w:r w:rsidR="006F54BF">
        <w:rPr>
          <w:rFonts w:eastAsia="宋体" w:hint="eastAsia"/>
          <w:lang w:eastAsia="zh-CN"/>
        </w:rPr>
        <w:t>/</w:t>
      </w:r>
      <w:proofErr w:type="spellStart"/>
      <w:r w:rsidR="006F54BF">
        <w:rPr>
          <w:rFonts w:eastAsia="宋体" w:hint="eastAsia"/>
          <w:lang w:eastAsia="zh-CN"/>
        </w:rPr>
        <w:t>rx</w:t>
      </w:r>
      <w:proofErr w:type="spellEnd"/>
      <w:r w:rsidR="006F54BF">
        <w:rPr>
          <w:rFonts w:eastAsia="宋体" w:hint="eastAsia"/>
          <w:lang w:eastAsia="zh-CN"/>
        </w:rPr>
        <w:t xml:space="preserve"> in some part of those band. </w:t>
      </w:r>
      <w:proofErr w:type="gramStart"/>
      <w:r w:rsidR="006F54BF">
        <w:rPr>
          <w:rFonts w:eastAsia="宋体" w:hint="eastAsia"/>
          <w:lang w:eastAsia="zh-CN"/>
        </w:rPr>
        <w:t xml:space="preserve">Nokia also ok for us to check further before doing the </w:t>
      </w:r>
      <w:proofErr w:type="spellStart"/>
      <w:r w:rsidR="006F54BF">
        <w:rPr>
          <w:rFonts w:eastAsia="宋体" w:hint="eastAsia"/>
          <w:lang w:eastAsia="zh-CN"/>
        </w:rPr>
        <w:t>singaling</w:t>
      </w:r>
      <w:proofErr w:type="spellEnd"/>
      <w:r w:rsidR="006F54BF">
        <w:rPr>
          <w:rFonts w:eastAsia="宋体" w:hint="eastAsia"/>
          <w:lang w:eastAsia="zh-CN"/>
        </w:rPr>
        <w:t>.</w:t>
      </w:r>
      <w:proofErr w:type="gramEnd"/>
      <w:r w:rsidR="006F54BF">
        <w:rPr>
          <w:rFonts w:eastAsia="宋体" w:hint="eastAsia"/>
          <w:lang w:eastAsia="zh-CN"/>
        </w:rPr>
        <w:t xml:space="preserve"> </w:t>
      </w:r>
    </w:p>
    <w:p w14:paraId="0850C8AD" w14:textId="6D5672D9" w:rsidR="006F54BF" w:rsidRDefault="006F54BF" w:rsidP="00F17FD8">
      <w:pPr>
        <w:pStyle w:val="Doc-text2"/>
        <w:rPr>
          <w:rFonts w:eastAsia="宋体"/>
          <w:lang w:eastAsia="zh-CN"/>
        </w:rPr>
      </w:pPr>
      <w:r>
        <w:rPr>
          <w:rFonts w:eastAsia="宋体" w:hint="eastAsia"/>
          <w:lang w:eastAsia="zh-CN"/>
        </w:rPr>
        <w:t>-</w:t>
      </w:r>
      <w:r>
        <w:rPr>
          <w:rFonts w:eastAsia="宋体" w:hint="eastAsia"/>
          <w:lang w:eastAsia="zh-CN"/>
        </w:rPr>
        <w:tab/>
      </w:r>
      <w:r w:rsidR="003800E8">
        <w:rPr>
          <w:rFonts w:eastAsia="宋体" w:hint="eastAsia"/>
          <w:lang w:eastAsia="zh-CN"/>
        </w:rPr>
        <w:t xml:space="preserve">vivo think even if we introduce the UE cap for now, </w:t>
      </w:r>
      <w:r w:rsidR="003800E8">
        <w:rPr>
          <w:rFonts w:eastAsia="宋体"/>
          <w:lang w:eastAsia="zh-CN"/>
        </w:rPr>
        <w:t>network</w:t>
      </w:r>
      <w:r w:rsidR="003800E8">
        <w:rPr>
          <w:rFonts w:eastAsia="宋体" w:hint="eastAsia"/>
          <w:lang w:eastAsia="zh-CN"/>
        </w:rPr>
        <w:t xml:space="preserve"> may still need to update to support </w:t>
      </w:r>
      <w:r w:rsidR="003800E8">
        <w:rPr>
          <w:rFonts w:eastAsia="宋体"/>
          <w:lang w:eastAsia="zh-CN"/>
        </w:rPr>
        <w:t>scheduling</w:t>
      </w:r>
      <w:r w:rsidR="003800E8">
        <w:rPr>
          <w:rFonts w:eastAsia="宋体" w:hint="eastAsia"/>
          <w:lang w:eastAsia="zh-CN"/>
        </w:rPr>
        <w:t xml:space="preserve"> of </w:t>
      </w:r>
      <w:r w:rsidR="003800E8">
        <w:rPr>
          <w:rFonts w:eastAsia="宋体"/>
          <w:lang w:eastAsia="zh-CN"/>
        </w:rPr>
        <w:t>simultaneous</w:t>
      </w:r>
      <w:r w:rsidR="003800E8">
        <w:rPr>
          <w:rFonts w:eastAsia="宋体" w:hint="eastAsia"/>
          <w:lang w:eastAsia="zh-CN"/>
        </w:rPr>
        <w:t xml:space="preserve"> </w:t>
      </w:r>
      <w:proofErr w:type="spellStart"/>
      <w:r w:rsidR="003800E8">
        <w:rPr>
          <w:rFonts w:eastAsia="宋体" w:hint="eastAsia"/>
          <w:lang w:eastAsia="zh-CN"/>
        </w:rPr>
        <w:t>tx</w:t>
      </w:r>
      <w:proofErr w:type="spellEnd"/>
      <w:r w:rsidR="003800E8">
        <w:rPr>
          <w:rFonts w:eastAsia="宋体" w:hint="eastAsia"/>
          <w:lang w:eastAsia="zh-CN"/>
        </w:rPr>
        <w:t>/</w:t>
      </w:r>
      <w:proofErr w:type="spellStart"/>
      <w:r w:rsidR="003800E8">
        <w:rPr>
          <w:rFonts w:eastAsia="宋体" w:hint="eastAsia"/>
          <w:lang w:eastAsia="zh-CN"/>
        </w:rPr>
        <w:t>rx</w:t>
      </w:r>
      <w:proofErr w:type="spellEnd"/>
      <w:r w:rsidR="003800E8">
        <w:rPr>
          <w:rFonts w:eastAsia="宋体" w:hint="eastAsia"/>
          <w:lang w:eastAsia="zh-CN"/>
        </w:rPr>
        <w:t xml:space="preserve"> in those BCs. </w:t>
      </w:r>
    </w:p>
    <w:p w14:paraId="2880D2DD" w14:textId="4901DC80" w:rsidR="003800E8" w:rsidRDefault="003800E8" w:rsidP="00F17FD8">
      <w:pPr>
        <w:pStyle w:val="Doc-text2"/>
        <w:rPr>
          <w:rFonts w:eastAsia="宋体"/>
          <w:lang w:eastAsia="zh-CN"/>
        </w:rPr>
      </w:pPr>
      <w:r>
        <w:rPr>
          <w:rFonts w:eastAsia="宋体" w:hint="eastAsia"/>
          <w:lang w:eastAsia="zh-CN"/>
        </w:rPr>
        <w:t>-</w:t>
      </w:r>
      <w:r>
        <w:rPr>
          <w:rFonts w:eastAsia="宋体" w:hint="eastAsia"/>
          <w:lang w:eastAsia="zh-CN"/>
        </w:rPr>
        <w:tab/>
        <w:t xml:space="preserve">China Telecom </w:t>
      </w:r>
      <w:r w:rsidR="00C557CE">
        <w:rPr>
          <w:rFonts w:eastAsia="宋体" w:hint="eastAsia"/>
          <w:lang w:eastAsia="zh-CN"/>
        </w:rPr>
        <w:t xml:space="preserve">ok to introduce the UE cap, since it helps network to know and make the scheduling decision. </w:t>
      </w:r>
    </w:p>
    <w:p w14:paraId="18A88D72" w14:textId="77777777" w:rsidR="00E70B0F" w:rsidRDefault="00C557CE" w:rsidP="00E70B0F">
      <w:pPr>
        <w:pStyle w:val="Doc-text2"/>
        <w:rPr>
          <w:rFonts w:eastAsia="宋体"/>
          <w:lang w:eastAsia="zh-CN"/>
        </w:rPr>
      </w:pPr>
      <w:r>
        <w:rPr>
          <w:rFonts w:eastAsia="宋体" w:hint="eastAsia"/>
          <w:lang w:eastAsia="zh-CN"/>
        </w:rPr>
        <w:lastRenderedPageBreak/>
        <w:t>-</w:t>
      </w:r>
      <w:r>
        <w:rPr>
          <w:rFonts w:eastAsia="宋体" w:hint="eastAsia"/>
          <w:lang w:eastAsia="zh-CN"/>
        </w:rPr>
        <w:tab/>
        <w:t xml:space="preserve">CATT </w:t>
      </w:r>
      <w:r w:rsidR="00572752">
        <w:rPr>
          <w:rFonts w:eastAsia="宋体" w:hint="eastAsia"/>
          <w:lang w:eastAsia="zh-CN"/>
        </w:rPr>
        <w:t xml:space="preserve">think having UE cap help us to support more cases, e.g., more BCs, higher order of CA. CATT think </w:t>
      </w:r>
      <w:r w:rsidR="00572752">
        <w:rPr>
          <w:rFonts w:eastAsia="宋体"/>
          <w:lang w:eastAsia="zh-CN"/>
        </w:rPr>
        <w:t>detailed</w:t>
      </w:r>
      <w:r w:rsidR="00572752">
        <w:rPr>
          <w:rFonts w:eastAsia="宋体" w:hint="eastAsia"/>
          <w:lang w:eastAsia="zh-CN"/>
        </w:rPr>
        <w:t xml:space="preserve"> </w:t>
      </w:r>
      <w:r w:rsidR="00572752">
        <w:rPr>
          <w:rFonts w:eastAsia="宋体"/>
          <w:lang w:eastAsia="zh-CN"/>
        </w:rPr>
        <w:t>signalling</w:t>
      </w:r>
      <w:r w:rsidR="00572752">
        <w:rPr>
          <w:rFonts w:eastAsia="宋体" w:hint="eastAsia"/>
          <w:lang w:eastAsia="zh-CN"/>
        </w:rPr>
        <w:t xml:space="preserve"> design can FFS and if needed we can further ask R4.</w:t>
      </w:r>
      <w:r w:rsidR="00E64236">
        <w:rPr>
          <w:rFonts w:eastAsia="宋体" w:hint="eastAsia"/>
          <w:lang w:eastAsia="zh-CN"/>
        </w:rPr>
        <w:t xml:space="preserve"> Ericsson, HW </w:t>
      </w:r>
      <w:proofErr w:type="gramStart"/>
      <w:r w:rsidR="00E64236">
        <w:rPr>
          <w:rFonts w:eastAsia="宋体" w:hint="eastAsia"/>
          <w:lang w:eastAsia="zh-CN"/>
        </w:rPr>
        <w:t>agree</w:t>
      </w:r>
      <w:proofErr w:type="gramEnd"/>
      <w:r w:rsidR="00E64236">
        <w:rPr>
          <w:rFonts w:eastAsia="宋体" w:hint="eastAsia"/>
          <w:lang w:eastAsia="zh-CN"/>
        </w:rPr>
        <w:t xml:space="preserve">. </w:t>
      </w:r>
    </w:p>
    <w:p w14:paraId="3EDCF5A1" w14:textId="6AACCFFB" w:rsidR="00E70B0F" w:rsidRDefault="00E70B0F" w:rsidP="00E70B0F">
      <w:pPr>
        <w:pStyle w:val="Doc-text2"/>
        <w:rPr>
          <w:rFonts w:eastAsia="宋体"/>
          <w:lang w:eastAsia="zh-CN"/>
        </w:rPr>
      </w:pPr>
      <w:r>
        <w:rPr>
          <w:rFonts w:eastAsia="宋体" w:hint="eastAsia"/>
          <w:lang w:eastAsia="zh-CN"/>
        </w:rPr>
        <w:t>-</w:t>
      </w:r>
      <w:r>
        <w:rPr>
          <w:rFonts w:eastAsia="宋体" w:hint="eastAsia"/>
          <w:lang w:eastAsia="zh-CN"/>
        </w:rPr>
        <w:tab/>
        <w:t xml:space="preserve">QC OK to check with R4. </w:t>
      </w:r>
    </w:p>
    <w:p w14:paraId="02B3AFCC" w14:textId="633E17E1" w:rsidR="00E70B0F" w:rsidRDefault="00E70B0F" w:rsidP="00E70B0F">
      <w:pPr>
        <w:pStyle w:val="Doc-text2"/>
        <w:rPr>
          <w:rFonts w:eastAsia="宋体"/>
          <w:lang w:eastAsia="zh-CN"/>
        </w:rPr>
      </w:pPr>
      <w:r>
        <w:rPr>
          <w:rFonts w:eastAsia="宋体" w:hint="eastAsia"/>
          <w:lang w:eastAsia="zh-CN"/>
        </w:rPr>
        <w:t>-</w:t>
      </w:r>
      <w:r>
        <w:rPr>
          <w:rFonts w:eastAsia="宋体" w:hint="eastAsia"/>
          <w:lang w:eastAsia="zh-CN"/>
        </w:rPr>
        <w:tab/>
        <w:t xml:space="preserve">OPPO want to check with R4 before agree anyway. </w:t>
      </w:r>
    </w:p>
    <w:p w14:paraId="39668F57" w14:textId="77777777" w:rsidR="00AF3309" w:rsidRPr="00F17FD8" w:rsidRDefault="00AF3309" w:rsidP="00F17FD8">
      <w:pPr>
        <w:pStyle w:val="Doc-text2"/>
        <w:rPr>
          <w:rFonts w:eastAsia="宋体"/>
          <w:lang w:eastAsia="zh-CN"/>
        </w:rPr>
      </w:pPr>
    </w:p>
    <w:p w14:paraId="76000129" w14:textId="77777777" w:rsidR="003B07CF" w:rsidRDefault="003B07CF" w:rsidP="003B07CF">
      <w:pPr>
        <w:pStyle w:val="Doc-title"/>
        <w:rPr>
          <w:rFonts w:eastAsia="宋体"/>
          <w:lang w:eastAsia="zh-CN"/>
        </w:rPr>
      </w:pPr>
      <w:r>
        <w:t>R2-2500230</w:t>
      </w:r>
      <w:r>
        <w:tab/>
        <w:t xml:space="preserve">DRAFT Reply LS on UE capability for FDD-FDD inter-band CA simultaneous </w:t>
      </w:r>
      <w:proofErr w:type="spellStart"/>
      <w:r>
        <w:t>RxTx</w:t>
      </w:r>
      <w:proofErr w:type="spellEnd"/>
      <w:r>
        <w:tab/>
        <w:t>CATT</w:t>
      </w:r>
      <w:r>
        <w:tab/>
        <w:t>LS out</w:t>
      </w:r>
      <w:r>
        <w:tab/>
        <w:t>Rel-19</w:t>
      </w:r>
      <w:r>
        <w:tab/>
        <w:t>NR_CADC_SUL_R19</w:t>
      </w:r>
      <w:r>
        <w:tab/>
        <w:t>To</w:t>
      </w:r>
      <w:proofErr w:type="gramStart"/>
      <w:r>
        <w:t>:RAN4</w:t>
      </w:r>
      <w:proofErr w:type="gramEnd"/>
      <w:r>
        <w:tab/>
        <w:t>Cc:RAN1</w:t>
      </w:r>
    </w:p>
    <w:p w14:paraId="10385A1F" w14:textId="7E05060C" w:rsidR="00E440C9" w:rsidRPr="00E440C9" w:rsidRDefault="00E440C9" w:rsidP="00E440C9">
      <w:pPr>
        <w:pStyle w:val="Agreement"/>
        <w:rPr>
          <w:lang w:eastAsia="zh-CN"/>
        </w:rPr>
      </w:pPr>
      <w:r>
        <w:rPr>
          <w:rFonts w:eastAsia="宋体" w:hint="eastAsia"/>
          <w:lang w:eastAsia="zh-CN"/>
        </w:rPr>
        <w:t>Noted</w:t>
      </w:r>
    </w:p>
    <w:p w14:paraId="111CAC2C" w14:textId="77777777" w:rsidR="007B73D7" w:rsidRDefault="007B73D7" w:rsidP="006B57DE">
      <w:pPr>
        <w:pStyle w:val="Doc-title"/>
        <w:rPr>
          <w:rFonts w:eastAsia="宋体"/>
          <w:lang w:eastAsia="zh-CN"/>
        </w:rPr>
      </w:pPr>
    </w:p>
    <w:p w14:paraId="359E6C5D" w14:textId="77777777" w:rsidR="006B57DE" w:rsidRDefault="006B57DE" w:rsidP="006B57DE">
      <w:pPr>
        <w:pStyle w:val="Doc-title"/>
        <w:rPr>
          <w:rFonts w:eastAsia="宋体"/>
          <w:lang w:eastAsia="zh-CN"/>
        </w:rPr>
      </w:pPr>
      <w:r>
        <w:t>R2-2500113</w:t>
      </w:r>
      <w:r>
        <w:tab/>
        <w:t>Discussion on n5-n8 simultaneous operation (R4-2420410)</w:t>
      </w:r>
      <w:r>
        <w:tab/>
        <w:t>OPPO</w:t>
      </w:r>
      <w:r>
        <w:tab/>
        <w:t>discussion</w:t>
      </w:r>
      <w:r>
        <w:tab/>
        <w:t>Rel-19</w:t>
      </w:r>
      <w:r>
        <w:tab/>
        <w:t>NR_CADC_SUL_R19</w:t>
      </w:r>
    </w:p>
    <w:p w14:paraId="245EF337" w14:textId="77777777" w:rsidR="00CE52D2" w:rsidRPr="00CE52D2" w:rsidRDefault="00CE52D2" w:rsidP="00CE52D2">
      <w:pPr>
        <w:pStyle w:val="Agreement"/>
        <w:rPr>
          <w:lang w:eastAsia="zh-CN"/>
        </w:rPr>
      </w:pPr>
      <w:r>
        <w:rPr>
          <w:rFonts w:hint="eastAsia"/>
          <w:lang w:eastAsia="zh-CN"/>
        </w:rPr>
        <w:t>Noted</w:t>
      </w:r>
    </w:p>
    <w:p w14:paraId="6A06DD26" w14:textId="77777777" w:rsidR="00CE52D2" w:rsidRPr="00CE52D2" w:rsidRDefault="00CE52D2" w:rsidP="00CE52D2">
      <w:pPr>
        <w:pStyle w:val="Doc-text2"/>
        <w:rPr>
          <w:rFonts w:eastAsia="宋体"/>
          <w:lang w:eastAsia="zh-CN"/>
        </w:rPr>
      </w:pPr>
    </w:p>
    <w:p w14:paraId="1A48F310" w14:textId="77777777" w:rsidR="007B73D7" w:rsidRPr="007B73D7" w:rsidRDefault="007B73D7" w:rsidP="007B73D7">
      <w:pPr>
        <w:pStyle w:val="Doc-text2"/>
        <w:rPr>
          <w:rFonts w:eastAsia="宋体"/>
          <w:i/>
          <w:lang w:eastAsia="zh-CN"/>
        </w:rPr>
      </w:pPr>
      <w:r w:rsidRPr="007B73D7">
        <w:rPr>
          <w:rFonts w:eastAsia="宋体"/>
          <w:i/>
          <w:shd w:val="pct15" w:color="auto" w:fill="FFFFFF"/>
          <w:lang w:eastAsia="zh-CN"/>
        </w:rPr>
        <w:t>Proposal 1</w:t>
      </w:r>
      <w:r w:rsidRPr="007B73D7">
        <w:rPr>
          <w:rFonts w:eastAsia="宋体"/>
          <w:i/>
          <w:lang w:eastAsia="zh-CN"/>
        </w:rPr>
        <w:tab/>
        <w:t>R2 discuss whether there is a need to define capability bits for 2UL/2DL CA_n5-n8 case, considering so far simultaneous (n8UL, n5DL) is anyway not supported.</w:t>
      </w:r>
    </w:p>
    <w:p w14:paraId="7BA15F16" w14:textId="77777777" w:rsidR="007B73D7" w:rsidRPr="007B73D7" w:rsidRDefault="007B73D7" w:rsidP="007B73D7">
      <w:pPr>
        <w:pStyle w:val="Doc-text2"/>
        <w:rPr>
          <w:rFonts w:eastAsia="宋体"/>
          <w:i/>
          <w:lang w:eastAsia="zh-CN"/>
        </w:rPr>
      </w:pPr>
      <w:r w:rsidRPr="007B73D7">
        <w:rPr>
          <w:rFonts w:eastAsia="宋体"/>
          <w:i/>
          <w:shd w:val="pct15" w:color="auto" w:fill="FFFFFF"/>
          <w:lang w:eastAsia="zh-CN"/>
        </w:rPr>
        <w:t>Proposal 2</w:t>
      </w:r>
      <w:r w:rsidRPr="007B73D7">
        <w:rPr>
          <w:rFonts w:eastAsia="宋体"/>
          <w:i/>
          <w:lang w:eastAsia="zh-CN"/>
        </w:rPr>
        <w:tab/>
        <w:t xml:space="preserve">If R2 decides to define capability bit for 2UL/2DL CA_n5-n8 case, and if R2 decides to rely on existing </w:t>
      </w:r>
      <w:proofErr w:type="spellStart"/>
      <w:r w:rsidRPr="007B73D7">
        <w:rPr>
          <w:rFonts w:eastAsia="宋体"/>
          <w:i/>
          <w:lang w:eastAsia="zh-CN"/>
        </w:rPr>
        <w:t>simultaneousRxTxInterBandCA</w:t>
      </w:r>
      <w:proofErr w:type="spellEnd"/>
      <w:r w:rsidRPr="007B73D7">
        <w:rPr>
          <w:rFonts w:eastAsia="宋体"/>
          <w:i/>
          <w:lang w:eastAsia="zh-CN"/>
        </w:rPr>
        <w:t xml:space="preserve"> to cover FDD-FDD case, extend it in a way that it is present only if the concerned FDD-FDD BC includes (n5, n8) band pair, and when simultaneous (n8UL, n5DL) is supported.</w:t>
      </w:r>
    </w:p>
    <w:p w14:paraId="727EE7D0" w14:textId="78C9CA9F" w:rsidR="007B73D7" w:rsidRPr="007B73D7" w:rsidRDefault="007B73D7" w:rsidP="007B73D7">
      <w:pPr>
        <w:pStyle w:val="Doc-text2"/>
        <w:rPr>
          <w:rFonts w:eastAsia="宋体"/>
          <w:i/>
          <w:lang w:eastAsia="zh-CN"/>
        </w:rPr>
      </w:pPr>
      <w:r w:rsidRPr="007B73D7">
        <w:rPr>
          <w:rFonts w:eastAsia="宋体"/>
          <w:i/>
          <w:shd w:val="pct15" w:color="auto" w:fill="FFFFFF"/>
          <w:lang w:eastAsia="zh-CN"/>
        </w:rPr>
        <w:t>Proposal 3</w:t>
      </w:r>
      <w:r w:rsidRPr="007B73D7">
        <w:rPr>
          <w:rFonts w:eastAsia="宋体"/>
          <w:i/>
          <w:lang w:eastAsia="zh-CN"/>
        </w:rPr>
        <w:tab/>
        <w:t xml:space="preserve">If R2 decides to define capability bit for 2UL/2DL CA_n5-n8 case, and if R2 decides to rely on existing - </w:t>
      </w:r>
      <w:proofErr w:type="spellStart"/>
      <w:r w:rsidRPr="007B73D7">
        <w:rPr>
          <w:rFonts w:eastAsia="宋体"/>
          <w:i/>
          <w:lang w:eastAsia="zh-CN"/>
        </w:rPr>
        <w:t>simultaneousRxTxInterBandCAPerBandPair</w:t>
      </w:r>
      <w:proofErr w:type="spellEnd"/>
      <w:r w:rsidRPr="007B73D7">
        <w:rPr>
          <w:rFonts w:eastAsia="宋体"/>
          <w:i/>
          <w:lang w:eastAsia="zh-CN"/>
        </w:rPr>
        <w:t xml:space="preserve"> to cover FDD-FDD case, extend it in a way that the bit for the concerned band pair (n5, n8) indicates 0 if the simultaneous (n8UL, n5DL) is not supported, or 1 if it is supported (in both case, assuming simultaneous (n8DL, n5UL) is supported).</w:t>
      </w:r>
    </w:p>
    <w:p w14:paraId="706F2AB9" w14:textId="77777777" w:rsidR="007B73D7" w:rsidRPr="007B73D7" w:rsidRDefault="007B73D7" w:rsidP="007B73D7">
      <w:pPr>
        <w:pStyle w:val="Doc-text2"/>
        <w:rPr>
          <w:rFonts w:eastAsia="宋体"/>
          <w:lang w:eastAsia="zh-CN"/>
        </w:rPr>
      </w:pPr>
    </w:p>
    <w:p w14:paraId="07C02C38" w14:textId="77777777" w:rsidR="006B57DE" w:rsidRDefault="006B57DE" w:rsidP="006B57DE">
      <w:pPr>
        <w:pStyle w:val="Doc-title"/>
        <w:rPr>
          <w:rFonts w:eastAsia="宋体"/>
          <w:lang w:eastAsia="zh-CN"/>
        </w:rPr>
      </w:pPr>
      <w:r>
        <w:t>R2-2500932</w:t>
      </w:r>
      <w:r>
        <w:tab/>
      </w:r>
      <w:proofErr w:type="gramStart"/>
      <w:r>
        <w:t>On</w:t>
      </w:r>
      <w:proofErr w:type="gramEnd"/>
      <w:r>
        <w:t xml:space="preserve"> UE capability for FDD-FDD inter-band CA simultaneous </w:t>
      </w:r>
      <w:proofErr w:type="spellStart"/>
      <w:r>
        <w:t>RxTx</w:t>
      </w:r>
      <w:proofErr w:type="spellEnd"/>
      <w:r>
        <w:tab/>
        <w:t>Ericsson</w:t>
      </w:r>
      <w:r>
        <w:tab/>
        <w:t>discussion</w:t>
      </w:r>
    </w:p>
    <w:p w14:paraId="079B16D2" w14:textId="77777777" w:rsidR="00CE52D2" w:rsidRPr="00CE52D2" w:rsidRDefault="00CE52D2" w:rsidP="00CE52D2">
      <w:pPr>
        <w:pStyle w:val="Agreement"/>
        <w:rPr>
          <w:lang w:eastAsia="zh-CN"/>
        </w:rPr>
      </w:pPr>
      <w:r>
        <w:rPr>
          <w:rFonts w:hint="eastAsia"/>
          <w:lang w:eastAsia="zh-CN"/>
        </w:rPr>
        <w:t>Noted</w:t>
      </w:r>
    </w:p>
    <w:p w14:paraId="69A55AD9" w14:textId="77777777" w:rsidR="00CE52D2" w:rsidRPr="00CE52D2" w:rsidRDefault="00CE52D2" w:rsidP="00CE52D2">
      <w:pPr>
        <w:pStyle w:val="Doc-text2"/>
        <w:rPr>
          <w:rFonts w:eastAsia="宋体"/>
          <w:lang w:eastAsia="zh-CN"/>
        </w:rPr>
      </w:pPr>
    </w:p>
    <w:p w14:paraId="063BC27E" w14:textId="77777777" w:rsidR="006608CF" w:rsidRPr="006608CF" w:rsidRDefault="006608CF" w:rsidP="006608CF">
      <w:pPr>
        <w:pStyle w:val="Doc-text2"/>
        <w:rPr>
          <w:rFonts w:eastAsia="宋体"/>
          <w:i/>
          <w:lang w:eastAsia="zh-CN"/>
        </w:rPr>
      </w:pPr>
      <w:r w:rsidRPr="006917C4">
        <w:rPr>
          <w:rFonts w:eastAsia="宋体"/>
          <w:i/>
          <w:shd w:val="pct15" w:color="auto" w:fill="FFFFFF"/>
          <w:lang w:eastAsia="zh-CN"/>
        </w:rPr>
        <w:t>Proposal 1</w:t>
      </w:r>
      <w:r w:rsidRPr="006917C4">
        <w:rPr>
          <w:rFonts w:eastAsia="宋体"/>
          <w:i/>
          <w:lang w:eastAsia="zh-CN"/>
        </w:rPr>
        <w:tab/>
      </w:r>
      <w:r w:rsidRPr="002C13DA">
        <w:rPr>
          <w:rFonts w:eastAsia="宋体"/>
          <w:i/>
          <w:lang w:eastAsia="zh-CN"/>
        </w:rPr>
        <w:t>Inform RAN4 that enforcing non-simultaneous UL and DL to existing FDD-FDD band combinations would cause backwards compatibility issues, and thus it is expected that such restriction is limited to band combinations defined onwards and not applicable to already existing band combinations.</w:t>
      </w:r>
    </w:p>
    <w:p w14:paraId="3DA1067C" w14:textId="77777777" w:rsidR="006608CF" w:rsidRPr="006608CF" w:rsidRDefault="006608CF" w:rsidP="006608CF">
      <w:pPr>
        <w:pStyle w:val="Doc-text2"/>
        <w:rPr>
          <w:rFonts w:eastAsia="宋体"/>
          <w:i/>
          <w:lang w:eastAsia="zh-CN"/>
        </w:rPr>
      </w:pPr>
      <w:r w:rsidRPr="003E77E7">
        <w:rPr>
          <w:rFonts w:eastAsia="宋体"/>
          <w:i/>
          <w:shd w:val="pct15" w:color="auto" w:fill="FFFFFF"/>
          <w:lang w:eastAsia="zh-CN"/>
        </w:rPr>
        <w:t>Proposal 2</w:t>
      </w:r>
      <w:r w:rsidRPr="006608CF">
        <w:rPr>
          <w:rFonts w:eastAsia="宋体"/>
          <w:i/>
          <w:lang w:eastAsia="zh-CN"/>
        </w:rPr>
        <w:tab/>
        <w:t xml:space="preserve">FDD-FDD band combinations where simultaneous UL and DL is not possible due to overlapping bands can be handled by NW implementation, as long as this restriction is limited to band combinations defined onwards and not applicable to already existing band combinations. </w:t>
      </w:r>
    </w:p>
    <w:p w14:paraId="5C1D60EA" w14:textId="77777777" w:rsidR="006608CF" w:rsidRPr="006608CF" w:rsidRDefault="006608CF" w:rsidP="006608CF">
      <w:pPr>
        <w:pStyle w:val="Doc-text2"/>
        <w:rPr>
          <w:rFonts w:eastAsia="宋体"/>
          <w:i/>
          <w:lang w:eastAsia="zh-CN"/>
        </w:rPr>
      </w:pPr>
      <w:r w:rsidRPr="003E77E7">
        <w:rPr>
          <w:rFonts w:eastAsia="宋体"/>
          <w:i/>
          <w:shd w:val="pct15" w:color="auto" w:fill="FFFFFF"/>
          <w:lang w:eastAsia="zh-CN"/>
        </w:rPr>
        <w:t>Proposal 3</w:t>
      </w:r>
      <w:r w:rsidRPr="006608CF">
        <w:rPr>
          <w:rFonts w:eastAsia="宋体"/>
          <w:i/>
          <w:lang w:eastAsia="zh-CN"/>
        </w:rPr>
        <w:tab/>
        <w:t xml:space="preserve">RAN2 assumes that, if there are other cases defined in the future, they would also be a single FDD-FDD band pair. If there is an intention of any different combination, then RAN2 may need to discuss it more on the </w:t>
      </w:r>
      <w:proofErr w:type="spellStart"/>
      <w:r w:rsidRPr="006608CF">
        <w:rPr>
          <w:rFonts w:eastAsia="宋体"/>
          <w:i/>
          <w:lang w:eastAsia="zh-CN"/>
        </w:rPr>
        <w:t>signaling</w:t>
      </w:r>
      <w:proofErr w:type="spellEnd"/>
      <w:r w:rsidRPr="006608CF">
        <w:rPr>
          <w:rFonts w:eastAsia="宋体"/>
          <w:i/>
          <w:lang w:eastAsia="zh-CN"/>
        </w:rPr>
        <w:t xml:space="preserve"> solutions for this non-simultaneous transmission (including the case of a single FDD-FDD band pair).</w:t>
      </w:r>
    </w:p>
    <w:p w14:paraId="73C6E9E0" w14:textId="3E7213C7" w:rsidR="007B73D7" w:rsidRPr="006608CF" w:rsidRDefault="006608CF" w:rsidP="006608CF">
      <w:pPr>
        <w:pStyle w:val="Doc-text2"/>
        <w:rPr>
          <w:rFonts w:eastAsia="宋体"/>
          <w:i/>
          <w:lang w:eastAsia="zh-CN"/>
        </w:rPr>
      </w:pPr>
      <w:r w:rsidRPr="003E77E7">
        <w:rPr>
          <w:rFonts w:eastAsia="宋体"/>
          <w:i/>
          <w:shd w:val="pct15" w:color="auto" w:fill="FFFFFF"/>
          <w:lang w:eastAsia="zh-CN"/>
        </w:rPr>
        <w:t>Proposal 4</w:t>
      </w:r>
      <w:r w:rsidRPr="006608CF">
        <w:rPr>
          <w:rFonts w:eastAsia="宋体"/>
          <w:i/>
          <w:lang w:eastAsia="zh-CN"/>
        </w:rPr>
        <w:tab/>
        <w:t>The restriction on non-simultaneous UL and DL for CA_n5-n8 is expected to be captured in RAN4 specifications.</w:t>
      </w:r>
    </w:p>
    <w:p w14:paraId="1232DA6C" w14:textId="77777777" w:rsidR="00302420" w:rsidRDefault="00302420" w:rsidP="006608CF">
      <w:pPr>
        <w:pStyle w:val="Doc-text2"/>
        <w:rPr>
          <w:rFonts w:eastAsia="宋体"/>
          <w:lang w:eastAsia="zh-CN"/>
        </w:rPr>
      </w:pPr>
    </w:p>
    <w:p w14:paraId="561C7962" w14:textId="06E78887" w:rsidR="00302420" w:rsidRDefault="0057696D" w:rsidP="006608CF">
      <w:pPr>
        <w:pStyle w:val="Doc-text2"/>
        <w:rPr>
          <w:rFonts w:eastAsia="宋体"/>
          <w:lang w:eastAsia="zh-CN"/>
        </w:rPr>
      </w:pPr>
      <w:r>
        <w:rPr>
          <w:rFonts w:eastAsia="宋体"/>
          <w:lang w:eastAsia="zh-CN"/>
        </w:rPr>
        <w:t>Discussion</w:t>
      </w:r>
      <w:r w:rsidR="00302420">
        <w:rPr>
          <w:rFonts w:eastAsia="宋体" w:hint="eastAsia"/>
          <w:lang w:eastAsia="zh-CN"/>
        </w:rPr>
        <w:t xml:space="preserve"> on P1</w:t>
      </w:r>
    </w:p>
    <w:p w14:paraId="7B6D4C2D" w14:textId="3B1834AB" w:rsidR="0057696D" w:rsidRDefault="0057696D" w:rsidP="006608CF">
      <w:pPr>
        <w:pStyle w:val="Doc-text2"/>
        <w:rPr>
          <w:rFonts w:eastAsia="宋体"/>
          <w:lang w:eastAsia="zh-CN"/>
        </w:rPr>
      </w:pPr>
      <w:r>
        <w:rPr>
          <w:rFonts w:eastAsia="宋体" w:hint="eastAsia"/>
          <w:lang w:eastAsia="zh-CN"/>
        </w:rPr>
        <w:t>-</w:t>
      </w:r>
      <w:r>
        <w:rPr>
          <w:rFonts w:eastAsia="宋体" w:hint="eastAsia"/>
          <w:lang w:eastAsia="zh-CN"/>
        </w:rPr>
        <w:tab/>
        <w:t xml:space="preserve">CATT think P1 is already clear based on R4 LS. Nokia agree. </w:t>
      </w:r>
    </w:p>
    <w:p w14:paraId="1D69966C" w14:textId="77777777" w:rsidR="00302420" w:rsidRPr="007B73D7" w:rsidRDefault="00302420" w:rsidP="006608CF">
      <w:pPr>
        <w:pStyle w:val="Doc-text2"/>
        <w:rPr>
          <w:rFonts w:eastAsia="宋体"/>
          <w:lang w:eastAsia="zh-CN"/>
        </w:rPr>
      </w:pPr>
    </w:p>
    <w:p w14:paraId="726D1338" w14:textId="77777777" w:rsidR="006B57DE" w:rsidRDefault="006B57DE" w:rsidP="006B57DE">
      <w:pPr>
        <w:pStyle w:val="Doc-title"/>
        <w:rPr>
          <w:rFonts w:eastAsia="宋体"/>
          <w:lang w:eastAsia="zh-CN"/>
        </w:rPr>
      </w:pPr>
      <w:r>
        <w:t>R2-2501191</w:t>
      </w:r>
      <w:r>
        <w:tab/>
        <w:t>Capability signalling for overlapping FDD-FDD inter-band CA</w:t>
      </w:r>
      <w:r>
        <w:tab/>
        <w:t>Nokia</w:t>
      </w:r>
      <w:r>
        <w:tab/>
        <w:t>discussion</w:t>
      </w:r>
      <w:r>
        <w:tab/>
        <w:t>Rel-19</w:t>
      </w:r>
      <w:r>
        <w:tab/>
        <w:t>NR_CADC_SUL_R19</w:t>
      </w:r>
    </w:p>
    <w:p w14:paraId="68C58AF4" w14:textId="77777777" w:rsidR="00CE52D2" w:rsidRPr="00CE52D2" w:rsidRDefault="00CE52D2" w:rsidP="00CE52D2">
      <w:pPr>
        <w:pStyle w:val="Agreement"/>
        <w:rPr>
          <w:lang w:eastAsia="zh-CN"/>
        </w:rPr>
      </w:pPr>
      <w:r>
        <w:rPr>
          <w:rFonts w:hint="eastAsia"/>
          <w:lang w:eastAsia="zh-CN"/>
        </w:rPr>
        <w:t>Noted</w:t>
      </w:r>
    </w:p>
    <w:p w14:paraId="63C71D8D" w14:textId="77777777" w:rsidR="00CE52D2" w:rsidRPr="00CE52D2" w:rsidRDefault="00CE52D2" w:rsidP="00CE52D2">
      <w:pPr>
        <w:pStyle w:val="Doc-text2"/>
        <w:rPr>
          <w:rFonts w:eastAsia="宋体"/>
          <w:lang w:eastAsia="zh-CN"/>
        </w:rPr>
      </w:pPr>
    </w:p>
    <w:p w14:paraId="5D8731FE" w14:textId="77777777" w:rsidR="006B57DE" w:rsidRDefault="006B57DE" w:rsidP="006B57DE">
      <w:pPr>
        <w:pStyle w:val="Doc-title"/>
        <w:rPr>
          <w:rFonts w:eastAsia="宋体"/>
          <w:lang w:eastAsia="zh-CN"/>
        </w:rPr>
      </w:pPr>
      <w:r>
        <w:t>R2-2501225</w:t>
      </w:r>
      <w:r>
        <w:tab/>
        <w:t>Consideration on UE capability for FDD-FDD inter-band CA Simultaneous Rx/</w:t>
      </w:r>
      <w:proofErr w:type="spellStart"/>
      <w:r>
        <w:t>Tx</w:t>
      </w:r>
      <w:proofErr w:type="spellEnd"/>
      <w:r>
        <w:tab/>
        <w:t>ZTE Corporation</w:t>
      </w:r>
      <w:r>
        <w:tab/>
        <w:t>discussion</w:t>
      </w:r>
      <w:r>
        <w:tab/>
        <w:t>Rel-19</w:t>
      </w:r>
      <w:r>
        <w:tab/>
        <w:t>NR_CADC_SUL_R19</w:t>
      </w:r>
    </w:p>
    <w:p w14:paraId="64A71B60" w14:textId="77777777" w:rsidR="00CE52D2" w:rsidRPr="00CE52D2" w:rsidRDefault="00CE52D2" w:rsidP="00CE52D2">
      <w:pPr>
        <w:pStyle w:val="Agreement"/>
        <w:rPr>
          <w:lang w:eastAsia="zh-CN"/>
        </w:rPr>
      </w:pPr>
      <w:r>
        <w:rPr>
          <w:rFonts w:hint="eastAsia"/>
          <w:lang w:eastAsia="zh-CN"/>
        </w:rPr>
        <w:t>Noted</w:t>
      </w:r>
    </w:p>
    <w:p w14:paraId="072EFE58" w14:textId="77777777" w:rsidR="006917C4" w:rsidRDefault="006917C4" w:rsidP="006917C4">
      <w:pPr>
        <w:pStyle w:val="Doc-text2"/>
        <w:rPr>
          <w:rFonts w:eastAsia="宋体"/>
          <w:lang w:eastAsia="zh-CN"/>
        </w:rPr>
      </w:pPr>
    </w:p>
    <w:p w14:paraId="30E027A6" w14:textId="77777777" w:rsidR="006917C4" w:rsidRPr="00F02697" w:rsidRDefault="006917C4" w:rsidP="006917C4">
      <w:pPr>
        <w:pStyle w:val="EmailDiscussion"/>
      </w:pPr>
      <w:r w:rsidRPr="00F02697">
        <w:t>[AT12</w:t>
      </w:r>
      <w:r w:rsidRPr="00F02697">
        <w:rPr>
          <w:rFonts w:eastAsia="宋体" w:hint="eastAsia"/>
          <w:lang w:eastAsia="zh-CN"/>
        </w:rPr>
        <w:t>9</w:t>
      </w:r>
      <w:r w:rsidRPr="00F02697">
        <w:t>][20</w:t>
      </w:r>
      <w:r w:rsidRPr="00F02697">
        <w:rPr>
          <w:rFonts w:eastAsia="宋体" w:hint="eastAsia"/>
          <w:lang w:eastAsia="zh-CN"/>
        </w:rPr>
        <w:t>5</w:t>
      </w:r>
      <w:r w:rsidRPr="00F02697">
        <w:t>][</w:t>
      </w:r>
      <w:proofErr w:type="spellStart"/>
      <w:r w:rsidRPr="00F02697">
        <w:rPr>
          <w:rFonts w:eastAsia="宋体" w:cs="Arial" w:hint="eastAsia"/>
          <w:szCs w:val="20"/>
          <w:lang w:val="en-US" w:eastAsia="zh-CN"/>
        </w:rPr>
        <w:t>NR_Others</w:t>
      </w:r>
      <w:proofErr w:type="spellEnd"/>
      <w:r w:rsidRPr="00F02697">
        <w:t xml:space="preserve">] </w:t>
      </w:r>
      <w:r w:rsidRPr="00F02697">
        <w:rPr>
          <w:rFonts w:eastAsia="宋体" w:hint="eastAsia"/>
          <w:lang w:eastAsia="zh-CN"/>
        </w:rPr>
        <w:t>Questions to R4 on</w:t>
      </w:r>
      <w:r w:rsidRPr="00F02697">
        <w:t xml:space="preserve"> </w:t>
      </w:r>
      <w:r w:rsidRPr="00F02697">
        <w:rPr>
          <w:rFonts w:eastAsia="宋体"/>
          <w:lang w:eastAsia="zh-CN"/>
        </w:rPr>
        <w:t>potential</w:t>
      </w:r>
      <w:r w:rsidRPr="00F02697">
        <w:t xml:space="preserve"> UE capability for FDD-FDD inter-band CA (</w:t>
      </w:r>
      <w:r w:rsidRPr="00F02697">
        <w:rPr>
          <w:rFonts w:eastAsia="宋体" w:hint="eastAsia"/>
          <w:lang w:eastAsia="zh-CN"/>
        </w:rPr>
        <w:t>CATT</w:t>
      </w:r>
      <w:r w:rsidRPr="00F02697">
        <w:t>)</w:t>
      </w:r>
    </w:p>
    <w:p w14:paraId="225DCF31" w14:textId="77777777" w:rsidR="006917C4" w:rsidRDefault="006917C4" w:rsidP="006917C4">
      <w:pPr>
        <w:pStyle w:val="EmailDiscussion2"/>
        <w:ind w:left="1619" w:firstLine="0"/>
        <w:rPr>
          <w:rFonts w:eastAsia="宋体"/>
          <w:lang w:eastAsia="zh-CN"/>
        </w:rPr>
      </w:pPr>
      <w:r>
        <w:rPr>
          <w:rFonts w:eastAsia="宋体" w:hint="eastAsia"/>
          <w:lang w:eastAsia="zh-CN"/>
        </w:rPr>
        <w:t xml:space="preserve">Scope: </w:t>
      </w:r>
      <w:r>
        <w:rPr>
          <w:rFonts w:eastAsia="宋体"/>
          <w:lang w:eastAsia="zh-CN"/>
        </w:rPr>
        <w:t>Discuss</w:t>
      </w:r>
      <w:r>
        <w:rPr>
          <w:rFonts w:eastAsia="宋体" w:hint="eastAsia"/>
          <w:lang w:eastAsia="zh-CN"/>
        </w:rPr>
        <w:t xml:space="preserve"> and form </w:t>
      </w:r>
      <w:r>
        <w:rPr>
          <w:rFonts w:eastAsia="宋体"/>
          <w:lang w:eastAsia="zh-CN"/>
        </w:rPr>
        <w:t>questions</w:t>
      </w:r>
      <w:r>
        <w:rPr>
          <w:rFonts w:eastAsia="宋体" w:hint="eastAsia"/>
          <w:lang w:eastAsia="zh-CN"/>
        </w:rPr>
        <w:t xml:space="preserve"> to R4 on </w:t>
      </w:r>
      <w:r w:rsidRPr="003F4FAE">
        <w:t>UE capability for FDD-FDD inter-band CA</w:t>
      </w:r>
    </w:p>
    <w:p w14:paraId="03E25402" w14:textId="4AF6E11A" w:rsidR="006917C4" w:rsidRPr="000B71C1" w:rsidRDefault="006917C4" w:rsidP="006917C4">
      <w:pPr>
        <w:pStyle w:val="EmailDiscussion2"/>
        <w:rPr>
          <w:rFonts w:eastAsia="宋体"/>
          <w:lang w:eastAsia="zh-CN"/>
        </w:rPr>
      </w:pPr>
      <w:r>
        <w:rPr>
          <w:rFonts w:eastAsia="宋体" w:hint="eastAsia"/>
          <w:lang w:eastAsia="zh-CN"/>
        </w:rPr>
        <w:lastRenderedPageBreak/>
        <w:tab/>
      </w:r>
      <w:r>
        <w:t xml:space="preserve">Intended outcome: </w:t>
      </w:r>
      <w:r>
        <w:rPr>
          <w:rFonts w:eastAsia="宋体" w:hint="eastAsia"/>
          <w:lang w:eastAsia="zh-CN"/>
        </w:rPr>
        <w:t>Draft LS in</w:t>
      </w:r>
      <w:r>
        <w:t xml:space="preserve"> </w:t>
      </w:r>
      <w:r w:rsidRPr="003F4FAE">
        <w:t>R2-2501445</w:t>
      </w:r>
      <w:r>
        <w:rPr>
          <w:rFonts w:eastAsia="宋体" w:hint="eastAsia"/>
          <w:lang w:eastAsia="zh-CN"/>
        </w:rPr>
        <w:t xml:space="preserve"> for CB</w:t>
      </w:r>
      <w:r w:rsidR="000F101D">
        <w:rPr>
          <w:rFonts w:eastAsia="宋体" w:hint="eastAsia"/>
          <w:lang w:eastAsia="zh-CN"/>
        </w:rPr>
        <w:t xml:space="preserve">, </w:t>
      </w:r>
      <w:r>
        <w:rPr>
          <w:rFonts w:eastAsia="宋体" w:hint="eastAsia"/>
          <w:lang w:eastAsia="zh-CN"/>
        </w:rPr>
        <w:t>including our agreements and questions</w:t>
      </w:r>
      <w:r>
        <w:t xml:space="preserve">. </w:t>
      </w:r>
      <w:r w:rsidR="000F101D">
        <w:rPr>
          <w:rFonts w:eastAsia="宋体"/>
          <w:lang w:eastAsia="zh-CN"/>
        </w:rPr>
        <w:t>Discussion</w:t>
      </w:r>
      <w:r w:rsidR="000F101D">
        <w:rPr>
          <w:rFonts w:eastAsia="宋体" w:hint="eastAsia"/>
          <w:lang w:eastAsia="zh-CN"/>
        </w:rPr>
        <w:t xml:space="preserve"> </w:t>
      </w:r>
      <w:r w:rsidR="000F101D" w:rsidRPr="000F101D">
        <w:t>summary in R2-2501446</w:t>
      </w:r>
      <w:r w:rsidR="000B71C1">
        <w:rPr>
          <w:rFonts w:eastAsia="宋体" w:hint="eastAsia"/>
          <w:lang w:eastAsia="zh-CN"/>
        </w:rPr>
        <w:t>.</w:t>
      </w:r>
    </w:p>
    <w:p w14:paraId="1CBD95F6" w14:textId="77777777" w:rsidR="006917C4" w:rsidRDefault="006917C4" w:rsidP="006917C4">
      <w:pPr>
        <w:pStyle w:val="EmailDiscussion2"/>
        <w:rPr>
          <w:rFonts w:eastAsia="宋体"/>
          <w:lang w:eastAsia="zh-CN"/>
        </w:rPr>
      </w:pPr>
      <w:r>
        <w:tab/>
        <w:t xml:space="preserve">Deadline: </w:t>
      </w:r>
      <w:r>
        <w:rPr>
          <w:rFonts w:eastAsia="宋体" w:hint="eastAsia"/>
          <w:lang w:eastAsia="zh-CN"/>
        </w:rPr>
        <w:t>Friday CB</w:t>
      </w:r>
    </w:p>
    <w:p w14:paraId="379C6DD9" w14:textId="74A75C47" w:rsidR="006917C4" w:rsidRDefault="00F02697" w:rsidP="00CE52D2">
      <w:pPr>
        <w:pStyle w:val="Doc-text2"/>
        <w:rPr>
          <w:rFonts w:eastAsia="宋体" w:hint="eastAsia"/>
          <w:lang w:eastAsia="zh-CN"/>
        </w:rPr>
      </w:pPr>
      <w:r>
        <w:rPr>
          <w:rFonts w:eastAsia="宋体" w:hint="eastAsia"/>
          <w:lang w:eastAsia="zh-CN"/>
        </w:rPr>
        <w:t>=&gt; handled in the main session</w:t>
      </w:r>
    </w:p>
    <w:p w14:paraId="538C07E7" w14:textId="77777777" w:rsidR="00F02697" w:rsidRPr="00CE52D2" w:rsidRDefault="00F02697" w:rsidP="00CE52D2">
      <w:pPr>
        <w:pStyle w:val="Doc-text2"/>
        <w:rPr>
          <w:rFonts w:eastAsia="宋体"/>
          <w:lang w:eastAsia="zh-CN"/>
        </w:rPr>
      </w:pPr>
    </w:p>
    <w:p w14:paraId="6E6F6F2A" w14:textId="1A13B84E" w:rsidR="006B57DE" w:rsidRPr="006B57DE" w:rsidRDefault="006B57DE" w:rsidP="006B57DE">
      <w:pPr>
        <w:pStyle w:val="Doc-title"/>
        <w:rPr>
          <w:rFonts w:eastAsia="宋体"/>
          <w:u w:val="single"/>
          <w:lang w:eastAsia="zh-CN"/>
        </w:rPr>
      </w:pPr>
      <w:r w:rsidRPr="006B57DE">
        <w:rPr>
          <w:rFonts w:eastAsia="宋体" w:hint="eastAsia"/>
          <w:u w:val="single"/>
          <w:lang w:eastAsia="zh-CN"/>
        </w:rPr>
        <w:t>O</w:t>
      </w:r>
      <w:r w:rsidRPr="006B57DE">
        <w:rPr>
          <w:u w:val="single"/>
        </w:rPr>
        <w:t xml:space="preserve">n SSB position restrictions for less-than-5MHz </w:t>
      </w:r>
      <w:proofErr w:type="spellStart"/>
      <w:r w:rsidRPr="006B57DE">
        <w:rPr>
          <w:u w:val="single"/>
        </w:rPr>
        <w:t>Scells</w:t>
      </w:r>
      <w:proofErr w:type="spellEnd"/>
    </w:p>
    <w:p w14:paraId="5D7E2D14" w14:textId="77777777" w:rsidR="006B57DE" w:rsidRPr="00385A24" w:rsidRDefault="006B57DE" w:rsidP="006B57DE">
      <w:pPr>
        <w:pStyle w:val="Doc-title"/>
        <w:rPr>
          <w:rFonts w:eastAsia="宋体"/>
          <w:lang w:eastAsia="zh-CN"/>
        </w:rPr>
      </w:pPr>
      <w:r>
        <w:t>R2-2500040</w:t>
      </w:r>
      <w:r>
        <w:tab/>
        <w:t xml:space="preserve">LS on SSB position restrictions for less-than-5MHz </w:t>
      </w:r>
      <w:proofErr w:type="spellStart"/>
      <w:r>
        <w:t>Scells</w:t>
      </w:r>
      <w:proofErr w:type="spellEnd"/>
      <w:r>
        <w:t xml:space="preserve"> (R4-2420383; contact: Qualcomm)</w:t>
      </w:r>
      <w:r>
        <w:tab/>
        <w:t>RAN4</w:t>
      </w:r>
      <w:r>
        <w:tab/>
        <w:t>LS in</w:t>
      </w:r>
      <w:r>
        <w:tab/>
      </w:r>
      <w:r w:rsidRPr="00385A24">
        <w:t>Rel-19</w:t>
      </w:r>
      <w:r w:rsidRPr="00385A24">
        <w:tab/>
        <w:t>NR_FR1_lessthan_5MHz_BW_Ph2-Core</w:t>
      </w:r>
      <w:r w:rsidRPr="00385A24">
        <w:tab/>
        <w:t>To</w:t>
      </w:r>
      <w:proofErr w:type="gramStart"/>
      <w:r w:rsidRPr="00385A24">
        <w:t>:RAN2</w:t>
      </w:r>
      <w:proofErr w:type="gramEnd"/>
      <w:r w:rsidRPr="00385A24">
        <w:tab/>
        <w:t>Cc:RAN1</w:t>
      </w:r>
    </w:p>
    <w:p w14:paraId="33F03366" w14:textId="5B7EAF5F" w:rsidR="006824BD" w:rsidRPr="00385A24" w:rsidRDefault="006824BD" w:rsidP="006824BD">
      <w:pPr>
        <w:pStyle w:val="Agreement"/>
        <w:rPr>
          <w:rFonts w:eastAsia="宋体"/>
          <w:lang w:eastAsia="zh-CN"/>
        </w:rPr>
      </w:pPr>
      <w:r w:rsidRPr="00385A24">
        <w:rPr>
          <w:rFonts w:eastAsia="宋体" w:hint="eastAsia"/>
          <w:lang w:eastAsia="zh-CN"/>
        </w:rPr>
        <w:t>Noted</w:t>
      </w:r>
    </w:p>
    <w:p w14:paraId="4D27974D" w14:textId="77777777" w:rsidR="00C2789F" w:rsidRPr="00385A24" w:rsidRDefault="00C2789F" w:rsidP="00C2789F">
      <w:pPr>
        <w:pStyle w:val="Doc-text2"/>
        <w:rPr>
          <w:rFonts w:eastAsia="宋体"/>
          <w:lang w:eastAsia="zh-CN"/>
        </w:rPr>
      </w:pPr>
    </w:p>
    <w:p w14:paraId="370A624B" w14:textId="77777777" w:rsidR="004B0474" w:rsidRDefault="004B0474" w:rsidP="004B0474">
      <w:pPr>
        <w:pStyle w:val="Doc-title"/>
        <w:rPr>
          <w:rFonts w:eastAsia="宋体"/>
          <w:lang w:eastAsia="zh-CN"/>
        </w:rPr>
      </w:pPr>
      <w:r w:rsidRPr="00385A24">
        <w:t>R2-2500950</w:t>
      </w:r>
      <w:r w:rsidRPr="00385A24">
        <w:tab/>
        <w:t xml:space="preserve">SSB position restrictions for less-than-5MHz </w:t>
      </w:r>
      <w:proofErr w:type="spellStart"/>
      <w:r w:rsidRPr="00385A24">
        <w:t>SCells</w:t>
      </w:r>
      <w:proofErr w:type="spellEnd"/>
      <w:r w:rsidRPr="00385A24">
        <w:tab/>
        <w:t>Qualcomm Incorporated</w:t>
      </w:r>
      <w:r w:rsidRPr="00385A24">
        <w:tab/>
        <w:t>CR</w:t>
      </w:r>
      <w:r w:rsidRPr="00385A24">
        <w:tab/>
        <w:t>Rel-18</w:t>
      </w:r>
      <w:r w:rsidRPr="00385A24">
        <w:tab/>
        <w:t>38.331</w:t>
      </w:r>
      <w:r w:rsidRPr="00385A24">
        <w:tab/>
        <w:t>18.4.0</w:t>
      </w:r>
      <w:r w:rsidRPr="00385A24">
        <w:tab/>
        <w:t>5249</w:t>
      </w:r>
      <w:r w:rsidRPr="00385A24">
        <w:tab/>
        <w:t>-</w:t>
      </w:r>
      <w:r w:rsidRPr="00385A24">
        <w:tab/>
        <w:t>F</w:t>
      </w:r>
      <w:r w:rsidRPr="00385A24">
        <w:tab/>
        <w:t>NR_FR1_lessthan_5MHz_BW-Core</w:t>
      </w:r>
    </w:p>
    <w:p w14:paraId="58682D58" w14:textId="77777777" w:rsidR="000F49AB" w:rsidRDefault="000F49AB" w:rsidP="000F49AB">
      <w:pPr>
        <w:pStyle w:val="Doc-text2"/>
        <w:rPr>
          <w:rFonts w:eastAsia="宋体"/>
          <w:lang w:eastAsia="zh-CN"/>
        </w:rPr>
      </w:pPr>
    </w:p>
    <w:p w14:paraId="2FA05B77" w14:textId="0DDC8A83" w:rsidR="000F49AB" w:rsidRDefault="000F49AB" w:rsidP="000F49AB">
      <w:pPr>
        <w:pStyle w:val="Doc-text2"/>
        <w:rPr>
          <w:rFonts w:eastAsia="宋体"/>
          <w:lang w:eastAsia="zh-CN"/>
        </w:rPr>
      </w:pPr>
      <w:r>
        <w:rPr>
          <w:rFonts w:eastAsia="宋体" w:hint="eastAsia"/>
          <w:lang w:eastAsia="zh-CN"/>
        </w:rPr>
        <w:t>Discussion</w:t>
      </w:r>
    </w:p>
    <w:p w14:paraId="60BA738B" w14:textId="3145566F" w:rsidR="000F49AB" w:rsidRDefault="000F49AB" w:rsidP="000F49AB">
      <w:pPr>
        <w:pStyle w:val="Doc-text2"/>
        <w:rPr>
          <w:rFonts w:eastAsia="宋体"/>
          <w:lang w:eastAsia="zh-CN"/>
        </w:rPr>
      </w:pPr>
      <w:r>
        <w:rPr>
          <w:rFonts w:eastAsia="宋体" w:hint="eastAsia"/>
          <w:lang w:eastAsia="zh-CN"/>
        </w:rPr>
        <w:t>-</w:t>
      </w:r>
      <w:r>
        <w:rPr>
          <w:rFonts w:eastAsia="宋体" w:hint="eastAsia"/>
          <w:lang w:eastAsia="zh-CN"/>
        </w:rPr>
        <w:tab/>
        <w:t xml:space="preserve">QC explain why this is Rel-18 CR even though the LS is Rel-19. </w:t>
      </w:r>
      <w:r w:rsidR="001344F8">
        <w:rPr>
          <w:rFonts w:eastAsia="宋体" w:hint="eastAsia"/>
          <w:lang w:eastAsia="zh-CN"/>
        </w:rPr>
        <w:t xml:space="preserve">ZTE, Nokia has not strong view whether this is from R18 or it is in R19. </w:t>
      </w:r>
    </w:p>
    <w:p w14:paraId="072E61C7" w14:textId="1B7015D6" w:rsidR="00784439" w:rsidRDefault="00784439" w:rsidP="000F49AB">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sidR="005967B4">
        <w:rPr>
          <w:rFonts w:eastAsia="宋体" w:hint="eastAsia"/>
          <w:lang w:eastAsia="zh-CN"/>
        </w:rPr>
        <w:t xml:space="preserve"> not sure if </w:t>
      </w:r>
      <w:r w:rsidR="005967B4">
        <w:rPr>
          <w:rFonts w:eastAsia="宋体"/>
          <w:lang w:eastAsia="zh-CN"/>
        </w:rPr>
        <w:t>‘</w:t>
      </w:r>
      <w:r w:rsidR="005967B4" w:rsidRPr="005967B4">
        <w:rPr>
          <w:rFonts w:eastAsia="宋体"/>
          <w:lang w:eastAsia="zh-CN"/>
        </w:rPr>
        <w:t>transmission bandwidth configuration</w:t>
      </w:r>
      <w:r w:rsidR="005967B4">
        <w:rPr>
          <w:rFonts w:eastAsia="宋体"/>
          <w:lang w:eastAsia="zh-CN"/>
        </w:rPr>
        <w:t>’</w:t>
      </w:r>
      <w:r w:rsidR="005967B4">
        <w:rPr>
          <w:rFonts w:eastAsia="宋体" w:hint="eastAsia"/>
          <w:lang w:eastAsia="zh-CN"/>
        </w:rPr>
        <w:t xml:space="preserve"> is best wording in a R2 spec. </w:t>
      </w:r>
    </w:p>
    <w:p w14:paraId="78C77D48" w14:textId="21B9FDCE" w:rsidR="00267FE5" w:rsidRDefault="00267FE5" w:rsidP="000F49AB">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sidR="001D7CFC">
        <w:rPr>
          <w:rFonts w:eastAsia="宋体" w:hint="eastAsia"/>
          <w:lang w:eastAsia="zh-CN"/>
        </w:rPr>
        <w:t>ok</w:t>
      </w:r>
      <w:proofErr w:type="gramEnd"/>
      <w:r w:rsidR="001D7CFC">
        <w:rPr>
          <w:rFonts w:eastAsia="宋体" w:hint="eastAsia"/>
          <w:lang w:eastAsia="zh-CN"/>
        </w:rPr>
        <w:t xml:space="preserve"> to have it from Rel-18.</w:t>
      </w:r>
    </w:p>
    <w:p w14:paraId="0B5289E5" w14:textId="174337C9" w:rsidR="003F2F41" w:rsidRDefault="00F02697" w:rsidP="000F49AB">
      <w:pPr>
        <w:pStyle w:val="Doc-text2"/>
        <w:rPr>
          <w:rFonts w:eastAsia="宋体"/>
          <w:lang w:eastAsia="zh-CN"/>
        </w:rPr>
      </w:pPr>
      <w:proofErr w:type="gramStart"/>
      <w:r>
        <w:rPr>
          <w:rFonts w:eastAsia="宋体" w:hint="eastAsia"/>
          <w:lang w:eastAsia="zh-CN"/>
        </w:rPr>
        <w:t>=&gt; handled in the main session.</w:t>
      </w:r>
      <w:proofErr w:type="gramEnd"/>
    </w:p>
    <w:p w14:paraId="49C2FBC6" w14:textId="77777777" w:rsidR="00606288" w:rsidRDefault="00606288" w:rsidP="003505D2">
      <w:pPr>
        <w:pStyle w:val="Doc-text2"/>
        <w:ind w:left="0" w:firstLine="0"/>
        <w:rPr>
          <w:rFonts w:eastAsia="宋体"/>
          <w:lang w:eastAsia="zh-CN"/>
        </w:rPr>
      </w:pPr>
    </w:p>
    <w:p w14:paraId="7B2D60CD" w14:textId="27A3980E" w:rsidR="00E8746B" w:rsidRPr="00E8746B" w:rsidRDefault="00E8746B" w:rsidP="003505D2">
      <w:pPr>
        <w:pStyle w:val="Doc-text2"/>
        <w:ind w:left="0" w:firstLine="0"/>
        <w:rPr>
          <w:rFonts w:eastAsia="宋体"/>
          <w:u w:val="single"/>
          <w:lang w:eastAsia="zh-CN"/>
        </w:rPr>
      </w:pPr>
      <w:r w:rsidRPr="00E8746B">
        <w:rPr>
          <w:rFonts w:eastAsia="宋体" w:hint="eastAsia"/>
          <w:u w:val="single"/>
          <w:lang w:eastAsia="zh-CN"/>
        </w:rPr>
        <w:t>On Ku band numerology</w:t>
      </w:r>
    </w:p>
    <w:p w14:paraId="2611067E" w14:textId="31D20FCB" w:rsidR="00606288" w:rsidRPr="00606288" w:rsidRDefault="00606288" w:rsidP="00A772ED">
      <w:pPr>
        <w:pStyle w:val="Doc-title"/>
        <w:rPr>
          <w:rFonts w:eastAsia="宋体"/>
          <w:i/>
          <w:lang w:eastAsia="zh-CN"/>
        </w:rPr>
      </w:pPr>
      <w:r w:rsidRPr="00606288">
        <w:rPr>
          <w:rFonts w:eastAsia="宋体"/>
          <w:i/>
          <w:lang w:eastAsia="zh-CN"/>
        </w:rPr>
        <w:t>To be treated in NTN breakout session</w:t>
      </w:r>
    </w:p>
    <w:p w14:paraId="33863E68" w14:textId="77777777" w:rsidR="00A772ED" w:rsidRPr="00B87A23" w:rsidRDefault="00A772ED" w:rsidP="00A772ED">
      <w:pPr>
        <w:pStyle w:val="Doc-title"/>
      </w:pPr>
      <w:r w:rsidRPr="00B87A23">
        <w:t>R2-2500034</w:t>
      </w:r>
      <w:r w:rsidRPr="00B87A23">
        <w:tab/>
        <w:t xml:space="preserve">LS on Ku band numerology (R4-2419902; contact: </w:t>
      </w:r>
      <w:proofErr w:type="spellStart"/>
      <w:r w:rsidRPr="00B87A23">
        <w:t>Rumney</w:t>
      </w:r>
      <w:proofErr w:type="spellEnd"/>
      <w:r w:rsidRPr="00B87A23">
        <w:t xml:space="preserve"> Telecom)</w:t>
      </w:r>
      <w:r w:rsidRPr="00B87A23">
        <w:tab/>
        <w:t>RAN4</w:t>
      </w:r>
      <w:r w:rsidRPr="00B87A23">
        <w:tab/>
        <w:t>LS in</w:t>
      </w:r>
      <w:r w:rsidRPr="00B87A23">
        <w:tab/>
        <w:t>Rel-19</w:t>
      </w:r>
      <w:r w:rsidRPr="00B87A23">
        <w:tab/>
      </w:r>
      <w:proofErr w:type="spellStart"/>
      <w:r w:rsidRPr="00B87A23">
        <w:t>NR_NTN_Ku_bands</w:t>
      </w:r>
      <w:proofErr w:type="spellEnd"/>
      <w:r w:rsidRPr="00B87A23">
        <w:t>-Core</w:t>
      </w:r>
      <w:r w:rsidRPr="00B87A23">
        <w:tab/>
        <w:t>To</w:t>
      </w:r>
      <w:proofErr w:type="gramStart"/>
      <w:r w:rsidRPr="00B87A23">
        <w:t>:RAN1</w:t>
      </w:r>
      <w:proofErr w:type="gramEnd"/>
      <w:r w:rsidRPr="00B87A23">
        <w:t>, RAN2</w:t>
      </w:r>
      <w:r w:rsidRPr="00B87A23">
        <w:tab/>
      </w:r>
      <w:proofErr w:type="spellStart"/>
      <w:r w:rsidRPr="00B87A23">
        <w:t>Cc:RAN</w:t>
      </w:r>
      <w:proofErr w:type="spellEnd"/>
    </w:p>
    <w:p w14:paraId="4014EA9B" w14:textId="77777777" w:rsidR="00A772ED" w:rsidRPr="00B87A23" w:rsidRDefault="00A772ED" w:rsidP="00A772ED">
      <w:pPr>
        <w:pStyle w:val="Doc-title"/>
      </w:pPr>
      <w:r w:rsidRPr="00B87A23">
        <w:t>R2-2500087</w:t>
      </w:r>
      <w:r w:rsidRPr="00B87A23">
        <w:tab/>
        <w:t>Discussion on RAN4 LS on Ku Band Numerology</w:t>
      </w:r>
      <w:r w:rsidRPr="00B87A23">
        <w:tab/>
        <w:t xml:space="preserve">vivo </w:t>
      </w:r>
      <w:r w:rsidRPr="00B87A23">
        <w:tab/>
        <w:t>discussion</w:t>
      </w:r>
      <w:r w:rsidRPr="00B87A23">
        <w:tab/>
        <w:t>Rel-19</w:t>
      </w:r>
      <w:r w:rsidRPr="00B87A23">
        <w:tab/>
      </w:r>
      <w:proofErr w:type="spellStart"/>
      <w:r w:rsidRPr="00B87A23">
        <w:t>NR_NTN_Ku_bands</w:t>
      </w:r>
      <w:proofErr w:type="spellEnd"/>
      <w:r w:rsidRPr="00B87A23">
        <w:t>-Core</w:t>
      </w:r>
    </w:p>
    <w:p w14:paraId="7D791971" w14:textId="77777777" w:rsidR="00A772ED" w:rsidRPr="00B87A23" w:rsidRDefault="00A772ED" w:rsidP="00A772ED">
      <w:pPr>
        <w:pStyle w:val="Doc-title"/>
      </w:pPr>
      <w:r w:rsidRPr="00B87A23">
        <w:t>R2-2500694</w:t>
      </w:r>
      <w:r w:rsidRPr="00B87A23">
        <w:tab/>
        <w:t>Discussion on Ku band numerology</w:t>
      </w:r>
      <w:r w:rsidRPr="00B87A23">
        <w:tab/>
        <w:t xml:space="preserve">Huawei, </w:t>
      </w:r>
      <w:proofErr w:type="spellStart"/>
      <w:r w:rsidRPr="00B87A23">
        <w:t>HiSilicon</w:t>
      </w:r>
      <w:proofErr w:type="spellEnd"/>
      <w:r w:rsidRPr="00B87A23">
        <w:tab/>
        <w:t>discussion</w:t>
      </w:r>
      <w:r w:rsidRPr="00B87A23">
        <w:tab/>
        <w:t>Rel-19</w:t>
      </w:r>
      <w:r w:rsidRPr="00B87A23">
        <w:tab/>
      </w:r>
      <w:proofErr w:type="spellStart"/>
      <w:r w:rsidRPr="00B87A23">
        <w:t>NR_NTN_Ku_bands</w:t>
      </w:r>
      <w:proofErr w:type="spellEnd"/>
      <w:r w:rsidRPr="00B87A23">
        <w:t>-Core</w:t>
      </w:r>
    </w:p>
    <w:p w14:paraId="29D1FBCA" w14:textId="77777777" w:rsidR="00A772ED" w:rsidRPr="00B87A23" w:rsidRDefault="00A772ED" w:rsidP="00A772ED">
      <w:pPr>
        <w:pStyle w:val="Doc-title"/>
      </w:pPr>
      <w:r w:rsidRPr="00B87A23">
        <w:t>R2-2500937</w:t>
      </w:r>
      <w:r w:rsidRPr="00B87A23">
        <w:tab/>
        <w:t>Draft Reply LS on Ku band numerology</w:t>
      </w:r>
      <w:r w:rsidRPr="00B87A23">
        <w:tab/>
        <w:t>THALES</w:t>
      </w:r>
      <w:r w:rsidRPr="00B87A23">
        <w:tab/>
        <w:t>LS out</w:t>
      </w:r>
      <w:r w:rsidRPr="00B87A23">
        <w:tab/>
        <w:t>Rel-19</w:t>
      </w:r>
      <w:r w:rsidRPr="00B87A23">
        <w:tab/>
      </w:r>
      <w:proofErr w:type="spellStart"/>
      <w:r w:rsidRPr="00B87A23">
        <w:t>NR_NTN_Ku_bands</w:t>
      </w:r>
      <w:proofErr w:type="spellEnd"/>
      <w:r w:rsidRPr="00B87A23">
        <w:t>-Core</w:t>
      </w:r>
      <w:r w:rsidRPr="00B87A23">
        <w:tab/>
        <w:t>To</w:t>
      </w:r>
      <w:proofErr w:type="gramStart"/>
      <w:r w:rsidRPr="00B87A23">
        <w:t>:RAN4</w:t>
      </w:r>
      <w:proofErr w:type="gramEnd"/>
      <w:r w:rsidRPr="00B87A23">
        <w:tab/>
        <w:t>Cc:RAN1, RAN</w:t>
      </w:r>
    </w:p>
    <w:p w14:paraId="77B531E5" w14:textId="77777777" w:rsidR="00A772ED" w:rsidRPr="00B87A23" w:rsidRDefault="00A772ED" w:rsidP="00A772ED">
      <w:pPr>
        <w:pStyle w:val="Doc-title"/>
      </w:pPr>
      <w:r w:rsidRPr="00B87A23">
        <w:t>R2-2500979</w:t>
      </w:r>
      <w:r w:rsidRPr="00B87A23">
        <w:tab/>
        <w:t>Reply LS on Ku band numerology</w:t>
      </w:r>
      <w:r w:rsidRPr="00B87A23">
        <w:tab/>
      </w:r>
      <w:proofErr w:type="spellStart"/>
      <w:r w:rsidRPr="00B87A23">
        <w:t>Eutelsat</w:t>
      </w:r>
      <w:proofErr w:type="spellEnd"/>
      <w:r w:rsidRPr="00B87A23">
        <w:t xml:space="preserve"> Group</w:t>
      </w:r>
      <w:r w:rsidRPr="00B87A23">
        <w:tab/>
        <w:t>LS out</w:t>
      </w:r>
      <w:r w:rsidRPr="00B87A23">
        <w:tab/>
        <w:t>Rel-19</w:t>
      </w:r>
      <w:r w:rsidRPr="00B87A23">
        <w:tab/>
      </w:r>
      <w:proofErr w:type="spellStart"/>
      <w:r w:rsidRPr="00B87A23">
        <w:t>NR_NTN_Ku_bands</w:t>
      </w:r>
      <w:proofErr w:type="spellEnd"/>
      <w:r w:rsidRPr="00B87A23">
        <w:t>-Core</w:t>
      </w:r>
      <w:r w:rsidRPr="00B87A23">
        <w:tab/>
        <w:t>To</w:t>
      </w:r>
      <w:proofErr w:type="gramStart"/>
      <w:r w:rsidRPr="00B87A23">
        <w:t>:RAN4</w:t>
      </w:r>
      <w:proofErr w:type="gramEnd"/>
      <w:r w:rsidRPr="00B87A23">
        <w:tab/>
      </w:r>
      <w:proofErr w:type="spellStart"/>
      <w:r w:rsidRPr="00B87A23">
        <w:t>Cc:RAN</w:t>
      </w:r>
      <w:proofErr w:type="spellEnd"/>
      <w:r w:rsidRPr="00B87A23">
        <w:t>, RAN1</w:t>
      </w:r>
    </w:p>
    <w:p w14:paraId="16DB1B0D" w14:textId="77777777" w:rsidR="00CE5E65" w:rsidRDefault="00CE5E65" w:rsidP="00E8746B">
      <w:pPr>
        <w:pStyle w:val="Doc-text2"/>
        <w:ind w:left="0" w:firstLine="0"/>
        <w:rPr>
          <w:rFonts w:eastAsia="宋体"/>
          <w:lang w:eastAsia="zh-CN"/>
        </w:rPr>
      </w:pPr>
    </w:p>
    <w:p w14:paraId="172A1AD2" w14:textId="77777777" w:rsidR="00606288" w:rsidRPr="00F17D0D" w:rsidRDefault="00606288" w:rsidP="00606288">
      <w:pPr>
        <w:rPr>
          <w:rFonts w:eastAsia="Times New Roman" w:cs="Arial"/>
          <w:color w:val="242424"/>
          <w:szCs w:val="20"/>
          <w:u w:val="single"/>
          <w:bdr w:val="none" w:sz="0" w:space="0" w:color="auto" w:frame="1"/>
          <w:lang w:eastAsia="en-US"/>
        </w:rPr>
      </w:pPr>
      <w:r w:rsidRPr="00F17D0D">
        <w:rPr>
          <w:rFonts w:eastAsia="Times New Roman" w:cs="Arial"/>
          <w:color w:val="242424"/>
          <w:szCs w:val="20"/>
          <w:u w:val="single"/>
          <w:bdr w:val="none" w:sz="0" w:space="0" w:color="auto" w:frame="1"/>
          <w:lang w:eastAsia="en-US"/>
        </w:rPr>
        <w:t xml:space="preserve">Location services </w:t>
      </w:r>
    </w:p>
    <w:p w14:paraId="4553A050" w14:textId="77777777" w:rsidR="00606288" w:rsidRPr="00606288" w:rsidRDefault="00606288" w:rsidP="00606288">
      <w:pPr>
        <w:rPr>
          <w:i/>
        </w:rPr>
      </w:pPr>
      <w:r w:rsidRPr="00606288">
        <w:rPr>
          <w:i/>
        </w:rPr>
        <w:t>To be treated in positioning breakout session</w:t>
      </w:r>
    </w:p>
    <w:p w14:paraId="3439F57B" w14:textId="77777777" w:rsidR="00606288" w:rsidRPr="00947959" w:rsidRDefault="0094009F" w:rsidP="00606288">
      <w:pPr>
        <w:shd w:val="clear" w:color="auto" w:fill="FFFFFF"/>
        <w:spacing w:before="0"/>
        <w:ind w:left="1259" w:hanging="1259"/>
        <w:rPr>
          <w:rFonts w:eastAsia="Times New Roman" w:cs="Arial"/>
          <w:color w:val="242424"/>
          <w:szCs w:val="20"/>
          <w:lang w:val="en-US" w:eastAsia="en-US"/>
        </w:rPr>
      </w:pPr>
      <w:hyperlink r:id="rId13" w:history="1">
        <w:r w:rsidR="00606288" w:rsidRPr="00606288">
          <w:t>R2-2500047</w:t>
        </w:r>
      </w:hyperlink>
      <w:r w:rsidR="00606288">
        <w:rPr>
          <w:rFonts w:eastAsia="Times New Roman" w:cs="Arial"/>
          <w:color w:val="242424"/>
          <w:szCs w:val="20"/>
          <w:bdr w:val="none" w:sz="0" w:space="0" w:color="auto" w:frame="1"/>
          <w:lang w:eastAsia="en-US"/>
        </w:rPr>
        <w:tab/>
      </w:r>
      <w:r w:rsidR="00606288" w:rsidRPr="00947959">
        <w:rPr>
          <w:rFonts w:eastAsia="Times New Roman" w:cs="Arial"/>
          <w:color w:val="242424"/>
          <w:szCs w:val="20"/>
          <w:bdr w:val="none" w:sz="0" w:space="0" w:color="auto" w:frame="1"/>
          <w:lang w:eastAsia="en-US"/>
        </w:rPr>
        <w:t>LS on Location service of UEs served by MWAB (S2-2412625; contact: Huawei)              SA2       LS in     Rel-19    VMR_Ph2           To</w:t>
      </w:r>
      <w:proofErr w:type="gramStart"/>
      <w:r w:rsidR="00606288" w:rsidRPr="00947959">
        <w:rPr>
          <w:rFonts w:eastAsia="Times New Roman" w:cs="Arial"/>
          <w:color w:val="242424"/>
          <w:szCs w:val="20"/>
          <w:bdr w:val="none" w:sz="0" w:space="0" w:color="auto" w:frame="1"/>
          <w:lang w:eastAsia="en-US"/>
        </w:rPr>
        <w:t>:RAN3</w:t>
      </w:r>
      <w:proofErr w:type="gramEnd"/>
      <w:r w:rsidR="00606288" w:rsidRPr="00947959">
        <w:rPr>
          <w:rFonts w:eastAsia="Times New Roman" w:cs="Arial"/>
          <w:color w:val="242424"/>
          <w:szCs w:val="20"/>
          <w:bdr w:val="none" w:sz="0" w:space="0" w:color="auto" w:frame="1"/>
          <w:lang w:eastAsia="en-US"/>
        </w:rPr>
        <w:t>            Cc:RAN2</w:t>
      </w:r>
    </w:p>
    <w:p w14:paraId="23CEFFF8" w14:textId="77777777" w:rsidR="00606288" w:rsidRPr="00606288" w:rsidRDefault="00606288" w:rsidP="00E8746B">
      <w:pPr>
        <w:pStyle w:val="Doc-text2"/>
        <w:ind w:left="0" w:firstLine="0"/>
        <w:rPr>
          <w:rFonts w:eastAsia="宋体"/>
          <w:lang w:val="en-US" w:eastAsia="zh-CN"/>
        </w:rPr>
      </w:pPr>
    </w:p>
    <w:p w14:paraId="573E96C0" w14:textId="77777777" w:rsidR="00606288" w:rsidRDefault="00606288" w:rsidP="00E8746B">
      <w:pPr>
        <w:pStyle w:val="Doc-text2"/>
        <w:ind w:left="0" w:firstLine="0"/>
        <w:rPr>
          <w:rFonts w:eastAsia="宋体"/>
          <w:lang w:eastAsia="zh-CN"/>
        </w:rPr>
      </w:pPr>
    </w:p>
    <w:p w14:paraId="6723BCBE" w14:textId="77777777" w:rsidR="00606288" w:rsidRPr="00F17D0D" w:rsidRDefault="00606288" w:rsidP="00606288">
      <w:pPr>
        <w:rPr>
          <w:i/>
          <w:iCs/>
        </w:rPr>
      </w:pPr>
      <w:r>
        <w:rPr>
          <w:i/>
          <w:iCs/>
        </w:rPr>
        <w:t>Moved to AI 8.0 General</w:t>
      </w:r>
    </w:p>
    <w:p w14:paraId="610CB5CA" w14:textId="77777777" w:rsidR="00606288" w:rsidRDefault="0094009F" w:rsidP="00606288">
      <w:pPr>
        <w:shd w:val="clear" w:color="auto" w:fill="FFFFFF"/>
        <w:spacing w:before="0"/>
        <w:ind w:left="1259" w:hanging="1259"/>
        <w:rPr>
          <w:rFonts w:eastAsia="Times New Roman" w:cs="Arial"/>
          <w:color w:val="242424"/>
          <w:szCs w:val="20"/>
          <w:bdr w:val="none" w:sz="0" w:space="0" w:color="auto" w:frame="1"/>
          <w:lang w:eastAsia="en-US"/>
        </w:rPr>
      </w:pPr>
      <w:hyperlink r:id="rId14" w:history="1">
        <w:r w:rsidR="00606288" w:rsidRPr="00D37F46">
          <w:t>R2-2500051</w:t>
        </w:r>
      </w:hyperlink>
      <w:r w:rsidR="00606288">
        <w:rPr>
          <w:rFonts w:eastAsia="Times New Roman" w:cs="Arial"/>
          <w:color w:val="242424"/>
          <w:szCs w:val="20"/>
          <w:bdr w:val="none" w:sz="0" w:space="0" w:color="auto" w:frame="1"/>
          <w:lang w:eastAsia="en-US"/>
        </w:rPr>
        <w:tab/>
      </w:r>
      <w:r w:rsidR="00606288" w:rsidRPr="00947959">
        <w:rPr>
          <w:rFonts w:eastAsia="Times New Roman" w:cs="Arial"/>
          <w:color w:val="242424"/>
          <w:szCs w:val="20"/>
          <w:bdr w:val="none" w:sz="0" w:space="0" w:color="auto" w:frame="1"/>
          <w:lang w:eastAsia="en-US"/>
        </w:rPr>
        <w:t xml:space="preserve">LS on energy saving indication from CN to RAN (S2-2413034; contact: Ericsson)            SA2       LS in     Rel-19    </w:t>
      </w:r>
      <w:proofErr w:type="spellStart"/>
      <w:r w:rsidR="00606288" w:rsidRPr="00947959">
        <w:rPr>
          <w:rFonts w:eastAsia="Times New Roman" w:cs="Arial"/>
          <w:color w:val="242424"/>
          <w:szCs w:val="20"/>
          <w:bdr w:val="none" w:sz="0" w:space="0" w:color="auto" w:frame="1"/>
          <w:lang w:eastAsia="en-US"/>
        </w:rPr>
        <w:t>EnergySys</w:t>
      </w:r>
      <w:proofErr w:type="spellEnd"/>
      <w:r w:rsidR="00606288" w:rsidRPr="00947959">
        <w:rPr>
          <w:rFonts w:eastAsia="Times New Roman" w:cs="Arial"/>
          <w:color w:val="242424"/>
          <w:szCs w:val="20"/>
          <w:bdr w:val="none" w:sz="0" w:space="0" w:color="auto" w:frame="1"/>
          <w:lang w:eastAsia="en-US"/>
        </w:rPr>
        <w:t>          To</w:t>
      </w:r>
      <w:proofErr w:type="gramStart"/>
      <w:r w:rsidR="00606288" w:rsidRPr="00947959">
        <w:rPr>
          <w:rFonts w:eastAsia="Times New Roman" w:cs="Arial"/>
          <w:color w:val="242424"/>
          <w:szCs w:val="20"/>
          <w:bdr w:val="none" w:sz="0" w:space="0" w:color="auto" w:frame="1"/>
          <w:lang w:eastAsia="en-US"/>
        </w:rPr>
        <w:t>:RAN2</w:t>
      </w:r>
      <w:proofErr w:type="gramEnd"/>
      <w:r w:rsidR="00606288" w:rsidRPr="00947959">
        <w:rPr>
          <w:rFonts w:eastAsia="Times New Roman" w:cs="Arial"/>
          <w:color w:val="242424"/>
          <w:szCs w:val="20"/>
          <w:bdr w:val="none" w:sz="0" w:space="0" w:color="auto" w:frame="1"/>
          <w:lang w:eastAsia="en-US"/>
        </w:rPr>
        <w:t>, RAN3</w:t>
      </w:r>
    </w:p>
    <w:p w14:paraId="3FA6EE62" w14:textId="3ED50171" w:rsidR="00606288" w:rsidRPr="00947959" w:rsidRDefault="00606288" w:rsidP="00606288">
      <w:pPr>
        <w:shd w:val="clear" w:color="auto" w:fill="FFFFFF"/>
        <w:spacing w:before="0"/>
        <w:ind w:left="1259" w:hanging="1259"/>
        <w:rPr>
          <w:rFonts w:eastAsia="Times New Roman" w:cs="Arial"/>
          <w:color w:val="242424"/>
          <w:szCs w:val="20"/>
          <w:lang w:val="en-US" w:eastAsia="en-US"/>
        </w:rPr>
      </w:pPr>
      <w:r w:rsidRPr="00D37F46">
        <w:rPr>
          <w:rFonts w:eastAsia="Times New Roman" w:cs="Arial"/>
          <w:szCs w:val="20"/>
          <w:bdr w:val="none" w:sz="0" w:space="0" w:color="auto" w:frame="1"/>
          <w:lang w:eastAsia="en-US"/>
        </w:rPr>
        <w:t>R2-2500055</w:t>
      </w:r>
      <w:r>
        <w:rPr>
          <w:rFonts w:eastAsia="Times New Roman" w:cs="Arial"/>
          <w:color w:val="242424"/>
          <w:szCs w:val="20"/>
          <w:bdr w:val="none" w:sz="0" w:space="0" w:color="auto" w:frame="1"/>
          <w:lang w:eastAsia="en-US"/>
        </w:rPr>
        <w:tab/>
      </w:r>
      <w:r w:rsidRPr="00947959">
        <w:rPr>
          <w:rFonts w:eastAsia="Times New Roman" w:cs="Arial"/>
          <w:color w:val="242424"/>
          <w:szCs w:val="20"/>
          <w:bdr w:val="none" w:sz="0" w:space="0" w:color="auto" w:frame="1"/>
          <w:lang w:eastAsia="en-US"/>
        </w:rPr>
        <w:t>LS on Time Synchronization for MBS (S4-242169; contact: Qualcomm)            SA4       LS in     Rel-19   FS_AMD    To</w:t>
      </w:r>
      <w:proofErr w:type="gramStart"/>
      <w:r w:rsidRPr="00947959">
        <w:rPr>
          <w:rFonts w:eastAsia="Times New Roman" w:cs="Arial"/>
          <w:color w:val="242424"/>
          <w:szCs w:val="20"/>
          <w:bdr w:val="none" w:sz="0" w:space="0" w:color="auto" w:frame="1"/>
          <w:lang w:eastAsia="en-US"/>
        </w:rPr>
        <w:t>:SA2</w:t>
      </w:r>
      <w:proofErr w:type="gramEnd"/>
      <w:r w:rsidRPr="00947959">
        <w:rPr>
          <w:rFonts w:eastAsia="Times New Roman" w:cs="Arial"/>
          <w:color w:val="242424"/>
          <w:szCs w:val="20"/>
          <w:bdr w:val="none" w:sz="0" w:space="0" w:color="auto" w:frame="1"/>
          <w:lang w:eastAsia="en-US"/>
        </w:rPr>
        <w:t>, RAN2</w:t>
      </w:r>
    </w:p>
    <w:p w14:paraId="021403F1" w14:textId="35583CC3" w:rsidR="00606288" w:rsidRDefault="00606288" w:rsidP="00606288">
      <w:pPr>
        <w:shd w:val="clear" w:color="auto" w:fill="FFFFFF"/>
        <w:spacing w:before="0"/>
        <w:ind w:left="1259" w:hanging="1259"/>
        <w:rPr>
          <w:rFonts w:eastAsia="Times New Roman" w:cs="Arial"/>
          <w:color w:val="242424"/>
          <w:szCs w:val="20"/>
          <w:bdr w:val="none" w:sz="0" w:space="0" w:color="auto" w:frame="1"/>
          <w:lang w:eastAsia="en-US"/>
        </w:rPr>
      </w:pPr>
      <w:r w:rsidRPr="00D37F46">
        <w:rPr>
          <w:rFonts w:eastAsia="Times New Roman" w:cs="Arial"/>
          <w:szCs w:val="20"/>
          <w:bdr w:val="none" w:sz="0" w:space="0" w:color="auto" w:frame="1"/>
          <w:lang w:eastAsia="en-US"/>
        </w:rPr>
        <w:t>R2-2500066</w:t>
      </w:r>
      <w:r>
        <w:rPr>
          <w:rFonts w:eastAsia="Times New Roman" w:cs="Arial"/>
          <w:color w:val="242424"/>
          <w:szCs w:val="20"/>
          <w:bdr w:val="none" w:sz="0" w:space="0" w:color="auto" w:frame="1"/>
          <w:lang w:eastAsia="en-US"/>
        </w:rPr>
        <w:tab/>
      </w:r>
      <w:r w:rsidRPr="00947959">
        <w:rPr>
          <w:rFonts w:eastAsia="Times New Roman" w:cs="Arial"/>
          <w:color w:val="242424"/>
          <w:szCs w:val="20"/>
          <w:bdr w:val="none" w:sz="0" w:space="0" w:color="auto" w:frame="1"/>
          <w:lang w:eastAsia="en-US"/>
        </w:rPr>
        <w:t>Reply LS on Time Synchronization for MBS (S2-2501327; contact: Ericsson) SA2       LS in     Rel-19   FS_AMD    To</w:t>
      </w:r>
      <w:proofErr w:type="gramStart"/>
      <w:r w:rsidRPr="00947959">
        <w:rPr>
          <w:rFonts w:eastAsia="Times New Roman" w:cs="Arial"/>
          <w:color w:val="242424"/>
          <w:szCs w:val="20"/>
          <w:bdr w:val="none" w:sz="0" w:space="0" w:color="auto" w:frame="1"/>
          <w:lang w:eastAsia="en-US"/>
        </w:rPr>
        <w:t>:SA4</w:t>
      </w:r>
      <w:proofErr w:type="gramEnd"/>
      <w:r w:rsidRPr="00947959">
        <w:rPr>
          <w:rFonts w:eastAsia="Times New Roman" w:cs="Arial"/>
          <w:color w:val="242424"/>
          <w:szCs w:val="20"/>
          <w:bdr w:val="none" w:sz="0" w:space="0" w:color="auto" w:frame="1"/>
          <w:lang w:eastAsia="en-US"/>
        </w:rPr>
        <w:t>, RAN2</w:t>
      </w:r>
    </w:p>
    <w:p w14:paraId="54E7DBF6" w14:textId="00C02122" w:rsidR="00606288" w:rsidRDefault="00606288" w:rsidP="00606288">
      <w:pPr>
        <w:pStyle w:val="Doc-title"/>
      </w:pPr>
      <w:r w:rsidRPr="00D37F46">
        <w:t>R2-2501096</w:t>
      </w:r>
      <w:r>
        <w:tab/>
        <w:t>Time Synchronization for MBS</w:t>
      </w:r>
      <w:r>
        <w:tab/>
        <w:t>Ericsson</w:t>
      </w:r>
      <w:r>
        <w:tab/>
        <w:t>discussion</w:t>
      </w:r>
      <w:r>
        <w:tab/>
        <w:t>Rel-19</w:t>
      </w:r>
      <w:r>
        <w:tab/>
        <w:t>FS_AMD</w:t>
      </w:r>
    </w:p>
    <w:p w14:paraId="27F196D7" w14:textId="77777777" w:rsidR="00DE0554" w:rsidRPr="00104CB2" w:rsidRDefault="00DE0554">
      <w:pPr>
        <w:pStyle w:val="Comments"/>
        <w:rPr>
          <w:rFonts w:eastAsia="宋体"/>
          <w:lang w:eastAsia="zh-CN"/>
        </w:rPr>
      </w:pPr>
    </w:p>
    <w:p w14:paraId="6BDD4546" w14:textId="77777777" w:rsidR="00440891" w:rsidRDefault="00CC254E">
      <w:pPr>
        <w:pStyle w:val="Heading2"/>
        <w:rPr>
          <w:rFonts w:eastAsia="宋体"/>
          <w:lang w:eastAsia="zh-CN"/>
        </w:rPr>
      </w:pPr>
      <w:r>
        <w:rPr>
          <w:lang w:val="en-US"/>
        </w:rPr>
        <w:t>List of post meeting email discussions</w:t>
      </w:r>
    </w:p>
    <w:p w14:paraId="691AF4D8" w14:textId="77777777" w:rsidR="006B4663" w:rsidRDefault="006B4663" w:rsidP="00DB0D61">
      <w:pPr>
        <w:pStyle w:val="Doc-text2"/>
        <w:ind w:left="0" w:firstLine="0"/>
        <w:rPr>
          <w:rFonts w:eastAsia="宋体"/>
          <w:lang w:eastAsia="zh-CN"/>
        </w:rPr>
      </w:pPr>
    </w:p>
    <w:p w14:paraId="76690E49" w14:textId="1387D6D4" w:rsidR="00DB0D61" w:rsidRPr="00DB0D61" w:rsidRDefault="00DB0D61" w:rsidP="00DB0D61">
      <w:pPr>
        <w:pStyle w:val="Doc-text2"/>
        <w:ind w:left="0" w:firstLine="0"/>
        <w:rPr>
          <w:rFonts w:eastAsia="宋体"/>
          <w:b/>
          <w:u w:val="single"/>
          <w:lang w:eastAsia="zh-CN"/>
        </w:rPr>
      </w:pPr>
      <w:r>
        <w:rPr>
          <w:rFonts w:eastAsia="宋体" w:hint="eastAsia"/>
          <w:b/>
          <w:u w:val="single"/>
          <w:lang w:eastAsia="zh-CN"/>
        </w:rPr>
        <w:t>S</w:t>
      </w:r>
      <w:r w:rsidRPr="00DB0D61">
        <w:rPr>
          <w:rFonts w:eastAsia="宋体" w:hint="eastAsia"/>
          <w:b/>
          <w:u w:val="single"/>
          <w:lang w:eastAsia="zh-CN"/>
        </w:rPr>
        <w:t>hort</w:t>
      </w:r>
    </w:p>
    <w:p w14:paraId="0A9D38A7" w14:textId="77777777" w:rsidR="00371614" w:rsidRPr="005446F1" w:rsidRDefault="00371614" w:rsidP="00371614">
      <w:pPr>
        <w:pStyle w:val="EmailDiscussion"/>
      </w:pPr>
      <w:r w:rsidRPr="005446F1">
        <w:t>[Post129][2</w:t>
      </w:r>
      <w:r w:rsidRPr="005446F1">
        <w:rPr>
          <w:rFonts w:hint="eastAsia"/>
          <w:lang w:eastAsia="zh-CN"/>
        </w:rPr>
        <w:t>14</w:t>
      </w:r>
      <w:r w:rsidRPr="005446F1">
        <w:t>][</w:t>
      </w:r>
      <w:r w:rsidRPr="005446F1">
        <w:rPr>
          <w:rFonts w:eastAsia="Malgun Gothic" w:cs="Arial"/>
          <w:szCs w:val="20"/>
          <w:lang w:val="en-US" w:eastAsia="en-US"/>
        </w:rPr>
        <w:t>LPWUS</w:t>
      </w:r>
      <w:r w:rsidRPr="005446F1">
        <w:t>]</w:t>
      </w:r>
      <w:r w:rsidRPr="005446F1">
        <w:rPr>
          <w:rFonts w:hint="eastAsia"/>
          <w:lang w:eastAsia="zh-CN"/>
        </w:rPr>
        <w:t xml:space="preserve"> LS to RAN1/RAN4 on agreements of </w:t>
      </w:r>
      <w:r w:rsidRPr="005446F1">
        <w:rPr>
          <w:rFonts w:eastAsia="宋体"/>
          <w:lang w:eastAsia="zh-CN"/>
        </w:rPr>
        <w:t>separate</w:t>
      </w:r>
      <w:r w:rsidRPr="005446F1">
        <w:rPr>
          <w:rFonts w:hint="eastAsia"/>
          <w:lang w:eastAsia="zh-CN"/>
        </w:rPr>
        <w:t xml:space="preserve"> band issue </w:t>
      </w:r>
      <w:r w:rsidRPr="005446F1">
        <w:t>(</w:t>
      </w:r>
      <w:r w:rsidRPr="005446F1">
        <w:rPr>
          <w:rFonts w:hint="eastAsia"/>
          <w:lang w:eastAsia="zh-CN"/>
        </w:rPr>
        <w:t>vivo</w:t>
      </w:r>
      <w:r w:rsidRPr="005446F1">
        <w:t>)</w:t>
      </w:r>
    </w:p>
    <w:p w14:paraId="4C9320D4" w14:textId="77777777" w:rsidR="00371614" w:rsidRPr="005446F1" w:rsidRDefault="00371614" w:rsidP="00371614">
      <w:pPr>
        <w:pStyle w:val="EmailDiscussion2"/>
      </w:pPr>
      <w:r w:rsidRPr="005446F1">
        <w:rPr>
          <w:rFonts w:eastAsia="宋体" w:hint="eastAsia"/>
          <w:lang w:eastAsia="zh-CN"/>
        </w:rPr>
        <w:tab/>
      </w:r>
      <w:r w:rsidRPr="005446F1">
        <w:t xml:space="preserve">Intended outcome: </w:t>
      </w:r>
      <w:r w:rsidRPr="005446F1">
        <w:rPr>
          <w:rFonts w:eastAsia="宋体" w:hint="eastAsia"/>
          <w:lang w:eastAsia="zh-CN"/>
        </w:rPr>
        <w:t>Approve the LS</w:t>
      </w:r>
      <w:r w:rsidRPr="005446F1">
        <w:t xml:space="preserve">. </w:t>
      </w:r>
    </w:p>
    <w:p w14:paraId="435F4DC4" w14:textId="77777777" w:rsidR="00371614" w:rsidRDefault="00371614" w:rsidP="00371614">
      <w:pPr>
        <w:pStyle w:val="EmailDiscussion2"/>
        <w:rPr>
          <w:rFonts w:eastAsia="宋体"/>
          <w:lang w:eastAsia="zh-CN"/>
        </w:rPr>
      </w:pPr>
      <w:r w:rsidRPr="005446F1">
        <w:tab/>
        <w:t xml:space="preserve">Deadline: </w:t>
      </w:r>
      <w:r w:rsidRPr="005446F1">
        <w:rPr>
          <w:rFonts w:eastAsia="宋体" w:hint="eastAsia"/>
          <w:lang w:eastAsia="zh-CN"/>
        </w:rPr>
        <w:t>short</w:t>
      </w:r>
    </w:p>
    <w:p w14:paraId="059B39B9" w14:textId="77777777" w:rsidR="00E82B90" w:rsidRDefault="00E82B90" w:rsidP="00E82B90">
      <w:pPr>
        <w:pStyle w:val="Header"/>
        <w:rPr>
          <w:rFonts w:eastAsia="宋体"/>
          <w:lang w:val="en-GB"/>
        </w:rPr>
      </w:pPr>
    </w:p>
    <w:p w14:paraId="0BBDCEF5" w14:textId="77777777" w:rsidR="006F6599" w:rsidRPr="00784F0B" w:rsidRDefault="006F6599" w:rsidP="006F6599">
      <w:pPr>
        <w:pStyle w:val="EmailDiscussion"/>
      </w:pPr>
      <w:r w:rsidRPr="00784F0B">
        <w:lastRenderedPageBreak/>
        <w:t>[Post12</w:t>
      </w:r>
      <w:r w:rsidRPr="00784F0B">
        <w:rPr>
          <w:rFonts w:eastAsia="宋体" w:hint="eastAsia"/>
          <w:lang w:eastAsia="zh-CN"/>
        </w:rPr>
        <w:t>9</w:t>
      </w:r>
      <w:r w:rsidRPr="00784F0B">
        <w:t>][</w:t>
      </w:r>
      <w:r w:rsidRPr="00784F0B">
        <w:rPr>
          <w:rFonts w:eastAsia="宋体"/>
          <w:lang w:eastAsia="zh-CN"/>
        </w:rPr>
        <w:t>2</w:t>
      </w:r>
      <w:r w:rsidRPr="00784F0B">
        <w:rPr>
          <w:rFonts w:eastAsia="宋体" w:hint="eastAsia"/>
          <w:lang w:eastAsia="zh-CN"/>
        </w:rPr>
        <w:t>15</w:t>
      </w:r>
      <w:r w:rsidRPr="00784F0B">
        <w:t>][</w:t>
      </w:r>
      <w:r w:rsidRPr="00784F0B">
        <w:rPr>
          <w:rFonts w:eastAsia="Malgun Gothic" w:cs="Arial"/>
          <w:szCs w:val="20"/>
          <w:lang w:val="en-US" w:eastAsia="en-US"/>
        </w:rPr>
        <w:t>LPWUS</w:t>
      </w:r>
      <w:r w:rsidRPr="00784F0B">
        <w:t xml:space="preserve">] </w:t>
      </w:r>
      <w:r w:rsidRPr="00784F0B">
        <w:rPr>
          <w:rFonts w:eastAsia="宋体" w:hint="eastAsia"/>
          <w:lang w:eastAsia="zh-CN"/>
        </w:rPr>
        <w:t xml:space="preserve">Reply </w:t>
      </w:r>
      <w:r>
        <w:rPr>
          <w:rFonts w:eastAsia="宋体" w:hint="eastAsia"/>
          <w:lang w:eastAsia="zh-CN"/>
        </w:rPr>
        <w:t>LS to</w:t>
      </w:r>
      <w:r w:rsidRPr="00784F0B">
        <w:rPr>
          <w:rFonts w:eastAsia="宋体" w:hint="eastAsia"/>
          <w:lang w:eastAsia="zh-CN"/>
        </w:rPr>
        <w:t xml:space="preserve"> SA2 </w:t>
      </w:r>
      <w:r w:rsidRPr="00784F0B">
        <w:t>(</w:t>
      </w:r>
      <w:r w:rsidRPr="00784F0B">
        <w:rPr>
          <w:rFonts w:eastAsia="宋体" w:hint="eastAsia"/>
          <w:lang w:eastAsia="zh-CN"/>
        </w:rPr>
        <w:t>Huawei</w:t>
      </w:r>
      <w:r w:rsidRPr="00784F0B">
        <w:t>)</w:t>
      </w:r>
    </w:p>
    <w:p w14:paraId="0BB94AD3" w14:textId="77777777" w:rsidR="006F6599" w:rsidRPr="00784F0B" w:rsidRDefault="006F6599" w:rsidP="006F6599">
      <w:pPr>
        <w:pStyle w:val="EmailDiscussion2"/>
        <w:ind w:left="1619" w:firstLine="0"/>
        <w:rPr>
          <w:rFonts w:eastAsia="宋体"/>
          <w:lang w:eastAsia="zh-CN"/>
        </w:rPr>
      </w:pPr>
      <w:r w:rsidRPr="00784F0B">
        <w:rPr>
          <w:rFonts w:eastAsia="宋体"/>
          <w:lang w:eastAsia="zh-CN"/>
        </w:rPr>
        <w:t xml:space="preserve">Scope: </w:t>
      </w:r>
      <w:r w:rsidRPr="00784F0B">
        <w:rPr>
          <w:rFonts w:eastAsia="宋体" w:hint="eastAsia"/>
          <w:lang w:eastAsia="zh-CN"/>
        </w:rPr>
        <w:t xml:space="preserve">Discuss LS to reply to SA2 LS </w:t>
      </w:r>
      <w:r w:rsidRPr="00784F0B">
        <w:rPr>
          <w:rFonts w:eastAsia="宋体"/>
          <w:lang w:eastAsia="zh-CN"/>
        </w:rPr>
        <w:t>R2-250005</w:t>
      </w:r>
      <w:r w:rsidRPr="00784F0B">
        <w:rPr>
          <w:rFonts w:eastAsia="宋体" w:hint="eastAsia"/>
          <w:lang w:eastAsia="zh-CN"/>
        </w:rPr>
        <w:t>/</w:t>
      </w:r>
      <w:r w:rsidRPr="00784F0B">
        <w:rPr>
          <w:rFonts w:eastAsia="宋体"/>
          <w:lang w:eastAsia="zh-CN"/>
        </w:rPr>
        <w:t>S2-2412876</w:t>
      </w:r>
      <w:r w:rsidRPr="00784F0B">
        <w:rPr>
          <w:rFonts w:eastAsia="宋体" w:hint="eastAsia"/>
          <w:lang w:eastAsia="zh-CN"/>
        </w:rPr>
        <w:t xml:space="preserve"> based on the agreements</w:t>
      </w:r>
    </w:p>
    <w:p w14:paraId="5E782E82" w14:textId="77777777" w:rsidR="006F6599" w:rsidRPr="00784F0B" w:rsidRDefault="006F6599" w:rsidP="006F6599">
      <w:pPr>
        <w:pStyle w:val="EmailDiscussion2"/>
        <w:ind w:left="1619" w:firstLine="0"/>
        <w:rPr>
          <w:rFonts w:eastAsia="宋体"/>
          <w:lang w:eastAsia="zh-CN"/>
        </w:rPr>
      </w:pPr>
      <w:r w:rsidRPr="00784F0B">
        <w:rPr>
          <w:rFonts w:eastAsia="宋体"/>
          <w:lang w:eastAsia="zh-CN"/>
        </w:rPr>
        <w:t xml:space="preserve">Intended outcome: </w:t>
      </w:r>
      <w:r w:rsidRPr="00784F0B">
        <w:rPr>
          <w:rFonts w:eastAsia="宋体" w:hint="eastAsia"/>
          <w:lang w:eastAsia="zh-CN"/>
        </w:rPr>
        <w:t>Approved LS</w:t>
      </w:r>
    </w:p>
    <w:p w14:paraId="439D115C" w14:textId="77777777" w:rsidR="006F6599" w:rsidRDefault="006F6599" w:rsidP="006F6599">
      <w:pPr>
        <w:pStyle w:val="EmailDiscussion2"/>
        <w:ind w:left="1619" w:firstLine="0"/>
        <w:rPr>
          <w:rFonts w:eastAsia="宋体"/>
          <w:lang w:eastAsia="zh-CN"/>
        </w:rPr>
      </w:pPr>
      <w:r w:rsidRPr="00784F0B">
        <w:rPr>
          <w:rFonts w:eastAsia="宋体"/>
          <w:lang w:eastAsia="zh-CN"/>
        </w:rPr>
        <w:t>Deadline: S</w:t>
      </w:r>
      <w:r w:rsidRPr="00784F0B">
        <w:rPr>
          <w:rFonts w:eastAsia="宋体" w:hint="eastAsia"/>
          <w:lang w:eastAsia="zh-CN"/>
        </w:rPr>
        <w:t>hort</w:t>
      </w:r>
    </w:p>
    <w:p w14:paraId="5FE91454" w14:textId="77777777" w:rsidR="006F6599" w:rsidRPr="006F6599" w:rsidRDefault="006F6599" w:rsidP="00E82B90">
      <w:pPr>
        <w:pStyle w:val="Header"/>
        <w:rPr>
          <w:rFonts w:eastAsia="宋体"/>
          <w:lang w:val="en-GB"/>
        </w:rPr>
      </w:pPr>
    </w:p>
    <w:p w14:paraId="1BCA05F7" w14:textId="77777777" w:rsidR="00482A89" w:rsidRPr="002353D0" w:rsidRDefault="00482A89" w:rsidP="00482A89">
      <w:pPr>
        <w:pStyle w:val="EmailDiscussion"/>
      </w:pPr>
      <w:r w:rsidRPr="002353D0">
        <w:t>[Post12</w:t>
      </w:r>
      <w:r w:rsidRPr="002353D0">
        <w:rPr>
          <w:rFonts w:hint="eastAsia"/>
        </w:rPr>
        <w:t>9</w:t>
      </w:r>
      <w:r w:rsidRPr="002353D0">
        <w:t>][2</w:t>
      </w:r>
      <w:r w:rsidRPr="002353D0">
        <w:rPr>
          <w:rFonts w:eastAsia="宋体" w:hint="eastAsia"/>
          <w:lang w:eastAsia="zh-CN"/>
        </w:rPr>
        <w:t>1</w:t>
      </w:r>
      <w:r>
        <w:rPr>
          <w:rFonts w:eastAsia="宋体" w:hint="eastAsia"/>
          <w:lang w:eastAsia="zh-CN"/>
        </w:rPr>
        <w:t>6</w:t>
      </w:r>
      <w:r w:rsidRPr="002353D0">
        <w:t xml:space="preserve">][LPWUS] </w:t>
      </w:r>
      <w:r w:rsidRPr="002353D0">
        <w:rPr>
          <w:rFonts w:hint="eastAsia"/>
        </w:rPr>
        <w:t xml:space="preserve">Reply </w:t>
      </w:r>
      <w:r w:rsidRPr="002353D0">
        <w:t>on LP-WUS operation in CONNECTED mode (</w:t>
      </w:r>
      <w:r w:rsidRPr="002353D0">
        <w:rPr>
          <w:rFonts w:eastAsia="宋体" w:hint="eastAsia"/>
          <w:lang w:eastAsia="zh-CN"/>
        </w:rPr>
        <w:t xml:space="preserve">NTT </w:t>
      </w:r>
      <w:r w:rsidRPr="002353D0">
        <w:t>DOCOMO)</w:t>
      </w:r>
    </w:p>
    <w:p w14:paraId="30539B04" w14:textId="77777777" w:rsidR="00482A89" w:rsidRPr="002353D0" w:rsidRDefault="00482A89" w:rsidP="00482A89">
      <w:pPr>
        <w:pStyle w:val="EmailDiscussion2"/>
        <w:ind w:left="1619" w:firstLine="0"/>
        <w:rPr>
          <w:rFonts w:eastAsia="宋体"/>
          <w:lang w:eastAsia="zh-CN"/>
        </w:rPr>
      </w:pPr>
      <w:r w:rsidRPr="002353D0">
        <w:rPr>
          <w:rFonts w:eastAsia="宋体"/>
          <w:lang w:eastAsia="zh-CN"/>
        </w:rPr>
        <w:t xml:space="preserve">Scope: </w:t>
      </w:r>
      <w:r w:rsidRPr="002353D0">
        <w:rPr>
          <w:rFonts w:eastAsia="宋体" w:hint="eastAsia"/>
          <w:lang w:eastAsia="zh-CN"/>
        </w:rPr>
        <w:t xml:space="preserve">Discuss LS to reply to RAN1 </w:t>
      </w:r>
      <w:r w:rsidRPr="002353D0">
        <w:rPr>
          <w:rFonts w:eastAsia="宋体"/>
          <w:lang w:eastAsia="zh-CN"/>
        </w:rPr>
        <w:t>R2-2500012</w:t>
      </w:r>
      <w:r w:rsidRPr="002353D0">
        <w:rPr>
          <w:rFonts w:eastAsia="宋体" w:hint="eastAsia"/>
          <w:lang w:eastAsia="zh-CN"/>
        </w:rPr>
        <w:t>/</w:t>
      </w:r>
      <w:r w:rsidRPr="002353D0">
        <w:rPr>
          <w:rFonts w:eastAsia="宋体"/>
          <w:lang w:eastAsia="zh-CN"/>
        </w:rPr>
        <w:t>R1-2410909</w:t>
      </w:r>
    </w:p>
    <w:p w14:paraId="126EAA78" w14:textId="77777777" w:rsidR="00482A89" w:rsidRPr="002353D0" w:rsidRDefault="00482A89" w:rsidP="00482A89">
      <w:pPr>
        <w:pStyle w:val="EmailDiscussion2"/>
        <w:ind w:left="1619" w:firstLine="0"/>
        <w:rPr>
          <w:rFonts w:eastAsia="宋体"/>
          <w:lang w:eastAsia="zh-CN"/>
        </w:rPr>
      </w:pPr>
      <w:r w:rsidRPr="002353D0">
        <w:rPr>
          <w:rFonts w:eastAsia="宋体"/>
          <w:lang w:eastAsia="zh-CN"/>
        </w:rPr>
        <w:t xml:space="preserve">Intended outcome: </w:t>
      </w:r>
      <w:r w:rsidRPr="002353D0">
        <w:rPr>
          <w:rFonts w:eastAsia="宋体" w:hint="eastAsia"/>
          <w:lang w:eastAsia="zh-CN"/>
        </w:rPr>
        <w:t>Approved LS</w:t>
      </w:r>
    </w:p>
    <w:p w14:paraId="3A8E720B" w14:textId="77777777" w:rsidR="00482A89" w:rsidRDefault="00482A89" w:rsidP="00482A89">
      <w:pPr>
        <w:pStyle w:val="EmailDiscussion2"/>
        <w:ind w:left="1619" w:firstLine="0"/>
        <w:rPr>
          <w:rFonts w:eastAsia="宋体"/>
          <w:lang w:eastAsia="zh-CN"/>
        </w:rPr>
      </w:pPr>
      <w:r w:rsidRPr="002353D0">
        <w:rPr>
          <w:rFonts w:eastAsia="宋体"/>
          <w:lang w:eastAsia="zh-CN"/>
        </w:rPr>
        <w:t>Deadline: S</w:t>
      </w:r>
      <w:r w:rsidRPr="002353D0">
        <w:rPr>
          <w:rFonts w:eastAsia="宋体" w:hint="eastAsia"/>
          <w:lang w:eastAsia="zh-CN"/>
        </w:rPr>
        <w:t>hort</w:t>
      </w:r>
    </w:p>
    <w:p w14:paraId="2CA4193A" w14:textId="77777777" w:rsidR="00CF2E68" w:rsidRDefault="00CF2E68">
      <w:pPr>
        <w:pStyle w:val="Doc-text2"/>
        <w:ind w:left="0" w:firstLine="0"/>
        <w:rPr>
          <w:rFonts w:eastAsia="宋体"/>
          <w:lang w:eastAsia="zh-CN"/>
        </w:rPr>
      </w:pPr>
    </w:p>
    <w:p w14:paraId="0F2055D7" w14:textId="77777777" w:rsidR="00DB0D61" w:rsidRDefault="00DB0D61">
      <w:pPr>
        <w:pStyle w:val="Doc-text2"/>
        <w:ind w:left="0" w:firstLine="0"/>
        <w:rPr>
          <w:rFonts w:eastAsia="宋体"/>
          <w:lang w:eastAsia="zh-CN"/>
        </w:rPr>
      </w:pPr>
    </w:p>
    <w:p w14:paraId="6689E00F" w14:textId="1B11FA87" w:rsidR="00DB0D61" w:rsidRDefault="00DB0D61">
      <w:pPr>
        <w:pStyle w:val="Doc-text2"/>
        <w:ind w:left="0" w:firstLine="0"/>
        <w:rPr>
          <w:rFonts w:eastAsia="宋体"/>
          <w:b/>
          <w:u w:val="single"/>
          <w:lang w:eastAsia="zh-CN"/>
        </w:rPr>
      </w:pPr>
      <w:r w:rsidRPr="00DB0D61">
        <w:rPr>
          <w:rFonts w:eastAsia="宋体"/>
          <w:b/>
          <w:u w:val="single"/>
          <w:lang w:eastAsia="zh-CN"/>
        </w:rPr>
        <w:t>L</w:t>
      </w:r>
      <w:r w:rsidRPr="00DB0D61">
        <w:rPr>
          <w:rFonts w:eastAsia="宋体" w:hint="eastAsia"/>
          <w:b/>
          <w:u w:val="single"/>
          <w:lang w:eastAsia="zh-CN"/>
        </w:rPr>
        <w:t xml:space="preserve">ong </w:t>
      </w:r>
    </w:p>
    <w:p w14:paraId="0897A94D" w14:textId="77777777" w:rsidR="00371614" w:rsidRDefault="00371614" w:rsidP="00371614">
      <w:pPr>
        <w:pStyle w:val="Comments"/>
        <w:rPr>
          <w:rFonts w:eastAsia="宋体"/>
          <w:lang w:eastAsia="zh-CN"/>
        </w:rPr>
      </w:pPr>
    </w:p>
    <w:p w14:paraId="3D46B3D5" w14:textId="757A06BA" w:rsidR="00371614" w:rsidRPr="00EF0871" w:rsidRDefault="00371614" w:rsidP="00371614">
      <w:pPr>
        <w:pStyle w:val="EmailDiscussion"/>
      </w:pPr>
      <w:r w:rsidRPr="00EF0871">
        <w:t>[Post12</w:t>
      </w:r>
      <w:r w:rsidRPr="00EF0871">
        <w:rPr>
          <w:rFonts w:eastAsia="宋体" w:hint="eastAsia"/>
          <w:lang w:eastAsia="zh-CN"/>
        </w:rPr>
        <w:t>9</w:t>
      </w:r>
      <w:r w:rsidRPr="00EF0871">
        <w:t>][</w:t>
      </w:r>
      <w:r w:rsidRPr="00EF0871">
        <w:rPr>
          <w:rFonts w:eastAsia="宋体"/>
          <w:lang w:eastAsia="zh-CN"/>
        </w:rPr>
        <w:t>20</w:t>
      </w:r>
      <w:r>
        <w:rPr>
          <w:rFonts w:eastAsia="宋体" w:hint="eastAsia"/>
          <w:lang w:eastAsia="zh-CN"/>
        </w:rPr>
        <w:t>6</w:t>
      </w:r>
      <w:r w:rsidRPr="00EF0871">
        <w:t>][</w:t>
      </w:r>
      <w:r w:rsidRPr="00EF0871">
        <w:rPr>
          <w:rFonts w:eastAsia="Malgun Gothic" w:cs="Arial"/>
          <w:szCs w:val="20"/>
          <w:lang w:val="en-US" w:eastAsia="en-US"/>
        </w:rPr>
        <w:t>MIMO_Ph5</w:t>
      </w:r>
      <w:r w:rsidRPr="00EF0871">
        <w:t xml:space="preserve">] </w:t>
      </w:r>
      <w:r w:rsidRPr="00EF0871">
        <w:rPr>
          <w:rFonts w:eastAsia="宋体" w:hint="eastAsia"/>
          <w:lang w:eastAsia="zh-CN"/>
        </w:rPr>
        <w:t>Running CR for TS 38.321</w:t>
      </w:r>
      <w:r w:rsidRPr="00EF0871">
        <w:t xml:space="preserve"> (</w:t>
      </w:r>
      <w:r w:rsidRPr="00EF0871">
        <w:rPr>
          <w:rFonts w:eastAsia="宋体" w:hint="eastAsia"/>
          <w:lang w:eastAsia="zh-CN"/>
        </w:rPr>
        <w:t>Samsung</w:t>
      </w:r>
      <w:r w:rsidRPr="00EF0871">
        <w:t>)</w:t>
      </w:r>
    </w:p>
    <w:p w14:paraId="5C6DC972" w14:textId="77777777" w:rsidR="00371614" w:rsidRPr="00EF0871" w:rsidRDefault="00371614" w:rsidP="00371614">
      <w:pPr>
        <w:pStyle w:val="EmailDiscussion2"/>
        <w:ind w:left="1619" w:firstLine="0"/>
        <w:rPr>
          <w:rFonts w:eastAsia="宋体"/>
          <w:lang w:eastAsia="zh-CN"/>
        </w:rPr>
      </w:pPr>
      <w:r w:rsidRPr="00EF0871">
        <w:rPr>
          <w:rFonts w:eastAsia="宋体"/>
          <w:lang w:eastAsia="zh-CN"/>
        </w:rPr>
        <w:t xml:space="preserve">Intended outcome: </w:t>
      </w:r>
      <w:r w:rsidRPr="00EF0871">
        <w:rPr>
          <w:rFonts w:eastAsia="宋体" w:hint="eastAsia"/>
          <w:lang w:eastAsia="zh-CN"/>
        </w:rPr>
        <w:t>Running CR for submission to the next meeting</w:t>
      </w:r>
    </w:p>
    <w:p w14:paraId="7AD5F6CC" w14:textId="77777777" w:rsidR="00371614" w:rsidRPr="00EF0871" w:rsidRDefault="00371614" w:rsidP="00371614">
      <w:pPr>
        <w:pStyle w:val="EmailDiscussion2"/>
        <w:ind w:left="1619" w:firstLine="0"/>
        <w:rPr>
          <w:rFonts w:eastAsia="宋体"/>
          <w:lang w:eastAsia="zh-CN"/>
        </w:rPr>
      </w:pPr>
      <w:r w:rsidRPr="00EF0871">
        <w:rPr>
          <w:rFonts w:eastAsia="宋体"/>
          <w:lang w:eastAsia="zh-CN"/>
        </w:rPr>
        <w:t xml:space="preserve">Deadline:  </w:t>
      </w:r>
      <w:r w:rsidRPr="00EF0871">
        <w:rPr>
          <w:rFonts w:eastAsia="宋体" w:hint="eastAsia"/>
          <w:lang w:eastAsia="zh-CN"/>
        </w:rPr>
        <w:t>Long</w:t>
      </w:r>
    </w:p>
    <w:p w14:paraId="7D69EEE2" w14:textId="77777777" w:rsidR="00371614" w:rsidRPr="00EF0871" w:rsidRDefault="00371614" w:rsidP="00371614">
      <w:pPr>
        <w:pStyle w:val="EmailDiscussion2"/>
        <w:ind w:left="1619" w:firstLine="0"/>
        <w:rPr>
          <w:rFonts w:eastAsia="宋体"/>
          <w:lang w:eastAsia="zh-CN"/>
        </w:rPr>
      </w:pPr>
    </w:p>
    <w:p w14:paraId="63FE6131" w14:textId="77777777" w:rsidR="00371614" w:rsidRPr="00EF0871" w:rsidRDefault="00371614" w:rsidP="00371614">
      <w:pPr>
        <w:pStyle w:val="EmailDiscussion"/>
      </w:pPr>
      <w:r w:rsidRPr="00EF0871">
        <w:t>[Post12</w:t>
      </w:r>
      <w:r w:rsidRPr="00EF0871">
        <w:rPr>
          <w:rFonts w:eastAsia="宋体" w:hint="eastAsia"/>
          <w:lang w:eastAsia="zh-CN"/>
        </w:rPr>
        <w:t>9</w:t>
      </w:r>
      <w:r w:rsidRPr="00EF0871">
        <w:t>][</w:t>
      </w:r>
      <w:r w:rsidRPr="00EF0871">
        <w:rPr>
          <w:rFonts w:eastAsia="宋体"/>
          <w:lang w:eastAsia="zh-CN"/>
        </w:rPr>
        <w:t>20</w:t>
      </w:r>
      <w:r>
        <w:rPr>
          <w:rFonts w:eastAsia="宋体" w:hint="eastAsia"/>
          <w:lang w:eastAsia="zh-CN"/>
        </w:rPr>
        <w:t>7</w:t>
      </w:r>
      <w:r w:rsidRPr="00EF0871">
        <w:t>][</w:t>
      </w:r>
      <w:r w:rsidRPr="00EF0871">
        <w:rPr>
          <w:rFonts w:eastAsia="Malgun Gothic" w:cs="Arial"/>
          <w:szCs w:val="20"/>
          <w:lang w:val="en-US" w:eastAsia="en-US"/>
        </w:rPr>
        <w:t>MIMO_Ph5</w:t>
      </w:r>
      <w:r w:rsidRPr="00EF0871">
        <w:t xml:space="preserve">] </w:t>
      </w:r>
      <w:r w:rsidRPr="00EF0871">
        <w:rPr>
          <w:rFonts w:eastAsia="宋体" w:hint="eastAsia"/>
          <w:lang w:eastAsia="zh-CN"/>
        </w:rPr>
        <w:t>Running CR for TS 38.331</w:t>
      </w:r>
      <w:r w:rsidRPr="00EF0871">
        <w:t xml:space="preserve"> (</w:t>
      </w:r>
      <w:r w:rsidRPr="00EF0871">
        <w:rPr>
          <w:rFonts w:eastAsia="宋体" w:hint="eastAsia"/>
          <w:lang w:eastAsia="zh-CN"/>
        </w:rPr>
        <w:t>Ericsson</w:t>
      </w:r>
      <w:r w:rsidRPr="00EF0871">
        <w:t>)</w:t>
      </w:r>
    </w:p>
    <w:p w14:paraId="30E36FD7" w14:textId="77777777" w:rsidR="00371614" w:rsidRPr="00EF0871" w:rsidRDefault="00371614" w:rsidP="00371614">
      <w:pPr>
        <w:pStyle w:val="EmailDiscussion2"/>
        <w:ind w:left="1619" w:firstLine="0"/>
        <w:rPr>
          <w:rFonts w:eastAsia="宋体"/>
          <w:lang w:eastAsia="zh-CN"/>
        </w:rPr>
      </w:pPr>
      <w:r w:rsidRPr="00EF0871">
        <w:rPr>
          <w:rFonts w:eastAsia="宋体"/>
          <w:lang w:eastAsia="zh-CN"/>
        </w:rPr>
        <w:t xml:space="preserve">Intended outcome: </w:t>
      </w:r>
      <w:r w:rsidRPr="00EF0871">
        <w:rPr>
          <w:rFonts w:eastAsia="宋体" w:hint="eastAsia"/>
          <w:lang w:eastAsia="zh-CN"/>
        </w:rPr>
        <w:t>Running CR for submission to the next meeting</w:t>
      </w:r>
    </w:p>
    <w:p w14:paraId="2046592F" w14:textId="77777777" w:rsidR="00371614" w:rsidRDefault="00371614" w:rsidP="00371614">
      <w:pPr>
        <w:pStyle w:val="EmailDiscussion2"/>
        <w:ind w:left="1619" w:firstLine="0"/>
        <w:rPr>
          <w:rFonts w:eastAsia="宋体"/>
          <w:lang w:eastAsia="zh-CN"/>
        </w:rPr>
      </w:pPr>
      <w:r w:rsidRPr="00EF0871">
        <w:rPr>
          <w:rFonts w:eastAsia="宋体"/>
          <w:lang w:eastAsia="zh-CN"/>
        </w:rPr>
        <w:t xml:space="preserve">Deadline:  </w:t>
      </w:r>
      <w:r w:rsidRPr="00EF0871">
        <w:rPr>
          <w:rFonts w:eastAsia="宋体" w:hint="eastAsia"/>
          <w:lang w:eastAsia="zh-CN"/>
        </w:rPr>
        <w:t>Long</w:t>
      </w:r>
    </w:p>
    <w:p w14:paraId="4EFDC3E0" w14:textId="77777777" w:rsidR="00E53C0B" w:rsidRDefault="00E53C0B">
      <w:pPr>
        <w:pStyle w:val="Doc-text2"/>
        <w:ind w:left="0" w:firstLine="0"/>
        <w:rPr>
          <w:rFonts w:eastAsia="宋体"/>
          <w:b/>
          <w:u w:val="single"/>
          <w:lang w:eastAsia="zh-CN"/>
        </w:rPr>
      </w:pPr>
    </w:p>
    <w:p w14:paraId="6A75E387" w14:textId="77777777" w:rsidR="00371614" w:rsidRPr="007D28A5" w:rsidRDefault="00371614" w:rsidP="00371614">
      <w:pPr>
        <w:pStyle w:val="EmailDiscussion"/>
      </w:pPr>
      <w:r w:rsidRPr="007D28A5">
        <w:t>[Post12</w:t>
      </w:r>
      <w:r w:rsidRPr="007D28A5">
        <w:rPr>
          <w:rFonts w:hint="eastAsia"/>
        </w:rPr>
        <w:t>9</w:t>
      </w:r>
      <w:r w:rsidRPr="007D28A5">
        <w:t>][20</w:t>
      </w:r>
      <w:r w:rsidRPr="007D28A5">
        <w:rPr>
          <w:rFonts w:eastAsia="宋体" w:hint="eastAsia"/>
          <w:lang w:eastAsia="zh-CN"/>
        </w:rPr>
        <w:t>8</w:t>
      </w:r>
      <w:r w:rsidRPr="007D28A5">
        <w:t xml:space="preserve">][ MIMO_Ph5] </w:t>
      </w:r>
      <w:r w:rsidRPr="007D28A5">
        <w:rPr>
          <w:rFonts w:eastAsia="宋体" w:hint="eastAsia"/>
          <w:lang w:eastAsia="zh-CN"/>
        </w:rPr>
        <w:t>Issues and proposals on RRC impact</w:t>
      </w:r>
      <w:r w:rsidRPr="007D28A5">
        <w:t xml:space="preserve"> (</w:t>
      </w:r>
      <w:r w:rsidRPr="007D28A5">
        <w:rPr>
          <w:rFonts w:eastAsia="宋体" w:hint="eastAsia"/>
          <w:lang w:eastAsia="zh-CN"/>
        </w:rPr>
        <w:t>Ericsson</w:t>
      </w:r>
      <w:r w:rsidRPr="007D28A5">
        <w:t>)</w:t>
      </w:r>
    </w:p>
    <w:p w14:paraId="47A692C6" w14:textId="77777777" w:rsidR="00371614" w:rsidRPr="007D28A5" w:rsidRDefault="00371614" w:rsidP="00371614">
      <w:pPr>
        <w:pStyle w:val="EmailDiscussion2"/>
        <w:ind w:left="1619" w:firstLine="0"/>
        <w:rPr>
          <w:rFonts w:eastAsia="宋体"/>
          <w:lang w:eastAsia="zh-CN"/>
        </w:rPr>
      </w:pPr>
      <w:r w:rsidRPr="007D28A5">
        <w:rPr>
          <w:rFonts w:eastAsia="宋体"/>
          <w:lang w:eastAsia="zh-CN"/>
        </w:rPr>
        <w:t xml:space="preserve">Scope: </w:t>
      </w:r>
      <w:r w:rsidRPr="007D28A5">
        <w:rPr>
          <w:rFonts w:eastAsia="宋体" w:hint="eastAsia"/>
          <w:lang w:eastAsia="zh-CN"/>
        </w:rPr>
        <w:t xml:space="preserve">Discuss RRC impact taking into account proposals in </w:t>
      </w:r>
      <w:r w:rsidRPr="007D28A5">
        <w:t>R2-2500930</w:t>
      </w:r>
      <w:r w:rsidRPr="007D28A5">
        <w:rPr>
          <w:rFonts w:eastAsia="宋体" w:hint="eastAsia"/>
          <w:lang w:eastAsia="zh-CN"/>
        </w:rPr>
        <w:t xml:space="preserve">, </w:t>
      </w:r>
      <w:r w:rsidRPr="007D28A5">
        <w:t>R2-2500218</w:t>
      </w:r>
      <w:r w:rsidRPr="007D28A5">
        <w:rPr>
          <w:rFonts w:eastAsia="宋体" w:hint="eastAsia"/>
          <w:lang w:eastAsia="zh-CN"/>
        </w:rPr>
        <w:t xml:space="preserve">, </w:t>
      </w:r>
      <w:r w:rsidRPr="007D28A5">
        <w:t>R2-2501223</w:t>
      </w:r>
      <w:r w:rsidRPr="007D28A5">
        <w:rPr>
          <w:rFonts w:eastAsia="宋体" w:hint="eastAsia"/>
          <w:lang w:eastAsia="zh-CN"/>
        </w:rPr>
        <w:t xml:space="preserve">, </w:t>
      </w:r>
      <w:r w:rsidRPr="007D28A5">
        <w:t>R2-2500103</w:t>
      </w:r>
      <w:r w:rsidRPr="007D28A5">
        <w:rPr>
          <w:rFonts w:eastAsia="宋体" w:hint="eastAsia"/>
          <w:lang w:eastAsia="zh-CN"/>
        </w:rPr>
        <w:t xml:space="preserve">, and </w:t>
      </w:r>
      <w:r w:rsidRPr="007D28A5">
        <w:t>R2-2500250</w:t>
      </w:r>
      <w:r w:rsidRPr="007D28A5">
        <w:rPr>
          <w:rFonts w:eastAsia="宋体" w:hint="eastAsia"/>
          <w:lang w:eastAsia="zh-CN"/>
        </w:rPr>
        <w:t>, and also include new RRC parameters if R1 agreed further, identify main issues and try to form proposals for next meeting</w:t>
      </w:r>
      <w:r w:rsidRPr="007D28A5">
        <w:rPr>
          <w:rFonts w:eastAsia="宋体"/>
          <w:lang w:eastAsia="zh-CN"/>
        </w:rPr>
        <w:t>’</w:t>
      </w:r>
      <w:r w:rsidRPr="007D28A5">
        <w:rPr>
          <w:rFonts w:eastAsia="宋体" w:hint="eastAsia"/>
          <w:lang w:eastAsia="zh-CN"/>
        </w:rPr>
        <w:t>s discussions</w:t>
      </w:r>
      <w:r w:rsidRPr="007D28A5">
        <w:tab/>
      </w:r>
    </w:p>
    <w:p w14:paraId="5C59A2E0" w14:textId="77777777" w:rsidR="00371614" w:rsidRPr="007D28A5" w:rsidRDefault="00371614" w:rsidP="00371614">
      <w:pPr>
        <w:pStyle w:val="EmailDiscussion2"/>
        <w:ind w:left="1619" w:firstLine="0"/>
        <w:rPr>
          <w:rFonts w:eastAsia="宋体"/>
          <w:lang w:eastAsia="zh-CN"/>
        </w:rPr>
      </w:pPr>
      <w:r w:rsidRPr="007D28A5">
        <w:rPr>
          <w:rFonts w:eastAsia="宋体"/>
          <w:lang w:eastAsia="zh-CN"/>
        </w:rPr>
        <w:t xml:space="preserve">Intended outcome: </w:t>
      </w:r>
      <w:r w:rsidRPr="007D28A5">
        <w:rPr>
          <w:rFonts w:eastAsia="宋体" w:hint="eastAsia"/>
          <w:lang w:eastAsia="zh-CN"/>
        </w:rPr>
        <w:t xml:space="preserve">Summary document </w:t>
      </w:r>
      <w:r w:rsidRPr="007D28A5">
        <w:rPr>
          <w:rFonts w:eastAsia="宋体"/>
          <w:lang w:eastAsia="zh-CN"/>
        </w:rPr>
        <w:t>with</w:t>
      </w:r>
      <w:r w:rsidRPr="007D28A5">
        <w:rPr>
          <w:rFonts w:eastAsia="宋体" w:hint="eastAsia"/>
          <w:lang w:eastAsia="zh-CN"/>
        </w:rPr>
        <w:t xml:space="preserve"> proposals</w:t>
      </w:r>
    </w:p>
    <w:p w14:paraId="75CA4942" w14:textId="77777777" w:rsidR="00371614" w:rsidRDefault="00371614" w:rsidP="00371614">
      <w:pPr>
        <w:pStyle w:val="EmailDiscussion2"/>
        <w:ind w:left="1619" w:firstLine="0"/>
        <w:rPr>
          <w:rFonts w:eastAsia="宋体"/>
          <w:lang w:eastAsia="zh-CN"/>
        </w:rPr>
      </w:pPr>
      <w:r w:rsidRPr="007D28A5">
        <w:rPr>
          <w:rFonts w:eastAsia="宋体"/>
          <w:lang w:eastAsia="zh-CN"/>
        </w:rPr>
        <w:t xml:space="preserve">Deadline: </w:t>
      </w:r>
      <w:r w:rsidRPr="007D28A5">
        <w:rPr>
          <w:rFonts w:eastAsia="宋体" w:hint="eastAsia"/>
          <w:lang w:eastAsia="zh-CN"/>
        </w:rPr>
        <w:t>Long</w:t>
      </w:r>
    </w:p>
    <w:p w14:paraId="22276604" w14:textId="77777777" w:rsidR="00371614" w:rsidRPr="00DB0D61" w:rsidRDefault="00371614">
      <w:pPr>
        <w:pStyle w:val="Doc-text2"/>
        <w:ind w:left="0" w:firstLine="0"/>
        <w:rPr>
          <w:rFonts w:eastAsia="宋体"/>
          <w:b/>
          <w:u w:val="single"/>
          <w:lang w:eastAsia="zh-CN"/>
        </w:rPr>
      </w:pPr>
    </w:p>
    <w:p w14:paraId="69E33467" w14:textId="77777777" w:rsidR="00DB0D61" w:rsidRPr="00482B56" w:rsidRDefault="00DB0D61" w:rsidP="00DB0D61">
      <w:pPr>
        <w:pStyle w:val="EmailDiscussion"/>
      </w:pPr>
      <w:r w:rsidRPr="00482B56">
        <w:t>[Post12</w:t>
      </w:r>
      <w:r w:rsidRPr="00482B56">
        <w:rPr>
          <w:rFonts w:eastAsia="宋体" w:hint="eastAsia"/>
          <w:lang w:eastAsia="zh-CN"/>
        </w:rPr>
        <w:t>9</w:t>
      </w:r>
      <w:r w:rsidRPr="00482B56">
        <w:t>][</w:t>
      </w:r>
      <w:r w:rsidRPr="00482B56">
        <w:rPr>
          <w:rFonts w:eastAsia="宋体"/>
          <w:lang w:eastAsia="zh-CN"/>
        </w:rPr>
        <w:t>20</w:t>
      </w:r>
      <w:r w:rsidRPr="00482B56">
        <w:rPr>
          <w:rFonts w:eastAsia="宋体" w:hint="eastAsia"/>
          <w:lang w:eastAsia="zh-CN"/>
        </w:rPr>
        <w:t>9</w:t>
      </w:r>
      <w:r w:rsidRPr="00482B56">
        <w:t>][</w:t>
      </w:r>
      <w:r w:rsidRPr="00482B56">
        <w:rPr>
          <w:rFonts w:eastAsia="Malgun Gothic" w:cs="Arial"/>
          <w:szCs w:val="20"/>
          <w:lang w:val="en-US" w:eastAsia="en-US"/>
        </w:rPr>
        <w:t>LPWUS</w:t>
      </w:r>
      <w:r w:rsidRPr="00482B56">
        <w:t xml:space="preserve">] </w:t>
      </w:r>
      <w:r w:rsidRPr="00482B56">
        <w:rPr>
          <w:rFonts w:eastAsia="宋体" w:hint="eastAsia"/>
          <w:lang w:eastAsia="zh-CN"/>
        </w:rPr>
        <w:t>Running CR for TS 38.300</w:t>
      </w:r>
      <w:r w:rsidRPr="00482B56">
        <w:t xml:space="preserve"> (</w:t>
      </w:r>
      <w:r w:rsidRPr="00482B56">
        <w:rPr>
          <w:rFonts w:eastAsia="宋体" w:hint="eastAsia"/>
          <w:lang w:eastAsia="zh-CN"/>
        </w:rPr>
        <w:t>Ericsson</w:t>
      </w:r>
      <w:r w:rsidRPr="00482B56">
        <w:t>)</w:t>
      </w:r>
    </w:p>
    <w:p w14:paraId="4C5E4B74" w14:textId="77777777" w:rsidR="00DB0D61" w:rsidRPr="00482B56" w:rsidRDefault="00DB0D61" w:rsidP="00DB0D61">
      <w:pPr>
        <w:pStyle w:val="EmailDiscussion2"/>
        <w:ind w:left="1619" w:firstLine="0"/>
        <w:rPr>
          <w:rFonts w:eastAsia="宋体"/>
          <w:lang w:eastAsia="zh-CN"/>
        </w:rPr>
      </w:pPr>
      <w:r w:rsidRPr="00482B56">
        <w:rPr>
          <w:rFonts w:eastAsia="宋体"/>
          <w:lang w:eastAsia="zh-CN"/>
        </w:rPr>
        <w:t xml:space="preserve">Intended outcome: </w:t>
      </w:r>
      <w:r w:rsidRPr="00482B56">
        <w:rPr>
          <w:rFonts w:eastAsia="宋体" w:hint="eastAsia"/>
          <w:lang w:eastAsia="zh-CN"/>
        </w:rPr>
        <w:t>Running CR for submission to the next meeting</w:t>
      </w:r>
    </w:p>
    <w:p w14:paraId="58817A87" w14:textId="77777777" w:rsidR="00DB0D61" w:rsidRPr="00482B56" w:rsidRDefault="00DB0D61" w:rsidP="00DB0D61">
      <w:pPr>
        <w:pStyle w:val="EmailDiscussion2"/>
        <w:ind w:left="1619" w:firstLine="0"/>
        <w:rPr>
          <w:rFonts w:eastAsia="宋体"/>
          <w:lang w:eastAsia="zh-CN"/>
        </w:rPr>
      </w:pPr>
      <w:r w:rsidRPr="00482B56">
        <w:rPr>
          <w:rFonts w:eastAsia="宋体"/>
          <w:lang w:eastAsia="zh-CN"/>
        </w:rPr>
        <w:t xml:space="preserve">Deadline:  </w:t>
      </w:r>
      <w:r w:rsidRPr="00482B56">
        <w:rPr>
          <w:rFonts w:eastAsia="宋体" w:hint="eastAsia"/>
          <w:lang w:eastAsia="zh-CN"/>
        </w:rPr>
        <w:t>Long</w:t>
      </w:r>
    </w:p>
    <w:p w14:paraId="7A4681A1" w14:textId="77777777" w:rsidR="00DB0D61" w:rsidRPr="00482B56" w:rsidRDefault="00DB0D61" w:rsidP="00DB0D61">
      <w:pPr>
        <w:pStyle w:val="EmailDiscussion2"/>
        <w:rPr>
          <w:rFonts w:eastAsia="宋体"/>
          <w:lang w:eastAsia="zh-CN"/>
        </w:rPr>
      </w:pPr>
    </w:p>
    <w:p w14:paraId="7DE7EF9A" w14:textId="77777777" w:rsidR="00DB0D61" w:rsidRPr="00482B56" w:rsidRDefault="00DB0D61" w:rsidP="00DB0D61">
      <w:pPr>
        <w:pStyle w:val="EmailDiscussion"/>
      </w:pPr>
      <w:r w:rsidRPr="00482B56">
        <w:rPr>
          <w:rFonts w:eastAsia="宋体" w:hint="eastAsia"/>
          <w:lang w:eastAsia="zh-CN"/>
        </w:rPr>
        <w:t xml:space="preserve"> </w:t>
      </w:r>
      <w:r w:rsidRPr="00482B56">
        <w:t>[Post12</w:t>
      </w:r>
      <w:r w:rsidRPr="00482B56">
        <w:rPr>
          <w:rFonts w:eastAsia="宋体" w:hint="eastAsia"/>
          <w:lang w:eastAsia="zh-CN"/>
        </w:rPr>
        <w:t>9</w:t>
      </w:r>
      <w:r w:rsidRPr="00482B56">
        <w:t>][</w:t>
      </w:r>
      <w:r w:rsidRPr="00482B56">
        <w:rPr>
          <w:rFonts w:eastAsia="宋体"/>
          <w:lang w:eastAsia="zh-CN"/>
        </w:rPr>
        <w:t>2</w:t>
      </w:r>
      <w:r w:rsidRPr="00482B56">
        <w:rPr>
          <w:rFonts w:eastAsia="宋体" w:hint="eastAsia"/>
          <w:lang w:eastAsia="zh-CN"/>
        </w:rPr>
        <w:t>10</w:t>
      </w:r>
      <w:r w:rsidRPr="00482B56">
        <w:t>][</w:t>
      </w:r>
      <w:r w:rsidRPr="00482B56">
        <w:rPr>
          <w:rFonts w:eastAsia="Malgun Gothic" w:cs="Arial"/>
          <w:szCs w:val="20"/>
          <w:lang w:val="en-US" w:eastAsia="en-US"/>
        </w:rPr>
        <w:t>LPWUS</w:t>
      </w:r>
      <w:r w:rsidRPr="00482B56">
        <w:t xml:space="preserve">] </w:t>
      </w:r>
      <w:r w:rsidRPr="00482B56">
        <w:rPr>
          <w:rFonts w:eastAsia="宋体" w:hint="eastAsia"/>
          <w:lang w:eastAsia="zh-CN"/>
        </w:rPr>
        <w:t>Running CR for TS 38.321</w:t>
      </w:r>
      <w:r w:rsidRPr="00482B56">
        <w:t xml:space="preserve"> (</w:t>
      </w:r>
      <w:r w:rsidRPr="00482B56">
        <w:rPr>
          <w:rFonts w:eastAsia="宋体" w:hint="eastAsia"/>
          <w:lang w:eastAsia="zh-CN"/>
        </w:rPr>
        <w:t>Apple</w:t>
      </w:r>
      <w:r w:rsidRPr="00482B56">
        <w:t>)</w:t>
      </w:r>
    </w:p>
    <w:p w14:paraId="45DFD95C" w14:textId="77777777" w:rsidR="00DB0D61" w:rsidRPr="00482B56" w:rsidRDefault="00DB0D61" w:rsidP="00DB0D61">
      <w:pPr>
        <w:pStyle w:val="EmailDiscussion2"/>
        <w:ind w:left="1619" w:firstLine="0"/>
        <w:rPr>
          <w:rFonts w:eastAsia="宋体"/>
          <w:lang w:eastAsia="zh-CN"/>
        </w:rPr>
      </w:pPr>
      <w:r w:rsidRPr="00482B56">
        <w:rPr>
          <w:rFonts w:eastAsia="宋体"/>
          <w:lang w:eastAsia="zh-CN"/>
        </w:rPr>
        <w:t xml:space="preserve">Intended outcome: </w:t>
      </w:r>
      <w:r w:rsidRPr="00482B56">
        <w:rPr>
          <w:rFonts w:eastAsia="宋体" w:hint="eastAsia"/>
          <w:lang w:eastAsia="zh-CN"/>
        </w:rPr>
        <w:t>Running CR for submission to the next meeting</w:t>
      </w:r>
    </w:p>
    <w:p w14:paraId="37A28659" w14:textId="77777777" w:rsidR="00DB0D61" w:rsidRPr="00482B56" w:rsidRDefault="00DB0D61" w:rsidP="00DB0D61">
      <w:pPr>
        <w:pStyle w:val="EmailDiscussion2"/>
        <w:ind w:left="1619" w:firstLine="0"/>
        <w:rPr>
          <w:rFonts w:eastAsia="宋体"/>
          <w:lang w:eastAsia="zh-CN"/>
        </w:rPr>
      </w:pPr>
      <w:r w:rsidRPr="00482B56">
        <w:rPr>
          <w:rFonts w:eastAsia="宋体"/>
          <w:lang w:eastAsia="zh-CN"/>
        </w:rPr>
        <w:t xml:space="preserve">Deadline:  </w:t>
      </w:r>
      <w:r w:rsidRPr="00482B56">
        <w:rPr>
          <w:rFonts w:eastAsia="宋体" w:hint="eastAsia"/>
          <w:lang w:eastAsia="zh-CN"/>
        </w:rPr>
        <w:t>Long</w:t>
      </w:r>
    </w:p>
    <w:p w14:paraId="7108DBB2" w14:textId="77777777" w:rsidR="00DB0D61" w:rsidRPr="00482B56" w:rsidRDefault="00DB0D61" w:rsidP="00DB0D61">
      <w:pPr>
        <w:pStyle w:val="Doc-text2"/>
        <w:ind w:left="0" w:firstLine="0"/>
        <w:rPr>
          <w:rFonts w:eastAsia="宋体"/>
          <w:lang w:eastAsia="zh-CN"/>
        </w:rPr>
      </w:pPr>
    </w:p>
    <w:p w14:paraId="7BE133EC" w14:textId="77777777" w:rsidR="00DB0D61" w:rsidRPr="00482B56" w:rsidRDefault="00DB0D61" w:rsidP="00DB0D61">
      <w:pPr>
        <w:pStyle w:val="EmailDiscussion"/>
      </w:pPr>
      <w:r w:rsidRPr="00482B56">
        <w:rPr>
          <w:rFonts w:eastAsia="宋体" w:hint="eastAsia"/>
          <w:lang w:eastAsia="zh-CN"/>
        </w:rPr>
        <w:t xml:space="preserve"> </w:t>
      </w:r>
      <w:r w:rsidRPr="00482B56">
        <w:t>[Post12</w:t>
      </w:r>
      <w:r w:rsidRPr="00482B56">
        <w:rPr>
          <w:rFonts w:eastAsia="宋体" w:hint="eastAsia"/>
          <w:lang w:eastAsia="zh-CN"/>
        </w:rPr>
        <w:t>9</w:t>
      </w:r>
      <w:r w:rsidRPr="00482B56">
        <w:t>][</w:t>
      </w:r>
      <w:r w:rsidRPr="00482B56">
        <w:rPr>
          <w:rFonts w:eastAsia="宋体"/>
          <w:lang w:eastAsia="zh-CN"/>
        </w:rPr>
        <w:t>2</w:t>
      </w:r>
      <w:r w:rsidRPr="00482B56">
        <w:rPr>
          <w:rFonts w:eastAsia="宋体" w:hint="eastAsia"/>
          <w:lang w:eastAsia="zh-CN"/>
        </w:rPr>
        <w:t>11</w:t>
      </w:r>
      <w:r w:rsidRPr="00482B56">
        <w:t>][</w:t>
      </w:r>
      <w:r w:rsidRPr="00482B56">
        <w:rPr>
          <w:rFonts w:eastAsia="Malgun Gothic" w:cs="Arial"/>
          <w:szCs w:val="20"/>
          <w:lang w:val="en-US" w:eastAsia="en-US"/>
        </w:rPr>
        <w:t>LPWUS</w:t>
      </w:r>
      <w:r w:rsidRPr="00482B56">
        <w:t xml:space="preserve">] </w:t>
      </w:r>
      <w:r w:rsidRPr="00482B56">
        <w:rPr>
          <w:rFonts w:eastAsia="宋体" w:hint="eastAsia"/>
          <w:lang w:eastAsia="zh-CN"/>
        </w:rPr>
        <w:t>Running CR for TS 38.331</w:t>
      </w:r>
      <w:r w:rsidRPr="00482B56">
        <w:t xml:space="preserve"> (</w:t>
      </w:r>
      <w:r w:rsidRPr="00482B56">
        <w:rPr>
          <w:rFonts w:eastAsia="宋体" w:hint="eastAsia"/>
          <w:lang w:eastAsia="zh-CN"/>
        </w:rPr>
        <w:t>vivo</w:t>
      </w:r>
      <w:r w:rsidRPr="00482B56">
        <w:t>)</w:t>
      </w:r>
    </w:p>
    <w:p w14:paraId="0991D31B" w14:textId="77777777" w:rsidR="00DB0D61" w:rsidRPr="00482B56" w:rsidRDefault="00DB0D61" w:rsidP="00DB0D61">
      <w:pPr>
        <w:pStyle w:val="EmailDiscussion2"/>
        <w:ind w:left="1619" w:firstLine="0"/>
        <w:rPr>
          <w:rFonts w:eastAsia="宋体"/>
          <w:lang w:eastAsia="zh-CN"/>
        </w:rPr>
      </w:pPr>
      <w:r w:rsidRPr="00482B56">
        <w:rPr>
          <w:rFonts w:eastAsia="宋体"/>
          <w:lang w:eastAsia="zh-CN"/>
        </w:rPr>
        <w:t xml:space="preserve">Intended outcome: </w:t>
      </w:r>
      <w:r w:rsidRPr="00482B56">
        <w:rPr>
          <w:rFonts w:eastAsia="宋体" w:hint="eastAsia"/>
          <w:lang w:eastAsia="zh-CN"/>
        </w:rPr>
        <w:t>Running CR for submission to the next meeting</w:t>
      </w:r>
    </w:p>
    <w:p w14:paraId="3A5C7BB7" w14:textId="77777777" w:rsidR="00DB0D61" w:rsidRPr="00482B56" w:rsidRDefault="00DB0D61" w:rsidP="00DB0D61">
      <w:pPr>
        <w:pStyle w:val="EmailDiscussion2"/>
        <w:ind w:left="1619" w:firstLine="0"/>
        <w:rPr>
          <w:rFonts w:eastAsia="宋体"/>
          <w:lang w:eastAsia="zh-CN"/>
        </w:rPr>
      </w:pPr>
      <w:r w:rsidRPr="00482B56">
        <w:rPr>
          <w:rFonts w:eastAsia="宋体"/>
          <w:lang w:eastAsia="zh-CN"/>
        </w:rPr>
        <w:t xml:space="preserve">Deadline:  </w:t>
      </w:r>
      <w:r w:rsidRPr="00482B56">
        <w:rPr>
          <w:rFonts w:eastAsia="宋体" w:hint="eastAsia"/>
          <w:lang w:eastAsia="zh-CN"/>
        </w:rPr>
        <w:t>Long</w:t>
      </w:r>
    </w:p>
    <w:p w14:paraId="0902EB35" w14:textId="77777777" w:rsidR="00DB0D61" w:rsidRPr="00482B56" w:rsidRDefault="00DB0D61" w:rsidP="00DB0D61">
      <w:pPr>
        <w:pStyle w:val="Doc-text2"/>
        <w:ind w:left="0" w:firstLine="0"/>
        <w:rPr>
          <w:rFonts w:eastAsia="宋体"/>
          <w:lang w:eastAsia="zh-CN"/>
        </w:rPr>
      </w:pPr>
    </w:p>
    <w:p w14:paraId="50060DEB" w14:textId="77777777" w:rsidR="00DB0D61" w:rsidRPr="00482B56" w:rsidRDefault="00DB0D61" w:rsidP="00DB0D61">
      <w:pPr>
        <w:pStyle w:val="EmailDiscussion"/>
      </w:pPr>
      <w:r w:rsidRPr="00482B56">
        <w:t>[Post12</w:t>
      </w:r>
      <w:r w:rsidRPr="00482B56">
        <w:rPr>
          <w:rFonts w:eastAsia="宋体" w:hint="eastAsia"/>
          <w:lang w:eastAsia="zh-CN"/>
        </w:rPr>
        <w:t>9</w:t>
      </w:r>
      <w:r w:rsidRPr="00482B56">
        <w:t>][</w:t>
      </w:r>
      <w:r w:rsidRPr="00482B56">
        <w:rPr>
          <w:rFonts w:eastAsia="宋体"/>
          <w:lang w:eastAsia="zh-CN"/>
        </w:rPr>
        <w:t>2</w:t>
      </w:r>
      <w:r w:rsidRPr="00482B56">
        <w:rPr>
          <w:rFonts w:eastAsia="宋体" w:hint="eastAsia"/>
          <w:lang w:eastAsia="zh-CN"/>
        </w:rPr>
        <w:t>12</w:t>
      </w:r>
      <w:r w:rsidRPr="00482B56">
        <w:t>][</w:t>
      </w:r>
      <w:r w:rsidRPr="00482B56">
        <w:rPr>
          <w:rFonts w:eastAsia="Malgun Gothic" w:cs="Arial"/>
          <w:szCs w:val="20"/>
          <w:lang w:val="en-US" w:eastAsia="en-US"/>
        </w:rPr>
        <w:t>LPWUS</w:t>
      </w:r>
      <w:r w:rsidRPr="00482B56">
        <w:t xml:space="preserve">] </w:t>
      </w:r>
      <w:r w:rsidRPr="00482B56">
        <w:rPr>
          <w:rFonts w:eastAsia="宋体" w:hint="eastAsia"/>
          <w:lang w:eastAsia="zh-CN"/>
        </w:rPr>
        <w:t>Running CR for TS 38.304</w:t>
      </w:r>
      <w:r w:rsidRPr="00482B56">
        <w:t xml:space="preserve"> (</w:t>
      </w:r>
      <w:r w:rsidRPr="00482B56">
        <w:rPr>
          <w:rFonts w:eastAsia="宋体" w:hint="eastAsia"/>
          <w:lang w:eastAsia="zh-CN"/>
        </w:rPr>
        <w:t>CATT</w:t>
      </w:r>
      <w:r w:rsidRPr="00482B56">
        <w:t>)</w:t>
      </w:r>
    </w:p>
    <w:p w14:paraId="1350DD05" w14:textId="77777777" w:rsidR="00DB0D61" w:rsidRPr="00482B56" w:rsidRDefault="00DB0D61" w:rsidP="00DB0D61">
      <w:pPr>
        <w:pStyle w:val="EmailDiscussion2"/>
        <w:ind w:left="1619" w:firstLine="0"/>
        <w:rPr>
          <w:rFonts w:eastAsia="宋体"/>
          <w:lang w:eastAsia="zh-CN"/>
        </w:rPr>
      </w:pPr>
      <w:r w:rsidRPr="00482B56">
        <w:rPr>
          <w:rFonts w:eastAsia="宋体"/>
          <w:lang w:eastAsia="zh-CN"/>
        </w:rPr>
        <w:t xml:space="preserve">Intended outcome: </w:t>
      </w:r>
      <w:r w:rsidRPr="00482B56">
        <w:rPr>
          <w:rFonts w:eastAsia="宋体" w:hint="eastAsia"/>
          <w:lang w:eastAsia="zh-CN"/>
        </w:rPr>
        <w:t>Running CR for submission to the next meeting</w:t>
      </w:r>
    </w:p>
    <w:p w14:paraId="203BCAD5" w14:textId="77777777" w:rsidR="00DB0D61" w:rsidRPr="00482B56" w:rsidRDefault="00DB0D61" w:rsidP="00DB0D61">
      <w:pPr>
        <w:pStyle w:val="EmailDiscussion2"/>
        <w:ind w:left="1619" w:firstLine="0"/>
        <w:rPr>
          <w:rFonts w:eastAsia="宋体"/>
          <w:lang w:eastAsia="zh-CN"/>
        </w:rPr>
      </w:pPr>
      <w:r w:rsidRPr="00482B56">
        <w:rPr>
          <w:rFonts w:eastAsia="宋体"/>
          <w:lang w:eastAsia="zh-CN"/>
        </w:rPr>
        <w:t xml:space="preserve">Deadline:  </w:t>
      </w:r>
      <w:r w:rsidRPr="00482B56">
        <w:rPr>
          <w:rFonts w:eastAsia="宋体" w:hint="eastAsia"/>
          <w:lang w:eastAsia="zh-CN"/>
        </w:rPr>
        <w:t>Long</w:t>
      </w:r>
    </w:p>
    <w:p w14:paraId="30E101D4" w14:textId="77777777" w:rsidR="00DB0D61" w:rsidRPr="00482B56" w:rsidRDefault="00DB0D61" w:rsidP="00DB0D61">
      <w:pPr>
        <w:pStyle w:val="Doc-text2"/>
        <w:ind w:left="0" w:firstLine="0"/>
        <w:rPr>
          <w:rFonts w:eastAsia="宋体"/>
          <w:lang w:eastAsia="zh-CN"/>
        </w:rPr>
      </w:pPr>
    </w:p>
    <w:p w14:paraId="4310018D" w14:textId="77777777" w:rsidR="00DB0D61" w:rsidRPr="00482B56" w:rsidRDefault="00DB0D61" w:rsidP="00DB0D61">
      <w:pPr>
        <w:pStyle w:val="EmailDiscussion"/>
      </w:pPr>
      <w:r w:rsidRPr="00482B56">
        <w:t>[Post12</w:t>
      </w:r>
      <w:r w:rsidRPr="00482B56">
        <w:rPr>
          <w:rFonts w:eastAsia="宋体" w:hint="eastAsia"/>
          <w:lang w:eastAsia="zh-CN"/>
        </w:rPr>
        <w:t>9</w:t>
      </w:r>
      <w:r w:rsidRPr="00482B56">
        <w:t>][</w:t>
      </w:r>
      <w:r w:rsidRPr="00482B56">
        <w:rPr>
          <w:rFonts w:eastAsia="宋体"/>
          <w:lang w:eastAsia="zh-CN"/>
        </w:rPr>
        <w:t>2</w:t>
      </w:r>
      <w:r w:rsidRPr="00482B56">
        <w:rPr>
          <w:rFonts w:eastAsia="宋体" w:hint="eastAsia"/>
          <w:lang w:eastAsia="zh-CN"/>
        </w:rPr>
        <w:t>13</w:t>
      </w:r>
      <w:r w:rsidRPr="00482B56">
        <w:t>][</w:t>
      </w:r>
      <w:r w:rsidRPr="00482B56">
        <w:rPr>
          <w:rFonts w:eastAsia="Malgun Gothic" w:cs="Arial"/>
          <w:szCs w:val="20"/>
          <w:lang w:val="en-US" w:eastAsia="en-US"/>
        </w:rPr>
        <w:t>LPWUS</w:t>
      </w:r>
      <w:r w:rsidRPr="00482B56">
        <w:t xml:space="preserve">] </w:t>
      </w:r>
      <w:r w:rsidRPr="00482B56">
        <w:rPr>
          <w:rFonts w:eastAsia="宋体" w:hint="eastAsia"/>
          <w:lang w:eastAsia="zh-CN"/>
        </w:rPr>
        <w:t>Running CR for TS 37.340</w:t>
      </w:r>
      <w:r w:rsidRPr="00482B56">
        <w:t xml:space="preserve"> (</w:t>
      </w:r>
      <w:r w:rsidRPr="00482B56">
        <w:rPr>
          <w:rFonts w:eastAsia="宋体" w:hint="eastAsia"/>
          <w:lang w:eastAsia="zh-CN"/>
        </w:rPr>
        <w:t>ZTE</w:t>
      </w:r>
      <w:r w:rsidRPr="00482B56">
        <w:t>)</w:t>
      </w:r>
    </w:p>
    <w:p w14:paraId="58184867" w14:textId="77777777" w:rsidR="00DB0D61" w:rsidRPr="00482B56" w:rsidRDefault="00DB0D61" w:rsidP="00DB0D61">
      <w:pPr>
        <w:pStyle w:val="EmailDiscussion2"/>
        <w:ind w:left="1619" w:firstLine="0"/>
        <w:rPr>
          <w:rFonts w:eastAsia="宋体"/>
          <w:lang w:eastAsia="zh-CN"/>
        </w:rPr>
      </w:pPr>
      <w:r w:rsidRPr="00482B56">
        <w:rPr>
          <w:rFonts w:eastAsia="宋体"/>
          <w:lang w:eastAsia="zh-CN"/>
        </w:rPr>
        <w:t xml:space="preserve">Intended outcome: </w:t>
      </w:r>
      <w:r w:rsidRPr="00482B56">
        <w:rPr>
          <w:rFonts w:eastAsia="宋体" w:hint="eastAsia"/>
          <w:lang w:eastAsia="zh-CN"/>
        </w:rPr>
        <w:t>Running CR for submission to the next meeting</w:t>
      </w:r>
    </w:p>
    <w:p w14:paraId="369E6A84" w14:textId="77777777" w:rsidR="00DB0D61" w:rsidRDefault="00DB0D61" w:rsidP="00DB0D61">
      <w:pPr>
        <w:pStyle w:val="EmailDiscussion2"/>
        <w:ind w:left="1619" w:firstLine="0"/>
        <w:rPr>
          <w:rFonts w:eastAsia="宋体"/>
          <w:lang w:eastAsia="zh-CN"/>
        </w:rPr>
      </w:pPr>
      <w:r w:rsidRPr="00482B56">
        <w:rPr>
          <w:rFonts w:eastAsia="宋体"/>
          <w:lang w:eastAsia="zh-CN"/>
        </w:rPr>
        <w:t xml:space="preserve">Deadline:  </w:t>
      </w:r>
      <w:r w:rsidRPr="00482B56">
        <w:rPr>
          <w:rFonts w:eastAsia="宋体" w:hint="eastAsia"/>
          <w:lang w:eastAsia="zh-CN"/>
        </w:rPr>
        <w:t>Long</w:t>
      </w:r>
    </w:p>
    <w:p w14:paraId="27131BAC" w14:textId="77777777" w:rsidR="000C2B11" w:rsidRDefault="000C2B11" w:rsidP="00DB0D61">
      <w:pPr>
        <w:pStyle w:val="EmailDiscussion2"/>
        <w:ind w:left="1619" w:firstLine="0"/>
        <w:rPr>
          <w:rFonts w:eastAsia="宋体"/>
          <w:lang w:eastAsia="zh-CN"/>
        </w:rPr>
      </w:pPr>
    </w:p>
    <w:p w14:paraId="2DFB40CD" w14:textId="77777777" w:rsidR="000C2B11" w:rsidRPr="00725C08" w:rsidRDefault="000C2B11" w:rsidP="000C2B11">
      <w:pPr>
        <w:pStyle w:val="EmailDiscussion"/>
      </w:pPr>
      <w:r w:rsidRPr="00725C08">
        <w:t>[Post12</w:t>
      </w:r>
      <w:r w:rsidRPr="00725C08">
        <w:rPr>
          <w:rFonts w:eastAsia="宋体" w:hint="eastAsia"/>
          <w:lang w:eastAsia="zh-CN"/>
        </w:rPr>
        <w:t>9</w:t>
      </w:r>
      <w:r w:rsidRPr="00725C08">
        <w:t>][</w:t>
      </w:r>
      <w:r>
        <w:rPr>
          <w:rFonts w:eastAsia="宋体"/>
          <w:lang w:eastAsia="zh-CN"/>
        </w:rPr>
        <w:t>2</w:t>
      </w:r>
      <w:r>
        <w:rPr>
          <w:rFonts w:eastAsia="宋体" w:hint="eastAsia"/>
          <w:lang w:eastAsia="zh-CN"/>
        </w:rPr>
        <w:t>17</w:t>
      </w:r>
      <w:r w:rsidRPr="00725C08">
        <w:t>][</w:t>
      </w:r>
      <w:r w:rsidRPr="00725C08">
        <w:rPr>
          <w:rFonts w:eastAsia="宋体"/>
          <w:lang w:eastAsia="zh-CN"/>
        </w:rPr>
        <w:t>SBFD</w:t>
      </w:r>
      <w:r w:rsidRPr="00725C08">
        <w:t xml:space="preserve">] </w:t>
      </w:r>
      <w:r w:rsidRPr="00725C08">
        <w:rPr>
          <w:rFonts w:eastAsia="宋体" w:hint="eastAsia"/>
          <w:lang w:eastAsia="zh-CN"/>
        </w:rPr>
        <w:t xml:space="preserve">List of open issues of RRC impact </w:t>
      </w:r>
      <w:r w:rsidRPr="00725C08">
        <w:t>(</w:t>
      </w:r>
      <w:r w:rsidRPr="00725C08">
        <w:rPr>
          <w:rFonts w:eastAsia="宋体" w:hint="eastAsia"/>
          <w:lang w:eastAsia="zh-CN"/>
        </w:rPr>
        <w:t>Huawei</w:t>
      </w:r>
      <w:r w:rsidRPr="00725C08">
        <w:t>)</w:t>
      </w:r>
    </w:p>
    <w:p w14:paraId="1AF1B5B1" w14:textId="77777777" w:rsidR="000C2B11" w:rsidRPr="00725C08" w:rsidRDefault="000C2B11" w:rsidP="000C2B11">
      <w:pPr>
        <w:pStyle w:val="EmailDiscussion2"/>
        <w:ind w:left="1619" w:firstLine="0"/>
        <w:rPr>
          <w:rFonts w:eastAsia="宋体"/>
          <w:lang w:eastAsia="zh-CN"/>
        </w:rPr>
      </w:pPr>
      <w:r w:rsidRPr="00725C08">
        <w:rPr>
          <w:rFonts w:eastAsia="宋体"/>
          <w:lang w:eastAsia="zh-CN"/>
        </w:rPr>
        <w:t>Intended outcome: List of open issues of RRC impact</w:t>
      </w:r>
      <w:r w:rsidRPr="00725C08">
        <w:rPr>
          <w:rFonts w:eastAsia="宋体" w:hint="eastAsia"/>
          <w:lang w:eastAsia="zh-CN"/>
        </w:rPr>
        <w:t xml:space="preserve"> to submit to the next meeting, taking into account related proposals in this meeting</w:t>
      </w:r>
    </w:p>
    <w:p w14:paraId="45D40A23" w14:textId="77777777" w:rsidR="000C2B11" w:rsidRPr="00725C08" w:rsidRDefault="000C2B11" w:rsidP="000C2B11">
      <w:pPr>
        <w:pStyle w:val="EmailDiscussion2"/>
        <w:ind w:left="1619" w:firstLine="0"/>
        <w:rPr>
          <w:rFonts w:eastAsia="宋体"/>
          <w:lang w:eastAsia="zh-CN"/>
        </w:rPr>
      </w:pPr>
      <w:r w:rsidRPr="00725C08">
        <w:rPr>
          <w:rFonts w:eastAsia="宋体"/>
          <w:lang w:eastAsia="zh-CN"/>
        </w:rPr>
        <w:t xml:space="preserve">Deadline:  </w:t>
      </w:r>
      <w:r w:rsidRPr="00725C08">
        <w:rPr>
          <w:rFonts w:eastAsia="宋体" w:hint="eastAsia"/>
          <w:lang w:eastAsia="zh-CN"/>
        </w:rPr>
        <w:t>Long</w:t>
      </w:r>
    </w:p>
    <w:p w14:paraId="7295BB73" w14:textId="77777777" w:rsidR="000C2B11" w:rsidRPr="00725C08" w:rsidRDefault="000C2B11" w:rsidP="000C2B11">
      <w:pPr>
        <w:pStyle w:val="Doc-text2"/>
        <w:ind w:left="0" w:firstLine="0"/>
        <w:rPr>
          <w:rFonts w:eastAsia="宋体"/>
          <w:lang w:eastAsia="zh-CN"/>
        </w:rPr>
      </w:pPr>
    </w:p>
    <w:p w14:paraId="754529B4" w14:textId="77777777" w:rsidR="000C2B11" w:rsidRPr="00725C08" w:rsidRDefault="000C2B11" w:rsidP="000C2B11">
      <w:pPr>
        <w:pStyle w:val="EmailDiscussion"/>
      </w:pPr>
      <w:r w:rsidRPr="00725C08">
        <w:rPr>
          <w:rFonts w:eastAsia="宋体" w:hint="eastAsia"/>
          <w:lang w:eastAsia="zh-CN"/>
        </w:rPr>
        <w:t xml:space="preserve"> </w:t>
      </w:r>
      <w:r w:rsidRPr="00725C08">
        <w:t>[Post12</w:t>
      </w:r>
      <w:r w:rsidRPr="00725C08">
        <w:rPr>
          <w:rFonts w:eastAsia="宋体" w:hint="eastAsia"/>
          <w:lang w:eastAsia="zh-CN"/>
        </w:rPr>
        <w:t>9</w:t>
      </w:r>
      <w:r w:rsidRPr="00725C08">
        <w:t>][</w:t>
      </w:r>
      <w:r>
        <w:rPr>
          <w:rFonts w:eastAsia="宋体"/>
          <w:lang w:eastAsia="zh-CN"/>
        </w:rPr>
        <w:t>2</w:t>
      </w:r>
      <w:r>
        <w:rPr>
          <w:rFonts w:eastAsia="宋体" w:hint="eastAsia"/>
          <w:lang w:eastAsia="zh-CN"/>
        </w:rPr>
        <w:t>18</w:t>
      </w:r>
      <w:r w:rsidRPr="00725C08">
        <w:t>][</w:t>
      </w:r>
      <w:r w:rsidRPr="00725C08">
        <w:rPr>
          <w:rFonts w:eastAsia="宋体"/>
          <w:lang w:eastAsia="zh-CN"/>
        </w:rPr>
        <w:t>SBFD</w:t>
      </w:r>
      <w:r w:rsidRPr="00725C08">
        <w:t xml:space="preserve">] </w:t>
      </w:r>
      <w:r w:rsidRPr="00725C08">
        <w:rPr>
          <w:rFonts w:eastAsia="宋体" w:hint="eastAsia"/>
          <w:lang w:eastAsia="zh-CN"/>
        </w:rPr>
        <w:t xml:space="preserve">Running CR for TS 38.321 </w:t>
      </w:r>
      <w:r w:rsidRPr="00725C08">
        <w:t>(</w:t>
      </w:r>
      <w:r w:rsidRPr="00725C08">
        <w:rPr>
          <w:rFonts w:eastAsia="宋体" w:hint="eastAsia"/>
          <w:lang w:eastAsia="zh-CN"/>
        </w:rPr>
        <w:t>Samsung</w:t>
      </w:r>
      <w:r w:rsidRPr="00725C08">
        <w:t>)</w:t>
      </w:r>
    </w:p>
    <w:p w14:paraId="795DD333" w14:textId="77777777" w:rsidR="000C2B11" w:rsidRPr="00725C08" w:rsidRDefault="000C2B11" w:rsidP="000C2B11">
      <w:pPr>
        <w:pStyle w:val="EmailDiscussion2"/>
        <w:ind w:left="1619" w:firstLine="0"/>
        <w:rPr>
          <w:rFonts w:eastAsia="宋体"/>
          <w:lang w:eastAsia="zh-CN"/>
        </w:rPr>
      </w:pPr>
      <w:r w:rsidRPr="00725C08">
        <w:rPr>
          <w:rFonts w:eastAsia="宋体"/>
          <w:lang w:eastAsia="zh-CN"/>
        </w:rPr>
        <w:t xml:space="preserve">Intended outcome: </w:t>
      </w:r>
      <w:r w:rsidRPr="00725C08">
        <w:rPr>
          <w:rFonts w:eastAsia="宋体" w:hint="eastAsia"/>
          <w:lang w:eastAsia="zh-CN"/>
        </w:rPr>
        <w:t>Running CR for submission to the next meeting</w:t>
      </w:r>
    </w:p>
    <w:p w14:paraId="1F7C52A0" w14:textId="77777777" w:rsidR="000C2B11" w:rsidRDefault="000C2B11" w:rsidP="000C2B11">
      <w:pPr>
        <w:pStyle w:val="EmailDiscussion2"/>
        <w:ind w:left="1619" w:firstLine="0"/>
        <w:rPr>
          <w:rFonts w:eastAsia="宋体"/>
          <w:lang w:eastAsia="zh-CN"/>
        </w:rPr>
      </w:pPr>
      <w:r w:rsidRPr="00725C08">
        <w:rPr>
          <w:rFonts w:eastAsia="宋体"/>
          <w:lang w:eastAsia="zh-CN"/>
        </w:rPr>
        <w:t xml:space="preserve">Deadline:  </w:t>
      </w:r>
      <w:r w:rsidRPr="00725C08">
        <w:rPr>
          <w:rFonts w:eastAsia="宋体" w:hint="eastAsia"/>
          <w:lang w:eastAsia="zh-CN"/>
        </w:rPr>
        <w:t>Long</w:t>
      </w:r>
    </w:p>
    <w:p w14:paraId="7F7A8AC7" w14:textId="77777777" w:rsidR="000C2B11" w:rsidRPr="00725C08" w:rsidRDefault="000C2B11" w:rsidP="000C2B11">
      <w:pPr>
        <w:pStyle w:val="Doc-text2"/>
        <w:ind w:left="0" w:firstLine="0"/>
        <w:rPr>
          <w:rFonts w:eastAsia="宋体"/>
          <w:lang w:eastAsia="zh-CN"/>
        </w:rPr>
      </w:pPr>
    </w:p>
    <w:p w14:paraId="1B2AFF83" w14:textId="77777777" w:rsidR="000C2B11" w:rsidRPr="00725C08" w:rsidRDefault="000C2B11" w:rsidP="000C2B11">
      <w:pPr>
        <w:pStyle w:val="EmailDiscussion"/>
      </w:pPr>
      <w:r w:rsidRPr="00725C08">
        <w:rPr>
          <w:rFonts w:eastAsia="宋体" w:hint="eastAsia"/>
          <w:lang w:eastAsia="zh-CN"/>
        </w:rPr>
        <w:t xml:space="preserve"> </w:t>
      </w:r>
      <w:r w:rsidRPr="00725C08">
        <w:t>[Post12</w:t>
      </w:r>
      <w:r w:rsidRPr="00725C08">
        <w:rPr>
          <w:rFonts w:eastAsia="宋体" w:hint="eastAsia"/>
          <w:lang w:eastAsia="zh-CN"/>
        </w:rPr>
        <w:t>9</w:t>
      </w:r>
      <w:r w:rsidRPr="00725C08">
        <w:t>][</w:t>
      </w:r>
      <w:r>
        <w:rPr>
          <w:rFonts w:eastAsia="宋体"/>
          <w:lang w:eastAsia="zh-CN"/>
        </w:rPr>
        <w:t>2</w:t>
      </w:r>
      <w:r>
        <w:rPr>
          <w:rFonts w:eastAsia="宋体" w:hint="eastAsia"/>
          <w:lang w:eastAsia="zh-CN"/>
        </w:rPr>
        <w:t>19</w:t>
      </w:r>
      <w:r w:rsidRPr="00725C08">
        <w:t>][</w:t>
      </w:r>
      <w:r w:rsidRPr="00725C08">
        <w:rPr>
          <w:rFonts w:eastAsia="宋体"/>
          <w:lang w:eastAsia="zh-CN"/>
        </w:rPr>
        <w:t>SBFD</w:t>
      </w:r>
      <w:r w:rsidRPr="00725C08">
        <w:t xml:space="preserve">] </w:t>
      </w:r>
      <w:r w:rsidRPr="00725C08">
        <w:rPr>
          <w:rFonts w:eastAsia="宋体" w:hint="eastAsia"/>
          <w:lang w:eastAsia="zh-CN"/>
        </w:rPr>
        <w:t>Running CR for TS 38.</w:t>
      </w:r>
      <w:r>
        <w:rPr>
          <w:rFonts w:eastAsia="宋体" w:hint="eastAsia"/>
          <w:lang w:eastAsia="zh-CN"/>
        </w:rPr>
        <w:t>300</w:t>
      </w:r>
      <w:r w:rsidRPr="00725C08">
        <w:rPr>
          <w:rFonts w:eastAsia="宋体" w:hint="eastAsia"/>
          <w:lang w:eastAsia="zh-CN"/>
        </w:rPr>
        <w:t xml:space="preserve"> </w:t>
      </w:r>
      <w:r w:rsidRPr="00725C08">
        <w:t>(</w:t>
      </w:r>
      <w:r>
        <w:rPr>
          <w:rFonts w:eastAsia="宋体" w:hint="eastAsia"/>
          <w:lang w:eastAsia="zh-CN"/>
        </w:rPr>
        <w:t>CATT</w:t>
      </w:r>
      <w:r w:rsidRPr="00725C08">
        <w:t>)</w:t>
      </w:r>
    </w:p>
    <w:p w14:paraId="5B990AF2" w14:textId="77777777" w:rsidR="000C2B11" w:rsidRPr="00725C08" w:rsidRDefault="000C2B11" w:rsidP="000C2B11">
      <w:pPr>
        <w:pStyle w:val="EmailDiscussion2"/>
        <w:ind w:left="1619" w:firstLine="0"/>
        <w:rPr>
          <w:rFonts w:eastAsia="宋体"/>
          <w:lang w:eastAsia="zh-CN"/>
        </w:rPr>
      </w:pPr>
      <w:r w:rsidRPr="00725C08">
        <w:rPr>
          <w:rFonts w:eastAsia="宋体"/>
          <w:lang w:eastAsia="zh-CN"/>
        </w:rPr>
        <w:lastRenderedPageBreak/>
        <w:t xml:space="preserve">Intended outcome: </w:t>
      </w:r>
      <w:r w:rsidRPr="00725C08">
        <w:rPr>
          <w:rFonts w:eastAsia="宋体" w:hint="eastAsia"/>
          <w:lang w:eastAsia="zh-CN"/>
        </w:rPr>
        <w:t>Running CR for submission to the next meeting</w:t>
      </w:r>
    </w:p>
    <w:p w14:paraId="1945D543" w14:textId="77777777" w:rsidR="000C2B11" w:rsidRDefault="000C2B11" w:rsidP="000C2B11">
      <w:pPr>
        <w:pStyle w:val="EmailDiscussion2"/>
        <w:ind w:left="1619" w:firstLine="0"/>
        <w:rPr>
          <w:rFonts w:eastAsia="宋体"/>
          <w:lang w:eastAsia="zh-CN"/>
        </w:rPr>
      </w:pPr>
      <w:r w:rsidRPr="00725C08">
        <w:rPr>
          <w:rFonts w:eastAsia="宋体"/>
          <w:lang w:eastAsia="zh-CN"/>
        </w:rPr>
        <w:t xml:space="preserve">Deadline:  </w:t>
      </w:r>
      <w:r w:rsidRPr="00725C08">
        <w:rPr>
          <w:rFonts w:eastAsia="宋体" w:hint="eastAsia"/>
          <w:lang w:eastAsia="zh-CN"/>
        </w:rPr>
        <w:t>Long</w:t>
      </w:r>
    </w:p>
    <w:p w14:paraId="1BC4D9C6" w14:textId="77777777" w:rsidR="00DB0D61" w:rsidRDefault="00DB0D61">
      <w:pPr>
        <w:pStyle w:val="Doc-text2"/>
        <w:ind w:left="0" w:firstLine="0"/>
        <w:rPr>
          <w:rFonts w:eastAsia="宋体"/>
          <w:lang w:eastAsia="zh-CN"/>
        </w:rPr>
      </w:pPr>
    </w:p>
    <w:sectPr w:rsidR="00DB0D61">
      <w:footerReference w:type="default" r:id="rId15"/>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9A92B" w14:textId="77777777" w:rsidR="0094009F" w:rsidRDefault="0094009F">
      <w:pPr>
        <w:spacing w:before="0"/>
      </w:pPr>
      <w:r>
        <w:separator/>
      </w:r>
    </w:p>
  </w:endnote>
  <w:endnote w:type="continuationSeparator" w:id="0">
    <w:p w14:paraId="530EF1FA" w14:textId="77777777" w:rsidR="0094009F" w:rsidRDefault="0094009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C8477" w14:textId="77777777" w:rsidR="00BD101B" w:rsidRDefault="00BD101B">
    <w:pPr>
      <w:pStyle w:val="Footer"/>
      <w:jc w:val="center"/>
    </w:pPr>
    <w:r>
      <w:rPr>
        <w:rStyle w:val="PageNumber"/>
      </w:rPr>
      <w:fldChar w:fldCharType="begin"/>
    </w:r>
    <w:r>
      <w:rPr>
        <w:rStyle w:val="PageNumber"/>
      </w:rPr>
      <w:instrText xml:space="preserve"> PAGE </w:instrText>
    </w:r>
    <w:r>
      <w:rPr>
        <w:rStyle w:val="PageNumber"/>
      </w:rPr>
      <w:fldChar w:fldCharType="separate"/>
    </w:r>
    <w:r w:rsidR="00F02697">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02697">
      <w:rPr>
        <w:rStyle w:val="PageNumber"/>
        <w:noProof/>
      </w:rPr>
      <w:t>31</w:t>
    </w:r>
    <w:r>
      <w:rPr>
        <w:rStyle w:val="PageNumber"/>
      </w:rPr>
      <w:fldChar w:fldCharType="end"/>
    </w:r>
  </w:p>
  <w:p w14:paraId="0BB2C564" w14:textId="77777777" w:rsidR="00BD101B" w:rsidRDefault="00BD10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54FAC9" w14:textId="77777777" w:rsidR="0094009F" w:rsidRDefault="0094009F">
      <w:pPr>
        <w:spacing w:before="0"/>
      </w:pPr>
      <w:r>
        <w:separator/>
      </w:r>
    </w:p>
  </w:footnote>
  <w:footnote w:type="continuationSeparator" w:id="0">
    <w:p w14:paraId="10D93A25" w14:textId="77777777" w:rsidR="0094009F" w:rsidRDefault="0094009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19784BAD"/>
    <w:multiLevelType w:val="hybridMultilevel"/>
    <w:tmpl w:val="F392B88A"/>
    <w:lvl w:ilvl="0" w:tplc="F03CC4E8">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9107DE0"/>
    <w:multiLevelType w:val="hybridMultilevel"/>
    <w:tmpl w:val="AE0C6F90"/>
    <w:lvl w:ilvl="0" w:tplc="04090001">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4">
    <w:nsid w:val="38067974"/>
    <w:multiLevelType w:val="hybridMultilevel"/>
    <w:tmpl w:val="4442E898"/>
    <w:lvl w:ilvl="0" w:tplc="F03CC4E8">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5">
    <w:nsid w:val="3AA46647"/>
    <w:multiLevelType w:val="hybridMultilevel"/>
    <w:tmpl w:val="03506672"/>
    <w:lvl w:ilvl="0" w:tplc="CBCAB02E">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19B7819"/>
    <w:multiLevelType w:val="hybridMultilevel"/>
    <w:tmpl w:val="5D528B5E"/>
    <w:lvl w:ilvl="0" w:tplc="A5ECC0A0">
      <w:start w:val="5"/>
      <w:numFmt w:val="bullet"/>
      <w:lvlText w:val="-"/>
      <w:lvlJc w:val="left"/>
      <w:pPr>
        <w:ind w:left="760" w:hanging="360"/>
      </w:pPr>
      <w:rPr>
        <w:rFonts w:ascii="Arial" w:eastAsia="Times New Roman"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12">
    <w:nsid w:val="691922EE"/>
    <w:multiLevelType w:val="hybridMultilevel"/>
    <w:tmpl w:val="3364E2C8"/>
    <w:lvl w:ilvl="0" w:tplc="24C0239A">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A8A5DC9"/>
    <w:multiLevelType w:val="hybridMultilevel"/>
    <w:tmpl w:val="3F5ADB86"/>
    <w:lvl w:ilvl="0" w:tplc="EC3E9456">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
  </w:num>
  <w:num w:numId="4">
    <w:abstractNumId w:val="8"/>
  </w:num>
  <w:num w:numId="5">
    <w:abstractNumId w:val="9"/>
  </w:num>
  <w:num w:numId="6">
    <w:abstractNumId w:val="6"/>
  </w:num>
  <w:num w:numId="7">
    <w:abstractNumId w:val="3"/>
  </w:num>
  <w:num w:numId="8">
    <w:abstractNumId w:val="1"/>
  </w:num>
  <w:num w:numId="9">
    <w:abstractNumId w:val="11"/>
  </w:num>
  <w:num w:numId="10">
    <w:abstractNumId w:val="13"/>
  </w:num>
  <w:num w:numId="11">
    <w:abstractNumId w:val="13"/>
  </w:num>
  <w:num w:numId="12">
    <w:abstractNumId w:val="13"/>
  </w:num>
  <w:num w:numId="13">
    <w:abstractNumId w:val="13"/>
  </w:num>
  <w:num w:numId="14">
    <w:abstractNumId w:val="13"/>
  </w:num>
  <w:num w:numId="15">
    <w:abstractNumId w:val="7"/>
  </w:num>
  <w:num w:numId="16">
    <w:abstractNumId w:val="13"/>
  </w:num>
  <w:num w:numId="17">
    <w:abstractNumId w:val="4"/>
  </w:num>
  <w:num w:numId="18">
    <w:abstractNumId w:val="13"/>
  </w:num>
  <w:num w:numId="19">
    <w:abstractNumId w:val="13"/>
  </w:num>
  <w:num w:numId="20">
    <w:abstractNumId w:val="13"/>
  </w:num>
  <w:num w:numId="21">
    <w:abstractNumId w:val="13"/>
  </w:num>
  <w:num w:numId="22">
    <w:abstractNumId w:val="13"/>
  </w:num>
  <w:num w:numId="23">
    <w:abstractNumId w:val="10"/>
  </w:num>
  <w:num w:numId="24">
    <w:abstractNumId w:val="14"/>
  </w:num>
  <w:num w:numId="25">
    <w:abstractNumId w:val="13"/>
  </w:num>
  <w:num w:numId="26">
    <w:abstractNumId w:val="12"/>
  </w:num>
  <w:num w:numId="27">
    <w:abstractNumId w:val="5"/>
  </w:num>
  <w:num w:numId="28">
    <w:abstractNumId w:val="1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1ZWE2YmQ4NGM1MjlhNTdmYmJiMWZhZjI2ZTdkNjEifQ=="/>
    <w:docVar w:name="SavedOfflineDiscCount" w:val="1"/>
    <w:docVar w:name="SavedOfflineDiscCountTime" w:val="26/04/2022 13:40:28"/>
  </w:docVars>
  <w:rsids>
    <w:rsidRoot w:val="00F71AF3"/>
    <w:rsid w:val="0000025D"/>
    <w:rsid w:val="000005BE"/>
    <w:rsid w:val="00000801"/>
    <w:rsid w:val="000013A2"/>
    <w:rsid w:val="0000279B"/>
    <w:rsid w:val="00002D4C"/>
    <w:rsid w:val="0000318E"/>
    <w:rsid w:val="000035A8"/>
    <w:rsid w:val="00003EAC"/>
    <w:rsid w:val="000051A7"/>
    <w:rsid w:val="000058CF"/>
    <w:rsid w:val="000059C1"/>
    <w:rsid w:val="000059D2"/>
    <w:rsid w:val="00005C29"/>
    <w:rsid w:val="0000676C"/>
    <w:rsid w:val="00006A90"/>
    <w:rsid w:val="00006DC4"/>
    <w:rsid w:val="00006E62"/>
    <w:rsid w:val="00007D45"/>
    <w:rsid w:val="0001061F"/>
    <w:rsid w:val="00010A33"/>
    <w:rsid w:val="00011D4A"/>
    <w:rsid w:val="00012485"/>
    <w:rsid w:val="000126CB"/>
    <w:rsid w:val="00012F0E"/>
    <w:rsid w:val="000132A9"/>
    <w:rsid w:val="000133D2"/>
    <w:rsid w:val="00013772"/>
    <w:rsid w:val="0001386B"/>
    <w:rsid w:val="0001433C"/>
    <w:rsid w:val="000145AC"/>
    <w:rsid w:val="00014608"/>
    <w:rsid w:val="00015E58"/>
    <w:rsid w:val="00016908"/>
    <w:rsid w:val="00016C8F"/>
    <w:rsid w:val="00016FA8"/>
    <w:rsid w:val="00017205"/>
    <w:rsid w:val="00017C9B"/>
    <w:rsid w:val="00020203"/>
    <w:rsid w:val="0002099E"/>
    <w:rsid w:val="00020EDD"/>
    <w:rsid w:val="00021613"/>
    <w:rsid w:val="00021750"/>
    <w:rsid w:val="00021E8D"/>
    <w:rsid w:val="000226F5"/>
    <w:rsid w:val="00022DC2"/>
    <w:rsid w:val="0002311C"/>
    <w:rsid w:val="00023C4E"/>
    <w:rsid w:val="000245E4"/>
    <w:rsid w:val="00024826"/>
    <w:rsid w:val="0002485D"/>
    <w:rsid w:val="00025404"/>
    <w:rsid w:val="000259E0"/>
    <w:rsid w:val="000260A9"/>
    <w:rsid w:val="00027336"/>
    <w:rsid w:val="00027968"/>
    <w:rsid w:val="00027B12"/>
    <w:rsid w:val="0003099A"/>
    <w:rsid w:val="000316CB"/>
    <w:rsid w:val="000319CB"/>
    <w:rsid w:val="00032341"/>
    <w:rsid w:val="00032448"/>
    <w:rsid w:val="000326BC"/>
    <w:rsid w:val="0003311A"/>
    <w:rsid w:val="00033291"/>
    <w:rsid w:val="00033493"/>
    <w:rsid w:val="00033EB0"/>
    <w:rsid w:val="0003518D"/>
    <w:rsid w:val="000358CC"/>
    <w:rsid w:val="00035D9E"/>
    <w:rsid w:val="00036122"/>
    <w:rsid w:val="0003614F"/>
    <w:rsid w:val="0003622D"/>
    <w:rsid w:val="000365B2"/>
    <w:rsid w:val="000367E1"/>
    <w:rsid w:val="000373E6"/>
    <w:rsid w:val="0003754A"/>
    <w:rsid w:val="0003787C"/>
    <w:rsid w:val="00040589"/>
    <w:rsid w:val="00040961"/>
    <w:rsid w:val="00040AC5"/>
    <w:rsid w:val="00040E4A"/>
    <w:rsid w:val="00041A34"/>
    <w:rsid w:val="00041F1A"/>
    <w:rsid w:val="000428AC"/>
    <w:rsid w:val="00042C1A"/>
    <w:rsid w:val="00043421"/>
    <w:rsid w:val="0004397B"/>
    <w:rsid w:val="00044F33"/>
    <w:rsid w:val="000454EE"/>
    <w:rsid w:val="0004693A"/>
    <w:rsid w:val="00046B90"/>
    <w:rsid w:val="00046E8D"/>
    <w:rsid w:val="00047BFC"/>
    <w:rsid w:val="000503F8"/>
    <w:rsid w:val="00050624"/>
    <w:rsid w:val="00050979"/>
    <w:rsid w:val="00050AD3"/>
    <w:rsid w:val="00050B43"/>
    <w:rsid w:val="00051563"/>
    <w:rsid w:val="000515F9"/>
    <w:rsid w:val="000528A4"/>
    <w:rsid w:val="00052C54"/>
    <w:rsid w:val="00052FDB"/>
    <w:rsid w:val="00053BB7"/>
    <w:rsid w:val="00054204"/>
    <w:rsid w:val="00054F89"/>
    <w:rsid w:val="00055DEF"/>
    <w:rsid w:val="000568D2"/>
    <w:rsid w:val="00056D46"/>
    <w:rsid w:val="00056E4A"/>
    <w:rsid w:val="0005750D"/>
    <w:rsid w:val="00057C25"/>
    <w:rsid w:val="00057F7B"/>
    <w:rsid w:val="000603B3"/>
    <w:rsid w:val="0006066B"/>
    <w:rsid w:val="00060B12"/>
    <w:rsid w:val="000612A9"/>
    <w:rsid w:val="00061E02"/>
    <w:rsid w:val="000630E0"/>
    <w:rsid w:val="00063216"/>
    <w:rsid w:val="00065713"/>
    <w:rsid w:val="00066BFB"/>
    <w:rsid w:val="00066CE7"/>
    <w:rsid w:val="00066E33"/>
    <w:rsid w:val="000670D3"/>
    <w:rsid w:val="000675DF"/>
    <w:rsid w:val="00067DE4"/>
    <w:rsid w:val="000707DB"/>
    <w:rsid w:val="000708CF"/>
    <w:rsid w:val="00070AF3"/>
    <w:rsid w:val="00071986"/>
    <w:rsid w:val="00072502"/>
    <w:rsid w:val="00072A8D"/>
    <w:rsid w:val="00072AED"/>
    <w:rsid w:val="0007322F"/>
    <w:rsid w:val="00073331"/>
    <w:rsid w:val="00073DED"/>
    <w:rsid w:val="00074B41"/>
    <w:rsid w:val="00074CF9"/>
    <w:rsid w:val="00074EDA"/>
    <w:rsid w:val="000752D2"/>
    <w:rsid w:val="00076251"/>
    <w:rsid w:val="000769B4"/>
    <w:rsid w:val="00076BC1"/>
    <w:rsid w:val="00077440"/>
    <w:rsid w:val="00077823"/>
    <w:rsid w:val="00080D39"/>
    <w:rsid w:val="000819D9"/>
    <w:rsid w:val="0008287D"/>
    <w:rsid w:val="000828E5"/>
    <w:rsid w:val="00082B66"/>
    <w:rsid w:val="00082FBF"/>
    <w:rsid w:val="00083095"/>
    <w:rsid w:val="0008417C"/>
    <w:rsid w:val="000848B2"/>
    <w:rsid w:val="00084A8B"/>
    <w:rsid w:val="0008503A"/>
    <w:rsid w:val="00086635"/>
    <w:rsid w:val="00086BC6"/>
    <w:rsid w:val="00086D44"/>
    <w:rsid w:val="000871D7"/>
    <w:rsid w:val="0008724D"/>
    <w:rsid w:val="00087259"/>
    <w:rsid w:val="00087520"/>
    <w:rsid w:val="00087910"/>
    <w:rsid w:val="00090731"/>
    <w:rsid w:val="00090A1B"/>
    <w:rsid w:val="00090A40"/>
    <w:rsid w:val="0009105E"/>
    <w:rsid w:val="00091275"/>
    <w:rsid w:val="00091DC2"/>
    <w:rsid w:val="00091ED5"/>
    <w:rsid w:val="000923CB"/>
    <w:rsid w:val="000927F0"/>
    <w:rsid w:val="00092B04"/>
    <w:rsid w:val="000935F5"/>
    <w:rsid w:val="00093BA0"/>
    <w:rsid w:val="00093FD9"/>
    <w:rsid w:val="0009436A"/>
    <w:rsid w:val="00094643"/>
    <w:rsid w:val="00094EE1"/>
    <w:rsid w:val="00095377"/>
    <w:rsid w:val="000963F5"/>
    <w:rsid w:val="0009652B"/>
    <w:rsid w:val="000967F2"/>
    <w:rsid w:val="00096B86"/>
    <w:rsid w:val="00097671"/>
    <w:rsid w:val="00097786"/>
    <w:rsid w:val="00097E78"/>
    <w:rsid w:val="000A0617"/>
    <w:rsid w:val="000A1FC4"/>
    <w:rsid w:val="000A231F"/>
    <w:rsid w:val="000A3084"/>
    <w:rsid w:val="000A3722"/>
    <w:rsid w:val="000A3803"/>
    <w:rsid w:val="000A415E"/>
    <w:rsid w:val="000A449C"/>
    <w:rsid w:val="000A48B9"/>
    <w:rsid w:val="000A63DF"/>
    <w:rsid w:val="000A6915"/>
    <w:rsid w:val="000A6F31"/>
    <w:rsid w:val="000A770C"/>
    <w:rsid w:val="000A7D03"/>
    <w:rsid w:val="000B0674"/>
    <w:rsid w:val="000B075F"/>
    <w:rsid w:val="000B0CEC"/>
    <w:rsid w:val="000B14A3"/>
    <w:rsid w:val="000B23D1"/>
    <w:rsid w:val="000B2CC9"/>
    <w:rsid w:val="000B3499"/>
    <w:rsid w:val="000B3CCF"/>
    <w:rsid w:val="000B4312"/>
    <w:rsid w:val="000B4D7F"/>
    <w:rsid w:val="000B4E38"/>
    <w:rsid w:val="000B5D8E"/>
    <w:rsid w:val="000B64E6"/>
    <w:rsid w:val="000B674B"/>
    <w:rsid w:val="000B71C1"/>
    <w:rsid w:val="000B734B"/>
    <w:rsid w:val="000B757D"/>
    <w:rsid w:val="000B771B"/>
    <w:rsid w:val="000B7C88"/>
    <w:rsid w:val="000C00BE"/>
    <w:rsid w:val="000C013B"/>
    <w:rsid w:val="000C02AE"/>
    <w:rsid w:val="000C043A"/>
    <w:rsid w:val="000C04E6"/>
    <w:rsid w:val="000C0B4C"/>
    <w:rsid w:val="000C118D"/>
    <w:rsid w:val="000C1232"/>
    <w:rsid w:val="000C1DDE"/>
    <w:rsid w:val="000C2159"/>
    <w:rsid w:val="000C216B"/>
    <w:rsid w:val="000C2A8F"/>
    <w:rsid w:val="000C2B11"/>
    <w:rsid w:val="000C2F19"/>
    <w:rsid w:val="000C31A3"/>
    <w:rsid w:val="000C33F5"/>
    <w:rsid w:val="000C3AAF"/>
    <w:rsid w:val="000C3C2E"/>
    <w:rsid w:val="000C3CED"/>
    <w:rsid w:val="000C3D9B"/>
    <w:rsid w:val="000C40DB"/>
    <w:rsid w:val="000C4C1D"/>
    <w:rsid w:val="000C4D50"/>
    <w:rsid w:val="000C58ED"/>
    <w:rsid w:val="000C66B5"/>
    <w:rsid w:val="000C6E0C"/>
    <w:rsid w:val="000C6E14"/>
    <w:rsid w:val="000C6F19"/>
    <w:rsid w:val="000C7198"/>
    <w:rsid w:val="000C7ADE"/>
    <w:rsid w:val="000C7F59"/>
    <w:rsid w:val="000D004F"/>
    <w:rsid w:val="000D0562"/>
    <w:rsid w:val="000D2313"/>
    <w:rsid w:val="000D2990"/>
    <w:rsid w:val="000D2FA2"/>
    <w:rsid w:val="000D3003"/>
    <w:rsid w:val="000D38B2"/>
    <w:rsid w:val="000D3A10"/>
    <w:rsid w:val="000D4282"/>
    <w:rsid w:val="000D4C4E"/>
    <w:rsid w:val="000D550C"/>
    <w:rsid w:val="000D5817"/>
    <w:rsid w:val="000D5FF6"/>
    <w:rsid w:val="000D7892"/>
    <w:rsid w:val="000D7B2A"/>
    <w:rsid w:val="000D7BEC"/>
    <w:rsid w:val="000D7C56"/>
    <w:rsid w:val="000D7E1E"/>
    <w:rsid w:val="000E08D0"/>
    <w:rsid w:val="000E1A3D"/>
    <w:rsid w:val="000E1B2C"/>
    <w:rsid w:val="000E1B4E"/>
    <w:rsid w:val="000E1C54"/>
    <w:rsid w:val="000E1EDA"/>
    <w:rsid w:val="000E25C8"/>
    <w:rsid w:val="000E25FE"/>
    <w:rsid w:val="000E2823"/>
    <w:rsid w:val="000E3160"/>
    <w:rsid w:val="000E37BA"/>
    <w:rsid w:val="000E3B9E"/>
    <w:rsid w:val="000E3CA1"/>
    <w:rsid w:val="000E41BA"/>
    <w:rsid w:val="000E4623"/>
    <w:rsid w:val="000E468C"/>
    <w:rsid w:val="000E5444"/>
    <w:rsid w:val="000E5697"/>
    <w:rsid w:val="000E5B91"/>
    <w:rsid w:val="000E6699"/>
    <w:rsid w:val="000E6F28"/>
    <w:rsid w:val="000E7777"/>
    <w:rsid w:val="000E7832"/>
    <w:rsid w:val="000F008D"/>
    <w:rsid w:val="000F0326"/>
    <w:rsid w:val="000F0B0A"/>
    <w:rsid w:val="000F0FC0"/>
    <w:rsid w:val="000F101D"/>
    <w:rsid w:val="000F110A"/>
    <w:rsid w:val="000F1217"/>
    <w:rsid w:val="000F12A4"/>
    <w:rsid w:val="000F181E"/>
    <w:rsid w:val="000F29D9"/>
    <w:rsid w:val="000F2AA4"/>
    <w:rsid w:val="000F2E72"/>
    <w:rsid w:val="000F42C1"/>
    <w:rsid w:val="000F42FD"/>
    <w:rsid w:val="000F49AB"/>
    <w:rsid w:val="000F4CC7"/>
    <w:rsid w:val="000F51C5"/>
    <w:rsid w:val="000F57ED"/>
    <w:rsid w:val="000F5896"/>
    <w:rsid w:val="000F5D05"/>
    <w:rsid w:val="000F5F29"/>
    <w:rsid w:val="000F66D4"/>
    <w:rsid w:val="000F6DBC"/>
    <w:rsid w:val="000F728B"/>
    <w:rsid w:val="000F73E6"/>
    <w:rsid w:val="000F762D"/>
    <w:rsid w:val="000F77B9"/>
    <w:rsid w:val="000F7A11"/>
    <w:rsid w:val="001009AB"/>
    <w:rsid w:val="00101492"/>
    <w:rsid w:val="00102AB0"/>
    <w:rsid w:val="00103153"/>
    <w:rsid w:val="00103EAD"/>
    <w:rsid w:val="00104642"/>
    <w:rsid w:val="00104CB2"/>
    <w:rsid w:val="001061E0"/>
    <w:rsid w:val="0010677F"/>
    <w:rsid w:val="00106F02"/>
    <w:rsid w:val="00107D8A"/>
    <w:rsid w:val="00110231"/>
    <w:rsid w:val="001107B9"/>
    <w:rsid w:val="0011099E"/>
    <w:rsid w:val="00111169"/>
    <w:rsid w:val="001113B8"/>
    <w:rsid w:val="00111B79"/>
    <w:rsid w:val="00111E05"/>
    <w:rsid w:val="001125A4"/>
    <w:rsid w:val="001126F2"/>
    <w:rsid w:val="00112D3B"/>
    <w:rsid w:val="00112E0E"/>
    <w:rsid w:val="0011325B"/>
    <w:rsid w:val="0011326B"/>
    <w:rsid w:val="001147D4"/>
    <w:rsid w:val="001156DB"/>
    <w:rsid w:val="001157F1"/>
    <w:rsid w:val="00116845"/>
    <w:rsid w:val="001172D1"/>
    <w:rsid w:val="00117A9D"/>
    <w:rsid w:val="00117AC3"/>
    <w:rsid w:val="001201BF"/>
    <w:rsid w:val="00120260"/>
    <w:rsid w:val="00121311"/>
    <w:rsid w:val="00122888"/>
    <w:rsid w:val="0012308D"/>
    <w:rsid w:val="00123545"/>
    <w:rsid w:val="00123EC8"/>
    <w:rsid w:val="00123F83"/>
    <w:rsid w:val="0012465C"/>
    <w:rsid w:val="00124C48"/>
    <w:rsid w:val="00124C92"/>
    <w:rsid w:val="00125B14"/>
    <w:rsid w:val="00125CD5"/>
    <w:rsid w:val="00125D2A"/>
    <w:rsid w:val="00125E0C"/>
    <w:rsid w:val="00125EF1"/>
    <w:rsid w:val="00125F01"/>
    <w:rsid w:val="00125F73"/>
    <w:rsid w:val="0012605B"/>
    <w:rsid w:val="00126FC1"/>
    <w:rsid w:val="00126FFC"/>
    <w:rsid w:val="001271C8"/>
    <w:rsid w:val="00127260"/>
    <w:rsid w:val="0012729A"/>
    <w:rsid w:val="00127794"/>
    <w:rsid w:val="0012782B"/>
    <w:rsid w:val="0013018A"/>
    <w:rsid w:val="00130764"/>
    <w:rsid w:val="00130A12"/>
    <w:rsid w:val="00130C9F"/>
    <w:rsid w:val="00131343"/>
    <w:rsid w:val="001319D7"/>
    <w:rsid w:val="00131B94"/>
    <w:rsid w:val="00133266"/>
    <w:rsid w:val="00133BB9"/>
    <w:rsid w:val="00133EE4"/>
    <w:rsid w:val="001344F8"/>
    <w:rsid w:val="0013468D"/>
    <w:rsid w:val="00134827"/>
    <w:rsid w:val="00134AB0"/>
    <w:rsid w:val="00134C49"/>
    <w:rsid w:val="00134EE4"/>
    <w:rsid w:val="00135C30"/>
    <w:rsid w:val="00136ECC"/>
    <w:rsid w:val="00136F43"/>
    <w:rsid w:val="001370FB"/>
    <w:rsid w:val="0013710A"/>
    <w:rsid w:val="00137851"/>
    <w:rsid w:val="00140279"/>
    <w:rsid w:val="001403E8"/>
    <w:rsid w:val="001407D7"/>
    <w:rsid w:val="001419E0"/>
    <w:rsid w:val="00142223"/>
    <w:rsid w:val="0014223A"/>
    <w:rsid w:val="001423C0"/>
    <w:rsid w:val="00143394"/>
    <w:rsid w:val="00143DD2"/>
    <w:rsid w:val="00143F48"/>
    <w:rsid w:val="00144D27"/>
    <w:rsid w:val="001458D5"/>
    <w:rsid w:val="00145A7E"/>
    <w:rsid w:val="00145D64"/>
    <w:rsid w:val="00145F5A"/>
    <w:rsid w:val="00145FDE"/>
    <w:rsid w:val="001460D8"/>
    <w:rsid w:val="00146434"/>
    <w:rsid w:val="00146C6B"/>
    <w:rsid w:val="0014735B"/>
    <w:rsid w:val="0014797F"/>
    <w:rsid w:val="001510D3"/>
    <w:rsid w:val="00151355"/>
    <w:rsid w:val="001520B3"/>
    <w:rsid w:val="00152B59"/>
    <w:rsid w:val="00152CBF"/>
    <w:rsid w:val="0015304C"/>
    <w:rsid w:val="00153D59"/>
    <w:rsid w:val="00154351"/>
    <w:rsid w:val="001552C1"/>
    <w:rsid w:val="001557C3"/>
    <w:rsid w:val="001558D3"/>
    <w:rsid w:val="00155F5A"/>
    <w:rsid w:val="00156358"/>
    <w:rsid w:val="00156A1D"/>
    <w:rsid w:val="00156CBA"/>
    <w:rsid w:val="00156F8E"/>
    <w:rsid w:val="001572B4"/>
    <w:rsid w:val="001600D5"/>
    <w:rsid w:val="00160CD5"/>
    <w:rsid w:val="0016180A"/>
    <w:rsid w:val="00161DEF"/>
    <w:rsid w:val="00162042"/>
    <w:rsid w:val="001624C5"/>
    <w:rsid w:val="0016359F"/>
    <w:rsid w:val="001639CB"/>
    <w:rsid w:val="00165086"/>
    <w:rsid w:val="001655E5"/>
    <w:rsid w:val="001665C2"/>
    <w:rsid w:val="001667D1"/>
    <w:rsid w:val="00166C6B"/>
    <w:rsid w:val="001676A0"/>
    <w:rsid w:val="00167896"/>
    <w:rsid w:val="001706A8"/>
    <w:rsid w:val="001711E0"/>
    <w:rsid w:val="00171715"/>
    <w:rsid w:val="001718B2"/>
    <w:rsid w:val="00171C6A"/>
    <w:rsid w:val="00171CFC"/>
    <w:rsid w:val="001723F6"/>
    <w:rsid w:val="001724C3"/>
    <w:rsid w:val="0017290C"/>
    <w:rsid w:val="00173383"/>
    <w:rsid w:val="00173399"/>
    <w:rsid w:val="00174550"/>
    <w:rsid w:val="00175076"/>
    <w:rsid w:val="0017534F"/>
    <w:rsid w:val="00175478"/>
    <w:rsid w:val="00175771"/>
    <w:rsid w:val="001759F5"/>
    <w:rsid w:val="00175E37"/>
    <w:rsid w:val="00176540"/>
    <w:rsid w:val="00176B21"/>
    <w:rsid w:val="00176FC6"/>
    <w:rsid w:val="00177A1C"/>
    <w:rsid w:val="00180890"/>
    <w:rsid w:val="00180E21"/>
    <w:rsid w:val="001812D8"/>
    <w:rsid w:val="00181814"/>
    <w:rsid w:val="00181F72"/>
    <w:rsid w:val="00181F9D"/>
    <w:rsid w:val="00181FE7"/>
    <w:rsid w:val="0018285D"/>
    <w:rsid w:val="00182D38"/>
    <w:rsid w:val="00183B1E"/>
    <w:rsid w:val="001841CC"/>
    <w:rsid w:val="00184BC5"/>
    <w:rsid w:val="00184FCB"/>
    <w:rsid w:val="0018520E"/>
    <w:rsid w:val="00185938"/>
    <w:rsid w:val="00185EE9"/>
    <w:rsid w:val="00186040"/>
    <w:rsid w:val="001861D2"/>
    <w:rsid w:val="00186489"/>
    <w:rsid w:val="0019061D"/>
    <w:rsid w:val="0019096F"/>
    <w:rsid w:val="00191003"/>
    <w:rsid w:val="001911BE"/>
    <w:rsid w:val="00191C3C"/>
    <w:rsid w:val="00191EAF"/>
    <w:rsid w:val="0019229C"/>
    <w:rsid w:val="001922FF"/>
    <w:rsid w:val="00192830"/>
    <w:rsid w:val="0019294E"/>
    <w:rsid w:val="00192ED6"/>
    <w:rsid w:val="0019398E"/>
    <w:rsid w:val="0019553E"/>
    <w:rsid w:val="001957B3"/>
    <w:rsid w:val="0019676F"/>
    <w:rsid w:val="001970D6"/>
    <w:rsid w:val="00197101"/>
    <w:rsid w:val="001974B2"/>
    <w:rsid w:val="001A02A6"/>
    <w:rsid w:val="001A0936"/>
    <w:rsid w:val="001A1BD1"/>
    <w:rsid w:val="001A28F8"/>
    <w:rsid w:val="001A2A09"/>
    <w:rsid w:val="001A2DD7"/>
    <w:rsid w:val="001A2F89"/>
    <w:rsid w:val="001A4D82"/>
    <w:rsid w:val="001A52C2"/>
    <w:rsid w:val="001A59DA"/>
    <w:rsid w:val="001A5CEB"/>
    <w:rsid w:val="001A6413"/>
    <w:rsid w:val="001A642F"/>
    <w:rsid w:val="001A6657"/>
    <w:rsid w:val="001A6A0C"/>
    <w:rsid w:val="001A7579"/>
    <w:rsid w:val="001A75E5"/>
    <w:rsid w:val="001A7842"/>
    <w:rsid w:val="001A7D5C"/>
    <w:rsid w:val="001B0211"/>
    <w:rsid w:val="001B124C"/>
    <w:rsid w:val="001B13EA"/>
    <w:rsid w:val="001B1A05"/>
    <w:rsid w:val="001B1C92"/>
    <w:rsid w:val="001B22E6"/>
    <w:rsid w:val="001B2628"/>
    <w:rsid w:val="001B3796"/>
    <w:rsid w:val="001B5921"/>
    <w:rsid w:val="001B5BF0"/>
    <w:rsid w:val="001B6332"/>
    <w:rsid w:val="001B6C4D"/>
    <w:rsid w:val="001B7BF3"/>
    <w:rsid w:val="001C1174"/>
    <w:rsid w:val="001C24B4"/>
    <w:rsid w:val="001C2571"/>
    <w:rsid w:val="001C2B5C"/>
    <w:rsid w:val="001C2CBB"/>
    <w:rsid w:val="001C315D"/>
    <w:rsid w:val="001C3676"/>
    <w:rsid w:val="001C3803"/>
    <w:rsid w:val="001C3B23"/>
    <w:rsid w:val="001C4339"/>
    <w:rsid w:val="001C55AD"/>
    <w:rsid w:val="001C63FB"/>
    <w:rsid w:val="001C6FCB"/>
    <w:rsid w:val="001C7490"/>
    <w:rsid w:val="001C7933"/>
    <w:rsid w:val="001C7AD8"/>
    <w:rsid w:val="001C7B06"/>
    <w:rsid w:val="001C7E5E"/>
    <w:rsid w:val="001D0AFB"/>
    <w:rsid w:val="001D1B8E"/>
    <w:rsid w:val="001D1D70"/>
    <w:rsid w:val="001D2093"/>
    <w:rsid w:val="001D2E20"/>
    <w:rsid w:val="001D2EFA"/>
    <w:rsid w:val="001D3005"/>
    <w:rsid w:val="001D345A"/>
    <w:rsid w:val="001D3673"/>
    <w:rsid w:val="001D369D"/>
    <w:rsid w:val="001D36F6"/>
    <w:rsid w:val="001D4766"/>
    <w:rsid w:val="001D47EA"/>
    <w:rsid w:val="001D55E7"/>
    <w:rsid w:val="001D5645"/>
    <w:rsid w:val="001D5CA5"/>
    <w:rsid w:val="001D7CFC"/>
    <w:rsid w:val="001E07B9"/>
    <w:rsid w:val="001E07FF"/>
    <w:rsid w:val="001E0AD2"/>
    <w:rsid w:val="001E0DBB"/>
    <w:rsid w:val="001E1403"/>
    <w:rsid w:val="001E156A"/>
    <w:rsid w:val="001E1696"/>
    <w:rsid w:val="001E1A34"/>
    <w:rsid w:val="001E1F79"/>
    <w:rsid w:val="001E231C"/>
    <w:rsid w:val="001E2744"/>
    <w:rsid w:val="001E2814"/>
    <w:rsid w:val="001E30AA"/>
    <w:rsid w:val="001E346B"/>
    <w:rsid w:val="001E3FFF"/>
    <w:rsid w:val="001E41F2"/>
    <w:rsid w:val="001E5024"/>
    <w:rsid w:val="001E5370"/>
    <w:rsid w:val="001E6054"/>
    <w:rsid w:val="001E62BB"/>
    <w:rsid w:val="001E64FD"/>
    <w:rsid w:val="001E6504"/>
    <w:rsid w:val="001E69B8"/>
    <w:rsid w:val="001E7A36"/>
    <w:rsid w:val="001F0A3C"/>
    <w:rsid w:val="001F114A"/>
    <w:rsid w:val="001F17CB"/>
    <w:rsid w:val="001F1CDF"/>
    <w:rsid w:val="001F1DFB"/>
    <w:rsid w:val="001F2E53"/>
    <w:rsid w:val="001F3610"/>
    <w:rsid w:val="001F3D7F"/>
    <w:rsid w:val="001F421E"/>
    <w:rsid w:val="001F4CCD"/>
    <w:rsid w:val="001F5050"/>
    <w:rsid w:val="001F529A"/>
    <w:rsid w:val="001F5D48"/>
    <w:rsid w:val="001F7134"/>
    <w:rsid w:val="001F7293"/>
    <w:rsid w:val="00200A50"/>
    <w:rsid w:val="00200DD5"/>
    <w:rsid w:val="00200DF9"/>
    <w:rsid w:val="0020176E"/>
    <w:rsid w:val="00202A84"/>
    <w:rsid w:val="002035FE"/>
    <w:rsid w:val="002040BB"/>
    <w:rsid w:val="00204EBA"/>
    <w:rsid w:val="002051B0"/>
    <w:rsid w:val="00205275"/>
    <w:rsid w:val="00206203"/>
    <w:rsid w:val="00207AD3"/>
    <w:rsid w:val="002101DE"/>
    <w:rsid w:val="002101E4"/>
    <w:rsid w:val="00210544"/>
    <w:rsid w:val="00210577"/>
    <w:rsid w:val="00210C83"/>
    <w:rsid w:val="00210DAC"/>
    <w:rsid w:val="002111AC"/>
    <w:rsid w:val="00211588"/>
    <w:rsid w:val="00211F81"/>
    <w:rsid w:val="002125B7"/>
    <w:rsid w:val="002125B9"/>
    <w:rsid w:val="00212C55"/>
    <w:rsid w:val="00212DC7"/>
    <w:rsid w:val="00212DD7"/>
    <w:rsid w:val="00213CC7"/>
    <w:rsid w:val="00214570"/>
    <w:rsid w:val="00214ABB"/>
    <w:rsid w:val="00214C97"/>
    <w:rsid w:val="00216524"/>
    <w:rsid w:val="002165F1"/>
    <w:rsid w:val="00216DD5"/>
    <w:rsid w:val="0021761F"/>
    <w:rsid w:val="00217EB8"/>
    <w:rsid w:val="00220782"/>
    <w:rsid w:val="00220859"/>
    <w:rsid w:val="00220B08"/>
    <w:rsid w:val="00222386"/>
    <w:rsid w:val="00222516"/>
    <w:rsid w:val="00222897"/>
    <w:rsid w:val="00223F9E"/>
    <w:rsid w:val="0022418B"/>
    <w:rsid w:val="002256B6"/>
    <w:rsid w:val="002268E6"/>
    <w:rsid w:val="002271B4"/>
    <w:rsid w:val="00230211"/>
    <w:rsid w:val="00230260"/>
    <w:rsid w:val="00230281"/>
    <w:rsid w:val="002303AB"/>
    <w:rsid w:val="0023084F"/>
    <w:rsid w:val="00230B7E"/>
    <w:rsid w:val="00231F48"/>
    <w:rsid w:val="00232720"/>
    <w:rsid w:val="00232A3C"/>
    <w:rsid w:val="00233121"/>
    <w:rsid w:val="00233369"/>
    <w:rsid w:val="0023378C"/>
    <w:rsid w:val="00234665"/>
    <w:rsid w:val="002346F0"/>
    <w:rsid w:val="0023493B"/>
    <w:rsid w:val="00234F9F"/>
    <w:rsid w:val="002353D0"/>
    <w:rsid w:val="0023678F"/>
    <w:rsid w:val="002410D3"/>
    <w:rsid w:val="002410EC"/>
    <w:rsid w:val="00241329"/>
    <w:rsid w:val="002416A6"/>
    <w:rsid w:val="00241C35"/>
    <w:rsid w:val="00241F14"/>
    <w:rsid w:val="0024241C"/>
    <w:rsid w:val="00243820"/>
    <w:rsid w:val="00244073"/>
    <w:rsid w:val="002449F2"/>
    <w:rsid w:val="00244CC5"/>
    <w:rsid w:val="00245611"/>
    <w:rsid w:val="0024590E"/>
    <w:rsid w:val="002459F1"/>
    <w:rsid w:val="00245E40"/>
    <w:rsid w:val="00246C1B"/>
    <w:rsid w:val="002474BC"/>
    <w:rsid w:val="0024778D"/>
    <w:rsid w:val="00247B68"/>
    <w:rsid w:val="00247D4E"/>
    <w:rsid w:val="00251022"/>
    <w:rsid w:val="0025138A"/>
    <w:rsid w:val="002514D2"/>
    <w:rsid w:val="00251977"/>
    <w:rsid w:val="00251D13"/>
    <w:rsid w:val="002522A1"/>
    <w:rsid w:val="002527D0"/>
    <w:rsid w:val="002529DA"/>
    <w:rsid w:val="00252A7B"/>
    <w:rsid w:val="00252E5D"/>
    <w:rsid w:val="00252F27"/>
    <w:rsid w:val="00253D7C"/>
    <w:rsid w:val="002542D7"/>
    <w:rsid w:val="002544C4"/>
    <w:rsid w:val="00254B18"/>
    <w:rsid w:val="0025535A"/>
    <w:rsid w:val="0025639A"/>
    <w:rsid w:val="00256473"/>
    <w:rsid w:val="00256F59"/>
    <w:rsid w:val="002572BF"/>
    <w:rsid w:val="002577A0"/>
    <w:rsid w:val="00257D95"/>
    <w:rsid w:val="00262816"/>
    <w:rsid w:val="00262CFD"/>
    <w:rsid w:val="00263BCF"/>
    <w:rsid w:val="0026474B"/>
    <w:rsid w:val="0026486E"/>
    <w:rsid w:val="002652AC"/>
    <w:rsid w:val="002658B3"/>
    <w:rsid w:val="00265B01"/>
    <w:rsid w:val="0026677E"/>
    <w:rsid w:val="00266F1D"/>
    <w:rsid w:val="00266FAA"/>
    <w:rsid w:val="00267A62"/>
    <w:rsid w:val="00267A8F"/>
    <w:rsid w:val="00267FE5"/>
    <w:rsid w:val="00270336"/>
    <w:rsid w:val="00270EAF"/>
    <w:rsid w:val="00271B6D"/>
    <w:rsid w:val="00271E9D"/>
    <w:rsid w:val="0027362E"/>
    <w:rsid w:val="00274813"/>
    <w:rsid w:val="00274833"/>
    <w:rsid w:val="002749F9"/>
    <w:rsid w:val="00274DFB"/>
    <w:rsid w:val="002751E2"/>
    <w:rsid w:val="002752E5"/>
    <w:rsid w:val="0027559E"/>
    <w:rsid w:val="002758B4"/>
    <w:rsid w:val="00275A7D"/>
    <w:rsid w:val="00276922"/>
    <w:rsid w:val="00276AD2"/>
    <w:rsid w:val="00276CC5"/>
    <w:rsid w:val="00276D6E"/>
    <w:rsid w:val="00276F40"/>
    <w:rsid w:val="002779E6"/>
    <w:rsid w:val="00277EFE"/>
    <w:rsid w:val="00280385"/>
    <w:rsid w:val="00280959"/>
    <w:rsid w:val="00280D2D"/>
    <w:rsid w:val="002817E6"/>
    <w:rsid w:val="00281AA6"/>
    <w:rsid w:val="00281BF2"/>
    <w:rsid w:val="00282194"/>
    <w:rsid w:val="002824E7"/>
    <w:rsid w:val="0028323D"/>
    <w:rsid w:val="0028372E"/>
    <w:rsid w:val="00283DF5"/>
    <w:rsid w:val="00283F45"/>
    <w:rsid w:val="0028428F"/>
    <w:rsid w:val="0028502A"/>
    <w:rsid w:val="00285531"/>
    <w:rsid w:val="0028576F"/>
    <w:rsid w:val="0028595F"/>
    <w:rsid w:val="00285E7E"/>
    <w:rsid w:val="00286277"/>
    <w:rsid w:val="00286826"/>
    <w:rsid w:val="00287817"/>
    <w:rsid w:val="0028788C"/>
    <w:rsid w:val="00287911"/>
    <w:rsid w:val="00287940"/>
    <w:rsid w:val="002908FA"/>
    <w:rsid w:val="00290AAE"/>
    <w:rsid w:val="00292C84"/>
    <w:rsid w:val="00292D4B"/>
    <w:rsid w:val="00293714"/>
    <w:rsid w:val="002940D0"/>
    <w:rsid w:val="0029463D"/>
    <w:rsid w:val="00294B61"/>
    <w:rsid w:val="00294F1A"/>
    <w:rsid w:val="002953CD"/>
    <w:rsid w:val="00296035"/>
    <w:rsid w:val="00296D36"/>
    <w:rsid w:val="00296D79"/>
    <w:rsid w:val="002A0D4E"/>
    <w:rsid w:val="002A12DF"/>
    <w:rsid w:val="002A1C52"/>
    <w:rsid w:val="002A1C6B"/>
    <w:rsid w:val="002A1E7A"/>
    <w:rsid w:val="002A263E"/>
    <w:rsid w:val="002A2ED9"/>
    <w:rsid w:val="002A32D1"/>
    <w:rsid w:val="002A39E5"/>
    <w:rsid w:val="002A3F6F"/>
    <w:rsid w:val="002A418E"/>
    <w:rsid w:val="002A434E"/>
    <w:rsid w:val="002A4885"/>
    <w:rsid w:val="002A514F"/>
    <w:rsid w:val="002A53D1"/>
    <w:rsid w:val="002A59A1"/>
    <w:rsid w:val="002A64CE"/>
    <w:rsid w:val="002A65B7"/>
    <w:rsid w:val="002A6912"/>
    <w:rsid w:val="002A6A17"/>
    <w:rsid w:val="002A6D2F"/>
    <w:rsid w:val="002B026E"/>
    <w:rsid w:val="002B0BC7"/>
    <w:rsid w:val="002B0D36"/>
    <w:rsid w:val="002B18C8"/>
    <w:rsid w:val="002B1B53"/>
    <w:rsid w:val="002B1C18"/>
    <w:rsid w:val="002B2194"/>
    <w:rsid w:val="002B2E75"/>
    <w:rsid w:val="002B31D2"/>
    <w:rsid w:val="002B37A0"/>
    <w:rsid w:val="002B4413"/>
    <w:rsid w:val="002B453F"/>
    <w:rsid w:val="002B51A0"/>
    <w:rsid w:val="002B6AF3"/>
    <w:rsid w:val="002B7F55"/>
    <w:rsid w:val="002C09F1"/>
    <w:rsid w:val="002C0B72"/>
    <w:rsid w:val="002C13DA"/>
    <w:rsid w:val="002C1922"/>
    <w:rsid w:val="002C2A5E"/>
    <w:rsid w:val="002C2E3D"/>
    <w:rsid w:val="002C2FBE"/>
    <w:rsid w:val="002C44E2"/>
    <w:rsid w:val="002C4AF5"/>
    <w:rsid w:val="002C4BF8"/>
    <w:rsid w:val="002C4CE2"/>
    <w:rsid w:val="002C628F"/>
    <w:rsid w:val="002C6F44"/>
    <w:rsid w:val="002C720E"/>
    <w:rsid w:val="002C7940"/>
    <w:rsid w:val="002D08C6"/>
    <w:rsid w:val="002D17C5"/>
    <w:rsid w:val="002D17C7"/>
    <w:rsid w:val="002D1CD5"/>
    <w:rsid w:val="002D1D8A"/>
    <w:rsid w:val="002D27E0"/>
    <w:rsid w:val="002D3F47"/>
    <w:rsid w:val="002D4262"/>
    <w:rsid w:val="002D4989"/>
    <w:rsid w:val="002D4B62"/>
    <w:rsid w:val="002D4C6D"/>
    <w:rsid w:val="002D5579"/>
    <w:rsid w:val="002D59F0"/>
    <w:rsid w:val="002D6335"/>
    <w:rsid w:val="002D6403"/>
    <w:rsid w:val="002D6601"/>
    <w:rsid w:val="002D716E"/>
    <w:rsid w:val="002E04D5"/>
    <w:rsid w:val="002E04E5"/>
    <w:rsid w:val="002E0D97"/>
    <w:rsid w:val="002E153D"/>
    <w:rsid w:val="002E2035"/>
    <w:rsid w:val="002E2087"/>
    <w:rsid w:val="002E22FA"/>
    <w:rsid w:val="002E2451"/>
    <w:rsid w:val="002E24ED"/>
    <w:rsid w:val="002E2E5A"/>
    <w:rsid w:val="002E305E"/>
    <w:rsid w:val="002E369B"/>
    <w:rsid w:val="002E42D2"/>
    <w:rsid w:val="002E44D4"/>
    <w:rsid w:val="002E4D2F"/>
    <w:rsid w:val="002E4DD8"/>
    <w:rsid w:val="002E5A0B"/>
    <w:rsid w:val="002E627E"/>
    <w:rsid w:val="002E6849"/>
    <w:rsid w:val="002E6B34"/>
    <w:rsid w:val="002E6FF2"/>
    <w:rsid w:val="002E7276"/>
    <w:rsid w:val="002E7387"/>
    <w:rsid w:val="002E74B2"/>
    <w:rsid w:val="002E76C4"/>
    <w:rsid w:val="002E78D1"/>
    <w:rsid w:val="002F0313"/>
    <w:rsid w:val="002F0C3D"/>
    <w:rsid w:val="002F10DA"/>
    <w:rsid w:val="002F151D"/>
    <w:rsid w:val="002F27CA"/>
    <w:rsid w:val="002F302D"/>
    <w:rsid w:val="002F342E"/>
    <w:rsid w:val="002F34A1"/>
    <w:rsid w:val="002F3822"/>
    <w:rsid w:val="002F3877"/>
    <w:rsid w:val="002F389B"/>
    <w:rsid w:val="002F425B"/>
    <w:rsid w:val="002F4768"/>
    <w:rsid w:val="002F4983"/>
    <w:rsid w:val="002F60C7"/>
    <w:rsid w:val="002F6A45"/>
    <w:rsid w:val="002F6FA8"/>
    <w:rsid w:val="002F7F3E"/>
    <w:rsid w:val="0030043E"/>
    <w:rsid w:val="00301087"/>
    <w:rsid w:val="003023B4"/>
    <w:rsid w:val="00302420"/>
    <w:rsid w:val="0030242B"/>
    <w:rsid w:val="003035E7"/>
    <w:rsid w:val="00303EB5"/>
    <w:rsid w:val="003045C8"/>
    <w:rsid w:val="00304852"/>
    <w:rsid w:val="003050AC"/>
    <w:rsid w:val="003056BC"/>
    <w:rsid w:val="00306D89"/>
    <w:rsid w:val="00306DE7"/>
    <w:rsid w:val="003072D9"/>
    <w:rsid w:val="003074B1"/>
    <w:rsid w:val="00307773"/>
    <w:rsid w:val="00307C1D"/>
    <w:rsid w:val="0031023E"/>
    <w:rsid w:val="003104B9"/>
    <w:rsid w:val="0031068F"/>
    <w:rsid w:val="003112B2"/>
    <w:rsid w:val="00311A2A"/>
    <w:rsid w:val="00312358"/>
    <w:rsid w:val="0031263D"/>
    <w:rsid w:val="00312A71"/>
    <w:rsid w:val="003137B7"/>
    <w:rsid w:val="00314195"/>
    <w:rsid w:val="003148F7"/>
    <w:rsid w:val="003159C3"/>
    <w:rsid w:val="00316A8F"/>
    <w:rsid w:val="00317736"/>
    <w:rsid w:val="00317937"/>
    <w:rsid w:val="00320908"/>
    <w:rsid w:val="00320D08"/>
    <w:rsid w:val="00320E38"/>
    <w:rsid w:val="00321C22"/>
    <w:rsid w:val="003225A3"/>
    <w:rsid w:val="00322E58"/>
    <w:rsid w:val="00323081"/>
    <w:rsid w:val="003230C9"/>
    <w:rsid w:val="003242CB"/>
    <w:rsid w:val="00324739"/>
    <w:rsid w:val="00324ABC"/>
    <w:rsid w:val="00325433"/>
    <w:rsid w:val="00325C1A"/>
    <w:rsid w:val="00325DF4"/>
    <w:rsid w:val="00325F0F"/>
    <w:rsid w:val="003264FC"/>
    <w:rsid w:val="0032688F"/>
    <w:rsid w:val="00326A48"/>
    <w:rsid w:val="00326E3C"/>
    <w:rsid w:val="003300A8"/>
    <w:rsid w:val="0033080C"/>
    <w:rsid w:val="00330834"/>
    <w:rsid w:val="00330A6B"/>
    <w:rsid w:val="0033177C"/>
    <w:rsid w:val="00331F15"/>
    <w:rsid w:val="00332D79"/>
    <w:rsid w:val="00332DC0"/>
    <w:rsid w:val="00333684"/>
    <w:rsid w:val="0033378F"/>
    <w:rsid w:val="00333F11"/>
    <w:rsid w:val="003356DC"/>
    <w:rsid w:val="0033599A"/>
    <w:rsid w:val="00336301"/>
    <w:rsid w:val="00336797"/>
    <w:rsid w:val="00336AC4"/>
    <w:rsid w:val="00337733"/>
    <w:rsid w:val="0034020D"/>
    <w:rsid w:val="00340488"/>
    <w:rsid w:val="0034058C"/>
    <w:rsid w:val="003408C6"/>
    <w:rsid w:val="0034116B"/>
    <w:rsid w:val="00341353"/>
    <w:rsid w:val="0034201C"/>
    <w:rsid w:val="00342D2B"/>
    <w:rsid w:val="00342ECC"/>
    <w:rsid w:val="0034312C"/>
    <w:rsid w:val="00343150"/>
    <w:rsid w:val="00343968"/>
    <w:rsid w:val="00343A2D"/>
    <w:rsid w:val="00343B6A"/>
    <w:rsid w:val="00344AE6"/>
    <w:rsid w:val="003450E9"/>
    <w:rsid w:val="00345CD1"/>
    <w:rsid w:val="00346373"/>
    <w:rsid w:val="003463FC"/>
    <w:rsid w:val="0034668D"/>
    <w:rsid w:val="00346780"/>
    <w:rsid w:val="0034709B"/>
    <w:rsid w:val="0034711D"/>
    <w:rsid w:val="00350044"/>
    <w:rsid w:val="003505AE"/>
    <w:rsid w:val="003505D2"/>
    <w:rsid w:val="00350A62"/>
    <w:rsid w:val="00350B47"/>
    <w:rsid w:val="003525C1"/>
    <w:rsid w:val="00352653"/>
    <w:rsid w:val="00352D2B"/>
    <w:rsid w:val="00353092"/>
    <w:rsid w:val="003539A9"/>
    <w:rsid w:val="003557FA"/>
    <w:rsid w:val="0035582B"/>
    <w:rsid w:val="00355A27"/>
    <w:rsid w:val="0035721F"/>
    <w:rsid w:val="00357304"/>
    <w:rsid w:val="00357681"/>
    <w:rsid w:val="00360716"/>
    <w:rsid w:val="0036097F"/>
    <w:rsid w:val="003609C4"/>
    <w:rsid w:val="00362106"/>
    <w:rsid w:val="003627B6"/>
    <w:rsid w:val="00362F52"/>
    <w:rsid w:val="003630C1"/>
    <w:rsid w:val="00363254"/>
    <w:rsid w:val="003644EA"/>
    <w:rsid w:val="00365927"/>
    <w:rsid w:val="0036619B"/>
    <w:rsid w:val="00366CC1"/>
    <w:rsid w:val="00367691"/>
    <w:rsid w:val="0036787E"/>
    <w:rsid w:val="00367BB2"/>
    <w:rsid w:val="003701C6"/>
    <w:rsid w:val="00370429"/>
    <w:rsid w:val="00370666"/>
    <w:rsid w:val="00370BC7"/>
    <w:rsid w:val="00371614"/>
    <w:rsid w:val="003721E9"/>
    <w:rsid w:val="00372349"/>
    <w:rsid w:val="0037249B"/>
    <w:rsid w:val="00372E29"/>
    <w:rsid w:val="003730D2"/>
    <w:rsid w:val="0037351C"/>
    <w:rsid w:val="0037353E"/>
    <w:rsid w:val="00373DDA"/>
    <w:rsid w:val="00374273"/>
    <w:rsid w:val="00374F45"/>
    <w:rsid w:val="00375B59"/>
    <w:rsid w:val="00376310"/>
    <w:rsid w:val="00376925"/>
    <w:rsid w:val="003774F2"/>
    <w:rsid w:val="003776D3"/>
    <w:rsid w:val="003800E8"/>
    <w:rsid w:val="00380808"/>
    <w:rsid w:val="00381037"/>
    <w:rsid w:val="003816D3"/>
    <w:rsid w:val="003838DD"/>
    <w:rsid w:val="00383B42"/>
    <w:rsid w:val="00383CA0"/>
    <w:rsid w:val="0038459A"/>
    <w:rsid w:val="00384985"/>
    <w:rsid w:val="00385A24"/>
    <w:rsid w:val="003860AD"/>
    <w:rsid w:val="00386768"/>
    <w:rsid w:val="003869C7"/>
    <w:rsid w:val="00386C51"/>
    <w:rsid w:val="00387079"/>
    <w:rsid w:val="003875D6"/>
    <w:rsid w:val="003903B2"/>
    <w:rsid w:val="00391867"/>
    <w:rsid w:val="00391882"/>
    <w:rsid w:val="00392119"/>
    <w:rsid w:val="00392131"/>
    <w:rsid w:val="003930B8"/>
    <w:rsid w:val="00393771"/>
    <w:rsid w:val="00393F31"/>
    <w:rsid w:val="003944D2"/>
    <w:rsid w:val="00394EF5"/>
    <w:rsid w:val="003952AD"/>
    <w:rsid w:val="0039576F"/>
    <w:rsid w:val="003957E9"/>
    <w:rsid w:val="00395C6D"/>
    <w:rsid w:val="00397291"/>
    <w:rsid w:val="0039744D"/>
    <w:rsid w:val="003976D4"/>
    <w:rsid w:val="00397CE1"/>
    <w:rsid w:val="003A0845"/>
    <w:rsid w:val="003A14C6"/>
    <w:rsid w:val="003A1941"/>
    <w:rsid w:val="003A1D49"/>
    <w:rsid w:val="003A222C"/>
    <w:rsid w:val="003A2465"/>
    <w:rsid w:val="003A2ABD"/>
    <w:rsid w:val="003A3530"/>
    <w:rsid w:val="003A42BE"/>
    <w:rsid w:val="003A4367"/>
    <w:rsid w:val="003A4562"/>
    <w:rsid w:val="003A4B33"/>
    <w:rsid w:val="003A5269"/>
    <w:rsid w:val="003A5878"/>
    <w:rsid w:val="003A7719"/>
    <w:rsid w:val="003A7AFE"/>
    <w:rsid w:val="003A7B6F"/>
    <w:rsid w:val="003B0380"/>
    <w:rsid w:val="003B07CF"/>
    <w:rsid w:val="003B218E"/>
    <w:rsid w:val="003B22DF"/>
    <w:rsid w:val="003B2A8F"/>
    <w:rsid w:val="003B2B69"/>
    <w:rsid w:val="003B2B85"/>
    <w:rsid w:val="003B3910"/>
    <w:rsid w:val="003B397C"/>
    <w:rsid w:val="003B3F15"/>
    <w:rsid w:val="003B402B"/>
    <w:rsid w:val="003B5C21"/>
    <w:rsid w:val="003B5EFB"/>
    <w:rsid w:val="003B6A2B"/>
    <w:rsid w:val="003B6C83"/>
    <w:rsid w:val="003B6EA6"/>
    <w:rsid w:val="003C08F7"/>
    <w:rsid w:val="003C0E8C"/>
    <w:rsid w:val="003C1277"/>
    <w:rsid w:val="003C1319"/>
    <w:rsid w:val="003C1448"/>
    <w:rsid w:val="003C1BAB"/>
    <w:rsid w:val="003C2517"/>
    <w:rsid w:val="003C292D"/>
    <w:rsid w:val="003C397C"/>
    <w:rsid w:val="003C3D9C"/>
    <w:rsid w:val="003C43CE"/>
    <w:rsid w:val="003C4A5E"/>
    <w:rsid w:val="003C51E5"/>
    <w:rsid w:val="003C5388"/>
    <w:rsid w:val="003C63F4"/>
    <w:rsid w:val="003C701F"/>
    <w:rsid w:val="003C722A"/>
    <w:rsid w:val="003C7724"/>
    <w:rsid w:val="003D05B8"/>
    <w:rsid w:val="003D09BF"/>
    <w:rsid w:val="003D09D3"/>
    <w:rsid w:val="003D0F02"/>
    <w:rsid w:val="003D1135"/>
    <w:rsid w:val="003D163F"/>
    <w:rsid w:val="003D2242"/>
    <w:rsid w:val="003D2E6A"/>
    <w:rsid w:val="003D2E6D"/>
    <w:rsid w:val="003D34DB"/>
    <w:rsid w:val="003D42E5"/>
    <w:rsid w:val="003D45F4"/>
    <w:rsid w:val="003D46A3"/>
    <w:rsid w:val="003D53B5"/>
    <w:rsid w:val="003D55E0"/>
    <w:rsid w:val="003D59F9"/>
    <w:rsid w:val="003D5E7A"/>
    <w:rsid w:val="003D5EF2"/>
    <w:rsid w:val="003D7422"/>
    <w:rsid w:val="003D790D"/>
    <w:rsid w:val="003D7F9B"/>
    <w:rsid w:val="003E0090"/>
    <w:rsid w:val="003E02B3"/>
    <w:rsid w:val="003E0A3B"/>
    <w:rsid w:val="003E25CC"/>
    <w:rsid w:val="003E2BF9"/>
    <w:rsid w:val="003E2C03"/>
    <w:rsid w:val="003E30DE"/>
    <w:rsid w:val="003E33A9"/>
    <w:rsid w:val="003E384A"/>
    <w:rsid w:val="003E3AA2"/>
    <w:rsid w:val="003E3B25"/>
    <w:rsid w:val="003E45A3"/>
    <w:rsid w:val="003E4B10"/>
    <w:rsid w:val="003E50A8"/>
    <w:rsid w:val="003E534B"/>
    <w:rsid w:val="003E546A"/>
    <w:rsid w:val="003E6436"/>
    <w:rsid w:val="003E6AF8"/>
    <w:rsid w:val="003E6D39"/>
    <w:rsid w:val="003E7412"/>
    <w:rsid w:val="003E77E7"/>
    <w:rsid w:val="003F0085"/>
    <w:rsid w:val="003F0EBE"/>
    <w:rsid w:val="003F15B4"/>
    <w:rsid w:val="003F1605"/>
    <w:rsid w:val="003F28A5"/>
    <w:rsid w:val="003F2F41"/>
    <w:rsid w:val="003F2FDD"/>
    <w:rsid w:val="003F3F56"/>
    <w:rsid w:val="003F4661"/>
    <w:rsid w:val="003F49D3"/>
    <w:rsid w:val="003F4A4E"/>
    <w:rsid w:val="003F4C73"/>
    <w:rsid w:val="003F4E37"/>
    <w:rsid w:val="003F4E84"/>
    <w:rsid w:val="003F4FAE"/>
    <w:rsid w:val="003F5290"/>
    <w:rsid w:val="003F5601"/>
    <w:rsid w:val="003F5754"/>
    <w:rsid w:val="003F57AE"/>
    <w:rsid w:val="003F62BC"/>
    <w:rsid w:val="003F6B6F"/>
    <w:rsid w:val="003F6F35"/>
    <w:rsid w:val="003F7ED6"/>
    <w:rsid w:val="003F7F3C"/>
    <w:rsid w:val="00400DCE"/>
    <w:rsid w:val="00401A96"/>
    <w:rsid w:val="00401CFF"/>
    <w:rsid w:val="00403A95"/>
    <w:rsid w:val="00404688"/>
    <w:rsid w:val="00404AAC"/>
    <w:rsid w:val="00404B62"/>
    <w:rsid w:val="00404B74"/>
    <w:rsid w:val="00404C16"/>
    <w:rsid w:val="00404D48"/>
    <w:rsid w:val="004052BB"/>
    <w:rsid w:val="00405D6A"/>
    <w:rsid w:val="0040611D"/>
    <w:rsid w:val="00406FE9"/>
    <w:rsid w:val="00407029"/>
    <w:rsid w:val="00407F3E"/>
    <w:rsid w:val="004100DB"/>
    <w:rsid w:val="00410846"/>
    <w:rsid w:val="00410AEA"/>
    <w:rsid w:val="00410E81"/>
    <w:rsid w:val="00412B34"/>
    <w:rsid w:val="00413703"/>
    <w:rsid w:val="00413FD8"/>
    <w:rsid w:val="0041423E"/>
    <w:rsid w:val="00415587"/>
    <w:rsid w:val="00415D7D"/>
    <w:rsid w:val="004161D3"/>
    <w:rsid w:val="004161D7"/>
    <w:rsid w:val="00416796"/>
    <w:rsid w:val="00417E1F"/>
    <w:rsid w:val="00421AB1"/>
    <w:rsid w:val="00422106"/>
    <w:rsid w:val="0042263F"/>
    <w:rsid w:val="00422A09"/>
    <w:rsid w:val="00422DDC"/>
    <w:rsid w:val="0042354A"/>
    <w:rsid w:val="0042414A"/>
    <w:rsid w:val="0042465E"/>
    <w:rsid w:val="00424FDC"/>
    <w:rsid w:val="0042517A"/>
    <w:rsid w:val="00426136"/>
    <w:rsid w:val="004262A8"/>
    <w:rsid w:val="0042690A"/>
    <w:rsid w:val="00426B7D"/>
    <w:rsid w:val="00426D1E"/>
    <w:rsid w:val="0042758B"/>
    <w:rsid w:val="00427967"/>
    <w:rsid w:val="00427C8A"/>
    <w:rsid w:val="0043010E"/>
    <w:rsid w:val="004304EA"/>
    <w:rsid w:val="00430C11"/>
    <w:rsid w:val="00430FCC"/>
    <w:rsid w:val="00433302"/>
    <w:rsid w:val="00434AF6"/>
    <w:rsid w:val="004352B0"/>
    <w:rsid w:val="00435519"/>
    <w:rsid w:val="00436006"/>
    <w:rsid w:val="00436461"/>
    <w:rsid w:val="004366AC"/>
    <w:rsid w:val="004366C9"/>
    <w:rsid w:val="004369E5"/>
    <w:rsid w:val="00436A43"/>
    <w:rsid w:val="00436D46"/>
    <w:rsid w:val="00436E5E"/>
    <w:rsid w:val="00437574"/>
    <w:rsid w:val="00437A52"/>
    <w:rsid w:val="00440467"/>
    <w:rsid w:val="00440891"/>
    <w:rsid w:val="00440F77"/>
    <w:rsid w:val="004413C4"/>
    <w:rsid w:val="004418A0"/>
    <w:rsid w:val="00441E8C"/>
    <w:rsid w:val="004420CA"/>
    <w:rsid w:val="004424A3"/>
    <w:rsid w:val="00442586"/>
    <w:rsid w:val="004427A1"/>
    <w:rsid w:val="00442A59"/>
    <w:rsid w:val="00442D0B"/>
    <w:rsid w:val="00442F64"/>
    <w:rsid w:val="00442FC9"/>
    <w:rsid w:val="004432CA"/>
    <w:rsid w:val="00443434"/>
    <w:rsid w:val="00444B84"/>
    <w:rsid w:val="0044555C"/>
    <w:rsid w:val="0044599C"/>
    <w:rsid w:val="00445AEE"/>
    <w:rsid w:val="00446ACD"/>
    <w:rsid w:val="00447813"/>
    <w:rsid w:val="0045004A"/>
    <w:rsid w:val="004500B4"/>
    <w:rsid w:val="00450BB5"/>
    <w:rsid w:val="00452451"/>
    <w:rsid w:val="00452AE3"/>
    <w:rsid w:val="004535C2"/>
    <w:rsid w:val="004545C9"/>
    <w:rsid w:val="004555D1"/>
    <w:rsid w:val="004557BA"/>
    <w:rsid w:val="0045649F"/>
    <w:rsid w:val="0045756F"/>
    <w:rsid w:val="00457F4D"/>
    <w:rsid w:val="0046001C"/>
    <w:rsid w:val="004608BF"/>
    <w:rsid w:val="00460AAA"/>
    <w:rsid w:val="00461872"/>
    <w:rsid w:val="0046201E"/>
    <w:rsid w:val="0046262D"/>
    <w:rsid w:val="0046268B"/>
    <w:rsid w:val="004634A3"/>
    <w:rsid w:val="0046356A"/>
    <w:rsid w:val="00463BBA"/>
    <w:rsid w:val="0046409F"/>
    <w:rsid w:val="004644C0"/>
    <w:rsid w:val="00464AA0"/>
    <w:rsid w:val="00464AC0"/>
    <w:rsid w:val="00466059"/>
    <w:rsid w:val="00466526"/>
    <w:rsid w:val="00466855"/>
    <w:rsid w:val="004669B9"/>
    <w:rsid w:val="004701A2"/>
    <w:rsid w:val="00470C63"/>
    <w:rsid w:val="00470DD6"/>
    <w:rsid w:val="00470FB2"/>
    <w:rsid w:val="00471B01"/>
    <w:rsid w:val="00471D48"/>
    <w:rsid w:val="00471EE5"/>
    <w:rsid w:val="0047229E"/>
    <w:rsid w:val="0047304B"/>
    <w:rsid w:val="004732E1"/>
    <w:rsid w:val="00473F16"/>
    <w:rsid w:val="0047495C"/>
    <w:rsid w:val="00475118"/>
    <w:rsid w:val="00475326"/>
    <w:rsid w:val="00475344"/>
    <w:rsid w:val="00475386"/>
    <w:rsid w:val="004755EA"/>
    <w:rsid w:val="0047563B"/>
    <w:rsid w:val="0047631F"/>
    <w:rsid w:val="00476BED"/>
    <w:rsid w:val="00480358"/>
    <w:rsid w:val="004806EA"/>
    <w:rsid w:val="00480711"/>
    <w:rsid w:val="0048143E"/>
    <w:rsid w:val="004818E0"/>
    <w:rsid w:val="00481A3A"/>
    <w:rsid w:val="00481AA3"/>
    <w:rsid w:val="004824A3"/>
    <w:rsid w:val="0048258E"/>
    <w:rsid w:val="00482A89"/>
    <w:rsid w:val="00482B56"/>
    <w:rsid w:val="00483549"/>
    <w:rsid w:val="0048355B"/>
    <w:rsid w:val="004835E9"/>
    <w:rsid w:val="00483914"/>
    <w:rsid w:val="00485485"/>
    <w:rsid w:val="0048588C"/>
    <w:rsid w:val="00485D74"/>
    <w:rsid w:val="00485F38"/>
    <w:rsid w:val="00486401"/>
    <w:rsid w:val="004866E1"/>
    <w:rsid w:val="0048687E"/>
    <w:rsid w:val="0048717D"/>
    <w:rsid w:val="00487DCA"/>
    <w:rsid w:val="0049065F"/>
    <w:rsid w:val="004907C1"/>
    <w:rsid w:val="00491E11"/>
    <w:rsid w:val="00492E31"/>
    <w:rsid w:val="004930CC"/>
    <w:rsid w:val="004931DA"/>
    <w:rsid w:val="004935F4"/>
    <w:rsid w:val="00494112"/>
    <w:rsid w:val="004942D8"/>
    <w:rsid w:val="00494B1E"/>
    <w:rsid w:val="00495C10"/>
    <w:rsid w:val="004962DF"/>
    <w:rsid w:val="00496D7F"/>
    <w:rsid w:val="00497314"/>
    <w:rsid w:val="004978E9"/>
    <w:rsid w:val="004A0615"/>
    <w:rsid w:val="004A090A"/>
    <w:rsid w:val="004A197B"/>
    <w:rsid w:val="004A19F7"/>
    <w:rsid w:val="004A2BE0"/>
    <w:rsid w:val="004A334F"/>
    <w:rsid w:val="004A3AC9"/>
    <w:rsid w:val="004A4072"/>
    <w:rsid w:val="004A49E5"/>
    <w:rsid w:val="004A58DB"/>
    <w:rsid w:val="004A5FCD"/>
    <w:rsid w:val="004A761F"/>
    <w:rsid w:val="004A78E7"/>
    <w:rsid w:val="004A7AF0"/>
    <w:rsid w:val="004A7D8C"/>
    <w:rsid w:val="004B0186"/>
    <w:rsid w:val="004B0474"/>
    <w:rsid w:val="004B0906"/>
    <w:rsid w:val="004B091C"/>
    <w:rsid w:val="004B0AA2"/>
    <w:rsid w:val="004B11F2"/>
    <w:rsid w:val="004B17E8"/>
    <w:rsid w:val="004B17F1"/>
    <w:rsid w:val="004B22D8"/>
    <w:rsid w:val="004B2CD0"/>
    <w:rsid w:val="004B30B1"/>
    <w:rsid w:val="004B3788"/>
    <w:rsid w:val="004B3F5E"/>
    <w:rsid w:val="004B3F90"/>
    <w:rsid w:val="004B43CF"/>
    <w:rsid w:val="004B45A5"/>
    <w:rsid w:val="004B4756"/>
    <w:rsid w:val="004B4916"/>
    <w:rsid w:val="004B50C9"/>
    <w:rsid w:val="004B5C01"/>
    <w:rsid w:val="004B5D53"/>
    <w:rsid w:val="004B621B"/>
    <w:rsid w:val="004B6910"/>
    <w:rsid w:val="004C09EA"/>
    <w:rsid w:val="004C0BD1"/>
    <w:rsid w:val="004C0F5A"/>
    <w:rsid w:val="004C121E"/>
    <w:rsid w:val="004C123F"/>
    <w:rsid w:val="004C1294"/>
    <w:rsid w:val="004C227F"/>
    <w:rsid w:val="004C23AA"/>
    <w:rsid w:val="004C2737"/>
    <w:rsid w:val="004C2E92"/>
    <w:rsid w:val="004C30BD"/>
    <w:rsid w:val="004C6AE1"/>
    <w:rsid w:val="004C75CD"/>
    <w:rsid w:val="004C7891"/>
    <w:rsid w:val="004C7A08"/>
    <w:rsid w:val="004D0247"/>
    <w:rsid w:val="004D089D"/>
    <w:rsid w:val="004D108F"/>
    <w:rsid w:val="004D1577"/>
    <w:rsid w:val="004D1734"/>
    <w:rsid w:val="004D1BB8"/>
    <w:rsid w:val="004D2550"/>
    <w:rsid w:val="004D264F"/>
    <w:rsid w:val="004D272E"/>
    <w:rsid w:val="004D27BA"/>
    <w:rsid w:val="004D29A2"/>
    <w:rsid w:val="004D2A8E"/>
    <w:rsid w:val="004D2B56"/>
    <w:rsid w:val="004D2BD2"/>
    <w:rsid w:val="004D35A7"/>
    <w:rsid w:val="004D36D9"/>
    <w:rsid w:val="004D410F"/>
    <w:rsid w:val="004D4B5F"/>
    <w:rsid w:val="004D4D28"/>
    <w:rsid w:val="004D5A46"/>
    <w:rsid w:val="004D6120"/>
    <w:rsid w:val="004D6343"/>
    <w:rsid w:val="004D6EA6"/>
    <w:rsid w:val="004D70DE"/>
    <w:rsid w:val="004D73C5"/>
    <w:rsid w:val="004E042C"/>
    <w:rsid w:val="004E0A10"/>
    <w:rsid w:val="004E0EEF"/>
    <w:rsid w:val="004E0F14"/>
    <w:rsid w:val="004E14FD"/>
    <w:rsid w:val="004E20BE"/>
    <w:rsid w:val="004E2739"/>
    <w:rsid w:val="004E2D57"/>
    <w:rsid w:val="004E3401"/>
    <w:rsid w:val="004E3622"/>
    <w:rsid w:val="004E366D"/>
    <w:rsid w:val="004E3A00"/>
    <w:rsid w:val="004E4A59"/>
    <w:rsid w:val="004E5184"/>
    <w:rsid w:val="004E5245"/>
    <w:rsid w:val="004E5645"/>
    <w:rsid w:val="004E66ED"/>
    <w:rsid w:val="004E674F"/>
    <w:rsid w:val="004E6A86"/>
    <w:rsid w:val="004E6FDD"/>
    <w:rsid w:val="004E7DDD"/>
    <w:rsid w:val="004F058E"/>
    <w:rsid w:val="004F15AE"/>
    <w:rsid w:val="004F1C75"/>
    <w:rsid w:val="004F1E21"/>
    <w:rsid w:val="004F2929"/>
    <w:rsid w:val="004F31FE"/>
    <w:rsid w:val="004F3E97"/>
    <w:rsid w:val="004F4B79"/>
    <w:rsid w:val="004F526A"/>
    <w:rsid w:val="004F5290"/>
    <w:rsid w:val="004F530C"/>
    <w:rsid w:val="004F59DB"/>
    <w:rsid w:val="004F6CD2"/>
    <w:rsid w:val="004F7288"/>
    <w:rsid w:val="004F72D1"/>
    <w:rsid w:val="004F7B7C"/>
    <w:rsid w:val="004F7D67"/>
    <w:rsid w:val="005001A0"/>
    <w:rsid w:val="005001C7"/>
    <w:rsid w:val="00501326"/>
    <w:rsid w:val="005034FC"/>
    <w:rsid w:val="005038FF"/>
    <w:rsid w:val="00503A8F"/>
    <w:rsid w:val="00503E54"/>
    <w:rsid w:val="00504392"/>
    <w:rsid w:val="005043A1"/>
    <w:rsid w:val="005048FD"/>
    <w:rsid w:val="00504D1C"/>
    <w:rsid w:val="00504FCA"/>
    <w:rsid w:val="0050511D"/>
    <w:rsid w:val="00505393"/>
    <w:rsid w:val="00505947"/>
    <w:rsid w:val="005064E8"/>
    <w:rsid w:val="00506F70"/>
    <w:rsid w:val="00506FB2"/>
    <w:rsid w:val="00506FBB"/>
    <w:rsid w:val="00507E0D"/>
    <w:rsid w:val="005102F9"/>
    <w:rsid w:val="00510FAE"/>
    <w:rsid w:val="00511005"/>
    <w:rsid w:val="005111DB"/>
    <w:rsid w:val="00511898"/>
    <w:rsid w:val="00512082"/>
    <w:rsid w:val="0051215F"/>
    <w:rsid w:val="0051246F"/>
    <w:rsid w:val="00512690"/>
    <w:rsid w:val="005126FB"/>
    <w:rsid w:val="00513118"/>
    <w:rsid w:val="0051372A"/>
    <w:rsid w:val="00514327"/>
    <w:rsid w:val="0051465F"/>
    <w:rsid w:val="00514B71"/>
    <w:rsid w:val="00514BE0"/>
    <w:rsid w:val="00514EC3"/>
    <w:rsid w:val="0051536D"/>
    <w:rsid w:val="00516F54"/>
    <w:rsid w:val="005176E7"/>
    <w:rsid w:val="005177BB"/>
    <w:rsid w:val="00520862"/>
    <w:rsid w:val="00520CD9"/>
    <w:rsid w:val="0052113A"/>
    <w:rsid w:val="0052173A"/>
    <w:rsid w:val="00521909"/>
    <w:rsid w:val="00521951"/>
    <w:rsid w:val="00521D40"/>
    <w:rsid w:val="00522158"/>
    <w:rsid w:val="0052243D"/>
    <w:rsid w:val="005228C9"/>
    <w:rsid w:val="005231E5"/>
    <w:rsid w:val="005233C0"/>
    <w:rsid w:val="005237F1"/>
    <w:rsid w:val="0052430D"/>
    <w:rsid w:val="00525479"/>
    <w:rsid w:val="0052550A"/>
    <w:rsid w:val="00525655"/>
    <w:rsid w:val="00526106"/>
    <w:rsid w:val="0052626E"/>
    <w:rsid w:val="0052706C"/>
    <w:rsid w:val="005270E0"/>
    <w:rsid w:val="00527171"/>
    <w:rsid w:val="00527525"/>
    <w:rsid w:val="005276F0"/>
    <w:rsid w:val="00527D5F"/>
    <w:rsid w:val="0053071E"/>
    <w:rsid w:val="005308B3"/>
    <w:rsid w:val="00531500"/>
    <w:rsid w:val="005326C2"/>
    <w:rsid w:val="00533103"/>
    <w:rsid w:val="0053328A"/>
    <w:rsid w:val="0053420E"/>
    <w:rsid w:val="00535459"/>
    <w:rsid w:val="005357E4"/>
    <w:rsid w:val="00536031"/>
    <w:rsid w:val="0053649E"/>
    <w:rsid w:val="0053682E"/>
    <w:rsid w:val="00536AD9"/>
    <w:rsid w:val="00536C0A"/>
    <w:rsid w:val="00536F17"/>
    <w:rsid w:val="00540202"/>
    <w:rsid w:val="0054051D"/>
    <w:rsid w:val="00540D9F"/>
    <w:rsid w:val="0054138D"/>
    <w:rsid w:val="00541595"/>
    <w:rsid w:val="00541C3F"/>
    <w:rsid w:val="00542046"/>
    <w:rsid w:val="00542776"/>
    <w:rsid w:val="00542CEB"/>
    <w:rsid w:val="00542E27"/>
    <w:rsid w:val="005432F9"/>
    <w:rsid w:val="00543752"/>
    <w:rsid w:val="00544060"/>
    <w:rsid w:val="005446F1"/>
    <w:rsid w:val="005455B2"/>
    <w:rsid w:val="00545F5D"/>
    <w:rsid w:val="005460A6"/>
    <w:rsid w:val="005462A1"/>
    <w:rsid w:val="005464B3"/>
    <w:rsid w:val="00546E5D"/>
    <w:rsid w:val="00547A73"/>
    <w:rsid w:val="00547D72"/>
    <w:rsid w:val="00547D8C"/>
    <w:rsid w:val="00550034"/>
    <w:rsid w:val="00550CE1"/>
    <w:rsid w:val="00552D0B"/>
    <w:rsid w:val="005536E3"/>
    <w:rsid w:val="00553C3A"/>
    <w:rsid w:val="00554ADC"/>
    <w:rsid w:val="00555060"/>
    <w:rsid w:val="0055668D"/>
    <w:rsid w:val="00557E5B"/>
    <w:rsid w:val="0056018B"/>
    <w:rsid w:val="005603BE"/>
    <w:rsid w:val="00560B9A"/>
    <w:rsid w:val="00561D9D"/>
    <w:rsid w:val="00561FCC"/>
    <w:rsid w:val="005621FA"/>
    <w:rsid w:val="0056232A"/>
    <w:rsid w:val="005627E1"/>
    <w:rsid w:val="00562A1B"/>
    <w:rsid w:val="00563398"/>
    <w:rsid w:val="005634D8"/>
    <w:rsid w:val="00563AC9"/>
    <w:rsid w:val="00564291"/>
    <w:rsid w:val="00564355"/>
    <w:rsid w:val="005658E9"/>
    <w:rsid w:val="00565B3D"/>
    <w:rsid w:val="00566C2E"/>
    <w:rsid w:val="0056750A"/>
    <w:rsid w:val="00567974"/>
    <w:rsid w:val="005679FE"/>
    <w:rsid w:val="00570916"/>
    <w:rsid w:val="00570A97"/>
    <w:rsid w:val="00570E6E"/>
    <w:rsid w:val="00572752"/>
    <w:rsid w:val="00572CF0"/>
    <w:rsid w:val="00572DB6"/>
    <w:rsid w:val="005734F4"/>
    <w:rsid w:val="00573F9F"/>
    <w:rsid w:val="00574987"/>
    <w:rsid w:val="00574A2C"/>
    <w:rsid w:val="00575D73"/>
    <w:rsid w:val="0057680A"/>
    <w:rsid w:val="0057696D"/>
    <w:rsid w:val="00576C97"/>
    <w:rsid w:val="00576DBA"/>
    <w:rsid w:val="00577248"/>
    <w:rsid w:val="00577638"/>
    <w:rsid w:val="00577FA2"/>
    <w:rsid w:val="005805E4"/>
    <w:rsid w:val="00580CB7"/>
    <w:rsid w:val="00582316"/>
    <w:rsid w:val="00582630"/>
    <w:rsid w:val="0058272C"/>
    <w:rsid w:val="00582B87"/>
    <w:rsid w:val="0058302A"/>
    <w:rsid w:val="00583EF2"/>
    <w:rsid w:val="00584821"/>
    <w:rsid w:val="00584BC4"/>
    <w:rsid w:val="00584D8B"/>
    <w:rsid w:val="0058503E"/>
    <w:rsid w:val="0058528C"/>
    <w:rsid w:val="005854B6"/>
    <w:rsid w:val="0058562A"/>
    <w:rsid w:val="00585D6B"/>
    <w:rsid w:val="005863CE"/>
    <w:rsid w:val="00586C7F"/>
    <w:rsid w:val="00586CEC"/>
    <w:rsid w:val="00587A20"/>
    <w:rsid w:val="0059031E"/>
    <w:rsid w:val="005904BE"/>
    <w:rsid w:val="0059088F"/>
    <w:rsid w:val="005925BE"/>
    <w:rsid w:val="00592C7E"/>
    <w:rsid w:val="00592E4B"/>
    <w:rsid w:val="005932DD"/>
    <w:rsid w:val="00593959"/>
    <w:rsid w:val="00593F91"/>
    <w:rsid w:val="00593FD1"/>
    <w:rsid w:val="00594058"/>
    <w:rsid w:val="005950CD"/>
    <w:rsid w:val="00595F6F"/>
    <w:rsid w:val="005967B4"/>
    <w:rsid w:val="00596A2F"/>
    <w:rsid w:val="00597765"/>
    <w:rsid w:val="005977CF"/>
    <w:rsid w:val="00597989"/>
    <w:rsid w:val="005A003E"/>
    <w:rsid w:val="005A0265"/>
    <w:rsid w:val="005A0C2D"/>
    <w:rsid w:val="005A18CE"/>
    <w:rsid w:val="005A1F0F"/>
    <w:rsid w:val="005A20BB"/>
    <w:rsid w:val="005A24A5"/>
    <w:rsid w:val="005A2B8C"/>
    <w:rsid w:val="005A2D2C"/>
    <w:rsid w:val="005A2F3D"/>
    <w:rsid w:val="005A3563"/>
    <w:rsid w:val="005A3B3A"/>
    <w:rsid w:val="005A3C2B"/>
    <w:rsid w:val="005A4038"/>
    <w:rsid w:val="005A404C"/>
    <w:rsid w:val="005A4368"/>
    <w:rsid w:val="005A43BD"/>
    <w:rsid w:val="005A4444"/>
    <w:rsid w:val="005A4517"/>
    <w:rsid w:val="005A4DC7"/>
    <w:rsid w:val="005A4E75"/>
    <w:rsid w:val="005B1052"/>
    <w:rsid w:val="005B1C1B"/>
    <w:rsid w:val="005B2766"/>
    <w:rsid w:val="005B2956"/>
    <w:rsid w:val="005B30B4"/>
    <w:rsid w:val="005B39E3"/>
    <w:rsid w:val="005B3D02"/>
    <w:rsid w:val="005B470E"/>
    <w:rsid w:val="005B4A74"/>
    <w:rsid w:val="005B501A"/>
    <w:rsid w:val="005B55B1"/>
    <w:rsid w:val="005B55DA"/>
    <w:rsid w:val="005B6425"/>
    <w:rsid w:val="005B794C"/>
    <w:rsid w:val="005B79AF"/>
    <w:rsid w:val="005C03EA"/>
    <w:rsid w:val="005C0828"/>
    <w:rsid w:val="005C0B41"/>
    <w:rsid w:val="005C0FD8"/>
    <w:rsid w:val="005C1703"/>
    <w:rsid w:val="005C1DA9"/>
    <w:rsid w:val="005C1E9C"/>
    <w:rsid w:val="005C22FD"/>
    <w:rsid w:val="005C2BB9"/>
    <w:rsid w:val="005C2EDE"/>
    <w:rsid w:val="005C35DB"/>
    <w:rsid w:val="005C3C33"/>
    <w:rsid w:val="005C3D24"/>
    <w:rsid w:val="005C5249"/>
    <w:rsid w:val="005C5B69"/>
    <w:rsid w:val="005C5E99"/>
    <w:rsid w:val="005C6301"/>
    <w:rsid w:val="005C7F86"/>
    <w:rsid w:val="005D15FD"/>
    <w:rsid w:val="005D1628"/>
    <w:rsid w:val="005D19D1"/>
    <w:rsid w:val="005D286E"/>
    <w:rsid w:val="005D2897"/>
    <w:rsid w:val="005D29E4"/>
    <w:rsid w:val="005D4658"/>
    <w:rsid w:val="005D4E94"/>
    <w:rsid w:val="005D58F9"/>
    <w:rsid w:val="005D596B"/>
    <w:rsid w:val="005D5EC1"/>
    <w:rsid w:val="005D6077"/>
    <w:rsid w:val="005D66EA"/>
    <w:rsid w:val="005E043A"/>
    <w:rsid w:val="005E0C50"/>
    <w:rsid w:val="005E11D3"/>
    <w:rsid w:val="005E1874"/>
    <w:rsid w:val="005E217C"/>
    <w:rsid w:val="005E235A"/>
    <w:rsid w:val="005E32E4"/>
    <w:rsid w:val="005E333D"/>
    <w:rsid w:val="005E34D2"/>
    <w:rsid w:val="005E5B08"/>
    <w:rsid w:val="005E5DFD"/>
    <w:rsid w:val="005E60F6"/>
    <w:rsid w:val="005E618D"/>
    <w:rsid w:val="005E6697"/>
    <w:rsid w:val="005E6ABB"/>
    <w:rsid w:val="005E7518"/>
    <w:rsid w:val="005F0CE9"/>
    <w:rsid w:val="005F17C2"/>
    <w:rsid w:val="005F1DDD"/>
    <w:rsid w:val="005F23BF"/>
    <w:rsid w:val="005F2E94"/>
    <w:rsid w:val="005F3579"/>
    <w:rsid w:val="005F3AAD"/>
    <w:rsid w:val="005F4778"/>
    <w:rsid w:val="005F4D75"/>
    <w:rsid w:val="005F5298"/>
    <w:rsid w:val="005F5AC4"/>
    <w:rsid w:val="005F6456"/>
    <w:rsid w:val="005F71E9"/>
    <w:rsid w:val="006001EF"/>
    <w:rsid w:val="0060141D"/>
    <w:rsid w:val="00601495"/>
    <w:rsid w:val="00602E50"/>
    <w:rsid w:val="00603D9B"/>
    <w:rsid w:val="00604514"/>
    <w:rsid w:val="00604B54"/>
    <w:rsid w:val="00604DCE"/>
    <w:rsid w:val="006052B2"/>
    <w:rsid w:val="00605AD3"/>
    <w:rsid w:val="00606022"/>
    <w:rsid w:val="0060610C"/>
    <w:rsid w:val="00606288"/>
    <w:rsid w:val="006074F2"/>
    <w:rsid w:val="00607649"/>
    <w:rsid w:val="00607B01"/>
    <w:rsid w:val="00607C91"/>
    <w:rsid w:val="00611CF4"/>
    <w:rsid w:val="00611F82"/>
    <w:rsid w:val="0061200D"/>
    <w:rsid w:val="00612CAC"/>
    <w:rsid w:val="00613B40"/>
    <w:rsid w:val="00613B4F"/>
    <w:rsid w:val="006143B4"/>
    <w:rsid w:val="0061440D"/>
    <w:rsid w:val="00614948"/>
    <w:rsid w:val="00615BB9"/>
    <w:rsid w:val="00615C76"/>
    <w:rsid w:val="00615C8A"/>
    <w:rsid w:val="00616147"/>
    <w:rsid w:val="006161AB"/>
    <w:rsid w:val="00620001"/>
    <w:rsid w:val="0062018E"/>
    <w:rsid w:val="00620B6B"/>
    <w:rsid w:val="00622ACA"/>
    <w:rsid w:val="00622BD0"/>
    <w:rsid w:val="00623615"/>
    <w:rsid w:val="00624446"/>
    <w:rsid w:val="00624947"/>
    <w:rsid w:val="00624A15"/>
    <w:rsid w:val="006255E6"/>
    <w:rsid w:val="006259BB"/>
    <w:rsid w:val="00625B63"/>
    <w:rsid w:val="00626379"/>
    <w:rsid w:val="00626763"/>
    <w:rsid w:val="006273E6"/>
    <w:rsid w:val="0062753D"/>
    <w:rsid w:val="00630694"/>
    <w:rsid w:val="006307B4"/>
    <w:rsid w:val="006310B6"/>
    <w:rsid w:val="00631986"/>
    <w:rsid w:val="00633448"/>
    <w:rsid w:val="00633921"/>
    <w:rsid w:val="00634760"/>
    <w:rsid w:val="0063486F"/>
    <w:rsid w:val="00634B5F"/>
    <w:rsid w:val="0063520A"/>
    <w:rsid w:val="0063531F"/>
    <w:rsid w:val="00635B34"/>
    <w:rsid w:val="00635F53"/>
    <w:rsid w:val="006367A6"/>
    <w:rsid w:val="0063719B"/>
    <w:rsid w:val="00641DC2"/>
    <w:rsid w:val="006421EE"/>
    <w:rsid w:val="006429C5"/>
    <w:rsid w:val="00642F4E"/>
    <w:rsid w:val="0064330D"/>
    <w:rsid w:val="00643842"/>
    <w:rsid w:val="00643D85"/>
    <w:rsid w:val="00644582"/>
    <w:rsid w:val="006446DB"/>
    <w:rsid w:val="00644887"/>
    <w:rsid w:val="00644CB4"/>
    <w:rsid w:val="006466FB"/>
    <w:rsid w:val="00646878"/>
    <w:rsid w:val="00647619"/>
    <w:rsid w:val="00647B5E"/>
    <w:rsid w:val="00647D1D"/>
    <w:rsid w:val="00650D0F"/>
    <w:rsid w:val="00651F58"/>
    <w:rsid w:val="00652617"/>
    <w:rsid w:val="006526EE"/>
    <w:rsid w:val="00652BF7"/>
    <w:rsid w:val="006533C5"/>
    <w:rsid w:val="00653BB1"/>
    <w:rsid w:val="00653C8B"/>
    <w:rsid w:val="00653FBE"/>
    <w:rsid w:val="00654536"/>
    <w:rsid w:val="006547EE"/>
    <w:rsid w:val="006548E6"/>
    <w:rsid w:val="00654B7B"/>
    <w:rsid w:val="00655379"/>
    <w:rsid w:val="00655B00"/>
    <w:rsid w:val="00655E1F"/>
    <w:rsid w:val="00655FE6"/>
    <w:rsid w:val="00655FF4"/>
    <w:rsid w:val="00656752"/>
    <w:rsid w:val="00656B3A"/>
    <w:rsid w:val="006575E1"/>
    <w:rsid w:val="006579CC"/>
    <w:rsid w:val="00657BB0"/>
    <w:rsid w:val="00657E65"/>
    <w:rsid w:val="006608CF"/>
    <w:rsid w:val="00660B8A"/>
    <w:rsid w:val="00660E00"/>
    <w:rsid w:val="00660E3C"/>
    <w:rsid w:val="00661680"/>
    <w:rsid w:val="00661A80"/>
    <w:rsid w:val="00661EF3"/>
    <w:rsid w:val="0066283C"/>
    <w:rsid w:val="00662A58"/>
    <w:rsid w:val="006630C8"/>
    <w:rsid w:val="006640F0"/>
    <w:rsid w:val="0066457D"/>
    <w:rsid w:val="00664A3B"/>
    <w:rsid w:val="00664A4D"/>
    <w:rsid w:val="00664F45"/>
    <w:rsid w:val="00664FEE"/>
    <w:rsid w:val="006655F0"/>
    <w:rsid w:val="00665709"/>
    <w:rsid w:val="00666052"/>
    <w:rsid w:val="006665E4"/>
    <w:rsid w:val="00666606"/>
    <w:rsid w:val="006666FE"/>
    <w:rsid w:val="006676D0"/>
    <w:rsid w:val="00667A25"/>
    <w:rsid w:val="00667FEB"/>
    <w:rsid w:val="006703C6"/>
    <w:rsid w:val="00670A9C"/>
    <w:rsid w:val="00670F49"/>
    <w:rsid w:val="00671235"/>
    <w:rsid w:val="00671789"/>
    <w:rsid w:val="006719B8"/>
    <w:rsid w:val="00671D55"/>
    <w:rsid w:val="00672B50"/>
    <w:rsid w:val="00674901"/>
    <w:rsid w:val="00674F1D"/>
    <w:rsid w:val="00674F41"/>
    <w:rsid w:val="00675414"/>
    <w:rsid w:val="006758F7"/>
    <w:rsid w:val="0067598F"/>
    <w:rsid w:val="00675CB3"/>
    <w:rsid w:val="006767FA"/>
    <w:rsid w:val="00676CC7"/>
    <w:rsid w:val="00677010"/>
    <w:rsid w:val="0068008A"/>
    <w:rsid w:val="006803D3"/>
    <w:rsid w:val="006811EC"/>
    <w:rsid w:val="006812D3"/>
    <w:rsid w:val="00681421"/>
    <w:rsid w:val="00681B34"/>
    <w:rsid w:val="00681D6F"/>
    <w:rsid w:val="006824BD"/>
    <w:rsid w:val="00684175"/>
    <w:rsid w:val="00684A5F"/>
    <w:rsid w:val="00684B44"/>
    <w:rsid w:val="006857BE"/>
    <w:rsid w:val="006858C3"/>
    <w:rsid w:val="00685D8E"/>
    <w:rsid w:val="00686043"/>
    <w:rsid w:val="0068643F"/>
    <w:rsid w:val="006874EC"/>
    <w:rsid w:val="006875AD"/>
    <w:rsid w:val="006878A3"/>
    <w:rsid w:val="00690519"/>
    <w:rsid w:val="00690578"/>
    <w:rsid w:val="0069065E"/>
    <w:rsid w:val="006917C4"/>
    <w:rsid w:val="006922B6"/>
    <w:rsid w:val="006924DB"/>
    <w:rsid w:val="00693EAB"/>
    <w:rsid w:val="0069405F"/>
    <w:rsid w:val="00694782"/>
    <w:rsid w:val="006949D3"/>
    <w:rsid w:val="00694CB2"/>
    <w:rsid w:val="00695A7E"/>
    <w:rsid w:val="00695FEB"/>
    <w:rsid w:val="00696045"/>
    <w:rsid w:val="00697055"/>
    <w:rsid w:val="006979FC"/>
    <w:rsid w:val="006A038D"/>
    <w:rsid w:val="006A060D"/>
    <w:rsid w:val="006A0ECD"/>
    <w:rsid w:val="006A10E0"/>
    <w:rsid w:val="006A13DE"/>
    <w:rsid w:val="006A1438"/>
    <w:rsid w:val="006A149E"/>
    <w:rsid w:val="006A2634"/>
    <w:rsid w:val="006A3358"/>
    <w:rsid w:val="006A3B6C"/>
    <w:rsid w:val="006A42C9"/>
    <w:rsid w:val="006A43DC"/>
    <w:rsid w:val="006A4BE7"/>
    <w:rsid w:val="006A56F3"/>
    <w:rsid w:val="006A58E0"/>
    <w:rsid w:val="006A5B0B"/>
    <w:rsid w:val="006A5D65"/>
    <w:rsid w:val="006A6134"/>
    <w:rsid w:val="006A614B"/>
    <w:rsid w:val="006A65CE"/>
    <w:rsid w:val="006A6914"/>
    <w:rsid w:val="006A728C"/>
    <w:rsid w:val="006A779C"/>
    <w:rsid w:val="006B0CFE"/>
    <w:rsid w:val="006B0F9B"/>
    <w:rsid w:val="006B1138"/>
    <w:rsid w:val="006B221E"/>
    <w:rsid w:val="006B2318"/>
    <w:rsid w:val="006B23FD"/>
    <w:rsid w:val="006B2644"/>
    <w:rsid w:val="006B2E4B"/>
    <w:rsid w:val="006B2FAA"/>
    <w:rsid w:val="006B391F"/>
    <w:rsid w:val="006B3D6F"/>
    <w:rsid w:val="006B460B"/>
    <w:rsid w:val="006B4663"/>
    <w:rsid w:val="006B4B31"/>
    <w:rsid w:val="006B4D85"/>
    <w:rsid w:val="006B57DE"/>
    <w:rsid w:val="006C0C24"/>
    <w:rsid w:val="006C1127"/>
    <w:rsid w:val="006C1332"/>
    <w:rsid w:val="006C199F"/>
    <w:rsid w:val="006C1CF7"/>
    <w:rsid w:val="006C2FD5"/>
    <w:rsid w:val="006C30B6"/>
    <w:rsid w:val="006C3217"/>
    <w:rsid w:val="006C3235"/>
    <w:rsid w:val="006C3274"/>
    <w:rsid w:val="006C32CA"/>
    <w:rsid w:val="006C4443"/>
    <w:rsid w:val="006C4A29"/>
    <w:rsid w:val="006C5CDE"/>
    <w:rsid w:val="006C6411"/>
    <w:rsid w:val="006C6626"/>
    <w:rsid w:val="006C690D"/>
    <w:rsid w:val="006C69E2"/>
    <w:rsid w:val="006C7DC7"/>
    <w:rsid w:val="006D020D"/>
    <w:rsid w:val="006D08DC"/>
    <w:rsid w:val="006D1434"/>
    <w:rsid w:val="006D20E4"/>
    <w:rsid w:val="006D2BEE"/>
    <w:rsid w:val="006D2C4B"/>
    <w:rsid w:val="006D2E51"/>
    <w:rsid w:val="006D2F51"/>
    <w:rsid w:val="006D3100"/>
    <w:rsid w:val="006D3214"/>
    <w:rsid w:val="006D354E"/>
    <w:rsid w:val="006D3868"/>
    <w:rsid w:val="006D4146"/>
    <w:rsid w:val="006D45B8"/>
    <w:rsid w:val="006D53D0"/>
    <w:rsid w:val="006D5651"/>
    <w:rsid w:val="006D668C"/>
    <w:rsid w:val="006D6741"/>
    <w:rsid w:val="006D678B"/>
    <w:rsid w:val="006D6805"/>
    <w:rsid w:val="006E2BB2"/>
    <w:rsid w:val="006E2BD3"/>
    <w:rsid w:val="006E2DE6"/>
    <w:rsid w:val="006E3EC9"/>
    <w:rsid w:val="006E4126"/>
    <w:rsid w:val="006E4395"/>
    <w:rsid w:val="006E4526"/>
    <w:rsid w:val="006E46C2"/>
    <w:rsid w:val="006E4BEB"/>
    <w:rsid w:val="006E64EF"/>
    <w:rsid w:val="006E7113"/>
    <w:rsid w:val="006E7A36"/>
    <w:rsid w:val="006E7A6D"/>
    <w:rsid w:val="006E7A96"/>
    <w:rsid w:val="006E7D66"/>
    <w:rsid w:val="006F027F"/>
    <w:rsid w:val="006F0759"/>
    <w:rsid w:val="006F09CA"/>
    <w:rsid w:val="006F0B07"/>
    <w:rsid w:val="006F0DD1"/>
    <w:rsid w:val="006F277D"/>
    <w:rsid w:val="006F2EC4"/>
    <w:rsid w:val="006F2ED0"/>
    <w:rsid w:val="006F3186"/>
    <w:rsid w:val="006F32D9"/>
    <w:rsid w:val="006F371E"/>
    <w:rsid w:val="006F54BF"/>
    <w:rsid w:val="006F56C4"/>
    <w:rsid w:val="006F58A5"/>
    <w:rsid w:val="006F5CD4"/>
    <w:rsid w:val="006F5FE2"/>
    <w:rsid w:val="006F6573"/>
    <w:rsid w:val="006F6599"/>
    <w:rsid w:val="006F7326"/>
    <w:rsid w:val="006F74ED"/>
    <w:rsid w:val="006F7888"/>
    <w:rsid w:val="007013AD"/>
    <w:rsid w:val="00701EFB"/>
    <w:rsid w:val="00702196"/>
    <w:rsid w:val="00703F87"/>
    <w:rsid w:val="007048E6"/>
    <w:rsid w:val="00704C6E"/>
    <w:rsid w:val="00704ECB"/>
    <w:rsid w:val="007064E2"/>
    <w:rsid w:val="00706CB5"/>
    <w:rsid w:val="00707D68"/>
    <w:rsid w:val="00707D9E"/>
    <w:rsid w:val="00710699"/>
    <w:rsid w:val="00710B01"/>
    <w:rsid w:val="00710EE2"/>
    <w:rsid w:val="00710EEF"/>
    <w:rsid w:val="00711474"/>
    <w:rsid w:val="00711A00"/>
    <w:rsid w:val="00712594"/>
    <w:rsid w:val="007125A6"/>
    <w:rsid w:val="00712A2D"/>
    <w:rsid w:val="00712C9B"/>
    <w:rsid w:val="00712E70"/>
    <w:rsid w:val="00712F5E"/>
    <w:rsid w:val="0071356F"/>
    <w:rsid w:val="007137B7"/>
    <w:rsid w:val="00713D24"/>
    <w:rsid w:val="00716B38"/>
    <w:rsid w:val="00716C0A"/>
    <w:rsid w:val="00716CD1"/>
    <w:rsid w:val="00717D61"/>
    <w:rsid w:val="0072029F"/>
    <w:rsid w:val="00720B3D"/>
    <w:rsid w:val="00720C68"/>
    <w:rsid w:val="007216AB"/>
    <w:rsid w:val="0072186E"/>
    <w:rsid w:val="00722E12"/>
    <w:rsid w:val="0072317F"/>
    <w:rsid w:val="00723287"/>
    <w:rsid w:val="00723696"/>
    <w:rsid w:val="00723BE5"/>
    <w:rsid w:val="00723E7D"/>
    <w:rsid w:val="007242A5"/>
    <w:rsid w:val="007243AC"/>
    <w:rsid w:val="0072444D"/>
    <w:rsid w:val="00725C08"/>
    <w:rsid w:val="00725C3F"/>
    <w:rsid w:val="00726049"/>
    <w:rsid w:val="00726152"/>
    <w:rsid w:val="007262D1"/>
    <w:rsid w:val="007266E5"/>
    <w:rsid w:val="007268CD"/>
    <w:rsid w:val="00726B2F"/>
    <w:rsid w:val="00726F81"/>
    <w:rsid w:val="00726FBF"/>
    <w:rsid w:val="00727083"/>
    <w:rsid w:val="00730267"/>
    <w:rsid w:val="00730FA7"/>
    <w:rsid w:val="0073135D"/>
    <w:rsid w:val="007313E9"/>
    <w:rsid w:val="007320D9"/>
    <w:rsid w:val="00733151"/>
    <w:rsid w:val="0073373A"/>
    <w:rsid w:val="00733D6D"/>
    <w:rsid w:val="00734380"/>
    <w:rsid w:val="007344EF"/>
    <w:rsid w:val="00734F8C"/>
    <w:rsid w:val="00735013"/>
    <w:rsid w:val="007351FF"/>
    <w:rsid w:val="007355E5"/>
    <w:rsid w:val="00735EB6"/>
    <w:rsid w:val="007369C5"/>
    <w:rsid w:val="00736FB8"/>
    <w:rsid w:val="00737534"/>
    <w:rsid w:val="00737E8A"/>
    <w:rsid w:val="00737F4D"/>
    <w:rsid w:val="007406B2"/>
    <w:rsid w:val="007430A5"/>
    <w:rsid w:val="0074364C"/>
    <w:rsid w:val="00743B34"/>
    <w:rsid w:val="00743BDB"/>
    <w:rsid w:val="00743C5E"/>
    <w:rsid w:val="00744041"/>
    <w:rsid w:val="007444B8"/>
    <w:rsid w:val="00744714"/>
    <w:rsid w:val="00744FF1"/>
    <w:rsid w:val="00745149"/>
    <w:rsid w:val="0074539B"/>
    <w:rsid w:val="00746468"/>
    <w:rsid w:val="0074668F"/>
    <w:rsid w:val="00746B23"/>
    <w:rsid w:val="00746E92"/>
    <w:rsid w:val="00747BF6"/>
    <w:rsid w:val="00750CA0"/>
    <w:rsid w:val="007512D9"/>
    <w:rsid w:val="007514FD"/>
    <w:rsid w:val="00751533"/>
    <w:rsid w:val="007516EE"/>
    <w:rsid w:val="00751EDF"/>
    <w:rsid w:val="00752509"/>
    <w:rsid w:val="0075303C"/>
    <w:rsid w:val="00753BFA"/>
    <w:rsid w:val="00753C33"/>
    <w:rsid w:val="0075457E"/>
    <w:rsid w:val="007548C7"/>
    <w:rsid w:val="00755E11"/>
    <w:rsid w:val="00755EC7"/>
    <w:rsid w:val="007563D0"/>
    <w:rsid w:val="007566FC"/>
    <w:rsid w:val="00756BC2"/>
    <w:rsid w:val="00756E35"/>
    <w:rsid w:val="00756ECE"/>
    <w:rsid w:val="00757654"/>
    <w:rsid w:val="00760C2C"/>
    <w:rsid w:val="00760D30"/>
    <w:rsid w:val="00761355"/>
    <w:rsid w:val="007616FB"/>
    <w:rsid w:val="0076182F"/>
    <w:rsid w:val="00761ABD"/>
    <w:rsid w:val="00761D60"/>
    <w:rsid w:val="00762557"/>
    <w:rsid w:val="007627AB"/>
    <w:rsid w:val="00763109"/>
    <w:rsid w:val="007632BA"/>
    <w:rsid w:val="0076349D"/>
    <w:rsid w:val="0076388A"/>
    <w:rsid w:val="00764737"/>
    <w:rsid w:val="00764A20"/>
    <w:rsid w:val="00764A6E"/>
    <w:rsid w:val="00764D99"/>
    <w:rsid w:val="00765189"/>
    <w:rsid w:val="0076532F"/>
    <w:rsid w:val="007653B2"/>
    <w:rsid w:val="00765DD6"/>
    <w:rsid w:val="00765F48"/>
    <w:rsid w:val="00766146"/>
    <w:rsid w:val="007665B6"/>
    <w:rsid w:val="00766A38"/>
    <w:rsid w:val="00767F0F"/>
    <w:rsid w:val="007704AF"/>
    <w:rsid w:val="007706FF"/>
    <w:rsid w:val="00771B84"/>
    <w:rsid w:val="00772F5B"/>
    <w:rsid w:val="0077356A"/>
    <w:rsid w:val="00773CA9"/>
    <w:rsid w:val="007742F6"/>
    <w:rsid w:val="00774711"/>
    <w:rsid w:val="00775818"/>
    <w:rsid w:val="00775996"/>
    <w:rsid w:val="00775F5E"/>
    <w:rsid w:val="00776582"/>
    <w:rsid w:val="00776635"/>
    <w:rsid w:val="007769AB"/>
    <w:rsid w:val="0077743A"/>
    <w:rsid w:val="0077753B"/>
    <w:rsid w:val="0078021B"/>
    <w:rsid w:val="007802C4"/>
    <w:rsid w:val="007805F5"/>
    <w:rsid w:val="0078068C"/>
    <w:rsid w:val="007806B1"/>
    <w:rsid w:val="007806C9"/>
    <w:rsid w:val="00780859"/>
    <w:rsid w:val="007816A1"/>
    <w:rsid w:val="00781857"/>
    <w:rsid w:val="007824D0"/>
    <w:rsid w:val="00783310"/>
    <w:rsid w:val="00783889"/>
    <w:rsid w:val="007840EE"/>
    <w:rsid w:val="00784439"/>
    <w:rsid w:val="00784E59"/>
    <w:rsid w:val="00784F0B"/>
    <w:rsid w:val="00785317"/>
    <w:rsid w:val="00785A11"/>
    <w:rsid w:val="00785C44"/>
    <w:rsid w:val="0078690D"/>
    <w:rsid w:val="00786B63"/>
    <w:rsid w:val="00786E6D"/>
    <w:rsid w:val="00787AB9"/>
    <w:rsid w:val="00787CCA"/>
    <w:rsid w:val="00790B82"/>
    <w:rsid w:val="007919E4"/>
    <w:rsid w:val="00792218"/>
    <w:rsid w:val="00793716"/>
    <w:rsid w:val="007953CD"/>
    <w:rsid w:val="00795C3D"/>
    <w:rsid w:val="00796415"/>
    <w:rsid w:val="00796857"/>
    <w:rsid w:val="007972C0"/>
    <w:rsid w:val="00797A3E"/>
    <w:rsid w:val="007A0692"/>
    <w:rsid w:val="007A1C49"/>
    <w:rsid w:val="007A3451"/>
    <w:rsid w:val="007A3E38"/>
    <w:rsid w:val="007A4212"/>
    <w:rsid w:val="007A5DDA"/>
    <w:rsid w:val="007A6A1D"/>
    <w:rsid w:val="007B0248"/>
    <w:rsid w:val="007B0A5A"/>
    <w:rsid w:val="007B101B"/>
    <w:rsid w:val="007B1C12"/>
    <w:rsid w:val="007B1CD8"/>
    <w:rsid w:val="007B1DE6"/>
    <w:rsid w:val="007B216B"/>
    <w:rsid w:val="007B23FB"/>
    <w:rsid w:val="007B27D3"/>
    <w:rsid w:val="007B2D4A"/>
    <w:rsid w:val="007B3D96"/>
    <w:rsid w:val="007B454B"/>
    <w:rsid w:val="007B4990"/>
    <w:rsid w:val="007B5951"/>
    <w:rsid w:val="007B6501"/>
    <w:rsid w:val="007B670B"/>
    <w:rsid w:val="007B6790"/>
    <w:rsid w:val="007B6C3B"/>
    <w:rsid w:val="007B73D7"/>
    <w:rsid w:val="007B74EC"/>
    <w:rsid w:val="007C092B"/>
    <w:rsid w:val="007C0E92"/>
    <w:rsid w:val="007C115C"/>
    <w:rsid w:val="007C3021"/>
    <w:rsid w:val="007C3602"/>
    <w:rsid w:val="007C3B01"/>
    <w:rsid w:val="007C3BA1"/>
    <w:rsid w:val="007C5583"/>
    <w:rsid w:val="007C5632"/>
    <w:rsid w:val="007C58C9"/>
    <w:rsid w:val="007C62F2"/>
    <w:rsid w:val="007C6AA2"/>
    <w:rsid w:val="007C7B85"/>
    <w:rsid w:val="007C7F4A"/>
    <w:rsid w:val="007D166A"/>
    <w:rsid w:val="007D1BAF"/>
    <w:rsid w:val="007D28A5"/>
    <w:rsid w:val="007D3DB8"/>
    <w:rsid w:val="007D3F6B"/>
    <w:rsid w:val="007D487B"/>
    <w:rsid w:val="007D4FBA"/>
    <w:rsid w:val="007D5604"/>
    <w:rsid w:val="007D6191"/>
    <w:rsid w:val="007D68A7"/>
    <w:rsid w:val="007D6B5E"/>
    <w:rsid w:val="007D6EB9"/>
    <w:rsid w:val="007D7A79"/>
    <w:rsid w:val="007D7E46"/>
    <w:rsid w:val="007E08B6"/>
    <w:rsid w:val="007E148F"/>
    <w:rsid w:val="007E1E7A"/>
    <w:rsid w:val="007E1F85"/>
    <w:rsid w:val="007E23BB"/>
    <w:rsid w:val="007E3E2F"/>
    <w:rsid w:val="007E41A0"/>
    <w:rsid w:val="007E41A3"/>
    <w:rsid w:val="007E4464"/>
    <w:rsid w:val="007E495C"/>
    <w:rsid w:val="007E4E0A"/>
    <w:rsid w:val="007E50DA"/>
    <w:rsid w:val="007E5405"/>
    <w:rsid w:val="007E55B0"/>
    <w:rsid w:val="007E69DE"/>
    <w:rsid w:val="007E6DA5"/>
    <w:rsid w:val="007E6E74"/>
    <w:rsid w:val="007E6EB4"/>
    <w:rsid w:val="007E781F"/>
    <w:rsid w:val="007E7C9C"/>
    <w:rsid w:val="007F017E"/>
    <w:rsid w:val="007F0678"/>
    <w:rsid w:val="007F0F21"/>
    <w:rsid w:val="007F1D1F"/>
    <w:rsid w:val="007F283B"/>
    <w:rsid w:val="007F2BB5"/>
    <w:rsid w:val="007F2C2B"/>
    <w:rsid w:val="007F2E87"/>
    <w:rsid w:val="007F2FA7"/>
    <w:rsid w:val="007F3943"/>
    <w:rsid w:val="007F3C04"/>
    <w:rsid w:val="007F407A"/>
    <w:rsid w:val="007F46CC"/>
    <w:rsid w:val="007F657D"/>
    <w:rsid w:val="007F6C4E"/>
    <w:rsid w:val="007F7808"/>
    <w:rsid w:val="007F79C1"/>
    <w:rsid w:val="00800062"/>
    <w:rsid w:val="008001D2"/>
    <w:rsid w:val="00800D2D"/>
    <w:rsid w:val="00801B8E"/>
    <w:rsid w:val="00802B31"/>
    <w:rsid w:val="00802B32"/>
    <w:rsid w:val="00802F6B"/>
    <w:rsid w:val="0080356C"/>
    <w:rsid w:val="00803EA7"/>
    <w:rsid w:val="00804AC6"/>
    <w:rsid w:val="00804E1F"/>
    <w:rsid w:val="00805477"/>
    <w:rsid w:val="0080554A"/>
    <w:rsid w:val="00805EDF"/>
    <w:rsid w:val="0080601C"/>
    <w:rsid w:val="00806BAE"/>
    <w:rsid w:val="00807FEE"/>
    <w:rsid w:val="008110EA"/>
    <w:rsid w:val="00811228"/>
    <w:rsid w:val="008118DA"/>
    <w:rsid w:val="00811966"/>
    <w:rsid w:val="0081264D"/>
    <w:rsid w:val="00812DAF"/>
    <w:rsid w:val="00813A97"/>
    <w:rsid w:val="00813C02"/>
    <w:rsid w:val="00813F1A"/>
    <w:rsid w:val="00814907"/>
    <w:rsid w:val="008159C8"/>
    <w:rsid w:val="00815AA1"/>
    <w:rsid w:val="00816503"/>
    <w:rsid w:val="008165AB"/>
    <w:rsid w:val="008165DE"/>
    <w:rsid w:val="008167CB"/>
    <w:rsid w:val="008168B6"/>
    <w:rsid w:val="008168DD"/>
    <w:rsid w:val="00816E42"/>
    <w:rsid w:val="00817845"/>
    <w:rsid w:val="00817FED"/>
    <w:rsid w:val="00820590"/>
    <w:rsid w:val="00820EC6"/>
    <w:rsid w:val="00821D2D"/>
    <w:rsid w:val="008221CF"/>
    <w:rsid w:val="0082271D"/>
    <w:rsid w:val="00822813"/>
    <w:rsid w:val="00823CC2"/>
    <w:rsid w:val="008240D7"/>
    <w:rsid w:val="008253CC"/>
    <w:rsid w:val="0082546F"/>
    <w:rsid w:val="0082573C"/>
    <w:rsid w:val="00826F37"/>
    <w:rsid w:val="00827520"/>
    <w:rsid w:val="00827575"/>
    <w:rsid w:val="00830E92"/>
    <w:rsid w:val="0083103C"/>
    <w:rsid w:val="0083136D"/>
    <w:rsid w:val="008317DA"/>
    <w:rsid w:val="00831A5E"/>
    <w:rsid w:val="00831BE5"/>
    <w:rsid w:val="00832030"/>
    <w:rsid w:val="00832794"/>
    <w:rsid w:val="00832E1E"/>
    <w:rsid w:val="00833323"/>
    <w:rsid w:val="00833CDD"/>
    <w:rsid w:val="00833E7A"/>
    <w:rsid w:val="00834028"/>
    <w:rsid w:val="00834570"/>
    <w:rsid w:val="00834833"/>
    <w:rsid w:val="008352EC"/>
    <w:rsid w:val="008358F4"/>
    <w:rsid w:val="00835D16"/>
    <w:rsid w:val="008363DA"/>
    <w:rsid w:val="00836727"/>
    <w:rsid w:val="00836BC0"/>
    <w:rsid w:val="00836D80"/>
    <w:rsid w:val="0083714C"/>
    <w:rsid w:val="00837248"/>
    <w:rsid w:val="008373EE"/>
    <w:rsid w:val="0083769D"/>
    <w:rsid w:val="0083791A"/>
    <w:rsid w:val="00837A67"/>
    <w:rsid w:val="00837C10"/>
    <w:rsid w:val="00840652"/>
    <w:rsid w:val="00840799"/>
    <w:rsid w:val="00840A70"/>
    <w:rsid w:val="00841708"/>
    <w:rsid w:val="00842643"/>
    <w:rsid w:val="0084294D"/>
    <w:rsid w:val="008440ED"/>
    <w:rsid w:val="0084655C"/>
    <w:rsid w:val="00847596"/>
    <w:rsid w:val="008475AC"/>
    <w:rsid w:val="0084782E"/>
    <w:rsid w:val="00847BBC"/>
    <w:rsid w:val="00847FD3"/>
    <w:rsid w:val="00850B04"/>
    <w:rsid w:val="00850B71"/>
    <w:rsid w:val="00850FC6"/>
    <w:rsid w:val="00851672"/>
    <w:rsid w:val="00851BCA"/>
    <w:rsid w:val="00853185"/>
    <w:rsid w:val="00853C4D"/>
    <w:rsid w:val="008545ED"/>
    <w:rsid w:val="008552A9"/>
    <w:rsid w:val="008556B8"/>
    <w:rsid w:val="00855FB7"/>
    <w:rsid w:val="0085695B"/>
    <w:rsid w:val="00856A77"/>
    <w:rsid w:val="00856FD2"/>
    <w:rsid w:val="0085708D"/>
    <w:rsid w:val="0085764E"/>
    <w:rsid w:val="0085776E"/>
    <w:rsid w:val="00857874"/>
    <w:rsid w:val="00857F93"/>
    <w:rsid w:val="00860013"/>
    <w:rsid w:val="0086020E"/>
    <w:rsid w:val="00860A20"/>
    <w:rsid w:val="00860D97"/>
    <w:rsid w:val="008612CD"/>
    <w:rsid w:val="00861515"/>
    <w:rsid w:val="00861982"/>
    <w:rsid w:val="00861EC7"/>
    <w:rsid w:val="0086231A"/>
    <w:rsid w:val="008625FD"/>
    <w:rsid w:val="00863DD5"/>
    <w:rsid w:val="00863EE3"/>
    <w:rsid w:val="008653D7"/>
    <w:rsid w:val="008655BA"/>
    <w:rsid w:val="00865797"/>
    <w:rsid w:val="008659EA"/>
    <w:rsid w:val="00866276"/>
    <w:rsid w:val="00866D72"/>
    <w:rsid w:val="0087004E"/>
    <w:rsid w:val="008705C5"/>
    <w:rsid w:val="00870A50"/>
    <w:rsid w:val="00870B0D"/>
    <w:rsid w:val="00871047"/>
    <w:rsid w:val="00871454"/>
    <w:rsid w:val="00871DB8"/>
    <w:rsid w:val="008724E5"/>
    <w:rsid w:val="00872559"/>
    <w:rsid w:val="00872DDF"/>
    <w:rsid w:val="008734E6"/>
    <w:rsid w:val="008739F3"/>
    <w:rsid w:val="00873D7B"/>
    <w:rsid w:val="00874A09"/>
    <w:rsid w:val="00874ABD"/>
    <w:rsid w:val="008750CE"/>
    <w:rsid w:val="00875980"/>
    <w:rsid w:val="00875E40"/>
    <w:rsid w:val="00876386"/>
    <w:rsid w:val="008768AE"/>
    <w:rsid w:val="00876B8D"/>
    <w:rsid w:val="00877051"/>
    <w:rsid w:val="00877621"/>
    <w:rsid w:val="008776FE"/>
    <w:rsid w:val="00877D06"/>
    <w:rsid w:val="00877D85"/>
    <w:rsid w:val="00880526"/>
    <w:rsid w:val="00880D74"/>
    <w:rsid w:val="008819C0"/>
    <w:rsid w:val="00882206"/>
    <w:rsid w:val="00882798"/>
    <w:rsid w:val="00882835"/>
    <w:rsid w:val="008835D9"/>
    <w:rsid w:val="00883B72"/>
    <w:rsid w:val="00884177"/>
    <w:rsid w:val="008846C9"/>
    <w:rsid w:val="0088586A"/>
    <w:rsid w:val="008860E1"/>
    <w:rsid w:val="00886742"/>
    <w:rsid w:val="00887542"/>
    <w:rsid w:val="00887A78"/>
    <w:rsid w:val="008900C1"/>
    <w:rsid w:val="00891086"/>
    <w:rsid w:val="0089193A"/>
    <w:rsid w:val="00891BBA"/>
    <w:rsid w:val="00892881"/>
    <w:rsid w:val="00894D03"/>
    <w:rsid w:val="00894DA1"/>
    <w:rsid w:val="00895070"/>
    <w:rsid w:val="00895590"/>
    <w:rsid w:val="00895DC6"/>
    <w:rsid w:val="008A02F8"/>
    <w:rsid w:val="008A1E1C"/>
    <w:rsid w:val="008A218B"/>
    <w:rsid w:val="008A2958"/>
    <w:rsid w:val="008A2AF8"/>
    <w:rsid w:val="008A2D4D"/>
    <w:rsid w:val="008A2E6A"/>
    <w:rsid w:val="008A3333"/>
    <w:rsid w:val="008A33C9"/>
    <w:rsid w:val="008A438C"/>
    <w:rsid w:val="008A4948"/>
    <w:rsid w:val="008A4B0E"/>
    <w:rsid w:val="008A4B5E"/>
    <w:rsid w:val="008A58EF"/>
    <w:rsid w:val="008A5E10"/>
    <w:rsid w:val="008A65ED"/>
    <w:rsid w:val="008A6CB5"/>
    <w:rsid w:val="008B0611"/>
    <w:rsid w:val="008B11F2"/>
    <w:rsid w:val="008B1345"/>
    <w:rsid w:val="008B1916"/>
    <w:rsid w:val="008B2193"/>
    <w:rsid w:val="008B270A"/>
    <w:rsid w:val="008B3E9A"/>
    <w:rsid w:val="008B4567"/>
    <w:rsid w:val="008B4F48"/>
    <w:rsid w:val="008B581A"/>
    <w:rsid w:val="008B6329"/>
    <w:rsid w:val="008B6BB5"/>
    <w:rsid w:val="008B722F"/>
    <w:rsid w:val="008B7738"/>
    <w:rsid w:val="008B7B5D"/>
    <w:rsid w:val="008C07E2"/>
    <w:rsid w:val="008C095F"/>
    <w:rsid w:val="008C09F4"/>
    <w:rsid w:val="008C0CC3"/>
    <w:rsid w:val="008C0D49"/>
    <w:rsid w:val="008C0EDA"/>
    <w:rsid w:val="008C141A"/>
    <w:rsid w:val="008C176F"/>
    <w:rsid w:val="008C2714"/>
    <w:rsid w:val="008C358A"/>
    <w:rsid w:val="008C3A2D"/>
    <w:rsid w:val="008C3A2E"/>
    <w:rsid w:val="008C3E95"/>
    <w:rsid w:val="008C3F24"/>
    <w:rsid w:val="008C4387"/>
    <w:rsid w:val="008C44E6"/>
    <w:rsid w:val="008C4587"/>
    <w:rsid w:val="008C4665"/>
    <w:rsid w:val="008C4F9B"/>
    <w:rsid w:val="008C5334"/>
    <w:rsid w:val="008C5490"/>
    <w:rsid w:val="008C625E"/>
    <w:rsid w:val="008C68F0"/>
    <w:rsid w:val="008C734A"/>
    <w:rsid w:val="008C7F7E"/>
    <w:rsid w:val="008D0298"/>
    <w:rsid w:val="008D0DE5"/>
    <w:rsid w:val="008D144E"/>
    <w:rsid w:val="008D161C"/>
    <w:rsid w:val="008D1743"/>
    <w:rsid w:val="008D1F5B"/>
    <w:rsid w:val="008D23D2"/>
    <w:rsid w:val="008D2521"/>
    <w:rsid w:val="008D274C"/>
    <w:rsid w:val="008D2A19"/>
    <w:rsid w:val="008D30BC"/>
    <w:rsid w:val="008D35F0"/>
    <w:rsid w:val="008D375A"/>
    <w:rsid w:val="008D37ED"/>
    <w:rsid w:val="008D44D6"/>
    <w:rsid w:val="008D6519"/>
    <w:rsid w:val="008D6EDF"/>
    <w:rsid w:val="008D7542"/>
    <w:rsid w:val="008E01F0"/>
    <w:rsid w:val="008E042C"/>
    <w:rsid w:val="008E0945"/>
    <w:rsid w:val="008E0A70"/>
    <w:rsid w:val="008E119D"/>
    <w:rsid w:val="008E160E"/>
    <w:rsid w:val="008E1B41"/>
    <w:rsid w:val="008E2387"/>
    <w:rsid w:val="008E24D4"/>
    <w:rsid w:val="008E2B97"/>
    <w:rsid w:val="008E3EC4"/>
    <w:rsid w:val="008E413E"/>
    <w:rsid w:val="008E46D8"/>
    <w:rsid w:val="008E4735"/>
    <w:rsid w:val="008E4CE8"/>
    <w:rsid w:val="008E5C67"/>
    <w:rsid w:val="008E5C74"/>
    <w:rsid w:val="008E694D"/>
    <w:rsid w:val="008E6B5F"/>
    <w:rsid w:val="008E7EA4"/>
    <w:rsid w:val="008F026B"/>
    <w:rsid w:val="008F1727"/>
    <w:rsid w:val="008F231B"/>
    <w:rsid w:val="008F270B"/>
    <w:rsid w:val="008F2B51"/>
    <w:rsid w:val="008F3CE9"/>
    <w:rsid w:val="008F4A89"/>
    <w:rsid w:val="008F4F64"/>
    <w:rsid w:val="008F57E7"/>
    <w:rsid w:val="008F58E2"/>
    <w:rsid w:val="008F595D"/>
    <w:rsid w:val="008F629F"/>
    <w:rsid w:val="008F7520"/>
    <w:rsid w:val="008F7834"/>
    <w:rsid w:val="008F7E36"/>
    <w:rsid w:val="0090029D"/>
    <w:rsid w:val="009004C0"/>
    <w:rsid w:val="009006FB"/>
    <w:rsid w:val="00900911"/>
    <w:rsid w:val="009009EE"/>
    <w:rsid w:val="00901558"/>
    <w:rsid w:val="00901D29"/>
    <w:rsid w:val="00903331"/>
    <w:rsid w:val="00903A28"/>
    <w:rsid w:val="00903A97"/>
    <w:rsid w:val="009040BD"/>
    <w:rsid w:val="009044D9"/>
    <w:rsid w:val="00904C32"/>
    <w:rsid w:val="00904ECA"/>
    <w:rsid w:val="009053B7"/>
    <w:rsid w:val="009055F5"/>
    <w:rsid w:val="0090599E"/>
    <w:rsid w:val="009076AB"/>
    <w:rsid w:val="00907871"/>
    <w:rsid w:val="009102A9"/>
    <w:rsid w:val="00910562"/>
    <w:rsid w:val="009115AD"/>
    <w:rsid w:val="0091169B"/>
    <w:rsid w:val="009120DA"/>
    <w:rsid w:val="009126BA"/>
    <w:rsid w:val="0091308E"/>
    <w:rsid w:val="00914596"/>
    <w:rsid w:val="00917F97"/>
    <w:rsid w:val="00920419"/>
    <w:rsid w:val="0092111D"/>
    <w:rsid w:val="00921718"/>
    <w:rsid w:val="00922082"/>
    <w:rsid w:val="009220EB"/>
    <w:rsid w:val="00922992"/>
    <w:rsid w:val="009232CA"/>
    <w:rsid w:val="0092407B"/>
    <w:rsid w:val="00926B5E"/>
    <w:rsid w:val="00930BCB"/>
    <w:rsid w:val="009313A0"/>
    <w:rsid w:val="009321F3"/>
    <w:rsid w:val="00932324"/>
    <w:rsid w:val="00932372"/>
    <w:rsid w:val="00932841"/>
    <w:rsid w:val="00932D31"/>
    <w:rsid w:val="00932E3A"/>
    <w:rsid w:val="009331C9"/>
    <w:rsid w:val="009334BD"/>
    <w:rsid w:val="009336FA"/>
    <w:rsid w:val="00934007"/>
    <w:rsid w:val="0093607F"/>
    <w:rsid w:val="00936529"/>
    <w:rsid w:val="00936D86"/>
    <w:rsid w:val="0093781C"/>
    <w:rsid w:val="009378C2"/>
    <w:rsid w:val="00937FDA"/>
    <w:rsid w:val="0094009F"/>
    <w:rsid w:val="00940D58"/>
    <w:rsid w:val="00941136"/>
    <w:rsid w:val="009413A6"/>
    <w:rsid w:val="00941735"/>
    <w:rsid w:val="00941BCE"/>
    <w:rsid w:val="0094210D"/>
    <w:rsid w:val="00942E72"/>
    <w:rsid w:val="00943243"/>
    <w:rsid w:val="00944110"/>
    <w:rsid w:val="009450AE"/>
    <w:rsid w:val="00945405"/>
    <w:rsid w:val="00945849"/>
    <w:rsid w:val="009459F3"/>
    <w:rsid w:val="00946AEC"/>
    <w:rsid w:val="00946FF3"/>
    <w:rsid w:val="00947CAF"/>
    <w:rsid w:val="0095050C"/>
    <w:rsid w:val="009509C3"/>
    <w:rsid w:val="00951196"/>
    <w:rsid w:val="0095204D"/>
    <w:rsid w:val="00952D53"/>
    <w:rsid w:val="009542B4"/>
    <w:rsid w:val="00954CFD"/>
    <w:rsid w:val="00954E62"/>
    <w:rsid w:val="00955576"/>
    <w:rsid w:val="0095577C"/>
    <w:rsid w:val="00955890"/>
    <w:rsid w:val="00955F64"/>
    <w:rsid w:val="00956196"/>
    <w:rsid w:val="009565DC"/>
    <w:rsid w:val="009573EE"/>
    <w:rsid w:val="009576A1"/>
    <w:rsid w:val="0095772C"/>
    <w:rsid w:val="00957E6C"/>
    <w:rsid w:val="00960221"/>
    <w:rsid w:val="0096027E"/>
    <w:rsid w:val="00960C4F"/>
    <w:rsid w:val="00960CF6"/>
    <w:rsid w:val="00961B60"/>
    <w:rsid w:val="00962AAA"/>
    <w:rsid w:val="00963FBD"/>
    <w:rsid w:val="00964CD5"/>
    <w:rsid w:val="00964E9C"/>
    <w:rsid w:val="00965549"/>
    <w:rsid w:val="00965836"/>
    <w:rsid w:val="00966272"/>
    <w:rsid w:val="009663BA"/>
    <w:rsid w:val="00966F24"/>
    <w:rsid w:val="00970594"/>
    <w:rsid w:val="00970652"/>
    <w:rsid w:val="00970AD3"/>
    <w:rsid w:val="00970C23"/>
    <w:rsid w:val="00970C99"/>
    <w:rsid w:val="00970DDE"/>
    <w:rsid w:val="009712CD"/>
    <w:rsid w:val="00971C3E"/>
    <w:rsid w:val="00971D1A"/>
    <w:rsid w:val="00972263"/>
    <w:rsid w:val="009722D3"/>
    <w:rsid w:val="009723B2"/>
    <w:rsid w:val="00972ECC"/>
    <w:rsid w:val="00973859"/>
    <w:rsid w:val="00973937"/>
    <w:rsid w:val="0097393F"/>
    <w:rsid w:val="0097430D"/>
    <w:rsid w:val="009744EA"/>
    <w:rsid w:val="009749A8"/>
    <w:rsid w:val="0097573F"/>
    <w:rsid w:val="00975757"/>
    <w:rsid w:val="00976239"/>
    <w:rsid w:val="00976683"/>
    <w:rsid w:val="00981559"/>
    <w:rsid w:val="00981C23"/>
    <w:rsid w:val="009823EE"/>
    <w:rsid w:val="00983524"/>
    <w:rsid w:val="009836AB"/>
    <w:rsid w:val="00983A7B"/>
    <w:rsid w:val="00983B84"/>
    <w:rsid w:val="00984157"/>
    <w:rsid w:val="009849F7"/>
    <w:rsid w:val="00984A73"/>
    <w:rsid w:val="009852A4"/>
    <w:rsid w:val="00985A5D"/>
    <w:rsid w:val="00986611"/>
    <w:rsid w:val="0098680F"/>
    <w:rsid w:val="00986C66"/>
    <w:rsid w:val="00987597"/>
    <w:rsid w:val="009900B8"/>
    <w:rsid w:val="009901AD"/>
    <w:rsid w:val="009902CF"/>
    <w:rsid w:val="0099095C"/>
    <w:rsid w:val="00990C16"/>
    <w:rsid w:val="00990FF3"/>
    <w:rsid w:val="0099147A"/>
    <w:rsid w:val="00992267"/>
    <w:rsid w:val="009926EB"/>
    <w:rsid w:val="00992BEC"/>
    <w:rsid w:val="00992DBC"/>
    <w:rsid w:val="009950E7"/>
    <w:rsid w:val="00995329"/>
    <w:rsid w:val="009957B7"/>
    <w:rsid w:val="00996378"/>
    <w:rsid w:val="0099660A"/>
    <w:rsid w:val="009966BF"/>
    <w:rsid w:val="00996959"/>
    <w:rsid w:val="00997365"/>
    <w:rsid w:val="0099764D"/>
    <w:rsid w:val="00997866"/>
    <w:rsid w:val="009A049D"/>
    <w:rsid w:val="009A07FA"/>
    <w:rsid w:val="009A136A"/>
    <w:rsid w:val="009A2219"/>
    <w:rsid w:val="009A237C"/>
    <w:rsid w:val="009A2849"/>
    <w:rsid w:val="009A29A3"/>
    <w:rsid w:val="009A369A"/>
    <w:rsid w:val="009A3BFB"/>
    <w:rsid w:val="009A4668"/>
    <w:rsid w:val="009A4CA2"/>
    <w:rsid w:val="009A51F0"/>
    <w:rsid w:val="009A5936"/>
    <w:rsid w:val="009A60C9"/>
    <w:rsid w:val="009A7596"/>
    <w:rsid w:val="009B01DD"/>
    <w:rsid w:val="009B0237"/>
    <w:rsid w:val="009B13AD"/>
    <w:rsid w:val="009B14ED"/>
    <w:rsid w:val="009B19E2"/>
    <w:rsid w:val="009B2296"/>
    <w:rsid w:val="009B3964"/>
    <w:rsid w:val="009B4706"/>
    <w:rsid w:val="009B474E"/>
    <w:rsid w:val="009B498B"/>
    <w:rsid w:val="009B4BA6"/>
    <w:rsid w:val="009B5969"/>
    <w:rsid w:val="009B5B87"/>
    <w:rsid w:val="009B5E22"/>
    <w:rsid w:val="009B5FDA"/>
    <w:rsid w:val="009B665F"/>
    <w:rsid w:val="009B68EB"/>
    <w:rsid w:val="009B7ECC"/>
    <w:rsid w:val="009C00FD"/>
    <w:rsid w:val="009C0174"/>
    <w:rsid w:val="009C05CD"/>
    <w:rsid w:val="009C08A6"/>
    <w:rsid w:val="009C1092"/>
    <w:rsid w:val="009C12AA"/>
    <w:rsid w:val="009C18D3"/>
    <w:rsid w:val="009C228D"/>
    <w:rsid w:val="009C254E"/>
    <w:rsid w:val="009C2850"/>
    <w:rsid w:val="009C2C83"/>
    <w:rsid w:val="009C3A29"/>
    <w:rsid w:val="009C4FE6"/>
    <w:rsid w:val="009C504D"/>
    <w:rsid w:val="009C51FA"/>
    <w:rsid w:val="009C521D"/>
    <w:rsid w:val="009C54A4"/>
    <w:rsid w:val="009C6633"/>
    <w:rsid w:val="009C66F8"/>
    <w:rsid w:val="009D00FF"/>
    <w:rsid w:val="009D0433"/>
    <w:rsid w:val="009D0BD6"/>
    <w:rsid w:val="009D1145"/>
    <w:rsid w:val="009D14F1"/>
    <w:rsid w:val="009D2558"/>
    <w:rsid w:val="009D2A41"/>
    <w:rsid w:val="009D2CAC"/>
    <w:rsid w:val="009D2E6D"/>
    <w:rsid w:val="009D2F70"/>
    <w:rsid w:val="009D3D11"/>
    <w:rsid w:val="009D3DBE"/>
    <w:rsid w:val="009D409A"/>
    <w:rsid w:val="009D4C91"/>
    <w:rsid w:val="009D5286"/>
    <w:rsid w:val="009D541B"/>
    <w:rsid w:val="009D5B67"/>
    <w:rsid w:val="009D5BB1"/>
    <w:rsid w:val="009D6876"/>
    <w:rsid w:val="009D6A6C"/>
    <w:rsid w:val="009D77DD"/>
    <w:rsid w:val="009D7B5B"/>
    <w:rsid w:val="009E085E"/>
    <w:rsid w:val="009E1043"/>
    <w:rsid w:val="009E127F"/>
    <w:rsid w:val="009E22D7"/>
    <w:rsid w:val="009E38E0"/>
    <w:rsid w:val="009E3A67"/>
    <w:rsid w:val="009E3BD1"/>
    <w:rsid w:val="009E4AE1"/>
    <w:rsid w:val="009E5A79"/>
    <w:rsid w:val="009E5B29"/>
    <w:rsid w:val="009E5D61"/>
    <w:rsid w:val="009E5F4A"/>
    <w:rsid w:val="009E6024"/>
    <w:rsid w:val="009E66F0"/>
    <w:rsid w:val="009E6A83"/>
    <w:rsid w:val="009E6C9B"/>
    <w:rsid w:val="009E6D42"/>
    <w:rsid w:val="009E7962"/>
    <w:rsid w:val="009F0128"/>
    <w:rsid w:val="009F04D6"/>
    <w:rsid w:val="009F1335"/>
    <w:rsid w:val="009F1C99"/>
    <w:rsid w:val="009F24CB"/>
    <w:rsid w:val="009F2846"/>
    <w:rsid w:val="009F39F0"/>
    <w:rsid w:val="009F3A85"/>
    <w:rsid w:val="009F3E87"/>
    <w:rsid w:val="009F3F12"/>
    <w:rsid w:val="009F45AD"/>
    <w:rsid w:val="009F4B75"/>
    <w:rsid w:val="009F4E91"/>
    <w:rsid w:val="009F5815"/>
    <w:rsid w:val="009F615E"/>
    <w:rsid w:val="009F666C"/>
    <w:rsid w:val="009F72BE"/>
    <w:rsid w:val="009F7A1F"/>
    <w:rsid w:val="00A001C6"/>
    <w:rsid w:val="00A0061E"/>
    <w:rsid w:val="00A006B6"/>
    <w:rsid w:val="00A00827"/>
    <w:rsid w:val="00A01232"/>
    <w:rsid w:val="00A01720"/>
    <w:rsid w:val="00A0185E"/>
    <w:rsid w:val="00A02536"/>
    <w:rsid w:val="00A026E7"/>
    <w:rsid w:val="00A02F8E"/>
    <w:rsid w:val="00A033F5"/>
    <w:rsid w:val="00A03775"/>
    <w:rsid w:val="00A03A40"/>
    <w:rsid w:val="00A03C96"/>
    <w:rsid w:val="00A04E51"/>
    <w:rsid w:val="00A052A3"/>
    <w:rsid w:val="00A05A03"/>
    <w:rsid w:val="00A065B3"/>
    <w:rsid w:val="00A0663F"/>
    <w:rsid w:val="00A06662"/>
    <w:rsid w:val="00A068EE"/>
    <w:rsid w:val="00A06B65"/>
    <w:rsid w:val="00A072BD"/>
    <w:rsid w:val="00A07599"/>
    <w:rsid w:val="00A076C8"/>
    <w:rsid w:val="00A10084"/>
    <w:rsid w:val="00A10229"/>
    <w:rsid w:val="00A10515"/>
    <w:rsid w:val="00A10B99"/>
    <w:rsid w:val="00A11C1D"/>
    <w:rsid w:val="00A11E87"/>
    <w:rsid w:val="00A11F58"/>
    <w:rsid w:val="00A1234C"/>
    <w:rsid w:val="00A1343C"/>
    <w:rsid w:val="00A147A4"/>
    <w:rsid w:val="00A14C8A"/>
    <w:rsid w:val="00A15336"/>
    <w:rsid w:val="00A17BB6"/>
    <w:rsid w:val="00A20D12"/>
    <w:rsid w:val="00A2151D"/>
    <w:rsid w:val="00A215C5"/>
    <w:rsid w:val="00A215D7"/>
    <w:rsid w:val="00A2363B"/>
    <w:rsid w:val="00A237CD"/>
    <w:rsid w:val="00A24497"/>
    <w:rsid w:val="00A246FB"/>
    <w:rsid w:val="00A24734"/>
    <w:rsid w:val="00A25159"/>
    <w:rsid w:val="00A25385"/>
    <w:rsid w:val="00A25416"/>
    <w:rsid w:val="00A25553"/>
    <w:rsid w:val="00A25CD3"/>
    <w:rsid w:val="00A25D35"/>
    <w:rsid w:val="00A26C68"/>
    <w:rsid w:val="00A30536"/>
    <w:rsid w:val="00A315BB"/>
    <w:rsid w:val="00A31B12"/>
    <w:rsid w:val="00A32E9B"/>
    <w:rsid w:val="00A33221"/>
    <w:rsid w:val="00A335DD"/>
    <w:rsid w:val="00A33F4C"/>
    <w:rsid w:val="00A3421A"/>
    <w:rsid w:val="00A3479C"/>
    <w:rsid w:val="00A34814"/>
    <w:rsid w:val="00A35304"/>
    <w:rsid w:val="00A35DA8"/>
    <w:rsid w:val="00A36043"/>
    <w:rsid w:val="00A36238"/>
    <w:rsid w:val="00A3631C"/>
    <w:rsid w:val="00A374E2"/>
    <w:rsid w:val="00A40584"/>
    <w:rsid w:val="00A4080F"/>
    <w:rsid w:val="00A4081C"/>
    <w:rsid w:val="00A409BC"/>
    <w:rsid w:val="00A40C13"/>
    <w:rsid w:val="00A40C8F"/>
    <w:rsid w:val="00A40D65"/>
    <w:rsid w:val="00A41603"/>
    <w:rsid w:val="00A41CF9"/>
    <w:rsid w:val="00A42563"/>
    <w:rsid w:val="00A4267E"/>
    <w:rsid w:val="00A426A2"/>
    <w:rsid w:val="00A434E2"/>
    <w:rsid w:val="00A434EE"/>
    <w:rsid w:val="00A43535"/>
    <w:rsid w:val="00A4390F"/>
    <w:rsid w:val="00A43949"/>
    <w:rsid w:val="00A44667"/>
    <w:rsid w:val="00A45050"/>
    <w:rsid w:val="00A45434"/>
    <w:rsid w:val="00A456AE"/>
    <w:rsid w:val="00A46349"/>
    <w:rsid w:val="00A463C4"/>
    <w:rsid w:val="00A4643E"/>
    <w:rsid w:val="00A467FD"/>
    <w:rsid w:val="00A46C61"/>
    <w:rsid w:val="00A471C5"/>
    <w:rsid w:val="00A477DF"/>
    <w:rsid w:val="00A47F01"/>
    <w:rsid w:val="00A50527"/>
    <w:rsid w:val="00A5069B"/>
    <w:rsid w:val="00A50E18"/>
    <w:rsid w:val="00A511AF"/>
    <w:rsid w:val="00A51E78"/>
    <w:rsid w:val="00A51F90"/>
    <w:rsid w:val="00A533DD"/>
    <w:rsid w:val="00A534DC"/>
    <w:rsid w:val="00A53A40"/>
    <w:rsid w:val="00A53C8E"/>
    <w:rsid w:val="00A575A4"/>
    <w:rsid w:val="00A57FC9"/>
    <w:rsid w:val="00A609FC"/>
    <w:rsid w:val="00A6102C"/>
    <w:rsid w:val="00A616AE"/>
    <w:rsid w:val="00A617E5"/>
    <w:rsid w:val="00A62223"/>
    <w:rsid w:val="00A63020"/>
    <w:rsid w:val="00A635F0"/>
    <w:rsid w:val="00A63671"/>
    <w:rsid w:val="00A637F9"/>
    <w:rsid w:val="00A64C1F"/>
    <w:rsid w:val="00A651FE"/>
    <w:rsid w:val="00A66496"/>
    <w:rsid w:val="00A666AE"/>
    <w:rsid w:val="00A67051"/>
    <w:rsid w:val="00A704EA"/>
    <w:rsid w:val="00A7098B"/>
    <w:rsid w:val="00A70C69"/>
    <w:rsid w:val="00A71694"/>
    <w:rsid w:val="00A72081"/>
    <w:rsid w:val="00A7210B"/>
    <w:rsid w:val="00A723E1"/>
    <w:rsid w:val="00A72B9D"/>
    <w:rsid w:val="00A72F17"/>
    <w:rsid w:val="00A73201"/>
    <w:rsid w:val="00A73CC7"/>
    <w:rsid w:val="00A74619"/>
    <w:rsid w:val="00A74B21"/>
    <w:rsid w:val="00A74D22"/>
    <w:rsid w:val="00A75B3C"/>
    <w:rsid w:val="00A76610"/>
    <w:rsid w:val="00A76C0C"/>
    <w:rsid w:val="00A7711A"/>
    <w:rsid w:val="00A772BE"/>
    <w:rsid w:val="00A772ED"/>
    <w:rsid w:val="00A77ED5"/>
    <w:rsid w:val="00A800C8"/>
    <w:rsid w:val="00A80647"/>
    <w:rsid w:val="00A806FC"/>
    <w:rsid w:val="00A809DD"/>
    <w:rsid w:val="00A823AD"/>
    <w:rsid w:val="00A82B4E"/>
    <w:rsid w:val="00A82E84"/>
    <w:rsid w:val="00A82FB9"/>
    <w:rsid w:val="00A832A3"/>
    <w:rsid w:val="00A8348E"/>
    <w:rsid w:val="00A84261"/>
    <w:rsid w:val="00A84C3B"/>
    <w:rsid w:val="00A84FBC"/>
    <w:rsid w:val="00A85061"/>
    <w:rsid w:val="00A854C5"/>
    <w:rsid w:val="00A860F3"/>
    <w:rsid w:val="00A86776"/>
    <w:rsid w:val="00A86BD4"/>
    <w:rsid w:val="00A90190"/>
    <w:rsid w:val="00A913C5"/>
    <w:rsid w:val="00A91D38"/>
    <w:rsid w:val="00A92192"/>
    <w:rsid w:val="00A9285D"/>
    <w:rsid w:val="00A92B84"/>
    <w:rsid w:val="00A93AB2"/>
    <w:rsid w:val="00A95677"/>
    <w:rsid w:val="00A95926"/>
    <w:rsid w:val="00A95CC7"/>
    <w:rsid w:val="00A96CA8"/>
    <w:rsid w:val="00A97487"/>
    <w:rsid w:val="00AA0027"/>
    <w:rsid w:val="00AA049C"/>
    <w:rsid w:val="00AA0570"/>
    <w:rsid w:val="00AA15C2"/>
    <w:rsid w:val="00AA16DB"/>
    <w:rsid w:val="00AA1F6D"/>
    <w:rsid w:val="00AA20C5"/>
    <w:rsid w:val="00AA2AE8"/>
    <w:rsid w:val="00AA2F6E"/>
    <w:rsid w:val="00AA336A"/>
    <w:rsid w:val="00AA43FB"/>
    <w:rsid w:val="00AA49DB"/>
    <w:rsid w:val="00AA4D47"/>
    <w:rsid w:val="00AA4D66"/>
    <w:rsid w:val="00AA521A"/>
    <w:rsid w:val="00AA5CC6"/>
    <w:rsid w:val="00AA6715"/>
    <w:rsid w:val="00AA68A3"/>
    <w:rsid w:val="00AA69CC"/>
    <w:rsid w:val="00AA7D16"/>
    <w:rsid w:val="00AB048C"/>
    <w:rsid w:val="00AB088A"/>
    <w:rsid w:val="00AB0C43"/>
    <w:rsid w:val="00AB14C1"/>
    <w:rsid w:val="00AB203C"/>
    <w:rsid w:val="00AB2416"/>
    <w:rsid w:val="00AB2981"/>
    <w:rsid w:val="00AB2CBE"/>
    <w:rsid w:val="00AB359F"/>
    <w:rsid w:val="00AB362A"/>
    <w:rsid w:val="00AB373F"/>
    <w:rsid w:val="00AB3799"/>
    <w:rsid w:val="00AB37FC"/>
    <w:rsid w:val="00AB38AE"/>
    <w:rsid w:val="00AB3BAD"/>
    <w:rsid w:val="00AB4139"/>
    <w:rsid w:val="00AB4383"/>
    <w:rsid w:val="00AB45B1"/>
    <w:rsid w:val="00AB53A0"/>
    <w:rsid w:val="00AB6D31"/>
    <w:rsid w:val="00AB7148"/>
    <w:rsid w:val="00AC011F"/>
    <w:rsid w:val="00AC0151"/>
    <w:rsid w:val="00AC025B"/>
    <w:rsid w:val="00AC026F"/>
    <w:rsid w:val="00AC0963"/>
    <w:rsid w:val="00AC0C58"/>
    <w:rsid w:val="00AC1194"/>
    <w:rsid w:val="00AC27C6"/>
    <w:rsid w:val="00AC2D15"/>
    <w:rsid w:val="00AC31EF"/>
    <w:rsid w:val="00AC3906"/>
    <w:rsid w:val="00AC47E5"/>
    <w:rsid w:val="00AC4D71"/>
    <w:rsid w:val="00AC5150"/>
    <w:rsid w:val="00AC5FC1"/>
    <w:rsid w:val="00AC65C6"/>
    <w:rsid w:val="00AC6741"/>
    <w:rsid w:val="00AC79C8"/>
    <w:rsid w:val="00AD03EE"/>
    <w:rsid w:val="00AD13F8"/>
    <w:rsid w:val="00AD1F22"/>
    <w:rsid w:val="00AD21AE"/>
    <w:rsid w:val="00AD22F0"/>
    <w:rsid w:val="00AD239E"/>
    <w:rsid w:val="00AD29FF"/>
    <w:rsid w:val="00AD2E6B"/>
    <w:rsid w:val="00AD3174"/>
    <w:rsid w:val="00AD3190"/>
    <w:rsid w:val="00AD3FC7"/>
    <w:rsid w:val="00AD4037"/>
    <w:rsid w:val="00AD4244"/>
    <w:rsid w:val="00AD43D9"/>
    <w:rsid w:val="00AD4855"/>
    <w:rsid w:val="00AD60DE"/>
    <w:rsid w:val="00AD63FE"/>
    <w:rsid w:val="00AD7672"/>
    <w:rsid w:val="00AD777E"/>
    <w:rsid w:val="00AD780F"/>
    <w:rsid w:val="00AE02E9"/>
    <w:rsid w:val="00AE0E66"/>
    <w:rsid w:val="00AE113D"/>
    <w:rsid w:val="00AE1AD0"/>
    <w:rsid w:val="00AE1BB2"/>
    <w:rsid w:val="00AE1E3D"/>
    <w:rsid w:val="00AE235B"/>
    <w:rsid w:val="00AE2A2B"/>
    <w:rsid w:val="00AE3377"/>
    <w:rsid w:val="00AE4085"/>
    <w:rsid w:val="00AE4553"/>
    <w:rsid w:val="00AE4E5B"/>
    <w:rsid w:val="00AE506C"/>
    <w:rsid w:val="00AE554F"/>
    <w:rsid w:val="00AE5F33"/>
    <w:rsid w:val="00AE6352"/>
    <w:rsid w:val="00AE6365"/>
    <w:rsid w:val="00AE658C"/>
    <w:rsid w:val="00AE6596"/>
    <w:rsid w:val="00AE70EB"/>
    <w:rsid w:val="00AE7561"/>
    <w:rsid w:val="00AE7FF3"/>
    <w:rsid w:val="00AF0271"/>
    <w:rsid w:val="00AF0D63"/>
    <w:rsid w:val="00AF1A9A"/>
    <w:rsid w:val="00AF1C10"/>
    <w:rsid w:val="00AF2572"/>
    <w:rsid w:val="00AF289E"/>
    <w:rsid w:val="00AF2972"/>
    <w:rsid w:val="00AF2B21"/>
    <w:rsid w:val="00AF2F61"/>
    <w:rsid w:val="00AF3309"/>
    <w:rsid w:val="00AF3351"/>
    <w:rsid w:val="00AF343F"/>
    <w:rsid w:val="00AF3505"/>
    <w:rsid w:val="00AF3BA5"/>
    <w:rsid w:val="00AF3E86"/>
    <w:rsid w:val="00AF47A2"/>
    <w:rsid w:val="00AF4AEB"/>
    <w:rsid w:val="00AF53B6"/>
    <w:rsid w:val="00AF57C0"/>
    <w:rsid w:val="00AF5AAC"/>
    <w:rsid w:val="00AF5B2E"/>
    <w:rsid w:val="00AF6666"/>
    <w:rsid w:val="00AF666D"/>
    <w:rsid w:val="00AF6B84"/>
    <w:rsid w:val="00AF6D5E"/>
    <w:rsid w:val="00AF6E3A"/>
    <w:rsid w:val="00AF7835"/>
    <w:rsid w:val="00AF7848"/>
    <w:rsid w:val="00AF792B"/>
    <w:rsid w:val="00B00201"/>
    <w:rsid w:val="00B00ED0"/>
    <w:rsid w:val="00B02029"/>
    <w:rsid w:val="00B02B76"/>
    <w:rsid w:val="00B030B0"/>
    <w:rsid w:val="00B0348C"/>
    <w:rsid w:val="00B03E9E"/>
    <w:rsid w:val="00B0437A"/>
    <w:rsid w:val="00B045AF"/>
    <w:rsid w:val="00B0633D"/>
    <w:rsid w:val="00B063BA"/>
    <w:rsid w:val="00B06704"/>
    <w:rsid w:val="00B06889"/>
    <w:rsid w:val="00B0741C"/>
    <w:rsid w:val="00B078D9"/>
    <w:rsid w:val="00B07CCC"/>
    <w:rsid w:val="00B1055A"/>
    <w:rsid w:val="00B105EC"/>
    <w:rsid w:val="00B10E9B"/>
    <w:rsid w:val="00B12563"/>
    <w:rsid w:val="00B12B7E"/>
    <w:rsid w:val="00B12F4C"/>
    <w:rsid w:val="00B13456"/>
    <w:rsid w:val="00B13994"/>
    <w:rsid w:val="00B13A3E"/>
    <w:rsid w:val="00B13ECD"/>
    <w:rsid w:val="00B148E8"/>
    <w:rsid w:val="00B14962"/>
    <w:rsid w:val="00B15BF0"/>
    <w:rsid w:val="00B16873"/>
    <w:rsid w:val="00B16C0A"/>
    <w:rsid w:val="00B1754A"/>
    <w:rsid w:val="00B17979"/>
    <w:rsid w:val="00B202E4"/>
    <w:rsid w:val="00B20EFB"/>
    <w:rsid w:val="00B2105B"/>
    <w:rsid w:val="00B213B9"/>
    <w:rsid w:val="00B21749"/>
    <w:rsid w:val="00B21770"/>
    <w:rsid w:val="00B222A1"/>
    <w:rsid w:val="00B22678"/>
    <w:rsid w:val="00B227DF"/>
    <w:rsid w:val="00B24299"/>
    <w:rsid w:val="00B252BE"/>
    <w:rsid w:val="00B253C1"/>
    <w:rsid w:val="00B2551F"/>
    <w:rsid w:val="00B25623"/>
    <w:rsid w:val="00B26C71"/>
    <w:rsid w:val="00B27D47"/>
    <w:rsid w:val="00B27E9C"/>
    <w:rsid w:val="00B30550"/>
    <w:rsid w:val="00B30868"/>
    <w:rsid w:val="00B30D20"/>
    <w:rsid w:val="00B30E1E"/>
    <w:rsid w:val="00B30F42"/>
    <w:rsid w:val="00B310FF"/>
    <w:rsid w:val="00B314D6"/>
    <w:rsid w:val="00B32D83"/>
    <w:rsid w:val="00B336A1"/>
    <w:rsid w:val="00B33DF4"/>
    <w:rsid w:val="00B33FDD"/>
    <w:rsid w:val="00B340AA"/>
    <w:rsid w:val="00B34888"/>
    <w:rsid w:val="00B34CF8"/>
    <w:rsid w:val="00B356F7"/>
    <w:rsid w:val="00B36877"/>
    <w:rsid w:val="00B36F77"/>
    <w:rsid w:val="00B37471"/>
    <w:rsid w:val="00B37794"/>
    <w:rsid w:val="00B40128"/>
    <w:rsid w:val="00B40469"/>
    <w:rsid w:val="00B407AB"/>
    <w:rsid w:val="00B407DF"/>
    <w:rsid w:val="00B40FF9"/>
    <w:rsid w:val="00B410B5"/>
    <w:rsid w:val="00B4127A"/>
    <w:rsid w:val="00B412B6"/>
    <w:rsid w:val="00B4199B"/>
    <w:rsid w:val="00B43313"/>
    <w:rsid w:val="00B4335C"/>
    <w:rsid w:val="00B438B3"/>
    <w:rsid w:val="00B44949"/>
    <w:rsid w:val="00B44DD5"/>
    <w:rsid w:val="00B453EB"/>
    <w:rsid w:val="00B45A4A"/>
    <w:rsid w:val="00B4608B"/>
    <w:rsid w:val="00B474BA"/>
    <w:rsid w:val="00B474C9"/>
    <w:rsid w:val="00B50AC9"/>
    <w:rsid w:val="00B50B43"/>
    <w:rsid w:val="00B50F78"/>
    <w:rsid w:val="00B5138F"/>
    <w:rsid w:val="00B5139A"/>
    <w:rsid w:val="00B52B47"/>
    <w:rsid w:val="00B52DE7"/>
    <w:rsid w:val="00B52E9E"/>
    <w:rsid w:val="00B5301F"/>
    <w:rsid w:val="00B53490"/>
    <w:rsid w:val="00B54D8E"/>
    <w:rsid w:val="00B54E62"/>
    <w:rsid w:val="00B553C1"/>
    <w:rsid w:val="00B55408"/>
    <w:rsid w:val="00B558CF"/>
    <w:rsid w:val="00B55CC4"/>
    <w:rsid w:val="00B55E8B"/>
    <w:rsid w:val="00B56003"/>
    <w:rsid w:val="00B560B7"/>
    <w:rsid w:val="00B5654D"/>
    <w:rsid w:val="00B56677"/>
    <w:rsid w:val="00B56B93"/>
    <w:rsid w:val="00B56C66"/>
    <w:rsid w:val="00B56D4D"/>
    <w:rsid w:val="00B57F5F"/>
    <w:rsid w:val="00B60DE6"/>
    <w:rsid w:val="00B61190"/>
    <w:rsid w:val="00B6128B"/>
    <w:rsid w:val="00B618D5"/>
    <w:rsid w:val="00B61DDB"/>
    <w:rsid w:val="00B61F0D"/>
    <w:rsid w:val="00B627B8"/>
    <w:rsid w:val="00B62927"/>
    <w:rsid w:val="00B62ADE"/>
    <w:rsid w:val="00B62E3D"/>
    <w:rsid w:val="00B634C1"/>
    <w:rsid w:val="00B63D7D"/>
    <w:rsid w:val="00B640A4"/>
    <w:rsid w:val="00B64976"/>
    <w:rsid w:val="00B64E9E"/>
    <w:rsid w:val="00B66E9F"/>
    <w:rsid w:val="00B67594"/>
    <w:rsid w:val="00B678DC"/>
    <w:rsid w:val="00B679E3"/>
    <w:rsid w:val="00B7066C"/>
    <w:rsid w:val="00B707E8"/>
    <w:rsid w:val="00B71360"/>
    <w:rsid w:val="00B71669"/>
    <w:rsid w:val="00B71731"/>
    <w:rsid w:val="00B738B5"/>
    <w:rsid w:val="00B73B9B"/>
    <w:rsid w:val="00B7505A"/>
    <w:rsid w:val="00B752FB"/>
    <w:rsid w:val="00B75D5A"/>
    <w:rsid w:val="00B762E1"/>
    <w:rsid w:val="00B77030"/>
    <w:rsid w:val="00B7744C"/>
    <w:rsid w:val="00B776F6"/>
    <w:rsid w:val="00B778A8"/>
    <w:rsid w:val="00B77E5A"/>
    <w:rsid w:val="00B80A0D"/>
    <w:rsid w:val="00B80A32"/>
    <w:rsid w:val="00B80FFD"/>
    <w:rsid w:val="00B815C7"/>
    <w:rsid w:val="00B82019"/>
    <w:rsid w:val="00B82A5E"/>
    <w:rsid w:val="00B832FA"/>
    <w:rsid w:val="00B836F9"/>
    <w:rsid w:val="00B83A49"/>
    <w:rsid w:val="00B83CD0"/>
    <w:rsid w:val="00B83EB5"/>
    <w:rsid w:val="00B83FE1"/>
    <w:rsid w:val="00B84631"/>
    <w:rsid w:val="00B8555C"/>
    <w:rsid w:val="00B869D7"/>
    <w:rsid w:val="00B87A23"/>
    <w:rsid w:val="00B87B07"/>
    <w:rsid w:val="00B90D53"/>
    <w:rsid w:val="00B91655"/>
    <w:rsid w:val="00B91E47"/>
    <w:rsid w:val="00B925EB"/>
    <w:rsid w:val="00B92BBE"/>
    <w:rsid w:val="00B936A0"/>
    <w:rsid w:val="00B93C0C"/>
    <w:rsid w:val="00B93F77"/>
    <w:rsid w:val="00B946DE"/>
    <w:rsid w:val="00B94A9F"/>
    <w:rsid w:val="00B94CD8"/>
    <w:rsid w:val="00B94D09"/>
    <w:rsid w:val="00B96134"/>
    <w:rsid w:val="00B964BE"/>
    <w:rsid w:val="00B97513"/>
    <w:rsid w:val="00B978CD"/>
    <w:rsid w:val="00BA063E"/>
    <w:rsid w:val="00BA0910"/>
    <w:rsid w:val="00BA1538"/>
    <w:rsid w:val="00BA1A0A"/>
    <w:rsid w:val="00BA30C7"/>
    <w:rsid w:val="00BA3144"/>
    <w:rsid w:val="00BA3669"/>
    <w:rsid w:val="00BA3C25"/>
    <w:rsid w:val="00BA3EB9"/>
    <w:rsid w:val="00BA43A8"/>
    <w:rsid w:val="00BA43F3"/>
    <w:rsid w:val="00BA4678"/>
    <w:rsid w:val="00BA4CDB"/>
    <w:rsid w:val="00BA507C"/>
    <w:rsid w:val="00BA560E"/>
    <w:rsid w:val="00BA58AA"/>
    <w:rsid w:val="00BA6777"/>
    <w:rsid w:val="00BA677B"/>
    <w:rsid w:val="00BA6D3C"/>
    <w:rsid w:val="00BA7086"/>
    <w:rsid w:val="00BA7B7B"/>
    <w:rsid w:val="00BA7D0F"/>
    <w:rsid w:val="00BB00DF"/>
    <w:rsid w:val="00BB00F3"/>
    <w:rsid w:val="00BB0314"/>
    <w:rsid w:val="00BB14C5"/>
    <w:rsid w:val="00BB2430"/>
    <w:rsid w:val="00BB2456"/>
    <w:rsid w:val="00BB2D46"/>
    <w:rsid w:val="00BB3622"/>
    <w:rsid w:val="00BB3A8B"/>
    <w:rsid w:val="00BB3C2A"/>
    <w:rsid w:val="00BB3FFE"/>
    <w:rsid w:val="00BB40DE"/>
    <w:rsid w:val="00BB4667"/>
    <w:rsid w:val="00BB4773"/>
    <w:rsid w:val="00BB518E"/>
    <w:rsid w:val="00BB568A"/>
    <w:rsid w:val="00BB5752"/>
    <w:rsid w:val="00BB69D9"/>
    <w:rsid w:val="00BB72C2"/>
    <w:rsid w:val="00BB793C"/>
    <w:rsid w:val="00BC1078"/>
    <w:rsid w:val="00BC1864"/>
    <w:rsid w:val="00BC1FB2"/>
    <w:rsid w:val="00BC2DCB"/>
    <w:rsid w:val="00BC2DF3"/>
    <w:rsid w:val="00BC3B4D"/>
    <w:rsid w:val="00BC3C50"/>
    <w:rsid w:val="00BC415D"/>
    <w:rsid w:val="00BC4273"/>
    <w:rsid w:val="00BC4463"/>
    <w:rsid w:val="00BC4D69"/>
    <w:rsid w:val="00BC50AD"/>
    <w:rsid w:val="00BC52DD"/>
    <w:rsid w:val="00BC5583"/>
    <w:rsid w:val="00BC5CF7"/>
    <w:rsid w:val="00BC5F4D"/>
    <w:rsid w:val="00BC5FC6"/>
    <w:rsid w:val="00BC705A"/>
    <w:rsid w:val="00BC7105"/>
    <w:rsid w:val="00BC7BA9"/>
    <w:rsid w:val="00BC7BD8"/>
    <w:rsid w:val="00BC7DAA"/>
    <w:rsid w:val="00BD101B"/>
    <w:rsid w:val="00BD19F4"/>
    <w:rsid w:val="00BD1E4D"/>
    <w:rsid w:val="00BD2E10"/>
    <w:rsid w:val="00BD3BAD"/>
    <w:rsid w:val="00BD40DF"/>
    <w:rsid w:val="00BD54F8"/>
    <w:rsid w:val="00BD590E"/>
    <w:rsid w:val="00BD6295"/>
    <w:rsid w:val="00BD6509"/>
    <w:rsid w:val="00BD758A"/>
    <w:rsid w:val="00BD7BA5"/>
    <w:rsid w:val="00BD7D06"/>
    <w:rsid w:val="00BE0497"/>
    <w:rsid w:val="00BE0B04"/>
    <w:rsid w:val="00BE0BAA"/>
    <w:rsid w:val="00BE113D"/>
    <w:rsid w:val="00BE133B"/>
    <w:rsid w:val="00BE134C"/>
    <w:rsid w:val="00BE1602"/>
    <w:rsid w:val="00BE1780"/>
    <w:rsid w:val="00BE19B7"/>
    <w:rsid w:val="00BE1A29"/>
    <w:rsid w:val="00BE3B0E"/>
    <w:rsid w:val="00BE3FA2"/>
    <w:rsid w:val="00BE41AE"/>
    <w:rsid w:val="00BE5788"/>
    <w:rsid w:val="00BE5E19"/>
    <w:rsid w:val="00BE6092"/>
    <w:rsid w:val="00BE65EF"/>
    <w:rsid w:val="00BE6B7C"/>
    <w:rsid w:val="00BE7CAA"/>
    <w:rsid w:val="00BF0757"/>
    <w:rsid w:val="00BF0797"/>
    <w:rsid w:val="00BF0E8C"/>
    <w:rsid w:val="00BF126B"/>
    <w:rsid w:val="00BF142E"/>
    <w:rsid w:val="00BF154E"/>
    <w:rsid w:val="00BF212F"/>
    <w:rsid w:val="00BF2551"/>
    <w:rsid w:val="00BF472E"/>
    <w:rsid w:val="00BF47FF"/>
    <w:rsid w:val="00BF4C52"/>
    <w:rsid w:val="00BF5BA8"/>
    <w:rsid w:val="00BF6567"/>
    <w:rsid w:val="00BF660B"/>
    <w:rsid w:val="00BF6B4F"/>
    <w:rsid w:val="00BF6C85"/>
    <w:rsid w:val="00C0073F"/>
    <w:rsid w:val="00C0190D"/>
    <w:rsid w:val="00C01DB6"/>
    <w:rsid w:val="00C02020"/>
    <w:rsid w:val="00C02735"/>
    <w:rsid w:val="00C02D7D"/>
    <w:rsid w:val="00C0338E"/>
    <w:rsid w:val="00C037F7"/>
    <w:rsid w:val="00C0397D"/>
    <w:rsid w:val="00C054CB"/>
    <w:rsid w:val="00C0570D"/>
    <w:rsid w:val="00C069D5"/>
    <w:rsid w:val="00C072DA"/>
    <w:rsid w:val="00C0739D"/>
    <w:rsid w:val="00C07F94"/>
    <w:rsid w:val="00C108B1"/>
    <w:rsid w:val="00C10B6B"/>
    <w:rsid w:val="00C12238"/>
    <w:rsid w:val="00C12B62"/>
    <w:rsid w:val="00C1349F"/>
    <w:rsid w:val="00C135F5"/>
    <w:rsid w:val="00C13867"/>
    <w:rsid w:val="00C1443B"/>
    <w:rsid w:val="00C15C00"/>
    <w:rsid w:val="00C15CDA"/>
    <w:rsid w:val="00C15E41"/>
    <w:rsid w:val="00C16916"/>
    <w:rsid w:val="00C16E68"/>
    <w:rsid w:val="00C16FA9"/>
    <w:rsid w:val="00C17E60"/>
    <w:rsid w:val="00C17F4F"/>
    <w:rsid w:val="00C201F3"/>
    <w:rsid w:val="00C2199D"/>
    <w:rsid w:val="00C21D5A"/>
    <w:rsid w:val="00C21EB4"/>
    <w:rsid w:val="00C22CB1"/>
    <w:rsid w:val="00C2354E"/>
    <w:rsid w:val="00C23E2D"/>
    <w:rsid w:val="00C23EE5"/>
    <w:rsid w:val="00C24149"/>
    <w:rsid w:val="00C24783"/>
    <w:rsid w:val="00C25BDC"/>
    <w:rsid w:val="00C26039"/>
    <w:rsid w:val="00C268F4"/>
    <w:rsid w:val="00C26DA1"/>
    <w:rsid w:val="00C2789F"/>
    <w:rsid w:val="00C27982"/>
    <w:rsid w:val="00C27B5F"/>
    <w:rsid w:val="00C30995"/>
    <w:rsid w:val="00C31032"/>
    <w:rsid w:val="00C314A9"/>
    <w:rsid w:val="00C32010"/>
    <w:rsid w:val="00C32554"/>
    <w:rsid w:val="00C32B6F"/>
    <w:rsid w:val="00C32C29"/>
    <w:rsid w:val="00C33245"/>
    <w:rsid w:val="00C332A2"/>
    <w:rsid w:val="00C3364E"/>
    <w:rsid w:val="00C33726"/>
    <w:rsid w:val="00C33B5C"/>
    <w:rsid w:val="00C344D1"/>
    <w:rsid w:val="00C34EDB"/>
    <w:rsid w:val="00C352E7"/>
    <w:rsid w:val="00C354BF"/>
    <w:rsid w:val="00C355D8"/>
    <w:rsid w:val="00C35B5C"/>
    <w:rsid w:val="00C35F2A"/>
    <w:rsid w:val="00C36018"/>
    <w:rsid w:val="00C36265"/>
    <w:rsid w:val="00C37E10"/>
    <w:rsid w:val="00C406DC"/>
    <w:rsid w:val="00C40BB9"/>
    <w:rsid w:val="00C40BD7"/>
    <w:rsid w:val="00C40DDD"/>
    <w:rsid w:val="00C41A9E"/>
    <w:rsid w:val="00C41B83"/>
    <w:rsid w:val="00C422B7"/>
    <w:rsid w:val="00C42709"/>
    <w:rsid w:val="00C42956"/>
    <w:rsid w:val="00C43089"/>
    <w:rsid w:val="00C43856"/>
    <w:rsid w:val="00C43F7E"/>
    <w:rsid w:val="00C443AF"/>
    <w:rsid w:val="00C44906"/>
    <w:rsid w:val="00C449E7"/>
    <w:rsid w:val="00C453F0"/>
    <w:rsid w:val="00C45A7C"/>
    <w:rsid w:val="00C463EC"/>
    <w:rsid w:val="00C465B9"/>
    <w:rsid w:val="00C466E9"/>
    <w:rsid w:val="00C467A6"/>
    <w:rsid w:val="00C4770B"/>
    <w:rsid w:val="00C4777A"/>
    <w:rsid w:val="00C47875"/>
    <w:rsid w:val="00C47CBA"/>
    <w:rsid w:val="00C502FD"/>
    <w:rsid w:val="00C510FA"/>
    <w:rsid w:val="00C5126D"/>
    <w:rsid w:val="00C522D8"/>
    <w:rsid w:val="00C528FE"/>
    <w:rsid w:val="00C53810"/>
    <w:rsid w:val="00C557CE"/>
    <w:rsid w:val="00C55F1E"/>
    <w:rsid w:val="00C56100"/>
    <w:rsid w:val="00C56D49"/>
    <w:rsid w:val="00C5758C"/>
    <w:rsid w:val="00C57762"/>
    <w:rsid w:val="00C60C92"/>
    <w:rsid w:val="00C60FE3"/>
    <w:rsid w:val="00C610BD"/>
    <w:rsid w:val="00C636B2"/>
    <w:rsid w:val="00C638A2"/>
    <w:rsid w:val="00C638D5"/>
    <w:rsid w:val="00C6398C"/>
    <w:rsid w:val="00C63CAC"/>
    <w:rsid w:val="00C63F29"/>
    <w:rsid w:val="00C64BD2"/>
    <w:rsid w:val="00C6565E"/>
    <w:rsid w:val="00C65665"/>
    <w:rsid w:val="00C65932"/>
    <w:rsid w:val="00C65CF4"/>
    <w:rsid w:val="00C66028"/>
    <w:rsid w:val="00C66305"/>
    <w:rsid w:val="00C70206"/>
    <w:rsid w:val="00C7081B"/>
    <w:rsid w:val="00C70BA8"/>
    <w:rsid w:val="00C70DB1"/>
    <w:rsid w:val="00C7186E"/>
    <w:rsid w:val="00C723E2"/>
    <w:rsid w:val="00C72720"/>
    <w:rsid w:val="00C72F95"/>
    <w:rsid w:val="00C7381C"/>
    <w:rsid w:val="00C7392D"/>
    <w:rsid w:val="00C739F5"/>
    <w:rsid w:val="00C7419D"/>
    <w:rsid w:val="00C74B2B"/>
    <w:rsid w:val="00C7626A"/>
    <w:rsid w:val="00C76FD5"/>
    <w:rsid w:val="00C772CC"/>
    <w:rsid w:val="00C77593"/>
    <w:rsid w:val="00C7790E"/>
    <w:rsid w:val="00C80CA6"/>
    <w:rsid w:val="00C80DDC"/>
    <w:rsid w:val="00C80EEB"/>
    <w:rsid w:val="00C81C1A"/>
    <w:rsid w:val="00C8210C"/>
    <w:rsid w:val="00C82489"/>
    <w:rsid w:val="00C8248E"/>
    <w:rsid w:val="00C8249D"/>
    <w:rsid w:val="00C82EBD"/>
    <w:rsid w:val="00C83964"/>
    <w:rsid w:val="00C842FF"/>
    <w:rsid w:val="00C84BD9"/>
    <w:rsid w:val="00C84CD1"/>
    <w:rsid w:val="00C85970"/>
    <w:rsid w:val="00C8663B"/>
    <w:rsid w:val="00C86801"/>
    <w:rsid w:val="00C86F87"/>
    <w:rsid w:val="00C87864"/>
    <w:rsid w:val="00C87D69"/>
    <w:rsid w:val="00C90956"/>
    <w:rsid w:val="00C92C9B"/>
    <w:rsid w:val="00C9309F"/>
    <w:rsid w:val="00C9329D"/>
    <w:rsid w:val="00C93E8B"/>
    <w:rsid w:val="00C94246"/>
    <w:rsid w:val="00C9427D"/>
    <w:rsid w:val="00C94655"/>
    <w:rsid w:val="00C94F92"/>
    <w:rsid w:val="00C950E5"/>
    <w:rsid w:val="00C954CE"/>
    <w:rsid w:val="00C966F7"/>
    <w:rsid w:val="00C971BE"/>
    <w:rsid w:val="00CA0A91"/>
    <w:rsid w:val="00CA0D7A"/>
    <w:rsid w:val="00CA1A26"/>
    <w:rsid w:val="00CA27F2"/>
    <w:rsid w:val="00CA2B01"/>
    <w:rsid w:val="00CA2F71"/>
    <w:rsid w:val="00CA3A68"/>
    <w:rsid w:val="00CA4919"/>
    <w:rsid w:val="00CA4F68"/>
    <w:rsid w:val="00CA50C7"/>
    <w:rsid w:val="00CA5981"/>
    <w:rsid w:val="00CA6D06"/>
    <w:rsid w:val="00CA7558"/>
    <w:rsid w:val="00CB142A"/>
    <w:rsid w:val="00CB1755"/>
    <w:rsid w:val="00CB1D6A"/>
    <w:rsid w:val="00CB20F3"/>
    <w:rsid w:val="00CB22F9"/>
    <w:rsid w:val="00CB2465"/>
    <w:rsid w:val="00CB2D0D"/>
    <w:rsid w:val="00CB2E69"/>
    <w:rsid w:val="00CB320D"/>
    <w:rsid w:val="00CB3212"/>
    <w:rsid w:val="00CB3C1C"/>
    <w:rsid w:val="00CB3CB6"/>
    <w:rsid w:val="00CB416D"/>
    <w:rsid w:val="00CB41FD"/>
    <w:rsid w:val="00CB4479"/>
    <w:rsid w:val="00CB4D72"/>
    <w:rsid w:val="00CB547D"/>
    <w:rsid w:val="00CB61B7"/>
    <w:rsid w:val="00CB6613"/>
    <w:rsid w:val="00CB6677"/>
    <w:rsid w:val="00CB69FD"/>
    <w:rsid w:val="00CB6DB6"/>
    <w:rsid w:val="00CC12C3"/>
    <w:rsid w:val="00CC13C2"/>
    <w:rsid w:val="00CC1453"/>
    <w:rsid w:val="00CC1BCB"/>
    <w:rsid w:val="00CC1BE9"/>
    <w:rsid w:val="00CC222F"/>
    <w:rsid w:val="00CC2430"/>
    <w:rsid w:val="00CC254E"/>
    <w:rsid w:val="00CC3164"/>
    <w:rsid w:val="00CC3A7F"/>
    <w:rsid w:val="00CC41FB"/>
    <w:rsid w:val="00CC445A"/>
    <w:rsid w:val="00CC4565"/>
    <w:rsid w:val="00CC4BDB"/>
    <w:rsid w:val="00CC62EC"/>
    <w:rsid w:val="00CC6609"/>
    <w:rsid w:val="00CC6B42"/>
    <w:rsid w:val="00CC76E6"/>
    <w:rsid w:val="00CC7703"/>
    <w:rsid w:val="00CC7B87"/>
    <w:rsid w:val="00CD08FF"/>
    <w:rsid w:val="00CD0D23"/>
    <w:rsid w:val="00CD1382"/>
    <w:rsid w:val="00CD16A2"/>
    <w:rsid w:val="00CD1B9A"/>
    <w:rsid w:val="00CD1D06"/>
    <w:rsid w:val="00CD1F61"/>
    <w:rsid w:val="00CD21AA"/>
    <w:rsid w:val="00CD220A"/>
    <w:rsid w:val="00CD2353"/>
    <w:rsid w:val="00CD2DE0"/>
    <w:rsid w:val="00CD3634"/>
    <w:rsid w:val="00CD390C"/>
    <w:rsid w:val="00CD429E"/>
    <w:rsid w:val="00CD46F6"/>
    <w:rsid w:val="00CD4C21"/>
    <w:rsid w:val="00CD4D89"/>
    <w:rsid w:val="00CD4E36"/>
    <w:rsid w:val="00CD5324"/>
    <w:rsid w:val="00CD56C5"/>
    <w:rsid w:val="00CD6CA7"/>
    <w:rsid w:val="00CD74A3"/>
    <w:rsid w:val="00CD7C08"/>
    <w:rsid w:val="00CD7EBE"/>
    <w:rsid w:val="00CE0BF4"/>
    <w:rsid w:val="00CE1D10"/>
    <w:rsid w:val="00CE1D1B"/>
    <w:rsid w:val="00CE283D"/>
    <w:rsid w:val="00CE32B1"/>
    <w:rsid w:val="00CE370C"/>
    <w:rsid w:val="00CE3DB3"/>
    <w:rsid w:val="00CE413F"/>
    <w:rsid w:val="00CE4363"/>
    <w:rsid w:val="00CE525A"/>
    <w:rsid w:val="00CE52D2"/>
    <w:rsid w:val="00CE5E65"/>
    <w:rsid w:val="00CE5FF5"/>
    <w:rsid w:val="00CF08AE"/>
    <w:rsid w:val="00CF12BC"/>
    <w:rsid w:val="00CF12CE"/>
    <w:rsid w:val="00CF175D"/>
    <w:rsid w:val="00CF2004"/>
    <w:rsid w:val="00CF2449"/>
    <w:rsid w:val="00CF24BA"/>
    <w:rsid w:val="00CF2867"/>
    <w:rsid w:val="00CF2C07"/>
    <w:rsid w:val="00CF2E68"/>
    <w:rsid w:val="00CF2FF0"/>
    <w:rsid w:val="00CF329C"/>
    <w:rsid w:val="00CF3D2F"/>
    <w:rsid w:val="00CF4152"/>
    <w:rsid w:val="00CF4A19"/>
    <w:rsid w:val="00CF5B37"/>
    <w:rsid w:val="00CF5E92"/>
    <w:rsid w:val="00CF6DFC"/>
    <w:rsid w:val="00D000AE"/>
    <w:rsid w:val="00D0022A"/>
    <w:rsid w:val="00D00398"/>
    <w:rsid w:val="00D003C0"/>
    <w:rsid w:val="00D00794"/>
    <w:rsid w:val="00D007A2"/>
    <w:rsid w:val="00D00889"/>
    <w:rsid w:val="00D009BC"/>
    <w:rsid w:val="00D00A89"/>
    <w:rsid w:val="00D00C3E"/>
    <w:rsid w:val="00D012E9"/>
    <w:rsid w:val="00D024F0"/>
    <w:rsid w:val="00D026E1"/>
    <w:rsid w:val="00D02D0F"/>
    <w:rsid w:val="00D03798"/>
    <w:rsid w:val="00D03D54"/>
    <w:rsid w:val="00D041D7"/>
    <w:rsid w:val="00D04786"/>
    <w:rsid w:val="00D04A23"/>
    <w:rsid w:val="00D05FBB"/>
    <w:rsid w:val="00D06D19"/>
    <w:rsid w:val="00D10981"/>
    <w:rsid w:val="00D10A23"/>
    <w:rsid w:val="00D10A98"/>
    <w:rsid w:val="00D114B1"/>
    <w:rsid w:val="00D11AAE"/>
    <w:rsid w:val="00D11DBE"/>
    <w:rsid w:val="00D1222F"/>
    <w:rsid w:val="00D129A9"/>
    <w:rsid w:val="00D13AA4"/>
    <w:rsid w:val="00D13B1A"/>
    <w:rsid w:val="00D13CB4"/>
    <w:rsid w:val="00D1423F"/>
    <w:rsid w:val="00D1471E"/>
    <w:rsid w:val="00D1503E"/>
    <w:rsid w:val="00D156FA"/>
    <w:rsid w:val="00D15CF8"/>
    <w:rsid w:val="00D15D34"/>
    <w:rsid w:val="00D1661D"/>
    <w:rsid w:val="00D16696"/>
    <w:rsid w:val="00D16B8D"/>
    <w:rsid w:val="00D17362"/>
    <w:rsid w:val="00D2087C"/>
    <w:rsid w:val="00D209F2"/>
    <w:rsid w:val="00D20E09"/>
    <w:rsid w:val="00D21569"/>
    <w:rsid w:val="00D227BE"/>
    <w:rsid w:val="00D22DBC"/>
    <w:rsid w:val="00D23056"/>
    <w:rsid w:val="00D2382A"/>
    <w:rsid w:val="00D241D7"/>
    <w:rsid w:val="00D245C7"/>
    <w:rsid w:val="00D2489C"/>
    <w:rsid w:val="00D25601"/>
    <w:rsid w:val="00D25838"/>
    <w:rsid w:val="00D260BF"/>
    <w:rsid w:val="00D2624C"/>
    <w:rsid w:val="00D26D97"/>
    <w:rsid w:val="00D27044"/>
    <w:rsid w:val="00D271F3"/>
    <w:rsid w:val="00D276C2"/>
    <w:rsid w:val="00D276CA"/>
    <w:rsid w:val="00D30F7B"/>
    <w:rsid w:val="00D312FE"/>
    <w:rsid w:val="00D32E70"/>
    <w:rsid w:val="00D32ECC"/>
    <w:rsid w:val="00D33283"/>
    <w:rsid w:val="00D33658"/>
    <w:rsid w:val="00D3394B"/>
    <w:rsid w:val="00D339BC"/>
    <w:rsid w:val="00D33AC6"/>
    <w:rsid w:val="00D33FBD"/>
    <w:rsid w:val="00D34C24"/>
    <w:rsid w:val="00D34E61"/>
    <w:rsid w:val="00D355E0"/>
    <w:rsid w:val="00D3588C"/>
    <w:rsid w:val="00D358DE"/>
    <w:rsid w:val="00D363FF"/>
    <w:rsid w:val="00D3671A"/>
    <w:rsid w:val="00D3736A"/>
    <w:rsid w:val="00D375D9"/>
    <w:rsid w:val="00D37604"/>
    <w:rsid w:val="00D378F2"/>
    <w:rsid w:val="00D37BBB"/>
    <w:rsid w:val="00D37D70"/>
    <w:rsid w:val="00D37F46"/>
    <w:rsid w:val="00D403DE"/>
    <w:rsid w:val="00D40728"/>
    <w:rsid w:val="00D407E6"/>
    <w:rsid w:val="00D412DB"/>
    <w:rsid w:val="00D416C1"/>
    <w:rsid w:val="00D41D33"/>
    <w:rsid w:val="00D42235"/>
    <w:rsid w:val="00D43328"/>
    <w:rsid w:val="00D435F1"/>
    <w:rsid w:val="00D43B3E"/>
    <w:rsid w:val="00D44187"/>
    <w:rsid w:val="00D4434F"/>
    <w:rsid w:val="00D44546"/>
    <w:rsid w:val="00D44629"/>
    <w:rsid w:val="00D44795"/>
    <w:rsid w:val="00D44BB5"/>
    <w:rsid w:val="00D44C6E"/>
    <w:rsid w:val="00D44F5A"/>
    <w:rsid w:val="00D45956"/>
    <w:rsid w:val="00D45A28"/>
    <w:rsid w:val="00D45F6C"/>
    <w:rsid w:val="00D47817"/>
    <w:rsid w:val="00D5095A"/>
    <w:rsid w:val="00D51511"/>
    <w:rsid w:val="00D51628"/>
    <w:rsid w:val="00D51CC1"/>
    <w:rsid w:val="00D52AA5"/>
    <w:rsid w:val="00D52D05"/>
    <w:rsid w:val="00D53218"/>
    <w:rsid w:val="00D538AA"/>
    <w:rsid w:val="00D549A5"/>
    <w:rsid w:val="00D54AE4"/>
    <w:rsid w:val="00D54C72"/>
    <w:rsid w:val="00D563C3"/>
    <w:rsid w:val="00D5680B"/>
    <w:rsid w:val="00D56FB4"/>
    <w:rsid w:val="00D57273"/>
    <w:rsid w:val="00D57719"/>
    <w:rsid w:val="00D5797E"/>
    <w:rsid w:val="00D62010"/>
    <w:rsid w:val="00D62114"/>
    <w:rsid w:val="00D6279D"/>
    <w:rsid w:val="00D6371B"/>
    <w:rsid w:val="00D63F20"/>
    <w:rsid w:val="00D64C83"/>
    <w:rsid w:val="00D64CEB"/>
    <w:rsid w:val="00D65B96"/>
    <w:rsid w:val="00D65CFB"/>
    <w:rsid w:val="00D65D8B"/>
    <w:rsid w:val="00D65E1B"/>
    <w:rsid w:val="00D66C57"/>
    <w:rsid w:val="00D67802"/>
    <w:rsid w:val="00D6784E"/>
    <w:rsid w:val="00D70109"/>
    <w:rsid w:val="00D706B6"/>
    <w:rsid w:val="00D70851"/>
    <w:rsid w:val="00D72360"/>
    <w:rsid w:val="00D7296D"/>
    <w:rsid w:val="00D738E1"/>
    <w:rsid w:val="00D741CF"/>
    <w:rsid w:val="00D747EA"/>
    <w:rsid w:val="00D748C3"/>
    <w:rsid w:val="00D74F70"/>
    <w:rsid w:val="00D7607B"/>
    <w:rsid w:val="00D765B6"/>
    <w:rsid w:val="00D766D4"/>
    <w:rsid w:val="00D76AEC"/>
    <w:rsid w:val="00D775BB"/>
    <w:rsid w:val="00D7793E"/>
    <w:rsid w:val="00D80055"/>
    <w:rsid w:val="00D800E9"/>
    <w:rsid w:val="00D81C2B"/>
    <w:rsid w:val="00D820C8"/>
    <w:rsid w:val="00D822CB"/>
    <w:rsid w:val="00D831A1"/>
    <w:rsid w:val="00D83715"/>
    <w:rsid w:val="00D83803"/>
    <w:rsid w:val="00D84560"/>
    <w:rsid w:val="00D84577"/>
    <w:rsid w:val="00D853DF"/>
    <w:rsid w:val="00D854A9"/>
    <w:rsid w:val="00D8606B"/>
    <w:rsid w:val="00D87327"/>
    <w:rsid w:val="00D87368"/>
    <w:rsid w:val="00D87987"/>
    <w:rsid w:val="00D9074D"/>
    <w:rsid w:val="00D908EC"/>
    <w:rsid w:val="00D90E74"/>
    <w:rsid w:val="00D90FFB"/>
    <w:rsid w:val="00D910CA"/>
    <w:rsid w:val="00D912C1"/>
    <w:rsid w:val="00D912D2"/>
    <w:rsid w:val="00D913AA"/>
    <w:rsid w:val="00D916C0"/>
    <w:rsid w:val="00D92839"/>
    <w:rsid w:val="00D932D3"/>
    <w:rsid w:val="00D9465F"/>
    <w:rsid w:val="00D94FC9"/>
    <w:rsid w:val="00D9503D"/>
    <w:rsid w:val="00D957B3"/>
    <w:rsid w:val="00D961A7"/>
    <w:rsid w:val="00D96A64"/>
    <w:rsid w:val="00D96AA1"/>
    <w:rsid w:val="00D96C85"/>
    <w:rsid w:val="00D970B5"/>
    <w:rsid w:val="00D975F5"/>
    <w:rsid w:val="00D976F1"/>
    <w:rsid w:val="00DA0480"/>
    <w:rsid w:val="00DA0891"/>
    <w:rsid w:val="00DA08ED"/>
    <w:rsid w:val="00DA19C1"/>
    <w:rsid w:val="00DA2548"/>
    <w:rsid w:val="00DA25FD"/>
    <w:rsid w:val="00DA275F"/>
    <w:rsid w:val="00DA2762"/>
    <w:rsid w:val="00DA2DD8"/>
    <w:rsid w:val="00DA38A7"/>
    <w:rsid w:val="00DA4613"/>
    <w:rsid w:val="00DA4B94"/>
    <w:rsid w:val="00DA4CCE"/>
    <w:rsid w:val="00DA5426"/>
    <w:rsid w:val="00DA5427"/>
    <w:rsid w:val="00DA6150"/>
    <w:rsid w:val="00DA6284"/>
    <w:rsid w:val="00DA6986"/>
    <w:rsid w:val="00DA7F6F"/>
    <w:rsid w:val="00DB0D61"/>
    <w:rsid w:val="00DB0F7A"/>
    <w:rsid w:val="00DB153A"/>
    <w:rsid w:val="00DB2038"/>
    <w:rsid w:val="00DB20FC"/>
    <w:rsid w:val="00DB3470"/>
    <w:rsid w:val="00DB4369"/>
    <w:rsid w:val="00DB4937"/>
    <w:rsid w:val="00DB585C"/>
    <w:rsid w:val="00DB5E91"/>
    <w:rsid w:val="00DB6046"/>
    <w:rsid w:val="00DB6060"/>
    <w:rsid w:val="00DB69AC"/>
    <w:rsid w:val="00DB6B21"/>
    <w:rsid w:val="00DB6FDB"/>
    <w:rsid w:val="00DB7A92"/>
    <w:rsid w:val="00DC0542"/>
    <w:rsid w:val="00DC091E"/>
    <w:rsid w:val="00DC0A08"/>
    <w:rsid w:val="00DC1416"/>
    <w:rsid w:val="00DC1E95"/>
    <w:rsid w:val="00DC2377"/>
    <w:rsid w:val="00DC2CF0"/>
    <w:rsid w:val="00DC3297"/>
    <w:rsid w:val="00DC525D"/>
    <w:rsid w:val="00DC65C1"/>
    <w:rsid w:val="00DC6967"/>
    <w:rsid w:val="00DC6A4E"/>
    <w:rsid w:val="00DC718C"/>
    <w:rsid w:val="00DC7495"/>
    <w:rsid w:val="00DC790C"/>
    <w:rsid w:val="00DC7C3F"/>
    <w:rsid w:val="00DC7DDA"/>
    <w:rsid w:val="00DC7EF5"/>
    <w:rsid w:val="00DD0220"/>
    <w:rsid w:val="00DD0279"/>
    <w:rsid w:val="00DD07CD"/>
    <w:rsid w:val="00DD0BC0"/>
    <w:rsid w:val="00DD0BD9"/>
    <w:rsid w:val="00DD0D4A"/>
    <w:rsid w:val="00DD142B"/>
    <w:rsid w:val="00DD172A"/>
    <w:rsid w:val="00DD1812"/>
    <w:rsid w:val="00DD19A4"/>
    <w:rsid w:val="00DD1DAE"/>
    <w:rsid w:val="00DD2EEE"/>
    <w:rsid w:val="00DD31C3"/>
    <w:rsid w:val="00DD329E"/>
    <w:rsid w:val="00DD3CDD"/>
    <w:rsid w:val="00DD4119"/>
    <w:rsid w:val="00DD4911"/>
    <w:rsid w:val="00DD49FD"/>
    <w:rsid w:val="00DD53C1"/>
    <w:rsid w:val="00DD549F"/>
    <w:rsid w:val="00DD5B76"/>
    <w:rsid w:val="00DD5F76"/>
    <w:rsid w:val="00DD6060"/>
    <w:rsid w:val="00DD6260"/>
    <w:rsid w:val="00DD6B53"/>
    <w:rsid w:val="00DD76A7"/>
    <w:rsid w:val="00DD77E0"/>
    <w:rsid w:val="00DD7E67"/>
    <w:rsid w:val="00DE0554"/>
    <w:rsid w:val="00DE0570"/>
    <w:rsid w:val="00DE0C4F"/>
    <w:rsid w:val="00DE1F4A"/>
    <w:rsid w:val="00DE28A7"/>
    <w:rsid w:val="00DE2E58"/>
    <w:rsid w:val="00DE3408"/>
    <w:rsid w:val="00DE35B0"/>
    <w:rsid w:val="00DE383E"/>
    <w:rsid w:val="00DE3D52"/>
    <w:rsid w:val="00DE42DA"/>
    <w:rsid w:val="00DE4B92"/>
    <w:rsid w:val="00DE5095"/>
    <w:rsid w:val="00DE52EF"/>
    <w:rsid w:val="00DE5BCC"/>
    <w:rsid w:val="00DE60EE"/>
    <w:rsid w:val="00DE678B"/>
    <w:rsid w:val="00DE6A22"/>
    <w:rsid w:val="00DE6E82"/>
    <w:rsid w:val="00DE6E8B"/>
    <w:rsid w:val="00DE7402"/>
    <w:rsid w:val="00DE7D2B"/>
    <w:rsid w:val="00DE7E0E"/>
    <w:rsid w:val="00DF02D1"/>
    <w:rsid w:val="00DF044B"/>
    <w:rsid w:val="00DF05E6"/>
    <w:rsid w:val="00DF0727"/>
    <w:rsid w:val="00DF1922"/>
    <w:rsid w:val="00DF24C6"/>
    <w:rsid w:val="00DF3A58"/>
    <w:rsid w:val="00DF3E41"/>
    <w:rsid w:val="00DF4799"/>
    <w:rsid w:val="00DF4C98"/>
    <w:rsid w:val="00DF4E9F"/>
    <w:rsid w:val="00DF50D3"/>
    <w:rsid w:val="00DF579B"/>
    <w:rsid w:val="00DF6F25"/>
    <w:rsid w:val="00DF76A2"/>
    <w:rsid w:val="00DF7CB2"/>
    <w:rsid w:val="00E004FB"/>
    <w:rsid w:val="00E006E8"/>
    <w:rsid w:val="00E00B60"/>
    <w:rsid w:val="00E00D11"/>
    <w:rsid w:val="00E0113A"/>
    <w:rsid w:val="00E0128B"/>
    <w:rsid w:val="00E016EB"/>
    <w:rsid w:val="00E01C9A"/>
    <w:rsid w:val="00E02B2F"/>
    <w:rsid w:val="00E03BFE"/>
    <w:rsid w:val="00E03F35"/>
    <w:rsid w:val="00E04EE1"/>
    <w:rsid w:val="00E0505B"/>
    <w:rsid w:val="00E0531D"/>
    <w:rsid w:val="00E05365"/>
    <w:rsid w:val="00E05627"/>
    <w:rsid w:val="00E05D0D"/>
    <w:rsid w:val="00E06017"/>
    <w:rsid w:val="00E06046"/>
    <w:rsid w:val="00E064A8"/>
    <w:rsid w:val="00E065B6"/>
    <w:rsid w:val="00E06C3A"/>
    <w:rsid w:val="00E0735E"/>
    <w:rsid w:val="00E07FAA"/>
    <w:rsid w:val="00E103D8"/>
    <w:rsid w:val="00E104BC"/>
    <w:rsid w:val="00E10552"/>
    <w:rsid w:val="00E10D22"/>
    <w:rsid w:val="00E11140"/>
    <w:rsid w:val="00E1128E"/>
    <w:rsid w:val="00E11C52"/>
    <w:rsid w:val="00E12ADC"/>
    <w:rsid w:val="00E1318D"/>
    <w:rsid w:val="00E1344F"/>
    <w:rsid w:val="00E13E27"/>
    <w:rsid w:val="00E141C3"/>
    <w:rsid w:val="00E1474F"/>
    <w:rsid w:val="00E14F7E"/>
    <w:rsid w:val="00E15623"/>
    <w:rsid w:val="00E157AB"/>
    <w:rsid w:val="00E16300"/>
    <w:rsid w:val="00E16AEC"/>
    <w:rsid w:val="00E16CD8"/>
    <w:rsid w:val="00E16FB5"/>
    <w:rsid w:val="00E17A3A"/>
    <w:rsid w:val="00E17F12"/>
    <w:rsid w:val="00E20189"/>
    <w:rsid w:val="00E201C9"/>
    <w:rsid w:val="00E20885"/>
    <w:rsid w:val="00E212EA"/>
    <w:rsid w:val="00E21841"/>
    <w:rsid w:val="00E219ED"/>
    <w:rsid w:val="00E21D15"/>
    <w:rsid w:val="00E21F20"/>
    <w:rsid w:val="00E2248A"/>
    <w:rsid w:val="00E2347D"/>
    <w:rsid w:val="00E2499B"/>
    <w:rsid w:val="00E24CCF"/>
    <w:rsid w:val="00E25069"/>
    <w:rsid w:val="00E25102"/>
    <w:rsid w:val="00E256D0"/>
    <w:rsid w:val="00E2587A"/>
    <w:rsid w:val="00E25AD4"/>
    <w:rsid w:val="00E26394"/>
    <w:rsid w:val="00E26396"/>
    <w:rsid w:val="00E2707F"/>
    <w:rsid w:val="00E27409"/>
    <w:rsid w:val="00E27491"/>
    <w:rsid w:val="00E276D7"/>
    <w:rsid w:val="00E307AD"/>
    <w:rsid w:val="00E3091E"/>
    <w:rsid w:val="00E318B3"/>
    <w:rsid w:val="00E31A10"/>
    <w:rsid w:val="00E32AB2"/>
    <w:rsid w:val="00E32B81"/>
    <w:rsid w:val="00E339E3"/>
    <w:rsid w:val="00E34295"/>
    <w:rsid w:val="00E3443C"/>
    <w:rsid w:val="00E34A1F"/>
    <w:rsid w:val="00E34A9D"/>
    <w:rsid w:val="00E34DCA"/>
    <w:rsid w:val="00E35294"/>
    <w:rsid w:val="00E3554A"/>
    <w:rsid w:val="00E35866"/>
    <w:rsid w:val="00E358B8"/>
    <w:rsid w:val="00E36186"/>
    <w:rsid w:val="00E36A10"/>
    <w:rsid w:val="00E3745F"/>
    <w:rsid w:val="00E41283"/>
    <w:rsid w:val="00E421FC"/>
    <w:rsid w:val="00E43BD4"/>
    <w:rsid w:val="00E440C9"/>
    <w:rsid w:val="00E44D80"/>
    <w:rsid w:val="00E45EFC"/>
    <w:rsid w:val="00E477DC"/>
    <w:rsid w:val="00E4791F"/>
    <w:rsid w:val="00E47BC3"/>
    <w:rsid w:val="00E47E93"/>
    <w:rsid w:val="00E507E9"/>
    <w:rsid w:val="00E51700"/>
    <w:rsid w:val="00E51E7B"/>
    <w:rsid w:val="00E527D0"/>
    <w:rsid w:val="00E53319"/>
    <w:rsid w:val="00E53331"/>
    <w:rsid w:val="00E537E6"/>
    <w:rsid w:val="00E53C0B"/>
    <w:rsid w:val="00E53D5A"/>
    <w:rsid w:val="00E53D8A"/>
    <w:rsid w:val="00E54D4A"/>
    <w:rsid w:val="00E55564"/>
    <w:rsid w:val="00E5739C"/>
    <w:rsid w:val="00E61F76"/>
    <w:rsid w:val="00E62604"/>
    <w:rsid w:val="00E62E99"/>
    <w:rsid w:val="00E63FF0"/>
    <w:rsid w:val="00E64236"/>
    <w:rsid w:val="00E64C5F"/>
    <w:rsid w:val="00E65543"/>
    <w:rsid w:val="00E66013"/>
    <w:rsid w:val="00E67AB2"/>
    <w:rsid w:val="00E708C0"/>
    <w:rsid w:val="00E7097E"/>
    <w:rsid w:val="00E70B0F"/>
    <w:rsid w:val="00E70CEB"/>
    <w:rsid w:val="00E71054"/>
    <w:rsid w:val="00E71771"/>
    <w:rsid w:val="00E71A00"/>
    <w:rsid w:val="00E7202E"/>
    <w:rsid w:val="00E73C1D"/>
    <w:rsid w:val="00E7450C"/>
    <w:rsid w:val="00E74B45"/>
    <w:rsid w:val="00E7504B"/>
    <w:rsid w:val="00E77683"/>
    <w:rsid w:val="00E77849"/>
    <w:rsid w:val="00E779F5"/>
    <w:rsid w:val="00E77CB3"/>
    <w:rsid w:val="00E80082"/>
    <w:rsid w:val="00E80092"/>
    <w:rsid w:val="00E80201"/>
    <w:rsid w:val="00E80745"/>
    <w:rsid w:val="00E80AC6"/>
    <w:rsid w:val="00E8113E"/>
    <w:rsid w:val="00E8133F"/>
    <w:rsid w:val="00E814B0"/>
    <w:rsid w:val="00E81EBF"/>
    <w:rsid w:val="00E82B32"/>
    <w:rsid w:val="00E82B90"/>
    <w:rsid w:val="00E8302A"/>
    <w:rsid w:val="00E83780"/>
    <w:rsid w:val="00E839A2"/>
    <w:rsid w:val="00E83D7C"/>
    <w:rsid w:val="00E84562"/>
    <w:rsid w:val="00E84F83"/>
    <w:rsid w:val="00E85348"/>
    <w:rsid w:val="00E85376"/>
    <w:rsid w:val="00E85779"/>
    <w:rsid w:val="00E85F23"/>
    <w:rsid w:val="00E8647F"/>
    <w:rsid w:val="00E86BBC"/>
    <w:rsid w:val="00E8700B"/>
    <w:rsid w:val="00E872A5"/>
    <w:rsid w:val="00E8746B"/>
    <w:rsid w:val="00E87929"/>
    <w:rsid w:val="00E903BC"/>
    <w:rsid w:val="00E9049F"/>
    <w:rsid w:val="00E90C0F"/>
    <w:rsid w:val="00E911D6"/>
    <w:rsid w:val="00E91A0B"/>
    <w:rsid w:val="00E92403"/>
    <w:rsid w:val="00E92BD7"/>
    <w:rsid w:val="00E935AF"/>
    <w:rsid w:val="00E941E9"/>
    <w:rsid w:val="00E948E1"/>
    <w:rsid w:val="00E94E29"/>
    <w:rsid w:val="00E95817"/>
    <w:rsid w:val="00E95B27"/>
    <w:rsid w:val="00E966A2"/>
    <w:rsid w:val="00E97232"/>
    <w:rsid w:val="00E9748E"/>
    <w:rsid w:val="00E97C2B"/>
    <w:rsid w:val="00EA01FB"/>
    <w:rsid w:val="00EA0812"/>
    <w:rsid w:val="00EA29C9"/>
    <w:rsid w:val="00EA2B19"/>
    <w:rsid w:val="00EA2DDB"/>
    <w:rsid w:val="00EA4045"/>
    <w:rsid w:val="00EA425D"/>
    <w:rsid w:val="00EA4AA3"/>
    <w:rsid w:val="00EA4E06"/>
    <w:rsid w:val="00EA5198"/>
    <w:rsid w:val="00EA524F"/>
    <w:rsid w:val="00EA57CC"/>
    <w:rsid w:val="00EA5B6C"/>
    <w:rsid w:val="00EA655A"/>
    <w:rsid w:val="00EA675E"/>
    <w:rsid w:val="00EA6A1A"/>
    <w:rsid w:val="00EA745E"/>
    <w:rsid w:val="00EA770F"/>
    <w:rsid w:val="00EB042F"/>
    <w:rsid w:val="00EB07A1"/>
    <w:rsid w:val="00EB0D22"/>
    <w:rsid w:val="00EB11C7"/>
    <w:rsid w:val="00EB14B5"/>
    <w:rsid w:val="00EB1C2E"/>
    <w:rsid w:val="00EB1E8A"/>
    <w:rsid w:val="00EB26F3"/>
    <w:rsid w:val="00EB2894"/>
    <w:rsid w:val="00EB2B8E"/>
    <w:rsid w:val="00EB307B"/>
    <w:rsid w:val="00EB318D"/>
    <w:rsid w:val="00EB41A6"/>
    <w:rsid w:val="00EB5F27"/>
    <w:rsid w:val="00EB7504"/>
    <w:rsid w:val="00EB7880"/>
    <w:rsid w:val="00EB7B30"/>
    <w:rsid w:val="00EB7DA7"/>
    <w:rsid w:val="00EC02AC"/>
    <w:rsid w:val="00EC0B8A"/>
    <w:rsid w:val="00EC2631"/>
    <w:rsid w:val="00EC27F1"/>
    <w:rsid w:val="00EC3A88"/>
    <w:rsid w:val="00EC3EA4"/>
    <w:rsid w:val="00EC4923"/>
    <w:rsid w:val="00EC5087"/>
    <w:rsid w:val="00EC6B6F"/>
    <w:rsid w:val="00EC7BC5"/>
    <w:rsid w:val="00ED0F4E"/>
    <w:rsid w:val="00ED1119"/>
    <w:rsid w:val="00ED1BC5"/>
    <w:rsid w:val="00ED1E70"/>
    <w:rsid w:val="00ED244C"/>
    <w:rsid w:val="00ED2480"/>
    <w:rsid w:val="00ED2BB2"/>
    <w:rsid w:val="00ED30FE"/>
    <w:rsid w:val="00ED44D2"/>
    <w:rsid w:val="00ED4A77"/>
    <w:rsid w:val="00ED4EC1"/>
    <w:rsid w:val="00ED551B"/>
    <w:rsid w:val="00ED554D"/>
    <w:rsid w:val="00ED5556"/>
    <w:rsid w:val="00ED56E7"/>
    <w:rsid w:val="00ED5712"/>
    <w:rsid w:val="00ED5E0F"/>
    <w:rsid w:val="00ED6587"/>
    <w:rsid w:val="00ED659C"/>
    <w:rsid w:val="00ED6C55"/>
    <w:rsid w:val="00ED73E0"/>
    <w:rsid w:val="00ED75C3"/>
    <w:rsid w:val="00EE03CB"/>
    <w:rsid w:val="00EE12E6"/>
    <w:rsid w:val="00EE16CC"/>
    <w:rsid w:val="00EE1868"/>
    <w:rsid w:val="00EE1F37"/>
    <w:rsid w:val="00EE2D13"/>
    <w:rsid w:val="00EE5A58"/>
    <w:rsid w:val="00EE607A"/>
    <w:rsid w:val="00EF036D"/>
    <w:rsid w:val="00EF0871"/>
    <w:rsid w:val="00EF11BD"/>
    <w:rsid w:val="00EF127C"/>
    <w:rsid w:val="00EF1F0B"/>
    <w:rsid w:val="00EF204E"/>
    <w:rsid w:val="00EF25EC"/>
    <w:rsid w:val="00EF2835"/>
    <w:rsid w:val="00EF2876"/>
    <w:rsid w:val="00EF2A62"/>
    <w:rsid w:val="00EF3B2A"/>
    <w:rsid w:val="00EF4084"/>
    <w:rsid w:val="00EF424C"/>
    <w:rsid w:val="00EF5810"/>
    <w:rsid w:val="00EF6377"/>
    <w:rsid w:val="00EF667D"/>
    <w:rsid w:val="00EF6E8F"/>
    <w:rsid w:val="00EF719F"/>
    <w:rsid w:val="00EF7B7A"/>
    <w:rsid w:val="00F00089"/>
    <w:rsid w:val="00F00FE4"/>
    <w:rsid w:val="00F00FE5"/>
    <w:rsid w:val="00F012C8"/>
    <w:rsid w:val="00F018F4"/>
    <w:rsid w:val="00F0191D"/>
    <w:rsid w:val="00F02167"/>
    <w:rsid w:val="00F023B5"/>
    <w:rsid w:val="00F02697"/>
    <w:rsid w:val="00F02980"/>
    <w:rsid w:val="00F02D4E"/>
    <w:rsid w:val="00F032A5"/>
    <w:rsid w:val="00F03853"/>
    <w:rsid w:val="00F03C05"/>
    <w:rsid w:val="00F0419E"/>
    <w:rsid w:val="00F052FF"/>
    <w:rsid w:val="00F05BEA"/>
    <w:rsid w:val="00F064B8"/>
    <w:rsid w:val="00F066A5"/>
    <w:rsid w:val="00F066C6"/>
    <w:rsid w:val="00F06A1E"/>
    <w:rsid w:val="00F06DFC"/>
    <w:rsid w:val="00F07590"/>
    <w:rsid w:val="00F07F22"/>
    <w:rsid w:val="00F10B28"/>
    <w:rsid w:val="00F10F95"/>
    <w:rsid w:val="00F13A87"/>
    <w:rsid w:val="00F14983"/>
    <w:rsid w:val="00F14E4D"/>
    <w:rsid w:val="00F15216"/>
    <w:rsid w:val="00F15B07"/>
    <w:rsid w:val="00F16300"/>
    <w:rsid w:val="00F168E9"/>
    <w:rsid w:val="00F16DB1"/>
    <w:rsid w:val="00F17FD8"/>
    <w:rsid w:val="00F200FF"/>
    <w:rsid w:val="00F2050D"/>
    <w:rsid w:val="00F206BF"/>
    <w:rsid w:val="00F20C5A"/>
    <w:rsid w:val="00F20F52"/>
    <w:rsid w:val="00F21140"/>
    <w:rsid w:val="00F213A4"/>
    <w:rsid w:val="00F215FD"/>
    <w:rsid w:val="00F217E2"/>
    <w:rsid w:val="00F21D55"/>
    <w:rsid w:val="00F21E1E"/>
    <w:rsid w:val="00F22312"/>
    <w:rsid w:val="00F22357"/>
    <w:rsid w:val="00F22401"/>
    <w:rsid w:val="00F22BD6"/>
    <w:rsid w:val="00F22F9C"/>
    <w:rsid w:val="00F23E4E"/>
    <w:rsid w:val="00F2436E"/>
    <w:rsid w:val="00F24D8C"/>
    <w:rsid w:val="00F25529"/>
    <w:rsid w:val="00F257BB"/>
    <w:rsid w:val="00F260DB"/>
    <w:rsid w:val="00F26B9E"/>
    <w:rsid w:val="00F26E25"/>
    <w:rsid w:val="00F26E36"/>
    <w:rsid w:val="00F27309"/>
    <w:rsid w:val="00F274AB"/>
    <w:rsid w:val="00F27790"/>
    <w:rsid w:val="00F278DA"/>
    <w:rsid w:val="00F30432"/>
    <w:rsid w:val="00F313C6"/>
    <w:rsid w:val="00F3156C"/>
    <w:rsid w:val="00F31955"/>
    <w:rsid w:val="00F32593"/>
    <w:rsid w:val="00F3348F"/>
    <w:rsid w:val="00F33EA0"/>
    <w:rsid w:val="00F33F9D"/>
    <w:rsid w:val="00F33FF2"/>
    <w:rsid w:val="00F348AF"/>
    <w:rsid w:val="00F359AF"/>
    <w:rsid w:val="00F35ABD"/>
    <w:rsid w:val="00F360CC"/>
    <w:rsid w:val="00F37057"/>
    <w:rsid w:val="00F37BB9"/>
    <w:rsid w:val="00F40089"/>
    <w:rsid w:val="00F406FA"/>
    <w:rsid w:val="00F40923"/>
    <w:rsid w:val="00F43A3C"/>
    <w:rsid w:val="00F44014"/>
    <w:rsid w:val="00F445F8"/>
    <w:rsid w:val="00F44634"/>
    <w:rsid w:val="00F44E16"/>
    <w:rsid w:val="00F45BC8"/>
    <w:rsid w:val="00F46550"/>
    <w:rsid w:val="00F469CA"/>
    <w:rsid w:val="00F46D7C"/>
    <w:rsid w:val="00F47253"/>
    <w:rsid w:val="00F47511"/>
    <w:rsid w:val="00F475AF"/>
    <w:rsid w:val="00F47974"/>
    <w:rsid w:val="00F47C32"/>
    <w:rsid w:val="00F47E45"/>
    <w:rsid w:val="00F5006D"/>
    <w:rsid w:val="00F50456"/>
    <w:rsid w:val="00F508F5"/>
    <w:rsid w:val="00F50E97"/>
    <w:rsid w:val="00F50F5A"/>
    <w:rsid w:val="00F51FDC"/>
    <w:rsid w:val="00F537C3"/>
    <w:rsid w:val="00F53892"/>
    <w:rsid w:val="00F53A84"/>
    <w:rsid w:val="00F54552"/>
    <w:rsid w:val="00F54907"/>
    <w:rsid w:val="00F54BCF"/>
    <w:rsid w:val="00F5563C"/>
    <w:rsid w:val="00F55714"/>
    <w:rsid w:val="00F558B9"/>
    <w:rsid w:val="00F57EF6"/>
    <w:rsid w:val="00F607F9"/>
    <w:rsid w:val="00F60C52"/>
    <w:rsid w:val="00F60CF7"/>
    <w:rsid w:val="00F60E95"/>
    <w:rsid w:val="00F63496"/>
    <w:rsid w:val="00F634C6"/>
    <w:rsid w:val="00F643DC"/>
    <w:rsid w:val="00F6464D"/>
    <w:rsid w:val="00F65386"/>
    <w:rsid w:val="00F65A17"/>
    <w:rsid w:val="00F66D7D"/>
    <w:rsid w:val="00F67AEE"/>
    <w:rsid w:val="00F67B1E"/>
    <w:rsid w:val="00F701F4"/>
    <w:rsid w:val="00F7063C"/>
    <w:rsid w:val="00F716CC"/>
    <w:rsid w:val="00F71AF3"/>
    <w:rsid w:val="00F72538"/>
    <w:rsid w:val="00F72771"/>
    <w:rsid w:val="00F72814"/>
    <w:rsid w:val="00F731DD"/>
    <w:rsid w:val="00F746E7"/>
    <w:rsid w:val="00F74D67"/>
    <w:rsid w:val="00F75336"/>
    <w:rsid w:val="00F756CE"/>
    <w:rsid w:val="00F76871"/>
    <w:rsid w:val="00F769AF"/>
    <w:rsid w:val="00F76A9B"/>
    <w:rsid w:val="00F77A7A"/>
    <w:rsid w:val="00F8005C"/>
    <w:rsid w:val="00F810FE"/>
    <w:rsid w:val="00F81E41"/>
    <w:rsid w:val="00F821D0"/>
    <w:rsid w:val="00F825F7"/>
    <w:rsid w:val="00F826D3"/>
    <w:rsid w:val="00F8294C"/>
    <w:rsid w:val="00F834D6"/>
    <w:rsid w:val="00F83E24"/>
    <w:rsid w:val="00F84A22"/>
    <w:rsid w:val="00F85331"/>
    <w:rsid w:val="00F85BF8"/>
    <w:rsid w:val="00F862F0"/>
    <w:rsid w:val="00F865ED"/>
    <w:rsid w:val="00F8698F"/>
    <w:rsid w:val="00F875ED"/>
    <w:rsid w:val="00F904F0"/>
    <w:rsid w:val="00F90C7D"/>
    <w:rsid w:val="00F91B23"/>
    <w:rsid w:val="00F91D53"/>
    <w:rsid w:val="00F9211A"/>
    <w:rsid w:val="00F9245D"/>
    <w:rsid w:val="00F9268F"/>
    <w:rsid w:val="00F92A19"/>
    <w:rsid w:val="00F92ED1"/>
    <w:rsid w:val="00F92FF3"/>
    <w:rsid w:val="00F933FA"/>
    <w:rsid w:val="00F93489"/>
    <w:rsid w:val="00F9395E"/>
    <w:rsid w:val="00F9410A"/>
    <w:rsid w:val="00F94D46"/>
    <w:rsid w:val="00F96372"/>
    <w:rsid w:val="00F963BF"/>
    <w:rsid w:val="00FA197C"/>
    <w:rsid w:val="00FA1B9C"/>
    <w:rsid w:val="00FA1F11"/>
    <w:rsid w:val="00FA20B0"/>
    <w:rsid w:val="00FA2239"/>
    <w:rsid w:val="00FA258F"/>
    <w:rsid w:val="00FA26E0"/>
    <w:rsid w:val="00FA2B32"/>
    <w:rsid w:val="00FA306F"/>
    <w:rsid w:val="00FA3F5C"/>
    <w:rsid w:val="00FA4412"/>
    <w:rsid w:val="00FA452A"/>
    <w:rsid w:val="00FA4783"/>
    <w:rsid w:val="00FA4828"/>
    <w:rsid w:val="00FA4B8F"/>
    <w:rsid w:val="00FA5B2F"/>
    <w:rsid w:val="00FA5EC0"/>
    <w:rsid w:val="00FA7050"/>
    <w:rsid w:val="00FB0394"/>
    <w:rsid w:val="00FB051E"/>
    <w:rsid w:val="00FB07AE"/>
    <w:rsid w:val="00FB120A"/>
    <w:rsid w:val="00FB1D4C"/>
    <w:rsid w:val="00FB2EC3"/>
    <w:rsid w:val="00FB3101"/>
    <w:rsid w:val="00FB3303"/>
    <w:rsid w:val="00FB397B"/>
    <w:rsid w:val="00FB3A6F"/>
    <w:rsid w:val="00FB3B90"/>
    <w:rsid w:val="00FB42BE"/>
    <w:rsid w:val="00FB4585"/>
    <w:rsid w:val="00FB50D0"/>
    <w:rsid w:val="00FB5137"/>
    <w:rsid w:val="00FB52C4"/>
    <w:rsid w:val="00FB554E"/>
    <w:rsid w:val="00FB56A6"/>
    <w:rsid w:val="00FB5F06"/>
    <w:rsid w:val="00FB62FD"/>
    <w:rsid w:val="00FB6D34"/>
    <w:rsid w:val="00FB7295"/>
    <w:rsid w:val="00FC0082"/>
    <w:rsid w:val="00FC05EB"/>
    <w:rsid w:val="00FC0C17"/>
    <w:rsid w:val="00FC0C7E"/>
    <w:rsid w:val="00FC166D"/>
    <w:rsid w:val="00FC1958"/>
    <w:rsid w:val="00FC2457"/>
    <w:rsid w:val="00FC2B2D"/>
    <w:rsid w:val="00FC2E39"/>
    <w:rsid w:val="00FC3D1A"/>
    <w:rsid w:val="00FC42EC"/>
    <w:rsid w:val="00FC485D"/>
    <w:rsid w:val="00FC4AF1"/>
    <w:rsid w:val="00FC4F6C"/>
    <w:rsid w:val="00FC5D8B"/>
    <w:rsid w:val="00FC7067"/>
    <w:rsid w:val="00FC798B"/>
    <w:rsid w:val="00FD0072"/>
    <w:rsid w:val="00FD055F"/>
    <w:rsid w:val="00FD0EB3"/>
    <w:rsid w:val="00FD1901"/>
    <w:rsid w:val="00FD1A11"/>
    <w:rsid w:val="00FD1D85"/>
    <w:rsid w:val="00FD2074"/>
    <w:rsid w:val="00FD2A19"/>
    <w:rsid w:val="00FD2BAB"/>
    <w:rsid w:val="00FD4322"/>
    <w:rsid w:val="00FD57B9"/>
    <w:rsid w:val="00FD684F"/>
    <w:rsid w:val="00FD79E2"/>
    <w:rsid w:val="00FD7AF9"/>
    <w:rsid w:val="00FD7BC5"/>
    <w:rsid w:val="00FE184F"/>
    <w:rsid w:val="00FE19A0"/>
    <w:rsid w:val="00FE1AFE"/>
    <w:rsid w:val="00FE1E12"/>
    <w:rsid w:val="00FE25A6"/>
    <w:rsid w:val="00FE25AC"/>
    <w:rsid w:val="00FE3240"/>
    <w:rsid w:val="00FE32EE"/>
    <w:rsid w:val="00FE43A4"/>
    <w:rsid w:val="00FE48AB"/>
    <w:rsid w:val="00FE4B59"/>
    <w:rsid w:val="00FE4B83"/>
    <w:rsid w:val="00FE5343"/>
    <w:rsid w:val="00FE5A92"/>
    <w:rsid w:val="00FE5BF5"/>
    <w:rsid w:val="00FE5D31"/>
    <w:rsid w:val="00FE5FF9"/>
    <w:rsid w:val="00FE65E3"/>
    <w:rsid w:val="00FE6EF5"/>
    <w:rsid w:val="00FF0397"/>
    <w:rsid w:val="00FF070A"/>
    <w:rsid w:val="00FF0719"/>
    <w:rsid w:val="00FF151D"/>
    <w:rsid w:val="00FF210E"/>
    <w:rsid w:val="00FF2BB8"/>
    <w:rsid w:val="00FF2BF4"/>
    <w:rsid w:val="00FF3340"/>
    <w:rsid w:val="00FF3A58"/>
    <w:rsid w:val="00FF4239"/>
    <w:rsid w:val="00FF56B2"/>
    <w:rsid w:val="00FF622C"/>
    <w:rsid w:val="00FF6310"/>
    <w:rsid w:val="00FF65D3"/>
    <w:rsid w:val="00FF70E3"/>
    <w:rsid w:val="00FF7238"/>
    <w:rsid w:val="00FF75A6"/>
    <w:rsid w:val="00FF7A85"/>
    <w:rsid w:val="00FF7B8C"/>
    <w:rsid w:val="00FF7B90"/>
    <w:rsid w:val="00FF7E3C"/>
    <w:rsid w:val="01D13068"/>
    <w:rsid w:val="05902EB0"/>
    <w:rsid w:val="0900770D"/>
    <w:rsid w:val="0FB6788B"/>
    <w:rsid w:val="11500E67"/>
    <w:rsid w:val="12E0534B"/>
    <w:rsid w:val="15664D54"/>
    <w:rsid w:val="16461969"/>
    <w:rsid w:val="18C1177B"/>
    <w:rsid w:val="1AD25EC1"/>
    <w:rsid w:val="1D3C3D5C"/>
    <w:rsid w:val="23863CED"/>
    <w:rsid w:val="278247CB"/>
    <w:rsid w:val="2A3E3828"/>
    <w:rsid w:val="2AA44A58"/>
    <w:rsid w:val="2DE41D3C"/>
    <w:rsid w:val="2FB27C17"/>
    <w:rsid w:val="31313131"/>
    <w:rsid w:val="399D46C8"/>
    <w:rsid w:val="3B623E92"/>
    <w:rsid w:val="3BF33A92"/>
    <w:rsid w:val="41A75990"/>
    <w:rsid w:val="42004812"/>
    <w:rsid w:val="455410FD"/>
    <w:rsid w:val="477913C9"/>
    <w:rsid w:val="47B52B8F"/>
    <w:rsid w:val="4AE41904"/>
    <w:rsid w:val="541321FD"/>
    <w:rsid w:val="54181E8F"/>
    <w:rsid w:val="54B22997"/>
    <w:rsid w:val="56571C5C"/>
    <w:rsid w:val="581A4428"/>
    <w:rsid w:val="59E44CEE"/>
    <w:rsid w:val="5F697A43"/>
    <w:rsid w:val="64A27D76"/>
    <w:rsid w:val="6A182779"/>
    <w:rsid w:val="6A3D3FA6"/>
    <w:rsid w:val="6B5415A7"/>
    <w:rsid w:val="6F6F4C02"/>
    <w:rsid w:val="744C5674"/>
    <w:rsid w:val="78A51694"/>
    <w:rsid w:val="7BA9149B"/>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15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TOC7">
    <w:name w:val="toc 7"/>
    <w:basedOn w:val="Normal"/>
    <w:next w:val="Normal"/>
    <w:autoRedefine/>
    <w:uiPriority w:val="39"/>
    <w:unhideWhenUsed/>
    <w:qFormat/>
    <w:pPr>
      <w:spacing w:before="0"/>
      <w:ind w:left="1200"/>
    </w:pPr>
    <w:rPr>
      <w:rFonts w:asciiTheme="minorHAnsi" w:hAnsiTheme="minorHAnsi" w:cstheme="minorHAnsi"/>
      <w:szCs w:val="20"/>
    </w:rPr>
  </w:style>
  <w:style w:type="paragraph" w:styleId="Caption">
    <w:name w:val="caption"/>
    <w:basedOn w:val="Normal"/>
    <w:next w:val="Normal"/>
    <w:link w:val="CaptionChar"/>
    <w:uiPriority w:val="35"/>
    <w:unhideWhenUsed/>
    <w:qFormat/>
    <w:pPr>
      <w:overflowPunct w:val="0"/>
      <w:autoSpaceDE w:val="0"/>
      <w:autoSpaceDN w:val="0"/>
      <w:adjustRightInd w:val="0"/>
      <w:spacing w:before="0" w:after="180"/>
    </w:pPr>
    <w:rPr>
      <w:rFonts w:ascii="Times New Roman" w:eastAsia="宋体" w:hAnsi="Times New Roman"/>
      <w:b/>
      <w:bCs/>
      <w:color w:val="000000"/>
      <w:szCs w:val="20"/>
      <w:lang w:val="en-US" w:eastAsia="ja-JP"/>
    </w:rPr>
  </w:style>
  <w:style w:type="paragraph" w:styleId="ListBullet">
    <w:name w:val="List Bullet"/>
    <w:basedOn w:val="Normal"/>
    <w:qFormat/>
    <w:pPr>
      <w:numPr>
        <w:numId w:val="1"/>
      </w:numPr>
    </w:pPr>
  </w:style>
  <w:style w:type="paragraph" w:styleId="DocumentMap">
    <w:name w:val="Document Map"/>
    <w:basedOn w:val="Normal"/>
    <w:semiHidden/>
    <w:qFormat/>
    <w:pPr>
      <w:shd w:val="clear" w:color="auto" w:fill="000080"/>
    </w:pPr>
    <w:rPr>
      <w:rFonts w:ascii="Tahoma" w:hAnsi="Tahoma" w:cs="Tahoma"/>
      <w:szCs w:val="20"/>
    </w:rPr>
  </w:style>
  <w:style w:type="paragraph" w:styleId="CommentText">
    <w:name w:val="annotation text"/>
    <w:basedOn w:val="Normal"/>
    <w:link w:val="CommentTextChar"/>
    <w:semiHidden/>
    <w:qFormat/>
    <w:rPr>
      <w:szCs w:val="20"/>
    </w:rPr>
  </w:style>
  <w:style w:type="paragraph" w:styleId="BodyText">
    <w:name w:val="Body Text"/>
    <w:basedOn w:val="Normal"/>
    <w:qFormat/>
    <w:pPr>
      <w:spacing w:after="120"/>
    </w:pPr>
  </w:style>
  <w:style w:type="paragraph" w:styleId="List2">
    <w:name w:val="List 2"/>
    <w:basedOn w:val="Normal"/>
    <w:qFormat/>
    <w:pPr>
      <w:ind w:left="566" w:hanging="283"/>
      <w:contextualSpacing/>
    </w:pPr>
  </w:style>
  <w:style w:type="paragraph" w:styleId="TOC5">
    <w:name w:val="toc 5"/>
    <w:basedOn w:val="Normal"/>
    <w:next w:val="Normal"/>
    <w:autoRedefine/>
    <w:uiPriority w:val="39"/>
    <w:unhideWhenUsed/>
    <w:qFormat/>
    <w:pPr>
      <w:spacing w:before="0"/>
      <w:ind w:left="800"/>
    </w:pPr>
    <w:rPr>
      <w:rFonts w:asciiTheme="minorHAnsi" w:hAnsiTheme="minorHAnsi" w:cstheme="minorHAnsi"/>
      <w:szCs w:val="20"/>
    </w:rPr>
  </w:style>
  <w:style w:type="paragraph" w:styleId="TOC3">
    <w:name w:val="toc 3"/>
    <w:basedOn w:val="Normal"/>
    <w:next w:val="Normal"/>
    <w:autoRedefine/>
    <w:uiPriority w:val="39"/>
    <w:qFormat/>
    <w:pPr>
      <w:spacing w:before="0"/>
      <w:ind w:left="400"/>
    </w:pPr>
    <w:rPr>
      <w:rFonts w:asciiTheme="minorHAnsi" w:hAnsiTheme="minorHAnsi" w:cstheme="minorHAnsi"/>
      <w:szCs w:val="20"/>
    </w:rPr>
  </w:style>
  <w:style w:type="paragraph" w:styleId="PlainText">
    <w:name w:val="Plain Text"/>
    <w:basedOn w:val="Normal"/>
    <w:link w:val="PlainTextChar"/>
    <w:uiPriority w:val="99"/>
    <w:unhideWhenUsed/>
    <w:qFormat/>
    <w:rPr>
      <w:rFonts w:ascii="Consolas" w:eastAsia="Calibri" w:hAnsi="Consolas"/>
      <w:sz w:val="21"/>
      <w:szCs w:val="21"/>
      <w:lang w:val="zh-CN" w:eastAsia="en-US"/>
    </w:rPr>
  </w:style>
  <w:style w:type="paragraph" w:styleId="TOC8">
    <w:name w:val="toc 8"/>
    <w:basedOn w:val="Normal"/>
    <w:next w:val="Normal"/>
    <w:autoRedefine/>
    <w:uiPriority w:val="39"/>
    <w:unhideWhenUsed/>
    <w:qFormat/>
    <w:pPr>
      <w:spacing w:before="0"/>
      <w:ind w:left="1400"/>
    </w:pPr>
    <w:rPr>
      <w:rFonts w:asciiTheme="minorHAnsi" w:hAnsiTheme="minorHAnsi" w:cstheme="minorHAnsi"/>
      <w:szCs w:val="20"/>
    </w:rPr>
  </w:style>
  <w:style w:type="paragraph" w:styleId="Date">
    <w:name w:val="Date"/>
    <w:basedOn w:val="Normal"/>
    <w:next w:val="Normal"/>
    <w:link w:val="Date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tabs>
        <w:tab w:val="center" w:pos="4153"/>
        <w:tab w:val="right" w:pos="8306"/>
      </w:tabs>
    </w:pPr>
    <w:rPr>
      <w:lang w:val="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zh-CN"/>
    </w:rPr>
  </w:style>
  <w:style w:type="paragraph" w:styleId="TOC1">
    <w:name w:val="toc 1"/>
    <w:basedOn w:val="Normal"/>
    <w:next w:val="Normal"/>
    <w:autoRedefine/>
    <w:uiPriority w:val="39"/>
    <w:qFormat/>
    <w:pPr>
      <w:spacing w:before="240" w:after="120"/>
    </w:pPr>
    <w:rPr>
      <w:rFonts w:asciiTheme="minorHAnsi" w:hAnsiTheme="minorHAnsi" w:cstheme="minorHAnsi"/>
      <w:b/>
      <w:bCs/>
      <w:szCs w:val="20"/>
    </w:rPr>
  </w:style>
  <w:style w:type="paragraph" w:styleId="TOC4">
    <w:name w:val="toc 4"/>
    <w:basedOn w:val="Normal"/>
    <w:next w:val="Normal"/>
    <w:autoRedefine/>
    <w:uiPriority w:val="39"/>
    <w:unhideWhenUsed/>
    <w:qFormat/>
    <w:pPr>
      <w:spacing w:before="0"/>
      <w:ind w:left="600"/>
    </w:pPr>
    <w:rPr>
      <w:rFonts w:asciiTheme="minorHAnsi" w:hAnsiTheme="minorHAnsi" w:cstheme="minorHAnsi"/>
      <w:szCs w:val="20"/>
    </w:rPr>
  </w:style>
  <w:style w:type="paragraph" w:styleId="List">
    <w:name w:val="List"/>
    <w:basedOn w:val="Normal"/>
    <w:qFormat/>
    <w:pPr>
      <w:ind w:left="283" w:hanging="283"/>
    </w:pPr>
  </w:style>
  <w:style w:type="paragraph" w:styleId="TOC6">
    <w:name w:val="toc 6"/>
    <w:basedOn w:val="Normal"/>
    <w:next w:val="Normal"/>
    <w:autoRedefine/>
    <w:uiPriority w:val="39"/>
    <w:unhideWhenUsed/>
    <w:qFormat/>
    <w:pPr>
      <w:spacing w:before="0"/>
      <w:ind w:left="1000"/>
    </w:pPr>
    <w:rPr>
      <w:rFonts w:asciiTheme="minorHAnsi" w:hAnsiTheme="minorHAnsi" w:cstheme="minorHAnsi"/>
      <w:szCs w:val="20"/>
    </w:r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autoRedefine/>
    <w:uiPriority w:val="39"/>
    <w:qFormat/>
    <w:pPr>
      <w:spacing w:before="120"/>
      <w:ind w:left="200"/>
    </w:pPr>
    <w:rPr>
      <w:rFonts w:asciiTheme="minorHAnsi" w:hAnsiTheme="minorHAnsi" w:cstheme="minorHAnsi"/>
      <w:i/>
      <w:iCs/>
      <w:szCs w:val="20"/>
    </w:rPr>
  </w:style>
  <w:style w:type="paragraph" w:styleId="TOC9">
    <w:name w:val="toc 9"/>
    <w:basedOn w:val="Normal"/>
    <w:next w:val="Normal"/>
    <w:autoRedefine/>
    <w:uiPriority w:val="39"/>
    <w:unhideWhenUsed/>
    <w:qFormat/>
    <w:pPr>
      <w:spacing w:before="0"/>
      <w:ind w:left="1600"/>
    </w:pPr>
    <w:rPr>
      <w:rFonts w:asciiTheme="minorHAnsi" w:hAnsiTheme="minorHAnsi" w:cstheme="minorHAnsi"/>
      <w:szCs w:val="20"/>
    </w:rPr>
  </w:style>
  <w:style w:type="paragraph" w:styleId="NormalWeb">
    <w:name w:val="Normal (Web)"/>
    <w:basedOn w:val="Normal"/>
    <w:uiPriority w:val="99"/>
    <w:unhideWhenUsed/>
    <w:qFormat/>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qFormat/>
    <w:rPr>
      <w:rFonts w:ascii="Arial" w:eastAsia="MS Mincho" w:hAnsi="Arial" w:cs="Arial"/>
      <w:bCs/>
      <w:sz w:val="26"/>
      <w:szCs w:val="26"/>
      <w:lang w:val="en-GB" w:eastAsia="en-GB" w:bidi="ar-SA"/>
    </w:rPr>
  </w:style>
  <w:style w:type="character" w:customStyle="1" w:styleId="Heading4Char">
    <w:name w:val="Heading 4 Char"/>
    <w:link w:val="Heading4"/>
    <w:qFormat/>
    <w:rPr>
      <w:rFonts w:ascii="Arial" w:eastAsia="MS Mincho" w:hAnsi="Arial" w:cs="Arial"/>
      <w:bCs/>
      <w:sz w:val="24"/>
      <w:szCs w:val="28"/>
      <w:lang w:val="en-GB" w:eastAsia="en-GB" w:bidi="ar-S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link w:val="PlainText"/>
    <w:uiPriority w:val="99"/>
    <w:qFormat/>
    <w:rPr>
      <w:rFonts w:ascii="Consolas" w:eastAsia="Calibri" w:hAnsi="Consolas" w:cs="Times New Roman"/>
      <w:sz w:val="21"/>
      <w:szCs w:val="21"/>
      <w:lang w:eastAsia="en-US"/>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qFormat/>
    <w:pPr>
      <w:numPr>
        <w:numId w:val="3"/>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customStyle="1" w:styleId="EmailDiscussion2">
    <w:name w:val="EmailDiscussion2"/>
    <w:basedOn w:val="Doc-text2"/>
    <w:qFormat/>
  </w:style>
  <w:style w:type="paragraph" w:customStyle="1" w:styleId="Revision1">
    <w:name w:val="Revision1"/>
    <w:hidden/>
    <w:uiPriority w:val="99"/>
    <w:semiHidden/>
    <w:qFormat/>
    <w:rPr>
      <w:rFonts w:ascii="Arial" w:eastAsia="MS Mincho" w:hAnsi="Arial"/>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qFormat/>
    <w:rPr>
      <w:rFonts w:ascii="Arial" w:eastAsia="MS Mincho" w:hAnsi="Arial"/>
      <w:szCs w:val="24"/>
    </w:rPr>
  </w:style>
  <w:style w:type="paragraph" w:customStyle="1" w:styleId="SubHeading">
    <w:name w:val="SubHeading"/>
    <w:basedOn w:val="Normal"/>
    <w:next w:val="Doc-title"/>
    <w:link w:val="SubHeadingChar"/>
    <w:qFormat/>
    <w:pPr>
      <w:spacing w:before="240" w:after="60"/>
      <w:outlineLvl w:val="8"/>
    </w:pPr>
    <w:rPr>
      <w: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qFormat/>
    <w:locked/>
    <w:rPr>
      <w:lang w:val="en-GB"/>
    </w:rPr>
  </w:style>
  <w:style w:type="paragraph" w:customStyle="1" w:styleId="LSApproved">
    <w:name w:val="LS Approved"/>
    <w:basedOn w:val="ComeBack"/>
    <w:next w:val="Doc-text2"/>
    <w:qFormat/>
    <w:pPr>
      <w:numPr>
        <w:numId w:val="5"/>
      </w:numPr>
      <w:tabs>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qFormat/>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列表段"/>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qFormat/>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qFormat/>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qFormat/>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character" w:customStyle="1" w:styleId="DateChar">
    <w:name w:val="Date Char"/>
    <w:basedOn w:val="DefaultParagraphFont"/>
    <w:link w:val="Date"/>
    <w:qFormat/>
    <w:rPr>
      <w:rFonts w:ascii="Arial" w:eastAsia="MS Mincho" w:hAnsi="Arial"/>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semiHidden/>
    <w:qFormat/>
    <w:rPr>
      <w:rFonts w:ascii="Arial" w:eastAsia="MS Mincho" w:hAnsi="Arial"/>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Reference">
    <w:name w:val="Reference"/>
    <w:basedOn w:val="Normal"/>
    <w:qFormat/>
    <w:pPr>
      <w:numPr>
        <w:numId w:val="6"/>
      </w:numPr>
      <w:overflowPunct w:val="0"/>
      <w:autoSpaceDE w:val="0"/>
      <w:autoSpaceDN w:val="0"/>
      <w:adjustRightInd w:val="0"/>
      <w:spacing w:before="0" w:after="180"/>
      <w:jc w:val="both"/>
    </w:pPr>
    <w:rPr>
      <w:rFonts w:eastAsia="Times New Roman"/>
      <w:szCs w:val="20"/>
      <w:lang w:eastAsia="ja-JP"/>
    </w:rPr>
  </w:style>
  <w:style w:type="paragraph" w:customStyle="1" w:styleId="Proposal">
    <w:name w:val="Proposal"/>
    <w:basedOn w:val="Normal"/>
    <w:link w:val="ProposalChar"/>
    <w:qFormat/>
    <w:pPr>
      <w:overflowPunct w:val="0"/>
      <w:autoSpaceDE w:val="0"/>
      <w:autoSpaceDN w:val="0"/>
      <w:adjustRightInd w:val="0"/>
      <w:spacing w:before="100" w:beforeAutospacing="1" w:after="180"/>
      <w:jc w:val="both"/>
    </w:pPr>
    <w:rPr>
      <w:rFonts w:eastAsia="宋体"/>
      <w:lang w:val="en-US" w:eastAsia="zh-CN"/>
    </w:rPr>
  </w:style>
  <w:style w:type="character" w:customStyle="1" w:styleId="ProposalChar">
    <w:name w:val="Proposal Char"/>
    <w:link w:val="Proposal"/>
    <w:qFormat/>
    <w:locked/>
    <w:rPr>
      <w:rFonts w:ascii="Arial" w:eastAsia="宋体" w:hAnsi="Arial"/>
      <w:szCs w:val="24"/>
      <w:lang w:val="en-US" w:eastAsia="zh-CN"/>
    </w:rPr>
  </w:style>
  <w:style w:type="character" w:customStyle="1" w:styleId="B10">
    <w:name w:val="B1 (文字)"/>
    <w:qFormat/>
    <w:rPr>
      <w:rFonts w:ascii="Times New Roman" w:eastAsia="Batang" w:hAnsi="Times New Roman" w:cs="Times New Roman"/>
      <w:kern w:val="0"/>
      <w:szCs w:val="20"/>
      <w:lang w:val="en-GB" w:eastAsia="en-US"/>
    </w:rPr>
  </w:style>
  <w:style w:type="character" w:customStyle="1" w:styleId="CaptionChar">
    <w:name w:val="Caption Char"/>
    <w:link w:val="Caption"/>
    <w:uiPriority w:val="35"/>
    <w:qFormat/>
    <w:rPr>
      <w:rFonts w:eastAsia="宋体"/>
      <w:b/>
      <w:bCs/>
      <w:color w:val="000000"/>
      <w:lang w:val="en-US" w:eastAsia="ja-JP"/>
    </w:rPr>
  </w:style>
  <w:style w:type="numbering" w:customStyle="1" w:styleId="StyleBulletedSymbolsymbolLeft025Hanging01">
    <w:name w:val="Style Bulleted Symbol (symbol) Left:  0.25&quot; Hanging:  0.1"/>
    <w:basedOn w:val="NoList"/>
    <w:rsid w:val="00761D60"/>
  </w:style>
  <w:style w:type="character" w:customStyle="1" w:styleId="maintextChar">
    <w:name w:val="main text Char"/>
    <w:link w:val="maintext"/>
    <w:qFormat/>
    <w:locked/>
    <w:rsid w:val="004B091C"/>
    <w:rPr>
      <w:rFonts w:cs="Batang"/>
      <w:lang w:eastAsia="ko-KR"/>
    </w:rPr>
  </w:style>
  <w:style w:type="paragraph" w:customStyle="1" w:styleId="maintext">
    <w:name w:val="main text"/>
    <w:basedOn w:val="Normal"/>
    <w:link w:val="maintextChar"/>
    <w:qFormat/>
    <w:rsid w:val="004B091C"/>
    <w:pPr>
      <w:spacing w:before="60" w:after="60" w:line="288" w:lineRule="auto"/>
      <w:ind w:firstLineChars="200" w:firstLine="200"/>
      <w:jc w:val="both"/>
    </w:pPr>
    <w:rPr>
      <w:rFonts w:ascii="Times New Roman" w:eastAsia="Malgun Gothic" w:hAnsi="Times New Roman" w:cs="Batang"/>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TOC7">
    <w:name w:val="toc 7"/>
    <w:basedOn w:val="Normal"/>
    <w:next w:val="Normal"/>
    <w:autoRedefine/>
    <w:uiPriority w:val="39"/>
    <w:unhideWhenUsed/>
    <w:qFormat/>
    <w:pPr>
      <w:spacing w:before="0"/>
      <w:ind w:left="1200"/>
    </w:pPr>
    <w:rPr>
      <w:rFonts w:asciiTheme="minorHAnsi" w:hAnsiTheme="minorHAnsi" w:cstheme="minorHAnsi"/>
      <w:szCs w:val="20"/>
    </w:rPr>
  </w:style>
  <w:style w:type="paragraph" w:styleId="Caption">
    <w:name w:val="caption"/>
    <w:basedOn w:val="Normal"/>
    <w:next w:val="Normal"/>
    <w:link w:val="CaptionChar"/>
    <w:uiPriority w:val="35"/>
    <w:unhideWhenUsed/>
    <w:qFormat/>
    <w:pPr>
      <w:overflowPunct w:val="0"/>
      <w:autoSpaceDE w:val="0"/>
      <w:autoSpaceDN w:val="0"/>
      <w:adjustRightInd w:val="0"/>
      <w:spacing w:before="0" w:after="180"/>
    </w:pPr>
    <w:rPr>
      <w:rFonts w:ascii="Times New Roman" w:eastAsia="宋体" w:hAnsi="Times New Roman"/>
      <w:b/>
      <w:bCs/>
      <w:color w:val="000000"/>
      <w:szCs w:val="20"/>
      <w:lang w:val="en-US" w:eastAsia="ja-JP"/>
    </w:rPr>
  </w:style>
  <w:style w:type="paragraph" w:styleId="ListBullet">
    <w:name w:val="List Bullet"/>
    <w:basedOn w:val="Normal"/>
    <w:qFormat/>
    <w:pPr>
      <w:numPr>
        <w:numId w:val="1"/>
      </w:numPr>
    </w:pPr>
  </w:style>
  <w:style w:type="paragraph" w:styleId="DocumentMap">
    <w:name w:val="Document Map"/>
    <w:basedOn w:val="Normal"/>
    <w:semiHidden/>
    <w:qFormat/>
    <w:pPr>
      <w:shd w:val="clear" w:color="auto" w:fill="000080"/>
    </w:pPr>
    <w:rPr>
      <w:rFonts w:ascii="Tahoma" w:hAnsi="Tahoma" w:cs="Tahoma"/>
      <w:szCs w:val="20"/>
    </w:rPr>
  </w:style>
  <w:style w:type="paragraph" w:styleId="CommentText">
    <w:name w:val="annotation text"/>
    <w:basedOn w:val="Normal"/>
    <w:link w:val="CommentTextChar"/>
    <w:semiHidden/>
    <w:qFormat/>
    <w:rPr>
      <w:szCs w:val="20"/>
    </w:rPr>
  </w:style>
  <w:style w:type="paragraph" w:styleId="BodyText">
    <w:name w:val="Body Text"/>
    <w:basedOn w:val="Normal"/>
    <w:qFormat/>
    <w:pPr>
      <w:spacing w:after="120"/>
    </w:pPr>
  </w:style>
  <w:style w:type="paragraph" w:styleId="List2">
    <w:name w:val="List 2"/>
    <w:basedOn w:val="Normal"/>
    <w:qFormat/>
    <w:pPr>
      <w:ind w:left="566" w:hanging="283"/>
      <w:contextualSpacing/>
    </w:pPr>
  </w:style>
  <w:style w:type="paragraph" w:styleId="TOC5">
    <w:name w:val="toc 5"/>
    <w:basedOn w:val="Normal"/>
    <w:next w:val="Normal"/>
    <w:autoRedefine/>
    <w:uiPriority w:val="39"/>
    <w:unhideWhenUsed/>
    <w:qFormat/>
    <w:pPr>
      <w:spacing w:before="0"/>
      <w:ind w:left="800"/>
    </w:pPr>
    <w:rPr>
      <w:rFonts w:asciiTheme="minorHAnsi" w:hAnsiTheme="minorHAnsi" w:cstheme="minorHAnsi"/>
      <w:szCs w:val="20"/>
    </w:rPr>
  </w:style>
  <w:style w:type="paragraph" w:styleId="TOC3">
    <w:name w:val="toc 3"/>
    <w:basedOn w:val="Normal"/>
    <w:next w:val="Normal"/>
    <w:autoRedefine/>
    <w:uiPriority w:val="39"/>
    <w:qFormat/>
    <w:pPr>
      <w:spacing w:before="0"/>
      <w:ind w:left="400"/>
    </w:pPr>
    <w:rPr>
      <w:rFonts w:asciiTheme="minorHAnsi" w:hAnsiTheme="minorHAnsi" w:cstheme="minorHAnsi"/>
      <w:szCs w:val="20"/>
    </w:rPr>
  </w:style>
  <w:style w:type="paragraph" w:styleId="PlainText">
    <w:name w:val="Plain Text"/>
    <w:basedOn w:val="Normal"/>
    <w:link w:val="PlainTextChar"/>
    <w:uiPriority w:val="99"/>
    <w:unhideWhenUsed/>
    <w:qFormat/>
    <w:rPr>
      <w:rFonts w:ascii="Consolas" w:eastAsia="Calibri" w:hAnsi="Consolas"/>
      <w:sz w:val="21"/>
      <w:szCs w:val="21"/>
      <w:lang w:val="zh-CN" w:eastAsia="en-US"/>
    </w:rPr>
  </w:style>
  <w:style w:type="paragraph" w:styleId="TOC8">
    <w:name w:val="toc 8"/>
    <w:basedOn w:val="Normal"/>
    <w:next w:val="Normal"/>
    <w:autoRedefine/>
    <w:uiPriority w:val="39"/>
    <w:unhideWhenUsed/>
    <w:qFormat/>
    <w:pPr>
      <w:spacing w:before="0"/>
      <w:ind w:left="1400"/>
    </w:pPr>
    <w:rPr>
      <w:rFonts w:asciiTheme="minorHAnsi" w:hAnsiTheme="minorHAnsi" w:cstheme="minorHAnsi"/>
      <w:szCs w:val="20"/>
    </w:rPr>
  </w:style>
  <w:style w:type="paragraph" w:styleId="Date">
    <w:name w:val="Date"/>
    <w:basedOn w:val="Normal"/>
    <w:next w:val="Normal"/>
    <w:link w:val="Date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tabs>
        <w:tab w:val="center" w:pos="4153"/>
        <w:tab w:val="right" w:pos="8306"/>
      </w:tabs>
    </w:pPr>
    <w:rPr>
      <w:lang w:val="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zh-CN"/>
    </w:rPr>
  </w:style>
  <w:style w:type="paragraph" w:styleId="TOC1">
    <w:name w:val="toc 1"/>
    <w:basedOn w:val="Normal"/>
    <w:next w:val="Normal"/>
    <w:autoRedefine/>
    <w:uiPriority w:val="39"/>
    <w:qFormat/>
    <w:pPr>
      <w:spacing w:before="240" w:after="120"/>
    </w:pPr>
    <w:rPr>
      <w:rFonts w:asciiTheme="minorHAnsi" w:hAnsiTheme="minorHAnsi" w:cstheme="minorHAnsi"/>
      <w:b/>
      <w:bCs/>
      <w:szCs w:val="20"/>
    </w:rPr>
  </w:style>
  <w:style w:type="paragraph" w:styleId="TOC4">
    <w:name w:val="toc 4"/>
    <w:basedOn w:val="Normal"/>
    <w:next w:val="Normal"/>
    <w:autoRedefine/>
    <w:uiPriority w:val="39"/>
    <w:unhideWhenUsed/>
    <w:qFormat/>
    <w:pPr>
      <w:spacing w:before="0"/>
      <w:ind w:left="600"/>
    </w:pPr>
    <w:rPr>
      <w:rFonts w:asciiTheme="minorHAnsi" w:hAnsiTheme="minorHAnsi" w:cstheme="minorHAnsi"/>
      <w:szCs w:val="20"/>
    </w:rPr>
  </w:style>
  <w:style w:type="paragraph" w:styleId="List">
    <w:name w:val="List"/>
    <w:basedOn w:val="Normal"/>
    <w:qFormat/>
    <w:pPr>
      <w:ind w:left="283" w:hanging="283"/>
    </w:pPr>
  </w:style>
  <w:style w:type="paragraph" w:styleId="TOC6">
    <w:name w:val="toc 6"/>
    <w:basedOn w:val="Normal"/>
    <w:next w:val="Normal"/>
    <w:autoRedefine/>
    <w:uiPriority w:val="39"/>
    <w:unhideWhenUsed/>
    <w:qFormat/>
    <w:pPr>
      <w:spacing w:before="0"/>
      <w:ind w:left="1000"/>
    </w:pPr>
    <w:rPr>
      <w:rFonts w:asciiTheme="minorHAnsi" w:hAnsiTheme="minorHAnsi" w:cstheme="minorHAnsi"/>
      <w:szCs w:val="20"/>
    </w:r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autoRedefine/>
    <w:uiPriority w:val="39"/>
    <w:qFormat/>
    <w:pPr>
      <w:spacing w:before="120"/>
      <w:ind w:left="200"/>
    </w:pPr>
    <w:rPr>
      <w:rFonts w:asciiTheme="minorHAnsi" w:hAnsiTheme="minorHAnsi" w:cstheme="minorHAnsi"/>
      <w:i/>
      <w:iCs/>
      <w:szCs w:val="20"/>
    </w:rPr>
  </w:style>
  <w:style w:type="paragraph" w:styleId="TOC9">
    <w:name w:val="toc 9"/>
    <w:basedOn w:val="Normal"/>
    <w:next w:val="Normal"/>
    <w:autoRedefine/>
    <w:uiPriority w:val="39"/>
    <w:unhideWhenUsed/>
    <w:qFormat/>
    <w:pPr>
      <w:spacing w:before="0"/>
      <w:ind w:left="1600"/>
    </w:pPr>
    <w:rPr>
      <w:rFonts w:asciiTheme="minorHAnsi" w:hAnsiTheme="minorHAnsi" w:cstheme="minorHAnsi"/>
      <w:szCs w:val="20"/>
    </w:rPr>
  </w:style>
  <w:style w:type="paragraph" w:styleId="NormalWeb">
    <w:name w:val="Normal (Web)"/>
    <w:basedOn w:val="Normal"/>
    <w:uiPriority w:val="99"/>
    <w:unhideWhenUsed/>
    <w:qFormat/>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qFormat/>
    <w:rPr>
      <w:rFonts w:ascii="Arial" w:eastAsia="MS Mincho" w:hAnsi="Arial" w:cs="Arial"/>
      <w:bCs/>
      <w:sz w:val="26"/>
      <w:szCs w:val="26"/>
      <w:lang w:val="en-GB" w:eastAsia="en-GB" w:bidi="ar-SA"/>
    </w:rPr>
  </w:style>
  <w:style w:type="character" w:customStyle="1" w:styleId="Heading4Char">
    <w:name w:val="Heading 4 Char"/>
    <w:link w:val="Heading4"/>
    <w:qFormat/>
    <w:rPr>
      <w:rFonts w:ascii="Arial" w:eastAsia="MS Mincho" w:hAnsi="Arial" w:cs="Arial"/>
      <w:bCs/>
      <w:sz w:val="24"/>
      <w:szCs w:val="28"/>
      <w:lang w:val="en-GB" w:eastAsia="en-GB" w:bidi="ar-S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link w:val="PlainText"/>
    <w:uiPriority w:val="99"/>
    <w:qFormat/>
    <w:rPr>
      <w:rFonts w:ascii="Consolas" w:eastAsia="Calibri" w:hAnsi="Consolas" w:cs="Times New Roman"/>
      <w:sz w:val="21"/>
      <w:szCs w:val="21"/>
      <w:lang w:eastAsia="en-US"/>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qFormat/>
    <w:pPr>
      <w:numPr>
        <w:numId w:val="3"/>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customStyle="1" w:styleId="EmailDiscussion2">
    <w:name w:val="EmailDiscussion2"/>
    <w:basedOn w:val="Doc-text2"/>
    <w:qFormat/>
  </w:style>
  <w:style w:type="paragraph" w:customStyle="1" w:styleId="Revision1">
    <w:name w:val="Revision1"/>
    <w:hidden/>
    <w:uiPriority w:val="99"/>
    <w:semiHidden/>
    <w:qFormat/>
    <w:rPr>
      <w:rFonts w:ascii="Arial" w:eastAsia="MS Mincho" w:hAnsi="Arial"/>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qFormat/>
    <w:rPr>
      <w:rFonts w:ascii="Arial" w:eastAsia="MS Mincho" w:hAnsi="Arial"/>
      <w:szCs w:val="24"/>
    </w:rPr>
  </w:style>
  <w:style w:type="paragraph" w:customStyle="1" w:styleId="SubHeading">
    <w:name w:val="SubHeading"/>
    <w:basedOn w:val="Normal"/>
    <w:next w:val="Doc-title"/>
    <w:link w:val="SubHeadingChar"/>
    <w:qFormat/>
    <w:pPr>
      <w:spacing w:before="240" w:after="60"/>
      <w:outlineLvl w:val="8"/>
    </w:pPr>
    <w:rPr>
      <w: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qFormat/>
    <w:locked/>
    <w:rPr>
      <w:lang w:val="en-GB"/>
    </w:rPr>
  </w:style>
  <w:style w:type="paragraph" w:customStyle="1" w:styleId="LSApproved">
    <w:name w:val="LS Approved"/>
    <w:basedOn w:val="ComeBack"/>
    <w:next w:val="Doc-text2"/>
    <w:qFormat/>
    <w:pPr>
      <w:numPr>
        <w:numId w:val="5"/>
      </w:numPr>
      <w:tabs>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qFormat/>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列表段"/>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qFormat/>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qFormat/>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qFormat/>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character" w:customStyle="1" w:styleId="DateChar">
    <w:name w:val="Date Char"/>
    <w:basedOn w:val="DefaultParagraphFont"/>
    <w:link w:val="Date"/>
    <w:qFormat/>
    <w:rPr>
      <w:rFonts w:ascii="Arial" w:eastAsia="MS Mincho" w:hAnsi="Arial"/>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semiHidden/>
    <w:qFormat/>
    <w:rPr>
      <w:rFonts w:ascii="Arial" w:eastAsia="MS Mincho" w:hAnsi="Arial"/>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Reference">
    <w:name w:val="Reference"/>
    <w:basedOn w:val="Normal"/>
    <w:qFormat/>
    <w:pPr>
      <w:numPr>
        <w:numId w:val="6"/>
      </w:numPr>
      <w:overflowPunct w:val="0"/>
      <w:autoSpaceDE w:val="0"/>
      <w:autoSpaceDN w:val="0"/>
      <w:adjustRightInd w:val="0"/>
      <w:spacing w:before="0" w:after="180"/>
      <w:jc w:val="both"/>
    </w:pPr>
    <w:rPr>
      <w:rFonts w:eastAsia="Times New Roman"/>
      <w:szCs w:val="20"/>
      <w:lang w:eastAsia="ja-JP"/>
    </w:rPr>
  </w:style>
  <w:style w:type="paragraph" w:customStyle="1" w:styleId="Proposal">
    <w:name w:val="Proposal"/>
    <w:basedOn w:val="Normal"/>
    <w:link w:val="ProposalChar"/>
    <w:qFormat/>
    <w:pPr>
      <w:overflowPunct w:val="0"/>
      <w:autoSpaceDE w:val="0"/>
      <w:autoSpaceDN w:val="0"/>
      <w:adjustRightInd w:val="0"/>
      <w:spacing w:before="100" w:beforeAutospacing="1" w:after="180"/>
      <w:jc w:val="both"/>
    </w:pPr>
    <w:rPr>
      <w:rFonts w:eastAsia="宋体"/>
      <w:lang w:val="en-US" w:eastAsia="zh-CN"/>
    </w:rPr>
  </w:style>
  <w:style w:type="character" w:customStyle="1" w:styleId="ProposalChar">
    <w:name w:val="Proposal Char"/>
    <w:link w:val="Proposal"/>
    <w:qFormat/>
    <w:locked/>
    <w:rPr>
      <w:rFonts w:ascii="Arial" w:eastAsia="宋体" w:hAnsi="Arial"/>
      <w:szCs w:val="24"/>
      <w:lang w:val="en-US" w:eastAsia="zh-CN"/>
    </w:rPr>
  </w:style>
  <w:style w:type="character" w:customStyle="1" w:styleId="B10">
    <w:name w:val="B1 (文字)"/>
    <w:qFormat/>
    <w:rPr>
      <w:rFonts w:ascii="Times New Roman" w:eastAsia="Batang" w:hAnsi="Times New Roman" w:cs="Times New Roman"/>
      <w:kern w:val="0"/>
      <w:szCs w:val="20"/>
      <w:lang w:val="en-GB" w:eastAsia="en-US"/>
    </w:rPr>
  </w:style>
  <w:style w:type="character" w:customStyle="1" w:styleId="CaptionChar">
    <w:name w:val="Caption Char"/>
    <w:link w:val="Caption"/>
    <w:uiPriority w:val="35"/>
    <w:qFormat/>
    <w:rPr>
      <w:rFonts w:eastAsia="宋体"/>
      <w:b/>
      <w:bCs/>
      <w:color w:val="000000"/>
      <w:lang w:val="en-US" w:eastAsia="ja-JP"/>
    </w:rPr>
  </w:style>
  <w:style w:type="numbering" w:customStyle="1" w:styleId="StyleBulletedSymbolsymbolLeft025Hanging01">
    <w:name w:val="Style Bulleted Symbol (symbol) Left:  0.25&quot; Hanging:  0.1"/>
    <w:basedOn w:val="NoList"/>
    <w:rsid w:val="00761D60"/>
  </w:style>
  <w:style w:type="character" w:customStyle="1" w:styleId="maintextChar">
    <w:name w:val="main text Char"/>
    <w:link w:val="maintext"/>
    <w:qFormat/>
    <w:locked/>
    <w:rsid w:val="004B091C"/>
    <w:rPr>
      <w:rFonts w:cs="Batang"/>
      <w:lang w:eastAsia="ko-KR"/>
    </w:rPr>
  </w:style>
  <w:style w:type="paragraph" w:customStyle="1" w:styleId="maintext">
    <w:name w:val="main text"/>
    <w:basedOn w:val="Normal"/>
    <w:link w:val="maintextChar"/>
    <w:qFormat/>
    <w:rsid w:val="004B091C"/>
    <w:pPr>
      <w:spacing w:before="60" w:after="60" w:line="288" w:lineRule="auto"/>
      <w:ind w:firstLineChars="200" w:firstLine="200"/>
      <w:jc w:val="both"/>
    </w:pPr>
    <w:rPr>
      <w:rFonts w:ascii="Times New Roman" w:eastAsia="Malgun Gothic" w:hAnsi="Times New Roman" w:cs="Batang"/>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855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panidx\OneDrive%20-%20InterDigital%20Communications,%20Inc\Documents\3GPP%20RAN\TSGR2_129\Docs\R2-2500047.zi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tp.3gpp.org/tsg_ran/TSG_RAN/TSGR_105/Docs/RP-242394.zi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meetings_3gpp_sync/ran/docs/RP-241614.zi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ftp.3gpp.org/tsg_ran/TSG_RAN/TSGR_105/Docs/RP-241824.zip" TargetMode="External"/><Relationship Id="rId4" Type="http://schemas.microsoft.com/office/2007/relationships/stylesWithEffects" Target="stylesWithEffects.xml"/><Relationship Id="rId9" Type="http://schemas.openxmlformats.org/officeDocument/2006/relationships/hyperlink" Target="http://ftp.3gpp.org/tsg_ran/TSG_RAN/TSGR_98e/Docs/RP-223276.zip" TargetMode="External"/><Relationship Id="rId14" Type="http://schemas.openxmlformats.org/officeDocument/2006/relationships/hyperlink" Target="file:///C:\Users\panidx\OneDrive%20-%20InterDigital%20Communications,%20Inc\Documents\3GPP%20RAN\TSGR2_129\Docs\R2-25000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E6F9F-8C36-4059-B899-6FB336748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12263</Words>
  <Characters>69904</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2025-02-20T15:41:00Z</dcterms:created>
  <dcterms:modified xsi:type="dcterms:W3CDTF">2025-02-21T06:14:00Z</dcterms:modified>
</cp:coreProperties>
</file>