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BBBB729"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24xxxx</w:t>
      </w:r>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18CFA146" w14:textId="77777777" w:rsidR="0021022A" w:rsidRDefault="0021022A" w:rsidP="0021022A">
      <w:pPr>
        <w:pStyle w:val="xsubheading"/>
        <w:shd w:val="clear" w:color="auto" w:fill="FFFFFF"/>
        <w:spacing w:before="0" w:beforeAutospacing="0" w:after="0" w:afterAutospacing="0"/>
        <w:rPr>
          <w:rFonts w:ascii="Arial" w:hAnsi="Arial" w:cs="Arial"/>
          <w:b/>
          <w:bCs/>
          <w:color w:val="242424"/>
          <w:sz w:val="20"/>
          <w:szCs w:val="20"/>
        </w:rPr>
      </w:pPr>
      <w:r>
        <w:rPr>
          <w:rFonts w:ascii="Arial" w:hAnsi="Arial" w:cs="Arial"/>
          <w:b/>
          <w:bCs/>
          <w:color w:val="242424"/>
          <w:sz w:val="20"/>
          <w:szCs w:val="20"/>
          <w:bdr w:val="none" w:sz="0" w:space="0" w:color="auto" w:frame="1"/>
        </w:rPr>
        <w:t>Rapporteur Changes</w:t>
      </w:r>
    </w:p>
    <w:p w14:paraId="706AB146" w14:textId="77777777" w:rsidR="0021022A" w:rsidRDefault="0021022A" w:rsidP="0021022A">
      <w:pPr>
        <w:pStyle w:val="xsubheading"/>
        <w:shd w:val="clear" w:color="auto" w:fill="FFFFFF"/>
        <w:spacing w:before="0" w:beforeAutospacing="0" w:after="0" w:afterAutospacing="0"/>
        <w:rPr>
          <w:rFonts w:ascii="Arial" w:hAnsi="Arial" w:cs="Arial"/>
          <w:b/>
          <w:bCs/>
          <w:color w:val="242424"/>
          <w:sz w:val="20"/>
          <w:szCs w:val="20"/>
        </w:rPr>
      </w:pPr>
      <w:r>
        <w:rPr>
          <w:rFonts w:ascii="Arial" w:hAnsi="Arial" w:cs="Arial"/>
          <w:b/>
          <w:bCs/>
          <w:color w:val="242424"/>
          <w:sz w:val="20"/>
          <w:szCs w:val="20"/>
          <w:bdr w:val="none" w:sz="0" w:space="0" w:color="auto" w:frame="1"/>
        </w:rPr>
        <w:t>Spec               Former Rapporteur             Proposed New Rapporteur</w:t>
      </w:r>
    </w:p>
    <w:p w14:paraId="481FC922" w14:textId="77777777" w:rsidR="0021022A" w:rsidRDefault="0021022A" w:rsidP="0021022A">
      <w:pPr>
        <w:pStyle w:val="xdoc-title"/>
        <w:shd w:val="clear" w:color="auto" w:fill="FFFFFF"/>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38.306             ZiYi Li (Intel)                        ZiYi Li (Xiaomi)</w:t>
      </w:r>
    </w:p>
    <w:p w14:paraId="0673FD30" w14:textId="77777777" w:rsidR="0021022A" w:rsidRDefault="0021022A" w:rsidP="0021022A">
      <w:pPr>
        <w:pStyle w:val="xdoc-title"/>
        <w:shd w:val="clear" w:color="auto" w:fill="FFFFFF"/>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38.355             Yi Guo (Intel)                       Yi Guo(Xiaomi)</w:t>
      </w:r>
    </w:p>
    <w:p w14:paraId="47413514" w14:textId="77777777" w:rsidR="00F71AF3" w:rsidRPr="009B24A8" w:rsidRDefault="00F71AF3" w:rsidP="009B24A8">
      <w:pPr>
        <w:pStyle w:val="Doc-text2"/>
        <w:ind w:left="0" w:firstLine="0"/>
        <w:rPr>
          <w:b/>
          <w:bCs/>
        </w:rPr>
      </w:pPr>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lastRenderedPageBreak/>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4268E8C2" w14:textId="77777777" w:rsidR="006E0F2D" w:rsidRPr="00DB2F94" w:rsidRDefault="006E0F2D" w:rsidP="006E0F2D">
      <w:pPr>
        <w:pStyle w:val="Comments"/>
      </w:pPr>
      <w:r w:rsidRPr="001D274D">
        <w:rPr>
          <w:color w:val="FF0000"/>
        </w:rPr>
        <w:t xml:space="preserve">(5G_V2X_NRSL-Core; leading WG: RAN1; REL-16; started: Mar 19; completed; Aug 20; WID: </w:t>
      </w:r>
      <w:hyperlink r:id="rId32" w:history="1">
        <w:r w:rsidRPr="001D274D">
          <w:rPr>
            <w:rStyle w:val="Hyperlink"/>
            <w:color w:val="FF0000"/>
          </w:rPr>
          <w:t>RP-200129</w:t>
        </w:r>
      </w:hyperlink>
      <w:r w:rsidRPr="001D274D">
        <w:rPr>
          <w:color w:val="FF0000"/>
        </w:rPr>
        <w:t>)</w:t>
      </w:r>
    </w:p>
    <w:p w14:paraId="69B598C6" w14:textId="288DEA63"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0CE500E2" w:rsidR="00F71AF3" w:rsidRPr="00DB2F94" w:rsidRDefault="00B56003">
      <w:pPr>
        <w:pStyle w:val="Heading4"/>
      </w:pPr>
      <w:bookmarkStart w:id="28" w:name="_Toc158241529"/>
      <w:r w:rsidRPr="00DB2F94">
        <w:t>5.1.2.1</w:t>
      </w:r>
      <w:r w:rsidRPr="00DB2F94">
        <w:tab/>
        <w:t>MAC</w:t>
      </w:r>
      <w:bookmarkEnd w:id="28"/>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552B4B5D" w14:textId="77777777" w:rsidR="00F71AF3" w:rsidRPr="00DB2F94" w:rsidRDefault="00B56003">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UE capabilities</w:t>
      </w:r>
      <w:bookmarkEnd w:id="32"/>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lastRenderedPageBreak/>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39" w:name="_Toc158241544"/>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1" w:name="_Toc158241546"/>
      <w:r w:rsidRPr="00DB2F94">
        <w:rPr>
          <w:lang w:val="fr-FR"/>
        </w:rPr>
        <w:t>6.1.3.2</w:t>
      </w:r>
      <w:r w:rsidRPr="00DB2F94">
        <w:rPr>
          <w:lang w:val="fr-FR"/>
        </w:rPr>
        <w:tab/>
        <w:t>UE capabilities</w:t>
      </w:r>
      <w:bookmarkEnd w:id="41"/>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43" w:name="_Toc158241548"/>
      <w:r w:rsidRPr="00DB2F94">
        <w:t>6.2</w:t>
      </w:r>
      <w:r w:rsidRPr="00DB2F94">
        <w:tab/>
        <w:t>NR Sidelink relay</w:t>
      </w:r>
      <w:bookmarkEnd w:id="43"/>
    </w:p>
    <w:p w14:paraId="4857D777" w14:textId="77777777" w:rsidR="00D312FE" w:rsidRPr="00DB2F94" w:rsidRDefault="00D312FE" w:rsidP="00D312FE">
      <w:pPr>
        <w:pStyle w:val="Comments"/>
      </w:pPr>
      <w:r w:rsidRPr="00DB2F94">
        <w:t xml:space="preserve">(NR_SL_Relay-Core; leading WG: RAN2; REL-17; WID: </w:t>
      </w:r>
      <w:hyperlink r:id="rId53" w:history="1">
        <w:r w:rsidRPr="00DB2F94">
          <w:rPr>
            <w:rStyle w:val="Hyperlink"/>
          </w:rPr>
          <w:t>RP-212601</w:t>
        </w:r>
      </w:hyperlink>
      <w:r w:rsidRPr="00DB2F94">
        <w:t>)</w:t>
      </w:r>
    </w:p>
    <w:p w14:paraId="18DCDFAA" w14:textId="4F983A95" w:rsidR="00F71AF3" w:rsidRPr="00DB2F94" w:rsidRDefault="00B56003">
      <w:pPr>
        <w:pStyle w:val="Heading2"/>
      </w:pPr>
      <w:bookmarkStart w:id="44" w:name="_Toc158241550"/>
      <w:r w:rsidRPr="00DB2F94">
        <w:t>6.</w:t>
      </w:r>
      <w:r w:rsidR="003C199A">
        <w:t>3</w:t>
      </w:r>
      <w:r w:rsidRPr="00DB2F94">
        <w:tab/>
        <w:t>NR positioning enhancements</w:t>
      </w:r>
      <w:bookmarkEnd w:id="44"/>
    </w:p>
    <w:p w14:paraId="6C7D3075" w14:textId="77777777" w:rsidR="00F71AF3" w:rsidRPr="00DB2F94" w:rsidRDefault="00B56003">
      <w:pPr>
        <w:pStyle w:val="Comments"/>
      </w:pPr>
      <w:r w:rsidRPr="00DB2F94">
        <w:t xml:space="preserve">(NR_pos_enh-Core; leading WG: RAN1; REL-17; WID: </w:t>
      </w:r>
      <w:hyperlink r:id="rId54" w:history="1">
        <w:r w:rsidRPr="00DB2F94">
          <w:rPr>
            <w:rStyle w:val="Hyperlink"/>
          </w:rPr>
          <w:t>RP-210903</w:t>
        </w:r>
      </w:hyperlink>
      <w:r w:rsidRPr="00DB2F94">
        <w:t>)</w:t>
      </w:r>
    </w:p>
    <w:p w14:paraId="5DA9DD40" w14:textId="77777777" w:rsidR="00F71AF3" w:rsidRPr="00DB2F94" w:rsidRDefault="00B56003">
      <w:pPr>
        <w:pStyle w:val="Heading2"/>
      </w:pPr>
      <w:bookmarkStart w:id="45" w:name="_Toc158241554"/>
      <w:r w:rsidRPr="00DB2F94">
        <w:t>6.</w:t>
      </w:r>
      <w:r w:rsidR="00267A62" w:rsidRPr="00DB2F94">
        <w:t>6</w:t>
      </w:r>
      <w:r w:rsidRPr="00DB2F94">
        <w:tab/>
        <w:t>NR Sidelink enhancements</w:t>
      </w:r>
      <w:bookmarkEnd w:id="45"/>
    </w:p>
    <w:p w14:paraId="5899C3AE" w14:textId="77777777" w:rsidR="00F71AF3" w:rsidRPr="00DB2F94" w:rsidRDefault="00B56003">
      <w:pPr>
        <w:pStyle w:val="Comments"/>
      </w:pPr>
      <w:r w:rsidRPr="00DB2F94">
        <w:t xml:space="preserve">(NR_SL_enh-Core; leading WG: RAN1; REL-17; WID: </w:t>
      </w:r>
      <w:hyperlink r:id="rId55" w:history="1">
        <w:r w:rsidRPr="00DB2F94">
          <w:rPr>
            <w:rStyle w:val="Hyperlink"/>
          </w:rPr>
          <w:t>RP-202846</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6" w:name="_Toc158241555"/>
      <w:r w:rsidRPr="00DB2F94">
        <w:t>7</w:t>
      </w:r>
      <w:r w:rsidRPr="00DB2F94">
        <w:tab/>
        <w:t>Rel-18</w:t>
      </w:r>
      <w:bookmarkEnd w:id="46"/>
    </w:p>
    <w:p w14:paraId="4E199452" w14:textId="77777777" w:rsidR="00F71AF3" w:rsidRPr="00DB2F94" w:rsidRDefault="00B56003">
      <w:pPr>
        <w:pStyle w:val="Heading2"/>
      </w:pPr>
      <w:bookmarkStart w:id="47" w:name="_Toc158241556"/>
      <w:r w:rsidRPr="00DB2F94">
        <w:t>7.</w:t>
      </w:r>
      <w:r w:rsidR="008C68F0" w:rsidRPr="00DB2F94">
        <w:t>0</w:t>
      </w:r>
      <w:r w:rsidRPr="00DB2F94">
        <w:tab/>
        <w:t>Common</w:t>
      </w:r>
      <w:bookmarkEnd w:id="4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8"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8"/>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49" w:name="_Toc158241560"/>
      <w:r w:rsidRPr="00DB2F94">
        <w:t>7.0.</w:t>
      </w:r>
      <w:r w:rsidR="00FC018C" w:rsidRPr="00DB2F94">
        <w:t>2</w:t>
      </w:r>
      <w:r w:rsidRPr="00DB2F94">
        <w:tab/>
      </w:r>
      <w:bookmarkEnd w:id="4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0"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0"/>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lastRenderedPageBreak/>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6B58E2F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73C63774" w14:textId="332BEB00" w:rsidR="004168D1" w:rsidRDefault="004168D1" w:rsidP="004168D1">
      <w:pPr>
        <w:pStyle w:val="Heading4"/>
      </w:pPr>
      <w:r>
        <w:t>7.0.2.1</w:t>
      </w:r>
      <w:r w:rsidR="001608D0">
        <w:t>7</w:t>
      </w:r>
      <w:r>
        <w:tab/>
      </w:r>
      <w:r w:rsidR="001608D0">
        <w:t>TEI18</w:t>
      </w:r>
    </w:p>
    <w:p w14:paraId="43605014" w14:textId="316C0610" w:rsidR="00FE484E" w:rsidRPr="00DB2F94" w:rsidRDefault="00FE484E" w:rsidP="006421BD">
      <w:pPr>
        <w:pStyle w:val="Heading4"/>
      </w:pPr>
      <w:r w:rsidRPr="00DB2F94">
        <w:t>7.0.</w:t>
      </w:r>
      <w:r w:rsidR="00FC018C" w:rsidRPr="00DB2F94">
        <w:t>2</w:t>
      </w:r>
      <w:r w:rsidRPr="00DB2F94">
        <w:t>.</w:t>
      </w:r>
      <w:r w:rsidR="00676A6B">
        <w:t>1</w:t>
      </w:r>
      <w:r w:rsidR="00983F99">
        <w:t>8</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265BF283" w14:textId="0A11602D" w:rsidR="00F71AF3" w:rsidRPr="00DB2F94" w:rsidRDefault="00B56003" w:rsidP="00E32BF9">
      <w:pPr>
        <w:pStyle w:val="Heading2"/>
      </w:pPr>
      <w:bookmarkStart w:id="51" w:name="_Toc158241564"/>
      <w:r w:rsidRPr="00DB2F94">
        <w:t>7.</w:t>
      </w:r>
      <w:r w:rsidR="00912039">
        <w:t>1</w:t>
      </w:r>
      <w:r w:rsidRPr="00DB2F94">
        <w:tab/>
        <w:t>Expanded and improved NR positioning</w:t>
      </w:r>
      <w:bookmarkEnd w:id="51"/>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73"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52"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58C1AE2A" w:rsidR="00F71AF3" w:rsidRPr="00DB2F94" w:rsidRDefault="00B56003">
      <w:pPr>
        <w:pStyle w:val="Heading3"/>
      </w:pPr>
      <w:r w:rsidRPr="00DB2F94">
        <w:lastRenderedPageBreak/>
        <w:t>7.</w:t>
      </w:r>
      <w:r w:rsidR="00965445">
        <w:t>1</w:t>
      </w:r>
      <w:r w:rsidRPr="00DB2F94">
        <w:t>.1</w:t>
      </w:r>
      <w:r w:rsidRPr="00DB2F94">
        <w:tab/>
        <w:t>Organizational</w:t>
      </w:r>
      <w:bookmarkEnd w:id="52"/>
    </w:p>
    <w:p w14:paraId="074E87A5" w14:textId="48268183" w:rsidR="00F71AF3" w:rsidRPr="00DB2F94" w:rsidRDefault="00B56003">
      <w:pPr>
        <w:pStyle w:val="Comments"/>
      </w:pPr>
      <w:r w:rsidRPr="00DB2F94">
        <w:t>Including incoming LSs and rapporteur inputs.</w:t>
      </w:r>
    </w:p>
    <w:p w14:paraId="6AB672B8" w14:textId="19435F38" w:rsidR="00F71AF3" w:rsidRPr="00DB2F94" w:rsidRDefault="00B56003">
      <w:pPr>
        <w:pStyle w:val="Heading3"/>
      </w:pPr>
      <w:bookmarkStart w:id="53" w:name="_Toc158241566"/>
      <w:r w:rsidRPr="00DB2F94">
        <w:t>7.</w:t>
      </w:r>
      <w:r w:rsidR="00965445">
        <w:t>1</w:t>
      </w:r>
      <w:r w:rsidRPr="00DB2F94">
        <w:t>.2</w:t>
      </w:r>
      <w:r w:rsidRPr="00DB2F94">
        <w:tab/>
      </w:r>
      <w:r w:rsidR="006758F7" w:rsidRPr="00DB2F94">
        <w:t>Stage 2</w:t>
      </w:r>
      <w:bookmarkEnd w:id="53"/>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0A9C826F" w:rsidR="00CB22F9" w:rsidRPr="00DB2F94" w:rsidRDefault="006758F7" w:rsidP="00CB22F9">
      <w:pPr>
        <w:pStyle w:val="Heading3"/>
      </w:pPr>
      <w:bookmarkStart w:id="54" w:name="_Toc158241567"/>
      <w:r w:rsidRPr="00DB2F94">
        <w:t>7.</w:t>
      </w:r>
      <w:r w:rsidR="00965445">
        <w:t>1</w:t>
      </w:r>
      <w:r w:rsidRPr="00DB2F94">
        <w:t>.3</w:t>
      </w:r>
      <w:r w:rsidRPr="00DB2F94">
        <w:tab/>
        <w:t>SLPP corrections</w:t>
      </w:r>
      <w:bookmarkEnd w:id="54"/>
    </w:p>
    <w:p w14:paraId="7CE29AE0" w14:textId="724C859B" w:rsidR="00CB22F9" w:rsidRPr="00DB2F94" w:rsidRDefault="00CB22F9" w:rsidP="00CB22F9">
      <w:pPr>
        <w:pStyle w:val="Comments"/>
      </w:pPr>
      <w:r w:rsidRPr="00DB2F94">
        <w:t xml:space="preserve">Impact to 38.355. </w:t>
      </w:r>
    </w:p>
    <w:p w14:paraId="1C5C9111" w14:textId="5EB66FF4" w:rsidR="00F71AF3" w:rsidRPr="00DB2F94" w:rsidRDefault="00B56003">
      <w:pPr>
        <w:pStyle w:val="Heading3"/>
      </w:pPr>
      <w:bookmarkStart w:id="55" w:name="_Toc158241568"/>
      <w:r w:rsidRPr="00DB2F94">
        <w:t>7.</w:t>
      </w:r>
      <w:r w:rsidR="00965445">
        <w:t>1</w:t>
      </w:r>
      <w:r w:rsidRPr="00DB2F94">
        <w:t>.</w:t>
      </w:r>
      <w:r w:rsidR="006758F7" w:rsidRPr="00DB2F94">
        <w:t>4</w:t>
      </w:r>
      <w:r w:rsidRPr="00DB2F94">
        <w:tab/>
      </w:r>
      <w:r w:rsidR="006758F7" w:rsidRPr="00DB2F94">
        <w:t>LPP corrections</w:t>
      </w:r>
      <w:bookmarkEnd w:id="55"/>
    </w:p>
    <w:p w14:paraId="2635FF3C" w14:textId="61ED80B4" w:rsidR="00CB22F9" w:rsidRPr="00DB2F94" w:rsidRDefault="00CB22F9" w:rsidP="00CB22F9">
      <w:pPr>
        <w:pStyle w:val="Comments"/>
      </w:pPr>
      <w:r w:rsidRPr="00DB2F94">
        <w:t xml:space="preserve">Impact to 37.355. </w:t>
      </w:r>
    </w:p>
    <w:p w14:paraId="008D7445" w14:textId="6F6F674F" w:rsidR="00F71AF3" w:rsidRPr="00DB2F94" w:rsidRDefault="00B56003">
      <w:pPr>
        <w:pStyle w:val="Heading3"/>
      </w:pPr>
      <w:bookmarkStart w:id="56" w:name="_Toc158241569"/>
      <w:r w:rsidRPr="00DB2F94">
        <w:t>7.</w:t>
      </w:r>
      <w:r w:rsidR="00965445">
        <w:t>1</w:t>
      </w:r>
      <w:r w:rsidRPr="00DB2F94">
        <w:t>.</w:t>
      </w:r>
      <w:r w:rsidR="006758F7" w:rsidRPr="00DB2F94">
        <w:t>5</w:t>
      </w:r>
      <w:r w:rsidRPr="00DB2F94">
        <w:tab/>
      </w:r>
      <w:r w:rsidR="006758F7" w:rsidRPr="00DB2F94">
        <w:t>RRC corrections</w:t>
      </w:r>
      <w:bookmarkEnd w:id="56"/>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p w14:paraId="49B00526" w14:textId="2C7D6894" w:rsidR="00F71AF3" w:rsidRPr="00DB2F94" w:rsidRDefault="00B56003">
      <w:pPr>
        <w:pStyle w:val="Heading3"/>
      </w:pPr>
      <w:bookmarkStart w:id="57" w:name="_Toc158241570"/>
      <w:r w:rsidRPr="00DB2F94">
        <w:t>7.</w:t>
      </w:r>
      <w:r w:rsidR="00965445">
        <w:t>1</w:t>
      </w:r>
      <w:r w:rsidRPr="00DB2F94">
        <w:t>.</w:t>
      </w:r>
      <w:r w:rsidR="006758F7" w:rsidRPr="00DB2F94">
        <w:t>6</w:t>
      </w:r>
      <w:r w:rsidRPr="00DB2F94">
        <w:tab/>
      </w:r>
      <w:r w:rsidR="006758F7" w:rsidRPr="00DB2F94">
        <w:t>MAC corrections</w:t>
      </w:r>
      <w:bookmarkEnd w:id="57"/>
    </w:p>
    <w:p w14:paraId="00C26304" w14:textId="4A253676" w:rsidR="00CB22F9" w:rsidRPr="00DB2F94" w:rsidRDefault="00CB22F9" w:rsidP="00CB22F9">
      <w:pPr>
        <w:pStyle w:val="Comments"/>
      </w:pPr>
      <w:r w:rsidRPr="00DB2F94">
        <w:t xml:space="preserve">Impact to 38.321. </w:t>
      </w:r>
    </w:p>
    <w:p w14:paraId="62AF9F85" w14:textId="10A71E9E" w:rsidR="00CB22F9" w:rsidRPr="00DB2F94" w:rsidRDefault="00CB22F9" w:rsidP="00CB22F9">
      <w:pPr>
        <w:pStyle w:val="Heading3"/>
      </w:pPr>
      <w:bookmarkStart w:id="58" w:name="_Toc158241572"/>
      <w:r w:rsidRPr="00DB2F94">
        <w:t>7.</w:t>
      </w:r>
      <w:r w:rsidR="00965445">
        <w:t>1</w:t>
      </w:r>
      <w:r w:rsidRPr="00DB2F94">
        <w:t>.</w:t>
      </w:r>
      <w:r w:rsidR="00E81D89">
        <w:t>7</w:t>
      </w:r>
      <w:r w:rsidRPr="00DB2F94">
        <w:tab/>
        <w:t>Corrections to other specifications</w:t>
      </w:r>
      <w:bookmarkEnd w:id="58"/>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59" w:name="_Toc158241578"/>
      <w:r w:rsidRPr="00DB2F94">
        <w:t>7.</w:t>
      </w:r>
      <w:r w:rsidR="00912039">
        <w:t>2</w:t>
      </w:r>
      <w:r w:rsidRPr="00DB2F94">
        <w:tab/>
        <w:t>Further NR mobility enhancements</w:t>
      </w:r>
      <w:bookmarkEnd w:id="59"/>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6E5DE4A1" w14:textId="77777777" w:rsidR="006E0F2D" w:rsidRPr="00DB2F94" w:rsidRDefault="006E0F2D" w:rsidP="006E0F2D">
      <w:pPr>
        <w:pStyle w:val="Comments"/>
      </w:pPr>
      <w:r>
        <w:t>M</w:t>
      </w:r>
      <w:r w:rsidRPr="00DB2F94">
        <w:t>inor and editorial issues should be coordinated with the CR rapporteur.</w:t>
      </w:r>
      <w:r>
        <w:t xml:space="preserve"> </w:t>
      </w:r>
      <w:r w:rsidRPr="00DB2F94">
        <w:t>Note RRC CR</w:t>
      </w:r>
      <w:r>
        <w:t xml:space="preserve"> and MAC CR</w:t>
      </w:r>
      <w:r w:rsidRPr="00DB2F94">
        <w:t xml:space="preserve"> rapporteurs</w:t>
      </w:r>
      <w:r>
        <w:t>’</w:t>
      </w:r>
      <w:r w:rsidRPr="00DB2F94">
        <w:t xml:space="preserve"> summary and suggestion (based on the submitted contributions) may be provided.</w:t>
      </w:r>
    </w:p>
    <w:p w14:paraId="26AD5A59" w14:textId="739184B9" w:rsidR="000D2990" w:rsidRPr="00DB2F94" w:rsidRDefault="00134AB0" w:rsidP="000D2990">
      <w:pPr>
        <w:pStyle w:val="Comments"/>
      </w:pPr>
      <w:r w:rsidRPr="00DB2F94">
        <w:t xml:space="preserve">Tdoc Limitation: </w:t>
      </w:r>
      <w:r w:rsidR="006E0F2D">
        <w:t>1</w:t>
      </w:r>
      <w:r w:rsidR="006E0F2D" w:rsidRPr="00DB2F94">
        <w:t xml:space="preserve"> </w:t>
      </w:r>
      <w:r w:rsidRPr="00DB2F94">
        <w:t>tdocs</w:t>
      </w:r>
      <w:r w:rsidR="00AF57C0" w:rsidRPr="00DB2F94">
        <w:t>.</w:t>
      </w:r>
    </w:p>
    <w:p w14:paraId="1846DCAD" w14:textId="77777777" w:rsidR="00912039" w:rsidRPr="00DB2F94" w:rsidRDefault="00912039" w:rsidP="00134AB0">
      <w:pPr>
        <w:pStyle w:val="Comments"/>
      </w:pPr>
    </w:p>
    <w:p w14:paraId="51E8D7AE" w14:textId="4B425D77" w:rsidR="00F71AF3" w:rsidRPr="00DB2F94" w:rsidRDefault="00B56003">
      <w:pPr>
        <w:pStyle w:val="Heading2"/>
      </w:pPr>
      <w:bookmarkStart w:id="60" w:name="_Toc158241597"/>
      <w:r w:rsidRPr="00DB2F94">
        <w:t>7.</w:t>
      </w:r>
      <w:r w:rsidR="00912039">
        <w:t>3</w:t>
      </w:r>
      <w:r w:rsidRPr="00DB2F94">
        <w:tab/>
        <w:t>IoT NTN enhancements</w:t>
      </w:r>
      <w:bookmarkEnd w:id="60"/>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74"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27104617" w:rsidR="00F71AF3" w:rsidRPr="00DB2F94" w:rsidRDefault="00B56003">
      <w:pPr>
        <w:pStyle w:val="Heading3"/>
      </w:pPr>
      <w:bookmarkStart w:id="61" w:name="_Toc158241598"/>
      <w:r w:rsidRPr="00DB2F94">
        <w:t>7.</w:t>
      </w:r>
      <w:r w:rsidR="00912039">
        <w:t>3</w:t>
      </w:r>
      <w:r w:rsidRPr="00DB2F94">
        <w:t>.1</w:t>
      </w:r>
      <w:r w:rsidRPr="00DB2F94">
        <w:tab/>
        <w:t>Organizational</w:t>
      </w:r>
      <w:bookmarkEnd w:id="61"/>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p w14:paraId="645690DA" w14:textId="096C1B0A" w:rsidR="00F71AF3" w:rsidRPr="00DB2F94" w:rsidRDefault="00B56003">
      <w:pPr>
        <w:pStyle w:val="Heading3"/>
      </w:pPr>
      <w:bookmarkStart w:id="62" w:name="_Toc158241599"/>
      <w:r w:rsidRPr="00DB2F94">
        <w:t>7.</w:t>
      </w:r>
      <w:r w:rsidR="00912039">
        <w:t>3</w:t>
      </w:r>
      <w:r w:rsidRPr="00DB2F94">
        <w:t>.2</w:t>
      </w:r>
      <w:r w:rsidRPr="00DB2F94">
        <w:tab/>
      </w:r>
      <w:r w:rsidR="00AB4883" w:rsidRPr="00DB2F94">
        <w:t>C</w:t>
      </w:r>
      <w:r w:rsidR="00212C55" w:rsidRPr="00DB2F94">
        <w:t>orrections</w:t>
      </w:r>
      <w:bookmarkEnd w:id="62"/>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248D5F1" w:rsidR="00F71AF3" w:rsidRPr="00DB2F94" w:rsidRDefault="00B56003">
      <w:pPr>
        <w:pStyle w:val="Heading2"/>
      </w:pPr>
      <w:bookmarkStart w:id="63" w:name="_Toc158241603"/>
      <w:r w:rsidRPr="00DB2F94">
        <w:t>7.</w:t>
      </w:r>
      <w:r w:rsidR="00912039">
        <w:t>4</w:t>
      </w:r>
      <w:r w:rsidRPr="00DB2F94">
        <w:tab/>
        <w:t>NR NTN enhancements</w:t>
      </w:r>
      <w:bookmarkEnd w:id="63"/>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75"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3769E845" w:rsidR="00F71AF3" w:rsidRPr="00DB2F94" w:rsidRDefault="00B56003">
      <w:pPr>
        <w:pStyle w:val="Heading3"/>
      </w:pPr>
      <w:bookmarkStart w:id="64" w:name="_Toc158241604"/>
      <w:r w:rsidRPr="00DB2F94">
        <w:t>7.</w:t>
      </w:r>
      <w:r w:rsidR="00912039">
        <w:t>4</w:t>
      </w:r>
      <w:r w:rsidRPr="00DB2F94">
        <w:t>.1</w:t>
      </w:r>
      <w:r w:rsidRPr="00DB2F94">
        <w:tab/>
        <w:t>Organizational</w:t>
      </w:r>
      <w:bookmarkEnd w:id="64"/>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p w14:paraId="2E0762C4" w14:textId="0670F3E2" w:rsidR="00F71AF3" w:rsidRPr="00DB2F94" w:rsidRDefault="00B56003">
      <w:pPr>
        <w:pStyle w:val="Heading3"/>
      </w:pPr>
      <w:bookmarkStart w:id="65" w:name="_Toc158241605"/>
      <w:r w:rsidRPr="00DB2F94">
        <w:t>7.</w:t>
      </w:r>
      <w:r w:rsidR="00912039">
        <w:t>4</w:t>
      </w:r>
      <w:r w:rsidRPr="00DB2F94">
        <w:t>.2</w:t>
      </w:r>
      <w:r w:rsidRPr="00DB2F94">
        <w:tab/>
      </w:r>
      <w:r w:rsidR="00BE176A" w:rsidRPr="00DB2F94">
        <w:t>C</w:t>
      </w:r>
      <w:r w:rsidR="00357681" w:rsidRPr="00DB2F94">
        <w:t>orrections</w:t>
      </w:r>
      <w:bookmarkEnd w:id="65"/>
    </w:p>
    <w:p w14:paraId="210FC943" w14:textId="611CD448" w:rsidR="00AB4883" w:rsidRPr="00DB2F94" w:rsidRDefault="00AB4883" w:rsidP="00AB4883">
      <w:pPr>
        <w:pStyle w:val="Comments"/>
      </w:pPr>
      <w:r w:rsidRPr="00DB2F94">
        <w:t>Corrections for all specification</w:t>
      </w:r>
      <w:r w:rsidR="00BE176A" w:rsidRPr="00DB2F94">
        <w:t>s.</w:t>
      </w:r>
    </w:p>
    <w:p w14:paraId="3DED33EF" w14:textId="7B94B7CF" w:rsidR="00F71AF3" w:rsidRPr="00DB2F94" w:rsidRDefault="00B56003">
      <w:pPr>
        <w:pStyle w:val="Heading2"/>
      </w:pPr>
      <w:bookmarkStart w:id="66" w:name="_Toc158241614"/>
      <w:r w:rsidRPr="00DB2F94">
        <w:lastRenderedPageBreak/>
        <w:t>7.</w:t>
      </w:r>
      <w:r w:rsidR="00912039">
        <w:t>5</w:t>
      </w:r>
      <w:r w:rsidRPr="00DB2F94">
        <w:tab/>
        <w:t>Enhanced NR Sidelink Relay</w:t>
      </w:r>
      <w:bookmarkEnd w:id="66"/>
    </w:p>
    <w:p w14:paraId="4FEE30EA" w14:textId="77777777" w:rsidR="00F71AF3" w:rsidRPr="00DB2F94" w:rsidRDefault="00B56003">
      <w:pPr>
        <w:pStyle w:val="Comments"/>
      </w:pPr>
      <w:r w:rsidRPr="00DB2F94">
        <w:t xml:space="preserve">(NR_SL_relay_enh-Core; leading WG: RAN2; REL-18; WID: </w:t>
      </w:r>
      <w:hyperlink r:id="rId76"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67"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CE8EA" w:rsidR="00F71AF3" w:rsidRPr="00DB2F94" w:rsidRDefault="00B56003">
      <w:pPr>
        <w:pStyle w:val="Heading3"/>
      </w:pPr>
      <w:r w:rsidRPr="00DB2F94">
        <w:t>7.</w:t>
      </w:r>
      <w:r w:rsidR="00912039">
        <w:t>5</w:t>
      </w:r>
      <w:r w:rsidRPr="00DB2F94">
        <w:t>.1</w:t>
      </w:r>
      <w:r w:rsidRPr="00DB2F94">
        <w:tab/>
        <w:t>Organizational</w:t>
      </w:r>
      <w:bookmarkEnd w:id="67"/>
    </w:p>
    <w:p w14:paraId="6FC0B6AA" w14:textId="5F155E34" w:rsidR="00F71AF3" w:rsidRPr="00DB2F94" w:rsidRDefault="00B56003">
      <w:pPr>
        <w:pStyle w:val="Comments"/>
      </w:pPr>
      <w:r w:rsidRPr="00DB2F94">
        <w:t>Including incoming LSs and rapporteur inputs</w:t>
      </w:r>
      <w:r w:rsidR="00130764" w:rsidRPr="00DB2F94">
        <w:t>.</w:t>
      </w:r>
    </w:p>
    <w:p w14:paraId="4F2C9437" w14:textId="66CE5095" w:rsidR="00F71AF3" w:rsidRPr="00DB2F94" w:rsidRDefault="00B56003">
      <w:pPr>
        <w:pStyle w:val="Heading3"/>
      </w:pPr>
      <w:bookmarkStart w:id="68" w:name="_Toc158241616"/>
      <w:r w:rsidRPr="00DB2F94">
        <w:t>7.</w:t>
      </w:r>
      <w:r w:rsidR="00912039">
        <w:t>5</w:t>
      </w:r>
      <w:r w:rsidRPr="00DB2F94">
        <w:t>.2</w:t>
      </w:r>
      <w:r w:rsidRPr="00DB2F94">
        <w:tab/>
      </w:r>
      <w:r w:rsidR="00130764" w:rsidRPr="00DB2F94">
        <w:t>Stage 2 corrections</w:t>
      </w:r>
      <w:bookmarkEnd w:id="68"/>
    </w:p>
    <w:p w14:paraId="7C3ED094" w14:textId="719EEC17" w:rsidR="00F71AF3" w:rsidRPr="00DB2F94" w:rsidRDefault="003930B8">
      <w:pPr>
        <w:pStyle w:val="Comments"/>
      </w:pPr>
      <w:r w:rsidRPr="00DB2F94">
        <w:t xml:space="preserve">Impact to 38.300. </w:t>
      </w:r>
    </w:p>
    <w:p w14:paraId="10D4AC5D" w14:textId="732ADAD3" w:rsidR="00F71AF3" w:rsidRPr="00DB2F94" w:rsidRDefault="00B56003">
      <w:pPr>
        <w:pStyle w:val="Heading3"/>
      </w:pPr>
      <w:bookmarkStart w:id="69"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69"/>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p w14:paraId="0B1911CC" w14:textId="0523C7C6" w:rsidR="00F71AF3" w:rsidRPr="00DB2F94" w:rsidRDefault="00B56003">
      <w:pPr>
        <w:pStyle w:val="Heading3"/>
      </w:pPr>
      <w:bookmarkStart w:id="70" w:name="_Toc158241618"/>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0"/>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22454082" w14:textId="0D7B4B55" w:rsidR="00F71AF3" w:rsidRPr="00DB2F94" w:rsidRDefault="00B56003">
      <w:pPr>
        <w:pStyle w:val="Heading2"/>
      </w:pPr>
      <w:bookmarkStart w:id="71" w:name="_Toc158241647"/>
      <w:r w:rsidRPr="00DB2F94">
        <w:t>7.</w:t>
      </w:r>
      <w:r w:rsidR="00912039">
        <w:t>6</w:t>
      </w:r>
      <w:r w:rsidR="00171CFC" w:rsidRPr="00DB2F94">
        <w:tab/>
      </w:r>
      <w:r w:rsidRPr="00DB2F94">
        <w:t>NR Sidelink evolution</w:t>
      </w:r>
      <w:bookmarkEnd w:id="71"/>
    </w:p>
    <w:p w14:paraId="55C87CF0" w14:textId="17C366D7" w:rsidR="00F71AF3" w:rsidRPr="00DB2F94" w:rsidRDefault="00B56003">
      <w:pPr>
        <w:pStyle w:val="Comments"/>
      </w:pPr>
      <w:r w:rsidRPr="00DB2F94">
        <w:t>(NR_SL_enh2</w:t>
      </w:r>
      <w:r w:rsidR="00F53C7E">
        <w:t>-Core</w:t>
      </w:r>
      <w:r w:rsidRPr="00DB2F94">
        <w:t xml:space="preserve">; leading WG: RAN1; REL-18; WID: </w:t>
      </w:r>
      <w:hyperlink r:id="rId77"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62C462AE" w:rsidR="00915D2D" w:rsidRPr="00DB2F94" w:rsidRDefault="00ED6F00">
      <w:pPr>
        <w:pStyle w:val="Comments"/>
      </w:pPr>
      <w:r>
        <w:t>1 additional tdoc</w:t>
      </w:r>
      <w:r w:rsidR="009E7401">
        <w:t xml:space="preserve"> on top of limit</w:t>
      </w:r>
      <w:r>
        <w:t xml:space="preserve"> can be allowed for c</w:t>
      </w:r>
      <w:r w:rsidR="00915D2D">
        <w:t xml:space="preserve">o-sourced contribution with </w:t>
      </w:r>
      <w:r w:rsidR="00AD3ED5">
        <w:t xml:space="preserve">3 or more </w:t>
      </w:r>
      <w:r w:rsidR="00915D2D">
        <w:t xml:space="preserve">companies </w:t>
      </w:r>
    </w:p>
    <w:p w14:paraId="778A7BBE" w14:textId="2774A5FE" w:rsidR="00E82B32" w:rsidRPr="00DB2F94" w:rsidRDefault="00E82B32">
      <w:pPr>
        <w:pStyle w:val="Comments"/>
      </w:pPr>
    </w:p>
    <w:p w14:paraId="16BA0F5A" w14:textId="6592064A" w:rsidR="00F71AF3" w:rsidRPr="00DB2F94" w:rsidRDefault="00B56003">
      <w:pPr>
        <w:pStyle w:val="Heading2"/>
      </w:pPr>
      <w:bookmarkStart w:id="72" w:name="_Toc158241681"/>
      <w:r w:rsidRPr="00DB2F94">
        <w:t>7.</w:t>
      </w:r>
      <w:r w:rsidR="00912039">
        <w:t>8</w:t>
      </w:r>
      <w:r w:rsidRPr="00DB2F94">
        <w:tab/>
        <w:t>R18 Other</w:t>
      </w:r>
      <w:bookmarkEnd w:id="7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72E7C5F0" w14:textId="3C795D14" w:rsidR="00F71AF3" w:rsidRDefault="00B56003">
      <w:pPr>
        <w:pStyle w:val="Heading3"/>
      </w:pPr>
      <w:bookmarkStart w:id="73" w:name="_Toc158241682"/>
      <w:r w:rsidRPr="00DB2F94">
        <w:t>7.</w:t>
      </w:r>
      <w:r w:rsidR="00912039">
        <w:t>8</w:t>
      </w:r>
      <w:r w:rsidRPr="00DB2F94">
        <w:t>.1</w:t>
      </w:r>
      <w:r w:rsidRPr="00DB2F94">
        <w:tab/>
        <w:t>RAN4 led items</w:t>
      </w:r>
      <w:bookmarkEnd w:id="73"/>
    </w:p>
    <w:p w14:paraId="450017F9" w14:textId="2266D702" w:rsidR="00F71AF3" w:rsidRPr="00DB2F94" w:rsidRDefault="00B56003">
      <w:pPr>
        <w:pStyle w:val="Heading3"/>
      </w:pPr>
      <w:bookmarkStart w:id="74" w:name="_Toc158241690"/>
      <w:r w:rsidRPr="00DB2F94">
        <w:t>7.</w:t>
      </w:r>
      <w:r w:rsidR="00912039">
        <w:t>8</w:t>
      </w:r>
      <w:r w:rsidRPr="00DB2F94">
        <w:t>.2</w:t>
      </w:r>
      <w:r w:rsidRPr="00DB2F94">
        <w:tab/>
        <w:t>RAN1 led items</w:t>
      </w:r>
      <w:bookmarkEnd w:id="74"/>
    </w:p>
    <w:p w14:paraId="5427B6F7" w14:textId="71BCFD7A" w:rsidR="00F71AF3" w:rsidRPr="00DB2F94" w:rsidRDefault="00B56003">
      <w:pPr>
        <w:pStyle w:val="Heading3"/>
      </w:pPr>
      <w:bookmarkStart w:id="75" w:name="OLE_LINK12"/>
      <w:bookmarkStart w:id="76" w:name="_Toc158241691"/>
      <w:r w:rsidRPr="00DB2F94">
        <w:t>7.</w:t>
      </w:r>
      <w:r w:rsidR="00912039">
        <w:t>8</w:t>
      </w:r>
      <w:r w:rsidRPr="00DB2F94">
        <w:t>.3</w:t>
      </w:r>
      <w:r w:rsidRPr="00DB2F94">
        <w:tab/>
        <w:t>Other</w:t>
      </w:r>
      <w:bookmarkEnd w:id="75"/>
      <w:bookmarkEnd w:id="7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126C82F4"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ins w:id="77" w:author="Diana Pani" w:date="2025-02-02T21:09:00Z" w16du:dateUtc="2025-02-03T02:09:00Z">
        <w:r w:rsidR="00AF3662">
          <w:rPr>
            <w:lang w:val="en-US"/>
          </w:rPr>
          <w:t xml:space="preserve">, except </w:t>
        </w:r>
      </w:ins>
      <w:ins w:id="78" w:author="Diana Pani" w:date="2025-02-02T21:10:00Z" w16du:dateUtc="2025-02-03T02:10:00Z">
        <w:r w:rsidR="007A2147">
          <w:rPr>
            <w:lang w:val="en-US"/>
          </w:rPr>
          <w:t xml:space="preserve">for </w:t>
        </w:r>
      </w:ins>
      <w:ins w:id="79" w:author="Diana Pani" w:date="2025-02-02T21:10:00Z">
        <w:r w:rsidR="007A2147" w:rsidRPr="007A2147">
          <w:rPr>
            <w:lang w:val="en-US"/>
          </w:rPr>
          <w:t>C1-247193</w:t>
        </w:r>
      </w:ins>
      <w:ins w:id="80" w:author="Diana Pani" w:date="2025-02-02T21:10:00Z" w16du:dateUtc="2025-02-03T02:10:00Z">
        <w:r w:rsidR="007A2147">
          <w:rPr>
            <w:lang w:val="en-US"/>
          </w:rPr>
          <w:t xml:space="preserve">. Co-sourced papers are encouraged and will be prioritized.  </w:t>
        </w:r>
      </w:ins>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0C11BCF0" w14:textId="0202D7CA" w:rsidR="00407465" w:rsidRPr="00407465" w:rsidDel="00B50081" w:rsidRDefault="007E6E74" w:rsidP="00407465">
      <w:pPr>
        <w:pStyle w:val="Comments"/>
        <w:rPr>
          <w:del w:id="81" w:author="Diana Pani" w:date="2025-02-02T21:09:00Z" w16du:dateUtc="2025-02-03T02:09:00Z"/>
          <w:rFonts w:cs="Arial"/>
          <w:color w:val="0000FF"/>
          <w:szCs w:val="18"/>
          <w:lang w:val="en-US"/>
        </w:rPr>
      </w:pPr>
      <w:r w:rsidRPr="00DB2F94">
        <w:t>(</w:t>
      </w:r>
      <w:r w:rsidR="00BE19B7" w:rsidRPr="00DB2F94">
        <w:t>NR_AIML_air-Core</w:t>
      </w:r>
      <w:r w:rsidRPr="00DB2F94">
        <w:t>; leading WG: RAN</w:t>
      </w:r>
      <w:r w:rsidR="00495C10" w:rsidRPr="00DB2F94">
        <w:t>1</w:t>
      </w:r>
      <w:r w:rsidRPr="00DB2F94">
        <w:t xml:space="preserve">; REL-19; WID: </w:t>
      </w:r>
      <w:bookmarkStart w:id="82" w:name="_Hlk177387694"/>
      <w:r w:rsidR="000A3EDC" w:rsidRPr="000A3EDC">
        <w:rPr>
          <w:rFonts w:cs="Arial"/>
          <w:color w:val="0000FF"/>
          <w:szCs w:val="18"/>
        </w:rPr>
        <w:t>RP-243244</w:t>
      </w:r>
      <w:r w:rsidR="000A3EDC">
        <w:rPr>
          <w:rFonts w:cs="Arial"/>
          <w:color w:val="0000FF"/>
          <w:szCs w:val="18"/>
        </w:rPr>
        <w:t xml:space="preserve"> and SID:</w:t>
      </w:r>
      <w:r w:rsidR="00407465">
        <w:rPr>
          <w:rFonts w:cs="Arial"/>
          <w:color w:val="0000FF"/>
          <w:szCs w:val="18"/>
        </w:rPr>
        <w:t xml:space="preserve"> </w:t>
      </w:r>
      <w:r w:rsidR="00407465" w:rsidRPr="00407465">
        <w:rPr>
          <w:rFonts w:cs="Arial"/>
          <w:color w:val="0000FF"/>
          <w:szCs w:val="18"/>
          <w:lang w:val="en-US"/>
        </w:rPr>
        <w:t>RP-243245</w:t>
      </w:r>
    </w:p>
    <w:bookmarkEnd w:id="82"/>
    <w:p w14:paraId="2E1A8175" w14:textId="703D4F35" w:rsidR="007E6E74" w:rsidRPr="00DB2F94" w:rsidRDefault="007E6E74" w:rsidP="007E6E74">
      <w:pPr>
        <w:pStyle w:val="Comments"/>
      </w:pP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620CED37" w:rsidR="007E6E74" w:rsidRPr="00DB2F94" w:rsidRDefault="007E6E74" w:rsidP="007E6E74">
      <w:pPr>
        <w:pStyle w:val="Comments"/>
      </w:pPr>
      <w:r w:rsidRPr="00DB2F94">
        <w:t xml:space="preserve">Tdoc Limitation: </w:t>
      </w:r>
      <w:r w:rsidR="00C00421">
        <w:t>5</w:t>
      </w:r>
      <w:r w:rsidR="00C00421" w:rsidRPr="00DB2F94">
        <w:t xml:space="preserve"> </w:t>
      </w:r>
      <w:r w:rsidRPr="00DB2F94">
        <w:t xml:space="preserve">tdocs </w:t>
      </w:r>
    </w:p>
    <w:p w14:paraId="0C6C5DAB" w14:textId="77777777" w:rsidR="00582B87" w:rsidRPr="00DB2F94" w:rsidRDefault="00582B87" w:rsidP="00582B87">
      <w:pPr>
        <w:pStyle w:val="Heading3"/>
      </w:pPr>
      <w:r w:rsidRPr="00DB2F94">
        <w:lastRenderedPageBreak/>
        <w:t>8.1.1</w:t>
      </w:r>
      <w:r w:rsidRPr="00DB2F94">
        <w:tab/>
        <w:t>Organizational</w:t>
      </w:r>
    </w:p>
    <w:p w14:paraId="34522D02" w14:textId="7DAA5CB2" w:rsidR="00582B87" w:rsidRPr="00DB2F94" w:rsidRDefault="00582B87" w:rsidP="00582B87">
      <w:pPr>
        <w:pStyle w:val="Comments"/>
        <w:rPr>
          <w:lang w:val="en-US"/>
        </w:rPr>
      </w:pPr>
      <w:r w:rsidRPr="00DB2F94">
        <w:rPr>
          <w:lang w:val="en-US"/>
        </w:rPr>
        <w:t xml:space="preserve">LS, Rapporteur input, including workplan, </w:t>
      </w:r>
      <w:ins w:id="83" w:author="Diana Pani" w:date="2025-02-02T21:09:00Z" w16du:dateUtc="2025-02-03T02:09:00Z">
        <w:r w:rsidR="00B50081">
          <w:rPr>
            <w:lang w:val="en-US"/>
          </w:rPr>
          <w:t xml:space="preserve">including running CRs for 38.300 and 38.331 </w:t>
        </w:r>
      </w:ins>
      <w:r w:rsidRPr="00DB2F94">
        <w:rPr>
          <w:lang w:val="en-US"/>
        </w:rPr>
        <w:t xml:space="preserve">etc. </w:t>
      </w:r>
    </w:p>
    <w:p w14:paraId="32CD8C0F" w14:textId="2C8888C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84"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84"/>
    </w:p>
    <w:p w14:paraId="11207044" w14:textId="24F53CCF" w:rsidR="009D3FB2" w:rsidRP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 Contributions should attempt to take into consideration the reply LS from RAN1 (R1-2410898) on BM applicable functionality reporting.</w:t>
      </w:r>
    </w:p>
    <w:p w14:paraId="00D3EE9E" w14:textId="41E36038" w:rsidR="00AB14C1" w:rsidRPr="003F0B06" w:rsidRDefault="00AB14C1"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6511748" w14:textId="21494FA1" w:rsidR="00230444" w:rsidRPr="00DB2F94" w:rsidRDefault="00230444" w:rsidP="00C8249D">
      <w:pPr>
        <w:pStyle w:val="Comments"/>
      </w:pPr>
      <w:r>
        <w:t xml:space="preserve">Including outcome of </w:t>
      </w:r>
      <w:r w:rsidRPr="00230444">
        <w:t>[POST128][026][AIML] LCM Procedure for Positioning Case1 (Ericsson)</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69A494F6" w14:textId="1EC2D5E0" w:rsidR="000E3F65" w:rsidRPr="00DB2F94" w:rsidRDefault="000E3F65" w:rsidP="00C8249D">
      <w:pPr>
        <w:pStyle w:val="Comments"/>
        <w:rPr>
          <w:rStyle w:val="ui-provider"/>
        </w:rPr>
      </w:pPr>
      <w:r>
        <w:rPr>
          <w:rStyle w:val="ui-provider"/>
        </w:rPr>
        <w:t xml:space="preserve">Including outcoem of </w:t>
      </w:r>
      <w:r w:rsidRPr="000E3F65">
        <w:rPr>
          <w:rStyle w:val="ui-provider"/>
        </w:rPr>
        <w:t>[POST128][019][AI PHY] NW side data collection (Nokia)</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40AE1603" w:rsidR="002C5C68" w:rsidRDefault="0001426B" w:rsidP="00C01DB6">
      <w:pPr>
        <w:pStyle w:val="Doc-text2"/>
        <w:tabs>
          <w:tab w:val="clear" w:pos="1622"/>
          <w:tab w:val="left" w:pos="180"/>
        </w:tabs>
        <w:ind w:left="0" w:hanging="2"/>
        <w:rPr>
          <w:i/>
          <w:noProof/>
          <w:sz w:val="18"/>
        </w:rPr>
      </w:pPr>
      <w:r>
        <w:rPr>
          <w:i/>
          <w:noProof/>
          <w:sz w:val="18"/>
        </w:rPr>
        <w:t xml:space="preserve">Type of data required to be collected for UE sided model can be discussed in contributions in 8.1.3 </w:t>
      </w:r>
    </w:p>
    <w:p w14:paraId="3CE58989" w14:textId="5DF72CF5" w:rsidR="00A477B5" w:rsidRDefault="00525C53" w:rsidP="001D274D">
      <w:pPr>
        <w:pStyle w:val="Doc-text2"/>
        <w:tabs>
          <w:tab w:val="clear" w:pos="1622"/>
          <w:tab w:val="left" w:pos="180"/>
        </w:tabs>
        <w:ind w:left="6" w:hanging="2"/>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503700C1" w14:textId="1A072FB1" w:rsidR="001D28A0" w:rsidRDefault="001D28A0" w:rsidP="008718D8">
      <w:pPr>
        <w:pStyle w:val="Doc-text2"/>
        <w:tabs>
          <w:tab w:val="left" w:pos="180"/>
        </w:tabs>
        <w:ind w:left="0" w:firstLine="1"/>
        <w:rPr>
          <w:i/>
          <w:noProof/>
          <w:sz w:val="18"/>
        </w:rPr>
      </w:pPr>
      <w:r>
        <w:rPr>
          <w:i/>
          <w:noProof/>
          <w:sz w:val="18"/>
        </w:rPr>
        <w:t xml:space="preserve">Focus on </w:t>
      </w:r>
      <w:r w:rsidR="00036071">
        <w:rPr>
          <w:i/>
          <w:noProof/>
          <w:sz w:val="18"/>
        </w:rPr>
        <w:t>RAN1 LS (</w:t>
      </w:r>
      <w:r w:rsidR="00036071" w:rsidRPr="00036071">
        <w:rPr>
          <w:i/>
          <w:noProof/>
          <w:sz w:val="18"/>
        </w:rPr>
        <w:t>R1-2410922)</w:t>
      </w:r>
      <w:r w:rsidR="00036071">
        <w:rPr>
          <w:i/>
          <w:noProof/>
          <w:sz w:val="18"/>
        </w:rPr>
        <w:t xml:space="preserve"> and RAN2 </w:t>
      </w:r>
      <w:r>
        <w:rPr>
          <w:i/>
          <w:noProof/>
          <w:sz w:val="18"/>
        </w:rPr>
        <w:t>ev</w:t>
      </w:r>
      <w:r w:rsidRPr="001D28A0">
        <w:rPr>
          <w:i/>
          <w:noProof/>
          <w:sz w:val="18"/>
        </w:rPr>
        <w:t>aluat</w:t>
      </w:r>
      <w:r w:rsidR="00036071">
        <w:rPr>
          <w:i/>
          <w:noProof/>
          <w:sz w:val="18"/>
        </w:rPr>
        <w:t>ion of</w:t>
      </w:r>
      <w:r w:rsidRPr="001D28A0">
        <w:rPr>
          <w:i/>
          <w:noProof/>
          <w:sz w:val="18"/>
        </w:rPr>
        <w:t xml:space="preserve"> feasibility </w:t>
      </w:r>
      <w:r w:rsidR="00036071">
        <w:rPr>
          <w:i/>
          <w:noProof/>
          <w:sz w:val="18"/>
        </w:rPr>
        <w:t>of</w:t>
      </w:r>
      <w:r w:rsidRPr="001D28A0">
        <w:rPr>
          <w:i/>
          <w:noProof/>
          <w:sz w:val="18"/>
        </w:rPr>
        <w:t xml:space="preserve"> </w:t>
      </w:r>
      <w:r w:rsidR="00036071">
        <w:rPr>
          <w:i/>
          <w:noProof/>
          <w:sz w:val="18"/>
        </w:rPr>
        <w:t xml:space="preserve">RAN1 </w:t>
      </w:r>
      <w:r w:rsidRPr="001D28A0">
        <w:rPr>
          <w:i/>
          <w:noProof/>
          <w:sz w:val="18"/>
        </w:rPr>
        <w:t>identified solutions on two-sided model</w:t>
      </w:r>
      <w:r w:rsidR="00036071">
        <w:rPr>
          <w:i/>
          <w:noProof/>
          <w:sz w:val="18"/>
        </w:rPr>
        <w:t xml:space="preserve">. </w:t>
      </w:r>
    </w:p>
    <w:p w14:paraId="2E100C99" w14:textId="76E78B0D" w:rsidR="0001426B" w:rsidRDefault="00036071" w:rsidP="008718D8">
      <w:pPr>
        <w:pStyle w:val="Doc-text2"/>
        <w:tabs>
          <w:tab w:val="left" w:pos="180"/>
        </w:tabs>
        <w:ind w:left="0" w:firstLine="1"/>
        <w:rPr>
          <w:i/>
          <w:noProof/>
          <w:sz w:val="18"/>
        </w:rPr>
      </w:pPr>
      <w:r w:rsidRPr="00036071">
        <w:rPr>
          <w:i/>
          <w:noProof/>
          <w:sz w:val="18"/>
        </w:rPr>
        <w:t xml:space="preserve"> </w:t>
      </w:r>
      <w:r>
        <w:rPr>
          <w:i/>
          <w:noProof/>
          <w:sz w:val="18"/>
        </w:rPr>
        <w:t>For RAN2#129 contributions on</w:t>
      </w:r>
      <w:r w:rsidR="006575C9">
        <w:rPr>
          <w:i/>
          <w:noProof/>
          <w:sz w:val="18"/>
        </w:rPr>
        <w:t xml:space="preserve"> requirements for 1-sided and 2-sided models are </w:t>
      </w:r>
      <w:r>
        <w:rPr>
          <w:i/>
          <w:noProof/>
          <w:sz w:val="18"/>
        </w:rPr>
        <w:t xml:space="preserve">only </w:t>
      </w:r>
      <w:r w:rsidR="006575C9">
        <w:rPr>
          <w:i/>
          <w:noProof/>
          <w:sz w:val="18"/>
        </w:rPr>
        <w:t>expected</w:t>
      </w:r>
      <w:r>
        <w:rPr>
          <w:i/>
          <w:noProof/>
          <w:sz w:val="18"/>
        </w:rPr>
        <w:t xml:space="preserve"> from operators.  </w:t>
      </w:r>
      <w:r w:rsidR="006575C9">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r>
        <w:rPr>
          <w:i/>
          <w:noProof/>
          <w:sz w:val="18"/>
        </w:rPr>
        <w:t xml:space="preserve"> NOTE: the discussion on requirements may be downprioritized.</w:t>
      </w:r>
    </w:p>
    <w:p w14:paraId="515B7B12" w14:textId="77777777" w:rsidR="00511FC5" w:rsidRDefault="00511FC5" w:rsidP="008718D8">
      <w:pPr>
        <w:pStyle w:val="Doc-text2"/>
        <w:tabs>
          <w:tab w:val="left" w:pos="180"/>
        </w:tabs>
        <w:ind w:left="0" w:firstLine="1"/>
        <w:rPr>
          <w:i/>
          <w:noProof/>
          <w:sz w:val="18"/>
        </w:rPr>
      </w:pPr>
    </w:p>
    <w:p w14:paraId="31E6794B"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13B740F9"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51598" w:rsidRPr="00A51598">
        <w:rPr>
          <w:u w:val="single"/>
        </w:rPr>
        <w:t>RP-243326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Pr="00DB2F94" w:rsidRDefault="00F21E6D" w:rsidP="00F21E6D">
      <w:pPr>
        <w:pStyle w:val="Comments"/>
        <w:rPr>
          <w:rFonts w:eastAsiaTheme="minorHAnsi"/>
          <w:lang w:val="en-US"/>
        </w:rPr>
      </w:pPr>
      <w:r w:rsidRPr="00DB2F94">
        <w:t xml:space="preserve">LS, Rapporteur input, including workplan, etc. </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7D3B69B" w14:textId="77777777" w:rsidR="00F21E6D" w:rsidRPr="006E2508" w:rsidRDefault="00F21E6D" w:rsidP="001D274D">
      <w:pPr>
        <w:widowControl w:val="0"/>
        <w:tabs>
          <w:tab w:val="left" w:pos="720"/>
        </w:tabs>
        <w:spacing w:before="0"/>
        <w:outlineLvl w:val="0"/>
        <w:rPr>
          <w:i/>
          <w:iCs/>
          <w:sz w:val="18"/>
          <w:szCs w:val="18"/>
          <w:lang w:val="en-US"/>
        </w:rPr>
      </w:pPr>
      <w:r w:rsidRPr="001D274D">
        <w:rPr>
          <w:i/>
          <w:noProof/>
          <w:sz w:val="18"/>
        </w:rPr>
        <w:lastRenderedPageBreak/>
        <w:t>Contributions should focus on paging message content and format, including subsequent paging for the same service, paging</w:t>
      </w:r>
      <w:r w:rsidRPr="006E2508">
        <w:rPr>
          <w:i/>
          <w:iCs/>
          <w:sz w:val="18"/>
          <w:szCs w:val="18"/>
          <w:lang w:val="en-US"/>
        </w:rPr>
        <w:t xml:space="preserve"> identifier details,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CEED605" w14:textId="77777777" w:rsidR="00F21E6D" w:rsidRDefault="00F21E6D" w:rsidP="001D274D">
      <w:pPr>
        <w:pStyle w:val="Heading3"/>
        <w:tabs>
          <w:tab w:val="clear" w:pos="907"/>
          <w:tab w:val="left" w:pos="90"/>
        </w:tabs>
        <w:spacing w:before="0" w:after="0"/>
        <w:ind w:left="0" w:hanging="7"/>
        <w:rPr>
          <w:i/>
          <w:noProof/>
          <w:sz w:val="18"/>
          <w:lang w:val="en-US"/>
        </w:rPr>
      </w:pPr>
      <w:r w:rsidRPr="0019244C">
        <w:rPr>
          <w:i/>
          <w:noProof/>
          <w:sz w:val="18"/>
        </w:rPr>
        <w:t>Contributions should focus on</w:t>
      </w:r>
      <w:r>
        <w:rPr>
          <w:i/>
          <w:noProof/>
          <w:sz w:val="18"/>
        </w:rPr>
        <w:t xml:space="preserve"> details of c</w:t>
      </w:r>
      <w:r w:rsidRPr="00D40F26">
        <w:rPr>
          <w:i/>
          <w:noProof/>
          <w:sz w:val="18"/>
          <w:lang w:val="en-US"/>
        </w:rPr>
        <w:t xml:space="preserve">ontention-based and contention-free </w:t>
      </w:r>
      <w:r>
        <w:rPr>
          <w:i/>
          <w:noProof/>
          <w:sz w:val="18"/>
          <w:lang w:val="en-US"/>
        </w:rPr>
        <w:t xml:space="preserve">access, including re-access for failure handling, msg content/format,  discussion on use of unified solution (i.e. solution 3)  </w:t>
      </w:r>
    </w:p>
    <w:p w14:paraId="2A681F66" w14:textId="77FBE0C5" w:rsidR="00F21E6D" w:rsidRPr="00DB2F94" w:rsidRDefault="00F21E6D" w:rsidP="00F21E6D">
      <w:pPr>
        <w:pStyle w:val="Heading3"/>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778950EA" w14:textId="79D030F7" w:rsidR="00F21E6D" w:rsidRPr="001B4CA4" w:rsidRDefault="00F21E6D" w:rsidP="001D274D">
      <w:pPr>
        <w:widowControl w:val="0"/>
        <w:tabs>
          <w:tab w:val="left" w:pos="720"/>
        </w:tabs>
        <w:spacing w:before="0"/>
        <w:outlineLvl w:val="0"/>
      </w:pPr>
      <w:r w:rsidRPr="0019244C">
        <w:rPr>
          <w:rFonts w:cs="Arial"/>
          <w:i/>
          <w:noProof/>
          <w:sz w:val="18"/>
        </w:rPr>
        <w:t>Contributions should focus on</w:t>
      </w:r>
      <w:r>
        <w:rPr>
          <w:rFonts w:cs="Arial"/>
          <w:i/>
          <w:noProof/>
          <w:sz w:val="18"/>
        </w:rPr>
        <w:t xml:space="preserve"> MAC PDU/signaling format, data (re)transmission for failure handling, segmentation for D2R, AS ID, message size information/command type information</w:t>
      </w:r>
      <w:r w:rsidR="00DF5708">
        <w:rPr>
          <w:rFonts w:cs="Arial"/>
          <w:i/>
          <w:noProof/>
          <w:sz w:val="18"/>
        </w:rPr>
        <w:t xml:space="preserve"> pending SA2 input</w:t>
      </w:r>
      <w:r>
        <w:rPr>
          <w:rFonts w:cs="Arial"/>
          <w:i/>
          <w:noProof/>
          <w:sz w:val="18"/>
        </w:rPr>
        <w:t>, etc.</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36E4DD25" w:rsidR="00586CEC" w:rsidRDefault="00586CEC" w:rsidP="00586CEC">
      <w:pPr>
        <w:pStyle w:val="Comments"/>
      </w:pPr>
      <w:r w:rsidRPr="00DB2F94">
        <w:t xml:space="preserve">Tdoc Limitation: </w:t>
      </w:r>
      <w:r w:rsidR="003F6362">
        <w:t>3</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775BF021" w:rsidR="00057C25" w:rsidRPr="00DB2F94" w:rsidRDefault="00057C25" w:rsidP="00057C25">
      <w:pPr>
        <w:pStyle w:val="Comments"/>
        <w:rPr>
          <w:lang w:val="en-US"/>
        </w:rPr>
      </w:pPr>
      <w:r w:rsidRPr="00DB2F94">
        <w:rPr>
          <w:lang w:val="en-US"/>
        </w:rPr>
        <w:t>LS, Rapporteur input, including workplan, etc</w:t>
      </w:r>
      <w:r w:rsidR="00AF1FBB">
        <w:rPr>
          <w:lang w:val="en-US"/>
        </w:rPr>
        <w:t xml:space="preserve">.  Including outcome of </w:t>
      </w:r>
      <w:r w:rsidR="00AF1FBB" w:rsidRPr="00AF1FBB">
        <w:rPr>
          <w:lang w:val="en-US"/>
        </w:rPr>
        <w:t>[POST128][021][AI Mob] Templates for simulations  (Mediatek/Oppo)</w:t>
      </w:r>
    </w:p>
    <w:p w14:paraId="74FB228D" w14:textId="141A8A57" w:rsidR="004F2929"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B5DB547" w14:textId="0599C29D" w:rsidR="00C633B6" w:rsidRPr="00DB2F94" w:rsidRDefault="00C633B6" w:rsidP="008718D8">
      <w:pPr>
        <w:pStyle w:val="Heading4"/>
        <w:rPr>
          <w:lang w:val="en-US"/>
        </w:rPr>
      </w:pPr>
      <w:r w:rsidRPr="00DB2F94">
        <w:rPr>
          <w:lang w:val="en-US"/>
        </w:rPr>
        <w:t>8.3.</w:t>
      </w:r>
      <w:r>
        <w:rPr>
          <w:lang w:val="en-US"/>
        </w:rPr>
        <w:t>2.1</w:t>
      </w:r>
      <w:r w:rsidRPr="00DB2F94">
        <w:rPr>
          <w:lang w:val="en-US"/>
        </w:rPr>
        <w:tab/>
      </w:r>
      <w:r>
        <w:rPr>
          <w:lang w:val="en-US"/>
        </w:rPr>
        <w:t>Simulation results</w:t>
      </w:r>
    </w:p>
    <w:p w14:paraId="600B8BCE" w14:textId="7A6B0FC4" w:rsidR="00862169" w:rsidRDefault="00862169" w:rsidP="008718D8">
      <w:pPr>
        <w:pStyle w:val="Doc-title"/>
        <w:ind w:left="0" w:firstLine="0"/>
        <w:rPr>
          <w:i/>
          <w:sz w:val="18"/>
          <w:lang w:val="en-US"/>
        </w:rPr>
      </w:pPr>
      <w:r w:rsidRPr="00DB2F94">
        <w:rPr>
          <w:i/>
          <w:sz w:val="18"/>
          <w:lang w:val="en-US"/>
        </w:rPr>
        <w:t xml:space="preserve">Contributions should focus on simulation results </w:t>
      </w:r>
      <w:r w:rsidR="006824E5">
        <w:rPr>
          <w:i/>
          <w:sz w:val="18"/>
          <w:lang w:val="en-US"/>
        </w:rPr>
        <w:t xml:space="preserve">and observations </w:t>
      </w:r>
      <w:r w:rsidRPr="00DB2F94">
        <w:rPr>
          <w:i/>
          <w:sz w:val="18"/>
          <w:lang w:val="en-US"/>
        </w:rPr>
        <w:t>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Default="00973A2F" w:rsidP="00906447">
      <w:pPr>
        <w:pStyle w:val="Doc-text2"/>
        <w:ind w:left="0" w:firstLine="0"/>
        <w:rPr>
          <w:i/>
          <w:iCs/>
          <w:sz w:val="18"/>
          <w:szCs w:val="18"/>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2295FB31" w14:textId="1D182ABC" w:rsidR="006E0BEB" w:rsidRPr="00DB2F94" w:rsidRDefault="006E0BEB" w:rsidP="00D12559">
      <w:pPr>
        <w:pStyle w:val="Heading4"/>
        <w:rPr>
          <w:lang w:val="en-US"/>
        </w:rPr>
      </w:pPr>
      <w:r w:rsidRPr="00DB2F94">
        <w:rPr>
          <w:lang w:val="en-US"/>
        </w:rPr>
        <w:t>8.3.</w:t>
      </w:r>
      <w:r>
        <w:rPr>
          <w:lang w:val="en-US"/>
        </w:rPr>
        <w:t>2.</w:t>
      </w:r>
      <w:r w:rsidR="00EE565C">
        <w:rPr>
          <w:lang w:val="en-US"/>
        </w:rPr>
        <w:t>2</w:t>
      </w:r>
      <w:r w:rsidRPr="00DB2F94">
        <w:rPr>
          <w:lang w:val="en-US"/>
        </w:rPr>
        <w:tab/>
      </w:r>
      <w:r>
        <w:rPr>
          <w:lang w:val="en-US"/>
        </w:rPr>
        <w:t xml:space="preserve">Model </w:t>
      </w:r>
      <w:r w:rsidRPr="001D274D">
        <w:t>Generalization</w:t>
      </w:r>
    </w:p>
    <w:p w14:paraId="0990AF22" w14:textId="6C78AE87" w:rsidR="006824E5" w:rsidRDefault="000C7EFE" w:rsidP="00906447">
      <w:pPr>
        <w:pStyle w:val="Doc-text2"/>
        <w:ind w:left="0" w:firstLine="0"/>
        <w:rPr>
          <w:i/>
          <w:noProof/>
          <w:sz w:val="18"/>
          <w:lang w:val="en-US"/>
        </w:rPr>
      </w:pPr>
      <w:r>
        <w:rPr>
          <w:i/>
          <w:noProof/>
          <w:sz w:val="18"/>
          <w:lang w:val="en-US"/>
        </w:rPr>
        <w:t xml:space="preserve">Including outcome of </w:t>
      </w:r>
      <w:r w:rsidRPr="001D274D">
        <w:rPr>
          <w:i/>
          <w:noProof/>
          <w:sz w:val="18"/>
          <w:lang w:val="en-US"/>
        </w:rPr>
        <w:t>[Post128][018][AI Mob] generalization  (Apple)</w:t>
      </w:r>
      <w:r w:rsidR="00CF0F1D">
        <w:rPr>
          <w:i/>
          <w:noProof/>
          <w:sz w:val="18"/>
          <w:lang w:val="en-US"/>
        </w:rPr>
        <w:t xml:space="preserve">.  </w:t>
      </w:r>
    </w:p>
    <w:p w14:paraId="78531871" w14:textId="17EE51E1" w:rsidR="00973F77" w:rsidRPr="001D274D" w:rsidRDefault="00973F77" w:rsidP="00906447">
      <w:pPr>
        <w:pStyle w:val="Doc-text2"/>
        <w:ind w:left="0" w:firstLine="0"/>
        <w:rPr>
          <w:i/>
          <w:noProof/>
          <w:sz w:val="18"/>
          <w:lang w:val="en-US"/>
        </w:rPr>
      </w:pPr>
      <w:r>
        <w:rPr>
          <w:i/>
          <w:noProof/>
          <w:sz w:val="18"/>
          <w:lang w:val="en-US"/>
        </w:rPr>
        <w:t>Contributions on generalization of UE speed and frequency can be submitted in this AI.   Other aspects are “best effort” and depending on outcome of email discussions.</w:t>
      </w: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7FEF9573" w14:textId="13DD8D2E" w:rsidR="00F343D5" w:rsidRPr="008718D8" w:rsidRDefault="00973F77" w:rsidP="001D274D">
      <w:pPr>
        <w:pStyle w:val="Doc-title"/>
        <w:tabs>
          <w:tab w:val="left" w:pos="1"/>
        </w:tabs>
        <w:ind w:left="90" w:hanging="89"/>
        <w:rPr>
          <w:lang w:val="en-US"/>
        </w:rPr>
      </w:pPr>
      <w:r>
        <w:rPr>
          <w:i/>
          <w:sz w:val="18"/>
          <w:lang w:val="en-US"/>
        </w:rPr>
        <w:t>Contributions on e</w:t>
      </w:r>
      <w:r w:rsidR="00E675E2" w:rsidRPr="00DB2F94">
        <w:rPr>
          <w:i/>
          <w:sz w:val="18"/>
          <w:lang w:val="en-US"/>
        </w:rPr>
        <w:t>valuations/simulation results</w:t>
      </w:r>
      <w:r w:rsidR="002B04B5">
        <w:rPr>
          <w:i/>
          <w:sz w:val="18"/>
          <w:lang w:val="en-US"/>
        </w:rPr>
        <w:t xml:space="preserve">.   System level performance results can also be submitted in this AI for companies providing such results. </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3CBB0843"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entry/exit condition for LP-WUS monitoring</w:t>
      </w:r>
      <w:r w:rsidR="00BA11CB">
        <w:rPr>
          <w:rFonts w:eastAsia="SimSun" w:hint="eastAsia"/>
          <w:lang w:eastAsia="zh-CN"/>
        </w:rPr>
        <w:t xml:space="preserve">, and </w:t>
      </w:r>
      <w:r w:rsidR="00BA11CB">
        <w:rPr>
          <w:rFonts w:eastAsia="SimSun"/>
          <w:lang w:eastAsia="zh-CN"/>
        </w:rPr>
        <w:t>separate</w:t>
      </w:r>
      <w:r w:rsidR="00BA11CB">
        <w:rPr>
          <w:rFonts w:eastAsia="SimSun" w:hint="eastAsia"/>
          <w:lang w:eastAsia="zh-CN"/>
        </w:rPr>
        <w:t xml:space="preserve"> band issues following WF in </w:t>
      </w:r>
      <w:r w:rsidR="00BA11CB" w:rsidRPr="00BA11CB">
        <w:rPr>
          <w:rFonts w:eastAsia="SimSun"/>
          <w:lang w:eastAsia="zh-CN"/>
        </w:rPr>
        <w:t>RP</w:t>
      </w:r>
      <w:r w:rsidR="00BA11CB" w:rsidRPr="00BA11CB">
        <w:rPr>
          <w:rFonts w:ascii="Cambria Math" w:eastAsia="SimSun" w:hAnsi="Cambria Math" w:cs="Cambria Math"/>
          <w:lang w:eastAsia="zh-CN"/>
        </w:rPr>
        <w:t>‑</w:t>
      </w:r>
      <w:r w:rsidR="00BA11CB" w:rsidRPr="00BA11CB">
        <w:rPr>
          <w:rFonts w:eastAsia="SimSun"/>
          <w:lang w:eastAsia="zh-CN"/>
        </w:rPr>
        <w:t>243266</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lastRenderedPageBreak/>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AD5602"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w:t>
      </w:r>
      <w:r w:rsidR="006E0F2D">
        <w:rPr>
          <w:rFonts w:eastAsia="Times New Roman" w:cs="Arial"/>
          <w:szCs w:val="20"/>
        </w:rPr>
        <w:t xml:space="preserve"> (</w:t>
      </w:r>
      <w:r>
        <w:rPr>
          <w:rFonts w:eastAsia="Times New Roman" w:cs="Arial"/>
          <w:szCs w:val="20"/>
        </w:rPr>
        <w:t>including L3 measurement framework, whether always-on SSB and/or OD-SSB are measured in case 2</w:t>
      </w:r>
      <w:r w:rsidR="00AD105A">
        <w:rPr>
          <w:rFonts w:eastAsia="Times New Roman" w:cs="Arial"/>
          <w:szCs w:val="20"/>
        </w:rPr>
        <w:t xml:space="preserve">, </w:t>
      </w:r>
      <w:r>
        <w:rPr>
          <w:rFonts w:eastAsia="Times New Roman" w:cs="Arial"/>
          <w:szCs w:val="20"/>
        </w:rPr>
        <w:t>etc.</w:t>
      </w:r>
      <w:r w:rsidR="00F0260D">
        <w:rPr>
          <w:rFonts w:eastAsia="Times New Roman" w:cs="Arial"/>
          <w:szCs w:val="20"/>
        </w:rPr>
        <w:t>),</w:t>
      </w:r>
      <w:r>
        <w:rPr>
          <w:rFonts w:eastAsia="Times New Roman" w:cs="Arial"/>
          <w:szCs w:val="20"/>
        </w:rPr>
        <w:t xml:space="preserve"> </w:t>
      </w:r>
      <w:r w:rsidR="00F0260D">
        <w:rPr>
          <w:rFonts w:eastAsia="Times New Roman" w:cs="Arial"/>
          <w:szCs w:val="20"/>
        </w:rPr>
        <w:t xml:space="preserve">further </w:t>
      </w:r>
      <w:r>
        <w:rPr>
          <w:rFonts w:eastAsia="Times New Roman" w:cs="Arial"/>
          <w:szCs w:val="20"/>
        </w:rPr>
        <w:t>details of OD-SSB MAC CE (dependent on RAN1 progress)</w:t>
      </w:r>
      <w:r w:rsidR="00F0260D">
        <w:rPr>
          <w:rFonts w:eastAsia="Times New Roman" w:cs="Arial"/>
          <w:szCs w:val="20"/>
        </w:rPr>
        <w:t>, etc</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44B6B6CE" w:rsidR="00322E58" w:rsidRPr="00DB2F94" w:rsidRDefault="00F0260D" w:rsidP="00322E58">
      <w:pPr>
        <w:pStyle w:val="Comments"/>
        <w:rPr>
          <w:lang w:val="en-US"/>
        </w:rPr>
      </w:pPr>
      <w:r>
        <w:t>Handling of RRC connected UEs (w/ consideration of RAN#106 discussion and endorsement), remaining essential feature level issues, etc.</w:t>
      </w:r>
      <w:r w:rsidR="008A7742" w:rsidDel="00B2431F">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432C34CE" w:rsidR="00322E58" w:rsidRPr="00DB2F94" w:rsidRDefault="00F0260D" w:rsidP="00322E58">
      <w:pPr>
        <w:pStyle w:val="Comments"/>
      </w:pPr>
      <w:r>
        <w:t>L3 measurement aspects on SSB adaptation (w/ the consideration of L3 measurements on OD-SSB), remaining open issues on paging adaptation from RAN2#12</w:t>
      </w:r>
      <w:r w:rsidR="000E0293">
        <w:t>9</w:t>
      </w:r>
      <w:r>
        <w:t xml:space="preserve"> discussion, RAN2 spec impacts and discussion from SSB adaptation and RACH adaptation (w/ consideration of the corresponding RAN1 progress), etc.</w:t>
      </w:r>
      <w:r w:rsidR="00C517B5">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F1F53E4" w:rsidR="00322E58" w:rsidRPr="00DB2F94" w:rsidRDefault="006E0F2D" w:rsidP="00322E58">
      <w:pPr>
        <w:pStyle w:val="Comments"/>
        <w:rPr>
          <w:lang w:val="en-US"/>
        </w:rPr>
      </w:pPr>
      <w:r>
        <w:rPr>
          <w:lang w:val="en-US"/>
        </w:rPr>
        <w:t xml:space="preserve">Inter-CU LTM part of [POST128][107] and [POST128][109], remaining essential feature level issues, 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1D2B4160" w:rsidR="00322E58" w:rsidRPr="00DB2F94" w:rsidRDefault="006E0F2D" w:rsidP="00322E58">
      <w:pPr>
        <w:pStyle w:val="Comments"/>
        <w:rPr>
          <w:lang w:val="en-US"/>
        </w:rPr>
      </w:pPr>
      <w:r>
        <w:rPr>
          <w:rFonts w:eastAsia="Times New Roman"/>
        </w:rPr>
        <w:t>RAN2 impacts on supporting CSI-RS measurements and reporting, further details of MR MAC CE, [POST128][108], L1 event-driven MR part of [POST128][109], remaining essential feature level issues, etc.</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4DB83A69" w:rsidR="00322E58" w:rsidRPr="00DB2F94" w:rsidRDefault="006E0F2D" w:rsidP="00322E58">
      <w:pPr>
        <w:pStyle w:val="Comments"/>
      </w:pPr>
      <w:r>
        <w:t xml:space="preserve">Beam(s) to be used for C-LTM event evaluation, beam selection in RACH-less C-LTM with CG, whether to support RACH-less C-LTM with DG (w/ analysis of additional </w:t>
      </w:r>
      <w:r>
        <w:rPr>
          <w:lang w:val="en-US"/>
        </w:rPr>
        <w:t>spec impacts), whether LTM and C-LTM co-exist (w/ analysis of additional spec impacts), early TA MAC CE, UE behaviors to the new timer, C-LTM part of [POST128][107] and [POST128][109], etc.</w:t>
      </w: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FA5AECE"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2" w:history="1">
        <w:r w:rsidR="00B83903" w:rsidRPr="00B83903">
          <w:rPr>
            <w:rStyle w:val="Hyperlink"/>
          </w:rPr>
          <w:t>RP-243318</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lastRenderedPageBreak/>
        <w:t>LS, Rapporteur input, workplan, etc.</w:t>
      </w:r>
    </w:p>
    <w:p w14:paraId="4FD46E18" w14:textId="7D5012AA" w:rsidR="00603FBF" w:rsidRPr="00F53C7E" w:rsidRDefault="00603FBF" w:rsidP="006421BD">
      <w:pPr>
        <w:pStyle w:val="Comments"/>
        <w:rPr>
          <w:lang w:val="fr-FR"/>
        </w:rPr>
      </w:pPr>
      <w:r>
        <w:rPr>
          <w:lang w:val="fr-FR"/>
        </w:rPr>
        <w:t>CR rapporteurs of 38.300, 38.321</w:t>
      </w:r>
      <w:ins w:id="85" w:author="Diana Pani" w:date="2025-02-02T21:08:00Z" w16du:dateUtc="2025-02-03T02:08:00Z">
        <w:r w:rsidR="009B24A8">
          <w:rPr>
            <w:lang w:val="fr-FR"/>
          </w:rPr>
          <w:t>, 38.323</w:t>
        </w:r>
      </w:ins>
      <w:r>
        <w:rPr>
          <w:lang w:val="fr-FR"/>
        </w:rPr>
        <w:t xml:space="preserve"> and 38.331 are requested to provide first drafts of the </w:t>
      </w:r>
      <w:r w:rsidR="003B2993">
        <w:rPr>
          <w:lang w:val="fr-FR"/>
        </w:rPr>
        <w:t xml:space="preserve">running </w:t>
      </w:r>
      <w:r>
        <w:rPr>
          <w:lang w:val="fr-FR"/>
        </w:rPr>
        <w:t>CRs for this meeting.</w:t>
      </w: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Pr="00DB2F94"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Pr="00DB2F94"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Pr="00DB2F94"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Pr="000938EA"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lastRenderedPageBreak/>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4"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45627F9" w:rsidR="007E6E74" w:rsidRPr="00DB2F94" w:rsidRDefault="007E6E74" w:rsidP="007E6E74">
      <w:pPr>
        <w:pStyle w:val="Comments"/>
      </w:pPr>
      <w:r w:rsidRPr="00DB2F94">
        <w:t xml:space="preserve">Tdoc Limitation: </w:t>
      </w:r>
      <w:r w:rsidR="00390D52">
        <w:t>4</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7FB7C213" w14:textId="60DA8D92" w:rsidR="000A0A6B" w:rsidRPr="0024140C" w:rsidRDefault="000A0A6B" w:rsidP="000A0A6B">
      <w:pPr>
        <w:pStyle w:val="Heading4"/>
      </w:pPr>
      <w:r>
        <w:t>8.10.2.1</w:t>
      </w:r>
      <w:r>
        <w:tab/>
      </w:r>
      <w:r>
        <w:tab/>
        <w:t>LTM</w:t>
      </w:r>
    </w:p>
    <w:p w14:paraId="646D427F" w14:textId="01180C8A" w:rsidR="000A0A6B" w:rsidRDefault="000A0A6B" w:rsidP="000A0A6B">
      <w:pPr>
        <w:pStyle w:val="Heading3"/>
        <w:rPr>
          <w:lang w:eastAsia="ja-JP"/>
        </w:rPr>
      </w:pPr>
      <w:r>
        <w:rPr>
          <w:lang w:eastAsia="ja-JP"/>
        </w:rPr>
        <w:t>8.10.2.2</w:t>
      </w:r>
      <w:r>
        <w:rPr>
          <w:lang w:eastAsia="ja-JP"/>
        </w:rPr>
        <w:tab/>
        <w:t>CHO with candidate SCGs</w:t>
      </w:r>
    </w:p>
    <w:p w14:paraId="464AF2D1" w14:textId="2F09D347" w:rsidR="000A0A6B" w:rsidRDefault="000A0A6B" w:rsidP="000A0A6B">
      <w:pPr>
        <w:pStyle w:val="Heading3"/>
        <w:rPr>
          <w:rFonts w:eastAsia="Times New Roman"/>
          <w:lang w:eastAsia="ja-JP"/>
        </w:rPr>
      </w:pPr>
      <w:r>
        <w:t>8.10.2.3</w:t>
      </w:r>
      <w:r>
        <w:tab/>
        <w:t>Other</w:t>
      </w:r>
    </w:p>
    <w:p w14:paraId="5CEE3D09" w14:textId="24A41874"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60F038D" w:rsidR="00B61DDB" w:rsidRPr="00DB2F94" w:rsidRDefault="00B61DDB" w:rsidP="00B61DDB">
      <w:pPr>
        <w:pStyle w:val="Comments"/>
      </w:pPr>
      <w:r w:rsidRPr="00DB2F94">
        <w:t xml:space="preserve">No contributions are expected and this AI will not be treated </w:t>
      </w:r>
      <w:r w:rsidR="00C82ECC">
        <w:t>unless we get an LS from RAN3 on the subject</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624FB1E2" w14:textId="606B46CD" w:rsidR="000A0A6B" w:rsidRPr="0024140C" w:rsidRDefault="000A0A6B" w:rsidP="000A0A6B">
      <w:pPr>
        <w:pStyle w:val="Heading4"/>
      </w:pPr>
      <w:r>
        <w:lastRenderedPageBreak/>
        <w:t>8.10.5.1</w:t>
      </w:r>
      <w:r>
        <w:tab/>
      </w:r>
      <w:r>
        <w:tab/>
        <w:t>SDT</w:t>
      </w:r>
    </w:p>
    <w:p w14:paraId="643F09BB" w14:textId="083EF7AA" w:rsidR="000A0A6B" w:rsidRPr="00DB2F94" w:rsidRDefault="000A0A6B" w:rsidP="000A0A6B">
      <w:pPr>
        <w:pStyle w:val="Heading4"/>
        <w:rPr>
          <w:rFonts w:eastAsia="SimSun"/>
          <w:lang w:eastAsia="zh-CN"/>
        </w:rPr>
      </w:pPr>
      <w:r>
        <w:t>8.10.5.3</w:t>
      </w:r>
      <w:r>
        <w:tab/>
      </w:r>
      <w:r>
        <w:tab/>
        <w:t>Other</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5"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6"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69FBF940" w14:textId="42D4DCBC"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64D78C64"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7"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Pr="00DB2F94" w:rsidRDefault="00D439F4" w:rsidP="00D37A2D">
      <w:pPr>
        <w:pStyle w:val="Comments"/>
        <w:rPr>
          <w:lang w:val="en-US"/>
        </w:rPr>
      </w:pPr>
      <w:r>
        <w:rPr>
          <w:lang w:val="en-US"/>
        </w:rPr>
        <w:t>Including outcome of email discussion [Post128][401][Relay] Control plane baseline solution (InterDigital)</w:t>
      </w:r>
    </w:p>
    <w:p w14:paraId="7781C282" w14:textId="52BCD26A" w:rsidR="0085699B" w:rsidRDefault="0085699B" w:rsidP="0085699B">
      <w:pPr>
        <w:pStyle w:val="Heading3"/>
      </w:pPr>
      <w:r>
        <w:lastRenderedPageBreak/>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t>NavIC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46B31912" w14:textId="0BEC1993" w:rsidR="00787287" w:rsidRPr="00F53C7E" w:rsidRDefault="00787287" w:rsidP="008718D8">
      <w:pPr>
        <w:pStyle w:val="Comments"/>
        <w:rPr>
          <w:i w:val="0"/>
          <w:iCs/>
        </w:rPr>
      </w:pPr>
    </w:p>
    <w:p w14:paraId="048607D1" w14:textId="600BED5E" w:rsidR="00664A73" w:rsidRPr="00DB2F94" w:rsidRDefault="00664A73" w:rsidP="00664A73">
      <w:pPr>
        <w:pStyle w:val="Comments"/>
        <w:rPr>
          <w:lang w:val="en-US"/>
        </w:rPr>
      </w:pPr>
    </w:p>
    <w:p w14:paraId="7AA29885" w14:textId="77777777" w:rsidR="00664A73" w:rsidRDefault="00664A73" w:rsidP="008718D8">
      <w:pPr>
        <w:pStyle w:val="Comments"/>
      </w:pPr>
    </w:p>
    <w:p w14:paraId="57A99E2D" w14:textId="1313B017"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2ADBD75F" w14:textId="77777777" w:rsidR="00B21A3E" w:rsidRPr="00787287" w:rsidRDefault="00B21A3E" w:rsidP="008718D8">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86" w:name="_Toc151278576"/>
      <w:bookmarkStart w:id="87" w:name="_Toc151848902"/>
      <w:bookmarkStart w:id="88" w:name="_Toc159250367"/>
      <w:r w:rsidRPr="00DB2F94">
        <w:t>9.1</w:t>
      </w:r>
      <w:r w:rsidRPr="00DB2F94">
        <w:tab/>
        <w:t xml:space="preserve">Session on </w:t>
      </w:r>
      <w:bookmarkEnd w:id="86"/>
      <w:bookmarkEnd w:id="87"/>
      <w:bookmarkEnd w:id="88"/>
      <w:r w:rsidR="00D153A8" w:rsidRPr="00DB2F94">
        <w:t>V2X/SL, R19 NES and MOB</w:t>
      </w:r>
    </w:p>
    <w:p w14:paraId="646693A9" w14:textId="31FA7792" w:rsidR="00CF5B37" w:rsidRPr="00DB2F94" w:rsidRDefault="00CF5B37" w:rsidP="00CF5B37">
      <w:pPr>
        <w:pStyle w:val="Heading2"/>
      </w:pPr>
      <w:bookmarkStart w:id="89" w:name="_Toc151278577"/>
      <w:bookmarkStart w:id="90" w:name="_Toc151848903"/>
      <w:bookmarkStart w:id="91" w:name="_Toc159250368"/>
      <w:r w:rsidRPr="00DB2F94">
        <w:t>9.2</w:t>
      </w:r>
      <w:r w:rsidRPr="00DB2F94">
        <w:tab/>
        <w:t xml:space="preserve">Session on </w:t>
      </w:r>
      <w:bookmarkEnd w:id="89"/>
      <w:bookmarkEnd w:id="90"/>
      <w:bookmarkEnd w:id="91"/>
      <w:r w:rsidR="00D153A8" w:rsidRPr="00DB2F94">
        <w:t>R18 MIMOevo, R18 MUSIM, and R19 LP-WUS</w:t>
      </w:r>
    </w:p>
    <w:p w14:paraId="4E3BB07B" w14:textId="77777777" w:rsidR="00CF5B37" w:rsidRPr="00DB2F94" w:rsidRDefault="00CF5B37" w:rsidP="00CF5B37">
      <w:pPr>
        <w:pStyle w:val="Heading2"/>
      </w:pPr>
      <w:bookmarkStart w:id="92" w:name="_Toc151278578"/>
      <w:bookmarkStart w:id="93" w:name="_Toc151848904"/>
      <w:bookmarkStart w:id="94" w:name="_Toc159250369"/>
      <w:r w:rsidRPr="00DB2F94">
        <w:lastRenderedPageBreak/>
        <w:t>9.3</w:t>
      </w:r>
      <w:r w:rsidRPr="00DB2F94">
        <w:tab/>
        <w:t>Session on NR NTN and IoT NTN</w:t>
      </w:r>
      <w:bookmarkEnd w:id="92"/>
      <w:bookmarkEnd w:id="93"/>
      <w:bookmarkEnd w:id="94"/>
    </w:p>
    <w:p w14:paraId="62EE42B6" w14:textId="77777777" w:rsidR="00CF5B37" w:rsidRPr="00DB2F94" w:rsidRDefault="00CF5B37" w:rsidP="00CF5B37">
      <w:pPr>
        <w:pStyle w:val="Heading2"/>
      </w:pPr>
      <w:bookmarkStart w:id="95" w:name="_Toc151278579"/>
      <w:bookmarkStart w:id="96" w:name="_Toc151848905"/>
      <w:bookmarkStart w:id="97" w:name="_Toc159250370"/>
      <w:r w:rsidRPr="00DB2F94">
        <w:t>9.4</w:t>
      </w:r>
      <w:r w:rsidRPr="00DB2F94">
        <w:tab/>
        <w:t>Session on positioning and sidelink relay</w:t>
      </w:r>
      <w:bookmarkEnd w:id="95"/>
      <w:bookmarkEnd w:id="96"/>
      <w:bookmarkEnd w:id="97"/>
    </w:p>
    <w:p w14:paraId="26C0C848" w14:textId="53E11EC6" w:rsidR="00CF5B37" w:rsidRPr="00DB2F94" w:rsidRDefault="00CF5B37" w:rsidP="00101492">
      <w:pPr>
        <w:pStyle w:val="Heading2"/>
      </w:pPr>
      <w:bookmarkStart w:id="98" w:name="_Toc151278581"/>
      <w:bookmarkStart w:id="99" w:name="_Toc151848907"/>
      <w:bookmarkStart w:id="100" w:name="_Toc159250372"/>
      <w:r w:rsidRPr="00DB2F94">
        <w:t>9.</w:t>
      </w:r>
      <w:r w:rsidR="0069250F" w:rsidRPr="00DB2F94">
        <w:t>5</w:t>
      </w:r>
      <w:r w:rsidRPr="00DB2F94">
        <w:tab/>
        <w:t xml:space="preserve">Session on </w:t>
      </w:r>
      <w:bookmarkEnd w:id="98"/>
      <w:bookmarkEnd w:id="99"/>
      <w:bookmarkEnd w:id="100"/>
      <w:r w:rsidR="00D153A8" w:rsidRPr="00DB2F94">
        <w:t>R18 MBS, R18 QoE and R19 XR</w:t>
      </w:r>
    </w:p>
    <w:p w14:paraId="4CD03C69" w14:textId="1E9CF806" w:rsidR="00CF5B37" w:rsidRPr="00126D13" w:rsidRDefault="00CF5B37" w:rsidP="00CF5B37">
      <w:pPr>
        <w:pStyle w:val="Heading2"/>
      </w:pPr>
      <w:bookmarkStart w:id="101" w:name="_Toc151278584"/>
      <w:bookmarkStart w:id="102" w:name="_Toc151848910"/>
      <w:bookmarkStart w:id="103" w:name="_Toc159250375"/>
      <w:r w:rsidRPr="00DB2F94">
        <w:t>9.</w:t>
      </w:r>
      <w:r w:rsidR="0069250F" w:rsidRPr="00DB2F94">
        <w:t>6</w:t>
      </w:r>
      <w:r w:rsidRPr="00DB2F94">
        <w:tab/>
      </w:r>
      <w:bookmarkEnd w:id="101"/>
      <w:bookmarkEnd w:id="102"/>
      <w:bookmarkEnd w:id="103"/>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09A1" w14:textId="77777777" w:rsidR="005268C9" w:rsidRDefault="005268C9">
      <w:r>
        <w:separator/>
      </w:r>
    </w:p>
    <w:p w14:paraId="35811C69" w14:textId="77777777" w:rsidR="005268C9" w:rsidRDefault="005268C9"/>
  </w:endnote>
  <w:endnote w:type="continuationSeparator" w:id="0">
    <w:p w14:paraId="6B8F88C7" w14:textId="77777777" w:rsidR="005268C9" w:rsidRDefault="005268C9">
      <w:r>
        <w:continuationSeparator/>
      </w:r>
    </w:p>
    <w:p w14:paraId="7C7F19C0" w14:textId="77777777" w:rsidR="005268C9" w:rsidRDefault="005268C9"/>
  </w:endnote>
  <w:endnote w:type="continuationNotice" w:id="1">
    <w:p w14:paraId="657D3B2F" w14:textId="77777777" w:rsidR="005268C9" w:rsidRDefault="005268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36C6" w14:textId="77777777" w:rsidR="005268C9" w:rsidRDefault="005268C9">
      <w:r>
        <w:separator/>
      </w:r>
    </w:p>
    <w:p w14:paraId="656F1BC0" w14:textId="77777777" w:rsidR="005268C9" w:rsidRDefault="005268C9"/>
  </w:footnote>
  <w:footnote w:type="continuationSeparator" w:id="0">
    <w:p w14:paraId="790CD13F" w14:textId="77777777" w:rsidR="005268C9" w:rsidRDefault="005268C9">
      <w:r>
        <w:continuationSeparator/>
      </w:r>
    </w:p>
    <w:p w14:paraId="7BC450E6" w14:textId="77777777" w:rsidR="005268C9" w:rsidRDefault="005268C9"/>
  </w:footnote>
  <w:footnote w:type="continuationNotice" w:id="1">
    <w:p w14:paraId="523C7B1F" w14:textId="77777777" w:rsidR="005268C9" w:rsidRDefault="005268C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2"/>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3"/>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3FA0"/>
    <w:rsid w:val="000762D3"/>
    <w:rsid w:val="0007740E"/>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5BE7"/>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04F8"/>
    <w:rsid w:val="003837B4"/>
    <w:rsid w:val="00383B42"/>
    <w:rsid w:val="00383CA0"/>
    <w:rsid w:val="003875D6"/>
    <w:rsid w:val="00390D52"/>
    <w:rsid w:val="00392119"/>
    <w:rsid w:val="0039297B"/>
    <w:rsid w:val="003930B8"/>
    <w:rsid w:val="003936C0"/>
    <w:rsid w:val="003943F4"/>
    <w:rsid w:val="003952AD"/>
    <w:rsid w:val="003961A8"/>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4A5E"/>
    <w:rsid w:val="003C5DB6"/>
    <w:rsid w:val="003C722A"/>
    <w:rsid w:val="003D05B8"/>
    <w:rsid w:val="003D2117"/>
    <w:rsid w:val="003D2242"/>
    <w:rsid w:val="003D30A6"/>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5C53"/>
    <w:rsid w:val="00525E71"/>
    <w:rsid w:val="0052626E"/>
    <w:rsid w:val="005268C9"/>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663B"/>
    <w:rsid w:val="005E7518"/>
    <w:rsid w:val="005F0CE9"/>
    <w:rsid w:val="005F3579"/>
    <w:rsid w:val="005F5563"/>
    <w:rsid w:val="005F5CDB"/>
    <w:rsid w:val="005F6456"/>
    <w:rsid w:val="00602E50"/>
    <w:rsid w:val="00603A9B"/>
    <w:rsid w:val="00603FBF"/>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D44EB"/>
    <w:rsid w:val="006E0401"/>
    <w:rsid w:val="006E041A"/>
    <w:rsid w:val="006E0BEB"/>
    <w:rsid w:val="006E0F2D"/>
    <w:rsid w:val="006E2471"/>
    <w:rsid w:val="006E2B26"/>
    <w:rsid w:val="006E2CD2"/>
    <w:rsid w:val="006E4395"/>
    <w:rsid w:val="006E6506"/>
    <w:rsid w:val="006E7A36"/>
    <w:rsid w:val="006E7A96"/>
    <w:rsid w:val="006F0DD1"/>
    <w:rsid w:val="006F58A5"/>
    <w:rsid w:val="006F6573"/>
    <w:rsid w:val="006F6AC8"/>
    <w:rsid w:val="006F7326"/>
    <w:rsid w:val="0070007B"/>
    <w:rsid w:val="007013AD"/>
    <w:rsid w:val="0070220B"/>
    <w:rsid w:val="0070254C"/>
    <w:rsid w:val="00703F87"/>
    <w:rsid w:val="00704BC8"/>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090"/>
    <w:rsid w:val="00775818"/>
    <w:rsid w:val="00775996"/>
    <w:rsid w:val="007806C9"/>
    <w:rsid w:val="00787287"/>
    <w:rsid w:val="007903A7"/>
    <w:rsid w:val="00794A53"/>
    <w:rsid w:val="007A2147"/>
    <w:rsid w:val="007A6ACA"/>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1FAC"/>
    <w:rsid w:val="009957B7"/>
    <w:rsid w:val="009967BE"/>
    <w:rsid w:val="009A2B67"/>
    <w:rsid w:val="009A2D37"/>
    <w:rsid w:val="009A369A"/>
    <w:rsid w:val="009A388F"/>
    <w:rsid w:val="009A6812"/>
    <w:rsid w:val="009A7596"/>
    <w:rsid w:val="009B01DD"/>
    <w:rsid w:val="009B1A90"/>
    <w:rsid w:val="009B24A8"/>
    <w:rsid w:val="009B5E22"/>
    <w:rsid w:val="009B68EB"/>
    <w:rsid w:val="009B7095"/>
    <w:rsid w:val="009C08A6"/>
    <w:rsid w:val="009C228D"/>
    <w:rsid w:val="009D0BD6"/>
    <w:rsid w:val="009D2558"/>
    <w:rsid w:val="009D3FB2"/>
    <w:rsid w:val="009D409A"/>
    <w:rsid w:val="009D73B6"/>
    <w:rsid w:val="009D77DD"/>
    <w:rsid w:val="009E085E"/>
    <w:rsid w:val="009E127F"/>
    <w:rsid w:val="009E5D04"/>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2E8E"/>
    <w:rsid w:val="00CC3A7F"/>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490"/>
    <w:rsid w:val="00DA25FD"/>
    <w:rsid w:val="00DA2DD8"/>
    <w:rsid w:val="00DA38A7"/>
    <w:rsid w:val="00DA3CA8"/>
    <w:rsid w:val="00DA4613"/>
    <w:rsid w:val="00DA6284"/>
    <w:rsid w:val="00DA7B48"/>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CD8"/>
    <w:rsid w:val="00E20885"/>
    <w:rsid w:val="00E21841"/>
    <w:rsid w:val="00E219ED"/>
    <w:rsid w:val="00E21A9B"/>
    <w:rsid w:val="00E2248A"/>
    <w:rsid w:val="00E2587A"/>
    <w:rsid w:val="00E25F8E"/>
    <w:rsid w:val="00E273C9"/>
    <w:rsid w:val="00E27491"/>
    <w:rsid w:val="00E30C33"/>
    <w:rsid w:val="00E32B81"/>
    <w:rsid w:val="00E32BF9"/>
    <w:rsid w:val="00E341AD"/>
    <w:rsid w:val="00E354AC"/>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2182"/>
    <w:rsid w:val="00ED244C"/>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2/Docs/RP-234038.zip" TargetMode="External"/><Relationship Id="rId89" Type="http://schemas.openxmlformats.org/officeDocument/2006/relationships/fontTable" Target="fontTable.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3e/Docs/RP-212601.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microsoft.com/office/2011/relationships/people" Target="people.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s://www.3gpp.org/ftp/meetings_3gpp_sync/ran/docs/RP-24161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101/Docs/RP-232669.zip" TargetMode="External"/><Relationship Id="rId83" Type="http://schemas.openxmlformats.org/officeDocument/2006/relationships/hyperlink" Target="http://ftp.3gpp.org/tsg_ran/TSG_RAN/TSGR_104/Docs/RP-240924.zip"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70.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5/Docs/RP-24239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0e/Docs/RP-202846.zip" TargetMode="External"/><Relationship Id="rId76" Type="http://schemas.openxmlformats.org/officeDocument/2006/relationships/hyperlink" Target="http://ftp.3gpp.org/tsg_ran/TSG_RAN/TSGR_98e/Docs/RP-223501.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hyperlink" Target="http://ftp.3gpp.org/tsg_ran/TSG_RAN/TSGR_105/Docs/RP-242349.zip" TargetMode="External"/><Relationship Id="rId61" Type="http://schemas.openxmlformats.org/officeDocument/2006/relationships/hyperlink" Target="http://ftp.3gpp.org/tsg_ran/TSG_RAN/TSGR_101/Docs/RP-232669.zip" TargetMode="External"/><Relationship Id="rId82" Type="http://schemas.openxmlformats.org/officeDocument/2006/relationships/hyperlink" Target="https://www.3gpp.org/ftp/tsg_ran/TSG_RAN/TSGR_106/Docs/RP-243318.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5095</Words>
  <Characters>36297</Characters>
  <Application>Microsoft Office Word</Application>
  <DocSecurity>0</DocSecurity>
  <Lines>302</Lines>
  <Paragraphs>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41310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7</cp:revision>
  <cp:lastPrinted>2019-04-30T12:04:00Z</cp:lastPrinted>
  <dcterms:created xsi:type="dcterms:W3CDTF">2025-02-03T02:07:00Z</dcterms:created>
  <dcterms:modified xsi:type="dcterms:W3CDTF">2025-02-03T02:11:00Z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