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3BBBB729" w:rsidR="00F71AF3" w:rsidRPr="00E57A55" w:rsidRDefault="00B56003">
      <w:pPr>
        <w:pStyle w:val="Header"/>
        <w:rPr>
          <w:lang w:val="en-US"/>
        </w:rPr>
      </w:pPr>
      <w:r w:rsidRPr="00E57A55">
        <w:rPr>
          <w:lang w:val="en-US"/>
        </w:rPr>
        <w:t>3GPP TSG-RAN WG2 Meeting #</w:t>
      </w:r>
      <w:r w:rsidR="003C5DB6" w:rsidRPr="00E57A55">
        <w:rPr>
          <w:lang w:val="en-US"/>
        </w:rPr>
        <w:t>12</w:t>
      </w:r>
      <w:r w:rsidR="0083588B" w:rsidRPr="00E57A55">
        <w:rPr>
          <w:lang w:val="en-US"/>
        </w:rPr>
        <w:t>9</w:t>
      </w:r>
      <w:r w:rsidRPr="00E57A55">
        <w:rPr>
          <w:lang w:val="en-US"/>
        </w:rPr>
        <w:tab/>
        <w:t>R2-</w:t>
      </w:r>
      <w:r w:rsidR="0083588B" w:rsidRPr="00E57A55">
        <w:rPr>
          <w:lang w:val="en-US"/>
        </w:rPr>
        <w:t>24xxxx</w:t>
      </w:r>
    </w:p>
    <w:p w14:paraId="081BB457" w14:textId="5B4B1E83" w:rsidR="00F71AF3" w:rsidRPr="00E57A55" w:rsidRDefault="0083588B">
      <w:pPr>
        <w:pStyle w:val="Header"/>
        <w:rPr>
          <w:lang w:val="en-US"/>
        </w:rPr>
      </w:pPr>
      <w:r w:rsidRPr="00E57A55">
        <w:rPr>
          <w:lang w:val="en-US"/>
        </w:rPr>
        <w:t>Athens</w:t>
      </w:r>
      <w:r w:rsidR="00852350" w:rsidRPr="00E57A55">
        <w:rPr>
          <w:lang w:val="en-US"/>
        </w:rPr>
        <w:t>,</w:t>
      </w:r>
      <w:r w:rsidRPr="00E57A55">
        <w:rPr>
          <w:lang w:val="en-US"/>
        </w:rPr>
        <w:t xml:space="preserve"> Greece</w:t>
      </w:r>
      <w:r w:rsidR="00CC2E8E" w:rsidRPr="00E57A55">
        <w:rPr>
          <w:lang w:val="en-US"/>
        </w:rPr>
        <w:t>, Feb. 17</w:t>
      </w:r>
      <w:r w:rsidR="00CC2E8E" w:rsidRPr="00E57A55">
        <w:rPr>
          <w:vertAlign w:val="superscript"/>
          <w:lang w:val="en-US"/>
        </w:rPr>
        <w:t>th</w:t>
      </w:r>
      <w:r w:rsidR="00CC2E8E" w:rsidRPr="00E57A55">
        <w:rPr>
          <w:lang w:val="en-US"/>
        </w:rPr>
        <w:t xml:space="preserve"> – 21</w:t>
      </w:r>
      <w:r w:rsidR="00CC2E8E" w:rsidRPr="00E57A55">
        <w:rPr>
          <w:vertAlign w:val="superscript"/>
          <w:lang w:val="en-US"/>
        </w:rPr>
        <w:t>st</w:t>
      </w:r>
      <w:r w:rsidR="00CC2E8E" w:rsidRPr="00E57A55">
        <w:rPr>
          <w:lang w:val="en-US"/>
        </w:rPr>
        <w:t>, 2025</w:t>
      </w:r>
    </w:p>
    <w:p w14:paraId="29E2323E" w14:textId="77777777" w:rsidR="00F71AF3" w:rsidRPr="00E57A55" w:rsidRDefault="00F71AF3">
      <w:pPr>
        <w:pStyle w:val="Comments"/>
        <w:rPr>
          <w:lang w:val="en-US"/>
        </w:rPr>
      </w:pPr>
    </w:p>
    <w:p w14:paraId="65AE36AF" w14:textId="77777777" w:rsidR="00F71AF3" w:rsidRPr="00E57A55" w:rsidRDefault="00B56003">
      <w:pPr>
        <w:pStyle w:val="Header"/>
        <w:rPr>
          <w:lang w:val="en-US"/>
        </w:rPr>
      </w:pPr>
      <w:r w:rsidRPr="00E57A55">
        <w:rPr>
          <w:lang w:val="en-US"/>
        </w:rPr>
        <w:t xml:space="preserve">Source: </w:t>
      </w:r>
      <w:r w:rsidRPr="00E57A55">
        <w:rPr>
          <w:lang w:val="en-US"/>
        </w:rPr>
        <w:tab/>
        <w:t>RAN2 Chair (</w:t>
      </w:r>
      <w:r w:rsidR="00960C4F" w:rsidRPr="00E57A55">
        <w:rPr>
          <w:lang w:val="en-US"/>
        </w:rPr>
        <w:t>InterDigital</w:t>
      </w:r>
      <w:r w:rsidRPr="00E57A55">
        <w:rPr>
          <w:lang w:val="en-US"/>
        </w:rPr>
        <w:t>)</w:t>
      </w:r>
    </w:p>
    <w:p w14:paraId="6774C052" w14:textId="77777777" w:rsidR="00F71AF3" w:rsidRPr="00E57A55" w:rsidRDefault="00B56003">
      <w:pPr>
        <w:pStyle w:val="Header"/>
        <w:rPr>
          <w:lang w:val="en-US"/>
        </w:rPr>
      </w:pPr>
      <w:r w:rsidRPr="00E57A55">
        <w:rPr>
          <w:lang w:val="en-US"/>
        </w:rPr>
        <w:t>Title:</w:t>
      </w:r>
      <w:r w:rsidRPr="00E57A55">
        <w:rPr>
          <w:lang w:val="en-US"/>
        </w:rPr>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18CFA146" w14:textId="77777777" w:rsidR="0021022A" w:rsidRDefault="0021022A" w:rsidP="0021022A">
      <w:pPr>
        <w:pStyle w:val="xsubheading"/>
        <w:shd w:val="clear" w:color="auto" w:fill="FFFFFF"/>
        <w:spacing w:before="0" w:beforeAutospacing="0" w:after="0" w:afterAutospacing="0"/>
        <w:rPr>
          <w:ins w:id="16" w:author="Diana Pani" w:date="2025-01-14T10:04:00Z" w16du:dateUtc="2025-01-14T15:04:00Z"/>
          <w:rFonts w:ascii="Arial" w:hAnsi="Arial" w:cs="Arial"/>
          <w:b/>
          <w:bCs/>
          <w:color w:val="242424"/>
          <w:sz w:val="20"/>
          <w:szCs w:val="20"/>
        </w:rPr>
      </w:pPr>
      <w:ins w:id="17" w:author="Diana Pani" w:date="2025-01-14T10:04:00Z" w16du:dateUtc="2025-01-14T15:04:00Z">
        <w:r>
          <w:rPr>
            <w:rFonts w:ascii="Arial" w:hAnsi="Arial" w:cs="Arial"/>
            <w:b/>
            <w:bCs/>
            <w:color w:val="242424"/>
            <w:sz w:val="20"/>
            <w:szCs w:val="20"/>
            <w:bdr w:val="none" w:sz="0" w:space="0" w:color="auto" w:frame="1"/>
          </w:rPr>
          <w:t>Rapporteur Changes</w:t>
        </w:r>
      </w:ins>
    </w:p>
    <w:p w14:paraId="706AB146" w14:textId="77777777" w:rsidR="0021022A" w:rsidRDefault="0021022A" w:rsidP="0021022A">
      <w:pPr>
        <w:pStyle w:val="xsubheading"/>
        <w:shd w:val="clear" w:color="auto" w:fill="FFFFFF"/>
        <w:spacing w:before="0" w:beforeAutospacing="0" w:after="0" w:afterAutospacing="0"/>
        <w:rPr>
          <w:ins w:id="18" w:author="Diana Pani" w:date="2025-01-14T10:04:00Z" w16du:dateUtc="2025-01-14T15:04:00Z"/>
          <w:rFonts w:ascii="Arial" w:hAnsi="Arial" w:cs="Arial"/>
          <w:b/>
          <w:bCs/>
          <w:color w:val="242424"/>
          <w:sz w:val="20"/>
          <w:szCs w:val="20"/>
        </w:rPr>
      </w:pPr>
      <w:ins w:id="19" w:author="Diana Pani" w:date="2025-01-14T10:04:00Z" w16du:dateUtc="2025-01-14T15:04:00Z">
        <w:r>
          <w:rPr>
            <w:rFonts w:ascii="Arial" w:hAnsi="Arial" w:cs="Arial"/>
            <w:b/>
            <w:bCs/>
            <w:color w:val="242424"/>
            <w:sz w:val="20"/>
            <w:szCs w:val="20"/>
            <w:bdr w:val="none" w:sz="0" w:space="0" w:color="auto" w:frame="1"/>
          </w:rPr>
          <w:t>Spec               Former Rapporteur             Proposed New Rapporteur</w:t>
        </w:r>
      </w:ins>
    </w:p>
    <w:p w14:paraId="481FC922" w14:textId="77777777" w:rsidR="0021022A" w:rsidRDefault="0021022A" w:rsidP="0021022A">
      <w:pPr>
        <w:pStyle w:val="xdoc-title"/>
        <w:shd w:val="clear" w:color="auto" w:fill="FFFFFF"/>
        <w:spacing w:before="0" w:beforeAutospacing="0" w:after="0" w:afterAutospacing="0"/>
        <w:ind w:left="1259" w:hanging="1259"/>
        <w:rPr>
          <w:ins w:id="20" w:author="Diana Pani" w:date="2025-01-14T10:04:00Z" w16du:dateUtc="2025-01-14T15:04:00Z"/>
          <w:rFonts w:ascii="Arial" w:hAnsi="Arial" w:cs="Arial"/>
          <w:color w:val="242424"/>
          <w:sz w:val="20"/>
          <w:szCs w:val="20"/>
        </w:rPr>
      </w:pPr>
      <w:ins w:id="21" w:author="Diana Pani" w:date="2025-01-14T10:04:00Z" w16du:dateUtc="2025-01-14T15:04:00Z">
        <w:r>
          <w:rPr>
            <w:rFonts w:ascii="Arial" w:hAnsi="Arial" w:cs="Arial"/>
            <w:color w:val="242424"/>
            <w:sz w:val="20"/>
            <w:szCs w:val="20"/>
            <w:bdr w:val="none" w:sz="0" w:space="0" w:color="auto" w:frame="1"/>
            <w:lang w:val="en-GB"/>
          </w:rPr>
          <w:t>38.306             ZiYi Li (Intel)                        ZiYi Li (Xiaomi)</w:t>
        </w:r>
      </w:ins>
    </w:p>
    <w:p w14:paraId="0673FD30" w14:textId="77777777" w:rsidR="0021022A" w:rsidRDefault="0021022A" w:rsidP="0021022A">
      <w:pPr>
        <w:pStyle w:val="xdoc-title"/>
        <w:shd w:val="clear" w:color="auto" w:fill="FFFFFF"/>
        <w:spacing w:before="0" w:beforeAutospacing="0" w:after="0" w:afterAutospacing="0"/>
        <w:ind w:left="1259" w:hanging="1259"/>
        <w:rPr>
          <w:ins w:id="22" w:author="Diana Pani" w:date="2025-01-14T10:04:00Z" w16du:dateUtc="2025-01-14T15:04:00Z"/>
          <w:rFonts w:ascii="Arial" w:hAnsi="Arial" w:cs="Arial"/>
          <w:color w:val="242424"/>
          <w:sz w:val="20"/>
          <w:szCs w:val="20"/>
        </w:rPr>
      </w:pPr>
      <w:ins w:id="23" w:author="Diana Pani" w:date="2025-01-14T10:04:00Z" w16du:dateUtc="2025-01-14T15:04:00Z">
        <w:r>
          <w:rPr>
            <w:rFonts w:ascii="Arial" w:hAnsi="Arial" w:cs="Arial"/>
            <w:color w:val="242424"/>
            <w:sz w:val="20"/>
            <w:szCs w:val="20"/>
            <w:bdr w:val="none" w:sz="0" w:space="0" w:color="auto" w:frame="1"/>
            <w:lang w:val="en-GB"/>
          </w:rPr>
          <w:t>38.355             Yi Guo (Intel)                       Yi Guo(Xiaomi)</w:t>
        </w:r>
      </w:ins>
    </w:p>
    <w:p w14:paraId="47413514" w14:textId="77777777" w:rsidR="00F71AF3" w:rsidRPr="0021022A" w:rsidRDefault="00F71AF3" w:rsidP="0021022A">
      <w:pPr>
        <w:pStyle w:val="Doc-text2"/>
        <w:ind w:left="0" w:firstLine="0"/>
        <w:rPr>
          <w:b/>
          <w:bCs/>
          <w:rPrChange w:id="24" w:author="Diana Pani" w:date="2025-01-14T10:04:00Z" w16du:dateUtc="2025-01-14T15:04:00Z">
            <w:rPr/>
          </w:rPrChange>
        </w:rPr>
        <w:pPrChange w:id="25" w:author="Diana Pani" w:date="2025-01-14T10:04:00Z" w16du:dateUtc="2025-01-14T15:04:00Z">
          <w:pPr>
            <w:pStyle w:val="Doc-text2"/>
          </w:pPr>
        </w:pPrChange>
      </w:pPr>
    </w:p>
    <w:p w14:paraId="2B9E0EB8" w14:textId="77777777" w:rsidR="00F71AF3" w:rsidRPr="00DB2F94" w:rsidRDefault="00B56003">
      <w:pPr>
        <w:pStyle w:val="Heading1"/>
      </w:pPr>
      <w:bookmarkStart w:id="26" w:name="_Toc158241517"/>
      <w:r w:rsidRPr="00DB2F94">
        <w:t>3</w:t>
      </w:r>
      <w:r w:rsidRPr="00DB2F94">
        <w:tab/>
        <w:t>Incoming liaisons</w:t>
      </w:r>
      <w:bookmarkEnd w:id="26"/>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27" w:name="_Toc158241518"/>
      <w:r w:rsidRPr="00DB2F94">
        <w:t>4</w:t>
      </w:r>
      <w:r w:rsidRPr="00DB2F94">
        <w:tab/>
        <w:t>EUTRA Rel-17 and earlier</w:t>
      </w:r>
      <w:bookmarkEnd w:id="27"/>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28" w:name="_Toc158241519"/>
      <w:r w:rsidRPr="00DB2F94">
        <w:t>4.1</w:t>
      </w:r>
      <w:r w:rsidRPr="00DB2F94">
        <w:tab/>
        <w:t>EUTRA corrections Rel-17 and earlier</w:t>
      </w:r>
      <w:bookmarkEnd w:id="28"/>
    </w:p>
    <w:p w14:paraId="76883A38" w14:textId="77777777" w:rsidR="00F71AF3" w:rsidRPr="00DB2F94" w:rsidRDefault="00B56003">
      <w:pPr>
        <w:pStyle w:val="Comments"/>
      </w:pPr>
      <w:bookmarkStart w:id="29" w:name="OLE_LINK61"/>
      <w:bookmarkStart w:id="30" w:name="OLE_LINK62"/>
      <w:r w:rsidRPr="00DB2F94">
        <w:lastRenderedPageBreak/>
        <w:t xml:space="preserve">(NB_IOTenh4_LTE_eMTC6-Core; leading WG: RAN1; REL-17; WID: </w:t>
      </w:r>
      <w:hyperlink r:id="rId11" w:history="1">
        <w:r w:rsidRPr="00DB2F94">
          <w:rPr>
            <w:rStyle w:val="Hyperlink"/>
          </w:rPr>
          <w:t>RP-211340</w:t>
        </w:r>
      </w:hyperlink>
      <w:r w:rsidRPr="00DB2F94">
        <w:t>)</w:t>
      </w:r>
      <w:bookmarkEnd w:id="29"/>
      <w:bookmarkEnd w:id="3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3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32" w:name="_Toc158241523"/>
      <w:bookmarkEnd w:id="31"/>
      <w:r w:rsidRPr="00DB2F94">
        <w:t>4.</w:t>
      </w:r>
      <w:r w:rsidR="00AB5992" w:rsidRPr="00DB2F94">
        <w:t>3</w:t>
      </w:r>
      <w:r w:rsidRPr="00DB2F94">
        <w:tab/>
        <w:t>Positioning corrections Rel-16 and earlier</w:t>
      </w:r>
      <w:bookmarkEnd w:id="3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33" w:name="_Toc158241524"/>
      <w:r w:rsidRPr="00DB2F94">
        <w:t>5</w:t>
      </w:r>
      <w:r w:rsidRPr="00DB2F94">
        <w:tab/>
        <w:t>NR Rel-15 and Rel-16</w:t>
      </w:r>
      <w:bookmarkEnd w:id="3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34" w:name="_Toc158241525"/>
      <w:r w:rsidRPr="00DB2F94">
        <w:t>5.1</w:t>
      </w:r>
      <w:r w:rsidRPr="00DB2F94">
        <w:tab/>
        <w:t>Common</w:t>
      </w:r>
      <w:bookmarkEnd w:id="3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23CA13EF" w:rsidR="00F71AF3" w:rsidRPr="00DB2F94" w:rsidRDefault="00B56003">
      <w:pPr>
        <w:pStyle w:val="Comments"/>
      </w:pPr>
      <w:r w:rsidRPr="00DB2F94">
        <w:t xml:space="preserve">(NR_eMIMO-Core, leading WG: RAN1; REL-16; started: Jun 18; target; Aug 20; WID: </w:t>
      </w:r>
      <w:r>
        <w:fldChar w:fldCharType="begin"/>
      </w:r>
      <w:r>
        <w:instrText>HYPERLINK "http://ftp.3gpp.org/tsg_ran/TSG_RAN/TSGR_87e/Docs/RP-200474.zip"</w:instrText>
      </w:r>
      <w:r>
        <w:fldChar w:fldCharType="separate"/>
      </w:r>
      <w:r w:rsidRPr="00DB2F94">
        <w:rPr>
          <w:rStyle w:val="Hyperlink"/>
        </w:rPr>
        <w:t>RP-200474</w:t>
      </w:r>
      <w:ins w:id="35" w:author="Diana Pani" w:date="2025-01-14T10:30:00Z" w16du:dateUtc="2025-01-14T15:30:00Z">
        <w:r w:rsidR="005009D2">
          <w:rPr>
            <w:rStyle w:val="Hyperlink"/>
          </w:rPr>
          <w:t>)</w:t>
        </w:r>
      </w:ins>
      <w:del w:id="36" w:author="Diana Pani" w:date="2025-01-14T10:30:00Z" w16du:dateUtc="2025-01-14T15:30:00Z">
        <w:r w:rsidR="00053BB7" w:rsidRPr="00DB2F94" w:rsidDel="005009D2">
          <w:rPr>
            <w:rStyle w:val="Hyperlink"/>
            <w:rFonts w:ascii="Segoe UI Emoji" w:eastAsia="Segoe UI Emoji" w:hAnsi="Segoe UI Emoji" w:cs="Segoe UI Emoji"/>
          </w:rPr>
          <w:delText>😉</w:delText>
        </w:r>
      </w:del>
      <w:r>
        <w:rPr>
          <w:rStyle w:val="Hyperlink"/>
          <w:rFonts w:ascii="Segoe UI Emoji" w:eastAsia="Segoe UI Emoji" w:hAnsi="Segoe UI Emoji" w:cs="Segoe UI Emoji"/>
        </w:rPr>
        <w:fldChar w:fldCharType="end"/>
      </w:r>
      <w:del w:id="37" w:author="Diana Pani" w:date="2025-01-14T10:30:00Z" w16du:dateUtc="2025-01-14T15:30:00Z">
        <w:r w:rsidRPr="00DB2F94" w:rsidDel="005009D2">
          <w:delText xml:space="preserve"> </w:delText>
        </w:r>
      </w:del>
    </w:p>
    <w:p w14:paraId="002AADE0" w14:textId="77777777" w:rsidR="00F71AF3" w:rsidRPr="00DB2F94" w:rsidRDefault="00B56003">
      <w:pPr>
        <w:pStyle w:val="Comments"/>
      </w:pPr>
      <w:r w:rsidRPr="00DB2F94">
        <w:t xml:space="preserve">(NR_CLI_RIM; leading WG: RAN1; REL-16; started: Dec 18; Completed: Jun 20; WID: </w:t>
      </w:r>
      <w:hyperlink r:id="rId26" w:history="1">
        <w:r w:rsidRPr="00DB2F94">
          <w:rPr>
            <w:rStyle w:val="Hyperlink"/>
          </w:rPr>
          <w:t>RP-191997</w:t>
        </w:r>
      </w:hyperlink>
      <w:del w:id="38" w:author="Diana Pani" w:date="2025-01-14T10:30:00Z" w16du:dateUtc="2025-01-14T15:30:00Z">
        <w:r w:rsidRPr="00DB2F94" w:rsidDel="005009D2">
          <w:delText>;</w:delText>
        </w:r>
      </w:del>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7"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8"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29"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0"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4268E8C2" w14:textId="77777777" w:rsidR="006E0F2D" w:rsidRPr="00DB2F94" w:rsidRDefault="006E0F2D" w:rsidP="006E0F2D">
      <w:pPr>
        <w:pStyle w:val="Comments"/>
      </w:pPr>
      <w:r w:rsidRPr="001D274D">
        <w:rPr>
          <w:color w:val="FF0000"/>
        </w:rPr>
        <w:t xml:space="preserve">(5G_V2X_NRSL-Core; leading WG: RAN1; REL-16; started: Mar 19; completed; Aug 20; WID: </w:t>
      </w:r>
      <w:hyperlink r:id="rId31" w:history="1">
        <w:r w:rsidRPr="001D274D">
          <w:rPr>
            <w:rStyle w:val="Hyperlink"/>
            <w:color w:val="FF0000"/>
          </w:rPr>
          <w:t>RP-200129</w:t>
        </w:r>
      </w:hyperlink>
      <w:r w:rsidRPr="001D274D">
        <w:rPr>
          <w:color w:val="FF0000"/>
        </w:rPr>
        <w:t>)</w:t>
      </w:r>
    </w:p>
    <w:p w14:paraId="69B598C6" w14:textId="288DEA63"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39" w:name="OLE_LINK9"/>
      <w:bookmarkStart w:id="40" w:name="_Toc158241526"/>
      <w:r w:rsidRPr="00DB2F94">
        <w:t>5.1.1</w:t>
      </w:r>
      <w:bookmarkEnd w:id="39"/>
      <w:r w:rsidRPr="00DB2F94">
        <w:tab/>
        <w:t>Stage 2 and Organisational</w:t>
      </w:r>
      <w:bookmarkEnd w:id="40"/>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41" w:name="_Toc158241528"/>
      <w:r w:rsidRPr="00DB2F94">
        <w:lastRenderedPageBreak/>
        <w:t>5.1.2</w:t>
      </w:r>
      <w:r w:rsidRPr="00DB2F94">
        <w:tab/>
        <w:t>User Plane corrections</w:t>
      </w:r>
      <w:bookmarkEnd w:id="41"/>
    </w:p>
    <w:p w14:paraId="7F62CCDA" w14:textId="77777777" w:rsidR="00F71AF3" w:rsidRDefault="00B56003">
      <w:pPr>
        <w:pStyle w:val="Comments"/>
      </w:pPr>
      <w:r w:rsidRPr="00DB2F94">
        <w:t>User Plane corrections will be handled in the User Plane break out session</w:t>
      </w:r>
    </w:p>
    <w:p w14:paraId="69AE181C" w14:textId="6798496A" w:rsidR="00F71AF3" w:rsidRPr="00DB2F94" w:rsidRDefault="00AF4964">
      <w:pPr>
        <w:pStyle w:val="Heading4"/>
      </w:pPr>
      <w:del w:id="42" w:author="Diana Pani" w:date="2025-01-14T10:16:00Z" w16du:dateUtc="2025-01-14T15:16:00Z">
        <w:r w:rsidDel="00C10062">
          <w:delText>5.1.2.0</w:delText>
        </w:r>
        <w:r w:rsidDel="00C10062">
          <w:tab/>
          <w:delText>In-principle agreed CRs</w:delText>
        </w:r>
      </w:del>
      <w:bookmarkStart w:id="43" w:name="_Toc158241529"/>
      <w:r w:rsidR="00B56003" w:rsidRPr="00DB2F94">
        <w:t>5.1.2.1</w:t>
      </w:r>
      <w:r w:rsidR="00B56003" w:rsidRPr="00DB2F94">
        <w:tab/>
        <w:t>MAC</w:t>
      </w:r>
      <w:bookmarkEnd w:id="43"/>
    </w:p>
    <w:p w14:paraId="56DFD71E" w14:textId="77777777" w:rsidR="00F71AF3" w:rsidRPr="00DB2F94" w:rsidRDefault="00B56003">
      <w:pPr>
        <w:pStyle w:val="Heading4"/>
      </w:pPr>
      <w:bookmarkStart w:id="44" w:name="_Toc158241530"/>
      <w:r w:rsidRPr="00DB2F94">
        <w:t>5.1.2.2</w:t>
      </w:r>
      <w:r w:rsidRPr="00DB2F94">
        <w:tab/>
        <w:t>RLC PDCP SDAP BAP</w:t>
      </w:r>
      <w:bookmarkEnd w:id="44"/>
    </w:p>
    <w:p w14:paraId="644C77C8" w14:textId="57A4BB7C" w:rsidR="00F71AF3" w:rsidRPr="00DB2F94" w:rsidDel="000A3EDC" w:rsidRDefault="00B56003">
      <w:pPr>
        <w:pStyle w:val="Heading4"/>
        <w:rPr>
          <w:del w:id="45" w:author="Diana Pani" w:date="2025-01-14T10:16:00Z" w16du:dateUtc="2025-01-14T15:16:00Z"/>
        </w:rPr>
      </w:pPr>
      <w:bookmarkStart w:id="46" w:name="_Toc158241531"/>
      <w:del w:id="47" w:author="Diana Pani" w:date="2025-01-14T10:16:00Z" w16du:dateUtc="2025-01-14T15:16:00Z">
        <w:r w:rsidRPr="00DB2F94" w:rsidDel="000A3EDC">
          <w:delText>5.1.2.3</w:delText>
        </w:r>
        <w:r w:rsidRPr="00DB2F94" w:rsidDel="000A3EDC">
          <w:tab/>
          <w:delText>Other</w:delText>
        </w:r>
        <w:bookmarkEnd w:id="46"/>
      </w:del>
    </w:p>
    <w:p w14:paraId="649C2459" w14:textId="15112B18" w:rsidR="00F71AF3" w:rsidRPr="00DB2F94" w:rsidDel="000A3EDC" w:rsidRDefault="00B56003">
      <w:pPr>
        <w:pStyle w:val="Comments"/>
        <w:rPr>
          <w:del w:id="48" w:author="Diana Pani" w:date="2025-01-14T10:16:00Z" w16du:dateUtc="2025-01-14T15:16:00Z"/>
        </w:rPr>
      </w:pPr>
      <w:del w:id="49" w:author="Diana Pani" w:date="2025-01-14T10:16:00Z" w16du:dateUtc="2025-01-14T15:16:00Z">
        <w:r w:rsidRPr="00DB2F94" w:rsidDel="000A3EDC">
          <w:delText xml:space="preserve">User plane related corrections that should be handled in User plane break out session. </w:delText>
        </w:r>
      </w:del>
    </w:p>
    <w:p w14:paraId="552B4B5D" w14:textId="77777777" w:rsidR="00F71AF3" w:rsidRPr="00DB2F94" w:rsidRDefault="00B56003">
      <w:pPr>
        <w:pStyle w:val="Heading3"/>
      </w:pPr>
      <w:bookmarkStart w:id="50" w:name="_Toc158241532"/>
      <w:r w:rsidRPr="00DB2F94">
        <w:t>5.1.3</w:t>
      </w:r>
      <w:r w:rsidRPr="00DB2F94">
        <w:tab/>
        <w:t>Control Plane corrections</w:t>
      </w:r>
      <w:bookmarkEnd w:id="50"/>
    </w:p>
    <w:p w14:paraId="395D44ED" w14:textId="77777777" w:rsidR="00F71AF3" w:rsidRPr="00DB2F94" w:rsidRDefault="00B56003">
      <w:pPr>
        <w:pStyle w:val="Heading4"/>
      </w:pPr>
      <w:bookmarkStart w:id="51" w:name="_Toc158241533"/>
      <w:r w:rsidRPr="00DB2F94">
        <w:t>5.1.3.1</w:t>
      </w:r>
      <w:r w:rsidRPr="00DB2F94">
        <w:tab/>
        <w:t>NR RRC</w:t>
      </w:r>
      <w:bookmarkEnd w:id="51"/>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52" w:name="_Toc158241534"/>
      <w:r w:rsidRPr="00DB2F94">
        <w:rPr>
          <w:lang w:val="fr-FR"/>
        </w:rPr>
        <w:t>5.1.3.2</w:t>
      </w:r>
      <w:r w:rsidRPr="00DB2F94">
        <w:rPr>
          <w:lang w:val="fr-FR"/>
        </w:rPr>
        <w:tab/>
        <w:t>UE capabilities</w:t>
      </w:r>
      <w:bookmarkEnd w:id="52"/>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53" w:name="_Toc158241535"/>
      <w:r w:rsidRPr="00DB2F94">
        <w:rPr>
          <w:lang w:val="en-US"/>
        </w:rPr>
        <w:t>5.1.3.3</w:t>
      </w:r>
      <w:r w:rsidRPr="00DB2F94">
        <w:rPr>
          <w:lang w:val="en-US"/>
        </w:rPr>
        <w:tab/>
        <w:t>Other</w:t>
      </w:r>
      <w:bookmarkEnd w:id="53"/>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54" w:name="_Toc158241537"/>
      <w:r w:rsidRPr="00DB2F94">
        <w:t>5.3</w:t>
      </w:r>
      <w:r w:rsidRPr="00DB2F94">
        <w:tab/>
        <w:t>NR Positioning Support</w:t>
      </w:r>
      <w:bookmarkEnd w:id="54"/>
    </w:p>
    <w:p w14:paraId="30B96CBA" w14:textId="77777777" w:rsidR="00F71AF3" w:rsidRPr="00DB2F94" w:rsidRDefault="00B56003">
      <w:pPr>
        <w:pStyle w:val="Comments"/>
      </w:pPr>
      <w:r w:rsidRPr="00DB2F94">
        <w:t xml:space="preserve">(NR_newRAT-Core; leading WG: RAN1; REL-15; started: Mar. 17; closed: Jun. 19: WID: </w:t>
      </w:r>
      <w:hyperlink r:id="rId32"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3"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p w14:paraId="2FA1BC12" w14:textId="3D552EF0" w:rsidR="00F71AF3" w:rsidRPr="00DB2F94" w:rsidRDefault="00B56003">
      <w:pPr>
        <w:pStyle w:val="Heading1"/>
      </w:pPr>
      <w:bookmarkStart w:id="55" w:name="_Toc158241538"/>
      <w:r w:rsidRPr="00DB2F94">
        <w:t>6</w:t>
      </w:r>
      <w:r w:rsidRPr="00DB2F94">
        <w:tab/>
        <w:t>NR Rel-17</w:t>
      </w:r>
      <w:bookmarkEnd w:id="55"/>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77777777" w:rsidR="00F71AF3" w:rsidRPr="00DB2F94" w:rsidRDefault="00B56003">
      <w:pPr>
        <w:pStyle w:val="Heading2"/>
      </w:pPr>
      <w:bookmarkStart w:id="56" w:name="_Toc158241539"/>
      <w:r w:rsidRPr="00DB2F94">
        <w:t>6.1</w:t>
      </w:r>
      <w:r w:rsidRPr="00DB2F94">
        <w:tab/>
        <w:t>Common</w:t>
      </w:r>
      <w:bookmarkEnd w:id="56"/>
    </w:p>
    <w:p w14:paraId="4D32569E" w14:textId="77777777" w:rsidR="00F71AF3" w:rsidRPr="00DB2F94" w:rsidRDefault="00B56003">
      <w:pPr>
        <w:pStyle w:val="Comments"/>
      </w:pPr>
      <w:r w:rsidRPr="00DB2F94">
        <w:t xml:space="preserve">(NR_MG_enh-Core; leading WG: RAN4; REL-17; WID: </w:t>
      </w:r>
      <w:hyperlink r:id="rId34"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5"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6"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7"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8"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39"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0"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1"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2"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3"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4"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5"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6"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7"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8"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49"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0"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lastRenderedPageBreak/>
        <w:t xml:space="preserve">(NR_NTN_solutions-Core; leading WG: RAN2; REL-17; WID: </w:t>
      </w:r>
      <w:hyperlink r:id="rId51"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57" w:name="_Toc158241540"/>
      <w:r w:rsidRPr="00DB2F94">
        <w:t>6.1.1</w:t>
      </w:r>
      <w:r w:rsidRPr="00DB2F94">
        <w:tab/>
        <w:t>Stage 2 and Organisational</w:t>
      </w:r>
      <w:bookmarkEnd w:id="57"/>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58" w:name="_Toc158241542"/>
      <w:r w:rsidRPr="00DB2F94">
        <w:t>6.1.2</w:t>
      </w:r>
      <w:r w:rsidRPr="00DB2F94">
        <w:tab/>
        <w:t>User Plane corrections</w:t>
      </w:r>
      <w:bookmarkEnd w:id="58"/>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17BA50A9" w:rsidR="006B4CA6" w:rsidDel="000A3EDC" w:rsidRDefault="006B4CA6" w:rsidP="006B4CA6">
      <w:pPr>
        <w:pStyle w:val="Heading4"/>
        <w:rPr>
          <w:del w:id="59" w:author="Diana Pani" w:date="2025-01-14T10:16:00Z" w16du:dateUtc="2025-01-14T15:16:00Z"/>
        </w:rPr>
      </w:pPr>
      <w:del w:id="60" w:author="Diana Pani" w:date="2025-01-14T10:16:00Z" w16du:dateUtc="2025-01-14T15:16:00Z">
        <w:r w:rsidDel="000A3EDC">
          <w:delText>6.1.</w:delText>
        </w:r>
        <w:r w:rsidR="003C199A" w:rsidDel="000A3EDC">
          <w:delText>2</w:delText>
        </w:r>
        <w:r w:rsidDel="000A3EDC">
          <w:delText>.0</w:delText>
        </w:r>
        <w:r w:rsidDel="000A3EDC">
          <w:tab/>
          <w:delText>In-principle agreed CRs</w:delText>
        </w:r>
      </w:del>
    </w:p>
    <w:p w14:paraId="18B813EF" w14:textId="3322A064" w:rsidR="006E7A36" w:rsidRPr="00DB2F94" w:rsidDel="000A3EDC" w:rsidRDefault="006B4CA6" w:rsidP="006B4CA6">
      <w:pPr>
        <w:pStyle w:val="Heading4"/>
        <w:rPr>
          <w:del w:id="61" w:author="Diana Pani" w:date="2025-01-14T10:16:00Z" w16du:dateUtc="2025-01-14T15:16:00Z"/>
        </w:rPr>
      </w:pPr>
      <w:del w:id="62" w:author="Diana Pani" w:date="2025-01-14T10:16:00Z" w16du:dateUtc="2025-01-14T15:16:00Z">
        <w:r w:rsidDel="000A3EDC">
          <w:delText>6.1.1.1</w:delText>
        </w:r>
        <w:r w:rsidDel="000A3EDC">
          <w:tab/>
          <w:delText>Other</w:delText>
        </w:r>
      </w:del>
    </w:p>
    <w:p w14:paraId="68E18599" w14:textId="77777777" w:rsidR="00F71AF3" w:rsidRDefault="00B56003">
      <w:pPr>
        <w:pStyle w:val="Heading3"/>
      </w:pPr>
      <w:bookmarkStart w:id="63" w:name="_Toc158241544"/>
      <w:r w:rsidRPr="00DB2F94">
        <w:t>6.1.3</w:t>
      </w:r>
      <w:r w:rsidRPr="00DB2F94">
        <w:tab/>
        <w:t>Control Plane corrections</w:t>
      </w:r>
      <w:bookmarkEnd w:id="63"/>
    </w:p>
    <w:p w14:paraId="5D07D4F4" w14:textId="7D40149A" w:rsidR="00F71AF3" w:rsidRPr="00DB2F94" w:rsidRDefault="00B56003">
      <w:pPr>
        <w:pStyle w:val="Heading4"/>
      </w:pPr>
      <w:bookmarkStart w:id="64" w:name="_Toc158241545"/>
      <w:r w:rsidRPr="00DB2F94">
        <w:t>6.1.3.1</w:t>
      </w:r>
      <w:r w:rsidRPr="00DB2F94">
        <w:tab/>
        <w:t>NR RRC</w:t>
      </w:r>
      <w:bookmarkEnd w:id="64"/>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65" w:name="_Toc158241546"/>
      <w:r w:rsidRPr="00DB2F94">
        <w:rPr>
          <w:lang w:val="fr-FR"/>
        </w:rPr>
        <w:t>6.1.3.2</w:t>
      </w:r>
      <w:r w:rsidRPr="00DB2F94">
        <w:rPr>
          <w:lang w:val="fr-FR"/>
        </w:rPr>
        <w:tab/>
        <w:t>UE capabilities</w:t>
      </w:r>
      <w:bookmarkEnd w:id="65"/>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66" w:name="_Toc158241547"/>
      <w:r w:rsidRPr="00DB2F94">
        <w:rPr>
          <w:lang w:val="en-US"/>
        </w:rPr>
        <w:t>6.1.3.3</w:t>
      </w:r>
      <w:r w:rsidRPr="00DB2F94">
        <w:rPr>
          <w:lang w:val="en-US"/>
        </w:rPr>
        <w:tab/>
        <w:t>Other</w:t>
      </w:r>
      <w:bookmarkEnd w:id="6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2154AC04" w14:textId="77777777" w:rsidR="00D312FE" w:rsidRPr="00DB2F94" w:rsidRDefault="00D312FE" w:rsidP="00D312FE">
      <w:pPr>
        <w:pStyle w:val="Heading2"/>
      </w:pPr>
      <w:bookmarkStart w:id="67" w:name="_Toc158241548"/>
      <w:r w:rsidRPr="00DB2F94">
        <w:t>6.2</w:t>
      </w:r>
      <w:r w:rsidRPr="00DB2F94">
        <w:tab/>
        <w:t>NR Sidelink relay</w:t>
      </w:r>
      <w:bookmarkEnd w:id="67"/>
    </w:p>
    <w:p w14:paraId="4857D777" w14:textId="77777777" w:rsidR="00D312FE" w:rsidRPr="00DB2F94" w:rsidRDefault="00D312FE" w:rsidP="00D312FE">
      <w:pPr>
        <w:pStyle w:val="Comments"/>
      </w:pPr>
      <w:r w:rsidRPr="00DB2F94">
        <w:t xml:space="preserve">(NR_SL_Relay-Core; leading WG: RAN2; REL-17; WID: </w:t>
      </w:r>
      <w:hyperlink r:id="rId52" w:history="1">
        <w:r w:rsidRPr="00DB2F94">
          <w:rPr>
            <w:rStyle w:val="Hyperlink"/>
          </w:rPr>
          <w:t>RP-212601</w:t>
        </w:r>
      </w:hyperlink>
      <w:r w:rsidRPr="00DB2F94">
        <w:t>)</w:t>
      </w:r>
    </w:p>
    <w:p w14:paraId="18DCDFAA" w14:textId="4F983A95" w:rsidR="00F71AF3" w:rsidRPr="00DB2F94" w:rsidRDefault="00B56003">
      <w:pPr>
        <w:pStyle w:val="Heading2"/>
      </w:pPr>
      <w:bookmarkStart w:id="68" w:name="_Toc158241550"/>
      <w:r w:rsidRPr="00DB2F94">
        <w:t>6.</w:t>
      </w:r>
      <w:r w:rsidR="003C199A">
        <w:t>3</w:t>
      </w:r>
      <w:r w:rsidRPr="00DB2F94">
        <w:tab/>
        <w:t>NR positioning enhancements</w:t>
      </w:r>
      <w:bookmarkEnd w:id="68"/>
    </w:p>
    <w:p w14:paraId="6C7D3075" w14:textId="77777777" w:rsidR="00F71AF3" w:rsidRPr="00DB2F94" w:rsidRDefault="00B56003">
      <w:pPr>
        <w:pStyle w:val="Comments"/>
      </w:pPr>
      <w:r w:rsidRPr="00DB2F94">
        <w:t xml:space="preserve">(NR_pos_enh-Core; leading WG: RAN1; REL-17; WID: </w:t>
      </w:r>
      <w:hyperlink r:id="rId53" w:history="1">
        <w:r w:rsidRPr="00DB2F94">
          <w:rPr>
            <w:rStyle w:val="Hyperlink"/>
          </w:rPr>
          <w:t>RP-210903</w:t>
        </w:r>
      </w:hyperlink>
      <w:r w:rsidRPr="00DB2F94">
        <w:t>)</w:t>
      </w:r>
    </w:p>
    <w:p w14:paraId="5DA9DD40" w14:textId="77777777" w:rsidR="00F71AF3" w:rsidRPr="00DB2F94" w:rsidRDefault="00B56003">
      <w:pPr>
        <w:pStyle w:val="Heading2"/>
      </w:pPr>
      <w:bookmarkStart w:id="69" w:name="_Toc158241554"/>
      <w:r w:rsidRPr="00DB2F94">
        <w:t>6.</w:t>
      </w:r>
      <w:r w:rsidR="00267A62" w:rsidRPr="00DB2F94">
        <w:t>6</w:t>
      </w:r>
      <w:r w:rsidRPr="00DB2F94">
        <w:tab/>
        <w:t>NR Sidelink enhancements</w:t>
      </w:r>
      <w:bookmarkEnd w:id="69"/>
    </w:p>
    <w:p w14:paraId="5899C3AE" w14:textId="77777777" w:rsidR="00F71AF3" w:rsidRPr="00DB2F94" w:rsidRDefault="00B56003">
      <w:pPr>
        <w:pStyle w:val="Comments"/>
      </w:pPr>
      <w:r w:rsidRPr="00DB2F94">
        <w:t xml:space="preserve">(NR_SL_enh-Core; leading WG: RAN1; REL-17; WID: </w:t>
      </w:r>
      <w:hyperlink r:id="rId54" w:history="1">
        <w:r w:rsidRPr="00DB2F94">
          <w:rPr>
            <w:rStyle w:val="Hyperlink"/>
          </w:rPr>
          <w:t>RP-202846</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70" w:name="_Toc158241555"/>
      <w:r w:rsidRPr="00DB2F94">
        <w:t>7</w:t>
      </w:r>
      <w:r w:rsidRPr="00DB2F94">
        <w:tab/>
        <w:t>Rel-18</w:t>
      </w:r>
      <w:bookmarkEnd w:id="70"/>
    </w:p>
    <w:p w14:paraId="4E199452" w14:textId="77777777" w:rsidR="00F71AF3" w:rsidRPr="00DB2F94" w:rsidRDefault="00B56003">
      <w:pPr>
        <w:pStyle w:val="Heading2"/>
      </w:pPr>
      <w:bookmarkStart w:id="71" w:name="_Toc158241556"/>
      <w:r w:rsidRPr="00DB2F94">
        <w:t>7.</w:t>
      </w:r>
      <w:r w:rsidR="008C68F0" w:rsidRPr="00DB2F94">
        <w:t>0</w:t>
      </w:r>
      <w:r w:rsidRPr="00DB2F94">
        <w:tab/>
        <w:t>Common</w:t>
      </w:r>
      <w:bookmarkEnd w:id="71"/>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72"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72"/>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73" w:name="_Toc158241560"/>
      <w:r w:rsidRPr="00DB2F94">
        <w:t>7.0.</w:t>
      </w:r>
      <w:r w:rsidR="00FC018C" w:rsidRPr="00DB2F94">
        <w:t>2</w:t>
      </w:r>
      <w:r w:rsidRPr="00DB2F94">
        <w:tab/>
      </w:r>
      <w:bookmarkEnd w:id="73"/>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3D87EADB" w14:textId="1489BADB" w:rsidR="00AC5D42" w:rsidRPr="00DB2F94" w:rsidRDefault="00AC5D42" w:rsidP="00AC5D42">
      <w:pPr>
        <w:pStyle w:val="Heading4"/>
      </w:pPr>
      <w:r w:rsidRPr="00DB2F94">
        <w:lastRenderedPageBreak/>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74"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74"/>
    </w:p>
    <w:p w14:paraId="7EBFD931" w14:textId="77777777" w:rsidR="00F71AF3" w:rsidRPr="00DB2F94" w:rsidRDefault="00B56003">
      <w:pPr>
        <w:pStyle w:val="Comments"/>
      </w:pPr>
      <w:r w:rsidRPr="00DB2F94">
        <w:t xml:space="preserve">(NR_NetConRepeater; leading WG: RAN1; REL-18; WID: </w:t>
      </w:r>
      <w:hyperlink r:id="rId55"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6" w:history="1">
        <w:r w:rsidRPr="00DB2F94">
          <w:rPr>
            <w:rStyle w:val="Hyperlink"/>
          </w:rPr>
          <w:t>RP-230782</w:t>
        </w:r>
      </w:hyperlink>
      <w:r w:rsidRPr="00DB2F94">
        <w:t xml:space="preserve"> and LTE WID: </w:t>
      </w:r>
      <w:hyperlink r:id="rId57"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8"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59"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0"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61"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2"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3"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4"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5"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6"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7"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8" w:history="1"/>
      <w:r w:rsidRPr="00DB2F94">
        <w:t xml:space="preserve"> </w:t>
      </w:r>
      <w:hyperlink r:id="rId69"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0"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6B58E2F1" w:rsidR="00912039" w:rsidRDefault="00912039" w:rsidP="00912039">
      <w:pPr>
        <w:pStyle w:val="Comments"/>
      </w:pPr>
      <w:r>
        <w:t xml:space="preserve">(NR_XR_enh-Core; leading WG: RAN2; REL-18; WID: </w:t>
      </w:r>
      <w:hyperlink r:id="rId71" w:history="1">
        <w:r w:rsidRPr="00243D77">
          <w:rPr>
            <w:rStyle w:val="Hyperlink"/>
          </w:rPr>
          <w:t>RP-230786</w:t>
        </w:r>
      </w:hyperlink>
      <w:r>
        <w:t>)</w:t>
      </w:r>
    </w:p>
    <w:p w14:paraId="73C63774" w14:textId="332BEB00" w:rsidR="004168D1" w:rsidRDefault="004168D1" w:rsidP="004168D1">
      <w:pPr>
        <w:pStyle w:val="Heading4"/>
      </w:pPr>
      <w:r>
        <w:t>7.0.2.1</w:t>
      </w:r>
      <w:r w:rsidR="001608D0">
        <w:t>7</w:t>
      </w:r>
      <w:r>
        <w:tab/>
      </w:r>
      <w:r w:rsidR="001608D0">
        <w:t>TEI18</w:t>
      </w:r>
    </w:p>
    <w:p w14:paraId="43605014" w14:textId="316C0610" w:rsidR="00FE484E" w:rsidRPr="00DB2F94" w:rsidRDefault="00FE484E" w:rsidP="006421BD">
      <w:pPr>
        <w:pStyle w:val="Heading4"/>
      </w:pPr>
      <w:r w:rsidRPr="00DB2F94">
        <w:t>7.0.</w:t>
      </w:r>
      <w:r w:rsidR="00FC018C" w:rsidRPr="00DB2F94">
        <w:t>2</w:t>
      </w:r>
      <w:r w:rsidRPr="00DB2F94">
        <w:t>.</w:t>
      </w:r>
      <w:r w:rsidR="00676A6B">
        <w:t>1</w:t>
      </w:r>
      <w:r w:rsidR="00983F99">
        <w:t>8</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265BF283" w14:textId="0A11602D" w:rsidR="00F71AF3" w:rsidRPr="00DB2F94" w:rsidRDefault="00B56003" w:rsidP="00E32BF9">
      <w:pPr>
        <w:pStyle w:val="Heading2"/>
      </w:pPr>
      <w:bookmarkStart w:id="75" w:name="_Toc158241564"/>
      <w:r w:rsidRPr="00DB2F94">
        <w:t>7.</w:t>
      </w:r>
      <w:r w:rsidR="00912039">
        <w:t>1</w:t>
      </w:r>
      <w:r w:rsidRPr="00DB2F94">
        <w:tab/>
        <w:t>Expanded and improved NR positioning</w:t>
      </w:r>
      <w:bookmarkEnd w:id="75"/>
    </w:p>
    <w:p w14:paraId="30735BEA" w14:textId="59AC6E87" w:rsidR="00F71AF3" w:rsidRPr="00DB2F94" w:rsidRDefault="00B56003">
      <w:pPr>
        <w:pStyle w:val="Comments"/>
      </w:pPr>
      <w:r w:rsidRPr="00DB2F94">
        <w:lastRenderedPageBreak/>
        <w:t>(NR_pos_enh2</w:t>
      </w:r>
      <w:r w:rsidR="00F53C7E">
        <w:t>-Core</w:t>
      </w:r>
      <w:r w:rsidRPr="00DB2F94">
        <w:t xml:space="preserve">; leading WG: RAN1; REL-18; WID: </w:t>
      </w:r>
      <w:hyperlink r:id="rId72"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76"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58C1AE2A" w:rsidR="00F71AF3" w:rsidRPr="00DB2F94" w:rsidRDefault="00B56003">
      <w:pPr>
        <w:pStyle w:val="Heading3"/>
      </w:pPr>
      <w:r w:rsidRPr="00DB2F94">
        <w:t>7.</w:t>
      </w:r>
      <w:r w:rsidR="00965445">
        <w:t>1</w:t>
      </w:r>
      <w:r w:rsidRPr="00DB2F94">
        <w:t>.1</w:t>
      </w:r>
      <w:r w:rsidRPr="00DB2F94">
        <w:tab/>
        <w:t>Organizational</w:t>
      </w:r>
      <w:bookmarkEnd w:id="76"/>
    </w:p>
    <w:p w14:paraId="074E87A5" w14:textId="48268183" w:rsidR="00F71AF3" w:rsidRPr="00DB2F94" w:rsidRDefault="00B56003">
      <w:pPr>
        <w:pStyle w:val="Comments"/>
      </w:pPr>
      <w:r w:rsidRPr="00DB2F94">
        <w:t>Including incoming LSs and rapporteur inputs.</w:t>
      </w:r>
    </w:p>
    <w:p w14:paraId="6AB672B8" w14:textId="19435F38" w:rsidR="00F71AF3" w:rsidRPr="00DB2F94" w:rsidRDefault="00B56003">
      <w:pPr>
        <w:pStyle w:val="Heading3"/>
      </w:pPr>
      <w:bookmarkStart w:id="77" w:name="_Toc158241566"/>
      <w:r w:rsidRPr="00DB2F94">
        <w:t>7.</w:t>
      </w:r>
      <w:r w:rsidR="00965445">
        <w:t>1</w:t>
      </w:r>
      <w:r w:rsidRPr="00DB2F94">
        <w:t>.2</w:t>
      </w:r>
      <w:r w:rsidRPr="00DB2F94">
        <w:tab/>
      </w:r>
      <w:r w:rsidR="006758F7" w:rsidRPr="00DB2F94">
        <w:t>Stage 2</w:t>
      </w:r>
      <w:bookmarkEnd w:id="77"/>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0A9C826F" w:rsidR="00CB22F9" w:rsidRPr="00DB2F94" w:rsidRDefault="006758F7" w:rsidP="00CB22F9">
      <w:pPr>
        <w:pStyle w:val="Heading3"/>
      </w:pPr>
      <w:bookmarkStart w:id="78" w:name="_Toc158241567"/>
      <w:r w:rsidRPr="00DB2F94">
        <w:t>7.</w:t>
      </w:r>
      <w:r w:rsidR="00965445">
        <w:t>1</w:t>
      </w:r>
      <w:r w:rsidRPr="00DB2F94">
        <w:t>.3</w:t>
      </w:r>
      <w:r w:rsidRPr="00DB2F94">
        <w:tab/>
        <w:t>SLPP corrections</w:t>
      </w:r>
      <w:bookmarkEnd w:id="78"/>
    </w:p>
    <w:p w14:paraId="7CE29AE0" w14:textId="724C859B" w:rsidR="00CB22F9" w:rsidRPr="00DB2F94" w:rsidRDefault="00CB22F9" w:rsidP="00CB22F9">
      <w:pPr>
        <w:pStyle w:val="Comments"/>
      </w:pPr>
      <w:r w:rsidRPr="00DB2F94">
        <w:t xml:space="preserve">Impact to 38.355. </w:t>
      </w:r>
    </w:p>
    <w:p w14:paraId="1C5C9111" w14:textId="5EB66FF4" w:rsidR="00F71AF3" w:rsidRPr="00DB2F94" w:rsidRDefault="00B56003">
      <w:pPr>
        <w:pStyle w:val="Heading3"/>
      </w:pPr>
      <w:bookmarkStart w:id="79" w:name="_Toc158241568"/>
      <w:r w:rsidRPr="00DB2F94">
        <w:t>7.</w:t>
      </w:r>
      <w:r w:rsidR="00965445">
        <w:t>1</w:t>
      </w:r>
      <w:r w:rsidRPr="00DB2F94">
        <w:t>.</w:t>
      </w:r>
      <w:r w:rsidR="006758F7" w:rsidRPr="00DB2F94">
        <w:t>4</w:t>
      </w:r>
      <w:r w:rsidRPr="00DB2F94">
        <w:tab/>
      </w:r>
      <w:r w:rsidR="006758F7" w:rsidRPr="00DB2F94">
        <w:t>LPP corrections</w:t>
      </w:r>
      <w:bookmarkEnd w:id="79"/>
    </w:p>
    <w:p w14:paraId="2635FF3C" w14:textId="61ED80B4" w:rsidR="00CB22F9" w:rsidRPr="00DB2F94" w:rsidRDefault="00CB22F9" w:rsidP="00CB22F9">
      <w:pPr>
        <w:pStyle w:val="Comments"/>
      </w:pPr>
      <w:r w:rsidRPr="00DB2F94">
        <w:t xml:space="preserve">Impact to 37.355. </w:t>
      </w:r>
    </w:p>
    <w:p w14:paraId="008D7445" w14:textId="6F6F674F" w:rsidR="00F71AF3" w:rsidRPr="00DB2F94" w:rsidRDefault="00B56003">
      <w:pPr>
        <w:pStyle w:val="Heading3"/>
      </w:pPr>
      <w:bookmarkStart w:id="80" w:name="_Toc158241569"/>
      <w:r w:rsidRPr="00DB2F94">
        <w:t>7.</w:t>
      </w:r>
      <w:r w:rsidR="00965445">
        <w:t>1</w:t>
      </w:r>
      <w:r w:rsidRPr="00DB2F94">
        <w:t>.</w:t>
      </w:r>
      <w:r w:rsidR="006758F7" w:rsidRPr="00DB2F94">
        <w:t>5</w:t>
      </w:r>
      <w:r w:rsidRPr="00DB2F94">
        <w:tab/>
      </w:r>
      <w:r w:rsidR="006758F7" w:rsidRPr="00DB2F94">
        <w:t>RRC corrections</w:t>
      </w:r>
      <w:bookmarkEnd w:id="80"/>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p w14:paraId="49B00526" w14:textId="2C7D6894" w:rsidR="00F71AF3" w:rsidRPr="00DB2F94" w:rsidRDefault="00B56003">
      <w:pPr>
        <w:pStyle w:val="Heading3"/>
      </w:pPr>
      <w:bookmarkStart w:id="81" w:name="_Toc158241570"/>
      <w:r w:rsidRPr="00DB2F94">
        <w:t>7.</w:t>
      </w:r>
      <w:r w:rsidR="00965445">
        <w:t>1</w:t>
      </w:r>
      <w:r w:rsidRPr="00DB2F94">
        <w:t>.</w:t>
      </w:r>
      <w:r w:rsidR="006758F7" w:rsidRPr="00DB2F94">
        <w:t>6</w:t>
      </w:r>
      <w:r w:rsidRPr="00DB2F94">
        <w:tab/>
      </w:r>
      <w:r w:rsidR="006758F7" w:rsidRPr="00DB2F94">
        <w:t>MAC corrections</w:t>
      </w:r>
      <w:bookmarkEnd w:id="81"/>
    </w:p>
    <w:p w14:paraId="00C26304" w14:textId="4A253676" w:rsidR="00CB22F9" w:rsidRPr="00DB2F94" w:rsidRDefault="00CB22F9" w:rsidP="00CB22F9">
      <w:pPr>
        <w:pStyle w:val="Comments"/>
      </w:pPr>
      <w:r w:rsidRPr="00DB2F94">
        <w:t xml:space="preserve">Impact to 38.321. </w:t>
      </w:r>
    </w:p>
    <w:p w14:paraId="62AF9F85" w14:textId="10A71E9E" w:rsidR="00CB22F9" w:rsidRPr="00DB2F94" w:rsidRDefault="00CB22F9" w:rsidP="00CB22F9">
      <w:pPr>
        <w:pStyle w:val="Heading3"/>
      </w:pPr>
      <w:bookmarkStart w:id="82" w:name="_Toc158241572"/>
      <w:r w:rsidRPr="00DB2F94">
        <w:t>7.</w:t>
      </w:r>
      <w:r w:rsidR="00965445">
        <w:t>1</w:t>
      </w:r>
      <w:r w:rsidRPr="00DB2F94">
        <w:t>.</w:t>
      </w:r>
      <w:r w:rsidR="00E81D89">
        <w:t>7</w:t>
      </w:r>
      <w:r w:rsidRPr="00DB2F94">
        <w:tab/>
        <w:t>Corrections to other specifications</w:t>
      </w:r>
      <w:bookmarkEnd w:id="82"/>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6559D462" w14:textId="11B3C851" w:rsidR="00F71AF3" w:rsidRPr="00DB2F94" w:rsidRDefault="00B56003">
      <w:pPr>
        <w:pStyle w:val="Heading2"/>
      </w:pPr>
      <w:bookmarkStart w:id="83" w:name="_Toc158241578"/>
      <w:r w:rsidRPr="00DB2F94">
        <w:t>7.</w:t>
      </w:r>
      <w:r w:rsidR="00912039">
        <w:t>2</w:t>
      </w:r>
      <w:r w:rsidRPr="00DB2F94">
        <w:tab/>
        <w:t>Further NR mobility enhancements</w:t>
      </w:r>
      <w:bookmarkEnd w:id="83"/>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6E5DE4A1" w14:textId="77777777" w:rsidR="006E0F2D" w:rsidRPr="00DB2F94" w:rsidRDefault="006E0F2D" w:rsidP="006E0F2D">
      <w:pPr>
        <w:pStyle w:val="Comments"/>
      </w:pPr>
      <w:r>
        <w:t>M</w:t>
      </w:r>
      <w:r w:rsidRPr="00DB2F94">
        <w:t>inor and editorial issues should be coordinated with the CR rapporteur.</w:t>
      </w:r>
      <w:r>
        <w:t xml:space="preserve"> </w:t>
      </w:r>
      <w:r w:rsidRPr="00DB2F94">
        <w:t>Note RRC CR</w:t>
      </w:r>
      <w:r>
        <w:t xml:space="preserve"> and MAC CR</w:t>
      </w:r>
      <w:r w:rsidRPr="00DB2F94">
        <w:t xml:space="preserve"> rapporteurs</w:t>
      </w:r>
      <w:r>
        <w:t>’</w:t>
      </w:r>
      <w:r w:rsidRPr="00DB2F94">
        <w:t xml:space="preserve"> summary and suggestion (based on the submitted contributions) may be provided.</w:t>
      </w:r>
    </w:p>
    <w:p w14:paraId="26AD5A59" w14:textId="739184B9" w:rsidR="000D2990" w:rsidRPr="00DB2F94" w:rsidRDefault="00134AB0" w:rsidP="000D2990">
      <w:pPr>
        <w:pStyle w:val="Comments"/>
      </w:pPr>
      <w:r w:rsidRPr="00DB2F94">
        <w:t xml:space="preserve">Tdoc Limitation: </w:t>
      </w:r>
      <w:r w:rsidR="006E0F2D">
        <w:t>1</w:t>
      </w:r>
      <w:r w:rsidR="006E0F2D" w:rsidRPr="00DB2F94">
        <w:t xml:space="preserve"> </w:t>
      </w:r>
      <w:r w:rsidRPr="00DB2F94">
        <w:t>tdocs</w:t>
      </w:r>
      <w:r w:rsidR="00AF57C0" w:rsidRPr="00DB2F94">
        <w:t>.</w:t>
      </w:r>
    </w:p>
    <w:p w14:paraId="1846DCAD" w14:textId="77777777" w:rsidR="00912039" w:rsidRPr="00DB2F94" w:rsidRDefault="00912039" w:rsidP="00134AB0">
      <w:pPr>
        <w:pStyle w:val="Comments"/>
      </w:pPr>
    </w:p>
    <w:p w14:paraId="51E8D7AE" w14:textId="4B425D77" w:rsidR="00F71AF3" w:rsidRPr="00DB2F94" w:rsidRDefault="00B56003">
      <w:pPr>
        <w:pStyle w:val="Heading2"/>
      </w:pPr>
      <w:bookmarkStart w:id="84" w:name="_Toc158241597"/>
      <w:r w:rsidRPr="00DB2F94">
        <w:t>7.</w:t>
      </w:r>
      <w:r w:rsidR="00912039">
        <w:t>3</w:t>
      </w:r>
      <w:r w:rsidRPr="00DB2F94">
        <w:tab/>
        <w:t>IoT NTN enhancements</w:t>
      </w:r>
      <w:bookmarkEnd w:id="84"/>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73"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4B939DA9" w14:textId="27104617" w:rsidR="00F71AF3" w:rsidRPr="00DB2F94" w:rsidRDefault="00B56003">
      <w:pPr>
        <w:pStyle w:val="Heading3"/>
      </w:pPr>
      <w:bookmarkStart w:id="85" w:name="_Toc158241598"/>
      <w:r w:rsidRPr="00DB2F94">
        <w:t>7.</w:t>
      </w:r>
      <w:r w:rsidR="00912039">
        <w:t>3</w:t>
      </w:r>
      <w:r w:rsidRPr="00DB2F94">
        <w:t>.1</w:t>
      </w:r>
      <w:r w:rsidRPr="00DB2F94">
        <w:tab/>
        <w:t>Organizational</w:t>
      </w:r>
      <w:bookmarkEnd w:id="85"/>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p w14:paraId="645690DA" w14:textId="096C1B0A" w:rsidR="00F71AF3" w:rsidRPr="00DB2F94" w:rsidRDefault="00B56003">
      <w:pPr>
        <w:pStyle w:val="Heading3"/>
      </w:pPr>
      <w:bookmarkStart w:id="86" w:name="_Toc158241599"/>
      <w:r w:rsidRPr="00DB2F94">
        <w:t>7.</w:t>
      </w:r>
      <w:r w:rsidR="00912039">
        <w:t>3</w:t>
      </w:r>
      <w:r w:rsidRPr="00DB2F94">
        <w:t>.2</w:t>
      </w:r>
      <w:r w:rsidRPr="00DB2F94">
        <w:tab/>
      </w:r>
      <w:r w:rsidR="00AB4883" w:rsidRPr="00DB2F94">
        <w:t>C</w:t>
      </w:r>
      <w:r w:rsidR="00212C55" w:rsidRPr="00DB2F94">
        <w:t>orrections</w:t>
      </w:r>
      <w:bookmarkEnd w:id="86"/>
    </w:p>
    <w:p w14:paraId="2FB803C0" w14:textId="682299D2" w:rsidR="00AB4883" w:rsidRPr="00DB2F94" w:rsidRDefault="00AB4883" w:rsidP="006421BD">
      <w:pPr>
        <w:pStyle w:val="Comments"/>
      </w:pPr>
      <w:r w:rsidRPr="00DB2F94">
        <w:t>Corrections for all specification</w:t>
      </w:r>
      <w:r w:rsidR="00BE176A" w:rsidRPr="00DB2F94">
        <w:t>s.</w:t>
      </w:r>
    </w:p>
    <w:p w14:paraId="2C1C481C" w14:textId="7248D5F1" w:rsidR="00F71AF3" w:rsidRPr="00DB2F94" w:rsidRDefault="00B56003">
      <w:pPr>
        <w:pStyle w:val="Heading2"/>
      </w:pPr>
      <w:bookmarkStart w:id="87" w:name="_Toc158241603"/>
      <w:r w:rsidRPr="00DB2F94">
        <w:t>7.</w:t>
      </w:r>
      <w:r w:rsidR="00912039">
        <w:t>4</w:t>
      </w:r>
      <w:r w:rsidRPr="00DB2F94">
        <w:tab/>
        <w:t>NR NTN enhancements</w:t>
      </w:r>
      <w:bookmarkEnd w:id="87"/>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74"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3769E845" w:rsidR="00F71AF3" w:rsidRPr="00DB2F94" w:rsidRDefault="00B56003">
      <w:pPr>
        <w:pStyle w:val="Heading3"/>
      </w:pPr>
      <w:bookmarkStart w:id="88" w:name="_Toc158241604"/>
      <w:r w:rsidRPr="00DB2F94">
        <w:lastRenderedPageBreak/>
        <w:t>7.</w:t>
      </w:r>
      <w:r w:rsidR="00912039">
        <w:t>4</w:t>
      </w:r>
      <w:r w:rsidRPr="00DB2F94">
        <w:t>.1</w:t>
      </w:r>
      <w:r w:rsidRPr="00DB2F94">
        <w:tab/>
        <w:t>Organizational</w:t>
      </w:r>
      <w:bookmarkEnd w:id="88"/>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p w14:paraId="2E0762C4" w14:textId="0670F3E2" w:rsidR="00F71AF3" w:rsidRPr="00DB2F94" w:rsidRDefault="00B56003">
      <w:pPr>
        <w:pStyle w:val="Heading3"/>
      </w:pPr>
      <w:bookmarkStart w:id="89" w:name="_Toc158241605"/>
      <w:r w:rsidRPr="00DB2F94">
        <w:t>7.</w:t>
      </w:r>
      <w:r w:rsidR="00912039">
        <w:t>4</w:t>
      </w:r>
      <w:r w:rsidRPr="00DB2F94">
        <w:t>.2</w:t>
      </w:r>
      <w:r w:rsidRPr="00DB2F94">
        <w:tab/>
      </w:r>
      <w:r w:rsidR="00BE176A" w:rsidRPr="00DB2F94">
        <w:t>C</w:t>
      </w:r>
      <w:r w:rsidR="00357681" w:rsidRPr="00DB2F94">
        <w:t>orrections</w:t>
      </w:r>
      <w:bookmarkEnd w:id="89"/>
    </w:p>
    <w:p w14:paraId="210FC943" w14:textId="611CD448" w:rsidR="00AB4883" w:rsidRPr="00DB2F94" w:rsidRDefault="00AB4883" w:rsidP="00AB4883">
      <w:pPr>
        <w:pStyle w:val="Comments"/>
      </w:pPr>
      <w:r w:rsidRPr="00DB2F94">
        <w:t>Corrections for all specification</w:t>
      </w:r>
      <w:r w:rsidR="00BE176A" w:rsidRPr="00DB2F94">
        <w:t>s.</w:t>
      </w:r>
    </w:p>
    <w:p w14:paraId="3DED33EF" w14:textId="7B94B7CF" w:rsidR="00F71AF3" w:rsidRPr="00DB2F94" w:rsidRDefault="00B56003">
      <w:pPr>
        <w:pStyle w:val="Heading2"/>
      </w:pPr>
      <w:bookmarkStart w:id="90" w:name="_Toc158241614"/>
      <w:r w:rsidRPr="00DB2F94">
        <w:t>7.</w:t>
      </w:r>
      <w:r w:rsidR="00912039">
        <w:t>5</w:t>
      </w:r>
      <w:r w:rsidRPr="00DB2F94">
        <w:tab/>
        <w:t>Enhanced NR Sidelink Relay</w:t>
      </w:r>
      <w:bookmarkEnd w:id="90"/>
    </w:p>
    <w:p w14:paraId="4FEE30EA" w14:textId="77777777" w:rsidR="00F71AF3" w:rsidRPr="00DB2F94" w:rsidRDefault="00B56003">
      <w:pPr>
        <w:pStyle w:val="Comments"/>
      </w:pPr>
      <w:r w:rsidRPr="00DB2F94">
        <w:t xml:space="preserve">(NR_SL_relay_enh-Core; leading WG: RAN2; REL-18; WID: </w:t>
      </w:r>
      <w:hyperlink r:id="rId75"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91"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CE8EA" w:rsidR="00F71AF3" w:rsidRPr="00DB2F94" w:rsidRDefault="00B56003">
      <w:pPr>
        <w:pStyle w:val="Heading3"/>
      </w:pPr>
      <w:r w:rsidRPr="00DB2F94">
        <w:t>7.</w:t>
      </w:r>
      <w:r w:rsidR="00912039">
        <w:t>5</w:t>
      </w:r>
      <w:r w:rsidRPr="00DB2F94">
        <w:t>.1</w:t>
      </w:r>
      <w:r w:rsidRPr="00DB2F94">
        <w:tab/>
        <w:t>Organizational</w:t>
      </w:r>
      <w:bookmarkEnd w:id="91"/>
    </w:p>
    <w:p w14:paraId="6FC0B6AA" w14:textId="5F155E34" w:rsidR="00F71AF3" w:rsidRPr="00DB2F94" w:rsidRDefault="00B56003">
      <w:pPr>
        <w:pStyle w:val="Comments"/>
      </w:pPr>
      <w:r w:rsidRPr="00DB2F94">
        <w:t>Including incoming LSs and rapporteur inputs</w:t>
      </w:r>
      <w:r w:rsidR="00130764" w:rsidRPr="00DB2F94">
        <w:t>.</w:t>
      </w:r>
    </w:p>
    <w:p w14:paraId="4F2C9437" w14:textId="66CE5095" w:rsidR="00F71AF3" w:rsidRPr="00DB2F94" w:rsidRDefault="00B56003">
      <w:pPr>
        <w:pStyle w:val="Heading3"/>
      </w:pPr>
      <w:bookmarkStart w:id="92" w:name="_Toc158241616"/>
      <w:r w:rsidRPr="00DB2F94">
        <w:t>7.</w:t>
      </w:r>
      <w:r w:rsidR="00912039">
        <w:t>5</w:t>
      </w:r>
      <w:r w:rsidRPr="00DB2F94">
        <w:t>.2</w:t>
      </w:r>
      <w:r w:rsidRPr="00DB2F94">
        <w:tab/>
      </w:r>
      <w:r w:rsidR="00130764" w:rsidRPr="00DB2F94">
        <w:t>Stage 2 corrections</w:t>
      </w:r>
      <w:bookmarkEnd w:id="92"/>
    </w:p>
    <w:p w14:paraId="7C3ED094" w14:textId="719EEC17" w:rsidR="00F71AF3" w:rsidRPr="00DB2F94" w:rsidRDefault="003930B8">
      <w:pPr>
        <w:pStyle w:val="Comments"/>
      </w:pPr>
      <w:r w:rsidRPr="00DB2F94">
        <w:t xml:space="preserve">Impact to 38.300. </w:t>
      </w:r>
    </w:p>
    <w:p w14:paraId="10D4AC5D" w14:textId="732ADAD3" w:rsidR="00F71AF3" w:rsidRPr="00DB2F94" w:rsidRDefault="00B56003">
      <w:pPr>
        <w:pStyle w:val="Heading3"/>
      </w:pPr>
      <w:bookmarkStart w:id="93"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93"/>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p w14:paraId="0B1911CC" w14:textId="0523C7C6" w:rsidR="00F71AF3" w:rsidRPr="00DB2F94" w:rsidRDefault="00B56003">
      <w:pPr>
        <w:pStyle w:val="Heading3"/>
      </w:pPr>
      <w:bookmarkStart w:id="94" w:name="_Toc158241618"/>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94"/>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22454082" w14:textId="0D7B4B55" w:rsidR="00F71AF3" w:rsidRPr="00DB2F94" w:rsidRDefault="00B56003">
      <w:pPr>
        <w:pStyle w:val="Heading2"/>
      </w:pPr>
      <w:bookmarkStart w:id="95" w:name="_Toc158241647"/>
      <w:r w:rsidRPr="00DB2F94">
        <w:t>7.</w:t>
      </w:r>
      <w:r w:rsidR="00912039">
        <w:t>6</w:t>
      </w:r>
      <w:r w:rsidR="00171CFC" w:rsidRPr="00DB2F94">
        <w:tab/>
      </w:r>
      <w:r w:rsidRPr="00DB2F94">
        <w:t>NR Sidelink evolution</w:t>
      </w:r>
      <w:bookmarkEnd w:id="95"/>
    </w:p>
    <w:p w14:paraId="55C87CF0" w14:textId="17C366D7" w:rsidR="00F71AF3" w:rsidRPr="00DB2F94" w:rsidRDefault="00B56003">
      <w:pPr>
        <w:pStyle w:val="Comments"/>
      </w:pPr>
      <w:r w:rsidRPr="00DB2F94">
        <w:t>(NR_SL_enh2</w:t>
      </w:r>
      <w:r w:rsidR="00F53C7E">
        <w:t>-Core</w:t>
      </w:r>
      <w:r w:rsidRPr="00DB2F94">
        <w:t xml:space="preserve">; leading WG: RAN1; REL-18; WID: </w:t>
      </w:r>
      <w:hyperlink r:id="rId76"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w:t>
      </w:r>
      <w:del w:id="96" w:author="Diana Pani" w:date="2025-01-14T22:04:00Z" w16du:dateUtc="2025-01-15T03:04:00Z">
        <w:r w:rsidR="009E7401" w:rsidDel="00F12DB5">
          <w:delText>ed</w:delText>
        </w:r>
      </w:del>
      <w:r>
        <w:t xml:space="preserve"> can be allowed for c</w:t>
      </w:r>
      <w:r w:rsidR="00915D2D">
        <w:t xml:space="preserve">o-sourced contribution with </w:t>
      </w:r>
      <w:r w:rsidR="00AD3ED5">
        <w:t xml:space="preserve">3 or more </w:t>
      </w:r>
      <w:r w:rsidR="00915D2D">
        <w:t xml:space="preserve">companies </w:t>
      </w:r>
    </w:p>
    <w:p w14:paraId="778A7BBE" w14:textId="2774A5FE" w:rsidR="00E82B32" w:rsidRPr="00DB2F94" w:rsidRDefault="00E82B32">
      <w:pPr>
        <w:pStyle w:val="Comments"/>
      </w:pPr>
    </w:p>
    <w:p w14:paraId="16BA0F5A" w14:textId="6592064A" w:rsidR="00F71AF3" w:rsidRPr="00DB2F94" w:rsidRDefault="00B56003">
      <w:pPr>
        <w:pStyle w:val="Heading2"/>
      </w:pPr>
      <w:bookmarkStart w:id="97" w:name="_Toc158241681"/>
      <w:r w:rsidRPr="00DB2F94">
        <w:t>7.</w:t>
      </w:r>
      <w:r w:rsidR="00912039">
        <w:t>8</w:t>
      </w:r>
      <w:r w:rsidRPr="00DB2F94">
        <w:tab/>
        <w:t>R18 Other</w:t>
      </w:r>
      <w:bookmarkEnd w:id="97"/>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11B3F748" w:rsidR="00912039" w:rsidRPr="00DB2F94" w:rsidDel="000A3EDC" w:rsidRDefault="00912039" w:rsidP="00912039">
      <w:pPr>
        <w:pStyle w:val="Heading3"/>
        <w:rPr>
          <w:del w:id="98" w:author="Diana Pani" w:date="2025-01-14T10:17:00Z" w16du:dateUtc="2025-01-14T15:17:00Z"/>
        </w:rPr>
      </w:pPr>
      <w:bookmarkStart w:id="99" w:name="_Toc158241682"/>
      <w:del w:id="100" w:author="Diana Pani" w:date="2025-01-14T10:17:00Z" w16du:dateUtc="2025-01-14T15:17:00Z">
        <w:r w:rsidRPr="00DB2F94" w:rsidDel="000A3EDC">
          <w:delText>7.</w:delText>
        </w:r>
        <w:r w:rsidDel="000A3EDC">
          <w:delText>8</w:delText>
        </w:r>
        <w:r w:rsidRPr="00DB2F94" w:rsidDel="000A3EDC">
          <w:delText>.</w:delText>
        </w:r>
        <w:r w:rsidDel="000A3EDC">
          <w:delText>0</w:delText>
        </w:r>
        <w:r w:rsidRPr="00DB2F94" w:rsidDel="000A3EDC">
          <w:tab/>
        </w:r>
        <w:r w:rsidDel="000A3EDC">
          <w:delText>In-principle agreed CRs</w:delText>
        </w:r>
      </w:del>
    </w:p>
    <w:p w14:paraId="72E7C5F0" w14:textId="3C795D14" w:rsidR="00F71AF3" w:rsidRDefault="00B56003">
      <w:pPr>
        <w:pStyle w:val="Heading3"/>
      </w:pPr>
      <w:r w:rsidRPr="00DB2F94">
        <w:t>7.</w:t>
      </w:r>
      <w:r w:rsidR="00912039">
        <w:t>8</w:t>
      </w:r>
      <w:r w:rsidRPr="00DB2F94">
        <w:t>.1</w:t>
      </w:r>
      <w:r w:rsidRPr="00DB2F94">
        <w:tab/>
        <w:t>RAN4 led items</w:t>
      </w:r>
      <w:bookmarkEnd w:id="99"/>
    </w:p>
    <w:p w14:paraId="1A11D2A3" w14:textId="5AE19B84" w:rsidR="00D76CDF" w:rsidDel="00B21A3E" w:rsidRDefault="00D76CDF" w:rsidP="008718D8">
      <w:pPr>
        <w:pStyle w:val="Comments"/>
        <w:rPr>
          <w:del w:id="101" w:author="Diana Pani" w:date="2025-01-14T21:37:00Z" w16du:dateUtc="2025-01-15T02:37:00Z"/>
        </w:rPr>
      </w:pPr>
      <w:del w:id="102" w:author="Diana Pani" w:date="2025-01-14T21:37:00Z" w16du:dateUtc="2025-01-15T02:37:00Z">
        <w:r w:rsidDel="00B21A3E">
          <w:delText xml:space="preserve">Including outcome of </w:delText>
        </w:r>
        <w:r w:rsidRPr="00D76CDF" w:rsidDel="00B21A3E">
          <w:delText>[POST127bis][011][less5MHz] 331 CR (ZTE)</w:delText>
        </w:r>
      </w:del>
    </w:p>
    <w:p w14:paraId="390156F8" w14:textId="74834FD1" w:rsidR="00854B70" w:rsidRPr="00D76CDF" w:rsidDel="00B21A3E" w:rsidRDefault="00854B70" w:rsidP="008718D8">
      <w:pPr>
        <w:pStyle w:val="Comments"/>
        <w:rPr>
          <w:del w:id="103" w:author="Diana Pani" w:date="2025-01-14T21:37:00Z" w16du:dateUtc="2025-01-15T02:37:00Z"/>
        </w:rPr>
      </w:pPr>
      <w:del w:id="104" w:author="Diana Pani" w:date="2025-01-14T21:37:00Z" w16du:dateUtc="2025-01-15T02:37:00Z">
        <w:r w:rsidDel="00B21A3E">
          <w:delText xml:space="preserve">Including incoming LS from RAN4 </w:delText>
        </w:r>
        <w:r w:rsidRPr="00854B70" w:rsidDel="00B21A3E">
          <w:delText>R4-2417119</w:delText>
        </w:r>
        <w:r w:rsidDel="00B21A3E">
          <w:delText xml:space="preserve">.  </w:delText>
        </w:r>
        <w:r w:rsidR="00095983" w:rsidDel="00B21A3E">
          <w:delText xml:space="preserve"> Input </w:delText>
        </w:r>
        <w:r w:rsidR="00CF2E0B" w:rsidDel="00B21A3E">
          <w:delText xml:space="preserve">can be provided and will count </w:delText>
        </w:r>
        <w:r w:rsidR="009768CD" w:rsidDel="00B21A3E">
          <w:delText xml:space="preserve">towards tdoc limit.  </w:delText>
        </w:r>
      </w:del>
    </w:p>
    <w:p w14:paraId="450017F9" w14:textId="2266D702" w:rsidR="00F71AF3" w:rsidRPr="00DB2F94" w:rsidRDefault="00B56003">
      <w:pPr>
        <w:pStyle w:val="Heading3"/>
      </w:pPr>
      <w:bookmarkStart w:id="105" w:name="_Toc158241690"/>
      <w:r w:rsidRPr="00DB2F94">
        <w:t>7.</w:t>
      </w:r>
      <w:r w:rsidR="00912039">
        <w:t>8</w:t>
      </w:r>
      <w:r w:rsidRPr="00DB2F94">
        <w:t>.2</w:t>
      </w:r>
      <w:r w:rsidRPr="00DB2F94">
        <w:tab/>
        <w:t>RAN1 led items</w:t>
      </w:r>
      <w:bookmarkEnd w:id="105"/>
    </w:p>
    <w:p w14:paraId="5427B6F7" w14:textId="71BCFD7A" w:rsidR="00F71AF3" w:rsidRPr="00DB2F94" w:rsidRDefault="00B56003">
      <w:pPr>
        <w:pStyle w:val="Heading3"/>
      </w:pPr>
      <w:bookmarkStart w:id="106" w:name="OLE_LINK12"/>
      <w:bookmarkStart w:id="107" w:name="_Toc158241691"/>
      <w:r w:rsidRPr="00DB2F94">
        <w:t>7.</w:t>
      </w:r>
      <w:r w:rsidR="00912039">
        <w:t>8</w:t>
      </w:r>
      <w:r w:rsidRPr="00DB2F94">
        <w:t>.3</w:t>
      </w:r>
      <w:r w:rsidRPr="00DB2F94">
        <w:tab/>
        <w:t>Other</w:t>
      </w:r>
      <w:bookmarkEnd w:id="106"/>
      <w:bookmarkEnd w:id="10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lastRenderedPageBreak/>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0C11BCF0" w14:textId="77777777" w:rsidR="00407465" w:rsidRPr="00407465" w:rsidRDefault="007E6E74" w:rsidP="00407465">
      <w:pPr>
        <w:pStyle w:val="Comments"/>
        <w:rPr>
          <w:ins w:id="108" w:author="Diana Pani" w:date="2025-01-14T10:18:00Z"/>
          <w:rFonts w:cs="Arial"/>
          <w:color w:val="0000FF"/>
          <w:szCs w:val="18"/>
          <w:lang w:val="en-US"/>
        </w:rPr>
      </w:pPr>
      <w:r w:rsidRPr="00DB2F94">
        <w:t>(</w:t>
      </w:r>
      <w:r w:rsidR="00BE19B7" w:rsidRPr="00DB2F94">
        <w:t>NR_AIML_air-Core</w:t>
      </w:r>
      <w:r w:rsidRPr="00DB2F94">
        <w:t>; leading WG: RAN</w:t>
      </w:r>
      <w:r w:rsidR="00495C10" w:rsidRPr="00DB2F94">
        <w:t>1</w:t>
      </w:r>
      <w:r w:rsidRPr="00DB2F94">
        <w:t xml:space="preserve">; REL-19; WID: </w:t>
      </w:r>
      <w:bookmarkStart w:id="109" w:name="_Hlk177387694"/>
      <w:ins w:id="110" w:author="Diana Pani" w:date="2025-01-14T10:17:00Z" w16du:dateUtc="2025-01-14T15:17:00Z">
        <w:r w:rsidR="000A3EDC" w:rsidRPr="000A3EDC">
          <w:rPr>
            <w:rFonts w:cs="Arial"/>
            <w:color w:val="0000FF"/>
            <w:szCs w:val="18"/>
          </w:rPr>
          <w:t>RP-243244</w:t>
        </w:r>
        <w:r w:rsidR="000A3EDC">
          <w:rPr>
            <w:rFonts w:cs="Arial"/>
            <w:color w:val="0000FF"/>
            <w:szCs w:val="18"/>
          </w:rPr>
          <w:t xml:space="preserve"> and SID:</w:t>
        </w:r>
      </w:ins>
      <w:ins w:id="111" w:author="Diana Pani" w:date="2025-01-14T10:18:00Z" w16du:dateUtc="2025-01-14T15:18:00Z">
        <w:r w:rsidR="00407465">
          <w:rPr>
            <w:rFonts w:cs="Arial"/>
            <w:color w:val="0000FF"/>
            <w:szCs w:val="18"/>
          </w:rPr>
          <w:t xml:space="preserve"> </w:t>
        </w:r>
      </w:ins>
      <w:ins w:id="112" w:author="Diana Pani" w:date="2025-01-14T10:18:00Z">
        <w:r w:rsidR="00407465" w:rsidRPr="00407465">
          <w:rPr>
            <w:rFonts w:cs="Arial"/>
            <w:color w:val="0000FF"/>
            <w:szCs w:val="18"/>
            <w:lang w:val="en-US"/>
          </w:rPr>
          <w:t>RP-243245</w:t>
        </w:r>
      </w:ins>
    </w:p>
    <w:p w14:paraId="2E1A8175" w14:textId="1F8A0414" w:rsidR="007E6E74" w:rsidRPr="00DB2F94" w:rsidRDefault="00B774EE" w:rsidP="007E6E74">
      <w:pPr>
        <w:pStyle w:val="Comments"/>
      </w:pPr>
      <w:del w:id="113" w:author="Diana Pani" w:date="2025-01-14T10:17:00Z" w16du:dateUtc="2025-01-14T15:17:00Z">
        <w:r w:rsidRPr="006B3236" w:rsidDel="000A3EDC">
          <w:rPr>
            <w:rFonts w:cs="Arial"/>
            <w:color w:val="0000FF"/>
            <w:szCs w:val="18"/>
          </w:rPr>
          <w:fldChar w:fldCharType="begin"/>
        </w:r>
        <w:r w:rsidRPr="006B3236" w:rsidDel="000A3EDC">
          <w:rPr>
            <w:rFonts w:cs="Arial"/>
            <w:color w:val="0000FF"/>
            <w:szCs w:val="18"/>
          </w:rPr>
          <w:delInstrText>HYPERLINK "http://ftp.3gpp.org/tsg_ran/TSG_RAN/TSGR_105/Docs/RP-242399.zip"</w:delInstrText>
        </w:r>
        <w:r w:rsidRPr="006B3236" w:rsidDel="000A3EDC">
          <w:rPr>
            <w:rFonts w:cs="Arial"/>
            <w:color w:val="0000FF"/>
            <w:szCs w:val="18"/>
          </w:rPr>
        </w:r>
        <w:r w:rsidRPr="006B3236" w:rsidDel="000A3EDC">
          <w:rPr>
            <w:rFonts w:cs="Arial"/>
            <w:color w:val="0000FF"/>
            <w:szCs w:val="18"/>
          </w:rPr>
          <w:fldChar w:fldCharType="separate"/>
        </w:r>
        <w:r w:rsidRPr="006B3236" w:rsidDel="000A3EDC">
          <w:rPr>
            <w:rStyle w:val="Hyperlink"/>
            <w:rFonts w:cs="Arial"/>
            <w:szCs w:val="18"/>
          </w:rPr>
          <w:delText>RP-242399</w:delText>
        </w:r>
        <w:bookmarkEnd w:id="109"/>
        <w:r w:rsidRPr="006B3236" w:rsidDel="000A3EDC">
          <w:rPr>
            <w:rFonts w:cs="Arial"/>
            <w:color w:val="0000FF"/>
            <w:szCs w:val="18"/>
          </w:rPr>
          <w:fldChar w:fldCharType="end"/>
        </w:r>
      </w:del>
      <w:r w:rsidR="007E6E74"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241B90D0" w:rsidR="007E6E74" w:rsidRPr="00DB2F94" w:rsidRDefault="007E6E74" w:rsidP="007E6E74">
      <w:pPr>
        <w:pStyle w:val="Comments"/>
      </w:pPr>
      <w:r w:rsidRPr="00DB2F94">
        <w:t xml:space="preserve">Tdoc Limitation: </w:t>
      </w:r>
      <w:del w:id="114" w:author="Diana Pani" w:date="2025-01-14T10:29:00Z" w16du:dateUtc="2025-01-14T15:29:00Z">
        <w:r w:rsidR="00A477B5" w:rsidDel="00C00421">
          <w:delText>4</w:delText>
        </w:r>
        <w:r w:rsidR="00AA160F" w:rsidRPr="00DB2F94" w:rsidDel="00C00421">
          <w:delText xml:space="preserve"> </w:delText>
        </w:r>
      </w:del>
      <w:ins w:id="115" w:author="Diana Pani" w:date="2025-01-14T10:29:00Z" w16du:dateUtc="2025-01-14T15:29:00Z">
        <w:r w:rsidR="00C00421">
          <w:t>5</w:t>
        </w:r>
        <w:r w:rsidR="00C00421" w:rsidRPr="00DB2F94">
          <w:t xml:space="preserve"> </w:t>
        </w:r>
      </w:ins>
      <w:r w:rsidRPr="00DB2F94">
        <w:t xml:space="preserve">tdocs </w:t>
      </w:r>
    </w:p>
    <w:p w14:paraId="0C6C5DAB" w14:textId="77777777"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32CD8C0F" w14:textId="2C8888C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116"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116"/>
    </w:p>
    <w:p w14:paraId="11207044" w14:textId="174490A5" w:rsidR="009D3FB2" w:rsidRPr="009D3FB2" w:rsidRDefault="00FD4322" w:rsidP="009D3FB2">
      <w:pPr>
        <w:pStyle w:val="Comments"/>
        <w:rPr>
          <w:ins w:id="117" w:author="Diana Pani" w:date="2025-01-14T10:23:00Z"/>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ins w:id="118" w:author="Diana Pani" w:date="2025-01-14T10:23:00Z" w16du:dateUtc="2025-01-14T15:23:00Z">
        <w:r w:rsidR="009D3FB2">
          <w:rPr>
            <w:lang w:val="en-US"/>
          </w:rPr>
          <w:t>, a</w:t>
        </w:r>
      </w:ins>
      <w:del w:id="119" w:author="Diana Pani" w:date="2025-01-14T10:23:00Z" w16du:dateUtc="2025-01-14T15:23:00Z">
        <w:r w:rsidR="00280EFA" w:rsidDel="009D3FB2">
          <w:rPr>
            <w:lang w:val="en-US"/>
          </w:rPr>
          <w:delText xml:space="preserve">.  </w:delText>
        </w:r>
      </w:del>
      <w:ins w:id="120" w:author="Diana Pani" w:date="2025-01-14T10:23:00Z">
        <w:r w:rsidR="009D3FB2" w:rsidRPr="009D3FB2">
          <w:rPr>
            <w:lang w:val="en-US"/>
          </w:rPr>
          <w:t>nd any necessary signaling/protocol aspects. Contributions should attempt to take into consideration the reply LS from RAN1 (R1-2410898) on BM applicable functionality reporting.</w:t>
        </w:r>
      </w:ins>
    </w:p>
    <w:p w14:paraId="00D3EE9E" w14:textId="247F8AAA" w:rsidR="00AB14C1" w:rsidRPr="003F0B06" w:rsidRDefault="00280EFA" w:rsidP="00C8249D">
      <w:pPr>
        <w:pStyle w:val="Comments"/>
        <w:rPr>
          <w:lang w:val="en-US"/>
        </w:rPr>
      </w:pPr>
      <w:del w:id="121" w:author="Diana Pani" w:date="2025-01-14T10:23:00Z" w16du:dateUtc="2025-01-14T15:23:00Z">
        <w:r w:rsidDel="009D3FB2">
          <w:rPr>
            <w:lang w:val="en-US"/>
          </w:rPr>
          <w:delText xml:space="preserve">Contributions should focus on issues not dependent on RAN1 (i.e. on questions we sent to RAN1) and issues we haven’t yet discussed (e.g. </w:delText>
        </w:r>
        <w:r w:rsidR="003F0B06" w:rsidRPr="003F0B06" w:rsidDel="009D3FB2">
          <w:delText>necessary signalling/protocols to configure the UE for training</w:delText>
        </w:r>
        <w:r w:rsidR="003F0B06" w:rsidDel="009D3FB2">
          <w:rPr>
            <w:lang w:val="en-US"/>
          </w:rPr>
          <w:delText xml:space="preserve">, etc) </w:delText>
        </w:r>
      </w:del>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6A00547A"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and</w:t>
      </w:r>
      <w:r w:rsidR="00350044" w:rsidRPr="00DB2F94">
        <w:rPr>
          <w:lang w:val="en-US"/>
        </w:rPr>
        <w:t xml:space="preserve"> should focus on 1</w:t>
      </w:r>
      <w:r w:rsidR="00350044" w:rsidRPr="00DB2F94">
        <w:rPr>
          <w:vertAlign w:val="superscript"/>
          <w:lang w:val="en-US"/>
        </w:rPr>
        <w:t>st</w:t>
      </w:r>
      <w:r w:rsidR="00350044" w:rsidRPr="00DB2F94">
        <w:rPr>
          <w:lang w:val="en-US"/>
        </w:rPr>
        <w:t xml:space="preserve"> priority positioning use cases</w:t>
      </w:r>
      <w:r w:rsidR="00454F25">
        <w:rPr>
          <w:lang w:val="en-US"/>
        </w:rPr>
        <w:t>.  Aspects related to data collection should be covered in 8.1.3</w:t>
      </w:r>
    </w:p>
    <w:p w14:paraId="06511748" w14:textId="21494FA1" w:rsidR="00230444" w:rsidRPr="00DB2F94" w:rsidRDefault="00230444" w:rsidP="00C8249D">
      <w:pPr>
        <w:pStyle w:val="Comments"/>
      </w:pPr>
      <w:r>
        <w:t xml:space="preserve">Including outcome of </w:t>
      </w:r>
      <w:r w:rsidRPr="00230444">
        <w:t>[POST128][026][AIML] LCM Procedure for Positioning Case1 (Ericsson)</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69A494F6" w14:textId="1EC2D5E0" w:rsidR="000E3F65" w:rsidRPr="00DB2F94" w:rsidRDefault="000E3F65" w:rsidP="00C8249D">
      <w:pPr>
        <w:pStyle w:val="Comments"/>
        <w:rPr>
          <w:rStyle w:val="ui-provider"/>
        </w:rPr>
      </w:pPr>
      <w:r>
        <w:rPr>
          <w:rStyle w:val="ui-provider"/>
        </w:rPr>
        <w:t xml:space="preserve">Including outcoem of </w:t>
      </w:r>
      <w:r w:rsidRPr="000E3F65">
        <w:rPr>
          <w:rStyle w:val="ui-provider"/>
        </w:rPr>
        <w:t>[POST128][019][AI PHY] NW side data collection (Nokia)</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40AE1603" w:rsidR="002C5C68" w:rsidRDefault="0001426B" w:rsidP="00C01DB6">
      <w:pPr>
        <w:pStyle w:val="Doc-text2"/>
        <w:tabs>
          <w:tab w:val="clear" w:pos="1622"/>
          <w:tab w:val="left" w:pos="180"/>
        </w:tabs>
        <w:ind w:left="0" w:hanging="2"/>
        <w:rPr>
          <w:i/>
          <w:noProof/>
          <w:sz w:val="18"/>
        </w:rPr>
      </w:pPr>
      <w:r>
        <w:rPr>
          <w:i/>
          <w:noProof/>
          <w:sz w:val="18"/>
        </w:rPr>
        <w:t xml:space="preserve">Type of data required to be collected for UE sided model can be discussed in contributions in 8.1.3 </w:t>
      </w:r>
    </w:p>
    <w:p w14:paraId="3CE58989" w14:textId="5DF72CF5" w:rsidR="00A477B5" w:rsidRDefault="00525C53" w:rsidP="001D274D">
      <w:pPr>
        <w:pStyle w:val="Doc-text2"/>
        <w:tabs>
          <w:tab w:val="clear" w:pos="1622"/>
          <w:tab w:val="left" w:pos="180"/>
        </w:tabs>
        <w:ind w:left="6" w:hanging="2"/>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503700C1" w14:textId="1A072FB1" w:rsidR="001D28A0" w:rsidRDefault="001D28A0" w:rsidP="008718D8">
      <w:pPr>
        <w:pStyle w:val="Doc-text2"/>
        <w:tabs>
          <w:tab w:val="left" w:pos="180"/>
        </w:tabs>
        <w:ind w:left="0" w:firstLine="1"/>
        <w:rPr>
          <w:ins w:id="122" w:author="Diana Pani" w:date="2025-01-14T10:25:00Z" w16du:dateUtc="2025-01-14T15:25:00Z"/>
          <w:i/>
          <w:noProof/>
          <w:sz w:val="18"/>
        </w:rPr>
      </w:pPr>
      <w:ins w:id="123" w:author="Diana Pani" w:date="2025-01-14T10:26:00Z" w16du:dateUtc="2025-01-14T15:26:00Z">
        <w:r>
          <w:rPr>
            <w:i/>
            <w:noProof/>
            <w:sz w:val="18"/>
          </w:rPr>
          <w:t xml:space="preserve">Focus on </w:t>
        </w:r>
        <w:r w:rsidR="00036071">
          <w:rPr>
            <w:i/>
            <w:noProof/>
            <w:sz w:val="18"/>
          </w:rPr>
          <w:t>RAN1 LS (</w:t>
        </w:r>
      </w:ins>
      <w:ins w:id="124" w:author="Diana Pani" w:date="2025-01-14T10:26:00Z">
        <w:r w:rsidR="00036071" w:rsidRPr="00036071">
          <w:rPr>
            <w:i/>
            <w:noProof/>
            <w:sz w:val="18"/>
          </w:rPr>
          <w:t>R1-2410922)</w:t>
        </w:r>
      </w:ins>
      <w:ins w:id="125" w:author="Diana Pani" w:date="2025-01-14T10:26:00Z" w16du:dateUtc="2025-01-14T15:26:00Z">
        <w:r w:rsidR="00036071">
          <w:rPr>
            <w:i/>
            <w:noProof/>
            <w:sz w:val="18"/>
          </w:rPr>
          <w:t xml:space="preserve"> and RAN2 </w:t>
        </w:r>
        <w:r>
          <w:rPr>
            <w:i/>
            <w:noProof/>
            <w:sz w:val="18"/>
          </w:rPr>
          <w:t>ev</w:t>
        </w:r>
      </w:ins>
      <w:ins w:id="126" w:author="Diana Pani" w:date="2025-01-14T10:25:00Z">
        <w:r w:rsidRPr="001D28A0">
          <w:rPr>
            <w:i/>
            <w:noProof/>
            <w:sz w:val="18"/>
          </w:rPr>
          <w:t>aluat</w:t>
        </w:r>
      </w:ins>
      <w:ins w:id="127" w:author="Diana Pani" w:date="2025-01-14T10:26:00Z" w16du:dateUtc="2025-01-14T15:26:00Z">
        <w:r w:rsidR="00036071">
          <w:rPr>
            <w:i/>
            <w:noProof/>
            <w:sz w:val="18"/>
          </w:rPr>
          <w:t>ion of</w:t>
        </w:r>
      </w:ins>
      <w:ins w:id="128" w:author="Diana Pani" w:date="2025-01-14T10:25:00Z">
        <w:r w:rsidRPr="001D28A0">
          <w:rPr>
            <w:i/>
            <w:noProof/>
            <w:sz w:val="18"/>
          </w:rPr>
          <w:t xml:space="preserve"> feasibility </w:t>
        </w:r>
      </w:ins>
      <w:ins w:id="129" w:author="Diana Pani" w:date="2025-01-14T10:27:00Z" w16du:dateUtc="2025-01-14T15:27:00Z">
        <w:r w:rsidR="00036071">
          <w:rPr>
            <w:i/>
            <w:noProof/>
            <w:sz w:val="18"/>
          </w:rPr>
          <w:t>of</w:t>
        </w:r>
      </w:ins>
      <w:ins w:id="130" w:author="Diana Pani" w:date="2025-01-14T10:25:00Z">
        <w:r w:rsidRPr="001D28A0">
          <w:rPr>
            <w:i/>
            <w:noProof/>
            <w:sz w:val="18"/>
          </w:rPr>
          <w:t xml:space="preserve"> </w:t>
        </w:r>
      </w:ins>
      <w:ins w:id="131" w:author="Diana Pani" w:date="2025-01-14T10:28:00Z" w16du:dateUtc="2025-01-14T15:28:00Z">
        <w:r w:rsidR="00036071">
          <w:rPr>
            <w:i/>
            <w:noProof/>
            <w:sz w:val="18"/>
          </w:rPr>
          <w:t xml:space="preserve">RAN1 </w:t>
        </w:r>
      </w:ins>
      <w:ins w:id="132" w:author="Diana Pani" w:date="2025-01-14T10:25:00Z">
        <w:r w:rsidRPr="001D28A0">
          <w:rPr>
            <w:i/>
            <w:noProof/>
            <w:sz w:val="18"/>
          </w:rPr>
          <w:t>identified solutions on two-sided model</w:t>
        </w:r>
      </w:ins>
      <w:ins w:id="133" w:author="Diana Pani" w:date="2025-01-14T10:27:00Z" w16du:dateUtc="2025-01-14T15:27:00Z">
        <w:r w:rsidR="00036071">
          <w:rPr>
            <w:i/>
            <w:noProof/>
            <w:sz w:val="18"/>
          </w:rPr>
          <w:t xml:space="preserve">. </w:t>
        </w:r>
      </w:ins>
    </w:p>
    <w:p w14:paraId="2E100C99" w14:textId="4547E9C4" w:rsidR="0001426B" w:rsidRDefault="006575C9" w:rsidP="008718D8">
      <w:pPr>
        <w:pStyle w:val="Doc-text2"/>
        <w:tabs>
          <w:tab w:val="left" w:pos="180"/>
        </w:tabs>
        <w:ind w:left="0" w:firstLine="1"/>
        <w:rPr>
          <w:ins w:id="134" w:author="Diana Pani" w:date="2025-01-14T10:22:00Z" w16du:dateUtc="2025-01-14T15:22:00Z"/>
          <w:i/>
          <w:noProof/>
          <w:sz w:val="18"/>
        </w:rPr>
      </w:pPr>
      <w:del w:id="135" w:author="Diana Pani" w:date="2025-01-14T10:27:00Z" w16du:dateUtc="2025-01-14T15:27:00Z">
        <w:r w:rsidDel="00036071">
          <w:rPr>
            <w:i/>
            <w:noProof/>
            <w:sz w:val="18"/>
          </w:rPr>
          <w:lastRenderedPageBreak/>
          <w:delText xml:space="preserve">Only contributions </w:delText>
        </w:r>
        <w:r w:rsidR="0008562D" w:rsidDel="00036071">
          <w:rPr>
            <w:i/>
            <w:noProof/>
            <w:sz w:val="18"/>
          </w:rPr>
          <w:delText xml:space="preserve">originating </w:delText>
        </w:r>
        <w:r w:rsidDel="00036071">
          <w:rPr>
            <w:i/>
            <w:noProof/>
            <w:sz w:val="18"/>
          </w:rPr>
          <w:delText>from operators on</w:delText>
        </w:r>
      </w:del>
      <w:ins w:id="136" w:author="Diana Pani" w:date="2025-01-14T10:27:00Z" w16du:dateUtc="2025-01-14T15:27:00Z">
        <w:r w:rsidR="00036071" w:rsidRPr="00036071">
          <w:rPr>
            <w:i/>
            <w:noProof/>
            <w:sz w:val="18"/>
          </w:rPr>
          <w:t xml:space="preserve"> </w:t>
        </w:r>
        <w:r w:rsidR="00036071">
          <w:rPr>
            <w:i/>
            <w:noProof/>
            <w:sz w:val="18"/>
          </w:rPr>
          <w:t>Fo</w:t>
        </w:r>
        <w:r w:rsidR="00036071">
          <w:rPr>
            <w:i/>
            <w:noProof/>
            <w:sz w:val="18"/>
          </w:rPr>
          <w:t>r RAN2#12</w:t>
        </w:r>
        <w:r w:rsidR="00036071">
          <w:rPr>
            <w:i/>
            <w:noProof/>
            <w:sz w:val="18"/>
          </w:rPr>
          <w:t>9 contributions on</w:t>
        </w:r>
      </w:ins>
      <w:r>
        <w:rPr>
          <w:i/>
          <w:noProof/>
          <w:sz w:val="18"/>
        </w:rPr>
        <w:t xml:space="preserve"> requirements for 1-sided and 2-sided models are </w:t>
      </w:r>
      <w:ins w:id="137" w:author="Diana Pani" w:date="2025-01-14T10:27:00Z" w16du:dateUtc="2025-01-14T15:27:00Z">
        <w:r w:rsidR="00036071">
          <w:rPr>
            <w:i/>
            <w:noProof/>
            <w:sz w:val="18"/>
          </w:rPr>
          <w:t xml:space="preserve">only </w:t>
        </w:r>
      </w:ins>
      <w:r>
        <w:rPr>
          <w:i/>
          <w:noProof/>
          <w:sz w:val="18"/>
        </w:rPr>
        <w:t>expected</w:t>
      </w:r>
      <w:ins w:id="138" w:author="Diana Pani" w:date="2025-01-14T10:28:00Z" w16du:dateUtc="2025-01-14T15:28:00Z">
        <w:r w:rsidR="00036071">
          <w:rPr>
            <w:i/>
            <w:noProof/>
            <w:sz w:val="18"/>
          </w:rPr>
          <w:t xml:space="preserve"> from operators.  </w:t>
        </w:r>
      </w:ins>
      <w:del w:id="139" w:author="Diana Pani" w:date="2025-01-14T10:27:00Z" w16du:dateUtc="2025-01-14T15:27:00Z">
        <w:r w:rsidDel="00036071">
          <w:rPr>
            <w:i/>
            <w:noProof/>
            <w:sz w:val="18"/>
          </w:rPr>
          <w:delText xml:space="preserve"> </w:delText>
        </w:r>
        <w:r w:rsidR="0008562D" w:rsidDel="00036071">
          <w:rPr>
            <w:i/>
            <w:noProof/>
            <w:sz w:val="18"/>
          </w:rPr>
          <w:delText>for RAN2#128</w:delText>
        </w:r>
      </w:del>
      <w:r>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ins w:id="140" w:author="Diana Pani" w:date="2025-01-14T10:28:00Z" w16du:dateUtc="2025-01-14T15:28:00Z">
        <w:r w:rsidR="00036071">
          <w:rPr>
            <w:i/>
            <w:noProof/>
            <w:sz w:val="18"/>
          </w:rPr>
          <w:t xml:space="preserve"> NOTE: the discussion on requirements may be downprioritized.</w:t>
        </w:r>
      </w:ins>
    </w:p>
    <w:p w14:paraId="515B7B12" w14:textId="77777777" w:rsidR="00511FC5" w:rsidRDefault="00511FC5" w:rsidP="008718D8">
      <w:pPr>
        <w:pStyle w:val="Doc-text2"/>
        <w:tabs>
          <w:tab w:val="left" w:pos="180"/>
        </w:tabs>
        <w:ind w:left="0" w:firstLine="1"/>
        <w:rPr>
          <w:ins w:id="141" w:author="Diana Pani" w:date="2025-01-14T10:22:00Z" w16du:dateUtc="2025-01-14T15:22:00Z"/>
          <w:i/>
          <w:noProof/>
          <w:sz w:val="18"/>
        </w:rPr>
      </w:pPr>
    </w:p>
    <w:p w14:paraId="31E6794B" w14:textId="77777777" w:rsidR="00511FC5" w:rsidRDefault="00511FC5" w:rsidP="008718D8">
      <w:pPr>
        <w:pStyle w:val="Doc-text2"/>
        <w:tabs>
          <w:tab w:val="left" w:pos="180"/>
        </w:tabs>
        <w:ind w:left="0" w:firstLine="1"/>
        <w:rPr>
          <w:i/>
          <w:noProof/>
          <w:sz w:val="18"/>
        </w:rPr>
      </w:pP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13B740F9"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51598" w:rsidRPr="00A51598">
        <w:rPr>
          <w:u w:val="single"/>
        </w:rPr>
        <w:t>RP-243326</w:t>
      </w:r>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38AA28CF" w:rsidR="00F47C32" w:rsidRDefault="00F47C32" w:rsidP="00F47C32">
      <w:pPr>
        <w:pStyle w:val="Comments"/>
      </w:pPr>
      <w:r w:rsidRPr="00DB2F94">
        <w:t xml:space="preserve">Tdoc Limitation: </w:t>
      </w:r>
      <w:del w:id="142" w:author="Diana Pani" w:date="2025-01-14T15:48:00Z" w16du:dateUtc="2025-01-14T20:48:00Z">
        <w:r w:rsidR="00101492" w:rsidRPr="00DB2F94" w:rsidDel="00335B15">
          <w:delText>4</w:delText>
        </w:r>
        <w:r w:rsidRPr="00DB2F94" w:rsidDel="00335B15">
          <w:delText xml:space="preserve"> </w:delText>
        </w:r>
      </w:del>
      <w:ins w:id="143" w:author="Diana Pani" w:date="2025-01-14T15:48:00Z" w16du:dateUtc="2025-01-14T20:48:00Z">
        <w:r w:rsidR="00335B15">
          <w:t>3</w:t>
        </w:r>
        <w:r w:rsidR="00335B15" w:rsidRPr="00DB2F94">
          <w:t xml:space="preserve"> </w:t>
        </w:r>
      </w:ins>
      <w:r w:rsidRPr="00DB2F94">
        <w:t xml:space="preserve">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Pr="00DB2F94" w:rsidRDefault="00F21E6D" w:rsidP="00F21E6D">
      <w:pPr>
        <w:pStyle w:val="Comments"/>
        <w:rPr>
          <w:rFonts w:eastAsiaTheme="minorHAnsi"/>
          <w:lang w:val="en-US"/>
        </w:rPr>
      </w:pPr>
      <w:r w:rsidRPr="00DB2F94">
        <w:t xml:space="preserve">LS, Rapporteur input, including workplan, etc. </w:t>
      </w: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7D3B69B" w14:textId="77777777" w:rsidR="00F21E6D" w:rsidRPr="006E2508" w:rsidRDefault="00F21E6D" w:rsidP="001D274D">
      <w:pPr>
        <w:widowControl w:val="0"/>
        <w:tabs>
          <w:tab w:val="left" w:pos="720"/>
        </w:tabs>
        <w:spacing w:before="0"/>
        <w:outlineLvl w:val="0"/>
        <w:rPr>
          <w:i/>
          <w:iCs/>
          <w:sz w:val="18"/>
          <w:szCs w:val="18"/>
          <w:lang w:val="en-US"/>
        </w:rPr>
      </w:pPr>
      <w:r w:rsidRPr="001D274D">
        <w:rPr>
          <w:i/>
          <w:noProof/>
          <w:sz w:val="18"/>
        </w:rPr>
        <w:t>Contributions should focus on paging message content and format, including subsequent paging for the same service, paging</w:t>
      </w:r>
      <w:r w:rsidRPr="006E2508">
        <w:rPr>
          <w:i/>
          <w:iCs/>
          <w:sz w:val="18"/>
          <w:szCs w:val="18"/>
          <w:lang w:val="en-US"/>
        </w:rPr>
        <w:t xml:space="preserve"> identifier details, etc.</w:t>
      </w: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CEED605" w14:textId="77777777" w:rsidR="00F21E6D" w:rsidRDefault="00F21E6D" w:rsidP="001D274D">
      <w:pPr>
        <w:pStyle w:val="Heading3"/>
        <w:tabs>
          <w:tab w:val="clear" w:pos="907"/>
          <w:tab w:val="left" w:pos="90"/>
        </w:tabs>
        <w:spacing w:before="0" w:after="0"/>
        <w:ind w:left="0" w:hanging="7"/>
        <w:rPr>
          <w:i/>
          <w:noProof/>
          <w:sz w:val="18"/>
          <w:lang w:val="en-US"/>
        </w:rPr>
      </w:pPr>
      <w:r w:rsidRPr="0019244C">
        <w:rPr>
          <w:i/>
          <w:noProof/>
          <w:sz w:val="18"/>
        </w:rPr>
        <w:t>Contributions should focus on</w:t>
      </w:r>
      <w:r>
        <w:rPr>
          <w:i/>
          <w:noProof/>
          <w:sz w:val="18"/>
        </w:rPr>
        <w:t xml:space="preserve"> details of c</w:t>
      </w:r>
      <w:r w:rsidRPr="00D40F26">
        <w:rPr>
          <w:i/>
          <w:noProof/>
          <w:sz w:val="18"/>
          <w:lang w:val="en-US"/>
        </w:rPr>
        <w:t xml:space="preserve">ontention-based and contention-free </w:t>
      </w:r>
      <w:r>
        <w:rPr>
          <w:i/>
          <w:noProof/>
          <w:sz w:val="18"/>
          <w:lang w:val="en-US"/>
        </w:rPr>
        <w:t xml:space="preserve">access, including re-access for failure handling, msg content/format,  discussion on use of unified solution (i.e. solution 3)  </w:t>
      </w:r>
    </w:p>
    <w:p w14:paraId="2A681F66" w14:textId="77FBE0C5" w:rsidR="00F21E6D" w:rsidRPr="00DB2F94" w:rsidRDefault="00F21E6D" w:rsidP="00F21E6D">
      <w:pPr>
        <w:pStyle w:val="Heading3"/>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778950EA" w14:textId="79D030F7" w:rsidR="00F21E6D" w:rsidRPr="001B4CA4" w:rsidRDefault="00F21E6D" w:rsidP="001D274D">
      <w:pPr>
        <w:widowControl w:val="0"/>
        <w:tabs>
          <w:tab w:val="left" w:pos="720"/>
        </w:tabs>
        <w:spacing w:before="0"/>
        <w:outlineLvl w:val="0"/>
      </w:pPr>
      <w:r w:rsidRPr="0019244C">
        <w:rPr>
          <w:rFonts w:cs="Arial"/>
          <w:i/>
          <w:noProof/>
          <w:sz w:val="18"/>
        </w:rPr>
        <w:t>Contributions should focus on</w:t>
      </w:r>
      <w:r>
        <w:rPr>
          <w:rFonts w:cs="Arial"/>
          <w:i/>
          <w:noProof/>
          <w:sz w:val="18"/>
        </w:rPr>
        <w:t xml:space="preserve"> MAC PDU/signaling format, data (re)transmission for failure handling, segmentation for D2R, AS ID, message size information/command type information</w:t>
      </w:r>
      <w:ins w:id="144" w:author="Diana Pani" w:date="2025-01-14T15:50:00Z" w16du:dateUtc="2025-01-14T20:50:00Z">
        <w:r w:rsidR="00DF5708">
          <w:rPr>
            <w:rFonts w:cs="Arial"/>
            <w:i/>
            <w:noProof/>
            <w:sz w:val="18"/>
          </w:rPr>
          <w:t xml:space="preserve"> pending SA2 input</w:t>
        </w:r>
      </w:ins>
      <w:r>
        <w:rPr>
          <w:rFonts w:cs="Arial"/>
          <w:i/>
          <w:noProof/>
          <w:sz w:val="18"/>
        </w:rPr>
        <w:t>, etc.</w:t>
      </w:r>
    </w:p>
    <w:p w14:paraId="521EE62B" w14:textId="77777777" w:rsidR="005F5CDB" w:rsidRPr="00DB2F94" w:rsidRDefault="005F5CDB" w:rsidP="00101492">
      <w:pPr>
        <w:pStyle w:val="Doc-text2"/>
        <w:tabs>
          <w:tab w:val="clear" w:pos="1622"/>
          <w:tab w:val="left" w:pos="0"/>
        </w:tabs>
        <w:ind w:left="0" w:hanging="2"/>
        <w:rPr>
          <w:i/>
          <w:noProof/>
          <w:sz w:val="18"/>
        </w:rPr>
      </w:pP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7"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36E4DD25" w:rsidR="00586CEC" w:rsidRDefault="00586CEC" w:rsidP="00586CEC">
      <w:pPr>
        <w:pStyle w:val="Comments"/>
      </w:pPr>
      <w:r w:rsidRPr="00DB2F94">
        <w:t xml:space="preserve">Tdoc Limitation: </w:t>
      </w:r>
      <w:r w:rsidR="003F6362">
        <w:t>3</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5A38E684" w:rsidR="00057C25" w:rsidRPr="00DB2F94" w:rsidRDefault="00057C25" w:rsidP="00057C25">
      <w:pPr>
        <w:pStyle w:val="Comments"/>
        <w:rPr>
          <w:lang w:val="en-US"/>
        </w:rPr>
      </w:pPr>
      <w:r w:rsidRPr="00DB2F94">
        <w:rPr>
          <w:lang w:val="en-US"/>
        </w:rPr>
        <w:t>LS, Rapporteur input, including workplan, etc</w:t>
      </w:r>
      <w:del w:id="145" w:author="Diana Pani" w:date="2025-01-14T21:42:00Z" w16du:dateUtc="2025-01-15T02:42:00Z">
        <w:r w:rsidRPr="00DB2F94" w:rsidDel="00AF1FBB">
          <w:rPr>
            <w:lang w:val="en-US"/>
          </w:rPr>
          <w:delText xml:space="preserve">. </w:delText>
        </w:r>
      </w:del>
      <w:ins w:id="146" w:author="Diana Pani" w:date="2025-01-14T21:42:00Z" w16du:dateUtc="2025-01-15T02:42:00Z">
        <w:r w:rsidR="00AF1FBB">
          <w:rPr>
            <w:lang w:val="en-US"/>
          </w:rPr>
          <w:t xml:space="preserve">.  Including outcome of </w:t>
        </w:r>
        <w:r w:rsidR="00AF1FBB" w:rsidRPr="00AF1FBB">
          <w:rPr>
            <w:lang w:val="en-US"/>
          </w:rPr>
          <w:t>[POST128][021][AI Mob] Templates for simulations  (Mediatek/Oppo)</w:t>
        </w:r>
      </w:ins>
    </w:p>
    <w:p w14:paraId="74FB228D" w14:textId="141A8A57" w:rsidR="004F2929"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B5DB547" w14:textId="0599C29D" w:rsidR="00C633B6" w:rsidRPr="00DB2F94" w:rsidRDefault="00C633B6" w:rsidP="008718D8">
      <w:pPr>
        <w:pStyle w:val="Heading4"/>
        <w:rPr>
          <w:lang w:val="en-US"/>
        </w:rPr>
      </w:pPr>
      <w:r w:rsidRPr="00DB2F94">
        <w:rPr>
          <w:lang w:val="en-US"/>
        </w:rPr>
        <w:t>8.3.</w:t>
      </w:r>
      <w:r>
        <w:rPr>
          <w:lang w:val="en-US"/>
        </w:rPr>
        <w:t>2.1</w:t>
      </w:r>
      <w:r w:rsidRPr="00DB2F94">
        <w:rPr>
          <w:lang w:val="en-US"/>
        </w:rPr>
        <w:tab/>
      </w:r>
      <w:r>
        <w:rPr>
          <w:lang w:val="en-US"/>
        </w:rPr>
        <w:t>Simulation results</w:t>
      </w:r>
    </w:p>
    <w:p w14:paraId="600B8BCE" w14:textId="7A6B0FC4" w:rsidR="00862169" w:rsidRDefault="00862169" w:rsidP="008718D8">
      <w:pPr>
        <w:pStyle w:val="Doc-title"/>
        <w:ind w:left="0" w:firstLine="0"/>
        <w:rPr>
          <w:i/>
          <w:sz w:val="18"/>
          <w:lang w:val="en-US"/>
        </w:rPr>
      </w:pPr>
      <w:r w:rsidRPr="00DB2F94">
        <w:rPr>
          <w:i/>
          <w:sz w:val="18"/>
          <w:lang w:val="en-US"/>
        </w:rPr>
        <w:t xml:space="preserve">Contributions should focus on simulation results </w:t>
      </w:r>
      <w:r w:rsidR="006824E5">
        <w:rPr>
          <w:i/>
          <w:sz w:val="18"/>
          <w:lang w:val="en-US"/>
        </w:rPr>
        <w:t xml:space="preserve">and observations </w:t>
      </w:r>
      <w:r w:rsidRPr="00DB2F94">
        <w:rPr>
          <w:i/>
          <w:sz w:val="18"/>
          <w:lang w:val="en-US"/>
        </w:rPr>
        <w:t>on the agreed</w:t>
      </w:r>
      <w:r w:rsidR="00204A60" w:rsidRPr="00DB2F94">
        <w:rPr>
          <w:i/>
          <w:sz w:val="18"/>
          <w:lang w:val="en-US"/>
        </w:rPr>
        <w:t xml:space="preserve"> on prioritized </w:t>
      </w:r>
      <w:r w:rsidRPr="00DB2F94">
        <w:rPr>
          <w:i/>
          <w:sz w:val="18"/>
          <w:lang w:val="en-US"/>
        </w:rPr>
        <w:t>scenarios</w:t>
      </w:r>
      <w:r w:rsidR="00204A60" w:rsidRPr="00DB2F94">
        <w:rPr>
          <w:i/>
          <w:sz w:val="18"/>
          <w:lang w:val="en-US"/>
        </w:rPr>
        <w:t xml:space="preserve"> and agreed </w:t>
      </w:r>
      <w:r w:rsidRPr="00DB2F94">
        <w:rPr>
          <w:i/>
          <w:sz w:val="18"/>
          <w:lang w:val="en-US"/>
        </w:rPr>
        <w:t>assumptions</w:t>
      </w:r>
      <w:r w:rsidR="003141BE">
        <w:rPr>
          <w:i/>
          <w:sz w:val="18"/>
          <w:lang w:val="en-US"/>
        </w:rPr>
        <w:t xml:space="preserve">. </w:t>
      </w:r>
      <w:r w:rsidR="002E4132" w:rsidRPr="00DB2F94">
        <w:rPr>
          <w:i/>
          <w:sz w:val="18"/>
          <w:lang w:val="en-US"/>
        </w:rPr>
        <w:t>Further input on remaining issues related to RRM measurement prediction</w:t>
      </w:r>
      <w:r w:rsidR="00973A2F">
        <w:rPr>
          <w:i/>
          <w:sz w:val="18"/>
          <w:lang w:val="en-US"/>
        </w:rPr>
        <w:t>.</w:t>
      </w:r>
    </w:p>
    <w:p w14:paraId="05E2B523" w14:textId="620DA194" w:rsidR="00973A2F" w:rsidRDefault="00973A2F" w:rsidP="00906447">
      <w:pPr>
        <w:pStyle w:val="Doc-text2"/>
        <w:ind w:left="0" w:firstLine="0"/>
        <w:rPr>
          <w:i/>
          <w:iCs/>
          <w:sz w:val="18"/>
          <w:szCs w:val="18"/>
        </w:rPr>
      </w:pPr>
      <w:r w:rsidRPr="00DB2F94">
        <w:rPr>
          <w:i/>
          <w:iCs/>
          <w:sz w:val="18"/>
          <w:szCs w:val="18"/>
        </w:rPr>
        <w:t>Any simulation results on non-prioritized scenarios</w:t>
      </w:r>
      <w:r>
        <w:rPr>
          <w:i/>
          <w:iCs/>
          <w:sz w:val="18"/>
          <w:szCs w:val="18"/>
        </w:rPr>
        <w:t xml:space="preserve"> should be clearly captured in separate section indicating “new scenarios”</w:t>
      </w:r>
    </w:p>
    <w:p w14:paraId="2295FB31" w14:textId="4E0F50C4" w:rsidR="006E0BEB" w:rsidRPr="00DB2F94" w:rsidRDefault="006E0BEB" w:rsidP="00D12559">
      <w:pPr>
        <w:pStyle w:val="Heading4"/>
        <w:rPr>
          <w:lang w:val="en-US"/>
        </w:rPr>
      </w:pPr>
      <w:r w:rsidRPr="00DB2F94">
        <w:rPr>
          <w:lang w:val="en-US"/>
        </w:rPr>
        <w:t>8.3.</w:t>
      </w:r>
      <w:r>
        <w:rPr>
          <w:lang w:val="en-US"/>
        </w:rPr>
        <w:t>2.</w:t>
      </w:r>
      <w:ins w:id="147" w:author="Diana Pani" w:date="2025-01-14T21:28:00Z" w16du:dateUtc="2025-01-15T02:28:00Z">
        <w:r w:rsidR="00EE565C">
          <w:rPr>
            <w:lang w:val="en-US"/>
          </w:rPr>
          <w:t>2</w:t>
        </w:r>
      </w:ins>
      <w:del w:id="148" w:author="Diana Pani" w:date="2025-01-14T21:28:00Z" w16du:dateUtc="2025-01-15T02:28:00Z">
        <w:r w:rsidDel="00EE565C">
          <w:rPr>
            <w:lang w:val="en-US"/>
          </w:rPr>
          <w:delText>1</w:delText>
        </w:r>
      </w:del>
      <w:r w:rsidRPr="00DB2F94">
        <w:rPr>
          <w:lang w:val="en-US"/>
        </w:rPr>
        <w:tab/>
      </w:r>
      <w:r>
        <w:rPr>
          <w:lang w:val="en-US"/>
        </w:rPr>
        <w:t xml:space="preserve">Model </w:t>
      </w:r>
      <w:r w:rsidRPr="001D274D">
        <w:t>Generalization</w:t>
      </w:r>
    </w:p>
    <w:p w14:paraId="0990AF22" w14:textId="6C78AE87" w:rsidR="006824E5" w:rsidRDefault="000C7EFE" w:rsidP="00906447">
      <w:pPr>
        <w:pStyle w:val="Doc-text2"/>
        <w:ind w:left="0" w:firstLine="0"/>
        <w:rPr>
          <w:i/>
          <w:noProof/>
          <w:sz w:val="18"/>
          <w:lang w:val="en-US"/>
        </w:rPr>
      </w:pPr>
      <w:r>
        <w:rPr>
          <w:i/>
          <w:noProof/>
          <w:sz w:val="18"/>
          <w:lang w:val="en-US"/>
        </w:rPr>
        <w:t xml:space="preserve">Including outcome of </w:t>
      </w:r>
      <w:r w:rsidRPr="001D274D">
        <w:rPr>
          <w:i/>
          <w:noProof/>
          <w:sz w:val="18"/>
          <w:lang w:val="en-US"/>
        </w:rPr>
        <w:t>[Post128][018][AI Mob] generalization  (Apple)</w:t>
      </w:r>
      <w:r w:rsidR="00CF0F1D">
        <w:rPr>
          <w:i/>
          <w:noProof/>
          <w:sz w:val="18"/>
          <w:lang w:val="en-US"/>
        </w:rPr>
        <w:t xml:space="preserve">.  </w:t>
      </w:r>
    </w:p>
    <w:p w14:paraId="78531871" w14:textId="17EE51E1" w:rsidR="00973F77" w:rsidRPr="001D274D" w:rsidRDefault="00973F77" w:rsidP="00906447">
      <w:pPr>
        <w:pStyle w:val="Doc-text2"/>
        <w:ind w:left="0" w:firstLine="0"/>
        <w:rPr>
          <w:i/>
          <w:noProof/>
          <w:sz w:val="18"/>
          <w:lang w:val="en-US"/>
        </w:rPr>
      </w:pPr>
      <w:r>
        <w:rPr>
          <w:i/>
          <w:noProof/>
          <w:sz w:val="18"/>
          <w:lang w:val="en-US"/>
        </w:rPr>
        <w:t>Contributions on generalization of UE speed and frequency can be submitted in this AI.   Other aspects are “best effort” and depending on outcome of email discussions.</w:t>
      </w: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7FEF9573" w14:textId="13DD8D2E" w:rsidR="00F343D5" w:rsidRPr="008718D8" w:rsidRDefault="00973F77" w:rsidP="001D274D">
      <w:pPr>
        <w:pStyle w:val="Doc-title"/>
        <w:tabs>
          <w:tab w:val="left" w:pos="1"/>
        </w:tabs>
        <w:ind w:left="90" w:hanging="89"/>
        <w:rPr>
          <w:lang w:val="en-US"/>
        </w:rPr>
      </w:pPr>
      <w:r>
        <w:rPr>
          <w:i/>
          <w:sz w:val="18"/>
          <w:lang w:val="en-US"/>
        </w:rPr>
        <w:t>Contributions on e</w:t>
      </w:r>
      <w:r w:rsidR="00E675E2" w:rsidRPr="00DB2F94">
        <w:rPr>
          <w:i/>
          <w:sz w:val="18"/>
          <w:lang w:val="en-US"/>
        </w:rPr>
        <w:t>valuations/simulation results</w:t>
      </w:r>
      <w:r w:rsidR="002B04B5">
        <w:rPr>
          <w:i/>
          <w:sz w:val="18"/>
          <w:lang w:val="en-US"/>
        </w:rPr>
        <w:t xml:space="preserve">.   System level performance results can also be submitted in this AI for companies providing such results. </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234B4B1A" w14:textId="64191070" w:rsidR="004B2B6E" w:rsidRDefault="004B2B6E" w:rsidP="00B37F7A">
      <w:pPr>
        <w:pStyle w:val="Doc-title"/>
        <w:ind w:left="0" w:firstLine="0"/>
        <w:rPr>
          <w:i/>
          <w:sz w:val="18"/>
          <w:lang w:val="en-US"/>
        </w:rPr>
      </w:pPr>
      <w:r>
        <w:rPr>
          <w:i/>
          <w:sz w:val="18"/>
          <w:lang w:val="en-US"/>
        </w:rPr>
        <w:t>No contributions expected for this meeting</w:t>
      </w:r>
    </w:p>
    <w:p w14:paraId="27A015C4" w14:textId="137FA78B" w:rsidR="00011000" w:rsidRPr="00DB2F94" w:rsidRDefault="003074B1" w:rsidP="00B37F7A">
      <w:pPr>
        <w:pStyle w:val="Doc-title"/>
        <w:ind w:left="0" w:firstLine="0"/>
        <w:rPr>
          <w:i/>
          <w:sz w:val="18"/>
          <w:lang w:val="en-US"/>
        </w:rPr>
      </w:pPr>
      <w:r w:rsidRPr="00DB2F94">
        <w:rPr>
          <w:i/>
          <w:sz w:val="18"/>
          <w:lang w:val="en-US"/>
        </w:rPr>
        <w:t xml:space="preserve">Contributions should focus on discussing RLF specific </w:t>
      </w:r>
      <w:r w:rsidR="00874ABD" w:rsidRPr="00DB2F94">
        <w:rPr>
          <w:i/>
          <w:sz w:val="18"/>
          <w:lang w:val="en-US"/>
        </w:rPr>
        <w:t>methodology and simulation assumptions</w:t>
      </w:r>
      <w:r w:rsidR="006E0401" w:rsidRPr="00DB2F94">
        <w:rPr>
          <w:i/>
          <w:sz w:val="18"/>
          <w:lang w:val="en-US"/>
        </w:rPr>
        <w:t xml:space="preserve"> (addressing the differences or additional aspects from RRM predicution asssumptions)</w:t>
      </w:r>
      <w:r w:rsidR="00874ABD" w:rsidRPr="00DB2F94">
        <w:rPr>
          <w:i/>
          <w:sz w:val="18"/>
          <w:lang w:val="en-US"/>
        </w:rPr>
        <w:t>.</w:t>
      </w:r>
      <w:r w:rsidR="006E0401" w:rsidRPr="00DB2F94">
        <w:rPr>
          <w:i/>
          <w:sz w:val="18"/>
          <w:lang w:val="en-US"/>
        </w:rPr>
        <w:t xml:space="preserve">  </w:t>
      </w:r>
    </w:p>
    <w:p w14:paraId="05CC5A82" w14:textId="75FA4489" w:rsidR="00DF1E17" w:rsidRPr="00906447" w:rsidRDefault="00973A2F" w:rsidP="006421BD">
      <w:pPr>
        <w:pStyle w:val="Doc-text2"/>
        <w:tabs>
          <w:tab w:val="clear" w:pos="1622"/>
          <w:tab w:val="left" w:pos="1260"/>
        </w:tabs>
        <w:ind w:left="90" w:hanging="90"/>
        <w:rPr>
          <w:i/>
          <w:noProof/>
          <w:sz w:val="18"/>
          <w:lang w:val="en-US"/>
        </w:rPr>
      </w:pPr>
      <w:r>
        <w:rPr>
          <w:i/>
          <w:noProof/>
          <w:sz w:val="18"/>
          <w:lang w:val="en-US"/>
        </w:rPr>
        <w:t>Relevant metrics and assumptions not covered by email discussion</w:t>
      </w:r>
    </w:p>
    <w:p w14:paraId="1BEE1D1E" w14:textId="0271C430" w:rsidR="00140279" w:rsidRPr="00DB2F94" w:rsidRDefault="00011000" w:rsidP="00101492">
      <w:pPr>
        <w:pStyle w:val="Doc-title"/>
        <w:rPr>
          <w:i/>
          <w:sz w:val="18"/>
          <w:lang w:val="en-US"/>
        </w:rPr>
      </w:pPr>
      <w:r w:rsidRPr="00DB2F94">
        <w:rPr>
          <w:i/>
          <w:sz w:val="18"/>
          <w:lang w:val="en-US"/>
        </w:rPr>
        <w:t>No evaluations</w:t>
      </w:r>
      <w:r w:rsidR="0063366F" w:rsidRPr="00DB2F94">
        <w:rPr>
          <w:i/>
          <w:sz w:val="18"/>
          <w:lang w:val="en-US"/>
        </w:rPr>
        <w:t>/simulation results</w:t>
      </w:r>
      <w:r w:rsidRPr="00DB2F94">
        <w:rPr>
          <w:i/>
          <w:sz w:val="18"/>
          <w:lang w:val="en-US"/>
        </w:rPr>
        <w:t xml:space="preserve"> expected for this meeting</w:t>
      </w:r>
      <w:r w:rsidR="00874ABD" w:rsidRPr="00DB2F94">
        <w:rPr>
          <w:i/>
          <w:sz w:val="18"/>
          <w:lang w:val="en-US"/>
        </w:rPr>
        <w:t xml:space="preserve"> </w:t>
      </w:r>
    </w:p>
    <w:p w14:paraId="5F815735" w14:textId="77777777" w:rsidR="00582B87" w:rsidRPr="00DB2F94" w:rsidRDefault="00582B87" w:rsidP="00582B87">
      <w:pPr>
        <w:pStyle w:val="Heading2"/>
      </w:pPr>
      <w:r w:rsidRPr="00DB2F94">
        <w:lastRenderedPageBreak/>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8"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3CBB0843"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entry/exit condition for LP-WUS monitoring</w:t>
      </w:r>
      <w:r w:rsidR="00BA11CB">
        <w:rPr>
          <w:rFonts w:eastAsia="SimSun" w:hint="eastAsia"/>
          <w:lang w:eastAsia="zh-CN"/>
        </w:rPr>
        <w:t xml:space="preserve">, and </w:t>
      </w:r>
      <w:r w:rsidR="00BA11CB">
        <w:rPr>
          <w:rFonts w:eastAsia="SimSun"/>
          <w:lang w:eastAsia="zh-CN"/>
        </w:rPr>
        <w:t>separate</w:t>
      </w:r>
      <w:r w:rsidR="00BA11CB">
        <w:rPr>
          <w:rFonts w:eastAsia="SimSun" w:hint="eastAsia"/>
          <w:lang w:eastAsia="zh-CN"/>
        </w:rPr>
        <w:t xml:space="preserve"> band issues following WF in </w:t>
      </w:r>
      <w:r w:rsidR="00BA11CB" w:rsidRPr="00BA11CB">
        <w:rPr>
          <w:rFonts w:eastAsia="SimSun"/>
          <w:lang w:eastAsia="zh-CN"/>
        </w:rPr>
        <w:t>RP</w:t>
      </w:r>
      <w:r w:rsidR="00BA11CB" w:rsidRPr="00BA11CB">
        <w:rPr>
          <w:rFonts w:ascii="Cambria Math" w:eastAsia="SimSun" w:hAnsi="Cambria Math" w:cs="Cambria Math"/>
          <w:lang w:eastAsia="zh-CN"/>
        </w:rPr>
        <w:t>‑</w:t>
      </w:r>
      <w:r w:rsidR="00BA11CB" w:rsidRPr="00BA11CB">
        <w:rPr>
          <w:rFonts w:eastAsia="SimSun"/>
          <w:lang w:eastAsia="zh-CN"/>
        </w:rPr>
        <w:t>243266</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79"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AD5602"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w:t>
      </w:r>
      <w:r w:rsidR="006E0F2D">
        <w:rPr>
          <w:rFonts w:eastAsia="Times New Roman" w:cs="Arial"/>
          <w:szCs w:val="20"/>
        </w:rPr>
        <w:t xml:space="preserve"> (</w:t>
      </w:r>
      <w:r>
        <w:rPr>
          <w:rFonts w:eastAsia="Times New Roman" w:cs="Arial"/>
          <w:szCs w:val="20"/>
        </w:rPr>
        <w:t>including L3 measurement framework, whether always-on SSB and/or OD-SSB are measured in case 2</w:t>
      </w:r>
      <w:r w:rsidR="00AD105A">
        <w:rPr>
          <w:rFonts w:eastAsia="Times New Roman" w:cs="Arial"/>
          <w:szCs w:val="20"/>
        </w:rPr>
        <w:t xml:space="preserve">, </w:t>
      </w:r>
      <w:r>
        <w:rPr>
          <w:rFonts w:eastAsia="Times New Roman" w:cs="Arial"/>
          <w:szCs w:val="20"/>
        </w:rPr>
        <w:t>etc.</w:t>
      </w:r>
      <w:r w:rsidR="00F0260D">
        <w:rPr>
          <w:rFonts w:eastAsia="Times New Roman" w:cs="Arial"/>
          <w:szCs w:val="20"/>
        </w:rPr>
        <w:t>),</w:t>
      </w:r>
      <w:r>
        <w:rPr>
          <w:rFonts w:eastAsia="Times New Roman" w:cs="Arial"/>
          <w:szCs w:val="20"/>
        </w:rPr>
        <w:t xml:space="preserve"> </w:t>
      </w:r>
      <w:r w:rsidR="00F0260D">
        <w:rPr>
          <w:rFonts w:eastAsia="Times New Roman" w:cs="Arial"/>
          <w:szCs w:val="20"/>
        </w:rPr>
        <w:t xml:space="preserve">further </w:t>
      </w:r>
      <w:r>
        <w:rPr>
          <w:rFonts w:eastAsia="Times New Roman" w:cs="Arial"/>
          <w:szCs w:val="20"/>
        </w:rPr>
        <w:t>details of OD-SSB MAC CE (dependent on RAN1 progress)</w:t>
      </w:r>
      <w:r w:rsidR="00F0260D">
        <w:rPr>
          <w:rFonts w:eastAsia="Times New Roman" w:cs="Arial"/>
          <w:szCs w:val="20"/>
        </w:rPr>
        <w:t>, etc</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44B6B6CE" w:rsidR="00322E58" w:rsidRPr="00DB2F94" w:rsidRDefault="00F0260D" w:rsidP="00322E58">
      <w:pPr>
        <w:pStyle w:val="Comments"/>
        <w:rPr>
          <w:lang w:val="en-US"/>
        </w:rPr>
      </w:pPr>
      <w:r>
        <w:t>Handling of RRC connected UEs (w/ consideration of RAN#106 discussion and endorsement), remaining essential feature level issues, etc.</w:t>
      </w:r>
      <w:r w:rsidR="008A7742" w:rsidDel="00B2431F">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55DAF7DE" w:rsidR="00322E58" w:rsidRPr="00DB2F94" w:rsidRDefault="00F0260D" w:rsidP="00322E58">
      <w:pPr>
        <w:pStyle w:val="Comments"/>
      </w:pPr>
      <w:r>
        <w:t>L3 measurement aspects on SSB adaptation (w/ the consideration of L3 measurements on OD-SSB), remaining open issues on paging adaptation from RAN2#12</w:t>
      </w:r>
      <w:ins w:id="149" w:author="Diana Pani" w:date="2025-01-14T10:41:00Z" w16du:dateUtc="2025-01-14T15:41:00Z">
        <w:r w:rsidR="000E0293">
          <w:t>9</w:t>
        </w:r>
      </w:ins>
      <w:del w:id="150" w:author="Diana Pani" w:date="2025-01-14T10:41:00Z" w16du:dateUtc="2025-01-14T15:41:00Z">
        <w:r w:rsidDel="000E0293">
          <w:delText>8</w:delText>
        </w:r>
      </w:del>
      <w:r>
        <w:t xml:space="preserve"> discussion, RAN2 spec impacts and discussion from SSB adaptation and RACH adaptation (w/ consideration of the corresponding RAN1 progress), etc.</w:t>
      </w:r>
      <w:r w:rsidR="00C517B5">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0"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F1F53E4" w:rsidR="00322E58" w:rsidRPr="00DB2F94" w:rsidRDefault="006E0F2D" w:rsidP="00322E58">
      <w:pPr>
        <w:pStyle w:val="Comments"/>
        <w:rPr>
          <w:lang w:val="en-US"/>
        </w:rPr>
      </w:pPr>
      <w:r>
        <w:rPr>
          <w:lang w:val="en-US"/>
        </w:rPr>
        <w:t xml:space="preserve">Inter-CU LTM part of [POST128][107] and [POST128][109], remaining essential feature level issues, 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1D2B4160" w:rsidR="00322E58" w:rsidRPr="00DB2F94" w:rsidRDefault="006E0F2D" w:rsidP="00322E58">
      <w:pPr>
        <w:pStyle w:val="Comments"/>
        <w:rPr>
          <w:lang w:val="en-US"/>
        </w:rPr>
      </w:pPr>
      <w:r>
        <w:rPr>
          <w:rFonts w:eastAsia="Times New Roman"/>
        </w:rPr>
        <w:lastRenderedPageBreak/>
        <w:t>RAN2 impacts on supporting CSI-RS measurements and reporting, further details of MR MAC CE, [POST128][108], L1 event-driven MR part of [POST128][109], remaining essential feature level issues, etc.</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4DB83A69" w:rsidR="00322E58" w:rsidRPr="00DB2F94" w:rsidRDefault="006E0F2D" w:rsidP="00322E58">
      <w:pPr>
        <w:pStyle w:val="Comments"/>
      </w:pPr>
      <w:r>
        <w:t xml:space="preserve">Beam(s) to be used for C-LTM event evaluation, beam selection in RACH-less C-LTM with CG, whether to support RACH-less C-LTM with DG (w/ analysis of additional </w:t>
      </w:r>
      <w:r>
        <w:rPr>
          <w:lang w:val="en-US"/>
        </w:rPr>
        <w:t>spec impacts), whether LTM and C-LTM co-exist (w/ analysis of additional spec impacts), early TA MAC CE, UE behaviors to the new timer, C-LTM part of [POST128][107] and [POST128][109], etc.</w:t>
      </w: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2FA5AECE"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1" w:history="1">
        <w:r w:rsidR="00B83903" w:rsidRPr="00B83903">
          <w:rPr>
            <w:rStyle w:val="Hyperlink"/>
          </w:rPr>
          <w:t>RP-243318</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t>LS, Rapporteur input, workplan, etc.</w:t>
      </w:r>
    </w:p>
    <w:p w14:paraId="4FD46E18" w14:textId="3ADF6891" w:rsidR="00603FBF" w:rsidRPr="00F53C7E" w:rsidRDefault="00603FBF" w:rsidP="006421BD">
      <w:pPr>
        <w:pStyle w:val="Comments"/>
        <w:rPr>
          <w:lang w:val="fr-FR"/>
        </w:rPr>
      </w:pPr>
      <w:r>
        <w:rPr>
          <w:lang w:val="fr-FR"/>
        </w:rPr>
        <w:t xml:space="preserve">CR rapporteurs of 38.300, 38.321 and 38.331 are requested to provide first drafts of the </w:t>
      </w:r>
      <w:r w:rsidR="003B2993">
        <w:rPr>
          <w:lang w:val="fr-FR"/>
        </w:rPr>
        <w:t xml:space="preserve">running </w:t>
      </w:r>
      <w:r>
        <w:rPr>
          <w:lang w:val="fr-FR"/>
        </w:rPr>
        <w:t>CRs for this meeting.</w:t>
      </w: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Pr="00DB2F94"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07477284" w:rsidR="006421BD" w:rsidRPr="00DB2F94"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3C45B6DF" w14:textId="77777777" w:rsidR="006421BD" w:rsidRPr="00DB2F94" w:rsidRDefault="006421BD" w:rsidP="006421BD">
      <w:pPr>
        <w:pStyle w:val="Heading3"/>
      </w:pPr>
      <w:r w:rsidRPr="00DB2F94">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Pr="00DB2F94"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Pr="000938EA" w:rsidRDefault="00423CDD" w:rsidP="000938EA">
      <w:pPr>
        <w:pStyle w:val="Comments"/>
        <w:rPr>
          <w:lang w:val="en-US"/>
        </w:rPr>
      </w:pPr>
      <w:r>
        <w:rPr>
          <w:lang w:val="en-US"/>
        </w:rPr>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5DD2BA8D"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ins w:id="151" w:author="Diana Pani" w:date="2025-01-14T10:32:00Z">
        <w:r w:rsidR="002D635E" w:rsidRPr="002D635E">
          <w:t>RP-243300</w:t>
        </w:r>
      </w:ins>
      <w:del w:id="152" w:author="Diana Pani" w:date="2025-01-14T10:32:00Z" w16du:dateUtc="2025-01-14T15:32:00Z">
        <w:r w:rsidR="0076789E" w:rsidDel="002D635E">
          <w:fldChar w:fldCharType="begin"/>
        </w:r>
        <w:r w:rsidR="0076789E" w:rsidDel="002D635E">
          <w:delInstrText>HYPERLINK "http://ftp.3gpp.org/tsg_ran/TSG_RAN/TSGR_105/Docs/RP-241789.zip"</w:delInstrText>
        </w:r>
        <w:r w:rsidR="0076789E" w:rsidDel="002D635E">
          <w:fldChar w:fldCharType="separate"/>
        </w:r>
        <w:r w:rsidR="0076789E" w:rsidRPr="001E5D6C" w:rsidDel="002D635E">
          <w:rPr>
            <w:rStyle w:val="Hyperlink"/>
            <w:rFonts w:cs="Arial"/>
            <w:szCs w:val="18"/>
          </w:rPr>
          <w:delText>RP-241789</w:delText>
        </w:r>
        <w:r w:rsidR="0076789E" w:rsidDel="002D635E">
          <w:rPr>
            <w:rStyle w:val="Hyperlink"/>
            <w:rFonts w:cs="Arial"/>
            <w:szCs w:val="18"/>
          </w:rPr>
          <w:fldChar w:fldCharType="end"/>
        </w:r>
      </w:del>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2"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2A79CD0D"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lastRenderedPageBreak/>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3542A4D5"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ins w:id="153" w:author="Diana Pani" w:date="2025-01-14T10:32:00Z">
        <w:r w:rsidR="002D635E" w:rsidRPr="002D635E">
          <w:t>RP-243278</w:t>
        </w:r>
      </w:ins>
      <w:del w:id="154" w:author="Diana Pani" w:date="2025-01-14T10:32:00Z" w16du:dateUtc="2025-01-14T15:32:00Z">
        <w:r w:rsidR="00A341BD" w:rsidDel="002D635E">
          <w:fldChar w:fldCharType="begin"/>
        </w:r>
        <w:r w:rsidR="00A341BD" w:rsidDel="002D635E">
          <w:delInstrText>HYPERLINK "http://ftp.3gpp.org/tsg_ran/TSG_RAN/TSGR_105/Docs/RP-242397.zip"</w:delInstrText>
        </w:r>
        <w:r w:rsidR="00A341BD" w:rsidDel="002D635E">
          <w:fldChar w:fldCharType="separate"/>
        </w:r>
        <w:r w:rsidR="00A341BD" w:rsidRPr="00A341BD" w:rsidDel="002D635E">
          <w:rPr>
            <w:rStyle w:val="Hyperlink"/>
            <w:rFonts w:cs="Arial"/>
            <w:szCs w:val="18"/>
          </w:rPr>
          <w:delText>RP-242397</w:delText>
        </w:r>
        <w:r w:rsidR="00A341BD" w:rsidDel="002D635E">
          <w:rPr>
            <w:rStyle w:val="Hyperlink"/>
            <w:rFonts w:cs="Arial"/>
            <w:szCs w:val="18"/>
          </w:rPr>
          <w:fldChar w:fldCharType="end"/>
        </w:r>
      </w:del>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3"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E82214E" w:rsidR="007E6E74" w:rsidRPr="00DB2F94" w:rsidRDefault="007E6E74" w:rsidP="007E6E74">
      <w:pPr>
        <w:pStyle w:val="Comments"/>
      </w:pPr>
      <w:r w:rsidRPr="00DB2F94">
        <w:t xml:space="preserve">Tdoc Limitation: </w:t>
      </w:r>
      <w:del w:id="155" w:author="Mattias" w:date="2025-01-10T11:22:00Z">
        <w:r w:rsidR="000A0A6B" w:rsidDel="00CD1E93">
          <w:delText>3</w:delText>
        </w:r>
      </w:del>
      <w:ins w:id="156" w:author="Diana Pani" w:date="2025-01-14T22:01:00Z" w16du:dateUtc="2025-01-15T03:01:00Z">
        <w:r w:rsidR="00390D52">
          <w:t>4</w:t>
        </w:r>
      </w:ins>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7FB7C213" w14:textId="60DA8D92" w:rsidR="000A0A6B" w:rsidRPr="0024140C" w:rsidRDefault="000A0A6B" w:rsidP="000A0A6B">
      <w:pPr>
        <w:pStyle w:val="Heading4"/>
      </w:pPr>
      <w:r>
        <w:t>8.10.2.1</w:t>
      </w:r>
      <w:r>
        <w:tab/>
      </w:r>
      <w:r>
        <w:tab/>
        <w:t>LTM</w:t>
      </w:r>
    </w:p>
    <w:p w14:paraId="646D427F" w14:textId="01180C8A" w:rsidR="000A0A6B" w:rsidRDefault="000A0A6B" w:rsidP="000A0A6B">
      <w:pPr>
        <w:pStyle w:val="Heading3"/>
        <w:rPr>
          <w:lang w:eastAsia="ja-JP"/>
        </w:rPr>
      </w:pPr>
      <w:r>
        <w:rPr>
          <w:lang w:eastAsia="ja-JP"/>
        </w:rPr>
        <w:t>8.10.2.2</w:t>
      </w:r>
      <w:r>
        <w:rPr>
          <w:lang w:eastAsia="ja-JP"/>
        </w:rPr>
        <w:tab/>
        <w:t>CHO with candidate SCGs</w:t>
      </w:r>
    </w:p>
    <w:p w14:paraId="464AF2D1" w14:textId="2F09D347" w:rsidR="000A0A6B" w:rsidRDefault="000A0A6B" w:rsidP="000A0A6B">
      <w:pPr>
        <w:pStyle w:val="Heading3"/>
        <w:rPr>
          <w:rFonts w:eastAsia="Times New Roman"/>
          <w:lang w:eastAsia="ja-JP"/>
        </w:rPr>
      </w:pPr>
      <w:r>
        <w:t>8.10.2.3</w:t>
      </w:r>
      <w:r>
        <w:tab/>
        <w:t>Other</w:t>
      </w:r>
    </w:p>
    <w:p w14:paraId="5CEE3D09" w14:textId="24A41874"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3083320" w:rsidR="00B61DDB" w:rsidRPr="00DB2F94" w:rsidRDefault="00B61DDB" w:rsidP="00B61DDB">
      <w:pPr>
        <w:pStyle w:val="Comments"/>
      </w:pPr>
      <w:r w:rsidRPr="00DB2F94">
        <w:t xml:space="preserve">No contributions are expected and this AI will not be treated </w:t>
      </w:r>
      <w:del w:id="157" w:author="Mattias" w:date="2025-01-10T11:22:00Z">
        <w:r w:rsidRPr="00DB2F94" w:rsidDel="00CD1E93">
          <w:delText>in RAN2#12</w:delText>
        </w:r>
        <w:r w:rsidR="00C82ECC" w:rsidDel="00CD1E93">
          <w:delText xml:space="preserve">8 </w:delText>
        </w:r>
      </w:del>
      <w:r w:rsidR="00C82ECC">
        <w:t>unless we get an LS from RAN3 on the subject</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52316856" w:rsidR="00B61DDB" w:rsidRPr="00DB2F94" w:rsidDel="00CD1E93" w:rsidRDefault="00B61DDB" w:rsidP="00B61DDB">
      <w:pPr>
        <w:pStyle w:val="Comments"/>
        <w:rPr>
          <w:del w:id="158" w:author="Mattias" w:date="2025-01-10T11:21:00Z"/>
        </w:rPr>
      </w:pPr>
      <w:del w:id="159" w:author="Mattias" w:date="2025-01-10T11:20:00Z">
        <w:r w:rsidRPr="00DB2F94" w:rsidDel="00CD1E93">
          <w:delText>No contributions are expected and this AI will not be treated in RAN2#12</w:delText>
        </w:r>
        <w:r w:rsidR="00C82ECC" w:rsidDel="00CD1E93">
          <w:delText>8 unless we get an LS from RAN3 on the subject</w:delText>
        </w:r>
      </w:del>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49DF9A52" w:rsidR="00B340AA" w:rsidRDefault="001E5370" w:rsidP="008718D8">
      <w:pPr>
        <w:pStyle w:val="Comments"/>
      </w:pPr>
      <w:r w:rsidRPr="00DB2F94">
        <w:t>MHI Enhancement for SCG Deactivation/Activation</w:t>
      </w:r>
      <w:ins w:id="160" w:author="Mattias" w:date="2025-01-10T11:23:00Z">
        <w:r w:rsidR="00241BCA">
          <w:t>.</w:t>
        </w:r>
      </w:ins>
      <w:del w:id="161" w:author="Mattias" w:date="2025-01-10T11:21:00Z">
        <w:r w:rsidR="00C82ECC" w:rsidDel="00CD1E93">
          <w:delText xml:space="preserve"> </w:delText>
        </w:r>
        <w:r w:rsidR="00C82ECC" w:rsidRPr="00DB2F94" w:rsidDel="00CD1E93">
          <w:delText>will not be treated in RAN2#12</w:delText>
        </w:r>
        <w:r w:rsidR="00C82ECC" w:rsidDel="00CD1E93">
          <w:delText>8 unless we get an LS from RAN3 on the subject</w:delText>
        </w:r>
      </w:del>
    </w:p>
    <w:p w14:paraId="624FB1E2" w14:textId="606B46CD" w:rsidR="000A0A6B" w:rsidRPr="0024140C" w:rsidRDefault="000A0A6B" w:rsidP="000A0A6B">
      <w:pPr>
        <w:pStyle w:val="Heading4"/>
      </w:pPr>
      <w:r>
        <w:t>8.10.5.1</w:t>
      </w:r>
      <w:r>
        <w:tab/>
      </w:r>
      <w:r>
        <w:tab/>
        <w:t>SDT</w:t>
      </w:r>
    </w:p>
    <w:p w14:paraId="643F09BB" w14:textId="083EF7AA" w:rsidR="000A0A6B" w:rsidRPr="00DB2F94" w:rsidRDefault="000A0A6B" w:rsidP="000A0A6B">
      <w:pPr>
        <w:pStyle w:val="Heading4"/>
        <w:rPr>
          <w:rFonts w:eastAsia="SimSun"/>
          <w:lang w:eastAsia="zh-CN"/>
        </w:rPr>
      </w:pPr>
      <w:r>
        <w:t>8.10.5.3</w:t>
      </w:r>
      <w:r>
        <w:tab/>
      </w:r>
      <w:r>
        <w:tab/>
        <w:t>Other</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4"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5"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69FBF940" w14:textId="42D4DCBC"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7DACA1A6" w:rsidR="00D37A2D" w:rsidRPr="00DB2F94" w:rsidRDefault="00D37A2D" w:rsidP="00D37A2D">
      <w:pPr>
        <w:pStyle w:val="Comments"/>
      </w:pPr>
      <w:r w:rsidRPr="00DB2F94">
        <w:t>(</w:t>
      </w:r>
      <w:ins w:id="162" w:author="Diana Pani" w:date="2025-01-14T09:58:00Z">
        <w:r w:rsidR="00E273C9" w:rsidRPr="00E273C9">
          <w:rPr>
            <w:rFonts w:eastAsia="Malgun Gothic" w:cs="Arial"/>
            <w:szCs w:val="20"/>
            <w:lang w:eastAsia="en-US"/>
          </w:rPr>
          <w:t>NR_SL_relay_multihop</w:t>
        </w:r>
      </w:ins>
      <w:del w:id="163" w:author="Diana Pani" w:date="2025-01-14T09:58:00Z" w16du:dateUtc="2025-01-14T14:58:00Z">
        <w:r w:rsidRPr="00DB2F94" w:rsidDel="00E273C9">
          <w:rPr>
            <w:rFonts w:eastAsia="Malgun Gothic" w:cs="Arial"/>
            <w:szCs w:val="20"/>
            <w:lang w:val="en-US" w:eastAsia="en-US"/>
          </w:rPr>
          <w:delText>NR_SL_relay_enh2</w:delText>
        </w:r>
      </w:del>
      <w:r w:rsidRPr="00DB2F94">
        <w:t xml:space="preserve">; leading WG: RAN2; REL-19; WID: </w:t>
      </w:r>
      <w:hyperlink r:id="rId86"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lastRenderedPageBreak/>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Pr="00DB2F94" w:rsidRDefault="00D439F4" w:rsidP="00D37A2D">
      <w:pPr>
        <w:pStyle w:val="Comments"/>
        <w:rPr>
          <w:lang w:val="en-US"/>
        </w:rPr>
      </w:pPr>
      <w:r>
        <w:rPr>
          <w:lang w:val="en-US"/>
        </w:rPr>
        <w:t>Including outcome of email discussion [Post128][401][Relay] Control plane baseline solution (InterDigital)</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49A6BE3"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ins w:id="164" w:author="Diana Pani" w:date="2025-01-14T10:32:00Z">
        <w:r w:rsidR="002D635E" w:rsidRPr="002D635E">
          <w:t>RP-243009</w:t>
        </w:r>
      </w:ins>
      <w:del w:id="165" w:author="Diana Pani" w:date="2025-01-14T10:32:00Z" w16du:dateUtc="2025-01-14T15:32:00Z">
        <w:r w:rsidR="00C979DC" w:rsidDel="002D635E">
          <w:fldChar w:fldCharType="begin"/>
        </w:r>
        <w:r w:rsidR="00C979DC" w:rsidDel="002D635E">
          <w:delInstrText>HYPERLINK "http://ftp.3gpp.org/tsg_ran/TSG_RAN/TSGR_105/Docs/RP-242395.zip"</w:delInstrText>
        </w:r>
        <w:r w:rsidR="00C979DC" w:rsidDel="002D635E">
          <w:fldChar w:fldCharType="separate"/>
        </w:r>
        <w:r w:rsidR="00C979DC" w:rsidRPr="00C979DC" w:rsidDel="002D635E">
          <w:rPr>
            <w:rStyle w:val="Hyperlink"/>
            <w:rFonts w:cs="Arial"/>
            <w:szCs w:val="18"/>
          </w:rPr>
          <w:delText>RP-242395</w:delText>
        </w:r>
        <w:r w:rsidR="00C979DC" w:rsidDel="002D635E">
          <w:rPr>
            <w:rStyle w:val="Hyperlink"/>
            <w:rFonts w:cs="Arial"/>
            <w:szCs w:val="18"/>
          </w:rPr>
          <w:fldChar w:fldCharType="end"/>
        </w:r>
      </w:del>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055AA48" w:rsidR="00A01ACE" w:rsidRDefault="001011C7" w:rsidP="000E0293">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2172846B" w:rsidR="00A01ACE" w:rsidRPr="00DB2F94" w:rsidRDefault="00A01ACE" w:rsidP="000E0293">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t>NavIC L1 SPS A-GNSS support</w:t>
      </w:r>
    </w:p>
    <w:p w14:paraId="11335E25" w14:textId="21D4CD61"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ins w:id="166" w:author="Diana Pani" w:date="2025-01-14T10:32:00Z">
        <w:r w:rsidR="002D635E" w:rsidRPr="002D635E">
          <w:t>RP-243247</w:t>
        </w:r>
      </w:ins>
      <w:del w:id="167" w:author="Diana Pani" w:date="2025-01-14T10:32:00Z" w16du:dateUtc="2025-01-14T15:32:00Z">
        <w:r w:rsidDel="002D635E">
          <w:fldChar w:fldCharType="begin"/>
        </w:r>
        <w:r w:rsidDel="002D635E">
          <w:delInstrText>HYPERLINK "https://www.3gpp.org/ftp/meetings_3gpp_sync/ran/docs/RP-241264.zip"</w:delInstrText>
        </w:r>
        <w:r w:rsidDel="002D635E">
          <w:fldChar w:fldCharType="separate"/>
        </w:r>
        <w:r w:rsidDel="002D635E">
          <w:rPr>
            <w:rStyle w:val="Hyperlink"/>
            <w:lang w:val="en-US"/>
          </w:rPr>
          <w:delText>RP-24</w:delText>
        </w:r>
        <w:r w:rsidR="00BC2187" w:rsidDel="002D635E">
          <w:rPr>
            <w:rStyle w:val="Hyperlink"/>
            <w:lang w:val="en-US"/>
          </w:rPr>
          <w:delText>2414</w:delText>
        </w:r>
        <w:r w:rsidDel="002D635E">
          <w:rPr>
            <w:rStyle w:val="Hyperlink"/>
            <w:lang w:val="en-US"/>
          </w:rPr>
          <w:fldChar w:fldCharType="end"/>
        </w:r>
      </w:del>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1CCB9400" w:rsidR="00552BE2" w:rsidRDefault="002D635E" w:rsidP="00552BE2">
      <w:pPr>
        <w:pStyle w:val="Comments"/>
        <w:rPr>
          <w:lang w:val="en-US"/>
        </w:rPr>
      </w:pPr>
      <w:ins w:id="168" w:author="Diana Pani" w:date="2025-01-14T10:32:00Z">
        <w:r w:rsidRPr="002D635E">
          <w:t>LCS_BDS_B2b_LTE_NR</w:t>
        </w:r>
      </w:ins>
      <w:del w:id="169" w:author="Diana Pani" w:date="2025-01-14T10:32:00Z" w16du:dateUtc="2025-01-14T15:32:00Z">
        <w:r w:rsidR="00552BE2" w:rsidDel="002D635E">
          <w:rPr>
            <w:lang w:val="en-US"/>
          </w:rPr>
          <w:delText>(BDS_B2b</w:delText>
        </w:r>
      </w:del>
      <w:r w:rsidR="00552BE2">
        <w:rPr>
          <w:lang w:val="en-US"/>
        </w:rPr>
        <w:t xml:space="preserve">; leading WG: RAN2; REL-19; WID </w:t>
      </w:r>
      <w:ins w:id="170" w:author="Diana Pani" w:date="2025-01-14T10:33:00Z">
        <w:r w:rsidRPr="002D635E">
          <w:t>RP-242459</w:t>
        </w:r>
      </w:ins>
      <w:del w:id="171" w:author="Diana Pani" w:date="2025-01-14T10:33:00Z" w16du:dateUtc="2025-01-14T15:33:00Z">
        <w:r w:rsidR="00552BE2" w:rsidDel="002D635E">
          <w:fldChar w:fldCharType="begin"/>
        </w:r>
        <w:r w:rsidR="00552BE2" w:rsidDel="002D635E">
          <w:delInstrText>HYPERLINK "https://www.3gpp.org/ftp/meetings_3gpp_sync/ran/docs/RP-241264.zip"</w:delInstrText>
        </w:r>
        <w:r w:rsidR="00552BE2" w:rsidDel="002D635E">
          <w:fldChar w:fldCharType="separate"/>
        </w:r>
        <w:r w:rsidR="00552BE2" w:rsidDel="002D635E">
          <w:rPr>
            <w:rStyle w:val="Hyperlink"/>
            <w:lang w:val="en-US"/>
          </w:rPr>
          <w:delText>RP-24</w:delText>
        </w:r>
        <w:r w:rsidR="00BC2187" w:rsidDel="002D635E">
          <w:rPr>
            <w:rStyle w:val="Hyperlink"/>
            <w:lang w:val="en-US"/>
          </w:rPr>
          <w:delText>2413</w:delText>
        </w:r>
        <w:r w:rsidR="00552BE2" w:rsidDel="002D635E">
          <w:rPr>
            <w:rStyle w:val="Hyperlink"/>
            <w:lang w:val="en-US"/>
          </w:rPr>
          <w:fldChar w:fldCharType="end"/>
        </w:r>
      </w:del>
      <w:r w:rsidR="00552BE2">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625692C9" w:rsidR="00730397" w:rsidRPr="008718D8" w:rsidRDefault="00730397" w:rsidP="0043142C">
      <w:pPr>
        <w:pStyle w:val="Comments"/>
      </w:pPr>
      <w:r w:rsidRPr="008718D8">
        <w:t>(</w:t>
      </w:r>
      <w:r w:rsidR="0043142C" w:rsidRPr="008718D8">
        <w:t>IoT_NTN_TDD</w:t>
      </w:r>
      <w:r w:rsidRPr="008718D8">
        <w:t xml:space="preserve">; leading WG: RAN1; REL-19; WID </w:t>
      </w:r>
      <w:ins w:id="172" w:author="Diana Pani" w:date="2025-01-14T10:33:00Z">
        <w:r w:rsidR="002D635E" w:rsidRPr="002D635E">
          <w:t>RP-243293</w:t>
        </w:r>
      </w:ins>
      <w:del w:id="173" w:author="Diana Pani" w:date="2025-01-14T10:33:00Z" w16du:dateUtc="2025-01-14T15:33:00Z">
        <w:r w:rsidRPr="008718D8" w:rsidDel="002D635E">
          <w:delText>RP-242415</w:delText>
        </w:r>
      </w:del>
      <w:r w:rsidRPr="008718D8">
        <w:t>)</w:t>
      </w:r>
    </w:p>
    <w:p w14:paraId="3DB2002B" w14:textId="02992695" w:rsidR="00730397" w:rsidRDefault="00730397" w:rsidP="00730397">
      <w:pPr>
        <w:pStyle w:val="Comments"/>
      </w:pPr>
      <w:r>
        <w:t>Time budget: 0.5 TU</w:t>
      </w:r>
    </w:p>
    <w:p w14:paraId="70BD58CB" w14:textId="57173C61" w:rsidR="00730397" w:rsidRDefault="00730397" w:rsidP="00730397">
      <w:pPr>
        <w:pStyle w:val="Comments"/>
      </w:pPr>
      <w:r>
        <w:t xml:space="preserve">Tdoc Limitation: </w:t>
      </w:r>
      <w:r w:rsidR="00583493">
        <w:rPr>
          <w:rFonts w:eastAsia="SimSun"/>
          <w:lang w:eastAsia="zh-CN"/>
        </w:rPr>
        <w:t>1</w:t>
      </w:r>
      <w:r>
        <w:t xml:space="preserve"> tdoc </w:t>
      </w:r>
    </w:p>
    <w:p w14:paraId="32076023" w14:textId="77777777" w:rsidR="00730397" w:rsidRDefault="00730397" w:rsidP="00552BE2">
      <w:pPr>
        <w:pStyle w:val="Doc-text2"/>
        <w:ind w:left="0" w:firstLine="0"/>
        <w:rPr>
          <w:rFonts w:eastAsia="SimSun"/>
          <w:lang w:eastAsia="zh-CN"/>
        </w:rPr>
      </w:pPr>
    </w:p>
    <w:p w14:paraId="680E016B" w14:textId="28B7E09D"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CB0BEEB" w:rsidR="00787287" w:rsidRDefault="00787287" w:rsidP="00787287">
      <w:pPr>
        <w:pStyle w:val="Comments"/>
        <w:rPr>
          <w:ins w:id="174" w:author="Diana Pani" w:date="2025-01-14T22:08:00Z" w16du:dateUtc="2025-01-15T03:08:00Z"/>
        </w:rPr>
      </w:pPr>
      <w:r>
        <w:t xml:space="preserve">Tdoc Limitation: </w:t>
      </w:r>
      <w:r>
        <w:rPr>
          <w:rFonts w:eastAsia="SimSun"/>
          <w:lang w:eastAsia="zh-CN"/>
        </w:rPr>
        <w:t>1</w:t>
      </w:r>
      <w:r>
        <w:t xml:space="preserve"> tdoc </w:t>
      </w:r>
      <w:ins w:id="175" w:author="Diana Pani" w:date="2025-01-14T10:42:00Z" w16du:dateUtc="2025-01-14T15:42:00Z">
        <w:r w:rsidR="000E0293">
          <w:t xml:space="preserve">for new proposals and 1 tdoc for old proposals.  </w:t>
        </w:r>
      </w:ins>
      <w:ins w:id="176" w:author="Diana Pani" w:date="2025-01-14T22:07:00Z" w16du:dateUtc="2025-01-15T03:07:00Z">
        <w:r w:rsidR="00324771">
          <w:t xml:space="preserve">  </w:t>
        </w:r>
      </w:ins>
    </w:p>
    <w:p w14:paraId="2784B846" w14:textId="4FAAEC7B" w:rsidR="00324771" w:rsidRDefault="00324771" w:rsidP="00324771">
      <w:pPr>
        <w:pStyle w:val="Comments"/>
        <w:rPr>
          <w:ins w:id="177" w:author="Diana Pani" w:date="2025-01-14T22:08:00Z" w16du:dateUtc="2025-01-15T03:08:00Z"/>
        </w:rPr>
      </w:pPr>
      <w:ins w:id="178" w:author="Diana Pani" w:date="2025-01-14T22:08:00Z" w16du:dateUtc="2025-01-15T03:08:00Z">
        <w:r>
          <w:t xml:space="preserve">1 additional tdoc for primary co-sourcing company on top of the limit is allowed for co-sourced contribution with 4 or more companies.  </w:t>
        </w:r>
      </w:ins>
    </w:p>
    <w:p w14:paraId="13118151" w14:textId="345A2795" w:rsidR="00324771" w:rsidDel="00324771" w:rsidRDefault="00324771" w:rsidP="00787287">
      <w:pPr>
        <w:pStyle w:val="Comments"/>
        <w:rPr>
          <w:del w:id="179" w:author="Diana Pani" w:date="2025-01-14T22:08:00Z" w16du:dateUtc="2025-01-15T03:08:00Z"/>
        </w:rPr>
      </w:pPr>
    </w:p>
    <w:p w14:paraId="27979CC8" w14:textId="71FE382C" w:rsidR="000E0293" w:rsidRDefault="00787287" w:rsidP="008718D8">
      <w:pPr>
        <w:pStyle w:val="Comments"/>
        <w:rPr>
          <w:ins w:id="180" w:author="Diana Pani" w:date="2025-01-14T10:41:00Z" w16du:dateUtc="2025-01-14T15:41:00Z"/>
        </w:rPr>
      </w:pPr>
      <w:r>
        <w:t>Companies are encouraged to submit co-sourced contributions, which will have priority for discussion in RAN2#12</w:t>
      </w:r>
      <w:ins w:id="181" w:author="Diana Pani" w:date="2025-01-14T10:41:00Z" w16du:dateUtc="2025-01-14T15:41:00Z">
        <w:r w:rsidR="000E0293">
          <w:t>9</w:t>
        </w:r>
      </w:ins>
      <w:del w:id="182" w:author="Diana Pani" w:date="2025-01-14T10:41:00Z" w16du:dateUtc="2025-01-14T15:41:00Z">
        <w:r w:rsidDel="000E0293">
          <w:delText>8</w:delText>
        </w:r>
      </w:del>
      <w:r w:rsidR="00B128DD">
        <w:t xml:space="preserve">.  </w:t>
      </w:r>
    </w:p>
    <w:p w14:paraId="5C175E54" w14:textId="77777777" w:rsidR="00094DE7" w:rsidRDefault="00B128DD" w:rsidP="00094DE7">
      <w:pPr>
        <w:pStyle w:val="Comments"/>
        <w:rPr>
          <w:ins w:id="183" w:author="Diana Pani" w:date="2025-01-14T22:05:00Z" w16du:dateUtc="2025-01-15T03:05:00Z"/>
        </w:rPr>
      </w:pPr>
      <w:del w:id="184" w:author="Diana Pani" w:date="2025-01-14T22:05:00Z" w16du:dateUtc="2025-01-15T03:05:00Z">
        <w:r w:rsidDel="00094DE7">
          <w:delText>Tdoc limit applies to all contributions and primary co-sourcing company (if co-sourced).</w:delText>
        </w:r>
      </w:del>
    </w:p>
    <w:p w14:paraId="46B31912" w14:textId="0BEC1993" w:rsidR="00787287" w:rsidRPr="00F53C7E" w:rsidRDefault="00787287" w:rsidP="008718D8">
      <w:pPr>
        <w:pStyle w:val="Comments"/>
        <w:rPr>
          <w:i w:val="0"/>
          <w:iCs/>
        </w:rPr>
      </w:pPr>
    </w:p>
    <w:p w14:paraId="048607D1" w14:textId="798D3174" w:rsidR="00664A73" w:rsidRPr="00DB2F94" w:rsidRDefault="00664A73" w:rsidP="00664A73">
      <w:pPr>
        <w:pStyle w:val="Comments"/>
        <w:rPr>
          <w:lang w:val="en-US"/>
        </w:rPr>
      </w:pPr>
      <w:del w:id="185" w:author="Diana Pani" w:date="2025-01-14T10:42:00Z" w16du:dateUtc="2025-01-14T15:42:00Z">
        <w:r w:rsidDel="000E0293">
          <w:rPr>
            <w:lang w:val="en-US"/>
          </w:rPr>
          <w:delText xml:space="preserve">Including incoming LS from CT1 </w:delText>
        </w:r>
        <w:r w:rsidRPr="00854B70" w:rsidDel="000E0293">
          <w:rPr>
            <w:lang w:val="en-US"/>
          </w:rPr>
          <w:delText>C1-245500</w:delText>
        </w:r>
      </w:del>
      <w:del w:id="186" w:author="Diana Pani" w:date="2025-01-14T10:43:00Z" w16du:dateUtc="2025-01-14T15:43:00Z">
        <w:r w:rsidDel="000E0293">
          <w:rPr>
            <w:lang w:val="en-US"/>
          </w:rPr>
          <w:delText>.   No input expected in this meeting.</w:delText>
        </w:r>
      </w:del>
    </w:p>
    <w:p w14:paraId="7AA29885" w14:textId="77777777" w:rsidR="00664A73" w:rsidRDefault="00664A73" w:rsidP="008718D8">
      <w:pPr>
        <w:pStyle w:val="Comments"/>
        <w:rPr>
          <w:ins w:id="187" w:author="Diana Pani" w:date="2025-01-14T21:34:00Z" w16du:dateUtc="2025-01-15T02:34:00Z"/>
        </w:rPr>
      </w:pPr>
    </w:p>
    <w:p w14:paraId="57A99E2D" w14:textId="1313B017" w:rsidR="00576054" w:rsidRDefault="00576054" w:rsidP="00576054">
      <w:pPr>
        <w:pStyle w:val="Heading2"/>
        <w:rPr>
          <w:ins w:id="188" w:author="Diana Pani" w:date="2025-01-14T21:34:00Z" w16du:dateUtc="2025-01-15T02:34:00Z"/>
          <w:lang w:eastAsia="zh-CN"/>
        </w:rPr>
      </w:pPr>
      <w:ins w:id="189" w:author="Diana Pani" w:date="2025-01-14T21:34:00Z" w16du:dateUtc="2025-01-15T02:34:00Z">
        <w:r w:rsidRPr="00787287">
          <w:rPr>
            <w:lang w:eastAsia="zh-CN"/>
          </w:rPr>
          <w:lastRenderedPageBreak/>
          <w:t>8.1</w:t>
        </w:r>
        <w:r>
          <w:rPr>
            <w:lang w:eastAsia="zh-CN"/>
          </w:rPr>
          <w:t>9</w:t>
        </w:r>
        <w:r w:rsidRPr="00787287">
          <w:rPr>
            <w:lang w:eastAsia="zh-CN"/>
          </w:rPr>
          <w:tab/>
        </w:r>
        <w:r>
          <w:rPr>
            <w:lang w:eastAsia="zh-CN"/>
          </w:rPr>
          <w:t xml:space="preserve">NR </w:t>
        </w:r>
      </w:ins>
      <w:ins w:id="190" w:author="Diana Pani" w:date="2025-01-14T21:35:00Z" w16du:dateUtc="2025-01-15T02:35:00Z">
        <w:r>
          <w:rPr>
            <w:lang w:eastAsia="zh-CN"/>
          </w:rPr>
          <w:t>Others</w:t>
        </w:r>
      </w:ins>
    </w:p>
    <w:p w14:paraId="55234581" w14:textId="0350FF2E" w:rsidR="00472309" w:rsidRDefault="00472309" w:rsidP="008718D8">
      <w:pPr>
        <w:pStyle w:val="Comments"/>
        <w:rPr>
          <w:ins w:id="191" w:author="Diana Pani" w:date="2025-01-14T22:10:00Z" w16du:dateUtc="2025-01-15T03:10:00Z"/>
        </w:rPr>
      </w:pPr>
      <w:ins w:id="192" w:author="Diana Pani" w:date="2025-01-14T22:10:00Z" w16du:dateUtc="2025-01-15T03:10:00Z">
        <w:r>
          <w:t>Tdoc limit: 1</w:t>
        </w:r>
      </w:ins>
    </w:p>
    <w:p w14:paraId="1689C46D" w14:textId="1494D31D" w:rsidR="00576054" w:rsidRDefault="00B21A3E" w:rsidP="008718D8">
      <w:pPr>
        <w:pStyle w:val="Comments"/>
        <w:rPr>
          <w:ins w:id="193" w:author="Diana Pani" w:date="2025-01-14T21:37:00Z" w16du:dateUtc="2025-01-15T02:37:00Z"/>
        </w:rPr>
      </w:pPr>
      <w:ins w:id="194" w:author="Diana Pani" w:date="2025-01-14T21:37:00Z" w16du:dateUtc="2025-01-15T02:37:00Z">
        <w:r>
          <w:t xml:space="preserve">Contributions </w:t>
        </w:r>
        <w:r w:rsidR="00DC1640">
          <w:t>addressing LS</w:t>
        </w:r>
      </w:ins>
      <w:ins w:id="195" w:author="Diana Pani" w:date="2025-01-14T21:40:00Z" w16du:dateUtc="2025-01-15T02:40:00Z">
        <w:r w:rsidR="005E663B">
          <w:t xml:space="preserve"> from RAN4 </w:t>
        </w:r>
      </w:ins>
      <w:ins w:id="196" w:author="Diana Pani" w:date="2025-01-14T21:40:00Z">
        <w:r w:rsidR="005E663B" w:rsidRPr="005E663B">
          <w:t>R4-2420410</w:t>
        </w:r>
      </w:ins>
      <w:ins w:id="197" w:author="Diana Pani" w:date="2025-01-14T21:40:00Z" w16du:dateUtc="2025-01-15T02:40:00Z">
        <w:r w:rsidR="005E663B">
          <w:t xml:space="preserve"> and any RAN4 LSs not related to any of the A</w:t>
        </w:r>
      </w:ins>
      <w:ins w:id="198" w:author="Diana Pani" w:date="2025-01-14T21:41:00Z" w16du:dateUtc="2025-01-15T02:41:00Z">
        <w:r w:rsidR="005E663B">
          <w:t>Is above</w:t>
        </w:r>
      </w:ins>
      <w:ins w:id="199" w:author="Diana Pani" w:date="2025-01-14T21:40:00Z" w16du:dateUtc="2025-01-15T02:40:00Z">
        <w:r w:rsidR="005E663B">
          <w:t xml:space="preserve">.  </w:t>
        </w:r>
      </w:ins>
    </w:p>
    <w:p w14:paraId="2ADBD75F" w14:textId="77777777" w:rsidR="00B21A3E" w:rsidRPr="00787287" w:rsidRDefault="00B21A3E" w:rsidP="008718D8">
      <w:pPr>
        <w:pStyle w:val="Comments"/>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200" w:name="_Toc151278576"/>
      <w:bookmarkStart w:id="201" w:name="_Toc151848902"/>
      <w:bookmarkStart w:id="202" w:name="_Toc159250367"/>
      <w:r w:rsidRPr="00DB2F94">
        <w:t>9.1</w:t>
      </w:r>
      <w:r w:rsidRPr="00DB2F94">
        <w:tab/>
        <w:t xml:space="preserve">Session on </w:t>
      </w:r>
      <w:bookmarkEnd w:id="200"/>
      <w:bookmarkEnd w:id="201"/>
      <w:bookmarkEnd w:id="202"/>
      <w:r w:rsidR="00D153A8" w:rsidRPr="00DB2F94">
        <w:t>V2X/SL, R19 NES and MOB</w:t>
      </w:r>
    </w:p>
    <w:p w14:paraId="646693A9" w14:textId="31FA7792" w:rsidR="00CF5B37" w:rsidRPr="00DB2F94" w:rsidRDefault="00CF5B37" w:rsidP="00CF5B37">
      <w:pPr>
        <w:pStyle w:val="Heading2"/>
      </w:pPr>
      <w:bookmarkStart w:id="203" w:name="_Toc151278577"/>
      <w:bookmarkStart w:id="204" w:name="_Toc151848903"/>
      <w:bookmarkStart w:id="205" w:name="_Toc159250368"/>
      <w:r w:rsidRPr="00DB2F94">
        <w:t>9.2</w:t>
      </w:r>
      <w:r w:rsidRPr="00DB2F94">
        <w:tab/>
        <w:t xml:space="preserve">Session on </w:t>
      </w:r>
      <w:bookmarkEnd w:id="203"/>
      <w:bookmarkEnd w:id="204"/>
      <w:bookmarkEnd w:id="205"/>
      <w:r w:rsidR="00D153A8" w:rsidRPr="00DB2F94">
        <w:t>R18 MIMOevo, R18 MUSIM, and R19 LP-WUS</w:t>
      </w:r>
    </w:p>
    <w:p w14:paraId="4E3BB07B" w14:textId="77777777" w:rsidR="00CF5B37" w:rsidRPr="00DB2F94" w:rsidRDefault="00CF5B37" w:rsidP="00CF5B37">
      <w:pPr>
        <w:pStyle w:val="Heading2"/>
      </w:pPr>
      <w:bookmarkStart w:id="206" w:name="_Toc151278578"/>
      <w:bookmarkStart w:id="207" w:name="_Toc151848904"/>
      <w:bookmarkStart w:id="208" w:name="_Toc159250369"/>
      <w:r w:rsidRPr="00DB2F94">
        <w:t>9.3</w:t>
      </w:r>
      <w:r w:rsidRPr="00DB2F94">
        <w:tab/>
        <w:t>Session on NR NTN and IoT NTN</w:t>
      </w:r>
      <w:bookmarkEnd w:id="206"/>
      <w:bookmarkEnd w:id="207"/>
      <w:bookmarkEnd w:id="208"/>
    </w:p>
    <w:p w14:paraId="62EE42B6" w14:textId="77777777" w:rsidR="00CF5B37" w:rsidRPr="00DB2F94" w:rsidRDefault="00CF5B37" w:rsidP="00CF5B37">
      <w:pPr>
        <w:pStyle w:val="Heading2"/>
      </w:pPr>
      <w:bookmarkStart w:id="209" w:name="_Toc151278579"/>
      <w:bookmarkStart w:id="210" w:name="_Toc151848905"/>
      <w:bookmarkStart w:id="211" w:name="_Toc159250370"/>
      <w:r w:rsidRPr="00DB2F94">
        <w:t>9.4</w:t>
      </w:r>
      <w:r w:rsidRPr="00DB2F94">
        <w:tab/>
        <w:t>Session on positioning and sidelink relay</w:t>
      </w:r>
      <w:bookmarkEnd w:id="209"/>
      <w:bookmarkEnd w:id="210"/>
      <w:bookmarkEnd w:id="211"/>
    </w:p>
    <w:p w14:paraId="26C0C848" w14:textId="53E11EC6" w:rsidR="00CF5B37" w:rsidRPr="00DB2F94" w:rsidRDefault="00CF5B37" w:rsidP="00101492">
      <w:pPr>
        <w:pStyle w:val="Heading2"/>
      </w:pPr>
      <w:bookmarkStart w:id="212" w:name="_Toc151278581"/>
      <w:bookmarkStart w:id="213" w:name="_Toc151848907"/>
      <w:bookmarkStart w:id="214" w:name="_Toc159250372"/>
      <w:r w:rsidRPr="00DB2F94">
        <w:t>9.</w:t>
      </w:r>
      <w:r w:rsidR="0069250F" w:rsidRPr="00DB2F94">
        <w:t>5</w:t>
      </w:r>
      <w:r w:rsidRPr="00DB2F94">
        <w:tab/>
        <w:t xml:space="preserve">Session on </w:t>
      </w:r>
      <w:bookmarkEnd w:id="212"/>
      <w:bookmarkEnd w:id="213"/>
      <w:bookmarkEnd w:id="214"/>
      <w:r w:rsidR="00D153A8" w:rsidRPr="00DB2F94">
        <w:t>R18 MBS, R18 QoE and R19 XR</w:t>
      </w:r>
    </w:p>
    <w:p w14:paraId="4CD03C69" w14:textId="1E9CF806" w:rsidR="00CF5B37" w:rsidRPr="00126D13" w:rsidRDefault="00CF5B37" w:rsidP="00CF5B37">
      <w:pPr>
        <w:pStyle w:val="Heading2"/>
      </w:pPr>
      <w:bookmarkStart w:id="215" w:name="_Toc151278584"/>
      <w:bookmarkStart w:id="216" w:name="_Toc151848910"/>
      <w:bookmarkStart w:id="217" w:name="_Toc159250375"/>
      <w:r w:rsidRPr="00DB2F94">
        <w:t>9.</w:t>
      </w:r>
      <w:r w:rsidR="0069250F" w:rsidRPr="00DB2F94">
        <w:t>6</w:t>
      </w:r>
      <w:r w:rsidRPr="00DB2F94">
        <w:tab/>
      </w:r>
      <w:bookmarkEnd w:id="215"/>
      <w:bookmarkEnd w:id="216"/>
      <w:bookmarkEnd w:id="217"/>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F09A1" w14:textId="77777777" w:rsidR="005268C9" w:rsidRDefault="005268C9">
      <w:r>
        <w:separator/>
      </w:r>
    </w:p>
    <w:p w14:paraId="35811C69" w14:textId="77777777" w:rsidR="005268C9" w:rsidRDefault="005268C9"/>
  </w:endnote>
  <w:endnote w:type="continuationSeparator" w:id="0">
    <w:p w14:paraId="6B8F88C7" w14:textId="77777777" w:rsidR="005268C9" w:rsidRDefault="005268C9">
      <w:r>
        <w:continuationSeparator/>
      </w:r>
    </w:p>
    <w:p w14:paraId="7C7F19C0" w14:textId="77777777" w:rsidR="005268C9" w:rsidRDefault="005268C9"/>
  </w:endnote>
  <w:endnote w:type="continuationNotice" w:id="1">
    <w:p w14:paraId="657D3B2F" w14:textId="77777777" w:rsidR="005268C9" w:rsidRDefault="005268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136C6" w14:textId="77777777" w:rsidR="005268C9" w:rsidRDefault="005268C9">
      <w:r>
        <w:separator/>
      </w:r>
    </w:p>
    <w:p w14:paraId="656F1BC0" w14:textId="77777777" w:rsidR="005268C9" w:rsidRDefault="005268C9"/>
  </w:footnote>
  <w:footnote w:type="continuationSeparator" w:id="0">
    <w:p w14:paraId="790CD13F" w14:textId="77777777" w:rsidR="005268C9" w:rsidRDefault="005268C9">
      <w:r>
        <w:continuationSeparator/>
      </w:r>
    </w:p>
    <w:p w14:paraId="7BC450E6" w14:textId="77777777" w:rsidR="005268C9" w:rsidRDefault="005268C9"/>
  </w:footnote>
  <w:footnote w:type="continuationNotice" w:id="1">
    <w:p w14:paraId="523C7B1F" w14:textId="77777777" w:rsidR="005268C9" w:rsidRDefault="005268C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2"/>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3"/>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a Pani">
    <w15:presenceInfo w15:providerId="AD" w15:userId="S::Diana.Pani@InterDigital.com::8443479e-fd35-43ed-8d70-9ad017f1aee3"/>
  </w15:person>
  <w15:person w15:author="Mattias">
    <w15:presenceInfo w15:providerId="None" w15:userId="Matt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675F"/>
    <w:rsid w:val="0004693A"/>
    <w:rsid w:val="000510A1"/>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3FA0"/>
    <w:rsid w:val="000762D3"/>
    <w:rsid w:val="0007740E"/>
    <w:rsid w:val="000828E5"/>
    <w:rsid w:val="00083095"/>
    <w:rsid w:val="00083E4B"/>
    <w:rsid w:val="0008562D"/>
    <w:rsid w:val="00087259"/>
    <w:rsid w:val="00090A6B"/>
    <w:rsid w:val="000938EA"/>
    <w:rsid w:val="00093BA0"/>
    <w:rsid w:val="0009436A"/>
    <w:rsid w:val="00094893"/>
    <w:rsid w:val="00094DE7"/>
    <w:rsid w:val="00095983"/>
    <w:rsid w:val="0009602A"/>
    <w:rsid w:val="00096B86"/>
    <w:rsid w:val="000A0A6B"/>
    <w:rsid w:val="000A0EE8"/>
    <w:rsid w:val="000A3EDC"/>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3160"/>
    <w:rsid w:val="000E3F65"/>
    <w:rsid w:val="000E41BA"/>
    <w:rsid w:val="000E4623"/>
    <w:rsid w:val="000E6F28"/>
    <w:rsid w:val="000F0B0A"/>
    <w:rsid w:val="000F110A"/>
    <w:rsid w:val="000F1BAC"/>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80A"/>
    <w:rsid w:val="00161DEF"/>
    <w:rsid w:val="00165086"/>
    <w:rsid w:val="001666D5"/>
    <w:rsid w:val="001674FB"/>
    <w:rsid w:val="00167DF5"/>
    <w:rsid w:val="001711E0"/>
    <w:rsid w:val="001718B2"/>
    <w:rsid w:val="00171C6A"/>
    <w:rsid w:val="00171CFC"/>
    <w:rsid w:val="001724C3"/>
    <w:rsid w:val="001728B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083B"/>
    <w:rsid w:val="001C1174"/>
    <w:rsid w:val="001C1988"/>
    <w:rsid w:val="001C2571"/>
    <w:rsid w:val="001C3676"/>
    <w:rsid w:val="001C3B23"/>
    <w:rsid w:val="001C6510"/>
    <w:rsid w:val="001C7E5E"/>
    <w:rsid w:val="001C7EFD"/>
    <w:rsid w:val="001D0108"/>
    <w:rsid w:val="001D274D"/>
    <w:rsid w:val="001D28A0"/>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22A"/>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407B4"/>
    <w:rsid w:val="00241BCA"/>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0420"/>
    <w:rsid w:val="002914B7"/>
    <w:rsid w:val="00292C84"/>
    <w:rsid w:val="00293714"/>
    <w:rsid w:val="002953CD"/>
    <w:rsid w:val="002A0480"/>
    <w:rsid w:val="002A263E"/>
    <w:rsid w:val="002A418E"/>
    <w:rsid w:val="002A59A1"/>
    <w:rsid w:val="002B04B5"/>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2CDE"/>
    <w:rsid w:val="002D3195"/>
    <w:rsid w:val="002D5579"/>
    <w:rsid w:val="002D5C31"/>
    <w:rsid w:val="002D635E"/>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6A45"/>
    <w:rsid w:val="003061D8"/>
    <w:rsid w:val="00306445"/>
    <w:rsid w:val="003069AE"/>
    <w:rsid w:val="00306D89"/>
    <w:rsid w:val="003074B1"/>
    <w:rsid w:val="003077CA"/>
    <w:rsid w:val="0031068F"/>
    <w:rsid w:val="003141BE"/>
    <w:rsid w:val="003163F0"/>
    <w:rsid w:val="00321C22"/>
    <w:rsid w:val="00322E58"/>
    <w:rsid w:val="00323D5F"/>
    <w:rsid w:val="0032427D"/>
    <w:rsid w:val="00324771"/>
    <w:rsid w:val="00325F0F"/>
    <w:rsid w:val="003264FC"/>
    <w:rsid w:val="0033177C"/>
    <w:rsid w:val="00332DC0"/>
    <w:rsid w:val="00333F11"/>
    <w:rsid w:val="00335B15"/>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04F8"/>
    <w:rsid w:val="003837B4"/>
    <w:rsid w:val="00383B42"/>
    <w:rsid w:val="00383CA0"/>
    <w:rsid w:val="003875D6"/>
    <w:rsid w:val="00390D52"/>
    <w:rsid w:val="00392119"/>
    <w:rsid w:val="0039297B"/>
    <w:rsid w:val="003930B8"/>
    <w:rsid w:val="003936C0"/>
    <w:rsid w:val="003943F4"/>
    <w:rsid w:val="003952AD"/>
    <w:rsid w:val="003961A8"/>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4A5E"/>
    <w:rsid w:val="003C5DB6"/>
    <w:rsid w:val="003C722A"/>
    <w:rsid w:val="003D05B8"/>
    <w:rsid w:val="003D2117"/>
    <w:rsid w:val="003D2242"/>
    <w:rsid w:val="003D30A6"/>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465"/>
    <w:rsid w:val="004076DC"/>
    <w:rsid w:val="00410846"/>
    <w:rsid w:val="00412B34"/>
    <w:rsid w:val="00412D8A"/>
    <w:rsid w:val="00412FF3"/>
    <w:rsid w:val="004161D7"/>
    <w:rsid w:val="004168D1"/>
    <w:rsid w:val="00417E1F"/>
    <w:rsid w:val="00421AB1"/>
    <w:rsid w:val="0042224F"/>
    <w:rsid w:val="0042263F"/>
    <w:rsid w:val="00423CDD"/>
    <w:rsid w:val="0042465E"/>
    <w:rsid w:val="0042522B"/>
    <w:rsid w:val="0042758B"/>
    <w:rsid w:val="0043063F"/>
    <w:rsid w:val="004310CA"/>
    <w:rsid w:val="0043142C"/>
    <w:rsid w:val="004315D6"/>
    <w:rsid w:val="00434AF6"/>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309"/>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C09EA"/>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7B0B"/>
    <w:rsid w:val="005002E6"/>
    <w:rsid w:val="005009D2"/>
    <w:rsid w:val="00501326"/>
    <w:rsid w:val="005019EF"/>
    <w:rsid w:val="00502173"/>
    <w:rsid w:val="005028E0"/>
    <w:rsid w:val="00505266"/>
    <w:rsid w:val="00505947"/>
    <w:rsid w:val="00506F70"/>
    <w:rsid w:val="00510FAE"/>
    <w:rsid w:val="005114EE"/>
    <w:rsid w:val="00511FC5"/>
    <w:rsid w:val="00512082"/>
    <w:rsid w:val="005120B9"/>
    <w:rsid w:val="005126FB"/>
    <w:rsid w:val="00513118"/>
    <w:rsid w:val="00520FEC"/>
    <w:rsid w:val="00521951"/>
    <w:rsid w:val="00521D40"/>
    <w:rsid w:val="00525C53"/>
    <w:rsid w:val="00525E71"/>
    <w:rsid w:val="0052626E"/>
    <w:rsid w:val="005268C9"/>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054"/>
    <w:rsid w:val="00576C97"/>
    <w:rsid w:val="00580A85"/>
    <w:rsid w:val="00580AFB"/>
    <w:rsid w:val="00582316"/>
    <w:rsid w:val="00582B8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7730"/>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663B"/>
    <w:rsid w:val="005E7518"/>
    <w:rsid w:val="005F0CE9"/>
    <w:rsid w:val="005F3579"/>
    <w:rsid w:val="005F5563"/>
    <w:rsid w:val="005F5CDB"/>
    <w:rsid w:val="005F6456"/>
    <w:rsid w:val="00602E50"/>
    <w:rsid w:val="00603A9B"/>
    <w:rsid w:val="00603FBF"/>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58F7"/>
    <w:rsid w:val="0067598F"/>
    <w:rsid w:val="00676A6B"/>
    <w:rsid w:val="006779E9"/>
    <w:rsid w:val="006811EC"/>
    <w:rsid w:val="006824E5"/>
    <w:rsid w:val="00682CA4"/>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D44EB"/>
    <w:rsid w:val="006E0401"/>
    <w:rsid w:val="006E041A"/>
    <w:rsid w:val="006E0BEB"/>
    <w:rsid w:val="006E0F2D"/>
    <w:rsid w:val="006E2471"/>
    <w:rsid w:val="006E2B26"/>
    <w:rsid w:val="006E2CD2"/>
    <w:rsid w:val="006E4395"/>
    <w:rsid w:val="006E6506"/>
    <w:rsid w:val="006E7A36"/>
    <w:rsid w:val="006E7A96"/>
    <w:rsid w:val="006F0DD1"/>
    <w:rsid w:val="006F58A5"/>
    <w:rsid w:val="006F6573"/>
    <w:rsid w:val="006F6AC8"/>
    <w:rsid w:val="006F7326"/>
    <w:rsid w:val="0070007B"/>
    <w:rsid w:val="007013AD"/>
    <w:rsid w:val="0070220B"/>
    <w:rsid w:val="0070254C"/>
    <w:rsid w:val="00703F87"/>
    <w:rsid w:val="00704BC8"/>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0515"/>
    <w:rsid w:val="00734AAE"/>
    <w:rsid w:val="007355E5"/>
    <w:rsid w:val="007357E0"/>
    <w:rsid w:val="0073727A"/>
    <w:rsid w:val="00737F4D"/>
    <w:rsid w:val="0074154C"/>
    <w:rsid w:val="0074202F"/>
    <w:rsid w:val="00742A82"/>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5090"/>
    <w:rsid w:val="00775818"/>
    <w:rsid w:val="00775996"/>
    <w:rsid w:val="007806C9"/>
    <w:rsid w:val="00787287"/>
    <w:rsid w:val="007903A7"/>
    <w:rsid w:val="00794A53"/>
    <w:rsid w:val="007A6ACA"/>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304"/>
    <w:rsid w:val="00816503"/>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3DA"/>
    <w:rsid w:val="009506B6"/>
    <w:rsid w:val="009509C3"/>
    <w:rsid w:val="00951196"/>
    <w:rsid w:val="00951E74"/>
    <w:rsid w:val="009542B4"/>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80A7C"/>
    <w:rsid w:val="00981990"/>
    <w:rsid w:val="00983B84"/>
    <w:rsid w:val="00983F99"/>
    <w:rsid w:val="0098680F"/>
    <w:rsid w:val="009900B8"/>
    <w:rsid w:val="0099095C"/>
    <w:rsid w:val="009957B7"/>
    <w:rsid w:val="009967BE"/>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3FB2"/>
    <w:rsid w:val="009D409A"/>
    <w:rsid w:val="009D73B6"/>
    <w:rsid w:val="009D77DD"/>
    <w:rsid w:val="009E085E"/>
    <w:rsid w:val="009E127F"/>
    <w:rsid w:val="009E5D04"/>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1EEE"/>
    <w:rsid w:val="00AC47E5"/>
    <w:rsid w:val="00AC5D42"/>
    <w:rsid w:val="00AC77AB"/>
    <w:rsid w:val="00AD01A5"/>
    <w:rsid w:val="00AD03EE"/>
    <w:rsid w:val="00AD105A"/>
    <w:rsid w:val="00AD2126"/>
    <w:rsid w:val="00AD3ED5"/>
    <w:rsid w:val="00AD4244"/>
    <w:rsid w:val="00AD46EE"/>
    <w:rsid w:val="00AD4904"/>
    <w:rsid w:val="00AE113D"/>
    <w:rsid w:val="00AE1BB2"/>
    <w:rsid w:val="00AE20A5"/>
    <w:rsid w:val="00AE235B"/>
    <w:rsid w:val="00AE2731"/>
    <w:rsid w:val="00AE33DB"/>
    <w:rsid w:val="00AE4763"/>
    <w:rsid w:val="00AE554F"/>
    <w:rsid w:val="00AF1FBB"/>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1A3E"/>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AC9"/>
    <w:rsid w:val="00B50E51"/>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5270"/>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2E86"/>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423F"/>
    <w:rsid w:val="00BE46A8"/>
    <w:rsid w:val="00BF0797"/>
    <w:rsid w:val="00BF0EA3"/>
    <w:rsid w:val="00BF2551"/>
    <w:rsid w:val="00BF51DF"/>
    <w:rsid w:val="00BF660B"/>
    <w:rsid w:val="00C00421"/>
    <w:rsid w:val="00C01608"/>
    <w:rsid w:val="00C01DB6"/>
    <w:rsid w:val="00C030A4"/>
    <w:rsid w:val="00C0493B"/>
    <w:rsid w:val="00C0570D"/>
    <w:rsid w:val="00C059C0"/>
    <w:rsid w:val="00C06F4D"/>
    <w:rsid w:val="00C07F94"/>
    <w:rsid w:val="00C10062"/>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39F4"/>
    <w:rsid w:val="00C463EC"/>
    <w:rsid w:val="00C4680A"/>
    <w:rsid w:val="00C472F7"/>
    <w:rsid w:val="00C4739A"/>
    <w:rsid w:val="00C4770B"/>
    <w:rsid w:val="00C4777A"/>
    <w:rsid w:val="00C47CBA"/>
    <w:rsid w:val="00C517B5"/>
    <w:rsid w:val="00C524F1"/>
    <w:rsid w:val="00C53088"/>
    <w:rsid w:val="00C53201"/>
    <w:rsid w:val="00C601FA"/>
    <w:rsid w:val="00C60C20"/>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2E8E"/>
    <w:rsid w:val="00CC3A7F"/>
    <w:rsid w:val="00CC41FB"/>
    <w:rsid w:val="00CC4DB0"/>
    <w:rsid w:val="00CC7285"/>
    <w:rsid w:val="00CC76CF"/>
    <w:rsid w:val="00CC7703"/>
    <w:rsid w:val="00CD1E9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6A64"/>
    <w:rsid w:val="00DA02BD"/>
    <w:rsid w:val="00DA08ED"/>
    <w:rsid w:val="00DA2490"/>
    <w:rsid w:val="00DA25FD"/>
    <w:rsid w:val="00DA2DD8"/>
    <w:rsid w:val="00DA38A7"/>
    <w:rsid w:val="00DA3CA8"/>
    <w:rsid w:val="00DA4613"/>
    <w:rsid w:val="00DA6284"/>
    <w:rsid w:val="00DA7B48"/>
    <w:rsid w:val="00DB153A"/>
    <w:rsid w:val="00DB20FC"/>
    <w:rsid w:val="00DB2A8F"/>
    <w:rsid w:val="00DB2F94"/>
    <w:rsid w:val="00DB585C"/>
    <w:rsid w:val="00DB6046"/>
    <w:rsid w:val="00DB6FDB"/>
    <w:rsid w:val="00DC14FC"/>
    <w:rsid w:val="00DC1640"/>
    <w:rsid w:val="00DC185E"/>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793E"/>
    <w:rsid w:val="00E16CD8"/>
    <w:rsid w:val="00E20885"/>
    <w:rsid w:val="00E21841"/>
    <w:rsid w:val="00E219ED"/>
    <w:rsid w:val="00E21A9B"/>
    <w:rsid w:val="00E2248A"/>
    <w:rsid w:val="00E2587A"/>
    <w:rsid w:val="00E25F8E"/>
    <w:rsid w:val="00E273C9"/>
    <w:rsid w:val="00E27491"/>
    <w:rsid w:val="00E30C33"/>
    <w:rsid w:val="00E32B81"/>
    <w:rsid w:val="00E32BF9"/>
    <w:rsid w:val="00E341AD"/>
    <w:rsid w:val="00E354AC"/>
    <w:rsid w:val="00E41283"/>
    <w:rsid w:val="00E41D6C"/>
    <w:rsid w:val="00E42A94"/>
    <w:rsid w:val="00E453DB"/>
    <w:rsid w:val="00E507E9"/>
    <w:rsid w:val="00E537E6"/>
    <w:rsid w:val="00E53D5A"/>
    <w:rsid w:val="00E55282"/>
    <w:rsid w:val="00E55564"/>
    <w:rsid w:val="00E57A55"/>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5849"/>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5EA2"/>
    <w:rsid w:val="00EB6BE5"/>
    <w:rsid w:val="00EB7B30"/>
    <w:rsid w:val="00EC2631"/>
    <w:rsid w:val="00EC27F1"/>
    <w:rsid w:val="00EC2FC1"/>
    <w:rsid w:val="00EC3A88"/>
    <w:rsid w:val="00EC5087"/>
    <w:rsid w:val="00ED2182"/>
    <w:rsid w:val="00ED244C"/>
    <w:rsid w:val="00ED3D3D"/>
    <w:rsid w:val="00ED44D2"/>
    <w:rsid w:val="00ED56E7"/>
    <w:rsid w:val="00ED5C27"/>
    <w:rsid w:val="00ED5E0F"/>
    <w:rsid w:val="00ED6587"/>
    <w:rsid w:val="00ED6C6D"/>
    <w:rsid w:val="00ED6F00"/>
    <w:rsid w:val="00ED6F17"/>
    <w:rsid w:val="00EE1610"/>
    <w:rsid w:val="00EE2B74"/>
    <w:rsid w:val="00EE2D13"/>
    <w:rsid w:val="00EE565C"/>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5/Docs/RP-191997.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2e/Docs/RP-211406.zip" TargetMode="External"/><Relationship Id="rId47" Type="http://schemas.openxmlformats.org/officeDocument/2006/relationships/hyperlink" Target="http://ftp.3gpp.org/tsg_ran/TSG_RAN/TSGR_93e/Docs/RP-212594.zip" TargetMode="External"/><Relationship Id="rId63" Type="http://schemas.openxmlformats.org/officeDocument/2006/relationships/hyperlink" Target="http://ftp.3gpp.org/tsg_ran/TSG_RAN/TSGR_96/Docs/RP-221858.zip" TargetMode="External"/><Relationship Id="rId68" Type="http://schemas.openxmlformats.org/officeDocument/2006/relationships/hyperlink" Target="http://ftp.3gpp.org/tsg_ran/TSG_RAN/TSGR_101/Docs/RP-221458.zip" TargetMode="External"/><Relationship Id="rId84" Type="http://schemas.openxmlformats.org/officeDocument/2006/relationships/hyperlink" Target="https://www.3gpp.org/ftp/meetings_3gpp_sync/ran/docs/RP-241614.zip" TargetMode="External"/><Relationship Id="rId89" Type="http://schemas.microsoft.com/office/2011/relationships/people" Target="people.xm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5/Docs/RP-191971.zip" TargetMode="External"/><Relationship Id="rId37" Type="http://schemas.openxmlformats.org/officeDocument/2006/relationships/hyperlink" Target="http://ftp.3gpp.org/tsg_ran/TSG_RAN/TSGR_92e/Docs/RP-211548.zip" TargetMode="External"/><Relationship Id="rId53" Type="http://schemas.openxmlformats.org/officeDocument/2006/relationships/hyperlink" Target="http://ftp.3gpp.org/tsg_ran/TSG_RAN/TSGR_91e/Docs/RP-210903.zip" TargetMode="External"/><Relationship Id="rId58" Type="http://schemas.openxmlformats.org/officeDocument/2006/relationships/hyperlink" Target="http://ftp.3gpp.org/tsg_ran/TSG_RAN/TSGR_98e/Docs/RP-222993.zip" TargetMode="External"/><Relationship Id="rId74" Type="http://schemas.openxmlformats.org/officeDocument/2006/relationships/hyperlink" Target="http://ftp.3gpp.org/tsg_ran/TSG_RAN/TSGR_101/Docs/RP-232669.zip" TargetMode="External"/><Relationship Id="rId79" Type="http://schemas.openxmlformats.org/officeDocument/2006/relationships/hyperlink" Target="https://www.3gpp.org/ftp/meetings_3gpp_sync/ran/docs/RP-242354.zip"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ftp.3gpp.org/tsg_ran/TSG_RAN/TSGR_86/Docs/RP-192875.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4/Docs/RP-191584.zip" TargetMode="External"/><Relationship Id="rId30" Type="http://schemas.openxmlformats.org/officeDocument/2006/relationships/hyperlink" Target="http://ftp.3gpp.org/tsg_ran/TSG_RAN/TSGR_85/Docs/RP-191776.zip" TargetMode="External"/><Relationship Id="rId35" Type="http://schemas.openxmlformats.org/officeDocument/2006/relationships/hyperlink" Target="http://ftp.3gpp.org/tsg_ran/TSG_RAN/TSGR_92e/Docs/RP-211203.zip" TargetMode="External"/><Relationship Id="rId43" Type="http://schemas.openxmlformats.org/officeDocument/2006/relationships/hyperlink" Target="http://ftp.3gpp.org/tsg_ran/TSG_RAN/TSGR_93e/Docs/RP-212637.zip" TargetMode="External"/><Relationship Id="rId48" Type="http://schemas.openxmlformats.org/officeDocument/2006/relationships/hyperlink" Target="http://ftp.3gpp.org/tsg_ran/TSG_RAN/TSGR_91e/Docs/RP-210854.zip" TargetMode="External"/><Relationship Id="rId56" Type="http://schemas.openxmlformats.org/officeDocument/2006/relationships/hyperlink" Target="https://www.3gpp.org/ftp/TSG_RAN/TSG_RAN/TSGR_99/Docs/RP-230782.zip" TargetMode="External"/><Relationship Id="rId64" Type="http://schemas.openxmlformats.org/officeDocument/2006/relationships/hyperlink" Target="http://ftp.3gpp.org/tsg_ran/TSG_RAN/TSGR_98e/Docs/RP-223540.zip" TargetMode="External"/><Relationship Id="rId69" Type="http://schemas.openxmlformats.org/officeDocument/2006/relationships/hyperlink" Target="http://ftp.3gpp.org/tsg_ran/TSG_RAN/TSGR_101/Docs/RP-231829.zip" TargetMode="External"/><Relationship Id="rId77" Type="http://schemas.openxmlformats.org/officeDocument/2006/relationships/hyperlink" Target="http://ftp.3gpp.org/tsg_ran/TSG_RAN/TSGR_105/Docs/RP-242393.zip" TargetMode="External"/><Relationship Id="rId8" Type="http://schemas.openxmlformats.org/officeDocument/2006/relationships/webSettings" Target="webSettings.xml"/><Relationship Id="rId51" Type="http://schemas.openxmlformats.org/officeDocument/2006/relationships/hyperlink" Target="http://ftp.3gpp.org/tsg_ran/TSG_RAN/TSGR_92e/Docs/RP-211557.zip" TargetMode="External"/><Relationship Id="rId72" Type="http://schemas.openxmlformats.org/officeDocument/2006/relationships/hyperlink" Target="http://ftp.3gpp.org/tsg_ran/TSG_RAN/TSGR_101/Docs/RP-232670.zip" TargetMode="External"/><Relationship Id="rId80" Type="http://schemas.openxmlformats.org/officeDocument/2006/relationships/hyperlink" Target="http://ftp.3gpp.org/tsg_ran/TSG_RAN/TSGR_105/Docs/RP-242356.zip" TargetMode="External"/><Relationship Id="rId85" Type="http://schemas.openxmlformats.org/officeDocument/2006/relationships/hyperlink" Target="http://ftp.3gpp.org/tsg_ran/TSG_RAN/TSGR_105/Docs/RP-242394.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7e/Docs/RP-200218.zip" TargetMode="External"/><Relationship Id="rId38" Type="http://schemas.openxmlformats.org/officeDocument/2006/relationships/hyperlink" Target="http://ftp.3gpp.org/tsg_ran/TSG_RAN/TSGR_93e/Docs/RP-212630.zip" TargetMode="External"/><Relationship Id="rId46" Type="http://schemas.openxmlformats.org/officeDocument/2006/relationships/hyperlink" Target="http://ftp.3gpp.org/tsg_ran/TSG_RAN/TSGR_93e/Docs/RP-212535.zip" TargetMode="External"/><Relationship Id="rId59" Type="http://schemas.openxmlformats.org/officeDocument/2006/relationships/hyperlink" Target="http://ftp.3gpp.org/tsg_ran/TSG_RAN/TSGR_96/Docs/RP-221281.zip" TargetMode="External"/><Relationship Id="rId67" Type="http://schemas.openxmlformats.org/officeDocument/2006/relationships/hyperlink" Target="http://ftp.3gpp.org/tsg_ran/TSG_RAN/TSGR_98e/Docs/RP-223276.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534.zip" TargetMode="External"/><Relationship Id="rId54" Type="http://schemas.openxmlformats.org/officeDocument/2006/relationships/hyperlink" Target="http://ftp.3gpp.org/tsg_ran/TSG_RAN/TSGR_90e/Docs/RP-202846.zip" TargetMode="External"/><Relationship Id="rId62" Type="http://schemas.openxmlformats.org/officeDocument/2006/relationships/hyperlink" Target="http://ftp.3gpp.org/tsg_ran/TSG_RAN/TSGR_101/Docs/RP-232671.zip" TargetMode="External"/><Relationship Id="rId70" Type="http://schemas.openxmlformats.org/officeDocument/2006/relationships/hyperlink" Target="http://ftp.3gpp.org/tsg_ran/TSG_RAN/TSGR_98e/Docs/RP-223488.zip" TargetMode="External"/><Relationship Id="rId75" Type="http://schemas.openxmlformats.org/officeDocument/2006/relationships/hyperlink" Target="http://ftp.3gpp.org/tsg_ran/TSG_RAN/TSGR_98e/Docs/RP-223501.zip" TargetMode="External"/><Relationship Id="rId83" Type="http://schemas.openxmlformats.org/officeDocument/2006/relationships/hyperlink" Target="http://ftp.3gpp.org/tsg_ran/TSG_RAN/TSGR_102/Docs/RP-23403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8e/Docs/RP-200791.zip" TargetMode="External"/><Relationship Id="rId36" Type="http://schemas.openxmlformats.org/officeDocument/2006/relationships/hyperlink" Target="http://ftp.3gpp.org/tsg_ran/TSG_RAN/TSGR_90e/Docs/RP-202363.zip" TargetMode="External"/><Relationship Id="rId49" Type="http://schemas.openxmlformats.org/officeDocument/2006/relationships/hyperlink" Target="http://ftp.3gpp.org/tsg_ran/TSG_RAN/TSGR_88e/Docs/RP-201038.zip" TargetMode="External"/><Relationship Id="rId57" Type="http://schemas.openxmlformats.org/officeDocument/2006/relationships/hyperlink" Target="https://www.3gpp.org/ftp/TSG_RAN/TSG_RAN/TSGR_99/Docs/RP-230783.zip" TargetMode="External"/><Relationship Id="rId10" Type="http://schemas.openxmlformats.org/officeDocument/2006/relationships/endnotes" Target="endnotes.xml"/><Relationship Id="rId31" Type="http://schemas.openxmlformats.org/officeDocument/2006/relationships/hyperlink" Target="http://ftp.3gpp.org/tsg_ran/TSG_RAN/TSGR_87e/Docs/RP-200129.zip" TargetMode="External"/><Relationship Id="rId44" Type="http://schemas.openxmlformats.org/officeDocument/2006/relationships/hyperlink" Target="http://ftp.3gpp.org/tsg_ran/TSG_RAN/TSGR_92e/Docs/RP-211566.zip" TargetMode="External"/><Relationship Id="rId52" Type="http://schemas.openxmlformats.org/officeDocument/2006/relationships/hyperlink" Target="http://ftp.3gpp.org/tsg_ran/TSG_RAN/TSGR_93e/Docs/RP-212601.zip" TargetMode="External"/><Relationship Id="rId60" Type="http://schemas.openxmlformats.org/officeDocument/2006/relationships/hyperlink" Target="http://ftp.3gpp.org/tsg_ran/TSG_RAN/TSGR_101/Docs/RP-232669.zip" TargetMode="External"/><Relationship Id="rId65" Type="http://schemas.openxmlformats.org/officeDocument/2006/relationships/hyperlink" Target="http://ftp.3gpp.org/tsg_ran/TSG_RAN/TSGR_96/Docs/RP-221825.zip" TargetMode="External"/><Relationship Id="rId73" Type="http://schemas.openxmlformats.org/officeDocument/2006/relationships/hyperlink" Target="http://ftp.3gpp.org/tsg_ran/TSG_RAN/TSGR_98e/Docs/RP-223519.zip" TargetMode="External"/><Relationship Id="rId78" Type="http://schemas.openxmlformats.org/officeDocument/2006/relationships/hyperlink" Target="http://ftp.3gpp.org/tsg_ran/TSG_RAN/TSGR_105/Docs/RP-241824.zip" TargetMode="External"/><Relationship Id="rId81" Type="http://schemas.openxmlformats.org/officeDocument/2006/relationships/hyperlink" Target="https://www.3gpp.org/ftp/tsg_ran/TSG_RAN/TSGR_106/Docs/RP-243318.zip" TargetMode="External"/><Relationship Id="rId86" Type="http://schemas.openxmlformats.org/officeDocument/2006/relationships/hyperlink" Target="http://ftp.3gpp.org/tsg_ran/TSG_RAN/TSGR_105/Docs/RP-24234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88e/Docs/RP-201040.zip" TargetMode="External"/><Relationship Id="rId34" Type="http://schemas.openxmlformats.org/officeDocument/2006/relationships/hyperlink" Target="http://ftp.3gpp.org/tsg_ran/TSG_RAN/TSGR_92e/Docs/RP-211591.zip" TargetMode="External"/><Relationship Id="rId50" Type="http://schemas.openxmlformats.org/officeDocument/2006/relationships/hyperlink" Target="http://ftp.3gpp.org/tsg_ran/TSG_RAN/TSGR_88e/Docs/RP-201281.zip" TargetMode="External"/><Relationship Id="rId55" Type="http://schemas.openxmlformats.org/officeDocument/2006/relationships/hyperlink" Target="http://ftp.3gpp.org/tsg_ran/TSG_RAN/TSGR_99/Docs/RP-230175.zip" TargetMode="External"/><Relationship Id="rId76" Type="http://schemas.openxmlformats.org/officeDocument/2006/relationships/hyperlink" Target="http://ftp.3gpp.org/tsg_ran/TSG_RAN/TSGR_99/Docs/RP-230077.zip" TargetMode="External"/><Relationship Id="rId7" Type="http://schemas.openxmlformats.org/officeDocument/2006/relationships/settings" Target="settings.xml"/><Relationship Id="rId71" Type="http://schemas.openxmlformats.org/officeDocument/2006/relationships/hyperlink" Target="https://www.3gpp.org/ftp/TSG_RAN/TSG_RAN/TSGR_99/Docs/RP-230786.zip" TargetMode="External"/><Relationship Id="rId2" Type="http://schemas.openxmlformats.org/officeDocument/2006/relationships/customXml" Target="../customXml/item2.xml"/><Relationship Id="rId29" Type="http://schemas.openxmlformats.org/officeDocument/2006/relationships/hyperlink" Target="http://ftp.3gpp.org/tsg_ran/TSG_RAN/TSGR_85/Docs/RP-192277.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93e/Docs/RP-212610.zip" TargetMode="External"/><Relationship Id="rId45" Type="http://schemas.openxmlformats.org/officeDocument/2006/relationships/hyperlink" Target="http://ftp.3gpp.org/tsg_ran/TSG_RAN/TSGR_92e/Docs/RP-211574.zip" TargetMode="External"/><Relationship Id="rId66" Type="http://schemas.openxmlformats.org/officeDocument/2006/relationships/hyperlink" Target="http://ftp.3gpp.org/tsg_ran/TSG_RAN/TSGR_100/Docs/RP-231461.zip" TargetMode="External"/><Relationship Id="rId87" Type="http://schemas.openxmlformats.org/officeDocument/2006/relationships/footer" Target="footer1.xml"/><Relationship Id="rId61" Type="http://schemas.openxmlformats.org/officeDocument/2006/relationships/hyperlink" Target="http://ftp.3gpp.org/tsg_ran/TSG_RAN/TSGR_99/Docs/RP-230754.zip" TargetMode="External"/><Relationship Id="rId82" Type="http://schemas.openxmlformats.org/officeDocument/2006/relationships/hyperlink" Target="http://ftp.3gpp.org/tsg_ran/TSG_RAN/TSGR_104/Docs/RP-240924.zip" TargetMode="External"/><Relationship Id="rId19" Type="http://schemas.openxmlformats.org/officeDocument/2006/relationships/hyperlink" Target="http://ftp.3gpp.org/tsg_ran/TSG_RAN/TSGR_86/Docs/RP-192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736</TotalTime>
  <Pages>16</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42777</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35</cp:revision>
  <cp:lastPrinted>2019-04-30T12:04:00Z</cp:lastPrinted>
  <dcterms:created xsi:type="dcterms:W3CDTF">2025-01-14T14:53:00Z</dcterms:created>
  <dcterms:modified xsi:type="dcterms:W3CDTF">2025-01-15T03:10:00Z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