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EC04CBC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06DD078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2C2E04C1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1637ACE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706B067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4E467C3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BE222CA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3D5D8EB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1F169304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4012B953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295C79D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5BBA50DE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15BD3DDA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91C43B3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7C5E2847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76CF830A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CBCA66C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7C4955CC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46D67C6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1432E9BA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5366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BB526D4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7F9F6463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20DB1C3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10D6DD6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1DF957D8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01ABCA9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3688DE60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5C78B708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1E12A2D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BFF0D3E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6ED83BB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0E38635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080F5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F8031C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2403C750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40021E4E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C5172CD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4BADDB7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67CA5361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7ED8B9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4F10705A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B256EF5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61E9A06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2A4FBB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3E592A6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DBC1DD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34D27177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0857B57B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BCA1AA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436C661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30960EE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07C749E8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036AF86A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6315565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6DA5D570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4C60389D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2268B91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2691DAA9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D2CC895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A17E3AD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186651A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BE156A9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EC65E6C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0B213017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33E8BD5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DE3CD01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A3FE3E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095D5D54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603ABFE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0C312D6C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55A83F6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1B9F017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653C815D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4AAC5BCD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674C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907A" w14:textId="77777777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3ED6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5928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33F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34929ABB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7746B9B8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6F4FB41D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09F65354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9E777A9" w14:textId="79CCD66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4FE6666F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55683ECC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3289082D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E0B6703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217D96D2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F868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99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10F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0D038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3F511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451B941" w14:textId="77777777" w:rsid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MR (some leftover issues)</w:t>
            </w:r>
          </w:p>
          <w:p w14:paraId="7E3CE6F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0175E21C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3E840B68" w14:textId="77777777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[8.7.5] </w:t>
            </w:r>
            <w:r w:rsidR="00896CB7">
              <w:rPr>
                <w:sz w:val="16"/>
                <w:szCs w:val="16"/>
              </w:rPr>
              <w:t xml:space="preserve">RLC enhancements: </w:t>
            </w:r>
            <w:r w:rsidR="00CE0007">
              <w:rPr>
                <w:sz w:val="16"/>
                <w:szCs w:val="16"/>
              </w:rPr>
              <w:t>a</w:t>
            </w:r>
            <w:r w:rsidR="00CE0007" w:rsidRPr="00CE0007">
              <w:rPr>
                <w:sz w:val="16"/>
                <w:szCs w:val="16"/>
              </w:rPr>
              <w:t>voiding unnecessary retransmissions</w:t>
            </w:r>
          </w:p>
          <w:p w14:paraId="6AB67B9E" w14:textId="77777777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B15508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FEA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8397F15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B24E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D81AED" w14:textId="77777777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4821">
              <w:rPr>
                <w:rFonts w:cs="Arial"/>
                <w:sz w:val="16"/>
                <w:szCs w:val="16"/>
              </w:rPr>
              <w:t>10:30-11:00 [017] (Nokia)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BF9A" w14:textId="7256B4A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C580D" w14:textId="77777777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[301] (NEC)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D425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AAB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09AF47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23A145E2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D02C1F8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6DD8433F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C98C758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C242D66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02EE5EE7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0DBB63EA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496BDF3B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4A5FBFF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56541EED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6F15509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1FC1E36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6C3E074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2AA7B0D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0005A205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1694234B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46909B85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</w:t>
            </w:r>
            <w:r w:rsidR="00CA1A6A">
              <w:rPr>
                <w:rFonts w:cs="Arial"/>
                <w:sz w:val="16"/>
                <w:szCs w:val="16"/>
                <w:lang w:eastAsia="ja-JP"/>
              </w:rPr>
              <w:t>3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0-17:00 [201] (Samsung)</w:t>
            </w: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C0A8F2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181E2F3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59055E7D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3E06CCA2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65EBC8C1" w14:textId="44385CBB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414A3CA3" w14:textId="13C6C8C9" w:rsidR="00C525E3" w:rsidRPr="00C525E3" w:rsidRDefault="00C525E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 (cont)</w:t>
            </w:r>
          </w:p>
          <w:p w14:paraId="218192E5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2ED1B8F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5D46F18C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A7B16D1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274112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6FF80DA7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A30AFC3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59DB11AB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</w:p>
        </w:tc>
      </w:tr>
      <w:bookmarkEnd w:id="4"/>
      <w:tr w:rsidR="00CA1A6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7C01" w14:textId="77777777" w:rsidR="00CA1A6A" w:rsidRPr="0058767B" w:rsidRDefault="00CA1A6A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77777777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R18 IoT NTN / R19 IoT NTN CB (Sergio)</w:t>
            </w:r>
          </w:p>
          <w:p w14:paraId="73EF577A" w14:textId="5508FA35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[7.6.1], [7.6.2] Issues marked CB Thursday</w:t>
            </w:r>
          </w:p>
          <w:p w14:paraId="5D54AFB0" w14:textId="062CB2BF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092155D0" w:rsidR="00CA1A6A" w:rsidRDefault="00D9531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@08:30-09:30 </w:t>
            </w:r>
            <w:r w:rsidR="00CA1A6A"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3FA9FEF" w14:textId="2C16D310" w:rsidR="00D95311" w:rsidRPr="009856A6" w:rsidRDefault="00CA1A6A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NR18 Positioning and SL relay CB</w:t>
            </w:r>
            <w:r w:rsidR="00D95311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s</w:t>
            </w:r>
          </w:p>
          <w:p w14:paraId="10D63FF6" w14:textId="77777777" w:rsidR="00D95311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Relay: [406] stage 2 editorial CR</w:t>
            </w:r>
          </w:p>
          <w:p w14:paraId="65C0C51A" w14:textId="77777777" w:rsid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Positioning: [401] stage 2 note, [403] SLPP timestamp</w:t>
            </w:r>
          </w:p>
          <w:p w14:paraId="32B41513" w14:textId="06607353" w:rsidR="00D95311" w:rsidRP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262369F6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986A7F" w14:textId="4418D3DF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>[11</w:t>
            </w:r>
            <w:r w:rsidR="00EA2A36">
              <w:rPr>
                <w:rFonts w:cs="Arial"/>
                <w:sz w:val="16"/>
                <w:szCs w:val="16"/>
                <w:lang w:val="en-US"/>
              </w:rPr>
              <w:t>0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(OPPO)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644CDDB3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[112] (ZTE)</w:t>
            </w:r>
          </w:p>
        </w:tc>
      </w:tr>
      <w:tr w:rsidR="006628FF" w:rsidRPr="006B2C8A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7383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3BF25CF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571A3909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AE902" w14:textId="77777777" w:rsidR="000A5EC1" w:rsidRPr="00EA2A36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7704A4B0" w14:textId="77777777" w:rsidR="00C525E3" w:rsidRPr="00EA2A36" w:rsidRDefault="00C525E3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[7.7.1], [7.7.2] All corrections</w:t>
            </w:r>
          </w:p>
          <w:p w14:paraId="5199CA4B" w14:textId="40F7A222" w:rsidR="00641C46" w:rsidRPr="00EA2A3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TBD</w:t>
            </w:r>
          </w:p>
          <w:p w14:paraId="13F26D8D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32547F8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1BC89CF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8FF74FC" w14:textId="77777777" w:rsidR="00E26F1C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Leftovers from 6.1.3.1 and 6.1.3.2</w:t>
            </w:r>
          </w:p>
          <w:p w14:paraId="3B37B686" w14:textId="77777777" w:rsidR="003B4458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Offline discussions which are not closed over email</w:t>
            </w:r>
          </w:p>
          <w:p w14:paraId="63620E64" w14:textId="77777777" w:rsidR="00E26F1C" w:rsidRP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77777777" w:rsidR="006628FF" w:rsidRPr="00E26F1C" w:rsidRDefault="00E26F1C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sz w:val="16"/>
                <w:szCs w:val="16"/>
                <w:lang w:val="fr-FR"/>
              </w:rPr>
              <w:t>SDT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015AB928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7AF87EFC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2A2C729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1794CFA1" w:rsidR="00FF4EB2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="00FF4EB2"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>
              <w:rPr>
                <w:rFonts w:cs="Arial"/>
                <w:sz w:val="16"/>
                <w:szCs w:val="16"/>
              </w:rPr>
              <w:t xml:space="preserve">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3FC76427" w14:textId="77777777" w:rsidR="00FF4EB2" w:rsidRPr="00C224C8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624FC" w14:textId="77777777" w:rsidR="00EA2A36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F59F17A" w14:textId="11059B5C" w:rsidR="00FF4EB2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 on SL</w:t>
            </w:r>
          </w:p>
          <w:p w14:paraId="1891AFD6" w14:textId="6C7948AC" w:rsidR="00FF4EB2" w:rsidRPr="00BA36FC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C48868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and leftovers on 8.5.4</w:t>
            </w:r>
          </w:p>
          <w:p w14:paraId="1AB20242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on 8.5.2</w:t>
            </w:r>
          </w:p>
          <w:p w14:paraId="3A0D56D9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on 8.5.3</w:t>
            </w:r>
          </w:p>
          <w:p w14:paraId="28136867" w14:textId="77777777" w:rsidR="00FF4EB2" w:rsidRPr="006761E5" w:rsidRDefault="00FF4EB2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91216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A57813B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5A05607D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1B53941F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06634A3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1BFE4714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768143D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draft LS from offline #202</w:t>
            </w:r>
          </w:p>
          <w:p w14:paraId="0CD58F38" w14:textId="75F234D1" w:rsidR="00FF4EB2" w:rsidRPr="00FF4EB2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2DBAAD2E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78658C73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C6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62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4C53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AF12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011BF" w14:textId="11D81DA8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14030">
              <w:rPr>
                <w:rFonts w:cs="Arial"/>
                <w:sz w:val="16"/>
                <w:szCs w:val="16"/>
              </w:rPr>
              <w:t>009</w:t>
            </w:r>
            <w:r>
              <w:rPr>
                <w:rFonts w:cs="Arial"/>
                <w:sz w:val="16"/>
                <w:szCs w:val="16"/>
              </w:rPr>
              <w:t>] (Qualcomm)</w:t>
            </w:r>
          </w:p>
        </w:tc>
      </w:tr>
      <w:tr w:rsidR="006628FF" w:rsidRPr="006B2C8A" w14:paraId="0F8D3C6A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757D5E2C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1A0D0282" w14:textId="55E62A33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</w:t>
            </w:r>
            <w:r w:rsidR="0057399C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  <w:p w14:paraId="110FDD69" w14:textId="062E5E40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7.0.2</w:t>
            </w:r>
          </w:p>
          <w:p w14:paraId="32AE7C66" w14:textId="6228E2BE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7.24.2 (Cell barring)</w:t>
            </w:r>
          </w:p>
          <w:p w14:paraId="7C026DDA" w14:textId="14B45239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7.25.1 (untreated papers)</w:t>
            </w:r>
          </w:p>
          <w:p w14:paraId="2922C526" w14:textId="62A5F4A8" w:rsidR="006628FF" w:rsidRPr="005B6155" w:rsidRDefault="00F65D5C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7.25.2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6272" w14:textId="77777777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5F21527" w14:textId="514F6FDA" w:rsidR="00980EED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643C3">
              <w:rPr>
                <w:rFonts w:cs="Arial"/>
                <w:bCs/>
                <w:sz w:val="16"/>
                <w:szCs w:val="16"/>
              </w:rPr>
              <w:t>Comeback</w:t>
            </w:r>
            <w:r>
              <w:rPr>
                <w:rFonts w:cs="Arial"/>
                <w:bCs/>
                <w:sz w:val="16"/>
                <w:szCs w:val="16"/>
              </w:rPr>
              <w:t>s on 7.4.2, 7.4.3</w:t>
            </w:r>
          </w:p>
          <w:p w14:paraId="2322448C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68409705" w:rsidR="006628FF" w:rsidRPr="006761E5" w:rsidRDefault="00EA2A3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on 8.6.4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410E8C7D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 CB</w:t>
            </w:r>
            <w:r w:rsidR="00CA1A6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A1A6A">
              <w:rPr>
                <w:rFonts w:cs="Arial"/>
                <w:bCs/>
                <w:sz w:val="16"/>
                <w:szCs w:val="16"/>
              </w:rPr>
              <w:t>(15 minutes)</w:t>
            </w:r>
          </w:p>
          <w:p w14:paraId="7995EB7D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@17:15: </w:t>
            </w:r>
            <w:r w:rsidR="006B702C"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07781A77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Cs/>
                <w:sz w:val="16"/>
                <w:szCs w:val="16"/>
                <w:lang w:val="fr-FR"/>
              </w:rPr>
              <w:t>- Offlines: 501, 502</w:t>
            </w:r>
          </w:p>
          <w:p w14:paraId="715BD4E9" w14:textId="66306D80" w:rsidR="006628FF" w:rsidRPr="009B510C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Cs/>
                <w:sz w:val="16"/>
                <w:szCs w:val="16"/>
                <w:lang w:val="fr-FR"/>
              </w:rPr>
              <w:t>- [8.7.4.2] DSR enhancements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B9F3369" w14:textId="2456DB3F" w:rsid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>
              <w:rPr>
                <w:rFonts w:cs="Arial"/>
                <w:b/>
                <w:bCs/>
                <w:sz w:val="16"/>
                <w:szCs w:val="16"/>
              </w:rPr>
              <w:t>CB A</w:t>
            </w:r>
            <w:ins w:id="6" w:author="MCC" w:date="2024-10-17T05:31:00Z" w16du:dateUtc="2024-10-17T03:31:00Z">
              <w:r w:rsidR="00F65D5C">
                <w:rPr>
                  <w:rFonts w:cs="Arial"/>
                  <w:b/>
                  <w:bCs/>
                  <w:sz w:val="16"/>
                  <w:szCs w:val="16"/>
                </w:rPr>
                <w:t xml:space="preserve">mbient 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158403E3" w14:textId="285B6833" w:rsidR="006628FF" w:rsidRP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[8.2.1] Functionality remaining</w:t>
            </w:r>
            <w:ins w:id="7" w:author="MCC" w:date="2024-10-17T08:30:00Z" w16du:dateUtc="2024-10-17T06:30:00Z">
              <w:r w:rsidR="006B2C8A">
                <w:rPr>
                  <w:rFonts w:cs="Arial"/>
                  <w:b/>
                  <w:bCs/>
                  <w:sz w:val="16"/>
                  <w:szCs w:val="16"/>
                </w:rPr>
                <w:t xml:space="preserve"> items (</w:t>
              </w:r>
            </w:ins>
            <w:ins w:id="8" w:author="MCC" w:date="2024-10-17T08:31:00Z" w16du:dateUtc="2024-10-17T06:31:00Z">
              <w:r w:rsidR="006B2C8A">
                <w:rPr>
                  <w:rFonts w:cs="Arial"/>
                  <w:b/>
                  <w:bCs/>
                  <w:sz w:val="16"/>
                  <w:szCs w:val="16"/>
                </w:rPr>
                <w:t>inc. segmentation and DoA)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137A" w14:textId="77777777" w:rsidR="00045652" w:rsidRPr="00045652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ins w:id="9" w:author="MCC" w:date="2024-10-17T09:10:00Z" w16du:dateUtc="2024-10-17T07:10:00Z"/>
                <w:rFonts w:eastAsia="SimSun" w:cs="Arial"/>
                <w:b/>
                <w:color w:val="0070C0"/>
                <w:sz w:val="16"/>
                <w:szCs w:val="16"/>
                <w:lang w:eastAsia="zh-CN"/>
              </w:rPr>
            </w:pPr>
            <w:ins w:id="10" w:author="MCC" w:date="2024-10-17T09:10:00Z" w16du:dateUtc="2024-10-17T07:10:00Z">
              <w:r w:rsidRPr="00045652">
                <w:rPr>
                  <w:rFonts w:cs="Arial"/>
                  <w:b/>
                  <w:color w:val="0070C0"/>
                  <w:sz w:val="16"/>
                  <w:szCs w:val="16"/>
                </w:rPr>
                <w:t>CB Sergio (9:00 – 10:00)</w:t>
              </w:r>
            </w:ins>
          </w:p>
          <w:p w14:paraId="7A820C27" w14:textId="77777777" w:rsidR="00045652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4-10-17T09:10:00Z" w16du:dateUtc="2024-10-17T07:10:00Z"/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</w:pPr>
            <w:ins w:id="12" w:author="MCC" w:date="2024-10-17T09:10:00Z" w16du:dateUtc="2024-10-17T07:10:00Z">
              <w:r w:rsidRPr="00116E78"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R18 IoT NTN / R19 IoT NTN CB (</w:t>
              </w:r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9:00 – 9:30</w:t>
              </w:r>
              <w:r w:rsidRPr="00116E78"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)</w:t>
              </w:r>
            </w:ins>
          </w:p>
          <w:p w14:paraId="6A193664" w14:textId="77777777" w:rsidR="00045652" w:rsidRPr="004A3B22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4-10-17T09:10:00Z" w16du:dateUtc="2024-10-17T07:10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14" w:author="MCC" w:date="2024-10-17T09:10:00Z" w16du:dateUtc="2024-10-17T07:10:00Z">
              <w:r w:rsidRPr="004A3B22"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[6.1.3] Issue marked CB Friday</w:t>
              </w:r>
            </w:ins>
          </w:p>
          <w:p w14:paraId="64488ED7" w14:textId="77777777" w:rsidR="00045652" w:rsidRPr="00940807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4-10-17T09:10:00Z" w16du:dateUtc="2024-10-17T07:10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16" w:author="MCC" w:date="2024-10-17T09:10:00Z" w16du:dateUtc="2024-10-17T07:10:00Z">
              <w:r w:rsidRPr="00940807"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[7.6.2] Issues marked CB Friday</w:t>
              </w:r>
            </w:ins>
          </w:p>
          <w:p w14:paraId="4E9CB941" w14:textId="77777777" w:rsidR="00045652" w:rsidRPr="00940807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CC" w:date="2024-10-17T09:10:00Z" w16du:dateUtc="2024-10-17T07:10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18" w:author="MCC" w:date="2024-10-17T09:10:00Z" w16du:dateUtc="2024-10-17T07:10:00Z">
              <w:r w:rsidRPr="00940807"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[8.9.3] Issues marked CB Friday</w:t>
              </w:r>
            </w:ins>
          </w:p>
          <w:p w14:paraId="6D7BC2B6" w14:textId="77777777" w:rsidR="00045652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4-10-17T09:10:00Z" w16du:dateUtc="2024-10-17T07:10:00Z"/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</w:pPr>
            <w:ins w:id="20" w:author="MCC" w:date="2024-10-17T09:10:00Z" w16du:dateUtc="2024-10-17T07:10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R18 NR</w:t>
              </w:r>
              <w:r w:rsidRPr="00116E78"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 xml:space="preserve"> NTN CB (</w:t>
              </w:r>
              <w:r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9:30 – 10:00</w:t>
              </w:r>
              <w:r w:rsidRPr="00116E78"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)</w:t>
              </w:r>
            </w:ins>
          </w:p>
          <w:p w14:paraId="3FE9A0A0" w14:textId="77777777" w:rsidR="00045652" w:rsidRPr="00940807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CC" w:date="2024-10-17T09:10:00Z" w16du:dateUtc="2024-10-17T07:10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22" w:author="MCC" w:date="2024-10-17T09:10:00Z" w16du:dateUtc="2024-10-17T07:10:00Z">
              <w:r w:rsidRPr="00940807"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[7.7.2] Issues marked CB Friday</w:t>
              </w:r>
            </w:ins>
          </w:p>
          <w:p w14:paraId="0495CC8C" w14:textId="7963EAE5" w:rsidR="006628FF" w:rsidRPr="00E26F1C" w:rsidDel="00045652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del w:id="23" w:author="MCC" w:date="2024-10-17T09:10:00Z" w16du:dateUtc="2024-10-17T07:10:00Z"/>
                <w:rFonts w:eastAsia="SimSun" w:cs="Arial"/>
                <w:sz w:val="16"/>
                <w:szCs w:val="16"/>
                <w:lang w:eastAsia="zh-CN"/>
              </w:rPr>
            </w:pPr>
            <w:del w:id="24" w:author="MCC" w:date="2024-10-17T09:10:00Z" w16du:dateUtc="2024-10-17T07:10:00Z">
              <w:r w:rsidRPr="00E26F1C" w:rsidDel="00045652">
                <w:rPr>
                  <w:rFonts w:cs="Arial"/>
                  <w:sz w:val="16"/>
                  <w:szCs w:val="16"/>
                </w:rPr>
                <w:delText>CB Sergio</w:delText>
              </w:r>
            </w:del>
          </w:p>
          <w:p w14:paraId="01D4C95D" w14:textId="2BF14B25" w:rsidR="006628FF" w:rsidRPr="00E26F1C" w:rsidDel="0004565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5" w:author="MCC" w:date="2024-10-17T09:10:00Z" w16du:dateUtc="2024-10-17T07:10:00Z"/>
                <w:rFonts w:cs="Arial"/>
                <w:b/>
                <w:bCs/>
                <w:sz w:val="16"/>
                <w:szCs w:val="16"/>
              </w:rPr>
            </w:pPr>
            <w:del w:id="26" w:author="MCC" w:date="2024-10-17T09:10:00Z" w16du:dateUtc="2024-10-17T07:10:00Z">
              <w:r w:rsidRPr="00E26F1C" w:rsidDel="00045652">
                <w:rPr>
                  <w:rFonts w:cs="Arial"/>
                  <w:b/>
                  <w:bCs/>
                  <w:sz w:val="16"/>
                  <w:szCs w:val="16"/>
                </w:rPr>
                <w:delText>NR18 NR/IoT NTN CB (Sergio)</w:delText>
              </w:r>
            </w:del>
          </w:p>
          <w:p w14:paraId="5B3DB898" w14:textId="036E1B18" w:rsidR="006628FF" w:rsidDel="0004565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7" w:author="MCC" w:date="2024-10-17T09:10:00Z" w16du:dateUtc="2024-10-17T07:10:00Z"/>
                <w:rFonts w:cs="Arial"/>
                <w:b/>
                <w:bCs/>
                <w:sz w:val="16"/>
                <w:szCs w:val="16"/>
                <w:lang w:val="en-US"/>
              </w:rPr>
            </w:pPr>
            <w:del w:id="28" w:author="MCC" w:date="2024-10-17T09:10:00Z" w16du:dateUtc="2024-10-17T07:10:00Z">
              <w:r w:rsidRPr="002829A4" w:rsidDel="0004565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[</w:delText>
              </w:r>
              <w:r w:rsidDel="0004565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</w:delText>
              </w:r>
              <w:r w:rsidRPr="002829A4" w:rsidDel="00045652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R19 NR/IoT NTN CB]</w:delText>
              </w:r>
            </w:del>
          </w:p>
          <w:p w14:paraId="69DF87D2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04822" w14:textId="77777777" w:rsid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MCC" w:date="2024-10-17T08:31:00Z" w16du:dateUtc="2024-10-17T06:31:00Z"/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20119C20" w14:textId="3BBC0C1C" w:rsidR="006B2C8A" w:rsidRDefault="006B2C8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" w:author="MCC" w:date="2024-10-17T08:32:00Z" w16du:dateUtc="2024-10-17T06:32:00Z">
              <w:r>
                <w:rPr>
                  <w:rFonts w:cs="Arial"/>
                  <w:sz w:val="16"/>
                  <w:szCs w:val="16"/>
                  <w:lang w:val="fr-FR"/>
                </w:rPr>
                <w:t>@9:30</w:t>
              </w:r>
            </w:ins>
          </w:p>
          <w:p w14:paraId="3F6A63A6" w14:textId="7E1F9A52" w:rsidR="006628FF" w:rsidRPr="00A135F9" w:rsidRDefault="00EA2A3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Comebacks on 8.6.2</w:t>
            </w:r>
          </w:p>
          <w:p w14:paraId="6F7DA16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lastRenderedPageBreak/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232878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78545D7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7ED52B1C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52E3D87E" w14:textId="7777777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[017]</w:t>
      </w:r>
      <w:r>
        <w:rPr>
          <w:lang w:eastAsia="ja-JP"/>
        </w:rPr>
        <w:tab/>
        <w:t>[LCM]</w:t>
      </w:r>
      <w:r w:rsidR="009162A7">
        <w:rPr>
          <w:lang w:eastAsia="ja-JP"/>
        </w:rPr>
        <w:t xml:space="preserve"> LCM definitios for VM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Jerediah Fevold (Nokia)</w:t>
      </w:r>
    </w:p>
    <w:p w14:paraId="09F5356A" w14:textId="63B58B73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r w:rsidR="002F70EF">
        <w:t>2</w:t>
      </w:r>
      <w:r>
        <w:tab/>
      </w:r>
      <w:bookmarkStart w:id="31" w:name="_Hlk179875359"/>
      <w:r>
        <w:t>Yue Zhou (NEC)</w:t>
      </w:r>
      <w:bookmarkEnd w:id="31"/>
    </w:p>
    <w:p w14:paraId="1F0EDC9B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831E98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4DD86A88" w14:textId="5A4C922D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</w:t>
      </w:r>
      <w:r w:rsidR="00CA1A6A">
        <w:rPr>
          <w:lang w:eastAsia="ja-JP"/>
        </w:rPr>
        <w:t>3</w:t>
      </w:r>
      <w:r>
        <w:rPr>
          <w:rFonts w:hint="eastAsia"/>
          <w:lang w:eastAsia="ja-JP"/>
        </w:rPr>
        <w:t>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27BCDBC" w14:textId="77777777" w:rsidR="00324B41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4E924252" w14:textId="27C2276E" w:rsidR="00CA1A6A" w:rsidRDefault="00CA1A6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</w:t>
      </w:r>
      <w:r w:rsidR="00EA2A36">
        <w:rPr>
          <w:lang w:eastAsia="ja-JP"/>
        </w:rPr>
        <w:t>0</w:t>
      </w:r>
      <w:r>
        <w:rPr>
          <w:lang w:eastAsia="ja-JP"/>
        </w:rPr>
        <w:t>]</w:t>
      </w:r>
      <w:r>
        <w:rPr>
          <w:lang w:eastAsia="ja-JP"/>
        </w:rPr>
        <w:tab/>
      </w:r>
      <w:r w:rsidR="00D95311" w:rsidRPr="00D95311">
        <w:rPr>
          <w:lang w:eastAsia="ja-JP"/>
        </w:rPr>
        <w:t>R19 NES Paging Enh</w:t>
      </w:r>
      <w:r w:rsidR="00D95311">
        <w:rPr>
          <w:lang w:eastAsia="ja-JP"/>
        </w:rPr>
        <w:tab/>
      </w:r>
      <w:r w:rsidR="00D95311" w:rsidRPr="00D95311">
        <w:rPr>
          <w:lang w:eastAsia="ja-JP"/>
        </w:rPr>
        <w:t>Thu 10:30-11:00</w:t>
      </w:r>
      <w:r w:rsidR="00D95311" w:rsidRPr="00D95311">
        <w:rPr>
          <w:lang w:eastAsia="ja-JP"/>
        </w:rPr>
        <w:tab/>
        <w:t>BO</w:t>
      </w:r>
      <w:r w:rsidR="00D95311">
        <w:rPr>
          <w:lang w:eastAsia="ja-JP"/>
        </w:rPr>
        <w:t>2</w:t>
      </w:r>
      <w:r w:rsidR="00D95311">
        <w:rPr>
          <w:lang w:eastAsia="ja-JP"/>
        </w:rPr>
        <w:tab/>
        <w:t>Qianxi Lu (OPPO)</w:t>
      </w:r>
    </w:p>
    <w:p w14:paraId="7BF41F60" w14:textId="372D1C3A" w:rsidR="001A727A" w:rsidRPr="00DB36DB" w:rsidRDefault="001A727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[112]</w:t>
      </w:r>
      <w:r>
        <w:rPr>
          <w:lang w:eastAsia="ja-JP"/>
        </w:rPr>
        <w:tab/>
      </w:r>
      <w:r w:rsidRPr="001A727A">
        <w:rPr>
          <w:lang w:eastAsia="ja-JP"/>
        </w:rPr>
        <w:t>R19 Mobility (Inter-CU SCG LTM &amp; Inter-CU MCG LTM with SCG)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BO3</w:t>
      </w:r>
      <w:r>
        <w:rPr>
          <w:lang w:eastAsia="ja-JP"/>
        </w:rPr>
        <w:tab/>
        <w:t>Liu Jing (ZTE)</w:t>
      </w:r>
    </w:p>
    <w:p w14:paraId="62904F1B" w14:textId="35A7D7F4" w:rsidR="00C10379" w:rsidRDefault="008A3C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</w:t>
      </w:r>
      <w:r w:rsidR="00714030">
        <w:rPr>
          <w:lang w:eastAsia="ja-JP"/>
        </w:rPr>
        <w:t>009</w:t>
      </w:r>
      <w:r>
        <w:rPr>
          <w:lang w:eastAsia="ja-JP"/>
        </w:rPr>
        <w:t>]</w:t>
      </w:r>
      <w:r>
        <w:rPr>
          <w:lang w:eastAsia="ja-JP"/>
        </w:rPr>
        <w:tab/>
      </w:r>
      <w:r w:rsidR="00714030" w:rsidRPr="00714030">
        <w:rPr>
          <w:lang w:eastAsia="ja-JP"/>
        </w:rPr>
        <w:t>[Cell Barring] behaviour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Masato Kitazoe (Qualcomm)</w:t>
      </w:r>
    </w:p>
    <w:p w14:paraId="1F31C463" w14:textId="77777777" w:rsidR="00714030" w:rsidRPr="00DB36DB" w:rsidRDefault="0071403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D06DC" w14:textId="77777777" w:rsidR="0078359E" w:rsidRDefault="0078359E">
      <w:r>
        <w:separator/>
      </w:r>
    </w:p>
    <w:p w14:paraId="301D1D83" w14:textId="77777777" w:rsidR="0078359E" w:rsidRDefault="0078359E"/>
  </w:endnote>
  <w:endnote w:type="continuationSeparator" w:id="0">
    <w:p w14:paraId="2C4371BE" w14:textId="77777777" w:rsidR="0078359E" w:rsidRDefault="0078359E">
      <w:r>
        <w:continuationSeparator/>
      </w:r>
    </w:p>
    <w:p w14:paraId="326F5DEA" w14:textId="77777777" w:rsidR="0078359E" w:rsidRDefault="0078359E"/>
  </w:endnote>
  <w:endnote w:type="continuationNotice" w:id="1">
    <w:p w14:paraId="4CC9393C" w14:textId="77777777" w:rsidR="0078359E" w:rsidRDefault="0078359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079C1" w14:textId="77777777" w:rsidR="0078359E" w:rsidRDefault="0078359E">
      <w:r>
        <w:separator/>
      </w:r>
    </w:p>
    <w:p w14:paraId="732BAD3D" w14:textId="77777777" w:rsidR="0078359E" w:rsidRDefault="0078359E"/>
  </w:footnote>
  <w:footnote w:type="continuationSeparator" w:id="0">
    <w:p w14:paraId="77E6C888" w14:textId="77777777" w:rsidR="0078359E" w:rsidRDefault="0078359E">
      <w:r>
        <w:continuationSeparator/>
      </w:r>
    </w:p>
    <w:p w14:paraId="6BA80D34" w14:textId="77777777" w:rsidR="0078359E" w:rsidRDefault="0078359E"/>
  </w:footnote>
  <w:footnote w:type="continuationNotice" w:id="1">
    <w:p w14:paraId="5076FF0E" w14:textId="77777777" w:rsidR="0078359E" w:rsidRDefault="0078359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2421">
    <w:abstractNumId w:val="9"/>
  </w:num>
  <w:num w:numId="2" w16cid:durableId="959382449">
    <w:abstractNumId w:val="10"/>
  </w:num>
  <w:num w:numId="3" w16cid:durableId="425541261">
    <w:abstractNumId w:val="2"/>
  </w:num>
  <w:num w:numId="4" w16cid:durableId="1117793763">
    <w:abstractNumId w:val="11"/>
  </w:num>
  <w:num w:numId="5" w16cid:durableId="1797793675">
    <w:abstractNumId w:val="7"/>
  </w:num>
  <w:num w:numId="6" w16cid:durableId="1743142919">
    <w:abstractNumId w:val="0"/>
  </w:num>
  <w:num w:numId="7" w16cid:durableId="277685239">
    <w:abstractNumId w:val="8"/>
  </w:num>
  <w:num w:numId="8" w16cid:durableId="531890739">
    <w:abstractNumId w:val="5"/>
  </w:num>
  <w:num w:numId="9" w16cid:durableId="450826657">
    <w:abstractNumId w:val="1"/>
  </w:num>
  <w:num w:numId="10" w16cid:durableId="209614405">
    <w:abstractNumId w:val="6"/>
  </w:num>
  <w:num w:numId="11" w16cid:durableId="1113944175">
    <w:abstractNumId w:val="4"/>
  </w:num>
  <w:num w:numId="12" w16cid:durableId="1518078188">
    <w:abstractNumId w:val="12"/>
  </w:num>
  <w:num w:numId="13" w16cid:durableId="42873847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1C420-7550-4782-AD3E-DA84C3BD2E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2024-10-17T06:32:00Z</dcterms:created>
  <dcterms:modified xsi:type="dcterms:W3CDTF">2024-10-17T07:19:00Z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