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54E13" w14:textId="77777777" w:rsidR="00BC5BB2" w:rsidRDefault="00BC5BB2" w:rsidP="00AD160A">
      <w:pPr>
        <w:rPr>
          <w:rFonts w:eastAsia="SimSun"/>
          <w:lang w:eastAsia="zh-CN"/>
        </w:rPr>
      </w:pPr>
    </w:p>
    <w:p w14:paraId="6F311E05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4A598DF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A82926" w14:textId="77777777" w:rsidR="00E258E9" w:rsidRDefault="00F82A18" w:rsidP="008A1F8B">
      <w:pPr>
        <w:pStyle w:val="Doc-text2"/>
        <w:ind w:left="4046" w:hanging="4046"/>
      </w:pPr>
      <w:r>
        <w:t xml:space="preserve">Oct. </w:t>
      </w:r>
      <w:r w:rsidR="00A35772">
        <w:t xml:space="preserve"> </w:t>
      </w:r>
      <w:r>
        <w:t>4</w:t>
      </w:r>
      <w:r w:rsidR="005E6363" w:rsidRPr="005E6363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63F90A4" w14:textId="77777777" w:rsidR="001436FF" w:rsidRDefault="001436FF" w:rsidP="008A1F8B">
      <w:pPr>
        <w:pStyle w:val="Doc-text2"/>
        <w:ind w:left="4046" w:hanging="4046"/>
      </w:pPr>
    </w:p>
    <w:p w14:paraId="1F9CA465" w14:textId="77777777" w:rsidR="00E258E9" w:rsidRPr="006761E5" w:rsidRDefault="00E258E9" w:rsidP="00AD160A"/>
    <w:p w14:paraId="575B6EBD" w14:textId="77777777" w:rsidR="00E258E9" w:rsidRPr="006761E5" w:rsidRDefault="00E258E9" w:rsidP="00E258E9">
      <w:pPr>
        <w:pStyle w:val="BoldComments"/>
      </w:pPr>
      <w:r w:rsidRPr="006761E5">
        <w:t>RAN2-</w:t>
      </w:r>
      <w:r w:rsidR="005E6363">
        <w:t>127</w:t>
      </w:r>
      <w:r w:rsidR="00F82A18">
        <w:t>bis</w:t>
      </w:r>
      <w:r w:rsidR="005E6363" w:rsidRPr="006761E5">
        <w:t xml:space="preserve"> </w:t>
      </w:r>
      <w:r w:rsidRPr="006761E5">
        <w:t>Session Schedule</w:t>
      </w:r>
    </w:p>
    <w:p w14:paraId="69B41D67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D8E2F7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6C32932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2C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9A5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C41B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1FDE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5C3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14ACDCED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436CA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0156219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A42CDD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5A000A" w14:textId="77777777" w:rsidR="00C224C8" w:rsidRPr="00F541E9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F7F2D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4EC04CBC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24C9E9D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3022B0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06DD078" w14:textId="77777777" w:rsidR="00CD24F8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FE3407E" w14:textId="77777777" w:rsidR="00D66139" w:rsidRPr="003022B0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>
              <w:rPr>
                <w:rFonts w:cs="Arial"/>
                <w:sz w:val="16"/>
                <w:szCs w:val="16"/>
                <w:lang w:val="en-US"/>
              </w:rPr>
              <w:t>11</w:t>
            </w:r>
            <w:r w:rsidRPr="003022B0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2C2E04C1" w14:textId="77777777" w:rsidR="00745B12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NR19 General</w:t>
            </w:r>
            <w:r w:rsidR="003022B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C7937ED" w14:textId="77777777" w:rsidR="000925C0" w:rsidRPr="004B455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1637ACE" w14:textId="77777777" w:rsidR="000925C0" w:rsidRDefault="000925C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[7.5] XR</w:t>
            </w:r>
          </w:p>
          <w:p w14:paraId="706B067A" w14:textId="77777777" w:rsidR="00F82A18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54E467C3" w14:textId="77777777" w:rsidR="00C224C8" w:rsidRPr="006761E5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D7DFA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5886CD5D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4681580E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6B1BE0CF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278C493B" w14:textId="77777777" w:rsidR="00C224C8" w:rsidRDefault="005170E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4BE222CA" w14:textId="77777777" w:rsidR="0079419D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[7.15.1]</w:t>
            </w:r>
            <w:r w:rsidR="0079419D">
              <w:rPr>
                <w:rFonts w:cs="Arial"/>
                <w:sz w:val="16"/>
                <w:szCs w:val="16"/>
              </w:rPr>
              <w:t xml:space="preserve"> Organizational</w:t>
            </w:r>
          </w:p>
          <w:p w14:paraId="3D5D8EBA" w14:textId="77777777" w:rsidR="00C224C8" w:rsidRPr="00C17FC8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[7.15.2]</w:t>
            </w:r>
            <w:r w:rsidR="0079419D">
              <w:rPr>
                <w:rFonts w:cs="Arial"/>
                <w:sz w:val="16"/>
                <w:szCs w:val="16"/>
              </w:rPr>
              <w:t xml:space="preserve"> Corrections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94C43" w14:textId="77777777" w:rsidR="0042404D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362F8640" w14:textId="77777777" w:rsidR="00774A48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83E0BE8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4.3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5F5BA822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5.3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5A4E0CEC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6.4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7F529B23" w14:textId="77777777" w:rsidR="00C25681" w:rsidRDefault="00C25681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774FC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1F169304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possible:</w:t>
            </w:r>
          </w:p>
          <w:p w14:paraId="4012B953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Organizational</w:t>
            </w:r>
          </w:p>
          <w:p w14:paraId="295C79D3" w14:textId="77777777" w:rsid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</w:t>
            </w:r>
          </w:p>
          <w:p w14:paraId="5BBA50DE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</w:t>
            </w:r>
          </w:p>
          <w:p w14:paraId="15BD3DDA" w14:textId="77777777" w:rsidR="004D0F69" w:rsidRP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8893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0B36C9F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059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80466" w14:textId="77777777" w:rsidR="00C224C8" w:rsidRPr="006761E5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D6A03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8CE54" w14:textId="77777777" w:rsidR="00C224C8" w:rsidRPr="006761E5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0532B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B26D39F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B49F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8D0460C" w14:textId="77777777" w:rsidR="00CE3701" w:rsidRP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691C43B3" w14:textId="77777777" w:rsidR="006D65B4" w:rsidRPr="00290ADB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STD related topics</w:t>
            </w:r>
          </w:p>
          <w:p w14:paraId="7C5E2847" w14:textId="77777777" w:rsidR="00F82A18" w:rsidRPr="00F82A18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82A18">
              <w:rPr>
                <w:rFonts w:cs="Arial"/>
                <w:b/>
                <w:bCs/>
                <w:sz w:val="16"/>
                <w:szCs w:val="16"/>
              </w:rPr>
              <w:t>[7.24]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F82A18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433C2E78" w14:textId="77777777" w:rsidR="006F7F2D" w:rsidRPr="00CD2F49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</w:p>
          <w:p w14:paraId="76CF830A" w14:textId="77777777" w:rsidR="00C224C8" w:rsidRPr="006761E5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3017C" w14:textId="77777777" w:rsidR="00A0275D" w:rsidRDefault="005170E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cont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4CBCA66C" w14:textId="77777777" w:rsidR="0079419D" w:rsidRDefault="0079419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[7.15.2] Corrections</w:t>
            </w:r>
          </w:p>
          <w:p w14:paraId="7C4955CC" w14:textId="77777777" w:rsidR="00980EED" w:rsidRPr="00A0275D" w:rsidRDefault="00980EE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246D67C6" w14:textId="77777777" w:rsidR="0042404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[7.4.1] Organizational</w:t>
            </w:r>
          </w:p>
          <w:p w14:paraId="1432E9BA" w14:textId="77777777" w:rsidR="0079419D" w:rsidRPr="00A0275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D5366" w14:textId="77777777" w:rsidR="00204337" w:rsidRDefault="00204337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544E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4BB526D4" w14:textId="77777777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from morning session</w:t>
            </w:r>
          </w:p>
          <w:p w14:paraId="7F9F6463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morning session</w:t>
            </w:r>
          </w:p>
          <w:p w14:paraId="20DB1C3C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</w:t>
            </w:r>
          </w:p>
          <w:p w14:paraId="10D6DD6D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Other</w:t>
            </w:r>
          </w:p>
          <w:p w14:paraId="1DF957D8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</w:t>
            </w:r>
          </w:p>
          <w:p w14:paraId="01ABCA9F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(Overflow to Wednesday evening session if needed)</w:t>
            </w:r>
          </w:p>
          <w:p w14:paraId="3688DE60" w14:textId="77777777" w:rsidR="00C224C8" w:rsidRPr="00B174F2" w:rsidRDefault="00C224C8" w:rsidP="004466F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7CD96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2222D20C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B917CB1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7694494" w14:textId="77777777" w:rsidR="00CD2F49" w:rsidRP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  <w:r w:rsidR="006F7F2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con’t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(30 mins)</w:t>
            </w:r>
          </w:p>
          <w:p w14:paraId="5C78B708" w14:textId="77777777" w:rsidR="00EC43A9" w:rsidRDefault="00EC43A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[2.5] (Diana)</w:t>
            </w:r>
          </w:p>
          <w:p w14:paraId="1E12A2DF" w14:textId="77777777" w:rsidR="00544457" w:rsidRPr="00C82F83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[8.2.1] Organizational</w:t>
            </w:r>
          </w:p>
          <w:p w14:paraId="4BFF0D3E" w14:textId="77777777" w:rsidR="003D5595" w:rsidRPr="00CD2F49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</w:t>
            </w:r>
            <w:r w:rsidR="0089517B" w:rsidRPr="00C82F83">
              <w:rPr>
                <w:rFonts w:cs="Arial"/>
                <w:sz w:val="16"/>
                <w:szCs w:val="16"/>
              </w:rPr>
              <w:t xml:space="preserve">4] </w:t>
            </w:r>
            <w:r w:rsidR="00C82F83" w:rsidRPr="00C82F83">
              <w:rPr>
                <w:rFonts w:cs="Arial"/>
                <w:sz w:val="16"/>
                <w:szCs w:val="16"/>
              </w:rPr>
              <w:t>AIoT Random Access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BE143" w14:textId="77777777" w:rsidR="00A17046" w:rsidRPr="00F541E9" w:rsidRDefault="00A17046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Pr="00AE3AE7">
              <w:rPr>
                <w:rFonts w:cs="Arial"/>
                <w:sz w:val="16"/>
                <w:szCs w:val="16"/>
              </w:rPr>
              <w:t>(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66ED83BB" w14:textId="77777777" w:rsidR="00544457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  <w:p w14:paraId="40E38635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[7.4.3] UP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080F5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17:00-17:20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E3353E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r w:rsidR="00E3353E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</w:p>
          <w:p w14:paraId="6F8031CF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7.17.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CB6C9A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Stage 2 changes</w:t>
            </w:r>
          </w:p>
          <w:p w14:paraId="2403C750" w14:textId="77777777" w:rsidR="006F33B3" w:rsidRPr="00E3353E" w:rsidRDefault="006F33B3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[7.17.2] RRC CRs </w:t>
            </w:r>
          </w:p>
          <w:p w14:paraId="40021E4E" w14:textId="77777777" w:rsidR="000E5B87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17:20-18:00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E5B87" w:rsidRPr="0067286F">
              <w:rPr>
                <w:rFonts w:cs="Arial"/>
                <w:b/>
                <w:bCs/>
                <w:sz w:val="16"/>
                <w:szCs w:val="16"/>
              </w:rPr>
              <w:t>NR18 MIMO evo</w:t>
            </w:r>
            <w:r w:rsidR="000E5B87" w:rsidRPr="00E8185A" w:rsidDel="005B1AC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="000E5B87" w:rsidRPr="00E8185A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(Erlin)</w:t>
            </w:r>
          </w:p>
          <w:p w14:paraId="2C5172CD" w14:textId="77777777" w:rsidR="00E3353E" w:rsidRPr="00E3353E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7.20.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2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 MAC and RRC changes</w:t>
            </w:r>
          </w:p>
          <w:p w14:paraId="4BADDB7E" w14:textId="77777777" w:rsidR="00CD2F49" w:rsidRDefault="00CD2F4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</w:p>
          <w:p w14:paraId="67CA5361" w14:textId="77777777" w:rsidR="00BC5BB2" w:rsidRPr="00BC5BB2" w:rsidRDefault="00C442F6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@</w:t>
            </w:r>
            <w:r w:rsidR="00794805">
              <w:rPr>
                <w:rFonts w:eastAsia="SimSun" w:cs="Arial" w:hint="eastAsia"/>
                <w:b/>
                <w:sz w:val="16"/>
                <w:szCs w:val="16"/>
                <w:lang w:val="en-US" w:eastAsia="zh-CN"/>
              </w:rPr>
              <w:t>18:00-19:00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7ED8B93" w14:textId="77777777" w:rsidR="00E3353E" w:rsidRDefault="00C442F6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8.12.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Work plan, </w:t>
            </w:r>
            <w:r w:rsidR="00991625">
              <w:rPr>
                <w:rFonts w:eastAsia="SimSun" w:cs="Arial" w:hint="eastAsia"/>
                <w:sz w:val="16"/>
                <w:szCs w:val="16"/>
                <w:lang w:eastAsia="zh-CN"/>
              </w:rPr>
              <w:t>LSin</w:t>
            </w:r>
          </w:p>
          <w:p w14:paraId="4F10705A" w14:textId="77777777" w:rsidR="006F33B3" w:rsidRPr="00E3353E" w:rsidRDefault="006F33B3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[8.12.2] 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Initial discussions on R2 impact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30064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B40B3A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E0E868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C10379" w:rsidRPr="006761E5" w14:paraId="643A3D89" w14:textId="77777777" w:rsidTr="00025267">
        <w:trPr>
          <w:trHeight w:val="102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8C74B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22F81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 AI/ML Mobility [2] (Diana)</w:t>
            </w:r>
          </w:p>
          <w:p w14:paraId="7B256EF5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[8.3.1] Organizations</w:t>
            </w:r>
          </w:p>
          <w:p w14:paraId="661E9A06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[8.3.2] RRM prediction</w:t>
            </w:r>
          </w:p>
          <w:p w14:paraId="3F07BD1C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6EEA85A" w14:textId="77777777" w:rsidR="00C10379" w:rsidRPr="00E06917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D3B9F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N19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2A4FBB4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.1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LSin</w:t>
            </w:r>
          </w:p>
          <w:p w14:paraId="3E592A64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8.4.2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IDLE and INACTIVE procedures/configurations</w:t>
            </w:r>
          </w:p>
          <w:p w14:paraId="7DBC1DDC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8.4.3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RRM relax. / offloading</w:t>
            </w:r>
          </w:p>
          <w:p w14:paraId="34D27177" w14:textId="77777777" w:rsidR="00C10379" w:rsidRPr="00E3353E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Connected state related, only if time allows</w:t>
            </w:r>
          </w:p>
          <w:p w14:paraId="0857B57B" w14:textId="77777777" w:rsidR="00C10379" w:rsidRPr="002B79CC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9DB98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R1718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BCA1AA0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[6.2] Rel-17</w:t>
            </w:r>
          </w:p>
          <w:p w14:paraId="436C661C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Rel-18 CP</w:t>
            </w:r>
          </w:p>
          <w:p w14:paraId="30960EEC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[7.9.4] Rel-18 UP</w:t>
            </w:r>
          </w:p>
          <w:p w14:paraId="07C749E8" w14:textId="77777777" w:rsidR="00C10379" w:rsidRPr="004D0F6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Rel-18 Stage 2</w:t>
            </w:r>
          </w:p>
          <w:p w14:paraId="036AF86A" w14:textId="77777777" w:rsidR="00C10379" w:rsidRPr="00AA43B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8B7A6" w14:textId="77777777" w:rsidR="00C10379" w:rsidRPr="006761E5" w:rsidRDefault="00C103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31FD5A4F" w14:textId="77777777" w:rsidTr="00094198">
        <w:trPr>
          <w:trHeight w:val="24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8FA1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DEBAE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74408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9CE3B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999C8" w14:textId="77777777" w:rsidR="00C10379" w:rsidRPr="006761E5" w:rsidRDefault="008028B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[013] (Samsung)</w:t>
            </w:r>
          </w:p>
        </w:tc>
      </w:tr>
      <w:bookmarkEnd w:id="3"/>
      <w:tr w:rsidR="000925C0" w:rsidRPr="006761E5" w14:paraId="17C939B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E5B91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BC5D6" w14:textId="77777777" w:rsidR="00F3022F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46315565" w14:textId="77777777" w:rsidR="007A12D3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[8.6.1] Organizational</w:t>
            </w:r>
          </w:p>
          <w:p w14:paraId="6DA5D570" w14:textId="77777777" w:rsidR="00D23A51" w:rsidRPr="00C334E2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</w:t>
            </w:r>
            <w:r w:rsidR="00D23A51">
              <w:rPr>
                <w:rFonts w:cs="Arial"/>
                <w:sz w:val="16"/>
                <w:szCs w:val="16"/>
                <w:lang w:val="en-US"/>
              </w:rPr>
              <w:t xml:space="preserve"> Event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A0A0C" w14:textId="77777777" w:rsidR="00F3022F" w:rsidRPr="00C224C8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lastRenderedPageBreak/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4C60389D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57534">
              <w:rPr>
                <w:rFonts w:cs="Arial"/>
                <w:sz w:val="16"/>
                <w:szCs w:val="16"/>
              </w:rPr>
              <w:lastRenderedPageBreak/>
              <w:t>- 8.7.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D57534">
              <w:rPr>
                <w:rFonts w:cs="Arial"/>
                <w:sz w:val="16"/>
                <w:szCs w:val="16"/>
              </w:rPr>
              <w:t xml:space="preserve"> Organizational: LSin, discussion on reply LSes</w:t>
            </w:r>
          </w:p>
          <w:p w14:paraId="2268B91A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- 8.7.3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2691DAA9" w14:textId="77777777" w:rsidR="00A0275D" w:rsidRPr="00CD2F49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- 8.7.5 RLC enhancements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47E526C" w14:textId="77777777" w:rsidR="003F0AC3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D2CC895" w14:textId="77777777" w:rsidR="003F0AC3" w:rsidRPr="00E52238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All Ais in order</w:t>
            </w:r>
          </w:p>
          <w:p w14:paraId="7A17E3AD" w14:textId="77777777" w:rsidR="009774FC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186651A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1BE156A9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2EC65E6C" w14:textId="77777777" w:rsidR="00364D1C" w:rsidRPr="007B04B3" w:rsidRDefault="00364D1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Subsequent CPAC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CHO with candidate SCGs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 xml:space="preserve"> LTM</w:t>
            </w:r>
          </w:p>
          <w:p w14:paraId="0B213017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8.10.5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133E8BD5" w14:textId="77777777" w:rsidR="00364D1C" w:rsidRPr="009774FC" w:rsidRDefault="00364D1C" w:rsidP="00C442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SDT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SCG failure in EN-DC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71F50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2DE3CD01" w14:textId="77777777" w:rsidTr="00E972EE">
        <w:trPr>
          <w:trHeight w:val="1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7BDA8" w14:textId="77777777" w:rsidR="0094070D" w:rsidRPr="006761E5" w:rsidRDefault="0094070D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394E6" w14:textId="77777777" w:rsidR="0094070D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7A3FE3E" w14:textId="77777777" w:rsidR="0094070D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[8.1.2.2] LCM for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(~1.5 hrs)</w:t>
            </w:r>
          </w:p>
          <w:p w14:paraId="095D5D54" w14:textId="77777777" w:rsidR="0094070D" w:rsidRPr="004648A0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19F5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 xml:space="preserve">NR18 NTN NR /IoT(Sergio) </w:t>
            </w:r>
          </w:p>
          <w:p w14:paraId="603ABFEB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8E17423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[7.6.1], [7.6.2] R18 IoT NTN corrections</w:t>
            </w:r>
          </w:p>
          <w:p w14:paraId="0C312D6C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[7.7.1], [7.7.2] R18 NR NTN corrections</w:t>
            </w:r>
          </w:p>
          <w:p w14:paraId="55A83F61" w14:textId="77777777" w:rsidR="0094070D" w:rsidRPr="00BC08E2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2946074" w14:textId="77777777" w:rsidR="0094070D" w:rsidRPr="00B174F2" w:rsidRDefault="0094070D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45116B" w14:textId="77777777" w:rsidR="0094070D" w:rsidRDefault="0094070D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51B9F017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5222">
              <w:rPr>
                <w:rFonts w:cs="Arial"/>
                <w:sz w:val="16"/>
                <w:szCs w:val="16"/>
              </w:rPr>
              <w:t xml:space="preserve">Except </w:t>
            </w: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B75222">
              <w:rPr>
                <w:rFonts w:cs="Arial"/>
                <w:sz w:val="16"/>
                <w:szCs w:val="16"/>
              </w:rPr>
              <w:t>NTN</w:t>
            </w:r>
            <w:r>
              <w:rPr>
                <w:rFonts w:cs="Arial"/>
                <w:sz w:val="16"/>
                <w:szCs w:val="16"/>
              </w:rPr>
              <w:t xml:space="preserve"> related Tdoc, which will be handled in Sergio´s session.</w:t>
            </w:r>
          </w:p>
          <w:p w14:paraId="653C815D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</w:t>
            </w:r>
          </w:p>
          <w:p w14:paraId="5D3BBE60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580350CD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[6.1.1], [6.1.3], [6.1.3.1], [6.1.3.2], [6.1.3.3]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F9FD8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4AAC5BCD" w14:textId="77777777" w:rsidTr="0078157B">
        <w:trPr>
          <w:trHeight w:val="31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C674C" w14:textId="77777777" w:rsidR="0094070D" w:rsidRPr="006761E5" w:rsidRDefault="0094070D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3907A" w14:textId="77777777" w:rsidR="0094070D" w:rsidRPr="003E10B9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val="en-US" w:eastAsia="ja-JP"/>
              </w:rPr>
              <w:t>16:30-17:00 [005] (LG/CATT)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A3ED6" w14:textId="77777777" w:rsidR="0094070D" w:rsidRPr="00C224C8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95928" w14:textId="77777777" w:rsidR="0094070D" w:rsidRDefault="0094070D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E33F6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71E4A74C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AB5D7" w14:textId="77777777" w:rsidR="00371F2B" w:rsidRPr="006761E5" w:rsidRDefault="00371F2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EE84D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34929ABB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>[8.2.4] Random Access (if needed)</w:t>
            </w:r>
          </w:p>
          <w:p w14:paraId="7746B9B8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 xml:space="preserve">[8.2.2] Functionality </w:t>
            </w:r>
            <w:r>
              <w:rPr>
                <w:rFonts w:cs="Arial"/>
                <w:sz w:val="16"/>
                <w:szCs w:val="16"/>
              </w:rPr>
              <w:t>Aspects (except segmentation and DOA)</w:t>
            </w:r>
          </w:p>
          <w:p w14:paraId="6F4FB41D" w14:textId="77777777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DA881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09F65354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9E777A9" w14:textId="79CCD66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7C00EC">
              <w:rPr>
                <w:rFonts w:cs="Arial"/>
                <w:bCs/>
                <w:sz w:val="16"/>
                <w:szCs w:val="16"/>
                <w:lang w:val="en-US"/>
              </w:rPr>
              <w:t>[8.8.4]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Support of Broadcast service</w:t>
            </w:r>
          </w:p>
          <w:p w14:paraId="4FE6666F" w14:textId="77777777" w:rsidR="00371F2B" w:rsidRPr="007C00EC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54F49A92" w14:textId="77777777" w:rsidR="00371F2B" w:rsidRDefault="00371F2B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46DAC29B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1689FE8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5CB5AD4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@17:00-17:30 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55683ECC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Continue from above, if needed.</w:t>
            </w:r>
          </w:p>
          <w:p w14:paraId="1B3DF267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@17:30 </w:t>
            </w:r>
            <w:r w:rsidRPr="009856A6">
              <w:rPr>
                <w:rFonts w:cs="Arial"/>
                <w:b/>
                <w:bCs/>
                <w:sz w:val="16"/>
                <w:szCs w:val="16"/>
              </w:rPr>
              <w:t xml:space="preserve">NR18 MBS/QoE </w:t>
            </w:r>
            <w:r>
              <w:rPr>
                <w:rFonts w:cs="Arial"/>
                <w:b/>
                <w:bCs/>
                <w:sz w:val="16"/>
                <w:szCs w:val="16"/>
              </w:rPr>
              <w:t>(Dawid)</w:t>
            </w:r>
          </w:p>
          <w:p w14:paraId="3289082D" w14:textId="77777777" w:rsidR="00371F2B" w:rsidRDefault="00371F2B" w:rsidP="00041495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[7.14] (QoE) (~15-30 minutes)</w:t>
            </w:r>
          </w:p>
          <w:p w14:paraId="4E0B6703" w14:textId="77777777" w:rsidR="00371F2B" w:rsidRPr="00D15BB5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[7.11] (MBS) and 7.24.2.2 (MBS related TEI18)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BAE91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5B4" w:rsidRPr="006761E5" w14:paraId="217D96D2" w14:textId="77777777" w:rsidTr="00D15BB5">
        <w:trPr>
          <w:trHeight w:val="26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2F868" w14:textId="77777777" w:rsidR="006D65B4" w:rsidRDefault="006D65B4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19:00 -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99E7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Social Event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D10F4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0D038E7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3F511" w14:textId="77777777" w:rsidR="006D65B4" w:rsidRPr="006761E5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79D3292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0FC3B0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4070D" w:rsidRPr="006761E5" w14:paraId="3374500C" w14:textId="77777777" w:rsidTr="00E205CD">
        <w:trPr>
          <w:trHeight w:val="69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DDA9EF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D12A9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7451B941" w14:textId="77777777" w:rsid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 Event MR (some leftover issues)</w:t>
            </w:r>
          </w:p>
          <w:p w14:paraId="7E3CE6F9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0175E21C" w14:textId="77777777" w:rsidR="0094070D" w:rsidRPr="00B174F2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00532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3E840B68" w14:textId="77777777" w:rsidR="00D14D5E" w:rsidRDefault="00D14D5E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[8.7.5] </w:t>
            </w:r>
            <w:r w:rsidR="00896CB7">
              <w:rPr>
                <w:sz w:val="16"/>
                <w:szCs w:val="16"/>
              </w:rPr>
              <w:t xml:space="preserve">RLC enhancements: </w:t>
            </w:r>
            <w:r w:rsidR="00CE0007">
              <w:rPr>
                <w:sz w:val="16"/>
                <w:szCs w:val="16"/>
              </w:rPr>
              <w:t>a</w:t>
            </w:r>
            <w:r w:rsidR="00CE0007" w:rsidRPr="00CE0007">
              <w:rPr>
                <w:sz w:val="16"/>
                <w:szCs w:val="16"/>
              </w:rPr>
              <w:t>voiding unnecessary retransmissions</w:t>
            </w:r>
          </w:p>
          <w:p w14:paraId="6AB67B9E" w14:textId="77777777" w:rsidR="0094070D" w:rsidRDefault="0094070D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75B15508" w14:textId="77777777" w:rsidR="0094070D" w:rsidRPr="005A1743" w:rsidRDefault="0094070D" w:rsidP="00E5223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enhancements, DSR enhancements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7FEAE" w14:textId="77777777" w:rsidR="0094070D" w:rsidRDefault="0094070D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6922CE8" w14:textId="77777777" w:rsidR="0094070D" w:rsidRPr="00D33201" w:rsidRDefault="0094070D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195FF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78397F15" w14:textId="77777777" w:rsidTr="00C24F73">
        <w:trPr>
          <w:trHeight w:val="1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FB24E" w14:textId="77777777" w:rsidR="0094070D" w:rsidRPr="006761E5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0D81AED" w14:textId="77777777" w:rsidR="0094070D" w:rsidRPr="00F24821" w:rsidRDefault="00F24821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4821">
              <w:rPr>
                <w:rFonts w:cs="Arial"/>
                <w:sz w:val="16"/>
                <w:szCs w:val="16"/>
              </w:rPr>
              <w:t>10:30-11:00 [017] (Nokia)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DBF9A" w14:textId="7256B4A1" w:rsidR="0094070D" w:rsidRPr="003E10B9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1FC580D" w14:textId="77777777" w:rsidR="0094070D" w:rsidRDefault="002F70EF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[301] (NEC)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AD425" w14:textId="77777777" w:rsidR="0094070D" w:rsidRPr="006761E5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10:30-11:00 [008] (Huawei)</w:t>
            </w:r>
          </w:p>
        </w:tc>
      </w:tr>
      <w:tr w:rsidR="00CD2F49" w:rsidRPr="006761E5" w14:paraId="1302679C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D3B32" w14:textId="77777777" w:rsidR="00CD2F49" w:rsidRPr="006761E5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C64BCA9" w14:textId="77777777" w:rsidR="00ED508E" w:rsidRDefault="00ED508E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6FA694E1" w14:textId="77777777" w:rsidR="00ED508E" w:rsidRDefault="008D67B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[8.3.3] Event prediction</w:t>
            </w:r>
          </w:p>
          <w:p w14:paraId="64AA74BF" w14:textId="77777777" w:rsidR="00CD2F49" w:rsidRPr="00C224C8" w:rsidRDefault="00CD2F4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DAAB6" w14:textId="77777777" w:rsidR="00BF002C" w:rsidRDefault="00BF002C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09AF477" w14:textId="77777777" w:rsidR="00CD2F49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[8.5.1] Organizational</w:t>
            </w:r>
          </w:p>
          <w:p w14:paraId="23A145E2" w14:textId="77777777" w:rsidR="0079419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7D02C1F8" w14:textId="77777777" w:rsidR="00D23A51" w:rsidRDefault="00D23A51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Common CH adaptation </w:t>
            </w:r>
          </w:p>
          <w:p w14:paraId="6DD8433F" w14:textId="77777777" w:rsidR="0079419D" w:rsidRPr="00A0275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[8.5.2] </w:t>
            </w:r>
            <w:r w:rsidR="00D23A51">
              <w:rPr>
                <w:rFonts w:cs="Arial"/>
                <w:bCs/>
                <w:sz w:val="16"/>
                <w:szCs w:val="16"/>
              </w:rPr>
              <w:t xml:space="preserve">SCell </w:t>
            </w:r>
            <w:r>
              <w:rPr>
                <w:rFonts w:cs="Arial"/>
                <w:bCs/>
                <w:sz w:val="16"/>
                <w:szCs w:val="16"/>
              </w:rPr>
              <w:t>OD-SSB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C98C758" w14:textId="77777777" w:rsidR="00BC5BB2" w:rsidRPr="00C00758" w:rsidRDefault="00BC5BB2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2C242D66" w14:textId="77777777" w:rsidR="00847CAA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[8.11.1] LSin</w:t>
            </w:r>
          </w:p>
          <w:p w14:paraId="02EE5EE7" w14:textId="77777777" w:rsidR="00CD2F49" w:rsidRDefault="00C442F6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8.11.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2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RACH related</w:t>
            </w:r>
          </w:p>
          <w:p w14:paraId="0DBB63EA" w14:textId="77777777" w:rsidR="00847CAA" w:rsidRPr="003D5668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[8.11.3] Other aspects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4D0FD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7BDBD96E" w14:textId="77777777" w:rsidTr="003D4733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D7C26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DA0ABA6" w14:textId="77777777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E5E415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</w:p>
          <w:p w14:paraId="496BDF3B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 (if needed)</w:t>
            </w:r>
          </w:p>
          <w:p w14:paraId="4A5FBFF6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</w:p>
          <w:p w14:paraId="56541EED" w14:textId="77777777" w:rsidR="00C10379" w:rsidRPr="00B174F2" w:rsidRDefault="00C10379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34CC6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Sergio</w:t>
            </w:r>
          </w:p>
          <w:p w14:paraId="6F15509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1FC1E36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6C3E074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22AA7B0D" w14:textId="77777777" w:rsidR="00C10379" w:rsidRPr="007C00EC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[9.9.4] Support of PWS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3F5B32" w14:textId="0005A205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769A4CDA" w14:textId="77777777" w:rsidR="00C10379" w:rsidRPr="00F541E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3302C" w14:textId="77777777" w:rsidR="00C10379" w:rsidRPr="006761E5" w:rsidRDefault="008028B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14:30-16:00 [103] (Ericsson)</w:t>
            </w:r>
          </w:p>
        </w:tc>
      </w:tr>
      <w:tr w:rsidR="00C10379" w:rsidRPr="006761E5" w14:paraId="1694234B" w14:textId="77777777" w:rsidTr="0089651A">
        <w:trPr>
          <w:trHeight w:val="2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13BCF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4EF0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125C1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22B6B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8543A" w14:textId="46909B85" w:rsidR="00C10379" w:rsidRPr="006761E5" w:rsidRDefault="0094070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16:</w:t>
            </w:r>
            <w:r w:rsidR="00CA1A6A">
              <w:rPr>
                <w:rFonts w:cs="Arial"/>
                <w:sz w:val="16"/>
                <w:szCs w:val="16"/>
                <w:lang w:eastAsia="ja-JP"/>
              </w:rPr>
              <w:t>3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0-17:00 [201] (Samsung)</w:t>
            </w:r>
          </w:p>
        </w:tc>
      </w:tr>
      <w:tr w:rsidR="00324B41" w:rsidRPr="006761E5" w14:paraId="4900E779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AAF37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C0A8F2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 CB time if need</w:t>
            </w:r>
          </w:p>
          <w:p w14:paraId="181E2F32" w14:textId="77777777" w:rsidR="00324B41" w:rsidRPr="00B61F7A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61F7A">
              <w:rPr>
                <w:rFonts w:cs="Arial"/>
                <w:sz w:val="16"/>
                <w:szCs w:val="16"/>
              </w:rPr>
              <w:t>(con’t if needed)</w:t>
            </w:r>
          </w:p>
          <w:p w14:paraId="59055E7D" w14:textId="77777777" w:rsidR="00324B41" w:rsidRPr="00056823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[8.1.5] Model transfer delivery </w:t>
            </w:r>
          </w:p>
          <w:p w14:paraId="3E06CCA2" w14:textId="77777777" w:rsidR="00324B41" w:rsidRPr="00C224C8" w:rsidRDefault="00324B41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539EC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(continued)</w:t>
            </w:r>
          </w:p>
          <w:p w14:paraId="65EBC8C1" w14:textId="44385CBB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[2] (Sergio)</w:t>
            </w:r>
          </w:p>
          <w:p w14:paraId="414A3CA3" w14:textId="13C6C8C9" w:rsidR="00C525E3" w:rsidRPr="00C525E3" w:rsidRDefault="00C525E3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7C00EC">
              <w:rPr>
                <w:rFonts w:cs="Arial"/>
                <w:bCs/>
                <w:sz w:val="16"/>
                <w:szCs w:val="16"/>
                <w:lang w:val="en-US"/>
              </w:rPr>
              <w:t>[8.8.4]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Support of Broadcast service (cont)</w:t>
            </w:r>
          </w:p>
          <w:p w14:paraId="218192E5" w14:textId="77777777" w:rsidR="00324B41" w:rsidRPr="007C00EC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02ED1B8F" w14:textId="77777777" w:rsidR="00324B41" w:rsidRPr="007C00EC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5D46F18C" w14:textId="77777777" w:rsidR="00324B41" w:rsidRPr="00AE78ED" w:rsidRDefault="00324B41" w:rsidP="00336C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AD7556" w14:textId="77777777" w:rsidR="00324B41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NR19 BDS Pos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A7B16D1" w14:textId="77777777" w:rsidR="00324B41" w:rsidRPr="004D0F6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[8.16]</w:t>
            </w:r>
          </w:p>
          <w:p w14:paraId="0F274112" w14:textId="77777777" w:rsidR="00324B41" w:rsidRPr="00C00758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NR18 Positioning</w:t>
            </w:r>
          </w:p>
          <w:p w14:paraId="6FF80DA7" w14:textId="77777777" w:rsidR="00324B41" w:rsidRPr="004D0F69" w:rsidRDefault="00324B41" w:rsidP="000E7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Monday sessions</w:t>
            </w:r>
          </w:p>
          <w:p w14:paraId="1A30AFC3" w14:textId="77777777" w:rsidR="00324B41" w:rsidRPr="00155019" w:rsidDel="003B1D8A" w:rsidRDefault="00324B41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TEI18 positioning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39B7D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17:00-17:30 [101] (LG)</w:t>
            </w:r>
          </w:p>
        </w:tc>
      </w:tr>
      <w:tr w:rsidR="00324B41" w:rsidRPr="006761E5" w14:paraId="48199923" w14:textId="77777777" w:rsidTr="00B0668C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CD75C" w14:textId="77777777" w:rsidR="00324B41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ECC6C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52992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893D0" w14:textId="77777777" w:rsidR="00324B41" w:rsidRPr="00AA43B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B813C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A0AE9FB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14B25A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4AC878EC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D5F94" w14:textId="59DB11AB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</w:p>
        </w:tc>
      </w:tr>
      <w:bookmarkEnd w:id="4"/>
      <w:tr w:rsidR="00CA1A6A" w:rsidRPr="006761E5" w14:paraId="2EECD733" w14:textId="77777777" w:rsidTr="0045303E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F205F" w14:textId="77777777" w:rsidR="00CA1A6A" w:rsidRPr="006761E5" w:rsidRDefault="00CA1A6A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99C5B" w14:textId="693FB8E7" w:rsidR="00CA1A6A" w:rsidRPr="003140B6" w:rsidDel="009B510C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del w:id="5" w:author="MCC" w:date="2024-10-16T12:20:00Z" w16du:dateUtc="2024-10-16T10:20:00Z"/>
                <w:rFonts w:cs="Arial"/>
                <w:b/>
                <w:bCs/>
                <w:sz w:val="16"/>
                <w:szCs w:val="16"/>
              </w:rPr>
            </w:pPr>
            <w:del w:id="6" w:author="MCC" w:date="2024-10-16T12:20:00Z" w16du:dateUtc="2024-10-16T10:20:00Z">
              <w:r w:rsidDel="009B510C">
                <w:rPr>
                  <w:rFonts w:cs="Arial"/>
                  <w:b/>
                  <w:bCs/>
                  <w:sz w:val="16"/>
                  <w:szCs w:val="16"/>
                </w:rPr>
                <w:delText>CB Diana TBD</w:delText>
              </w:r>
            </w:del>
          </w:p>
          <w:p w14:paraId="5CFFF93E" w14:textId="7FFC9419" w:rsidR="00CA1A6A" w:rsidDel="009B510C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del w:id="7" w:author="MCC" w:date="2024-10-16T12:20:00Z" w16du:dateUtc="2024-10-16T10:20:00Z"/>
                <w:rFonts w:cs="Arial"/>
                <w:b/>
                <w:bCs/>
                <w:sz w:val="16"/>
                <w:szCs w:val="16"/>
              </w:rPr>
            </w:pPr>
            <w:del w:id="8" w:author="MCC" w:date="2024-10-16T12:20:00Z" w16du:dateUtc="2024-10-16T10:20:00Z">
              <w:r w:rsidDel="009B510C">
                <w:rPr>
                  <w:rFonts w:cs="Arial"/>
                  <w:b/>
                  <w:bCs/>
                  <w:sz w:val="16"/>
                  <w:szCs w:val="16"/>
                </w:rPr>
                <w:delText>CB TBD</w:delText>
              </w:r>
            </w:del>
          </w:p>
          <w:p w14:paraId="6309A37A" w14:textId="4E664157" w:rsidR="00CA1A6A" w:rsidRPr="003611EB" w:rsidDel="009B510C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del w:id="9" w:author="MCC" w:date="2024-10-16T12:20:00Z" w16du:dateUtc="2024-10-16T10:20:00Z"/>
                <w:rFonts w:cs="Arial"/>
                <w:sz w:val="16"/>
                <w:szCs w:val="16"/>
              </w:rPr>
            </w:pPr>
            <w:del w:id="10" w:author="MCC" w:date="2024-10-16T12:20:00Z" w16du:dateUtc="2024-10-16T10:20:00Z">
              <w:r w:rsidDel="009B510C">
                <w:rPr>
                  <w:rFonts w:cs="Arial"/>
                  <w:sz w:val="16"/>
                  <w:szCs w:val="16"/>
                </w:rPr>
                <w:delText>Potential AI/ML PHY (depending on Tuesd progress)</w:delText>
              </w:r>
            </w:del>
          </w:p>
          <w:p w14:paraId="03D17C01" w14:textId="77777777" w:rsidR="00CA1A6A" w:rsidRPr="0058767B" w:rsidRDefault="00CA1A6A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EEF6F" w14:textId="77777777" w:rsidR="00CA1A6A" w:rsidRPr="00EA2A36" w:rsidRDefault="00CA1A6A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R18 IoT NTN / R19 IoT NTN CB (Sergio)</w:t>
            </w:r>
          </w:p>
          <w:p w14:paraId="73EF577A" w14:textId="5508FA35" w:rsidR="00CA1A6A" w:rsidRPr="00EA2A36" w:rsidRDefault="00CA1A6A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EA2A36">
              <w:rPr>
                <w:rFonts w:cs="Arial"/>
                <w:bCs/>
                <w:sz w:val="16"/>
                <w:szCs w:val="16"/>
                <w:lang w:val="en-US"/>
              </w:rPr>
              <w:t>[7.6.1], [7.6.2] Issues marked CB Thursday</w:t>
            </w:r>
          </w:p>
          <w:p w14:paraId="5D54AFB0" w14:textId="062CB2BF" w:rsidR="00CA1A6A" w:rsidRPr="00EA2A36" w:rsidRDefault="00CA1A6A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EA2A36">
              <w:rPr>
                <w:rFonts w:cs="Arial"/>
                <w:bCs/>
                <w:sz w:val="16"/>
                <w:szCs w:val="16"/>
                <w:lang w:val="en-US"/>
              </w:rPr>
              <w:t>TBD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4CAC2" w14:textId="092155D0" w:rsidR="00CA1A6A" w:rsidRDefault="00D9531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@08:30-09:30 </w:t>
            </w:r>
            <w:r w:rsidR="00CA1A6A"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3FA9FEF" w14:textId="2C16D310" w:rsidR="00D95311" w:rsidRPr="009856A6" w:rsidRDefault="00CA1A6A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NR18 Positioning and SL relay CB</w:t>
            </w:r>
            <w:r w:rsidR="00D95311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s</w:t>
            </w:r>
          </w:p>
          <w:p w14:paraId="10D63FF6" w14:textId="77777777" w:rsidR="00D95311" w:rsidRDefault="00D95311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Relay: [406] stage 2 editorial CR</w:t>
            </w:r>
          </w:p>
          <w:p w14:paraId="65C0C51A" w14:textId="77777777" w:rsidR="00CA1A6A" w:rsidRDefault="00D95311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Positioning: [401] stage 2 note, [403] SLPP timestamp</w:t>
            </w:r>
          </w:p>
          <w:p w14:paraId="32B41513" w14:textId="06607353" w:rsidR="00D95311" w:rsidRPr="00CA1A6A" w:rsidRDefault="00D95311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93E03" w14:textId="77777777" w:rsidR="00CA1A6A" w:rsidRPr="006761E5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A1A6A" w:rsidRPr="006761E5" w14:paraId="7262F5CE" w14:textId="77777777" w:rsidTr="00EF5708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D83FC" w14:textId="77777777" w:rsidR="00CA1A6A" w:rsidRPr="006761E5" w:rsidRDefault="00CA1A6A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D665C" w14:textId="77777777" w:rsidR="00CA1A6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CD586" w14:textId="262369F6" w:rsidR="00CA1A6A" w:rsidRPr="00EA2A36" w:rsidRDefault="00CA1A6A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2986A7F" w14:textId="4418D3DF" w:rsidR="00CA1A6A" w:rsidRPr="006761E5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10:30-11:00 </w:t>
            </w:r>
            <w:r w:rsidRPr="00CA1A6A">
              <w:rPr>
                <w:rFonts w:cs="Arial"/>
                <w:sz w:val="16"/>
                <w:szCs w:val="16"/>
                <w:lang w:val="en-US"/>
              </w:rPr>
              <w:t>[11</w:t>
            </w:r>
            <w:r w:rsidR="00EA2A36">
              <w:rPr>
                <w:rFonts w:cs="Arial"/>
                <w:sz w:val="16"/>
                <w:szCs w:val="16"/>
                <w:lang w:val="en-US"/>
              </w:rPr>
              <w:t>0</w:t>
            </w:r>
            <w:r w:rsidRPr="00CA1A6A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(OPPO)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A4481" w14:textId="644CDDB3" w:rsidR="00CA1A6A" w:rsidRPr="001A727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[112] (ZTE)</w:t>
            </w:r>
          </w:p>
        </w:tc>
      </w:tr>
      <w:tr w:rsidR="006628FF" w:rsidRPr="009B510C" w14:paraId="40F23744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89EC3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F7383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>
              <w:rPr>
                <w:rFonts w:cs="Arial"/>
                <w:b/>
                <w:bCs/>
                <w:sz w:val="16"/>
                <w:szCs w:val="16"/>
              </w:rPr>
              <w:t>.5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3BF25CF" w14:textId="77777777" w:rsidR="006628FF" w:rsidRDefault="0016102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</w:t>
            </w:r>
            <w:r w:rsidR="00F92D41">
              <w:rPr>
                <w:rFonts w:cs="Arial"/>
                <w:sz w:val="16"/>
                <w:szCs w:val="16"/>
              </w:rPr>
              <w:t>5] Topology 2</w:t>
            </w:r>
            <w:r w:rsidR="00662285">
              <w:rPr>
                <w:rFonts w:cs="Arial"/>
                <w:sz w:val="16"/>
                <w:szCs w:val="16"/>
              </w:rPr>
              <w:t xml:space="preserve"> </w:t>
            </w:r>
          </w:p>
          <w:p w14:paraId="571A3909" w14:textId="77777777" w:rsidR="00662285" w:rsidRPr="005B6155" w:rsidRDefault="0066228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AE902" w14:textId="77777777" w:rsidR="000A5EC1" w:rsidRPr="00EA2A36" w:rsidRDefault="00F82509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7704A4B0" w14:textId="77777777" w:rsidR="00C525E3" w:rsidRPr="00EA2A36" w:rsidRDefault="00C525E3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EA2A36">
              <w:rPr>
                <w:rFonts w:cs="Arial"/>
                <w:bCs/>
                <w:sz w:val="16"/>
                <w:szCs w:val="16"/>
              </w:rPr>
              <w:t>[7.7.1], [7.7.2] All corrections</w:t>
            </w:r>
          </w:p>
          <w:p w14:paraId="5199CA4B" w14:textId="40F7A222" w:rsidR="00641C46" w:rsidRPr="00EA2A36" w:rsidRDefault="00641C46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EA2A36">
              <w:rPr>
                <w:rFonts w:cs="Arial"/>
                <w:bCs/>
                <w:sz w:val="16"/>
                <w:szCs w:val="16"/>
              </w:rPr>
              <w:t>TBD</w:t>
            </w:r>
          </w:p>
          <w:p w14:paraId="13F26D8D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6616694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9FC" w14:textId="732547F8" w:rsidR="003B4458" w:rsidRPr="00AE78ED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01BC89CF" w14:textId="77777777" w:rsidR="00E26F1C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8FF74FC" w14:textId="77777777" w:rsidR="00E26F1C" w:rsidRP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6F1C">
              <w:rPr>
                <w:rFonts w:cs="Arial"/>
                <w:sz w:val="16"/>
                <w:szCs w:val="16"/>
              </w:rPr>
              <w:t>Leftovers from 6.1.3.1 and 6.1.3.2</w:t>
            </w:r>
          </w:p>
          <w:p w14:paraId="3B37B686" w14:textId="77777777" w:rsidR="003B4458" w:rsidRP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26F1C">
              <w:rPr>
                <w:rFonts w:cs="Arial"/>
                <w:sz w:val="16"/>
                <w:szCs w:val="16"/>
              </w:rPr>
              <w:t>Offline discussions which are not closed over email</w:t>
            </w:r>
          </w:p>
          <w:p w14:paraId="63620E64" w14:textId="77777777" w:rsidR="00E26F1C" w:rsidRPr="00E26F1C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E26F1C">
              <w:rPr>
                <w:rFonts w:cs="Arial"/>
                <w:b/>
                <w:bCs/>
                <w:sz w:val="16"/>
                <w:szCs w:val="16"/>
                <w:lang w:val="fr-FR"/>
              </w:rPr>
              <w:t>CB SON/MDT</w:t>
            </w:r>
            <w:r w:rsidR="00E26F1C" w:rsidRPr="00E26F1C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R19</w:t>
            </w:r>
          </w:p>
          <w:p w14:paraId="43CEF8C1" w14:textId="77777777" w:rsidR="006628FF" w:rsidRPr="00E26F1C" w:rsidRDefault="00E26F1C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26F1C">
              <w:rPr>
                <w:rFonts w:cs="Arial"/>
                <w:sz w:val="16"/>
                <w:szCs w:val="16"/>
                <w:lang w:val="fr-FR"/>
              </w:rPr>
              <w:t>SDT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9E990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FF4EB2" w:rsidRPr="006761E5" w14:paraId="015AB928" w14:textId="77777777" w:rsidTr="00A56738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F1295" w14:textId="77777777" w:rsidR="00FF4EB2" w:rsidRPr="006761E5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8A0AA" w14:textId="035C7D6D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</w:p>
          <w:p w14:paraId="7AF87EFC" w14:textId="77777777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  <w:p w14:paraId="2A2C7299" w14:textId="77777777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635248A" w14:textId="1794CFA1" w:rsidR="00FF4EB2" w:rsidRDefault="00EA2A36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1" w:author="MCC" w:date="2024-10-16T12:31:00Z" w16du:dateUtc="2024-10-16T10:31:00Z">
              <w:r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t>@1</w:t>
              </w:r>
              <w:r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t>5</w:t>
              </w:r>
              <w:r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t>:30-1</w:t>
              </w:r>
              <w:r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t>6</w:t>
              </w:r>
              <w:r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t xml:space="preserve">:30 </w:t>
              </w:r>
            </w:ins>
            <w:r w:rsidR="00FF4EB2" w:rsidRPr="00B8706E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FF4EB2">
              <w:rPr>
                <w:rFonts w:cs="Arial"/>
                <w:sz w:val="16"/>
                <w:szCs w:val="16"/>
              </w:rPr>
              <w:t xml:space="preserve"> </w:t>
            </w:r>
            <w:r w:rsidR="00FF4EB2"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</w:p>
          <w:p w14:paraId="3FC76427" w14:textId="77777777" w:rsidR="00FF4EB2" w:rsidRPr="00C224C8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– RRM prediction possible CB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624FC" w14:textId="77777777" w:rsidR="00EA2A36" w:rsidRDefault="00FF4EB2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MCC" w:date="2024-10-16T12:29:00Z" w16du:dateUtc="2024-10-16T10:29:00Z"/>
                <w:rFonts w:cs="Arial"/>
                <w:b/>
                <w:bCs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>CB NR161718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F59F17A" w14:textId="11059B5C" w:rsidR="00FF4EB2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" w:author="MCC" w:date="2024-10-16T12:29:00Z" w16du:dateUtc="2024-10-16T10:29:00Z">
              <w:r>
                <w:rPr>
                  <w:rFonts w:cs="Arial"/>
                  <w:sz w:val="16"/>
                  <w:szCs w:val="16"/>
                </w:rPr>
                <w:t>Comeback on SL</w:t>
              </w:r>
            </w:ins>
          </w:p>
          <w:p w14:paraId="1891AFD6" w14:textId="6C7948AC" w:rsidR="00FF4EB2" w:rsidRPr="00BA36FC" w:rsidRDefault="00FF4EB2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CB NR19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C48868" w14:textId="77777777" w:rsidR="00EA2A36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MCC" w:date="2024-10-16T12:29:00Z" w16du:dateUtc="2024-10-16T10:29:00Z"/>
                <w:rFonts w:cs="Arial"/>
                <w:sz w:val="16"/>
                <w:szCs w:val="16"/>
              </w:rPr>
            </w:pPr>
            <w:ins w:id="15" w:author="MCC" w:date="2024-10-16T12:29:00Z" w16du:dateUtc="2024-10-16T10:29:00Z">
              <w:r>
                <w:rPr>
                  <w:rFonts w:cs="Arial"/>
                  <w:sz w:val="16"/>
                  <w:szCs w:val="16"/>
                </w:rPr>
                <w:t>Comebacks and leftovers on 8.5.4</w:t>
              </w:r>
            </w:ins>
          </w:p>
          <w:p w14:paraId="1AB20242" w14:textId="77777777" w:rsidR="00EA2A36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MCC" w:date="2024-10-16T12:29:00Z" w16du:dateUtc="2024-10-16T10:29:00Z"/>
                <w:rFonts w:cs="Arial"/>
                <w:sz w:val="16"/>
                <w:szCs w:val="16"/>
              </w:rPr>
            </w:pPr>
            <w:ins w:id="17" w:author="MCC" w:date="2024-10-16T12:29:00Z" w16du:dateUtc="2024-10-16T10:29:00Z">
              <w:r>
                <w:rPr>
                  <w:rFonts w:cs="Arial"/>
                  <w:sz w:val="16"/>
                  <w:szCs w:val="16"/>
                </w:rPr>
                <w:t>Continued on 8.5.2</w:t>
              </w:r>
            </w:ins>
          </w:p>
          <w:p w14:paraId="3A0D56D9" w14:textId="77777777" w:rsidR="00EA2A36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MCC" w:date="2024-10-16T12:29:00Z" w16du:dateUtc="2024-10-16T10:29:00Z"/>
                <w:rFonts w:cs="Arial"/>
                <w:sz w:val="16"/>
                <w:szCs w:val="16"/>
              </w:rPr>
            </w:pPr>
            <w:ins w:id="19" w:author="MCC" w:date="2024-10-16T12:29:00Z" w16du:dateUtc="2024-10-16T10:29:00Z">
              <w:r>
                <w:rPr>
                  <w:rFonts w:cs="Arial"/>
                  <w:sz w:val="16"/>
                  <w:szCs w:val="16"/>
                </w:rPr>
                <w:t>Leftovers on 8.5.3</w:t>
              </w:r>
            </w:ins>
          </w:p>
          <w:p w14:paraId="28136867" w14:textId="77777777" w:rsidR="00FF4EB2" w:rsidRPr="006761E5" w:rsidRDefault="00FF4EB2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991216" w14:textId="77777777" w:rsidR="00FF4EB2" w:rsidRPr="00D15BB5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A57813B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14:30-14:45</w:t>
            </w:r>
          </w:p>
          <w:p w14:paraId="5A05607D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for R18 MUSIM, </w:t>
            </w:r>
            <w:r w:rsidRPr="001A26C9">
              <w:rPr>
                <w:rFonts w:eastAsia="SimSun" w:cs="Arial"/>
                <w:sz w:val="16"/>
                <w:szCs w:val="16"/>
                <w:lang w:eastAsia="zh-CN"/>
              </w:rPr>
              <w:t>R2-2408854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and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R2-240840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3</w:t>
            </w:r>
          </w:p>
          <w:p w14:paraId="1B53941F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14:45-15:00</w:t>
            </w:r>
          </w:p>
          <w:p w14:paraId="706634A3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CB for R18 MIMOevo, offline report for offline #201</w:t>
            </w:r>
          </w:p>
          <w:p w14:paraId="1BFE4714" w14:textId="77777777" w:rsidR="00FF4EB2" w:rsidRPr="00E3353E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04F99978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@15:00 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768143D7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CB for draft LS from offline #202</w:t>
            </w:r>
          </w:p>
          <w:p w14:paraId="0CD58F38" w14:textId="75F234D1" w:rsidR="00FF4EB2" w:rsidRPr="00FF4EB2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Pr="00E3353E">
              <w:rPr>
                <w:rFonts w:eastAsia="SimSun" w:cs="Arial" w:hint="eastAsia"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Connected state aspects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4032C" w14:textId="2DBAAD2E" w:rsidR="00FF4EB2" w:rsidRPr="006761E5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F4EB2" w:rsidRPr="006761E5" w14:paraId="78658C73" w14:textId="77777777" w:rsidTr="00E05A6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F1C67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15629" w14:textId="77777777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34C53" w14:textId="77777777" w:rsidR="00FF4EB2" w:rsidRPr="00857AF5" w:rsidRDefault="00FF4EB2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3AF12" w14:textId="77777777" w:rsidR="00FF4EB2" w:rsidRPr="00D15BB5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011BF" w14:textId="11D81DA8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</w:t>
            </w:r>
            <w:r w:rsidR="00714030">
              <w:rPr>
                <w:rFonts w:cs="Arial"/>
                <w:sz w:val="16"/>
                <w:szCs w:val="16"/>
              </w:rPr>
              <w:t>009</w:t>
            </w:r>
            <w:r>
              <w:rPr>
                <w:rFonts w:cs="Arial"/>
                <w:sz w:val="16"/>
                <w:szCs w:val="16"/>
              </w:rPr>
              <w:t>] (Qualcomm)</w:t>
            </w:r>
          </w:p>
        </w:tc>
      </w:tr>
      <w:tr w:rsidR="006628FF" w:rsidRPr="009B510C" w14:paraId="0F8D3C6A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DE4EA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20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38D05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CB </w:t>
            </w:r>
            <w:r w:rsidR="009856A6">
              <w:rPr>
                <w:b/>
                <w:bCs/>
                <w:sz w:val="16"/>
                <w:szCs w:val="16"/>
              </w:rPr>
              <w:t>NR18</w:t>
            </w:r>
            <w:r w:rsidR="003F0AC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Diana</w:t>
            </w:r>
          </w:p>
          <w:p w14:paraId="1105DE03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B6155">
              <w:rPr>
                <w:b/>
                <w:bCs/>
                <w:sz w:val="16"/>
                <w:szCs w:val="16"/>
              </w:rPr>
              <w:t xml:space="preserve">CBs from </w:t>
            </w:r>
            <w:r w:rsidR="00857AF5">
              <w:rPr>
                <w:b/>
                <w:bCs/>
                <w:sz w:val="16"/>
                <w:szCs w:val="16"/>
              </w:rPr>
              <w:t xml:space="preserve">NR151617 UP and </w:t>
            </w:r>
            <w:r w:rsidRPr="005B6155">
              <w:rPr>
                <w:b/>
                <w:bCs/>
                <w:sz w:val="16"/>
                <w:szCs w:val="16"/>
              </w:rPr>
              <w:t>Rel-18 corrections including TEI and NR Others</w:t>
            </w:r>
          </w:p>
          <w:p w14:paraId="2922C526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A6272" w14:textId="77777777" w:rsidR="00EA2A36" w:rsidRDefault="00980EED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MCC" w:date="2024-10-16T12:29:00Z" w16du:dateUtc="2024-10-16T10:29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5F21527" w14:textId="514F6FDA" w:rsidR="00980EED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2" w:author="MCC" w:date="2024-10-16T12:29:00Z" w16du:dateUtc="2024-10-16T10:29:00Z">
              <w:r w:rsidRPr="007643C3">
                <w:rPr>
                  <w:rFonts w:cs="Arial"/>
                  <w:bCs/>
                  <w:sz w:val="16"/>
                  <w:szCs w:val="16"/>
                </w:rPr>
                <w:t>Comeback</w:t>
              </w:r>
              <w:r>
                <w:rPr>
                  <w:rFonts w:cs="Arial"/>
                  <w:bCs/>
                  <w:sz w:val="16"/>
                  <w:szCs w:val="16"/>
                </w:rPr>
                <w:t>s on 7.4.2, 7.4.3</w:t>
              </w:r>
            </w:ins>
          </w:p>
          <w:p w14:paraId="2322448C" w14:textId="77777777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74AC7E5B" w14:textId="68409705" w:rsidR="006628FF" w:rsidRPr="006761E5" w:rsidRDefault="00EA2A36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3" w:author="MCC" w:date="2024-10-16T12:29:00Z" w16du:dateUtc="2024-10-16T10:29:00Z">
              <w:r>
                <w:rPr>
                  <w:rFonts w:cs="Arial"/>
                  <w:sz w:val="16"/>
                  <w:szCs w:val="16"/>
                </w:rPr>
                <w:t>Leftovers on 8.6.4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85E8D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CCFF381" w14:textId="20CA64D8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NR18 MBS</w:t>
            </w:r>
            <w:del w:id="24" w:author="MCC" w:date="2024-10-16T09:11:00Z" w16du:dateUtc="2024-10-16T07:11:00Z">
              <w:r w:rsidRPr="009856A6" w:rsidDel="00CA1A6A">
                <w:rPr>
                  <w:rFonts w:cs="Arial"/>
                  <w:b/>
                  <w:bCs/>
                  <w:sz w:val="16"/>
                  <w:szCs w:val="16"/>
                </w:rPr>
                <w:delText>/QoE</w:delText>
              </w:r>
            </w:del>
            <w:r w:rsidRPr="009856A6">
              <w:rPr>
                <w:rFonts w:cs="Arial"/>
                <w:b/>
                <w:bCs/>
                <w:sz w:val="16"/>
                <w:szCs w:val="16"/>
              </w:rPr>
              <w:t xml:space="preserve"> CB</w:t>
            </w:r>
            <w:ins w:id="25" w:author="MCC" w:date="2024-10-16T09:11:00Z" w16du:dateUtc="2024-10-16T07:11:00Z">
              <w:r w:rsidR="00CA1A6A"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  <w:r w:rsidR="00CA1A6A">
                <w:rPr>
                  <w:rFonts w:cs="Arial"/>
                  <w:bCs/>
                  <w:sz w:val="16"/>
                  <w:szCs w:val="16"/>
                </w:rPr>
                <w:t>(15 minutes)</w:t>
              </w:r>
            </w:ins>
          </w:p>
          <w:p w14:paraId="7995EB7D" w14:textId="77777777" w:rsidR="00CA1A6A" w:rsidRPr="009B510C" w:rsidRDefault="00CA1A6A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MCC" w:date="2024-10-16T09:11:00Z" w16du:dateUtc="2024-10-16T07:11:00Z"/>
                <w:rFonts w:cs="Arial"/>
                <w:b/>
                <w:bCs/>
                <w:sz w:val="16"/>
                <w:szCs w:val="16"/>
                <w:lang w:val="fr-FR"/>
              </w:rPr>
            </w:pPr>
            <w:ins w:id="27" w:author="MCC" w:date="2024-10-16T09:11:00Z" w16du:dateUtc="2024-10-16T07:11:00Z">
              <w:r w:rsidRPr="009B510C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t xml:space="preserve">@17:15: </w:t>
              </w:r>
            </w:ins>
            <w:r w:rsidR="006B702C" w:rsidRPr="009B510C">
              <w:rPr>
                <w:rFonts w:cs="Arial"/>
                <w:b/>
                <w:bCs/>
                <w:sz w:val="16"/>
                <w:szCs w:val="16"/>
                <w:lang w:val="fr-FR"/>
              </w:rPr>
              <w:t>NR19 XR CB</w:t>
            </w:r>
            <w:ins w:id="28" w:author="MCC" w:date="2024-10-16T09:11:00Z" w16du:dateUtc="2024-10-16T07:11:00Z">
              <w:r w:rsidRPr="009B510C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t>:</w:t>
              </w:r>
            </w:ins>
          </w:p>
          <w:p w14:paraId="07781A77" w14:textId="77777777" w:rsidR="00CA1A6A" w:rsidRPr="009B510C" w:rsidRDefault="00CA1A6A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MCC" w:date="2024-10-16T09:11:00Z" w16du:dateUtc="2024-10-16T07:11:00Z"/>
                <w:rFonts w:cs="Arial"/>
                <w:bCs/>
                <w:sz w:val="16"/>
                <w:szCs w:val="16"/>
                <w:lang w:val="fr-FR"/>
              </w:rPr>
            </w:pPr>
            <w:ins w:id="30" w:author="MCC" w:date="2024-10-16T09:11:00Z" w16du:dateUtc="2024-10-16T07:11:00Z">
              <w:r w:rsidRPr="009B510C">
                <w:rPr>
                  <w:rFonts w:cs="Arial"/>
                  <w:bCs/>
                  <w:sz w:val="16"/>
                  <w:szCs w:val="16"/>
                  <w:lang w:val="fr-FR"/>
                </w:rPr>
                <w:t>- Offlines: 501, 502</w:t>
              </w:r>
            </w:ins>
          </w:p>
          <w:p w14:paraId="30BD831E" w14:textId="259C0B0B" w:rsidR="006628FF" w:rsidRPr="009B510C" w:rsidDel="00CA1A6A" w:rsidRDefault="00CA1A6A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del w:id="31" w:author="MCC" w:date="2024-10-16T09:12:00Z" w16du:dateUtc="2024-10-16T07:12:00Z"/>
                <w:rFonts w:cs="Arial"/>
                <w:b/>
                <w:bCs/>
                <w:sz w:val="16"/>
                <w:szCs w:val="16"/>
                <w:lang w:val="fr-FR"/>
              </w:rPr>
            </w:pPr>
            <w:ins w:id="32" w:author="MCC" w:date="2024-10-16T09:11:00Z" w16du:dateUtc="2024-10-16T07:11:00Z">
              <w:r w:rsidRPr="009B510C">
                <w:rPr>
                  <w:rFonts w:cs="Arial"/>
                  <w:bCs/>
                  <w:sz w:val="16"/>
                  <w:szCs w:val="16"/>
                  <w:lang w:val="fr-FR"/>
                </w:rPr>
                <w:t>- [8.7.4.2] DSR enhancements</w:t>
              </w:r>
            </w:ins>
          </w:p>
          <w:p w14:paraId="715BD4E9" w14:textId="77777777" w:rsidR="006628FF" w:rsidRPr="009B510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3E5A1" w14:textId="77777777" w:rsidR="006628FF" w:rsidRPr="009B510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20"/>
      <w:tr w:rsidR="006628FF" w:rsidRPr="006761E5" w14:paraId="730DC4C4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85369C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192516E3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428C5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E0F9AA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E0FC1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46C64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2B9F3369" w14:textId="7DFE87D1" w:rsidR="00291C2B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33" w:author="MCC" w:date="2024-10-16T12:30:00Z" w16du:dateUtc="2024-10-16T10:30:00Z">
              <w:r w:rsidDel="00EA2A36"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delText xml:space="preserve">(to be confirmed) </w:delText>
              </w:r>
            </w:del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>
              <w:rPr>
                <w:rFonts w:cs="Arial"/>
                <w:b/>
                <w:bCs/>
                <w:sz w:val="16"/>
                <w:szCs w:val="16"/>
              </w:rPr>
              <w:t>CB AIoT</w:t>
            </w:r>
          </w:p>
          <w:p w14:paraId="158403E3" w14:textId="73D60931" w:rsidR="006628FF" w:rsidRPr="00291C2B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[8.2.1] Functionality remaining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5CC8C" w14:textId="77777777" w:rsidR="006628FF" w:rsidRPr="00E26F1C" w:rsidRDefault="006628FF" w:rsidP="00662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26F1C">
              <w:rPr>
                <w:rFonts w:cs="Arial"/>
                <w:sz w:val="16"/>
                <w:szCs w:val="16"/>
              </w:rPr>
              <w:t>CB Sergio</w:t>
            </w:r>
          </w:p>
          <w:p w14:paraId="01D4C95D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26F1C">
              <w:rPr>
                <w:rFonts w:cs="Arial"/>
                <w:b/>
                <w:bCs/>
                <w:sz w:val="16"/>
                <w:szCs w:val="16"/>
              </w:rPr>
              <w:t>NR18 NR/IoT NTN CB (Sergio)</w:t>
            </w:r>
          </w:p>
          <w:p w14:paraId="5B3DB898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R19 NR/IoT NTN CB]</w:t>
            </w:r>
          </w:p>
          <w:p w14:paraId="69DF87D2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04822" w14:textId="77777777" w:rsid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MCC" w:date="2024-10-16T12:30:00Z" w16du:dateUtc="2024-10-16T10:3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CB Kyeongin</w:t>
            </w:r>
          </w:p>
          <w:p w14:paraId="3F6A63A6" w14:textId="7E1F9A52" w:rsidR="006628FF" w:rsidRPr="00A135F9" w:rsidRDefault="00EA2A3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ins w:id="35" w:author="MCC" w:date="2024-10-16T12:30:00Z" w16du:dateUtc="2024-10-16T10:30:00Z">
              <w:r>
                <w:rPr>
                  <w:rFonts w:cs="Arial"/>
                  <w:sz w:val="16"/>
                  <w:szCs w:val="16"/>
                </w:rPr>
                <w:t>Comebacks on 8.6.2</w:t>
              </w:r>
            </w:ins>
          </w:p>
          <w:p w14:paraId="6F7DA16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6054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74BAD632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EBCEB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767256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133DE8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3C3AC46C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@11-12 R19 Ambient IoT</w:t>
            </w:r>
          </w:p>
          <w:p w14:paraId="358E4697" w14:textId="77777777" w:rsidR="00290ADB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</w:t>
            </w:r>
          </w:p>
          <w:p w14:paraId="2E36E327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AB50FE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00E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1A812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89A4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C2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01D94C19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B835B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BF0DF7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A4827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ECB2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52A0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4927A1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49057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64854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59986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37703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8D8E9E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263AF02" w14:textId="77777777" w:rsidR="00CD7200" w:rsidRPr="006761E5" w:rsidRDefault="00CD7200" w:rsidP="000860B9"/>
    <w:p w14:paraId="553DBEF6" w14:textId="77777777" w:rsidR="006C2D2D" w:rsidRPr="006761E5" w:rsidRDefault="006C2D2D" w:rsidP="000860B9"/>
    <w:p w14:paraId="3CD3B809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4814DA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554B208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D3EB7A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A180D81" w14:textId="77777777" w:rsidR="00F00B43" w:rsidRPr="006761E5" w:rsidRDefault="00F00B43" w:rsidP="000860B9"/>
    <w:p w14:paraId="37CB02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02328782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78545D7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lastRenderedPageBreak/>
        <w:t>[013]</w:t>
      </w:r>
      <w:r>
        <w:tab/>
        <w:t xml:space="preserve">[ATG] </w:t>
      </w:r>
      <w:r w:rsidRPr="00C10379">
        <w:t>SCS for timing advance reporting in ATG</w:t>
      </w:r>
      <w:r>
        <w:tab/>
        <w:t>Tue 10:30-11:00</w:t>
      </w:r>
      <w:r>
        <w:tab/>
        <w:t>BO3</w:t>
      </w:r>
      <w:r>
        <w:tab/>
        <w:t>Jonas Sedin (Samsung)</w:t>
      </w:r>
    </w:p>
    <w:p w14:paraId="7ED52B1C" w14:textId="77777777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[005]</w:t>
      </w:r>
      <w:r>
        <w:rPr>
          <w:lang w:eastAsia="ja-JP"/>
        </w:rPr>
        <w:tab/>
      </w:r>
      <w:r w:rsidRPr="0094070D">
        <w:rPr>
          <w:lang w:eastAsia="ja-JP"/>
        </w:rPr>
        <w:t>[UP] Type-3 PHR for mTRP PUSCH</w:t>
      </w:r>
      <w:r>
        <w:rPr>
          <w:lang w:eastAsia="ja-JP"/>
        </w:rPr>
        <w:tab/>
      </w:r>
      <w:r>
        <w:rPr>
          <w:rFonts w:hint="eastAsia"/>
          <w:lang w:eastAsia="ja-JP"/>
        </w:rPr>
        <w:t>Tue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Main</w:t>
      </w:r>
      <w:r>
        <w:rPr>
          <w:lang w:eastAsia="ja-JP"/>
        </w:rPr>
        <w:tab/>
      </w:r>
      <w:r w:rsidRPr="0094070D">
        <w:rPr>
          <w:lang w:eastAsia="ja-JP"/>
        </w:rPr>
        <w:t>Hanul Lee</w:t>
      </w:r>
      <w:r>
        <w:rPr>
          <w:rFonts w:hint="eastAsia"/>
          <w:lang w:eastAsia="ja-JP"/>
        </w:rPr>
        <w:t xml:space="preserve"> (LG)</w:t>
      </w:r>
    </w:p>
    <w:p w14:paraId="52E3D87E" w14:textId="77777777" w:rsidR="00F24821" w:rsidRDefault="00F24821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[017]</w:t>
      </w:r>
      <w:r>
        <w:rPr>
          <w:lang w:eastAsia="ja-JP"/>
        </w:rPr>
        <w:tab/>
        <w:t>[LCM]</w:t>
      </w:r>
      <w:r w:rsidR="009162A7">
        <w:rPr>
          <w:lang w:eastAsia="ja-JP"/>
        </w:rPr>
        <w:t xml:space="preserve"> LCM definitios for VM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Main</w:t>
      </w:r>
      <w:r>
        <w:rPr>
          <w:lang w:eastAsia="ja-JP"/>
        </w:rPr>
        <w:tab/>
        <w:t>Jerediah Fevold (Nokia)</w:t>
      </w:r>
    </w:p>
    <w:p w14:paraId="09F5356A" w14:textId="63B58B73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[301]</w:t>
      </w:r>
      <w:r>
        <w:tab/>
      </w:r>
      <w:r w:rsidRPr="008028B3">
        <w:t>[R19 IoT NTN] Working point for CB-msg3</w:t>
      </w:r>
      <w:r>
        <w:tab/>
        <w:t>Wed 10:30-11:00</w:t>
      </w:r>
      <w:r>
        <w:tab/>
        <w:t>BO</w:t>
      </w:r>
      <w:r w:rsidR="002F70EF">
        <w:t>2</w:t>
      </w:r>
      <w:r>
        <w:tab/>
      </w:r>
      <w:bookmarkStart w:id="36" w:name="_Hlk179875359"/>
      <w:r>
        <w:t>Yue Zhou (NEC)</w:t>
      </w:r>
      <w:bookmarkEnd w:id="36"/>
    </w:p>
    <w:p w14:paraId="1F0EDC9B" w14:textId="77777777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[008]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[NES] </w:t>
      </w:r>
      <w:r w:rsidRPr="0094070D">
        <w:rPr>
          <w:lang w:eastAsia="ja-JP"/>
        </w:rPr>
        <w:t>SSB-less Scell</w:t>
      </w:r>
      <w:r>
        <w:rPr>
          <w:lang w:eastAsia="ja-JP"/>
        </w:rPr>
        <w:tab/>
      </w:r>
      <w:r>
        <w:rPr>
          <w:rFonts w:hint="eastAsia"/>
          <w:lang w:eastAsia="ja-JP"/>
        </w:rPr>
        <w:t>Wed 10:30-11:00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>
        <w:rPr>
          <w:rFonts w:hint="eastAsia"/>
          <w:lang w:eastAsia="ja-JP"/>
        </w:rPr>
        <w:t>Lili Zheng (Huawei)</w:t>
      </w:r>
    </w:p>
    <w:p w14:paraId="1831E986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[103]</w:t>
      </w:r>
      <w:r>
        <w:tab/>
        <w:t>[MOB] Mobility RRC CR</w:t>
      </w:r>
      <w:r>
        <w:tab/>
        <w:t>Wed 14:30-16:00</w:t>
      </w:r>
      <w:r>
        <w:tab/>
        <w:t>BO3</w:t>
      </w:r>
      <w:r>
        <w:tab/>
        <w:t>Antonino Orsino (Ericsson)</w:t>
      </w:r>
    </w:p>
    <w:p w14:paraId="4DD86A88" w14:textId="5A4C922D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[201]</w:t>
      </w:r>
      <w:r>
        <w:rPr>
          <w:lang w:eastAsia="ja-JP"/>
        </w:rPr>
        <w:tab/>
      </w:r>
      <w:r w:rsidRPr="0094070D">
        <w:rPr>
          <w:lang w:eastAsia="ja-JP"/>
        </w:rPr>
        <w:t>[MIMOevo] Proposals for PHR related aspects</w:t>
      </w:r>
      <w:r>
        <w:rPr>
          <w:lang w:eastAsia="ja-JP"/>
        </w:rPr>
        <w:tab/>
      </w:r>
      <w:r>
        <w:rPr>
          <w:rFonts w:hint="eastAsia"/>
          <w:lang w:eastAsia="ja-JP"/>
        </w:rPr>
        <w:t>Wed 16:</w:t>
      </w:r>
      <w:r w:rsidR="00CA1A6A">
        <w:rPr>
          <w:lang w:eastAsia="ja-JP"/>
        </w:rPr>
        <w:t>3</w:t>
      </w:r>
      <w:r>
        <w:rPr>
          <w:rFonts w:hint="eastAsia"/>
          <w:lang w:eastAsia="ja-JP"/>
        </w:rPr>
        <w:t>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Pr="0094070D">
        <w:rPr>
          <w:lang w:eastAsia="ja-JP"/>
        </w:rPr>
        <w:t>Shiyang</w:t>
      </w:r>
      <w:r>
        <w:rPr>
          <w:rFonts w:hint="eastAsia"/>
          <w:lang w:eastAsia="ja-JP"/>
        </w:rPr>
        <w:t xml:space="preserve"> Leng (Samsung)</w:t>
      </w:r>
    </w:p>
    <w:p w14:paraId="027BCDBC" w14:textId="77777777" w:rsidR="00324B41" w:rsidRDefault="00324B41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[101]</w:t>
      </w:r>
      <w:r>
        <w:rPr>
          <w:lang w:eastAsia="ja-JP"/>
        </w:rPr>
        <w:tab/>
      </w:r>
      <w:r w:rsidRPr="00324B41">
        <w:rPr>
          <w:lang w:eastAsia="ja-JP"/>
        </w:rPr>
        <w:t>[V2X/SL]</w:t>
      </w:r>
      <w:r>
        <w:rPr>
          <w:rFonts w:hint="eastAsia"/>
          <w:lang w:eastAsia="ja-JP"/>
        </w:rPr>
        <w:t xml:space="preserve"> D</w:t>
      </w:r>
      <w:r w:rsidRPr="00324B41">
        <w:rPr>
          <w:lang w:eastAsia="ja-JP"/>
        </w:rPr>
        <w:t>etailed wordings for Re-TX loop</w:t>
      </w:r>
      <w:r>
        <w:rPr>
          <w:lang w:eastAsia="ja-JP"/>
        </w:rPr>
        <w:tab/>
      </w:r>
      <w:r>
        <w:rPr>
          <w:rFonts w:hint="eastAsia"/>
          <w:lang w:eastAsia="ja-JP"/>
        </w:rPr>
        <w:t>Wed 17:00-17:30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Pr="00324B41">
        <w:rPr>
          <w:lang w:eastAsia="ja-JP"/>
        </w:rPr>
        <w:t xml:space="preserve">Giwon Park </w:t>
      </w:r>
      <w:r>
        <w:rPr>
          <w:rFonts w:hint="eastAsia"/>
          <w:lang w:eastAsia="ja-JP"/>
        </w:rPr>
        <w:t>(LG)</w:t>
      </w:r>
    </w:p>
    <w:p w14:paraId="4E924252" w14:textId="27C2276E" w:rsidR="00CA1A6A" w:rsidRDefault="00CA1A6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[11</w:t>
      </w:r>
      <w:r w:rsidR="00EA2A36">
        <w:rPr>
          <w:lang w:eastAsia="ja-JP"/>
        </w:rPr>
        <w:t>0</w:t>
      </w:r>
      <w:r>
        <w:rPr>
          <w:lang w:eastAsia="ja-JP"/>
        </w:rPr>
        <w:t>]</w:t>
      </w:r>
      <w:r>
        <w:rPr>
          <w:lang w:eastAsia="ja-JP"/>
        </w:rPr>
        <w:tab/>
      </w:r>
      <w:r w:rsidR="00D95311" w:rsidRPr="00D95311">
        <w:rPr>
          <w:lang w:eastAsia="ja-JP"/>
        </w:rPr>
        <w:t>R19 NES Paging Enh</w:t>
      </w:r>
      <w:r w:rsidR="00D95311">
        <w:rPr>
          <w:lang w:eastAsia="ja-JP"/>
        </w:rPr>
        <w:tab/>
      </w:r>
      <w:r w:rsidR="00D95311" w:rsidRPr="00D95311">
        <w:rPr>
          <w:lang w:eastAsia="ja-JP"/>
        </w:rPr>
        <w:t>Thu 10:30-11:00</w:t>
      </w:r>
      <w:r w:rsidR="00D95311" w:rsidRPr="00D95311">
        <w:rPr>
          <w:lang w:eastAsia="ja-JP"/>
        </w:rPr>
        <w:tab/>
        <w:t>BO</w:t>
      </w:r>
      <w:r w:rsidR="00D95311">
        <w:rPr>
          <w:lang w:eastAsia="ja-JP"/>
        </w:rPr>
        <w:t>2</w:t>
      </w:r>
      <w:r w:rsidR="00D95311">
        <w:rPr>
          <w:lang w:eastAsia="ja-JP"/>
        </w:rPr>
        <w:tab/>
        <w:t>Qianxi Lu (OPPO)</w:t>
      </w:r>
    </w:p>
    <w:p w14:paraId="7BF41F60" w14:textId="372D1C3A" w:rsidR="001A727A" w:rsidRPr="00DB36DB" w:rsidRDefault="001A727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[112]</w:t>
      </w:r>
      <w:r>
        <w:rPr>
          <w:lang w:eastAsia="ja-JP"/>
        </w:rPr>
        <w:tab/>
      </w:r>
      <w:r w:rsidRPr="001A727A">
        <w:rPr>
          <w:lang w:eastAsia="ja-JP"/>
        </w:rPr>
        <w:t>R19 Mobility (Inter-CU SCG LTM &amp; Inter-CU MCG LTM with SCG)</w:t>
      </w:r>
      <w:r>
        <w:rPr>
          <w:lang w:eastAsia="ja-JP"/>
        </w:rPr>
        <w:tab/>
        <w:t>Thu 10:30-11:00</w:t>
      </w:r>
      <w:r>
        <w:rPr>
          <w:lang w:eastAsia="ja-JP"/>
        </w:rPr>
        <w:tab/>
        <w:t>BO3</w:t>
      </w:r>
      <w:r>
        <w:rPr>
          <w:lang w:eastAsia="ja-JP"/>
        </w:rPr>
        <w:tab/>
        <w:t>Liu Jing (ZTE)</w:t>
      </w:r>
    </w:p>
    <w:p w14:paraId="62904F1B" w14:textId="35A7D7F4" w:rsidR="00C10379" w:rsidRDefault="008A3CD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</w:t>
      </w:r>
      <w:r w:rsidR="00714030">
        <w:rPr>
          <w:lang w:eastAsia="ja-JP"/>
        </w:rPr>
        <w:t>009</w:t>
      </w:r>
      <w:r>
        <w:rPr>
          <w:lang w:eastAsia="ja-JP"/>
        </w:rPr>
        <w:t>]</w:t>
      </w:r>
      <w:r>
        <w:rPr>
          <w:lang w:eastAsia="ja-JP"/>
        </w:rPr>
        <w:tab/>
      </w:r>
      <w:r w:rsidR="00714030" w:rsidRPr="00714030">
        <w:rPr>
          <w:lang w:eastAsia="ja-JP"/>
        </w:rPr>
        <w:t>[Cell Barring] behaviour</w:t>
      </w:r>
      <w:r>
        <w:rPr>
          <w:lang w:eastAsia="ja-JP"/>
        </w:rPr>
        <w:tab/>
        <w:t>Thu 16:30-17:00</w:t>
      </w:r>
      <w:r>
        <w:rPr>
          <w:lang w:eastAsia="ja-JP"/>
        </w:rPr>
        <w:tab/>
        <w:t>BO3</w:t>
      </w:r>
      <w:r>
        <w:rPr>
          <w:lang w:eastAsia="ja-JP"/>
        </w:rPr>
        <w:tab/>
        <w:t>Masato Kitazoe (Qualcomm)</w:t>
      </w:r>
    </w:p>
    <w:p w14:paraId="1F31C463" w14:textId="77777777" w:rsidR="00714030" w:rsidRPr="00DB36DB" w:rsidRDefault="0071403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C5E31" w14:textId="77777777" w:rsidR="00B63AC7" w:rsidRDefault="00B63AC7">
      <w:r>
        <w:separator/>
      </w:r>
    </w:p>
    <w:p w14:paraId="16064463" w14:textId="77777777" w:rsidR="00B63AC7" w:rsidRDefault="00B63AC7"/>
  </w:endnote>
  <w:endnote w:type="continuationSeparator" w:id="0">
    <w:p w14:paraId="322F22BD" w14:textId="77777777" w:rsidR="00B63AC7" w:rsidRDefault="00B63AC7">
      <w:r>
        <w:continuationSeparator/>
      </w:r>
    </w:p>
    <w:p w14:paraId="55548DB1" w14:textId="77777777" w:rsidR="00B63AC7" w:rsidRDefault="00B63AC7"/>
  </w:endnote>
  <w:endnote w:type="continuationNotice" w:id="1">
    <w:p w14:paraId="70665CE0" w14:textId="77777777" w:rsidR="00B63AC7" w:rsidRDefault="00B63AC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45A83" w14:textId="4FDD9734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25E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525E3">
      <w:rPr>
        <w:rStyle w:val="PageNumber"/>
        <w:noProof/>
      </w:rPr>
      <w:t>4</w:t>
    </w:r>
    <w:r>
      <w:rPr>
        <w:rStyle w:val="PageNumber"/>
      </w:rPr>
      <w:fldChar w:fldCharType="end"/>
    </w:r>
  </w:p>
  <w:p w14:paraId="7C4120B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7B9EF" w14:textId="77777777" w:rsidR="00B63AC7" w:rsidRDefault="00B63AC7">
      <w:r>
        <w:separator/>
      </w:r>
    </w:p>
    <w:p w14:paraId="07E4C96A" w14:textId="77777777" w:rsidR="00B63AC7" w:rsidRDefault="00B63AC7"/>
  </w:footnote>
  <w:footnote w:type="continuationSeparator" w:id="0">
    <w:p w14:paraId="43CDD1D3" w14:textId="77777777" w:rsidR="00B63AC7" w:rsidRDefault="00B63AC7">
      <w:r>
        <w:continuationSeparator/>
      </w:r>
    </w:p>
    <w:p w14:paraId="49F75DB3" w14:textId="77777777" w:rsidR="00B63AC7" w:rsidRDefault="00B63AC7"/>
  </w:footnote>
  <w:footnote w:type="continuationNotice" w:id="1">
    <w:p w14:paraId="71683E2C" w14:textId="77777777" w:rsidR="00B63AC7" w:rsidRDefault="00B63AC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292421">
    <w:abstractNumId w:val="9"/>
  </w:num>
  <w:num w:numId="2" w16cid:durableId="959382449">
    <w:abstractNumId w:val="10"/>
  </w:num>
  <w:num w:numId="3" w16cid:durableId="425541261">
    <w:abstractNumId w:val="2"/>
  </w:num>
  <w:num w:numId="4" w16cid:durableId="1117793763">
    <w:abstractNumId w:val="11"/>
  </w:num>
  <w:num w:numId="5" w16cid:durableId="1797793675">
    <w:abstractNumId w:val="7"/>
  </w:num>
  <w:num w:numId="6" w16cid:durableId="1743142919">
    <w:abstractNumId w:val="0"/>
  </w:num>
  <w:num w:numId="7" w16cid:durableId="277685239">
    <w:abstractNumId w:val="8"/>
  </w:num>
  <w:num w:numId="8" w16cid:durableId="531890739">
    <w:abstractNumId w:val="5"/>
  </w:num>
  <w:num w:numId="9" w16cid:durableId="450826657">
    <w:abstractNumId w:val="1"/>
  </w:num>
  <w:num w:numId="10" w16cid:durableId="209614405">
    <w:abstractNumId w:val="6"/>
  </w:num>
  <w:num w:numId="11" w16cid:durableId="1113944175">
    <w:abstractNumId w:val="4"/>
  </w:num>
  <w:num w:numId="12" w16cid:durableId="1518078188">
    <w:abstractNumId w:val="12"/>
  </w:num>
  <w:num w:numId="13" w16cid:durableId="42873847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B5DBE"/>
  <w15:docId w15:val="{0B6EF25B-6D97-463A-A6F3-3C1BFE77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41C420-7550-4782-AD3E-DA84C3BD2E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8036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3</cp:revision>
  <cp:lastPrinted>2019-02-23T18:51:00Z</cp:lastPrinted>
  <dcterms:created xsi:type="dcterms:W3CDTF">2024-10-16T10:21:00Z</dcterms:created>
  <dcterms:modified xsi:type="dcterms:W3CDTF">2024-10-16T10:37:00Z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