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77777777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4"/>
      <w:tr w:rsidR="006628FF" w:rsidRPr="006761E5" w14:paraId="2EECD733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9C5B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5CFFF93E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309A37A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03D17C01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04842A3A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5D54AFB0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28432375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32B4151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0C2FBB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5199CA4B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628FF" w:rsidRPr="006761E5" w14:paraId="015AB928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1B1D81" w:rsidRDefault="00291C2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="001B1D81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9F17A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8136867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91216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A31D70" w:rsidRPr="00E3353E" w:rsidRDefault="00A31D70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C60A2F" w:rsidRDefault="00C60A2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Erlin Zeng" w:date="2024-10-16T07:57:00Z"/>
                <w:rFonts w:eastAsia="SimSun" w:cs="Arial"/>
                <w:sz w:val="16"/>
                <w:szCs w:val="16"/>
                <w:lang w:eastAsia="zh-CN"/>
              </w:rPr>
            </w:pPr>
            <w:ins w:id="6" w:author="Erlin Zeng" w:date="2024-10-16T07:5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 for draft LS from offline #202</w:t>
              </w:r>
            </w:ins>
          </w:p>
          <w:p w14:paraId="58149899" w14:textId="7777777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92F0B69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" w:author="Erlin Zeng" w:date="2024-10-16T07:57:00Z"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CB for 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[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8.4.2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]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and 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[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8.4.3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]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if neede</w:delText>
              </w:r>
              <w:r w:rsidR="00794805"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</w:delText>
              </w:r>
            </w:del>
          </w:p>
          <w:p w14:paraId="0CD58F38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F8D3C6A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105DE0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2922C526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21527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30BD831E" w14:textId="77777777" w:rsidR="006628FF" w:rsidRPr="00393ED4" w:rsidRDefault="006B702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715BD4E9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77777777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(to be confirmed) 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158403E3" w14:textId="73D60931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CC8C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01D4C95D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5B3DB89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A63A6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9" w:name="_Hlk179875359"/>
      <w:r>
        <w:t>Yue Zhou (NEC)</w:t>
      </w:r>
      <w:bookmarkEnd w:id="9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lastRenderedPageBreak/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16:00-17:00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Pr="00DB36DB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62904F1B" w14:textId="77777777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F5E76" w14:textId="77777777" w:rsidR="0018178B" w:rsidRDefault="0018178B">
      <w:r>
        <w:separator/>
      </w:r>
    </w:p>
    <w:p w14:paraId="69C7B346" w14:textId="77777777" w:rsidR="0018178B" w:rsidRDefault="0018178B"/>
  </w:endnote>
  <w:endnote w:type="continuationSeparator" w:id="0">
    <w:p w14:paraId="786A9550" w14:textId="77777777" w:rsidR="0018178B" w:rsidRDefault="0018178B">
      <w:r>
        <w:continuationSeparator/>
      </w:r>
    </w:p>
    <w:p w14:paraId="2BEF2981" w14:textId="77777777" w:rsidR="0018178B" w:rsidRDefault="0018178B"/>
  </w:endnote>
  <w:endnote w:type="continuationNotice" w:id="1">
    <w:p w14:paraId="63EC6FBC" w14:textId="77777777" w:rsidR="0018178B" w:rsidRDefault="001817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0A2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0A2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4CA46" w14:textId="77777777" w:rsidR="0018178B" w:rsidRDefault="0018178B">
      <w:r>
        <w:separator/>
      </w:r>
    </w:p>
    <w:p w14:paraId="4520D478" w14:textId="77777777" w:rsidR="0018178B" w:rsidRDefault="0018178B"/>
  </w:footnote>
  <w:footnote w:type="continuationSeparator" w:id="0">
    <w:p w14:paraId="36A6DB1A" w14:textId="77777777" w:rsidR="0018178B" w:rsidRDefault="0018178B">
      <w:r>
        <w:continuationSeparator/>
      </w:r>
    </w:p>
    <w:p w14:paraId="3A304F56" w14:textId="77777777" w:rsidR="0018178B" w:rsidRDefault="0018178B"/>
  </w:footnote>
  <w:footnote w:type="continuationNotice" w:id="1">
    <w:p w14:paraId="0CDEB3AA" w14:textId="77777777" w:rsidR="0018178B" w:rsidRDefault="001817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13133">
    <w:abstractNumId w:val="9"/>
  </w:num>
  <w:num w:numId="2" w16cid:durableId="115485569">
    <w:abstractNumId w:val="10"/>
  </w:num>
  <w:num w:numId="3" w16cid:durableId="1917081980">
    <w:abstractNumId w:val="2"/>
  </w:num>
  <w:num w:numId="4" w16cid:durableId="1682781331">
    <w:abstractNumId w:val="11"/>
  </w:num>
  <w:num w:numId="5" w16cid:durableId="2102288166">
    <w:abstractNumId w:val="7"/>
  </w:num>
  <w:num w:numId="6" w16cid:durableId="1251234440">
    <w:abstractNumId w:val="0"/>
  </w:num>
  <w:num w:numId="7" w16cid:durableId="1802646359">
    <w:abstractNumId w:val="8"/>
  </w:num>
  <w:num w:numId="8" w16cid:durableId="1714382036">
    <w:abstractNumId w:val="5"/>
  </w:num>
  <w:num w:numId="9" w16cid:durableId="406615630">
    <w:abstractNumId w:val="1"/>
  </w:num>
  <w:num w:numId="10" w16cid:durableId="124324042">
    <w:abstractNumId w:val="6"/>
  </w:num>
  <w:num w:numId="11" w16cid:durableId="2012416657">
    <w:abstractNumId w:val="4"/>
  </w:num>
  <w:num w:numId="12" w16cid:durableId="1162040602">
    <w:abstractNumId w:val="12"/>
  </w:num>
  <w:num w:numId="13" w16cid:durableId="74954358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278AAC1-3EE4-43F6-81F4-E81220449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2024-10-16T00:30:00Z</dcterms:created>
  <dcterms:modified xsi:type="dcterms:W3CDTF">2024-10-16T00:31:00Z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