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5D16" w14:textId="77777777" w:rsidR="00BC5BB2" w:rsidRDefault="00BC5BB2" w:rsidP="00AD160A">
      <w:pPr>
        <w:rPr>
          <w:rFonts w:eastAsia="SimSun"/>
          <w:lang w:eastAsia="zh-CN"/>
        </w:rPr>
      </w:pPr>
    </w:p>
    <w:p w14:paraId="3B4EEB7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DABD8D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4ABB609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6A7334A2" w14:textId="77777777" w:rsidR="001436FF" w:rsidRDefault="001436FF" w:rsidP="008A1F8B">
      <w:pPr>
        <w:pStyle w:val="Doc-text2"/>
        <w:ind w:left="4046" w:hanging="4046"/>
      </w:pPr>
    </w:p>
    <w:p w14:paraId="60B721FC" w14:textId="77777777" w:rsidR="00E258E9" w:rsidRPr="006761E5" w:rsidRDefault="00E258E9" w:rsidP="00AD160A"/>
    <w:p w14:paraId="6C9FB967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4698A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8DC1A56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785504F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4B7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794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9E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BDD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AB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3E7A66E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AD2BE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BF62EA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CB97D7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D1C13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17AE03E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1F96E1B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3901FBDE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C2854D5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524B3968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AE6364E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CBE1AE9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041B4EE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26AF1A8F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AB897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A84E20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0BC9F03A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5D11A94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0998CCB6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5F21E82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74894A7F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BF235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4987AFB3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756C34B3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32EAC97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409FF68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53C21C98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8CFD4D9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38257CAC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112CA549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78CD89FA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00333F53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0FE3C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8B7EE4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8E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F535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B0D2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A3577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1F38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4A06B12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5BFB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DA170C8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25707A84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6718F194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2F8B83C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5AC0A286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7C885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304467FD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4B562E4D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43B0E33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289C8648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84423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EBAAD3B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3A94AB51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747D1811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7E11359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7542C889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1E141D64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04B85548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C575E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9D49C07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3854AD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154119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676F2429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2DCB2F0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66D91715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6928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0169E5EC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56A63FA9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527B0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C306274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173DDBFA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3B2CC596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3FA4D512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318EFB9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55579B56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1CEF224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1D022D06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5F9FF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50CECC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72A41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463BA3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37405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6977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3C4CA9A9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415898A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294A6879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96AEAB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79F3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8653EE2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2F2A157B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C86DE0E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5D01BF23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270E8BE4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96C1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E539189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3702E1A7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049795F1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466002F6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6C5E6AFC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3AA8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6F5C90BE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AB8C0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E841B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B81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C0E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DAF5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46992C8E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B7B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8E614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D1F72DE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7A86942C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F60E9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5565871C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32FD2D6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35C41918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F03828A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4B3B34A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CF1D879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0A9BCE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30825CB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A9ED588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4A7294C1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8C17B7E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B604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39863448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F163A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4BCAF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5C976B1A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37F4A301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E400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068BC84E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3B9017CD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21EDE78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3ED891B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55A171C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53E8D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61AD7599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56854845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232692A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2F951E3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7654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ED5B720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2B73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B9AC3" w14:textId="1DED024C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0640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5B62A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A5F4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8BB0F41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08AEA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E2E45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6B1B8E7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6B0F335C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4132368A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32CD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7DBD073A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57CB405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2B6F5432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68FDC3CD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6A4D6DC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7A6BF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E8D1E20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36C9965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6E98F326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7CB4E273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2605A7A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BC82D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45E5FF71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378F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14808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54801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0813D3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D47BD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50C538C9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856D77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2111C96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0469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10B50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D73EEEE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4-10-15T16:17:00Z" w16du:dateUtc="2024-10-15T14:17:00Z"/>
                <w:rFonts w:cs="Arial"/>
                <w:sz w:val="16"/>
                <w:szCs w:val="16"/>
                <w:lang w:val="en-US"/>
              </w:rPr>
            </w:pPr>
            <w:ins w:id="5" w:author="MCC" w:date="2024-10-15T16:17:00Z" w16du:dateUtc="2024-10-15T14:17:00Z">
              <w:r>
                <w:rPr>
                  <w:rFonts w:cs="Arial"/>
                  <w:sz w:val="16"/>
                  <w:szCs w:val="16"/>
                  <w:lang w:val="en-US"/>
                </w:rPr>
                <w:t>[8.6.3] L1 Event MR (some leftover issues)</w:t>
              </w:r>
            </w:ins>
          </w:p>
          <w:p w14:paraId="285BCA97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6477C41E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B94C1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5BC4AC0F" w14:textId="5345BA8B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10-15T13:12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0E76927F" w14:textId="575E67E5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DED891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28F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65C448E" w14:textId="315E0B44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E2D7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0511338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26F19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7ECEC4D" w14:textId="54005386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" w:date="2024-10-15T10:43:00Z" w16du:dateUtc="2024-10-15T08:43:00Z">
              <w:r w:rsidRPr="00F24821">
                <w:rPr>
                  <w:rFonts w:cs="Arial"/>
                  <w:sz w:val="16"/>
                  <w:szCs w:val="16"/>
                </w:rPr>
                <w:t>10:30-11:00 [017] (Nokia)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EDC3" w14:textId="6199059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del w:id="8" w:author="MCC" w:date="2024-10-15T09:25:00Z" w16du:dateUtc="2024-10-15T07:25:00Z">
              <w:r w:rsidDel="002F70EF">
                <w:rPr>
                  <w:rFonts w:cs="Arial"/>
                  <w:sz w:val="16"/>
                  <w:szCs w:val="16"/>
                </w:rPr>
                <w:delText>10:30-11:00 [301] (NEC)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7B16A0" w14:textId="77F8A6CA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9" w:author="MCC" w:date="2024-10-15T09:25:00Z" w16du:dateUtc="2024-10-15T07:25:00Z">
              <w:r>
                <w:rPr>
                  <w:rFonts w:cs="Arial"/>
                  <w:sz w:val="16"/>
                  <w:szCs w:val="16"/>
                </w:rPr>
                <w:t>10:30-11:00 [301] (NEC)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83A" w14:textId="17EED889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0DA12DC8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AFD05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AA99310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567BBC6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3F6C0E9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38529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B28398D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5134D740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33283FE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73FEADFE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65D9E5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A64D9F8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4A0AC646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1A655AB3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554C0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67EFA47C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617F0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6B13A91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08134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02096809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3DE8C0F7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253F9734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87DB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5C1B5E1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20F5BAA7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0E065CC8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5221C68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87AA7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62762D56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61FD2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57BEE89C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62A25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BCC6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26F7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F8C05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BA829" w14:textId="0CF4806A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16:00-17:00 [201] (Samsung)</w:t>
            </w:r>
          </w:p>
        </w:tc>
      </w:tr>
      <w:tr w:rsidR="00324B41" w:rsidRPr="006761E5" w14:paraId="0FA6879A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E9FF5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B5A70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79494BC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0BEC3FD9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015A30BE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C9261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09589DA3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27A421C0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5EAF8AAE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0F681D71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E1E91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2276216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6BEAD5C8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2B185A29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60479E26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0E0B" w14:textId="40EF7D7F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744548FC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2668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37A0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DD8C8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23A77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9977B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CA698AC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CDCFD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10"/>
      <w:tr w:rsidR="006628FF" w:rsidRPr="006761E5" w14:paraId="32119B93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BD241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DFB4E" w14:textId="77777777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259EA432" w14:textId="77777777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520DE93B" w14:textId="77777777" w:rsidR="003611EB" w:rsidRPr="003611EB" w:rsidRDefault="003611E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7AB958D1" w14:textId="77777777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148B5" w14:textId="77777777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679F081D" w14:textId="77777777" w:rsidR="00641C46" w:rsidRPr="00641C46" w:rsidRDefault="00641C4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5B0741DC" w14:textId="77777777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8264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D751EA1" w14:textId="77777777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3124DA5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D28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E26F1C" w14:paraId="13728A4B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2D18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0D1A1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CA6D426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7725744B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B4DD0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8152C68" w14:textId="77777777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6F5577C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E02F7C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1FF" w14:textId="77777777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Mattias </w:t>
            </w:r>
          </w:p>
          <w:p w14:paraId="31A0C848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4-10-15T16:15:00Z" w16du:dateUtc="2024-10-15T14:15:00Z"/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00303632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4-10-15T16:15:00Z" w16du:dateUtc="2024-10-15T14:15:00Z"/>
                <w:rFonts w:cs="Arial"/>
                <w:sz w:val="16"/>
                <w:szCs w:val="16"/>
              </w:rPr>
            </w:pPr>
            <w:ins w:id="13" w:author="MCC" w:date="2024-10-15T16:15:00Z" w16du:dateUtc="2024-10-15T14:15:00Z">
              <w:r w:rsidRPr="00E26F1C">
                <w:rPr>
                  <w:rFonts w:cs="Arial"/>
                  <w:sz w:val="16"/>
                  <w:szCs w:val="16"/>
                </w:rPr>
                <w:t>Leftovers from 6.1.3.1 and 6.1.3.2</w:t>
              </w:r>
            </w:ins>
          </w:p>
          <w:p w14:paraId="7D444E8D" w14:textId="549BCCF1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4" w:author="MCC" w:date="2024-10-15T16:15:00Z" w16du:dateUtc="2024-10-15T14:15:00Z">
              <w:r w:rsidRPr="00E26F1C">
                <w:rPr>
                  <w:rFonts w:cs="Arial"/>
                  <w:sz w:val="16"/>
                  <w:szCs w:val="16"/>
                </w:rPr>
                <w:t>Offline discussions which are not closed over email</w:t>
              </w:r>
            </w:ins>
          </w:p>
          <w:p w14:paraId="6C08E321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4-10-15T16:15:00Z" w16du:dateUtc="2024-10-15T14:15:00Z"/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ins w:id="16" w:author="MCC" w:date="2024-10-15T16:15:00Z" w16du:dateUtc="2024-10-15T14:15:00Z">
              <w:r w:rsidR="00E26F1C" w:rsidRPr="00E26F1C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 xml:space="preserve"> R19</w:t>
              </w:r>
            </w:ins>
          </w:p>
          <w:p w14:paraId="004771DE" w14:textId="25206A96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ins w:id="17" w:author="MCC" w:date="2024-10-15T16:15:00Z" w16du:dateUtc="2024-10-15T14:15:00Z">
              <w:r w:rsidRPr="00E26F1C">
                <w:rPr>
                  <w:rFonts w:cs="Arial"/>
                  <w:sz w:val="16"/>
                  <w:szCs w:val="16"/>
                  <w:lang w:val="fr-FR"/>
                </w:rPr>
                <w:t>SDT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0772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628FF" w:rsidRPr="006761E5" w14:paraId="1605CC31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013FF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F2AE" w14:textId="5EEB6B47" w:rsidR="001B1D81" w:rsidRDefault="00291C2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8" w:author="MCC" w:date="2024-10-15T13:07:00Z" w16du:dateUtc="2024-10-15T11:07:00Z"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@14:30-1</w:t>
              </w:r>
            </w:ins>
            <w:ins w:id="19" w:author="MCC" w:date="2024-10-15T13:08:00Z" w16du:dateUtc="2024-10-15T11:08:00Z"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5</w:t>
              </w:r>
            </w:ins>
            <w:ins w:id="20" w:author="MCC" w:date="2024-10-15T13:07:00Z" w16du:dateUtc="2024-10-15T11:07:00Z"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 xml:space="preserve">:30 </w:t>
              </w:r>
            </w:ins>
            <w:r w:rsidR="001B1D81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del w:id="21" w:author="MCC" w:date="2024-10-15T13:07:00Z" w16du:dateUtc="2024-10-15T11:07:00Z">
              <w:r w:rsidR="001B1D81" w:rsidDel="00291C2B">
                <w:rPr>
                  <w:rFonts w:cs="Arial"/>
                  <w:b/>
                  <w:bCs/>
                  <w:sz w:val="16"/>
                  <w:szCs w:val="16"/>
                </w:rPr>
                <w:delText>(if needed)</w:delText>
              </w:r>
            </w:del>
          </w:p>
          <w:p w14:paraId="6D19DD44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144A74AA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76A5416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1528778F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F58D4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7F997A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62FBCB4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67280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6C18A5D7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089F2843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5CD84F41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165644D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59C5C932" w14:textId="77777777" w:rsidR="00A31D70" w:rsidRPr="00E3353E" w:rsidRDefault="00A31D70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13C45A4F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6EC945B0" w14:textId="7777777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3A836B99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8.4.2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8.4.3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if neede</w:t>
            </w:r>
            <w:r w:rsidR="00794805">
              <w:rPr>
                <w:rFonts w:eastAsia="SimSun" w:cs="Arial" w:hint="eastAsia"/>
                <w:sz w:val="16"/>
                <w:szCs w:val="16"/>
                <w:lang w:eastAsia="zh-CN"/>
              </w:rPr>
              <w:t>d</w:t>
            </w:r>
          </w:p>
          <w:p w14:paraId="5EC38D65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43A1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DD8B954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737FC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2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BA3A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5AB10C50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55323513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AF5D8" w14:textId="7777777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5260E13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FF6C7FE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634AFF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40C572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MBS/QoE CB</w:t>
            </w:r>
          </w:p>
          <w:p w14:paraId="3E46FE1F" w14:textId="08C5130D" w:rsidR="006628FF" w:rsidRPr="00393ED4" w:rsidRDefault="006B702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448FBD88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F52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2"/>
      <w:tr w:rsidR="006628FF" w:rsidRPr="006761E5" w14:paraId="74CCB6A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E4AC0A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0580FDAA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8208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D54984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20540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34B7177A" w14:textId="03DF15B0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MCC" w:date="2024-10-15T13:07:00Z" w16du:dateUtc="2024-10-15T11:07:00Z"/>
                <w:rFonts w:cs="Arial"/>
                <w:b/>
                <w:bCs/>
                <w:sz w:val="16"/>
                <w:szCs w:val="16"/>
              </w:rPr>
            </w:pPr>
            <w:ins w:id="24" w:author="MCC" w:date="2024-10-15T13:08:00Z" w16du:dateUtc="2024-10-15T11:08:00Z"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 xml:space="preserve">(to be confirmed) </w:t>
              </w:r>
            </w:ins>
            <w:ins w:id="25" w:author="MCC" w:date="2024-10-15T13:07:00Z" w16du:dateUtc="2024-10-15T11:07:00Z"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 xml:space="preserve">@9:30-10:30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CB AIoT</w:t>
              </w:r>
            </w:ins>
          </w:p>
          <w:p w14:paraId="587049F5" w14:textId="5C967F67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6" w:author="MCC" w:date="2024-10-15T13:07:00Z" w16du:dateUtc="2024-10-15T11:07:00Z">
              <w:r>
                <w:rPr>
                  <w:rFonts w:cs="Arial"/>
                  <w:b/>
                  <w:bCs/>
                  <w:sz w:val="16"/>
                  <w:szCs w:val="16"/>
                </w:rPr>
                <w:t>[8.</w:t>
              </w:r>
            </w:ins>
            <w:ins w:id="27" w:author="MCC" w:date="2024-10-15T13:08:00Z" w16du:dateUtc="2024-10-15T11:08:00Z">
              <w:r>
                <w:rPr>
                  <w:rFonts w:cs="Arial"/>
                  <w:b/>
                  <w:bCs/>
                  <w:sz w:val="16"/>
                  <w:szCs w:val="16"/>
                </w:rPr>
                <w:t>2.1] Functionality remaining</w:t>
              </w:r>
            </w:ins>
            <w:del w:id="28" w:author="MCC" w:date="2024-10-15T13:07:00Z" w16du:dateUtc="2024-10-15T11:07:00Z">
              <w:r w:rsidR="00451F00" w:rsidRPr="00291C2B" w:rsidDel="00291C2B">
                <w:rPr>
                  <w:rFonts w:cs="Arial"/>
                  <w:b/>
                  <w:bCs/>
                  <w:sz w:val="16"/>
                  <w:szCs w:val="16"/>
                </w:rPr>
                <w:delText xml:space="preserve">CB </w:delText>
              </w:r>
              <w:r w:rsidR="00B372EF" w:rsidRPr="00291C2B" w:rsidDel="00291C2B">
                <w:rPr>
                  <w:rFonts w:cs="Arial"/>
                  <w:b/>
                  <w:bCs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21072" w14:textId="77777777" w:rsidR="006628FF" w:rsidRPr="00E26F1C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26F1C">
              <w:rPr>
                <w:rFonts w:cs="Arial"/>
                <w:sz w:val="16"/>
                <w:szCs w:val="16"/>
              </w:rPr>
              <w:t>CB Sergio</w:t>
            </w:r>
          </w:p>
          <w:p w14:paraId="23CDDA74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</w:rPr>
              <w:t>NR18 NR/IoT NTN CB (Sergio)</w:t>
            </w:r>
          </w:p>
          <w:p w14:paraId="2B42635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2CE9DA39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5797A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29F1FCB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89F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9FC4B5E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901FD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421BCE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593FFD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3F8A4C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24D728C9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6D44787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76CE581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5D20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6490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4CB80A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2957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A8C539C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E4593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40A8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564B9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5EAF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302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98AB43E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70696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8782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AD424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D3609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2DB52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9316EA9" w14:textId="77777777" w:rsidR="00CD7200" w:rsidRPr="006761E5" w:rsidRDefault="00CD7200" w:rsidP="000860B9"/>
    <w:p w14:paraId="086F35D2" w14:textId="77777777" w:rsidR="006C2D2D" w:rsidRPr="006761E5" w:rsidRDefault="006C2D2D" w:rsidP="000860B9"/>
    <w:p w14:paraId="2D706666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C1517D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417E0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4B8DDA31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1BF8745A" w14:textId="77777777" w:rsidR="00F00B43" w:rsidRPr="006761E5" w:rsidRDefault="00F00B43" w:rsidP="000860B9"/>
    <w:p w14:paraId="25945F6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81D1A4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F852B0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6623D4A8" w14:textId="7FDDE4DC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9" w:author="MCC" w:date="2024-10-15T10:44:00Z" w16du:dateUtc="2024-10-15T08:44:00Z"/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27792DF6" w14:textId="753CE5E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30" w:author="MCC" w:date="2024-10-15T10:44:00Z" w16du:dateUtc="2024-10-15T08:44:00Z">
        <w:r>
          <w:rPr>
            <w:lang w:eastAsia="ja-JP"/>
          </w:rPr>
          <w:t>[017]</w:t>
        </w:r>
        <w:r>
          <w:rPr>
            <w:lang w:eastAsia="ja-JP"/>
          </w:rPr>
          <w:tab/>
        </w:r>
      </w:ins>
      <w:ins w:id="31" w:author="MCC" w:date="2024-10-15T10:45:00Z" w16du:dateUtc="2024-10-15T08:45:00Z">
        <w:r>
          <w:rPr>
            <w:lang w:eastAsia="ja-JP"/>
          </w:rPr>
          <w:t>[</w:t>
        </w:r>
      </w:ins>
      <w:ins w:id="32" w:author="MCC" w:date="2024-10-15T10:49:00Z" w16du:dateUtc="2024-10-15T08:49:00Z">
        <w:r>
          <w:rPr>
            <w:lang w:eastAsia="ja-JP"/>
          </w:rPr>
          <w:t>LCM]</w:t>
        </w:r>
      </w:ins>
      <w:ins w:id="33" w:author="MCC" w:date="2024-10-15T11:01:00Z" w16du:dateUtc="2024-10-15T09:01:00Z">
        <w:r w:rsidR="009162A7">
          <w:rPr>
            <w:lang w:eastAsia="ja-JP"/>
          </w:rPr>
          <w:t xml:space="preserve"> LCM definitios for VM</w:t>
        </w:r>
      </w:ins>
      <w:ins w:id="34" w:author="MCC" w:date="2024-10-15T10:45:00Z" w16du:dateUtc="2024-10-15T08:45:00Z">
        <w:r>
          <w:rPr>
            <w:lang w:eastAsia="ja-JP"/>
          </w:rPr>
          <w:tab/>
          <w:t>Wed 10:30-11:00</w:t>
        </w:r>
        <w:r>
          <w:rPr>
            <w:lang w:eastAsia="ja-JP"/>
          </w:rPr>
          <w:tab/>
          <w:t>Main</w:t>
        </w:r>
        <w:r>
          <w:rPr>
            <w:lang w:eastAsia="ja-JP"/>
          </w:rPr>
          <w:tab/>
          <w:t xml:space="preserve">Jerediah </w:t>
        </w:r>
      </w:ins>
      <w:ins w:id="35" w:author="MCC" w:date="2024-10-15T10:46:00Z" w16du:dateUtc="2024-10-15T08:46:00Z">
        <w:r>
          <w:rPr>
            <w:lang w:eastAsia="ja-JP"/>
          </w:rPr>
          <w:t xml:space="preserve">Fevold </w:t>
        </w:r>
      </w:ins>
      <w:ins w:id="36" w:author="MCC" w:date="2024-10-15T10:45:00Z" w16du:dateUtc="2024-10-15T08:45:00Z">
        <w:r>
          <w:rPr>
            <w:lang w:eastAsia="ja-JP"/>
          </w:rPr>
          <w:t>(Nokia)</w:t>
        </w:r>
      </w:ins>
    </w:p>
    <w:p w14:paraId="52D03EE0" w14:textId="26E0FA02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ins w:id="37" w:author="MCC" w:date="2024-10-15T09:24:00Z" w16du:dateUtc="2024-10-15T07:24:00Z">
        <w:r w:rsidR="002F70EF">
          <w:t>2</w:t>
        </w:r>
      </w:ins>
      <w:del w:id="38" w:author="MCC" w:date="2024-10-15T09:24:00Z" w16du:dateUtc="2024-10-15T07:24:00Z">
        <w:r w:rsidDel="002F70EF">
          <w:delText>1</w:delText>
        </w:r>
      </w:del>
      <w:r>
        <w:tab/>
      </w:r>
      <w:bookmarkStart w:id="39" w:name="_Hlk179875359"/>
      <w:r>
        <w:t>Yue Zhou (NEC)</w:t>
      </w:r>
      <w:bookmarkEnd w:id="39"/>
    </w:p>
    <w:p w14:paraId="6D30E114" w14:textId="18FC5C3A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A08EBF9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lastRenderedPageBreak/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595298B1" w14:textId="2557C4D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16:00-17:00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E71A27C" w14:textId="4E55474C" w:rsidR="00324B41" w:rsidRPr="00DB36DB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635165B4" w14:textId="77777777" w:rsidR="00C10379" w:rsidRPr="00DB36DB" w:rsidRDefault="00C10379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C10379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D73D" w14:textId="77777777" w:rsidR="006D32B5" w:rsidRDefault="006D32B5">
      <w:r>
        <w:separator/>
      </w:r>
    </w:p>
    <w:p w14:paraId="77073744" w14:textId="77777777" w:rsidR="006D32B5" w:rsidRDefault="006D32B5"/>
  </w:endnote>
  <w:endnote w:type="continuationSeparator" w:id="0">
    <w:p w14:paraId="35FB49DA" w14:textId="77777777" w:rsidR="006D32B5" w:rsidRDefault="006D32B5">
      <w:r>
        <w:continuationSeparator/>
      </w:r>
    </w:p>
    <w:p w14:paraId="044D0A57" w14:textId="77777777" w:rsidR="006D32B5" w:rsidRDefault="006D32B5"/>
  </w:endnote>
  <w:endnote w:type="continuationNotice" w:id="1">
    <w:p w14:paraId="798ABA80" w14:textId="77777777" w:rsidR="006D32B5" w:rsidRDefault="006D32B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2820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150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B150A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82075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F15DB" w14:textId="77777777" w:rsidR="006D32B5" w:rsidRDefault="006D32B5">
      <w:r>
        <w:separator/>
      </w:r>
    </w:p>
    <w:p w14:paraId="4BA62463" w14:textId="77777777" w:rsidR="006D32B5" w:rsidRDefault="006D32B5"/>
  </w:footnote>
  <w:footnote w:type="continuationSeparator" w:id="0">
    <w:p w14:paraId="7906F558" w14:textId="77777777" w:rsidR="006D32B5" w:rsidRDefault="006D32B5">
      <w:r>
        <w:continuationSeparator/>
      </w:r>
    </w:p>
    <w:p w14:paraId="1AFF1D51" w14:textId="77777777" w:rsidR="006D32B5" w:rsidRDefault="006D32B5"/>
  </w:footnote>
  <w:footnote w:type="continuationNotice" w:id="1">
    <w:p w14:paraId="5475C723" w14:textId="77777777" w:rsidR="006D32B5" w:rsidRDefault="006D32B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94400">
    <w:abstractNumId w:val="9"/>
  </w:num>
  <w:num w:numId="2" w16cid:durableId="923490415">
    <w:abstractNumId w:val="10"/>
  </w:num>
  <w:num w:numId="3" w16cid:durableId="671370291">
    <w:abstractNumId w:val="2"/>
  </w:num>
  <w:num w:numId="4" w16cid:durableId="989603841">
    <w:abstractNumId w:val="11"/>
  </w:num>
  <w:num w:numId="5" w16cid:durableId="2120681242">
    <w:abstractNumId w:val="7"/>
  </w:num>
  <w:num w:numId="6" w16cid:durableId="1802377709">
    <w:abstractNumId w:val="0"/>
  </w:num>
  <w:num w:numId="7" w16cid:durableId="1988590297">
    <w:abstractNumId w:val="8"/>
  </w:num>
  <w:num w:numId="8" w16cid:durableId="1099790522">
    <w:abstractNumId w:val="5"/>
  </w:num>
  <w:num w:numId="9" w16cid:durableId="145903800">
    <w:abstractNumId w:val="1"/>
  </w:num>
  <w:num w:numId="10" w16cid:durableId="1338580303">
    <w:abstractNumId w:val="6"/>
  </w:num>
  <w:num w:numId="11" w16cid:durableId="776607485">
    <w:abstractNumId w:val="4"/>
  </w:num>
  <w:num w:numId="12" w16cid:durableId="1591884884">
    <w:abstractNumId w:val="12"/>
  </w:num>
  <w:num w:numId="13" w16cid:durableId="94346282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E1E0"/>
  <w15:docId w15:val="{EB713555-684E-4C6C-B548-706258CE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A225CACD-04E2-4DA5-916E-1826541FDC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2024-10-15T11:09:00Z</dcterms:created>
  <dcterms:modified xsi:type="dcterms:W3CDTF">2024-10-15T14:19:00Z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