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B5D16" w14:textId="77777777" w:rsidR="00BC5BB2" w:rsidRDefault="00BC5BB2" w:rsidP="00AD160A">
      <w:pPr>
        <w:rPr>
          <w:rFonts w:eastAsia="SimSun"/>
          <w:lang w:eastAsia="zh-CN"/>
        </w:rPr>
      </w:pPr>
    </w:p>
    <w:p w14:paraId="3B4EEB7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DABD8D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4ABB609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6A7334A2" w14:textId="77777777" w:rsidR="001436FF" w:rsidRDefault="001436FF" w:rsidP="008A1F8B">
      <w:pPr>
        <w:pStyle w:val="Doc-text2"/>
        <w:ind w:left="4046" w:hanging="4046"/>
      </w:pPr>
    </w:p>
    <w:p w14:paraId="60B721FC" w14:textId="77777777" w:rsidR="00E258E9" w:rsidRPr="006761E5" w:rsidRDefault="00E258E9" w:rsidP="00AD160A"/>
    <w:p w14:paraId="6C9FB967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4698A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8DC1A56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785504F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4B7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794A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9E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BDD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AB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3E7A66E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AD2BE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2BF62EA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CB97D7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D1C13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017AE03E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1F96E1B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3901FBDE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C2854D5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524B3968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2AE6364E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CBE1AE9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041B4EE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26AF1A8F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AB897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A84E20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0BC9F03A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5D11A94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0998CCB6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5F21E82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74894A7F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BF235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4987AFB3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756C34B3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32EAC97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409FF68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53C21C98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8CFD4D9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38257CAC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112CA549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78CD89FA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00333F53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0FE3C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8B7EE4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8E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F535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6B0D2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A3577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1F38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4A06B12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5BFB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DA170C8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25707A84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6718F194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2F8B83C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5AC0A286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7C885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304467FD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4B562E4D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43B0E33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289C8648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84423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5EBAAD3B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3A94AB51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747D1811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7E11359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7542C889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1E141D64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04B85548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C575E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9D49C07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3854AD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1154119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676F2429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2DCB2F0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66D91715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6928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0169E5EC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56A63FA9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527B0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C306274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173DDBFA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3B2CC596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3FA4D512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318EFB9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55579B56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1CEF224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1D022D06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5F9FF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50CECC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72A41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463BA3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37405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6977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3C4CA9A9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415898A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294A6879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96AEAB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79F3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8653EE2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2F2A157B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C86DE0E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5D01BF23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270E8BE4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96C1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E539189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3702E1A7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049795F1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466002F6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6C5E6AFC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B3AA8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6F5C90BE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AB8C0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E841B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EB81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C0E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DAF5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46992C8E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9B7B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8E614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D1F72DE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7A86942C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F60E9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5565871C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32FD2D6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35C41918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F03828A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4B3B34A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CF1D879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0A9BCE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30825CB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A9ED588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4A7294C1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8C17B7E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B6046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39863448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F163A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4BCAF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5C976B1A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37F4A301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E400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068BC84E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3B9017CD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21EDE78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3ED891B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55A171C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53E8D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61AD7599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56854845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232692A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2F951E3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7654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ED5B720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2B73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B9AC3" w14:textId="1DED024C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ins w:id="4" w:author="MCC" w:date="2024-10-15T03:27:00Z" w16du:dateUtc="2024-10-15T01:27:00Z">
              <w:r>
                <w:rPr>
                  <w:rFonts w:cs="Arial" w:hint="eastAsia"/>
                  <w:b/>
                  <w:bCs/>
                  <w:sz w:val="16"/>
                  <w:szCs w:val="16"/>
                  <w:lang w:val="en-US" w:eastAsia="ja-JP"/>
                </w:rPr>
                <w:t>16:30-17</w:t>
              </w:r>
            </w:ins>
            <w:ins w:id="5" w:author="MCC" w:date="2024-10-15T03:28:00Z" w16du:dateUtc="2024-10-15T01:28:00Z">
              <w:r>
                <w:rPr>
                  <w:rFonts w:cs="Arial" w:hint="eastAsia"/>
                  <w:b/>
                  <w:bCs/>
                  <w:sz w:val="16"/>
                  <w:szCs w:val="16"/>
                  <w:lang w:val="en-US" w:eastAsia="ja-JP"/>
                </w:rPr>
                <w:t>:00 [005] (LG/CATT)</w:t>
              </w:r>
            </w:ins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0640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5B62A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A5F4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8BB0F41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08AEA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E2E45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6B1B8E7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6B0F335C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4132368A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32CDE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7DBD073A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57CB405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2B6F5432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68FDC3CD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6A4D6DCE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7A6BF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E8D1E20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36C9965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6E98F326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7CB4E273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2605A7A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BC82D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45E5FF71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5378F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14808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54801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0813D3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D47BD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50C538C9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856D77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2111C96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20469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10B50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285BCA97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6477C41E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B94C1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0E76927F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DED891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28F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65C448E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del w:id="6" w:author="Erlin Zeng" w:date="2024-10-14T22:50:00Z">
              <w:r w:rsidDel="00A31D70">
                <w:rPr>
                  <w:rFonts w:cs="Arial"/>
                  <w:b/>
                  <w:bCs/>
                  <w:sz w:val="16"/>
                  <w:szCs w:val="16"/>
                </w:rPr>
                <w:delText>@9:30 NR19 MIMO (if needed)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EE2D7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0511338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26F19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CEC4D" w14:textId="77777777" w:rsidR="0094070D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EDC3" w14:textId="77777777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16A0" w14:textId="77777777" w:rsidR="0094070D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83A" w14:textId="17EED889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7" w:author="MCC" w:date="2024-10-15T03:20:00Z" w16du:dateUtc="2024-10-15T01:20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10:30-11:00</w:t>
              </w:r>
            </w:ins>
            <w:ins w:id="8" w:author="MCC" w:date="2024-10-15T03:21:00Z" w16du:dateUtc="2024-10-15T01:21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 xml:space="preserve"> [0</w:t>
              </w:r>
            </w:ins>
            <w:ins w:id="9" w:author="MCC" w:date="2024-10-15T03:22:00Z" w16du:dateUtc="2024-10-15T01:22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08</w:t>
              </w:r>
            </w:ins>
            <w:ins w:id="10" w:author="MCC" w:date="2024-10-15T03:21:00Z" w16du:dateUtc="2024-10-15T01:21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] (Huawei)</w:t>
              </w:r>
            </w:ins>
          </w:p>
        </w:tc>
      </w:tr>
      <w:tr w:rsidR="00CD2F49" w:rsidRPr="006761E5" w14:paraId="0DA12DC8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AFD05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AA99310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567BBC6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3F6C0E9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38529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B28398D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5134D740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33283FE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73FEADFE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C65D9E5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A64D9F8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4A0AC646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1A655AB3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554C0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67EFA47C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617F0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16B13A91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08134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02096809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  <w:ins w:id="11" w:author="Diana Pani" w:date="2024-10-13T00:33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(if needed)</w:t>
              </w:r>
            </w:ins>
          </w:p>
          <w:p w14:paraId="3DE8C0F7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253F9734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87DB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5C1B5E1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20F5BAA7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0E065CC8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5221C68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87AA7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62762D56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61FD2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57BEE89C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62A25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BCC6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26F7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F8C05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BA829" w14:textId="0CF4806A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ins w:id="12" w:author="MCC" w:date="2024-10-15T03:25:00Z" w16du:dateUtc="2024-10-15T01:25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16:00-17:00 [201] (Samsung)</w:t>
              </w:r>
            </w:ins>
          </w:p>
        </w:tc>
      </w:tr>
      <w:tr w:rsidR="00324B41" w:rsidRPr="006761E5" w14:paraId="0FA6879A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E9FF5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B5A70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79494BC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iana Pani" w:date="2024-10-13T00:35:00Z"/>
                <w:rFonts w:cs="Arial"/>
                <w:b/>
                <w:bCs/>
                <w:sz w:val="16"/>
                <w:szCs w:val="16"/>
              </w:rPr>
            </w:pPr>
            <w:ins w:id="14" w:author="Diana Pani" w:date="2024-10-13T00:35:00Z">
              <w:r>
                <w:rPr>
                  <w:rFonts w:cs="Arial"/>
                  <w:sz w:val="16"/>
                  <w:szCs w:val="16"/>
                  <w:lang w:val="en-US"/>
                </w:rPr>
                <w:t>[8.1.3] NW data collection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B61F7A">
                <w:rPr>
                  <w:rFonts w:cs="Arial"/>
                  <w:sz w:val="16"/>
                  <w:szCs w:val="16"/>
                </w:rPr>
                <w:t>(con’t if needed)</w:t>
              </w:r>
            </w:ins>
          </w:p>
          <w:p w14:paraId="0BEC3FD9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[8.1.5] Model transfer delivery</w:t>
            </w:r>
            <w:ins w:id="15" w:author="Diana Pani" w:date="2024-10-13T00:3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15A30BE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C9261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09589DA3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27A421C0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5EAF8AAE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0F681D71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3E1E91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2276216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6BEAD5C8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2B185A29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60479E26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0E0B" w14:textId="40EF7D7F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sz w:val="16"/>
                <w:szCs w:val="16"/>
                <w:lang w:eastAsia="ja-JP"/>
              </w:rPr>
            </w:pPr>
            <w:ins w:id="16" w:author="MCC" w:date="2024-10-15T04:02:00Z" w16du:dateUtc="2024-10-15T02:02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17:00-17:30 [101] (LG)</w:t>
              </w:r>
            </w:ins>
          </w:p>
        </w:tc>
      </w:tr>
      <w:tr w:rsidR="00324B41" w:rsidRPr="006761E5" w14:paraId="744548FC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2668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737A0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DD8C8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23A77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9977B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CA698AC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CDCFD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7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17"/>
      <w:tr w:rsidR="006628FF" w:rsidRPr="006761E5" w14:paraId="32119B93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BD241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DFB4E" w14:textId="77777777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259EA432" w14:textId="77777777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520DE93B" w14:textId="77777777" w:rsidR="003611EB" w:rsidRPr="003611EB" w:rsidRDefault="003611E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Potential AI/ML PHY (depending on Tuesd progress)</w:t>
            </w:r>
          </w:p>
          <w:p w14:paraId="7AB958D1" w14:textId="77777777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148B5" w14:textId="77777777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679F081D" w14:textId="77777777" w:rsidR="00641C46" w:rsidRPr="00641C46" w:rsidRDefault="00641C4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5B0741DC" w14:textId="77777777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8264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D751EA1" w14:textId="77777777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3124DA5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D28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3728A4B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2D18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0D1A1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CA6D426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7725744B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B4DD0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8152C68" w14:textId="77777777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6F5577C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CE02F7C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1FF" w14:textId="77777777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Mattias </w:t>
            </w:r>
          </w:p>
          <w:p w14:paraId="7D444E8D" w14:textId="77777777" w:rsidR="003B4458" w:rsidRPr="00AE78ED" w:rsidRDefault="003B4458" w:rsidP="003B44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40866E6F" w14:textId="77777777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SON/MDT</w:t>
            </w:r>
          </w:p>
          <w:p w14:paraId="004771DE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8077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605CC31" w14:textId="77777777" w:rsidTr="00E3353E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013FF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BF2AE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AIoT (if needed)</w:t>
            </w:r>
          </w:p>
          <w:p w14:paraId="6D19DD44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144A74AA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76A5416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1528778F" w14:textId="77777777" w:rsidR="00F00771" w:rsidRPr="00C224C8" w:rsidRDefault="008D67B7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F58D4" w14:textId="77777777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7F997A" w14:textId="77777777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62FBCB4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672800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0763CFA" w14:textId="77777777" w:rsidR="0058574B" w:rsidDel="00A31D70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Erlin Zeng" w:date="2024-10-14T22:50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19" w:author="Erlin Zeng" w:date="2024-10-14T22:50:00Z">
              <w:r w:rsidDel="00A31D70">
                <w:rPr>
                  <w:rFonts w:cs="Arial"/>
                  <w:b/>
                  <w:bCs/>
                  <w:sz w:val="16"/>
                  <w:szCs w:val="16"/>
                </w:rPr>
                <w:delText>14:30-15:00 - CB MUSIM/MIMO</w:delText>
              </w:r>
            </w:del>
          </w:p>
          <w:p w14:paraId="230E0669" w14:textId="77777777" w:rsidR="00E3353E" w:rsidDel="00A31D70" w:rsidRDefault="00E3353E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Erlin Zeng" w:date="2024-10-14T22:50:00Z"/>
                <w:rFonts w:eastAsia="SimSun" w:cs="Arial"/>
                <w:bCs/>
                <w:sz w:val="16"/>
                <w:szCs w:val="16"/>
                <w:lang w:eastAsia="zh-CN"/>
              </w:rPr>
            </w:pPr>
            <w:del w:id="21" w:author="Erlin Zeng" w:date="2024-10-14T22:50:00Z">
              <w:r w:rsidRPr="00E3353E" w:rsidDel="00A31D70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to be adde</w:delText>
              </w:r>
              <w:r w:rsidDel="00A31D70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</w:delText>
              </w:r>
              <w:r w:rsidR="00D33201" w:rsidDel="00A31D70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 xml:space="preserve"> based on Monday session output</w:delText>
              </w:r>
            </w:del>
          </w:p>
          <w:p w14:paraId="6C18A5D7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Erlin Zeng" w:date="2024-10-14T22:50:00Z"/>
                <w:rFonts w:eastAsia="SimSun" w:cs="Arial"/>
                <w:sz w:val="16"/>
                <w:szCs w:val="16"/>
                <w:lang w:eastAsia="zh-CN"/>
              </w:rPr>
            </w:pPr>
            <w:ins w:id="23" w:author="Erlin Zeng" w:date="2024-10-14T22:5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14:30-14:45</w:t>
              </w:r>
            </w:ins>
          </w:p>
          <w:p w14:paraId="089F2843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Erlin Zeng" w:date="2024-10-14T22:50:00Z"/>
                <w:rFonts w:eastAsia="SimSun" w:cs="Arial"/>
                <w:sz w:val="16"/>
                <w:szCs w:val="16"/>
                <w:lang w:eastAsia="zh-CN"/>
              </w:rPr>
            </w:pPr>
            <w:ins w:id="25" w:author="Erlin Zeng" w:date="2024-10-14T22:5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CB for R18 MUSIM, </w:t>
              </w:r>
              <w:r w:rsidRPr="001A26C9">
                <w:rPr>
                  <w:rFonts w:eastAsia="SimSun" w:cs="Arial"/>
                  <w:sz w:val="16"/>
                  <w:szCs w:val="16"/>
                  <w:lang w:eastAsia="zh-CN"/>
                </w:rPr>
                <w:t>R2-2408854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and 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R2-240840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3</w:t>
              </w:r>
            </w:ins>
          </w:p>
          <w:p w14:paraId="5CD84F41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Erlin Zeng" w:date="2024-10-14T22:50:00Z"/>
                <w:rFonts w:eastAsia="SimSun" w:cs="Arial"/>
                <w:sz w:val="16"/>
                <w:szCs w:val="16"/>
                <w:lang w:eastAsia="zh-CN"/>
              </w:rPr>
            </w:pPr>
            <w:ins w:id="27" w:author="Erlin Zeng" w:date="2024-10-14T22:5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14:45-15:00</w:t>
              </w:r>
            </w:ins>
          </w:p>
          <w:p w14:paraId="7165644D" w14:textId="77777777" w:rsidR="00A31D70" w:rsidRDefault="00A31D70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Erlin Zeng" w:date="2024-10-14T22:50:00Z"/>
                <w:rFonts w:eastAsia="SimSun" w:cs="Arial"/>
                <w:sz w:val="16"/>
                <w:szCs w:val="16"/>
                <w:lang w:eastAsia="zh-CN"/>
              </w:rPr>
            </w:pPr>
            <w:ins w:id="29" w:author="Erlin Zeng" w:date="2024-10-14T22:5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CB for R18 MIMOevo, offline report for offline #201</w:t>
              </w:r>
            </w:ins>
          </w:p>
          <w:p w14:paraId="59C5C932" w14:textId="77777777" w:rsidR="00A31D70" w:rsidRPr="00E3353E" w:rsidRDefault="00A31D70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Erlin Zeng" w:date="2024-10-14T22:50:00Z"/>
                <w:rFonts w:eastAsia="SimSun" w:cs="Arial"/>
                <w:sz w:val="16"/>
                <w:szCs w:val="16"/>
                <w:lang w:eastAsia="zh-CN"/>
              </w:rPr>
            </w:pPr>
          </w:p>
          <w:p w14:paraId="13C45A4F" w14:textId="77777777" w:rsidR="006628FF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6EC945B0" w14:textId="77777777" w:rsidR="00E3353E" w:rsidRDefault="00C442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="00847CA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  <w:r w:rsidR="002E4C7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3A836B99" w14:textId="77777777" w:rsidR="00E3353E" w:rsidRPr="00E3353E" w:rsidRDefault="00E335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8.4.2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8.4.3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if neede</w:t>
            </w:r>
            <w:r w:rsidR="00794805">
              <w:rPr>
                <w:rFonts w:eastAsia="SimSun" w:cs="Arial" w:hint="eastAsia"/>
                <w:sz w:val="16"/>
                <w:szCs w:val="16"/>
                <w:lang w:eastAsia="zh-CN"/>
              </w:rPr>
              <w:t>d</w:t>
            </w:r>
          </w:p>
          <w:p w14:paraId="5EC38D65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43A1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DD8B954" w14:textId="77777777" w:rsidTr="00E3353E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737FC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3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BA3A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5AB10C50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55323513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AF5D8" w14:textId="7777777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5260E13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FF6C7FE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634AFF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40C572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MBS/QoE CB</w:t>
            </w:r>
          </w:p>
          <w:p w14:paraId="7CE371B7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3C8E6860" w14:textId="77777777" w:rsidR="006B2D15" w:rsidRDefault="006B2D15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3E46FE1F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48FBD88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6F52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1"/>
      <w:tr w:rsidR="006628FF" w:rsidRPr="006761E5" w14:paraId="74CCB6A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E4AC0A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0580FDAA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8208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D54984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20540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587049F5" w14:textId="77777777" w:rsidR="006628FF" w:rsidRPr="00340649" w:rsidRDefault="00451F0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B372EF">
              <w:rPr>
                <w:rFonts w:cs="Arial"/>
                <w:b/>
                <w:bCs/>
                <w:sz w:val="16"/>
                <w:szCs w:val="16"/>
                <w:lang w:val="fr-FR"/>
              </w:rPr>
              <w:t>TBD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21072" w14:textId="77777777" w:rsidR="006628FF" w:rsidRPr="005B6155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5B6155">
              <w:rPr>
                <w:rFonts w:cs="Arial"/>
                <w:sz w:val="16"/>
                <w:szCs w:val="16"/>
                <w:lang w:val="fr-FR"/>
              </w:rPr>
              <w:t>CB Sergio</w:t>
            </w:r>
          </w:p>
          <w:p w14:paraId="23CDDA74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B6155">
              <w:rPr>
                <w:rFonts w:cs="Arial"/>
                <w:b/>
                <w:bCs/>
                <w:sz w:val="16"/>
                <w:szCs w:val="16"/>
                <w:lang w:val="fr-FR"/>
              </w:rPr>
              <w:t>NR18 NR/IoT NTN CB (Sergio)</w:t>
            </w:r>
          </w:p>
          <w:p w14:paraId="2B42635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2CE9DA39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5797A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29F1FCB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89F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9FC4B5E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901FD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421BCE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593FFD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3F8A4C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24D728C9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6D44787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76CE581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5D20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6490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4CB80A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2957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A8C539C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E4593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40A8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564B9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5EAF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302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98AB43E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70696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8782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AD424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D3609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2DB52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9316EA9" w14:textId="77777777" w:rsidR="00CD7200" w:rsidRPr="006761E5" w:rsidRDefault="00CD7200" w:rsidP="000860B9"/>
    <w:p w14:paraId="086F35D2" w14:textId="77777777" w:rsidR="006C2D2D" w:rsidRPr="006761E5" w:rsidRDefault="006C2D2D" w:rsidP="000860B9"/>
    <w:p w14:paraId="2D706666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C1517DE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417E0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4B8DDA31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1BF8745A" w14:textId="77777777" w:rsidR="00F00B43" w:rsidRPr="006761E5" w:rsidRDefault="00F00B43" w:rsidP="000860B9"/>
    <w:p w14:paraId="25945F6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81D1A4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F852B0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32" w:author="MCC" w:date="2024-10-15T03:28:00Z" w16du:dateUtc="2024-10-15T01:28:00Z"/>
        </w:rPr>
      </w:pPr>
      <w:r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6623D4A8" w14:textId="5C7C1E1C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33" w:author="MCC" w:date="2024-10-15T03:28:00Z" w16du:dateUtc="2024-10-15T01:28:00Z">
        <w:r>
          <w:rPr>
            <w:rFonts w:hint="eastAsia"/>
            <w:lang w:eastAsia="ja-JP"/>
          </w:rPr>
          <w:t>[005]</w:t>
        </w:r>
        <w:r>
          <w:rPr>
            <w:lang w:eastAsia="ja-JP"/>
          </w:rPr>
          <w:tab/>
        </w:r>
        <w:r w:rsidRPr="0094070D">
          <w:rPr>
            <w:lang w:eastAsia="ja-JP"/>
          </w:rPr>
          <w:t>][UP] Type-3 PHR for mTRP PUSCH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Tue 16:30-17:00</w:t>
        </w:r>
      </w:ins>
      <w:ins w:id="34" w:author="MCC" w:date="2024-10-15T03:29:00Z" w16du:dateUtc="2024-10-15T01:29:00Z">
        <w:r>
          <w:rPr>
            <w:lang w:eastAsia="ja-JP"/>
          </w:rPr>
          <w:tab/>
        </w:r>
        <w:r>
          <w:rPr>
            <w:rFonts w:hint="eastAsia"/>
            <w:lang w:eastAsia="ja-JP"/>
          </w:rPr>
          <w:t>Main</w:t>
        </w:r>
        <w:r>
          <w:rPr>
            <w:lang w:eastAsia="ja-JP"/>
          </w:rPr>
          <w:tab/>
        </w:r>
        <w:r w:rsidRPr="0094070D">
          <w:rPr>
            <w:lang w:eastAsia="ja-JP"/>
          </w:rPr>
          <w:t>Hanul Lee</w:t>
        </w:r>
        <w:r>
          <w:rPr>
            <w:rFonts w:hint="eastAsia"/>
            <w:lang w:eastAsia="ja-JP"/>
          </w:rPr>
          <w:t xml:space="preserve"> (LG)</w:t>
        </w:r>
      </w:ins>
    </w:p>
    <w:p w14:paraId="52D03EE0" w14:textId="31447CAA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35" w:author="MCC" w:date="2024-10-15T03:21:00Z" w16du:dateUtc="2024-10-15T01:21:00Z"/>
        </w:rPr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BO1</w:t>
      </w:r>
      <w:r>
        <w:tab/>
        <w:t>Yue Zhou (NEC)</w:t>
      </w:r>
    </w:p>
    <w:p w14:paraId="6D30E114" w14:textId="18FC5C3A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36" w:author="MCC" w:date="2024-10-15T03:21:00Z" w16du:dateUtc="2024-10-15T01:21:00Z">
        <w:r>
          <w:rPr>
            <w:rFonts w:hint="eastAsia"/>
            <w:lang w:eastAsia="ja-JP"/>
          </w:rPr>
          <w:t>[0</w:t>
        </w:r>
      </w:ins>
      <w:ins w:id="37" w:author="MCC" w:date="2024-10-15T03:22:00Z" w16du:dateUtc="2024-10-15T01:22:00Z">
        <w:r>
          <w:rPr>
            <w:rFonts w:hint="eastAsia"/>
            <w:lang w:eastAsia="ja-JP"/>
          </w:rPr>
          <w:t>08</w:t>
        </w:r>
      </w:ins>
      <w:ins w:id="38" w:author="MCC" w:date="2024-10-15T03:21:00Z" w16du:dateUtc="2024-10-15T01:21:00Z">
        <w:r>
          <w:rPr>
            <w:rFonts w:hint="eastAsia"/>
            <w:lang w:eastAsia="ja-JP"/>
          </w:rPr>
          <w:t>]</w:t>
        </w:r>
        <w:r>
          <w:rPr>
            <w:lang w:eastAsia="ja-JP"/>
          </w:rPr>
          <w:tab/>
        </w:r>
      </w:ins>
      <w:ins w:id="39" w:author="MCC" w:date="2024-10-15T03:22:00Z" w16du:dateUtc="2024-10-15T01:22:00Z">
        <w:r>
          <w:rPr>
            <w:rFonts w:hint="eastAsia"/>
            <w:lang w:eastAsia="ja-JP"/>
          </w:rPr>
          <w:t>[NES]</w:t>
        </w:r>
      </w:ins>
      <w:ins w:id="40" w:author="MCC" w:date="2024-10-15T03:24:00Z" w16du:dateUtc="2024-10-15T01:24:00Z">
        <w:r>
          <w:rPr>
            <w:rFonts w:hint="eastAsia"/>
            <w:lang w:eastAsia="ja-JP"/>
          </w:rPr>
          <w:t xml:space="preserve"> </w:t>
        </w:r>
        <w:r w:rsidRPr="0094070D">
          <w:rPr>
            <w:lang w:eastAsia="ja-JP"/>
          </w:rPr>
          <w:t>SSB-less Scell</w:t>
        </w:r>
      </w:ins>
      <w:ins w:id="41" w:author="MCC" w:date="2024-10-15T03:22:00Z" w16du:dateUtc="2024-10-15T01:22:00Z">
        <w:r>
          <w:rPr>
            <w:lang w:eastAsia="ja-JP"/>
          </w:rPr>
          <w:tab/>
        </w:r>
        <w:r>
          <w:rPr>
            <w:rFonts w:hint="eastAsia"/>
            <w:lang w:eastAsia="ja-JP"/>
          </w:rPr>
          <w:t>Wed 10:30-11:00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BO3</w:t>
        </w:r>
        <w:r>
          <w:rPr>
            <w:lang w:eastAsia="ja-JP"/>
          </w:rPr>
          <w:tab/>
        </w:r>
      </w:ins>
      <w:ins w:id="42" w:author="MCC" w:date="2024-10-15T03:23:00Z" w16du:dateUtc="2024-10-15T01:23:00Z">
        <w:r>
          <w:rPr>
            <w:rFonts w:hint="eastAsia"/>
            <w:lang w:eastAsia="ja-JP"/>
          </w:rPr>
          <w:t>Lili Zheng (Huawei)</w:t>
        </w:r>
      </w:ins>
    </w:p>
    <w:p w14:paraId="1A08EBF9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3" w:author="MCC" w:date="2024-10-15T03:25:00Z" w16du:dateUtc="2024-10-15T01:25:00Z"/>
        </w:rPr>
      </w:pPr>
      <w:r>
        <w:lastRenderedPageBreak/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595298B1" w14:textId="2557C4D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4" w:author="MCC" w:date="2024-10-15T04:02:00Z" w16du:dateUtc="2024-10-15T02:02:00Z"/>
          <w:lang w:eastAsia="ja-JP"/>
        </w:rPr>
      </w:pPr>
      <w:ins w:id="45" w:author="MCC" w:date="2024-10-15T03:25:00Z" w16du:dateUtc="2024-10-15T01:25:00Z">
        <w:r>
          <w:rPr>
            <w:rFonts w:hint="eastAsia"/>
            <w:lang w:eastAsia="ja-JP"/>
          </w:rPr>
          <w:t>[201]</w:t>
        </w:r>
        <w:r>
          <w:rPr>
            <w:lang w:eastAsia="ja-JP"/>
          </w:rPr>
          <w:tab/>
        </w:r>
        <w:r w:rsidRPr="0094070D">
          <w:rPr>
            <w:lang w:eastAsia="ja-JP"/>
          </w:rPr>
          <w:t>[MIMOevo] Proposals for PHR related aspects</w:t>
        </w:r>
      </w:ins>
      <w:ins w:id="46" w:author="MCC" w:date="2024-10-15T03:26:00Z" w16du:dateUtc="2024-10-15T01:26:00Z">
        <w:r>
          <w:rPr>
            <w:lang w:eastAsia="ja-JP"/>
          </w:rPr>
          <w:tab/>
        </w:r>
        <w:r>
          <w:rPr>
            <w:rFonts w:hint="eastAsia"/>
            <w:lang w:eastAsia="ja-JP"/>
          </w:rPr>
          <w:t>Wed 16:00-17:00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BO3</w:t>
        </w:r>
        <w:r>
          <w:rPr>
            <w:lang w:eastAsia="ja-JP"/>
          </w:rPr>
          <w:tab/>
        </w:r>
        <w:r w:rsidRPr="0094070D">
          <w:rPr>
            <w:lang w:eastAsia="ja-JP"/>
          </w:rPr>
          <w:t>Shiyang</w:t>
        </w:r>
        <w:r>
          <w:rPr>
            <w:rFonts w:hint="eastAsia"/>
            <w:lang w:eastAsia="ja-JP"/>
          </w:rPr>
          <w:t xml:space="preserve"> Leng (Samsung)</w:t>
        </w:r>
      </w:ins>
    </w:p>
    <w:p w14:paraId="0E71A27C" w14:textId="4E55474C" w:rsidR="00324B41" w:rsidRPr="00DB36DB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hint="eastAsia"/>
          <w:lang w:eastAsia="ja-JP"/>
        </w:rPr>
      </w:pPr>
      <w:ins w:id="47" w:author="MCC" w:date="2024-10-15T04:02:00Z" w16du:dateUtc="2024-10-15T02:02:00Z">
        <w:r>
          <w:rPr>
            <w:rFonts w:hint="eastAsia"/>
            <w:lang w:eastAsia="ja-JP"/>
          </w:rPr>
          <w:t>[101]</w:t>
        </w:r>
        <w:r>
          <w:rPr>
            <w:lang w:eastAsia="ja-JP"/>
          </w:rPr>
          <w:tab/>
        </w:r>
      </w:ins>
      <w:ins w:id="48" w:author="MCC" w:date="2024-10-15T04:04:00Z" w16du:dateUtc="2024-10-15T02:04:00Z">
        <w:r w:rsidRPr="00324B41">
          <w:rPr>
            <w:lang w:eastAsia="ja-JP"/>
          </w:rPr>
          <w:t>[V2X/SL]</w:t>
        </w:r>
        <w:r>
          <w:rPr>
            <w:rFonts w:hint="eastAsia"/>
            <w:lang w:eastAsia="ja-JP"/>
          </w:rPr>
          <w:t xml:space="preserve"> </w:t>
        </w:r>
      </w:ins>
      <w:ins w:id="49" w:author="MCC" w:date="2024-10-15T04:06:00Z" w16du:dateUtc="2024-10-15T02:06:00Z">
        <w:r>
          <w:rPr>
            <w:rFonts w:hint="eastAsia"/>
            <w:lang w:eastAsia="ja-JP"/>
          </w:rPr>
          <w:t>D</w:t>
        </w:r>
        <w:r w:rsidRPr="00324B41">
          <w:rPr>
            <w:lang w:eastAsia="ja-JP"/>
          </w:rPr>
          <w:t>etailed wordings for Re-TX loop</w:t>
        </w:r>
      </w:ins>
      <w:ins w:id="50" w:author="MCC" w:date="2024-10-15T04:04:00Z" w16du:dateUtc="2024-10-15T02:04:00Z">
        <w:r>
          <w:rPr>
            <w:lang w:eastAsia="ja-JP"/>
          </w:rPr>
          <w:tab/>
        </w:r>
        <w:r>
          <w:rPr>
            <w:rFonts w:hint="eastAsia"/>
            <w:lang w:eastAsia="ja-JP"/>
          </w:rPr>
          <w:t>Wed 17:00-17:30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BO3</w:t>
        </w:r>
        <w:r>
          <w:rPr>
            <w:lang w:eastAsia="ja-JP"/>
          </w:rPr>
          <w:tab/>
        </w:r>
        <w:r w:rsidRPr="00324B41">
          <w:rPr>
            <w:lang w:eastAsia="ja-JP"/>
          </w:rPr>
          <w:t xml:space="preserve">Giwon Park </w:t>
        </w:r>
        <w:r>
          <w:rPr>
            <w:rFonts w:hint="eastAsia"/>
            <w:lang w:eastAsia="ja-JP"/>
          </w:rPr>
          <w:t>(LG)</w:t>
        </w:r>
      </w:ins>
    </w:p>
    <w:p w14:paraId="635165B4" w14:textId="77777777" w:rsidR="00C10379" w:rsidRPr="00DB36DB" w:rsidRDefault="00C10379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C10379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99D0A" w14:textId="77777777" w:rsidR="000E4292" w:rsidRDefault="000E4292">
      <w:r>
        <w:separator/>
      </w:r>
    </w:p>
    <w:p w14:paraId="4E1A5C2D" w14:textId="77777777" w:rsidR="000E4292" w:rsidRDefault="000E4292"/>
  </w:endnote>
  <w:endnote w:type="continuationSeparator" w:id="0">
    <w:p w14:paraId="496B7410" w14:textId="77777777" w:rsidR="000E4292" w:rsidRDefault="000E4292">
      <w:r>
        <w:continuationSeparator/>
      </w:r>
    </w:p>
    <w:p w14:paraId="3A505EEF" w14:textId="77777777" w:rsidR="000E4292" w:rsidRDefault="000E4292"/>
  </w:endnote>
  <w:endnote w:type="continuationNotice" w:id="1">
    <w:p w14:paraId="71CA06E1" w14:textId="77777777" w:rsidR="000E4292" w:rsidRDefault="000E429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2820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150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B150A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82075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DB1F5" w14:textId="77777777" w:rsidR="000E4292" w:rsidRDefault="000E4292">
      <w:r>
        <w:separator/>
      </w:r>
    </w:p>
    <w:p w14:paraId="2340C39F" w14:textId="77777777" w:rsidR="000E4292" w:rsidRDefault="000E4292"/>
  </w:footnote>
  <w:footnote w:type="continuationSeparator" w:id="0">
    <w:p w14:paraId="5F6E6DBC" w14:textId="77777777" w:rsidR="000E4292" w:rsidRDefault="000E4292">
      <w:r>
        <w:continuationSeparator/>
      </w:r>
    </w:p>
    <w:p w14:paraId="2A74A9DA" w14:textId="77777777" w:rsidR="000E4292" w:rsidRDefault="000E4292"/>
  </w:footnote>
  <w:footnote w:type="continuationNotice" w:id="1">
    <w:p w14:paraId="48547CB8" w14:textId="77777777" w:rsidR="000E4292" w:rsidRDefault="000E429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18129">
    <w:abstractNumId w:val="9"/>
  </w:num>
  <w:num w:numId="2" w16cid:durableId="1942300078">
    <w:abstractNumId w:val="10"/>
  </w:num>
  <w:num w:numId="3" w16cid:durableId="1681737469">
    <w:abstractNumId w:val="2"/>
  </w:num>
  <w:num w:numId="4" w16cid:durableId="1140534511">
    <w:abstractNumId w:val="11"/>
  </w:num>
  <w:num w:numId="5" w16cid:durableId="1609776708">
    <w:abstractNumId w:val="7"/>
  </w:num>
  <w:num w:numId="6" w16cid:durableId="2007979638">
    <w:abstractNumId w:val="0"/>
  </w:num>
  <w:num w:numId="7" w16cid:durableId="2105295849">
    <w:abstractNumId w:val="8"/>
  </w:num>
  <w:num w:numId="8" w16cid:durableId="1141847865">
    <w:abstractNumId w:val="5"/>
  </w:num>
  <w:num w:numId="9" w16cid:durableId="989362857">
    <w:abstractNumId w:val="1"/>
  </w:num>
  <w:num w:numId="10" w16cid:durableId="1838761515">
    <w:abstractNumId w:val="6"/>
  </w:num>
  <w:num w:numId="11" w16cid:durableId="629826881">
    <w:abstractNumId w:val="4"/>
  </w:num>
  <w:num w:numId="12" w16cid:durableId="264120681">
    <w:abstractNumId w:val="12"/>
  </w:num>
  <w:num w:numId="13" w16cid:durableId="22795679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2E1E0"/>
  <w15:docId w15:val="{EB713555-684E-4C6C-B548-706258CE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AFA5F-D634-41EF-AAB9-B7098B0D2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2024-10-15T02:38:00Z</dcterms:created>
  <dcterms:modified xsi:type="dcterms:W3CDTF">2024-10-15T02:38:00Z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