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C74E1" w14:textId="77777777" w:rsidR="00BC5BB2" w:rsidRDefault="00BC5BB2" w:rsidP="00AD160A">
      <w:pPr>
        <w:rPr>
          <w:rFonts w:eastAsia="SimSun"/>
          <w:lang w:eastAsia="zh-CN"/>
        </w:rPr>
      </w:pPr>
    </w:p>
    <w:p w14:paraId="415C8E1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6C3E49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4257CB3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D2DC4EE" w14:textId="77777777" w:rsidR="001436FF" w:rsidRDefault="001436FF" w:rsidP="008A1F8B">
      <w:pPr>
        <w:pStyle w:val="Doc-text2"/>
        <w:ind w:left="4046" w:hanging="4046"/>
      </w:pPr>
    </w:p>
    <w:p w14:paraId="3FE8B980" w14:textId="77777777" w:rsidR="00E258E9" w:rsidRPr="006761E5" w:rsidRDefault="00E258E9" w:rsidP="00AD160A"/>
    <w:p w14:paraId="5E213193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3A77B895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F1005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7F9D1E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367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4EC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9A3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DD7F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19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7A9728F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F5898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28CE7EB4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9C971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E1218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67E90566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80FC5C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18F3F66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C5E3B3F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4613DA65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6F24EA1C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6362E87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17A3F9A4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0B70AA6F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25A9" w14:textId="00B344FB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07CAD38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5A0E1BAD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A48AFFC" w14:textId="7369D7F3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01944538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303033AF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443B9F36" w14:textId="3E8E81A9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A968" w14:textId="15C8DE81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440AC137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A32AED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DB2BF0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7D577656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1F63B8C1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FB39329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37217DF0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1AE9253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7D44D42A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548C49C4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6BD72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D5C1F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363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0831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27BA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1E1EF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58615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473507E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42D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753681" w14:textId="7BD1CA75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F51EAFB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60B8C445" w14:textId="2F031BB6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D3C26D7" w14:textId="560CA6B2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2B4E85A7" w14:textId="37AAFA65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A116F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62BD140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1A075CE5" w14:textId="3205110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7836C19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77D6C9AE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406CF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6385EA92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2384C5C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37A4E605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4C192F86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7D40FC1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4115264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636B2752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5C58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ECDDE8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6E3D84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ECE1D9" w14:textId="3655A162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33A13BAB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4B7AD015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18DA1FA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BC052" w14:textId="076AF4D1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195DF517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4902B07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4FD" w14:textId="2D3E9D0A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0194F11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49F2D241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52A6F729" w14:textId="561B5B6D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6A64B7C8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34EB7655" w14:textId="095A3CFB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2B739700" w14:textId="65E22DAB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0C74B597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74672C7B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26797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9C4B0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09BCC9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37101EE8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632FD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EF4A5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5FCC248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35A20691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23E2B302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AFA0E65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1B25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9A94E36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F2A132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4C2DBF72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1216510F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7D305B5A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80A9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3AD9BB3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763B06BA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517E1291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6C9B2E66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184FE436" w14:textId="112BDF16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2A77C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79537FD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9868A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2963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F78DB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44BF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62F66" w14:textId="4252D2D8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4-10-14T16:23:00Z" w16du:dateUtc="2024-10-14T14:23:00Z">
              <w:r>
                <w:rPr>
                  <w:rFonts w:cs="Arial"/>
                  <w:sz w:val="16"/>
                  <w:szCs w:val="16"/>
                </w:rPr>
                <w:t>10:30-11:00 [013] (Samsung)</w:t>
              </w:r>
            </w:ins>
          </w:p>
        </w:tc>
      </w:tr>
      <w:bookmarkEnd w:id="3"/>
      <w:tr w:rsidR="000925C0" w:rsidRPr="006761E5" w14:paraId="00FE5AC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87E0E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8B3AE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AE1F6D2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49C6C39C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B121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00029F3B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7FA352D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37AE6CC8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9901889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80A1E7A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67401EEF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FB741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455F8D5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7EF1298" w14:textId="18355B51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59A93326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1571AD9" w14:textId="6D910626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DA0CA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39429E00" w14:textId="77777777" w:rsidTr="00754EBB">
        <w:trPr>
          <w:trHeight w:val="12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0FCA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07D65" w14:textId="77777777" w:rsidR="00371F2B" w:rsidRDefault="00371F2B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23755CD" w14:textId="77777777" w:rsidR="00371F2B" w:rsidRDefault="00371F2B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1FE33F3D" w14:textId="77777777" w:rsidR="00371F2B" w:rsidRPr="004648A0" w:rsidRDefault="00371F2B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DCF9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0312C3AF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1E9B79E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7E35CDD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7127813A" w14:textId="77777777" w:rsidR="00371F2B" w:rsidRPr="00BC08E2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39580A4" w14:textId="77777777" w:rsidR="00371F2B" w:rsidRPr="00B174F2" w:rsidRDefault="00371F2B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74BCB6" w14:textId="77777777" w:rsidR="00371F2B" w:rsidRDefault="00371F2B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E78879B" w14:textId="77777777" w:rsidR="00371F2B" w:rsidRDefault="00371F2B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125ED2E5" w14:textId="77777777" w:rsidR="00371F2B" w:rsidRDefault="00371F2B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87E9C2A" w14:textId="0BAD843E" w:rsidR="00371F2B" w:rsidRDefault="00371F2B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1E54762" w14:textId="29540252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6AEC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61680DC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EF82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3000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1F15EAE9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26E1AD9C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3ACDFFA8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59C89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CE2F8B5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A6BEF6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29CD00DD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38A6F713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861771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233387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77CB176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45B0D98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2C95EBD5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0E85116A" w14:textId="16E9D29E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21F9CA7B" w14:textId="2341AE2C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9824A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516097D4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7B4C" w14:textId="5A2393EF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D19C7" w14:textId="7A7B8D72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2DB36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E205A0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3C85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68DF571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7530D6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371F2B" w:rsidRPr="006761E5" w14:paraId="7BC829BD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1CBC8F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AA46B" w14:textId="77777777" w:rsidR="00371F2B" w:rsidRDefault="00371F2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1402A159" w14:textId="77777777" w:rsidR="00371F2B" w:rsidRDefault="00371F2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3F48C34" w14:textId="77777777" w:rsidR="00371F2B" w:rsidRPr="00B174F2" w:rsidRDefault="00371F2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7B90" w14:textId="77777777" w:rsidR="00371F2B" w:rsidRDefault="00371F2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5B980087" w14:textId="50C549F0" w:rsidR="00371F2B" w:rsidRDefault="00371F2B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159243D" w14:textId="4455F3CF" w:rsidR="00371F2B" w:rsidRPr="005A1743" w:rsidRDefault="00371F2B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3944" w14:textId="77777777" w:rsidR="00371F2B" w:rsidRDefault="00371F2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63197FA" w14:textId="77777777" w:rsidR="00371F2B" w:rsidRPr="00D33201" w:rsidRDefault="00371F2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 NR19 MIMO (if needed)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04D7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40E7FE37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7AA03" w14:textId="77777777" w:rsidR="00371F2B" w:rsidRPr="006761E5" w:rsidRDefault="00371F2B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1ED0F" w14:textId="77777777" w:rsidR="00371F2B" w:rsidRDefault="00371F2B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04C97" w14:textId="6B238E93" w:rsidR="00371F2B" w:rsidRPr="003E10B9" w:rsidRDefault="00371F2B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5" w:author="MCC" w:date="2024-10-14T16:24:00Z" w16du:dateUtc="2024-10-14T14:24:00Z">
              <w:r>
                <w:rPr>
                  <w:rFonts w:cs="Arial"/>
                  <w:sz w:val="16"/>
                  <w:szCs w:val="16"/>
                </w:rPr>
                <w:t>10:30-11:00 [301] (NEC)</w:t>
              </w:r>
            </w:ins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7052A" w14:textId="77777777" w:rsidR="00371F2B" w:rsidRDefault="00371F2B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DDA98" w14:textId="7E0D2267" w:rsidR="00371F2B" w:rsidRPr="006761E5" w:rsidRDefault="00371F2B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3B5D6CAD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62641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26695A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7EBA5B43" w14:textId="30772644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4E4C2169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A8D9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F06A88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3D7C389B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61946BFF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15FFFFBD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902B0EE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74A67F1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1C8234FC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4A37765F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4F7A6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4A37CA0D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0CBB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4381A47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50669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73E3C435" w14:textId="13E8033F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  <w:ins w:id="6" w:author="Diana Pani" w:date="2024-10-13T00:33:00Z" w16du:dateUtc="2024-10-13T04:3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(if needed)</w:t>
              </w:r>
            </w:ins>
          </w:p>
          <w:p w14:paraId="03EB0BD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6B31B77A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8C000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00CAA36F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8EC8E4C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261BE390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16F5C430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413BE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1926439B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C5438" w14:textId="06B0738F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4-10-14T16:22:00Z" w16du:dateUtc="2024-10-14T14:22:00Z">
              <w:r>
                <w:rPr>
                  <w:rFonts w:cs="Arial"/>
                  <w:sz w:val="16"/>
                  <w:szCs w:val="16"/>
                </w:rPr>
                <w:t>14:30-16:00 [103] (Ericsson)</w:t>
              </w:r>
            </w:ins>
          </w:p>
        </w:tc>
      </w:tr>
      <w:tr w:rsidR="00C10379" w:rsidRPr="006761E5" w14:paraId="13B52E62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C645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A260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18FD0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2462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BAD54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CE98577" w14:textId="77777777" w:rsidTr="00E52238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8931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64CCC1" w14:textId="77777777" w:rsidR="00B8706E" w:rsidRDefault="00B8706E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578F6">
              <w:rPr>
                <w:rFonts w:cs="Arial"/>
                <w:b/>
                <w:bCs/>
                <w:sz w:val="16"/>
                <w:szCs w:val="16"/>
              </w:rPr>
              <w:t>CB time if need</w:t>
            </w:r>
          </w:p>
          <w:p w14:paraId="1D0A6D7C" w14:textId="5F2C8CAE" w:rsidR="00B61F7A" w:rsidRPr="00B61F7A" w:rsidRDefault="00B61F7A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Diana Pani" w:date="2024-10-13T00:35:00Z" w16du:dateUtc="2024-10-13T04:35:00Z"/>
                <w:rFonts w:cs="Arial"/>
                <w:b/>
                <w:bCs/>
                <w:sz w:val="16"/>
                <w:szCs w:val="16"/>
              </w:rPr>
            </w:pPr>
            <w:ins w:id="9" w:author="Diana Pani" w:date="2024-10-13T00:35:00Z" w16du:dateUtc="2024-10-13T04:35:00Z">
              <w:r>
                <w:rPr>
                  <w:rFonts w:cs="Arial"/>
                  <w:sz w:val="16"/>
                  <w:szCs w:val="16"/>
                  <w:lang w:val="en-US"/>
                </w:rPr>
                <w:t>[8.1.3] NW data collection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B61F7A">
                <w:rPr>
                  <w:rFonts w:cs="Arial"/>
                  <w:sz w:val="16"/>
                  <w:szCs w:val="16"/>
                </w:rPr>
                <w:t>(con’t if needed)</w:t>
              </w:r>
            </w:ins>
          </w:p>
          <w:p w14:paraId="7B8F9220" w14:textId="2E480C3E" w:rsidR="00B61F7A" w:rsidRPr="00056823" w:rsidRDefault="00056823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[8.1.5] Model transfer delivery</w:t>
            </w:r>
            <w:ins w:id="10" w:author="Diana Pani" w:date="2024-10-13T00:34:00Z" w16du:dateUtc="2024-10-13T04:34:00Z">
              <w:r w:rsidR="00B61F7A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33CC0EC3" w14:textId="77777777" w:rsidR="006628FF" w:rsidRPr="00C224C8" w:rsidRDefault="006628FF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0B75" w14:textId="77777777" w:rsidR="000048CF" w:rsidRDefault="000048CF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77475F51" w14:textId="77777777" w:rsidR="00893692" w:rsidRDefault="00F8250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 xml:space="preserve">9 NR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893692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0820A223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6F8C7FE" w14:textId="77777777" w:rsidR="007C00EC" w:rsidRPr="007C00EC" w:rsidRDefault="007C00EC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711D4CB6" w14:textId="77777777" w:rsidR="006628FF" w:rsidRPr="00AE78ED" w:rsidRDefault="006628FF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C14E279" w14:textId="77777777" w:rsidR="00FA4E6B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840F548" w14:textId="77777777" w:rsidR="004D0F69" w:rsidRPr="004D0F69" w:rsidRDefault="004D0F6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0E7CE9" w14:textId="3A5BBA68" w:rsidR="00FA4E6B" w:rsidRPr="00C00758" w:rsidRDefault="00FA4E6B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39DAC180" w14:textId="77777777" w:rsidR="00FA4E6B" w:rsidRPr="004D0F69" w:rsidRDefault="004D0F69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83E1096" w14:textId="77777777" w:rsidR="006628FF" w:rsidRPr="00155019" w:rsidDel="003B1D8A" w:rsidRDefault="004D0F6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101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E6DC29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B22623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bookmarkEnd w:id="11"/>
      <w:tr w:rsidR="006628FF" w:rsidRPr="006761E5" w14:paraId="6B989759" w14:textId="77777777" w:rsidTr="00D15BB5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EE556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0DCDA" w14:textId="77777777" w:rsidR="006628FF" w:rsidRPr="003140B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6A654B0B" w14:textId="77777777" w:rsidR="006628FF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4AFCD983" w14:textId="77777777" w:rsidR="003611EB" w:rsidRPr="003611EB" w:rsidRDefault="003611E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61315260" w14:textId="77777777" w:rsidR="001B1D81" w:rsidRPr="0058767B" w:rsidRDefault="001B1D8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21A45" w14:textId="77777777" w:rsidR="00C000CB" w:rsidRDefault="00C000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 w:rsidR="00F8250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6926AA65" w14:textId="77777777" w:rsidR="00641C46" w:rsidRPr="00641C46" w:rsidRDefault="00641C4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  <w:p w14:paraId="0B63E306" w14:textId="77777777" w:rsidR="006628FF" w:rsidRPr="00C224C8" w:rsidRDefault="006628FF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1A1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023AFE6A" w14:textId="77777777" w:rsidR="006628FF" w:rsidRPr="009856A6" w:rsidRDefault="00B8706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r w:rsidR="009856A6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1718</w:t>
            </w: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6628FF"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Positioning and SL relay CB</w:t>
            </w:r>
          </w:p>
          <w:p w14:paraId="2C3EC7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5486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F2E5A7B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270B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8A0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3108D9E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6D15C8C7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46716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4B3AD4E" w14:textId="77777777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3C0C5BF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31936F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EB4" w14:textId="77777777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Mattias </w:t>
            </w:r>
          </w:p>
          <w:p w14:paraId="4D5F4003" w14:textId="77777777" w:rsidR="003B4458" w:rsidRPr="00AE78ED" w:rsidRDefault="003B4458" w:rsidP="003B44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5A279E03" w14:textId="77777777" w:rsidR="003B4458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SON/MDT</w:t>
            </w:r>
          </w:p>
          <w:p w14:paraId="3CE5BAA6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638D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9B46BD" w14:textId="77777777" w:rsidTr="00E3353E">
        <w:trPr>
          <w:trHeight w:val="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1EF22" w14:textId="77777777" w:rsidR="006628FF" w:rsidRPr="006761E5" w:rsidRDefault="003C3F0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FCC03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AIoT (if needed)</w:t>
            </w:r>
          </w:p>
          <w:p w14:paraId="1A524EDB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62A7F123" w14:textId="77777777" w:rsidR="003611EB" w:rsidRDefault="003611EB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DAB3CA" w14:textId="77777777" w:rsidR="001B1D81" w:rsidRDefault="001B1D81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643031AF" w14:textId="77777777" w:rsidR="00F00771" w:rsidRPr="00C224C8" w:rsidRDefault="008D67B7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EF698" w14:textId="77777777" w:rsidR="00B0141A" w:rsidRDefault="00857AF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857AF5">
              <w:rPr>
                <w:rFonts w:cs="Arial"/>
                <w:b/>
                <w:bCs/>
                <w:sz w:val="16"/>
                <w:szCs w:val="16"/>
              </w:rPr>
              <w:t>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576EDE7" w14:textId="77777777" w:rsidR="00B0141A" w:rsidRPr="00BA36FC" w:rsidRDefault="00B0141A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857AF5"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E9171BD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C529B0" w14:textId="77777777" w:rsidR="0058574B" w:rsidRPr="00D15BB5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32DD3076" w14:textId="77777777" w:rsidR="0058574B" w:rsidRDefault="0058574B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14:30-15:00 - CB MUSIM/MIMO</w:t>
            </w:r>
          </w:p>
          <w:p w14:paraId="6A98EB84" w14:textId="77777777" w:rsidR="00E3353E" w:rsidRPr="00E3353E" w:rsidRDefault="00E3353E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</w:t>
            </w:r>
            <w:r w:rsidR="00D33201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based on Monday session output</w:t>
            </w:r>
          </w:p>
          <w:p w14:paraId="07902031" w14:textId="77777777" w:rsidR="006628FF" w:rsidRDefault="0058574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 w:rsidR="006628FF"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="006628FF"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="006628FF"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3F2FA73B" w14:textId="6C0AE8F7" w:rsidR="00E3353E" w:rsidRDefault="00C442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 w:rsidR="00847CA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  <w:r w:rsidR="002E4C7B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22F5B73" w14:textId="77777777" w:rsidR="00E3353E" w:rsidRPr="00E3353E" w:rsidRDefault="00E335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8.4.2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8.4.3</w:t>
            </w:r>
            <w:r w:rsidR="00C442F6"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if neede</w:t>
            </w:r>
            <w:r w:rsidR="00794805">
              <w:rPr>
                <w:rFonts w:eastAsia="SimSun" w:cs="Arial" w:hint="eastAsia"/>
                <w:sz w:val="16"/>
                <w:szCs w:val="16"/>
                <w:lang w:eastAsia="zh-CN"/>
              </w:rPr>
              <w:t>d</w:t>
            </w:r>
          </w:p>
          <w:p w14:paraId="0DD41C87" w14:textId="77777777" w:rsidR="006628FF" w:rsidRPr="006761E5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7210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3258D918" w14:textId="77777777" w:rsidTr="00E3353E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58CC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2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6E9D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6BE5A961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649FEAFE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6FCBF" w14:textId="79984CFB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1B097F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482C5E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DB0D2F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E95814B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MBS/QoE CB</w:t>
            </w:r>
          </w:p>
          <w:p w14:paraId="088DDD16" w14:textId="77777777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</w:p>
          <w:p w14:paraId="4567495E" w14:textId="77777777" w:rsidR="006B2D15" w:rsidRDefault="006B2D15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267673B7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94201C8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B2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2"/>
      <w:tr w:rsidR="006628FF" w:rsidRPr="006761E5" w14:paraId="691B9DD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58D4EF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661C2CD7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2425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7375D7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98CF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03721822" w14:textId="77777777" w:rsidR="006628FF" w:rsidRPr="00340649" w:rsidRDefault="00451F00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CB </w:t>
            </w:r>
            <w:r w:rsidR="00B372EF">
              <w:rPr>
                <w:rFonts w:cs="Arial"/>
                <w:b/>
                <w:bCs/>
                <w:sz w:val="16"/>
                <w:szCs w:val="16"/>
                <w:lang w:val="fr-FR"/>
              </w:rPr>
              <w:t>TBD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48480" w14:textId="77777777" w:rsidR="006628FF" w:rsidRPr="005B6155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FR" w:eastAsia="zh-CN"/>
              </w:rPr>
            </w:pPr>
            <w:r w:rsidRPr="005B6155">
              <w:rPr>
                <w:rFonts w:cs="Arial"/>
                <w:sz w:val="16"/>
                <w:szCs w:val="16"/>
                <w:lang w:val="fr-FR"/>
              </w:rPr>
              <w:t>CB Sergio</w:t>
            </w:r>
          </w:p>
          <w:p w14:paraId="6D2C0C85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5B6155">
              <w:rPr>
                <w:rFonts w:cs="Arial"/>
                <w:b/>
                <w:bCs/>
                <w:sz w:val="16"/>
                <w:szCs w:val="16"/>
                <w:lang w:val="fr-FR"/>
              </w:rPr>
              <w:t>NR18 NR/IoT NTN CB (Sergio)</w:t>
            </w:r>
          </w:p>
          <w:p w14:paraId="4DE94B5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09FC40B8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8CD7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4666DE3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789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077E85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F126D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B6B23A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8437D9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03594B9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12973DA6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4F24C4DF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0A188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91A1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B016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21C1D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5D422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51080675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18BF6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73809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85D0D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660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E82A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25212F2A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EC87A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C1CE0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E2DEA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8475D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AAD7A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51B28E4" w14:textId="77777777" w:rsidR="00CD7200" w:rsidRPr="006761E5" w:rsidRDefault="00CD7200" w:rsidP="000860B9"/>
    <w:p w14:paraId="7DFC6301" w14:textId="77777777" w:rsidR="006C2D2D" w:rsidRPr="006761E5" w:rsidRDefault="006C2D2D" w:rsidP="000860B9"/>
    <w:p w14:paraId="566F15B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EA043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3A21F1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235061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736D37B" w14:textId="77777777" w:rsidR="00F00B43" w:rsidRPr="006761E5" w:rsidRDefault="00F00B43" w:rsidP="000860B9"/>
    <w:p w14:paraId="1D5BE197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8EA2868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3B63810C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" w:date="2024-10-14T16:22:00Z" w16du:dateUtc="2024-10-14T14:22:00Z"/>
        </w:rPr>
      </w:pPr>
      <w:ins w:id="14" w:author="MCC" w:date="2024-10-14T16:22:00Z" w16du:dateUtc="2024-10-14T14:22:00Z">
        <w:r>
          <w:t>[013]</w:t>
        </w:r>
        <w:r>
          <w:tab/>
          <w:t xml:space="preserve">[ATG] </w:t>
        </w:r>
        <w:r w:rsidRPr="00C10379">
          <w:t>SCS for timing advance reporting in ATG</w:t>
        </w:r>
        <w:r>
          <w:tab/>
          <w:t>Tue 10:30-11:00</w:t>
        </w:r>
        <w:r>
          <w:tab/>
          <w:t>BO3</w:t>
        </w:r>
        <w:r>
          <w:tab/>
          <w:t>Jonas Sedin (Samsung)</w:t>
        </w:r>
      </w:ins>
    </w:p>
    <w:p w14:paraId="735A746F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5" w:author="MCC" w:date="2024-10-14T16:22:00Z" w16du:dateUtc="2024-10-14T14:22:00Z"/>
        </w:rPr>
      </w:pPr>
      <w:ins w:id="16" w:author="MCC" w:date="2024-10-14T16:22:00Z" w16du:dateUtc="2024-10-14T14:22:00Z">
        <w:r>
          <w:t>[301]</w:t>
        </w:r>
        <w:r>
          <w:tab/>
        </w:r>
        <w:r w:rsidRPr="008028B3">
          <w:t>][R19 IoT NTN] Working point for CB-msg3</w:t>
        </w:r>
        <w:r>
          <w:tab/>
          <w:t>Wed 10:30-11:00</w:t>
        </w:r>
        <w:r>
          <w:tab/>
          <w:t>BO1</w:t>
        </w:r>
        <w:r>
          <w:tab/>
          <w:t>Yue Zhou (NEC)</w:t>
        </w:r>
      </w:ins>
    </w:p>
    <w:p w14:paraId="7031C6AC" w14:textId="77777777" w:rsidR="008028B3" w:rsidRPr="00DB36DB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7" w:author="MCC" w:date="2024-10-14T16:22:00Z" w16du:dateUtc="2024-10-14T14:22:00Z"/>
        </w:rPr>
      </w:pPr>
      <w:ins w:id="18" w:author="MCC" w:date="2024-10-14T16:22:00Z" w16du:dateUtc="2024-10-14T14:22:00Z">
        <w:r>
          <w:t>[103]</w:t>
        </w:r>
        <w:r>
          <w:tab/>
          <w:t>[MOB] Mobility RRC CR</w:t>
        </w:r>
        <w:r>
          <w:tab/>
          <w:t>Wed 14:30-16:00</w:t>
        </w:r>
        <w:r>
          <w:tab/>
          <w:t>BO3</w:t>
        </w:r>
        <w:r>
          <w:tab/>
          <w:t>Antonino Orsino (Ericsson)</w:t>
        </w:r>
      </w:ins>
    </w:p>
    <w:p w14:paraId="67EB52E8" w14:textId="4F70F493" w:rsidR="00C10379" w:rsidRPr="00DB36DB" w:rsidRDefault="00C10379" w:rsidP="008028B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C10379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65E0" w14:textId="77777777" w:rsidR="00DC535B" w:rsidRDefault="00DC535B">
      <w:r>
        <w:separator/>
      </w:r>
    </w:p>
    <w:p w14:paraId="4C2D1193" w14:textId="77777777" w:rsidR="00DC535B" w:rsidRDefault="00DC535B"/>
  </w:endnote>
  <w:endnote w:type="continuationSeparator" w:id="0">
    <w:p w14:paraId="680E9295" w14:textId="77777777" w:rsidR="00DC535B" w:rsidRDefault="00DC535B">
      <w:r>
        <w:continuationSeparator/>
      </w:r>
    </w:p>
    <w:p w14:paraId="121A43F6" w14:textId="77777777" w:rsidR="00DC535B" w:rsidRDefault="00DC535B"/>
  </w:endnote>
  <w:endnote w:type="continuationNotice" w:id="1">
    <w:p w14:paraId="6DC6C519" w14:textId="77777777" w:rsidR="00DC535B" w:rsidRDefault="00DC53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6AFF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6C9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6274E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6F41" w14:textId="77777777" w:rsidR="00DC535B" w:rsidRDefault="00DC535B">
      <w:r>
        <w:separator/>
      </w:r>
    </w:p>
    <w:p w14:paraId="53D8B2B4" w14:textId="77777777" w:rsidR="00DC535B" w:rsidRDefault="00DC535B"/>
  </w:footnote>
  <w:footnote w:type="continuationSeparator" w:id="0">
    <w:p w14:paraId="0424874D" w14:textId="77777777" w:rsidR="00DC535B" w:rsidRDefault="00DC535B">
      <w:r>
        <w:continuationSeparator/>
      </w:r>
    </w:p>
    <w:p w14:paraId="08675903" w14:textId="77777777" w:rsidR="00DC535B" w:rsidRDefault="00DC535B"/>
  </w:footnote>
  <w:footnote w:type="continuationNotice" w:id="1">
    <w:p w14:paraId="2EFFC001" w14:textId="77777777" w:rsidR="00DC535B" w:rsidRDefault="00DC53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2602">
    <w:abstractNumId w:val="9"/>
  </w:num>
  <w:num w:numId="2" w16cid:durableId="1457026936">
    <w:abstractNumId w:val="10"/>
  </w:num>
  <w:num w:numId="3" w16cid:durableId="53890402">
    <w:abstractNumId w:val="2"/>
  </w:num>
  <w:num w:numId="4" w16cid:durableId="484861607">
    <w:abstractNumId w:val="11"/>
  </w:num>
  <w:num w:numId="5" w16cid:durableId="730159746">
    <w:abstractNumId w:val="7"/>
  </w:num>
  <w:num w:numId="6" w16cid:durableId="387265130">
    <w:abstractNumId w:val="0"/>
  </w:num>
  <w:num w:numId="7" w16cid:durableId="757822754">
    <w:abstractNumId w:val="8"/>
  </w:num>
  <w:num w:numId="8" w16cid:durableId="1631787008">
    <w:abstractNumId w:val="5"/>
  </w:num>
  <w:num w:numId="9" w16cid:durableId="1286307779">
    <w:abstractNumId w:val="1"/>
  </w:num>
  <w:num w:numId="10" w16cid:durableId="1068306739">
    <w:abstractNumId w:val="6"/>
  </w:num>
  <w:num w:numId="11" w16cid:durableId="56168285">
    <w:abstractNumId w:val="4"/>
  </w:num>
  <w:num w:numId="12" w16cid:durableId="1576236161">
    <w:abstractNumId w:val="12"/>
  </w:num>
  <w:num w:numId="13" w16cid:durableId="55084298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3F927"/>
  <w15:docId w15:val="{280D523E-C3E4-419A-83FF-6EDB35AE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FF490-5AC3-45F1-B31E-849A136DBF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2024-10-14T14:23:00Z</dcterms:created>
  <dcterms:modified xsi:type="dcterms:W3CDTF">2024-10-14T14:28:00Z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