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C74E1" w14:textId="77777777" w:rsidR="00BC5BB2" w:rsidRDefault="00BC5BB2" w:rsidP="00AD160A">
      <w:pPr>
        <w:rPr>
          <w:rFonts w:eastAsia="SimSun"/>
          <w:lang w:eastAsia="zh-CN"/>
        </w:rPr>
      </w:pPr>
    </w:p>
    <w:p w14:paraId="415C8E17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6C3E49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74257CB3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proofErr w:type="gramStart"/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</w:t>
      </w:r>
      <w:proofErr w:type="gramEnd"/>
      <w:r>
        <w:t xml:space="preserve">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D2DC4EE" w14:textId="77777777" w:rsidR="001436FF" w:rsidRDefault="001436FF" w:rsidP="008A1F8B">
      <w:pPr>
        <w:pStyle w:val="Doc-text2"/>
        <w:ind w:left="4046" w:hanging="4046"/>
      </w:pPr>
    </w:p>
    <w:p w14:paraId="3FE8B980" w14:textId="77777777" w:rsidR="00E258E9" w:rsidRPr="006761E5" w:rsidRDefault="00E258E9" w:rsidP="00AD160A"/>
    <w:p w14:paraId="5E213193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3A77B895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F1005A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17F9D1E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367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4EC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9A3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D7F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19D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7A9728F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F58984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28CE7EB4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9C971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5E1218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67E90566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7180FC5C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Diana Pani" w:date="2024-10-13T03:49:00Z" w16du:dateUtc="2024-10-13T07:49:00Z"/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18F3F66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Diana Pani" w:date="2024-10-13T03:49:00Z" w16du:dateUtc="2024-10-13T07:49:00Z"/>
                <w:rFonts w:cs="Arial"/>
                <w:b/>
                <w:bCs/>
                <w:sz w:val="16"/>
                <w:szCs w:val="16"/>
                <w:lang w:val="en-US"/>
              </w:rPr>
            </w:pPr>
            <w:ins w:id="3" w:author="Diana Pani" w:date="2024-10-13T03:49:00Z" w16du:dateUtc="2024-10-13T07:49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Break out </w:t>
              </w:r>
            </w:ins>
          </w:p>
          <w:p w14:paraId="3C9EFD9D" w14:textId="03812FA9" w:rsidR="00CD24F8" w:rsidRPr="003022B0" w:rsidDel="00CD24F8" w:rsidRDefault="00CD24F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del w:id="4" w:author="Diana Pani" w:date="2024-10-13T03:49:00Z" w16du:dateUtc="2024-10-13T07:49:00Z"/>
                <w:rFonts w:cs="Arial"/>
                <w:sz w:val="16"/>
                <w:szCs w:val="16"/>
                <w:lang w:val="en-US"/>
              </w:rPr>
            </w:pPr>
          </w:p>
          <w:p w14:paraId="7C5E3B3F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 xml:space="preserve">] Others (including </w:t>
            </w:r>
            <w:proofErr w:type="gramStart"/>
            <w:r w:rsidRPr="003022B0">
              <w:rPr>
                <w:rFonts w:cs="Arial"/>
                <w:sz w:val="16"/>
                <w:szCs w:val="16"/>
                <w:lang w:val="en-US"/>
              </w:rPr>
              <w:t>multi WI</w:t>
            </w:r>
            <w:proofErr w:type="gramEnd"/>
            <w:r w:rsidRPr="003022B0">
              <w:rPr>
                <w:rFonts w:cs="Arial"/>
                <w:sz w:val="16"/>
                <w:szCs w:val="16"/>
                <w:lang w:val="en-US"/>
              </w:rPr>
              <w:t xml:space="preserve"> issues)</w:t>
            </w:r>
          </w:p>
          <w:p w14:paraId="4613DA65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2AE2DEF" w14:textId="1A364AEB" w:rsidR="0042404D" w:rsidDel="00CD24F8" w:rsidRDefault="0042404D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Diana Pani" w:date="2024-10-13T03:49:00Z" w16du:dateUtc="2024-10-13T07:49:00Z"/>
                <w:rFonts w:cs="Arial"/>
                <w:b/>
                <w:bCs/>
                <w:sz w:val="16"/>
                <w:szCs w:val="16"/>
                <w:lang w:val="en-US"/>
              </w:rPr>
            </w:pPr>
            <w:del w:id="6" w:author="Diana Pani" w:date="2024-10-13T03:49:00Z" w16du:dateUtc="2024-10-13T07:49:00Z">
              <w:r w:rsidDel="00CD24F8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Break out </w:delText>
              </w:r>
            </w:del>
          </w:p>
          <w:p w14:paraId="6F24EA1C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6362E87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17A3F9A4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0B70AA6F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25A9" w14:textId="5517CC45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ins w:id="7" w:author="Diana Pani" w:date="2024-10-13T03:49:00Z" w16du:dateUtc="2024-10-13T07:49:00Z">
              <w:r w:rsidR="00CD24F8">
                <w:rPr>
                  <w:rFonts w:cs="Arial"/>
                  <w:sz w:val="16"/>
                  <w:szCs w:val="16"/>
                </w:rPr>
                <w:t>1</w:t>
              </w:r>
            </w:ins>
            <w:del w:id="8" w:author="Diana Pani" w:date="2024-10-13T03:49:00Z" w16du:dateUtc="2024-10-13T07:49:00Z">
              <w:r w:rsidR="0085544E" w:rsidDel="00CD24F8">
                <w:rPr>
                  <w:rFonts w:cs="Arial"/>
                  <w:sz w:val="16"/>
                  <w:szCs w:val="16"/>
                </w:rPr>
                <w:delText>2.</w:delText>
              </w:r>
              <w:r w:rsidR="00E629A2" w:rsidDel="00CD24F8">
                <w:rPr>
                  <w:rFonts w:cs="Arial"/>
                  <w:sz w:val="16"/>
                  <w:szCs w:val="16"/>
                </w:rPr>
                <w:delText>11</w:delText>
              </w:r>
            </w:del>
          </w:p>
          <w:p w14:paraId="507CAD38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5A0E1BAD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A48AFFC" w14:textId="7369D7F3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01944538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303033AF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443B9F36" w14:textId="3E8E81A9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7A968" w14:textId="0E00E63F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9" w:name="OLE_LINK1"/>
            <w:bookmarkStart w:id="10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9"/>
            <w:bookmarkEnd w:id="10"/>
            <w:ins w:id="11" w:author="Diana Pani" w:date="2024-10-13T03:49:00Z" w16du:dateUtc="2024-10-13T07:49:00Z">
              <w:r w:rsidR="00CD24F8">
                <w:rPr>
                  <w:rFonts w:cs="Arial"/>
                  <w:sz w:val="16"/>
                  <w:szCs w:val="16"/>
                </w:rPr>
                <w:t>1</w:t>
              </w:r>
            </w:ins>
            <w:del w:id="12" w:author="Diana Pani" w:date="2024-10-13T03:49:00Z" w16du:dateUtc="2024-10-13T07:49:00Z">
              <w:r w:rsidR="0085544E" w:rsidDel="00CD24F8">
                <w:rPr>
                  <w:rFonts w:cs="Arial"/>
                  <w:sz w:val="16"/>
                  <w:szCs w:val="16"/>
                </w:rPr>
                <w:delText>2.</w:delText>
              </w:r>
              <w:r w:rsidR="00486C8B" w:rsidDel="00CD24F8">
                <w:rPr>
                  <w:rFonts w:cs="Arial"/>
                  <w:sz w:val="16"/>
                  <w:szCs w:val="16"/>
                </w:rPr>
                <w:delText>11</w:delText>
              </w:r>
            </w:del>
          </w:p>
          <w:p w14:paraId="440AC137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6BA32AED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DB2BF0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7D577656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1F63B8C1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4FB39329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37217DF0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1AE92533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7D44D42A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548C49C4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6BD72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D5C1F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363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60831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27BA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1E1EF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58615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473507E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42D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9753681" w14:textId="7BD1CA75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6F51EAFB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60B8C445" w14:textId="2F031BB6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D3C26D7" w14:textId="25B9141F" w:rsidR="006F7F2D" w:rsidRPr="00CD2F49" w:rsidRDefault="00C224C8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Diana Pani" w:date="2024-10-13T03:47:00Z" w16du:dateUtc="2024-10-13T07:47:00Z"/>
                <w:rFonts w:cs="Arial"/>
                <w:b/>
                <w:bCs/>
                <w:sz w:val="16"/>
                <w:szCs w:val="16"/>
                <w:lang w:val="en-US"/>
              </w:rPr>
            </w:pPr>
            <w:del w:id="14" w:author="Diana Pani" w:date="2024-10-13T03:47:00Z" w16du:dateUtc="2024-10-13T07:47:00Z">
              <w:r w:rsidDel="006F7F2D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  <w:ins w:id="15" w:author="Diana Pani" w:date="2024-10-13T03:47:00Z" w16du:dateUtc="2024-10-13T07:47:00Z">
              <w:r w:rsidR="006F7F2D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[7.25] Other Rel-18 corrections </w:t>
              </w:r>
            </w:ins>
          </w:p>
          <w:p w14:paraId="2B4E85A7" w14:textId="37AAFA65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A116F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462BD140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1A075CE5" w14:textId="3205110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7836C19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77D6C9AE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406CF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6385EA92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2384C5CC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37A4E605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4C192F86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7D40FC1F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4115264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636B2752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05C58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ECDDE8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E3D847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ECE1D9" w14:textId="3655A162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ins w:id="16" w:author="Diana Pani" w:date="2024-10-13T03:47:00Z" w16du:dateUtc="2024-10-13T07:47:00Z">
              <w:r w:rsidR="006F7F2D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con’t 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33A13BAB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4B7AD015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418DA1FA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BC052" w14:textId="076AF4D1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195DF517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44902B07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74FD" w14:textId="2D3E9D0A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0194F11F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49F2D241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52A6F729" w14:textId="561B5B6D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6A64B7C8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34EB7655" w14:textId="095A3CFB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2B739700" w14:textId="65E22DAB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0C74B597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74672C7B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26797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D9C4B0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09BCC9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8055A2" w:rsidRPr="006761E5" w14:paraId="37101EE8" w14:textId="77777777" w:rsidTr="00D15BB5">
        <w:trPr>
          <w:trHeight w:val="1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632FD" w14:textId="77777777" w:rsidR="008055A2" w:rsidRPr="006761E5" w:rsidRDefault="008055A2" w:rsidP="00E80318">
            <w:pPr>
              <w:rPr>
                <w:rFonts w:cs="Arial"/>
                <w:sz w:val="16"/>
                <w:szCs w:val="16"/>
              </w:rPr>
            </w:pPr>
            <w:bookmarkStart w:id="17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EF4A5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5FCC2486" w14:textId="77777777" w:rsidR="008D67B7" w:rsidRPr="008D67B7" w:rsidRDefault="008D67B7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35A20691" w14:textId="77777777" w:rsidR="008D67B7" w:rsidRPr="008D67B7" w:rsidRDefault="008D67B7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23E2B302" w14:textId="77777777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AFA0E65" w14:textId="77777777" w:rsidR="008055A2" w:rsidRPr="00E06917" w:rsidRDefault="008055A2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71B25" w14:textId="77777777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</w:t>
            </w:r>
            <w:r w:rsidR="003F0AC3">
              <w:rPr>
                <w:rFonts w:cs="Arial"/>
                <w:b/>
                <w:sz w:val="16"/>
                <w:szCs w:val="16"/>
              </w:rPr>
              <w:t xml:space="preserve"> (Erlin)</w:t>
            </w:r>
          </w:p>
          <w:p w14:paraId="09A94E36" w14:textId="77777777" w:rsidR="006F33B3" w:rsidRDefault="00907EE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 w:rsid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991625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LSin</w:t>
            </w:r>
          </w:p>
          <w:p w14:paraId="3F2A1328" w14:textId="77777777" w:rsidR="006F33B3" w:rsidRDefault="00907EE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4C2DBF72" w14:textId="77777777" w:rsidR="00E3353E" w:rsidRDefault="00907EE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1216510F" w14:textId="77777777" w:rsidR="00E3353E" w:rsidRPr="00E3353E" w:rsidRDefault="00907EE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Connected state </w:t>
            </w:r>
            <w:r w:rsidR="00991625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related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, only if time allows</w:t>
            </w:r>
          </w:p>
          <w:p w14:paraId="7D305B5A" w14:textId="77777777" w:rsidR="008055A2" w:rsidRPr="002B79CC" w:rsidRDefault="008055A2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D80A9" w14:textId="77777777" w:rsid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3AD9BB3" w14:textId="77777777" w:rsidR="004D0F69" w:rsidRDefault="004D0F6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763B06BA" w14:textId="77777777" w:rsidR="004D0F69" w:rsidRDefault="004D0F6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517E1291" w14:textId="77777777" w:rsidR="004D0F69" w:rsidRDefault="004D0F6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6C9B2E66" w14:textId="77777777" w:rsidR="004D0F69" w:rsidRPr="004D0F69" w:rsidRDefault="004D0F6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184FE436" w14:textId="112BDF16" w:rsidR="00752D43" w:rsidRPr="00AA43B9" w:rsidRDefault="00752D43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2A77C" w14:textId="77777777" w:rsidR="008055A2" w:rsidRPr="006761E5" w:rsidRDefault="008055A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4E02580B" w14:textId="77777777" w:rsidTr="008B4427">
        <w:trPr>
          <w:trHeight w:val="3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E827A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02DC8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9129F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C2F3F" w14:textId="77777777" w:rsidR="00E82E69" w:rsidRPr="004A792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5F00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7"/>
      <w:tr w:rsidR="000925C0" w:rsidRPr="006761E5" w14:paraId="00FE5ACD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87E0E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8B3AE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AE1F6D2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49C6C39C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B121C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00029F3B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7FA352D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37AE6CC8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9901889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80A1E7A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67401EEF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FB741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455F8D5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7EF1298" w14:textId="18355B51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CHO with candidate </w:t>
            </w:r>
            <w:proofErr w:type="gramStart"/>
            <w:r w:rsidRPr="007B04B3">
              <w:rPr>
                <w:rFonts w:cs="Arial"/>
                <w:sz w:val="16"/>
                <w:szCs w:val="16"/>
              </w:rPr>
              <w:t>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  <w:proofErr w:type="gramEnd"/>
          </w:p>
          <w:p w14:paraId="59A93326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1571AD9" w14:textId="6D910626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DA0CA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39429E00" w14:textId="77777777" w:rsidTr="00D15BB5">
        <w:trPr>
          <w:trHeight w:val="3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E0FCA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07D65" w14:textId="77777777" w:rsidR="00444082" w:rsidRDefault="00444082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 w:rsidR="003F0AC3"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23755CD" w14:textId="77777777" w:rsidR="004648A0" w:rsidRDefault="004648A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 w:rsidR="001E1CD2"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1FE33F3D" w14:textId="77777777" w:rsidR="001B050A" w:rsidRPr="004648A0" w:rsidRDefault="001B050A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</w:t>
            </w:r>
            <w:r w:rsidR="001E1CD2">
              <w:rPr>
                <w:rFonts w:cs="Arial"/>
                <w:sz w:val="16"/>
                <w:szCs w:val="16"/>
                <w:lang w:val="en-US"/>
              </w:rPr>
              <w:t xml:space="preserve">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DCF9E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0312C3AF" w14:textId="77777777" w:rsidR="00BC08E2" w:rsidRDefault="00BC08E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1E9B79E" w14:textId="77777777" w:rsidR="00BC08E2" w:rsidRDefault="00BC08E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</w:t>
            </w:r>
            <w:r w:rsidR="007C00EC"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7E35CDDD" w14:textId="77777777" w:rsidR="00BC08E2" w:rsidRDefault="00BC08E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</w:t>
            </w:r>
            <w:r w:rsidR="007C00EC">
              <w:rPr>
                <w:rFonts w:cs="Arial"/>
                <w:bCs/>
                <w:sz w:val="16"/>
                <w:szCs w:val="16"/>
              </w:rPr>
              <w:t xml:space="preserve">, </w:t>
            </w:r>
            <w:r>
              <w:rPr>
                <w:rFonts w:cs="Arial"/>
                <w:bCs/>
                <w:sz w:val="16"/>
                <w:szCs w:val="16"/>
              </w:rPr>
              <w:t>[7.7.2]</w:t>
            </w:r>
            <w:r w:rsidR="007C00EC"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7127813A" w14:textId="77777777" w:rsidR="00BC08E2" w:rsidRPr="00BC08E2" w:rsidRDefault="00BC08E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39580A4" w14:textId="77777777" w:rsidR="00444082" w:rsidRPr="00B174F2" w:rsidRDefault="00444082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74BCB6" w14:textId="77777777" w:rsid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E78879B" w14:textId="77777777" w:rsidR="007B04B3" w:rsidRDefault="00EA5535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 w:rsidR="00B75222"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 w:rsidR="007B04B3"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125ED2E5" w14:textId="77777777" w:rsidR="007B04B3" w:rsidRDefault="00C442F6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7B04B3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587E9C2A" w14:textId="0BAD843E" w:rsidR="007B04B3" w:rsidRDefault="00C442F6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7B04B3">
              <w:rPr>
                <w:rFonts w:cs="Arial"/>
                <w:sz w:val="16"/>
                <w:szCs w:val="16"/>
              </w:rPr>
              <w:t>5.1.1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5.1.3.1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5.1.3.3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71E54762" w14:textId="29540252" w:rsidR="00444082" w:rsidRPr="006761E5" w:rsidRDefault="00C442F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7B04B3">
              <w:rPr>
                <w:rFonts w:cs="Arial"/>
                <w:sz w:val="16"/>
                <w:szCs w:val="16"/>
              </w:rPr>
              <w:t>6.1.1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6.1.3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6.1.3.3</w:t>
            </w:r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06AEC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19A95EEA" w14:textId="77777777" w:rsidTr="003C3F01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43DAA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E9087" w14:textId="77777777" w:rsidR="00444082" w:rsidRPr="003E10B9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B68DB" w14:textId="77777777" w:rsidR="00444082" w:rsidRPr="00C224C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25CEB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38886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55A2" w:rsidRPr="006761E5" w14:paraId="61680DCC" w14:textId="77777777" w:rsidTr="00D15BB5">
        <w:trPr>
          <w:trHeight w:val="2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EF82" w14:textId="77777777" w:rsidR="008055A2" w:rsidRPr="006761E5" w:rsidRDefault="008055A2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3000D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1F15EAE9" w14:textId="77777777" w:rsidR="00C82F83" w:rsidRPr="0016102D" w:rsidRDefault="008C1B1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26E1AD9C" w14:textId="77777777" w:rsidR="00F92D41" w:rsidRPr="0016102D" w:rsidRDefault="008C1B1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[8.2.2] Function</w:t>
            </w:r>
            <w:r w:rsidR="00DC332B" w:rsidRPr="0016102D">
              <w:rPr>
                <w:rFonts w:cs="Arial"/>
                <w:sz w:val="16"/>
                <w:szCs w:val="16"/>
              </w:rPr>
              <w:t xml:space="preserve">ality </w:t>
            </w:r>
            <w:r w:rsidR="0016102D">
              <w:rPr>
                <w:rFonts w:cs="Arial"/>
                <w:sz w:val="16"/>
                <w:szCs w:val="16"/>
              </w:rPr>
              <w:t>Aspects</w:t>
            </w:r>
            <w:r w:rsidR="00F92D41">
              <w:rPr>
                <w:rFonts w:cs="Arial"/>
                <w:sz w:val="16"/>
                <w:szCs w:val="16"/>
              </w:rPr>
              <w:t xml:space="preserve"> (except segmentation and DOA)</w:t>
            </w:r>
          </w:p>
          <w:p w14:paraId="3ACDFFA8" w14:textId="77777777" w:rsidR="008055A2" w:rsidRPr="00C224C8" w:rsidRDefault="00F92D4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59C89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</w:p>
          <w:p w14:paraId="1CE2F8B5" w14:textId="77777777" w:rsidR="007C00EC" w:rsidRDefault="007C00E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A6BEF6D" w14:textId="77777777" w:rsidR="007C00EC" w:rsidRDefault="007C00E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29CD00DD" w14:textId="77777777" w:rsidR="007C00EC" w:rsidRPr="007C00EC" w:rsidRDefault="007C00E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38A6F713" w14:textId="77777777" w:rsidR="008055A2" w:rsidRDefault="008055A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861771B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E233387" w14:textId="77777777" w:rsidR="008055A2" w:rsidRPr="006945F0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7CB176" w14:textId="77777777" w:rsidR="00CD390C" w:rsidRDefault="00951CE0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</w:t>
            </w:r>
            <w:r w:rsidR="0047761D">
              <w:rPr>
                <w:rFonts w:cs="Arial"/>
                <w:b/>
                <w:bCs/>
                <w:sz w:val="16"/>
                <w:szCs w:val="16"/>
              </w:rPr>
              <w:t xml:space="preserve"> EUTRA&amp;</w:t>
            </w:r>
            <w:r w:rsidR="0047761D"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 w:rsidR="00364D1C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45B0D987" w14:textId="77777777" w:rsidR="00364D1C" w:rsidRDefault="00364D1C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2C95EBD5" w14:textId="77777777" w:rsidR="008055A2" w:rsidRDefault="00041495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="003F0AC3"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 w:rsidR="00B70ED0"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0E85116A" w14:textId="16E9D29E" w:rsidR="00041495" w:rsidRDefault="00C442F6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</w:t>
            </w:r>
            <w:r w:rsidR="00041495">
              <w:rPr>
                <w:bCs/>
                <w:sz w:val="16"/>
                <w:szCs w:val="16"/>
              </w:rPr>
              <w:t>7.14</w:t>
            </w:r>
            <w:r>
              <w:rPr>
                <w:bCs/>
                <w:sz w:val="16"/>
                <w:szCs w:val="16"/>
              </w:rPr>
              <w:t>]</w:t>
            </w:r>
            <w:r w:rsidR="00970428">
              <w:rPr>
                <w:bCs/>
                <w:sz w:val="16"/>
                <w:szCs w:val="16"/>
              </w:rPr>
              <w:t xml:space="preserve"> (</w:t>
            </w:r>
            <w:r w:rsidR="00041495">
              <w:rPr>
                <w:bCs/>
                <w:sz w:val="16"/>
                <w:szCs w:val="16"/>
              </w:rPr>
              <w:t>QoE</w:t>
            </w:r>
            <w:r w:rsidR="00970428">
              <w:rPr>
                <w:bCs/>
                <w:sz w:val="16"/>
                <w:szCs w:val="16"/>
              </w:rPr>
              <w:t>)</w:t>
            </w:r>
            <w:r w:rsidR="00041495">
              <w:rPr>
                <w:bCs/>
                <w:sz w:val="16"/>
                <w:szCs w:val="16"/>
              </w:rPr>
              <w:t xml:space="preserve"> (~15-30</w:t>
            </w:r>
            <w:r w:rsidR="00670003">
              <w:rPr>
                <w:bCs/>
                <w:sz w:val="16"/>
                <w:szCs w:val="16"/>
              </w:rPr>
              <w:t xml:space="preserve"> </w:t>
            </w:r>
            <w:r w:rsidR="00041495">
              <w:rPr>
                <w:bCs/>
                <w:sz w:val="16"/>
                <w:szCs w:val="16"/>
              </w:rPr>
              <w:t>minutes)</w:t>
            </w:r>
          </w:p>
          <w:p w14:paraId="21F9CA7B" w14:textId="2341AE2C" w:rsidR="00041495" w:rsidRPr="00D15BB5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</w:t>
            </w:r>
            <w:r w:rsidR="00041495">
              <w:rPr>
                <w:bCs/>
                <w:sz w:val="16"/>
                <w:szCs w:val="16"/>
              </w:rPr>
              <w:t>7.11</w:t>
            </w:r>
            <w:r>
              <w:rPr>
                <w:bCs/>
                <w:sz w:val="16"/>
                <w:szCs w:val="16"/>
              </w:rPr>
              <w:t>]</w:t>
            </w:r>
            <w:r w:rsidR="00041495">
              <w:rPr>
                <w:bCs/>
                <w:sz w:val="16"/>
                <w:szCs w:val="16"/>
              </w:rPr>
              <w:t xml:space="preserve">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9824A" w14:textId="77777777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5FDF308D" w14:textId="77777777" w:rsidTr="00D15BB5">
        <w:trPr>
          <w:trHeight w:val="2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C6073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D1E73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61996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07A6A" w14:textId="77777777" w:rsidR="006D65B4" w:rsidRDefault="006D65B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51625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52BE8EF3" w14:textId="77777777" w:rsidTr="00D15BB5">
        <w:trPr>
          <w:trHeight w:val="2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D2337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CE586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E18C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94EA0" w14:textId="77777777" w:rsidR="006D65B4" w:rsidRDefault="006D65B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A4325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55A2" w:rsidRPr="006761E5" w14:paraId="4C1B82C9" w14:textId="77777777" w:rsidTr="00D15BB5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3ECC" w14:textId="77777777" w:rsidR="008055A2" w:rsidRDefault="008055A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40354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0AB06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DC240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1C626" w14:textId="77777777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516097D4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E7B4C" w14:textId="5A2393EF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D19C7" w14:textId="7A7B8D72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2DB36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E205A04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A3C85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68DF571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67530D6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563B91" w:rsidRPr="006761E5" w14:paraId="7BC829BD" w14:textId="77777777" w:rsidTr="00E52238">
        <w:trPr>
          <w:trHeight w:val="7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1CBC8F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AA46B" w14:textId="77777777" w:rsidR="00B1297E" w:rsidRDefault="00B1297E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1402A159" w14:textId="77777777" w:rsidR="00563B5F" w:rsidRDefault="0079419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</w:t>
            </w:r>
            <w:r w:rsidR="00D23A51">
              <w:rPr>
                <w:rFonts w:cs="Arial"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sz w:val="16"/>
                <w:szCs w:val="16"/>
                <w:lang w:val="en-US"/>
              </w:rPr>
              <w:t>] Inter-CU LTM</w:t>
            </w:r>
          </w:p>
          <w:p w14:paraId="43F48C34" w14:textId="77777777" w:rsidR="0079419D" w:rsidRPr="00B174F2" w:rsidRDefault="0079419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37B90" w14:textId="77777777" w:rsidR="00B1297E" w:rsidRDefault="00B1297E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5B980087" w14:textId="50C549F0" w:rsidR="00744262" w:rsidRDefault="00F92D41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744262">
              <w:rPr>
                <w:sz w:val="16"/>
                <w:szCs w:val="16"/>
              </w:rPr>
              <w:t>8.7.6</w:t>
            </w:r>
            <w:r>
              <w:rPr>
                <w:sz w:val="16"/>
                <w:szCs w:val="16"/>
              </w:rPr>
              <w:t>]</w:t>
            </w:r>
            <w:r w:rsidR="00744262">
              <w:rPr>
                <w:sz w:val="16"/>
                <w:szCs w:val="16"/>
              </w:rPr>
              <w:t xml:space="preserve"> XR rate control </w:t>
            </w:r>
          </w:p>
          <w:p w14:paraId="7159243D" w14:textId="4455F3CF" w:rsidR="00563B91" w:rsidRPr="005A1743" w:rsidRDefault="00F92D41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744262"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</w:t>
            </w:r>
            <w:r w:rsidR="00744262">
              <w:rPr>
                <w:sz w:val="16"/>
                <w:szCs w:val="16"/>
              </w:rPr>
              <w:t xml:space="preserve">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03944" w14:textId="77777777" w:rsidR="00563B91" w:rsidRDefault="00563B91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63197FA" w14:textId="77777777" w:rsidR="00D33201" w:rsidRPr="00D33201" w:rsidRDefault="00AE621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NR19 MIMO</w:t>
            </w:r>
            <w:r w:rsidR="007A6844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04D74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3B5D6CAD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62641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26695A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7EBA5B43" w14:textId="30772644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4E4C2169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A8D96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F06A887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3D7C389B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61946BFF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15FFFFBD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902B0EE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174A67F1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1C8234FC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4A37765F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4F7A6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37CA0D" w14:textId="77777777" w:rsidTr="00E52238">
        <w:trPr>
          <w:trHeight w:val="2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0CBB" w14:textId="77777777" w:rsidR="003C3F01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4381A4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50669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</w:t>
            </w:r>
            <w:r w:rsidR="00B8706E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73E3C435" w14:textId="13E8033F" w:rsidR="001E1CD2" w:rsidRDefault="001E1CD2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  <w:ins w:id="18" w:author="Diana Pani" w:date="2024-10-13T00:33:00Z" w16du:dateUtc="2024-10-13T04:33:00Z">
              <w:r w:rsidR="00B61F7A">
                <w:rPr>
                  <w:rFonts w:cs="Arial"/>
                  <w:sz w:val="16"/>
                  <w:szCs w:val="16"/>
                  <w:lang w:val="en-US"/>
                </w:rPr>
                <w:t xml:space="preserve"> (if needed)</w:t>
              </w:r>
            </w:ins>
          </w:p>
          <w:p w14:paraId="03EB0BD6" w14:textId="77777777" w:rsidR="001E1CD2" w:rsidRDefault="00056823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6B31B77A" w14:textId="77777777" w:rsidR="006628FF" w:rsidRPr="00B174F2" w:rsidRDefault="006628FF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8C000" w14:textId="77777777" w:rsidR="00CC3923" w:rsidRDefault="00290ADB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 xml:space="preserve">R19 </w:t>
            </w:r>
            <w:r w:rsidR="00B1297E">
              <w:rPr>
                <w:rFonts w:cs="Arial"/>
                <w:b/>
                <w:bCs/>
                <w:sz w:val="16"/>
                <w:szCs w:val="16"/>
              </w:rPr>
              <w:t xml:space="preserve"> IoT </w:t>
            </w:r>
            <w:r w:rsidR="00F82509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B1297E">
              <w:rPr>
                <w:rFonts w:cs="Arial"/>
                <w:b/>
                <w:bCs/>
                <w:sz w:val="16"/>
                <w:szCs w:val="16"/>
              </w:rPr>
              <w:t>[1] Sergio</w:t>
            </w:r>
          </w:p>
          <w:p w14:paraId="00CAA36F" w14:textId="77777777" w:rsid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8EC8E4C" w14:textId="77777777" w:rsid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261BE390" w14:textId="77777777" w:rsid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16F5C430" w14:textId="77777777" w:rsidR="007C00EC" w:rsidRP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413BE" w14:textId="77777777" w:rsidR="006628FF" w:rsidRDefault="00872342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1926439B" w14:textId="77777777" w:rsidR="00872342" w:rsidRPr="00F541E9" w:rsidRDefault="00872342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C54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AF8FF0F" w14:textId="77777777" w:rsidTr="00E52238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F2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B254C" w14:textId="77777777" w:rsidR="006628FF" w:rsidDel="00325194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2A3CE" w14:textId="77777777" w:rsidR="006628FF" w:rsidRPr="003E10B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315D1" w14:textId="77777777" w:rsidR="006628FF" w:rsidRPr="00F541E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8AFB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CE98577" w14:textId="77777777" w:rsidTr="00E52238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D8931" w14:textId="77777777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864CCC1" w14:textId="77777777" w:rsidR="00B8706E" w:rsidRDefault="00B8706E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578F6">
              <w:rPr>
                <w:rFonts w:cs="Arial"/>
                <w:b/>
                <w:bCs/>
                <w:sz w:val="16"/>
                <w:szCs w:val="16"/>
              </w:rPr>
              <w:t>CB time if need</w:t>
            </w:r>
          </w:p>
          <w:p w14:paraId="1D0A6D7C" w14:textId="5F2C8CAE" w:rsidR="00B61F7A" w:rsidRPr="00B61F7A" w:rsidRDefault="00B61F7A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iana Pani" w:date="2024-10-13T00:35:00Z" w16du:dateUtc="2024-10-13T04:35:00Z"/>
                <w:rFonts w:cs="Arial"/>
                <w:b/>
                <w:bCs/>
                <w:sz w:val="16"/>
                <w:szCs w:val="16"/>
              </w:rPr>
            </w:pPr>
            <w:ins w:id="20" w:author="Diana Pani" w:date="2024-10-13T00:35:00Z" w16du:dateUtc="2024-10-13T04:35:00Z">
              <w:r>
                <w:rPr>
                  <w:rFonts w:cs="Arial"/>
                  <w:sz w:val="16"/>
                  <w:szCs w:val="16"/>
                  <w:lang w:val="en-US"/>
                </w:rPr>
                <w:t>[8.1.3] NW data collection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r w:rsidRPr="00B61F7A">
                <w:rPr>
                  <w:rFonts w:cs="Arial"/>
                  <w:sz w:val="16"/>
                  <w:szCs w:val="16"/>
                </w:rPr>
                <w:t>(con’t if needed)</w:t>
              </w:r>
            </w:ins>
          </w:p>
          <w:p w14:paraId="7B8F9220" w14:textId="2E480C3E" w:rsidR="00B61F7A" w:rsidRPr="00056823" w:rsidRDefault="00056823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[8.1.5] Model transfer delivery</w:t>
            </w:r>
            <w:ins w:id="21" w:author="Diana Pani" w:date="2024-10-13T00:34:00Z" w16du:dateUtc="2024-10-13T04:34:00Z">
              <w:r w:rsidR="00B61F7A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33CC0EC3" w14:textId="77777777" w:rsidR="006628FF" w:rsidRPr="00C224C8" w:rsidRDefault="006628FF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0B75" w14:textId="77777777" w:rsidR="000048CF" w:rsidRDefault="000048CF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77475F51" w14:textId="77777777" w:rsidR="00893692" w:rsidRDefault="00F8250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 xml:space="preserve">9 NR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>[2] (Sergio)</w:t>
            </w:r>
          </w:p>
          <w:p w14:paraId="0820A223" w14:textId="77777777" w:rsidR="007C00EC" w:rsidRP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6F8C7FE" w14:textId="77777777" w:rsidR="007C00EC" w:rsidRP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711D4CB6" w14:textId="77777777" w:rsidR="006628FF" w:rsidRPr="00AA43B9" w:rsidRDefault="006628FF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fr-FR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C14E279" w14:textId="77777777" w:rsidR="00FA4E6B" w:rsidRDefault="00FA4E6B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840F548" w14:textId="77777777" w:rsidR="004D0F69" w:rsidRPr="004D0F69" w:rsidRDefault="004D0F6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0F0E7CE9" w14:textId="3A5BBA68" w:rsidR="00FA4E6B" w:rsidRPr="00C00758" w:rsidRDefault="00FA4E6B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39DAC180" w14:textId="77777777" w:rsidR="00FA4E6B" w:rsidRPr="004D0F69" w:rsidRDefault="004D0F69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183E1096" w14:textId="77777777" w:rsidR="006628FF" w:rsidRPr="00155019" w:rsidDel="003B1D8A" w:rsidRDefault="004D0F69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F101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E6DC29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B22623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2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bookmarkEnd w:id="22"/>
      <w:tr w:rsidR="006628FF" w:rsidRPr="006761E5" w14:paraId="6B989759" w14:textId="77777777" w:rsidTr="00D15BB5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EE556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0DCDA" w14:textId="77777777" w:rsidR="006628FF" w:rsidRPr="003140B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6A654B0B" w14:textId="77777777" w:rsidR="006628FF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4AFCD983" w14:textId="77777777" w:rsidR="003611EB" w:rsidRPr="003611EB" w:rsidRDefault="003611E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Potential AI/ML PHY (depending on Tuesd progress)</w:t>
            </w:r>
          </w:p>
          <w:p w14:paraId="61315260" w14:textId="77777777" w:rsidR="001B1D81" w:rsidRPr="0058767B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21A45" w14:textId="77777777" w:rsidR="00C000CB" w:rsidRDefault="00C000C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 w:rsidR="00F8250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6926AA65" w14:textId="77777777" w:rsidR="00641C46" w:rsidRPr="00641C46" w:rsidRDefault="00641C4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641C4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  <w:p w14:paraId="0B63E306" w14:textId="77777777" w:rsidR="006628FF" w:rsidRPr="00C224C8" w:rsidRDefault="006628FF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1A19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23AFE6A" w14:textId="77777777" w:rsidR="006628FF" w:rsidRPr="009856A6" w:rsidRDefault="00B8706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</w:t>
            </w:r>
            <w:r w:rsidR="009856A6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1718</w:t>
            </w: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6628FF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Positioning and SL relay CB</w:t>
            </w:r>
          </w:p>
          <w:p w14:paraId="2C3EC7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5486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F2E5A7B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270B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B8A0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3108D9E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6D15C8C7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46716" w14:textId="77777777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4B3AD4E" w14:textId="77777777" w:rsidR="00641C46" w:rsidRPr="00641C4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41C46">
              <w:rPr>
                <w:rFonts w:cs="Arial"/>
                <w:bCs/>
                <w:sz w:val="16"/>
                <w:szCs w:val="16"/>
              </w:rPr>
              <w:t>TBD</w:t>
            </w:r>
          </w:p>
          <w:p w14:paraId="3C0C5BF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31936F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EEB4" w14:textId="77777777" w:rsidR="003B4458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Mattias </w:t>
            </w:r>
          </w:p>
          <w:p w14:paraId="4D5F4003" w14:textId="77777777" w:rsidR="003B4458" w:rsidRDefault="003B4458" w:rsidP="003B44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5A279E03" w14:textId="77777777" w:rsidR="003B4458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SON/MDT</w:t>
            </w:r>
          </w:p>
          <w:p w14:paraId="3CE5BAA6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638D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29B46BD" w14:textId="77777777" w:rsidTr="00E3353E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1EF22" w14:textId="77777777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FCC03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AIoT (if needed)</w:t>
            </w:r>
          </w:p>
          <w:p w14:paraId="1A524EDB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62A7F123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DAB3CA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643031AF" w14:textId="77777777" w:rsidR="00F00771" w:rsidRPr="00C224C8" w:rsidRDefault="008D67B7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EF698" w14:textId="77777777" w:rsidR="00B0141A" w:rsidRDefault="00857AF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857AF5">
              <w:rPr>
                <w:rFonts w:cs="Arial"/>
                <w:b/>
                <w:bCs/>
                <w:sz w:val="16"/>
                <w:szCs w:val="16"/>
              </w:rPr>
              <w:t>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576EDE7" w14:textId="77777777" w:rsidR="00B0141A" w:rsidRPr="00BA36FC" w:rsidRDefault="00B0141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E9171BD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C529B0" w14:textId="77777777" w:rsidR="0058574B" w:rsidRPr="00D15BB5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32DD3076" w14:textId="77777777" w:rsidR="0058574B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14:30-15:00 - CB MUSIM/MIMO</w:t>
            </w:r>
          </w:p>
          <w:p w14:paraId="6A98EB84" w14:textId="77777777" w:rsidR="00E3353E" w:rsidRPr="00E3353E" w:rsidRDefault="00E3353E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</w:t>
            </w:r>
            <w:r w:rsidR="00D33201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based on Monday session output</w:t>
            </w:r>
          </w:p>
          <w:p w14:paraId="07902031" w14:textId="77777777" w:rsidR="006628FF" w:rsidRDefault="0058574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6628FF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6628FF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3F2FA73B" w14:textId="6C0AE8F7" w:rsidR="00E3353E" w:rsidRDefault="00C442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 w:rsidR="00847CA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  <w:r w:rsidR="002E4C7B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222F5B73" w14:textId="77777777" w:rsidR="00E3353E" w:rsidRPr="00E3353E" w:rsidRDefault="00E335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8.4.2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8.4.3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if neede</w:t>
            </w:r>
            <w:r w:rsidR="00794805">
              <w:rPr>
                <w:rFonts w:eastAsia="SimSun" w:cs="Arial" w:hint="eastAsia"/>
                <w:sz w:val="16"/>
                <w:szCs w:val="16"/>
                <w:lang w:eastAsia="zh-CN"/>
              </w:rPr>
              <w:t>d</w:t>
            </w:r>
          </w:p>
          <w:p w14:paraId="0DD41C87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7210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258D918" w14:textId="77777777" w:rsidTr="00E3353E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58CC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23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6E9D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6BE5A961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649FEAFE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6FCBF" w14:textId="79984CFB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51B097F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482C5E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DB0D2F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E95814B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MBS/QoE CB</w:t>
            </w:r>
          </w:p>
          <w:p w14:paraId="088DDD16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</w:p>
          <w:p w14:paraId="4567495E" w14:textId="77777777" w:rsidR="006B2D15" w:rsidRDefault="006B2D15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267673B7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294201C8" w14:textId="77777777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B2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3"/>
      <w:tr w:rsidR="006628FF" w:rsidRPr="006761E5" w14:paraId="691B9DD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58D4EF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661C2CD7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2425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7375D7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98CF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03721822" w14:textId="77777777" w:rsidR="006628FF" w:rsidRPr="00340649" w:rsidRDefault="00451F00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CB </w:t>
            </w:r>
            <w:r w:rsidR="00B372EF">
              <w:rPr>
                <w:rFonts w:cs="Arial"/>
                <w:b/>
                <w:bCs/>
                <w:sz w:val="16"/>
                <w:szCs w:val="16"/>
                <w:lang w:val="fr-FR"/>
              </w:rPr>
              <w:t>TBD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48480" w14:textId="77777777" w:rsidR="006628FF" w:rsidRPr="005B6155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FR" w:eastAsia="zh-CN"/>
              </w:rPr>
            </w:pPr>
            <w:r w:rsidRPr="005B6155">
              <w:rPr>
                <w:rFonts w:cs="Arial"/>
                <w:sz w:val="16"/>
                <w:szCs w:val="16"/>
                <w:lang w:val="fr-FR"/>
              </w:rPr>
              <w:t>CB Sergio</w:t>
            </w:r>
          </w:p>
          <w:p w14:paraId="6D2C0C85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5B6155">
              <w:rPr>
                <w:rFonts w:cs="Arial"/>
                <w:b/>
                <w:bCs/>
                <w:sz w:val="16"/>
                <w:szCs w:val="16"/>
                <w:lang w:val="fr-FR"/>
              </w:rPr>
              <w:t>NR18 NR/IoT NTN CB (Sergio)</w:t>
            </w:r>
          </w:p>
          <w:p w14:paraId="4DE94B5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09FC40B8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B8CD7" w14:textId="77777777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4666DE3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789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077E855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F126D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B6B23A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8437D95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03594B9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12973DA6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4F24C4DF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0A188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91A1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B016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21C1D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5D42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1080675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18BF6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773809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85D0D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660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E82A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5212F2A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EC87A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C1CE0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E2DEA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8475D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AAD7A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51B28E4" w14:textId="77777777" w:rsidR="00CD7200" w:rsidRPr="006761E5" w:rsidRDefault="00CD7200" w:rsidP="000860B9"/>
    <w:p w14:paraId="7DFC6301" w14:textId="77777777" w:rsidR="006C2D2D" w:rsidRPr="006761E5" w:rsidRDefault="006C2D2D" w:rsidP="000860B9"/>
    <w:p w14:paraId="566F15B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EA043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3A21F1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235061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4736D37B" w14:textId="77777777" w:rsidR="00F00B43" w:rsidRPr="006761E5" w:rsidRDefault="00F00B43" w:rsidP="000860B9"/>
    <w:p w14:paraId="1D5BE197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68EA2868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A1D13B7" w14:textId="77777777" w:rsidR="00EC558F" w:rsidRPr="00DB36DB" w:rsidRDefault="00EC558F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EC558F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C7C16" w14:textId="77777777" w:rsidR="003D426D" w:rsidRDefault="003D426D">
      <w:r>
        <w:separator/>
      </w:r>
    </w:p>
    <w:p w14:paraId="1BF10F11" w14:textId="77777777" w:rsidR="003D426D" w:rsidRDefault="003D426D"/>
  </w:endnote>
  <w:endnote w:type="continuationSeparator" w:id="0">
    <w:p w14:paraId="4F4A00D8" w14:textId="77777777" w:rsidR="003D426D" w:rsidRDefault="003D426D">
      <w:r>
        <w:continuationSeparator/>
      </w:r>
    </w:p>
    <w:p w14:paraId="650F3EAD" w14:textId="77777777" w:rsidR="003D426D" w:rsidRDefault="003D426D"/>
  </w:endnote>
  <w:endnote w:type="continuationNotice" w:id="1">
    <w:p w14:paraId="16AC3E9C" w14:textId="77777777" w:rsidR="003D426D" w:rsidRDefault="003D426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16AFF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6C9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6C9A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6274E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0125B" w14:textId="77777777" w:rsidR="003D426D" w:rsidRDefault="003D426D">
      <w:r>
        <w:separator/>
      </w:r>
    </w:p>
    <w:p w14:paraId="006CE70F" w14:textId="77777777" w:rsidR="003D426D" w:rsidRDefault="003D426D"/>
  </w:footnote>
  <w:footnote w:type="continuationSeparator" w:id="0">
    <w:p w14:paraId="3A3B10ED" w14:textId="77777777" w:rsidR="003D426D" w:rsidRDefault="003D426D">
      <w:r>
        <w:continuationSeparator/>
      </w:r>
    </w:p>
    <w:p w14:paraId="070526BF" w14:textId="77777777" w:rsidR="003D426D" w:rsidRDefault="003D426D"/>
  </w:footnote>
  <w:footnote w:type="continuationNotice" w:id="1">
    <w:p w14:paraId="477818CF" w14:textId="77777777" w:rsidR="003D426D" w:rsidRDefault="003D426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.1pt;height:24.1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2602">
    <w:abstractNumId w:val="9"/>
  </w:num>
  <w:num w:numId="2" w16cid:durableId="1457026936">
    <w:abstractNumId w:val="10"/>
  </w:num>
  <w:num w:numId="3" w16cid:durableId="53890402">
    <w:abstractNumId w:val="2"/>
  </w:num>
  <w:num w:numId="4" w16cid:durableId="484861607">
    <w:abstractNumId w:val="11"/>
  </w:num>
  <w:num w:numId="5" w16cid:durableId="730159746">
    <w:abstractNumId w:val="7"/>
  </w:num>
  <w:num w:numId="6" w16cid:durableId="387265130">
    <w:abstractNumId w:val="0"/>
  </w:num>
  <w:num w:numId="7" w16cid:durableId="757822754">
    <w:abstractNumId w:val="8"/>
  </w:num>
  <w:num w:numId="8" w16cid:durableId="1631787008">
    <w:abstractNumId w:val="5"/>
  </w:num>
  <w:num w:numId="9" w16cid:durableId="1286307779">
    <w:abstractNumId w:val="1"/>
  </w:num>
  <w:num w:numId="10" w16cid:durableId="1068306739">
    <w:abstractNumId w:val="6"/>
  </w:num>
  <w:num w:numId="11" w16cid:durableId="56168285">
    <w:abstractNumId w:val="4"/>
  </w:num>
  <w:num w:numId="12" w16cid:durableId="1576236161">
    <w:abstractNumId w:val="12"/>
  </w:num>
  <w:num w:numId="13" w16cid:durableId="550842985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3F927"/>
  <w15:docId w15:val="{280D523E-C3E4-419A-83FF-6EDB35AE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FF490-5AC3-45F1-B31E-849A136DBF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~WRL3216.tmp</Template>
  <TotalTime>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3</cp:revision>
  <cp:lastPrinted>2019-02-23T18:51:00Z</cp:lastPrinted>
  <dcterms:created xsi:type="dcterms:W3CDTF">2024-10-13T07:49:00Z</dcterms:created>
  <dcterms:modified xsi:type="dcterms:W3CDTF">2024-10-13T07:49:00Z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