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978AF" w14:textId="77777777" w:rsidR="00BC5BB2" w:rsidRDefault="00BC5BB2" w:rsidP="00AD160A">
      <w:pPr>
        <w:rPr>
          <w:ins w:id="0" w:author="Diana Pani" w:date="2024-10-03T15:31:00Z" w16du:dateUtc="2024-10-03T19:31:00Z"/>
          <w:rFonts w:eastAsia="SimSun"/>
          <w:lang w:eastAsia="zh-CN"/>
        </w:rPr>
      </w:pPr>
    </w:p>
    <w:p w14:paraId="4B1751B2" w14:textId="0AB92EEA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58A6099B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4CB6762" w14:textId="3E84BF7B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proofErr w:type="gramStart"/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</w:t>
      </w:r>
      <w:proofErr w:type="gramEnd"/>
      <w:r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A49FFE8" w14:textId="77777777" w:rsidR="001436FF" w:rsidRDefault="001436FF" w:rsidP="008A1F8B">
      <w:pPr>
        <w:pStyle w:val="Doc-text2"/>
        <w:ind w:left="4046" w:hanging="4046"/>
      </w:pPr>
    </w:p>
    <w:p w14:paraId="43EB30F0" w14:textId="77777777" w:rsidR="00E258E9" w:rsidRPr="006761E5" w:rsidRDefault="00E258E9" w:rsidP="00AD160A"/>
    <w:p w14:paraId="30C12FDF" w14:textId="25EEA5FF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7E5638D4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CCF0D6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FC80220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3A4E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1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EEB" w14:textId="2EA33AA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72EA" w14:textId="6AD558FA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E8F" w14:textId="15C3520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C96" w14:textId="407F6142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1"/>
      <w:tr w:rsidR="00E760C3" w:rsidRPr="006761E5" w14:paraId="58DFBD0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065460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36D312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4247E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8B2EB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2A549D3E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B210C06" w14:textId="77777777" w:rsidR="0042404D" w:rsidRPr="003022B0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DD6F403" w14:textId="54927D38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0A5BC28D" w14:textId="6C18478B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D435C2F" w14:textId="77777777" w:rsidR="0042404D" w:rsidRDefault="0042404D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C34636C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20D6F2E3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6F16F39D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267C7C98" w14:textId="341126A5" w:rsidR="00F82A18" w:rsidRDefault="00F82A1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05A44D3" w14:textId="2839C26D" w:rsidR="00C224C8" w:rsidRPr="00290ADB" w:rsidRDefault="00245C8D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120F1903" w14:textId="77777777" w:rsidR="00C224C8" w:rsidRPr="006761E5" w:rsidRDefault="00C224C8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5111" w14:textId="3E7BA6FE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85544E">
              <w:rPr>
                <w:rFonts w:cs="Arial"/>
                <w:sz w:val="16"/>
                <w:szCs w:val="16"/>
              </w:rPr>
              <w:t>2.</w:t>
            </w:r>
            <w:r w:rsidR="00E629A2">
              <w:rPr>
                <w:rFonts w:cs="Arial"/>
                <w:sz w:val="16"/>
                <w:szCs w:val="16"/>
              </w:rPr>
              <w:t>11</w:t>
            </w:r>
          </w:p>
          <w:p w14:paraId="6015F63B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5941557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[5.2], 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</w:p>
          <w:p w14:paraId="5D0397A0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6DDCB9F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[7.15.1], [7.15.2]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79864" w14:textId="73FA599D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" w:name="OLE_LINK1"/>
            <w:bookmarkStart w:id="3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2"/>
            <w:bookmarkEnd w:id="3"/>
            <w:r w:rsidR="0085544E">
              <w:rPr>
                <w:rFonts w:cs="Arial"/>
                <w:sz w:val="16"/>
                <w:szCs w:val="16"/>
              </w:rPr>
              <w:t>2.</w:t>
            </w:r>
            <w:r w:rsidR="00486C8B">
              <w:rPr>
                <w:rFonts w:cs="Arial"/>
                <w:sz w:val="16"/>
                <w:szCs w:val="16"/>
              </w:rPr>
              <w:t>11</w:t>
            </w:r>
          </w:p>
          <w:p w14:paraId="34FE15D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2978C1B" w14:textId="1AF3707B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AE69C7B" w14:textId="209C64E4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C0E0F1F" w14:textId="0017AF50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2266FC71" w14:textId="77777777" w:rsidR="00C25681" w:rsidRPr="009774FC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7F46FFFA" w14:textId="0A4F8167" w:rsidR="009774FC" w:rsidRP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715D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4A46F63B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F94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4C41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62B22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1A92B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3AD2A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604361AB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045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7F014FB" w14:textId="77777777" w:rsidR="001F4BF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C35AD5" w14:textId="7C94EE66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42D7A5D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066DC" w14:textId="7AD8ACAB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(if needed)</w:t>
            </w:r>
          </w:p>
          <w:p w14:paraId="5A10C716" w14:textId="3DB8BD5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feMob</w:t>
            </w:r>
            <w:proofErr w:type="spellEnd"/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(if NR18 SL is finished earlier)</w:t>
            </w:r>
          </w:p>
          <w:p w14:paraId="1F7BD462" w14:textId="3FDEB0E0" w:rsidR="0042404D" w:rsidRPr="00A0275D" w:rsidRDefault="0042404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F87E5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595D434B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2D54AA5E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8A374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679BAC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06D6B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4A62C3E" w14:textId="1B956EFE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[7.25] Other Rel-18 corrections (30 mins)</w:t>
            </w:r>
          </w:p>
          <w:p w14:paraId="35B50288" w14:textId="2D604734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4465D461" w14:textId="2658BF70" w:rsidR="00544457" w:rsidRPr="00CD2F49" w:rsidRDefault="00544457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C8B99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AE3AE7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5C2B427D" w14:textId="20AC6C92" w:rsidR="00544457" w:rsidRPr="005A758C" w:rsidRDefault="00544457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39A6A" w14:textId="77777777" w:rsidR="000E5B87" w:rsidRPr="00CD2F49" w:rsidRDefault="000E5B87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94FCBC0" w14:textId="18FE0D49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Diana Pani" w:date="2024-10-03T15:32:00Z" w16du:dateUtc="2024-10-03T19:32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 xml:space="preserve"> </w:t>
            </w:r>
          </w:p>
          <w:p w14:paraId="793F81A8" w14:textId="401C9931" w:rsidR="00BC5BB2" w:rsidRPr="00BC5BB2" w:rsidRDefault="00BC5BB2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ins w:id="5" w:author="Diana Pani" w:date="2024-10-03T15:32:00Z" w16du:dateUtc="2024-10-03T19:32:00Z">
              <w:r w:rsidRPr="00BC5BB2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t>NR19 MIMO (Erlin)</w:t>
              </w:r>
            </w:ins>
          </w:p>
          <w:p w14:paraId="628D355F" w14:textId="04C52D7C" w:rsidR="009774FC" w:rsidRPr="009774FC" w:rsidRDefault="009774FC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55FD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5A3A74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FE522F" w14:textId="5F28237A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8055A2" w:rsidRPr="006761E5" w14:paraId="763BC663" w14:textId="77777777" w:rsidTr="00D15BB5">
        <w:trPr>
          <w:trHeight w:val="1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4E5DE" w14:textId="77777777" w:rsidR="008055A2" w:rsidRPr="006761E5" w:rsidRDefault="008055A2" w:rsidP="00E80318">
            <w:pPr>
              <w:rPr>
                <w:rFonts w:cs="Arial"/>
                <w:sz w:val="16"/>
                <w:szCs w:val="16"/>
              </w:rPr>
            </w:pPr>
            <w:bookmarkStart w:id="6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259B2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FC16EFE" w14:textId="77777777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57C8191" w14:textId="37E191EC" w:rsidR="008055A2" w:rsidRPr="00E06917" w:rsidRDefault="008055A2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DDB57" w14:textId="0BE29109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</w:t>
            </w:r>
            <w:r w:rsidR="003F0AC3">
              <w:rPr>
                <w:rFonts w:cs="Arial"/>
                <w:b/>
                <w:sz w:val="16"/>
                <w:szCs w:val="16"/>
              </w:rPr>
              <w:t xml:space="preserve"> (Erlin)</w:t>
            </w:r>
          </w:p>
          <w:p w14:paraId="1E8F8597" w14:textId="77777777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585D1C" w14:textId="5A10B950" w:rsidR="008055A2" w:rsidRPr="002B79CC" w:rsidRDefault="008055A2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F7985" w14:textId="77777777" w:rsid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E9A9F8E" w14:textId="2B8256E5" w:rsidR="00752D43" w:rsidRP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 i</w:t>
            </w:r>
            <w:r w:rsidR="00486C8B"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needed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7DDFB" w14:textId="77777777" w:rsidR="008055A2" w:rsidRPr="006761E5" w:rsidRDefault="008055A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36A25D46" w14:textId="77777777" w:rsidTr="008B4427">
        <w:trPr>
          <w:trHeight w:val="3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6CCDB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E85E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82CE5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F49B8" w14:textId="77777777" w:rsidR="00E82E69" w:rsidRPr="004A792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13DA" w14:textId="51C4859C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6"/>
      <w:tr w:rsidR="000925C0" w:rsidRPr="006761E5" w14:paraId="0CDF32AB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1206C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7E792" w14:textId="4F61B20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C1A6EF5" w14:textId="6E51904D" w:rsidR="007A12D3" w:rsidRPr="00C334E2" w:rsidRDefault="007A12D3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F66AB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07F61420" w14:textId="12D683D7" w:rsidR="00A0275D" w:rsidRPr="00CD2F49" w:rsidRDefault="00A0275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A5A07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C5CADD1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 in order</w:t>
            </w:r>
          </w:p>
          <w:p w14:paraId="65532AAE" w14:textId="5A84D449" w:rsidR="009774FC" w:rsidRP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4454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0BA418B6" w14:textId="77777777" w:rsidTr="00D15BB5">
        <w:trPr>
          <w:trHeight w:val="3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79007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95C61" w14:textId="05EC0FE5" w:rsidR="00444082" w:rsidRPr="003C3F01" w:rsidRDefault="00444082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 w:rsidR="003F0AC3"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9E2A1" w14:textId="77777777" w:rsidR="00444082" w:rsidRPr="00C224C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NR18 NTN NR /</w:t>
            </w:r>
            <w:proofErr w:type="gramStart"/>
            <w:r w:rsidRPr="00C224C8">
              <w:rPr>
                <w:rFonts w:cs="Arial"/>
                <w:b/>
                <w:bCs/>
                <w:sz w:val="16"/>
                <w:szCs w:val="16"/>
              </w:rPr>
              <w:t>IoT(</w:t>
            </w:r>
            <w:proofErr w:type="gramEnd"/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Sergio) </w:t>
            </w:r>
          </w:p>
          <w:p w14:paraId="4CD28BC8" w14:textId="77777777" w:rsidR="00444082" w:rsidRPr="00B174F2" w:rsidRDefault="00444082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22456F" w14:textId="77777777" w:rsid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23C1EBF5" w14:textId="2A71CF64" w:rsidR="00DC4D6D" w:rsidRDefault="00DC4D6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C4D7EAB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1298F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16785E95" w14:textId="77777777" w:rsidTr="003C3F01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4B5B7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BFEC8" w14:textId="77777777" w:rsidR="00444082" w:rsidRPr="003E10B9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9F534" w14:textId="77777777" w:rsidR="00444082" w:rsidRPr="00C224C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AEB9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BB917" w14:textId="54F74A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55A2" w:rsidRPr="006761E5" w14:paraId="4573291F" w14:textId="77777777" w:rsidTr="00D15BB5">
        <w:trPr>
          <w:trHeight w:val="2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12896" w14:textId="77777777" w:rsidR="008055A2" w:rsidRPr="006761E5" w:rsidRDefault="008055A2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ECDA5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33B8986" w14:textId="401E9155" w:rsidR="008055A2" w:rsidRPr="00C224C8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7EC6" w14:textId="528E803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</w:p>
          <w:p w14:paraId="15188EC0" w14:textId="460C072D" w:rsidR="008055A2" w:rsidRDefault="008055A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5D50340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EA79C8" w14:textId="77777777" w:rsidR="008055A2" w:rsidRPr="006945F0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E26DF" w14:textId="71BE6650" w:rsidR="008055A2" w:rsidRPr="00D15BB5" w:rsidRDefault="003F0AC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9856A6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B70ED0"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62416" w14:textId="2DF0A500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55A2" w:rsidRPr="006761E5" w14:paraId="2A44BBC0" w14:textId="77777777" w:rsidTr="00D15BB5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EE3" w14:textId="77777777" w:rsidR="008055A2" w:rsidRDefault="008055A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3F87F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0E7B1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55D0D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F76FD" w14:textId="77777777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18D9946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E387B3" w14:textId="2DF80293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63B91" w:rsidRPr="006761E5" w14:paraId="0B631318" w14:textId="77777777" w:rsidTr="00E52238">
        <w:trPr>
          <w:trHeight w:val="7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1FEE7D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088D6" w14:textId="77777777" w:rsidR="00B1297E" w:rsidRDefault="00B1297E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037953F2" w14:textId="4ECFC4EA" w:rsidR="00563B5F" w:rsidRPr="00B174F2" w:rsidRDefault="00563B5F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F477C" w14:textId="3067F0D1" w:rsidR="00B1297E" w:rsidRDefault="00B1297E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14556F8A" w14:textId="01D39498" w:rsidR="00563B91" w:rsidRPr="005A1743" w:rsidRDefault="00563B91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4BD7" w14:textId="19F6707D" w:rsidR="00563B91" w:rsidRDefault="00563B91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B7BB44" w14:textId="6E08BFAE" w:rsidR="008E52C8" w:rsidRPr="00C00758" w:rsidDel="00BC5BB2" w:rsidRDefault="008E52C8" w:rsidP="008E52C8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Diana Pani" w:date="2024-10-03T15:33:00Z" w16du:dateUtc="2024-10-03T19:33:00Z"/>
                <w:rFonts w:cs="Arial"/>
                <w:b/>
                <w:bCs/>
                <w:sz w:val="16"/>
                <w:szCs w:val="16"/>
              </w:rPr>
            </w:pPr>
            <w:del w:id="8" w:author="Diana Pani" w:date="2024-10-03T15:33:00Z" w16du:dateUtc="2024-10-03T19:33:00Z">
              <w:r w:rsidRPr="00C00758" w:rsidDel="00BC5BB2">
                <w:rPr>
                  <w:rFonts w:cs="Arial"/>
                  <w:b/>
                  <w:bCs/>
                  <w:sz w:val="16"/>
                  <w:szCs w:val="16"/>
                </w:rPr>
                <w:delText>NR19 S</w:delText>
              </w:r>
              <w:r w:rsidDel="00BC5BB2">
                <w:rPr>
                  <w:rFonts w:cs="Arial"/>
                  <w:b/>
                  <w:bCs/>
                  <w:sz w:val="16"/>
                  <w:szCs w:val="16"/>
                </w:rPr>
                <w:delText>BFD</w:delText>
              </w:r>
              <w:r w:rsidRPr="00C00758" w:rsidDel="00BC5BB2">
                <w:rPr>
                  <w:rFonts w:cs="Arial"/>
                  <w:b/>
                  <w:bCs/>
                  <w:sz w:val="16"/>
                  <w:szCs w:val="16"/>
                </w:rPr>
                <w:delText xml:space="preserve"> [0.</w:delText>
              </w:r>
              <w:r w:rsidDel="00BC5BB2">
                <w:rPr>
                  <w:rFonts w:cs="Arial"/>
                  <w:b/>
                  <w:bCs/>
                  <w:sz w:val="16"/>
                  <w:szCs w:val="16"/>
                </w:rPr>
                <w:delText>75</w:delText>
              </w:r>
              <w:r w:rsidRPr="00C00758" w:rsidDel="00BC5BB2">
                <w:rPr>
                  <w:rFonts w:cs="Arial"/>
                  <w:b/>
                  <w:bCs/>
                  <w:sz w:val="16"/>
                  <w:szCs w:val="16"/>
                </w:rPr>
                <w:delText>] (Erlin)</w:delText>
              </w:r>
            </w:del>
          </w:p>
          <w:p w14:paraId="55112897" w14:textId="5D5E1D21" w:rsidR="009B75F2" w:rsidRPr="00E52238" w:rsidRDefault="00AE621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9" w:author="Diana Pani" w:date="2024-10-03T15:43:00Z" w16du:dateUtc="2024-10-03T19:43:00Z">
              <w:r>
                <w:rPr>
                  <w:rFonts w:cs="Arial"/>
                  <w:b/>
                  <w:bCs/>
                  <w:sz w:val="16"/>
                  <w:szCs w:val="16"/>
                </w:rPr>
                <w:t>@9:30 NR19 MIMO</w:t>
              </w:r>
              <w:r w:rsidR="007A6844">
                <w:rPr>
                  <w:rFonts w:cs="Arial"/>
                  <w:b/>
                  <w:bCs/>
                  <w:sz w:val="16"/>
                  <w:szCs w:val="16"/>
                </w:rPr>
                <w:t xml:space="preserve"> (if needed)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F1847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5447D18A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66DF1" w14:textId="6E9F0A2B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5FDC286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571B8658" w14:textId="77777777" w:rsidR="00ED508E" w:rsidRDefault="00ED508E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38A3DB" w14:textId="391BDAFB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C569F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6F7D14C" w14:textId="09A4E6CD" w:rsidR="00CD2F49" w:rsidRPr="00A0275D" w:rsidRDefault="00CD2F49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2124B83" w14:textId="4CF00640" w:rsidR="00FB5EC2" w:rsidDel="00BC5BB2" w:rsidRDefault="00FB5EC2" w:rsidP="00FB5EC2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Diana Pani" w:date="2024-10-03T15:33:00Z" w16du:dateUtc="2024-10-03T19:33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11" w:author="Diana Pani" w:date="2024-10-03T15:33:00Z" w16du:dateUtc="2024-10-03T19:33:00Z">
              <w:r w:rsidRPr="00CD2F49" w:rsidDel="00BC5BB2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NR19 MIMO</w:delText>
              </w:r>
              <w:r w:rsidDel="00BC5BB2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 xml:space="preserve"> [0.75] (Erlin)</w:delText>
              </w:r>
            </w:del>
          </w:p>
          <w:p w14:paraId="19100B14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iana Pani" w:date="2024-10-03T15:33:00Z" w16du:dateUtc="2024-10-03T19:33:00Z"/>
                <w:rFonts w:cs="Arial"/>
                <w:b/>
                <w:bCs/>
                <w:sz w:val="16"/>
                <w:szCs w:val="16"/>
              </w:rPr>
            </w:pPr>
            <w:ins w:id="13" w:author="Diana Pani" w:date="2024-10-03T15:33:00Z" w16du:dateUtc="2024-10-03T19:33:00Z">
              <w:r w:rsidRPr="00C00758">
                <w:rPr>
                  <w:rFonts w:cs="Arial"/>
                  <w:b/>
                  <w:bCs/>
                  <w:sz w:val="16"/>
                  <w:szCs w:val="16"/>
                </w:rPr>
                <w:t>NR19 S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BFD</w:t>
              </w:r>
              <w:r w:rsidRPr="00C00758">
                <w:rPr>
                  <w:rFonts w:cs="Arial"/>
                  <w:b/>
                  <w:bCs/>
                  <w:sz w:val="16"/>
                  <w:szCs w:val="16"/>
                </w:rPr>
                <w:t xml:space="preserve"> [0.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75</w:t>
              </w:r>
              <w:r w:rsidRPr="00C00758">
                <w:rPr>
                  <w:rFonts w:cs="Arial"/>
                  <w:b/>
                  <w:bCs/>
                  <w:sz w:val="16"/>
                  <w:szCs w:val="16"/>
                </w:rPr>
                <w:t>] (Erlin)</w:t>
              </w:r>
            </w:ins>
          </w:p>
          <w:p w14:paraId="608B2F26" w14:textId="77777777" w:rsidR="00CD2F49" w:rsidRPr="003D5668" w:rsidRDefault="00CD2F49" w:rsidP="009202E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CB13A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6AF8521" w14:textId="77777777" w:rsidTr="00E52238">
        <w:trPr>
          <w:trHeight w:val="2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879DB" w14:textId="77777777" w:rsidR="003C3F01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72E03524" w14:textId="694410D3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0DDF0" w14:textId="3D4E8176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</w:t>
            </w:r>
            <w:r w:rsidR="00B8706E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5AF30013" w14:textId="11796DB2" w:rsidR="006628FF" w:rsidRPr="00B174F2" w:rsidRDefault="006628FF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2F98C" w14:textId="3C775AC7" w:rsidR="00CC3923" w:rsidRPr="00326B70" w:rsidRDefault="00290ADB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>R</w:t>
            </w:r>
            <w:proofErr w:type="gramStart"/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19 </w:t>
            </w:r>
            <w:r w:rsidR="00B1297E"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proofErr w:type="gramEnd"/>
            <w:r w:rsidR="00B1297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B1297E">
              <w:rPr>
                <w:rFonts w:cs="Arial"/>
                <w:b/>
                <w:bCs/>
                <w:sz w:val="16"/>
                <w:szCs w:val="16"/>
              </w:rPr>
              <w:t>[1] Sergio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9E8282" w14:textId="77777777" w:rsidR="006628FF" w:rsidRDefault="00872342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0F044CB7" w14:textId="59ED0098" w:rsidR="00872342" w:rsidRPr="00F541E9" w:rsidRDefault="00872342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FB42A" w14:textId="2E68C4ED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D0CF394" w14:textId="77777777" w:rsidTr="00E52238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FC9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BA4D" w14:textId="77777777" w:rsidR="006628FF" w:rsidDel="00325194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4D657" w14:textId="77777777" w:rsidR="006628FF" w:rsidRPr="003E10B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B48C" w14:textId="77777777" w:rsidR="006628FF" w:rsidRPr="00F541E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E631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F56A747" w14:textId="77777777" w:rsidTr="00E52238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93667" w14:textId="2811E71A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3E8A63A" w14:textId="1F2AD9D1" w:rsidR="00B8706E" w:rsidRDefault="00B8706E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578F6">
              <w:rPr>
                <w:rFonts w:cs="Arial"/>
                <w:b/>
                <w:bCs/>
                <w:sz w:val="16"/>
                <w:szCs w:val="16"/>
              </w:rPr>
              <w:t>CB time if need</w:t>
            </w:r>
          </w:p>
          <w:p w14:paraId="789CAB21" w14:textId="77777777" w:rsidR="006628FF" w:rsidRPr="00C224C8" w:rsidRDefault="006628FF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4DE7D" w14:textId="6EFE274A" w:rsidR="00893692" w:rsidRDefault="00F8250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9 NR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>[2] (Sergio)</w:t>
            </w:r>
          </w:p>
          <w:p w14:paraId="0E6723B9" w14:textId="104EC929" w:rsidR="006628FF" w:rsidRPr="00AA43B9" w:rsidRDefault="006628FF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fr-FR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5E9972A" w14:textId="77777777" w:rsidR="00FA4E6B" w:rsidRDefault="00FA4E6B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D5912FA" w14:textId="77777777" w:rsidR="00FA4E6B" w:rsidRPr="00C00758" w:rsidRDefault="00FA4E6B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 i</w:t>
            </w:r>
            <w:r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needed</w:t>
            </w:r>
          </w:p>
          <w:p w14:paraId="32929A04" w14:textId="77777777" w:rsidR="00FA4E6B" w:rsidRDefault="00FA4E6B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44BC0CE" w14:textId="6E881624" w:rsidR="006628FF" w:rsidRPr="00155019" w:rsidDel="003B1D8A" w:rsidRDefault="006628FF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05C6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ABDEFEE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C3C088" w14:textId="09B861A0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bookmarkEnd w:id="14"/>
      <w:tr w:rsidR="006628FF" w:rsidRPr="006761E5" w14:paraId="789B11BF" w14:textId="77777777" w:rsidTr="00D15BB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A6517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8F8D" w14:textId="63FB4ABC" w:rsidR="006628FF" w:rsidRPr="003140B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7FF14DFF" w14:textId="2DFDAF09" w:rsidR="006628FF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6F160D36" w14:textId="4DBCF4D8" w:rsidR="001B1D81" w:rsidRPr="0058767B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EF93D" w14:textId="63B5443A" w:rsidR="00C000CB" w:rsidRDefault="00C000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 w:rsidR="00F8250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769E6392" w14:textId="6EBA6AC5" w:rsidR="006628FF" w:rsidRPr="00C224C8" w:rsidRDefault="006628FF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4C35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115E952" w14:textId="1DA4C15F" w:rsidR="006628FF" w:rsidRPr="009856A6" w:rsidRDefault="00B8706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r w:rsidR="009856A6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1718</w:t>
            </w: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6628FF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Positioning and SL relay CB</w:t>
            </w:r>
          </w:p>
          <w:p w14:paraId="653034BF" w14:textId="627177C4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46C4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7693D17" w14:textId="77777777" w:rsidTr="008B4427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4B56F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156A3" w14:textId="00BECB46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5C03179F" w14:textId="6FBA473D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CB6A0" w14:textId="7DBA5A2A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E0D1870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ED3EA9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64DC729" w14:textId="112CCB73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Mattias </w:t>
            </w:r>
          </w:p>
          <w:p w14:paraId="0D8391DB" w14:textId="28EF5440" w:rsidR="003B4458" w:rsidRDefault="003B4458" w:rsidP="003B44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277B06C9" w14:textId="0601A93B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SON/MDT</w:t>
            </w:r>
          </w:p>
          <w:p w14:paraId="676D0DED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C2F2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E64A032" w14:textId="77777777" w:rsidTr="00827EBB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59FF" w14:textId="1AE3F28E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A93A" w14:textId="712205ED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47B56DCC" w14:textId="00962F7E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070D54D3" w14:textId="458BCF35" w:rsidR="00F00771" w:rsidRPr="00C224C8" w:rsidRDefault="00F0077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DDB11" w14:textId="2C84A61F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93A1B87" w14:textId="59AB7256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EC6210A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9110A50" w14:textId="77777777" w:rsidR="0058574B" w:rsidRPr="00D15BB5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41BD1B96" w14:textId="0312A414" w:rsidR="0058574B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14:30-15:00 - CB MUSIM/MIMO</w:t>
            </w:r>
          </w:p>
          <w:p w14:paraId="5C9460E5" w14:textId="19FD46D5" w:rsidR="006628FF" w:rsidRPr="00C24551" w:rsidRDefault="0058574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6628FF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6628FF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A58FC64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7730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39C0579" w14:textId="77777777" w:rsidTr="006A1511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27109" w14:textId="05C93D83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1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73C11" w14:textId="4638AD35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10F438C4" w14:textId="779874B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04327147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74149" w14:textId="3356B1A7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1A0C3EE" w14:textId="1658B4BF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626D2D9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83608A7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6BF6BFE3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9856A6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 CB</w:t>
            </w:r>
          </w:p>
          <w:p w14:paraId="742C63C5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7ECB14E3" w14:textId="77777777" w:rsidR="006B2D15" w:rsidRDefault="006B2D15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7C4FAA" w14:textId="142EF842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36210EA" w14:textId="415C71B8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FAA1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5"/>
      <w:tr w:rsidR="006628FF" w:rsidRPr="006761E5" w14:paraId="4B1D7E2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0DE4C2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2963018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D077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89438A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F962" w14:textId="52CC9D48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33DFF873" w14:textId="0EBAAE0C" w:rsidR="006628FF" w:rsidRPr="00340649" w:rsidRDefault="00451F00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CB </w:t>
            </w:r>
            <w:r w:rsidR="00B372EF">
              <w:rPr>
                <w:rFonts w:cs="Arial"/>
                <w:b/>
                <w:bCs/>
                <w:sz w:val="16"/>
                <w:szCs w:val="16"/>
                <w:lang w:val="fr-FR"/>
              </w:rPr>
              <w:t>TBD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AA959" w14:textId="77777777" w:rsidR="006628FF" w:rsidRPr="005B6155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FR" w:eastAsia="zh-CN"/>
              </w:rPr>
            </w:pPr>
            <w:r w:rsidRPr="005B6155">
              <w:rPr>
                <w:rFonts w:cs="Arial"/>
                <w:sz w:val="16"/>
                <w:szCs w:val="16"/>
                <w:lang w:val="fr-FR"/>
              </w:rPr>
              <w:t>CB Sergio</w:t>
            </w:r>
          </w:p>
          <w:p w14:paraId="08523251" w14:textId="7F17BEAF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5B6155">
              <w:rPr>
                <w:rFonts w:cs="Arial"/>
                <w:b/>
                <w:bCs/>
                <w:sz w:val="16"/>
                <w:szCs w:val="16"/>
                <w:lang w:val="fr-FR"/>
              </w:rPr>
              <w:t>NR18 NR/IoT NTN CB (Sergio)</w:t>
            </w:r>
          </w:p>
          <w:p w14:paraId="54610AC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539F6B96" w14:textId="4DD20F83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7A4EE" w14:textId="65BF190B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397BCF5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D55D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E06FBA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3F865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E129F8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B8021DF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4DA01139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20FE3871" w14:textId="52CE03AA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FF78144" w14:textId="2BF63FE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526C9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3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4A69F" w14:textId="6CE97C58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1F9033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E47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4067E98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F06A4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E2A7D3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262DA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6FDB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F477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600D6F1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33748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90AE4D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1F9FEF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B75B7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CC93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942B4B8" w14:textId="77777777" w:rsidR="00CD7200" w:rsidRPr="006761E5" w:rsidRDefault="00CD7200" w:rsidP="000860B9"/>
    <w:p w14:paraId="5F1BB02A" w14:textId="77777777" w:rsidR="006C2D2D" w:rsidRPr="006761E5" w:rsidRDefault="006C2D2D" w:rsidP="000860B9"/>
    <w:p w14:paraId="44421360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5EE14BB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099E0F05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FB2F86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5FF13D9F" w14:textId="77777777" w:rsidR="00F00B43" w:rsidRPr="006761E5" w:rsidRDefault="00F00B43" w:rsidP="000860B9"/>
    <w:p w14:paraId="44D5D64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5A8B242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9ECDD5E" w14:textId="77777777" w:rsidR="00EC558F" w:rsidRPr="00DB36DB" w:rsidRDefault="00EC558F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EC558F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D7EDD" w14:textId="77777777" w:rsidR="00AF5A09" w:rsidRDefault="00AF5A09">
      <w:r>
        <w:separator/>
      </w:r>
    </w:p>
    <w:p w14:paraId="69E8B3A2" w14:textId="77777777" w:rsidR="00AF5A09" w:rsidRDefault="00AF5A09"/>
  </w:endnote>
  <w:endnote w:type="continuationSeparator" w:id="0">
    <w:p w14:paraId="00C0039B" w14:textId="77777777" w:rsidR="00AF5A09" w:rsidRDefault="00AF5A09">
      <w:r>
        <w:continuationSeparator/>
      </w:r>
    </w:p>
    <w:p w14:paraId="61571245" w14:textId="77777777" w:rsidR="00AF5A09" w:rsidRDefault="00AF5A09"/>
  </w:endnote>
  <w:endnote w:type="continuationNotice" w:id="1">
    <w:p w14:paraId="0A29337A" w14:textId="77777777" w:rsidR="00AF5A09" w:rsidRDefault="00AF5A0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4DF3C" w14:textId="55757B62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250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250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D4BB2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E5E6E" w14:textId="77777777" w:rsidR="00AF5A09" w:rsidRDefault="00AF5A09">
      <w:r>
        <w:separator/>
      </w:r>
    </w:p>
    <w:p w14:paraId="1ED97C07" w14:textId="77777777" w:rsidR="00AF5A09" w:rsidRDefault="00AF5A09"/>
  </w:footnote>
  <w:footnote w:type="continuationSeparator" w:id="0">
    <w:p w14:paraId="48C35781" w14:textId="77777777" w:rsidR="00AF5A09" w:rsidRDefault="00AF5A09">
      <w:r>
        <w:continuationSeparator/>
      </w:r>
    </w:p>
    <w:p w14:paraId="0900BF37" w14:textId="77777777" w:rsidR="00AF5A09" w:rsidRDefault="00AF5A09"/>
  </w:footnote>
  <w:footnote w:type="continuationNotice" w:id="1">
    <w:p w14:paraId="2F26E683" w14:textId="77777777" w:rsidR="00AF5A09" w:rsidRDefault="00AF5A0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299974">
    <w:abstractNumId w:val="9"/>
  </w:num>
  <w:num w:numId="2" w16cid:durableId="254435466">
    <w:abstractNumId w:val="10"/>
  </w:num>
  <w:num w:numId="3" w16cid:durableId="1793746401">
    <w:abstractNumId w:val="2"/>
  </w:num>
  <w:num w:numId="4" w16cid:durableId="1684162876">
    <w:abstractNumId w:val="11"/>
  </w:num>
  <w:num w:numId="5" w16cid:durableId="412549750">
    <w:abstractNumId w:val="7"/>
  </w:num>
  <w:num w:numId="6" w16cid:durableId="1207060985">
    <w:abstractNumId w:val="0"/>
  </w:num>
  <w:num w:numId="7" w16cid:durableId="595867629">
    <w:abstractNumId w:val="8"/>
  </w:num>
  <w:num w:numId="8" w16cid:durableId="1885480347">
    <w:abstractNumId w:val="5"/>
  </w:num>
  <w:num w:numId="9" w16cid:durableId="2050952200">
    <w:abstractNumId w:val="1"/>
  </w:num>
  <w:num w:numId="10" w16cid:durableId="683283563">
    <w:abstractNumId w:val="6"/>
  </w:num>
  <w:num w:numId="11" w16cid:durableId="121121696">
    <w:abstractNumId w:val="4"/>
  </w:num>
  <w:num w:numId="12" w16cid:durableId="1529878624">
    <w:abstractNumId w:val="12"/>
  </w:num>
  <w:num w:numId="13" w16cid:durableId="176017460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5344B717"/>
  <w15:docId w15:val="{2CE96567-7D64-4B5E-B15E-81304513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E01CC-7CB3-4086-8349-4D29539C8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2</cp:revision>
  <cp:lastPrinted>2019-02-23T18:51:00Z</cp:lastPrinted>
  <dcterms:created xsi:type="dcterms:W3CDTF">2024-10-03T19:47:00Z</dcterms:created>
  <dcterms:modified xsi:type="dcterms:W3CDTF">2024-10-03T19:47:00Z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