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751B2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58A6099B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74CB6762" w14:textId="3E84BF7B" w:rsidR="00E258E9" w:rsidRDefault="00F82A18" w:rsidP="008A1F8B">
      <w:pPr>
        <w:pStyle w:val="Doc-text2"/>
        <w:ind w:left="4046" w:hanging="4046"/>
      </w:pPr>
      <w:r>
        <w:t xml:space="preserve">Oct. </w:t>
      </w:r>
      <w:r w:rsidR="00A35772">
        <w:t xml:space="preserve"> </w:t>
      </w:r>
      <w:r>
        <w:t>4</w:t>
      </w:r>
      <w:proofErr w:type="gramStart"/>
      <w:r w:rsidR="005E6363" w:rsidRPr="005E6363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 xml:space="preserve"> 10:00</w:t>
      </w:r>
      <w:proofErr w:type="gramEnd"/>
      <w:r>
        <w:t xml:space="preserve">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3A49FFE8" w14:textId="77777777" w:rsidR="001436FF" w:rsidRDefault="001436FF" w:rsidP="008A1F8B">
      <w:pPr>
        <w:pStyle w:val="Doc-text2"/>
        <w:ind w:left="4046" w:hanging="4046"/>
      </w:pPr>
    </w:p>
    <w:p w14:paraId="43EB30F0" w14:textId="77777777" w:rsidR="00E258E9" w:rsidRPr="006761E5" w:rsidRDefault="00E258E9" w:rsidP="00AD160A"/>
    <w:p w14:paraId="30C12FDF" w14:textId="25EEA5FF" w:rsidR="00E258E9" w:rsidRPr="006761E5" w:rsidRDefault="00E258E9" w:rsidP="00E258E9">
      <w:pPr>
        <w:pStyle w:val="BoldComments"/>
      </w:pPr>
      <w:r w:rsidRPr="006761E5">
        <w:t>RAN2-</w:t>
      </w:r>
      <w:r w:rsidR="005E6363">
        <w:t>127</w:t>
      </w:r>
      <w:r w:rsidR="00F82A18">
        <w:t>bis</w:t>
      </w:r>
      <w:r w:rsidR="005E6363" w:rsidRPr="006761E5">
        <w:t xml:space="preserve"> </w:t>
      </w:r>
      <w:r w:rsidRPr="006761E5">
        <w:t>Session Schedule</w:t>
      </w:r>
    </w:p>
    <w:p w14:paraId="7E5638D4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4CCF0D68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4FC80220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3A4E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8EEB" w14:textId="2EA33AAF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72EA" w14:textId="6AD558FA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2E8F" w14:textId="15C3520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FC96" w14:textId="407F6142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14:paraId="58DFBD0B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7065460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14:paraId="136D312C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64247E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D8B2EB" w14:textId="77777777" w:rsidR="00C224C8" w:rsidRPr="00F541E9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2A549D3E" w14:textId="77777777" w:rsidR="00C224C8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0B210C06" w14:textId="77777777" w:rsidR="0042404D" w:rsidRPr="003022B0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022B0">
              <w:rPr>
                <w:rFonts w:cs="Arial"/>
                <w:sz w:val="16"/>
                <w:szCs w:val="16"/>
                <w:lang w:val="en-US"/>
              </w:rPr>
              <w:t>[7.0.1]</w:t>
            </w:r>
            <w:r w:rsidR="003022B0" w:rsidRPr="003022B0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0DD6F403" w14:textId="54927D38" w:rsidR="00D66139" w:rsidRPr="003022B0" w:rsidRDefault="00D66139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022B0">
              <w:rPr>
                <w:rFonts w:cs="Arial"/>
                <w:sz w:val="16"/>
                <w:szCs w:val="16"/>
                <w:lang w:val="en-US"/>
              </w:rPr>
              <w:t>[7.0.2.</w:t>
            </w:r>
            <w:r w:rsidR="00F82A18">
              <w:rPr>
                <w:rFonts w:cs="Arial"/>
                <w:sz w:val="16"/>
                <w:szCs w:val="16"/>
                <w:lang w:val="en-US"/>
              </w:rPr>
              <w:t>11</w:t>
            </w:r>
            <w:r w:rsidRPr="003022B0">
              <w:rPr>
                <w:rFonts w:cs="Arial"/>
                <w:sz w:val="16"/>
                <w:szCs w:val="16"/>
                <w:lang w:val="en-US"/>
              </w:rPr>
              <w:t>] Others (including multi WI issues)</w:t>
            </w:r>
          </w:p>
          <w:p w14:paraId="0A5BC28D" w14:textId="6C18478B" w:rsidR="00745B12" w:rsidRDefault="00745B1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[8.0] NR19 General</w:t>
            </w:r>
            <w:r w:rsidR="003022B0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7D435C2F" w14:textId="77777777" w:rsidR="0042404D" w:rsidRDefault="0042404D" w:rsidP="004240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1C34636C" w14:textId="77777777" w:rsidR="000925C0" w:rsidRPr="004B455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20D6F2E3" w14:textId="77777777" w:rsidR="000925C0" w:rsidRDefault="000925C0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[7.5] XR</w:t>
            </w:r>
          </w:p>
          <w:p w14:paraId="6F16F39D" w14:textId="77777777" w:rsidR="00F82A18" w:rsidRDefault="00F82A1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267C7C98" w14:textId="341126A5" w:rsidR="00F82A18" w:rsidRDefault="00F82A1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05A44D3" w14:textId="2839C26D" w:rsidR="00C224C8" w:rsidRPr="00290ADB" w:rsidRDefault="00245C8D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STD related topics</w:t>
            </w:r>
          </w:p>
          <w:p w14:paraId="120F1903" w14:textId="77777777" w:rsidR="00C224C8" w:rsidRPr="006761E5" w:rsidRDefault="00C224C8" w:rsidP="007C6C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3F5111" w14:textId="3E7BA6FE"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42404D">
              <w:rPr>
                <w:rFonts w:cs="Arial"/>
                <w:sz w:val="16"/>
                <w:szCs w:val="16"/>
              </w:rPr>
              <w:t>completion of 7.0.</w:t>
            </w:r>
            <w:r w:rsidR="0085544E">
              <w:rPr>
                <w:rFonts w:cs="Arial"/>
                <w:sz w:val="16"/>
                <w:szCs w:val="16"/>
              </w:rPr>
              <w:t>2.</w:t>
            </w:r>
            <w:r w:rsidR="00E629A2">
              <w:rPr>
                <w:rFonts w:cs="Arial"/>
                <w:sz w:val="16"/>
                <w:szCs w:val="16"/>
              </w:rPr>
              <w:t>11</w:t>
            </w:r>
          </w:p>
          <w:p w14:paraId="6015F63B" w14:textId="77777777" w:rsidR="00C224C8" w:rsidRDefault="005170E9" w:rsidP="009F46E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1617 SL (Kyeongin)</w:t>
            </w:r>
          </w:p>
          <w:p w14:paraId="45941557" w14:textId="77777777" w:rsidR="00A0275D" w:rsidRPr="00A0275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[5.2], [</w:t>
            </w:r>
            <w:r>
              <w:rPr>
                <w:rFonts w:cs="Arial"/>
                <w:bCs/>
                <w:sz w:val="16"/>
                <w:szCs w:val="16"/>
              </w:rPr>
              <w:t>6.6]</w:t>
            </w:r>
          </w:p>
          <w:p w14:paraId="5D0397A0" w14:textId="77777777" w:rsidR="00C224C8" w:rsidRDefault="005170E9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18 SL (Kyeongin)</w:t>
            </w:r>
          </w:p>
          <w:p w14:paraId="6DDCB9FA" w14:textId="77777777" w:rsidR="00C224C8" w:rsidRPr="00C17FC8" w:rsidRDefault="00A0275D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[7.15.1], [7.15.2]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79864" w14:textId="73FA599D" w:rsidR="0042404D" w:rsidRDefault="0042404D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OLE_LINK1"/>
            <w:bookmarkStart w:id="2" w:name="OLE_LINK2"/>
            <w:r>
              <w:rPr>
                <w:rFonts w:cs="Arial"/>
                <w:sz w:val="16"/>
                <w:szCs w:val="16"/>
              </w:rPr>
              <w:t>Breakout to start after completion of 7.0.</w:t>
            </w:r>
            <w:bookmarkEnd w:id="1"/>
            <w:bookmarkEnd w:id="2"/>
            <w:r w:rsidR="0085544E">
              <w:rPr>
                <w:rFonts w:cs="Arial"/>
                <w:sz w:val="16"/>
                <w:szCs w:val="16"/>
              </w:rPr>
              <w:t>2.</w:t>
            </w:r>
            <w:r w:rsidR="00486C8B">
              <w:rPr>
                <w:rFonts w:cs="Arial"/>
                <w:sz w:val="16"/>
                <w:szCs w:val="16"/>
              </w:rPr>
              <w:t>11</w:t>
            </w:r>
          </w:p>
          <w:p w14:paraId="34FE15D0" w14:textId="77777777" w:rsidR="00774A48" w:rsidRDefault="00774A48" w:rsidP="00774A4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12978C1B" w14:textId="1AF3707B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4.3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LTE positioning</w:t>
            </w:r>
          </w:p>
          <w:p w14:paraId="5AE69C7B" w14:textId="209C64E4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5.3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NR Rel-16 and earlier</w:t>
            </w:r>
          </w:p>
          <w:p w14:paraId="5C0E0F1F" w14:textId="0017AF50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6.4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NR Rel-17</w:t>
            </w:r>
          </w:p>
          <w:p w14:paraId="2266FC71" w14:textId="77777777" w:rsidR="00C25681" w:rsidRPr="009774FC" w:rsidRDefault="00C25681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774FC">
              <w:rPr>
                <w:rFonts w:cs="Arial"/>
                <w:b/>
                <w:bCs/>
                <w:sz w:val="16"/>
                <w:szCs w:val="16"/>
              </w:rPr>
              <w:t>NR18 Pos</w:t>
            </w:r>
          </w:p>
          <w:p w14:paraId="7F46FFFA" w14:textId="0A4F8167" w:rsidR="009774FC" w:rsidRPr="009774FC" w:rsidRDefault="009774FC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D715D3" w14:textId="77777777" w:rsidR="00C224C8" w:rsidRPr="006761E5" w:rsidRDefault="00C224C8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4A46F63B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1F94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C4C41" w14:textId="77777777" w:rsidR="00C224C8" w:rsidRPr="006761E5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62B22" w14:textId="77777777"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1A92B" w14:textId="77777777" w:rsidR="00C224C8" w:rsidRPr="006761E5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3AD2A" w14:textId="77777777"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604361AB" w14:textId="77777777" w:rsidTr="008B4427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10456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7F014FB" w14:textId="77777777" w:rsidR="001F4BFF" w:rsidRDefault="001F4BFF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  <w:r w:rsidR="00E9557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95576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12C35AD5" w14:textId="7C94EE66" w:rsidR="00F82A18" w:rsidRPr="00F82A18" w:rsidRDefault="00F82A18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82A18">
              <w:rPr>
                <w:rFonts w:cs="Arial"/>
                <w:b/>
                <w:bCs/>
                <w:sz w:val="16"/>
                <w:szCs w:val="16"/>
              </w:rPr>
              <w:t>[7.24]</w:t>
            </w:r>
            <w:r w:rsidR="003F0AC3">
              <w:rPr>
                <w:rFonts w:cs="Arial"/>
                <w:b/>
                <w:bCs/>
                <w:sz w:val="16"/>
                <w:szCs w:val="16"/>
              </w:rPr>
              <w:t xml:space="preserve"> NR</w:t>
            </w:r>
            <w:r w:rsidRPr="00F82A18">
              <w:rPr>
                <w:rFonts w:cs="Arial"/>
                <w:b/>
                <w:bCs/>
                <w:sz w:val="16"/>
                <w:szCs w:val="16"/>
              </w:rPr>
              <w:t xml:space="preserve"> TEI18</w:t>
            </w:r>
          </w:p>
          <w:p w14:paraId="442D7A5D" w14:textId="77777777" w:rsidR="00C224C8" w:rsidRPr="006761E5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B066DC" w14:textId="7AD8ACAB" w:rsidR="00A0275D" w:rsidRDefault="005170E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 w:rsidR="00C224C8" w:rsidRPr="0070786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18 SL </w:t>
            </w:r>
            <w:proofErr w:type="spellStart"/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980EE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(Kyeongin) </w:t>
            </w:r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>(if needed)</w:t>
            </w:r>
          </w:p>
          <w:p w14:paraId="5A10C716" w14:textId="3DB8BD57" w:rsidR="00980EED" w:rsidRPr="00A0275D" w:rsidRDefault="00980EED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</w:t>
            </w:r>
            <w:proofErr w:type="spellStart"/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feMob</w:t>
            </w:r>
            <w:proofErr w:type="spellEnd"/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(Kyeongin)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(if NR18 SL is finished earlier)</w:t>
            </w:r>
          </w:p>
          <w:p w14:paraId="1F7BD462" w14:textId="3FDEB0E0" w:rsidR="0042404D" w:rsidRPr="00A0275D" w:rsidRDefault="0042404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8F87E5" w14:textId="77777777" w:rsidR="00204337" w:rsidRDefault="00204337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544E">
              <w:rPr>
                <w:rFonts w:cs="Arial"/>
                <w:b/>
                <w:bCs/>
                <w:sz w:val="16"/>
                <w:szCs w:val="16"/>
              </w:rPr>
              <w:t>NR18 Pos</w:t>
            </w:r>
          </w:p>
          <w:p w14:paraId="595D434B" w14:textId="77777777" w:rsidR="009774FC" w:rsidRDefault="009774FC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Continued from morning session</w:t>
            </w:r>
          </w:p>
          <w:p w14:paraId="2D54AA5E" w14:textId="77777777" w:rsidR="00C224C8" w:rsidRPr="00B174F2" w:rsidRDefault="00C224C8" w:rsidP="004466F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8A374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2679BAC1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406D6BC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4A62C3E" w14:textId="1B956EFE" w:rsidR="00CD2F49" w:rsidRPr="00CD2F49" w:rsidRDefault="00CD2F4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[7.25] Other Rel-18 corrections (30 mins)</w:t>
            </w:r>
          </w:p>
          <w:p w14:paraId="35B50288" w14:textId="2D604734" w:rsidR="00EC43A9" w:rsidRDefault="00EC43A9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412BFC">
              <w:rPr>
                <w:rFonts w:cs="Arial"/>
                <w:b/>
                <w:bCs/>
                <w:sz w:val="16"/>
                <w:szCs w:val="16"/>
              </w:rPr>
              <w:t>R19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[2.5] (Diana)</w:t>
            </w:r>
          </w:p>
          <w:p w14:paraId="4465D461" w14:textId="2658BF70" w:rsidR="00544457" w:rsidRPr="00CD2F49" w:rsidRDefault="00544457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C8B99" w14:textId="77777777" w:rsidR="00A17046" w:rsidRPr="00F541E9" w:rsidRDefault="00A17046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E3AE7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AE3AE7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AE3AE7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AE3AE7">
              <w:rPr>
                <w:rFonts w:cs="Arial"/>
                <w:sz w:val="16"/>
                <w:szCs w:val="16"/>
              </w:rPr>
              <w:t>(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Kyeongin)</w:t>
            </w:r>
            <w:r w:rsidRPr="00AE790B">
              <w:rPr>
                <w:rFonts w:cs="Arial"/>
                <w:sz w:val="16"/>
                <w:szCs w:val="16"/>
              </w:rPr>
              <w:t xml:space="preserve"> </w:t>
            </w:r>
          </w:p>
          <w:p w14:paraId="5C2B427D" w14:textId="20AC6C92" w:rsidR="00544457" w:rsidRPr="005A758C" w:rsidRDefault="00544457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939A6A" w14:textId="77777777" w:rsidR="000E5B87" w:rsidRPr="00CD2F49" w:rsidRDefault="000E5B87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 w:rsidRPr="0067286F">
              <w:rPr>
                <w:rFonts w:cs="Arial"/>
                <w:b/>
                <w:bCs/>
                <w:sz w:val="16"/>
                <w:szCs w:val="16"/>
              </w:rPr>
              <w:t>NR18 MIMO evo</w:t>
            </w:r>
            <w:r w:rsidRPr="00E8185A" w:rsidDel="005B1AC4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 xml:space="preserve"> </w:t>
            </w:r>
            <w:r w:rsidRPr="00E8185A"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(Erlin)</w:t>
            </w:r>
          </w:p>
          <w:p w14:paraId="294FCBC0" w14:textId="18FE0D49" w:rsidR="00CD2F49" w:rsidRDefault="00CD2F4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  <w:r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 xml:space="preserve"> </w:t>
            </w:r>
          </w:p>
          <w:p w14:paraId="628D355F" w14:textId="04C52D7C" w:rsidR="009774FC" w:rsidRPr="009774FC" w:rsidRDefault="009774FC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55FD1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05A3A746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FE522F" w14:textId="5F28237A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8055A2" w:rsidRPr="006761E5" w14:paraId="763BC663" w14:textId="77777777" w:rsidTr="00D15BB5">
        <w:trPr>
          <w:trHeight w:val="15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54E5DE" w14:textId="77777777" w:rsidR="008055A2" w:rsidRPr="006761E5" w:rsidRDefault="008055A2" w:rsidP="00E80318">
            <w:pPr>
              <w:rPr>
                <w:rFonts w:cs="Arial"/>
                <w:sz w:val="16"/>
                <w:szCs w:val="16"/>
              </w:rPr>
            </w:pPr>
            <w:bookmarkStart w:id="3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A259B2" w14:textId="77777777" w:rsidR="00F3022F" w:rsidRDefault="00F3022F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NR AI/ML Mobility [2] (Diana)</w:t>
            </w:r>
          </w:p>
          <w:p w14:paraId="7FC16EFE" w14:textId="77777777" w:rsidR="00F3022F" w:rsidRDefault="00F3022F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57C8191" w14:textId="37E191EC" w:rsidR="008055A2" w:rsidRPr="00E06917" w:rsidRDefault="008055A2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3DDB57" w14:textId="0BE29109" w:rsidR="00F3022F" w:rsidRDefault="00F3022F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N19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</w:t>
            </w:r>
            <w:r w:rsidR="003F0AC3">
              <w:rPr>
                <w:rFonts w:cs="Arial"/>
                <w:b/>
                <w:sz w:val="16"/>
                <w:szCs w:val="16"/>
              </w:rPr>
              <w:t xml:space="preserve"> (Erlin)</w:t>
            </w:r>
          </w:p>
          <w:p w14:paraId="1E8F8597" w14:textId="77777777" w:rsidR="00F3022F" w:rsidRDefault="00F3022F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9585D1C" w14:textId="5A10B950" w:rsidR="008055A2" w:rsidRPr="002B79CC" w:rsidRDefault="008055A2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F7985" w14:textId="77777777" w:rsidR="00AA43B9" w:rsidRDefault="00AA43B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R1718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3E9A9F8E" w14:textId="2B8256E5" w:rsidR="00752D43" w:rsidRPr="00AA43B9" w:rsidRDefault="00AA43B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A43B9">
              <w:rPr>
                <w:rFonts w:cs="Arial"/>
                <w:b/>
                <w:bCs/>
                <w:sz w:val="16"/>
                <w:szCs w:val="16"/>
              </w:rPr>
              <w:t>NR18 Positioning i</w:t>
            </w:r>
            <w:r w:rsidR="00486C8B">
              <w:rPr>
                <w:rFonts w:cs="Arial"/>
                <w:b/>
                <w:bCs/>
                <w:sz w:val="16"/>
                <w:szCs w:val="16"/>
              </w:rPr>
              <w:t>f</w:t>
            </w:r>
            <w:r w:rsidRPr="00AA43B9">
              <w:rPr>
                <w:rFonts w:cs="Arial"/>
                <w:b/>
                <w:bCs/>
                <w:sz w:val="16"/>
                <w:szCs w:val="16"/>
              </w:rPr>
              <w:t xml:space="preserve"> needed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E7DDFB" w14:textId="77777777" w:rsidR="008055A2" w:rsidRPr="006761E5" w:rsidRDefault="008055A2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2E69" w:rsidRPr="006761E5" w14:paraId="36A25D46" w14:textId="77777777" w:rsidTr="008B4427">
        <w:trPr>
          <w:trHeight w:val="34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6CCDB" w14:textId="77777777" w:rsidR="00E82E69" w:rsidRPr="006761E5" w:rsidRDefault="00E82E69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DE85E" w14:textId="77777777" w:rsidR="00E82E69" w:rsidRDefault="00E82E69" w:rsidP="00442C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82CE5" w14:textId="77777777" w:rsidR="00E82E69" w:rsidRPr="00C224C8" w:rsidRDefault="00E82E69" w:rsidP="001D4C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F49B8" w14:textId="77777777" w:rsidR="00E82E69" w:rsidRPr="004A7929" w:rsidRDefault="00E82E69" w:rsidP="0039299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C13DA" w14:textId="51C4859C" w:rsidR="00E82E69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3"/>
      <w:tr w:rsidR="000925C0" w:rsidRPr="006761E5" w14:paraId="0CDF32AB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1206C" w14:textId="77777777" w:rsidR="000925C0" w:rsidRPr="006761E5" w:rsidRDefault="000925C0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7E792" w14:textId="4F61B207" w:rsidR="00F3022F" w:rsidRDefault="00F3022F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E3AE7">
              <w:rPr>
                <w:rFonts w:cs="Arial"/>
                <w:b/>
                <w:bCs/>
                <w:sz w:val="16"/>
                <w:szCs w:val="16"/>
              </w:rPr>
              <w:t>NR1</w:t>
            </w:r>
            <w:r w:rsidR="00083993" w:rsidRPr="00AE3AE7"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 xml:space="preserve"> Mob</w:t>
            </w:r>
            <w:r w:rsidR="00980EED" w:rsidRPr="00AE3AE7">
              <w:rPr>
                <w:rFonts w:cs="Arial"/>
                <w:b/>
                <w:bCs/>
                <w:sz w:val="16"/>
                <w:szCs w:val="16"/>
              </w:rPr>
              <w:t xml:space="preserve"> [2]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4C1A6EF5" w14:textId="6E51904D" w:rsidR="007A12D3" w:rsidRPr="00C334E2" w:rsidRDefault="007A12D3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F66AB" w14:textId="77777777" w:rsidR="00F3022F" w:rsidRPr="00C224C8" w:rsidRDefault="00F3022F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(Dawid):</w:t>
            </w:r>
          </w:p>
          <w:p w14:paraId="07F61420" w14:textId="12D683D7" w:rsidR="00A0275D" w:rsidRPr="00CD2F49" w:rsidRDefault="00A0275D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51FA5A07" w14:textId="77777777" w:rsidR="003F0AC3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SONMDT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C5CADD1" w14:textId="77777777" w:rsidR="003F0AC3" w:rsidRPr="00E52238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All Ais in order</w:t>
            </w:r>
          </w:p>
          <w:p w14:paraId="65532AAE" w14:textId="5A84D449" w:rsidR="009774FC" w:rsidRPr="009774FC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94454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44082" w:rsidRPr="006761E5" w14:paraId="0BA418B6" w14:textId="77777777" w:rsidTr="00D15BB5">
        <w:trPr>
          <w:trHeight w:val="33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79007" w14:textId="77777777" w:rsidR="00444082" w:rsidRPr="006761E5" w:rsidRDefault="00444082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95C61" w14:textId="05EC0FE5" w:rsidR="00444082" w:rsidRPr="003C3F01" w:rsidRDefault="00444082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 w:rsidR="003F0AC3"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9E2A1" w14:textId="77777777" w:rsidR="00444082" w:rsidRPr="00C224C8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224C8">
              <w:rPr>
                <w:rFonts w:cs="Arial"/>
                <w:b/>
                <w:bCs/>
                <w:sz w:val="16"/>
                <w:szCs w:val="16"/>
              </w:rPr>
              <w:t>NR18 NTN NR /</w:t>
            </w:r>
            <w:proofErr w:type="gramStart"/>
            <w:r w:rsidRPr="00C224C8">
              <w:rPr>
                <w:rFonts w:cs="Arial"/>
                <w:b/>
                <w:bCs/>
                <w:sz w:val="16"/>
                <w:szCs w:val="16"/>
              </w:rPr>
              <w:t>IoT(</w:t>
            </w:r>
            <w:proofErr w:type="gramEnd"/>
            <w:r w:rsidRPr="00C224C8">
              <w:rPr>
                <w:rFonts w:cs="Arial"/>
                <w:b/>
                <w:bCs/>
                <w:sz w:val="16"/>
                <w:szCs w:val="16"/>
              </w:rPr>
              <w:t xml:space="preserve">Sergio) </w:t>
            </w:r>
          </w:p>
          <w:p w14:paraId="4CD28BC8" w14:textId="77777777" w:rsidR="00444082" w:rsidRPr="00B174F2" w:rsidRDefault="00444082" w:rsidP="00A70E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22456F" w14:textId="77777777" w:rsidR="00AA43B9" w:rsidRDefault="00AA43B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23C1EBF5" w14:textId="2A71CF64" w:rsidR="00DC4D6D" w:rsidRDefault="00DC4D6D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C4D7EAB" w14:textId="77777777" w:rsidR="00444082" w:rsidRPr="006761E5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1298F" w14:textId="77777777" w:rsidR="00444082" w:rsidRPr="006761E5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44082" w:rsidRPr="006761E5" w14:paraId="16785E95" w14:textId="77777777" w:rsidTr="003C3F01">
        <w:trPr>
          <w:trHeight w:val="7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4B5B7" w14:textId="77777777" w:rsidR="00444082" w:rsidRPr="006761E5" w:rsidRDefault="00444082" w:rsidP="000925C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CBFEC8" w14:textId="77777777" w:rsidR="00444082" w:rsidRPr="003E10B9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9F534" w14:textId="77777777" w:rsidR="00444082" w:rsidRPr="00C224C8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0AEB9" w14:textId="77777777" w:rsidR="00444082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BB917" w14:textId="54F74A77" w:rsidR="00444082" w:rsidRPr="006761E5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055A2" w:rsidRPr="006761E5" w14:paraId="4573291F" w14:textId="77777777" w:rsidTr="00D15BB5">
        <w:trPr>
          <w:trHeight w:val="23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12896" w14:textId="77777777" w:rsidR="008055A2" w:rsidRPr="006761E5" w:rsidRDefault="008055A2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ECDA5" w14:textId="77777777" w:rsidR="008055A2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412BFC">
              <w:rPr>
                <w:rFonts w:cs="Arial"/>
                <w:b/>
                <w:bCs/>
                <w:sz w:val="16"/>
                <w:szCs w:val="16"/>
              </w:rPr>
              <w:t>R19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[2] (Diana)</w:t>
            </w:r>
          </w:p>
          <w:p w14:paraId="033B8986" w14:textId="401E9155" w:rsidR="008055A2" w:rsidRPr="00C224C8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177EC6" w14:textId="528E8037" w:rsidR="008055A2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NR NTN</w:t>
            </w:r>
            <w:r w:rsidR="003F0AC3">
              <w:rPr>
                <w:rFonts w:cs="Arial"/>
                <w:b/>
                <w:bCs/>
                <w:sz w:val="16"/>
                <w:szCs w:val="16"/>
              </w:rPr>
              <w:t xml:space="preserve"> (Sergio)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[2]</w:t>
            </w:r>
          </w:p>
          <w:p w14:paraId="15188EC0" w14:textId="460C072D" w:rsidR="008055A2" w:rsidRDefault="008055A2" w:rsidP="00C02B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45D50340" w14:textId="77777777" w:rsidR="008055A2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7EA79C8" w14:textId="77777777" w:rsidR="008055A2" w:rsidRPr="006945F0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AE26DF" w14:textId="71BE6650" w:rsidR="008055A2" w:rsidRPr="00D15BB5" w:rsidRDefault="003F0AC3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9856A6">
              <w:rPr>
                <w:rFonts w:cs="Arial"/>
                <w:b/>
                <w:bCs/>
                <w:sz w:val="16"/>
                <w:szCs w:val="16"/>
              </w:rPr>
              <w:t>NR18 MBS/</w:t>
            </w:r>
            <w:proofErr w:type="spellStart"/>
            <w:r w:rsidRPr="009856A6">
              <w:rPr>
                <w:rFonts w:cs="Arial"/>
                <w:b/>
                <w:bCs/>
                <w:sz w:val="16"/>
                <w:szCs w:val="16"/>
              </w:rPr>
              <w:t>QoE</w:t>
            </w:r>
            <w:proofErr w:type="spellEnd"/>
            <w:r w:rsidRPr="009856A6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B70ED0">
              <w:rPr>
                <w:rFonts w:cs="Arial"/>
                <w:b/>
                <w:bCs/>
                <w:sz w:val="16"/>
                <w:szCs w:val="16"/>
              </w:rPr>
              <w:t>(Dawid)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162416" w14:textId="2DF0A500" w:rsidR="008055A2" w:rsidRPr="006761E5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055A2" w:rsidRPr="006761E5" w14:paraId="2A44BBC0" w14:textId="77777777" w:rsidTr="00D15BB5">
        <w:trPr>
          <w:trHeight w:val="26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D6EE3" w14:textId="77777777" w:rsidR="008055A2" w:rsidRDefault="008055A2" w:rsidP="000925C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3F87F" w14:textId="77777777" w:rsidR="008055A2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B0E7B1" w14:textId="77777777" w:rsidR="008055A2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55D0D" w14:textId="77777777" w:rsidR="008055A2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F76FD" w14:textId="77777777" w:rsidR="008055A2" w:rsidRPr="006761E5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18D9946E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9E387B3" w14:textId="2DF80293" w:rsidR="000925C0" w:rsidRPr="006761E5" w:rsidRDefault="00CD2F49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563B91" w:rsidRPr="006761E5" w14:paraId="0B631318" w14:textId="77777777" w:rsidTr="00E52238">
        <w:trPr>
          <w:trHeight w:val="77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1FEE7D" w14:textId="77777777" w:rsidR="00563B91" w:rsidRPr="006761E5" w:rsidRDefault="00563B91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088D6" w14:textId="77777777" w:rsidR="00B1297E" w:rsidRDefault="00B1297E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Mob [2] Kyeongin</w:t>
            </w:r>
          </w:p>
          <w:p w14:paraId="037953F2" w14:textId="4ECFC4EA" w:rsidR="00563B5F" w:rsidRPr="00B174F2" w:rsidRDefault="00563B5F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EF477C" w14:textId="3067F0D1" w:rsidR="00B1297E" w:rsidRDefault="00B1297E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14556F8A" w14:textId="01D39498" w:rsidR="00563B91" w:rsidRPr="005A1743" w:rsidRDefault="00563B91" w:rsidP="00E5223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24BD7" w14:textId="77777777" w:rsidR="00563B91" w:rsidRDefault="00CD2F49" w:rsidP="004277C5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Huawei, HiSilicon" w:date="2024-09-26T10:05:00Z"/>
                <w:rFonts w:cs="Arial"/>
                <w:b/>
                <w:bCs/>
                <w:sz w:val="16"/>
                <w:szCs w:val="16"/>
              </w:rPr>
            </w:pPr>
            <w:del w:id="5" w:author="Diana Pani" w:date="2024-09-24T16:18:00Z">
              <w:r w:rsidRPr="00F541E9" w:rsidDel="003B4458">
                <w:rPr>
                  <w:rFonts w:cs="Arial"/>
                  <w:b/>
                  <w:bCs/>
                  <w:sz w:val="16"/>
                  <w:szCs w:val="16"/>
                </w:rPr>
                <w:delText>NR1</w:delText>
              </w:r>
              <w:r w:rsidDel="003B4458">
                <w:rPr>
                  <w:rFonts w:cs="Arial"/>
                  <w:b/>
                  <w:bCs/>
                  <w:sz w:val="16"/>
                  <w:szCs w:val="16"/>
                </w:rPr>
                <w:delText>9</w:delText>
              </w:r>
              <w:r w:rsidRPr="00F541E9" w:rsidDel="003B4458">
                <w:rPr>
                  <w:rFonts w:cs="Arial"/>
                  <w:b/>
                  <w:bCs/>
                  <w:sz w:val="16"/>
                  <w:szCs w:val="16"/>
                </w:rPr>
                <w:delText xml:space="preserve"> SONMDT [</w:delText>
              </w:r>
              <w:r w:rsidDel="003B4458">
                <w:rPr>
                  <w:rFonts w:cs="Arial"/>
                  <w:b/>
                  <w:bCs/>
                  <w:sz w:val="16"/>
                  <w:szCs w:val="16"/>
                </w:rPr>
                <w:delText>0.5</w:delText>
              </w:r>
              <w:r w:rsidRPr="00F541E9" w:rsidDel="003B4458">
                <w:rPr>
                  <w:rFonts w:cs="Arial"/>
                  <w:b/>
                  <w:bCs/>
                  <w:sz w:val="16"/>
                  <w:szCs w:val="16"/>
                </w:rPr>
                <w:delText>] (</w:delText>
              </w:r>
              <w:r w:rsidDel="003B4458">
                <w:rPr>
                  <w:rFonts w:cs="Arial"/>
                  <w:b/>
                  <w:bCs/>
                  <w:sz w:val="16"/>
                  <w:szCs w:val="16"/>
                </w:rPr>
                <w:delText>Mattias</w:delText>
              </w:r>
              <w:r w:rsidRPr="00F541E9" w:rsidDel="003B4458">
                <w:rPr>
                  <w:rFonts w:cs="Arial"/>
                  <w:b/>
                  <w:bCs/>
                  <w:sz w:val="16"/>
                  <w:szCs w:val="16"/>
                </w:rPr>
                <w:delText>)</w:delText>
              </w:r>
            </w:del>
          </w:p>
          <w:p w14:paraId="59B7BB44" w14:textId="77777777" w:rsidR="008E52C8" w:rsidRPr="00C00758" w:rsidRDefault="008E52C8" w:rsidP="008E52C8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Diana Pani" w:date="2024-09-26T15:45:00Z" w16du:dateUtc="2024-09-26T19:45:00Z"/>
                <w:rFonts w:cs="Arial"/>
                <w:b/>
                <w:bCs/>
                <w:sz w:val="16"/>
                <w:szCs w:val="16"/>
              </w:rPr>
            </w:pPr>
            <w:ins w:id="7" w:author="Diana Pani" w:date="2024-09-26T15:45:00Z" w16du:dateUtc="2024-09-26T19:45:00Z">
              <w:r w:rsidRPr="00C00758">
                <w:rPr>
                  <w:rFonts w:cs="Arial"/>
                  <w:b/>
                  <w:bCs/>
                  <w:sz w:val="16"/>
                  <w:szCs w:val="16"/>
                </w:rPr>
                <w:t>NR19 S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>BFD</w:t>
              </w:r>
              <w:r w:rsidRPr="00C00758">
                <w:rPr>
                  <w:rFonts w:cs="Arial"/>
                  <w:b/>
                  <w:bCs/>
                  <w:sz w:val="16"/>
                  <w:szCs w:val="16"/>
                </w:rPr>
                <w:t xml:space="preserve"> [0.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>75</w:t>
              </w:r>
              <w:r w:rsidRPr="00C00758">
                <w:rPr>
                  <w:rFonts w:cs="Arial"/>
                  <w:b/>
                  <w:bCs/>
                  <w:sz w:val="16"/>
                  <w:szCs w:val="16"/>
                </w:rPr>
                <w:t>] (Erlin)</w:t>
              </w:r>
            </w:ins>
          </w:p>
          <w:p w14:paraId="55112897" w14:textId="3D89F6EA" w:rsidR="009B75F2" w:rsidRPr="00E52238" w:rsidRDefault="009B75F2" w:rsidP="008E52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F1847" w14:textId="77777777" w:rsidR="00563B91" w:rsidRPr="006761E5" w:rsidRDefault="00563B91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D2F49" w:rsidRPr="006761E5" w14:paraId="5447D18A" w14:textId="77777777" w:rsidTr="00E52238">
        <w:trPr>
          <w:trHeight w:val="6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66DF1" w14:textId="6E9F0A2B" w:rsidR="00CD2F49" w:rsidRPr="006761E5" w:rsidRDefault="003C3F01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5FDC286" w14:textId="77777777" w:rsidR="00ED508E" w:rsidRDefault="00ED508E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AI/ML Mobility [2] (Diana)</w:t>
            </w:r>
          </w:p>
          <w:p w14:paraId="571B8658" w14:textId="77777777" w:rsidR="00ED508E" w:rsidRDefault="00ED508E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838A3DB" w14:textId="391BDAFB" w:rsidR="00CD2F49" w:rsidRPr="00C224C8" w:rsidRDefault="00CD2F4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DC569F" w14:textId="77777777" w:rsidR="00BF002C" w:rsidRDefault="00BF002C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6F7D14C" w14:textId="09A4E6CD" w:rsidR="00CD2F49" w:rsidRPr="00A0275D" w:rsidRDefault="00CD2F49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32F539D" w14:textId="51871212" w:rsidR="003F0AC3" w:rsidDel="009202E4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del w:id="8" w:author="Diana Pani" w:date="2024-09-24T16:05:00Z"/>
                <w:rFonts w:cs="Arial"/>
                <w:b/>
                <w:bCs/>
                <w:sz w:val="16"/>
                <w:szCs w:val="16"/>
              </w:rPr>
            </w:pPr>
            <w:del w:id="9" w:author="Diana Pani" w:date="2024-09-24T16:05:00Z">
              <w:r w:rsidRPr="00AA43B9" w:rsidDel="009202E4">
                <w:rPr>
                  <w:rFonts w:cs="Arial"/>
                  <w:b/>
                  <w:bCs/>
                  <w:sz w:val="16"/>
                  <w:szCs w:val="16"/>
                </w:rPr>
                <w:delText>NR19 BDS Pos</w:delText>
              </w:r>
              <w:r w:rsidDel="009202E4">
                <w:rPr>
                  <w:rFonts w:cs="Arial"/>
                  <w:b/>
                  <w:bCs/>
                  <w:sz w:val="16"/>
                  <w:szCs w:val="16"/>
                </w:rPr>
                <w:delText xml:space="preserve"> [0.5]</w:delText>
              </w:r>
              <w:r w:rsidRPr="00AA43B9" w:rsidDel="009202E4">
                <w:rPr>
                  <w:rFonts w:cs="Arial"/>
                  <w:b/>
                  <w:bCs/>
                  <w:sz w:val="16"/>
                  <w:szCs w:val="16"/>
                </w:rPr>
                <w:delText xml:space="preserve"> (Nathan)</w:delText>
              </w:r>
            </w:del>
          </w:p>
          <w:p w14:paraId="543B5BA7" w14:textId="328C200C" w:rsidR="003F0AC3" w:rsidRPr="00AA43B9" w:rsidDel="009202E4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del w:id="10" w:author="Diana Pani" w:date="2024-09-24T16:05:00Z"/>
                <w:rFonts w:cs="Arial"/>
                <w:b/>
                <w:bCs/>
                <w:sz w:val="16"/>
                <w:szCs w:val="16"/>
              </w:rPr>
            </w:pPr>
            <w:del w:id="11" w:author="Diana Pani" w:date="2024-09-24T16:05:00Z">
              <w:r w:rsidRPr="00AA43B9" w:rsidDel="009202E4">
                <w:rPr>
                  <w:rFonts w:cs="Arial"/>
                  <w:b/>
                  <w:bCs/>
                  <w:sz w:val="16"/>
                  <w:szCs w:val="16"/>
                </w:rPr>
                <w:delText>NR18 Positioning i</w:delText>
              </w:r>
              <w:r w:rsidDel="009202E4">
                <w:rPr>
                  <w:rFonts w:cs="Arial"/>
                  <w:b/>
                  <w:bCs/>
                  <w:sz w:val="16"/>
                  <w:szCs w:val="16"/>
                </w:rPr>
                <w:delText>f</w:delText>
              </w:r>
              <w:r w:rsidRPr="00AA43B9" w:rsidDel="009202E4">
                <w:rPr>
                  <w:rFonts w:cs="Arial"/>
                  <w:b/>
                  <w:bCs/>
                  <w:sz w:val="16"/>
                  <w:szCs w:val="16"/>
                </w:rPr>
                <w:delText xml:space="preserve"> needed</w:delText>
              </w:r>
            </w:del>
          </w:p>
          <w:p w14:paraId="72124B83" w14:textId="77777777" w:rsidR="00FB5EC2" w:rsidRDefault="00FB5EC2" w:rsidP="00FB5EC2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Diana Pani" w:date="2024-09-24T16:06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ins w:id="13" w:author="Diana Pani" w:date="2024-09-24T16:06:00Z">
              <w:r w:rsidRPr="00CD2F49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t>NR19 MIMO</w:t>
              </w:r>
              <w:r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t xml:space="preserve"> [0.75] (Erlin)</w:t>
              </w:r>
            </w:ins>
          </w:p>
          <w:p w14:paraId="608B2F26" w14:textId="77777777" w:rsidR="00CD2F49" w:rsidRPr="003D5668" w:rsidRDefault="00CD2F49" w:rsidP="009202E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CB13A" w14:textId="77777777" w:rsidR="00CD2F49" w:rsidRPr="006761E5" w:rsidRDefault="00CD2F49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16AF8521" w14:textId="77777777" w:rsidTr="00E52238">
        <w:trPr>
          <w:trHeight w:val="24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879DB" w14:textId="77777777" w:rsidR="003C3F01" w:rsidRDefault="003C3F0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72E03524" w14:textId="694410D3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F0DDF0" w14:textId="3D4E8176" w:rsidR="00BF002C" w:rsidRDefault="00BF002C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AI/ML PHY [2</w:t>
            </w:r>
            <w:r w:rsidR="00B8706E">
              <w:rPr>
                <w:rFonts w:cs="Arial"/>
                <w:b/>
                <w:bCs/>
                <w:sz w:val="16"/>
                <w:szCs w:val="16"/>
              </w:rPr>
              <w:t>.5</w:t>
            </w:r>
            <w:r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5AF30013" w14:textId="11796DB2" w:rsidR="006628FF" w:rsidRPr="00B174F2" w:rsidRDefault="006628FF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82F98C" w14:textId="3C775AC7" w:rsidR="00CC3923" w:rsidRPr="00326B70" w:rsidRDefault="00290ADB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="00893692">
              <w:rPr>
                <w:rFonts w:cs="Arial"/>
                <w:b/>
                <w:bCs/>
                <w:sz w:val="16"/>
                <w:szCs w:val="16"/>
              </w:rPr>
              <w:t>R</w:t>
            </w:r>
            <w:proofErr w:type="gramStart"/>
            <w:r w:rsidR="00893692">
              <w:rPr>
                <w:rFonts w:cs="Arial"/>
                <w:b/>
                <w:bCs/>
                <w:sz w:val="16"/>
                <w:szCs w:val="16"/>
              </w:rPr>
              <w:t xml:space="preserve">19 </w:t>
            </w:r>
            <w:r w:rsidR="00B1297E">
              <w:rPr>
                <w:rFonts w:cs="Arial"/>
                <w:b/>
                <w:bCs/>
                <w:sz w:val="16"/>
                <w:szCs w:val="16"/>
              </w:rPr>
              <w:t xml:space="preserve"> IoT</w:t>
            </w:r>
            <w:proofErr w:type="gramEnd"/>
            <w:r w:rsidR="00B1297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F82509">
              <w:rPr>
                <w:rFonts w:cs="Arial"/>
                <w:b/>
                <w:bCs/>
                <w:sz w:val="16"/>
                <w:szCs w:val="16"/>
              </w:rPr>
              <w:t xml:space="preserve">NTN </w:t>
            </w:r>
            <w:r w:rsidR="00B1297E">
              <w:rPr>
                <w:rFonts w:cs="Arial"/>
                <w:b/>
                <w:bCs/>
                <w:sz w:val="16"/>
                <w:szCs w:val="16"/>
              </w:rPr>
              <w:t>[1] Sergio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92FA1E" w14:textId="5838AE13" w:rsidR="006628FF" w:rsidDel="00FB5EC2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del w:id="14" w:author="Diana Pani" w:date="2024-09-24T16:06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del w:id="15" w:author="Diana Pani" w:date="2024-09-24T16:06:00Z">
              <w:r w:rsidRPr="00CD2F49" w:rsidDel="00FB5EC2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delText>NR19 MIMO</w:delText>
              </w:r>
              <w:r w:rsidR="00D15BB5" w:rsidDel="00FB5EC2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delText xml:space="preserve"> [0.75] (Erlin)</w:delText>
              </w:r>
            </w:del>
          </w:p>
          <w:p w14:paraId="1202E5B8" w14:textId="674E91D7" w:rsidR="00FB5EC2" w:rsidDel="00E911DA" w:rsidRDefault="00FB5EC2" w:rsidP="00FB5EC2">
            <w:pPr>
              <w:tabs>
                <w:tab w:val="left" w:pos="720"/>
                <w:tab w:val="left" w:pos="1622"/>
              </w:tabs>
              <w:spacing w:before="20" w:after="20"/>
              <w:rPr>
                <w:del w:id="16" w:author="Diana Pani" w:date="2024-09-26T15:44:00Z" w16du:dateUtc="2024-09-26T19:44:00Z"/>
                <w:rFonts w:cs="Arial"/>
                <w:b/>
                <w:bCs/>
                <w:sz w:val="16"/>
                <w:szCs w:val="16"/>
              </w:rPr>
            </w:pPr>
          </w:p>
          <w:p w14:paraId="069E8282" w14:textId="77777777" w:rsidR="006628FF" w:rsidRDefault="00872342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ins w:id="17" w:author="Diana Pani" w:date="2024-09-26T09:04:00Z" w16du:dateUtc="2024-09-26T13:04:00Z"/>
                <w:rFonts w:cs="Arial"/>
                <w:b/>
                <w:bCs/>
                <w:sz w:val="16"/>
                <w:szCs w:val="16"/>
              </w:rPr>
            </w:pPr>
            <w:ins w:id="18" w:author="Diana Pani" w:date="2024-09-26T09:04:00Z" w16du:dateUtc="2024-09-26T13:04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Offline slot </w:t>
              </w:r>
            </w:ins>
          </w:p>
          <w:p w14:paraId="0F044CB7" w14:textId="59ED0098" w:rsidR="00872342" w:rsidRPr="00F541E9" w:rsidRDefault="00872342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FB42A" w14:textId="2E68C4ED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2D0CF394" w14:textId="77777777" w:rsidTr="00E52238">
        <w:trPr>
          <w:trHeight w:val="7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2FC9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1BA4D" w14:textId="77777777" w:rsidR="006628FF" w:rsidDel="00325194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84D657" w14:textId="77777777" w:rsidR="006628FF" w:rsidRPr="003E10B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FB48C" w14:textId="77777777" w:rsidR="006628FF" w:rsidRPr="00F541E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5E631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0F56A747" w14:textId="77777777" w:rsidTr="00E52238">
        <w:trPr>
          <w:trHeight w:val="5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93667" w14:textId="2811E71A" w:rsidR="006628FF" w:rsidRPr="006761E5" w:rsidRDefault="003C3F0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3E8A63A" w14:textId="1F2AD9D1" w:rsidR="00B8706E" w:rsidRDefault="00B8706E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AI/ML PHY [2.5] (Diana)</w:t>
            </w:r>
            <w:r w:rsidR="003F0AC3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6578F6">
              <w:rPr>
                <w:rFonts w:cs="Arial"/>
                <w:b/>
                <w:bCs/>
                <w:sz w:val="16"/>
                <w:szCs w:val="16"/>
              </w:rPr>
              <w:t>CB time if need</w:t>
            </w:r>
          </w:p>
          <w:p w14:paraId="789CAB21" w14:textId="77777777" w:rsidR="006628FF" w:rsidRPr="00C224C8" w:rsidRDefault="006628FF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4DE7D" w14:textId="6EFE274A" w:rsidR="00893692" w:rsidRDefault="00F8250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</w:t>
            </w:r>
            <w:r w:rsidR="00893692">
              <w:rPr>
                <w:rFonts w:cs="Arial"/>
                <w:b/>
                <w:bCs/>
                <w:sz w:val="16"/>
                <w:szCs w:val="16"/>
              </w:rPr>
              <w:t xml:space="preserve">9 NR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NTN </w:t>
            </w:r>
            <w:r w:rsidR="00893692">
              <w:rPr>
                <w:rFonts w:cs="Arial"/>
                <w:b/>
                <w:bCs/>
                <w:sz w:val="16"/>
                <w:szCs w:val="16"/>
              </w:rPr>
              <w:t>[2] (Sergio)</w:t>
            </w:r>
          </w:p>
          <w:p w14:paraId="0E6723B9" w14:textId="104EC929" w:rsidR="006628FF" w:rsidRPr="00AA43B9" w:rsidRDefault="006628FF" w:rsidP="00336C4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fr-FR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65E9972A" w14:textId="77777777" w:rsidR="00FA4E6B" w:rsidRDefault="00FA4E6B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ins w:id="19" w:author="Diana Pani" w:date="2024-09-26T09:03:00Z" w16du:dateUtc="2024-09-26T13:03:00Z"/>
                <w:rFonts w:cs="Arial"/>
                <w:b/>
                <w:bCs/>
                <w:sz w:val="16"/>
                <w:szCs w:val="16"/>
              </w:rPr>
            </w:pPr>
            <w:ins w:id="20" w:author="Diana Pani" w:date="2024-09-26T09:03:00Z" w16du:dateUtc="2024-09-26T13:03:00Z">
              <w:r w:rsidRPr="00AA43B9">
                <w:rPr>
                  <w:rFonts w:cs="Arial"/>
                  <w:b/>
                  <w:bCs/>
                  <w:sz w:val="16"/>
                  <w:szCs w:val="16"/>
                </w:rPr>
                <w:t>NR19 BDS Pos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 [0.5]</w:t>
              </w:r>
              <w:r w:rsidRPr="00AA43B9">
                <w:rPr>
                  <w:rFonts w:cs="Arial"/>
                  <w:b/>
                  <w:bCs/>
                  <w:sz w:val="16"/>
                  <w:szCs w:val="16"/>
                </w:rPr>
                <w:t xml:space="preserve"> (Nathan)</w:t>
              </w:r>
            </w:ins>
          </w:p>
          <w:p w14:paraId="4D5912FA" w14:textId="77777777" w:rsidR="00FA4E6B" w:rsidRPr="00C00758" w:rsidRDefault="00FA4E6B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ins w:id="21" w:author="Diana Pani" w:date="2024-09-26T09:03:00Z" w16du:dateUtc="2024-09-26T13:03:00Z"/>
                <w:rFonts w:cs="Arial"/>
                <w:b/>
                <w:bCs/>
                <w:sz w:val="16"/>
                <w:szCs w:val="16"/>
              </w:rPr>
            </w:pPr>
            <w:ins w:id="22" w:author="Diana Pani" w:date="2024-09-26T09:03:00Z" w16du:dateUtc="2024-09-26T13:03:00Z">
              <w:r w:rsidRPr="00AA43B9">
                <w:rPr>
                  <w:rFonts w:cs="Arial"/>
                  <w:b/>
                  <w:bCs/>
                  <w:sz w:val="16"/>
                  <w:szCs w:val="16"/>
                </w:rPr>
                <w:t>NR18 Positioning i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>f</w:t>
              </w:r>
              <w:r w:rsidRPr="00AA43B9">
                <w:rPr>
                  <w:rFonts w:cs="Arial"/>
                  <w:b/>
                  <w:bCs/>
                  <w:sz w:val="16"/>
                  <w:szCs w:val="16"/>
                </w:rPr>
                <w:t xml:space="preserve"> needed</w:t>
              </w:r>
            </w:ins>
          </w:p>
          <w:p w14:paraId="32929A04" w14:textId="77777777" w:rsidR="00FA4E6B" w:rsidRDefault="00FA4E6B" w:rsidP="000E75C0">
            <w:pPr>
              <w:tabs>
                <w:tab w:val="left" w:pos="720"/>
                <w:tab w:val="left" w:pos="1622"/>
              </w:tabs>
              <w:spacing w:before="20" w:after="20"/>
              <w:rPr>
                <w:ins w:id="23" w:author="Diana Pani" w:date="2024-09-26T09:03:00Z" w16du:dateUtc="2024-09-26T13:03:00Z"/>
                <w:rFonts w:cs="Arial"/>
                <w:b/>
                <w:bCs/>
                <w:sz w:val="16"/>
                <w:szCs w:val="16"/>
              </w:rPr>
            </w:pPr>
          </w:p>
          <w:p w14:paraId="123FA39D" w14:textId="000DF592" w:rsidR="000E75C0" w:rsidRPr="00C00758" w:rsidDel="00FB5EC2" w:rsidRDefault="000E75C0" w:rsidP="000E75C0">
            <w:pPr>
              <w:tabs>
                <w:tab w:val="left" w:pos="720"/>
                <w:tab w:val="left" w:pos="1622"/>
              </w:tabs>
              <w:spacing w:before="20" w:after="20"/>
              <w:rPr>
                <w:del w:id="24" w:author="Diana Pani" w:date="2024-09-24T16:06:00Z"/>
                <w:rFonts w:cs="Arial"/>
                <w:b/>
                <w:bCs/>
                <w:sz w:val="16"/>
                <w:szCs w:val="16"/>
              </w:rPr>
            </w:pPr>
            <w:del w:id="25" w:author="Diana Pani" w:date="2024-09-24T16:06:00Z">
              <w:r w:rsidRPr="00C00758" w:rsidDel="00FB5EC2">
                <w:rPr>
                  <w:rFonts w:cs="Arial"/>
                  <w:b/>
                  <w:bCs/>
                  <w:sz w:val="16"/>
                  <w:szCs w:val="16"/>
                </w:rPr>
                <w:delText>NR19 SBDF [0.</w:delText>
              </w:r>
              <w:r w:rsidR="00D15BB5" w:rsidDel="00FB5EC2">
                <w:rPr>
                  <w:rFonts w:cs="Arial"/>
                  <w:b/>
                  <w:bCs/>
                  <w:sz w:val="16"/>
                  <w:szCs w:val="16"/>
                </w:rPr>
                <w:delText>75</w:delText>
              </w:r>
              <w:r w:rsidRPr="00C00758" w:rsidDel="00FB5EC2">
                <w:rPr>
                  <w:rFonts w:cs="Arial"/>
                  <w:b/>
                  <w:bCs/>
                  <w:sz w:val="16"/>
                  <w:szCs w:val="16"/>
                </w:rPr>
                <w:delText>] (Erlin)</w:delText>
              </w:r>
            </w:del>
          </w:p>
          <w:p w14:paraId="144BC0CE" w14:textId="6E881624" w:rsidR="006628FF" w:rsidRPr="00155019" w:rsidDel="003B1D8A" w:rsidRDefault="006628FF" w:rsidP="009E06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05C6E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6ABDEFEE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C3C088" w14:textId="09B861A0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26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bookmarkEnd w:id="26"/>
      <w:tr w:rsidR="006628FF" w:rsidRPr="006761E5" w14:paraId="789B11BF" w14:textId="77777777" w:rsidTr="00D15BB5">
        <w:trPr>
          <w:trHeight w:val="5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AA6517" w14:textId="77777777" w:rsidR="006628FF" w:rsidRPr="006761E5" w:rsidRDefault="006628FF" w:rsidP="00662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18F8D" w14:textId="63FB4ABC" w:rsidR="006628FF" w:rsidRPr="003140B6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Diana TBD</w:t>
            </w:r>
          </w:p>
          <w:p w14:paraId="7FF14DFF" w14:textId="2DFDAF09" w:rsidR="006628FF" w:rsidRDefault="001B1D8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TBD</w:t>
            </w:r>
          </w:p>
          <w:p w14:paraId="6F160D36" w14:textId="4DBCF4D8" w:rsidR="001B1D81" w:rsidRPr="0058767B" w:rsidRDefault="001B1D8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EF93D" w14:textId="63B5443A" w:rsidR="00C000CB" w:rsidRDefault="00C000CB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</w:t>
            </w:r>
            <w:r w:rsidR="00F8250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/ R19 IoT NTN </w:t>
            </w: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>CB (Sergio)</w:t>
            </w:r>
          </w:p>
          <w:p w14:paraId="769E6392" w14:textId="6EBA6AC5" w:rsidR="006628FF" w:rsidRPr="00C224C8" w:rsidRDefault="006628FF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4C352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4115E952" w14:textId="1DA4C15F" w:rsidR="006628FF" w:rsidRPr="009856A6" w:rsidRDefault="00B8706E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9856A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NR</w:t>
            </w:r>
            <w:r w:rsidR="009856A6" w:rsidRPr="009856A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1718</w:t>
            </w:r>
            <w:r w:rsidRPr="009856A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="006628FF" w:rsidRPr="009856A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Positioning and SL relay CB</w:t>
            </w:r>
          </w:p>
          <w:p w14:paraId="653034BF" w14:textId="627177C4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46C4A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17693D17" w14:textId="77777777" w:rsidTr="008B4427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4B56F" w14:textId="77777777" w:rsidR="006628FF" w:rsidRPr="006761E5" w:rsidRDefault="006628FF" w:rsidP="00662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B156A3" w14:textId="00BECB46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Ambient IoT [2</w:t>
            </w:r>
            <w:r w:rsidR="003140B6">
              <w:rPr>
                <w:rFonts w:cs="Arial"/>
                <w:b/>
                <w:bCs/>
                <w:sz w:val="16"/>
                <w:szCs w:val="16"/>
              </w:rPr>
              <w:t>.5</w:t>
            </w:r>
            <w:r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5C03179F" w14:textId="6FBA473D" w:rsidR="006628FF" w:rsidRPr="005B615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CB6A0" w14:textId="7DBA5A2A" w:rsidR="000A5EC1" w:rsidRDefault="00F82509" w:rsidP="000A5E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NR NTN /NR19</w:t>
            </w:r>
            <w:r w:rsidR="000A5EC1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NR </w:t>
            </w:r>
            <w:r w:rsidR="000A5EC1">
              <w:rPr>
                <w:rFonts w:cs="Arial"/>
                <w:b/>
                <w:bCs/>
                <w:sz w:val="16"/>
                <w:szCs w:val="16"/>
              </w:rPr>
              <w:t xml:space="preserve">NTN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0A5EC1">
              <w:rPr>
                <w:rFonts w:cs="Arial"/>
                <w:b/>
                <w:bCs/>
                <w:sz w:val="16"/>
                <w:szCs w:val="16"/>
              </w:rPr>
              <w:t xml:space="preserve"> (Sergio)</w:t>
            </w:r>
          </w:p>
          <w:p w14:paraId="4E0D1870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6ED3EA9" w14:textId="77777777" w:rsidR="006628FF" w:rsidRPr="002560A3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64B9F270" w14:textId="76D5B71C" w:rsidR="00D15BB5" w:rsidRPr="00D15BB5" w:rsidDel="0058574B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del w:id="27" w:author="Diana Pani" w:date="2024-09-24T16:14:00Z"/>
                <w:rFonts w:cs="Arial"/>
                <w:sz w:val="16"/>
                <w:szCs w:val="16"/>
              </w:rPr>
            </w:pPr>
            <w:del w:id="28" w:author="Diana Pani" w:date="2024-09-24T16:14:00Z">
              <w:r w:rsidRPr="00D15BB5" w:rsidDel="0058574B">
                <w:rPr>
                  <w:rFonts w:cs="Arial"/>
                  <w:sz w:val="16"/>
                  <w:szCs w:val="16"/>
                </w:rPr>
                <w:delText>CB</w:delText>
              </w:r>
              <w:r w:rsidR="00D15BB5" w:rsidRPr="00D15BB5" w:rsidDel="0058574B">
                <w:rPr>
                  <w:rFonts w:cs="Arial"/>
                  <w:sz w:val="16"/>
                  <w:szCs w:val="16"/>
                </w:rPr>
                <w:delText xml:space="preserve"> Erlin</w:delText>
              </w:r>
            </w:del>
          </w:p>
          <w:p w14:paraId="66251919" w14:textId="3D62B7BF" w:rsidR="006B702C" w:rsidDel="0058574B" w:rsidRDefault="00D15BB5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del w:id="29" w:author="Diana Pani" w:date="2024-09-24T16:14:00Z"/>
                <w:rFonts w:cs="Arial"/>
                <w:b/>
                <w:bCs/>
                <w:sz w:val="16"/>
                <w:szCs w:val="16"/>
              </w:rPr>
            </w:pPr>
            <w:del w:id="30" w:author="Diana Pani" w:date="2024-09-24T16:14:00Z">
              <w:r w:rsidDel="0058574B">
                <w:rPr>
                  <w:rFonts w:cs="Arial"/>
                  <w:b/>
                  <w:bCs/>
                  <w:sz w:val="16"/>
                  <w:szCs w:val="16"/>
                </w:rPr>
                <w:delText>CB</w:delText>
              </w:r>
              <w:r w:rsidR="006B702C" w:rsidDel="0058574B">
                <w:rPr>
                  <w:rFonts w:cs="Arial"/>
                  <w:b/>
                  <w:bCs/>
                  <w:sz w:val="16"/>
                  <w:szCs w:val="16"/>
                </w:rPr>
                <w:delText xml:space="preserve"> MUSIM</w:delText>
              </w:r>
            </w:del>
          </w:p>
          <w:p w14:paraId="3840C706" w14:textId="3BEA5B90" w:rsidR="006B702C" w:rsidDel="0058574B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del w:id="31" w:author="Diana Pani" w:date="2024-09-24T16:14:00Z"/>
                <w:rFonts w:cs="Arial"/>
                <w:b/>
                <w:bCs/>
                <w:sz w:val="16"/>
                <w:szCs w:val="16"/>
              </w:rPr>
            </w:pPr>
            <w:del w:id="32" w:author="Diana Pani" w:date="2024-09-24T16:14:00Z">
              <w:r w:rsidDel="0058574B">
                <w:rPr>
                  <w:rFonts w:cs="Arial"/>
                  <w:b/>
                  <w:bCs/>
                  <w:sz w:val="16"/>
                  <w:szCs w:val="16"/>
                </w:rPr>
                <w:delText>CB MIMO</w:delText>
              </w:r>
            </w:del>
          </w:p>
          <w:p w14:paraId="281FFD15" w14:textId="2466CEB3" w:rsidR="006B702C" w:rsidDel="003B4458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del w:id="33" w:author="Diana Pani" w:date="2024-09-24T16:14:00Z"/>
                <w:rFonts w:cs="Arial"/>
                <w:b/>
                <w:bCs/>
                <w:sz w:val="16"/>
                <w:szCs w:val="16"/>
              </w:rPr>
            </w:pPr>
            <w:del w:id="34" w:author="Diana Pani" w:date="2024-09-24T16:14:00Z">
              <w:r w:rsidDel="0058574B">
                <w:rPr>
                  <w:rFonts w:cs="Arial"/>
                  <w:b/>
                  <w:bCs/>
                  <w:sz w:val="16"/>
                  <w:szCs w:val="16"/>
                </w:rPr>
                <w:delText xml:space="preserve">CB NR19 MIMO/SBDF </w:delText>
              </w:r>
            </w:del>
          </w:p>
          <w:p w14:paraId="264DC729" w14:textId="112CCB73" w:rsidR="003B4458" w:rsidRDefault="003B4458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ins w:id="35" w:author="Diana Pani" w:date="2024-09-24T16:18:00Z"/>
                <w:rFonts w:cs="Arial"/>
                <w:b/>
                <w:bCs/>
                <w:sz w:val="16"/>
                <w:szCs w:val="16"/>
              </w:rPr>
            </w:pPr>
            <w:ins w:id="36" w:author="Diana Pani" w:date="2024-09-24T16:18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CB Mattias </w:t>
              </w:r>
            </w:ins>
          </w:p>
          <w:p w14:paraId="0D8391DB" w14:textId="28EF5440" w:rsidR="003B4458" w:rsidRDefault="003B4458" w:rsidP="003B4458">
            <w:pPr>
              <w:tabs>
                <w:tab w:val="left" w:pos="720"/>
                <w:tab w:val="left" w:pos="1622"/>
              </w:tabs>
              <w:spacing w:before="20" w:after="20"/>
              <w:rPr>
                <w:ins w:id="37" w:author="Diana Pani" w:date="2024-09-24T16:19:00Z"/>
                <w:rFonts w:cs="Arial"/>
                <w:b/>
                <w:bCs/>
                <w:sz w:val="16"/>
                <w:szCs w:val="16"/>
              </w:rPr>
            </w:pPr>
            <w:ins w:id="38" w:author="Diana Pani" w:date="2024-09-24T16:19:00Z">
              <w:r>
                <w:rPr>
                  <w:rFonts w:cs="Arial"/>
                  <w:b/>
                  <w:bCs/>
                  <w:sz w:val="16"/>
                  <w:szCs w:val="16"/>
                </w:rPr>
                <w:t>CB EUTRA&amp;</w:t>
              </w:r>
              <w:r w:rsidRPr="00F541E9">
                <w:rPr>
                  <w:rFonts w:cs="Arial"/>
                  <w:b/>
                  <w:bCs/>
                  <w:sz w:val="16"/>
                  <w:szCs w:val="16"/>
                </w:rPr>
                <w:t>NR151617 (Mattias)</w:t>
              </w:r>
            </w:ins>
          </w:p>
          <w:p w14:paraId="277B06C9" w14:textId="0601A93B" w:rsidR="003B4458" w:rsidRDefault="003B4458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ins w:id="39" w:author="Diana Pani" w:date="2024-09-24T16:18:00Z"/>
                <w:rFonts w:cs="Arial"/>
                <w:b/>
                <w:bCs/>
                <w:sz w:val="16"/>
                <w:szCs w:val="16"/>
              </w:rPr>
            </w:pPr>
            <w:ins w:id="40" w:author="Diana Pani" w:date="2024-09-24T16:19:00Z">
              <w:r>
                <w:rPr>
                  <w:rFonts w:cs="Arial"/>
                  <w:b/>
                  <w:bCs/>
                  <w:sz w:val="16"/>
                  <w:szCs w:val="16"/>
                </w:rPr>
                <w:t>CB SON/MDT</w:t>
              </w:r>
            </w:ins>
          </w:p>
          <w:p w14:paraId="676D0DED" w14:textId="77777777" w:rsidR="006628FF" w:rsidRPr="006761E5" w:rsidRDefault="006628FF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C2F23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3E64A032" w14:textId="77777777" w:rsidTr="00827EBB">
        <w:trPr>
          <w:trHeight w:val="3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959FF" w14:textId="1AE3F28E" w:rsidR="006628FF" w:rsidRPr="006761E5" w:rsidRDefault="003C3F0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8A93A" w14:textId="712205ED" w:rsidR="001B1D81" w:rsidRDefault="001B1D81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47B56DCC" w14:textId="00962F7E" w:rsidR="001B1D81" w:rsidRDefault="001B1D81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8706E">
              <w:rPr>
                <w:rFonts w:cs="Arial"/>
                <w:b/>
                <w:bCs/>
                <w:sz w:val="16"/>
                <w:szCs w:val="16"/>
              </w:rPr>
              <w:t>CB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NR19 AI/ML Mobility</w:t>
            </w:r>
          </w:p>
          <w:p w14:paraId="070D54D3" w14:textId="458BCF35" w:rsidR="00F00771" w:rsidRPr="00C224C8" w:rsidRDefault="00F00771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DDB11" w14:textId="2C84A61F" w:rsidR="00B0141A" w:rsidRDefault="00857AF5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57AF5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B0141A" w:rsidRPr="00857AF5">
              <w:rPr>
                <w:rFonts w:cs="Arial"/>
                <w:b/>
                <w:bCs/>
                <w:sz w:val="16"/>
                <w:szCs w:val="16"/>
              </w:rPr>
              <w:t>NR161718 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93A1B87" w14:textId="59AB7256" w:rsidR="00B0141A" w:rsidRPr="00BA36FC" w:rsidRDefault="00B0141A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CB NR19 NES </w:t>
            </w:r>
            <w:r w:rsidR="00857AF5"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="00857AF5">
              <w:rPr>
                <w:rFonts w:cs="Arial"/>
                <w:b/>
                <w:bCs/>
                <w:sz w:val="16"/>
                <w:szCs w:val="16"/>
              </w:rPr>
              <w:t>)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0EC6210A" w14:textId="77777777" w:rsidR="006628FF" w:rsidRPr="006761E5" w:rsidRDefault="006628FF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9110A50" w14:textId="77777777" w:rsidR="0058574B" w:rsidRPr="00D15BB5" w:rsidRDefault="0058574B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ins w:id="41" w:author="Diana Pani" w:date="2024-09-24T16:14:00Z"/>
                <w:rFonts w:cs="Arial"/>
                <w:sz w:val="16"/>
                <w:szCs w:val="16"/>
              </w:rPr>
            </w:pPr>
            <w:ins w:id="42" w:author="Diana Pani" w:date="2024-09-24T16:14:00Z">
              <w:r w:rsidRPr="00D15BB5">
                <w:rPr>
                  <w:rFonts w:cs="Arial"/>
                  <w:sz w:val="16"/>
                  <w:szCs w:val="16"/>
                </w:rPr>
                <w:t>CB Erlin</w:t>
              </w:r>
            </w:ins>
          </w:p>
          <w:p w14:paraId="41BD1B96" w14:textId="0312A414" w:rsidR="0058574B" w:rsidRDefault="0058574B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ins w:id="43" w:author="Diana Pani" w:date="2024-09-24T16:14:00Z"/>
                <w:rFonts w:eastAsia="SimSun" w:cs="Arial"/>
                <w:b/>
                <w:sz w:val="16"/>
                <w:szCs w:val="16"/>
                <w:lang w:eastAsia="zh-CN"/>
              </w:rPr>
            </w:pPr>
            <w:ins w:id="44" w:author="Diana Pani" w:date="2024-09-24T16:15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14:30-15:00 - </w:t>
              </w:r>
            </w:ins>
            <w:ins w:id="45" w:author="Diana Pani" w:date="2024-09-24T16:14:00Z">
              <w:r>
                <w:rPr>
                  <w:rFonts w:cs="Arial"/>
                  <w:b/>
                  <w:bCs/>
                  <w:sz w:val="16"/>
                  <w:szCs w:val="16"/>
                </w:rPr>
                <w:t>CB MUSIM</w:t>
              </w:r>
            </w:ins>
            <w:ins w:id="46" w:author="Diana Pani" w:date="2024-09-24T16:15:00Z">
              <w:r>
                <w:rPr>
                  <w:rFonts w:cs="Arial"/>
                  <w:b/>
                  <w:bCs/>
                  <w:sz w:val="16"/>
                  <w:szCs w:val="16"/>
                </w:rPr>
                <w:t>/</w:t>
              </w:r>
            </w:ins>
            <w:ins w:id="47" w:author="Diana Pani" w:date="2024-09-24T16:14:00Z">
              <w:r>
                <w:rPr>
                  <w:rFonts w:cs="Arial"/>
                  <w:b/>
                  <w:bCs/>
                  <w:sz w:val="16"/>
                  <w:szCs w:val="16"/>
                </w:rPr>
                <w:t>MIMO</w:t>
              </w:r>
            </w:ins>
          </w:p>
          <w:p w14:paraId="5C9460E5" w14:textId="19FD46D5" w:rsidR="006628FF" w:rsidRPr="00C24551" w:rsidRDefault="0058574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ins w:id="48" w:author="Diana Pani" w:date="2024-09-24T16:15:00Z">
              <w:r>
                <w:rPr>
                  <w:rFonts w:eastAsia="SimSun" w:cs="Arial"/>
                  <w:b/>
                  <w:sz w:val="16"/>
                  <w:szCs w:val="16"/>
                  <w:lang w:eastAsia="zh-CN"/>
                </w:rPr>
                <w:t xml:space="preserve">@15:00 </w:t>
              </w:r>
            </w:ins>
            <w:r w:rsidR="006628FF"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CB </w:t>
            </w:r>
            <w:r w:rsidR="006628FF">
              <w:rPr>
                <w:rFonts w:eastAsia="SimSun" w:cs="Arial"/>
                <w:b/>
                <w:sz w:val="16"/>
                <w:szCs w:val="16"/>
                <w:lang w:eastAsia="zh-CN"/>
              </w:rPr>
              <w:t>NR</w:t>
            </w:r>
            <w:r w:rsidR="006628FF"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="006628FF"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</w:p>
          <w:p w14:paraId="435621BC" w14:textId="0335756B" w:rsidR="006628FF" w:rsidRPr="0058574B" w:rsidDel="0058574B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del w:id="49" w:author="Diana Pani" w:date="2024-09-24T16:14:00Z"/>
                <w:rFonts w:cs="Arial"/>
                <w:b/>
                <w:bCs/>
                <w:sz w:val="16"/>
                <w:szCs w:val="16"/>
              </w:rPr>
            </w:pPr>
          </w:p>
          <w:p w14:paraId="5A58FC64" w14:textId="77777777" w:rsidR="006628FF" w:rsidRPr="006761E5" w:rsidRDefault="006628FF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7730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539C0579" w14:textId="77777777" w:rsidTr="006A1511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27109" w14:textId="05C93D83" w:rsidR="006628FF" w:rsidRPr="006761E5" w:rsidRDefault="000E5B87" w:rsidP="006628FF">
            <w:pPr>
              <w:rPr>
                <w:rFonts w:cs="Arial"/>
                <w:sz w:val="16"/>
                <w:szCs w:val="16"/>
              </w:rPr>
            </w:pPr>
            <w:bookmarkStart w:id="50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73C11" w14:textId="4638AD35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CB </w:t>
            </w:r>
            <w:r w:rsidR="009856A6">
              <w:rPr>
                <w:b/>
                <w:bCs/>
                <w:sz w:val="16"/>
                <w:szCs w:val="16"/>
              </w:rPr>
              <w:t>NR18</w:t>
            </w:r>
            <w:r w:rsidR="003F0AC3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Diana</w:t>
            </w:r>
          </w:p>
          <w:p w14:paraId="10F438C4" w14:textId="779874B7" w:rsidR="006628FF" w:rsidRPr="005B615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B6155">
              <w:rPr>
                <w:b/>
                <w:bCs/>
                <w:sz w:val="16"/>
                <w:szCs w:val="16"/>
              </w:rPr>
              <w:t xml:space="preserve">CBs from </w:t>
            </w:r>
            <w:r w:rsidR="00857AF5">
              <w:rPr>
                <w:b/>
                <w:bCs/>
                <w:sz w:val="16"/>
                <w:szCs w:val="16"/>
              </w:rPr>
              <w:t xml:space="preserve">NR151617 UP and </w:t>
            </w:r>
            <w:r w:rsidRPr="005B6155">
              <w:rPr>
                <w:b/>
                <w:bCs/>
                <w:sz w:val="16"/>
                <w:szCs w:val="16"/>
              </w:rPr>
              <w:t>Rel-18 corrections including TEI and NR Others</w:t>
            </w:r>
          </w:p>
          <w:p w14:paraId="04327147" w14:textId="77777777" w:rsidR="006628FF" w:rsidRPr="005B615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74149" w14:textId="3356B1A7" w:rsidR="00980EED" w:rsidRDefault="00980EED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41A0C3EE" w14:textId="1658B4BF" w:rsidR="00B0141A" w:rsidRPr="00980EED" w:rsidRDefault="00980EED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 xml:space="preserve"> NR19 Mob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0626D2D9" w14:textId="77777777" w:rsidR="006628FF" w:rsidRPr="006761E5" w:rsidRDefault="006628FF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183608A7" w14:textId="77777777" w:rsidR="006B702C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6BF6BFE3" w14:textId="77777777" w:rsidR="006B702C" w:rsidRPr="009856A6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56A6">
              <w:rPr>
                <w:rFonts w:cs="Arial"/>
                <w:b/>
                <w:bCs/>
                <w:sz w:val="16"/>
                <w:szCs w:val="16"/>
              </w:rPr>
              <w:t>NR18 MBS/</w:t>
            </w:r>
            <w:proofErr w:type="spellStart"/>
            <w:r w:rsidRPr="009856A6">
              <w:rPr>
                <w:rFonts w:cs="Arial"/>
                <w:b/>
                <w:bCs/>
                <w:sz w:val="16"/>
                <w:szCs w:val="16"/>
              </w:rPr>
              <w:t>QoE</w:t>
            </w:r>
            <w:proofErr w:type="spellEnd"/>
            <w:r w:rsidRPr="009856A6">
              <w:rPr>
                <w:rFonts w:cs="Arial"/>
                <w:b/>
                <w:bCs/>
                <w:sz w:val="16"/>
                <w:szCs w:val="16"/>
              </w:rPr>
              <w:t xml:space="preserve"> CB</w:t>
            </w:r>
          </w:p>
          <w:p w14:paraId="742C63C5" w14:textId="77777777" w:rsidR="006B702C" w:rsidRPr="009856A6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56A6">
              <w:rPr>
                <w:rFonts w:cs="Arial"/>
                <w:b/>
                <w:bCs/>
                <w:sz w:val="16"/>
                <w:szCs w:val="16"/>
              </w:rPr>
              <w:t>NR19 XR CB</w:t>
            </w:r>
          </w:p>
          <w:p w14:paraId="7ECB14E3" w14:textId="77777777" w:rsidR="006B2D15" w:rsidRDefault="006B2D15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697C4FAA" w14:textId="142EF842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436210EA" w14:textId="415C71B8" w:rsidR="006628FF" w:rsidRPr="00A06D32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FAA11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50"/>
      <w:tr w:rsidR="006628FF" w:rsidRPr="006761E5" w14:paraId="4B1D7E24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0DE4C2F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6628FF" w:rsidRPr="006761E5" w14:paraId="2963018F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7D077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689438A5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4F962" w14:textId="52CC9D48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746C64">
              <w:rPr>
                <w:rFonts w:cs="Arial"/>
                <w:sz w:val="16"/>
                <w:szCs w:val="16"/>
              </w:rPr>
              <w:t xml:space="preserve">CB Diana </w:t>
            </w:r>
          </w:p>
          <w:p w14:paraId="33DFF873" w14:textId="0EBAAE0C" w:rsidR="006628FF" w:rsidRPr="00340649" w:rsidRDefault="00451F00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CB </w:t>
            </w:r>
            <w:r w:rsidR="00B372EF">
              <w:rPr>
                <w:rFonts w:cs="Arial"/>
                <w:b/>
                <w:bCs/>
                <w:sz w:val="16"/>
                <w:szCs w:val="16"/>
                <w:lang w:val="fr-FR"/>
              </w:rPr>
              <w:t>TBD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AA959" w14:textId="77777777" w:rsidR="006628FF" w:rsidRPr="005B6155" w:rsidRDefault="006628FF" w:rsidP="00662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fr-FR" w:eastAsia="zh-CN"/>
              </w:rPr>
            </w:pPr>
            <w:r w:rsidRPr="005B6155">
              <w:rPr>
                <w:rFonts w:cs="Arial"/>
                <w:sz w:val="16"/>
                <w:szCs w:val="16"/>
                <w:lang w:val="fr-FR"/>
              </w:rPr>
              <w:t>CB Sergio</w:t>
            </w:r>
          </w:p>
          <w:p w14:paraId="08523251" w14:textId="7F17BEAF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5B6155">
              <w:rPr>
                <w:rFonts w:cs="Arial"/>
                <w:b/>
                <w:bCs/>
                <w:sz w:val="16"/>
                <w:szCs w:val="16"/>
                <w:lang w:val="fr-FR"/>
              </w:rPr>
              <w:t>NR18 NR/IoT NTN CB (Sergio)</w:t>
            </w:r>
          </w:p>
          <w:p w14:paraId="54610ACB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</w:t>
            </w: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>R19 NR/IoT NTN CB]</w:t>
            </w:r>
          </w:p>
          <w:p w14:paraId="539F6B96" w14:textId="4DD20F83" w:rsidR="006628FF" w:rsidRPr="005B615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7A4EE" w14:textId="65BF190B" w:rsidR="006628FF" w:rsidRPr="00A135F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CB Kyeongin</w:t>
            </w:r>
          </w:p>
          <w:p w14:paraId="397BCF52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D55D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7E06FBA2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63F865E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5E129F8F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B8021DF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4DA01139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@11-12 R19 Ambient IoT</w:t>
            </w:r>
          </w:p>
          <w:p w14:paraId="20FE3871" w14:textId="52CE03AA" w:rsidR="00290ADB" w:rsidRDefault="00290AD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Other CBs</w:t>
            </w:r>
          </w:p>
          <w:p w14:paraId="2FF78144" w14:textId="2BF63FE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Reports from breakout sessions</w:t>
            </w:r>
          </w:p>
          <w:p w14:paraId="4526C945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9386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4A69F" w14:textId="6CE97C58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1F9033F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E476C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44067E98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CF06A4A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E2A7D36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262DA" w14:textId="77777777" w:rsidR="006628FF" w:rsidRPr="00C17FC8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6FDB2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1F477E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2600D6F1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833748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90AE4D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1F9FEF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EB75B7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B3CC93C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0942B4B8" w14:textId="77777777" w:rsidR="00CD7200" w:rsidRPr="006761E5" w:rsidRDefault="00CD7200" w:rsidP="000860B9"/>
    <w:p w14:paraId="5F1BB02A" w14:textId="77777777" w:rsidR="006C2D2D" w:rsidRPr="006761E5" w:rsidRDefault="006C2D2D" w:rsidP="000860B9"/>
    <w:p w14:paraId="44421360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35EE14BB" w14:textId="77777777" w:rsidR="00AF2743" w:rsidRPr="006761E5" w:rsidRDefault="00333A4C" w:rsidP="000860B9">
      <w:r w:rsidRPr="006761E5">
        <w:lastRenderedPageBreak/>
        <w:t xml:space="preserve">Morning coffee: </w:t>
      </w:r>
      <w:r w:rsidRPr="006761E5">
        <w:tab/>
      </w:r>
      <w:r w:rsidR="00AF2743" w:rsidRPr="006761E5">
        <w:t>10:30 to 11:00</w:t>
      </w:r>
    </w:p>
    <w:p w14:paraId="099E0F05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0FB2F86E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5FF13D9F" w14:textId="77777777" w:rsidR="00F00B43" w:rsidRPr="006761E5" w:rsidRDefault="00F00B43" w:rsidP="000860B9"/>
    <w:p w14:paraId="44D5D64D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5A8B2422" w14:textId="77777777" w:rsidR="008978B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59ECDD5E" w14:textId="77777777" w:rsidR="00EC558F" w:rsidRPr="00DB36DB" w:rsidRDefault="00EC558F" w:rsidP="000B3423">
      <w:pPr>
        <w:tabs>
          <w:tab w:val="left" w:pos="993"/>
          <w:tab w:val="left" w:pos="7797"/>
          <w:tab w:val="left" w:pos="9639"/>
          <w:tab w:val="left" w:pos="10773"/>
        </w:tabs>
      </w:pPr>
    </w:p>
    <w:sectPr w:rsidR="00EC558F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AD7EDD" w14:textId="77777777" w:rsidR="00AF5A09" w:rsidRDefault="00AF5A09">
      <w:r>
        <w:separator/>
      </w:r>
    </w:p>
    <w:p w14:paraId="69E8B3A2" w14:textId="77777777" w:rsidR="00AF5A09" w:rsidRDefault="00AF5A09"/>
  </w:endnote>
  <w:endnote w:type="continuationSeparator" w:id="0">
    <w:p w14:paraId="00C0039B" w14:textId="77777777" w:rsidR="00AF5A09" w:rsidRDefault="00AF5A09">
      <w:r>
        <w:continuationSeparator/>
      </w:r>
    </w:p>
    <w:p w14:paraId="61571245" w14:textId="77777777" w:rsidR="00AF5A09" w:rsidRDefault="00AF5A09"/>
  </w:endnote>
  <w:endnote w:type="continuationNotice" w:id="1">
    <w:p w14:paraId="0A29337A" w14:textId="77777777" w:rsidR="00AF5A09" w:rsidRDefault="00AF5A0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4DF3C" w14:textId="55757B62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82509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82509">
      <w:rPr>
        <w:rStyle w:val="PageNumber"/>
        <w:noProof/>
      </w:rPr>
      <w:t>3</w:t>
    </w:r>
    <w:r>
      <w:rPr>
        <w:rStyle w:val="PageNumber"/>
      </w:rPr>
      <w:fldChar w:fldCharType="end"/>
    </w:r>
  </w:p>
  <w:p w14:paraId="2CD4BB2B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E5E6E" w14:textId="77777777" w:rsidR="00AF5A09" w:rsidRDefault="00AF5A09">
      <w:r>
        <w:separator/>
      </w:r>
    </w:p>
    <w:p w14:paraId="1ED97C07" w14:textId="77777777" w:rsidR="00AF5A09" w:rsidRDefault="00AF5A09"/>
  </w:footnote>
  <w:footnote w:type="continuationSeparator" w:id="0">
    <w:p w14:paraId="48C35781" w14:textId="77777777" w:rsidR="00AF5A09" w:rsidRDefault="00AF5A09">
      <w:r>
        <w:continuationSeparator/>
      </w:r>
    </w:p>
    <w:p w14:paraId="0900BF37" w14:textId="77777777" w:rsidR="00AF5A09" w:rsidRDefault="00AF5A09"/>
  </w:footnote>
  <w:footnote w:type="continuationNotice" w:id="1">
    <w:p w14:paraId="2F26E683" w14:textId="77777777" w:rsidR="00AF5A09" w:rsidRDefault="00AF5A09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3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299974">
    <w:abstractNumId w:val="9"/>
  </w:num>
  <w:num w:numId="2" w16cid:durableId="254435466">
    <w:abstractNumId w:val="10"/>
  </w:num>
  <w:num w:numId="3" w16cid:durableId="1793746401">
    <w:abstractNumId w:val="2"/>
  </w:num>
  <w:num w:numId="4" w16cid:durableId="1684162876">
    <w:abstractNumId w:val="11"/>
  </w:num>
  <w:num w:numId="5" w16cid:durableId="412549750">
    <w:abstractNumId w:val="7"/>
  </w:num>
  <w:num w:numId="6" w16cid:durableId="1207060985">
    <w:abstractNumId w:val="0"/>
  </w:num>
  <w:num w:numId="7" w16cid:durableId="595867629">
    <w:abstractNumId w:val="8"/>
  </w:num>
  <w:num w:numId="8" w16cid:durableId="1885480347">
    <w:abstractNumId w:val="5"/>
  </w:num>
  <w:num w:numId="9" w16cid:durableId="2050952200">
    <w:abstractNumId w:val="1"/>
  </w:num>
  <w:num w:numId="10" w16cid:durableId="683283563">
    <w:abstractNumId w:val="6"/>
  </w:num>
  <w:num w:numId="11" w16cid:durableId="121121696">
    <w:abstractNumId w:val="4"/>
  </w:num>
  <w:num w:numId="12" w16cid:durableId="1529878624">
    <w:abstractNumId w:val="12"/>
  </w:num>
  <w:num w:numId="13" w16cid:durableId="1760174604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Huawei, HiSilicon">
    <w15:presenceInfo w15:providerId="None" w15:userId="Huawei, HiSilicon"/>
  </w15:person>
  <w15:person w15:author="Diana Pani">
    <w15:presenceInfo w15:providerId="AD" w15:userId="S::Diana.Pani@InterDigital.com::8443479e-fd35-43ed-8d70-9ad017f1ae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491"/>
    <w:rsid w:val="00272510"/>
    <w:rsid w:val="002725A5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15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44B717"/>
  <w15:docId w15:val="{2CE96567-7D64-4B5E-B15E-81304513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2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BE01CC-7CB3-4086-8349-4D29539C8F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3474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subject/>
  <dc:creator>Diana Pani (RAN2 Chair)</dc:creator>
  <cp:keywords>CTPClassification=CTP_IC:VisualMarkings=, CTPClassification=CTP_IC, CTPClassification=CTP_NT</cp:keywords>
  <dc:description/>
  <cp:lastModifiedBy>Diana Pani</cp:lastModifiedBy>
  <cp:revision>4</cp:revision>
  <cp:lastPrinted>2019-02-23T18:51:00Z</cp:lastPrinted>
  <dcterms:created xsi:type="dcterms:W3CDTF">2024-09-26T19:44:00Z</dcterms:created>
  <dcterms:modified xsi:type="dcterms:W3CDTF">2024-09-26T19:45:00Z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