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40E91433" w:rsidR="00F71AF3" w:rsidRDefault="00B56003">
      <w:pPr>
        <w:pStyle w:val="Header"/>
      </w:pPr>
      <w:r>
        <w:t>3GPP TSG-RAN WG2 Meeting #</w:t>
      </w:r>
      <w:r w:rsidR="007903A7">
        <w:t>127</w:t>
      </w:r>
      <w:r>
        <w:tab/>
      </w:r>
      <w:r w:rsidR="00880CC0" w:rsidRPr="00880CC0">
        <w:rPr>
          <w:highlight w:val="yellow"/>
        </w:rPr>
        <w:t>DRAFT_R2-2407575</w:t>
      </w:r>
    </w:p>
    <w:p w14:paraId="081BB457" w14:textId="404EC8FC" w:rsidR="00F71AF3" w:rsidRDefault="001F06F3">
      <w:pPr>
        <w:pStyle w:val="Header"/>
      </w:pPr>
      <w:r>
        <w:t xml:space="preserve">Maastricht, </w:t>
      </w:r>
      <w:r w:rsidR="00582C44">
        <w:t xml:space="preserve">The </w:t>
      </w:r>
      <w:r w:rsidR="001B12CD">
        <w:t>Netherlands</w:t>
      </w:r>
      <w:r>
        <w:t>,</w:t>
      </w:r>
      <w:r w:rsidR="00165086" w:rsidRPr="00E2248A">
        <w:t xml:space="preserve"> </w:t>
      </w:r>
      <w:r w:rsidR="007903A7">
        <w:t>19</w:t>
      </w:r>
      <w:r w:rsidR="007903A7" w:rsidRPr="00A301FD">
        <w:rPr>
          <w:vertAlign w:val="superscript"/>
        </w:rPr>
        <w:t>th</w:t>
      </w:r>
      <w:r w:rsidR="007903A7">
        <w:t xml:space="preserve"> </w:t>
      </w:r>
      <w:r w:rsidR="001F421E">
        <w:t>– 2</w:t>
      </w:r>
      <w:r w:rsidR="007903A7">
        <w:t>3</w:t>
      </w:r>
      <w:r w:rsidR="007903A7">
        <w:rPr>
          <w:vertAlign w:val="superscript"/>
        </w:rPr>
        <w:t>rd</w:t>
      </w:r>
      <w:r w:rsidR="00582C44">
        <w:rPr>
          <w:vertAlign w:val="superscript"/>
        </w:rPr>
        <w:t xml:space="preserve"> </w:t>
      </w:r>
      <w:r w:rsidR="00582C44">
        <w:t>August,</w:t>
      </w:r>
      <w:r w:rsidR="00836BC0" w:rsidRPr="00E2248A">
        <w:t xml:space="preserve"> 202</w:t>
      </w:r>
      <w:r w:rsidR="00165086" w:rsidRPr="00E2248A">
        <w:t>4</w:t>
      </w:r>
    </w:p>
    <w:p w14:paraId="29E2323E" w14:textId="77777777" w:rsidR="00F71AF3" w:rsidRPr="00F63496" w:rsidRDefault="00F71AF3">
      <w:pPr>
        <w:pStyle w:val="Comments"/>
        <w:rPr>
          <w:lang w:val="de-DE"/>
        </w:rPr>
      </w:pPr>
    </w:p>
    <w:p w14:paraId="65AE36AF" w14:textId="6A8C5448" w:rsidR="00F71AF3" w:rsidRDefault="00B56003">
      <w:pPr>
        <w:pStyle w:val="Header"/>
      </w:pPr>
      <w:r>
        <w:t xml:space="preserve">Source: </w:t>
      </w:r>
      <w:r>
        <w:tab/>
      </w:r>
      <w:r w:rsidR="00880CC0" w:rsidRPr="00880CC0">
        <w:t>Session chair (Huawei)</w:t>
      </w:r>
    </w:p>
    <w:p w14:paraId="6774C052" w14:textId="1AC3F270" w:rsidR="00F71AF3" w:rsidRDefault="00B56003">
      <w:pPr>
        <w:pStyle w:val="Header"/>
      </w:pPr>
      <w:r>
        <w:t>Title:</w:t>
      </w:r>
      <w:r>
        <w:tab/>
      </w:r>
      <w:r w:rsidR="00880CC0" w:rsidRPr="00880CC0">
        <w:t>Report from session on R18 MBS, R18 QoE and R19 XR</w:t>
      </w:r>
    </w:p>
    <w:p w14:paraId="05030773" w14:textId="7F2B0F6E" w:rsidR="00F71AF3" w:rsidRDefault="00B56003">
      <w:pPr>
        <w:pStyle w:val="Comments"/>
      </w:pPr>
      <w:r>
        <w:t xml:space="preserve"> </w:t>
      </w:r>
    </w:p>
    <w:p w14:paraId="31FBE3A0" w14:textId="275843EC" w:rsidR="007D2DA6" w:rsidRDefault="007D2DA6">
      <w:pPr>
        <w:pStyle w:val="Comments"/>
      </w:pPr>
    </w:p>
    <w:p w14:paraId="58E3DD0D" w14:textId="77777777" w:rsidR="007D2DA6" w:rsidRDefault="007D2DA6" w:rsidP="007D2DA6">
      <w:pPr>
        <w:pStyle w:val="Heading1"/>
      </w:pPr>
      <w:r>
        <w:t>AT-meeting offline discussions:</w:t>
      </w:r>
    </w:p>
    <w:p w14:paraId="09DEE6DC" w14:textId="59BC82AF" w:rsidR="007D2DA6" w:rsidRDefault="007D2DA6" w:rsidP="007D2DA6">
      <w:pPr>
        <w:pStyle w:val="EmailDiscussion"/>
        <w:rPr>
          <w:rFonts w:eastAsia="Times New Roman"/>
          <w:szCs w:val="20"/>
        </w:rPr>
      </w:pPr>
      <w:bookmarkStart w:id="0" w:name="_Hlk72399262"/>
      <w:r w:rsidRPr="001B0467">
        <w:t>[AT</w:t>
      </w:r>
      <w:proofErr w:type="gramStart"/>
      <w:r w:rsidRPr="001B0467">
        <w:t>12</w:t>
      </w:r>
      <w:r>
        <w:t>7</w:t>
      </w:r>
      <w:r w:rsidRPr="001B0467">
        <w:t>][</w:t>
      </w:r>
      <w:proofErr w:type="gramEnd"/>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74B34D4" w14:textId="77777777" w:rsidR="007D2DA6" w:rsidRDefault="007D2DA6" w:rsidP="007D2DA6">
      <w:pPr>
        <w:pStyle w:val="EmailDiscussion2"/>
        <w:ind w:left="1619" w:firstLine="0"/>
      </w:pPr>
      <w:r>
        <w:t xml:space="preserve">Scope:  </w:t>
      </w:r>
    </w:p>
    <w:p w14:paraId="2B36779E" w14:textId="77777777" w:rsidR="007D2DA6" w:rsidRDefault="007D2DA6" w:rsidP="007D2DA6">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6397B0A1" w14:textId="77777777" w:rsidR="007D2DA6" w:rsidRDefault="007D2DA6" w:rsidP="007D2DA6">
      <w:pPr>
        <w:pStyle w:val="EmailDiscussion2"/>
        <w:numPr>
          <w:ilvl w:val="2"/>
          <w:numId w:val="4"/>
        </w:numPr>
        <w:tabs>
          <w:tab w:val="clear" w:pos="2160"/>
        </w:tabs>
      </w:pPr>
      <w:r>
        <w:t xml:space="preserve">Share meeting notes and agreements for review and endorsement </w:t>
      </w:r>
    </w:p>
    <w:p w14:paraId="00328390" w14:textId="0059514F" w:rsidR="007D2DA6" w:rsidRDefault="007D2DA6">
      <w:pPr>
        <w:pStyle w:val="Comments"/>
      </w:pPr>
    </w:p>
    <w:p w14:paraId="3EA37CCC" w14:textId="2CB4DBF8" w:rsidR="00BC1FDE" w:rsidRPr="00F905F8" w:rsidRDefault="00BC1FDE" w:rsidP="00BC1FDE">
      <w:pPr>
        <w:pStyle w:val="EmailDiscussion"/>
      </w:pPr>
      <w:r w:rsidRPr="00F905F8">
        <w:t>[AT</w:t>
      </w:r>
      <w:proofErr w:type="gramStart"/>
      <w:r w:rsidRPr="00F905F8">
        <w:t>127][</w:t>
      </w:r>
      <w:proofErr w:type="gramEnd"/>
      <w:r w:rsidRPr="00F905F8">
        <w:t>501][XR] LS to RAN3 (Q</w:t>
      </w:r>
      <w:r>
        <w:t>ualcomm</w:t>
      </w:r>
      <w:r w:rsidRPr="00F905F8">
        <w:t>)</w:t>
      </w:r>
    </w:p>
    <w:p w14:paraId="20F76691" w14:textId="77777777" w:rsidR="00BC1FDE" w:rsidRPr="00F905F8" w:rsidRDefault="00BC1FDE" w:rsidP="00BC1FDE">
      <w:pPr>
        <w:pStyle w:val="EmailDiscussion2"/>
      </w:pPr>
      <w:r w:rsidRPr="00F905F8">
        <w:tab/>
        <w:t>Scope: Reply LS to RAN3</w:t>
      </w:r>
    </w:p>
    <w:p w14:paraId="4E2694F4" w14:textId="661514AC" w:rsidR="00BC1FDE" w:rsidRPr="00F905F8" w:rsidRDefault="00BC1FDE" w:rsidP="00BC1FDE">
      <w:pPr>
        <w:pStyle w:val="EmailDiscussion2"/>
      </w:pPr>
      <w:r w:rsidRPr="00F905F8">
        <w:tab/>
        <w:t>Intended outcome: Approved LS to RAN3</w:t>
      </w:r>
      <w:r>
        <w:t xml:space="preserve"> in </w:t>
      </w:r>
      <w:ins w:id="1" w:author="Huawei, HiSilicon" w:date="2024-08-22T09:21:00Z">
        <w:r w:rsidR="000D2DB1" w:rsidRPr="000D2DB1">
          <w:t>R2-2407780</w:t>
        </w:r>
      </w:ins>
      <w:del w:id="2" w:author="Huawei, HiSilicon" w:date="2024-08-22T09:21:00Z">
        <w:r w:rsidRPr="00F905F8" w:rsidDel="000D2DB1">
          <w:delText>R2-2407732</w:delText>
        </w:r>
      </w:del>
    </w:p>
    <w:p w14:paraId="392D2B09" w14:textId="77059C5E" w:rsidR="00BC1FDE" w:rsidRDefault="00BC1FDE" w:rsidP="00BC1FDE">
      <w:pPr>
        <w:pStyle w:val="EmailDiscussion2"/>
      </w:pPr>
      <w:r w:rsidRPr="00F905F8">
        <w:tab/>
        <w:t xml:space="preserve">Deadline: </w:t>
      </w:r>
      <w:r>
        <w:t xml:space="preserve">Agreeable LS available for </w:t>
      </w:r>
      <w:r w:rsidR="00131F3B">
        <w:t xml:space="preserve">offline </w:t>
      </w:r>
      <w:r>
        <w:t xml:space="preserve">approval: </w:t>
      </w:r>
      <w:r w:rsidRPr="00F905F8">
        <w:t>Friday 2024-08-23</w:t>
      </w:r>
      <w:r>
        <w:t xml:space="preserve"> 0900</w:t>
      </w:r>
    </w:p>
    <w:p w14:paraId="7D90FF6A" w14:textId="73DBADF6" w:rsidR="00BC1FDE" w:rsidRDefault="00BC1FDE">
      <w:pPr>
        <w:pStyle w:val="Comments"/>
      </w:pPr>
    </w:p>
    <w:p w14:paraId="1867DD13" w14:textId="77777777" w:rsidR="00131F3B" w:rsidRPr="001C56DF" w:rsidRDefault="00131F3B" w:rsidP="00131F3B">
      <w:pPr>
        <w:pStyle w:val="EmailDiscussion"/>
      </w:pPr>
      <w:r w:rsidRPr="001C56DF">
        <w:t>[AT</w:t>
      </w:r>
      <w:proofErr w:type="gramStart"/>
      <w:r w:rsidRPr="001C56DF">
        <w:t>127][</w:t>
      </w:r>
      <w:proofErr w:type="gramEnd"/>
      <w:r w:rsidRPr="001C56DF">
        <w:t>502][XR] Reply LS to SA2 (vivo)</w:t>
      </w:r>
    </w:p>
    <w:p w14:paraId="6398CF02" w14:textId="77777777" w:rsidR="00131F3B" w:rsidRPr="001C56DF" w:rsidRDefault="00131F3B" w:rsidP="00131F3B">
      <w:pPr>
        <w:pStyle w:val="EmailDiscussion2"/>
      </w:pPr>
      <w:r w:rsidRPr="001C56DF">
        <w:tab/>
        <w:t>Scope: Reply LS to SA2</w:t>
      </w:r>
    </w:p>
    <w:p w14:paraId="784A66E6" w14:textId="77777777" w:rsidR="00131F3B" w:rsidRPr="001C56DF" w:rsidRDefault="00131F3B" w:rsidP="00131F3B">
      <w:pPr>
        <w:pStyle w:val="EmailDiscussion2"/>
      </w:pPr>
      <w:r w:rsidRPr="001C56DF">
        <w:tab/>
        <w:t xml:space="preserve">Intended outcome: </w:t>
      </w:r>
      <w:r w:rsidRPr="00F905F8">
        <w:t xml:space="preserve">Approved LS to </w:t>
      </w:r>
      <w:r>
        <w:t xml:space="preserve">SA2 in </w:t>
      </w:r>
      <w:r w:rsidRPr="00F905F8">
        <w:t>R2-240773</w:t>
      </w:r>
      <w:r>
        <w:t>3</w:t>
      </w:r>
    </w:p>
    <w:p w14:paraId="595A8A54" w14:textId="79DFD6EA" w:rsidR="00131F3B" w:rsidRDefault="00131F3B" w:rsidP="00131F3B">
      <w:pPr>
        <w:pStyle w:val="EmailDiscussion2"/>
      </w:pPr>
      <w:r w:rsidRPr="001C56DF">
        <w:tab/>
        <w:t xml:space="preserve">Deadline:  </w:t>
      </w:r>
      <w:r>
        <w:t xml:space="preserve">Agreeable LS available for offline approval: </w:t>
      </w:r>
      <w:r w:rsidRPr="001C56DF">
        <w:t>Friday 2024-08-23</w:t>
      </w:r>
      <w:r>
        <w:t xml:space="preserve"> 0900</w:t>
      </w:r>
    </w:p>
    <w:p w14:paraId="7C4AB017" w14:textId="17D5B81F" w:rsidR="00996420" w:rsidRDefault="00996420" w:rsidP="00131F3B">
      <w:pPr>
        <w:pStyle w:val="EmailDiscussion2"/>
      </w:pPr>
    </w:p>
    <w:p w14:paraId="7D05353B" w14:textId="5E79E50B" w:rsidR="00996420" w:rsidRDefault="00996420" w:rsidP="00996420">
      <w:pPr>
        <w:pStyle w:val="EmailDiscussion"/>
      </w:pPr>
      <w:r>
        <w:t>[AT</w:t>
      </w:r>
      <w:proofErr w:type="gramStart"/>
      <w:r>
        <w:t>127][</w:t>
      </w:r>
      <w:proofErr w:type="gramEnd"/>
      <w:r>
        <w:t>503][</w:t>
      </w:r>
      <w:proofErr w:type="spellStart"/>
      <w:r>
        <w:t>QoE</w:t>
      </w:r>
      <w:proofErr w:type="spellEnd"/>
      <w:r>
        <w:t>] RRC CR (Ericsson)</w:t>
      </w:r>
    </w:p>
    <w:p w14:paraId="230A6333" w14:textId="45C8BA29" w:rsidR="00996420" w:rsidRDefault="00996420" w:rsidP="00996420">
      <w:pPr>
        <w:pStyle w:val="EmailDiscussion2"/>
      </w:pPr>
      <w:r>
        <w:tab/>
        <w:t>Scope: Update the RRC CR with the agreements from the meeting</w:t>
      </w:r>
      <w:r w:rsidR="00EB639E">
        <w:t xml:space="preserve">, discuss the related </w:t>
      </w:r>
      <w:proofErr w:type="spellStart"/>
      <w:r w:rsidR="00EB639E">
        <w:t>FFSes</w:t>
      </w:r>
      <w:proofErr w:type="spellEnd"/>
      <w:r w:rsidR="00EB639E">
        <w:t>/wording improvements</w:t>
      </w:r>
    </w:p>
    <w:p w14:paraId="6D3E12B5" w14:textId="298100E1" w:rsidR="00996420" w:rsidRDefault="00996420" w:rsidP="00996420">
      <w:pPr>
        <w:pStyle w:val="EmailDiscussion2"/>
      </w:pPr>
      <w:r>
        <w:tab/>
        <w:t xml:space="preserve">Intended outcome: Agreeable RRC CR in </w:t>
      </w:r>
      <w:r w:rsidRPr="00996420">
        <w:t>R2-2407734</w:t>
      </w:r>
    </w:p>
    <w:p w14:paraId="1328B93F" w14:textId="6AE7C324" w:rsidR="00996420" w:rsidRPr="00996420" w:rsidRDefault="00996420" w:rsidP="00996420">
      <w:pPr>
        <w:pStyle w:val="EmailDiscussion2"/>
      </w:pPr>
      <w:r>
        <w:tab/>
        <w:t>Deadline: CR available for offline approval: Friday 2024-08-23 0900</w:t>
      </w:r>
    </w:p>
    <w:p w14:paraId="4DAD9CDE" w14:textId="2389F59E" w:rsidR="00131F3B" w:rsidRDefault="00131F3B">
      <w:pPr>
        <w:pStyle w:val="Comments"/>
      </w:pPr>
    </w:p>
    <w:p w14:paraId="6A4D7ABE" w14:textId="331D21FA" w:rsidR="00D82BD7" w:rsidRDefault="00D82BD7" w:rsidP="00D82BD7">
      <w:pPr>
        <w:pStyle w:val="EmailDiscussion"/>
      </w:pPr>
      <w:r>
        <w:t>[AT</w:t>
      </w:r>
      <w:proofErr w:type="gramStart"/>
      <w:r>
        <w:t>127][</w:t>
      </w:r>
      <w:proofErr w:type="gramEnd"/>
      <w:r>
        <w:t>50</w:t>
      </w:r>
      <w:r w:rsidR="001254AD">
        <w:t>4</w:t>
      </w:r>
      <w:r>
        <w:t>][</w:t>
      </w:r>
      <w:proofErr w:type="spellStart"/>
      <w:r>
        <w:t>QoE</w:t>
      </w:r>
      <w:proofErr w:type="spellEnd"/>
      <w:r>
        <w:t xml:space="preserve">] Release of </w:t>
      </w:r>
      <w:proofErr w:type="spellStart"/>
      <w:r>
        <w:t>QoE</w:t>
      </w:r>
      <w:proofErr w:type="spellEnd"/>
      <w:r>
        <w:t xml:space="preserve"> configurations (ZTE)</w:t>
      </w:r>
    </w:p>
    <w:p w14:paraId="4633D596" w14:textId="28C766E4" w:rsidR="00D82BD7" w:rsidRDefault="00D82BD7" w:rsidP="00952C7B">
      <w:pPr>
        <w:pStyle w:val="EmailDiscussion2"/>
      </w:pPr>
      <w:r>
        <w:tab/>
        <w:t xml:space="preserve">Scope: Discuss whether/what changes are needed for release of </w:t>
      </w:r>
      <w:proofErr w:type="spellStart"/>
      <w:r>
        <w:t>QoE</w:t>
      </w:r>
      <w:proofErr w:type="spellEnd"/>
      <w:r>
        <w:t xml:space="preserve"> configurations</w:t>
      </w:r>
      <w:r w:rsidR="00952C7B">
        <w:t xml:space="preserve"> as per </w:t>
      </w:r>
      <w:r w:rsidR="00952C7B" w:rsidRPr="00952C7B">
        <w:t>R2-2406998</w:t>
      </w:r>
      <w:r w:rsidR="00952C7B">
        <w:t xml:space="preserve"> and/or </w:t>
      </w:r>
      <w:r w:rsidRPr="00D82BD7">
        <w:t>R2-2407090</w:t>
      </w:r>
    </w:p>
    <w:p w14:paraId="4EA1DD29" w14:textId="217AB515" w:rsidR="00D82BD7" w:rsidRDefault="00D82BD7" w:rsidP="00D82BD7">
      <w:pPr>
        <w:pStyle w:val="EmailDiscussion2"/>
      </w:pPr>
      <w:r>
        <w:tab/>
        <w:t xml:space="preserve">Intended outcome: </w:t>
      </w:r>
      <w:r w:rsidR="00BD2707">
        <w:t xml:space="preserve">Report in </w:t>
      </w:r>
      <w:r w:rsidR="00BD2707" w:rsidRPr="00BD2707">
        <w:t>R2-2407735</w:t>
      </w:r>
      <w:r w:rsidR="00BD2707">
        <w:t xml:space="preserve"> with the agreeable TPs</w:t>
      </w:r>
    </w:p>
    <w:p w14:paraId="32AE3E98" w14:textId="4A4C340D" w:rsidR="00D82BD7" w:rsidRPr="00996420" w:rsidRDefault="00D82BD7" w:rsidP="00D82BD7">
      <w:pPr>
        <w:pStyle w:val="EmailDiscussion2"/>
      </w:pPr>
      <w:r>
        <w:tab/>
        <w:t xml:space="preserve">Deadline: </w:t>
      </w:r>
      <w:r w:rsidR="00F84CCF">
        <w:t>Report</w:t>
      </w:r>
      <w:r>
        <w:t xml:space="preserve"> available for </w:t>
      </w:r>
      <w:r w:rsidR="00F84CCF">
        <w:t>CB session on Thursday</w:t>
      </w:r>
    </w:p>
    <w:p w14:paraId="7EA064F1" w14:textId="3351FBB5" w:rsidR="00D82BD7" w:rsidRDefault="00D82BD7">
      <w:pPr>
        <w:pStyle w:val="Comments"/>
      </w:pPr>
    </w:p>
    <w:p w14:paraId="7ABFC9C1" w14:textId="64613AE6" w:rsidR="00B12665" w:rsidRDefault="00B12665" w:rsidP="00B12665">
      <w:pPr>
        <w:pStyle w:val="EmailDiscussion"/>
      </w:pPr>
      <w:r>
        <w:t>[AT</w:t>
      </w:r>
      <w:proofErr w:type="gramStart"/>
      <w:r>
        <w:t>127][</w:t>
      </w:r>
      <w:proofErr w:type="gramEnd"/>
      <w:r>
        <w:t>50</w:t>
      </w:r>
      <w:r w:rsidR="008E6577">
        <w:t>5</w:t>
      </w:r>
      <w:r>
        <w:t>][MBS] RRC CR (Huawei)</w:t>
      </w:r>
    </w:p>
    <w:p w14:paraId="2AABEEEB" w14:textId="1EF90BB6" w:rsidR="00B12665" w:rsidRDefault="00B12665" w:rsidP="00B12665">
      <w:pPr>
        <w:pStyle w:val="EmailDiscussion2"/>
      </w:pPr>
      <w:r>
        <w:tab/>
        <w:t>Scope: Update the RRC CR with the agreements from the meeting</w:t>
      </w:r>
      <w:r w:rsidR="00BA2CC9">
        <w:t xml:space="preserve">, discuss the related </w:t>
      </w:r>
      <w:proofErr w:type="spellStart"/>
      <w:r w:rsidR="00BA2CC9">
        <w:t>FFSes</w:t>
      </w:r>
      <w:proofErr w:type="spellEnd"/>
      <w:r w:rsidR="00146DB6">
        <w:t>.</w:t>
      </w:r>
    </w:p>
    <w:p w14:paraId="20F98650" w14:textId="7B8F95EE" w:rsidR="00B12665" w:rsidRDefault="00B12665" w:rsidP="00B12665">
      <w:pPr>
        <w:pStyle w:val="EmailDiscussion2"/>
      </w:pPr>
      <w:r>
        <w:tab/>
        <w:t xml:space="preserve">Intended outcome: Agreeable RRC CR in </w:t>
      </w:r>
      <w:r w:rsidRPr="00996420">
        <w:t>R2-240773</w:t>
      </w:r>
      <w:r>
        <w:t>6</w:t>
      </w:r>
    </w:p>
    <w:p w14:paraId="1FA275D8" w14:textId="76744BEF" w:rsidR="00B12665" w:rsidRDefault="00B12665" w:rsidP="00B12665">
      <w:pPr>
        <w:pStyle w:val="EmailDiscussion2"/>
      </w:pPr>
      <w:r>
        <w:tab/>
        <w:t>Deadline: CR available for offline approval: Friday 2024-08-23 0900</w:t>
      </w:r>
    </w:p>
    <w:p w14:paraId="669211F9" w14:textId="0CC86AEE" w:rsidR="00CF6052" w:rsidRDefault="00CF6052" w:rsidP="00B12665">
      <w:pPr>
        <w:pStyle w:val="EmailDiscussion2"/>
      </w:pPr>
    </w:p>
    <w:p w14:paraId="415892E6" w14:textId="7F869781" w:rsidR="00CF6052" w:rsidRDefault="00CF6052" w:rsidP="00CF6052">
      <w:pPr>
        <w:pStyle w:val="EmailDiscussion"/>
      </w:pPr>
      <w:r>
        <w:t>[AT</w:t>
      </w:r>
      <w:proofErr w:type="gramStart"/>
      <w:r>
        <w:t>127][</w:t>
      </w:r>
      <w:proofErr w:type="gramEnd"/>
      <w:r>
        <w:t>506][MBS] MAC CR (S</w:t>
      </w:r>
      <w:r w:rsidR="001410C4">
        <w:t>amsung/Apple</w:t>
      </w:r>
      <w:r>
        <w:t>)</w:t>
      </w:r>
    </w:p>
    <w:p w14:paraId="7E086548" w14:textId="0A5311EE" w:rsidR="00CF6052" w:rsidRDefault="00CF6052" w:rsidP="00CF6052">
      <w:pPr>
        <w:pStyle w:val="EmailDiscussion2"/>
      </w:pPr>
      <w:r>
        <w:tab/>
        <w:t>Scope:</w:t>
      </w:r>
      <w:r w:rsidR="001410C4">
        <w:t xml:space="preserve"> Draft MAC CR according to the agreements</w:t>
      </w:r>
    </w:p>
    <w:p w14:paraId="2322724B" w14:textId="4B1200A1" w:rsidR="00CF6052" w:rsidRDefault="00CF6052" w:rsidP="00CF6052">
      <w:pPr>
        <w:pStyle w:val="EmailDiscussion2"/>
      </w:pPr>
      <w:r>
        <w:tab/>
        <w:t xml:space="preserve">Intended outcome: Agreeable </w:t>
      </w:r>
      <w:r w:rsidR="001410C4">
        <w:t>MAC</w:t>
      </w:r>
      <w:r>
        <w:t xml:space="preserve"> CR in </w:t>
      </w:r>
      <w:r w:rsidRPr="00996420">
        <w:t>R2-240773</w:t>
      </w:r>
      <w:r w:rsidR="001410C4">
        <w:t>7</w:t>
      </w:r>
    </w:p>
    <w:p w14:paraId="7B8779E4" w14:textId="77777777" w:rsidR="00CF6052" w:rsidRPr="00996420" w:rsidRDefault="00CF6052" w:rsidP="00CF6052">
      <w:pPr>
        <w:pStyle w:val="EmailDiscussion2"/>
      </w:pPr>
      <w:r>
        <w:tab/>
        <w:t>Deadline: CR available for offline approval: Friday 2024-08-23 0900</w:t>
      </w:r>
    </w:p>
    <w:p w14:paraId="7FBAEE65" w14:textId="77777777" w:rsidR="00CF6052" w:rsidRPr="00996420" w:rsidRDefault="00CF6052" w:rsidP="00B12665">
      <w:pPr>
        <w:pStyle w:val="EmailDiscussion2"/>
      </w:pPr>
    </w:p>
    <w:p w14:paraId="130505CE" w14:textId="77777777" w:rsidR="00296711" w:rsidRDefault="00296711" w:rsidP="00296711">
      <w:pPr>
        <w:pStyle w:val="EmailDiscussion"/>
      </w:pPr>
      <w:r>
        <w:t>[AT</w:t>
      </w:r>
      <w:proofErr w:type="gramStart"/>
      <w:r>
        <w:t>127][</w:t>
      </w:r>
      <w:proofErr w:type="gramEnd"/>
      <w:r>
        <w:t>507][MBS] MBS and MT-SDT co-existence (Sharp)</w:t>
      </w:r>
    </w:p>
    <w:p w14:paraId="42BC7871" w14:textId="77777777" w:rsidR="00296711" w:rsidRDefault="00296711" w:rsidP="00296711">
      <w:pPr>
        <w:pStyle w:val="EmailDiscussion2"/>
      </w:pPr>
      <w:r>
        <w:tab/>
        <w:t xml:space="preserve">Scope: Continue discussion on </w:t>
      </w:r>
      <w:r w:rsidRPr="00890C1C">
        <w:t>R2-2406661</w:t>
      </w:r>
      <w:r>
        <w:t xml:space="preserve"> to check whether/what needs to be captured in specifications</w:t>
      </w:r>
    </w:p>
    <w:p w14:paraId="53656143" w14:textId="77777777" w:rsidR="00296711" w:rsidRDefault="00296711" w:rsidP="00296711">
      <w:pPr>
        <w:pStyle w:val="EmailDiscussion2"/>
      </w:pPr>
      <w:r>
        <w:tab/>
        <w:t xml:space="preserve">Intended outcome: Report with TP in </w:t>
      </w:r>
      <w:r w:rsidRPr="00751C75">
        <w:t>R2-2407738</w:t>
      </w:r>
    </w:p>
    <w:p w14:paraId="73513BDA" w14:textId="77777777" w:rsidR="00296711" w:rsidRDefault="00296711" w:rsidP="00296711">
      <w:pPr>
        <w:pStyle w:val="EmailDiscussion2"/>
      </w:pPr>
      <w:r>
        <w:tab/>
        <w:t xml:space="preserve">Deadline:  Report available for CB session on Thursday </w:t>
      </w:r>
    </w:p>
    <w:p w14:paraId="6B3210EA" w14:textId="77777777" w:rsidR="00B12665" w:rsidRDefault="00B12665">
      <w:pPr>
        <w:pStyle w:val="Comments"/>
      </w:pPr>
    </w:p>
    <w:p w14:paraId="32F60DAD" w14:textId="77777777" w:rsidR="00F71AF3" w:rsidRDefault="00B56003">
      <w:pPr>
        <w:pStyle w:val="Heading2"/>
      </w:pPr>
      <w:bookmarkStart w:id="3" w:name="_Toc158241515"/>
      <w:r>
        <w:t>2.4</w:t>
      </w:r>
      <w:r>
        <w:tab/>
        <w:t>Instructions</w:t>
      </w:r>
      <w:bookmarkEnd w:id="3"/>
    </w:p>
    <w:p w14:paraId="5B2371D2" w14:textId="7ACBDE25" w:rsidR="00EA2B19" w:rsidRDefault="00EA2B19" w:rsidP="00D70851">
      <w:pPr>
        <w:pStyle w:val="BoldComments"/>
        <w:rPr>
          <w:lang w:val="en-GB"/>
        </w:rPr>
      </w:pPr>
      <w:bookmarkStart w:id="4" w:name="OLE_LINK13"/>
      <w:bookmarkStart w:id="5" w:name="_Hlk137632441"/>
      <w:bookmarkStart w:id="6" w:name="OLE_LINK116"/>
      <w:r>
        <w:rPr>
          <w:lang w:val="en-GB"/>
        </w:rPr>
        <w:lastRenderedPageBreak/>
        <w:t xml:space="preserve">CRs </w:t>
      </w:r>
    </w:p>
    <w:p w14:paraId="76F5F482" w14:textId="037352D1" w:rsidR="00EA2B19" w:rsidRPr="00FC018C" w:rsidRDefault="00EA2B19" w:rsidP="006421BD">
      <w:pPr>
        <w:pStyle w:val="BoldComments"/>
        <w:numPr>
          <w:ilvl w:val="0"/>
          <w:numId w:val="10"/>
        </w:numPr>
        <w:rPr>
          <w:b w:val="0"/>
          <w:bCs/>
          <w:lang w:val="en-GB"/>
        </w:rPr>
      </w:pPr>
      <w:r w:rsidRPr="00FC018C">
        <w:rPr>
          <w:b w:val="0"/>
          <w:bCs/>
          <w:lang w:val="en-GB"/>
        </w:rPr>
        <w:t>Use latest CR template</w:t>
      </w:r>
      <w:r w:rsidR="00CE0BF4" w:rsidRPr="00FC018C">
        <w:rPr>
          <w:b w:val="0"/>
          <w:bCs/>
          <w:lang w:val="en-GB"/>
        </w:rPr>
        <w:t xml:space="preserve"> version 12.3</w:t>
      </w:r>
      <w:r w:rsidRPr="00FC018C">
        <w:rPr>
          <w:b w:val="0"/>
          <w:bCs/>
          <w:lang w:val="en-GB"/>
        </w:rPr>
        <w:t xml:space="preserve"> for all CRs submitted to </w:t>
      </w:r>
      <w:r w:rsidR="00903A97" w:rsidRPr="00FC018C">
        <w:rPr>
          <w:b w:val="0"/>
          <w:bCs/>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6421BD">
      <w:pPr>
        <w:pStyle w:val="Doc-text2"/>
        <w:numPr>
          <w:ilvl w:val="0"/>
          <w:numId w:val="7"/>
        </w:numPr>
      </w:pPr>
      <w:r w:rsidRPr="004E2D57">
        <w:t xml:space="preserve">Only essential/critical corrections are expected </w:t>
      </w:r>
    </w:p>
    <w:p w14:paraId="5DC04AE9" w14:textId="77777777" w:rsidR="004E2D57" w:rsidRPr="004E2D57" w:rsidRDefault="004E2D57" w:rsidP="006421BD">
      <w:pPr>
        <w:pStyle w:val="Doc-text2"/>
        <w:numPr>
          <w:ilvl w:val="0"/>
          <w:numId w:val="7"/>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6421BD">
      <w:pPr>
        <w:pStyle w:val="Doc-text2"/>
        <w:numPr>
          <w:ilvl w:val="0"/>
          <w:numId w:val="7"/>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4"/>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2918E7B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633EA5">
        <w:rPr>
          <w:color w:val="000000" w:themeColor="text1"/>
        </w:rPr>
        <w:t>5</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39F80FB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3B7E15D2"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743CBB">
        <w:rPr>
          <w:color w:val="000000" w:themeColor="text1"/>
        </w:rPr>
        <w:t>7</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7FFE48B2" w14:textId="0C74E01A" w:rsidR="001B12CD" w:rsidRDefault="00FA258F" w:rsidP="001B12CD">
      <w:pPr>
        <w:pStyle w:val="Doc-text2"/>
        <w:ind w:left="1083"/>
        <w:rPr>
          <w:color w:val="000000" w:themeColor="text1"/>
        </w:rPr>
      </w:pPr>
      <w:r w:rsidRPr="00185938">
        <w:rPr>
          <w:color w:val="000000" w:themeColor="text1"/>
        </w:rPr>
        <w:t>-</w:t>
      </w:r>
      <w:r w:rsidRPr="00185938">
        <w:rPr>
          <w:color w:val="000000" w:themeColor="text1"/>
        </w:rPr>
        <w:tab/>
      </w:r>
      <w:r w:rsidR="00D33FBD" w:rsidRPr="00185938">
        <w:rPr>
          <w:color w:val="000000" w:themeColor="text1"/>
        </w:rPr>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00D33FBD" w:rsidRPr="00185938">
        <w:rPr>
          <w:color w:val="000000" w:themeColor="text1"/>
        </w:rPr>
        <w:t>proposed corrections/TP in the contribution itself</w:t>
      </w:r>
      <w:r w:rsidR="00AC0151" w:rsidRPr="00185938">
        <w:rPr>
          <w:color w:val="000000" w:themeColor="text1"/>
        </w:rPr>
        <w:t xml:space="preserve">.  </w:t>
      </w:r>
      <w:r w:rsidR="00D33FBD"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r w:rsidR="001B12CD">
        <w:rPr>
          <w:color w:val="000000" w:themeColor="text1"/>
        </w:rPr>
        <w:t xml:space="preserv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can be submitted for straightforward changes instead of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(i.e.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count toward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limit)</w:t>
      </w:r>
    </w:p>
    <w:p w14:paraId="09D54DD7" w14:textId="61D26502" w:rsidR="00AE1BB2" w:rsidRPr="00FC018C" w:rsidRDefault="00AE1BB2" w:rsidP="00066BFB">
      <w:pPr>
        <w:pStyle w:val="Doc-text2"/>
        <w:ind w:left="1083"/>
        <w:rPr>
          <w:color w:val="000000" w:themeColor="text1"/>
          <w:highlight w:val="yellow"/>
        </w:rPr>
      </w:pPr>
      <w:r w:rsidRPr="00FC018C">
        <w:rPr>
          <w:color w:val="000000" w:themeColor="text1"/>
          <w:highlight w:val="yellow"/>
        </w:rPr>
        <w:t>-</w:t>
      </w:r>
      <w:r w:rsidRPr="00FC018C">
        <w:rPr>
          <w:color w:val="000000" w:themeColor="text1"/>
          <w:highlight w:val="yellow"/>
        </w:rPr>
        <w:tab/>
      </w:r>
      <w:r w:rsidR="00743BDB" w:rsidRPr="00FC018C">
        <w:rPr>
          <w:color w:val="000000" w:themeColor="text1"/>
          <w:highlight w:val="yellow"/>
        </w:rPr>
        <w:t>R</w:t>
      </w:r>
      <w:r w:rsidRPr="00FC018C">
        <w:rPr>
          <w:color w:val="000000" w:themeColor="text1"/>
          <w:highlight w:val="yellow"/>
        </w:rPr>
        <w:t xml:space="preserve">RC ASN.1 </w:t>
      </w:r>
      <w:proofErr w:type="gramStart"/>
      <w:r w:rsidRPr="00FC018C">
        <w:rPr>
          <w:color w:val="000000" w:themeColor="text1"/>
          <w:highlight w:val="yellow"/>
        </w:rPr>
        <w:t>changes</w:t>
      </w:r>
      <w:proofErr w:type="gramEnd"/>
      <w:r w:rsidR="00CA50C7" w:rsidRPr="00FC018C">
        <w:rPr>
          <w:color w:val="000000" w:themeColor="text1"/>
          <w:highlight w:val="yellow"/>
        </w:rPr>
        <w:t xml:space="preserve"> </w:t>
      </w:r>
      <w:r w:rsidR="00056D5E" w:rsidRPr="00FC018C">
        <w:rPr>
          <w:color w:val="000000" w:themeColor="text1"/>
          <w:highlight w:val="yellow"/>
        </w:rPr>
        <w:t xml:space="preserve">should be drafted in BC way.   </w:t>
      </w:r>
      <w:r w:rsidRPr="00FC018C">
        <w:rPr>
          <w:color w:val="000000" w:themeColor="text1"/>
          <w:highlight w:val="yellow"/>
        </w:rPr>
        <w:t xml:space="preserve"> </w:t>
      </w:r>
    </w:p>
    <w:p w14:paraId="5717E8ED" w14:textId="03349A29" w:rsidR="00AE1BB2" w:rsidRPr="00AE1BB2" w:rsidRDefault="00743BDB" w:rsidP="00AE1BB2">
      <w:pPr>
        <w:pStyle w:val="Doc-text2"/>
        <w:ind w:left="1083"/>
        <w:rPr>
          <w:color w:val="000000" w:themeColor="text1"/>
        </w:rPr>
      </w:pPr>
      <w:r w:rsidRPr="00FC018C">
        <w:rPr>
          <w:color w:val="000000" w:themeColor="text1"/>
          <w:highlight w:val="yellow"/>
        </w:rPr>
        <w:t>-</w:t>
      </w:r>
      <w:r w:rsidR="00CA50C7" w:rsidRPr="00FC018C">
        <w:rPr>
          <w:color w:val="000000" w:themeColor="text1"/>
          <w:highlight w:val="yellow"/>
        </w:rPr>
        <w:tab/>
        <w:t>I</w:t>
      </w:r>
      <w:r w:rsidR="00AE1BB2" w:rsidRPr="00FC018C">
        <w:rPr>
          <w:color w:val="000000" w:themeColor="text1"/>
          <w:highlight w:val="yellow"/>
        </w:rPr>
        <w:t xml:space="preserve">nter-op analysis on Rel-18 CR </w:t>
      </w:r>
      <w:r w:rsidR="001B12CD" w:rsidRPr="00FC018C">
        <w:rPr>
          <w:color w:val="000000" w:themeColor="text1"/>
          <w:highlight w:val="yellow"/>
        </w:rPr>
        <w:t>cover pages</w:t>
      </w:r>
      <w:r w:rsidR="00CA50C7" w:rsidRPr="00FC018C">
        <w:rPr>
          <w:color w:val="000000" w:themeColor="text1"/>
          <w:highlight w:val="yellow"/>
        </w:rPr>
        <w:t xml:space="preserve"> in </w:t>
      </w:r>
      <w:r w:rsidR="00056D5E" w:rsidRPr="00FC018C">
        <w:rPr>
          <w:color w:val="000000" w:themeColor="text1"/>
          <w:highlight w:val="yellow"/>
        </w:rPr>
        <w:t>now required for each CR</w:t>
      </w:r>
      <w:r w:rsidR="001B12CD" w:rsidRPr="00F8377D">
        <w:rPr>
          <w:color w:val="000000" w:themeColor="text1"/>
          <w:highlight w:val="yellow"/>
        </w:rPr>
        <w:t xml:space="preserve">.  Companies are expected to identify inter-op analysis/impact in their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for each proposed </w:t>
      </w:r>
      <w:proofErr w:type="gramStart"/>
      <w:r w:rsidR="001B12CD" w:rsidRPr="00F8377D">
        <w:rPr>
          <w:color w:val="000000" w:themeColor="text1"/>
          <w:highlight w:val="yellow"/>
        </w:rPr>
        <w:t>changes</w:t>
      </w:r>
      <w:proofErr w:type="gramEnd"/>
      <w:r w:rsidR="001B12CD" w:rsidRPr="00F8377D">
        <w:rPr>
          <w:color w:val="000000" w:themeColor="text1"/>
          <w:highlight w:val="yellow"/>
        </w:rPr>
        <w:t>.   CRs rapporteurs when merging should highlight the changes that have interoperability issues.</w:t>
      </w:r>
      <w:r w:rsidR="001B12CD">
        <w:rPr>
          <w:color w:val="000000" w:themeColor="text1"/>
        </w:rPr>
        <w:t xml:space="preserve">  </w:t>
      </w:r>
    </w:p>
    <w:p w14:paraId="4B4FB24D" w14:textId="77777777" w:rsidR="00F71AF3" w:rsidRPr="001E0AD2" w:rsidRDefault="001F4CCD" w:rsidP="00066BFB">
      <w:pPr>
        <w:pStyle w:val="BoldComments"/>
        <w:rPr>
          <w:lang w:val="en-GB"/>
        </w:rPr>
      </w:pPr>
      <w:bookmarkStart w:id="7" w:name="OLE_LINK14"/>
      <w:bookmarkStart w:id="8"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9" w:name="OLE_LINK16"/>
      <w:bookmarkStart w:id="10" w:name="OLE_LINK21"/>
      <w:r w:rsidRPr="001E0AD2">
        <w:t>parameters</w:t>
      </w:r>
      <w:bookmarkStart w:id="11" w:name="OLE_LINK114"/>
      <w:bookmarkStart w:id="12" w:name="OLE_LINK115"/>
      <w:r w:rsidR="00C36265" w:rsidRPr="001E0AD2">
        <w:t xml:space="preserve"> updates/corrections</w:t>
      </w:r>
      <w:r w:rsidRPr="001E0AD2">
        <w:t xml:space="preserve">, including those </w:t>
      </w:r>
      <w:bookmarkEnd w:id="11"/>
      <w:bookmarkEnd w:id="12"/>
      <w:r w:rsidRPr="001E0AD2">
        <w:t>requested by other groups, e.g. RAN1, are covered by WI-specific RRC CRs.</w:t>
      </w:r>
      <w:bookmarkEnd w:id="9"/>
      <w:bookmarkEnd w:id="10"/>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7"/>
    <w:bookmarkEnd w:id="8"/>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3" w:name="OLE_LINK55"/>
      <w:r w:rsidRPr="001E0AD2">
        <w:t xml:space="preserve">, with some explicit exceptions. </w:t>
      </w:r>
      <w:bookmarkEnd w:id="13"/>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bookmarkEnd w:id="5"/>
    <w:bookmarkEnd w:id="6"/>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5FDF7224" w:rsidR="00F71AF3" w:rsidRPr="001E0AD2" w:rsidRDefault="00276EEF" w:rsidP="0072029F">
      <w:pPr>
        <w:pStyle w:val="Doc-text2"/>
        <w:ind w:left="1083"/>
        <w:rPr>
          <w:color w:val="000000" w:themeColor="text1"/>
        </w:rPr>
      </w:pPr>
      <w:r>
        <w:rPr>
          <w:color w:val="000000" w:themeColor="text1"/>
        </w:rPr>
        <w:t>-</w:t>
      </w:r>
      <w:r>
        <w:rPr>
          <w:color w:val="000000" w:themeColor="text1"/>
        </w:rPr>
        <w:tab/>
      </w:r>
      <w:r w:rsidR="00D5722C" w:rsidRPr="00FC018C">
        <w:rPr>
          <w:color w:val="000000" w:themeColor="text1"/>
          <w:highlight w:val="yellow"/>
        </w:rPr>
        <w:t>Limit of 1</w:t>
      </w:r>
      <w:r w:rsidR="003E64D2" w:rsidRPr="00FC018C">
        <w:rPr>
          <w:color w:val="000000" w:themeColor="text1"/>
          <w:highlight w:val="yellow"/>
        </w:rPr>
        <w:t xml:space="preserve"> </w:t>
      </w:r>
      <w:r w:rsidR="00B56003" w:rsidRPr="00FC018C">
        <w:rPr>
          <w:color w:val="000000" w:themeColor="text1"/>
          <w:highlight w:val="yellow"/>
        </w:rPr>
        <w:t>WI</w:t>
      </w:r>
      <w:r w:rsidR="00D5722C" w:rsidRPr="00FC018C">
        <w:rPr>
          <w:color w:val="000000" w:themeColor="text1"/>
          <w:highlight w:val="yellow"/>
        </w:rPr>
        <w:t>/</w:t>
      </w:r>
      <w:proofErr w:type="gramStart"/>
      <w:r w:rsidR="00D5722C" w:rsidRPr="00FC018C">
        <w:rPr>
          <w:color w:val="000000" w:themeColor="text1"/>
          <w:highlight w:val="yellow"/>
        </w:rPr>
        <w:t xml:space="preserve">SI </w:t>
      </w:r>
      <w:r w:rsidR="00B56003" w:rsidRPr="00FC018C">
        <w:rPr>
          <w:color w:val="000000" w:themeColor="text1"/>
          <w:highlight w:val="yellow"/>
        </w:rPr>
        <w:t xml:space="preserve"> rapporteurs</w:t>
      </w:r>
      <w:proofErr w:type="gramEnd"/>
      <w:r w:rsidR="00B56003" w:rsidRPr="00FC018C">
        <w:rPr>
          <w:color w:val="000000" w:themeColor="text1"/>
          <w:highlight w:val="yellow"/>
        </w:rPr>
        <w:t xml:space="preserve"> input for WI planning</w:t>
      </w:r>
      <w:r w:rsidR="00591C51" w:rsidRPr="00FC018C">
        <w:rPr>
          <w:color w:val="000000" w:themeColor="text1"/>
          <w:highlight w:val="yellow"/>
        </w:rPr>
        <w:t>.  The work plan is not expected to be updated/submitted every meeting</w:t>
      </w:r>
      <w:r w:rsidR="00B24FD7" w:rsidRPr="00FC018C">
        <w:rPr>
          <w:color w:val="000000" w:themeColor="text1"/>
          <w:highlight w:val="yellow"/>
        </w:rPr>
        <w:t xml:space="preserve">, </w:t>
      </w:r>
      <w:r w:rsidRPr="00FC018C">
        <w:rPr>
          <w:color w:val="000000" w:themeColor="text1"/>
          <w:highlight w:val="yellow"/>
        </w:rPr>
        <w:t>unless needed</w:t>
      </w:r>
      <w:r w:rsidR="001E4CE2" w:rsidRPr="00FC018C">
        <w:rPr>
          <w:color w:val="000000" w:themeColor="text1"/>
          <w:highlight w:val="yellow"/>
        </w:rPr>
        <w:t xml:space="preserve">.   </w:t>
      </w:r>
      <w:r w:rsidR="00FC018C" w:rsidRPr="00FC018C">
        <w:rPr>
          <w:color w:val="000000" w:themeColor="text1"/>
          <w:highlight w:val="yellow"/>
        </w:rPr>
        <w:t>It</w:t>
      </w:r>
      <w:r w:rsidR="001E4CE2" w:rsidRPr="00FC018C">
        <w:rPr>
          <w:color w:val="000000" w:themeColor="text1"/>
          <w:highlight w:val="yellow"/>
        </w:rPr>
        <w:t xml:space="preserve"> </w:t>
      </w:r>
      <w:r w:rsidR="00591C51" w:rsidRPr="00FC018C">
        <w:rPr>
          <w:color w:val="000000" w:themeColor="text1"/>
          <w:highlight w:val="yellow"/>
        </w:rPr>
        <w:t>can include progress of other WG groups</w:t>
      </w:r>
      <w:r w:rsidR="001E4CE2" w:rsidRPr="00FC018C">
        <w:rPr>
          <w:color w:val="000000" w:themeColor="text1"/>
          <w:highlight w:val="yellow"/>
        </w:rPr>
        <w:t xml:space="preserve"> in the same </w:t>
      </w:r>
      <w:proofErr w:type="spellStart"/>
      <w:r w:rsidR="001E4CE2" w:rsidRPr="00FC018C">
        <w:rPr>
          <w:color w:val="000000" w:themeColor="text1"/>
          <w:highlight w:val="yellow"/>
        </w:rPr>
        <w:t>Tdoc</w:t>
      </w:r>
      <w:proofErr w:type="spellEnd"/>
      <w:r w:rsidR="001E4CE2" w:rsidRPr="00FC018C">
        <w:rPr>
          <w:color w:val="000000" w:themeColor="text1"/>
          <w:highlight w:val="yellow"/>
        </w:rPr>
        <w:t xml:space="preserve"> (i.e. separate </w:t>
      </w:r>
      <w:proofErr w:type="spellStart"/>
      <w:r w:rsidR="001E4CE2" w:rsidRPr="00FC018C">
        <w:rPr>
          <w:color w:val="000000" w:themeColor="text1"/>
          <w:highlight w:val="yellow"/>
        </w:rPr>
        <w:t>Tdocs</w:t>
      </w:r>
      <w:proofErr w:type="spellEnd"/>
      <w:r w:rsidR="001E4CE2" w:rsidRPr="00FC018C">
        <w:rPr>
          <w:color w:val="000000" w:themeColor="text1"/>
          <w:highlight w:val="yellow"/>
        </w:rPr>
        <w:t xml:space="preserve"> on </w:t>
      </w:r>
      <w:r w:rsidR="00B24FD7" w:rsidRPr="00FC018C">
        <w:rPr>
          <w:color w:val="000000" w:themeColor="text1"/>
          <w:highlight w:val="yellow"/>
        </w:rPr>
        <w:t>other WG agreements are not required)</w:t>
      </w:r>
      <w:r w:rsidR="001E4CE2" w:rsidRPr="00FC018C">
        <w:rPr>
          <w:color w:val="000000" w:themeColor="text1"/>
          <w:highlight w:val="yellow"/>
        </w:rPr>
        <w:t>.</w:t>
      </w:r>
      <w:r w:rsidR="001E4CE2">
        <w:rPr>
          <w:color w:val="000000" w:themeColor="text1"/>
        </w:rPr>
        <w:t xml:space="preserve">  </w:t>
      </w:r>
    </w:p>
    <w:p w14:paraId="168535A0" w14:textId="77777777" w:rsidR="00F71AF3" w:rsidRPr="004611C7" w:rsidRDefault="00B56003" w:rsidP="0072029F">
      <w:pPr>
        <w:pStyle w:val="Doc-text2"/>
        <w:ind w:left="1083"/>
        <w:rPr>
          <w:color w:val="000000" w:themeColor="text1"/>
          <w:lang w:val="fr-FR"/>
        </w:rPr>
      </w:pPr>
      <w:r w:rsidRPr="004611C7">
        <w:rPr>
          <w:color w:val="000000" w:themeColor="text1"/>
          <w:lang w:val="fr-FR"/>
        </w:rPr>
        <w:t>-</w:t>
      </w:r>
      <w:r w:rsidRPr="004611C7">
        <w:rPr>
          <w:color w:val="000000" w:themeColor="text1"/>
          <w:lang w:val="fr-FR"/>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lastRenderedPageBreak/>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0C6FFEA5" w14:textId="22302A08"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B24FD7">
        <w:rPr>
          <w:lang w:val="en-US"/>
        </w:rPr>
        <w:t xml:space="preserve">127 </w:t>
      </w:r>
      <w:r>
        <w:rPr>
          <w:lang w:val="en-US"/>
        </w:rPr>
        <w:t>deadline</w:t>
      </w:r>
      <w:r w:rsidR="00EB2894">
        <w:rPr>
          <w:lang w:val="en-US"/>
        </w:rPr>
        <w:t>s:</w:t>
      </w:r>
    </w:p>
    <w:p w14:paraId="3F88ADA6" w14:textId="40D09337" w:rsidR="002B4413" w:rsidRDefault="007B1CD8" w:rsidP="006421BD">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7C0634">
        <w:rPr>
          <w:b w:val="0"/>
          <w:bCs/>
          <w:lang w:val="en-US"/>
        </w:rPr>
        <w:t>August 9</w:t>
      </w:r>
      <w:r w:rsidR="007C0634" w:rsidRPr="006421BD">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58518BEF" w14:textId="0FC04E99" w:rsidR="006A71AC" w:rsidRDefault="006A71AC" w:rsidP="006A71AC">
      <w:pPr>
        <w:pStyle w:val="Doc-title"/>
      </w:pPr>
      <w:bookmarkStart w:id="14" w:name="_Toc158241555"/>
    </w:p>
    <w:p w14:paraId="75C94F85" w14:textId="77777777" w:rsidR="006A71AC" w:rsidRPr="006A71AC" w:rsidRDefault="006A71AC" w:rsidP="006A71AC">
      <w:pPr>
        <w:pStyle w:val="Doc-text2"/>
      </w:pPr>
    </w:p>
    <w:p w14:paraId="16802BB6" w14:textId="4A9EC7EF" w:rsidR="00F71AF3" w:rsidRDefault="00B56003">
      <w:pPr>
        <w:pStyle w:val="Heading1"/>
      </w:pPr>
      <w:r>
        <w:t>7</w:t>
      </w:r>
      <w:r>
        <w:tab/>
        <w:t>Rel-18</w:t>
      </w:r>
      <w:bookmarkEnd w:id="14"/>
    </w:p>
    <w:p w14:paraId="22CB1127" w14:textId="77777777" w:rsidR="002051B0" w:rsidRDefault="002051B0" w:rsidP="000D2990">
      <w:pPr>
        <w:pStyle w:val="Heading2"/>
      </w:pPr>
      <w:bookmarkStart w:id="15" w:name="_Toc158241624"/>
      <w:r>
        <w:t>7.11</w:t>
      </w:r>
      <w:r>
        <w:tab/>
        <w:t>Enhancements of NR Multicast and Broadcast Services</w:t>
      </w:r>
      <w:bookmarkEnd w:id="15"/>
    </w:p>
    <w:p w14:paraId="635DDC4F" w14:textId="53F2F7B6" w:rsidR="002051B0" w:rsidRDefault="002051B0" w:rsidP="002051B0">
      <w:pPr>
        <w:pStyle w:val="Comments"/>
      </w:pPr>
      <w:r>
        <w:t>(NR_MBS_enh-Core; leading WG: RAN2; REL-18; WID:</w:t>
      </w:r>
      <w:hyperlink r:id="rId11" w:history="1"/>
      <w:r w:rsidR="00D80055" w:rsidRPr="00D80055">
        <w:t xml:space="preserve"> </w:t>
      </w:r>
      <w:r w:rsidR="00D80055" w:rsidRPr="007D770F">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6" w:name="_Toc158241625"/>
      <w:r>
        <w:t>7.11.1</w:t>
      </w:r>
      <w:r>
        <w:tab/>
        <w:t>Organizational</w:t>
      </w:r>
      <w:bookmarkEnd w:id="16"/>
    </w:p>
    <w:p w14:paraId="2752E40C" w14:textId="0FABDB16" w:rsidR="002051B0" w:rsidRDefault="002051B0" w:rsidP="002051B0">
      <w:pPr>
        <w:pStyle w:val="Comments"/>
        <w:rPr>
          <w:lang w:val="en-US"/>
        </w:rPr>
      </w:pPr>
      <w:r>
        <w:rPr>
          <w:lang w:val="en-US"/>
        </w:rPr>
        <w:t>LS in, rapporteur input</w:t>
      </w:r>
      <w:r w:rsidR="003264FC">
        <w:rPr>
          <w:lang w:val="en-US"/>
        </w:rPr>
        <w:t xml:space="preserve"> </w:t>
      </w:r>
    </w:p>
    <w:p w14:paraId="445E6A79" w14:textId="77777777" w:rsidR="007A5BC6" w:rsidRDefault="007A5BC6" w:rsidP="006A71AC">
      <w:pPr>
        <w:pStyle w:val="Doc-title"/>
      </w:pPr>
      <w:bookmarkStart w:id="17" w:name="_Toc158241626"/>
    </w:p>
    <w:p w14:paraId="75276B83" w14:textId="77777777" w:rsidR="007A5BC6" w:rsidRDefault="007A5BC6" w:rsidP="007A5BC6">
      <w:pPr>
        <w:pStyle w:val="Doc-text2"/>
        <w:ind w:left="0" w:firstLine="0"/>
      </w:pPr>
      <w:r w:rsidRPr="007A5BC6">
        <w:rPr>
          <w:noProof/>
        </w:rPr>
        <w:t>R2-2407750</w:t>
      </w:r>
      <w:r>
        <w:tab/>
      </w:r>
      <w:r w:rsidRPr="00607FCA">
        <w:t>Reply LS on the MBS broadcast service continuity and MBS session identification</w:t>
      </w:r>
      <w:r>
        <w:t xml:space="preserve"> </w:t>
      </w:r>
    </w:p>
    <w:p w14:paraId="04546C57" w14:textId="77777777" w:rsidR="007A5BC6" w:rsidRPr="006A71AC" w:rsidRDefault="007A5BC6" w:rsidP="007A5BC6">
      <w:pPr>
        <w:pStyle w:val="Agreement"/>
      </w:pPr>
      <w:r>
        <w:t>Noted</w:t>
      </w:r>
    </w:p>
    <w:p w14:paraId="14A75EDB" w14:textId="77777777" w:rsidR="007A5BC6" w:rsidRDefault="007A5BC6" w:rsidP="006A71AC">
      <w:pPr>
        <w:pStyle w:val="Doc-title"/>
      </w:pPr>
    </w:p>
    <w:p w14:paraId="6A2743CC" w14:textId="6B56476B" w:rsidR="006A71AC" w:rsidRDefault="00CE250C" w:rsidP="006A71AC">
      <w:pPr>
        <w:pStyle w:val="Doc-title"/>
      </w:pPr>
      <w:hyperlink r:id="rId12" w:tooltip="D:3GPPExtractsR2-2407477 Miscellaneous correction on eMBS.docx" w:history="1">
        <w:r w:rsidR="006A71AC" w:rsidRPr="007D770F">
          <w:rPr>
            <w:rStyle w:val="Hyperlink"/>
          </w:rPr>
          <w:t>R2-2407477</w:t>
        </w:r>
      </w:hyperlink>
      <w:r w:rsidR="006A71AC">
        <w:tab/>
        <w:t>Miscellaneous correction on eMBS</w:t>
      </w:r>
      <w:r w:rsidR="006A71AC">
        <w:tab/>
        <w:t>Huawei, HiSilicon</w:t>
      </w:r>
      <w:r w:rsidR="006A71AC">
        <w:tab/>
        <w:t>CR</w:t>
      </w:r>
      <w:r w:rsidR="006A71AC">
        <w:tab/>
        <w:t>Rel-18</w:t>
      </w:r>
      <w:r w:rsidR="006A71AC">
        <w:tab/>
        <w:t>38.331</w:t>
      </w:r>
      <w:r w:rsidR="006A71AC">
        <w:tab/>
        <w:t>18.2.0</w:t>
      </w:r>
      <w:r w:rsidR="006A71AC">
        <w:tab/>
        <w:t>4955</w:t>
      </w:r>
      <w:r w:rsidR="006A71AC">
        <w:tab/>
        <w:t>-</w:t>
      </w:r>
      <w:r w:rsidR="006A71AC">
        <w:tab/>
        <w:t>F</w:t>
      </w:r>
      <w:r w:rsidR="006A71AC">
        <w:tab/>
        <w:t>NR_MBS_enh-Core</w:t>
      </w:r>
    </w:p>
    <w:p w14:paraId="67FECCA7" w14:textId="06E29579" w:rsidR="007A5BC6" w:rsidRDefault="007A5BC6" w:rsidP="007A5BC6">
      <w:pPr>
        <w:pStyle w:val="Doc-text2"/>
        <w:numPr>
          <w:ilvl w:val="0"/>
          <w:numId w:val="8"/>
        </w:numPr>
      </w:pPr>
      <w:r>
        <w:t>Nokia, QCM thinks the changes are not essential and we don’t need this CR.</w:t>
      </w:r>
    </w:p>
    <w:p w14:paraId="3D8CF948" w14:textId="1F91B3FF" w:rsidR="007A5BC6" w:rsidRDefault="007A5BC6" w:rsidP="00631AE1">
      <w:pPr>
        <w:pStyle w:val="Doc-text2"/>
        <w:ind w:left="720" w:firstLine="0"/>
      </w:pPr>
    </w:p>
    <w:p w14:paraId="733A72CF" w14:textId="77777777" w:rsidR="008E6577" w:rsidRDefault="008E6577" w:rsidP="008E6577">
      <w:pPr>
        <w:pStyle w:val="EmailDiscussion"/>
      </w:pPr>
      <w:r>
        <w:t>[AT</w:t>
      </w:r>
      <w:proofErr w:type="gramStart"/>
      <w:r>
        <w:t>127][</w:t>
      </w:r>
      <w:proofErr w:type="gramEnd"/>
      <w:r>
        <w:t>505][MBS] RRC CR (Huawei)</w:t>
      </w:r>
    </w:p>
    <w:p w14:paraId="245355EE" w14:textId="6792AF37" w:rsidR="008E6577" w:rsidRDefault="008E6577" w:rsidP="008E6577">
      <w:pPr>
        <w:pStyle w:val="EmailDiscussion2"/>
      </w:pPr>
      <w:r>
        <w:tab/>
        <w:t xml:space="preserve">Scope: </w:t>
      </w:r>
      <w:r w:rsidR="00EB639E">
        <w:t xml:space="preserve">Update the RRC CR with the agreements from the meeting, discuss the related </w:t>
      </w:r>
      <w:proofErr w:type="spellStart"/>
      <w:r w:rsidR="00EB639E">
        <w:t>FFSes</w:t>
      </w:r>
      <w:proofErr w:type="spellEnd"/>
      <w:r w:rsidR="00EB639E">
        <w:t>/wording improvements</w:t>
      </w:r>
    </w:p>
    <w:p w14:paraId="2C144023" w14:textId="77777777" w:rsidR="008E6577" w:rsidRDefault="008E6577" w:rsidP="008E6577">
      <w:pPr>
        <w:pStyle w:val="EmailDiscussion2"/>
      </w:pPr>
      <w:r>
        <w:tab/>
        <w:t xml:space="preserve">Intended outcome: Agreeable RRC CR in </w:t>
      </w:r>
      <w:r w:rsidRPr="00996420">
        <w:t>R2-240773</w:t>
      </w:r>
      <w:r>
        <w:t>6</w:t>
      </w:r>
    </w:p>
    <w:p w14:paraId="1FED4CCB" w14:textId="77777777" w:rsidR="008E6577" w:rsidRPr="00996420" w:rsidRDefault="008E6577" w:rsidP="008E6577">
      <w:pPr>
        <w:pStyle w:val="EmailDiscussion2"/>
      </w:pPr>
      <w:r>
        <w:tab/>
        <w:t>Deadline: CR available for offline approval: Friday 2024-08-23 0900</w:t>
      </w:r>
    </w:p>
    <w:p w14:paraId="33B2F3A9" w14:textId="77777777" w:rsidR="008E6577" w:rsidRDefault="008E6577" w:rsidP="00631AE1">
      <w:pPr>
        <w:pStyle w:val="Doc-text2"/>
        <w:ind w:left="720" w:firstLine="0"/>
      </w:pPr>
    </w:p>
    <w:p w14:paraId="3203793A" w14:textId="2C111306" w:rsidR="002051B0" w:rsidRDefault="002051B0" w:rsidP="002051B0">
      <w:pPr>
        <w:pStyle w:val="Heading3"/>
      </w:pPr>
      <w:r>
        <w:t>7.11.2</w:t>
      </w:r>
      <w:r w:rsidR="000D2990">
        <w:tab/>
      </w:r>
      <w:r w:rsidR="008E0FBD">
        <w:t>C</w:t>
      </w:r>
      <w:r w:rsidR="0083714C">
        <w:t>orrections</w:t>
      </w:r>
      <w:bookmarkEnd w:id="17"/>
    </w:p>
    <w:p w14:paraId="4A4E69E1" w14:textId="6FA12283" w:rsidR="002051B0" w:rsidRDefault="008E0FBD" w:rsidP="002051B0">
      <w:pPr>
        <w:pStyle w:val="Comments"/>
      </w:pPr>
      <w:r>
        <w:t>Corrections for all specifications</w:t>
      </w:r>
    </w:p>
    <w:bookmarkStart w:id="18" w:name="_Toc158241637"/>
    <w:p w14:paraId="70FB6861" w14:textId="54F8FD45" w:rsidR="006A71AC" w:rsidRDefault="007D770F" w:rsidP="006A71AC">
      <w:pPr>
        <w:pStyle w:val="Doc-title"/>
      </w:pPr>
      <w:r>
        <w:fldChar w:fldCharType="begin"/>
      </w:r>
      <w:r>
        <w:instrText xml:space="preserve"> HYPERLINK "D:\\3GPP\\Extracts\\R2-2406333 Corrections on UE behavior in Multicast MCCH-Less Cell.docx" \o "D:\3GPP\Extracts\R2-2406333 Corrections on UE behavior in Multicast MCCH-Less Cell.docx" </w:instrText>
      </w:r>
      <w:r>
        <w:fldChar w:fldCharType="separate"/>
      </w:r>
      <w:r w:rsidR="006A71AC" w:rsidRPr="007D770F">
        <w:rPr>
          <w:rStyle w:val="Hyperlink"/>
        </w:rPr>
        <w:t>R2-2406333</w:t>
      </w:r>
      <w:r>
        <w:fldChar w:fldCharType="end"/>
      </w:r>
      <w:r w:rsidR="006A71AC">
        <w:tab/>
        <w:t>Corrections on UE behavior in Multicast MCCH-Less Cell</w:t>
      </w:r>
      <w:r w:rsidR="006A71AC">
        <w:tab/>
        <w:t>CATT, CBN, China Broadnet</w:t>
      </w:r>
      <w:r w:rsidR="006A71AC">
        <w:tab/>
        <w:t>discussion</w:t>
      </w:r>
      <w:r w:rsidR="006A71AC">
        <w:tab/>
        <w:t>Rel-18</w:t>
      </w:r>
      <w:r w:rsidR="006A71AC">
        <w:tab/>
        <w:t>NR_MBS_enh-Core</w:t>
      </w:r>
    </w:p>
    <w:p w14:paraId="355D797D" w14:textId="77777777" w:rsidR="00397047" w:rsidRDefault="00397047" w:rsidP="00397047">
      <w:pPr>
        <w:pStyle w:val="Doc-text2"/>
      </w:pPr>
      <w:r>
        <w:t>Proposal 1: Upon receiving group paging which indicates to allow the inactive multicast reception, if multicast MCCH is not present, UE initiates RRC resume if it was not configured to receive multicast in RRC_CONNECTED. TP in Annex 1 is adopted.</w:t>
      </w:r>
    </w:p>
    <w:p w14:paraId="5E0A738B" w14:textId="77777777" w:rsidR="00397047" w:rsidRDefault="00397047" w:rsidP="00397047">
      <w:pPr>
        <w:pStyle w:val="Doc-text2"/>
      </w:pPr>
      <w:r>
        <w:t>Proposal 2: Upon receiving group paging which indicates to allow inactive multicast reception when UE is receiving multicast in RRC_INACTIVE, UE checks whether the selected or reselected cell is multicast MCCH-less cell before reading multicast MCCH. TP in Annex 2 is adopted.</w:t>
      </w:r>
    </w:p>
    <w:p w14:paraId="6F192EE2" w14:textId="54950441" w:rsidR="00397047" w:rsidRDefault="00397047" w:rsidP="00397047">
      <w:pPr>
        <w:pStyle w:val="Doc-text2"/>
      </w:pPr>
      <w:r>
        <w:t xml:space="preserve">Proposal 3: Upon receiving </w:t>
      </w:r>
      <w:proofErr w:type="spellStart"/>
      <w:r>
        <w:t>RRCRelease</w:t>
      </w:r>
      <w:proofErr w:type="spellEnd"/>
      <w:r>
        <w:t>, UE checks whether multicast MCCH is present before monitoring the multicast MCCH-RNTI, if UE selected to the same cell as the one receiving the active session in RRC_CONNECTED. TP in Annex 3 is adopted.</w:t>
      </w:r>
    </w:p>
    <w:p w14:paraId="73D10169" w14:textId="096148DC" w:rsidR="00397047" w:rsidRDefault="00397047" w:rsidP="00397047">
      <w:pPr>
        <w:pStyle w:val="Doc-text2"/>
      </w:pPr>
    </w:p>
    <w:p w14:paraId="7434E0BB" w14:textId="772FD204" w:rsidR="00CD452D" w:rsidRDefault="00CD452D" w:rsidP="00CD452D">
      <w:pPr>
        <w:pStyle w:val="Doc-text2"/>
        <w:ind w:left="0" w:firstLine="0"/>
      </w:pPr>
      <w:r>
        <w:t>DISCUSSION</w:t>
      </w:r>
      <w:r w:rsidR="00381506">
        <w:t xml:space="preserve"> on P1</w:t>
      </w:r>
      <w:r>
        <w:t>:</w:t>
      </w:r>
    </w:p>
    <w:p w14:paraId="4BB1FAF5" w14:textId="488DDF15" w:rsidR="00CD452D" w:rsidRDefault="00CD452D" w:rsidP="00CD452D">
      <w:pPr>
        <w:pStyle w:val="Doc-text2"/>
        <w:numPr>
          <w:ilvl w:val="0"/>
          <w:numId w:val="8"/>
        </w:numPr>
      </w:pPr>
      <w:r>
        <w:t>Nokia think the case in P1 is an error case.</w:t>
      </w:r>
    </w:p>
    <w:p w14:paraId="05B3F62F" w14:textId="5D631CC9" w:rsidR="00CD452D" w:rsidRDefault="00CD452D" w:rsidP="00CD452D">
      <w:pPr>
        <w:pStyle w:val="Doc-text2"/>
        <w:numPr>
          <w:ilvl w:val="0"/>
          <w:numId w:val="8"/>
        </w:numPr>
      </w:pPr>
      <w:r>
        <w:t>QCM agrees with the intent of P1, but wording can be improved.</w:t>
      </w:r>
    </w:p>
    <w:p w14:paraId="3E543040" w14:textId="112C7F83" w:rsidR="00B577A2" w:rsidRDefault="00B577A2" w:rsidP="00CD452D">
      <w:pPr>
        <w:pStyle w:val="Doc-text2"/>
        <w:numPr>
          <w:ilvl w:val="0"/>
          <w:numId w:val="8"/>
        </w:numPr>
      </w:pPr>
      <w:r>
        <w:t>Huawei thinks that the situation in P1 can be avoided.</w:t>
      </w:r>
    </w:p>
    <w:p w14:paraId="73247C42" w14:textId="59BFEE9B" w:rsidR="00B577A2" w:rsidRDefault="00B577A2" w:rsidP="00B577A2">
      <w:pPr>
        <w:pStyle w:val="Doc-text2"/>
      </w:pPr>
    </w:p>
    <w:p w14:paraId="33318940" w14:textId="389B8A86" w:rsidR="00B577A2" w:rsidRDefault="00B577A2" w:rsidP="00B577A2">
      <w:pPr>
        <w:pStyle w:val="Agreement"/>
      </w:pPr>
      <w:r>
        <w:lastRenderedPageBreak/>
        <w:t>Upon receiving group paging which indicates to allow the inactive multicast reception, if multicast MCCH is not present, UE initiates RRC resume if it was not configured to receive multicast in RRC_CONNECTED. FFS the exact change</w:t>
      </w:r>
      <w:r w:rsidR="00291CC8">
        <w:t xml:space="preserve"> (as part of offline#505)</w:t>
      </w:r>
    </w:p>
    <w:p w14:paraId="6B3EE433" w14:textId="66C570BF" w:rsidR="00381506" w:rsidRDefault="00381506" w:rsidP="00381506">
      <w:pPr>
        <w:pStyle w:val="Doc-text2"/>
        <w:ind w:left="0" w:firstLine="0"/>
      </w:pPr>
    </w:p>
    <w:p w14:paraId="3F834D7E" w14:textId="23C2F7B7" w:rsidR="00381506" w:rsidRDefault="00381506" w:rsidP="00381506">
      <w:pPr>
        <w:pStyle w:val="Doc-text2"/>
        <w:ind w:left="0" w:firstLine="0"/>
      </w:pPr>
      <w:r>
        <w:t>DISCUSSION on P2:</w:t>
      </w:r>
    </w:p>
    <w:p w14:paraId="4205E719" w14:textId="77777777" w:rsidR="00AB72D0" w:rsidRDefault="00381506" w:rsidP="00381506">
      <w:pPr>
        <w:pStyle w:val="Doc-text2"/>
        <w:numPr>
          <w:ilvl w:val="0"/>
          <w:numId w:val="8"/>
        </w:numPr>
      </w:pPr>
      <w:r>
        <w:t>Huawei</w:t>
      </w:r>
      <w:r w:rsidR="00AB72D0">
        <w:t>, vivo</w:t>
      </w:r>
      <w:r>
        <w:t xml:space="preserve"> thinks the existing description already covers this case.</w:t>
      </w:r>
      <w:r w:rsidR="00AB72D0">
        <w:t xml:space="preserve"> </w:t>
      </w:r>
    </w:p>
    <w:p w14:paraId="09A5E620" w14:textId="6038430F" w:rsidR="00381506" w:rsidRDefault="00AB72D0" w:rsidP="00381506">
      <w:pPr>
        <w:pStyle w:val="Doc-text2"/>
        <w:numPr>
          <w:ilvl w:val="0"/>
          <w:numId w:val="8"/>
        </w:numPr>
      </w:pPr>
      <w:r>
        <w:t>Vivo thinks clarifying P1 is sufficient.</w:t>
      </w:r>
    </w:p>
    <w:p w14:paraId="697172FC" w14:textId="02572667" w:rsidR="005565F5" w:rsidRDefault="005565F5" w:rsidP="00381506">
      <w:pPr>
        <w:pStyle w:val="Doc-text2"/>
        <w:numPr>
          <w:ilvl w:val="0"/>
          <w:numId w:val="8"/>
        </w:numPr>
      </w:pPr>
      <w:r>
        <w:t>QCM does not think current specs cover P2.</w:t>
      </w:r>
      <w:r w:rsidR="00373D0B">
        <w:t xml:space="preserve"> Ericsson agrees</w:t>
      </w:r>
      <w:r w:rsidR="0096737E">
        <w:t xml:space="preserve"> with QCM.</w:t>
      </w:r>
    </w:p>
    <w:p w14:paraId="14CA5703" w14:textId="2548C76A" w:rsidR="00373D0B" w:rsidRDefault="00373D0B" w:rsidP="00381506">
      <w:pPr>
        <w:pStyle w:val="Doc-text2"/>
        <w:numPr>
          <w:ilvl w:val="0"/>
          <w:numId w:val="8"/>
        </w:numPr>
      </w:pPr>
      <w:r>
        <w:t>Nokia thinks this is an error case, QCM disagrees.</w:t>
      </w:r>
    </w:p>
    <w:p w14:paraId="7416EE78" w14:textId="0D82033C" w:rsidR="00155D1B" w:rsidRDefault="00155D1B" w:rsidP="00381506">
      <w:pPr>
        <w:pStyle w:val="Doc-text2"/>
        <w:numPr>
          <w:ilvl w:val="0"/>
          <w:numId w:val="8"/>
        </w:numPr>
      </w:pPr>
      <w:r>
        <w:t>Huawei thinks the UE will check this already during cell reselection.</w:t>
      </w:r>
    </w:p>
    <w:p w14:paraId="5457247F" w14:textId="6EA5F567" w:rsidR="00AB72D0" w:rsidRPr="00384414" w:rsidRDefault="00AC4D1E" w:rsidP="00AB72D0">
      <w:pPr>
        <w:pStyle w:val="Agreement"/>
        <w:rPr>
          <w:highlight w:val="yellow"/>
        </w:rPr>
      </w:pPr>
      <w:r>
        <w:t xml:space="preserve">Upon receiving group paging which indicates to allow inactive multicast reception when UE is receiving multicast in RRC_INACTIVE, UE checks whether the selected or reselected cell is multicast MCCH-less cell before reading multicast MCCH. </w:t>
      </w:r>
      <w:r w:rsidR="00C13DB3">
        <w:t>FFS whether this is already covered by the current specs.</w:t>
      </w:r>
      <w:r w:rsidR="00384414">
        <w:t xml:space="preserve"> </w:t>
      </w:r>
      <w:r w:rsidR="00384414" w:rsidRPr="00384414">
        <w:rPr>
          <w:highlight w:val="yellow"/>
        </w:rPr>
        <w:t>(offline</w:t>
      </w:r>
      <w:r w:rsidR="00291CC8">
        <w:rPr>
          <w:highlight w:val="yellow"/>
        </w:rPr>
        <w:t>#505</w:t>
      </w:r>
      <w:r w:rsidR="00384414" w:rsidRPr="00384414">
        <w:rPr>
          <w:highlight w:val="yellow"/>
        </w:rPr>
        <w:t>)</w:t>
      </w:r>
    </w:p>
    <w:p w14:paraId="70901E7D" w14:textId="63EE9818" w:rsidR="00E317B0" w:rsidRDefault="00E317B0" w:rsidP="00E317B0">
      <w:pPr>
        <w:pStyle w:val="Doc-text2"/>
        <w:ind w:left="0" w:firstLine="0"/>
      </w:pPr>
    </w:p>
    <w:p w14:paraId="534DC621" w14:textId="0586EDCA" w:rsidR="00E317B0" w:rsidRDefault="00E317B0" w:rsidP="00E317B0">
      <w:pPr>
        <w:pStyle w:val="Doc-text2"/>
        <w:ind w:left="0" w:firstLine="0"/>
      </w:pPr>
      <w:r>
        <w:t>DISCUSSION on P3:</w:t>
      </w:r>
    </w:p>
    <w:p w14:paraId="245D0892" w14:textId="5A0576CA" w:rsidR="00E317B0" w:rsidRDefault="00384414" w:rsidP="005565F5">
      <w:pPr>
        <w:pStyle w:val="Doc-text2"/>
        <w:numPr>
          <w:ilvl w:val="0"/>
          <w:numId w:val="8"/>
        </w:numPr>
      </w:pPr>
      <w:r>
        <w:t>QCM</w:t>
      </w:r>
      <w:r w:rsidR="001F3428">
        <w:t>, Samsung</w:t>
      </w:r>
      <w:r>
        <w:t xml:space="preserve"> supports the clarification.</w:t>
      </w:r>
      <w:r w:rsidR="001F3428">
        <w:t xml:space="preserve"> The wording can be simplified.</w:t>
      </w:r>
    </w:p>
    <w:p w14:paraId="5107A648" w14:textId="2D82FDDF" w:rsidR="001F3428" w:rsidRDefault="001F3428" w:rsidP="001F3428">
      <w:pPr>
        <w:pStyle w:val="Doc-text2"/>
      </w:pPr>
    </w:p>
    <w:p w14:paraId="155230C7" w14:textId="3C85BCB6" w:rsidR="001F3428" w:rsidRPr="00E317B0" w:rsidRDefault="001F3428" w:rsidP="001F3428">
      <w:pPr>
        <w:pStyle w:val="Agreement"/>
      </w:pPr>
      <w:r>
        <w:t xml:space="preserve">Upon receiving </w:t>
      </w:r>
      <w:proofErr w:type="spellStart"/>
      <w:r>
        <w:t>RRCRelease</w:t>
      </w:r>
      <w:proofErr w:type="spellEnd"/>
      <w:r>
        <w:t>, UE checks whether multicast MCCH is present before monitoring the multicast MCCH-RNTI, if UE selected to the same cell as the one receiving the active session in RRC_CONNECTED.</w:t>
      </w:r>
    </w:p>
    <w:p w14:paraId="7770767F" w14:textId="77777777" w:rsidR="00CD452D" w:rsidRPr="00397047" w:rsidRDefault="00CD452D" w:rsidP="00397047">
      <w:pPr>
        <w:pStyle w:val="Doc-text2"/>
      </w:pPr>
    </w:p>
    <w:p w14:paraId="73FD29A8" w14:textId="232C6D49" w:rsidR="006A71AC" w:rsidRDefault="00CE250C" w:rsidP="006A71AC">
      <w:pPr>
        <w:pStyle w:val="Doc-title"/>
      </w:pPr>
      <w:hyperlink r:id="rId13" w:tooltip="D:3GPPExtractsR2-2406507 Corrections for Multicast Reception.docx" w:history="1">
        <w:r w:rsidR="006A71AC" w:rsidRPr="007D770F">
          <w:rPr>
            <w:rStyle w:val="Hyperlink"/>
          </w:rPr>
          <w:t>R2-2406507</w:t>
        </w:r>
      </w:hyperlink>
      <w:r w:rsidR="006A71AC">
        <w:tab/>
        <w:t>Corrections for Multicast Reception</w:t>
      </w:r>
      <w:r w:rsidR="006A71AC">
        <w:tab/>
        <w:t>Samsung</w:t>
      </w:r>
      <w:r w:rsidR="006A71AC">
        <w:tab/>
        <w:t>discussion</w:t>
      </w:r>
      <w:r w:rsidR="006A71AC">
        <w:tab/>
        <w:t>Rel-18</w:t>
      </w:r>
    </w:p>
    <w:p w14:paraId="324AB47E" w14:textId="77777777" w:rsidR="008A4566" w:rsidRDefault="008A4566" w:rsidP="008A4566">
      <w:pPr>
        <w:pStyle w:val="Doc-text2"/>
      </w:pPr>
      <w:r>
        <w:t xml:space="preserve">Proposal 1: RAN2 to discuss the issues for error data handling and decide to adopt either TP 1A or TP 1B. </w:t>
      </w:r>
    </w:p>
    <w:p w14:paraId="76FB223B" w14:textId="77777777" w:rsidR="008A4566" w:rsidRDefault="008A4566" w:rsidP="008A4566">
      <w:pPr>
        <w:pStyle w:val="Doc-text2"/>
      </w:pPr>
      <w:r>
        <w:t>a)</w:t>
      </w:r>
      <w:r>
        <w:tab/>
        <w:t>Error data handling should be limited to G-RNTI for "MBS multicast in RRC_INACTIVE" (TP 1A, TP 1B)</w:t>
      </w:r>
    </w:p>
    <w:p w14:paraId="1B5D372F" w14:textId="77777777" w:rsidR="008A4566" w:rsidRDefault="008A4566" w:rsidP="008A4566">
      <w:pPr>
        <w:pStyle w:val="Doc-text2"/>
      </w:pPr>
      <w:r>
        <w:t>b)</w:t>
      </w:r>
      <w:r>
        <w:tab/>
        <w:t>Avoid redundancy between demultiplexing and error data handling procedures (TP 1B)</w:t>
      </w:r>
    </w:p>
    <w:p w14:paraId="621AC264" w14:textId="77777777" w:rsidR="008A4566" w:rsidRDefault="008A4566" w:rsidP="008A4566">
      <w:pPr>
        <w:pStyle w:val="Doc-text2"/>
      </w:pPr>
      <w:r>
        <w:t>Proposal 2: Replace the term non-</w:t>
      </w:r>
      <w:proofErr w:type="spellStart"/>
      <w:r>
        <w:t>ServingCellMII</w:t>
      </w:r>
      <w:proofErr w:type="spellEnd"/>
      <w:r>
        <w:t xml:space="preserve"> used in clause 5.3.5.3 by “</w:t>
      </w:r>
      <w:proofErr w:type="spellStart"/>
      <w:r>
        <w:t>nonServingCellMII</w:t>
      </w:r>
      <w:proofErr w:type="spellEnd"/>
      <w:r>
        <w:t>”. Adopt TP2.</w:t>
      </w:r>
    </w:p>
    <w:p w14:paraId="7A695678" w14:textId="1D7524AE" w:rsidR="008A4566" w:rsidRDefault="008A4566" w:rsidP="008A4566">
      <w:pPr>
        <w:pStyle w:val="Doc-text2"/>
      </w:pPr>
      <w:r>
        <w:t>Proposal 3: Add in the definition of PDSCH-</w:t>
      </w:r>
      <w:proofErr w:type="spellStart"/>
      <w:r>
        <w:t>ConfigBroadcast</w:t>
      </w:r>
      <w:proofErr w:type="spellEnd"/>
      <w:r>
        <w:t xml:space="preserve"> an additional term “multicast MCCH”. Adopt TP3.</w:t>
      </w:r>
    </w:p>
    <w:p w14:paraId="1A561F81" w14:textId="7503493D" w:rsidR="008A4566" w:rsidRDefault="008A4566" w:rsidP="008A4566">
      <w:pPr>
        <w:pStyle w:val="Doc-text2"/>
        <w:ind w:left="0" w:firstLine="0"/>
      </w:pPr>
    </w:p>
    <w:p w14:paraId="1A1D9DE7" w14:textId="2326E0FF" w:rsidR="008A4566" w:rsidRDefault="008A4566" w:rsidP="008A4566">
      <w:pPr>
        <w:pStyle w:val="Doc-text2"/>
        <w:ind w:left="0" w:firstLine="0"/>
      </w:pPr>
      <w:r>
        <w:t>DISCUSSION on P1:</w:t>
      </w:r>
    </w:p>
    <w:p w14:paraId="25924924" w14:textId="05FF5E5E" w:rsidR="008A4566" w:rsidRDefault="008A4566" w:rsidP="008A4566">
      <w:pPr>
        <w:pStyle w:val="Doc-text2"/>
        <w:numPr>
          <w:ilvl w:val="0"/>
          <w:numId w:val="8"/>
        </w:numPr>
      </w:pPr>
      <w:r>
        <w:t xml:space="preserve">Apple thinks the intention is OK. </w:t>
      </w:r>
    </w:p>
    <w:p w14:paraId="30D3EDFA" w14:textId="112E5105" w:rsidR="008A4566" w:rsidRDefault="008A4566" w:rsidP="008A4566">
      <w:pPr>
        <w:pStyle w:val="Doc-text2"/>
        <w:numPr>
          <w:ilvl w:val="0"/>
          <w:numId w:val="8"/>
        </w:numPr>
      </w:pPr>
      <w:r>
        <w:t>Xiaomi thinks the clarification is needed.</w:t>
      </w:r>
    </w:p>
    <w:p w14:paraId="38E6D5BA" w14:textId="2D4E422D" w:rsidR="004855C5" w:rsidRDefault="004855C5" w:rsidP="008A4566">
      <w:pPr>
        <w:pStyle w:val="Doc-text2"/>
        <w:numPr>
          <w:ilvl w:val="0"/>
          <w:numId w:val="8"/>
        </w:numPr>
      </w:pPr>
      <w:r>
        <w:t>LGE thinks the current text is more generic, but it is still OK.</w:t>
      </w:r>
      <w:r w:rsidR="00E37EC8">
        <w:t xml:space="preserve"> It is already this is for suspended MRB.</w:t>
      </w:r>
    </w:p>
    <w:p w14:paraId="2E4D8C0B" w14:textId="4DE47D7A" w:rsidR="00DE3AAD" w:rsidRDefault="00DE3AAD" w:rsidP="008A4566">
      <w:pPr>
        <w:pStyle w:val="Doc-text2"/>
        <w:numPr>
          <w:ilvl w:val="0"/>
          <w:numId w:val="8"/>
        </w:numPr>
      </w:pPr>
      <w:r>
        <w:t>QCM slightly prefers to clarify.</w:t>
      </w:r>
    </w:p>
    <w:p w14:paraId="4F79E672" w14:textId="128A8460" w:rsidR="004855C5" w:rsidRDefault="004855C5" w:rsidP="004855C5">
      <w:pPr>
        <w:pStyle w:val="Doc-text2"/>
      </w:pPr>
    </w:p>
    <w:p w14:paraId="5E34691B" w14:textId="5860A9AB" w:rsidR="00387ED7" w:rsidRDefault="004855C5" w:rsidP="00E22E6C">
      <w:pPr>
        <w:pStyle w:val="Agreement"/>
      </w:pPr>
      <w:r>
        <w:t xml:space="preserve">RAN2 to adopt TP 1A </w:t>
      </w:r>
      <w:r w:rsidR="00DE3AAD">
        <w:t>to clarify that</w:t>
      </w:r>
      <w:r>
        <w:tab/>
      </w:r>
      <w:r w:rsidR="00DE3AAD">
        <w:t>e</w:t>
      </w:r>
      <w:r>
        <w:t>rror data handling should be limited to G-RNTI for "MBS multicast in RRC_INACTIVE"</w:t>
      </w:r>
    </w:p>
    <w:p w14:paraId="0F59F66A" w14:textId="094F0C90" w:rsidR="00B14DD9" w:rsidRDefault="00B14DD9" w:rsidP="00B14DD9">
      <w:pPr>
        <w:pStyle w:val="Doc-text2"/>
      </w:pPr>
    </w:p>
    <w:p w14:paraId="1987D477" w14:textId="77777777" w:rsidR="00B14DD9" w:rsidRDefault="00B14DD9" w:rsidP="00B14DD9">
      <w:pPr>
        <w:pStyle w:val="EmailDiscussion"/>
      </w:pPr>
      <w:r>
        <w:t>[AT</w:t>
      </w:r>
      <w:proofErr w:type="gramStart"/>
      <w:r>
        <w:t>127][</w:t>
      </w:r>
      <w:proofErr w:type="gramEnd"/>
      <w:r>
        <w:t>506][MBS] MAC CR (Samsung/Apple)</w:t>
      </w:r>
    </w:p>
    <w:p w14:paraId="0AEE9E9E" w14:textId="77777777" w:rsidR="00B14DD9" w:rsidRDefault="00B14DD9" w:rsidP="00B14DD9">
      <w:pPr>
        <w:pStyle w:val="EmailDiscussion2"/>
      </w:pPr>
      <w:r>
        <w:tab/>
        <w:t>Scope: Draft MAC CR according to the agreements</w:t>
      </w:r>
    </w:p>
    <w:p w14:paraId="7F47CE83" w14:textId="77777777" w:rsidR="00B14DD9" w:rsidRDefault="00B14DD9" w:rsidP="00B14DD9">
      <w:pPr>
        <w:pStyle w:val="EmailDiscussion2"/>
      </w:pPr>
      <w:r>
        <w:tab/>
        <w:t xml:space="preserve">Intended outcome: Agreeable MAC CR in </w:t>
      </w:r>
      <w:r w:rsidRPr="00996420">
        <w:t>R2-240773</w:t>
      </w:r>
      <w:r>
        <w:t>7</w:t>
      </w:r>
    </w:p>
    <w:p w14:paraId="00CA83DC" w14:textId="77777777" w:rsidR="00B14DD9" w:rsidRPr="00996420" w:rsidRDefault="00B14DD9" w:rsidP="00B14DD9">
      <w:pPr>
        <w:pStyle w:val="EmailDiscussion2"/>
      </w:pPr>
      <w:r>
        <w:tab/>
        <w:t>Deadline: CR available for offline approval: Friday 2024-08-23 0900</w:t>
      </w:r>
    </w:p>
    <w:p w14:paraId="55CFA207" w14:textId="77777777" w:rsidR="00B14DD9" w:rsidRPr="00B14DD9" w:rsidRDefault="00B14DD9" w:rsidP="00B14DD9">
      <w:pPr>
        <w:pStyle w:val="Doc-text2"/>
      </w:pPr>
    </w:p>
    <w:p w14:paraId="5010BECF" w14:textId="5E77F487" w:rsidR="00387ED7" w:rsidRDefault="00387ED7" w:rsidP="00387ED7">
      <w:pPr>
        <w:pStyle w:val="Agreement"/>
      </w:pPr>
      <w:r>
        <w:t>Replace the term non-</w:t>
      </w:r>
      <w:proofErr w:type="spellStart"/>
      <w:r>
        <w:t>ServingCellMII</w:t>
      </w:r>
      <w:proofErr w:type="spellEnd"/>
      <w:r>
        <w:t xml:space="preserve"> used in clause 5.3.5.3 by “</w:t>
      </w:r>
      <w:proofErr w:type="spellStart"/>
      <w:r>
        <w:t>nonServingCellMII</w:t>
      </w:r>
      <w:proofErr w:type="spellEnd"/>
      <w:r>
        <w:t>”.</w:t>
      </w:r>
    </w:p>
    <w:p w14:paraId="7200B354" w14:textId="77777777" w:rsidR="00387ED7" w:rsidRPr="00387ED7" w:rsidRDefault="00387ED7" w:rsidP="00387ED7">
      <w:pPr>
        <w:pStyle w:val="Doc-text2"/>
        <w:ind w:left="0" w:firstLine="0"/>
      </w:pPr>
    </w:p>
    <w:p w14:paraId="67050BFF" w14:textId="02D1CBAD" w:rsidR="004855C5" w:rsidRPr="00216A2F" w:rsidRDefault="00216A2F" w:rsidP="00216A2F">
      <w:pPr>
        <w:pStyle w:val="Agreement"/>
        <w:numPr>
          <w:ilvl w:val="0"/>
          <w:numId w:val="0"/>
        </w:numPr>
        <w:rPr>
          <w:b w:val="0"/>
        </w:rPr>
      </w:pPr>
      <w:r w:rsidRPr="00216A2F">
        <w:rPr>
          <w:b w:val="0"/>
        </w:rPr>
        <w:t>DISCUSSION on P3:</w:t>
      </w:r>
    </w:p>
    <w:p w14:paraId="027BA65E" w14:textId="24354AD8" w:rsidR="008A4566" w:rsidRDefault="00216A2F" w:rsidP="00216A2F">
      <w:pPr>
        <w:pStyle w:val="Doc-text2"/>
        <w:numPr>
          <w:ilvl w:val="0"/>
          <w:numId w:val="8"/>
        </w:numPr>
      </w:pPr>
      <w:r>
        <w:t>Huawei thinks that MCCH covers both MC and BC MCCH.</w:t>
      </w:r>
    </w:p>
    <w:p w14:paraId="2B850481" w14:textId="59B59AF7" w:rsidR="00216A2F" w:rsidRDefault="00216A2F" w:rsidP="00216A2F">
      <w:pPr>
        <w:pStyle w:val="Doc-text2"/>
        <w:numPr>
          <w:ilvl w:val="0"/>
          <w:numId w:val="8"/>
        </w:numPr>
      </w:pPr>
      <w:r>
        <w:t xml:space="preserve">QCM does not think this is clear as we use </w:t>
      </w:r>
      <w:r w:rsidR="00050812">
        <w:t xml:space="preserve">MC/BC MCCH in a lot of places. </w:t>
      </w:r>
    </w:p>
    <w:p w14:paraId="2706D3B1" w14:textId="1FFEC4C9" w:rsidR="00050812" w:rsidRDefault="00050812" w:rsidP="00216A2F">
      <w:pPr>
        <w:pStyle w:val="Doc-text2"/>
        <w:numPr>
          <w:ilvl w:val="0"/>
          <w:numId w:val="8"/>
        </w:numPr>
      </w:pPr>
      <w:r>
        <w:t>Huawei thinks we need to check all other specs and other places</w:t>
      </w:r>
      <w:r w:rsidR="00F750B3">
        <w:t>.</w:t>
      </w:r>
    </w:p>
    <w:p w14:paraId="0BD004DA" w14:textId="4B8318B3" w:rsidR="003B66F5" w:rsidRDefault="003B66F5" w:rsidP="00216A2F">
      <w:pPr>
        <w:pStyle w:val="Doc-text2"/>
        <w:numPr>
          <w:ilvl w:val="0"/>
          <w:numId w:val="8"/>
        </w:numPr>
      </w:pPr>
      <w:r>
        <w:t>QCM indicates that MC MCCH is a different logical channel than (legacy) MCCH.</w:t>
      </w:r>
    </w:p>
    <w:p w14:paraId="57883218" w14:textId="1EF6A780" w:rsidR="003B66F5" w:rsidRDefault="003B66F5" w:rsidP="003B66F5">
      <w:pPr>
        <w:pStyle w:val="Doc-text2"/>
      </w:pPr>
    </w:p>
    <w:p w14:paraId="778498BD" w14:textId="04F0E3B4" w:rsidR="003B66F5" w:rsidRDefault="003B66F5" w:rsidP="003B66F5">
      <w:pPr>
        <w:pStyle w:val="Agreement"/>
      </w:pPr>
      <w:r>
        <w:t>Check whether we need to update MCCH to BC/MC MCCH</w:t>
      </w:r>
      <w:r w:rsidR="0093365F">
        <w:t>. We come back next meeting.</w:t>
      </w:r>
    </w:p>
    <w:p w14:paraId="240E718F" w14:textId="59274367" w:rsidR="00216A2F" w:rsidRDefault="00216A2F" w:rsidP="00216A2F">
      <w:pPr>
        <w:pStyle w:val="Doc-text2"/>
      </w:pPr>
    </w:p>
    <w:p w14:paraId="5251B90F" w14:textId="77777777" w:rsidR="00216A2F" w:rsidRPr="008A4566" w:rsidRDefault="00216A2F" w:rsidP="00216A2F">
      <w:pPr>
        <w:pStyle w:val="Doc-text2"/>
      </w:pPr>
    </w:p>
    <w:p w14:paraId="038BC8BA" w14:textId="5E2741C9" w:rsidR="006A71AC" w:rsidRDefault="00CE250C" w:rsidP="006A71AC">
      <w:pPr>
        <w:pStyle w:val="Doc-title"/>
      </w:pPr>
      <w:hyperlink r:id="rId14" w:tooltip="D:3GPPExtractsR2-2406661.doc" w:history="1">
        <w:r w:rsidR="006A71AC" w:rsidRPr="007D770F">
          <w:rPr>
            <w:rStyle w:val="Hyperlink"/>
          </w:rPr>
          <w:t>R2-2406661</w:t>
        </w:r>
      </w:hyperlink>
      <w:r w:rsidR="006A71AC">
        <w:tab/>
        <w:t>Data losing avoiding for multicast reception in RRC_INACTIVE</w:t>
      </w:r>
      <w:r w:rsidR="006A71AC">
        <w:tab/>
        <w:t>Sharp</w:t>
      </w:r>
      <w:r w:rsidR="006A71AC">
        <w:tab/>
        <w:t>discussion</w:t>
      </w:r>
    </w:p>
    <w:p w14:paraId="23139290" w14:textId="26B2D6EC" w:rsidR="00F2015E" w:rsidRDefault="00F2015E" w:rsidP="00F2015E">
      <w:pPr>
        <w:pStyle w:val="Doc-text2"/>
      </w:pPr>
      <w:r w:rsidRPr="00F2015E">
        <w:lastRenderedPageBreak/>
        <w:t xml:space="preserve">Proposal 1 When UE initiates RRC resume procedure only for </w:t>
      </w:r>
      <w:proofErr w:type="spellStart"/>
      <w:r w:rsidRPr="00F2015E">
        <w:t>mt</w:t>
      </w:r>
      <w:proofErr w:type="spellEnd"/>
      <w:r w:rsidRPr="00F2015E">
        <w:t>-SDT, it should start monitoring G-RNTI(s) of joined MBS session(s) indicated by the TMGI(s) included in the paging message.</w:t>
      </w:r>
    </w:p>
    <w:p w14:paraId="35EBDE59" w14:textId="34BDC22B" w:rsidR="00F2015E" w:rsidRDefault="00F2015E" w:rsidP="00F2015E">
      <w:pPr>
        <w:pStyle w:val="Doc-text2"/>
      </w:pPr>
    </w:p>
    <w:p w14:paraId="6ECEAA2F" w14:textId="5D16872F" w:rsidR="00F2015E" w:rsidRDefault="00363623" w:rsidP="00F2015E">
      <w:pPr>
        <w:pStyle w:val="Doc-text2"/>
        <w:ind w:left="0" w:firstLine="0"/>
      </w:pPr>
      <w:r>
        <w:t>DISCUSSION:</w:t>
      </w:r>
    </w:p>
    <w:p w14:paraId="444CEC04" w14:textId="3DA1FB54" w:rsidR="00363623" w:rsidRDefault="00363623" w:rsidP="00363623">
      <w:pPr>
        <w:pStyle w:val="Doc-text2"/>
        <w:numPr>
          <w:ilvl w:val="0"/>
          <w:numId w:val="8"/>
        </w:numPr>
      </w:pPr>
      <w:r>
        <w:t xml:space="preserve">Xiaomi thinks the network may send two Paging messages </w:t>
      </w:r>
      <w:r w:rsidR="0063690E">
        <w:t>to avoid this issue.</w:t>
      </w:r>
    </w:p>
    <w:p w14:paraId="0A339B2A" w14:textId="3E7B2C96" w:rsidR="00CF7103" w:rsidRDefault="00CF7103" w:rsidP="00363623">
      <w:pPr>
        <w:pStyle w:val="Doc-text2"/>
        <w:numPr>
          <w:ilvl w:val="0"/>
          <w:numId w:val="8"/>
        </w:numPr>
      </w:pPr>
      <w:r>
        <w:t xml:space="preserve">Sharp thinks that this is for RRC INACTIVE, so the </w:t>
      </w:r>
      <w:proofErr w:type="spellStart"/>
      <w:r>
        <w:t>gNB</w:t>
      </w:r>
      <w:proofErr w:type="spellEnd"/>
      <w:r>
        <w:t xml:space="preserve"> may not have information about UE being configured to receive MC in INACTIVE.</w:t>
      </w:r>
    </w:p>
    <w:p w14:paraId="166A58CD" w14:textId="7E4D7AA7" w:rsidR="00B04B41" w:rsidRDefault="00B04B41" w:rsidP="00363623">
      <w:pPr>
        <w:pStyle w:val="Doc-text2"/>
        <w:numPr>
          <w:ilvl w:val="0"/>
          <w:numId w:val="8"/>
        </w:numPr>
      </w:pPr>
      <w:r>
        <w:t>Ericsson think the network may move the UE to RRC CONNECTED in response to MT-SDT resume request</w:t>
      </w:r>
    </w:p>
    <w:p w14:paraId="7D6743E3" w14:textId="1F2E7F90" w:rsidR="00800AA5" w:rsidRDefault="00800AA5" w:rsidP="00363623">
      <w:pPr>
        <w:pStyle w:val="Doc-text2"/>
        <w:numPr>
          <w:ilvl w:val="0"/>
          <w:numId w:val="8"/>
        </w:numPr>
      </w:pPr>
      <w:r>
        <w:t>CATT thinks the issue is valid.</w:t>
      </w:r>
    </w:p>
    <w:p w14:paraId="36266271" w14:textId="35DF8ED3" w:rsidR="00D21AD8" w:rsidRDefault="00011BD0" w:rsidP="0089631B">
      <w:pPr>
        <w:pStyle w:val="Doc-text2"/>
        <w:numPr>
          <w:ilvl w:val="0"/>
          <w:numId w:val="8"/>
        </w:numPr>
      </w:pPr>
      <w:r>
        <w:t>Xiaomi thinks it is a corner case.</w:t>
      </w:r>
      <w:r w:rsidR="00464ED4">
        <w:t xml:space="preserve"> </w:t>
      </w:r>
    </w:p>
    <w:p w14:paraId="1B1364DA" w14:textId="5210B0CC" w:rsidR="00800AA5" w:rsidRDefault="00800AA5" w:rsidP="00800AA5">
      <w:pPr>
        <w:pStyle w:val="Doc-text2"/>
      </w:pPr>
    </w:p>
    <w:p w14:paraId="3B77DA68" w14:textId="77777777" w:rsidR="00D21AD8" w:rsidRDefault="00D21AD8" w:rsidP="00800AA5">
      <w:pPr>
        <w:pStyle w:val="Agreement"/>
      </w:pPr>
      <w:r>
        <w:t>Offline to check if this is agreeable and how to capture in specs:</w:t>
      </w:r>
    </w:p>
    <w:p w14:paraId="1AEE08C1" w14:textId="4BB3CB95" w:rsidR="00800AA5" w:rsidRDefault="00800AA5" w:rsidP="00D21AD8">
      <w:pPr>
        <w:pStyle w:val="Agreement"/>
        <w:numPr>
          <w:ilvl w:val="2"/>
          <w:numId w:val="3"/>
        </w:numPr>
      </w:pPr>
      <w:r w:rsidRPr="00F2015E">
        <w:t xml:space="preserve">When UE initiates RRC resume procedure only for </w:t>
      </w:r>
      <w:proofErr w:type="spellStart"/>
      <w:r w:rsidRPr="00F2015E">
        <w:t>mt</w:t>
      </w:r>
      <w:proofErr w:type="spellEnd"/>
      <w:r w:rsidRPr="00F2015E">
        <w:t>-SDT, it should start monitoring G-RNTI(s) of joined MBS session(s) indicated by the TMGI(s) included in the paging message</w:t>
      </w:r>
      <w:r w:rsidR="00241BB0">
        <w:t xml:space="preserve">. FFS </w:t>
      </w:r>
      <w:r w:rsidR="00750421">
        <w:t>how to capture in specs</w:t>
      </w:r>
      <w:r w:rsidRPr="00F2015E">
        <w:t>.</w:t>
      </w:r>
      <w:r>
        <w:t xml:space="preserve"> </w:t>
      </w:r>
      <w:r w:rsidR="00D21AD8">
        <w:t xml:space="preserve"> (Offline</w:t>
      </w:r>
      <w:r w:rsidR="0089631B">
        <w:t>#507</w:t>
      </w:r>
      <w:r w:rsidR="00D21AD8">
        <w:t xml:space="preserve"> Sharp)</w:t>
      </w:r>
    </w:p>
    <w:p w14:paraId="655B6563" w14:textId="319769B5" w:rsidR="00800AA5" w:rsidRDefault="00800AA5" w:rsidP="00800AA5">
      <w:pPr>
        <w:pStyle w:val="Agreement"/>
        <w:numPr>
          <w:ilvl w:val="0"/>
          <w:numId w:val="0"/>
        </w:numPr>
        <w:ind w:left="1619"/>
      </w:pPr>
    </w:p>
    <w:p w14:paraId="18BF117C" w14:textId="750E7585" w:rsidR="00890C1C" w:rsidRDefault="00890C1C" w:rsidP="00890C1C">
      <w:pPr>
        <w:pStyle w:val="Doc-text2"/>
      </w:pPr>
    </w:p>
    <w:p w14:paraId="46BF675A" w14:textId="04162920" w:rsidR="00890C1C" w:rsidRDefault="00890C1C" w:rsidP="00890C1C">
      <w:pPr>
        <w:pStyle w:val="EmailDiscussion"/>
      </w:pPr>
      <w:r>
        <w:t>[AT</w:t>
      </w:r>
      <w:proofErr w:type="gramStart"/>
      <w:r>
        <w:t>127][</w:t>
      </w:r>
      <w:proofErr w:type="gramEnd"/>
      <w:r>
        <w:t>507][MBS]</w:t>
      </w:r>
      <w:r w:rsidR="008B3BC7">
        <w:t xml:space="preserve"> MBS and MT-SDT co-existence</w:t>
      </w:r>
      <w:r>
        <w:t xml:space="preserve"> (Sharp)</w:t>
      </w:r>
    </w:p>
    <w:p w14:paraId="62B7FEE0" w14:textId="1633122D" w:rsidR="00890C1C" w:rsidRDefault="00890C1C" w:rsidP="00890C1C">
      <w:pPr>
        <w:pStyle w:val="EmailDiscussion2"/>
      </w:pPr>
      <w:r>
        <w:tab/>
        <w:t xml:space="preserve">Scope: Continue discussion on </w:t>
      </w:r>
      <w:r w:rsidRPr="00890C1C">
        <w:t>R2-2406661</w:t>
      </w:r>
      <w:r>
        <w:t xml:space="preserve"> to check whether/what needs to be captured in specifications</w:t>
      </w:r>
    </w:p>
    <w:p w14:paraId="3430B136" w14:textId="604B11F9" w:rsidR="00890C1C" w:rsidRDefault="00890C1C" w:rsidP="00890C1C">
      <w:pPr>
        <w:pStyle w:val="EmailDiscussion2"/>
      </w:pPr>
      <w:r>
        <w:tab/>
        <w:t xml:space="preserve">Intended outcome: </w:t>
      </w:r>
      <w:r w:rsidR="008B3BC7">
        <w:t xml:space="preserve">Report with TP in </w:t>
      </w:r>
      <w:r w:rsidR="00751C75" w:rsidRPr="00751C75">
        <w:t>R2-2407738</w:t>
      </w:r>
    </w:p>
    <w:p w14:paraId="5B697C64" w14:textId="7F7B9EE4" w:rsidR="00890C1C" w:rsidRDefault="00890C1C" w:rsidP="00890C1C">
      <w:pPr>
        <w:pStyle w:val="EmailDiscussion2"/>
      </w:pPr>
      <w:r>
        <w:tab/>
        <w:t xml:space="preserve">Deadline:  </w:t>
      </w:r>
      <w:r w:rsidR="00577BE4">
        <w:t>Report available for CB session on Thursday</w:t>
      </w:r>
      <w:r>
        <w:t xml:space="preserve"> </w:t>
      </w:r>
    </w:p>
    <w:p w14:paraId="1D8AC45C" w14:textId="51C6F661" w:rsidR="00890C1C" w:rsidRDefault="00890C1C" w:rsidP="00296711">
      <w:pPr>
        <w:pStyle w:val="Doc-text2"/>
        <w:ind w:left="0" w:firstLine="0"/>
        <w:rPr>
          <w:ins w:id="19" w:author="Huawei, HiSilicon" w:date="2024-08-22T09:23:00Z"/>
        </w:rPr>
      </w:pPr>
    </w:p>
    <w:p w14:paraId="58E6D6A8" w14:textId="626553E0" w:rsidR="000D2DB1" w:rsidRPr="00377BC6" w:rsidRDefault="000D2DB1" w:rsidP="00296711">
      <w:pPr>
        <w:pStyle w:val="Doc-text2"/>
        <w:ind w:left="0" w:firstLine="0"/>
        <w:rPr>
          <w:ins w:id="20" w:author="Huawei, HiSilicon" w:date="2024-08-22T09:23:00Z"/>
          <w:highlight w:val="yellow"/>
        </w:rPr>
      </w:pPr>
      <w:ins w:id="21" w:author="Huawei, HiSilicon" w:date="2024-08-22T09:23:00Z">
        <w:r w:rsidRPr="00377BC6">
          <w:rPr>
            <w:highlight w:val="yellow"/>
          </w:rPr>
          <w:t>R2-2407738</w:t>
        </w:r>
      </w:ins>
    </w:p>
    <w:p w14:paraId="522AF72A" w14:textId="77777777" w:rsidR="00EE2564" w:rsidRDefault="00EE2564" w:rsidP="00296711">
      <w:pPr>
        <w:pStyle w:val="Doc-text2"/>
        <w:ind w:left="0" w:firstLine="0"/>
      </w:pPr>
    </w:p>
    <w:p w14:paraId="1D26E746" w14:textId="7C8DA420" w:rsidR="00377BC6" w:rsidRPr="00890C1C" w:rsidRDefault="00377BC6" w:rsidP="00EE2564">
      <w:pPr>
        <w:pStyle w:val="Agreement"/>
      </w:pPr>
      <w:r>
        <w:t xml:space="preserve">When UE initiates RRC resume procedure with </w:t>
      </w:r>
      <w:proofErr w:type="spellStart"/>
      <w:r>
        <w:t>resumeCause</w:t>
      </w:r>
      <w:proofErr w:type="spellEnd"/>
      <w:r>
        <w:t xml:space="preserve"> set to</w:t>
      </w:r>
      <w:r w:rsidR="00EE2564">
        <w:t xml:space="preserve"> </w:t>
      </w:r>
      <w:proofErr w:type="spellStart"/>
      <w:r>
        <w:t>mt</w:t>
      </w:r>
      <w:proofErr w:type="spellEnd"/>
      <w:r>
        <w:t>-SDT, it should start monitoring G-RNTI(s) of joined MBS session(s) indicated by the TMGI(s) included in the paging message. FFS if there is spec impact</w:t>
      </w:r>
      <w:r w:rsidR="00DA5C55">
        <w:t xml:space="preserve"> </w:t>
      </w:r>
      <w:r w:rsidR="00862E5C">
        <w:t>(discuss in post-meeting e-mail discussion)</w:t>
      </w:r>
      <w:r>
        <w:t>.</w:t>
      </w:r>
    </w:p>
    <w:p w14:paraId="52E12478" w14:textId="77777777" w:rsidR="00F2015E" w:rsidRPr="00F2015E" w:rsidRDefault="00F2015E" w:rsidP="00F2015E">
      <w:pPr>
        <w:pStyle w:val="Doc-text2"/>
      </w:pPr>
    </w:p>
    <w:p w14:paraId="33873BB4" w14:textId="7DCE8B91" w:rsidR="006A71AC" w:rsidRDefault="00CE250C" w:rsidP="006A71AC">
      <w:pPr>
        <w:pStyle w:val="Doc-title"/>
      </w:pPr>
      <w:hyperlink r:id="rId15" w:tooltip="D:3GPPExtractsR2-2406953  [N103] [N105] Control plane aspects of multicast reception in RRC_INACTIVE state.docx" w:history="1">
        <w:r w:rsidR="006A71AC" w:rsidRPr="007D770F">
          <w:rPr>
            <w:rStyle w:val="Hyperlink"/>
          </w:rPr>
          <w:t>R2-2406953</w:t>
        </w:r>
      </w:hyperlink>
      <w:r w:rsidR="006A71AC">
        <w:tab/>
        <w:t>[N103] [N105] Control plane aspects of multicast reception in RRC_INACTIVE state</w:t>
      </w:r>
      <w:r w:rsidR="006A71AC">
        <w:tab/>
        <w:t>Nokia</w:t>
      </w:r>
      <w:r w:rsidR="006A71AC">
        <w:tab/>
        <w:t>discussion</w:t>
      </w:r>
      <w:r w:rsidR="006A71AC">
        <w:tab/>
        <w:t>Rel-18</w:t>
      </w:r>
      <w:r w:rsidR="006A71AC">
        <w:tab/>
        <w:t>NR_MBS_enh-Core</w:t>
      </w:r>
    </w:p>
    <w:p w14:paraId="54B51E5B" w14:textId="152A3273" w:rsidR="00E60ED2" w:rsidRDefault="00E60ED2" w:rsidP="00E60ED2">
      <w:pPr>
        <w:pStyle w:val="Doc-text2"/>
      </w:pPr>
      <w:r>
        <w:t>Proposal 1: When the UE receives stop monitoring G-RNTI indication in RRC release, it stops monitoring for data in the current cell and stop monitoring G-RNTI even after cell reselection to a cell that does not contain SIB24/MCCH (or PTM configuration).</w:t>
      </w:r>
    </w:p>
    <w:p w14:paraId="77CD43FE" w14:textId="64D35F3E" w:rsidR="00E60ED2" w:rsidRDefault="00E60ED2" w:rsidP="00E60ED2">
      <w:pPr>
        <w:pStyle w:val="Doc-text2"/>
      </w:pPr>
      <w:r>
        <w:t>Proposal 2: When the UE does not receive stop monitoring G-RNTI in RRC release, but only in MCCH, it stops monitoring data only in the cell where such indication is provided; and goes back to RRC_CONNECTED even after cell reselection to a cell that does not contain SIB24/MCCH (or PTM configuration).</w:t>
      </w:r>
    </w:p>
    <w:p w14:paraId="589592E8" w14:textId="31A20B7D" w:rsidR="00CF0A5C" w:rsidRDefault="00CF0A5C" w:rsidP="00585226">
      <w:pPr>
        <w:pStyle w:val="Doc-text2"/>
        <w:ind w:left="0" w:firstLine="0"/>
      </w:pPr>
    </w:p>
    <w:p w14:paraId="309F966C" w14:textId="70EF38CE" w:rsidR="00585226" w:rsidRDefault="00585226" w:rsidP="00585226">
      <w:pPr>
        <w:pStyle w:val="Doc-text2"/>
        <w:ind w:left="0" w:firstLine="0"/>
      </w:pPr>
      <w:r>
        <w:t>DISCUSSION:</w:t>
      </w:r>
    </w:p>
    <w:p w14:paraId="6BA937FE" w14:textId="1D5337D7" w:rsidR="00585226" w:rsidRDefault="00585226" w:rsidP="00585226">
      <w:pPr>
        <w:pStyle w:val="Doc-text2"/>
        <w:numPr>
          <w:ilvl w:val="0"/>
          <w:numId w:val="8"/>
        </w:numPr>
      </w:pPr>
      <w:r>
        <w:t>Ericsson agrees with P1.</w:t>
      </w:r>
    </w:p>
    <w:p w14:paraId="1C91E9A8" w14:textId="5A6F8E76" w:rsidR="00585226" w:rsidRDefault="00585226" w:rsidP="00585226">
      <w:pPr>
        <w:pStyle w:val="Doc-text2"/>
        <w:numPr>
          <w:ilvl w:val="0"/>
          <w:numId w:val="8"/>
        </w:numPr>
      </w:pPr>
      <w:r>
        <w:t xml:space="preserve">Samsung thinks that P1 was already agreed. </w:t>
      </w:r>
    </w:p>
    <w:p w14:paraId="04B92947" w14:textId="43CA49A5" w:rsidR="00585226" w:rsidRDefault="00585226" w:rsidP="00585226">
      <w:pPr>
        <w:pStyle w:val="Doc-text2"/>
        <w:numPr>
          <w:ilvl w:val="0"/>
          <w:numId w:val="8"/>
        </w:numPr>
      </w:pPr>
      <w:r>
        <w:t xml:space="preserve">Nokia clarifies that in their view this is not captured in specs. </w:t>
      </w:r>
    </w:p>
    <w:p w14:paraId="42781316" w14:textId="6AE6E4DD" w:rsidR="00585226" w:rsidRDefault="00585226" w:rsidP="00585226">
      <w:pPr>
        <w:pStyle w:val="Doc-text2"/>
        <w:numPr>
          <w:ilvl w:val="0"/>
          <w:numId w:val="8"/>
        </w:numPr>
      </w:pPr>
      <w:r>
        <w:t>Huawei thinks it is captured</w:t>
      </w:r>
    </w:p>
    <w:p w14:paraId="36E6E826" w14:textId="5364C901" w:rsidR="00585226" w:rsidRDefault="00585226" w:rsidP="00585226">
      <w:pPr>
        <w:pStyle w:val="Doc-text2"/>
        <w:ind w:left="360" w:firstLine="0"/>
      </w:pPr>
    </w:p>
    <w:p w14:paraId="7359A6E8" w14:textId="0196D55B" w:rsidR="00585226" w:rsidRDefault="00585226" w:rsidP="00585226">
      <w:pPr>
        <w:pStyle w:val="Agreement"/>
      </w:pPr>
      <w:r>
        <w:t>Offline</w:t>
      </w:r>
      <w:r w:rsidR="00E0261A">
        <w:t xml:space="preserve"> (Nokia)</w:t>
      </w:r>
      <w:r>
        <w:t xml:space="preserve"> to check whether </w:t>
      </w:r>
      <w:r w:rsidR="00F81EE5">
        <w:t xml:space="preserve">P1/P2 need to be </w:t>
      </w:r>
      <w:r>
        <w:t xml:space="preserve">reflected in specifications </w:t>
      </w:r>
      <w:r w:rsidR="00593FBC">
        <w:t>or current</w:t>
      </w:r>
      <w:r w:rsidR="00F81EE5">
        <w:t xml:space="preserve"> specifications is already correct</w:t>
      </w:r>
      <w:r>
        <w:t>.</w:t>
      </w:r>
      <w:r w:rsidR="002E62F8">
        <w:t xml:space="preserve"> (CB Thursday)</w:t>
      </w:r>
    </w:p>
    <w:p w14:paraId="0B710954" w14:textId="0A7FA480" w:rsidR="00326D5E" w:rsidRDefault="00326D5E" w:rsidP="00326D5E">
      <w:pPr>
        <w:pStyle w:val="Doc-text2"/>
        <w:ind w:left="0" w:firstLine="0"/>
      </w:pPr>
    </w:p>
    <w:p w14:paraId="405A7E01" w14:textId="7A762C3B" w:rsidR="00326D5E" w:rsidRDefault="00326D5E" w:rsidP="00326D5E">
      <w:pPr>
        <w:pStyle w:val="ListParagraph"/>
        <w:numPr>
          <w:ilvl w:val="0"/>
          <w:numId w:val="8"/>
        </w:numPr>
        <w:rPr>
          <w:rFonts w:ascii="Arial" w:eastAsia="MS Mincho" w:hAnsi="Arial"/>
          <w:sz w:val="20"/>
          <w:szCs w:val="24"/>
        </w:rPr>
      </w:pPr>
      <w:r>
        <w:t>Nokia thinks there is still a problem and we need to clarify the UE behaviour. Proposal to discuss: “</w:t>
      </w:r>
      <w:r w:rsidRPr="00326D5E">
        <w:rPr>
          <w:rFonts w:ascii="Arial" w:eastAsia="MS Mincho" w:hAnsi="Arial"/>
          <w:sz w:val="20"/>
          <w:szCs w:val="24"/>
        </w:rPr>
        <w:t>When the UE which was configured to receive MBS multicast in INACTIVE reselects to a new cell where there is no SIB24, it should trigger RRC resume.</w:t>
      </w:r>
      <w:r>
        <w:rPr>
          <w:rFonts w:ascii="Arial" w:eastAsia="MS Mincho" w:hAnsi="Arial"/>
          <w:sz w:val="20"/>
          <w:szCs w:val="24"/>
        </w:rPr>
        <w:t>”</w:t>
      </w:r>
    </w:p>
    <w:p w14:paraId="228BC6C0" w14:textId="0FF70182" w:rsidR="00326D5E" w:rsidRDefault="00326D5E" w:rsidP="00326D5E">
      <w:pPr>
        <w:pStyle w:val="ListParagraph"/>
        <w:numPr>
          <w:ilvl w:val="0"/>
          <w:numId w:val="8"/>
        </w:numPr>
        <w:rPr>
          <w:rFonts w:ascii="Arial" w:eastAsia="MS Mincho" w:hAnsi="Arial"/>
          <w:sz w:val="20"/>
          <w:szCs w:val="24"/>
        </w:rPr>
      </w:pPr>
      <w:r>
        <w:rPr>
          <w:rFonts w:ascii="Arial" w:eastAsia="MS Mincho" w:hAnsi="Arial"/>
          <w:sz w:val="20"/>
          <w:szCs w:val="24"/>
        </w:rPr>
        <w:t>CATT indicates that in case the UE was indicated to stop G-RNTI in the previous cell, it should not resume.</w:t>
      </w:r>
    </w:p>
    <w:p w14:paraId="1201966C" w14:textId="03692AA3" w:rsidR="00DF2008" w:rsidRDefault="00DF2008" w:rsidP="00326D5E">
      <w:pPr>
        <w:pStyle w:val="ListParagraph"/>
        <w:numPr>
          <w:ilvl w:val="0"/>
          <w:numId w:val="8"/>
        </w:numPr>
        <w:rPr>
          <w:rFonts w:ascii="Arial" w:eastAsia="MS Mincho" w:hAnsi="Arial"/>
          <w:sz w:val="20"/>
          <w:szCs w:val="24"/>
        </w:rPr>
      </w:pPr>
      <w:r>
        <w:rPr>
          <w:rFonts w:ascii="Arial" w:eastAsia="MS Mincho" w:hAnsi="Arial"/>
          <w:sz w:val="20"/>
          <w:szCs w:val="24"/>
        </w:rPr>
        <w:t>Samsung thinks UE should always resume to make sure it has the latest information about the ongoing sessions.</w:t>
      </w:r>
    </w:p>
    <w:p w14:paraId="74955F8A" w14:textId="66609D43" w:rsidR="00DF2008" w:rsidRDefault="00DF2008" w:rsidP="00326D5E">
      <w:pPr>
        <w:pStyle w:val="ListParagraph"/>
        <w:numPr>
          <w:ilvl w:val="0"/>
          <w:numId w:val="8"/>
        </w:numPr>
        <w:rPr>
          <w:rFonts w:ascii="Arial" w:eastAsia="MS Mincho" w:hAnsi="Arial"/>
          <w:sz w:val="20"/>
          <w:szCs w:val="24"/>
        </w:rPr>
      </w:pPr>
      <w:r>
        <w:rPr>
          <w:rFonts w:ascii="Arial" w:eastAsia="MS Mincho" w:hAnsi="Arial"/>
          <w:sz w:val="20"/>
          <w:szCs w:val="24"/>
        </w:rPr>
        <w:t>Ericsson supports the proposal from Nokia. If we don’t agree then the UE can get stuck. Clarifies that the session status may be different in different cells</w:t>
      </w:r>
      <w:r w:rsidR="009961BE">
        <w:rPr>
          <w:rFonts w:ascii="Arial" w:eastAsia="MS Mincho" w:hAnsi="Arial"/>
          <w:sz w:val="20"/>
          <w:szCs w:val="24"/>
        </w:rPr>
        <w:t>.</w:t>
      </w:r>
    </w:p>
    <w:p w14:paraId="65C5DA1F" w14:textId="237DF5DF" w:rsidR="00DF2008" w:rsidRDefault="00DF2008" w:rsidP="00326D5E">
      <w:pPr>
        <w:pStyle w:val="ListParagraph"/>
        <w:numPr>
          <w:ilvl w:val="0"/>
          <w:numId w:val="8"/>
        </w:numPr>
        <w:rPr>
          <w:rFonts w:ascii="Arial" w:eastAsia="MS Mincho" w:hAnsi="Arial"/>
          <w:sz w:val="20"/>
          <w:szCs w:val="24"/>
        </w:rPr>
      </w:pPr>
      <w:r>
        <w:rPr>
          <w:rFonts w:ascii="Arial" w:eastAsia="MS Mincho" w:hAnsi="Arial"/>
          <w:sz w:val="20"/>
          <w:szCs w:val="24"/>
        </w:rPr>
        <w:t>Huawei is not sure with this as the UE should wait for Paging. Missing Paging would be a corner case.</w:t>
      </w:r>
    </w:p>
    <w:p w14:paraId="324E4062" w14:textId="227D41E9" w:rsidR="009961BE" w:rsidRPr="00326D5E" w:rsidRDefault="009961BE" w:rsidP="00326D5E">
      <w:pPr>
        <w:pStyle w:val="ListParagraph"/>
        <w:numPr>
          <w:ilvl w:val="0"/>
          <w:numId w:val="8"/>
        </w:numPr>
        <w:rPr>
          <w:rFonts w:ascii="Arial" w:eastAsia="MS Mincho" w:hAnsi="Arial"/>
          <w:sz w:val="20"/>
          <w:szCs w:val="24"/>
        </w:rPr>
      </w:pPr>
      <w:r>
        <w:rPr>
          <w:rFonts w:ascii="Arial" w:eastAsia="MS Mincho" w:hAnsi="Arial"/>
          <w:sz w:val="20"/>
          <w:szCs w:val="24"/>
        </w:rPr>
        <w:t>ZTE thinks the proposal is reasonable.</w:t>
      </w:r>
    </w:p>
    <w:p w14:paraId="45875ECF" w14:textId="754D16DE" w:rsidR="00326D5E" w:rsidRDefault="00326D5E" w:rsidP="00326D5E">
      <w:pPr>
        <w:pStyle w:val="Doc-text2"/>
      </w:pPr>
    </w:p>
    <w:p w14:paraId="29734387" w14:textId="6D37F23E" w:rsidR="00326D5E" w:rsidRPr="00326D5E" w:rsidRDefault="00326D5E" w:rsidP="00326D5E">
      <w:pPr>
        <w:pStyle w:val="Agreement"/>
      </w:pPr>
      <w:r>
        <w:t>When the UE which was configured to receive MBS multicast in INACTIVE reselects to a new cell where there is no SIB24, it should trigger RRC resume.</w:t>
      </w:r>
      <w:r w:rsidR="00434472">
        <w:t xml:space="preserve"> Include the change in the post-meeting e-mail discussion</w:t>
      </w:r>
      <w:r w:rsidR="00C8126B">
        <w:t xml:space="preserve"> for RRC</w:t>
      </w:r>
      <w:r w:rsidR="00434472">
        <w:t>.</w:t>
      </w:r>
    </w:p>
    <w:p w14:paraId="1F96D01D" w14:textId="77777777" w:rsidR="00E60ED2" w:rsidRPr="00E60ED2" w:rsidRDefault="00E60ED2" w:rsidP="00E60ED2">
      <w:pPr>
        <w:pStyle w:val="Doc-text2"/>
      </w:pPr>
    </w:p>
    <w:p w14:paraId="198B211E" w14:textId="3A49DF24" w:rsidR="006A71AC" w:rsidRDefault="00CE250C" w:rsidP="006A71AC">
      <w:pPr>
        <w:pStyle w:val="Doc-title"/>
      </w:pPr>
      <w:hyperlink r:id="rId16" w:tooltip="D:3GPPExtractsR2-2407395 Validity of PTM configuration in RRCRelease.docx" w:history="1">
        <w:r w:rsidR="006A71AC" w:rsidRPr="007D770F">
          <w:rPr>
            <w:rStyle w:val="Hyperlink"/>
          </w:rPr>
          <w:t>R2-2407395</w:t>
        </w:r>
      </w:hyperlink>
      <w:r w:rsidR="006A71AC">
        <w:tab/>
        <w:t>Validity of PTM configuration in RRCRelease</w:t>
      </w:r>
      <w:r w:rsidR="006A71AC">
        <w:tab/>
        <w:t>Ericsson</w:t>
      </w:r>
      <w:r w:rsidR="006A71AC">
        <w:tab/>
        <w:t>discussion</w:t>
      </w:r>
      <w:r w:rsidR="006A71AC">
        <w:tab/>
        <w:t>Rel-18</w:t>
      </w:r>
      <w:r w:rsidR="006A71AC">
        <w:tab/>
        <w:t>NR_MBS_enh-Core</w:t>
      </w:r>
    </w:p>
    <w:p w14:paraId="65BD64B2" w14:textId="77777777" w:rsidR="00FE7EE2" w:rsidRDefault="00FE7EE2" w:rsidP="00FE7EE2">
      <w:pPr>
        <w:pStyle w:val="Doc-text2"/>
      </w:pPr>
      <w:r>
        <w:t>Proposal 1</w:t>
      </w:r>
      <w:r>
        <w:tab/>
        <w:t xml:space="preserve">Clarify that </w:t>
      </w:r>
      <w:proofErr w:type="spellStart"/>
      <w:r>
        <w:t>inactivePTM</w:t>
      </w:r>
      <w:proofErr w:type="spellEnd"/>
      <w:r>
        <w:t xml:space="preserve">-Config IE is always included in </w:t>
      </w:r>
      <w:proofErr w:type="spellStart"/>
      <w:r>
        <w:t>multicastConfigInactive</w:t>
      </w:r>
      <w:proofErr w:type="spellEnd"/>
      <w:r>
        <w:t xml:space="preserve"> IE.</w:t>
      </w:r>
    </w:p>
    <w:p w14:paraId="1BF7C1BF" w14:textId="5497BFC1" w:rsidR="00FE7EE2" w:rsidRDefault="00FE7EE2" w:rsidP="00FE7EE2">
      <w:pPr>
        <w:pStyle w:val="Doc-text2"/>
      </w:pPr>
      <w:r w:rsidRPr="00FE7EE2">
        <w:t>Proposal 3</w:t>
      </w:r>
      <w:r w:rsidRPr="00FE7EE2">
        <w:tab/>
        <w:t xml:space="preserve">RAN2 to discuss if it needs to clarified when the UE can use the PTM configuration received in </w:t>
      </w:r>
      <w:proofErr w:type="spellStart"/>
      <w:r w:rsidRPr="00FE7EE2">
        <w:t>RRCRelease</w:t>
      </w:r>
      <w:proofErr w:type="spellEnd"/>
      <w:r w:rsidRPr="00FE7EE2">
        <w:t>.</w:t>
      </w:r>
    </w:p>
    <w:p w14:paraId="57EEF3C0" w14:textId="5CA43790" w:rsidR="00FE7EE2" w:rsidRDefault="00FE7EE2" w:rsidP="00FE7EE2">
      <w:pPr>
        <w:pStyle w:val="Doc-text2"/>
        <w:ind w:left="0" w:firstLine="0"/>
      </w:pPr>
    </w:p>
    <w:p w14:paraId="22F47119" w14:textId="77603108" w:rsidR="00FE7EE2" w:rsidRDefault="00FE7EE2" w:rsidP="00FE7EE2">
      <w:pPr>
        <w:pStyle w:val="Doc-text2"/>
        <w:ind w:left="0" w:firstLine="0"/>
      </w:pPr>
      <w:r>
        <w:t>DISCUSSION on P1:</w:t>
      </w:r>
    </w:p>
    <w:p w14:paraId="0A4ED4FC" w14:textId="639F6602" w:rsidR="00FE7EE2" w:rsidRDefault="00FE7EE2" w:rsidP="00FE7EE2">
      <w:pPr>
        <w:pStyle w:val="Doc-text2"/>
        <w:numPr>
          <w:ilvl w:val="0"/>
          <w:numId w:val="8"/>
        </w:numPr>
      </w:pPr>
      <w:r>
        <w:t>CATT thinks current specs is clear.</w:t>
      </w:r>
    </w:p>
    <w:p w14:paraId="751939F5" w14:textId="1F7F8E0A" w:rsidR="00C676B2" w:rsidRDefault="00C676B2" w:rsidP="00FE7EE2">
      <w:pPr>
        <w:pStyle w:val="Doc-text2"/>
        <w:numPr>
          <w:ilvl w:val="0"/>
          <w:numId w:val="8"/>
        </w:numPr>
      </w:pPr>
      <w:r>
        <w:t xml:space="preserve">Huawei thinks P1 is contradicting previous agreements and </w:t>
      </w:r>
      <w:r w:rsidR="00C6286D">
        <w:t>current specs.</w:t>
      </w:r>
    </w:p>
    <w:p w14:paraId="7B78CF53" w14:textId="5BD95FFA" w:rsidR="00713CBB" w:rsidRDefault="00713CBB" w:rsidP="00FE7EE2">
      <w:pPr>
        <w:pStyle w:val="Doc-text2"/>
        <w:numPr>
          <w:ilvl w:val="0"/>
          <w:numId w:val="8"/>
        </w:numPr>
      </w:pPr>
      <w:r>
        <w:t>Nokia agrees with CATT/Huawei that how the current specification is done is the intention</w:t>
      </w:r>
      <w:r w:rsidR="003E3284">
        <w:t>.</w:t>
      </w:r>
    </w:p>
    <w:p w14:paraId="35A8062F" w14:textId="0A021AC9" w:rsidR="00CE3EEA" w:rsidRDefault="00CE3EEA" w:rsidP="00CE3EEA">
      <w:pPr>
        <w:pStyle w:val="Doc-text2"/>
      </w:pPr>
    </w:p>
    <w:p w14:paraId="0DCA3F1B" w14:textId="5188A002" w:rsidR="00CE3EEA" w:rsidRDefault="00CE3EEA" w:rsidP="00CE3EEA">
      <w:pPr>
        <w:pStyle w:val="Agreement"/>
      </w:pPr>
      <w:r>
        <w:t>P1 is not pursued</w:t>
      </w:r>
    </w:p>
    <w:p w14:paraId="2BBE2494" w14:textId="388DFE92" w:rsidR="00CE3EEA" w:rsidRDefault="00CE3EEA" w:rsidP="00CE3EEA">
      <w:pPr>
        <w:pStyle w:val="Doc-text2"/>
        <w:ind w:left="0" w:firstLine="0"/>
      </w:pPr>
    </w:p>
    <w:p w14:paraId="3A6BFD18" w14:textId="345395EA" w:rsidR="00CE3EEA" w:rsidRDefault="00CE3EEA" w:rsidP="00CE3EEA">
      <w:pPr>
        <w:pStyle w:val="Doc-text2"/>
        <w:ind w:left="0" w:firstLine="0"/>
      </w:pPr>
      <w:r>
        <w:t>DISCUSSION on P3:</w:t>
      </w:r>
    </w:p>
    <w:p w14:paraId="2D89D870" w14:textId="6515A170" w:rsidR="00CE3EEA" w:rsidRDefault="00CE3EEA" w:rsidP="00CE3EEA">
      <w:pPr>
        <w:pStyle w:val="Doc-text2"/>
        <w:numPr>
          <w:ilvl w:val="0"/>
          <w:numId w:val="8"/>
        </w:numPr>
      </w:pPr>
      <w:r>
        <w:t>Qualcomm does not think we need to change anything.</w:t>
      </w:r>
    </w:p>
    <w:p w14:paraId="53B47BD4" w14:textId="7AADC3E5" w:rsidR="00D544F5" w:rsidRDefault="00546E9B" w:rsidP="00D544F5">
      <w:pPr>
        <w:pStyle w:val="Doc-text2"/>
        <w:numPr>
          <w:ilvl w:val="0"/>
          <w:numId w:val="8"/>
        </w:numPr>
      </w:pPr>
      <w:r>
        <w:t>Xiaomi thinks it is not clear what happens with the stored configuration after the UE reselects the cell.</w:t>
      </w:r>
    </w:p>
    <w:p w14:paraId="10EFEFA4" w14:textId="32B92658" w:rsidR="00CE3EEA" w:rsidRPr="00CE3EEA" w:rsidRDefault="00A07A2B" w:rsidP="00A07A2B">
      <w:pPr>
        <w:pStyle w:val="Agreement"/>
      </w:pPr>
      <w:r>
        <w:t>P3 is postponed, it needs to be better clarified what changes in specifications are needed</w:t>
      </w:r>
    </w:p>
    <w:p w14:paraId="6869FA51" w14:textId="77777777" w:rsidR="00FE7EE2" w:rsidRPr="00FE7EE2" w:rsidRDefault="00FE7EE2" w:rsidP="00FE7EE2">
      <w:pPr>
        <w:pStyle w:val="Doc-text2"/>
      </w:pPr>
    </w:p>
    <w:p w14:paraId="646E4FE1" w14:textId="0A7FBB9D" w:rsidR="006A71AC" w:rsidRDefault="00CE250C" w:rsidP="006A71AC">
      <w:pPr>
        <w:pStyle w:val="Doc-title"/>
      </w:pPr>
      <w:hyperlink r:id="rId17" w:tooltip="D:3GPPExtractsR2-2407474 Correction on broadcast reception for eRedcap UE.docx" w:history="1">
        <w:r w:rsidR="006A71AC" w:rsidRPr="007D770F">
          <w:rPr>
            <w:rStyle w:val="Hyperlink"/>
          </w:rPr>
          <w:t>R2-2407474</w:t>
        </w:r>
      </w:hyperlink>
      <w:r w:rsidR="006A71AC">
        <w:tab/>
        <w:t>Correction on broadcast reception for eRedcap UE</w:t>
      </w:r>
      <w:r w:rsidR="006A71AC">
        <w:tab/>
        <w:t>Huawei, HiSilicon</w:t>
      </w:r>
      <w:r w:rsidR="006A71AC">
        <w:tab/>
        <w:t>CR</w:t>
      </w:r>
      <w:r w:rsidR="006A71AC">
        <w:tab/>
        <w:t>Rel-18</w:t>
      </w:r>
      <w:r w:rsidR="006A71AC">
        <w:tab/>
        <w:t>38.300</w:t>
      </w:r>
      <w:r w:rsidR="006A71AC">
        <w:tab/>
        <w:t>18.2.0</w:t>
      </w:r>
      <w:r w:rsidR="006A71AC">
        <w:tab/>
        <w:t>0894</w:t>
      </w:r>
      <w:r w:rsidR="006A71AC">
        <w:tab/>
        <w:t>-</w:t>
      </w:r>
      <w:r w:rsidR="006A71AC">
        <w:tab/>
        <w:t>F</w:t>
      </w:r>
      <w:r w:rsidR="006A71AC">
        <w:tab/>
        <w:t>NR_MBS_enh-Core</w:t>
      </w:r>
    </w:p>
    <w:p w14:paraId="6680CC4E" w14:textId="77777777" w:rsidR="00461716" w:rsidRDefault="00461716" w:rsidP="00461716">
      <w:pPr>
        <w:pStyle w:val="Agreement"/>
      </w:pPr>
      <w:r>
        <w:t>CR is agreed</w:t>
      </w:r>
    </w:p>
    <w:p w14:paraId="2744A13B" w14:textId="5C8BEBD6" w:rsidR="008E1FB1" w:rsidRDefault="008E1FB1" w:rsidP="008E1FB1">
      <w:pPr>
        <w:pStyle w:val="Doc-text2"/>
        <w:ind w:left="0" w:firstLine="0"/>
      </w:pPr>
    </w:p>
    <w:p w14:paraId="7EE363E7" w14:textId="78B94D3F" w:rsidR="008E1FB1" w:rsidRDefault="008E1FB1" w:rsidP="008E1FB1">
      <w:pPr>
        <w:pStyle w:val="Doc-text2"/>
        <w:numPr>
          <w:ilvl w:val="0"/>
          <w:numId w:val="8"/>
        </w:numPr>
      </w:pPr>
      <w:r>
        <w:t xml:space="preserve">Nokia thinks the changes make it more difficult to read. </w:t>
      </w:r>
      <w:r w:rsidR="005102D1">
        <w:t>Nokia thinks we can simplify.</w:t>
      </w:r>
    </w:p>
    <w:p w14:paraId="77D55568" w14:textId="2DBC4943" w:rsidR="00C56C6E" w:rsidRDefault="00C56C6E" w:rsidP="008E1FB1">
      <w:pPr>
        <w:pStyle w:val="Doc-text2"/>
        <w:numPr>
          <w:ilvl w:val="0"/>
          <w:numId w:val="8"/>
        </w:numPr>
      </w:pPr>
      <w:r>
        <w:t xml:space="preserve">Huawei, vivo clarify that the way in the CR is aligned with what </w:t>
      </w:r>
      <w:proofErr w:type="spellStart"/>
      <w:r>
        <w:t>RedCap</w:t>
      </w:r>
      <w:proofErr w:type="spellEnd"/>
      <w:r>
        <w:t xml:space="preserve"> session decided to do.</w:t>
      </w:r>
    </w:p>
    <w:p w14:paraId="73CE01BF" w14:textId="6A5A9537" w:rsidR="008E1FB1" w:rsidRDefault="008E1FB1" w:rsidP="008E1FB1">
      <w:pPr>
        <w:pStyle w:val="Doc-text2"/>
        <w:numPr>
          <w:ilvl w:val="0"/>
          <w:numId w:val="8"/>
        </w:numPr>
      </w:pPr>
      <w:r>
        <w:t xml:space="preserve">ZTE </w:t>
      </w:r>
      <w:r w:rsidR="006D4428">
        <w:t>thinks current wording is OK and aligned with NGAP</w:t>
      </w:r>
      <w:r w:rsidR="00CD5440">
        <w:t>.</w:t>
      </w:r>
    </w:p>
    <w:p w14:paraId="301B5B70" w14:textId="118F9948" w:rsidR="00D03E12" w:rsidRDefault="00D03E12" w:rsidP="008E1FB1">
      <w:pPr>
        <w:pStyle w:val="Doc-text2"/>
        <w:numPr>
          <w:ilvl w:val="0"/>
          <w:numId w:val="8"/>
        </w:numPr>
      </w:pPr>
      <w:r>
        <w:t>Qualcomm thinks the proposal is OK, perhaps NGAP should also be corrected.</w:t>
      </w:r>
    </w:p>
    <w:p w14:paraId="45800D52" w14:textId="77777777" w:rsidR="008E1FB1" w:rsidRPr="008E1FB1" w:rsidRDefault="008E1FB1" w:rsidP="008E1FB1">
      <w:pPr>
        <w:pStyle w:val="Doc-text2"/>
        <w:ind w:left="0" w:firstLine="0"/>
      </w:pPr>
    </w:p>
    <w:p w14:paraId="1DA690AD" w14:textId="48332073" w:rsidR="006A71AC" w:rsidRDefault="00CE250C" w:rsidP="006A71AC">
      <w:pPr>
        <w:pStyle w:val="Doc-title"/>
      </w:pPr>
      <w:hyperlink r:id="rId18" w:tooltip="D:3GPPExtractsR2-2407526 RedCap UE's Multicast reception in RRC_INACTIVE - not a good idea.doc" w:history="1">
        <w:r w:rsidR="006A71AC" w:rsidRPr="007D770F">
          <w:rPr>
            <w:rStyle w:val="Hyperlink"/>
          </w:rPr>
          <w:t>R2-2407526</w:t>
        </w:r>
      </w:hyperlink>
      <w:r w:rsidR="006A71AC">
        <w:tab/>
        <w:t>RedCap UE's Multicast reception in RRC_INACTIVE - not a good idea</w:t>
      </w:r>
      <w:r w:rsidR="006A71AC">
        <w:tab/>
        <w:t>ZTE Corporation, Sanechips</w:t>
      </w:r>
      <w:r w:rsidR="006A71AC">
        <w:tab/>
        <w:t>discussion</w:t>
      </w:r>
      <w:r w:rsidR="006A71AC">
        <w:tab/>
        <w:t>Rel-18</w:t>
      </w:r>
      <w:r w:rsidR="006A71AC">
        <w:tab/>
        <w:t>NR_MBS_enh-Core</w:t>
      </w:r>
    </w:p>
    <w:p w14:paraId="6C70A880" w14:textId="1BDCB3DB" w:rsidR="001E4E1E" w:rsidRPr="001E4E1E" w:rsidRDefault="001E4E1E" w:rsidP="001E4E1E">
      <w:pPr>
        <w:pStyle w:val="Agreement"/>
      </w:pPr>
      <w:r>
        <w:t>Noted</w:t>
      </w:r>
    </w:p>
    <w:p w14:paraId="67036EC6" w14:textId="1C9311D6" w:rsidR="006A71AC" w:rsidRDefault="006A71AC" w:rsidP="0031117D">
      <w:pPr>
        <w:pStyle w:val="Doc-text2"/>
        <w:ind w:left="0" w:firstLine="0"/>
      </w:pPr>
    </w:p>
    <w:p w14:paraId="511FF7B0" w14:textId="3561F1CB" w:rsidR="0031117D" w:rsidRDefault="0031117D" w:rsidP="0031117D">
      <w:pPr>
        <w:pStyle w:val="Doc-text2"/>
        <w:ind w:left="0" w:firstLine="0"/>
        <w:rPr>
          <w:b/>
        </w:rPr>
      </w:pPr>
      <w:r w:rsidRPr="0031117D">
        <w:rPr>
          <w:b/>
        </w:rPr>
        <w:t>MBS TEI18</w:t>
      </w:r>
    </w:p>
    <w:p w14:paraId="5C5687D6" w14:textId="77777777" w:rsidR="004D54BE" w:rsidRPr="00251A20" w:rsidRDefault="004D54BE" w:rsidP="004D54BE">
      <w:pPr>
        <w:pStyle w:val="Doc-text2"/>
        <w:ind w:left="0" w:firstLine="0"/>
        <w:rPr>
          <w:b/>
          <w:bCs/>
        </w:rPr>
      </w:pPr>
      <w:r w:rsidRPr="00251A20">
        <w:rPr>
          <w:b/>
          <w:bCs/>
        </w:rPr>
        <w:t>NOTE: Include TEI identifiers in agreed CRs.</w:t>
      </w:r>
    </w:p>
    <w:bookmarkStart w:id="22" w:name="_Toc158241641"/>
    <w:bookmarkEnd w:id="18"/>
    <w:p w14:paraId="68A9C76B" w14:textId="77777777" w:rsidR="0031117D" w:rsidRDefault="0031117D" w:rsidP="0031117D">
      <w:pPr>
        <w:pStyle w:val="Doc-title"/>
      </w:pPr>
      <w:r>
        <w:fldChar w:fldCharType="begin"/>
      </w:r>
      <w:r>
        <w:instrText xml:space="preserve"> HYPERLINK "D:\\3GPP\\Extracts\\R2-2406281 Correction on the capabilities on PTM retransmission.docx" \o "D:\3GPP\Extracts\R2-2406281 Correction on the capabilities on PTM retransmission.docx" </w:instrText>
      </w:r>
      <w:r>
        <w:fldChar w:fldCharType="separate"/>
      </w:r>
      <w:r w:rsidRPr="007D770F">
        <w:rPr>
          <w:rStyle w:val="Hyperlink"/>
        </w:rPr>
        <w:t>R2-2406</w:t>
      </w:r>
      <w:r w:rsidRPr="007D770F">
        <w:rPr>
          <w:rStyle w:val="Hyperlink"/>
        </w:rPr>
        <w:t>2</w:t>
      </w:r>
      <w:r w:rsidRPr="007D770F">
        <w:rPr>
          <w:rStyle w:val="Hyperlink"/>
        </w:rPr>
        <w:t>81</w:t>
      </w:r>
      <w:r>
        <w:fldChar w:fldCharType="end"/>
      </w:r>
      <w:r>
        <w:tab/>
        <w:t>Correction on the capabilities on PTM retransmission</w:t>
      </w:r>
      <w:r>
        <w:tab/>
        <w:t>Huawei, HiSilicon, Intel Corporation, Nokia, vivo</w:t>
      </w:r>
      <w:r>
        <w:tab/>
        <w:t>CR</w:t>
      </w:r>
      <w:r>
        <w:tab/>
        <w:t>Rel-18</w:t>
      </w:r>
      <w:r>
        <w:tab/>
        <w:t>38.306</w:t>
      </w:r>
      <w:r>
        <w:tab/>
        <w:t>18.2.0</w:t>
      </w:r>
      <w:r>
        <w:tab/>
        <w:t>1134</w:t>
      </w:r>
      <w:r>
        <w:tab/>
        <w:t>-</w:t>
      </w:r>
      <w:r>
        <w:tab/>
        <w:t>F</w:t>
      </w:r>
      <w:r>
        <w:tab/>
        <w:t>NR_MBS_enh-Core, TEI18</w:t>
      </w:r>
    </w:p>
    <w:p w14:paraId="54544011" w14:textId="6341CD19" w:rsidR="0031117D" w:rsidRDefault="00CE250C" w:rsidP="0031117D">
      <w:pPr>
        <w:pStyle w:val="Doc-title"/>
      </w:pPr>
      <w:hyperlink r:id="rId19" w:tooltip="D:3GPPExtractsR2-2406282 Correction on the capabilities on PTM retransmission.docx" w:history="1">
        <w:r w:rsidR="0031117D" w:rsidRPr="007D770F">
          <w:rPr>
            <w:rStyle w:val="Hyperlink"/>
          </w:rPr>
          <w:t>R2-2406282</w:t>
        </w:r>
      </w:hyperlink>
      <w:r w:rsidR="0031117D">
        <w:tab/>
        <w:t>Correction on the capabilities on PTM retransmission</w:t>
      </w:r>
      <w:r w:rsidR="0031117D">
        <w:tab/>
        <w:t>Huawei, HiSilicon, Intel Corporation, Nokia, vivo</w:t>
      </w:r>
      <w:r w:rsidR="0031117D">
        <w:tab/>
        <w:t>CR</w:t>
      </w:r>
      <w:r w:rsidR="0031117D">
        <w:tab/>
        <w:t>Rel-18</w:t>
      </w:r>
      <w:r w:rsidR="0031117D">
        <w:tab/>
        <w:t>38.331</w:t>
      </w:r>
      <w:r w:rsidR="0031117D">
        <w:tab/>
        <w:t>18.2.0</w:t>
      </w:r>
      <w:r w:rsidR="0031117D">
        <w:tab/>
        <w:t>4867</w:t>
      </w:r>
      <w:r w:rsidR="0031117D">
        <w:tab/>
        <w:t>-</w:t>
      </w:r>
      <w:r w:rsidR="0031117D">
        <w:tab/>
        <w:t>F</w:t>
      </w:r>
      <w:r w:rsidR="0031117D">
        <w:tab/>
        <w:t>NR_MBS_enh-Core, TEI18</w:t>
      </w:r>
    </w:p>
    <w:p w14:paraId="6AC012FC" w14:textId="26EC8708" w:rsidR="00F6510D" w:rsidRDefault="00F6510D" w:rsidP="00F6510D">
      <w:pPr>
        <w:pStyle w:val="Agreement"/>
      </w:pPr>
      <w:r>
        <w:t>Add TEI18 identifier in the CR titles</w:t>
      </w:r>
    </w:p>
    <w:p w14:paraId="6F148AD7" w14:textId="742AE467" w:rsidR="00FF413D" w:rsidRDefault="00F6510D" w:rsidP="00F6510D">
      <w:pPr>
        <w:pStyle w:val="Agreement"/>
      </w:pPr>
      <w:r>
        <w:t>The CRs are agreed (to be discussed with UE capability rapporteur how to handle the clash with CRs agreed due to NTN support in MBS)</w:t>
      </w:r>
    </w:p>
    <w:p w14:paraId="04492385" w14:textId="77777777" w:rsidR="00FF413D" w:rsidRPr="00FF413D" w:rsidRDefault="00FF413D" w:rsidP="00FF413D">
      <w:pPr>
        <w:pStyle w:val="Doc-text2"/>
        <w:ind w:left="0" w:firstLine="0"/>
      </w:pPr>
    </w:p>
    <w:p w14:paraId="3F2AB11B" w14:textId="21779CB9" w:rsidR="0031117D" w:rsidRDefault="00CE250C" w:rsidP="0031117D">
      <w:pPr>
        <w:pStyle w:val="Doc-title"/>
      </w:pPr>
      <w:hyperlink r:id="rId20" w:tooltip="D:3GPPExtractsR2-2406345 (Rel-18) Correction on PTM Retransmission Capability.docx" w:history="1">
        <w:r w:rsidR="0031117D" w:rsidRPr="00A40787">
          <w:rPr>
            <w:rStyle w:val="Hyperlink"/>
          </w:rPr>
          <w:t>R2-2406345</w:t>
        </w:r>
      </w:hyperlink>
      <w:r w:rsidR="0031117D">
        <w:tab/>
        <w:t>Correction on PTM Retransmission Capability</w:t>
      </w:r>
      <w:r w:rsidR="0031117D">
        <w:tab/>
        <w:t>Samsung</w:t>
      </w:r>
      <w:r w:rsidR="0031117D">
        <w:tab/>
        <w:t>CR</w:t>
      </w:r>
      <w:r w:rsidR="0031117D">
        <w:tab/>
        <w:t>Rel-18</w:t>
      </w:r>
      <w:r w:rsidR="0031117D">
        <w:tab/>
        <w:t>38.306</w:t>
      </w:r>
      <w:r w:rsidR="0031117D">
        <w:tab/>
        <w:t>18.2.0</w:t>
      </w:r>
      <w:r w:rsidR="0031117D">
        <w:tab/>
        <w:t>1135</w:t>
      </w:r>
      <w:r w:rsidR="0031117D">
        <w:tab/>
        <w:t>-</w:t>
      </w:r>
      <w:r w:rsidR="0031117D">
        <w:tab/>
        <w:t>F</w:t>
      </w:r>
      <w:r w:rsidR="0031117D">
        <w:tab/>
        <w:t>NR_NTN_solutions-Core, NR_MBS-Core</w:t>
      </w:r>
    </w:p>
    <w:p w14:paraId="04C434D2" w14:textId="6DE5C6E6" w:rsidR="00380064" w:rsidRPr="00380064" w:rsidRDefault="00380064" w:rsidP="00380064">
      <w:pPr>
        <w:pStyle w:val="Agreement"/>
      </w:pPr>
      <w:r>
        <w:t xml:space="preserve">The CR is agreed and merged into </w:t>
      </w:r>
      <w:r w:rsidRPr="00380064">
        <w:t>R2-2406281</w:t>
      </w:r>
    </w:p>
    <w:p w14:paraId="2159DBF4" w14:textId="641B8E20" w:rsidR="003F18A2" w:rsidRDefault="003F18A2" w:rsidP="003F18A2">
      <w:pPr>
        <w:pStyle w:val="Doc-text2"/>
        <w:ind w:left="0" w:firstLine="0"/>
      </w:pPr>
    </w:p>
    <w:p w14:paraId="1028540B" w14:textId="486633A5" w:rsidR="003F18A2" w:rsidRDefault="003F18A2" w:rsidP="003F18A2">
      <w:pPr>
        <w:pStyle w:val="Doc-text2"/>
        <w:ind w:left="0" w:firstLine="0"/>
      </w:pPr>
      <w:r>
        <w:t>DISCUSSION:</w:t>
      </w:r>
    </w:p>
    <w:p w14:paraId="13D81131" w14:textId="7984D6A4" w:rsidR="003F18A2" w:rsidRDefault="003F18A2" w:rsidP="003F18A2">
      <w:pPr>
        <w:pStyle w:val="Doc-text2"/>
        <w:numPr>
          <w:ilvl w:val="0"/>
          <w:numId w:val="8"/>
        </w:numPr>
      </w:pPr>
      <w:r>
        <w:t>Huawei thinks this was discussed in the common session last meeting and the understanding was that this is already clear form other capability descriptions.</w:t>
      </w:r>
    </w:p>
    <w:p w14:paraId="782B5C91" w14:textId="113291BC" w:rsidR="003F18A2" w:rsidRDefault="003F18A2" w:rsidP="003F18A2">
      <w:pPr>
        <w:pStyle w:val="Doc-text2"/>
        <w:numPr>
          <w:ilvl w:val="0"/>
          <w:numId w:val="8"/>
        </w:numPr>
      </w:pPr>
      <w:r>
        <w:t>Nokia thinks this CR captures properly what’s been agreed.</w:t>
      </w:r>
    </w:p>
    <w:p w14:paraId="375956ED" w14:textId="77777777" w:rsidR="003F18A2" w:rsidRPr="003F18A2" w:rsidRDefault="003F18A2" w:rsidP="003F18A2">
      <w:pPr>
        <w:pStyle w:val="Doc-text2"/>
        <w:ind w:left="0" w:firstLine="0"/>
      </w:pPr>
    </w:p>
    <w:p w14:paraId="63D925FC" w14:textId="78F7F4B7" w:rsidR="0031117D" w:rsidRDefault="00CE250C" w:rsidP="0031117D">
      <w:pPr>
        <w:pStyle w:val="Doc-title"/>
      </w:pPr>
      <w:hyperlink r:id="rId21" w:tooltip="D:3GPPExtractsR2-2407527 Search space configuration for RedCap UE’s MBS broadcast reception.doc" w:history="1">
        <w:r w:rsidR="0031117D" w:rsidRPr="00B40095">
          <w:rPr>
            <w:rStyle w:val="Hyperlink"/>
          </w:rPr>
          <w:t>R2-2407527</w:t>
        </w:r>
      </w:hyperlink>
      <w:r w:rsidR="0031117D" w:rsidRPr="00B40095">
        <w:tab/>
        <w:t>Search space configuration for RedCap UE’s MBS broadcast reception</w:t>
      </w:r>
      <w:r w:rsidR="0031117D" w:rsidRPr="00B40095">
        <w:tab/>
        <w:t>ZTE Corporation, Sanechips</w:t>
      </w:r>
      <w:r w:rsidR="0031117D" w:rsidRPr="00B40095">
        <w:tab/>
        <w:t>discussion</w:t>
      </w:r>
      <w:r w:rsidR="0031117D" w:rsidRPr="00B40095">
        <w:tab/>
        <w:t>Rel-18</w:t>
      </w:r>
      <w:r w:rsidR="0031117D" w:rsidRPr="00B40095">
        <w:tab/>
        <w:t>TEI18</w:t>
      </w:r>
    </w:p>
    <w:p w14:paraId="5B73FDC3" w14:textId="2836E5D1" w:rsidR="00F45FFC" w:rsidRPr="00F45FFC" w:rsidRDefault="007D1844" w:rsidP="00F45FFC">
      <w:pPr>
        <w:pStyle w:val="Agreement"/>
      </w:pPr>
      <w:r>
        <w:t>Postponed to the next meeting to try to come up with an acceptable wording (e.g. a guideline for the NW rather than requirement)</w:t>
      </w:r>
    </w:p>
    <w:p w14:paraId="487522FD" w14:textId="460E52E6" w:rsidR="006A71AC" w:rsidRDefault="006A71AC" w:rsidP="0031117D">
      <w:pPr>
        <w:pStyle w:val="Doc-text2"/>
        <w:ind w:left="0" w:firstLine="0"/>
      </w:pPr>
    </w:p>
    <w:p w14:paraId="2E8F103B" w14:textId="2CA9BF6B" w:rsidR="00CD328B" w:rsidRDefault="00CD328B" w:rsidP="00CD328B">
      <w:pPr>
        <w:pStyle w:val="Doc-text2"/>
        <w:numPr>
          <w:ilvl w:val="0"/>
          <w:numId w:val="8"/>
        </w:numPr>
      </w:pPr>
      <w:r>
        <w:t>ZTE thinks the intention seems to be agreeable, but the exact change can be discussed further.</w:t>
      </w:r>
    </w:p>
    <w:p w14:paraId="07213BAC" w14:textId="40CA311D" w:rsidR="00417E29" w:rsidRDefault="00417E29" w:rsidP="00CD328B">
      <w:pPr>
        <w:pStyle w:val="Doc-text2"/>
        <w:numPr>
          <w:ilvl w:val="0"/>
          <w:numId w:val="8"/>
        </w:numPr>
      </w:pPr>
      <w:r>
        <w:t>Ericsson agrees it is good to capture this use case and the current wording is OK.</w:t>
      </w:r>
    </w:p>
    <w:p w14:paraId="27CB0F8F" w14:textId="2FA548A3" w:rsidR="00417E29" w:rsidRDefault="00417E29" w:rsidP="00CD328B">
      <w:pPr>
        <w:pStyle w:val="Doc-text2"/>
        <w:numPr>
          <w:ilvl w:val="0"/>
          <w:numId w:val="8"/>
        </w:numPr>
      </w:pPr>
      <w:r>
        <w:t>Nokia does not see the need for this implementation guideline, but is OK if majority wants it.</w:t>
      </w:r>
      <w:r w:rsidR="00AD14D5">
        <w:t xml:space="preserve"> Huawei agrees with Nokia. Previous sentence already covers it for the most part, but the NW may not be able to ensure what is proposed to be captured.</w:t>
      </w:r>
    </w:p>
    <w:p w14:paraId="2B5B4D1B" w14:textId="723B150B" w:rsidR="0031117D" w:rsidRDefault="00F45FFC" w:rsidP="00A945DF">
      <w:pPr>
        <w:pStyle w:val="Doc-text2"/>
        <w:numPr>
          <w:ilvl w:val="0"/>
          <w:numId w:val="8"/>
        </w:numPr>
      </w:pPr>
      <w:r>
        <w:t>CATT agrees with Nokia and Huawei. Even if it happens, the UE will attempt to decode.</w:t>
      </w:r>
    </w:p>
    <w:p w14:paraId="5FA33FB4" w14:textId="518D415D" w:rsidR="00A945DF" w:rsidRPr="006A71AC" w:rsidRDefault="00A945DF" w:rsidP="00A945DF">
      <w:pPr>
        <w:pStyle w:val="Doc-text2"/>
        <w:numPr>
          <w:ilvl w:val="0"/>
          <w:numId w:val="8"/>
        </w:numPr>
      </w:pPr>
      <w:r>
        <w:t xml:space="preserve">QCM prefers network </w:t>
      </w:r>
      <w:r w:rsidR="007D1844">
        <w:t xml:space="preserve">to follow the guideline that is </w:t>
      </w:r>
      <w:proofErr w:type="gramStart"/>
      <w:r w:rsidR="007D1844">
        <w:t>proposed.</w:t>
      </w:r>
      <w:r>
        <w:t>.</w:t>
      </w:r>
      <w:proofErr w:type="gramEnd"/>
    </w:p>
    <w:p w14:paraId="43C6A4D8" w14:textId="58F69233"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22"/>
    </w:p>
    <w:p w14:paraId="36AEB8AD" w14:textId="0038BDC9" w:rsidR="00016FA8" w:rsidRDefault="00016FA8" w:rsidP="00016FA8">
      <w:pPr>
        <w:pStyle w:val="Comments"/>
      </w:pPr>
      <w:r>
        <w:t xml:space="preserve">(NR_QoE_enh-Core; leading WG: RAN3; REL-18; WID: </w:t>
      </w:r>
      <w:r w:rsidRPr="007D770F">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3" w:name="_Toc158241642"/>
      <w:r>
        <w:t>7.14.1</w:t>
      </w:r>
      <w:r>
        <w:tab/>
        <w:t>Organizational</w:t>
      </w:r>
      <w:bookmarkEnd w:id="23"/>
    </w:p>
    <w:p w14:paraId="6A0079AA" w14:textId="706C8768" w:rsidR="00016FA8" w:rsidRDefault="00016FA8" w:rsidP="00016FA8">
      <w:pPr>
        <w:pStyle w:val="Comments"/>
      </w:pPr>
      <w:r>
        <w:t xml:space="preserve">LSs and rapporteur inputs </w:t>
      </w:r>
    </w:p>
    <w:bookmarkStart w:id="24" w:name="_Toc158241643"/>
    <w:p w14:paraId="0A4F0AAD" w14:textId="3290FD85" w:rsidR="006A71AC" w:rsidRDefault="00F2795F" w:rsidP="006A71AC">
      <w:pPr>
        <w:pStyle w:val="Doc-title"/>
      </w:pPr>
      <w:r>
        <w:fldChar w:fldCharType="begin"/>
      </w:r>
      <w:r>
        <w:instrText xml:space="preserve"> HYPERLINK "D:\\3GPP\\Extracts\\R2-2407088 - Correction CR for QoE measurements.docx" \o "D:\3GPP\Extracts\R2-2407088 - Correction CR for QoE measurements.docx" </w:instrText>
      </w:r>
      <w:r>
        <w:fldChar w:fldCharType="separate"/>
      </w:r>
      <w:r w:rsidR="006A71AC" w:rsidRPr="00F2795F">
        <w:rPr>
          <w:rStyle w:val="Hyperlink"/>
        </w:rPr>
        <w:t>R2-2407088</w:t>
      </w:r>
      <w:r>
        <w:fldChar w:fldCharType="end"/>
      </w:r>
      <w:r w:rsidR="006A71AC">
        <w:tab/>
        <w:t>Correction of Enhancement on NR QoE management and optimizations for diverse services</w:t>
      </w:r>
      <w:r w:rsidR="006A71AC">
        <w:tab/>
        <w:t>Ericsson</w:t>
      </w:r>
      <w:r w:rsidR="006A71AC">
        <w:tab/>
        <w:t>CR</w:t>
      </w:r>
      <w:r w:rsidR="006A71AC">
        <w:tab/>
        <w:t>Rel-18</w:t>
      </w:r>
      <w:r w:rsidR="006A71AC">
        <w:tab/>
        <w:t>38.331</w:t>
      </w:r>
      <w:r w:rsidR="006A71AC">
        <w:tab/>
        <w:t>18.2.0</w:t>
      </w:r>
      <w:r w:rsidR="006A71AC">
        <w:tab/>
        <w:t>4922</w:t>
      </w:r>
      <w:r w:rsidR="006A71AC">
        <w:tab/>
        <w:t>-</w:t>
      </w:r>
      <w:r w:rsidR="006A71AC">
        <w:tab/>
        <w:t>F</w:t>
      </w:r>
      <w:r w:rsidR="006A71AC">
        <w:tab/>
        <w:t>NR_QoE_enh-Core</w:t>
      </w:r>
    </w:p>
    <w:p w14:paraId="1D7D2E60" w14:textId="211BFF0F" w:rsidR="006A71AC" w:rsidRDefault="003942F1" w:rsidP="003942F1">
      <w:pPr>
        <w:pStyle w:val="Doc-text2"/>
        <w:numPr>
          <w:ilvl w:val="0"/>
          <w:numId w:val="8"/>
        </w:numPr>
      </w:pPr>
      <w:r>
        <w:t xml:space="preserve">Samsung indicates </w:t>
      </w:r>
      <w:proofErr w:type="spellStart"/>
      <w:r w:rsidRPr="003942F1">
        <w:t>appLayerBufferLevelList</w:t>
      </w:r>
      <w:proofErr w:type="spellEnd"/>
      <w:r>
        <w:t xml:space="preserve"> has granularity of 10ms, so the change in the CR is not correct.</w:t>
      </w:r>
    </w:p>
    <w:p w14:paraId="4A14A450" w14:textId="14F05DF1" w:rsidR="00A34245" w:rsidRDefault="00A34245" w:rsidP="00A34245">
      <w:pPr>
        <w:pStyle w:val="Doc-text2"/>
      </w:pPr>
    </w:p>
    <w:p w14:paraId="6450A7F6" w14:textId="5E7C2BD6" w:rsidR="00A34245" w:rsidRDefault="007209F7" w:rsidP="007209F7">
      <w:pPr>
        <w:pStyle w:val="Agreement"/>
        <w:rPr>
          <w:szCs w:val="22"/>
          <w:lang w:eastAsia="sv-SE"/>
        </w:rPr>
      </w:pPr>
      <w:r>
        <w:t>Remove “</w:t>
      </w:r>
      <w:proofErr w:type="spellStart"/>
      <w:r>
        <w:t>ms</w:t>
      </w:r>
      <w:proofErr w:type="spellEnd"/>
      <w:r>
        <w:t>” from “</w:t>
      </w:r>
      <w:r w:rsidRPr="002D3917">
        <w:rPr>
          <w:szCs w:val="22"/>
          <w:lang w:eastAsia="sv-SE"/>
        </w:rPr>
        <w:t xml:space="preserve">If the buffer level is larger than the maximum value of 30000 </w:t>
      </w:r>
      <w:proofErr w:type="spellStart"/>
      <w:r w:rsidRPr="007209F7">
        <w:rPr>
          <w:szCs w:val="22"/>
          <w:highlight w:val="yellow"/>
          <w:lang w:eastAsia="sv-SE"/>
        </w:rPr>
        <w:t>ms</w:t>
      </w:r>
      <w:proofErr w:type="spellEnd"/>
      <w:r>
        <w:rPr>
          <w:szCs w:val="22"/>
          <w:lang w:eastAsia="sv-SE"/>
        </w:rPr>
        <w:t xml:space="preserve"> </w:t>
      </w:r>
      <w:r w:rsidRPr="002D3917">
        <w:rPr>
          <w:szCs w:val="22"/>
          <w:lang w:eastAsia="sv-SE"/>
        </w:rPr>
        <w:t>(5 minutes), the UE reports 30000.</w:t>
      </w:r>
      <w:r>
        <w:rPr>
          <w:szCs w:val="22"/>
          <w:lang w:eastAsia="sv-SE"/>
        </w:rPr>
        <w:t>”</w:t>
      </w:r>
    </w:p>
    <w:p w14:paraId="5CAA9C30" w14:textId="08C5EE15" w:rsidR="006A21CD" w:rsidRDefault="00A21016" w:rsidP="006A21CD">
      <w:pPr>
        <w:pStyle w:val="Agreement"/>
        <w:rPr>
          <w:lang w:eastAsia="sv-SE"/>
        </w:rPr>
      </w:pPr>
      <w:r>
        <w:rPr>
          <w:lang w:eastAsia="sv-SE"/>
        </w:rPr>
        <w:t xml:space="preserve">Other changes are agreeable </w:t>
      </w:r>
    </w:p>
    <w:p w14:paraId="2C4B5181" w14:textId="3103362B" w:rsidR="00A21016" w:rsidRDefault="00A21016" w:rsidP="00A21016">
      <w:pPr>
        <w:pStyle w:val="Agreement"/>
        <w:rPr>
          <w:lang w:eastAsia="sv-SE"/>
        </w:rPr>
      </w:pPr>
      <w:r>
        <w:rPr>
          <w:lang w:eastAsia="sv-SE"/>
        </w:rPr>
        <w:t>CR to be updated with the agreements from the meeting</w:t>
      </w:r>
    </w:p>
    <w:p w14:paraId="6341DD78" w14:textId="70DA3A3A" w:rsidR="00CB12F3" w:rsidRDefault="00CB12F3" w:rsidP="00CB12F3">
      <w:pPr>
        <w:pStyle w:val="Doc-text2"/>
        <w:rPr>
          <w:lang w:eastAsia="sv-SE"/>
        </w:rPr>
      </w:pPr>
    </w:p>
    <w:p w14:paraId="708E8AD5" w14:textId="77777777" w:rsidR="007025C0" w:rsidRDefault="007025C0" w:rsidP="007025C0">
      <w:pPr>
        <w:pStyle w:val="EmailDiscussion"/>
      </w:pPr>
      <w:r>
        <w:t>[AT</w:t>
      </w:r>
      <w:proofErr w:type="gramStart"/>
      <w:r>
        <w:t>127][</w:t>
      </w:r>
      <w:proofErr w:type="gramEnd"/>
      <w:r>
        <w:t>503][</w:t>
      </w:r>
      <w:proofErr w:type="spellStart"/>
      <w:r>
        <w:t>QoE</w:t>
      </w:r>
      <w:proofErr w:type="spellEnd"/>
      <w:r>
        <w:t>] RRC CR (Ericsson)</w:t>
      </w:r>
    </w:p>
    <w:p w14:paraId="2770F0E3" w14:textId="77777777" w:rsidR="007025C0" w:rsidRDefault="007025C0" w:rsidP="007025C0">
      <w:pPr>
        <w:pStyle w:val="EmailDiscussion2"/>
      </w:pPr>
      <w:r>
        <w:tab/>
        <w:t>Scope: Update the RRC CR with the agreements from the meeting</w:t>
      </w:r>
    </w:p>
    <w:p w14:paraId="32D5F055" w14:textId="77777777" w:rsidR="007025C0" w:rsidRDefault="007025C0" w:rsidP="007025C0">
      <w:pPr>
        <w:pStyle w:val="EmailDiscussion2"/>
      </w:pPr>
      <w:r>
        <w:tab/>
        <w:t xml:space="preserve">Intended outcome: Agreeable RRC CR in </w:t>
      </w:r>
      <w:r w:rsidRPr="00996420">
        <w:t>R2-2407734</w:t>
      </w:r>
    </w:p>
    <w:p w14:paraId="5471CBBD" w14:textId="77777777" w:rsidR="007025C0" w:rsidRPr="00996420" w:rsidRDefault="007025C0" w:rsidP="007025C0">
      <w:pPr>
        <w:pStyle w:val="EmailDiscussion2"/>
      </w:pPr>
      <w:r>
        <w:tab/>
        <w:t>Deadline: CR available for offline approval: Friday 2024-08-23 0900</w:t>
      </w:r>
    </w:p>
    <w:p w14:paraId="14106F20" w14:textId="77777777" w:rsidR="003942F1" w:rsidRPr="006A71AC" w:rsidRDefault="003942F1" w:rsidP="006A71AC">
      <w:pPr>
        <w:pStyle w:val="Doc-text2"/>
      </w:pPr>
    </w:p>
    <w:p w14:paraId="2F486466" w14:textId="77F5E493" w:rsidR="00016FA8" w:rsidRDefault="00016FA8" w:rsidP="00016FA8">
      <w:pPr>
        <w:pStyle w:val="Heading3"/>
      </w:pPr>
      <w:r>
        <w:t>7.14.2</w:t>
      </w:r>
      <w:r>
        <w:tab/>
      </w:r>
      <w:bookmarkEnd w:id="24"/>
      <w:r w:rsidR="008E0FBD">
        <w:t>C</w:t>
      </w:r>
      <w:r w:rsidR="00CE525A">
        <w:t>orrections</w:t>
      </w:r>
    </w:p>
    <w:p w14:paraId="07405747" w14:textId="4E7FED4B" w:rsidR="00F15B07" w:rsidRPr="00212C55" w:rsidRDefault="009D409A" w:rsidP="00185938">
      <w:pPr>
        <w:pStyle w:val="Doc-title"/>
        <w:ind w:left="0" w:firstLine="0"/>
      </w:pPr>
      <w:r w:rsidRPr="009D409A">
        <w:rPr>
          <w:i/>
          <w:sz w:val="18"/>
        </w:rPr>
        <w:t>Corrections</w:t>
      </w:r>
      <w:r w:rsidR="008E0FBD">
        <w:rPr>
          <w:i/>
          <w:sz w:val="18"/>
        </w:rPr>
        <w:t xml:space="preserve"> to all specifications</w:t>
      </w:r>
      <w:r w:rsidRPr="009D409A">
        <w:rPr>
          <w:i/>
          <w:sz w:val="18"/>
        </w:rPr>
        <w:t>.</w:t>
      </w:r>
    </w:p>
    <w:bookmarkStart w:id="25" w:name="_Toc158241647"/>
    <w:p w14:paraId="08BC16B6" w14:textId="1A9BF941" w:rsidR="003942F1" w:rsidRDefault="003942F1" w:rsidP="003942F1">
      <w:pPr>
        <w:pStyle w:val="Doc-title"/>
      </w:pPr>
      <w:r>
        <w:fldChar w:fldCharType="begin"/>
      </w:r>
      <w:r>
        <w:instrText xml:space="preserve"> HYPERLINK "file:///D:\\3GPP\\Extracts\\R2-2407001%20Correction%20for%20RRC%20spec%20on%20R18%20QoE.doc" \o "D:3GPPExtractsR2-2407001 Correction for RRC spec on R18 QoE.doc" </w:instrText>
      </w:r>
      <w:r>
        <w:fldChar w:fldCharType="separate"/>
      </w:r>
      <w:r w:rsidRPr="00220C0C">
        <w:rPr>
          <w:rStyle w:val="Hyperlink"/>
        </w:rPr>
        <w:t>R2-2407001</w:t>
      </w:r>
      <w:r>
        <w:rPr>
          <w:rStyle w:val="Hyperlink"/>
        </w:rPr>
        <w:fldChar w:fldCharType="end"/>
      </w:r>
      <w:r>
        <w:tab/>
        <w:t>The correction for RRC spec for R18 QoE</w:t>
      </w:r>
      <w:r>
        <w:tab/>
        <w:t>CATT</w:t>
      </w:r>
      <w:r>
        <w:tab/>
        <w:t>draftCR</w:t>
      </w:r>
      <w:r>
        <w:tab/>
        <w:t>Rel-18</w:t>
      </w:r>
      <w:r>
        <w:tab/>
        <w:t>38.331</w:t>
      </w:r>
      <w:r>
        <w:tab/>
        <w:t>18.2.0</w:t>
      </w:r>
      <w:r>
        <w:tab/>
        <w:t>F</w:t>
      </w:r>
      <w:r>
        <w:tab/>
        <w:t>NR_QoE_enh-Core</w:t>
      </w:r>
    </w:p>
    <w:p w14:paraId="6CB60196" w14:textId="29CBDA97" w:rsidR="00653780" w:rsidRDefault="00653780" w:rsidP="00653780">
      <w:pPr>
        <w:pStyle w:val="Doc-text2"/>
        <w:numPr>
          <w:ilvl w:val="0"/>
          <w:numId w:val="8"/>
        </w:numPr>
      </w:pPr>
      <w:r>
        <w:t>Huawei thinks first change is not needed as the added condition is always true.</w:t>
      </w:r>
    </w:p>
    <w:p w14:paraId="0C8D9F96" w14:textId="1571E04B" w:rsidR="00653780" w:rsidRDefault="00653780" w:rsidP="00653780">
      <w:pPr>
        <w:pStyle w:val="Doc-text2"/>
        <w:numPr>
          <w:ilvl w:val="0"/>
          <w:numId w:val="8"/>
        </w:numPr>
      </w:pPr>
      <w:r>
        <w:t>CATT clarifies that maybe this can be reflected in the field description.</w:t>
      </w:r>
      <w:r w:rsidR="00AA4833">
        <w:t xml:space="preserve"> ZTE is OK to clarify in the field description.</w:t>
      </w:r>
    </w:p>
    <w:p w14:paraId="045CFDAB" w14:textId="564F1102" w:rsidR="00AA4833" w:rsidRDefault="00AA4230" w:rsidP="00653780">
      <w:pPr>
        <w:pStyle w:val="Doc-text2"/>
        <w:numPr>
          <w:ilvl w:val="0"/>
          <w:numId w:val="8"/>
        </w:numPr>
      </w:pPr>
      <w:r>
        <w:t>Nokia thinks 1</w:t>
      </w:r>
      <w:r w:rsidRPr="00AA4230">
        <w:rPr>
          <w:vertAlign w:val="superscript"/>
        </w:rPr>
        <w:t>st</w:t>
      </w:r>
      <w:r>
        <w:t xml:space="preserve"> change is not needed. Ericsson agrees.</w:t>
      </w:r>
    </w:p>
    <w:p w14:paraId="324C4E06" w14:textId="13F4E0AF" w:rsidR="00AA4230" w:rsidRDefault="00AA4230" w:rsidP="00653780">
      <w:pPr>
        <w:pStyle w:val="Doc-text2"/>
        <w:numPr>
          <w:ilvl w:val="0"/>
          <w:numId w:val="8"/>
        </w:numPr>
      </w:pPr>
      <w:r>
        <w:t>Ericsson thinks 2</w:t>
      </w:r>
      <w:r w:rsidRPr="00AA4230">
        <w:rPr>
          <w:vertAlign w:val="superscript"/>
        </w:rPr>
        <w:t>nd</w:t>
      </w:r>
      <w:r>
        <w:t xml:space="preserve"> change is incorrect. </w:t>
      </w:r>
    </w:p>
    <w:p w14:paraId="345C54F5" w14:textId="77777777" w:rsidR="00AA4230" w:rsidRDefault="00AA4230" w:rsidP="00AA4230">
      <w:pPr>
        <w:pStyle w:val="Doc-text2"/>
        <w:ind w:left="720" w:firstLine="0"/>
      </w:pPr>
    </w:p>
    <w:p w14:paraId="63A4C7D2" w14:textId="4318767B" w:rsidR="00AA4230" w:rsidRDefault="00AA4230" w:rsidP="00AA4230">
      <w:pPr>
        <w:pStyle w:val="Agreement"/>
      </w:pPr>
      <w:r>
        <w:t>1</w:t>
      </w:r>
      <w:r w:rsidRPr="00AA4230">
        <w:rPr>
          <w:vertAlign w:val="superscript"/>
        </w:rPr>
        <w:t>st</w:t>
      </w:r>
      <w:r>
        <w:t xml:space="preserve"> change is not needed</w:t>
      </w:r>
    </w:p>
    <w:p w14:paraId="1C863489" w14:textId="499A6549" w:rsidR="00AA4230" w:rsidRDefault="00AA4230" w:rsidP="00AA4230">
      <w:pPr>
        <w:pStyle w:val="Agreement"/>
      </w:pPr>
      <w:r>
        <w:t>Discuss 2</w:t>
      </w:r>
      <w:r w:rsidRPr="00AA4230">
        <w:rPr>
          <w:vertAlign w:val="superscript"/>
        </w:rPr>
        <w:t>nd</w:t>
      </w:r>
      <w:r>
        <w:t xml:space="preserve"> change offline</w:t>
      </w:r>
      <w:r w:rsidR="00C42ECD">
        <w:t xml:space="preserve"> (</w:t>
      </w:r>
      <w:r w:rsidR="001B7BE5">
        <w:t>offline</w:t>
      </w:r>
      <w:r w:rsidR="008878BF">
        <w:t>#</w:t>
      </w:r>
      <w:r w:rsidR="00C42ECD">
        <w:t>503, Ericsson)</w:t>
      </w:r>
    </w:p>
    <w:p w14:paraId="1CEB8FB5" w14:textId="6955736C" w:rsidR="00AA4230" w:rsidRPr="00AA4230" w:rsidRDefault="00AA4230" w:rsidP="00AA4230">
      <w:pPr>
        <w:pStyle w:val="Agreement"/>
      </w:pPr>
      <w:r>
        <w:t xml:space="preserve">Change 4 is agreed and will be merged into </w:t>
      </w:r>
      <w:proofErr w:type="spellStart"/>
      <w:r>
        <w:t>rapp</w:t>
      </w:r>
      <w:proofErr w:type="spellEnd"/>
      <w:r>
        <w:t xml:space="preserve"> CR</w:t>
      </w:r>
    </w:p>
    <w:p w14:paraId="309FFDE2" w14:textId="77777777" w:rsidR="00653780" w:rsidRPr="00653780" w:rsidRDefault="00653780" w:rsidP="00653780">
      <w:pPr>
        <w:pStyle w:val="Doc-text2"/>
      </w:pPr>
    </w:p>
    <w:p w14:paraId="3EA87E1D" w14:textId="66AF92D9" w:rsidR="006A71AC" w:rsidRDefault="00CE250C" w:rsidP="006A71AC">
      <w:pPr>
        <w:pStyle w:val="Doc-title"/>
      </w:pPr>
      <w:hyperlink r:id="rId22" w:tooltip="D:3GPPExtractsR2-2406998 Consideration on QoE configuration release during inter-RAT mobility.docx" w:history="1">
        <w:r w:rsidR="006A71AC" w:rsidRPr="000948B4">
          <w:rPr>
            <w:rStyle w:val="Hyperlink"/>
          </w:rPr>
          <w:t>R2-2406998</w:t>
        </w:r>
      </w:hyperlink>
      <w:r w:rsidR="006A71AC">
        <w:tab/>
        <w:t>Consideration on QoE configuration release during inter-RAT mobility</w:t>
      </w:r>
      <w:r w:rsidR="006A71AC">
        <w:tab/>
        <w:t>ZTE Corporation, Sanechips</w:t>
      </w:r>
      <w:r w:rsidR="006A71AC">
        <w:tab/>
        <w:t>discussion</w:t>
      </w:r>
      <w:r w:rsidR="006A71AC">
        <w:tab/>
        <w:t>Rel-18</w:t>
      </w:r>
      <w:r w:rsidR="006A71AC">
        <w:tab/>
        <w:t>NR_QoE_enh-Core</w:t>
      </w:r>
    </w:p>
    <w:p w14:paraId="5A764680" w14:textId="77777777" w:rsidR="0016515E" w:rsidRDefault="0016515E" w:rsidP="0016515E">
      <w:pPr>
        <w:pStyle w:val="Doc-text2"/>
      </w:pPr>
      <w:r>
        <w:t xml:space="preserve">Proposal 1: Specify in LTE RRC specs that the UE should release the IDLE/INACTIVE states </w:t>
      </w:r>
      <w:proofErr w:type="spellStart"/>
      <w:r>
        <w:t>QoE</w:t>
      </w:r>
      <w:proofErr w:type="spellEnd"/>
      <w:r>
        <w:t xml:space="preserve"> configurations/reports stored in the AS layer, if any, upon successful RRC connection </w:t>
      </w:r>
      <w:r>
        <w:lastRenderedPageBreak/>
        <w:t xml:space="preserve">establishment; and inform the application layer to release the corresponding </w:t>
      </w:r>
      <w:proofErr w:type="spellStart"/>
      <w:r>
        <w:t>QoE</w:t>
      </w:r>
      <w:proofErr w:type="spellEnd"/>
      <w:r>
        <w:t xml:space="preserve"> configuration stored.</w:t>
      </w:r>
    </w:p>
    <w:p w14:paraId="067B894D" w14:textId="77777777" w:rsidR="0016515E" w:rsidRDefault="0016515E" w:rsidP="0016515E">
      <w:pPr>
        <w:pStyle w:val="Doc-text2"/>
      </w:pPr>
      <w:r>
        <w:t xml:space="preserve">Proposal 2: Send LS to inform SA4 and CT1 that RAN2 has agreed to update LTE RRC specs that upon successful RRC Connection establishment procedure in LTE UE will release the NR </w:t>
      </w:r>
      <w:proofErr w:type="spellStart"/>
      <w:r>
        <w:t>QoE</w:t>
      </w:r>
      <w:proofErr w:type="spellEnd"/>
      <w:r>
        <w:t xml:space="preserve"> configurations/reports stored in both the AS layer and the application layer, and ask them to check if their specs requires any updates.  </w:t>
      </w:r>
    </w:p>
    <w:p w14:paraId="78A18118" w14:textId="0CA25886" w:rsidR="0016515E" w:rsidRDefault="0016515E" w:rsidP="0016515E">
      <w:pPr>
        <w:pStyle w:val="Doc-text2"/>
      </w:pPr>
      <w:r>
        <w:t xml:space="preserve">Proposal 3: Add in the description of </w:t>
      </w:r>
      <w:proofErr w:type="spellStart"/>
      <w:r>
        <w:t>AppLayerIdleInactiveConfig</w:t>
      </w:r>
      <w:proofErr w:type="spellEnd"/>
      <w:r>
        <w:t xml:space="preserve"> in RRC specs that this parameter is also applicable to connected states.</w:t>
      </w:r>
    </w:p>
    <w:p w14:paraId="1BC286E1" w14:textId="10BD2DD3" w:rsidR="0016515E" w:rsidRDefault="0016515E" w:rsidP="0016515E">
      <w:pPr>
        <w:pStyle w:val="Doc-text2"/>
        <w:ind w:left="0" w:firstLine="0"/>
      </w:pPr>
    </w:p>
    <w:p w14:paraId="4493A116" w14:textId="7B448DCD" w:rsidR="0016515E" w:rsidRDefault="00E54020" w:rsidP="0016515E">
      <w:pPr>
        <w:pStyle w:val="Doc-text2"/>
        <w:ind w:left="0" w:firstLine="0"/>
      </w:pPr>
      <w:r>
        <w:t>DISCUSSION</w:t>
      </w:r>
      <w:r w:rsidR="004F08A2">
        <w:t xml:space="preserve"> on P1</w:t>
      </w:r>
      <w:r>
        <w:t>:</w:t>
      </w:r>
    </w:p>
    <w:p w14:paraId="6A6FA4A9" w14:textId="70B906A9" w:rsidR="00E54020" w:rsidRDefault="00E54020" w:rsidP="00E54020">
      <w:pPr>
        <w:pStyle w:val="Doc-text2"/>
        <w:numPr>
          <w:ilvl w:val="0"/>
          <w:numId w:val="8"/>
        </w:numPr>
      </w:pPr>
      <w:r>
        <w:t>Samsung thinks that this is a relevant issue, but we should not impact LTE.</w:t>
      </w:r>
    </w:p>
    <w:p w14:paraId="054178C2" w14:textId="39BEDEA0" w:rsidR="00E54020" w:rsidRDefault="00E54020" w:rsidP="00E54020">
      <w:pPr>
        <w:pStyle w:val="Doc-text2"/>
        <w:numPr>
          <w:ilvl w:val="0"/>
          <w:numId w:val="8"/>
        </w:numPr>
      </w:pPr>
      <w:r>
        <w:t xml:space="preserve">QCM also thinks this is a relevant </w:t>
      </w:r>
      <w:r w:rsidR="004C1AAC">
        <w:t>issue, but the UE may also go back to NR. Perhaps it is best to specify this upon UE entering RRC IDLE in NR specs.</w:t>
      </w:r>
    </w:p>
    <w:p w14:paraId="6A6F7158" w14:textId="2A2F9C21" w:rsidR="002B1B2D" w:rsidRDefault="002B1B2D" w:rsidP="00E54020">
      <w:pPr>
        <w:pStyle w:val="Doc-text2"/>
        <w:numPr>
          <w:ilvl w:val="0"/>
          <w:numId w:val="8"/>
        </w:numPr>
      </w:pPr>
      <w:r>
        <w:t>Ericsson acks the problem, perhaps offline is needed to decide how to solve it.</w:t>
      </w:r>
    </w:p>
    <w:p w14:paraId="7F85694A" w14:textId="25892BE3" w:rsidR="009C2B00" w:rsidRDefault="009C2B00" w:rsidP="00E54020">
      <w:pPr>
        <w:pStyle w:val="Doc-text2"/>
        <w:numPr>
          <w:ilvl w:val="0"/>
          <w:numId w:val="8"/>
        </w:numPr>
      </w:pPr>
      <w:r>
        <w:t>Huawei thinks another scenario is when UE is in NR RRC IDLE state and then the UE moves to LTE cell for connection establishment.</w:t>
      </w:r>
      <w:r w:rsidR="00E44998">
        <w:t xml:space="preserve"> OK to discuss offline.</w:t>
      </w:r>
    </w:p>
    <w:p w14:paraId="7BCC2800" w14:textId="62278A00" w:rsidR="009C2B00" w:rsidRDefault="009C2B00" w:rsidP="009C2B00">
      <w:pPr>
        <w:pStyle w:val="Doc-text2"/>
      </w:pPr>
    </w:p>
    <w:p w14:paraId="21E60189" w14:textId="660E4676" w:rsidR="009C2B00" w:rsidRDefault="009C2B00" w:rsidP="009C2B00">
      <w:pPr>
        <w:pStyle w:val="Agreement"/>
      </w:pPr>
      <w:r>
        <w:t xml:space="preserve">Offline on </w:t>
      </w:r>
      <w:r w:rsidR="00E07070">
        <w:t>the issue of improperly stored IDLE/INACTIVE QOE configs and how to solve it (ZTE)</w:t>
      </w:r>
    </w:p>
    <w:p w14:paraId="4CB2053E" w14:textId="647FF656" w:rsidR="001D1178" w:rsidRDefault="001D1178" w:rsidP="001D1178">
      <w:pPr>
        <w:pStyle w:val="Doc-text2"/>
      </w:pPr>
    </w:p>
    <w:p w14:paraId="31683C79" w14:textId="77777777" w:rsidR="001D1178" w:rsidRDefault="001D1178" w:rsidP="001D1178">
      <w:pPr>
        <w:pStyle w:val="EmailDiscussion"/>
      </w:pPr>
      <w:r>
        <w:t>[AT</w:t>
      </w:r>
      <w:proofErr w:type="gramStart"/>
      <w:r>
        <w:t>127][</w:t>
      </w:r>
      <w:proofErr w:type="gramEnd"/>
      <w:r>
        <w:t>504][</w:t>
      </w:r>
      <w:proofErr w:type="spellStart"/>
      <w:r>
        <w:t>QoE</w:t>
      </w:r>
      <w:proofErr w:type="spellEnd"/>
      <w:r>
        <w:t xml:space="preserve">] Release of </w:t>
      </w:r>
      <w:proofErr w:type="spellStart"/>
      <w:r>
        <w:t>QoE</w:t>
      </w:r>
      <w:proofErr w:type="spellEnd"/>
      <w:r>
        <w:t xml:space="preserve"> configurations (ZTE)</w:t>
      </w:r>
    </w:p>
    <w:p w14:paraId="06E4C10E" w14:textId="77777777" w:rsidR="001D1178" w:rsidRDefault="001D1178" w:rsidP="001D1178">
      <w:pPr>
        <w:pStyle w:val="EmailDiscussion2"/>
      </w:pPr>
      <w:r>
        <w:tab/>
        <w:t xml:space="preserve">Scope: Discuss whether/what changes are needed for release of </w:t>
      </w:r>
      <w:proofErr w:type="spellStart"/>
      <w:r>
        <w:t>QoE</w:t>
      </w:r>
      <w:proofErr w:type="spellEnd"/>
      <w:r>
        <w:t xml:space="preserve"> configurations as per </w:t>
      </w:r>
      <w:r w:rsidRPr="00952C7B">
        <w:t>R2-2406998</w:t>
      </w:r>
      <w:r>
        <w:t xml:space="preserve"> and/or </w:t>
      </w:r>
      <w:r w:rsidRPr="00D82BD7">
        <w:t>R2-2407090</w:t>
      </w:r>
    </w:p>
    <w:p w14:paraId="10CEFA6C" w14:textId="77777777" w:rsidR="001D1178" w:rsidRDefault="001D1178" w:rsidP="001D1178">
      <w:pPr>
        <w:pStyle w:val="EmailDiscussion2"/>
      </w:pPr>
      <w:r>
        <w:tab/>
        <w:t xml:space="preserve">Intended outcome: Report in </w:t>
      </w:r>
      <w:r w:rsidRPr="00BD2707">
        <w:t>R2-2407735</w:t>
      </w:r>
      <w:r>
        <w:t xml:space="preserve"> with the agreeable TPs</w:t>
      </w:r>
    </w:p>
    <w:p w14:paraId="6F69CDE2" w14:textId="77777777" w:rsidR="001D1178" w:rsidRPr="00996420" w:rsidRDefault="001D1178" w:rsidP="001D1178">
      <w:pPr>
        <w:pStyle w:val="EmailDiscussion2"/>
      </w:pPr>
      <w:r>
        <w:tab/>
        <w:t>Deadline: Report available for CB session on Thursday</w:t>
      </w:r>
    </w:p>
    <w:p w14:paraId="1C1A20C7" w14:textId="520F5E29" w:rsidR="001D1178" w:rsidRDefault="001D1178" w:rsidP="000D2DB1">
      <w:pPr>
        <w:pStyle w:val="Doc-text2"/>
        <w:ind w:left="0" w:firstLine="0"/>
      </w:pPr>
    </w:p>
    <w:p w14:paraId="329C1E24" w14:textId="2A3D1D5A" w:rsidR="003263FF" w:rsidRDefault="003263FF" w:rsidP="000D2DB1">
      <w:pPr>
        <w:pStyle w:val="Doc-text2"/>
        <w:ind w:left="0" w:firstLine="0"/>
      </w:pPr>
    </w:p>
    <w:p w14:paraId="33850749" w14:textId="77777777" w:rsidR="003263FF" w:rsidRDefault="003263FF" w:rsidP="003263FF">
      <w:pPr>
        <w:pStyle w:val="Doc-text2"/>
        <w:ind w:left="0" w:firstLine="0"/>
      </w:pPr>
      <w:r>
        <w:t>DISCUSSION on P3:</w:t>
      </w:r>
    </w:p>
    <w:p w14:paraId="11755104" w14:textId="77777777" w:rsidR="003263FF" w:rsidRDefault="003263FF" w:rsidP="003263FF">
      <w:pPr>
        <w:pStyle w:val="Doc-text2"/>
        <w:numPr>
          <w:ilvl w:val="0"/>
          <w:numId w:val="8"/>
        </w:numPr>
      </w:pPr>
      <w:r>
        <w:t>Ericsson thinks some rewording may be needed</w:t>
      </w:r>
    </w:p>
    <w:p w14:paraId="5CB1C398" w14:textId="77777777" w:rsidR="003263FF" w:rsidRDefault="003263FF" w:rsidP="003263FF">
      <w:pPr>
        <w:pStyle w:val="Doc-text2"/>
      </w:pPr>
    </w:p>
    <w:p w14:paraId="2AA98074" w14:textId="77777777" w:rsidR="003263FF" w:rsidRDefault="003263FF" w:rsidP="003263FF">
      <w:pPr>
        <w:pStyle w:val="Agreement"/>
      </w:pPr>
      <w:r>
        <w:t>Discuss offline (offline#503)</w:t>
      </w:r>
    </w:p>
    <w:p w14:paraId="059BCA1C" w14:textId="44A5416E" w:rsidR="003263FF" w:rsidRDefault="003263FF" w:rsidP="000D2DB1">
      <w:pPr>
        <w:pStyle w:val="Doc-text2"/>
        <w:ind w:left="0" w:firstLine="0"/>
      </w:pPr>
    </w:p>
    <w:p w14:paraId="12CBE7B7" w14:textId="77777777" w:rsidR="003263FF" w:rsidRDefault="003263FF" w:rsidP="000D2DB1">
      <w:pPr>
        <w:pStyle w:val="Doc-text2"/>
        <w:ind w:left="0" w:firstLine="0"/>
      </w:pPr>
    </w:p>
    <w:p w14:paraId="69039C71" w14:textId="437E0C7B" w:rsidR="000D2DB1" w:rsidRPr="00B4095D" w:rsidRDefault="000D2DB1" w:rsidP="000D2DB1">
      <w:pPr>
        <w:pStyle w:val="Doc-text2"/>
        <w:ind w:left="0" w:firstLine="0"/>
        <w:rPr>
          <w:highlight w:val="yellow"/>
        </w:rPr>
      </w:pPr>
      <w:r w:rsidRPr="00B4095D">
        <w:rPr>
          <w:highlight w:val="yellow"/>
        </w:rPr>
        <w:t>R2-2407735</w:t>
      </w:r>
    </w:p>
    <w:p w14:paraId="610D6A34" w14:textId="43C59897" w:rsidR="00B4095D" w:rsidRDefault="00B4095D" w:rsidP="00074809">
      <w:pPr>
        <w:pStyle w:val="Doc-text2"/>
        <w:ind w:left="0" w:firstLine="0"/>
      </w:pPr>
    </w:p>
    <w:p w14:paraId="3BF037E9" w14:textId="77777777" w:rsidR="00CE250C" w:rsidRDefault="00CE250C" w:rsidP="00CE250C">
      <w:pPr>
        <w:pStyle w:val="Doc-text2"/>
        <w:ind w:left="1440"/>
      </w:pPr>
      <w:r>
        <w:t xml:space="preserve">Proposal 1: UE shall release its stored NR </w:t>
      </w:r>
      <w:proofErr w:type="spellStart"/>
      <w:r>
        <w:t>QoE</w:t>
      </w:r>
      <w:proofErr w:type="spellEnd"/>
      <w:r>
        <w:t xml:space="preserve"> configuration and possible </w:t>
      </w:r>
      <w:proofErr w:type="spellStart"/>
      <w:r>
        <w:t>QoE</w:t>
      </w:r>
      <w:proofErr w:type="spellEnd"/>
      <w:r>
        <w:t xml:space="preserve"> reports for below cases:</w:t>
      </w:r>
    </w:p>
    <w:p w14:paraId="099DCCC0" w14:textId="2ED24CEA" w:rsidR="00CE250C" w:rsidRDefault="00CE250C" w:rsidP="00CE250C">
      <w:pPr>
        <w:pStyle w:val="Doc-text2"/>
        <w:ind w:left="1440"/>
      </w:pPr>
      <w:r>
        <w:tab/>
      </w:r>
      <w:r>
        <w:t></w:t>
      </w:r>
      <w:r>
        <w:tab/>
        <w:t>Case 1: UE reselects to EUTRA after during RRC connection reestablishment and establish connections to EUTRA</w:t>
      </w:r>
    </w:p>
    <w:p w14:paraId="05C492D5" w14:textId="77777777" w:rsidR="00CE250C" w:rsidRDefault="00CE250C" w:rsidP="00CE250C">
      <w:pPr>
        <w:pStyle w:val="Doc-text2"/>
        <w:ind w:left="1440" w:firstLine="0"/>
      </w:pPr>
      <w:r>
        <w:t></w:t>
      </w:r>
      <w:r>
        <w:tab/>
        <w:t>Case 2: UE is in NR RRC IDLE state and then the UE moves to LTE cell for connection establishment.</w:t>
      </w:r>
    </w:p>
    <w:p w14:paraId="6141A7E1" w14:textId="77777777" w:rsidR="00CE250C" w:rsidRDefault="00CE250C" w:rsidP="00CE250C">
      <w:pPr>
        <w:pStyle w:val="Doc-text2"/>
        <w:ind w:left="1440" w:firstLine="0"/>
      </w:pPr>
      <w:r>
        <w:t xml:space="preserve">Proposal 2: RAN2 agrees on the corrections provided in R2-2407090. If not agreeable, RAN2 captures </w:t>
      </w:r>
      <w:proofErr w:type="gramStart"/>
      <w:r>
        <w:t>in  chairman’s</w:t>
      </w:r>
      <w:proofErr w:type="gramEnd"/>
      <w:r>
        <w:t xml:space="preserve"> note that RAN2 understands based on existing specs, UE will release all LTE </w:t>
      </w:r>
      <w:proofErr w:type="spellStart"/>
      <w:r>
        <w:t>QoE</w:t>
      </w:r>
      <w:proofErr w:type="spellEnd"/>
      <w:r>
        <w:t xml:space="preserve"> configurations when HO from LTE/5GC to NR.</w:t>
      </w:r>
    </w:p>
    <w:p w14:paraId="0E7BBC37" w14:textId="77777777" w:rsidR="00CE250C" w:rsidRDefault="00CE250C" w:rsidP="00074809">
      <w:pPr>
        <w:pStyle w:val="Doc-text2"/>
        <w:ind w:left="0" w:firstLine="0"/>
      </w:pPr>
    </w:p>
    <w:p w14:paraId="3E478FAC" w14:textId="5A5F859C" w:rsidR="00074809" w:rsidRDefault="00074809" w:rsidP="00074809">
      <w:pPr>
        <w:pStyle w:val="Doc-text2"/>
        <w:ind w:left="0" w:firstLine="0"/>
      </w:pPr>
    </w:p>
    <w:p w14:paraId="1D95A07E" w14:textId="1EC8C38E" w:rsidR="00074809" w:rsidRDefault="00074809" w:rsidP="00074809">
      <w:pPr>
        <w:pStyle w:val="Doc-text2"/>
        <w:numPr>
          <w:ilvl w:val="0"/>
          <w:numId w:val="8"/>
        </w:numPr>
      </w:pPr>
      <w:r>
        <w:t>Qualcomm thinks another case to consider is when the UE in RRC ILDE/INACTIVE reselects to EUTRA.</w:t>
      </w:r>
    </w:p>
    <w:p w14:paraId="1702E313" w14:textId="3B737816" w:rsidR="00074809" w:rsidRDefault="00074809" w:rsidP="00074809">
      <w:pPr>
        <w:pStyle w:val="Doc-text2"/>
        <w:numPr>
          <w:ilvl w:val="0"/>
          <w:numId w:val="8"/>
        </w:numPr>
      </w:pPr>
      <w:r>
        <w:t>ZTE thinks we need to check this case further.</w:t>
      </w:r>
    </w:p>
    <w:p w14:paraId="690616FA" w14:textId="77777777" w:rsidR="00074809" w:rsidRDefault="00074809" w:rsidP="009351CE">
      <w:pPr>
        <w:pStyle w:val="Doc-text2"/>
        <w:ind w:left="0" w:firstLine="0"/>
      </w:pPr>
    </w:p>
    <w:p w14:paraId="062A1BA1" w14:textId="5070FA2C" w:rsidR="00B4095D" w:rsidRDefault="00B4095D" w:rsidP="00B4095D">
      <w:pPr>
        <w:pStyle w:val="Agreement"/>
      </w:pPr>
      <w:r>
        <w:t xml:space="preserve">UE shall release its stored NR </w:t>
      </w:r>
      <w:proofErr w:type="spellStart"/>
      <w:r>
        <w:t>QoE</w:t>
      </w:r>
      <w:proofErr w:type="spellEnd"/>
      <w:r>
        <w:t xml:space="preserve"> configuration and possible </w:t>
      </w:r>
      <w:proofErr w:type="spellStart"/>
      <w:r>
        <w:t>QoE</w:t>
      </w:r>
      <w:proofErr w:type="spellEnd"/>
      <w:r>
        <w:t xml:space="preserve"> reports</w:t>
      </w:r>
      <w:r w:rsidR="004E1299">
        <w:t>/variables</w:t>
      </w:r>
      <w:r>
        <w:t xml:space="preserve"> for below cases:</w:t>
      </w:r>
    </w:p>
    <w:p w14:paraId="1872ABF5" w14:textId="62227BCB" w:rsidR="00B4095D" w:rsidRDefault="00B4095D" w:rsidP="00B4095D">
      <w:pPr>
        <w:pStyle w:val="Agreement"/>
        <w:numPr>
          <w:ilvl w:val="2"/>
          <w:numId w:val="3"/>
        </w:numPr>
      </w:pPr>
      <w:r>
        <w:t>Case 1: UE reselects to EUTRA after during RRC connection reestablishment and establish connections to EUTRA</w:t>
      </w:r>
    </w:p>
    <w:p w14:paraId="023B9FE3" w14:textId="7B3A12C8" w:rsidR="00B4095D" w:rsidRDefault="00B4095D" w:rsidP="00B4095D">
      <w:pPr>
        <w:pStyle w:val="Agreement"/>
        <w:numPr>
          <w:ilvl w:val="2"/>
          <w:numId w:val="3"/>
        </w:numPr>
      </w:pPr>
      <w:r>
        <w:t>Case 2: UE is in NR RRC IDLE state and then the UE moves to LTE cell</w:t>
      </w:r>
      <w:r w:rsidR="009351CE">
        <w:t>.</w:t>
      </w:r>
    </w:p>
    <w:p w14:paraId="1CD9E731" w14:textId="77777777" w:rsidR="00450B5C" w:rsidRDefault="00450B5C" w:rsidP="00450B5C">
      <w:pPr>
        <w:pStyle w:val="Agreement"/>
      </w:pPr>
      <w:r>
        <w:t>We intend to correct this from Rel-18. FFS where (LTE or NR specs) and how to address this in specs.</w:t>
      </w:r>
    </w:p>
    <w:p w14:paraId="69FF01B0" w14:textId="4BABBED6" w:rsidR="00B4095D" w:rsidRDefault="00B4095D" w:rsidP="00B4095D">
      <w:pPr>
        <w:pStyle w:val="Doc-text2"/>
        <w:ind w:left="1440" w:firstLine="0"/>
      </w:pPr>
    </w:p>
    <w:p w14:paraId="4CE0D96F" w14:textId="36E2EDCC" w:rsidR="0016515E" w:rsidRDefault="003263FF" w:rsidP="0016515E">
      <w:pPr>
        <w:pStyle w:val="Doc-text2"/>
        <w:ind w:left="0" w:firstLine="0"/>
      </w:pPr>
      <w:r>
        <w:t>DISCUSSION on P2:</w:t>
      </w:r>
    </w:p>
    <w:p w14:paraId="3AC97F7B" w14:textId="3529F84B" w:rsidR="003263FF" w:rsidRDefault="003263FF" w:rsidP="003263FF">
      <w:pPr>
        <w:pStyle w:val="Doc-text2"/>
        <w:numPr>
          <w:ilvl w:val="0"/>
          <w:numId w:val="8"/>
        </w:numPr>
      </w:pPr>
      <w:r>
        <w:t>Huawei thinks that this is already covered</w:t>
      </w:r>
      <w:r w:rsidR="00BF69CB">
        <w:t>.</w:t>
      </w:r>
    </w:p>
    <w:p w14:paraId="26273708" w14:textId="72DF3600" w:rsidR="00C30955" w:rsidRDefault="00C30955" w:rsidP="003263FF">
      <w:pPr>
        <w:pStyle w:val="Doc-text2"/>
        <w:numPr>
          <w:ilvl w:val="0"/>
          <w:numId w:val="8"/>
        </w:numPr>
      </w:pPr>
      <w:r>
        <w:lastRenderedPageBreak/>
        <w:t>Ericsson thinks there may be a fault in the specifications, because it is unclear whether certain actions are executed.</w:t>
      </w:r>
    </w:p>
    <w:p w14:paraId="78278C84" w14:textId="6A5E2301" w:rsidR="00C30955" w:rsidRDefault="002C72E9" w:rsidP="003263FF">
      <w:pPr>
        <w:pStyle w:val="Doc-text2"/>
        <w:numPr>
          <w:ilvl w:val="0"/>
          <w:numId w:val="8"/>
        </w:numPr>
      </w:pPr>
      <w:r>
        <w:t>Lenovo also thinks what we already have is generic and should apply.</w:t>
      </w:r>
    </w:p>
    <w:p w14:paraId="3871D76C" w14:textId="02621FF5" w:rsidR="00460A2C" w:rsidRDefault="00460A2C" w:rsidP="00460A2C">
      <w:pPr>
        <w:pStyle w:val="Doc-text2"/>
      </w:pPr>
    </w:p>
    <w:p w14:paraId="0970A5B1" w14:textId="1FC39B22" w:rsidR="00460A2C" w:rsidRDefault="00460A2C" w:rsidP="00460A2C">
      <w:pPr>
        <w:pStyle w:val="Agreement"/>
      </w:pPr>
      <w:r>
        <w:t>R2-2407090</w:t>
      </w:r>
      <w:r>
        <w:t xml:space="preserve"> is postponed to check if specs already </w:t>
      </w:r>
      <w:proofErr w:type="gramStart"/>
      <w:r>
        <w:t>covers</w:t>
      </w:r>
      <w:proofErr w:type="gramEnd"/>
      <w:r>
        <w:t xml:space="preserve"> properly the needed behaviour</w:t>
      </w:r>
    </w:p>
    <w:p w14:paraId="0E8C53E0" w14:textId="77777777" w:rsidR="004F08A2" w:rsidRPr="0016515E" w:rsidRDefault="004F08A2" w:rsidP="0016515E">
      <w:pPr>
        <w:pStyle w:val="Doc-text2"/>
        <w:ind w:left="0" w:firstLine="0"/>
      </w:pPr>
    </w:p>
    <w:p w14:paraId="7B587084" w14:textId="1568F019" w:rsidR="006A71AC" w:rsidRDefault="00CE250C" w:rsidP="006A71AC">
      <w:pPr>
        <w:pStyle w:val="Doc-title"/>
      </w:pPr>
      <w:hyperlink r:id="rId23" w:tooltip="D:3GPPExtractsR2-2407168 Miscellaneous Stage-2 corrections on R18 QoE.docx" w:history="1">
        <w:r w:rsidR="006A71AC" w:rsidRPr="00220C0C">
          <w:rPr>
            <w:rStyle w:val="Hyperlink"/>
          </w:rPr>
          <w:t>R2-2407168</w:t>
        </w:r>
      </w:hyperlink>
      <w:r w:rsidR="006A71AC">
        <w:tab/>
        <w:t>Miscellaneous Stage-2 corrections on R18 QoE</w:t>
      </w:r>
      <w:r w:rsidR="006A71AC">
        <w:tab/>
        <w:t>Nokia, Nokia Shanghai Bell,China Unicom</w:t>
      </w:r>
      <w:r w:rsidR="006A71AC">
        <w:tab/>
        <w:t>CR</w:t>
      </w:r>
      <w:r w:rsidR="006A71AC">
        <w:tab/>
        <w:t>Rel-18</w:t>
      </w:r>
      <w:r w:rsidR="006A71AC">
        <w:tab/>
        <w:t>38.300</w:t>
      </w:r>
      <w:r w:rsidR="006A71AC">
        <w:tab/>
        <w:t>18.2.0</w:t>
      </w:r>
      <w:r w:rsidR="006A71AC">
        <w:tab/>
        <w:t>0886</w:t>
      </w:r>
      <w:r w:rsidR="006A71AC">
        <w:tab/>
        <w:t>-</w:t>
      </w:r>
      <w:r w:rsidR="006A71AC">
        <w:tab/>
        <w:t>F</w:t>
      </w:r>
      <w:r w:rsidR="006A71AC">
        <w:tab/>
        <w:t>NR_QoE_enh-Core</w:t>
      </w:r>
    </w:p>
    <w:p w14:paraId="55FCED46" w14:textId="0287ABE8" w:rsidR="00127F07" w:rsidRDefault="00127F07" w:rsidP="00A051C3">
      <w:pPr>
        <w:pStyle w:val="Doc-text2"/>
        <w:numPr>
          <w:ilvl w:val="0"/>
          <w:numId w:val="8"/>
        </w:numPr>
      </w:pPr>
      <w:r>
        <w:t>Ericsson think 1</w:t>
      </w:r>
      <w:r w:rsidRPr="00127F07">
        <w:rPr>
          <w:vertAlign w:val="superscript"/>
        </w:rPr>
        <w:t>st</w:t>
      </w:r>
      <w:r>
        <w:t xml:space="preserve"> change is worded strangely, so we may improve the text.</w:t>
      </w:r>
    </w:p>
    <w:p w14:paraId="47146C53" w14:textId="40377A67" w:rsidR="003A026E" w:rsidRDefault="003A026E" w:rsidP="003A026E">
      <w:pPr>
        <w:pStyle w:val="Agreement"/>
      </w:pPr>
      <w:r>
        <w:t>Change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collection</w:t>
      </w:r>
      <w:r>
        <w:t xml:space="preserve">(s) </w:t>
      </w:r>
      <w:r w:rsidRPr="00296CF8">
        <w:t>configured at a UE</w:t>
      </w:r>
      <w:r>
        <w:t>” to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w:t>
      </w:r>
      <w:r w:rsidRPr="003A026E">
        <w:rPr>
          <w:highlight w:val="yellow"/>
        </w:rPr>
        <w:t>collection configurations</w:t>
      </w:r>
      <w:r w:rsidRPr="00296CF8">
        <w:t xml:space="preserve"> at a UE</w:t>
      </w:r>
      <w:r>
        <w:t>”</w:t>
      </w:r>
    </w:p>
    <w:p w14:paraId="6B752938" w14:textId="21579E2A" w:rsidR="003A026E" w:rsidRPr="003A026E" w:rsidRDefault="00A051C3" w:rsidP="003A026E">
      <w:pPr>
        <w:pStyle w:val="Agreement"/>
      </w:pPr>
      <w:r>
        <w:t xml:space="preserve">With this change the CR is agreed unseen in </w:t>
      </w:r>
      <w:r w:rsidRPr="00A051C3">
        <w:t>R2-2407731</w:t>
      </w:r>
    </w:p>
    <w:p w14:paraId="112172B7" w14:textId="77777777" w:rsidR="003A026E" w:rsidRDefault="003A026E" w:rsidP="006A71AC">
      <w:pPr>
        <w:pStyle w:val="Doc-title"/>
      </w:pPr>
    </w:p>
    <w:p w14:paraId="1B60B0FB" w14:textId="0EE5EDC2" w:rsidR="006A71AC" w:rsidRDefault="00CE250C" w:rsidP="006A71AC">
      <w:pPr>
        <w:pStyle w:val="Doc-title"/>
      </w:pPr>
      <w:hyperlink r:id="rId24" w:tooltip="D:3GPPExtractsR2-2407336 Correction on area scope checking for MBS QoE.docx" w:history="1">
        <w:r w:rsidR="006A71AC" w:rsidRPr="00944491">
          <w:rPr>
            <w:rStyle w:val="Hyperlink"/>
          </w:rPr>
          <w:t>R2-2407336</w:t>
        </w:r>
      </w:hyperlink>
      <w:r w:rsidR="006A71AC">
        <w:tab/>
        <w:t>Correction on area scope checking for MBS QoE</w:t>
      </w:r>
      <w:r w:rsidR="006A71AC">
        <w:tab/>
        <w:t>Huawei, HiSilicon</w:t>
      </w:r>
      <w:r w:rsidR="006A71AC">
        <w:tab/>
        <w:t>draftCR</w:t>
      </w:r>
      <w:r w:rsidR="006A71AC">
        <w:tab/>
        <w:t>Rel-18</w:t>
      </w:r>
      <w:r w:rsidR="006A71AC">
        <w:tab/>
        <w:t>38.331</w:t>
      </w:r>
      <w:r w:rsidR="006A71AC">
        <w:tab/>
        <w:t>18.2.0</w:t>
      </w:r>
      <w:r w:rsidR="006A71AC">
        <w:tab/>
        <w:t>F</w:t>
      </w:r>
      <w:r w:rsidR="006A71AC">
        <w:tab/>
        <w:t>NR_QoE_enh-Core</w:t>
      </w:r>
    </w:p>
    <w:p w14:paraId="3D098E8B" w14:textId="7325CB80" w:rsidR="006D7D72" w:rsidRDefault="00A051C3" w:rsidP="00363623">
      <w:pPr>
        <w:pStyle w:val="Doc-text2"/>
        <w:numPr>
          <w:ilvl w:val="0"/>
          <w:numId w:val="8"/>
        </w:numPr>
      </w:pPr>
      <w:r>
        <w:t>Ericsson agrees with the second change. 1</w:t>
      </w:r>
      <w:r w:rsidRPr="006D7D72">
        <w:rPr>
          <w:vertAlign w:val="superscript"/>
        </w:rPr>
        <w:t>st</w:t>
      </w:r>
      <w:r>
        <w:t xml:space="preserve"> change is OK, but it causes another issue, so perhaps it is not needed.</w:t>
      </w:r>
      <w:r w:rsidR="006D7D72">
        <w:t xml:space="preserve"> QCM agrees with Ericsson.</w:t>
      </w:r>
    </w:p>
    <w:p w14:paraId="0BFCE46A" w14:textId="17A8DA45" w:rsidR="006D7D72" w:rsidRDefault="006D7D72" w:rsidP="00363623">
      <w:pPr>
        <w:pStyle w:val="Doc-text2"/>
        <w:numPr>
          <w:ilvl w:val="0"/>
          <w:numId w:val="8"/>
        </w:numPr>
      </w:pPr>
      <w:r>
        <w:t>Samsung also does not think the first change is not needed.</w:t>
      </w:r>
    </w:p>
    <w:p w14:paraId="43CA4CF4" w14:textId="42F6F5D9" w:rsidR="006D7D72" w:rsidRDefault="006D7D72" w:rsidP="006D7D72">
      <w:pPr>
        <w:pStyle w:val="Doc-text2"/>
      </w:pPr>
    </w:p>
    <w:p w14:paraId="17424B12" w14:textId="33802B80" w:rsidR="006D7D72" w:rsidRDefault="006D7D72" w:rsidP="006D7D72">
      <w:pPr>
        <w:pStyle w:val="Agreement"/>
      </w:pPr>
      <w:r>
        <w:t>First change is not needed</w:t>
      </w:r>
    </w:p>
    <w:p w14:paraId="5711AF94" w14:textId="5C96F595" w:rsidR="006D7D72" w:rsidRPr="006D7D72" w:rsidRDefault="006D7D72" w:rsidP="006D7D72">
      <w:pPr>
        <w:pStyle w:val="Agreement"/>
      </w:pPr>
      <w:r>
        <w:t>2</w:t>
      </w:r>
      <w:r w:rsidRPr="006D7D72">
        <w:rPr>
          <w:vertAlign w:val="superscript"/>
        </w:rPr>
        <w:t>nd</w:t>
      </w:r>
      <w:r>
        <w:t xml:space="preserve"> change is agreed</w:t>
      </w:r>
    </w:p>
    <w:p w14:paraId="36AFF77F" w14:textId="77777777" w:rsidR="00A051C3" w:rsidRPr="00A051C3" w:rsidRDefault="00A051C3" w:rsidP="00A051C3">
      <w:pPr>
        <w:pStyle w:val="Doc-text2"/>
      </w:pPr>
    </w:p>
    <w:p w14:paraId="254FA342" w14:textId="2547AE3F" w:rsidR="006A71AC" w:rsidRDefault="00CE250C" w:rsidP="006A71AC">
      <w:pPr>
        <w:pStyle w:val="Doc-title"/>
      </w:pPr>
      <w:hyperlink r:id="rId25" w:tooltip="D:3GPPExtractsR2-2407339.docx" w:history="1">
        <w:r w:rsidR="006A71AC" w:rsidRPr="00944491">
          <w:rPr>
            <w:rStyle w:val="Hyperlink"/>
          </w:rPr>
          <w:t>R2-2407339</w:t>
        </w:r>
      </w:hyperlink>
      <w:r w:rsidR="006A71AC">
        <w:tab/>
        <w:t>Correction on application layer measurement report re-submittion</w:t>
      </w:r>
      <w:r w:rsidR="006A71AC">
        <w:tab/>
        <w:t>Google</w:t>
      </w:r>
      <w:r w:rsidR="006A71AC">
        <w:tab/>
        <w:t>CR</w:t>
      </w:r>
      <w:r w:rsidR="006A71AC">
        <w:tab/>
        <w:t>Rel-18</w:t>
      </w:r>
      <w:r w:rsidR="006A71AC">
        <w:tab/>
        <w:t>38.331</w:t>
      </w:r>
      <w:r w:rsidR="006A71AC">
        <w:tab/>
        <w:t>18.2.0</w:t>
      </w:r>
      <w:r w:rsidR="006A71AC">
        <w:tab/>
        <w:t>4946</w:t>
      </w:r>
      <w:r w:rsidR="006A71AC">
        <w:tab/>
        <w:t>-</w:t>
      </w:r>
      <w:r w:rsidR="006A71AC">
        <w:tab/>
        <w:t>F</w:t>
      </w:r>
      <w:r w:rsidR="006A71AC">
        <w:tab/>
        <w:t>NR_QoE_enh-Core</w:t>
      </w:r>
    </w:p>
    <w:p w14:paraId="49F47DBA" w14:textId="2F6CEE8C" w:rsidR="00E16D27" w:rsidRDefault="00E16D27" w:rsidP="00E16D27">
      <w:pPr>
        <w:pStyle w:val="Doc-text2"/>
        <w:numPr>
          <w:ilvl w:val="0"/>
          <w:numId w:val="8"/>
        </w:numPr>
      </w:pPr>
      <w:r>
        <w:t>Ericsson agrees we need to correct this.</w:t>
      </w:r>
    </w:p>
    <w:p w14:paraId="01084934" w14:textId="35ED0949" w:rsidR="00E16D27" w:rsidRDefault="00E16D27" w:rsidP="00E16D27">
      <w:pPr>
        <w:pStyle w:val="Doc-text2"/>
      </w:pPr>
    </w:p>
    <w:p w14:paraId="618A149A" w14:textId="3DFCFFC3" w:rsidR="00E16D27" w:rsidRDefault="00E16D27" w:rsidP="00E16D27">
      <w:pPr>
        <w:pStyle w:val="Agreement"/>
      </w:pPr>
      <w:r>
        <w:t>The change is agreed</w:t>
      </w:r>
    </w:p>
    <w:p w14:paraId="2DECAB1E" w14:textId="77777777" w:rsidR="00E16D27" w:rsidRPr="00E16D27" w:rsidRDefault="00E16D27" w:rsidP="00E16D27">
      <w:pPr>
        <w:pStyle w:val="Doc-text2"/>
      </w:pPr>
    </w:p>
    <w:p w14:paraId="41AFCEAA" w14:textId="4B7466A7" w:rsidR="00F0458C" w:rsidRDefault="00CE250C" w:rsidP="00F0458C">
      <w:pPr>
        <w:pStyle w:val="Doc-title"/>
      </w:pPr>
      <w:hyperlink r:id="rId26" w:tooltip="D:3GPPExtractsR2-2407090 - Correction CR for LTE QoE measurements.docx" w:history="1">
        <w:r w:rsidR="00F0458C" w:rsidRPr="00C125FC">
          <w:rPr>
            <w:rStyle w:val="Hyperlink"/>
          </w:rPr>
          <w:t>R2-2407090</w:t>
        </w:r>
      </w:hyperlink>
      <w:r w:rsidR="00F0458C">
        <w:tab/>
        <w:t>Release of QoE measurements at successful handover from LTE</w:t>
      </w:r>
      <w:r w:rsidR="00F0458C">
        <w:tab/>
        <w:t>Ericsson, Nokia, Nokia Shanghai Bell</w:t>
      </w:r>
      <w:r w:rsidR="00F0458C">
        <w:tab/>
        <w:t>CR</w:t>
      </w:r>
      <w:r w:rsidR="00F0458C">
        <w:tab/>
        <w:t>Rel-18</w:t>
      </w:r>
      <w:r w:rsidR="00F0458C">
        <w:tab/>
        <w:t>36.331</w:t>
      </w:r>
      <w:r w:rsidR="00F0458C">
        <w:tab/>
        <w:t>18.2.0</w:t>
      </w:r>
      <w:r w:rsidR="00F0458C">
        <w:tab/>
        <w:t>5048</w:t>
      </w:r>
      <w:r w:rsidR="00F0458C">
        <w:tab/>
        <w:t>-</w:t>
      </w:r>
      <w:r w:rsidR="00F0458C">
        <w:tab/>
        <w:t>F</w:t>
      </w:r>
      <w:r w:rsidR="00F0458C">
        <w:tab/>
        <w:t>NR_QoE_enh-Core</w:t>
      </w:r>
    </w:p>
    <w:p w14:paraId="778A7BBE" w14:textId="3DF6E5D0" w:rsidR="00E82B32" w:rsidRDefault="00F0458C" w:rsidP="0031117D">
      <w:pPr>
        <w:pStyle w:val="Doc-text2"/>
        <w:rPr>
          <w:i/>
        </w:rPr>
      </w:pPr>
      <w:r>
        <w:rPr>
          <w:i/>
        </w:rPr>
        <w:t xml:space="preserve">Moved from </w:t>
      </w:r>
      <w:r w:rsidRPr="00CC29F8">
        <w:rPr>
          <w:i/>
        </w:rPr>
        <w:t>7.0.2.8</w:t>
      </w:r>
      <w:bookmarkEnd w:id="25"/>
    </w:p>
    <w:p w14:paraId="43DB30B5" w14:textId="6CDC691C" w:rsidR="00C125FC" w:rsidRDefault="00C125FC" w:rsidP="00C125FC">
      <w:pPr>
        <w:pStyle w:val="Doc-text2"/>
        <w:numPr>
          <w:ilvl w:val="0"/>
          <w:numId w:val="8"/>
        </w:numPr>
      </w:pPr>
      <w:r>
        <w:t>QCM thinks the CR is OK, but wonders whether there is an issue with the other direc</w:t>
      </w:r>
      <w:r w:rsidR="004007AB">
        <w:t>tion.</w:t>
      </w:r>
    </w:p>
    <w:p w14:paraId="5EB9391A" w14:textId="1A6DDBE9" w:rsidR="008E705A" w:rsidRDefault="008E705A" w:rsidP="008E705A">
      <w:pPr>
        <w:pStyle w:val="Doc-text2"/>
        <w:numPr>
          <w:ilvl w:val="0"/>
          <w:numId w:val="8"/>
        </w:numPr>
      </w:pPr>
      <w:r>
        <w:t>Huawei thinks that in the current specifications it is already clear.</w:t>
      </w:r>
    </w:p>
    <w:p w14:paraId="039A34E1" w14:textId="6463B1AA" w:rsidR="008E705A" w:rsidRDefault="008E705A" w:rsidP="008E705A">
      <w:pPr>
        <w:pStyle w:val="Doc-text2"/>
        <w:numPr>
          <w:ilvl w:val="0"/>
          <w:numId w:val="8"/>
        </w:numPr>
      </w:pPr>
      <w:r>
        <w:t>ZTE thinks the procedure mentioned by Huawei is only executed in the failure case.</w:t>
      </w:r>
    </w:p>
    <w:p w14:paraId="24E46D48" w14:textId="1657BEF5" w:rsidR="008E705A" w:rsidRPr="008E705A" w:rsidRDefault="008E705A" w:rsidP="008E705A">
      <w:pPr>
        <w:pStyle w:val="Agreement"/>
      </w:pPr>
      <w:r>
        <w:t xml:space="preserve">Offline </w:t>
      </w:r>
      <w:r w:rsidR="00D82BD7">
        <w:t>(discuss as part of offline#504)</w:t>
      </w:r>
    </w:p>
    <w:p w14:paraId="3169F010" w14:textId="77777777" w:rsidR="006A71AC" w:rsidRPr="006A71AC" w:rsidRDefault="006A71AC" w:rsidP="006A71AC">
      <w:pPr>
        <w:pStyle w:val="Doc-text2"/>
      </w:pPr>
      <w:bookmarkStart w:id="26" w:name="_Toc158241681"/>
    </w:p>
    <w:bookmarkEnd w:id="26"/>
    <w:p w14:paraId="10B6CBEE" w14:textId="77777777" w:rsidR="00E779F5" w:rsidRDefault="00125B14" w:rsidP="00125B14">
      <w:pPr>
        <w:pStyle w:val="Heading1"/>
      </w:pPr>
      <w:r>
        <w:t>8</w:t>
      </w:r>
      <w:r>
        <w:tab/>
        <w:t>Rel-19</w:t>
      </w:r>
    </w:p>
    <w:p w14:paraId="0EB66A42" w14:textId="36C24A2C" w:rsidR="006421BD" w:rsidRDefault="006421BD" w:rsidP="006421BD">
      <w:pPr>
        <w:pStyle w:val="Heading2"/>
        <w:rPr>
          <w:lang w:val="en-US"/>
        </w:rPr>
      </w:pPr>
      <w:r>
        <w:rPr>
          <w:lang w:val="en-US"/>
        </w:rPr>
        <w:t>8.7</w:t>
      </w:r>
      <w:r>
        <w:rPr>
          <w:lang w:val="en-US"/>
        </w:rPr>
        <w:tab/>
        <w:t>XR Enhancements Ph3</w:t>
      </w:r>
    </w:p>
    <w:p w14:paraId="07172C6A" w14:textId="65716585" w:rsidR="006421BD" w:rsidRDefault="006421BD" w:rsidP="006421BD">
      <w:pPr>
        <w:pStyle w:val="Comments"/>
      </w:pPr>
      <w:r>
        <w:t>(</w:t>
      </w:r>
      <w:r>
        <w:rPr>
          <w:rFonts w:eastAsia="Malgun Gothic" w:cs="Arial"/>
          <w:szCs w:val="20"/>
          <w:lang w:val="en-US" w:eastAsia="en-US"/>
        </w:rPr>
        <w:t>NR_XR_Ph3-Core</w:t>
      </w:r>
      <w:r>
        <w:t xml:space="preserve">; leading WG: RAN2; REL-19; WID: </w:t>
      </w:r>
      <w:r w:rsidRPr="007D770F">
        <w:rPr>
          <w:highlight w:val="yellow"/>
        </w:rPr>
        <w:t>RP-240791</w:t>
      </w:r>
      <w:r>
        <w:t>)</w:t>
      </w:r>
    </w:p>
    <w:p w14:paraId="1F0F8818" w14:textId="77777777" w:rsidR="006421BD" w:rsidRDefault="006421BD" w:rsidP="006421BD">
      <w:pPr>
        <w:pStyle w:val="Comments"/>
      </w:pPr>
      <w:r>
        <w:t>Time budget: 2 TU</w:t>
      </w:r>
    </w:p>
    <w:p w14:paraId="31E4D34A" w14:textId="77777777" w:rsidR="006421BD" w:rsidRDefault="006421BD" w:rsidP="006421BD">
      <w:pPr>
        <w:pStyle w:val="Comments"/>
      </w:pPr>
      <w:r>
        <w:t xml:space="preserve">Tdoc Limitation: 4 tdocs </w:t>
      </w:r>
    </w:p>
    <w:p w14:paraId="328A9E2B" w14:textId="77777777" w:rsidR="006421BD" w:rsidRDefault="006421BD" w:rsidP="006421BD">
      <w:pPr>
        <w:pStyle w:val="Heading3"/>
      </w:pPr>
      <w:r>
        <w:t>8.7.1</w:t>
      </w:r>
      <w:r>
        <w:tab/>
        <w:t>Organizational</w:t>
      </w:r>
    </w:p>
    <w:p w14:paraId="0AE29AC3" w14:textId="77777777" w:rsidR="006421BD" w:rsidRDefault="006421BD" w:rsidP="006421BD">
      <w:pPr>
        <w:pStyle w:val="Comments"/>
        <w:rPr>
          <w:lang w:val="en-US"/>
        </w:rPr>
      </w:pPr>
      <w:r>
        <w:rPr>
          <w:lang w:val="en-US"/>
        </w:rPr>
        <w:t>LS, Rapporteur input, including workplan, etc.</w:t>
      </w:r>
    </w:p>
    <w:p w14:paraId="59BCD58D" w14:textId="464DE691" w:rsidR="00F01185" w:rsidRDefault="00F01185" w:rsidP="006A71AC">
      <w:pPr>
        <w:pStyle w:val="Doc-title"/>
      </w:pPr>
    </w:p>
    <w:p w14:paraId="3593237D" w14:textId="43EB510D" w:rsidR="00F01185" w:rsidRPr="00F01185" w:rsidRDefault="00F01185" w:rsidP="00F01185">
      <w:pPr>
        <w:pStyle w:val="Doc-text2"/>
        <w:ind w:left="0" w:firstLine="0"/>
        <w:rPr>
          <w:b/>
        </w:rPr>
      </w:pPr>
      <w:r w:rsidRPr="00F01185">
        <w:rPr>
          <w:b/>
        </w:rPr>
        <w:t>Rapporteur input</w:t>
      </w:r>
    </w:p>
    <w:p w14:paraId="5EEE648C" w14:textId="77777777" w:rsidR="00F01185" w:rsidRDefault="00CE250C" w:rsidP="00F01185">
      <w:pPr>
        <w:pStyle w:val="Doc-title"/>
        <w:rPr>
          <w:lang w:val="en-US"/>
        </w:rPr>
      </w:pPr>
      <w:hyperlink r:id="rId27" w:tooltip="D:3GPPExtractsR2-2406395 XR Work Plan.docx" w:history="1">
        <w:r w:rsidR="00F01185" w:rsidRPr="007D770F">
          <w:rPr>
            <w:rStyle w:val="Hyperlink"/>
            <w:lang w:val="en-US"/>
          </w:rPr>
          <w:t>R2-2406395</w:t>
        </w:r>
      </w:hyperlink>
      <w:r w:rsidR="00F01185">
        <w:rPr>
          <w:lang w:val="en-US"/>
        </w:rPr>
        <w:tab/>
        <w:t>XR Workplan</w:t>
      </w:r>
      <w:r w:rsidR="00F01185">
        <w:rPr>
          <w:lang w:val="en-US"/>
        </w:rPr>
        <w:tab/>
        <w:t>Nokia, Qualcomm (Rapporteurs)</w:t>
      </w:r>
      <w:r w:rsidR="00F01185">
        <w:rPr>
          <w:lang w:val="en-US"/>
        </w:rPr>
        <w:tab/>
        <w:t>Work Plan</w:t>
      </w:r>
      <w:r w:rsidR="00F01185">
        <w:rPr>
          <w:lang w:val="en-US"/>
        </w:rPr>
        <w:tab/>
        <w:t>Rel-19</w:t>
      </w:r>
      <w:r w:rsidR="00F01185">
        <w:rPr>
          <w:lang w:val="en-US"/>
        </w:rPr>
        <w:tab/>
        <w:t>NR_XR_Ph3-Core</w:t>
      </w:r>
    </w:p>
    <w:p w14:paraId="7A94411F" w14:textId="77777777" w:rsidR="00F01185" w:rsidRPr="00897ED2" w:rsidRDefault="00CE250C" w:rsidP="00F01185">
      <w:pPr>
        <w:pStyle w:val="Doc-title"/>
        <w:rPr>
          <w:lang w:val="fr-FR"/>
        </w:rPr>
      </w:pPr>
      <w:hyperlink r:id="rId28" w:tooltip="D:3GPPExtractsR2-2406396 XR Agreements.docx" w:history="1">
        <w:r w:rsidR="00F01185" w:rsidRPr="007D770F">
          <w:rPr>
            <w:rStyle w:val="Hyperlink"/>
            <w:lang w:val="fr-FR"/>
          </w:rPr>
          <w:t>R2-2406396</w:t>
        </w:r>
      </w:hyperlink>
      <w:r w:rsidR="00F01185" w:rsidRPr="00897ED2">
        <w:rPr>
          <w:lang w:val="fr-FR"/>
        </w:rPr>
        <w:tab/>
        <w:t>XR Agreements</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2493428A" w14:textId="77777777" w:rsidR="00F01185" w:rsidRPr="00897ED2" w:rsidRDefault="00CE250C" w:rsidP="00F01185">
      <w:pPr>
        <w:pStyle w:val="Doc-title"/>
        <w:rPr>
          <w:lang w:val="fr-FR"/>
        </w:rPr>
      </w:pPr>
      <w:hyperlink r:id="rId29" w:tooltip="D:3GPPExtractsR2-2406397 XR SA2 Overview.docx" w:history="1">
        <w:r w:rsidR="00F01185" w:rsidRPr="007D770F">
          <w:rPr>
            <w:rStyle w:val="Hyperlink"/>
            <w:lang w:val="fr-FR"/>
          </w:rPr>
          <w:t>R2-2406397</w:t>
        </w:r>
      </w:hyperlink>
      <w:r w:rsidR="00F01185" w:rsidRPr="00897ED2">
        <w:rPr>
          <w:lang w:val="fr-FR"/>
        </w:rPr>
        <w:tab/>
        <w:t>SA2 Overview</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406C80C6" w14:textId="517ED824" w:rsidR="00F01185" w:rsidRDefault="00CE250C" w:rsidP="00F01185">
      <w:pPr>
        <w:pStyle w:val="Doc-title"/>
        <w:rPr>
          <w:lang w:val="en-US"/>
        </w:rPr>
      </w:pPr>
      <w:hyperlink r:id="rId30" w:tooltip="D:3GPPExtractsR2-2406398 XR RAN3 Overview.docx" w:history="1">
        <w:r w:rsidR="00F01185" w:rsidRPr="007D770F">
          <w:rPr>
            <w:rStyle w:val="Hyperlink"/>
            <w:lang w:val="en-US"/>
          </w:rPr>
          <w:t>R2-2406398</w:t>
        </w:r>
      </w:hyperlink>
      <w:r w:rsidR="00F01185">
        <w:rPr>
          <w:lang w:val="en-US"/>
        </w:rPr>
        <w:tab/>
        <w:t>RAN3 Overview</w:t>
      </w:r>
      <w:r w:rsidR="00F01185">
        <w:rPr>
          <w:lang w:val="en-US"/>
        </w:rPr>
        <w:tab/>
        <w:t>Nokia, Qualcomm (Rapporteurs)</w:t>
      </w:r>
      <w:r w:rsidR="00F01185">
        <w:rPr>
          <w:lang w:val="en-US"/>
        </w:rPr>
        <w:tab/>
        <w:t>discussion</w:t>
      </w:r>
      <w:r w:rsidR="00F01185">
        <w:rPr>
          <w:lang w:val="en-US"/>
        </w:rPr>
        <w:tab/>
        <w:t>Rel-19</w:t>
      </w:r>
      <w:r w:rsidR="00F01185">
        <w:rPr>
          <w:lang w:val="en-US"/>
        </w:rPr>
        <w:tab/>
        <w:t>NR_XR_Ph3-Core</w:t>
      </w:r>
    </w:p>
    <w:p w14:paraId="0A36CC0D" w14:textId="733EC292" w:rsidR="006B3568" w:rsidRDefault="006B3568" w:rsidP="006B3568">
      <w:pPr>
        <w:pStyle w:val="Doc-text2"/>
        <w:rPr>
          <w:lang w:val="en-US"/>
        </w:rPr>
      </w:pPr>
    </w:p>
    <w:p w14:paraId="49BB4F8D" w14:textId="0499A401" w:rsidR="006B3568" w:rsidRPr="006B3568" w:rsidRDefault="006B3568" w:rsidP="006B3568">
      <w:pPr>
        <w:pStyle w:val="Agreement"/>
        <w:rPr>
          <w:lang w:val="en-US"/>
        </w:rPr>
      </w:pPr>
      <w:r>
        <w:rPr>
          <w:lang w:val="en-US"/>
        </w:rPr>
        <w:lastRenderedPageBreak/>
        <w:t xml:space="preserve">4 </w:t>
      </w:r>
      <w:proofErr w:type="spellStart"/>
      <w:r>
        <w:rPr>
          <w:lang w:val="en-US"/>
        </w:rPr>
        <w:t>Tdocs</w:t>
      </w:r>
      <w:proofErr w:type="spellEnd"/>
      <w:r>
        <w:rPr>
          <w:lang w:val="en-US"/>
        </w:rPr>
        <w:t xml:space="preserve"> above noted</w:t>
      </w:r>
    </w:p>
    <w:p w14:paraId="5B95F3E6" w14:textId="22BAAAAE" w:rsidR="00ED42B3" w:rsidRDefault="00ED42B3" w:rsidP="00ED42B3">
      <w:pPr>
        <w:pStyle w:val="Doc-text2"/>
        <w:ind w:left="0" w:firstLine="0"/>
        <w:rPr>
          <w:lang w:val="en-US"/>
        </w:rPr>
      </w:pPr>
    </w:p>
    <w:p w14:paraId="6E328CCE" w14:textId="315CD5B2" w:rsidR="00ED42B3" w:rsidRPr="00ED42B3" w:rsidRDefault="006B3568" w:rsidP="006B3568">
      <w:pPr>
        <w:pStyle w:val="Doc-text2"/>
        <w:numPr>
          <w:ilvl w:val="0"/>
          <w:numId w:val="8"/>
        </w:numPr>
        <w:rPr>
          <w:lang w:val="en-US"/>
        </w:rPr>
      </w:pPr>
      <w:r>
        <w:rPr>
          <w:lang w:val="en-US"/>
        </w:rPr>
        <w:t xml:space="preserve">Nokia reminds we start RRM </w:t>
      </w:r>
      <w:proofErr w:type="spellStart"/>
      <w:r>
        <w:rPr>
          <w:lang w:val="en-US"/>
        </w:rPr>
        <w:t>meas</w:t>
      </w:r>
      <w:proofErr w:type="spellEnd"/>
      <w:r>
        <w:rPr>
          <w:lang w:val="en-US"/>
        </w:rPr>
        <w:t xml:space="preserve"> gaps discussion in October.</w:t>
      </w:r>
    </w:p>
    <w:p w14:paraId="4CB491E5" w14:textId="12C8094B" w:rsidR="00F01185" w:rsidRDefault="00F01185" w:rsidP="006A71AC">
      <w:pPr>
        <w:pStyle w:val="Doc-title"/>
      </w:pPr>
    </w:p>
    <w:p w14:paraId="21FABCB9" w14:textId="3B1CF619" w:rsidR="00F01185" w:rsidRPr="00F01185" w:rsidRDefault="00F01185" w:rsidP="00F01185">
      <w:pPr>
        <w:pStyle w:val="Doc-text2"/>
        <w:ind w:left="0" w:firstLine="0"/>
        <w:rPr>
          <w:b/>
        </w:rPr>
      </w:pPr>
      <w:r w:rsidRPr="00F01185">
        <w:rPr>
          <w:b/>
        </w:rPr>
        <w:t>LS in</w:t>
      </w:r>
    </w:p>
    <w:p w14:paraId="5C93747C" w14:textId="42B1FECE" w:rsidR="006A71AC" w:rsidRDefault="00CE250C" w:rsidP="006A71AC">
      <w:pPr>
        <w:pStyle w:val="Doc-title"/>
        <w:rPr>
          <w:lang w:val="en-US"/>
        </w:rPr>
      </w:pPr>
      <w:hyperlink r:id="rId31" w:tooltip="D:3GPPExtractsR2-2406216_R1-2405736.docx" w:history="1">
        <w:r w:rsidR="006A71AC" w:rsidRPr="007D770F">
          <w:rPr>
            <w:rStyle w:val="Hyperlink"/>
            <w:lang w:val="en-US"/>
          </w:rPr>
          <w:t>R2-2406216</w:t>
        </w:r>
      </w:hyperlink>
      <w:r w:rsidR="006A71AC">
        <w:rPr>
          <w:lang w:val="en-US"/>
        </w:rPr>
        <w:tab/>
        <w:t xml:space="preserve">LS on UE assistance information </w:t>
      </w:r>
      <w:r w:rsidR="0008693D">
        <w:rPr>
          <w:lang w:val="en-US"/>
        </w:rPr>
        <w:t>(</w:t>
      </w:r>
      <w:r w:rsidR="006A71AC">
        <w:rPr>
          <w:lang w:val="en-US"/>
        </w:rPr>
        <w:t>R1-2405736; contact: Nokia)</w:t>
      </w:r>
      <w:r w:rsidR="006A71AC">
        <w:rPr>
          <w:lang w:val="en-US"/>
        </w:rPr>
        <w:tab/>
        <w:t>RAN1</w:t>
      </w:r>
      <w:r w:rsidR="006A71AC">
        <w:rPr>
          <w:lang w:val="en-US"/>
        </w:rPr>
        <w:tab/>
        <w:t>LS in</w:t>
      </w:r>
      <w:r w:rsidR="006A71AC">
        <w:rPr>
          <w:lang w:val="en-US"/>
        </w:rPr>
        <w:tab/>
        <w:t>Rel-19</w:t>
      </w:r>
      <w:r w:rsidR="006A71AC">
        <w:rPr>
          <w:lang w:val="en-US"/>
        </w:rPr>
        <w:tab/>
        <w:t>NR_XR_Ph3-Core</w:t>
      </w:r>
      <w:r w:rsidR="006A71AC">
        <w:rPr>
          <w:lang w:val="en-US"/>
        </w:rPr>
        <w:tab/>
        <w:t>To:RAN4</w:t>
      </w:r>
      <w:r w:rsidR="006A71AC">
        <w:rPr>
          <w:lang w:val="en-US"/>
        </w:rPr>
        <w:tab/>
        <w:t>Cc:RAN2</w:t>
      </w:r>
    </w:p>
    <w:p w14:paraId="4188F250" w14:textId="6B323F07" w:rsidR="00FA62DF" w:rsidRDefault="00FA62DF" w:rsidP="00FA62DF">
      <w:pPr>
        <w:pStyle w:val="Agreement"/>
        <w:rPr>
          <w:lang w:val="en-US"/>
        </w:rPr>
      </w:pPr>
      <w:r>
        <w:rPr>
          <w:lang w:val="en-US"/>
        </w:rPr>
        <w:t>Noted</w:t>
      </w:r>
    </w:p>
    <w:p w14:paraId="6B5B010C" w14:textId="77777777" w:rsidR="00FA62DF" w:rsidRPr="00FA62DF" w:rsidRDefault="00FA62DF" w:rsidP="00FA62DF">
      <w:pPr>
        <w:pStyle w:val="Doc-text2"/>
        <w:rPr>
          <w:lang w:val="en-US"/>
        </w:rPr>
      </w:pPr>
    </w:p>
    <w:p w14:paraId="3C825028" w14:textId="3DCDE5B5" w:rsidR="006A71AC" w:rsidRDefault="00CE250C" w:rsidP="006A71AC">
      <w:pPr>
        <w:pStyle w:val="Doc-title"/>
        <w:rPr>
          <w:lang w:val="en-US"/>
        </w:rPr>
      </w:pPr>
      <w:hyperlink r:id="rId32" w:tooltip="D:3GPPExtractsR2-2406221_R3-243957.docx" w:history="1">
        <w:r w:rsidR="006A71AC" w:rsidRPr="007D770F">
          <w:rPr>
            <w:rStyle w:val="Hyperlink"/>
            <w:lang w:val="en-US"/>
          </w:rPr>
          <w:t>R2-2406221</w:t>
        </w:r>
      </w:hyperlink>
      <w:r w:rsidR="006A71AC">
        <w:rPr>
          <w:lang w:val="en-US"/>
        </w:rPr>
        <w:tab/>
        <w:t>LS on UL PSI based PDU discarding in NR-DC (R3-243957; contact: Qualcomm)</w:t>
      </w:r>
      <w:r w:rsidR="006A71AC">
        <w:rPr>
          <w:lang w:val="en-US"/>
        </w:rPr>
        <w:tab/>
        <w:t>RAN3</w:t>
      </w:r>
      <w:r w:rsidR="006A71AC">
        <w:rPr>
          <w:lang w:val="en-US"/>
        </w:rPr>
        <w:tab/>
        <w:t>LS in</w:t>
      </w:r>
      <w:r w:rsidR="006A71AC">
        <w:rPr>
          <w:lang w:val="en-US"/>
        </w:rPr>
        <w:tab/>
        <w:t>Rel-19</w:t>
      </w:r>
      <w:r w:rsidR="006A71AC">
        <w:rPr>
          <w:lang w:val="en-US"/>
        </w:rPr>
        <w:tab/>
        <w:t>NR_XR_Ph3-Core</w:t>
      </w:r>
      <w:r w:rsidR="006A71AC">
        <w:rPr>
          <w:lang w:val="en-US"/>
        </w:rPr>
        <w:tab/>
        <w:t>To:RAN2</w:t>
      </w:r>
    </w:p>
    <w:p w14:paraId="1EF22B0B" w14:textId="178C11E4" w:rsidR="00FA62DF" w:rsidRPr="00FA62DF" w:rsidRDefault="00FA62DF" w:rsidP="00FA62DF">
      <w:pPr>
        <w:pStyle w:val="Agreement"/>
        <w:rPr>
          <w:lang w:val="en-US"/>
        </w:rPr>
      </w:pPr>
      <w:r>
        <w:rPr>
          <w:lang w:val="en-US"/>
        </w:rPr>
        <w:t xml:space="preserve">Noted </w:t>
      </w:r>
    </w:p>
    <w:p w14:paraId="473C1891" w14:textId="77777777" w:rsidR="00FA62DF" w:rsidRPr="00FA62DF" w:rsidRDefault="00FA62DF" w:rsidP="00FA62DF">
      <w:pPr>
        <w:pStyle w:val="Doc-text2"/>
        <w:rPr>
          <w:lang w:val="en-US"/>
        </w:rPr>
      </w:pPr>
    </w:p>
    <w:p w14:paraId="7145ACFE" w14:textId="73970B4D" w:rsidR="006A71AC" w:rsidRDefault="00CE250C" w:rsidP="006A71AC">
      <w:pPr>
        <w:pStyle w:val="Doc-title"/>
        <w:rPr>
          <w:lang w:val="en-US"/>
        </w:rPr>
      </w:pPr>
      <w:hyperlink r:id="rId33" w:tooltip="D:3GPPExtractsR2-2406222_R3-243958.docx" w:history="1">
        <w:r w:rsidR="006A71AC" w:rsidRPr="007D770F">
          <w:rPr>
            <w:rStyle w:val="Hyperlink"/>
            <w:lang w:val="en-US"/>
          </w:rPr>
          <w:t>R2-2406222</w:t>
        </w:r>
      </w:hyperlink>
      <w:r w:rsidR="006A71AC">
        <w:rPr>
          <w:lang w:val="en-US"/>
        </w:rPr>
        <w:tab/>
        <w:t>Response LS on FS_XRM Ph2 (R3-243958; contact: Lenovo)</w:t>
      </w:r>
      <w:r w:rsidR="006A71AC">
        <w:rPr>
          <w:lang w:val="en-US"/>
        </w:rPr>
        <w:tab/>
        <w:t>RAN3</w:t>
      </w:r>
      <w:r w:rsidR="006A71AC">
        <w:rPr>
          <w:lang w:val="en-US"/>
        </w:rPr>
        <w:tab/>
        <w:t>LS in</w:t>
      </w:r>
      <w:r w:rsidR="006A71AC">
        <w:rPr>
          <w:lang w:val="en-US"/>
        </w:rPr>
        <w:tab/>
        <w:t>Rel-19</w:t>
      </w:r>
      <w:r w:rsidR="006A71AC">
        <w:rPr>
          <w:lang w:val="en-US"/>
        </w:rPr>
        <w:tab/>
        <w:t>FS_XRM_Ph2</w:t>
      </w:r>
      <w:r w:rsidR="006A71AC">
        <w:rPr>
          <w:lang w:val="en-US"/>
        </w:rPr>
        <w:tab/>
        <w:t>To:SA2</w:t>
      </w:r>
      <w:r w:rsidR="006A71AC">
        <w:rPr>
          <w:lang w:val="en-US"/>
        </w:rPr>
        <w:tab/>
        <w:t>Cc:RAN2, SA4</w:t>
      </w:r>
    </w:p>
    <w:p w14:paraId="04998103" w14:textId="32BC32DC" w:rsidR="00FA62DF" w:rsidRDefault="00FA62DF" w:rsidP="00FA62DF">
      <w:pPr>
        <w:pStyle w:val="Agreement"/>
        <w:rPr>
          <w:lang w:val="en-US"/>
        </w:rPr>
      </w:pPr>
      <w:r>
        <w:rPr>
          <w:lang w:val="en-US"/>
        </w:rPr>
        <w:t>Noted</w:t>
      </w:r>
    </w:p>
    <w:p w14:paraId="78F7F3F7" w14:textId="77777777" w:rsidR="00FA62DF" w:rsidRPr="00FA62DF" w:rsidRDefault="00FA62DF" w:rsidP="00FA62DF">
      <w:pPr>
        <w:pStyle w:val="Doc-text2"/>
        <w:rPr>
          <w:lang w:val="en-US"/>
        </w:rPr>
      </w:pPr>
    </w:p>
    <w:p w14:paraId="4229B3C2" w14:textId="3E73A910" w:rsidR="006A71AC" w:rsidRDefault="00CE250C" w:rsidP="006A71AC">
      <w:pPr>
        <w:pStyle w:val="Doc-title"/>
        <w:rPr>
          <w:lang w:val="en-US"/>
        </w:rPr>
      </w:pPr>
      <w:hyperlink r:id="rId34" w:tooltip="D:3GPPExtractsR2-2406241_S2-2407351.doc" w:history="1">
        <w:r w:rsidR="006A71AC" w:rsidRPr="007D770F">
          <w:rPr>
            <w:rStyle w:val="Hyperlink"/>
            <w:lang w:val="en-US"/>
          </w:rPr>
          <w:t>R2-2406241</w:t>
        </w:r>
      </w:hyperlink>
      <w:r w:rsidR="006A71AC">
        <w:rPr>
          <w:lang w:val="en-US"/>
        </w:rPr>
        <w:tab/>
        <w:t>LS on FS_XRM Ph2 (S2-2407351; contact: vivo)</w:t>
      </w:r>
      <w:r w:rsidR="006A71AC">
        <w:rPr>
          <w:lang w:val="en-US"/>
        </w:rPr>
        <w:tab/>
        <w:t>SA2</w:t>
      </w:r>
      <w:r w:rsidR="006A71AC">
        <w:rPr>
          <w:lang w:val="en-US"/>
        </w:rPr>
        <w:tab/>
        <w:t>LS in</w:t>
      </w:r>
      <w:r w:rsidR="006A71AC">
        <w:rPr>
          <w:lang w:val="en-US"/>
        </w:rPr>
        <w:tab/>
        <w:t>Rel-19</w:t>
      </w:r>
      <w:r w:rsidR="006A71AC">
        <w:rPr>
          <w:lang w:val="en-US"/>
        </w:rPr>
        <w:tab/>
        <w:t>FS_XRM_Ph2</w:t>
      </w:r>
      <w:r w:rsidR="006A71AC">
        <w:rPr>
          <w:lang w:val="en-US"/>
        </w:rPr>
        <w:tab/>
        <w:t>To:SA4, RAN2, RAN3</w:t>
      </w:r>
    </w:p>
    <w:p w14:paraId="7629A34D" w14:textId="712887F9" w:rsidR="00FA62DF" w:rsidRDefault="00FA62DF" w:rsidP="00FA62DF">
      <w:pPr>
        <w:pStyle w:val="Agreement"/>
        <w:rPr>
          <w:lang w:val="en-US"/>
        </w:rPr>
      </w:pPr>
      <w:r>
        <w:rPr>
          <w:lang w:val="en-US"/>
        </w:rPr>
        <w:t>Noted</w:t>
      </w:r>
    </w:p>
    <w:p w14:paraId="3AF548C7" w14:textId="77777777" w:rsidR="00606BFC" w:rsidRPr="00606BFC" w:rsidRDefault="00606BFC" w:rsidP="00606BFC">
      <w:pPr>
        <w:pStyle w:val="Doc-text2"/>
        <w:rPr>
          <w:lang w:val="en-US"/>
        </w:rPr>
      </w:pPr>
    </w:p>
    <w:p w14:paraId="256E0D35" w14:textId="38268859" w:rsidR="006A71AC" w:rsidRDefault="00CE250C" w:rsidP="006A71AC">
      <w:pPr>
        <w:pStyle w:val="Doc-title"/>
        <w:rPr>
          <w:lang w:val="en-US"/>
        </w:rPr>
      </w:pPr>
      <w:hyperlink r:id="rId35" w:tooltip="D:3GPPExtractsR2-2406242_S4-241370.doc" w:history="1">
        <w:r w:rsidR="006A71AC" w:rsidRPr="007D770F">
          <w:rPr>
            <w:rStyle w:val="Hyperlink"/>
            <w:lang w:val="en-US"/>
          </w:rPr>
          <w:t>R2-2406242</w:t>
        </w:r>
      </w:hyperlink>
      <w:r w:rsidR="006A71AC">
        <w:rPr>
          <w:lang w:val="en-US"/>
        </w:rPr>
        <w:tab/>
        <w:t>LS Reply on FS_XRM Ph2 (S4-241370; contact: Huawei)</w:t>
      </w:r>
      <w:r w:rsidR="006A71AC">
        <w:rPr>
          <w:lang w:val="en-US"/>
        </w:rPr>
        <w:tab/>
        <w:t>SA4</w:t>
      </w:r>
      <w:r w:rsidR="006A71AC">
        <w:rPr>
          <w:lang w:val="en-US"/>
        </w:rPr>
        <w:tab/>
        <w:t>LS in</w:t>
      </w:r>
      <w:r w:rsidR="006A71AC">
        <w:rPr>
          <w:lang w:val="en-US"/>
        </w:rPr>
        <w:tab/>
        <w:t>Rel-19</w:t>
      </w:r>
      <w:r w:rsidR="006A71AC">
        <w:rPr>
          <w:lang w:val="en-US"/>
        </w:rPr>
        <w:tab/>
        <w:t>FS_XRM_Ph2, FS_5G_RTP_Ph2</w:t>
      </w:r>
      <w:r w:rsidR="006A71AC">
        <w:rPr>
          <w:lang w:val="en-US"/>
        </w:rPr>
        <w:tab/>
        <w:t>To:SA2</w:t>
      </w:r>
      <w:r w:rsidR="006A71AC">
        <w:rPr>
          <w:lang w:val="en-US"/>
        </w:rPr>
        <w:tab/>
        <w:t>Cc:RAN2, RAN3</w:t>
      </w:r>
    </w:p>
    <w:p w14:paraId="1F16CA46" w14:textId="792D0716" w:rsidR="006A71AC" w:rsidRDefault="00606BFC" w:rsidP="006A71AC">
      <w:pPr>
        <w:pStyle w:val="Doc-text2"/>
        <w:rPr>
          <w:lang w:val="en-US"/>
        </w:rPr>
      </w:pPr>
      <w:r>
        <w:rPr>
          <w:lang w:val="en-US"/>
        </w:rPr>
        <w:t>- Intel thinks there are some replies we should consider in RAN2 work. Intel encourages companies to evaluate how this can be considered from RAN2 point of view.</w:t>
      </w:r>
    </w:p>
    <w:p w14:paraId="68ED22D7" w14:textId="66835CD8" w:rsidR="00606BFC" w:rsidRPr="006A71AC" w:rsidRDefault="00606BFC" w:rsidP="00606BFC">
      <w:pPr>
        <w:pStyle w:val="Agreement"/>
        <w:rPr>
          <w:lang w:val="en-US"/>
        </w:rPr>
      </w:pPr>
      <w:r>
        <w:rPr>
          <w:lang w:val="en-US"/>
        </w:rPr>
        <w:t>Noted</w:t>
      </w:r>
    </w:p>
    <w:p w14:paraId="3257D4BA" w14:textId="6F60D5E1" w:rsidR="006421BD" w:rsidRDefault="006421BD" w:rsidP="006421BD">
      <w:pPr>
        <w:pStyle w:val="Heading4"/>
        <w:rPr>
          <w:lang w:val="en-US"/>
        </w:rPr>
      </w:pPr>
      <w:r>
        <w:rPr>
          <w:lang w:val="en-US"/>
        </w:rPr>
        <w:t xml:space="preserve">8.7.1.1 Discussion on incoming LSs </w:t>
      </w:r>
    </w:p>
    <w:p w14:paraId="6E88ABA6" w14:textId="77777777" w:rsidR="006421BD" w:rsidRDefault="006421BD" w:rsidP="006421BD">
      <w:pPr>
        <w:pStyle w:val="Comments"/>
        <w:rPr>
          <w:lang w:val="en-US"/>
        </w:rPr>
      </w:pPr>
      <w:r>
        <w:rPr>
          <w:lang w:val="en-US"/>
        </w:rPr>
        <w:t>Discussion on RAN2 replies to SA2 LS on FS_XRM Ph2 (S2-2407351) and RAN3 LS on UL PSI based PDU discarding in NR-DC (R3-243957)</w:t>
      </w:r>
    </w:p>
    <w:p w14:paraId="288CF6B3" w14:textId="77777777" w:rsidR="00F01185" w:rsidRDefault="00F01185" w:rsidP="006A71AC">
      <w:pPr>
        <w:pStyle w:val="Doc-title"/>
      </w:pPr>
    </w:p>
    <w:p w14:paraId="4D1D4752" w14:textId="18C7F750" w:rsidR="00F01185" w:rsidRPr="00F01185" w:rsidRDefault="00F01185" w:rsidP="006A71AC">
      <w:pPr>
        <w:pStyle w:val="Doc-title"/>
        <w:rPr>
          <w:b/>
        </w:rPr>
      </w:pPr>
      <w:r w:rsidRPr="00F01185">
        <w:rPr>
          <w:b/>
        </w:rPr>
        <w:t>Reply to RAN3 LS on PSI based discarding in NR-DC</w:t>
      </w:r>
    </w:p>
    <w:p w14:paraId="4C8EA876" w14:textId="77777777" w:rsidR="00F01185" w:rsidRDefault="00CE250C" w:rsidP="00F01185">
      <w:pPr>
        <w:pStyle w:val="Doc-title"/>
      </w:pPr>
      <w:hyperlink r:id="rId36" w:tooltip="D:3GPPExtractsR2-2406254 Discussion on reply to RAN3 LS on PSI-based PDU discard in NR-DC.docx" w:history="1">
        <w:r w:rsidR="00F01185" w:rsidRPr="007D770F">
          <w:rPr>
            <w:rStyle w:val="Hyperlink"/>
          </w:rPr>
          <w:t>R2-2406254</w:t>
        </w:r>
      </w:hyperlink>
      <w:r w:rsidR="00F01185">
        <w:tab/>
        <w:t>Discussion on reply to RAN3 LS on PSI-based PDU discard in NR-DC</w:t>
      </w:r>
      <w:r w:rsidR="00F01185">
        <w:tab/>
        <w:t>Qualcomm Incorporated, Nokia, Nokia Shanghai Bell</w:t>
      </w:r>
      <w:r w:rsidR="00F01185">
        <w:tab/>
        <w:t>discussion</w:t>
      </w:r>
      <w:r w:rsidR="00F01185">
        <w:tab/>
        <w:t>Rel-19</w:t>
      </w:r>
      <w:r w:rsidR="00F01185">
        <w:tab/>
        <w:t>NR_XR_Ph3-Core</w:t>
      </w:r>
    </w:p>
    <w:p w14:paraId="6B6342C2" w14:textId="77777777" w:rsidR="00D53163" w:rsidRDefault="00D53163" w:rsidP="00FD271E">
      <w:pPr>
        <w:pStyle w:val="Doc-text2"/>
      </w:pPr>
      <w:r>
        <w:t xml:space="preserve">Proposal 1. </w:t>
      </w:r>
      <w:r>
        <w:tab/>
        <w:t xml:space="preserve">UE activates PSI-based SDU discard on a UL split-bearer only after it has received MAC CEs activating the discard from both MN and SN. </w:t>
      </w:r>
    </w:p>
    <w:p w14:paraId="5A04F35A" w14:textId="77777777" w:rsidR="00D53163" w:rsidRDefault="00D53163" w:rsidP="00FD271E">
      <w:pPr>
        <w:pStyle w:val="Doc-text2"/>
      </w:pPr>
      <w:r>
        <w:t>Proposal 2.</w:t>
      </w:r>
      <w:r>
        <w:tab/>
        <w:t xml:space="preserve">UE deactivates PSI-based SDU discard on a UL split-bearer once it has received a MAC CE deactivating the discard from either MN or SN. </w:t>
      </w:r>
    </w:p>
    <w:p w14:paraId="0AF8ACAC" w14:textId="77777777" w:rsidR="00D53163" w:rsidRDefault="00D53163" w:rsidP="00FD271E">
      <w:pPr>
        <w:pStyle w:val="Doc-text2"/>
      </w:pPr>
      <w:r>
        <w:t>Proposal 3.</w:t>
      </w:r>
      <w:r>
        <w:tab/>
        <w:t xml:space="preserve">After receiving a PSI-Based SDU Discard De-/Activation MAC CE on the primary path that activates SDU discard, UE applies a smaller ul-DataSplitThreshold. </w:t>
      </w:r>
    </w:p>
    <w:p w14:paraId="01050852" w14:textId="77777777" w:rsidR="00D53163" w:rsidRDefault="00D53163" w:rsidP="00FD271E">
      <w:pPr>
        <w:pStyle w:val="Doc-text2"/>
      </w:pPr>
      <w:r>
        <w:t>Proposal 4.</w:t>
      </w:r>
      <w:r>
        <w:tab/>
        <w:t>After receiving a PSI-Based SDU Discard De-/Activation MAC CE on the secondary path that activates SDU discard, UE applies a larger ul-DataSplitThreshold.</w:t>
      </w:r>
    </w:p>
    <w:p w14:paraId="391CF05B" w14:textId="77777777" w:rsidR="00D53163" w:rsidRDefault="00D53163" w:rsidP="00FD271E">
      <w:pPr>
        <w:pStyle w:val="Doc-text2"/>
      </w:pPr>
      <w:r>
        <w:t>Proposal 5.</w:t>
      </w:r>
      <w:r>
        <w:tab/>
        <w:t xml:space="preserve">UE applies the legacy ul-DataSplitThreshold if both primary and secondary paths are in congestion state. </w:t>
      </w:r>
    </w:p>
    <w:p w14:paraId="263DA03D" w14:textId="77777777" w:rsidR="00D53163" w:rsidRDefault="00D53163" w:rsidP="00FD271E">
      <w:pPr>
        <w:pStyle w:val="Doc-text2"/>
      </w:pPr>
      <w:r>
        <w:t>Proposal 6.</w:t>
      </w:r>
      <w:r>
        <w:tab/>
        <w:t>Adopt the above enhancements (Proposal 1~5) as Rel-18 corrections too.</w:t>
      </w:r>
    </w:p>
    <w:p w14:paraId="018913C3" w14:textId="5743EF91" w:rsidR="00F01185" w:rsidRDefault="00D53163" w:rsidP="00FD271E">
      <w:pPr>
        <w:pStyle w:val="Doc-text2"/>
      </w:pPr>
      <w:r>
        <w:t>Proposal 7.</w:t>
      </w:r>
      <w:r>
        <w:tab/>
        <w:t>Include the above enhancements, if agreed, in the reply LS to RAN3.</w:t>
      </w:r>
    </w:p>
    <w:p w14:paraId="644A739D" w14:textId="77777777" w:rsidR="00FD271E" w:rsidRPr="00FD271E" w:rsidRDefault="00FD271E" w:rsidP="00FD271E">
      <w:pPr>
        <w:pStyle w:val="Doc-text2"/>
      </w:pPr>
    </w:p>
    <w:p w14:paraId="1457EEFC" w14:textId="77777777" w:rsidR="00D53163" w:rsidRDefault="00CE250C" w:rsidP="00D53163">
      <w:pPr>
        <w:pStyle w:val="Doc-title"/>
      </w:pPr>
      <w:hyperlink r:id="rId37" w:tooltip="D:3GPPExtractsR2-2407216 (R19 NR XR A8711_Discussion on LSs from SA2 and RAN3).docx" w:history="1">
        <w:r w:rsidR="00D53163" w:rsidRPr="007D770F">
          <w:rPr>
            <w:rStyle w:val="Hyperlink"/>
          </w:rPr>
          <w:t>R2-2407216</w:t>
        </w:r>
      </w:hyperlink>
      <w:r w:rsidR="00D53163">
        <w:tab/>
        <w:t>Discussion on incoming LSs</w:t>
      </w:r>
      <w:r w:rsidR="00D53163">
        <w:tab/>
        <w:t>InterDigital</w:t>
      </w:r>
      <w:r w:rsidR="00D53163">
        <w:tab/>
        <w:t>discussion</w:t>
      </w:r>
      <w:r w:rsidR="00D53163">
        <w:tab/>
        <w:t>Rel-19</w:t>
      </w:r>
      <w:r w:rsidR="00D53163">
        <w:tab/>
        <w:t>NR_XR_Ph3-Core</w:t>
      </w:r>
    </w:p>
    <w:p w14:paraId="132D2314" w14:textId="77777777" w:rsidR="00D53163" w:rsidRDefault="00D53163" w:rsidP="00D53163">
      <w:pPr>
        <w:pStyle w:val="Doc-text2"/>
      </w:pPr>
      <w:r>
        <w:t xml:space="preserve">Proposal 3: </w:t>
      </w:r>
      <w:r>
        <w:tab/>
        <w:t xml:space="preserve">Reply to RAN3 with the following: </w:t>
      </w:r>
    </w:p>
    <w:p w14:paraId="45A76519" w14:textId="77777777" w:rsidR="00D53163" w:rsidRDefault="00D53163" w:rsidP="00D53163">
      <w:pPr>
        <w:pStyle w:val="Doc-text2"/>
      </w:pPr>
      <w:r>
        <w:t>•</w:t>
      </w:r>
      <w:r>
        <w:tab/>
        <w:t>The likelihood of the PDCP entity in the UE receiving inconsistent commands from the MN and SN nodes is low.</w:t>
      </w:r>
    </w:p>
    <w:p w14:paraId="41DE37B7" w14:textId="77777777" w:rsidR="00D53163" w:rsidRDefault="00D53163" w:rsidP="00D53163">
      <w:pPr>
        <w:pStyle w:val="Doc-text2"/>
      </w:pPr>
      <w:r>
        <w:t>•</w:t>
      </w:r>
      <w:r>
        <w:tab/>
        <w:t>PSI level that triggers discarding at PDCP is up to UE implementation, resulting in little impact in the unlikely event of inconsistent commands from the MN and SN nodes.</w:t>
      </w:r>
    </w:p>
    <w:p w14:paraId="78313F57" w14:textId="050C33D6" w:rsidR="00D53163" w:rsidRPr="00D53163" w:rsidRDefault="00D53163" w:rsidP="00D53163">
      <w:pPr>
        <w:pStyle w:val="Doc-text2"/>
      </w:pPr>
      <w:r>
        <w:t>•</w:t>
      </w:r>
      <w:r>
        <w:tab/>
        <w:t>RAN2 does not think any UE behaviour needs to be specified for handling uplink PSI based SDU discard for split bearer.</w:t>
      </w:r>
    </w:p>
    <w:p w14:paraId="447EB911" w14:textId="34BA3F91" w:rsidR="00F01185" w:rsidRDefault="00F01185" w:rsidP="006A71AC">
      <w:pPr>
        <w:pStyle w:val="Doc-title"/>
      </w:pPr>
    </w:p>
    <w:p w14:paraId="68255F16" w14:textId="21A3A0EB" w:rsidR="006E089A" w:rsidRDefault="006E089A" w:rsidP="006E089A">
      <w:pPr>
        <w:pStyle w:val="Doc-text2"/>
        <w:ind w:left="0" w:firstLine="0"/>
      </w:pPr>
      <w:r>
        <w:t>DISCUSSION:</w:t>
      </w:r>
    </w:p>
    <w:p w14:paraId="1D611351" w14:textId="451967B1" w:rsidR="006E089A" w:rsidRDefault="00D75205" w:rsidP="00D75205">
      <w:pPr>
        <w:pStyle w:val="Doc-text2"/>
        <w:numPr>
          <w:ilvl w:val="0"/>
          <w:numId w:val="8"/>
        </w:numPr>
      </w:pPr>
      <w:r>
        <w:lastRenderedPageBreak/>
        <w:t>ZTE indicates that it was a decision in RANP that this objective should not impact RAN2. RAN3 can do coordination at NW side. We should follow WID and just reply what we have now.</w:t>
      </w:r>
      <w:r w:rsidR="004C6E36">
        <w:t xml:space="preserve"> </w:t>
      </w:r>
    </w:p>
    <w:p w14:paraId="7AABC5AB" w14:textId="050DE5D8" w:rsidR="004C6E36" w:rsidRDefault="004C6E36" w:rsidP="00D75205">
      <w:pPr>
        <w:pStyle w:val="Doc-text2"/>
        <w:numPr>
          <w:ilvl w:val="0"/>
          <w:numId w:val="8"/>
        </w:numPr>
      </w:pPr>
      <w:r>
        <w:t>Apple agrees with P1 from QCM as it would allow optimizing the behaviour, but is OK to follow majority.</w:t>
      </w:r>
    </w:p>
    <w:p w14:paraId="01373037" w14:textId="27833165" w:rsidR="004C6E36" w:rsidRDefault="004C6E36" w:rsidP="00D75205">
      <w:pPr>
        <w:pStyle w:val="Doc-text2"/>
        <w:numPr>
          <w:ilvl w:val="0"/>
          <w:numId w:val="8"/>
        </w:numPr>
      </w:pPr>
      <w:r>
        <w:t xml:space="preserve">OPPO thinks NW coordination can be done, but in R2 we can just keep our specs as they are. </w:t>
      </w:r>
    </w:p>
    <w:p w14:paraId="6F0AB36D" w14:textId="02D248A3" w:rsidR="004C6E36" w:rsidRDefault="004C6E36" w:rsidP="00D75205">
      <w:pPr>
        <w:pStyle w:val="Doc-text2"/>
        <w:numPr>
          <w:ilvl w:val="0"/>
          <w:numId w:val="8"/>
        </w:numPr>
      </w:pPr>
      <w:r>
        <w:t>CATT, Xiaomi, vivo agrees with ZTE and OPPO.</w:t>
      </w:r>
    </w:p>
    <w:p w14:paraId="4D0C9965" w14:textId="4D9E6146" w:rsidR="004C6E36" w:rsidRDefault="004C6E36" w:rsidP="00D75205">
      <w:pPr>
        <w:pStyle w:val="Doc-text2"/>
        <w:numPr>
          <w:ilvl w:val="0"/>
          <w:numId w:val="8"/>
        </w:numPr>
      </w:pPr>
      <w:r>
        <w:t>Xiaomi indicates the same behaviour is for PDCP duplication.</w:t>
      </w:r>
    </w:p>
    <w:p w14:paraId="50069B63" w14:textId="136EEE15" w:rsidR="002A5D5C" w:rsidRDefault="002A5D5C" w:rsidP="00D75205">
      <w:pPr>
        <w:pStyle w:val="Doc-text2"/>
        <w:numPr>
          <w:ilvl w:val="0"/>
          <w:numId w:val="8"/>
        </w:numPr>
      </w:pPr>
      <w:r>
        <w:t>QCM indicates R3 does not believe in coordination between the nodes, that is why they sent the LS.</w:t>
      </w:r>
    </w:p>
    <w:p w14:paraId="21B05374" w14:textId="7EFDBCD2" w:rsidR="00B0624E" w:rsidRDefault="00B0624E" w:rsidP="00D75205">
      <w:pPr>
        <w:pStyle w:val="Doc-text2"/>
        <w:numPr>
          <w:ilvl w:val="0"/>
          <w:numId w:val="8"/>
        </w:numPr>
      </w:pPr>
      <w:r>
        <w:t>CMCC thinks we can tell R3 that there may be coordination needed in the network.</w:t>
      </w:r>
    </w:p>
    <w:p w14:paraId="6741CC0F" w14:textId="10EB9042" w:rsidR="00364732" w:rsidRDefault="00364732" w:rsidP="00D75205">
      <w:pPr>
        <w:pStyle w:val="Doc-text2"/>
        <w:numPr>
          <w:ilvl w:val="0"/>
          <w:numId w:val="8"/>
        </w:numPr>
      </w:pPr>
      <w:r>
        <w:t>Nokia does not like NW coordination solution.</w:t>
      </w:r>
    </w:p>
    <w:p w14:paraId="3809E26F" w14:textId="38625DE5" w:rsidR="001007A9" w:rsidRDefault="001007A9" w:rsidP="00D75205">
      <w:pPr>
        <w:pStyle w:val="Doc-text2"/>
        <w:numPr>
          <w:ilvl w:val="0"/>
          <w:numId w:val="8"/>
        </w:numPr>
      </w:pPr>
      <w:r>
        <w:t>Ericsson thinks no NW coordination is needed. It works OK as it is now.</w:t>
      </w:r>
    </w:p>
    <w:p w14:paraId="30B8F72E" w14:textId="42CD85E0" w:rsidR="00D53DE2" w:rsidRDefault="00D53DE2" w:rsidP="00D75205">
      <w:pPr>
        <w:pStyle w:val="Doc-text2"/>
        <w:numPr>
          <w:ilvl w:val="0"/>
          <w:numId w:val="8"/>
        </w:numPr>
      </w:pPr>
      <w:r>
        <w:t>Huawei think we just reply with the current behaviour. For R18, we should not change anything.</w:t>
      </w:r>
    </w:p>
    <w:p w14:paraId="6195BD1D" w14:textId="7F5DBB8B" w:rsidR="00C77A79" w:rsidRDefault="00C77A79" w:rsidP="00D75205">
      <w:pPr>
        <w:pStyle w:val="Doc-text2"/>
        <w:numPr>
          <w:ilvl w:val="0"/>
          <w:numId w:val="8"/>
        </w:numPr>
      </w:pPr>
      <w:r>
        <w:t>Intel agrees we should not touch R18</w:t>
      </w:r>
      <w:r w:rsidR="003C27DB">
        <w:t>, but there is some valid point in R3 LS.</w:t>
      </w:r>
    </w:p>
    <w:p w14:paraId="49F0B025" w14:textId="6A1BC7EE" w:rsidR="001C026F" w:rsidRDefault="001C026F" w:rsidP="00D75205">
      <w:pPr>
        <w:pStyle w:val="Doc-text2"/>
        <w:numPr>
          <w:ilvl w:val="0"/>
          <w:numId w:val="8"/>
        </w:numPr>
      </w:pPr>
      <w:r>
        <w:t>QCM indicates that the current behaviour is not optimal and there is a simple way to improve.</w:t>
      </w:r>
    </w:p>
    <w:p w14:paraId="23B69DE3" w14:textId="569305C0" w:rsidR="004C6E36" w:rsidRDefault="004C6E36" w:rsidP="002A5D5C">
      <w:pPr>
        <w:pStyle w:val="Doc-text2"/>
        <w:ind w:left="720" w:firstLine="0"/>
      </w:pPr>
    </w:p>
    <w:p w14:paraId="61507AED" w14:textId="0F602C33" w:rsidR="00C33044" w:rsidRPr="00C33044" w:rsidRDefault="00C33044" w:rsidP="002A5D5C">
      <w:pPr>
        <w:pStyle w:val="Doc-text2"/>
        <w:ind w:left="720" w:firstLine="0"/>
        <w:rPr>
          <w:b/>
        </w:rPr>
      </w:pPr>
      <w:r w:rsidRPr="00C33044">
        <w:rPr>
          <w:b/>
        </w:rPr>
        <w:t>For the reply LS to RAN3:</w:t>
      </w:r>
    </w:p>
    <w:p w14:paraId="18CD806B" w14:textId="7717B89E" w:rsidR="00D75205" w:rsidRDefault="00D13658" w:rsidP="00364732">
      <w:pPr>
        <w:pStyle w:val="Agreement"/>
      </w:pPr>
      <w:r>
        <w:t>We just reply how this works in R2 specs</w:t>
      </w:r>
    </w:p>
    <w:p w14:paraId="25606B36" w14:textId="743C6D59" w:rsidR="00364732" w:rsidRDefault="00C6541B" w:rsidP="008E67E0">
      <w:pPr>
        <w:pStyle w:val="Agreement"/>
      </w:pPr>
      <w:r>
        <w:t xml:space="preserve">Whether to apply NW side solution </w:t>
      </w:r>
      <w:r w:rsidR="00616985">
        <w:t xml:space="preserve">to improve </w:t>
      </w:r>
      <w:r>
        <w:t>is up to RAN3</w:t>
      </w:r>
    </w:p>
    <w:p w14:paraId="5EAD4E74" w14:textId="39A7AD41" w:rsidR="00C33044" w:rsidRDefault="00C33044" w:rsidP="006E089A">
      <w:pPr>
        <w:pStyle w:val="Doc-text2"/>
        <w:ind w:left="0" w:firstLine="0"/>
      </w:pPr>
    </w:p>
    <w:p w14:paraId="70AE6CC7" w14:textId="44E181B2" w:rsidR="00C33044" w:rsidRPr="00F905F8" w:rsidRDefault="00C33044" w:rsidP="00C33044">
      <w:pPr>
        <w:pStyle w:val="EmailDiscussion"/>
      </w:pPr>
      <w:r w:rsidRPr="00F905F8">
        <w:t>[AT</w:t>
      </w:r>
      <w:proofErr w:type="gramStart"/>
      <w:r w:rsidRPr="00F905F8">
        <w:t>127][</w:t>
      </w:r>
      <w:proofErr w:type="gramEnd"/>
      <w:r w:rsidRPr="00F905F8">
        <w:t>501][XR] LS to RAN3 (</w:t>
      </w:r>
      <w:r w:rsidR="00BC1FDE">
        <w:t>Qualcomm</w:t>
      </w:r>
      <w:r w:rsidRPr="00F905F8">
        <w:t>)</w:t>
      </w:r>
    </w:p>
    <w:p w14:paraId="4F7393E0" w14:textId="7AC5DA27" w:rsidR="00C33044" w:rsidRPr="00F905F8" w:rsidRDefault="00C33044" w:rsidP="00C33044">
      <w:pPr>
        <w:pStyle w:val="EmailDiscussion2"/>
      </w:pPr>
      <w:r w:rsidRPr="00F905F8">
        <w:tab/>
        <w:t>Scope: Reply LS to RAN3</w:t>
      </w:r>
    </w:p>
    <w:p w14:paraId="3F72A394" w14:textId="073E7B53" w:rsidR="00C33044" w:rsidRPr="00F905F8" w:rsidRDefault="00C33044" w:rsidP="00C33044">
      <w:pPr>
        <w:pStyle w:val="EmailDiscussion2"/>
      </w:pPr>
      <w:r w:rsidRPr="00F905F8">
        <w:tab/>
        <w:t>Intended outcome: Approved LS to RAN3</w:t>
      </w:r>
      <w:r w:rsidR="00F905F8">
        <w:t xml:space="preserve"> in </w:t>
      </w:r>
      <w:ins w:id="27" w:author="Huawei, HiSilicon" w:date="2024-08-22T09:25:00Z">
        <w:r w:rsidR="00474395" w:rsidRPr="000D2DB1">
          <w:t>R2-2407780</w:t>
        </w:r>
      </w:ins>
      <w:del w:id="28" w:author="Huawei, HiSilicon" w:date="2024-08-22T09:25:00Z">
        <w:r w:rsidR="00F905F8" w:rsidRPr="00F905F8" w:rsidDel="00474395">
          <w:delText>R2-2407732</w:delText>
        </w:r>
      </w:del>
    </w:p>
    <w:p w14:paraId="2F1E671A" w14:textId="53F5EDE0" w:rsidR="00C33044" w:rsidRDefault="00C33044" w:rsidP="00C33044">
      <w:pPr>
        <w:pStyle w:val="EmailDiscussion2"/>
      </w:pPr>
      <w:r w:rsidRPr="00F905F8">
        <w:tab/>
        <w:t xml:space="preserve">Deadline: </w:t>
      </w:r>
      <w:r w:rsidR="00F905F8">
        <w:t xml:space="preserve">Agreeable LS available for </w:t>
      </w:r>
      <w:r w:rsidR="00A25BDE">
        <w:t xml:space="preserve">offline </w:t>
      </w:r>
      <w:r w:rsidR="00F905F8">
        <w:t xml:space="preserve">approval: </w:t>
      </w:r>
      <w:r w:rsidRPr="00F905F8">
        <w:t>Friday 2024-08-23</w:t>
      </w:r>
      <w:r>
        <w:t xml:space="preserve"> </w:t>
      </w:r>
      <w:r w:rsidR="002C40EA">
        <w:t>0900</w:t>
      </w:r>
    </w:p>
    <w:p w14:paraId="2C973A0B" w14:textId="6841E3B2" w:rsidR="00C33044" w:rsidRDefault="00C33044" w:rsidP="008E67E0">
      <w:pPr>
        <w:pStyle w:val="Doc-text2"/>
        <w:ind w:left="0" w:firstLine="0"/>
        <w:rPr>
          <w:ins w:id="29" w:author="Huawei, HiSilicon" w:date="2024-08-22T09:25:00Z"/>
        </w:rPr>
      </w:pPr>
    </w:p>
    <w:p w14:paraId="42C91C39" w14:textId="4820BB80" w:rsidR="00474395" w:rsidRPr="00C33044" w:rsidRDefault="00474395" w:rsidP="008E67E0">
      <w:pPr>
        <w:pStyle w:val="Doc-text2"/>
        <w:ind w:left="0" w:firstLine="0"/>
      </w:pPr>
      <w:ins w:id="30" w:author="Huawei, HiSilicon" w:date="2024-08-22T09:25:00Z">
        <w:r w:rsidRPr="00474395">
          <w:t>R2-2407780</w:t>
        </w:r>
      </w:ins>
    </w:p>
    <w:p w14:paraId="164CFF29" w14:textId="77777777" w:rsidR="006E089A" w:rsidRPr="006E089A" w:rsidRDefault="006E089A" w:rsidP="006E089A">
      <w:pPr>
        <w:pStyle w:val="Doc-text2"/>
      </w:pPr>
    </w:p>
    <w:p w14:paraId="4D26EF4F" w14:textId="736BCAAE" w:rsidR="00DA1985" w:rsidRPr="00F01185" w:rsidRDefault="00DA1985" w:rsidP="00DA1985">
      <w:pPr>
        <w:pStyle w:val="Doc-title"/>
        <w:rPr>
          <w:b/>
        </w:rPr>
      </w:pPr>
      <w:r w:rsidRPr="00F01185">
        <w:rPr>
          <w:b/>
        </w:rPr>
        <w:t xml:space="preserve">Reply to </w:t>
      </w:r>
      <w:r>
        <w:rPr>
          <w:b/>
        </w:rPr>
        <w:t xml:space="preserve">SA2 </w:t>
      </w:r>
      <w:r w:rsidRPr="00F01185">
        <w:rPr>
          <w:b/>
        </w:rPr>
        <w:t xml:space="preserve">LS on </w:t>
      </w:r>
      <w:r>
        <w:rPr>
          <w:b/>
        </w:rPr>
        <w:t>XRM Ph2</w:t>
      </w:r>
      <w:r w:rsidR="00E04FB4">
        <w:rPr>
          <w:b/>
        </w:rPr>
        <w:t xml:space="preserve"> </w:t>
      </w:r>
    </w:p>
    <w:p w14:paraId="1F2B026C" w14:textId="77777777" w:rsidR="00CE0FC7" w:rsidRDefault="00CE250C" w:rsidP="00CE0FC7">
      <w:pPr>
        <w:pStyle w:val="Doc-title"/>
      </w:pPr>
      <w:hyperlink r:id="rId38" w:tooltip="D:3GPPExtractsR2-2406433_Discussion on LS from SA2 on FS_XRM Ph2.docx" w:history="1">
        <w:r w:rsidR="00CE0FC7" w:rsidRPr="007D770F">
          <w:rPr>
            <w:rStyle w:val="Hyperlink"/>
          </w:rPr>
          <w:t>R2-2406433</w:t>
        </w:r>
      </w:hyperlink>
      <w:r w:rsidR="00CE0FC7">
        <w:tab/>
        <w:t>Discussion on LS from SA2 on FS_XRM Ph2</w:t>
      </w:r>
      <w:r w:rsidR="00CE0FC7">
        <w:tab/>
        <w:t>vivo</w:t>
      </w:r>
      <w:r w:rsidR="00CE0FC7">
        <w:tab/>
        <w:t>discussion</w:t>
      </w:r>
      <w:r w:rsidR="00CE0FC7">
        <w:tab/>
        <w:t>Rel-19</w:t>
      </w:r>
      <w:r w:rsidR="00CE0FC7">
        <w:tab/>
        <w:t>NR_XR_Ph3-Core</w:t>
      </w:r>
    </w:p>
    <w:p w14:paraId="3F6FAC5F" w14:textId="77777777" w:rsidR="00BF7D58" w:rsidRDefault="00BF7D58" w:rsidP="00BF7D58">
      <w:pPr>
        <w:pStyle w:val="Doc-text2"/>
      </w:pPr>
      <w:r>
        <w:t xml:space="preserve">Proposal 1: RAN2 thinks indicating periodicity via in-band </w:t>
      </w:r>
      <w:proofErr w:type="spellStart"/>
      <w:r>
        <w:t>signaling</w:t>
      </w:r>
      <w:proofErr w:type="spellEnd"/>
      <w:r>
        <w:t xml:space="preserve"> for dynamic changes of the periodicity is not needed.</w:t>
      </w:r>
    </w:p>
    <w:p w14:paraId="52D84048" w14:textId="03F5787C" w:rsidR="00DA1985" w:rsidRDefault="00BF7D58" w:rsidP="00BF7D58">
      <w:pPr>
        <w:pStyle w:val="Doc-text2"/>
      </w:pPr>
      <w:r>
        <w:t xml:space="preserve">Proposal 2: RAN2 thinks the time to next burst is not useful for RAN resource scheduling.  </w:t>
      </w:r>
    </w:p>
    <w:p w14:paraId="235DD6CF" w14:textId="5E3264D7" w:rsidR="00165137" w:rsidRDefault="00165137" w:rsidP="00165137">
      <w:pPr>
        <w:pStyle w:val="Doc-text2"/>
        <w:ind w:left="0" w:firstLine="0"/>
      </w:pPr>
    </w:p>
    <w:p w14:paraId="72B9ACB8" w14:textId="77777777" w:rsidR="00F03995" w:rsidRDefault="00CE250C" w:rsidP="00F03995">
      <w:pPr>
        <w:pStyle w:val="Doc-title"/>
      </w:pPr>
      <w:hyperlink r:id="rId39" w:tooltip="D:3GPPExtractsR2-2406675 On Responses to SA2 and RAN3 LS for XR.docx" w:history="1">
        <w:r w:rsidR="00F03995" w:rsidRPr="007D770F">
          <w:rPr>
            <w:rStyle w:val="Hyperlink"/>
          </w:rPr>
          <w:t>R2-2406675</w:t>
        </w:r>
      </w:hyperlink>
      <w:r w:rsidR="00F03995">
        <w:tab/>
        <w:t>On Responses to SA2 and RAN3 LS for XR</w:t>
      </w:r>
      <w:r w:rsidR="00F03995">
        <w:tab/>
        <w:t>Apple</w:t>
      </w:r>
      <w:r w:rsidR="00F03995">
        <w:tab/>
        <w:t>discussion</w:t>
      </w:r>
      <w:r w:rsidR="00F03995">
        <w:tab/>
        <w:t>Rel-19</w:t>
      </w:r>
      <w:r w:rsidR="00F03995">
        <w:tab/>
        <w:t>NR_XR_Ph3-Core</w:t>
      </w:r>
    </w:p>
    <w:p w14:paraId="59DE0AD1" w14:textId="77777777" w:rsidR="00F03995" w:rsidRDefault="00F03995" w:rsidP="00F03995">
      <w:pPr>
        <w:pStyle w:val="Doc-text2"/>
      </w:pPr>
      <w:r>
        <w:t xml:space="preserve">Proposal 1: RAN2 should reply to SA2 that, in-band </w:t>
      </w:r>
      <w:proofErr w:type="spellStart"/>
      <w:r>
        <w:t>signaling</w:t>
      </w:r>
      <w:proofErr w:type="spellEnd"/>
      <w:r>
        <w:t xml:space="preserve"> for dynamic changes of traffic periodicity may be useful in terms of UE power saving, if the application server can provide the information and if NG-RAN can use such information properly.</w:t>
      </w:r>
    </w:p>
    <w:p w14:paraId="4E5374EE" w14:textId="3651C872" w:rsidR="00F03995" w:rsidRDefault="00F03995" w:rsidP="00F03995">
      <w:pPr>
        <w:pStyle w:val="Doc-text2"/>
      </w:pPr>
      <w:r>
        <w:t>Proposal 2: RAN2 should reply to SA2 that, the information of the time to next burst may be useful. However, RAN3 is better positioned to evaluate whether jitter can be compensated by the NG-RAN when such information is used.</w:t>
      </w:r>
    </w:p>
    <w:p w14:paraId="2CE11E13" w14:textId="7F65483A" w:rsidR="00165137" w:rsidRDefault="00165137" w:rsidP="00165137">
      <w:pPr>
        <w:pStyle w:val="Doc-text2"/>
        <w:ind w:left="0" w:firstLine="0"/>
      </w:pPr>
    </w:p>
    <w:p w14:paraId="6B90DC91" w14:textId="1B08846E" w:rsidR="008E67E0" w:rsidRDefault="008E67E0" w:rsidP="00165137">
      <w:pPr>
        <w:pStyle w:val="Doc-text2"/>
        <w:ind w:left="0" w:firstLine="0"/>
      </w:pPr>
      <w:r>
        <w:t>DISCUSSION on whether dynamic periodicity indication and/or time to next burst (TTNB) is useful:</w:t>
      </w:r>
    </w:p>
    <w:p w14:paraId="17227442" w14:textId="646D1032" w:rsidR="008E67E0" w:rsidRDefault="008E67E0" w:rsidP="008E67E0">
      <w:pPr>
        <w:pStyle w:val="Doc-text2"/>
        <w:numPr>
          <w:ilvl w:val="0"/>
          <w:numId w:val="8"/>
        </w:numPr>
      </w:pPr>
      <w:proofErr w:type="spellStart"/>
      <w:r>
        <w:t>Mediatek</w:t>
      </w:r>
      <w:proofErr w:type="spellEnd"/>
      <w:r>
        <w:t xml:space="preserve"> agrees with vivo, thinks no additional info is needed.</w:t>
      </w:r>
    </w:p>
    <w:p w14:paraId="47133CFC" w14:textId="3BFBFA70" w:rsidR="008E67E0" w:rsidRDefault="008E67E0" w:rsidP="008E67E0">
      <w:pPr>
        <w:pStyle w:val="Doc-text2"/>
        <w:numPr>
          <w:ilvl w:val="0"/>
          <w:numId w:val="8"/>
        </w:numPr>
      </w:pPr>
      <w:r>
        <w:t>CMCC thinks periodicity is semi-static, not dynamic, so the benefit is unclear. TTNB is useful for scheduling.</w:t>
      </w:r>
    </w:p>
    <w:p w14:paraId="4CC36624" w14:textId="542F0AEF" w:rsidR="008E67E0" w:rsidRDefault="008E67E0" w:rsidP="008E67E0">
      <w:pPr>
        <w:pStyle w:val="Doc-text2"/>
        <w:numPr>
          <w:ilvl w:val="0"/>
          <w:numId w:val="8"/>
        </w:numPr>
      </w:pPr>
      <w:r>
        <w:t>Lenovo thinks TTNB was discussed in the past.</w:t>
      </w:r>
    </w:p>
    <w:p w14:paraId="2BC362D8" w14:textId="3C031C6F" w:rsidR="008E67E0" w:rsidRDefault="008E67E0" w:rsidP="008E67E0">
      <w:pPr>
        <w:pStyle w:val="Doc-text2"/>
        <w:numPr>
          <w:ilvl w:val="0"/>
          <w:numId w:val="8"/>
        </w:numPr>
      </w:pPr>
      <w:r>
        <w:t xml:space="preserve">Nokia thinks there is a benefit for power saving from TTNB, but if periodicity is dynamic it can be handled with TTNB. </w:t>
      </w:r>
    </w:p>
    <w:p w14:paraId="5E66AA42" w14:textId="02C9CA45" w:rsidR="00427DE0" w:rsidRDefault="00427DE0" w:rsidP="008E67E0">
      <w:pPr>
        <w:pStyle w:val="Doc-text2"/>
        <w:numPr>
          <w:ilvl w:val="0"/>
          <w:numId w:val="8"/>
        </w:numPr>
      </w:pPr>
      <w:r>
        <w:t xml:space="preserve">NEC thinks </w:t>
      </w:r>
      <w:r w:rsidR="009B680C">
        <w:t>dynamic periodicity is not needed. TTNB is useful.</w:t>
      </w:r>
    </w:p>
    <w:p w14:paraId="12617BFB" w14:textId="3297F3FF" w:rsidR="009B680C" w:rsidRDefault="009B680C" w:rsidP="008E67E0">
      <w:pPr>
        <w:pStyle w:val="Doc-text2"/>
        <w:numPr>
          <w:ilvl w:val="0"/>
          <w:numId w:val="8"/>
        </w:numPr>
      </w:pPr>
      <w:r>
        <w:t>Ericsson thinks dynamic periodicity is more efficient than CP based solution. TTNB is similar, but in case there is jitter, this information may not be always reliable.</w:t>
      </w:r>
    </w:p>
    <w:p w14:paraId="79BFE776" w14:textId="77777777" w:rsidR="00392362" w:rsidRDefault="00836A17" w:rsidP="008E67E0">
      <w:pPr>
        <w:pStyle w:val="Doc-text2"/>
        <w:numPr>
          <w:ilvl w:val="0"/>
          <w:numId w:val="8"/>
        </w:numPr>
      </w:pPr>
      <w:r>
        <w:t xml:space="preserve">Meta is in general supportive of dynamic periodicity as the periodicity can change dynamically. </w:t>
      </w:r>
      <w:r w:rsidR="0093240A">
        <w:t>Xiaomi agrees.</w:t>
      </w:r>
      <w:r w:rsidR="00392362">
        <w:t xml:space="preserve"> </w:t>
      </w:r>
    </w:p>
    <w:p w14:paraId="0A784D97" w14:textId="0E25F28E" w:rsidR="00836A17" w:rsidRDefault="00392362" w:rsidP="008E67E0">
      <w:pPr>
        <w:pStyle w:val="Doc-text2"/>
        <w:numPr>
          <w:ilvl w:val="0"/>
          <w:numId w:val="8"/>
        </w:numPr>
      </w:pPr>
      <w:r>
        <w:t xml:space="preserve">Samsung believes TSCAI is enough for periodicity. TTNB does not consider jitter, so it may not be useful for the </w:t>
      </w:r>
      <w:proofErr w:type="spellStart"/>
      <w:r>
        <w:t>gNB</w:t>
      </w:r>
      <w:proofErr w:type="spellEnd"/>
      <w:r>
        <w:t>.</w:t>
      </w:r>
    </w:p>
    <w:p w14:paraId="60D6DADF" w14:textId="41F7DD49" w:rsidR="002955E2" w:rsidRDefault="002955E2" w:rsidP="008E67E0">
      <w:pPr>
        <w:pStyle w:val="Doc-text2"/>
        <w:numPr>
          <w:ilvl w:val="0"/>
          <w:numId w:val="8"/>
        </w:numPr>
      </w:pPr>
      <w:r>
        <w:t>LGE thinks whether this is useful depends on how dynamic changes are expected.</w:t>
      </w:r>
    </w:p>
    <w:p w14:paraId="5CF1123C" w14:textId="774E5899" w:rsidR="00432807" w:rsidRDefault="00432807" w:rsidP="008E67E0">
      <w:pPr>
        <w:pStyle w:val="Doc-text2"/>
        <w:numPr>
          <w:ilvl w:val="0"/>
          <w:numId w:val="8"/>
        </w:numPr>
      </w:pPr>
      <w:r>
        <w:t>Huawei thinks we need to focus on whether this is useful. If periodicity is very dynamic then TTNB can handle it. If it does not, then existing solution is enough.</w:t>
      </w:r>
    </w:p>
    <w:p w14:paraId="13A9D42E" w14:textId="13339511" w:rsidR="002828DA" w:rsidRDefault="002828DA" w:rsidP="008E67E0">
      <w:pPr>
        <w:pStyle w:val="Doc-text2"/>
        <w:numPr>
          <w:ilvl w:val="0"/>
          <w:numId w:val="8"/>
        </w:numPr>
      </w:pPr>
      <w:r>
        <w:t>ZTE, vivo think that the periodicity changes should not be too frequent. If they are very frequent, then it should be handled with TTNB.</w:t>
      </w:r>
    </w:p>
    <w:p w14:paraId="3CEA6EF7" w14:textId="4C96DBC7" w:rsidR="00D1403B" w:rsidRDefault="00D1403B" w:rsidP="008E67E0">
      <w:pPr>
        <w:pStyle w:val="Doc-text2"/>
        <w:numPr>
          <w:ilvl w:val="0"/>
          <w:numId w:val="8"/>
        </w:numPr>
      </w:pPr>
      <w:r>
        <w:t>ZTE asks whether this is for both DL and UL? Thinks it is more useful for UL</w:t>
      </w:r>
      <w:r w:rsidR="0050571A">
        <w:t>.</w:t>
      </w:r>
    </w:p>
    <w:p w14:paraId="58A3DEAC" w14:textId="77777777" w:rsidR="003067DF" w:rsidRDefault="003067DF" w:rsidP="00C926DA">
      <w:pPr>
        <w:pStyle w:val="Doc-text2"/>
        <w:ind w:left="0" w:firstLine="0"/>
      </w:pPr>
    </w:p>
    <w:p w14:paraId="4D75D38B" w14:textId="56208DBF" w:rsidR="00231D38" w:rsidRDefault="006345A0" w:rsidP="009B680C">
      <w:pPr>
        <w:pStyle w:val="Agreement"/>
      </w:pPr>
      <w:r>
        <w:t xml:space="preserve">From </w:t>
      </w:r>
      <w:r w:rsidR="00230A53">
        <w:t xml:space="preserve">RAN2 periodicity can already be provided to </w:t>
      </w:r>
      <w:proofErr w:type="spellStart"/>
      <w:r w:rsidR="00230A53">
        <w:t>gNB</w:t>
      </w:r>
      <w:proofErr w:type="spellEnd"/>
      <w:r w:rsidR="00230A53">
        <w:t xml:space="preserve"> via TSCAI and/or UAI</w:t>
      </w:r>
      <w:r w:rsidR="00231D38">
        <w:t>, which is sufficient for infrequent periodicity changes</w:t>
      </w:r>
      <w:r w:rsidR="00230A53">
        <w:t xml:space="preserve">. </w:t>
      </w:r>
    </w:p>
    <w:p w14:paraId="68AD1739" w14:textId="2579F13E" w:rsidR="00FF49C1" w:rsidRPr="00FF49C1" w:rsidRDefault="00FF49C1" w:rsidP="00FF49C1">
      <w:pPr>
        <w:pStyle w:val="Agreement"/>
      </w:pPr>
      <w:r>
        <w:t xml:space="preserve">RAN2 does not have consensus on whether </w:t>
      </w:r>
      <w:r w:rsidR="003067DF">
        <w:t xml:space="preserve">additional indication for </w:t>
      </w:r>
      <w:r w:rsidR="003067DF" w:rsidRPr="00266992">
        <w:rPr>
          <w:rFonts w:eastAsia="DengXian" w:cs="Arial"/>
          <w:lang w:eastAsia="zh-CN"/>
        </w:rPr>
        <w:t>dynamic changes of the periodicity</w:t>
      </w:r>
      <w:r>
        <w:t xml:space="preserve"> are needed.</w:t>
      </w:r>
    </w:p>
    <w:p w14:paraId="29F0BA9B" w14:textId="4A08D2C8" w:rsidR="00D1403B" w:rsidRDefault="006345A0" w:rsidP="00C926DA">
      <w:pPr>
        <w:pStyle w:val="Agreement"/>
      </w:pPr>
      <w:r w:rsidRPr="00FF49C1">
        <w:t>RAN2 thinks TTNB may be useful for the NW scheduling</w:t>
      </w:r>
      <w:r w:rsidR="00C926DA">
        <w:t xml:space="preserve"> for DL</w:t>
      </w:r>
      <w:r w:rsidRPr="00FF49C1">
        <w:t xml:space="preserve">, provided it is </w:t>
      </w:r>
      <w:r w:rsidR="00FF49C1" w:rsidRPr="00FF49C1">
        <w:t xml:space="preserve">provided in advance and is </w:t>
      </w:r>
      <w:r w:rsidRPr="00FF49C1">
        <w:t xml:space="preserve">reliable and accurate at RAN. </w:t>
      </w:r>
    </w:p>
    <w:p w14:paraId="4676A31C" w14:textId="395D859E" w:rsidR="009B680C" w:rsidRDefault="009B680C" w:rsidP="009B680C">
      <w:pPr>
        <w:pStyle w:val="Doc-text2"/>
      </w:pPr>
    </w:p>
    <w:p w14:paraId="3861B1A2" w14:textId="16E85A49" w:rsidR="00596E5A" w:rsidRDefault="00596E5A" w:rsidP="009B680C">
      <w:pPr>
        <w:pStyle w:val="Doc-text2"/>
      </w:pPr>
    </w:p>
    <w:p w14:paraId="6ADC7277" w14:textId="7349FB37" w:rsidR="00596E5A" w:rsidRPr="001C56DF" w:rsidRDefault="00596E5A" w:rsidP="00596E5A">
      <w:pPr>
        <w:pStyle w:val="EmailDiscussion"/>
      </w:pPr>
      <w:r w:rsidRPr="001C56DF">
        <w:t>[AT</w:t>
      </w:r>
      <w:proofErr w:type="gramStart"/>
      <w:r w:rsidRPr="001C56DF">
        <w:t>127][</w:t>
      </w:r>
      <w:proofErr w:type="gramEnd"/>
      <w:r w:rsidRPr="001C56DF">
        <w:t>502][XR] Reply LS to SA2 (vivo)</w:t>
      </w:r>
    </w:p>
    <w:p w14:paraId="4A23EE5F" w14:textId="515D8886" w:rsidR="00596E5A" w:rsidRPr="001C56DF" w:rsidRDefault="00596E5A" w:rsidP="00596E5A">
      <w:pPr>
        <w:pStyle w:val="EmailDiscussion2"/>
      </w:pPr>
      <w:r w:rsidRPr="001C56DF">
        <w:tab/>
        <w:t>Scope: Reply LS to SA2</w:t>
      </w:r>
    </w:p>
    <w:p w14:paraId="42C08794" w14:textId="2E72E86D" w:rsidR="00596E5A" w:rsidRPr="001C56DF" w:rsidRDefault="00596E5A" w:rsidP="00596E5A">
      <w:pPr>
        <w:pStyle w:val="EmailDiscussion2"/>
      </w:pPr>
      <w:r w:rsidRPr="001C56DF">
        <w:tab/>
        <w:t xml:space="preserve">Intended outcome: </w:t>
      </w:r>
      <w:r w:rsidR="001C56DF" w:rsidRPr="00F905F8">
        <w:t xml:space="preserve">Approved LS to </w:t>
      </w:r>
      <w:r w:rsidR="001C56DF">
        <w:t xml:space="preserve">SA2 in </w:t>
      </w:r>
      <w:r w:rsidR="001C56DF" w:rsidRPr="00F905F8">
        <w:t>R2-240773</w:t>
      </w:r>
      <w:r w:rsidR="001C56DF">
        <w:t>3</w:t>
      </w:r>
    </w:p>
    <w:p w14:paraId="775B98C3" w14:textId="01E468B5" w:rsidR="00596E5A" w:rsidRDefault="00596E5A" w:rsidP="00596E5A">
      <w:pPr>
        <w:pStyle w:val="EmailDiscussion2"/>
      </w:pPr>
      <w:r w:rsidRPr="001C56DF">
        <w:tab/>
        <w:t xml:space="preserve">Deadline:  </w:t>
      </w:r>
      <w:r w:rsidR="001C56DF">
        <w:t>Agreeable LS available for</w:t>
      </w:r>
      <w:r w:rsidR="00131F3B">
        <w:t xml:space="preserve"> offline</w:t>
      </w:r>
      <w:r w:rsidR="001C56DF">
        <w:t xml:space="preserve"> approval: </w:t>
      </w:r>
      <w:r w:rsidRPr="001C56DF">
        <w:t>Friday 2024-08-23</w:t>
      </w:r>
      <w:r>
        <w:t xml:space="preserve"> </w:t>
      </w:r>
      <w:r w:rsidR="001C56DF">
        <w:t>0900</w:t>
      </w:r>
    </w:p>
    <w:p w14:paraId="32AAF7EA" w14:textId="47377F9C" w:rsidR="00596E5A" w:rsidRDefault="00596E5A" w:rsidP="00596E5A">
      <w:pPr>
        <w:pStyle w:val="Doc-text2"/>
        <w:ind w:left="0" w:firstLine="0"/>
        <w:rPr>
          <w:ins w:id="31" w:author="Huawei, HiSilicon" w:date="2024-08-22T09:25:00Z"/>
        </w:rPr>
      </w:pPr>
    </w:p>
    <w:p w14:paraId="37275BF0" w14:textId="0D4CE837" w:rsidR="00030423" w:rsidRPr="00596E5A" w:rsidRDefault="00030423" w:rsidP="00596E5A">
      <w:pPr>
        <w:pStyle w:val="Doc-text2"/>
        <w:ind w:left="0" w:firstLine="0"/>
      </w:pPr>
      <w:ins w:id="32" w:author="Huawei, HiSilicon" w:date="2024-08-22T09:25:00Z">
        <w:r w:rsidRPr="00030423">
          <w:t>R2-2407733</w:t>
        </w:r>
      </w:ins>
    </w:p>
    <w:p w14:paraId="3F0B8324" w14:textId="77777777" w:rsidR="00DA1985" w:rsidRPr="00DA1985" w:rsidRDefault="00DA1985" w:rsidP="00DA1985">
      <w:pPr>
        <w:pStyle w:val="Doc-text2"/>
      </w:pPr>
    </w:p>
    <w:p w14:paraId="1F2CAB3E" w14:textId="02C7C289" w:rsidR="006A71AC" w:rsidRDefault="00CE250C" w:rsidP="006A71AC">
      <w:pPr>
        <w:pStyle w:val="Doc-title"/>
      </w:pPr>
      <w:hyperlink r:id="rId40" w:tooltip="D:3GPPExtractsR2-2406253 Draft reply to RAN3 LS on UL PSI based PDU discarding in NR-DC.docx" w:history="1">
        <w:r w:rsidR="006A71AC" w:rsidRPr="007D770F">
          <w:rPr>
            <w:rStyle w:val="Hyperlink"/>
          </w:rPr>
          <w:t>R2-2406253</w:t>
        </w:r>
      </w:hyperlink>
      <w:r w:rsidR="006A71AC">
        <w:tab/>
      </w:r>
      <w:r w:rsidR="00897ED2">
        <w:t>R</w:t>
      </w:r>
      <w:r w:rsidR="006A71AC">
        <w:t>eply to RAN3 LS on UL PSI based PDU discarding in NR-DC</w:t>
      </w:r>
      <w:r w:rsidR="006A71AC">
        <w:tab/>
        <w:t>Qualcomm Incorporated</w:t>
      </w:r>
      <w:r w:rsidR="006A71AC">
        <w:tab/>
      </w:r>
      <w:r w:rsidR="00897ED2">
        <w:t>LS out</w:t>
      </w:r>
      <w:r w:rsidR="006A71AC">
        <w:tab/>
        <w:t>Rel-19</w:t>
      </w:r>
      <w:r w:rsidR="006A71AC">
        <w:tab/>
        <w:t>NR_XR_Ph3-Core</w:t>
      </w:r>
      <w:r w:rsidR="00897ED2">
        <w:tab/>
        <w:t>to:RAN3</w:t>
      </w:r>
    </w:p>
    <w:p w14:paraId="16C3F777" w14:textId="117232BB" w:rsidR="006A71AC" w:rsidRDefault="00CE250C" w:rsidP="006A71AC">
      <w:pPr>
        <w:pStyle w:val="Doc-title"/>
      </w:pPr>
      <w:hyperlink r:id="rId41" w:tooltip="D:3GPPExtractsR2-2406255 Discussion on reply LS to SA2 on FS_XRM Ph2.docx" w:history="1">
        <w:r w:rsidR="006A71AC" w:rsidRPr="007D770F">
          <w:rPr>
            <w:rStyle w:val="Hyperlink"/>
          </w:rPr>
          <w:t>R2-2406255</w:t>
        </w:r>
      </w:hyperlink>
      <w:r w:rsidR="006A71AC">
        <w:tab/>
        <w:t>Discussion on reply LS to SA2 on FS_XRM Ph2</w:t>
      </w:r>
      <w:r w:rsidR="006A71AC">
        <w:tab/>
        <w:t>Qualcomm Incorporated</w:t>
      </w:r>
      <w:r w:rsidR="006A71AC">
        <w:tab/>
        <w:t>discussion</w:t>
      </w:r>
      <w:r w:rsidR="006A71AC">
        <w:tab/>
        <w:t>Rel-19</w:t>
      </w:r>
      <w:r w:rsidR="006A71AC">
        <w:tab/>
        <w:t>NR_XR_Ph3-Core</w:t>
      </w:r>
    </w:p>
    <w:p w14:paraId="5536D673" w14:textId="3552C80E" w:rsidR="006A71AC" w:rsidRDefault="00CE250C" w:rsidP="006A71AC">
      <w:pPr>
        <w:pStyle w:val="Doc-title"/>
      </w:pPr>
      <w:hyperlink r:id="rId42" w:tooltip="D:3GPPExtractsR2-2406303 Discussion on incoming LSs_final.docx" w:history="1">
        <w:r w:rsidR="006A71AC" w:rsidRPr="007D770F">
          <w:rPr>
            <w:rStyle w:val="Hyperlink"/>
          </w:rPr>
          <w:t>R2-2406303</w:t>
        </w:r>
      </w:hyperlink>
      <w:r w:rsidR="006A71AC">
        <w:tab/>
        <w:t>Discussion on incoming LSs</w:t>
      </w:r>
      <w:r w:rsidR="006A71AC">
        <w:tab/>
        <w:t>Huawei, HiSilicon</w:t>
      </w:r>
      <w:r w:rsidR="006A71AC">
        <w:tab/>
        <w:t>discussion</w:t>
      </w:r>
      <w:r w:rsidR="006A71AC">
        <w:tab/>
        <w:t>Rel-19</w:t>
      </w:r>
      <w:r w:rsidR="006A71AC">
        <w:tab/>
        <w:t>NR_XR_Ph3-Core</w:t>
      </w:r>
    </w:p>
    <w:p w14:paraId="5CCDC2A6" w14:textId="54CCBFFF" w:rsidR="006A71AC" w:rsidRDefault="00CE250C" w:rsidP="006A71AC">
      <w:pPr>
        <w:pStyle w:val="Doc-title"/>
      </w:pPr>
      <w:hyperlink r:id="rId43" w:tooltip="D:3GPPExtractsR2-2406399 XR TTNB LS.docx" w:history="1">
        <w:r w:rsidR="006A71AC" w:rsidRPr="007D770F">
          <w:rPr>
            <w:rStyle w:val="Hyperlink"/>
          </w:rPr>
          <w:t>R2-2406399</w:t>
        </w:r>
      </w:hyperlink>
      <w:r w:rsidR="006A71AC">
        <w:tab/>
        <w:t>Periodicity and Time to Next Burst</w:t>
      </w:r>
      <w:r w:rsidR="006A71AC">
        <w:tab/>
        <w:t>Nokia, Nokia Shanghai Bell</w:t>
      </w:r>
      <w:r w:rsidR="006A71AC">
        <w:tab/>
        <w:t>discussion</w:t>
      </w:r>
      <w:r w:rsidR="006A71AC">
        <w:tab/>
        <w:t>Rel-19</w:t>
      </w:r>
      <w:r w:rsidR="006A71AC">
        <w:tab/>
        <w:t>NR_XR_Ph3-Core</w:t>
      </w:r>
    </w:p>
    <w:p w14:paraId="151EC1A2" w14:textId="47CA96E6" w:rsidR="006A71AC" w:rsidRDefault="00CE250C" w:rsidP="006A71AC">
      <w:pPr>
        <w:pStyle w:val="Doc-title"/>
      </w:pPr>
      <w:hyperlink r:id="rId44" w:tooltip="D:3GPPExtractsR2-2406408.docx" w:history="1">
        <w:r w:rsidR="006A71AC" w:rsidRPr="007D770F">
          <w:rPr>
            <w:rStyle w:val="Hyperlink"/>
          </w:rPr>
          <w:t>R2-2406408</w:t>
        </w:r>
      </w:hyperlink>
      <w:r w:rsidR="006A71AC">
        <w:tab/>
        <w:t>Discussion on SA2 and RAN3 LSs for Rel-19 XR</w:t>
      </w:r>
      <w:r w:rsidR="006A71AC">
        <w:tab/>
        <w:t>Xiaomi</w:t>
      </w:r>
      <w:r w:rsidR="006A71AC">
        <w:tab/>
        <w:t>discussion</w:t>
      </w:r>
      <w:r w:rsidR="006A71AC">
        <w:tab/>
        <w:t>Rel-19</w:t>
      </w:r>
      <w:r w:rsidR="006A71AC">
        <w:tab/>
        <w:t>NR_XR_Ph3-Core</w:t>
      </w:r>
    </w:p>
    <w:p w14:paraId="5A652F3D" w14:textId="1A36172B" w:rsidR="006A71AC" w:rsidRDefault="00CE250C" w:rsidP="006A71AC">
      <w:pPr>
        <w:pStyle w:val="Doc-title"/>
      </w:pPr>
      <w:hyperlink r:id="rId45" w:tooltip="D:3GPPExtractsR2-2406434_Discussion on LS from RAN3 on UL PSI based PDU discarding in NR-DC.docx" w:history="1">
        <w:r w:rsidR="006A71AC" w:rsidRPr="007D770F">
          <w:rPr>
            <w:rStyle w:val="Hyperlink"/>
          </w:rPr>
          <w:t>R2-2406434</w:t>
        </w:r>
      </w:hyperlink>
      <w:r w:rsidR="006A71AC">
        <w:tab/>
        <w:t>Discussion on LS from RAN3 on UL PSI based PDU discarding in NR-DC</w:t>
      </w:r>
      <w:r w:rsidR="006A71AC">
        <w:tab/>
        <w:t>vivo</w:t>
      </w:r>
      <w:r w:rsidR="006A71AC">
        <w:tab/>
        <w:t>discussion</w:t>
      </w:r>
      <w:r w:rsidR="006A71AC">
        <w:tab/>
        <w:t>Rel-19</w:t>
      </w:r>
      <w:r w:rsidR="006A71AC">
        <w:tab/>
        <w:t>NR_XR_Ph3-Core</w:t>
      </w:r>
    </w:p>
    <w:p w14:paraId="77E53080" w14:textId="297AEE90" w:rsidR="006A71AC" w:rsidRDefault="00CE250C" w:rsidP="006A71AC">
      <w:pPr>
        <w:pStyle w:val="Doc-title"/>
      </w:pPr>
      <w:hyperlink r:id="rId46" w:tooltip="D:3GPPExtractsR2-2406457 LSin Discussion_v00.docx" w:history="1">
        <w:r w:rsidR="006A71AC" w:rsidRPr="007D770F">
          <w:rPr>
            <w:rStyle w:val="Hyperlink"/>
          </w:rPr>
          <w:t>R2-2406457</w:t>
        </w:r>
      </w:hyperlink>
      <w:r w:rsidR="006A71AC">
        <w:tab/>
        <w:t>Discussion on LSs for XR</w:t>
      </w:r>
      <w:r w:rsidR="006A71AC">
        <w:tab/>
        <w:t>ZTE Corporation, Sanechips</w:t>
      </w:r>
      <w:r w:rsidR="006A71AC">
        <w:tab/>
        <w:t>discussion</w:t>
      </w:r>
    </w:p>
    <w:p w14:paraId="7340D030" w14:textId="1F7A10F0" w:rsidR="006A71AC" w:rsidRDefault="00CE250C" w:rsidP="006A71AC">
      <w:pPr>
        <w:pStyle w:val="Doc-title"/>
      </w:pPr>
      <w:hyperlink r:id="rId47" w:tooltip="D:3GPPExtractsR2-2406472__LS-Views__R19-XR.docx" w:history="1">
        <w:r w:rsidR="006A71AC" w:rsidRPr="007D770F">
          <w:rPr>
            <w:rStyle w:val="Hyperlink"/>
          </w:rPr>
          <w:t>R2-2406472</w:t>
        </w:r>
      </w:hyperlink>
      <w:r w:rsidR="006A71AC">
        <w:tab/>
        <w:t>RAN2 views and responses to LSs from SA2, RAN3 and  SA4</w:t>
      </w:r>
      <w:r w:rsidR="006A71AC">
        <w:tab/>
        <w:t>Intel Corporation</w:t>
      </w:r>
      <w:r w:rsidR="006A71AC">
        <w:tab/>
        <w:t>discussion</w:t>
      </w:r>
      <w:r w:rsidR="006A71AC">
        <w:tab/>
        <w:t>Rel-19</w:t>
      </w:r>
      <w:r w:rsidR="006A71AC">
        <w:tab/>
        <w:t>NR_XR_Ph3-Core</w:t>
      </w:r>
    </w:p>
    <w:p w14:paraId="7703D008" w14:textId="6EB98108" w:rsidR="006A71AC" w:rsidRDefault="00CE250C" w:rsidP="006A71AC">
      <w:pPr>
        <w:pStyle w:val="Doc-title"/>
      </w:pPr>
      <w:hyperlink r:id="rId48" w:tooltip="D:3GPPExtractsR2-2406480 XRM PSI Discard.docx" w:history="1">
        <w:r w:rsidR="006A71AC" w:rsidRPr="007D770F">
          <w:rPr>
            <w:rStyle w:val="Hyperlink"/>
          </w:rPr>
          <w:t>R2-2406480</w:t>
        </w:r>
      </w:hyperlink>
      <w:r w:rsidR="006A71AC">
        <w:tab/>
        <w:t>Discussion on XRM and UL PSI-based PDU Discard</w:t>
      </w:r>
      <w:r w:rsidR="006A71AC">
        <w:tab/>
        <w:t>Sharp</w:t>
      </w:r>
      <w:r w:rsidR="006A71AC">
        <w:tab/>
        <w:t>discussion</w:t>
      </w:r>
      <w:r w:rsidR="006A71AC">
        <w:tab/>
        <w:t>Rel-19</w:t>
      </w:r>
      <w:r w:rsidR="006A71AC">
        <w:tab/>
        <w:t>NR_XR_Ph3-Core</w:t>
      </w:r>
    </w:p>
    <w:p w14:paraId="7ACD5833" w14:textId="530AF066" w:rsidR="006A71AC" w:rsidRDefault="00CE250C" w:rsidP="006A71AC">
      <w:pPr>
        <w:pStyle w:val="Doc-title"/>
      </w:pPr>
      <w:hyperlink r:id="rId49" w:tooltip="D:3GPPExtractsR2-2406558 Discussion on SA2 and RAN3 LSs.docx" w:history="1">
        <w:r w:rsidR="006A71AC" w:rsidRPr="007D770F">
          <w:rPr>
            <w:rStyle w:val="Hyperlink"/>
          </w:rPr>
          <w:t>R2-2406558</w:t>
        </w:r>
      </w:hyperlink>
      <w:r w:rsidR="006A71AC">
        <w:tab/>
        <w:t>Discussion on SA2 and RAN3 LSs</w:t>
      </w:r>
      <w:r w:rsidR="006A71AC">
        <w:tab/>
        <w:t>CATT</w:t>
      </w:r>
      <w:r w:rsidR="006A71AC">
        <w:tab/>
        <w:t>discussion</w:t>
      </w:r>
      <w:r w:rsidR="006A71AC">
        <w:tab/>
        <w:t>Rel-19</w:t>
      </w:r>
      <w:r w:rsidR="006A71AC">
        <w:tab/>
        <w:t>NR_XR_Ph3-Core</w:t>
      </w:r>
    </w:p>
    <w:p w14:paraId="79AAA389" w14:textId="61D9A12C" w:rsidR="006A71AC" w:rsidRDefault="00CE250C" w:rsidP="006A71AC">
      <w:pPr>
        <w:pStyle w:val="Doc-title"/>
      </w:pPr>
      <w:hyperlink r:id="rId50" w:tooltip="D:3GPPExtractsR2-2406566.docx" w:history="1">
        <w:r w:rsidR="006A71AC" w:rsidRPr="007D770F">
          <w:rPr>
            <w:rStyle w:val="Hyperlink"/>
          </w:rPr>
          <w:t>R2-2406566</w:t>
        </w:r>
      </w:hyperlink>
      <w:r w:rsidR="006A71AC">
        <w:tab/>
        <w:t>Discussion on SA2 LS on FS_XRM Ph2 and RAN3 LS on UL PSI based PDU discarding in NR-DC</w:t>
      </w:r>
      <w:r w:rsidR="006A71AC">
        <w:tab/>
        <w:t>NEC</w:t>
      </w:r>
      <w:r w:rsidR="006A71AC">
        <w:tab/>
        <w:t>discussion</w:t>
      </w:r>
      <w:r w:rsidR="006A71AC">
        <w:tab/>
        <w:t>Rel-19</w:t>
      </w:r>
      <w:r w:rsidR="006A71AC">
        <w:tab/>
        <w:t>NR_XR_Ph3-Core</w:t>
      </w:r>
    </w:p>
    <w:p w14:paraId="0AFB1367" w14:textId="252BD150" w:rsidR="006A71AC" w:rsidRDefault="00CE250C" w:rsidP="006A71AC">
      <w:pPr>
        <w:pStyle w:val="Doc-title"/>
      </w:pPr>
      <w:hyperlink r:id="rId51" w:tooltip="D:3GPPExtractsR2-2406624_XR Reply LS.docx" w:history="1">
        <w:r w:rsidR="006A71AC" w:rsidRPr="007D770F">
          <w:rPr>
            <w:rStyle w:val="Hyperlink"/>
          </w:rPr>
          <w:t>R2-2406624</w:t>
        </w:r>
      </w:hyperlink>
      <w:r w:rsidR="006A71AC">
        <w:tab/>
        <w:t>Views on LSs for SA2 and RAN3</w:t>
      </w:r>
      <w:r w:rsidR="006A71AC">
        <w:tab/>
        <w:t>Sony</w:t>
      </w:r>
      <w:r w:rsidR="006A71AC">
        <w:tab/>
        <w:t>discussion</w:t>
      </w:r>
      <w:r w:rsidR="006A71AC">
        <w:tab/>
        <w:t>Rel-19</w:t>
      </w:r>
      <w:r w:rsidR="006A71AC">
        <w:tab/>
        <w:t>NR_XR_Ph3</w:t>
      </w:r>
    </w:p>
    <w:p w14:paraId="77908DE0" w14:textId="6F636471" w:rsidR="006A71AC" w:rsidRDefault="00CE250C" w:rsidP="006A71AC">
      <w:pPr>
        <w:pStyle w:val="Doc-title"/>
      </w:pPr>
      <w:hyperlink r:id="rId52" w:tooltip="D:3GPPExtractsR2-2406781 - Discussion on the LS from SA2 and RAN3.docx" w:history="1">
        <w:r w:rsidR="006A71AC" w:rsidRPr="007D770F">
          <w:rPr>
            <w:rStyle w:val="Hyperlink"/>
          </w:rPr>
          <w:t>R2-2406781</w:t>
        </w:r>
      </w:hyperlink>
      <w:r w:rsidR="006A71AC">
        <w:tab/>
        <w:t>Discussion on the LS from SA2 and RAN3</w:t>
      </w:r>
      <w:r w:rsidR="006A71AC">
        <w:tab/>
        <w:t>OPPO</w:t>
      </w:r>
      <w:r w:rsidR="006A71AC">
        <w:tab/>
        <w:t>discussion</w:t>
      </w:r>
      <w:r w:rsidR="006A71AC">
        <w:tab/>
        <w:t>Rel-19</w:t>
      </w:r>
      <w:r w:rsidR="006A71AC">
        <w:tab/>
        <w:t>NR_XR_Ph3-Core</w:t>
      </w:r>
    </w:p>
    <w:p w14:paraId="3161D38C" w14:textId="61E245E3" w:rsidR="006A71AC" w:rsidRDefault="00CE250C" w:rsidP="006A71AC">
      <w:pPr>
        <w:pStyle w:val="Doc-title"/>
      </w:pPr>
      <w:hyperlink r:id="rId53" w:tooltip="D:3GPPExtractsR2-2406783 Discussion on imcoming LSes.docx" w:history="1">
        <w:r w:rsidR="006A71AC" w:rsidRPr="007D770F">
          <w:rPr>
            <w:rStyle w:val="Hyperlink"/>
          </w:rPr>
          <w:t>R2-2406783</w:t>
        </w:r>
      </w:hyperlink>
      <w:r w:rsidR="006A71AC">
        <w:tab/>
        <w:t>Discussion on incoming LSs</w:t>
      </w:r>
      <w:r w:rsidR="006A71AC">
        <w:tab/>
        <w:t>Samsung</w:t>
      </w:r>
      <w:r w:rsidR="006A71AC">
        <w:tab/>
        <w:t>discussion</w:t>
      </w:r>
      <w:r w:rsidR="006A71AC">
        <w:tab/>
        <w:t>Rel-19</w:t>
      </w:r>
      <w:r w:rsidR="006A71AC">
        <w:tab/>
        <w:t>NR_XR_Ph3-Core</w:t>
      </w:r>
    </w:p>
    <w:p w14:paraId="5637D378" w14:textId="52691561" w:rsidR="006A71AC" w:rsidRDefault="00CE250C" w:rsidP="006A71AC">
      <w:pPr>
        <w:pStyle w:val="Doc-title"/>
      </w:pPr>
      <w:hyperlink r:id="rId54" w:tooltip="D:3GPPExtractsR2-2406892 Discussion on RAN2 replies to LS.docx" w:history="1">
        <w:r w:rsidR="006A71AC" w:rsidRPr="007D770F">
          <w:rPr>
            <w:rStyle w:val="Hyperlink"/>
          </w:rPr>
          <w:t>R2-2406892</w:t>
        </w:r>
      </w:hyperlink>
      <w:r w:rsidR="006A71AC">
        <w:tab/>
        <w:t>Discussion on RAN2 Replies to LS</w:t>
      </w:r>
      <w:r w:rsidR="006A71AC">
        <w:tab/>
        <w:t>Lenovo</w:t>
      </w:r>
      <w:r w:rsidR="006A71AC">
        <w:tab/>
        <w:t>discussion</w:t>
      </w:r>
      <w:r w:rsidR="006A71AC">
        <w:tab/>
        <w:t>Rel-19</w:t>
      </w:r>
    </w:p>
    <w:p w14:paraId="61B23BA7" w14:textId="255FE09B" w:rsidR="006A71AC" w:rsidRDefault="00CE250C" w:rsidP="006A71AC">
      <w:pPr>
        <w:pStyle w:val="Doc-title"/>
      </w:pPr>
      <w:hyperlink r:id="rId55" w:tooltip="D:3GPPExtractsR2-2406913_Discussion on SA2 and RAN3 LSs for XR.docx" w:history="1">
        <w:r w:rsidR="006A71AC" w:rsidRPr="007D770F">
          <w:rPr>
            <w:rStyle w:val="Hyperlink"/>
          </w:rPr>
          <w:t>R2-2406913</w:t>
        </w:r>
      </w:hyperlink>
      <w:r w:rsidR="006A71AC">
        <w:tab/>
        <w:t>Discussion on SA2 and RAN3 LSs for XR</w:t>
      </w:r>
      <w:r w:rsidR="006A71AC">
        <w:tab/>
        <w:t>LG Electronics Inc.</w:t>
      </w:r>
      <w:r w:rsidR="006A71AC">
        <w:tab/>
        <w:t>discussion</w:t>
      </w:r>
      <w:r w:rsidR="006A71AC">
        <w:tab/>
        <w:t>Rel-19</w:t>
      </w:r>
      <w:r w:rsidR="006A71AC">
        <w:tab/>
        <w:t>NR_XR_Ph3-Core</w:t>
      </w:r>
    </w:p>
    <w:p w14:paraId="6B3F6ABE" w14:textId="14BE767E" w:rsidR="006A71AC" w:rsidRDefault="00CE250C" w:rsidP="006A71AC">
      <w:pPr>
        <w:pStyle w:val="Doc-title"/>
      </w:pPr>
      <w:hyperlink r:id="rId56" w:tooltip="D:3GPPExtractsR2-2407044 - Discussion on LSs from SA2 and RAN3.docx" w:history="1">
        <w:r w:rsidR="006A71AC" w:rsidRPr="007D770F">
          <w:rPr>
            <w:rStyle w:val="Hyperlink"/>
          </w:rPr>
          <w:t>R2-2407044</w:t>
        </w:r>
      </w:hyperlink>
      <w:r w:rsidR="006A71AC">
        <w:tab/>
        <w:t>Discussion on LSs from SA2 and RAN3</w:t>
      </w:r>
      <w:r w:rsidR="006A71AC">
        <w:tab/>
        <w:t>Ericsson</w:t>
      </w:r>
      <w:r w:rsidR="006A71AC">
        <w:tab/>
        <w:t>discussion</w:t>
      </w:r>
      <w:r w:rsidR="006A71AC">
        <w:tab/>
        <w:t>Rel-19</w:t>
      </w:r>
      <w:r w:rsidR="006A71AC">
        <w:tab/>
        <w:t>NR_XR_Ph3-Core</w:t>
      </w:r>
    </w:p>
    <w:p w14:paraId="60E45550" w14:textId="0EEA143E" w:rsidR="006A71AC" w:rsidRDefault="00CE250C" w:rsidP="006A71AC">
      <w:pPr>
        <w:pStyle w:val="Doc-title"/>
      </w:pPr>
      <w:hyperlink r:id="rId57" w:tooltip="D:3GPPExtractsR2-2407276 Discussion on SA2 and RAN3 LSs on Rel-19 XR.docx" w:history="1">
        <w:r w:rsidR="006A71AC" w:rsidRPr="007D770F">
          <w:rPr>
            <w:rStyle w:val="Hyperlink"/>
          </w:rPr>
          <w:t>R2-2407276</w:t>
        </w:r>
      </w:hyperlink>
      <w:r w:rsidR="006A71AC">
        <w:tab/>
        <w:t>Discussion on SA2 and RAN3 LSs on Rel-19 XR</w:t>
      </w:r>
      <w:r w:rsidR="006A71AC">
        <w:tab/>
        <w:t>Meta</w:t>
      </w:r>
      <w:r w:rsidR="006A71AC">
        <w:tab/>
        <w:t>discussion</w:t>
      </w:r>
    </w:p>
    <w:p w14:paraId="35513B76" w14:textId="1CA43371" w:rsidR="006A71AC" w:rsidRDefault="00CE250C" w:rsidP="006A71AC">
      <w:pPr>
        <w:pStyle w:val="Doc-title"/>
      </w:pPr>
      <w:hyperlink r:id="rId58" w:tooltip="D:3GPPExtractsR2-2407383 Discussion on LS on FS_XRM Ph2 and UL PSI based PDU discarding in NR-DC.doc" w:history="1">
        <w:r w:rsidR="006A71AC" w:rsidRPr="007D770F">
          <w:rPr>
            <w:rStyle w:val="Hyperlink"/>
          </w:rPr>
          <w:t>R2-2407383</w:t>
        </w:r>
      </w:hyperlink>
      <w:r w:rsidR="006A71AC">
        <w:tab/>
        <w:t>Discussion on LS on FS_XRM Ph2 and UL PSI based PDU discarding in NR-DC</w:t>
      </w:r>
      <w:r w:rsidR="006A71AC">
        <w:tab/>
        <w:t>CMCC</w:t>
      </w:r>
      <w:r w:rsidR="006A71AC">
        <w:tab/>
        <w:t>discussion</w:t>
      </w:r>
      <w:r w:rsidR="006A71AC">
        <w:tab/>
        <w:t>Rel-18</w:t>
      </w:r>
      <w:r w:rsidR="006A71AC">
        <w:tab/>
        <w:t>NR_XR_Ph3-Core</w:t>
      </w:r>
    </w:p>
    <w:p w14:paraId="546FF2D6" w14:textId="77777777" w:rsidR="006A71AC" w:rsidRPr="006A71AC" w:rsidRDefault="006A71AC" w:rsidP="006A71AC">
      <w:pPr>
        <w:pStyle w:val="Doc-text2"/>
      </w:pPr>
    </w:p>
    <w:p w14:paraId="0C2DF578" w14:textId="485AB0E0" w:rsidR="006421BD" w:rsidRDefault="006421BD" w:rsidP="006421BD">
      <w:pPr>
        <w:pStyle w:val="Heading3"/>
      </w:pPr>
      <w:r>
        <w:t>8.7.2</w:t>
      </w:r>
      <w:r>
        <w:tab/>
        <w:t>Multi-modality support</w:t>
      </w:r>
    </w:p>
    <w:p w14:paraId="5A2EC14D" w14:textId="77777777" w:rsidR="006421BD" w:rsidRDefault="006421BD" w:rsidP="006421BD">
      <w:pPr>
        <w:pStyle w:val="Comments"/>
        <w:rPr>
          <w:lang w:val="en-US"/>
        </w:rPr>
      </w:pPr>
      <w:r>
        <w:rPr>
          <w:lang w:val="en-US"/>
        </w:rPr>
        <w:t>Objective: 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5AFAD76B" w14:textId="77777777" w:rsidR="00FC018C" w:rsidRDefault="00FC018C" w:rsidP="006421BD">
      <w:pPr>
        <w:pStyle w:val="Comments"/>
        <w:rPr>
          <w:lang w:val="en-US"/>
        </w:rPr>
      </w:pPr>
    </w:p>
    <w:p w14:paraId="672B37DB" w14:textId="68247DCC" w:rsidR="006421BD" w:rsidRDefault="006421BD" w:rsidP="006421BD">
      <w:pPr>
        <w:pStyle w:val="Comments"/>
        <w:rPr>
          <w:lang w:val="en-US"/>
        </w:rPr>
      </w:pPr>
      <w:r>
        <w:rPr>
          <w:lang w:val="en-US"/>
        </w:rPr>
        <w:t xml:space="preserve">Including aspects such as: </w:t>
      </w:r>
    </w:p>
    <w:p w14:paraId="000ACA98" w14:textId="77777777" w:rsidR="006421BD" w:rsidRDefault="006421BD" w:rsidP="006421BD">
      <w:pPr>
        <w:pStyle w:val="Comments"/>
        <w:numPr>
          <w:ilvl w:val="0"/>
          <w:numId w:val="19"/>
        </w:numPr>
        <w:rPr>
          <w:lang w:val="en-US"/>
        </w:rPr>
      </w:pPr>
      <w:r>
        <w:rPr>
          <w:lang w:val="en-US"/>
        </w:rPr>
        <w:lastRenderedPageBreak/>
        <w:t>potential enhancements based on multi-modal information awareness depending on traffic direction (UL/DL)</w:t>
      </w:r>
    </w:p>
    <w:p w14:paraId="390ACA43" w14:textId="77777777" w:rsidR="006421BD" w:rsidRDefault="006421BD" w:rsidP="006421BD">
      <w:pPr>
        <w:pStyle w:val="Comments"/>
        <w:numPr>
          <w:ilvl w:val="0"/>
          <w:numId w:val="19"/>
        </w:numPr>
        <w:rPr>
          <w:lang w:val="en-US"/>
        </w:rPr>
      </w:pPr>
      <w:r>
        <w:rPr>
          <w:lang w:val="en-US"/>
        </w:rPr>
        <w:t>can the multi-modal information be provided from the UE</w:t>
      </w:r>
    </w:p>
    <w:p w14:paraId="6DFE4A26" w14:textId="77777777" w:rsidR="006421BD" w:rsidRDefault="006421BD" w:rsidP="006421BD">
      <w:pPr>
        <w:pStyle w:val="Comments"/>
        <w:numPr>
          <w:ilvl w:val="0"/>
          <w:numId w:val="19"/>
        </w:numPr>
        <w:rPr>
          <w:lang w:val="en-US"/>
        </w:rPr>
      </w:pPr>
      <w:r>
        <w:rPr>
          <w:lang w:val="en-US"/>
        </w:rPr>
        <w:t>other enhancements for multi-modal traffic not strictly related to multi-modality awareness, e.g. power saving, scheduling</w:t>
      </w:r>
    </w:p>
    <w:p w14:paraId="69257F9F" w14:textId="5E9DDB17" w:rsidR="00E95001" w:rsidRDefault="00E95001" w:rsidP="00E95001">
      <w:pPr>
        <w:pStyle w:val="Doc-text2"/>
        <w:ind w:left="0" w:firstLine="0"/>
        <w:rPr>
          <w:noProof/>
        </w:rPr>
      </w:pPr>
    </w:p>
    <w:p w14:paraId="68EAE382" w14:textId="1626F07C" w:rsidR="00E95001" w:rsidRDefault="00E95001" w:rsidP="00E95001">
      <w:pPr>
        <w:pStyle w:val="Doc-text2"/>
        <w:ind w:left="0" w:firstLine="0"/>
      </w:pPr>
    </w:p>
    <w:p w14:paraId="553FC28D" w14:textId="7B669B2E" w:rsidR="00E95001" w:rsidRDefault="00E95001" w:rsidP="00E95001">
      <w:pPr>
        <w:pStyle w:val="Doc-text2"/>
        <w:ind w:left="0" w:firstLine="0"/>
        <w:rPr>
          <w:b/>
        </w:rPr>
      </w:pPr>
      <w:r w:rsidRPr="00E95001">
        <w:rPr>
          <w:b/>
        </w:rPr>
        <w:t>Multi-modal info from the UE</w:t>
      </w:r>
    </w:p>
    <w:p w14:paraId="48E935AD" w14:textId="77777777" w:rsidR="00E95001" w:rsidRDefault="00CE250C" w:rsidP="00E95001">
      <w:pPr>
        <w:pStyle w:val="Doc-title"/>
      </w:pPr>
      <w:hyperlink r:id="rId59" w:tooltip="D:3GPPExtractsR2-2406625_XR multi modality.docx" w:history="1">
        <w:r w:rsidR="00E95001" w:rsidRPr="007D770F">
          <w:rPr>
            <w:rStyle w:val="Hyperlink"/>
          </w:rPr>
          <w:t>R2-2406625</w:t>
        </w:r>
      </w:hyperlink>
      <w:r w:rsidR="00E95001">
        <w:tab/>
        <w:t>Need for MMSID and DRB mapping</w:t>
      </w:r>
      <w:r w:rsidR="00E95001">
        <w:tab/>
        <w:t>Sony</w:t>
      </w:r>
      <w:r w:rsidR="00E95001">
        <w:tab/>
        <w:t>discussion</w:t>
      </w:r>
      <w:r w:rsidR="00E95001">
        <w:tab/>
        <w:t>Rel-19</w:t>
      </w:r>
      <w:r w:rsidR="00E95001">
        <w:tab/>
        <w:t>NR_XR_Ph3</w:t>
      </w:r>
    </w:p>
    <w:p w14:paraId="2A5C327E" w14:textId="528378C8" w:rsidR="00E95001" w:rsidRDefault="00E95001" w:rsidP="00E95001">
      <w:pPr>
        <w:pStyle w:val="Doc-text2"/>
      </w:pPr>
      <w:r w:rsidRPr="00E95001">
        <w:t xml:space="preserve">Proposal 1: RAN2 assumes that multi modal service ID is received in RAN from the core network i.e. there is no need for UE to provide this information to the </w:t>
      </w:r>
      <w:proofErr w:type="spellStart"/>
      <w:r w:rsidRPr="00E95001">
        <w:t>gNB</w:t>
      </w:r>
      <w:proofErr w:type="spellEnd"/>
      <w:r w:rsidRPr="00E95001">
        <w:t>.</w:t>
      </w:r>
    </w:p>
    <w:p w14:paraId="18BD64BB" w14:textId="77777777" w:rsidR="000B35CA" w:rsidRDefault="000B35CA" w:rsidP="00E95001">
      <w:pPr>
        <w:pStyle w:val="Doc-text2"/>
      </w:pPr>
    </w:p>
    <w:p w14:paraId="049E9352" w14:textId="77777777" w:rsidR="005E4B70" w:rsidRDefault="00CE250C" w:rsidP="005E4B70">
      <w:pPr>
        <w:pStyle w:val="Doc-title"/>
      </w:pPr>
      <w:hyperlink r:id="rId60" w:tooltip="D:3GPPExtractsR2-2406916 R19 XR Multi-Modality_r2.docx" w:history="1">
        <w:r w:rsidR="005E4B70" w:rsidRPr="007D770F">
          <w:rPr>
            <w:rStyle w:val="Hyperlink"/>
          </w:rPr>
          <w:t>R2-2406916</w:t>
        </w:r>
      </w:hyperlink>
      <w:r w:rsidR="005E4B70">
        <w:tab/>
        <w:t>Further aspects of multi-modality support in RAN</w:t>
      </w:r>
      <w:r w:rsidR="005E4B70">
        <w:tab/>
        <w:t>Samsung R&amp;D Institute UK</w:t>
      </w:r>
      <w:r w:rsidR="005E4B70">
        <w:tab/>
        <w:t>discussion</w:t>
      </w:r>
    </w:p>
    <w:p w14:paraId="619C5916" w14:textId="77777777" w:rsidR="005E4B70" w:rsidRDefault="005E4B70" w:rsidP="005E4B70">
      <w:pPr>
        <w:pStyle w:val="Doc-text2"/>
      </w:pPr>
      <w:r>
        <w:t xml:space="preserve">Proposal 3. Regardless of SA2 decision, RAN2 to consider extending the UAI for multi-modal awareness at least for uplink QoS flows in Rel-19 XR, by having the UE report existence of multi-modality application and association information among QFIs to </w:t>
      </w:r>
      <w:proofErr w:type="spellStart"/>
      <w:r>
        <w:t>gNB</w:t>
      </w:r>
      <w:proofErr w:type="spellEnd"/>
      <w:r>
        <w:t>.</w:t>
      </w:r>
    </w:p>
    <w:p w14:paraId="2B76E60D" w14:textId="5354CAC9" w:rsidR="002E684B" w:rsidRDefault="005E4B70" w:rsidP="005E4B70">
      <w:pPr>
        <w:pStyle w:val="Doc-text2"/>
      </w:pPr>
      <w:r>
        <w:t>Proposal 4. If SA2 decides that CN-based solution on multi-modal awareness for RAN will not be considered in Rel-19 XR, RAN2 to discuss the UAI extension from Proposal 3 as an alternative for downlink QoS flows MM treatment in Rel-19 XR.</w:t>
      </w:r>
    </w:p>
    <w:p w14:paraId="04E3BBAA" w14:textId="2FA32035" w:rsidR="006A7B94" w:rsidRDefault="006A7B94" w:rsidP="006A7B94">
      <w:pPr>
        <w:pStyle w:val="Doc-text2"/>
        <w:ind w:left="0" w:firstLine="0"/>
      </w:pPr>
    </w:p>
    <w:p w14:paraId="2017549E" w14:textId="49A7163D" w:rsidR="006A7B94" w:rsidRDefault="006A7B94" w:rsidP="006A7B94">
      <w:pPr>
        <w:pStyle w:val="Doc-text2"/>
        <w:ind w:left="0" w:firstLine="0"/>
      </w:pPr>
    </w:p>
    <w:p w14:paraId="2A0D0298" w14:textId="2940829E" w:rsidR="006A7B94" w:rsidRDefault="006A7B94" w:rsidP="006A7B94">
      <w:pPr>
        <w:pStyle w:val="Doc-text2"/>
        <w:ind w:left="0" w:firstLine="0"/>
      </w:pPr>
      <w:r>
        <w:t>DISCUSSION:</w:t>
      </w:r>
    </w:p>
    <w:p w14:paraId="2ADF9E2C" w14:textId="0739A928" w:rsidR="006A7B94" w:rsidRDefault="006F15C4" w:rsidP="006A7B94">
      <w:pPr>
        <w:pStyle w:val="Doc-text2"/>
        <w:numPr>
          <w:ilvl w:val="0"/>
          <w:numId w:val="19"/>
        </w:numPr>
      </w:pPr>
      <w:r>
        <w:t>OPPO thinks UE can provide this information considering the lack of info from SA2. Support P3 from Samsung. For DL, see no need to discussi</w:t>
      </w:r>
      <w:r w:rsidR="001962F2">
        <w:t>o</w:t>
      </w:r>
      <w:r>
        <w:t>n RAN2.</w:t>
      </w:r>
    </w:p>
    <w:p w14:paraId="14BA221E" w14:textId="4BF35CE8" w:rsidR="001962F2" w:rsidRDefault="001962F2" w:rsidP="006A7B94">
      <w:pPr>
        <w:pStyle w:val="Doc-text2"/>
        <w:numPr>
          <w:ilvl w:val="0"/>
          <w:numId w:val="19"/>
        </w:numPr>
      </w:pPr>
      <w:r>
        <w:t>Xiaomi thinks for DL SA2 agreed to provide MMSID, but for UL it should be from the UE.</w:t>
      </w:r>
    </w:p>
    <w:p w14:paraId="524011D6" w14:textId="3F15197A" w:rsidR="001962F2" w:rsidRDefault="001962F2" w:rsidP="006A7B94">
      <w:pPr>
        <w:pStyle w:val="Doc-text2"/>
        <w:numPr>
          <w:ilvl w:val="0"/>
          <w:numId w:val="19"/>
        </w:numPr>
      </w:pPr>
      <w:r>
        <w:t xml:space="preserve">LGE thinks for UL UE has better knowledge about the association as it is determined by app layer. </w:t>
      </w:r>
    </w:p>
    <w:p w14:paraId="277F2B3F" w14:textId="06D1C0B6" w:rsidR="001962F2" w:rsidRDefault="001962F2" w:rsidP="006A7B94">
      <w:pPr>
        <w:pStyle w:val="Doc-text2"/>
        <w:numPr>
          <w:ilvl w:val="0"/>
          <w:numId w:val="19"/>
        </w:numPr>
      </w:pPr>
      <w:r>
        <w:t xml:space="preserve">CMCC thinks that for UL UE can get this information from APP layer and provide this information to </w:t>
      </w:r>
      <w:proofErr w:type="spellStart"/>
      <w:r>
        <w:t>gNB</w:t>
      </w:r>
      <w:proofErr w:type="spellEnd"/>
      <w:r>
        <w:t>.</w:t>
      </w:r>
    </w:p>
    <w:p w14:paraId="37DAAD75" w14:textId="2CE99732" w:rsidR="001962F2" w:rsidRDefault="001962F2" w:rsidP="006A7B94">
      <w:pPr>
        <w:pStyle w:val="Doc-text2"/>
        <w:numPr>
          <w:ilvl w:val="0"/>
          <w:numId w:val="19"/>
        </w:numPr>
      </w:pPr>
      <w:r>
        <w:t>Lenovo thinks we should make the decision based on SA2 reply</w:t>
      </w:r>
      <w:r w:rsidR="00B8384A">
        <w:t>. ZTE agrees.</w:t>
      </w:r>
      <w:r w:rsidR="00252625">
        <w:t xml:space="preserve"> If SA2 does not reply, then we need to rely on UAI. They think both UL and DL can be available from the UE, if needed.</w:t>
      </w:r>
    </w:p>
    <w:p w14:paraId="185A2C0A" w14:textId="27CBAA46" w:rsidR="00904852" w:rsidRDefault="00904852" w:rsidP="006A7B94">
      <w:pPr>
        <w:pStyle w:val="Doc-text2"/>
        <w:numPr>
          <w:ilvl w:val="0"/>
          <w:numId w:val="19"/>
        </w:numPr>
      </w:pPr>
      <w:r>
        <w:t xml:space="preserve">Qualcomm agrees with Lenovo. </w:t>
      </w:r>
    </w:p>
    <w:p w14:paraId="4B5017B2" w14:textId="2D0E62BD" w:rsidR="00904852" w:rsidRDefault="00904852" w:rsidP="006A7B94">
      <w:pPr>
        <w:pStyle w:val="Doc-text2"/>
        <w:numPr>
          <w:ilvl w:val="0"/>
          <w:numId w:val="19"/>
        </w:numPr>
      </w:pPr>
      <w:r>
        <w:t xml:space="preserve">Vivo agrees with Samsung. Vivo can think </w:t>
      </w:r>
      <w:proofErr w:type="gramStart"/>
      <w:r>
        <w:t>make a decision</w:t>
      </w:r>
      <w:proofErr w:type="gramEnd"/>
      <w:r>
        <w:t xml:space="preserve"> for UL part in RAN2, we cannot </w:t>
      </w:r>
      <w:r w:rsidR="00655F1F">
        <w:t xml:space="preserve">wait </w:t>
      </w:r>
      <w:r>
        <w:t>for SA2.</w:t>
      </w:r>
    </w:p>
    <w:p w14:paraId="1BEEB498" w14:textId="402769FD" w:rsidR="00655F1F" w:rsidRDefault="00655F1F" w:rsidP="006A7B94">
      <w:pPr>
        <w:pStyle w:val="Doc-text2"/>
        <w:numPr>
          <w:ilvl w:val="0"/>
          <w:numId w:val="19"/>
        </w:numPr>
      </w:pPr>
      <w:r>
        <w:t>Nokia tends to agree with Lenovo, they understand the situation in SA2 is a bit different.</w:t>
      </w:r>
    </w:p>
    <w:p w14:paraId="4319E201" w14:textId="6AD9C9E1" w:rsidR="0039105F" w:rsidRDefault="0039105F" w:rsidP="006A7B94">
      <w:pPr>
        <w:pStyle w:val="Doc-text2"/>
        <w:numPr>
          <w:ilvl w:val="0"/>
          <w:numId w:val="19"/>
        </w:numPr>
      </w:pPr>
      <w:r>
        <w:t>Huawei thinks it is OK to include MMSID in UAI. In Rel-18 we have both CN solution and UAI.</w:t>
      </w:r>
      <w:r w:rsidR="006A69B8">
        <w:t xml:space="preserve"> There are cases where this can only come </w:t>
      </w:r>
      <w:proofErr w:type="spellStart"/>
      <w:r w:rsidR="006A69B8">
        <w:t>form</w:t>
      </w:r>
      <w:proofErr w:type="spellEnd"/>
      <w:r w:rsidR="006A69B8">
        <w:t xml:space="preserve"> the UE.</w:t>
      </w:r>
    </w:p>
    <w:p w14:paraId="4022AB1C" w14:textId="652872FF" w:rsidR="006A69B8" w:rsidRDefault="006A69B8" w:rsidP="006A7B94">
      <w:pPr>
        <w:pStyle w:val="Doc-text2"/>
        <w:numPr>
          <w:ilvl w:val="0"/>
          <w:numId w:val="19"/>
        </w:numPr>
      </w:pPr>
      <w:r>
        <w:t>Fujitsu agrees with Huawei and Samsung, it is similar for UAI in Rel-18.</w:t>
      </w:r>
    </w:p>
    <w:p w14:paraId="5BD08E8E" w14:textId="0497DFEF" w:rsidR="000D7962" w:rsidRDefault="000D7962" w:rsidP="006A7B94">
      <w:pPr>
        <w:pStyle w:val="Doc-text2"/>
        <w:numPr>
          <w:ilvl w:val="0"/>
          <w:numId w:val="19"/>
        </w:numPr>
      </w:pPr>
      <w:r>
        <w:t>Meta also thinks that UL is independent from SA2.</w:t>
      </w:r>
    </w:p>
    <w:p w14:paraId="5176752B" w14:textId="5B8A8736" w:rsidR="00DA6D90" w:rsidRDefault="00DA6D90" w:rsidP="006A7B94">
      <w:pPr>
        <w:pStyle w:val="Doc-text2"/>
        <w:numPr>
          <w:ilvl w:val="0"/>
          <w:numId w:val="19"/>
        </w:numPr>
      </w:pPr>
      <w:r>
        <w:t>Apple thinks SA2 can technically provide this information, but they want to understand the reason we need it.</w:t>
      </w:r>
    </w:p>
    <w:p w14:paraId="1155645A" w14:textId="573382EC" w:rsidR="006474E0" w:rsidRDefault="006474E0" w:rsidP="00CE250C">
      <w:pPr>
        <w:pStyle w:val="Doc-text2"/>
        <w:numPr>
          <w:ilvl w:val="0"/>
          <w:numId w:val="19"/>
        </w:numPr>
      </w:pPr>
      <w:r>
        <w:t>Ericsson thinks we need to discuss how we use this information.</w:t>
      </w:r>
    </w:p>
    <w:p w14:paraId="7F6D5F81" w14:textId="76307548" w:rsidR="00DA6D90" w:rsidRDefault="00DA6D90" w:rsidP="00131DE0">
      <w:pPr>
        <w:pStyle w:val="Doc-text2"/>
        <w:ind w:left="0" w:firstLine="0"/>
      </w:pPr>
    </w:p>
    <w:p w14:paraId="493B790C" w14:textId="77777777" w:rsidR="00387671" w:rsidRDefault="00131DE0" w:rsidP="004658DE">
      <w:pPr>
        <w:pStyle w:val="Agreement"/>
      </w:pPr>
      <w:r>
        <w:t>Working assumption:</w:t>
      </w:r>
      <w:r w:rsidR="004658DE">
        <w:t xml:space="preserve"> Regardless of SA2 decision, RAN2 </w:t>
      </w:r>
      <w:r>
        <w:t xml:space="preserve">can </w:t>
      </w:r>
      <w:r w:rsidR="004658DE">
        <w:t xml:space="preserve">extend the UAI for multi-modal awareness at least for uplink QoS flows in Rel-19 XR, by having the UE report existence of multi-modality application and association information among QFIs to </w:t>
      </w:r>
      <w:proofErr w:type="spellStart"/>
      <w:r w:rsidR="004658DE">
        <w:t>gNB</w:t>
      </w:r>
      <w:proofErr w:type="spellEnd"/>
      <w:r w:rsidR="004658DE">
        <w:t>.</w:t>
      </w:r>
      <w:r w:rsidR="006474E0">
        <w:t xml:space="preserve"> </w:t>
      </w:r>
    </w:p>
    <w:p w14:paraId="3C10479D" w14:textId="27C4F017" w:rsidR="004658DE" w:rsidRDefault="006474E0" w:rsidP="004658DE">
      <w:pPr>
        <w:pStyle w:val="Agreement"/>
      </w:pPr>
      <w:r>
        <w:t xml:space="preserve">FFS how this is used by the </w:t>
      </w:r>
      <w:proofErr w:type="spellStart"/>
      <w:r>
        <w:t>gNB</w:t>
      </w:r>
      <w:proofErr w:type="spellEnd"/>
      <w:r>
        <w:t>.</w:t>
      </w:r>
      <w:r w:rsidR="00131DE0">
        <w:t xml:space="preserve"> FFS </w:t>
      </w:r>
      <w:r w:rsidR="00766046">
        <w:t>whether this can be applied to</w:t>
      </w:r>
      <w:r w:rsidR="00131DE0">
        <w:t xml:space="preserve"> DL.</w:t>
      </w:r>
    </w:p>
    <w:p w14:paraId="76AC4384" w14:textId="77777777" w:rsidR="006A7B94" w:rsidRDefault="006A7B94" w:rsidP="006A7B94">
      <w:pPr>
        <w:pStyle w:val="Doc-text2"/>
        <w:ind w:left="0" w:firstLine="0"/>
      </w:pPr>
    </w:p>
    <w:p w14:paraId="16E0B0F1" w14:textId="44F0C838" w:rsidR="00B0426F" w:rsidRDefault="00B0426F" w:rsidP="002E684B">
      <w:pPr>
        <w:pStyle w:val="Doc-text2"/>
        <w:ind w:left="0" w:firstLine="0"/>
      </w:pPr>
    </w:p>
    <w:p w14:paraId="643DEECC" w14:textId="539F3E49" w:rsidR="00B0426F" w:rsidRDefault="00BE3BBA" w:rsidP="002E684B">
      <w:pPr>
        <w:pStyle w:val="Doc-text2"/>
        <w:ind w:left="0" w:firstLine="0"/>
        <w:rPr>
          <w:b/>
        </w:rPr>
      </w:pPr>
      <w:r>
        <w:rPr>
          <w:b/>
        </w:rPr>
        <w:t xml:space="preserve">How is multi-modal information </w:t>
      </w:r>
      <w:proofErr w:type="gramStart"/>
      <w:r>
        <w:rPr>
          <w:b/>
        </w:rPr>
        <w:t>used</w:t>
      </w:r>
      <w:proofErr w:type="gramEnd"/>
    </w:p>
    <w:p w14:paraId="5FB5C7EE" w14:textId="77777777" w:rsidR="00DF0226" w:rsidRDefault="00CE250C" w:rsidP="00DF0226">
      <w:pPr>
        <w:pStyle w:val="Doc-title"/>
      </w:pPr>
      <w:hyperlink r:id="rId61" w:tooltip="D:3GPPExtractsR2-2406559_Discussion on Multi-Modality.docx" w:history="1">
        <w:r w:rsidR="00DF0226" w:rsidRPr="007D770F">
          <w:rPr>
            <w:rStyle w:val="Hyperlink"/>
          </w:rPr>
          <w:t>R2-2406559</w:t>
        </w:r>
      </w:hyperlink>
      <w:r w:rsidR="00DF0226">
        <w:tab/>
        <w:t>Discussion on Multi-Modality</w:t>
      </w:r>
      <w:r w:rsidR="00DF0226">
        <w:tab/>
        <w:t>CATT</w:t>
      </w:r>
      <w:r w:rsidR="00DF0226">
        <w:tab/>
        <w:t>discussion</w:t>
      </w:r>
      <w:r w:rsidR="00DF0226">
        <w:tab/>
        <w:t>Rel-19</w:t>
      </w:r>
      <w:r w:rsidR="00DF0226">
        <w:tab/>
        <w:t>NR_XR_Ph3-Core</w:t>
      </w:r>
    </w:p>
    <w:p w14:paraId="3E8A369A" w14:textId="77777777" w:rsidR="00DF0226" w:rsidRDefault="00DF0226" w:rsidP="00DF0226">
      <w:pPr>
        <w:pStyle w:val="Doc-text2"/>
      </w:pPr>
      <w:r>
        <w:t>Proposal 5: Scheduling/LCP enhancements can be considered for multi-modality.</w:t>
      </w:r>
    </w:p>
    <w:p w14:paraId="00FEC420" w14:textId="116FD3B0" w:rsidR="00DF0226" w:rsidRDefault="00DF0226" w:rsidP="00DF0226">
      <w:pPr>
        <w:pStyle w:val="Doc-text2"/>
      </w:pPr>
      <w:r>
        <w:t>Proposal 6: Admission control enhancement can be considered for multi-modality.</w:t>
      </w:r>
    </w:p>
    <w:p w14:paraId="76C869C5" w14:textId="73802AE8" w:rsidR="00AC5738" w:rsidRDefault="00AC5738" w:rsidP="00AC5738">
      <w:pPr>
        <w:pStyle w:val="Doc-text2"/>
        <w:ind w:left="0" w:firstLine="0"/>
      </w:pPr>
    </w:p>
    <w:p w14:paraId="16FB067D" w14:textId="77777777" w:rsidR="00AC5738" w:rsidRDefault="00AC5738" w:rsidP="00AC5738">
      <w:pPr>
        <w:pStyle w:val="Doc-text2"/>
        <w:ind w:left="0" w:firstLine="0"/>
      </w:pPr>
    </w:p>
    <w:p w14:paraId="704A126A" w14:textId="0A4A9A05" w:rsidR="00AC5738" w:rsidRDefault="00AC5738" w:rsidP="00AC5738">
      <w:pPr>
        <w:pStyle w:val="Doc-text2"/>
        <w:ind w:left="0" w:firstLine="0"/>
      </w:pPr>
      <w:r>
        <w:t>DISCUSSION:</w:t>
      </w:r>
    </w:p>
    <w:p w14:paraId="6B036D75" w14:textId="6581FE07" w:rsidR="00AC5738" w:rsidRDefault="00AC5738" w:rsidP="00AC5738">
      <w:pPr>
        <w:pStyle w:val="Doc-text2"/>
        <w:numPr>
          <w:ilvl w:val="0"/>
          <w:numId w:val="19"/>
        </w:numPr>
      </w:pPr>
      <w:r>
        <w:t xml:space="preserve">NEC supports proposals 5 and 6. </w:t>
      </w:r>
    </w:p>
    <w:p w14:paraId="6F0DA233" w14:textId="5812ABF9" w:rsidR="006439AB" w:rsidRDefault="00FF66EE" w:rsidP="00CE250C">
      <w:pPr>
        <w:pStyle w:val="Doc-text2"/>
        <w:numPr>
          <w:ilvl w:val="0"/>
          <w:numId w:val="19"/>
        </w:numPr>
      </w:pPr>
      <w:r>
        <w:t>Xiaomi thinks SA2 discussed about integrated handling and is not sure we should consider it.</w:t>
      </w:r>
      <w:r w:rsidR="006439AB">
        <w:t xml:space="preserve"> For P5, X</w:t>
      </w:r>
      <w:r w:rsidR="00D73B06">
        <w:t>i</w:t>
      </w:r>
      <w:r w:rsidR="006439AB">
        <w:t xml:space="preserve">aomi thinks this can be left up to </w:t>
      </w:r>
      <w:proofErr w:type="spellStart"/>
      <w:r w:rsidR="006439AB">
        <w:t>gNB</w:t>
      </w:r>
      <w:proofErr w:type="spellEnd"/>
      <w:r w:rsidR="006439AB">
        <w:t xml:space="preserve"> implementation.</w:t>
      </w:r>
      <w:r w:rsidR="00D73B06">
        <w:t xml:space="preserve"> See no need to enhance LCP.</w:t>
      </w:r>
    </w:p>
    <w:p w14:paraId="55486CF1" w14:textId="77777777" w:rsidR="00FD772E" w:rsidRDefault="005F6129" w:rsidP="00CE250C">
      <w:pPr>
        <w:pStyle w:val="Doc-text2"/>
        <w:numPr>
          <w:ilvl w:val="0"/>
          <w:numId w:val="19"/>
        </w:numPr>
      </w:pPr>
      <w:proofErr w:type="spellStart"/>
      <w:r>
        <w:t>Mediatek</w:t>
      </w:r>
      <w:proofErr w:type="spellEnd"/>
      <w:r>
        <w:t xml:space="preserve"> thinks that enhancing LCP is too complex.</w:t>
      </w:r>
      <w:r w:rsidR="00FD772E">
        <w:t xml:space="preserve"> </w:t>
      </w:r>
    </w:p>
    <w:p w14:paraId="6BFB1371" w14:textId="62961F31" w:rsidR="00D73B06" w:rsidRDefault="00FD772E" w:rsidP="00CE250C">
      <w:pPr>
        <w:pStyle w:val="Doc-text2"/>
        <w:numPr>
          <w:ilvl w:val="0"/>
          <w:numId w:val="19"/>
        </w:numPr>
      </w:pPr>
      <w:r>
        <w:t xml:space="preserve">Qualcomm is concerned about P5 as it has huge impact on UE complexity. </w:t>
      </w:r>
      <w:r w:rsidR="00F51CD1">
        <w:t>WID already clarifies that the impact should be limited.</w:t>
      </w:r>
    </w:p>
    <w:p w14:paraId="34377504" w14:textId="1693D2C1" w:rsidR="00D34204" w:rsidRDefault="00D34204" w:rsidP="00CE250C">
      <w:pPr>
        <w:pStyle w:val="Doc-text2"/>
        <w:numPr>
          <w:ilvl w:val="0"/>
          <w:numId w:val="19"/>
        </w:numPr>
      </w:pPr>
      <w:r>
        <w:t>vivo supports the proposals and the exact solution depends on exact information we get. We can take complexity into consideration.</w:t>
      </w:r>
    </w:p>
    <w:p w14:paraId="400904A3" w14:textId="63A4F6A6" w:rsidR="003B1BD6" w:rsidRDefault="003B1BD6" w:rsidP="00CE250C">
      <w:pPr>
        <w:pStyle w:val="Doc-text2"/>
        <w:numPr>
          <w:ilvl w:val="0"/>
          <w:numId w:val="19"/>
        </w:numPr>
      </w:pPr>
      <w:proofErr w:type="spellStart"/>
      <w:r>
        <w:t>Spreadtrum</w:t>
      </w:r>
      <w:proofErr w:type="spellEnd"/>
      <w:r>
        <w:t xml:space="preserve"> thinks delay-aware LCP can be reused for sync requirement.</w:t>
      </w:r>
    </w:p>
    <w:p w14:paraId="4A973511" w14:textId="42EFADF1" w:rsidR="003B1BD6" w:rsidRDefault="003B1BD6" w:rsidP="00CE250C">
      <w:pPr>
        <w:pStyle w:val="Doc-text2"/>
        <w:numPr>
          <w:ilvl w:val="0"/>
          <w:numId w:val="19"/>
        </w:numPr>
      </w:pPr>
      <w:r>
        <w:lastRenderedPageBreak/>
        <w:t>Nokia has concerns on the complexity with P5.</w:t>
      </w:r>
      <w:r w:rsidR="0018180C">
        <w:t xml:space="preserve"> This can be handled by </w:t>
      </w:r>
      <w:proofErr w:type="spellStart"/>
      <w:r w:rsidR="0018180C">
        <w:t>gNB</w:t>
      </w:r>
      <w:proofErr w:type="spellEnd"/>
      <w:r w:rsidR="0018180C">
        <w:t xml:space="preserve"> scheduling.</w:t>
      </w:r>
    </w:p>
    <w:p w14:paraId="7FF0CFDD" w14:textId="43EB63FC" w:rsidR="009558BE" w:rsidRDefault="009558BE" w:rsidP="00CE250C">
      <w:pPr>
        <w:pStyle w:val="Doc-text2"/>
        <w:numPr>
          <w:ilvl w:val="0"/>
          <w:numId w:val="19"/>
        </w:numPr>
      </w:pPr>
      <w:r>
        <w:t xml:space="preserve">Huawei thinks admission control is one use case for </w:t>
      </w:r>
      <w:r w:rsidR="0019747F">
        <w:t xml:space="preserve">multi-modality </w:t>
      </w:r>
      <w:r>
        <w:t xml:space="preserve">information. </w:t>
      </w:r>
      <w:r w:rsidR="00285C1A">
        <w:t xml:space="preserve">Even with no spec impact, </w:t>
      </w:r>
      <w:proofErr w:type="spellStart"/>
      <w:r w:rsidR="00285C1A">
        <w:t>gNB</w:t>
      </w:r>
      <w:proofErr w:type="spellEnd"/>
      <w:r w:rsidR="00285C1A">
        <w:t xml:space="preserve"> can consider this info.</w:t>
      </w:r>
    </w:p>
    <w:p w14:paraId="38678D0B" w14:textId="44C298B5" w:rsidR="00285C1A" w:rsidRDefault="00285C1A" w:rsidP="00CE250C">
      <w:pPr>
        <w:pStyle w:val="Doc-text2"/>
        <w:numPr>
          <w:ilvl w:val="0"/>
          <w:numId w:val="19"/>
        </w:numPr>
      </w:pPr>
      <w:r>
        <w:t>Ericsson thinks a conclusion in SA2 was that application layer can handle joint admission control for multiple flows.</w:t>
      </w:r>
      <w:r w:rsidR="00951044">
        <w:t xml:space="preserve"> </w:t>
      </w:r>
      <w:r w:rsidR="00F76389">
        <w:t>Ericsson thinks b</w:t>
      </w:r>
      <w:r w:rsidR="00951044">
        <w:t>enefits of LCP enhancements are unclear.</w:t>
      </w:r>
    </w:p>
    <w:p w14:paraId="7869266D" w14:textId="7FBC82AD" w:rsidR="000E0D45" w:rsidRDefault="00BC7C73" w:rsidP="00CE250C">
      <w:pPr>
        <w:pStyle w:val="Doc-text2"/>
        <w:numPr>
          <w:ilvl w:val="0"/>
          <w:numId w:val="19"/>
        </w:numPr>
      </w:pPr>
      <w:r>
        <w:t>ZTE thinks what we can do depends on what information we have.</w:t>
      </w:r>
      <w:r w:rsidR="00C6465C">
        <w:t xml:space="preserve"> ZTE thinks the more information we get, the more things we can do.</w:t>
      </w:r>
    </w:p>
    <w:p w14:paraId="7DEE31C3" w14:textId="078729AF" w:rsidR="00E0381D" w:rsidRDefault="00E0381D" w:rsidP="00CE250C">
      <w:pPr>
        <w:pStyle w:val="Doc-text2"/>
        <w:numPr>
          <w:ilvl w:val="0"/>
          <w:numId w:val="19"/>
        </w:numPr>
      </w:pPr>
      <w:r>
        <w:t>CMCC thinks that LCP enhancements can be used to properly multiplex data into TB.</w:t>
      </w:r>
      <w:r w:rsidR="00C8507C">
        <w:t xml:space="preserve"> </w:t>
      </w:r>
    </w:p>
    <w:p w14:paraId="6756CF80" w14:textId="1C819E65" w:rsidR="00C8507C" w:rsidRDefault="00AB6DB6" w:rsidP="00CE250C">
      <w:pPr>
        <w:pStyle w:val="Doc-text2"/>
        <w:numPr>
          <w:ilvl w:val="0"/>
          <w:numId w:val="19"/>
        </w:numPr>
      </w:pPr>
      <w:r>
        <w:t>Google thinks P6 is a low-hanging fruit</w:t>
      </w:r>
      <w:r w:rsidR="003B18D0">
        <w:t xml:space="preserve"> with </w:t>
      </w:r>
      <w:r>
        <w:t>no RAN2 spec impact.</w:t>
      </w:r>
      <w:r w:rsidR="003B18D0">
        <w:t xml:space="preserve"> For P5 it is not clear what we can do, it depends on the information we can get.</w:t>
      </w:r>
    </w:p>
    <w:p w14:paraId="33A65A24" w14:textId="57D67DB9" w:rsidR="002E13BE" w:rsidRDefault="002E13BE" w:rsidP="00CE250C">
      <w:pPr>
        <w:pStyle w:val="Doc-text2"/>
        <w:numPr>
          <w:ilvl w:val="0"/>
          <w:numId w:val="19"/>
        </w:numPr>
      </w:pPr>
      <w:r>
        <w:t>Lenovo thinks for LCP the main question is whether we consider synchronization thresholds.</w:t>
      </w:r>
    </w:p>
    <w:p w14:paraId="5AA20C74" w14:textId="37D9F424" w:rsidR="006D1CD2" w:rsidRDefault="006D1CD2" w:rsidP="00CE250C">
      <w:pPr>
        <w:pStyle w:val="Doc-text2"/>
        <w:numPr>
          <w:ilvl w:val="0"/>
          <w:numId w:val="19"/>
        </w:numPr>
      </w:pPr>
      <w:r>
        <w:t>Apple asks how MAC can know which packets are associated together, this is too complex.</w:t>
      </w:r>
    </w:p>
    <w:p w14:paraId="3F77E5FD" w14:textId="39A56018" w:rsidR="00CD6F71" w:rsidRDefault="00CD6F71" w:rsidP="00CE250C">
      <w:pPr>
        <w:pStyle w:val="Doc-text2"/>
        <w:numPr>
          <w:ilvl w:val="0"/>
          <w:numId w:val="19"/>
        </w:numPr>
      </w:pPr>
      <w:r>
        <w:t xml:space="preserve">Ericsson asks if multi-modal information is MMSID or </w:t>
      </w:r>
      <w:proofErr w:type="spellStart"/>
      <w:r>
        <w:t>sth</w:t>
      </w:r>
      <w:proofErr w:type="spellEnd"/>
      <w:r>
        <w:t xml:space="preserve"> else.</w:t>
      </w:r>
    </w:p>
    <w:p w14:paraId="186453D6" w14:textId="6C8FB2CB" w:rsidR="00CD6F71" w:rsidRDefault="00CD6F71" w:rsidP="00CE250C">
      <w:pPr>
        <w:pStyle w:val="Doc-text2"/>
        <w:numPr>
          <w:ilvl w:val="0"/>
          <w:numId w:val="19"/>
        </w:numPr>
      </w:pPr>
      <w:r>
        <w:t>ZTE thinks another use of MMSID is for QoS flow to DRB mapping.</w:t>
      </w:r>
    </w:p>
    <w:p w14:paraId="01884334" w14:textId="1F37E43E" w:rsidR="00AC5738" w:rsidRDefault="00AC5738" w:rsidP="00AC5738">
      <w:pPr>
        <w:pStyle w:val="Doc-text2"/>
        <w:ind w:left="0" w:firstLine="0"/>
      </w:pPr>
    </w:p>
    <w:p w14:paraId="46C4B416" w14:textId="3E429822" w:rsidR="00CD6F71" w:rsidRDefault="00702874" w:rsidP="00702874">
      <w:pPr>
        <w:pStyle w:val="Agreement"/>
      </w:pPr>
      <w:r>
        <w:t>RAN2 considers that based on multi-modal information</w:t>
      </w:r>
      <w:r w:rsidR="00CD6F71">
        <w:t>:</w:t>
      </w:r>
    </w:p>
    <w:p w14:paraId="3E3BE7F4" w14:textId="210172FC" w:rsidR="00702874" w:rsidRDefault="00CD6F71" w:rsidP="00CD6F71">
      <w:pPr>
        <w:pStyle w:val="Agreement"/>
        <w:numPr>
          <w:ilvl w:val="2"/>
          <w:numId w:val="3"/>
        </w:numPr>
      </w:pPr>
      <w:r>
        <w:t>T</w:t>
      </w:r>
      <w:r w:rsidR="00702874">
        <w:t xml:space="preserve">he </w:t>
      </w:r>
      <w:proofErr w:type="spellStart"/>
      <w:r w:rsidR="00702874">
        <w:t>gNB</w:t>
      </w:r>
      <w:proofErr w:type="spellEnd"/>
      <w:r w:rsidR="00702874">
        <w:t xml:space="preserve"> may perform joint admission control</w:t>
      </w:r>
      <w:r>
        <w:t>. Details can be left up to RAN3</w:t>
      </w:r>
      <w:r w:rsidR="00A50371">
        <w:t xml:space="preserve"> in potential WI phase</w:t>
      </w:r>
      <w:r w:rsidR="00702874">
        <w:t>.</w:t>
      </w:r>
      <w:r>
        <w:t xml:space="preserve"> FFS if MMSID can be used for this </w:t>
      </w:r>
      <w:r w:rsidR="00A50371">
        <w:t>purpose</w:t>
      </w:r>
      <w:r>
        <w:t>.</w:t>
      </w:r>
    </w:p>
    <w:p w14:paraId="33E08DB0" w14:textId="1A0ED427" w:rsidR="00A87D91" w:rsidRPr="00A87D91" w:rsidRDefault="00CD6F71" w:rsidP="00A50371">
      <w:pPr>
        <w:pStyle w:val="Doc-text2"/>
        <w:numPr>
          <w:ilvl w:val="0"/>
          <w:numId w:val="22"/>
        </w:numPr>
      </w:pPr>
      <w:r w:rsidRPr="00A50371">
        <w:rPr>
          <w:b/>
        </w:rPr>
        <w:t xml:space="preserve">The </w:t>
      </w:r>
      <w:proofErr w:type="spellStart"/>
      <w:r w:rsidRPr="00A50371">
        <w:rPr>
          <w:b/>
        </w:rPr>
        <w:t>gNB</w:t>
      </w:r>
      <w:proofErr w:type="spellEnd"/>
      <w:r w:rsidRPr="00A50371">
        <w:rPr>
          <w:b/>
        </w:rPr>
        <w:t xml:space="preserve"> may </w:t>
      </w:r>
      <w:r w:rsidR="00A50371">
        <w:rPr>
          <w:b/>
        </w:rPr>
        <w:t xml:space="preserve">consider this information during </w:t>
      </w:r>
      <w:r w:rsidRPr="00A50371">
        <w:rPr>
          <w:b/>
        </w:rPr>
        <w:t xml:space="preserve">QoS flow to DRB mapping </w:t>
      </w:r>
      <w:r w:rsidR="00F93CE4">
        <w:rPr>
          <w:b/>
        </w:rPr>
        <w:t xml:space="preserve">(up to </w:t>
      </w:r>
      <w:proofErr w:type="spellStart"/>
      <w:r w:rsidR="00F93CE4">
        <w:rPr>
          <w:b/>
        </w:rPr>
        <w:t>gNB</w:t>
      </w:r>
      <w:proofErr w:type="spellEnd"/>
      <w:r w:rsidR="00F93CE4">
        <w:rPr>
          <w:b/>
        </w:rPr>
        <w:t xml:space="preserve"> implementation)</w:t>
      </w:r>
    </w:p>
    <w:p w14:paraId="416DA0D7" w14:textId="77777777" w:rsidR="00702874" w:rsidRDefault="00702874" w:rsidP="00AC5738">
      <w:pPr>
        <w:pStyle w:val="Doc-text2"/>
        <w:ind w:left="0" w:firstLine="0"/>
      </w:pPr>
    </w:p>
    <w:p w14:paraId="240A5DBB" w14:textId="77777777" w:rsidR="00DF0226" w:rsidRDefault="00DF0226" w:rsidP="002E684B">
      <w:pPr>
        <w:pStyle w:val="Doc-text2"/>
        <w:ind w:left="0" w:firstLine="0"/>
      </w:pPr>
    </w:p>
    <w:p w14:paraId="668380E3" w14:textId="48B6B353" w:rsidR="005E4B70" w:rsidRDefault="00CE250C" w:rsidP="002E684B">
      <w:pPr>
        <w:pStyle w:val="Doc-text2"/>
        <w:ind w:left="0" w:firstLine="0"/>
        <w:rPr>
          <w:b/>
        </w:rPr>
      </w:pPr>
      <w:hyperlink r:id="rId62" w:tooltip="D:3GPPExtractsR2-2406589 Discussion on Multi-modality support for XR traffic.doc" w:history="1">
        <w:r w:rsidR="00BE3BBA" w:rsidRPr="007D770F">
          <w:rPr>
            <w:rStyle w:val="Hyperlink"/>
          </w:rPr>
          <w:t>R2-2406589</w:t>
        </w:r>
      </w:hyperlink>
      <w:r w:rsidR="00BE3BBA">
        <w:tab/>
        <w:t>Discussion on Multi-modality support for XR traffic</w:t>
      </w:r>
      <w:r w:rsidR="00BE3BBA">
        <w:tab/>
        <w:t>Xiaomi Communications</w:t>
      </w:r>
      <w:r w:rsidR="00BE3BBA">
        <w:tab/>
        <w:t>discussion</w:t>
      </w:r>
    </w:p>
    <w:p w14:paraId="4CBC80A3" w14:textId="77777777" w:rsidR="00BE3BBA" w:rsidRPr="00BE3BBA" w:rsidRDefault="00BE3BBA" w:rsidP="00BE3BBA">
      <w:pPr>
        <w:pStyle w:val="Doc-text2"/>
      </w:pPr>
      <w:r w:rsidRPr="00BE3BBA">
        <w:t xml:space="preserve">Proposal 2   QoS flow level synchronization is prioritized over packet/frame level synchronization. It is </w:t>
      </w:r>
      <w:proofErr w:type="spellStart"/>
      <w:r w:rsidRPr="00BE3BBA">
        <w:t>gNB</w:t>
      </w:r>
      <w:proofErr w:type="spellEnd"/>
      <w:r w:rsidRPr="00BE3BBA">
        <w:t xml:space="preserve"> implementation on how to achieve QoS flow level synchronization.</w:t>
      </w:r>
    </w:p>
    <w:p w14:paraId="769FDAAF" w14:textId="77777777" w:rsidR="00BE3BBA" w:rsidRPr="00BE3BBA" w:rsidRDefault="00BE3BBA" w:rsidP="00BE3BBA">
      <w:pPr>
        <w:pStyle w:val="Doc-text2"/>
      </w:pPr>
      <w:r w:rsidRPr="00BE3BBA">
        <w:t xml:space="preserve">Proposal 3   For multi-modal QoS requirements, LCP enhancement will not be considered until the requirement of multi-modal QoS is clear enough. </w:t>
      </w:r>
    </w:p>
    <w:p w14:paraId="59F7CA53" w14:textId="6D9553DF" w:rsidR="002E3A7A" w:rsidRPr="00BE3BBA" w:rsidRDefault="00BE3BBA" w:rsidP="00BE3BBA">
      <w:pPr>
        <w:pStyle w:val="Doc-text2"/>
      </w:pPr>
      <w:r w:rsidRPr="00BE3BBA">
        <w:t>Proposal 4   PDU set based discarding across PDU sets/QoS flows should not be considered until we get requirement from SA2.</w:t>
      </w:r>
    </w:p>
    <w:p w14:paraId="7EE4F590" w14:textId="280D9F3D" w:rsidR="002E3A7A" w:rsidRDefault="002E3A7A" w:rsidP="002E684B">
      <w:pPr>
        <w:pStyle w:val="Doc-text2"/>
        <w:ind w:left="0" w:firstLine="0"/>
        <w:rPr>
          <w:b/>
        </w:rPr>
      </w:pPr>
    </w:p>
    <w:p w14:paraId="2DA2AEB8" w14:textId="3805A21A" w:rsidR="000E4CF5" w:rsidRDefault="000E4CF5" w:rsidP="002E684B">
      <w:pPr>
        <w:pStyle w:val="Doc-text2"/>
        <w:ind w:left="0" w:firstLine="0"/>
        <w:rPr>
          <w:b/>
        </w:rPr>
      </w:pPr>
    </w:p>
    <w:p w14:paraId="4B2888E0" w14:textId="1BA83FFC" w:rsidR="00C41ED6" w:rsidRPr="00C41ED6" w:rsidRDefault="00C41ED6" w:rsidP="002E684B">
      <w:pPr>
        <w:pStyle w:val="Doc-text2"/>
        <w:ind w:left="0" w:firstLine="0"/>
      </w:pPr>
      <w:r w:rsidRPr="00C41ED6">
        <w:t>DISCUSSION</w:t>
      </w:r>
      <w:r>
        <w:t xml:space="preserve"> on P2</w:t>
      </w:r>
      <w:r w:rsidRPr="00C41ED6">
        <w:t>:</w:t>
      </w:r>
    </w:p>
    <w:p w14:paraId="6521B43B" w14:textId="04AD3425" w:rsidR="000E4CF5" w:rsidRDefault="00C41ED6" w:rsidP="00C41ED6">
      <w:pPr>
        <w:pStyle w:val="Doc-text2"/>
        <w:numPr>
          <w:ilvl w:val="0"/>
          <w:numId w:val="19"/>
        </w:numPr>
      </w:pPr>
      <w:r w:rsidRPr="00C41ED6">
        <w:t>Lenovo</w:t>
      </w:r>
      <w:r>
        <w:t xml:space="preserve"> thinks that for UL we don’t do any LCP enhancements.</w:t>
      </w:r>
    </w:p>
    <w:p w14:paraId="03B6325B" w14:textId="7EFA84D2" w:rsidR="00C41ED6" w:rsidRDefault="00C41ED6" w:rsidP="00C41ED6">
      <w:pPr>
        <w:pStyle w:val="Doc-text2"/>
        <w:numPr>
          <w:ilvl w:val="0"/>
          <w:numId w:val="19"/>
        </w:numPr>
      </w:pPr>
      <w:r>
        <w:t>CMCC would like to still consider UL LCP enhancements.</w:t>
      </w:r>
    </w:p>
    <w:p w14:paraId="6BC6618D" w14:textId="152313C3" w:rsidR="00A2357B" w:rsidRDefault="00A2357B" w:rsidP="00C41ED6">
      <w:pPr>
        <w:pStyle w:val="Doc-text2"/>
        <w:numPr>
          <w:ilvl w:val="0"/>
          <w:numId w:val="19"/>
        </w:numPr>
      </w:pPr>
      <w:r>
        <w:t xml:space="preserve">Lenovo indicates that whether the </w:t>
      </w:r>
      <w:proofErr w:type="spellStart"/>
      <w:r>
        <w:t>gNB</w:t>
      </w:r>
      <w:proofErr w:type="spellEnd"/>
      <w:r>
        <w:t xml:space="preserve"> can do packet or flow level synchronization depends on what information we can get from SA2.</w:t>
      </w:r>
      <w:r w:rsidR="00971C6B">
        <w:t xml:space="preserve"> ZTE, OPPO agree.</w:t>
      </w:r>
    </w:p>
    <w:p w14:paraId="7DB9ED16" w14:textId="64E1DBB3" w:rsidR="00971C6B" w:rsidRDefault="00413A72" w:rsidP="00C41ED6">
      <w:pPr>
        <w:pStyle w:val="Doc-text2"/>
        <w:numPr>
          <w:ilvl w:val="0"/>
          <w:numId w:val="19"/>
        </w:numPr>
      </w:pPr>
      <w:r>
        <w:t>OPPO wonders if we can have flow level sync for UL.</w:t>
      </w:r>
    </w:p>
    <w:p w14:paraId="47B6600E" w14:textId="6956DDA3" w:rsidR="007C52CE" w:rsidRDefault="007C52CE" w:rsidP="00C41ED6">
      <w:pPr>
        <w:pStyle w:val="Doc-text2"/>
        <w:numPr>
          <w:ilvl w:val="0"/>
          <w:numId w:val="19"/>
        </w:numPr>
      </w:pPr>
      <w:r>
        <w:t>Ericsson asks how flow level synchronization can be achieved.</w:t>
      </w:r>
    </w:p>
    <w:p w14:paraId="4481B525" w14:textId="7F8E84BE" w:rsidR="0074435C" w:rsidRPr="00C41ED6" w:rsidRDefault="0074435C" w:rsidP="00C41ED6">
      <w:pPr>
        <w:pStyle w:val="Doc-text2"/>
        <w:numPr>
          <w:ilvl w:val="0"/>
          <w:numId w:val="19"/>
        </w:numPr>
      </w:pPr>
      <w:r>
        <w:t xml:space="preserve">LGE clarifies that </w:t>
      </w:r>
      <w:proofErr w:type="spellStart"/>
      <w:r>
        <w:t>gNB</w:t>
      </w:r>
      <w:proofErr w:type="spellEnd"/>
      <w:r>
        <w:t xml:space="preserve"> may e.g. map flows to the same DRB to make sure they are sent together.</w:t>
      </w:r>
    </w:p>
    <w:p w14:paraId="4CB27AC2" w14:textId="77777777" w:rsidR="00C41ED6" w:rsidRDefault="00C41ED6" w:rsidP="002E684B">
      <w:pPr>
        <w:pStyle w:val="Doc-text2"/>
        <w:ind w:left="0" w:firstLine="0"/>
        <w:rPr>
          <w:b/>
        </w:rPr>
      </w:pPr>
    </w:p>
    <w:p w14:paraId="09A0E02D" w14:textId="3144B754" w:rsidR="00C41ED6" w:rsidRDefault="00C41ED6" w:rsidP="000E4CF5">
      <w:pPr>
        <w:pStyle w:val="Agreement"/>
      </w:pPr>
      <w:r>
        <w:t>For UL, RAN2 does not intend to perform LCP enhancements due to complexity vs gains concerns.</w:t>
      </w:r>
    </w:p>
    <w:p w14:paraId="41ED654E" w14:textId="2AB6AE60" w:rsidR="000E4CF5" w:rsidRDefault="00C41ED6" w:rsidP="000E4CF5">
      <w:pPr>
        <w:pStyle w:val="Agreement"/>
      </w:pPr>
      <w:r>
        <w:t>For DL,</w:t>
      </w:r>
      <w:r w:rsidR="00CF7073">
        <w:t xml:space="preserve"> w</w:t>
      </w:r>
      <w:r w:rsidR="00A2357B">
        <w:t xml:space="preserve">hether </w:t>
      </w:r>
      <w:r w:rsidR="00CF7073">
        <w:t xml:space="preserve">traffic </w:t>
      </w:r>
      <w:r w:rsidR="00CF7073" w:rsidRPr="00BE3BBA">
        <w:t>synchronization</w:t>
      </w:r>
      <w:r w:rsidR="00CF7073">
        <w:t xml:space="preserve"> (on a per packet basis)</w:t>
      </w:r>
      <w:r w:rsidR="00A2357B">
        <w:t xml:space="preserve"> can be achieved depends on </w:t>
      </w:r>
      <w:r w:rsidR="00CF7073">
        <w:t xml:space="preserve">whether packet level synchronization </w:t>
      </w:r>
      <w:r w:rsidR="00A2357B">
        <w:t>information can be provided from CN to RAN.</w:t>
      </w:r>
    </w:p>
    <w:p w14:paraId="78388CFC" w14:textId="77777777" w:rsidR="000E4CF5" w:rsidRDefault="000E4CF5" w:rsidP="002E684B">
      <w:pPr>
        <w:pStyle w:val="Doc-text2"/>
        <w:ind w:left="0" w:firstLine="0"/>
        <w:rPr>
          <w:b/>
        </w:rPr>
      </w:pPr>
    </w:p>
    <w:p w14:paraId="5070048F" w14:textId="77777777" w:rsidR="005D7D4C" w:rsidRDefault="00CE250C" w:rsidP="005D7D4C">
      <w:pPr>
        <w:pStyle w:val="Doc-title"/>
      </w:pPr>
      <w:hyperlink r:id="rId63" w:tooltip="D:3GPPExtractsR2-2407135 Multi-modality support for XR.docx" w:history="1">
        <w:r w:rsidR="005D7D4C" w:rsidRPr="007D770F">
          <w:rPr>
            <w:rStyle w:val="Hyperlink"/>
          </w:rPr>
          <w:t>R2-2407135</w:t>
        </w:r>
      </w:hyperlink>
      <w:r w:rsidR="005D7D4C">
        <w:tab/>
        <w:t>Multi-modality support for XR</w:t>
      </w:r>
      <w:r w:rsidR="005D7D4C">
        <w:tab/>
        <w:t>Google Ireland Limited</w:t>
      </w:r>
      <w:r w:rsidR="005D7D4C">
        <w:tab/>
        <w:t>discussion</w:t>
      </w:r>
    </w:p>
    <w:p w14:paraId="0A231B8A" w14:textId="77777777" w:rsidR="005D7D4C" w:rsidRPr="005D7D4C" w:rsidRDefault="005D7D4C" w:rsidP="005D7D4C">
      <w:pPr>
        <w:pStyle w:val="Doc-text2"/>
      </w:pPr>
      <w:r w:rsidRPr="005D7D4C">
        <w:t>Proposal 3: Awareness of synchronization requirements would enable the RAN to make informed scheduling decisions, improving the quality and reliability of multi-modal XR applications.</w:t>
      </w:r>
    </w:p>
    <w:p w14:paraId="00F91A6F" w14:textId="50155904" w:rsidR="005D7D4C" w:rsidRDefault="005D7D4C" w:rsidP="005D7D4C">
      <w:pPr>
        <w:pStyle w:val="Doc-text2"/>
      </w:pPr>
      <w:r w:rsidRPr="005D7D4C">
        <w:t xml:space="preserve">Proposal 4: Study the optimization of PDU-Set discard and prioritization across QoS flows of the same multi-modal service based on the dependency information between the </w:t>
      </w:r>
      <w:proofErr w:type="spellStart"/>
      <w:r w:rsidRPr="005D7D4C">
        <w:t>mutli</w:t>
      </w:r>
      <w:proofErr w:type="spellEnd"/>
      <w:r w:rsidRPr="005D7D4C">
        <w:t>-modal flows and the unmet synchronization requirements.</w:t>
      </w:r>
    </w:p>
    <w:p w14:paraId="7114B8FB" w14:textId="43096880" w:rsidR="00CF3650" w:rsidRDefault="00CF3650" w:rsidP="00CF3650">
      <w:pPr>
        <w:pStyle w:val="Doc-text2"/>
        <w:ind w:left="0" w:firstLine="0"/>
      </w:pPr>
    </w:p>
    <w:p w14:paraId="5AFABEF4" w14:textId="7D640E5C" w:rsidR="00CF3650" w:rsidRDefault="00CF3650" w:rsidP="00CF3650">
      <w:pPr>
        <w:pStyle w:val="Doc-text2"/>
        <w:ind w:left="0" w:firstLine="0"/>
      </w:pPr>
      <w:r>
        <w:t>DISCUSSION on PDU set discard enhancements:</w:t>
      </w:r>
    </w:p>
    <w:p w14:paraId="0287E912" w14:textId="1F6A1732" w:rsidR="00CF3650" w:rsidRDefault="00CF3650" w:rsidP="00CF3650">
      <w:pPr>
        <w:pStyle w:val="Doc-text2"/>
        <w:numPr>
          <w:ilvl w:val="0"/>
          <w:numId w:val="19"/>
        </w:numPr>
      </w:pPr>
      <w:r>
        <w:t>QCM thinks that joint discard would require packet level synchronization and only app layer knows this.</w:t>
      </w:r>
    </w:p>
    <w:p w14:paraId="4408A6DD" w14:textId="7D9E61F6" w:rsidR="00CF3650" w:rsidRDefault="000F542C" w:rsidP="00CF3650">
      <w:pPr>
        <w:pStyle w:val="Doc-text2"/>
        <w:numPr>
          <w:ilvl w:val="0"/>
          <w:numId w:val="19"/>
        </w:numPr>
      </w:pPr>
      <w:r>
        <w:t>LGE think inter-QoS flow discard should also be excluded due to complexity.</w:t>
      </w:r>
    </w:p>
    <w:p w14:paraId="402128BB" w14:textId="419580AE" w:rsidR="00F26ABC" w:rsidRDefault="00F26ABC" w:rsidP="00CF3650">
      <w:pPr>
        <w:pStyle w:val="Doc-text2"/>
        <w:numPr>
          <w:ilvl w:val="0"/>
          <w:numId w:val="19"/>
        </w:numPr>
      </w:pPr>
      <w:r>
        <w:t>Vivo supports P4 from Google. Think that we can still consider flow level synchronization to support this.</w:t>
      </w:r>
    </w:p>
    <w:p w14:paraId="1F767512" w14:textId="16A5A039" w:rsidR="00C35C28" w:rsidRDefault="00C35C28" w:rsidP="00CF3650">
      <w:pPr>
        <w:pStyle w:val="Doc-text2"/>
        <w:numPr>
          <w:ilvl w:val="0"/>
          <w:numId w:val="19"/>
        </w:numPr>
      </w:pPr>
      <w:r>
        <w:t>MTK agrees with Qualcomm and LGE.</w:t>
      </w:r>
    </w:p>
    <w:p w14:paraId="6B006AD8" w14:textId="34D00A2E" w:rsidR="008F0600" w:rsidRDefault="008F0600" w:rsidP="00CF3650">
      <w:pPr>
        <w:pStyle w:val="Doc-text2"/>
        <w:numPr>
          <w:ilvl w:val="0"/>
          <w:numId w:val="19"/>
        </w:numPr>
      </w:pPr>
      <w:r>
        <w:t>Samsung is supportive of the proposal and agrees with vivo.</w:t>
      </w:r>
      <w:r w:rsidR="00820CDA">
        <w:t xml:space="preserve"> It is less complex than changing LCP.</w:t>
      </w:r>
    </w:p>
    <w:p w14:paraId="30A12DED" w14:textId="5FB2FBF1" w:rsidR="00BC7FA8" w:rsidRDefault="00301A89" w:rsidP="00CE250C">
      <w:pPr>
        <w:pStyle w:val="Doc-text2"/>
        <w:numPr>
          <w:ilvl w:val="0"/>
          <w:numId w:val="19"/>
        </w:numPr>
      </w:pPr>
      <w:r>
        <w:t>Apple thinks this also depends on what information we can get from SA2. It is not clear that we can drop packets from different flows.</w:t>
      </w:r>
      <w:r w:rsidR="00BC7FA8">
        <w:t xml:space="preserve"> OPPO share views with Apple.</w:t>
      </w:r>
      <w:r w:rsidR="00BA48CC">
        <w:t xml:space="preserve"> OPPO suggests to check with SA2/SA4.</w:t>
      </w:r>
    </w:p>
    <w:p w14:paraId="61E4E94C" w14:textId="62BAF3CA" w:rsidR="00CF3650" w:rsidRDefault="00E0313D" w:rsidP="00E0313D">
      <w:pPr>
        <w:pStyle w:val="Doc-text2"/>
        <w:numPr>
          <w:ilvl w:val="0"/>
          <w:numId w:val="19"/>
        </w:numPr>
      </w:pPr>
      <w:r>
        <w:t>Nokia agrees with Qualcomm. It will be complex, especially in case of traffic in different DRBs.</w:t>
      </w:r>
    </w:p>
    <w:p w14:paraId="39276506" w14:textId="44FFEE7E" w:rsidR="00D07D80" w:rsidRDefault="00D07D80" w:rsidP="00E0313D">
      <w:pPr>
        <w:pStyle w:val="Doc-text2"/>
        <w:numPr>
          <w:ilvl w:val="0"/>
          <w:numId w:val="19"/>
        </w:numPr>
      </w:pPr>
      <w:r>
        <w:lastRenderedPageBreak/>
        <w:t>Sharp indicates that this mechanism is performed in upper layers, so this is less complex than LCP</w:t>
      </w:r>
      <w:r w:rsidR="00B86078">
        <w:t>.</w:t>
      </w:r>
      <w:r w:rsidR="00773518">
        <w:t xml:space="preserve"> OK to ask SA2/SA4 about whether the required information can be available. </w:t>
      </w:r>
    </w:p>
    <w:p w14:paraId="296D4180" w14:textId="691C7150" w:rsidR="00773518" w:rsidRDefault="00773518" w:rsidP="00E0313D">
      <w:pPr>
        <w:pStyle w:val="Doc-text2"/>
        <w:numPr>
          <w:ilvl w:val="0"/>
          <w:numId w:val="19"/>
        </w:numPr>
      </w:pPr>
      <w:r>
        <w:t>QCM indicates that the main complexity issue is with mapping packets which need to be synchroniz</w:t>
      </w:r>
      <w:r w:rsidR="00DD7B99">
        <w:t>ed.</w:t>
      </w:r>
    </w:p>
    <w:p w14:paraId="03340A6B" w14:textId="24B493D7" w:rsidR="00B676EE" w:rsidRDefault="00B676EE" w:rsidP="00E0313D">
      <w:pPr>
        <w:pStyle w:val="Doc-text2"/>
        <w:numPr>
          <w:ilvl w:val="0"/>
          <w:numId w:val="19"/>
        </w:numPr>
      </w:pPr>
      <w:r>
        <w:t>Ericsson agrees with QCM, Nokia and wonders about the gains.</w:t>
      </w:r>
    </w:p>
    <w:p w14:paraId="3E986DC8" w14:textId="46F06D0D" w:rsidR="0012515A" w:rsidRDefault="0012515A" w:rsidP="00E0313D">
      <w:pPr>
        <w:pStyle w:val="Doc-text2"/>
        <w:numPr>
          <w:ilvl w:val="0"/>
          <w:numId w:val="19"/>
        </w:numPr>
      </w:pPr>
      <w:r>
        <w:t>LGE is concerned about the complexity, especially in cross-DRB scenario.</w:t>
      </w:r>
    </w:p>
    <w:p w14:paraId="10946DBB" w14:textId="0DAD37E5" w:rsidR="002E4D3E" w:rsidRDefault="002E4D3E" w:rsidP="00E0313D">
      <w:pPr>
        <w:pStyle w:val="Doc-text2"/>
        <w:numPr>
          <w:ilvl w:val="0"/>
          <w:numId w:val="19"/>
        </w:numPr>
      </w:pPr>
      <w:r>
        <w:t>Ericsson thinks this is too complex and gains were not shown.</w:t>
      </w:r>
    </w:p>
    <w:p w14:paraId="49460955" w14:textId="13D21BBC" w:rsidR="00E93615" w:rsidRDefault="00E93615" w:rsidP="00E0313D">
      <w:pPr>
        <w:pStyle w:val="Doc-text2"/>
        <w:numPr>
          <w:ilvl w:val="0"/>
          <w:numId w:val="19"/>
        </w:numPr>
      </w:pPr>
      <w:proofErr w:type="spellStart"/>
      <w:r>
        <w:t>Futurewei</w:t>
      </w:r>
      <w:proofErr w:type="spellEnd"/>
      <w:r>
        <w:t xml:space="preserve"> thinks there are two levels of information to be considered – dependency and synchronization.</w:t>
      </w:r>
    </w:p>
    <w:p w14:paraId="3FA3287C" w14:textId="7154F10A" w:rsidR="00CF3650" w:rsidRDefault="00CF3650" w:rsidP="00CF3650">
      <w:pPr>
        <w:pStyle w:val="Doc-text2"/>
        <w:ind w:left="0" w:firstLine="0"/>
      </w:pPr>
    </w:p>
    <w:p w14:paraId="2A22D267" w14:textId="1C0C6579" w:rsidR="0012515A" w:rsidRDefault="0012515A" w:rsidP="00CF3650">
      <w:pPr>
        <w:pStyle w:val="Agreement"/>
      </w:pPr>
      <w:r>
        <w:t xml:space="preserve">RAN2 thinks PDU Set discard across QoS flows of the </w:t>
      </w:r>
      <w:r w:rsidRPr="005D7D4C">
        <w:t xml:space="preserve">same multi-modal service based on the dependency information between the </w:t>
      </w:r>
      <w:proofErr w:type="spellStart"/>
      <w:r w:rsidRPr="005D7D4C">
        <w:t>mutli</w:t>
      </w:r>
      <w:proofErr w:type="spellEnd"/>
      <w:r w:rsidRPr="005D7D4C">
        <w:t>-modal flows</w:t>
      </w:r>
      <w:r>
        <w:t xml:space="preserve"> can only be achieved in case the synchronization information can be available at the UE which is up to SA2/SA4.</w:t>
      </w:r>
    </w:p>
    <w:p w14:paraId="0FAD3BD9" w14:textId="46D95E62" w:rsidR="0012515A" w:rsidRDefault="002E4D3E" w:rsidP="0012515A">
      <w:pPr>
        <w:pStyle w:val="Agreement"/>
      </w:pPr>
      <w:r>
        <w:t>RAN2 thinks in case this is feasible, it should be limited to intra-DRB case.</w:t>
      </w:r>
    </w:p>
    <w:p w14:paraId="6C50D1E0" w14:textId="73905E95" w:rsidR="0012515A" w:rsidRDefault="0012515A" w:rsidP="0012515A">
      <w:pPr>
        <w:pStyle w:val="Doc-text2"/>
      </w:pPr>
    </w:p>
    <w:p w14:paraId="0BA1997C" w14:textId="3A6B02F3" w:rsidR="002E3A7A" w:rsidRDefault="002E3A7A" w:rsidP="002E684B">
      <w:pPr>
        <w:pStyle w:val="Doc-text2"/>
        <w:ind w:left="0" w:firstLine="0"/>
        <w:rPr>
          <w:b/>
        </w:rPr>
      </w:pPr>
      <w:r>
        <w:rPr>
          <w:b/>
        </w:rPr>
        <w:t>DRX enhancements</w:t>
      </w:r>
    </w:p>
    <w:p w14:paraId="5172E137" w14:textId="77777777" w:rsidR="002E3A7A" w:rsidRDefault="00CE250C" w:rsidP="002E3A7A">
      <w:pPr>
        <w:pStyle w:val="Doc-title"/>
      </w:pPr>
      <w:hyperlink r:id="rId64" w:tooltip="D:3GPPExtractsR2-2407045 - Discussion on Multi-Modality.docx" w:history="1">
        <w:r w:rsidR="002E3A7A" w:rsidRPr="007D770F">
          <w:rPr>
            <w:rStyle w:val="Hyperlink"/>
          </w:rPr>
          <w:t>R2-2407045</w:t>
        </w:r>
      </w:hyperlink>
      <w:r w:rsidR="002E3A7A">
        <w:tab/>
        <w:t>Discussion on Multi-Modality</w:t>
      </w:r>
      <w:r w:rsidR="002E3A7A">
        <w:tab/>
        <w:t>Ericsson</w:t>
      </w:r>
      <w:r w:rsidR="002E3A7A">
        <w:tab/>
        <w:t>discussion</w:t>
      </w:r>
      <w:r w:rsidR="002E3A7A">
        <w:tab/>
        <w:t>Rel-19</w:t>
      </w:r>
      <w:r w:rsidR="002E3A7A">
        <w:tab/>
        <w:t>NR_XR_Ph3-Core</w:t>
      </w:r>
    </w:p>
    <w:p w14:paraId="4A6B0EA3" w14:textId="77777777" w:rsidR="002E3A7A" w:rsidRPr="002E3A7A" w:rsidRDefault="002E3A7A" w:rsidP="002E3A7A">
      <w:pPr>
        <w:pStyle w:val="Doc-text2"/>
      </w:pPr>
      <w:r w:rsidRPr="002E3A7A">
        <w:t>Proposal 2</w:t>
      </w:r>
      <w:r w:rsidRPr="002E3A7A">
        <w:tab/>
        <w:t>Support multiple active DRX configurations to limit the delay and optimize power saving of UEs with multi-flow XR services.</w:t>
      </w:r>
    </w:p>
    <w:p w14:paraId="365CEBC3" w14:textId="3EAC63F0" w:rsidR="002E3A7A" w:rsidRDefault="002E3A7A" w:rsidP="002E3A7A">
      <w:pPr>
        <w:pStyle w:val="Doc-text2"/>
      </w:pPr>
      <w:r w:rsidRPr="002E3A7A">
        <w:t>Proposal 3</w:t>
      </w:r>
      <w:r w:rsidRPr="002E3A7A">
        <w:tab/>
        <w:t>Support independent configuration parameters for the secondary DRX group.</w:t>
      </w:r>
    </w:p>
    <w:p w14:paraId="2D53F08C" w14:textId="29F39A72" w:rsidR="002E3A7A" w:rsidRDefault="002E3A7A" w:rsidP="002E3A7A">
      <w:pPr>
        <w:pStyle w:val="Doc-text2"/>
        <w:ind w:left="0" w:firstLine="0"/>
      </w:pPr>
    </w:p>
    <w:p w14:paraId="0178C7B5" w14:textId="107A2FAC" w:rsidR="00620CC6" w:rsidRDefault="00620CC6" w:rsidP="002E3A7A">
      <w:pPr>
        <w:pStyle w:val="Doc-text2"/>
        <w:ind w:left="0" w:firstLine="0"/>
      </w:pPr>
      <w:r>
        <w:t>DISCUSSION on P2:</w:t>
      </w:r>
    </w:p>
    <w:p w14:paraId="3A838AA3" w14:textId="4AF68226" w:rsidR="00620CC6" w:rsidRDefault="00620CC6" w:rsidP="00620CC6">
      <w:pPr>
        <w:pStyle w:val="Doc-text2"/>
        <w:numPr>
          <w:ilvl w:val="0"/>
          <w:numId w:val="19"/>
        </w:numPr>
      </w:pPr>
      <w:r>
        <w:t>Qualcomm thinks that power savings are not very big while the complexity is significant for the UE.</w:t>
      </w:r>
    </w:p>
    <w:p w14:paraId="6DEBD467" w14:textId="1C5BB86E" w:rsidR="00620CC6" w:rsidRDefault="00620CC6" w:rsidP="00620CC6">
      <w:pPr>
        <w:pStyle w:val="Doc-text2"/>
        <w:numPr>
          <w:ilvl w:val="0"/>
          <w:numId w:val="19"/>
        </w:numPr>
      </w:pPr>
      <w:r>
        <w:t>Nokia indicates that there is an active time where the UE is awake so can be scheduled at that times. No need to introduce additional complexity.</w:t>
      </w:r>
    </w:p>
    <w:p w14:paraId="05BF0FFB" w14:textId="1F771A01" w:rsidR="00F73C00" w:rsidRDefault="00F73C00" w:rsidP="00620CC6">
      <w:pPr>
        <w:pStyle w:val="Doc-text2"/>
        <w:numPr>
          <w:ilvl w:val="0"/>
          <w:numId w:val="19"/>
        </w:numPr>
      </w:pPr>
      <w:proofErr w:type="spellStart"/>
      <w:r>
        <w:t>Spreadtrum</w:t>
      </w:r>
      <w:proofErr w:type="spellEnd"/>
      <w:r>
        <w:t xml:space="preserve"> thinks this enhancement is not needed.</w:t>
      </w:r>
    </w:p>
    <w:p w14:paraId="372D5030" w14:textId="44B1A669" w:rsidR="00F73C00" w:rsidRDefault="00F73C00" w:rsidP="00620CC6">
      <w:pPr>
        <w:pStyle w:val="Doc-text2"/>
        <w:numPr>
          <w:ilvl w:val="0"/>
          <w:numId w:val="19"/>
        </w:numPr>
      </w:pPr>
      <w:r>
        <w:t>Xiaomi sees some benefits if some flows are integer while some are non-integer.</w:t>
      </w:r>
      <w:r w:rsidR="00D8093A">
        <w:t xml:space="preserve"> Think we can have a single </w:t>
      </w:r>
      <w:r w:rsidR="00CA0535">
        <w:t>DRX cycle with multiple on-durations.</w:t>
      </w:r>
    </w:p>
    <w:p w14:paraId="6E49EDDF" w14:textId="0D39806C" w:rsidR="00905C1E" w:rsidRDefault="00905C1E" w:rsidP="00620CC6">
      <w:pPr>
        <w:pStyle w:val="Doc-text2"/>
        <w:numPr>
          <w:ilvl w:val="0"/>
          <w:numId w:val="19"/>
        </w:numPr>
      </w:pPr>
      <w:r>
        <w:t>Huawei agrees with QCM, Nokia. We can handle multi-modal flows with single DRX.</w:t>
      </w:r>
      <w:r w:rsidR="00DB5B00">
        <w:t xml:space="preserve"> </w:t>
      </w:r>
    </w:p>
    <w:p w14:paraId="720064A8" w14:textId="217A3EC6" w:rsidR="00DB5B00" w:rsidRDefault="00DB5B00" w:rsidP="00620CC6">
      <w:pPr>
        <w:pStyle w:val="Doc-text2"/>
        <w:numPr>
          <w:ilvl w:val="0"/>
          <w:numId w:val="19"/>
        </w:numPr>
      </w:pPr>
      <w:r>
        <w:t>LGE thinks single DRX is not enough to align with multiple periodicity, so supports having this.</w:t>
      </w:r>
    </w:p>
    <w:p w14:paraId="69C6F01E" w14:textId="5A6163AF" w:rsidR="0073134A" w:rsidRDefault="0073134A" w:rsidP="00620CC6">
      <w:pPr>
        <w:pStyle w:val="Doc-text2"/>
        <w:numPr>
          <w:ilvl w:val="0"/>
          <w:numId w:val="19"/>
        </w:numPr>
      </w:pPr>
      <w:r>
        <w:t>Sharp agrees with complexity issue mentioned by Qualcomm.</w:t>
      </w:r>
      <w:r w:rsidR="00E35C05">
        <w:t xml:space="preserve"> Think SPS/CG can be used as well as this does not affect DRX cycle.</w:t>
      </w:r>
    </w:p>
    <w:p w14:paraId="653A1294" w14:textId="1CF452C4" w:rsidR="00473776" w:rsidRDefault="00473776" w:rsidP="00620CC6">
      <w:pPr>
        <w:pStyle w:val="Doc-text2"/>
        <w:numPr>
          <w:ilvl w:val="0"/>
          <w:numId w:val="19"/>
        </w:numPr>
      </w:pPr>
      <w:r>
        <w:t>Samsung thinks multiple DRX is useful.</w:t>
      </w:r>
    </w:p>
    <w:p w14:paraId="6417EA64" w14:textId="21733435" w:rsidR="00F00D2D" w:rsidRDefault="00F00D2D" w:rsidP="00620CC6">
      <w:pPr>
        <w:pStyle w:val="Doc-text2"/>
        <w:numPr>
          <w:ilvl w:val="0"/>
          <w:numId w:val="19"/>
        </w:numPr>
      </w:pPr>
      <w:r>
        <w:t xml:space="preserve">ZTE thinks with multi-modal traffic UE will anyway be active for the most time. This seems to be an unnecessary </w:t>
      </w:r>
      <w:r w:rsidR="009F1AAA">
        <w:t>optimization</w:t>
      </w:r>
      <w:r>
        <w:t>.</w:t>
      </w:r>
    </w:p>
    <w:p w14:paraId="5BA69252" w14:textId="18C6F842" w:rsidR="009F1AAA" w:rsidRDefault="009F1AAA" w:rsidP="00620CC6">
      <w:pPr>
        <w:pStyle w:val="Doc-text2"/>
        <w:numPr>
          <w:ilvl w:val="0"/>
          <w:numId w:val="19"/>
        </w:numPr>
      </w:pPr>
      <w:r>
        <w:t xml:space="preserve">Ericsson thinks that SPS/CG </w:t>
      </w:r>
      <w:r w:rsidR="00E96401">
        <w:t>may</w:t>
      </w:r>
      <w:r>
        <w:t xml:space="preserve"> not always be used, e.g. in the view of jitter.</w:t>
      </w:r>
    </w:p>
    <w:p w14:paraId="242EA9FC" w14:textId="3E114698" w:rsidR="004F0A70" w:rsidRDefault="004F0A70" w:rsidP="00620CC6">
      <w:pPr>
        <w:pStyle w:val="Doc-text2"/>
        <w:numPr>
          <w:ilvl w:val="0"/>
          <w:numId w:val="19"/>
        </w:numPr>
      </w:pPr>
      <w:r>
        <w:t>Apple supports Ericsson.</w:t>
      </w:r>
    </w:p>
    <w:p w14:paraId="771A53DC" w14:textId="5DFA4841" w:rsidR="00620CC6" w:rsidRDefault="00620CC6" w:rsidP="002E3A7A">
      <w:pPr>
        <w:pStyle w:val="Doc-text2"/>
        <w:ind w:left="0" w:firstLine="0"/>
      </w:pPr>
    </w:p>
    <w:p w14:paraId="1AE61D88" w14:textId="27911FDE" w:rsidR="009F1AAA" w:rsidRDefault="009F1AAA" w:rsidP="004F0A70">
      <w:pPr>
        <w:pStyle w:val="Agreement"/>
      </w:pPr>
      <w:r>
        <w:t>Not s</w:t>
      </w:r>
      <w:r w:rsidR="00620CC6" w:rsidRPr="002E3A7A">
        <w:t xml:space="preserve">upport multiple active DRX configurations </w:t>
      </w:r>
    </w:p>
    <w:p w14:paraId="3360E5FC" w14:textId="5742EBBC" w:rsidR="002B3491" w:rsidRDefault="002B3491" w:rsidP="002B3491">
      <w:pPr>
        <w:pStyle w:val="Doc-text2"/>
        <w:ind w:left="0" w:firstLine="0"/>
      </w:pPr>
    </w:p>
    <w:p w14:paraId="4BB4197F" w14:textId="277D1165" w:rsidR="002B3491" w:rsidRDefault="00DD35F9" w:rsidP="00DD35F9">
      <w:pPr>
        <w:pStyle w:val="Doc-text2"/>
        <w:ind w:left="0" w:firstLine="0"/>
      </w:pPr>
      <w:r>
        <w:t>Ericsson would like to focus on the following proposal: “</w:t>
      </w:r>
      <w:r w:rsidR="002B3491" w:rsidRPr="002E3A7A">
        <w:t>Proposal</w:t>
      </w:r>
      <w:r w:rsidR="002B3491">
        <w:t xml:space="preserve">: </w:t>
      </w:r>
      <w:r w:rsidR="002B3491" w:rsidRPr="002E3A7A">
        <w:t xml:space="preserve">Support independent configuration </w:t>
      </w:r>
      <w:r w:rsidR="002B3491">
        <w:t xml:space="preserve">of </w:t>
      </w:r>
      <w:proofErr w:type="spellStart"/>
      <w:r w:rsidR="002B3491">
        <w:t>drx-StartOffset</w:t>
      </w:r>
      <w:proofErr w:type="spellEnd"/>
      <w:r w:rsidR="002B3491" w:rsidRPr="002E3A7A">
        <w:t xml:space="preserve"> </w:t>
      </w:r>
      <w:r w:rsidR="002B3491" w:rsidRPr="002E3A7A">
        <w:t>for the secondary DRX group</w:t>
      </w:r>
      <w:r>
        <w:t>”</w:t>
      </w:r>
    </w:p>
    <w:p w14:paraId="3AF45D82" w14:textId="49F42676" w:rsidR="002B3491" w:rsidRDefault="002B3491" w:rsidP="002B3491">
      <w:pPr>
        <w:pStyle w:val="Doc-text2"/>
        <w:ind w:left="0" w:firstLine="0"/>
      </w:pPr>
    </w:p>
    <w:p w14:paraId="36744D0B" w14:textId="61517995" w:rsidR="00DD35F9" w:rsidRDefault="00DD35F9" w:rsidP="002B3491">
      <w:pPr>
        <w:pStyle w:val="Doc-text2"/>
        <w:ind w:left="0" w:firstLine="0"/>
      </w:pPr>
      <w:r>
        <w:t>DISCUSSION:</w:t>
      </w:r>
    </w:p>
    <w:p w14:paraId="0DB220B9" w14:textId="1EEF2B7D" w:rsidR="00DD35F9" w:rsidRDefault="00DD35F9" w:rsidP="00DD35F9">
      <w:pPr>
        <w:pStyle w:val="Doc-text2"/>
        <w:numPr>
          <w:ilvl w:val="0"/>
          <w:numId w:val="19"/>
        </w:numPr>
      </w:pPr>
      <w:r>
        <w:t xml:space="preserve">Qualcomm is OK to consider </w:t>
      </w:r>
      <w:proofErr w:type="spellStart"/>
      <w:r>
        <w:t>drx-StartOffset</w:t>
      </w:r>
      <w:proofErr w:type="spellEnd"/>
      <w:r>
        <w:t>, but not other parameters, e.g. DRX timers, cycle.</w:t>
      </w:r>
    </w:p>
    <w:p w14:paraId="643978B5" w14:textId="391DA481" w:rsidR="00DD35F9" w:rsidRDefault="004D51DC" w:rsidP="005B6AA0">
      <w:pPr>
        <w:pStyle w:val="Doc-text2"/>
        <w:numPr>
          <w:ilvl w:val="0"/>
          <w:numId w:val="19"/>
        </w:numPr>
      </w:pPr>
      <w:r>
        <w:t>Huawei agrees with QCM. Thinks the reason to introduce was to support FR2 and different SCS. Asks what’s the use case.</w:t>
      </w:r>
    </w:p>
    <w:p w14:paraId="206F23BE" w14:textId="665852A8" w:rsidR="004D51DC" w:rsidRDefault="004D51DC" w:rsidP="005B6AA0">
      <w:pPr>
        <w:pStyle w:val="Doc-text2"/>
        <w:numPr>
          <w:ilvl w:val="0"/>
          <w:numId w:val="19"/>
        </w:numPr>
      </w:pPr>
      <w:r>
        <w:t>Ericsson clarifies that additional offset helps to handle jitter.</w:t>
      </w:r>
    </w:p>
    <w:p w14:paraId="6567D3A4" w14:textId="509F611A" w:rsidR="006C3723" w:rsidRDefault="006C3723" w:rsidP="005B6AA0">
      <w:pPr>
        <w:pStyle w:val="Doc-text2"/>
        <w:numPr>
          <w:ilvl w:val="0"/>
          <w:numId w:val="19"/>
        </w:numPr>
      </w:pPr>
      <w:r>
        <w:t>Lenovo is not sure about the usefulness as this would mean that we map different traffic to different FR.</w:t>
      </w:r>
    </w:p>
    <w:p w14:paraId="0D5D03DB" w14:textId="5A04C822" w:rsidR="006C3723" w:rsidRDefault="006C3723" w:rsidP="005B6AA0">
      <w:pPr>
        <w:pStyle w:val="Doc-text2"/>
        <w:numPr>
          <w:ilvl w:val="0"/>
          <w:numId w:val="19"/>
        </w:numPr>
      </w:pPr>
      <w:proofErr w:type="spellStart"/>
      <w:r>
        <w:t>Mediatek</w:t>
      </w:r>
      <w:proofErr w:type="spellEnd"/>
      <w:r>
        <w:t xml:space="preserve"> thinks if it is supposed to handle jitter, then it is complex.</w:t>
      </w:r>
    </w:p>
    <w:p w14:paraId="047EB1F2" w14:textId="10FE138E" w:rsidR="009C10B3" w:rsidRDefault="009C10B3" w:rsidP="005B6AA0">
      <w:pPr>
        <w:pStyle w:val="Doc-text2"/>
        <w:numPr>
          <w:ilvl w:val="0"/>
          <w:numId w:val="19"/>
        </w:numPr>
      </w:pPr>
      <w:r>
        <w:t>LGE also does not see then need and feels single DRX configuration is sufficient.</w:t>
      </w:r>
    </w:p>
    <w:p w14:paraId="7E40DDF0" w14:textId="7187EA1F" w:rsidR="009C10B3" w:rsidRDefault="009C10B3" w:rsidP="005B6AA0">
      <w:pPr>
        <w:pStyle w:val="Doc-text2"/>
        <w:numPr>
          <w:ilvl w:val="0"/>
          <w:numId w:val="19"/>
        </w:numPr>
      </w:pPr>
      <w:r>
        <w:t xml:space="preserve">Apple also does not see the </w:t>
      </w:r>
      <w:r w:rsidR="00F01EBC">
        <w:t>relation</w:t>
      </w:r>
      <w:r>
        <w:t xml:space="preserve"> to multi-modality.</w:t>
      </w:r>
    </w:p>
    <w:p w14:paraId="10C8E9B3" w14:textId="06BA4163" w:rsidR="00DD35F9" w:rsidRDefault="00DD35F9" w:rsidP="00DD35F9">
      <w:pPr>
        <w:pStyle w:val="Doc-text2"/>
      </w:pPr>
    </w:p>
    <w:p w14:paraId="326B1FC6" w14:textId="29BE1F25" w:rsidR="00DD35F9" w:rsidRPr="002B3491" w:rsidRDefault="00F01EBC" w:rsidP="00DD35F9">
      <w:pPr>
        <w:pStyle w:val="Agreement"/>
      </w:pPr>
      <w:r>
        <w:t>Not s</w:t>
      </w:r>
      <w:r w:rsidR="00DD35F9" w:rsidRPr="002E3A7A">
        <w:t xml:space="preserve">upport independent configuration </w:t>
      </w:r>
      <w:r w:rsidR="00DD35F9">
        <w:t xml:space="preserve">of </w:t>
      </w:r>
      <w:proofErr w:type="spellStart"/>
      <w:r w:rsidR="00DD35F9">
        <w:t>drx-StartOffset</w:t>
      </w:r>
      <w:proofErr w:type="spellEnd"/>
      <w:r w:rsidR="00DD35F9" w:rsidRPr="002E3A7A">
        <w:t xml:space="preserve"> for the secondary DRX group</w:t>
      </w:r>
    </w:p>
    <w:p w14:paraId="29D24B0D" w14:textId="77777777" w:rsidR="00620CC6" w:rsidRDefault="00620CC6" w:rsidP="002E3A7A">
      <w:pPr>
        <w:pStyle w:val="Doc-text2"/>
        <w:ind w:left="0" w:firstLine="0"/>
      </w:pPr>
    </w:p>
    <w:p w14:paraId="51E45C5C" w14:textId="13A42524" w:rsidR="00FD0B01" w:rsidRDefault="00FD0B01" w:rsidP="002E3A7A">
      <w:pPr>
        <w:pStyle w:val="Doc-text2"/>
        <w:ind w:left="0" w:firstLine="0"/>
        <w:rPr>
          <w:b/>
        </w:rPr>
      </w:pPr>
      <w:r w:rsidRPr="00FD0B01">
        <w:rPr>
          <w:b/>
        </w:rPr>
        <w:t>Scheduling enhancements</w:t>
      </w:r>
    </w:p>
    <w:p w14:paraId="2246945C" w14:textId="79D7C25E" w:rsidR="006A71AC" w:rsidRDefault="00CE250C" w:rsidP="006A71AC">
      <w:pPr>
        <w:pStyle w:val="Doc-title"/>
      </w:pPr>
      <w:hyperlink r:id="rId65" w:tooltip="D:3GPPExtractsR2-2406302 Discussion on multi-modal XR_final.docx" w:history="1">
        <w:r w:rsidR="006A71AC" w:rsidRPr="007D770F">
          <w:rPr>
            <w:rStyle w:val="Hyperlink"/>
          </w:rPr>
          <w:t>R2-240</w:t>
        </w:r>
        <w:r w:rsidR="006A71AC" w:rsidRPr="007D770F">
          <w:rPr>
            <w:rStyle w:val="Hyperlink"/>
          </w:rPr>
          <w:t>6</w:t>
        </w:r>
        <w:r w:rsidR="006A71AC" w:rsidRPr="007D770F">
          <w:rPr>
            <w:rStyle w:val="Hyperlink"/>
          </w:rPr>
          <w:t>302</w:t>
        </w:r>
      </w:hyperlink>
      <w:r w:rsidR="006A71AC">
        <w:tab/>
        <w:t>Discussion on multi-modal XR</w:t>
      </w:r>
      <w:r w:rsidR="006A71AC">
        <w:tab/>
        <w:t>Huawei, HiSilicon</w:t>
      </w:r>
      <w:r w:rsidR="006A71AC">
        <w:tab/>
        <w:t>discussion</w:t>
      </w:r>
      <w:r w:rsidR="006A71AC">
        <w:tab/>
        <w:t>Rel-19</w:t>
      </w:r>
      <w:r w:rsidR="006A71AC">
        <w:tab/>
        <w:t>NR_XR_Ph3-Core</w:t>
      </w:r>
    </w:p>
    <w:p w14:paraId="65488988" w14:textId="596BF629" w:rsidR="00FD0B01" w:rsidRDefault="00FD0B01" w:rsidP="00FD0B01">
      <w:pPr>
        <w:pStyle w:val="Doc-text2"/>
      </w:pPr>
      <w:r w:rsidRPr="00FD0B01">
        <w:t>Proposal 3: Scheduling enhancements are needed to support multi-modal XR services with haptic data from the haptic KPI and the network capacity point of view.</w:t>
      </w:r>
    </w:p>
    <w:p w14:paraId="1DCF58FD" w14:textId="206D6103" w:rsidR="00FD0B01" w:rsidRDefault="002B36C3" w:rsidP="002B36C3">
      <w:pPr>
        <w:pStyle w:val="Agreement"/>
      </w:pPr>
      <w:r>
        <w:t>Noted</w:t>
      </w:r>
    </w:p>
    <w:p w14:paraId="7A346B46" w14:textId="77777777" w:rsidR="002B36C3" w:rsidRDefault="002B36C3" w:rsidP="00F01EBC">
      <w:pPr>
        <w:pStyle w:val="Doc-text2"/>
        <w:ind w:left="0" w:firstLine="0"/>
      </w:pPr>
    </w:p>
    <w:p w14:paraId="76E697EA" w14:textId="514C2F5E" w:rsidR="00F01EBC" w:rsidRDefault="00F01EBC" w:rsidP="00F01EBC">
      <w:pPr>
        <w:pStyle w:val="Doc-text2"/>
        <w:ind w:left="0" w:firstLine="0"/>
      </w:pPr>
      <w:r>
        <w:lastRenderedPageBreak/>
        <w:t>DISCUSSION:</w:t>
      </w:r>
    </w:p>
    <w:p w14:paraId="72C1F8A5" w14:textId="0187105F" w:rsidR="00F01EBC" w:rsidRDefault="00F01EBC" w:rsidP="00F01EBC">
      <w:pPr>
        <w:pStyle w:val="Doc-text2"/>
        <w:numPr>
          <w:ilvl w:val="0"/>
          <w:numId w:val="19"/>
        </w:numPr>
      </w:pPr>
      <w:r>
        <w:t>Ericsson appreciates the simulations, but they do not show what the capacity is for haptic traffic. Ericsson is not sure what enhancements can be done for the traffic with such tight requirements.</w:t>
      </w:r>
    </w:p>
    <w:p w14:paraId="358BB63F" w14:textId="2CC6847C" w:rsidR="001C633E" w:rsidRDefault="00313204" w:rsidP="00F01EBC">
      <w:pPr>
        <w:pStyle w:val="Doc-text2"/>
        <w:numPr>
          <w:ilvl w:val="0"/>
          <w:numId w:val="19"/>
        </w:numPr>
      </w:pPr>
      <w:r>
        <w:t>Qualcomm thinks the simulated case is not likely in the near future. Qualcomm thinks that Rel-18 enhancements can be already used for this kind of traffic</w:t>
      </w:r>
      <w:r w:rsidR="00782AD1">
        <w:t>, also URLLC enhancements are relevant</w:t>
      </w:r>
      <w:r>
        <w:t>.</w:t>
      </w:r>
      <w:r w:rsidR="00782AD1">
        <w:t xml:space="preserve"> No need for anything additional.</w:t>
      </w:r>
    </w:p>
    <w:p w14:paraId="56D557A5" w14:textId="69262252" w:rsidR="006B174D" w:rsidRDefault="006B174D" w:rsidP="00F01EBC">
      <w:pPr>
        <w:pStyle w:val="Doc-text2"/>
        <w:numPr>
          <w:ilvl w:val="0"/>
          <w:numId w:val="19"/>
        </w:numPr>
      </w:pPr>
      <w:r>
        <w:t>Apple indicates that this would have RAN1 impact and we should not involve them. Agrees with QCM.</w:t>
      </w:r>
    </w:p>
    <w:p w14:paraId="76FF98C0" w14:textId="54652E08" w:rsidR="006B174D" w:rsidRDefault="006B174D" w:rsidP="00F01EBC">
      <w:pPr>
        <w:pStyle w:val="Doc-text2"/>
        <w:numPr>
          <w:ilvl w:val="0"/>
          <w:numId w:val="19"/>
        </w:numPr>
      </w:pPr>
      <w:r>
        <w:t xml:space="preserve">Vivo </w:t>
      </w:r>
      <w:r w:rsidR="008648C4">
        <w:t>supports Huawei observation and proposal. Some further enhancements are needed for this kind of requirements.</w:t>
      </w:r>
    </w:p>
    <w:p w14:paraId="48A3C9B7" w14:textId="2FE74B2A" w:rsidR="006D435F" w:rsidRDefault="006D435F" w:rsidP="00F01EBC">
      <w:pPr>
        <w:pStyle w:val="Doc-text2"/>
        <w:numPr>
          <w:ilvl w:val="0"/>
          <w:numId w:val="19"/>
        </w:numPr>
      </w:pPr>
      <w:r>
        <w:t xml:space="preserve">OPPO share view with QCM and Apple. Not sure about additional </w:t>
      </w:r>
      <w:r w:rsidR="00514144">
        <w:t>solutions, RAN1 should be involved</w:t>
      </w:r>
      <w:r>
        <w:t>.</w:t>
      </w:r>
    </w:p>
    <w:p w14:paraId="4CCFFFD0" w14:textId="5E7F4028" w:rsidR="006D435F" w:rsidRDefault="00514144" w:rsidP="00F01EBC">
      <w:pPr>
        <w:pStyle w:val="Doc-text2"/>
        <w:numPr>
          <w:ilvl w:val="0"/>
          <w:numId w:val="19"/>
        </w:numPr>
      </w:pPr>
      <w:r>
        <w:t xml:space="preserve">Xiaomi </w:t>
      </w:r>
      <w:r w:rsidR="00D603E4">
        <w:t>doubts the requirements are valid.</w:t>
      </w:r>
    </w:p>
    <w:p w14:paraId="52CD16F2" w14:textId="7279CAF5" w:rsidR="00285BBE" w:rsidRDefault="00285BBE" w:rsidP="00F01EBC">
      <w:pPr>
        <w:pStyle w:val="Doc-text2"/>
        <w:numPr>
          <w:ilvl w:val="0"/>
          <w:numId w:val="19"/>
        </w:numPr>
      </w:pPr>
      <w:r>
        <w:t xml:space="preserve">Sony thinks that we had simulations in R18 and it showed some gains of </w:t>
      </w:r>
      <w:r w:rsidR="007B3773">
        <w:t>resource</w:t>
      </w:r>
      <w:r>
        <w:t xml:space="preserve"> sharing, but this is already possible.</w:t>
      </w:r>
    </w:p>
    <w:p w14:paraId="456BFF22" w14:textId="4730E806" w:rsidR="007B3773" w:rsidRDefault="007B3773" w:rsidP="00F01EBC">
      <w:pPr>
        <w:pStyle w:val="Doc-text2"/>
        <w:numPr>
          <w:ilvl w:val="0"/>
          <w:numId w:val="19"/>
        </w:numPr>
      </w:pPr>
      <w:r>
        <w:t>Nokia thinks that shared CG is already possible by implementation.</w:t>
      </w:r>
    </w:p>
    <w:p w14:paraId="3A421163" w14:textId="3CE75001" w:rsidR="007B3773" w:rsidRDefault="007B3773" w:rsidP="00F01EBC">
      <w:pPr>
        <w:pStyle w:val="Doc-text2"/>
        <w:numPr>
          <w:ilvl w:val="0"/>
          <w:numId w:val="19"/>
        </w:numPr>
      </w:pPr>
      <w:r>
        <w:t>Sharp thinks some enhancements might be needed, but we already have enough to discuss.</w:t>
      </w:r>
    </w:p>
    <w:p w14:paraId="104D49D0" w14:textId="2777C1EA" w:rsidR="00285BBE" w:rsidRDefault="007D65E8" w:rsidP="002B36C3">
      <w:pPr>
        <w:pStyle w:val="Doc-text2"/>
        <w:numPr>
          <w:ilvl w:val="0"/>
          <w:numId w:val="19"/>
        </w:numPr>
      </w:pPr>
      <w:r>
        <w:t>Ericsson indicates it is too late.</w:t>
      </w:r>
    </w:p>
    <w:p w14:paraId="279E79F4" w14:textId="77777777" w:rsidR="00FD0B01" w:rsidRPr="00FD0B01" w:rsidRDefault="00FD0B01" w:rsidP="00FD0B01">
      <w:pPr>
        <w:pStyle w:val="Doc-text2"/>
      </w:pPr>
    </w:p>
    <w:p w14:paraId="56CFBC17" w14:textId="556E6759" w:rsidR="006A71AC" w:rsidRDefault="00CE250C" w:rsidP="006A71AC">
      <w:pPr>
        <w:pStyle w:val="Doc-title"/>
      </w:pPr>
      <w:hyperlink r:id="rId66" w:tooltip="D:3GPPExtractsR2-2406370  Discussion on Multi-modality for XR.docx" w:history="1">
        <w:r w:rsidR="006A71AC" w:rsidRPr="007D770F">
          <w:rPr>
            <w:rStyle w:val="Hyperlink"/>
          </w:rPr>
          <w:t>R2-2406370</w:t>
        </w:r>
      </w:hyperlink>
      <w:r w:rsidR="006A71AC">
        <w:tab/>
        <w:t>Discussion on Multi-modality for XR</w:t>
      </w:r>
      <w:r w:rsidR="006A71AC">
        <w:tab/>
        <w:t>TCL</w:t>
      </w:r>
      <w:r w:rsidR="006A71AC">
        <w:tab/>
        <w:t>discussion</w:t>
      </w:r>
      <w:r w:rsidR="006A71AC">
        <w:tab/>
        <w:t>Rel-19</w:t>
      </w:r>
    </w:p>
    <w:p w14:paraId="290B86DC" w14:textId="4734B1F9" w:rsidR="006A71AC" w:rsidRDefault="00CE250C" w:rsidP="006A71AC">
      <w:pPr>
        <w:pStyle w:val="Doc-title"/>
      </w:pPr>
      <w:hyperlink r:id="rId67" w:tooltip="D:3GPPExtractsR2-2406435_Discussion on Multi-modality.doc" w:history="1">
        <w:r w:rsidR="006A71AC" w:rsidRPr="007D770F">
          <w:rPr>
            <w:rStyle w:val="Hyperlink"/>
          </w:rPr>
          <w:t>R2-2406435</w:t>
        </w:r>
      </w:hyperlink>
      <w:r w:rsidR="006A71AC">
        <w:tab/>
        <w:t>Discussion on Multi-modality</w:t>
      </w:r>
      <w:r w:rsidR="006A71AC">
        <w:tab/>
        <w:t>vivo</w:t>
      </w:r>
      <w:r w:rsidR="006A71AC">
        <w:tab/>
        <w:t>discussion</w:t>
      </w:r>
      <w:r w:rsidR="006A71AC">
        <w:tab/>
        <w:t>Rel-19</w:t>
      </w:r>
      <w:r w:rsidR="006A71AC">
        <w:tab/>
        <w:t>NR_XR_Ph3-Core</w:t>
      </w:r>
    </w:p>
    <w:p w14:paraId="53689E80" w14:textId="78607250" w:rsidR="006A71AC" w:rsidRDefault="00CE250C" w:rsidP="006A71AC">
      <w:pPr>
        <w:pStyle w:val="Doc-title"/>
      </w:pPr>
      <w:hyperlink r:id="rId68" w:tooltip="D:3GPPExtractsR2-2406463_xrMultiModality_v01.docx" w:history="1">
        <w:r w:rsidR="006A71AC" w:rsidRPr="007D770F">
          <w:rPr>
            <w:rStyle w:val="Hyperlink"/>
          </w:rPr>
          <w:t>R2-2406463</w:t>
        </w:r>
      </w:hyperlink>
      <w:r w:rsidR="006A71AC">
        <w:tab/>
        <w:t>Multi-modality assistance information for RAN awareness</w:t>
      </w:r>
      <w:r w:rsidR="006A71AC">
        <w:tab/>
        <w:t>ZTE Corporation, Sanechips</w:t>
      </w:r>
      <w:r w:rsidR="006A71AC">
        <w:tab/>
        <w:t>discussion</w:t>
      </w:r>
    </w:p>
    <w:p w14:paraId="56AAA3C1" w14:textId="4BD6B33A" w:rsidR="006A71AC" w:rsidRDefault="00CE250C" w:rsidP="006A71AC">
      <w:pPr>
        <w:pStyle w:val="Doc-title"/>
      </w:pPr>
      <w:hyperlink r:id="rId69" w:tooltip="D:3GPPExtractsR2-2406473__Multi-modal__R19-XR.docx" w:history="1">
        <w:r w:rsidR="006A71AC" w:rsidRPr="007D770F">
          <w:rPr>
            <w:rStyle w:val="Hyperlink"/>
          </w:rPr>
          <w:t>R2-2406473</w:t>
        </w:r>
      </w:hyperlink>
      <w:r w:rsidR="006A71AC">
        <w:tab/>
        <w:t>UE/RAN enhancements considering multi-modal awareness</w:t>
      </w:r>
      <w:r w:rsidR="006A71AC">
        <w:tab/>
        <w:t>Intel Corporation</w:t>
      </w:r>
      <w:r w:rsidR="006A71AC">
        <w:tab/>
        <w:t>discussion</w:t>
      </w:r>
      <w:r w:rsidR="006A71AC">
        <w:tab/>
        <w:t>Rel-19</w:t>
      </w:r>
      <w:r w:rsidR="006A71AC">
        <w:tab/>
        <w:t>NR_XR_Ph3-Core</w:t>
      </w:r>
    </w:p>
    <w:p w14:paraId="70CD5A8A" w14:textId="72622438" w:rsidR="006A71AC" w:rsidRDefault="00CE250C" w:rsidP="006A71AC">
      <w:pPr>
        <w:pStyle w:val="Doc-title"/>
      </w:pPr>
      <w:hyperlink r:id="rId70" w:tooltip="D:3GPPExtractsR2-2406525 Discussion on DRX enhancement for multimodality.docx" w:history="1">
        <w:r w:rsidR="006A71AC" w:rsidRPr="007D770F">
          <w:rPr>
            <w:rStyle w:val="Hyperlink"/>
          </w:rPr>
          <w:t>R2-2406525</w:t>
        </w:r>
      </w:hyperlink>
      <w:r w:rsidR="006A71AC">
        <w:tab/>
        <w:t>Discussion on DRX enhancements for multi-modality</w:t>
      </w:r>
      <w:r w:rsidR="006A71AC">
        <w:tab/>
        <w:t>ASUSTeK</w:t>
      </w:r>
      <w:r w:rsidR="006A71AC">
        <w:tab/>
        <w:t>discussion</w:t>
      </w:r>
      <w:r w:rsidR="006A71AC">
        <w:tab/>
        <w:t>Rel-19</w:t>
      </w:r>
      <w:r w:rsidR="006A71AC">
        <w:tab/>
        <w:t>NR_XR_Ph3-Core</w:t>
      </w:r>
    </w:p>
    <w:p w14:paraId="489B37C8" w14:textId="1E72AC86" w:rsidR="006A71AC" w:rsidRDefault="00CE250C" w:rsidP="006A71AC">
      <w:pPr>
        <w:pStyle w:val="Doc-title"/>
      </w:pPr>
      <w:hyperlink r:id="rId71" w:tooltip="D:3GPPExtractsR2-2406547_multi-modal.doc" w:history="1">
        <w:r w:rsidR="006A71AC" w:rsidRPr="007D770F">
          <w:rPr>
            <w:rStyle w:val="Hyperlink"/>
          </w:rPr>
          <w:t>R2-2406547</w:t>
        </w:r>
      </w:hyperlink>
      <w:r w:rsidR="006A71AC">
        <w:tab/>
        <w:t>Discussions on Multi-modality XR</w:t>
      </w:r>
      <w:r w:rsidR="006A71AC">
        <w:tab/>
        <w:t>Fujitsu</w:t>
      </w:r>
      <w:r w:rsidR="006A71AC">
        <w:tab/>
        <w:t>discussion</w:t>
      </w:r>
      <w:r w:rsidR="006A71AC">
        <w:tab/>
        <w:t>Rel-19</w:t>
      </w:r>
      <w:r w:rsidR="006A71AC">
        <w:tab/>
        <w:t>NR_XR_Ph3-Core</w:t>
      </w:r>
    </w:p>
    <w:p w14:paraId="62281336" w14:textId="30B967F3" w:rsidR="006A71AC" w:rsidRDefault="00CE250C" w:rsidP="006A71AC">
      <w:pPr>
        <w:pStyle w:val="Doc-title"/>
      </w:pPr>
      <w:hyperlink r:id="rId72" w:tooltip="D:3GPPExtractsR2-2406567.docx" w:history="1">
        <w:r w:rsidR="006A71AC" w:rsidRPr="007D770F">
          <w:rPr>
            <w:rStyle w:val="Hyperlink"/>
          </w:rPr>
          <w:t>R2-2406567</w:t>
        </w:r>
      </w:hyperlink>
      <w:r w:rsidR="006A71AC">
        <w:tab/>
        <w:t>Potential enhancements based on multi-modal information awareness</w:t>
      </w:r>
      <w:r w:rsidR="006A71AC">
        <w:tab/>
        <w:t>NEC</w:t>
      </w:r>
      <w:r w:rsidR="006A71AC">
        <w:tab/>
        <w:t>discussion</w:t>
      </w:r>
      <w:r w:rsidR="006A71AC">
        <w:tab/>
        <w:t>Rel-19</w:t>
      </w:r>
      <w:r w:rsidR="006A71AC">
        <w:tab/>
        <w:t>NR_XR_Ph3-Core</w:t>
      </w:r>
    </w:p>
    <w:p w14:paraId="2E028822" w14:textId="5B97BFC0" w:rsidR="006A71AC" w:rsidRDefault="00CE250C" w:rsidP="006A71AC">
      <w:pPr>
        <w:pStyle w:val="Doc-title"/>
      </w:pPr>
      <w:hyperlink r:id="rId73" w:tooltip="D:3GPPExtractsR2-2406595.docx" w:history="1">
        <w:r w:rsidR="006A71AC" w:rsidRPr="007D770F">
          <w:rPr>
            <w:rStyle w:val="Hyperlink"/>
          </w:rPr>
          <w:t>R2-2406595</w:t>
        </w:r>
      </w:hyperlink>
      <w:r w:rsidR="006A71AC">
        <w:tab/>
        <w:t xml:space="preserve">Enhancements for support of Multi-Modal XR applications </w:t>
      </w:r>
      <w:r w:rsidR="006A71AC">
        <w:tab/>
        <w:t>Lenovo</w:t>
      </w:r>
      <w:r w:rsidR="006A71AC">
        <w:tab/>
        <w:t>discussion</w:t>
      </w:r>
      <w:r w:rsidR="006A71AC">
        <w:tab/>
        <w:t>Rel-19</w:t>
      </w:r>
      <w:r w:rsidR="006A71AC">
        <w:tab/>
        <w:t>NR_XR_Ph3-Core</w:t>
      </w:r>
    </w:p>
    <w:p w14:paraId="27824C25" w14:textId="1F2ED129" w:rsidR="006A71AC" w:rsidRDefault="00CE250C" w:rsidP="006A71AC">
      <w:pPr>
        <w:pStyle w:val="Doc-title"/>
      </w:pPr>
      <w:hyperlink r:id="rId74" w:tooltip="D:3GPPExtractsR2-2406662.doc" w:history="1">
        <w:r w:rsidR="006A71AC" w:rsidRPr="007D770F">
          <w:rPr>
            <w:rStyle w:val="Hyperlink"/>
          </w:rPr>
          <w:t>R2-2406662</w:t>
        </w:r>
      </w:hyperlink>
      <w:r w:rsidR="006A71AC">
        <w:tab/>
        <w:t>Discussion on Multi-Modality</w:t>
      </w:r>
      <w:r w:rsidR="006A71AC">
        <w:tab/>
        <w:t>Sharp</w:t>
      </w:r>
      <w:r w:rsidR="006A71AC">
        <w:tab/>
        <w:t>discussion</w:t>
      </w:r>
    </w:p>
    <w:p w14:paraId="603E2E58" w14:textId="3212991A" w:rsidR="006A71AC" w:rsidRDefault="00CE250C" w:rsidP="006A71AC">
      <w:pPr>
        <w:pStyle w:val="Doc-title"/>
      </w:pPr>
      <w:hyperlink r:id="rId75" w:tooltip="D:3GPPExtractsR2-2406676 Views on Support of Multi-Modality Services in Rel-19 XR.docx" w:history="1">
        <w:r w:rsidR="006A71AC" w:rsidRPr="007D770F">
          <w:rPr>
            <w:rStyle w:val="Hyperlink"/>
          </w:rPr>
          <w:t>R2-2406676</w:t>
        </w:r>
      </w:hyperlink>
      <w:r w:rsidR="006A71AC">
        <w:tab/>
        <w:t>Views on Support of Multi-Modality Services in Rel-19 XR</w:t>
      </w:r>
      <w:r w:rsidR="006A71AC">
        <w:tab/>
        <w:t>Apple</w:t>
      </w:r>
      <w:r w:rsidR="006A71AC">
        <w:tab/>
        <w:t>discussion</w:t>
      </w:r>
      <w:r w:rsidR="006A71AC">
        <w:tab/>
        <w:t>Rel-19</w:t>
      </w:r>
      <w:r w:rsidR="006A71AC">
        <w:tab/>
        <w:t>NR_XR_Ph3-Core</w:t>
      </w:r>
    </w:p>
    <w:p w14:paraId="1D856571" w14:textId="16B7D641" w:rsidR="006A71AC" w:rsidRDefault="00CE250C" w:rsidP="006A71AC">
      <w:pPr>
        <w:pStyle w:val="Doc-title"/>
      </w:pPr>
      <w:hyperlink r:id="rId76" w:tooltip="D:3GPPExtractsR2-2406740 Discussion on XR multi-modality.docx" w:history="1">
        <w:r w:rsidR="006A71AC" w:rsidRPr="007D770F">
          <w:rPr>
            <w:rStyle w:val="Hyperlink"/>
          </w:rPr>
          <w:t>R2-2406740</w:t>
        </w:r>
      </w:hyperlink>
      <w:r w:rsidR="006A71AC">
        <w:tab/>
        <w:t>Discussion on XR multi-modality</w:t>
      </w:r>
      <w:r w:rsidR="006A71AC">
        <w:tab/>
        <w:t xml:space="preserve">China Telecom </w:t>
      </w:r>
      <w:r w:rsidR="006A71AC">
        <w:tab/>
        <w:t>discussion</w:t>
      </w:r>
    </w:p>
    <w:p w14:paraId="5F5532AE" w14:textId="4D19B0AD" w:rsidR="006A71AC" w:rsidRDefault="00CE250C" w:rsidP="006A71AC">
      <w:pPr>
        <w:pStyle w:val="Doc-title"/>
      </w:pPr>
      <w:hyperlink r:id="rId77" w:tooltip="D:3GPPExtractsR2-2406760.doc" w:history="1">
        <w:r w:rsidR="006A71AC" w:rsidRPr="007D770F">
          <w:rPr>
            <w:rStyle w:val="Hyperlink"/>
          </w:rPr>
          <w:t>R2-2406760</w:t>
        </w:r>
      </w:hyperlink>
      <w:r w:rsidR="006A71AC">
        <w:tab/>
        <w:t>Discussion on enhancements for XR Multi-modality</w:t>
      </w:r>
      <w:r w:rsidR="006A71AC">
        <w:tab/>
        <w:t>Spreadtrum Communications</w:t>
      </w:r>
      <w:r w:rsidR="006A71AC">
        <w:tab/>
        <w:t>discussion</w:t>
      </w:r>
      <w:r w:rsidR="006A71AC">
        <w:tab/>
        <w:t>Rel-19</w:t>
      </w:r>
    </w:p>
    <w:p w14:paraId="11FB8BDE" w14:textId="7A845F9E" w:rsidR="006A71AC" w:rsidRDefault="00CE250C" w:rsidP="006A71AC">
      <w:pPr>
        <w:pStyle w:val="Doc-title"/>
      </w:pPr>
      <w:hyperlink r:id="rId78" w:tooltip="D:3GPPExtractsR2-2406782 - Discussion on the multi-modality support.docx" w:history="1">
        <w:r w:rsidR="006A71AC" w:rsidRPr="007D770F">
          <w:rPr>
            <w:rStyle w:val="Hyperlink"/>
          </w:rPr>
          <w:t>R2-2406782</w:t>
        </w:r>
      </w:hyperlink>
      <w:r w:rsidR="006A71AC">
        <w:tab/>
        <w:t>Discussion on the multi-modality support</w:t>
      </w:r>
      <w:r w:rsidR="006A71AC">
        <w:tab/>
        <w:t>OPPO</w:t>
      </w:r>
      <w:r w:rsidR="006A71AC">
        <w:tab/>
        <w:t>discussion</w:t>
      </w:r>
      <w:r w:rsidR="006A71AC">
        <w:tab/>
        <w:t>Rel-19</w:t>
      </w:r>
      <w:r w:rsidR="006A71AC">
        <w:tab/>
        <w:t>NR_XR_Ph3-Core</w:t>
      </w:r>
    </w:p>
    <w:p w14:paraId="58AAE1AA" w14:textId="65A864FB" w:rsidR="006A71AC" w:rsidRDefault="00CE250C" w:rsidP="006A71AC">
      <w:pPr>
        <w:pStyle w:val="Doc-title"/>
      </w:pPr>
      <w:hyperlink r:id="rId79" w:tooltip="D:3GPPExtractsR2-2406864 Discussion on scheduling enhancements for multi-modal traffic.docx" w:history="1">
        <w:r w:rsidR="006A71AC" w:rsidRPr="007D770F">
          <w:rPr>
            <w:rStyle w:val="Hyperlink"/>
          </w:rPr>
          <w:t>R2-2406864</w:t>
        </w:r>
      </w:hyperlink>
      <w:r w:rsidR="006A71AC">
        <w:tab/>
        <w:t>Discussion on scheduling enhancements for multi-modal traffic</w:t>
      </w:r>
      <w:r w:rsidR="006A71AC">
        <w:tab/>
        <w:t>ITRI</w:t>
      </w:r>
      <w:r w:rsidR="006A71AC">
        <w:tab/>
        <w:t>discussion</w:t>
      </w:r>
      <w:r w:rsidR="006A71AC">
        <w:tab/>
        <w:t>NR_XR_Ph3-Core</w:t>
      </w:r>
    </w:p>
    <w:p w14:paraId="4EC34294" w14:textId="3CD8592F" w:rsidR="006A71AC" w:rsidRDefault="00CE250C" w:rsidP="006A71AC">
      <w:pPr>
        <w:pStyle w:val="Doc-title"/>
      </w:pPr>
      <w:hyperlink r:id="rId80" w:tooltip="D:3GPPExtractsR2-2406914_Discussion on Multi-modal support for XR.docx" w:history="1">
        <w:r w:rsidR="006A71AC" w:rsidRPr="007D770F">
          <w:rPr>
            <w:rStyle w:val="Hyperlink"/>
          </w:rPr>
          <w:t>R2-2406914</w:t>
        </w:r>
      </w:hyperlink>
      <w:r w:rsidR="006A71AC">
        <w:tab/>
        <w:t>Discussion on Multi-modal support for XR</w:t>
      </w:r>
      <w:r w:rsidR="006A71AC">
        <w:tab/>
        <w:t>LG Electronics Inc.</w:t>
      </w:r>
      <w:r w:rsidR="006A71AC">
        <w:tab/>
        <w:t>discussion</w:t>
      </w:r>
      <w:r w:rsidR="006A71AC">
        <w:tab/>
        <w:t>Rel-19</w:t>
      </w:r>
      <w:r w:rsidR="006A71AC">
        <w:tab/>
        <w:t>NR_XR_Ph3-Core</w:t>
      </w:r>
    </w:p>
    <w:p w14:paraId="705F8652" w14:textId="1805FF7F" w:rsidR="006A71AC" w:rsidRDefault="00CE250C" w:rsidP="006A71AC">
      <w:pPr>
        <w:pStyle w:val="Doc-title"/>
      </w:pPr>
      <w:hyperlink r:id="rId81" w:tooltip="D:3GPPExtractsR2-2406988 Further discussion on multi-modality support for XR.docx" w:history="1">
        <w:r w:rsidR="006A71AC" w:rsidRPr="007D770F">
          <w:rPr>
            <w:rStyle w:val="Hyperlink"/>
          </w:rPr>
          <w:t>R2-2406988</w:t>
        </w:r>
      </w:hyperlink>
      <w:r w:rsidR="006A71AC">
        <w:tab/>
        <w:t>Further discussion on multi-modality support for XR</w:t>
      </w:r>
      <w:r w:rsidR="006A71AC">
        <w:tab/>
        <w:t>CMCC</w:t>
      </w:r>
      <w:r w:rsidR="006A71AC">
        <w:tab/>
        <w:t>discussion</w:t>
      </w:r>
      <w:r w:rsidR="006A71AC">
        <w:tab/>
        <w:t>Rel-19</w:t>
      </w:r>
      <w:r w:rsidR="006A71AC">
        <w:tab/>
        <w:t>NR_XR_Ph3-Core</w:t>
      </w:r>
    </w:p>
    <w:p w14:paraId="5EB17A18" w14:textId="02910246" w:rsidR="006A71AC" w:rsidRDefault="00CE250C" w:rsidP="006A71AC">
      <w:pPr>
        <w:pStyle w:val="Doc-title"/>
      </w:pPr>
      <w:hyperlink r:id="rId82" w:tooltip="D:3GPPExtractsR2-2407213 (R19 NR XR A872_Multi modality support).docx" w:history="1">
        <w:r w:rsidR="006A71AC" w:rsidRPr="007D770F">
          <w:rPr>
            <w:rStyle w:val="Hyperlink"/>
          </w:rPr>
          <w:t>R2-2407213</w:t>
        </w:r>
      </w:hyperlink>
      <w:r w:rsidR="006A71AC">
        <w:tab/>
        <w:t>Multi-modality support for XR</w:t>
      </w:r>
      <w:r w:rsidR="006A71AC">
        <w:tab/>
        <w:t>InterDigital</w:t>
      </w:r>
      <w:r w:rsidR="006A71AC">
        <w:tab/>
        <w:t>discussion</w:t>
      </w:r>
      <w:r w:rsidR="006A71AC">
        <w:tab/>
        <w:t>Rel-19</w:t>
      </w:r>
      <w:r w:rsidR="006A71AC">
        <w:tab/>
        <w:t>NR_XR_Ph3-Core</w:t>
      </w:r>
    </w:p>
    <w:p w14:paraId="48F96208" w14:textId="63291429" w:rsidR="006A71AC" w:rsidRDefault="00CE250C" w:rsidP="006A71AC">
      <w:pPr>
        <w:pStyle w:val="Doc-title"/>
      </w:pPr>
      <w:hyperlink r:id="rId83" w:tooltip="D:3GPPExtractsR2-2407225 Discussion on multi-modality.docx" w:history="1">
        <w:r w:rsidR="006A71AC" w:rsidRPr="007D770F">
          <w:rPr>
            <w:rStyle w:val="Hyperlink"/>
          </w:rPr>
          <w:t>R2-2407225</w:t>
        </w:r>
      </w:hyperlink>
      <w:r w:rsidR="006A71AC">
        <w:tab/>
        <w:t>Discussion on multi-modality</w:t>
      </w:r>
      <w:r w:rsidR="006A71AC">
        <w:tab/>
        <w:t>MediaTek Inc.</w:t>
      </w:r>
      <w:r w:rsidR="006A71AC">
        <w:tab/>
        <w:t>discussion</w:t>
      </w:r>
      <w:r w:rsidR="006A71AC">
        <w:tab/>
        <w:t>Rel-19</w:t>
      </w:r>
    </w:p>
    <w:p w14:paraId="4991BAA1" w14:textId="32152B06" w:rsidR="006A71AC" w:rsidRDefault="00CE250C" w:rsidP="006A71AC">
      <w:pPr>
        <w:pStyle w:val="Doc-title"/>
      </w:pPr>
      <w:hyperlink r:id="rId84" w:tooltip="D:3GPPExtractsR2-2407277 Discussion on Multi-Modality XR.docx" w:history="1">
        <w:r w:rsidR="006A71AC" w:rsidRPr="007D770F">
          <w:rPr>
            <w:rStyle w:val="Hyperlink"/>
          </w:rPr>
          <w:t>R2-2407277</w:t>
        </w:r>
      </w:hyperlink>
      <w:r w:rsidR="006A71AC">
        <w:tab/>
        <w:t>Discussion on Multi-Modality XR</w:t>
      </w:r>
      <w:r w:rsidR="006A71AC">
        <w:tab/>
        <w:t>Meta</w:t>
      </w:r>
      <w:r w:rsidR="006A71AC">
        <w:tab/>
        <w:t>discussion</w:t>
      </w:r>
    </w:p>
    <w:p w14:paraId="12087F38" w14:textId="19CA81E1" w:rsidR="006A71AC" w:rsidRDefault="00CE250C" w:rsidP="006A71AC">
      <w:pPr>
        <w:pStyle w:val="Doc-title"/>
      </w:pPr>
      <w:hyperlink r:id="rId85" w:tooltip="D:3GPPExtractsR2-2407356 Multi-modality support.docx" w:history="1">
        <w:r w:rsidR="006A71AC" w:rsidRPr="007D770F">
          <w:rPr>
            <w:rStyle w:val="Hyperlink"/>
          </w:rPr>
          <w:t>R2-2407356</w:t>
        </w:r>
      </w:hyperlink>
      <w:r w:rsidR="006A71AC">
        <w:tab/>
        <w:t>Discussion on multi-modality support</w:t>
      </w:r>
      <w:r w:rsidR="006A71AC">
        <w:tab/>
        <w:t>HONOR</w:t>
      </w:r>
      <w:r w:rsidR="006A71AC">
        <w:tab/>
        <w:t>discussion</w:t>
      </w:r>
      <w:r w:rsidR="006A71AC">
        <w:tab/>
        <w:t>Rel-19</w:t>
      </w:r>
      <w:r w:rsidR="006A71AC">
        <w:tab/>
        <w:t>NR_XR_Ph3-Core</w:t>
      </w:r>
    </w:p>
    <w:p w14:paraId="4537FEBC" w14:textId="7E8D0FBA" w:rsidR="006A71AC" w:rsidRDefault="00CE250C" w:rsidP="006A71AC">
      <w:pPr>
        <w:pStyle w:val="Doc-title"/>
      </w:pPr>
      <w:hyperlink r:id="rId86" w:tooltip="D:3GPPExtractsR2-2407404 Multi-modality support.docx" w:history="1">
        <w:r w:rsidR="006A71AC" w:rsidRPr="007D770F">
          <w:rPr>
            <w:rStyle w:val="Hyperlink"/>
          </w:rPr>
          <w:t>R2-2407404</w:t>
        </w:r>
      </w:hyperlink>
      <w:r w:rsidR="006A71AC">
        <w:tab/>
        <w:t>Multi-modality support</w:t>
      </w:r>
      <w:r w:rsidR="006A71AC">
        <w:tab/>
        <w:t>Nokia</w:t>
      </w:r>
      <w:r w:rsidR="006A71AC">
        <w:tab/>
        <w:t>discussion</w:t>
      </w:r>
      <w:r w:rsidR="006A71AC">
        <w:tab/>
        <w:t>NR_XR_Ph3-Core</w:t>
      </w:r>
    </w:p>
    <w:p w14:paraId="6781F389" w14:textId="5E8C9BA9" w:rsidR="006A71AC" w:rsidRDefault="00CE250C" w:rsidP="006A71AC">
      <w:pPr>
        <w:pStyle w:val="Doc-title"/>
      </w:pPr>
      <w:hyperlink r:id="rId87" w:tooltip="D:3GPPExtractsR2-2407516 Primary use cases for multi-modality support in RAN.docx" w:history="1">
        <w:r w:rsidR="006A71AC" w:rsidRPr="007D770F">
          <w:rPr>
            <w:rStyle w:val="Hyperlink"/>
          </w:rPr>
          <w:t>R2-2407516</w:t>
        </w:r>
      </w:hyperlink>
      <w:r w:rsidR="006A71AC">
        <w:tab/>
        <w:t>Primary use cases for multi-modality support in RAN</w:t>
      </w:r>
      <w:r w:rsidR="006A71AC">
        <w:tab/>
        <w:t>III</w:t>
      </w:r>
      <w:r w:rsidR="006A71AC">
        <w:tab/>
        <w:t>discussion</w:t>
      </w:r>
      <w:r w:rsidR="006A71AC">
        <w:tab/>
        <w:t>NR_XR_Ph3-Core</w:t>
      </w:r>
    </w:p>
    <w:p w14:paraId="6E8C09A8" w14:textId="77777777" w:rsidR="006A71AC" w:rsidRPr="006A71AC" w:rsidRDefault="006A71AC" w:rsidP="006A71AC">
      <w:pPr>
        <w:pStyle w:val="Doc-text2"/>
      </w:pPr>
    </w:p>
    <w:p w14:paraId="4F6F8B2A" w14:textId="65C3D175" w:rsidR="006421BD" w:rsidRDefault="006421BD" w:rsidP="006421BD">
      <w:pPr>
        <w:pStyle w:val="Heading3"/>
      </w:pPr>
      <w:r>
        <w:t>8.7.3</w:t>
      </w:r>
      <w:r>
        <w:tab/>
        <w:t>RRM measurement gaps/restrictions related enhancements</w:t>
      </w:r>
    </w:p>
    <w:p w14:paraId="053AB1BD" w14:textId="77777777" w:rsidR="006421BD" w:rsidRDefault="006421BD" w:rsidP="006421BD">
      <w:pPr>
        <w:pStyle w:val="Comments"/>
        <w:rPr>
          <w:lang w:val="en-US"/>
        </w:rPr>
      </w:pPr>
      <w:r>
        <w:rPr>
          <w:lang w:val="en-US"/>
        </w:rPr>
        <w:t>Objective: Specify enhancements to enable transmission/reception in gaps/restrictions that are caused by RRM measurements (from inter-frequency RRM measurement gaps, or intra-frequency measurements, or other scheduling restrictions etc).</w:t>
      </w:r>
    </w:p>
    <w:p w14:paraId="37C14D38" w14:textId="77777777" w:rsidR="006421BD" w:rsidRDefault="006421BD" w:rsidP="006421BD">
      <w:pPr>
        <w:pStyle w:val="Comments"/>
        <w:rPr>
          <w:b/>
          <w:i w:val="0"/>
          <w:lang w:val="en-US"/>
        </w:rPr>
      </w:pPr>
      <w:r>
        <w:rPr>
          <w:b/>
          <w:i w:val="0"/>
          <w:lang w:val="en-US"/>
        </w:rPr>
        <w:lastRenderedPageBreak/>
        <w:t>This agenda item will not be treated during RAN2#127 and no contributions should be submitted for this AI for this meeting.</w:t>
      </w:r>
    </w:p>
    <w:p w14:paraId="0DBC219B" w14:textId="77777777" w:rsidR="006421BD" w:rsidRDefault="006421BD" w:rsidP="006421BD">
      <w:pPr>
        <w:pStyle w:val="Heading3"/>
      </w:pPr>
      <w:r>
        <w:t>8.7.4</w:t>
      </w:r>
      <w:r>
        <w:tab/>
        <w:t>Scheduling enhancements</w:t>
      </w:r>
    </w:p>
    <w:p w14:paraId="0561FCFF" w14:textId="77777777" w:rsidR="006421BD" w:rsidRDefault="006421BD" w:rsidP="006421BD">
      <w:pPr>
        <w:pStyle w:val="Comments"/>
        <w:rPr>
          <w:lang w:val="en-US"/>
        </w:rPr>
      </w:pPr>
      <w:r>
        <w:rPr>
          <w:lang w:val="en-US"/>
        </w:rPr>
        <w:t>Objective: For the UL, Study and if justified, Specify enhancements using delay/deadline information, for support of UL scheduling to enable high XR capacity while meeting delay requirements/avoiding too late PDUs.</w:t>
      </w:r>
    </w:p>
    <w:p w14:paraId="1B337345" w14:textId="77777777" w:rsidR="006421BD" w:rsidRDefault="006421BD" w:rsidP="006421BD">
      <w:pPr>
        <w:pStyle w:val="Comments"/>
        <w:rPr>
          <w:lang w:val="en-US"/>
        </w:rPr>
      </w:pPr>
    </w:p>
    <w:p w14:paraId="1FD9CD20" w14:textId="77777777" w:rsidR="006421BD" w:rsidRDefault="006421BD" w:rsidP="006421BD">
      <w:pPr>
        <w:pStyle w:val="Comments"/>
        <w:rPr>
          <w:lang w:val="en-US"/>
        </w:rPr>
      </w:pPr>
      <w:r>
        <w:rPr>
          <w:lang w:val="en-US"/>
        </w:rPr>
        <w:t>Including aspects such as:</w:t>
      </w:r>
    </w:p>
    <w:p w14:paraId="019EFACD" w14:textId="77777777" w:rsidR="006421BD" w:rsidRDefault="006421BD" w:rsidP="006421BD">
      <w:pPr>
        <w:pStyle w:val="Comments"/>
        <w:numPr>
          <w:ilvl w:val="0"/>
          <w:numId w:val="19"/>
        </w:numPr>
        <w:rPr>
          <w:lang w:val="en-US"/>
        </w:rPr>
      </w:pPr>
      <w:r>
        <w:rPr>
          <w:lang w:val="en-US"/>
        </w:rPr>
        <w:t>further details of the additional priority for LCH with dealy-critical data</w:t>
      </w:r>
    </w:p>
    <w:p w14:paraId="4B084A76" w14:textId="77777777" w:rsidR="006421BD" w:rsidRDefault="006421BD" w:rsidP="006421BD">
      <w:pPr>
        <w:pStyle w:val="Comments"/>
        <w:numPr>
          <w:ilvl w:val="0"/>
          <w:numId w:val="19"/>
        </w:numPr>
        <w:rPr>
          <w:lang w:val="en-US"/>
        </w:rPr>
      </w:pPr>
      <w:r>
        <w:rPr>
          <w:lang w:val="en-US"/>
        </w:rPr>
        <w:t>whether/how to enhance LCP restrictions</w:t>
      </w:r>
    </w:p>
    <w:p w14:paraId="181D6F5B" w14:textId="77777777" w:rsidR="006421BD" w:rsidRDefault="006421BD" w:rsidP="006421BD">
      <w:pPr>
        <w:pStyle w:val="Comments"/>
        <w:numPr>
          <w:ilvl w:val="0"/>
          <w:numId w:val="19"/>
        </w:numPr>
        <w:rPr>
          <w:lang w:val="en-US"/>
        </w:rPr>
      </w:pPr>
      <w:r>
        <w:rPr>
          <w:lang w:val="en-US"/>
        </w:rPr>
        <w:t>further details of DSR with multiple pairs of remaining time and buffer size, e.g. does PSI need to be included, whether/how is DSR triggering impacted etc.</w:t>
      </w:r>
    </w:p>
    <w:p w14:paraId="59298C86" w14:textId="2A00CCFF" w:rsidR="00E5158E" w:rsidRDefault="00E5158E" w:rsidP="00E5158E">
      <w:pPr>
        <w:pStyle w:val="Doc-text2"/>
        <w:ind w:left="0" w:firstLine="0"/>
        <w:rPr>
          <w:noProof/>
        </w:rPr>
      </w:pPr>
    </w:p>
    <w:p w14:paraId="7BC514B8" w14:textId="03CEBA5D" w:rsidR="00E5158E" w:rsidRPr="00E5158E" w:rsidRDefault="00E5158E" w:rsidP="00E5158E">
      <w:pPr>
        <w:pStyle w:val="Doc-text2"/>
        <w:ind w:left="0" w:firstLine="0"/>
        <w:rPr>
          <w:b/>
        </w:rPr>
      </w:pPr>
      <w:r w:rsidRPr="00E5158E">
        <w:rPr>
          <w:b/>
        </w:rPr>
        <w:t>LCP restrictions</w:t>
      </w:r>
    </w:p>
    <w:p w14:paraId="58D1C04A" w14:textId="77777777" w:rsidR="00E5158E" w:rsidRDefault="00CE250C" w:rsidP="00E5158E">
      <w:pPr>
        <w:pStyle w:val="Doc-title"/>
      </w:pPr>
      <w:hyperlink r:id="rId88" w:tooltip="D:3GPPExtractsR2-2407354 Discussion on UL scheduling enhancements.docx" w:history="1">
        <w:r w:rsidR="00E5158E" w:rsidRPr="007D770F">
          <w:rPr>
            <w:rStyle w:val="Hyperlink"/>
          </w:rPr>
          <w:t>R2-2407354</w:t>
        </w:r>
      </w:hyperlink>
      <w:r w:rsidR="00E5158E">
        <w:tab/>
        <w:t>Discussion on Scheduling enhancements</w:t>
      </w:r>
      <w:r w:rsidR="00E5158E">
        <w:tab/>
        <w:t>HONOR</w:t>
      </w:r>
      <w:r w:rsidR="00E5158E">
        <w:tab/>
        <w:t>discussion</w:t>
      </w:r>
      <w:r w:rsidR="00E5158E">
        <w:tab/>
        <w:t>Rel-19</w:t>
      </w:r>
      <w:r w:rsidR="00E5158E">
        <w:tab/>
        <w:t>NR_XR_Ph3-Core</w:t>
      </w:r>
    </w:p>
    <w:p w14:paraId="16199673" w14:textId="77777777" w:rsidR="00E5158E" w:rsidRDefault="00E5158E" w:rsidP="00E5158E">
      <w:pPr>
        <w:pStyle w:val="Doc-text2"/>
      </w:pPr>
      <w:r>
        <w:t>Proposal 3: LCH mapping restrictions configured to LCH can be relaxed in case of the LCH with delay-critical data.</w:t>
      </w:r>
    </w:p>
    <w:p w14:paraId="44C8AAD4" w14:textId="6EAD8275" w:rsidR="00E5158E" w:rsidRDefault="00E5158E" w:rsidP="00E5158E">
      <w:pPr>
        <w:pStyle w:val="Doc-text2"/>
      </w:pPr>
      <w:r>
        <w:t>Proposal 4: RAN2 evaluates which LCH mapping restrictions can be relaxed.</w:t>
      </w:r>
    </w:p>
    <w:p w14:paraId="75B804DC" w14:textId="77777777" w:rsidR="00763524" w:rsidRDefault="00763524" w:rsidP="00763524">
      <w:pPr>
        <w:pStyle w:val="Doc-title"/>
      </w:pPr>
    </w:p>
    <w:p w14:paraId="4936FB39" w14:textId="5D508981" w:rsidR="00763524" w:rsidRDefault="00CE250C" w:rsidP="00763524">
      <w:pPr>
        <w:pStyle w:val="Doc-title"/>
      </w:pPr>
      <w:hyperlink r:id="rId89" w:tooltip="D:3GPPExtractsR2-2406741 Discussion on XR scheduling enhancement.docx" w:history="1">
        <w:r w:rsidR="00763524" w:rsidRPr="007D770F">
          <w:rPr>
            <w:rStyle w:val="Hyperlink"/>
          </w:rPr>
          <w:t>R2-2406741</w:t>
        </w:r>
      </w:hyperlink>
      <w:r w:rsidR="00763524">
        <w:tab/>
        <w:t>Discussion on XR scheduling enhancements</w:t>
      </w:r>
      <w:r w:rsidR="00763524">
        <w:tab/>
        <w:t>China Telecom</w:t>
      </w:r>
      <w:r w:rsidR="00763524">
        <w:tab/>
        <w:t>discussion</w:t>
      </w:r>
    </w:p>
    <w:p w14:paraId="1925695E" w14:textId="74CE4B34" w:rsidR="00E5158E" w:rsidRDefault="003A296E" w:rsidP="003A296E">
      <w:pPr>
        <w:pStyle w:val="Doc-text2"/>
      </w:pPr>
      <w:r w:rsidRPr="003A296E">
        <w:t>Proposal 2: The new LCP restriction only allows LCH with delay-critical data to have priority over LCH with non-delay critical data in resource allocation.</w:t>
      </w:r>
    </w:p>
    <w:p w14:paraId="21E37A4F" w14:textId="020755BD" w:rsidR="003A296E" w:rsidRDefault="003A296E" w:rsidP="003A296E">
      <w:pPr>
        <w:pStyle w:val="Doc-text2"/>
        <w:ind w:left="0" w:firstLine="0"/>
      </w:pPr>
    </w:p>
    <w:p w14:paraId="7E8DA24C" w14:textId="77777777" w:rsidR="009F5F3A" w:rsidRDefault="00CE250C" w:rsidP="009F5F3A">
      <w:pPr>
        <w:pStyle w:val="Doc-title"/>
      </w:pPr>
      <w:hyperlink r:id="rId90" w:tooltip="D:3GPPExtractsR2-2406784 XR Scheduling Enhancements.docx" w:history="1">
        <w:r w:rsidR="009F5F3A" w:rsidRPr="007D770F">
          <w:rPr>
            <w:rStyle w:val="Hyperlink"/>
          </w:rPr>
          <w:t>R2-2406784</w:t>
        </w:r>
      </w:hyperlink>
      <w:r w:rsidR="009F5F3A">
        <w:tab/>
        <w:t>Scheduling enhancements for Rel-19 XR</w:t>
      </w:r>
      <w:r w:rsidR="009F5F3A">
        <w:tab/>
        <w:t>Samsung</w:t>
      </w:r>
      <w:r w:rsidR="009F5F3A">
        <w:tab/>
        <w:t>discussion</w:t>
      </w:r>
      <w:r w:rsidR="009F5F3A">
        <w:tab/>
        <w:t>Rel-19</w:t>
      </w:r>
      <w:r w:rsidR="009F5F3A">
        <w:tab/>
        <w:t>NR_XR_Ph3-Core</w:t>
      </w:r>
    </w:p>
    <w:p w14:paraId="0D08C95C" w14:textId="77777777" w:rsidR="009F5F3A" w:rsidRDefault="009F5F3A" w:rsidP="009F5F3A">
      <w:pPr>
        <w:pStyle w:val="Doc-text2"/>
      </w:pPr>
      <w:r>
        <w:t>Observation 1. There is little benefit to enhance LCP restriction without RAN1 impact.</w:t>
      </w:r>
    </w:p>
    <w:p w14:paraId="6E70F5AB" w14:textId="2521995A" w:rsidR="009F5F3A" w:rsidRDefault="009F5F3A" w:rsidP="009F5F3A">
      <w:pPr>
        <w:pStyle w:val="Doc-text2"/>
      </w:pPr>
      <w:r>
        <w:t>Proposal 2. RAN2 to no longer consider the enhancement of the LCP restriction, as one of the candidate solutions for LCP enhancements in Rel-19 XR.</w:t>
      </w:r>
    </w:p>
    <w:p w14:paraId="2F39CD11" w14:textId="3AA2D15F" w:rsidR="003A296E" w:rsidRDefault="003A296E" w:rsidP="003A296E">
      <w:pPr>
        <w:pStyle w:val="Doc-text2"/>
        <w:ind w:left="0" w:firstLine="0"/>
      </w:pPr>
    </w:p>
    <w:p w14:paraId="1346FF28" w14:textId="5B662E57" w:rsidR="005E6F6B" w:rsidRDefault="005E6F6B" w:rsidP="003A296E">
      <w:pPr>
        <w:pStyle w:val="Doc-text2"/>
        <w:ind w:left="0" w:firstLine="0"/>
      </w:pPr>
      <w:r>
        <w:t>DISCUSSION</w:t>
      </w:r>
      <w:r w:rsidR="002870D5">
        <w:t xml:space="preserve"> on whether enhance LCP relaxation or LCP restrictions</w:t>
      </w:r>
      <w:r>
        <w:t>:</w:t>
      </w:r>
    </w:p>
    <w:p w14:paraId="1BE385B8" w14:textId="7580AC16" w:rsidR="005E6F6B" w:rsidRDefault="0022003A" w:rsidP="0022003A">
      <w:pPr>
        <w:pStyle w:val="Doc-text2"/>
        <w:numPr>
          <w:ilvl w:val="0"/>
          <w:numId w:val="19"/>
        </w:numPr>
      </w:pPr>
      <w:r>
        <w:t>Xiaomi thinks LCP relaxation can work, but the problem some of these are for URLLC so they cannot be relaxed.</w:t>
      </w:r>
      <w:r w:rsidR="005B6611">
        <w:t xml:space="preserve"> For new LCP restriction, dynamic priority can serve the same purpose.</w:t>
      </w:r>
    </w:p>
    <w:p w14:paraId="6456AD12" w14:textId="23849109" w:rsidR="005B6611" w:rsidRDefault="005B6611" w:rsidP="0022003A">
      <w:pPr>
        <w:pStyle w:val="Doc-text2"/>
        <w:numPr>
          <w:ilvl w:val="0"/>
          <w:numId w:val="19"/>
        </w:numPr>
      </w:pPr>
      <w:r>
        <w:t>Fujitsu thinks LCP relaxation can be combined with dynamic prioritization and supports this. New LCP restriction solution has some issues.</w:t>
      </w:r>
    </w:p>
    <w:p w14:paraId="2FBCC596" w14:textId="02B2944B" w:rsidR="005B6611" w:rsidRDefault="005B6611" w:rsidP="0022003A">
      <w:pPr>
        <w:pStyle w:val="Doc-text2"/>
        <w:numPr>
          <w:ilvl w:val="0"/>
          <w:numId w:val="19"/>
        </w:numPr>
      </w:pPr>
      <w:r>
        <w:t>Ericsson thinks that relaxation is complex and brings issues, e.g. it impacts the scheduler in NW.</w:t>
      </w:r>
      <w:r w:rsidR="00FD5164">
        <w:t xml:space="preserve"> IDT</w:t>
      </w:r>
      <w:r w:rsidR="00E82A98">
        <w:t>, Nokia</w:t>
      </w:r>
      <w:r w:rsidR="00400BDF">
        <w:t>, LGE</w:t>
      </w:r>
      <w:r w:rsidR="00FD5164">
        <w:t xml:space="preserve"> agrees, the NW may just not configure such restrictions.</w:t>
      </w:r>
    </w:p>
    <w:p w14:paraId="0698A479" w14:textId="42A19D8F" w:rsidR="001D3216" w:rsidRDefault="001D3216" w:rsidP="0022003A">
      <w:pPr>
        <w:pStyle w:val="Doc-text2"/>
        <w:numPr>
          <w:ilvl w:val="0"/>
          <w:numId w:val="19"/>
        </w:numPr>
      </w:pPr>
      <w:r>
        <w:t xml:space="preserve">QCM thinks there are use cases where enhancements are useful. They are currently used to separate different types of traffic, e.g. voice and data. For delay critical data it makes sense to relax the restrictions. </w:t>
      </w:r>
    </w:p>
    <w:p w14:paraId="4D265D73" w14:textId="0EF286C1" w:rsidR="00E82A98" w:rsidRDefault="00E82A98" w:rsidP="0022003A">
      <w:pPr>
        <w:pStyle w:val="Doc-text2"/>
        <w:numPr>
          <w:ilvl w:val="0"/>
          <w:numId w:val="19"/>
        </w:numPr>
      </w:pPr>
      <w:r>
        <w:t xml:space="preserve">Lenovo thinks neither is useful. </w:t>
      </w:r>
    </w:p>
    <w:p w14:paraId="23554810" w14:textId="78C086CC" w:rsidR="00FD5164" w:rsidRDefault="00DB4432" w:rsidP="0022003A">
      <w:pPr>
        <w:pStyle w:val="Doc-text2"/>
        <w:numPr>
          <w:ilvl w:val="0"/>
          <w:numId w:val="19"/>
        </w:numPr>
      </w:pPr>
      <w:r>
        <w:t xml:space="preserve">Apple thinks that in case we relax LCP restrictions, the grant may not fit the data. </w:t>
      </w:r>
      <w:r w:rsidR="0000205F">
        <w:t>Apple agrees with Samsung.</w:t>
      </w:r>
    </w:p>
    <w:p w14:paraId="0D0044E3" w14:textId="658855C0" w:rsidR="00006954" w:rsidRDefault="00006954" w:rsidP="0022003A">
      <w:pPr>
        <w:pStyle w:val="Doc-text2"/>
        <w:numPr>
          <w:ilvl w:val="0"/>
          <w:numId w:val="19"/>
        </w:numPr>
      </w:pPr>
      <w:r>
        <w:t>Huawei supports relaxation of LCP restrictions to have more transmit opportunities for delay critical data.</w:t>
      </w:r>
      <w:r w:rsidR="00FA4882">
        <w:t xml:space="preserve"> We can discuss which restrictions can be relaxed and it should be controlled by the NW.</w:t>
      </w:r>
    </w:p>
    <w:p w14:paraId="3B3DD524" w14:textId="73F380C8" w:rsidR="00FA4882" w:rsidRDefault="00FC1A02" w:rsidP="0022003A">
      <w:pPr>
        <w:pStyle w:val="Doc-text2"/>
        <w:numPr>
          <w:ilvl w:val="0"/>
          <w:numId w:val="19"/>
        </w:numPr>
      </w:pPr>
      <w:r>
        <w:t xml:space="preserve">MTK indicates that the NW will provide </w:t>
      </w:r>
      <w:r w:rsidR="00814DAB">
        <w:t>proper grant based on DSR</w:t>
      </w:r>
      <w:r w:rsidR="001725A2">
        <w:t>.</w:t>
      </w:r>
    </w:p>
    <w:p w14:paraId="13F1497F" w14:textId="50458904" w:rsidR="0022003A" w:rsidRDefault="0022003A" w:rsidP="003A296E">
      <w:pPr>
        <w:pStyle w:val="Doc-text2"/>
        <w:ind w:left="0" w:firstLine="0"/>
      </w:pPr>
    </w:p>
    <w:p w14:paraId="13641FE1" w14:textId="5A417F24" w:rsidR="006277CB" w:rsidRDefault="006277CB" w:rsidP="006277CB">
      <w:pPr>
        <w:pStyle w:val="Agreement"/>
      </w:pPr>
      <w:r>
        <w:t>RAN2 to no longer consider the enhancement of the LCP restriction, as one of the candidate solutions for LCP enhancements in Rel-19 XR.</w:t>
      </w:r>
    </w:p>
    <w:p w14:paraId="3C68FDE8" w14:textId="2D966D2B" w:rsidR="00EF42E5" w:rsidRDefault="00EF42E5" w:rsidP="003A296E">
      <w:pPr>
        <w:pStyle w:val="Doc-text2"/>
        <w:ind w:left="0" w:firstLine="0"/>
      </w:pPr>
    </w:p>
    <w:p w14:paraId="7EE6E368" w14:textId="77777777" w:rsidR="006277CB" w:rsidRDefault="006277CB" w:rsidP="003A296E">
      <w:pPr>
        <w:pStyle w:val="Doc-text2"/>
        <w:ind w:left="0" w:firstLine="0"/>
      </w:pPr>
    </w:p>
    <w:p w14:paraId="5E0B1DF3" w14:textId="3221C1A2" w:rsidR="00B549B2" w:rsidRPr="00B549B2" w:rsidRDefault="00B549B2" w:rsidP="003A296E">
      <w:pPr>
        <w:pStyle w:val="Doc-text2"/>
        <w:ind w:left="0" w:firstLine="0"/>
        <w:rPr>
          <w:b/>
        </w:rPr>
      </w:pPr>
      <w:r w:rsidRPr="00B549B2">
        <w:rPr>
          <w:b/>
        </w:rPr>
        <w:t xml:space="preserve">Enhanced DSR contents </w:t>
      </w:r>
    </w:p>
    <w:p w14:paraId="16FE734F" w14:textId="77777777" w:rsidR="005A2F81" w:rsidRDefault="00CE250C" w:rsidP="005A2F81">
      <w:pPr>
        <w:pStyle w:val="Doc-title"/>
      </w:pPr>
      <w:hyperlink r:id="rId91" w:tooltip="D:3GPPExtractsR2-2407047 - Discussion on scheduling enhancements.docx" w:history="1">
        <w:r w:rsidR="005A2F81" w:rsidRPr="007D770F">
          <w:rPr>
            <w:rStyle w:val="Hyperlink"/>
          </w:rPr>
          <w:t>R2-2407047</w:t>
        </w:r>
      </w:hyperlink>
      <w:r w:rsidR="005A2F81">
        <w:tab/>
        <w:t>Discussion on scheduling enhancements</w:t>
      </w:r>
      <w:r w:rsidR="005A2F81">
        <w:tab/>
        <w:t>Ericsson</w:t>
      </w:r>
      <w:r w:rsidR="005A2F81">
        <w:tab/>
        <w:t>discussion</w:t>
      </w:r>
      <w:r w:rsidR="005A2F81">
        <w:tab/>
        <w:t>Rel-19</w:t>
      </w:r>
      <w:r w:rsidR="005A2F81">
        <w:tab/>
        <w:t>NR_XR_Ph3-Core</w:t>
      </w:r>
    </w:p>
    <w:p w14:paraId="744096E6" w14:textId="77777777" w:rsidR="005A2F81" w:rsidRDefault="005A2F81" w:rsidP="005A2F81">
      <w:pPr>
        <w:pStyle w:val="Doc-text2"/>
      </w:pPr>
      <w:r w:rsidRPr="005A2F81">
        <w:t>Proposal 1</w:t>
      </w:r>
      <w:r w:rsidRPr="005A2F81">
        <w:tab/>
        <w:t>Network should be able to configure multiple remaining time thresholds for each LCG to report multiple pairs of remaining time and buffer sizes per LCG.</w:t>
      </w:r>
    </w:p>
    <w:p w14:paraId="2617647C" w14:textId="6AD7CF82" w:rsidR="005A2F81" w:rsidRDefault="005A2F81" w:rsidP="005A2F81">
      <w:pPr>
        <w:pStyle w:val="Doc-text2"/>
      </w:pPr>
      <w:r>
        <w:t>Proposal 2</w:t>
      </w:r>
      <w:r>
        <w:tab/>
        <w:t>Any data in front of the queue with longer remaining time than the data behind in the queue should report the lowest remaining time and total buffer size.</w:t>
      </w:r>
    </w:p>
    <w:p w14:paraId="6A9F8393" w14:textId="638B946A" w:rsidR="00B549B2" w:rsidRDefault="005A2F81" w:rsidP="005A2F81">
      <w:pPr>
        <w:pStyle w:val="Doc-text2"/>
      </w:pPr>
      <w:r>
        <w:t>Proposal 4</w:t>
      </w:r>
      <w:r>
        <w:tab/>
        <w:t>Two importance levels to be included in the DSR and the importance level is indicated in the DSR format using a new I-bit instead of the previous R-bit.</w:t>
      </w:r>
    </w:p>
    <w:p w14:paraId="418F7EE7" w14:textId="37388143" w:rsidR="00B549B2" w:rsidRDefault="00B549B2" w:rsidP="003A296E">
      <w:pPr>
        <w:pStyle w:val="Doc-text2"/>
        <w:ind w:left="0" w:firstLine="0"/>
      </w:pPr>
    </w:p>
    <w:p w14:paraId="2B4C8292" w14:textId="77777777" w:rsidR="00111B6C" w:rsidRDefault="00CE250C" w:rsidP="00111B6C">
      <w:pPr>
        <w:pStyle w:val="Doc-title"/>
      </w:pPr>
      <w:hyperlink r:id="rId92" w:tooltip="D:3GPPExtractsR2-2407062 Scheduling enhancements for XR.docx" w:history="1">
        <w:r w:rsidR="00111B6C" w:rsidRPr="007D770F">
          <w:rPr>
            <w:rStyle w:val="Hyperlink"/>
          </w:rPr>
          <w:t>R2-2407062</w:t>
        </w:r>
      </w:hyperlink>
      <w:r w:rsidR="00111B6C">
        <w:tab/>
        <w:t>Scheduling Enhancements for XR</w:t>
      </w:r>
      <w:r w:rsidR="00111B6C">
        <w:tab/>
        <w:t>Nokia, Nokia Shanghai Bell</w:t>
      </w:r>
      <w:r w:rsidR="00111B6C">
        <w:tab/>
        <w:t>discussion</w:t>
      </w:r>
      <w:r w:rsidR="00111B6C">
        <w:tab/>
        <w:t>Rel-19</w:t>
      </w:r>
      <w:r w:rsidR="00111B6C">
        <w:tab/>
        <w:t>NR_XR_Ph3-Core</w:t>
      </w:r>
    </w:p>
    <w:p w14:paraId="0DC3CAEC" w14:textId="62530382" w:rsidR="00111B6C" w:rsidRDefault="00111B6C" w:rsidP="00111B6C">
      <w:pPr>
        <w:pStyle w:val="Doc-text2"/>
      </w:pPr>
      <w:r w:rsidRPr="00111B6C">
        <w:t xml:space="preserve">Proposal 7: Include low-importance data ahead of delay critical data in the buffer size calculation for </w:t>
      </w:r>
      <w:proofErr w:type="gramStart"/>
      <w:r w:rsidRPr="00111B6C">
        <w:t>DSR .</w:t>
      </w:r>
      <w:proofErr w:type="gramEnd"/>
    </w:p>
    <w:p w14:paraId="3594916B" w14:textId="1F9B8FDD" w:rsidR="00DD759A" w:rsidRDefault="00DD759A" w:rsidP="00DD759A">
      <w:pPr>
        <w:pStyle w:val="Doc-text2"/>
        <w:ind w:left="0" w:firstLine="0"/>
      </w:pPr>
    </w:p>
    <w:p w14:paraId="38A22AE1" w14:textId="77777777" w:rsidR="00A46FAC" w:rsidRDefault="00CE250C" w:rsidP="00A46FAC">
      <w:pPr>
        <w:pStyle w:val="Doc-title"/>
      </w:pPr>
      <w:hyperlink r:id="rId93" w:tooltip="D:3GPPExtractsR2-2406989 Further discussion on scheduling enhancement on XR.docx" w:history="1">
        <w:r w:rsidR="00A46FAC" w:rsidRPr="007D770F">
          <w:rPr>
            <w:rStyle w:val="Hyperlink"/>
          </w:rPr>
          <w:t>R2-2406989</w:t>
        </w:r>
      </w:hyperlink>
      <w:r w:rsidR="00A46FAC">
        <w:tab/>
        <w:t>Further discussion on scheduling enhancement on XR</w:t>
      </w:r>
      <w:r w:rsidR="00A46FAC">
        <w:tab/>
        <w:t>CMCC</w:t>
      </w:r>
      <w:r w:rsidR="00A46FAC">
        <w:tab/>
        <w:t>discussion</w:t>
      </w:r>
      <w:r w:rsidR="00A46FAC">
        <w:tab/>
        <w:t>Rel-19</w:t>
      </w:r>
      <w:r w:rsidR="00A46FAC">
        <w:tab/>
        <w:t>NR_XR_Ph3-Core</w:t>
      </w:r>
    </w:p>
    <w:p w14:paraId="4053B9CD" w14:textId="77777777" w:rsidR="00A46FAC" w:rsidRDefault="00A46FAC" w:rsidP="00A46FAC">
      <w:pPr>
        <w:pStyle w:val="Doc-text2"/>
      </w:pPr>
      <w:r>
        <w:t>Proposal 7: RAN2 to agree that PSI is not reported in the DSR.</w:t>
      </w:r>
    </w:p>
    <w:p w14:paraId="670BD2EC" w14:textId="77777777" w:rsidR="00A46FAC" w:rsidRDefault="00A46FAC" w:rsidP="00A46FAC">
      <w:pPr>
        <w:pStyle w:val="Doc-text2"/>
      </w:pPr>
      <w:r>
        <w:t>Proposal 9: Non-delay-critical data is reported in BSR as legacy.</w:t>
      </w:r>
    </w:p>
    <w:p w14:paraId="247FE06F" w14:textId="1A494D18" w:rsidR="00E5158E" w:rsidRDefault="00E5158E" w:rsidP="00D176B0">
      <w:pPr>
        <w:pStyle w:val="Doc-title"/>
        <w:ind w:left="0" w:firstLine="0"/>
      </w:pPr>
    </w:p>
    <w:p w14:paraId="54D999E1" w14:textId="53836401" w:rsidR="006277CB" w:rsidRDefault="006277CB" w:rsidP="00185D2B">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B392C55" w14:textId="77777777" w:rsidR="00D176B0" w:rsidRDefault="00D176B0" w:rsidP="00D176B0">
      <w:pPr>
        <w:pStyle w:val="Doc-text2"/>
      </w:pPr>
    </w:p>
    <w:p w14:paraId="0D7E5794" w14:textId="42F279D8" w:rsidR="00D176B0" w:rsidRDefault="00D176B0" w:rsidP="00D176B0">
      <w:pPr>
        <w:pStyle w:val="Doc-text2"/>
      </w:pPr>
      <w:r>
        <w:t>Proposal 2</w:t>
      </w:r>
      <w:r>
        <w:tab/>
        <w:t>Any data in front of the queue with longer remaining time than the data behind in the queue should report the lowest remaining time and total buffer size.</w:t>
      </w:r>
    </w:p>
    <w:p w14:paraId="38B3145B" w14:textId="0FF69A11" w:rsidR="00D176B0" w:rsidRDefault="00D176B0" w:rsidP="00185D2B">
      <w:pPr>
        <w:pStyle w:val="Doc-text2"/>
      </w:pPr>
      <w:r w:rsidRPr="00111B6C">
        <w:t xml:space="preserve">Proposal 7: Include low-importance data ahead of delay critical data in the buffer size calculation for </w:t>
      </w:r>
      <w:proofErr w:type="gramStart"/>
      <w:r w:rsidRPr="00111B6C">
        <w:t>DSR .</w:t>
      </w:r>
      <w:proofErr w:type="gramEnd"/>
    </w:p>
    <w:p w14:paraId="0A0218CE" w14:textId="77777777" w:rsidR="00D176B0" w:rsidRDefault="00D176B0" w:rsidP="00D176B0">
      <w:pPr>
        <w:pStyle w:val="Doc-text2"/>
        <w:ind w:left="0" w:firstLine="0"/>
      </w:pPr>
    </w:p>
    <w:p w14:paraId="5D214EF1" w14:textId="1A3250C8" w:rsidR="00D176B0" w:rsidRDefault="00D176B0" w:rsidP="00D176B0">
      <w:pPr>
        <w:pStyle w:val="Doc-text2"/>
        <w:ind w:left="0" w:firstLine="0"/>
      </w:pPr>
      <w:r>
        <w:t>DISCUSSION on whether to include (some) non-delay critical data in the DSR:</w:t>
      </w:r>
    </w:p>
    <w:p w14:paraId="1751B877" w14:textId="659F09BF" w:rsidR="00981D4C" w:rsidRDefault="00C4511E" w:rsidP="00981D4C">
      <w:pPr>
        <w:pStyle w:val="Doc-text2"/>
        <w:numPr>
          <w:ilvl w:val="0"/>
          <w:numId w:val="19"/>
        </w:numPr>
      </w:pPr>
      <w:r>
        <w:t xml:space="preserve">QCM thinks the packets in the buffer will always be sorted properly. </w:t>
      </w:r>
    </w:p>
    <w:p w14:paraId="2145D8AD" w14:textId="359E0F6F" w:rsidR="00DA59DB" w:rsidRDefault="00DA59DB" w:rsidP="00981D4C">
      <w:pPr>
        <w:pStyle w:val="Doc-text2"/>
        <w:numPr>
          <w:ilvl w:val="0"/>
          <w:numId w:val="19"/>
        </w:numPr>
      </w:pPr>
      <w:r>
        <w:t xml:space="preserve">Apple </w:t>
      </w:r>
      <w:r w:rsidR="006D06CF">
        <w:t>does not think there is a need to discuss this in Rel-19 with multiple reporting thresholds.</w:t>
      </w:r>
    </w:p>
    <w:p w14:paraId="0BC2DB76" w14:textId="1D412BDA" w:rsidR="00200399" w:rsidRDefault="00200399" w:rsidP="00981D4C">
      <w:pPr>
        <w:pStyle w:val="Doc-text2"/>
        <w:numPr>
          <w:ilvl w:val="0"/>
          <w:numId w:val="19"/>
        </w:numPr>
      </w:pPr>
      <w:r>
        <w:t>Xiaomi does not see the issue, it can be solved by UE implementation.</w:t>
      </w:r>
    </w:p>
    <w:p w14:paraId="683C1EF0" w14:textId="5E86E8FF" w:rsidR="001E7638" w:rsidRDefault="001E7638" w:rsidP="00981D4C">
      <w:pPr>
        <w:pStyle w:val="Doc-text2"/>
        <w:numPr>
          <w:ilvl w:val="0"/>
          <w:numId w:val="19"/>
        </w:numPr>
      </w:pPr>
      <w:r>
        <w:t xml:space="preserve">Ericsson indicates we have many solutions assuming the data may not always be ordered and that the UE may sometimes send non-delay critical before delay </w:t>
      </w:r>
      <w:r w:rsidR="00746347">
        <w:t>critical</w:t>
      </w:r>
      <w:r>
        <w:t xml:space="preserve"> as we agreed not to do intra-LCH </w:t>
      </w:r>
      <w:r w:rsidR="00746347">
        <w:t>prioritization</w:t>
      </w:r>
      <w:r>
        <w:t>.</w:t>
      </w:r>
    </w:p>
    <w:p w14:paraId="3BA36A93" w14:textId="22BE5A77" w:rsidR="00746347" w:rsidRDefault="00746347" w:rsidP="00981D4C">
      <w:pPr>
        <w:pStyle w:val="Doc-text2"/>
        <w:numPr>
          <w:ilvl w:val="0"/>
          <w:numId w:val="19"/>
        </w:numPr>
      </w:pPr>
      <w:r>
        <w:t>Nokia thinks that maybe non-delay critical term is problematic, the point is we should not have delay critical data blocked by less important data.</w:t>
      </w:r>
    </w:p>
    <w:p w14:paraId="7BA15B5F" w14:textId="2D3F7DD3" w:rsidR="00170DF2" w:rsidRDefault="00170DF2" w:rsidP="00981D4C">
      <w:pPr>
        <w:pStyle w:val="Doc-text2"/>
        <w:numPr>
          <w:ilvl w:val="0"/>
          <w:numId w:val="19"/>
        </w:numPr>
      </w:pPr>
      <w:proofErr w:type="spellStart"/>
      <w:r>
        <w:t>Mediatek</w:t>
      </w:r>
      <w:proofErr w:type="spellEnd"/>
      <w:r>
        <w:t xml:space="preserve"> agrees with the intention, but how to capture in specs may be a problem.</w:t>
      </w:r>
    </w:p>
    <w:p w14:paraId="77CACFBB" w14:textId="557BBB40" w:rsidR="0075618A" w:rsidRDefault="0075618A" w:rsidP="00981D4C">
      <w:pPr>
        <w:pStyle w:val="Doc-text2"/>
        <w:numPr>
          <w:ilvl w:val="0"/>
          <w:numId w:val="19"/>
        </w:numPr>
      </w:pPr>
      <w:r>
        <w:t>Intel thinks that with PSI discard, it does not have to be reported. But if it is not configured, this may be useful.</w:t>
      </w:r>
      <w:r w:rsidR="003376D2">
        <w:t xml:space="preserve"> </w:t>
      </w:r>
    </w:p>
    <w:p w14:paraId="06CB5D52" w14:textId="37E695C0" w:rsidR="003376D2" w:rsidRDefault="003376D2" w:rsidP="00981D4C">
      <w:pPr>
        <w:pStyle w:val="Doc-text2"/>
        <w:numPr>
          <w:ilvl w:val="0"/>
          <w:numId w:val="19"/>
        </w:numPr>
      </w:pPr>
      <w:r>
        <w:t xml:space="preserve">Lenovo thinks UE implementation may solve this issue. </w:t>
      </w:r>
    </w:p>
    <w:p w14:paraId="240BADC9" w14:textId="66E4AE78" w:rsidR="001E451D" w:rsidRDefault="001E451D" w:rsidP="00981D4C">
      <w:pPr>
        <w:pStyle w:val="Doc-text2"/>
        <w:numPr>
          <w:ilvl w:val="0"/>
          <w:numId w:val="19"/>
        </w:numPr>
      </w:pPr>
      <w:r>
        <w:t xml:space="preserve">LGE thinks we have a clear definition of </w:t>
      </w:r>
      <w:r w:rsidR="005843FB">
        <w:t>d</w:t>
      </w:r>
      <w:r>
        <w:t>elay critical data, so the question is whether we need to update it.</w:t>
      </w:r>
      <w:r w:rsidR="00E83DF1">
        <w:t xml:space="preserve"> LGE does not think we need to do it. </w:t>
      </w:r>
      <w:r w:rsidR="00833CF8">
        <w:t>It is infrequent case.</w:t>
      </w:r>
    </w:p>
    <w:p w14:paraId="6E061578" w14:textId="0925941C" w:rsidR="006C10D2" w:rsidRDefault="006C10D2" w:rsidP="00981D4C">
      <w:pPr>
        <w:pStyle w:val="Doc-text2"/>
        <w:numPr>
          <w:ilvl w:val="0"/>
          <w:numId w:val="19"/>
        </w:numPr>
      </w:pPr>
      <w:r>
        <w:t xml:space="preserve">vivo </w:t>
      </w:r>
      <w:r w:rsidR="00C023E8">
        <w:t>thinks that with multiple thresholds, we may have to report non-delay critical data, depending on how delay critical data is specified considering multiple thresholds.</w:t>
      </w:r>
    </w:p>
    <w:p w14:paraId="01AFA8FA" w14:textId="2F329FFC" w:rsidR="00794BE2" w:rsidRDefault="00794BE2" w:rsidP="00981D4C">
      <w:pPr>
        <w:pStyle w:val="Doc-text2"/>
        <w:numPr>
          <w:ilvl w:val="0"/>
          <w:numId w:val="19"/>
        </w:numPr>
      </w:pPr>
      <w:r>
        <w:t>LGE thinks that DC data is the data below the shortest DSR threshold</w:t>
      </w:r>
      <w:r w:rsidR="00DD36D9">
        <w:t>.</w:t>
      </w:r>
    </w:p>
    <w:p w14:paraId="4430591E" w14:textId="4F87F635" w:rsidR="00262FB0" w:rsidRDefault="00262FB0" w:rsidP="00981D4C">
      <w:pPr>
        <w:pStyle w:val="Doc-text2"/>
        <w:numPr>
          <w:ilvl w:val="0"/>
          <w:numId w:val="19"/>
        </w:numPr>
      </w:pPr>
      <w:r>
        <w:t xml:space="preserve">Qualcomm thinks we just should improve the granularity of the reported information. </w:t>
      </w:r>
    </w:p>
    <w:p w14:paraId="63D87AFF" w14:textId="7B6B3BDE" w:rsidR="00981D4C" w:rsidRDefault="00981D4C" w:rsidP="00D176B0">
      <w:pPr>
        <w:pStyle w:val="Doc-text2"/>
        <w:ind w:left="0" w:firstLine="0"/>
      </w:pPr>
    </w:p>
    <w:p w14:paraId="5BE4BFC3" w14:textId="2A280A31" w:rsidR="00DA3FF9" w:rsidRDefault="00DA3FF9" w:rsidP="00DA3FF9">
      <w:pPr>
        <w:pStyle w:val="Agreement"/>
      </w:pPr>
      <w:r>
        <w:t>For enhanced DSR:</w:t>
      </w:r>
    </w:p>
    <w:p w14:paraId="006BB717" w14:textId="195CD059" w:rsidR="0055039F" w:rsidRDefault="00DA3FF9" w:rsidP="00DA3FF9">
      <w:pPr>
        <w:pStyle w:val="Agreement"/>
        <w:numPr>
          <w:ilvl w:val="2"/>
          <w:numId w:val="3"/>
        </w:numPr>
      </w:pPr>
      <w:r>
        <w:t>T</w:t>
      </w:r>
      <w:r w:rsidR="0055039F">
        <w:t>here will be a single triggering threshold, as in Rel-18</w:t>
      </w:r>
      <w:r w:rsidR="009630AC">
        <w:t>. FFS whether there are any constraints on how the NW configures DSR triggering and reporting thresholds</w:t>
      </w:r>
    </w:p>
    <w:p w14:paraId="4CD5D217" w14:textId="49077AA3" w:rsidR="00115319" w:rsidRPr="00115319" w:rsidRDefault="00794BE2" w:rsidP="00DA3FF9">
      <w:pPr>
        <w:pStyle w:val="Agreement"/>
        <w:numPr>
          <w:ilvl w:val="2"/>
          <w:numId w:val="3"/>
        </w:numPr>
      </w:pPr>
      <w:r>
        <w:t>FFS whether there is any impact on delay critical data definition due to multiple reporting thresholds in the DSR</w:t>
      </w:r>
    </w:p>
    <w:p w14:paraId="2B866D1C" w14:textId="6E234E4A" w:rsidR="00DD36D9" w:rsidRDefault="00262FB0" w:rsidP="00DA3FF9">
      <w:pPr>
        <w:pStyle w:val="Agreement"/>
        <w:numPr>
          <w:ilvl w:val="2"/>
          <w:numId w:val="3"/>
        </w:numPr>
      </w:pPr>
      <w:r>
        <w:t>FFS whether to i</w:t>
      </w:r>
      <w:r w:rsidRPr="00111B6C">
        <w:t xml:space="preserve">nclude </w:t>
      </w:r>
      <w:r w:rsidR="0088336A">
        <w:t>non-delay critical</w:t>
      </w:r>
      <w:r w:rsidRPr="00111B6C">
        <w:t xml:space="preserve"> data ahead of delay critical data in the buffer size calculation for DSR</w:t>
      </w:r>
    </w:p>
    <w:p w14:paraId="78A04DE6" w14:textId="77777777" w:rsidR="00981D4C" w:rsidRDefault="00981D4C" w:rsidP="00D176B0">
      <w:pPr>
        <w:pStyle w:val="Doc-text2"/>
        <w:ind w:left="0" w:firstLine="0"/>
      </w:pPr>
    </w:p>
    <w:p w14:paraId="68CA18ED" w14:textId="2C2B1E55" w:rsidR="00981D4C" w:rsidRDefault="00981D4C" w:rsidP="00D176B0">
      <w:pPr>
        <w:pStyle w:val="Doc-text2"/>
        <w:ind w:left="0" w:firstLine="0"/>
      </w:pPr>
    </w:p>
    <w:p w14:paraId="0D375B61" w14:textId="35687A2B" w:rsidR="00981D4C" w:rsidRDefault="00981D4C" w:rsidP="00D176B0">
      <w:pPr>
        <w:pStyle w:val="Doc-text2"/>
        <w:ind w:left="0" w:firstLine="0"/>
      </w:pPr>
      <w:r>
        <w:t>DISCUSSION on PSI reporting in DSR:</w:t>
      </w:r>
    </w:p>
    <w:p w14:paraId="0F4BFA0B" w14:textId="689A2AFD" w:rsidR="00D176B0" w:rsidRDefault="00943FB7" w:rsidP="00D176B0">
      <w:pPr>
        <w:pStyle w:val="Doc-text2"/>
        <w:numPr>
          <w:ilvl w:val="0"/>
          <w:numId w:val="19"/>
        </w:numPr>
      </w:pPr>
      <w:r>
        <w:t xml:space="preserve">QCM does not think importance </w:t>
      </w:r>
      <w:r w:rsidR="00E522DF">
        <w:t xml:space="preserve">needs </w:t>
      </w:r>
      <w:r>
        <w:t xml:space="preserve">to be reported. </w:t>
      </w:r>
    </w:p>
    <w:p w14:paraId="0B77C451" w14:textId="55E62FE0" w:rsidR="00185D2B" w:rsidRDefault="00185D2B" w:rsidP="00E522DF">
      <w:pPr>
        <w:pStyle w:val="Doc-text2"/>
        <w:numPr>
          <w:ilvl w:val="0"/>
          <w:numId w:val="19"/>
        </w:numPr>
      </w:pPr>
      <w:r>
        <w:t>Ericsson thinks that perhaps we need to clarify the above FFS points first, before discussing PSI inclusion in DSR.</w:t>
      </w:r>
    </w:p>
    <w:p w14:paraId="4C514A9B" w14:textId="50E0C2A8" w:rsidR="00185D2B" w:rsidRDefault="00185D2B" w:rsidP="00D176B0">
      <w:pPr>
        <w:pStyle w:val="Doc-text2"/>
        <w:ind w:left="0" w:firstLine="0"/>
      </w:pPr>
    </w:p>
    <w:p w14:paraId="599898D9" w14:textId="4E2C934C" w:rsidR="00E522DF" w:rsidRDefault="00E522DF" w:rsidP="00D176B0">
      <w:pPr>
        <w:pStyle w:val="Doc-text2"/>
        <w:ind w:left="0" w:firstLine="0"/>
      </w:pPr>
    </w:p>
    <w:p w14:paraId="060738D8" w14:textId="77777777" w:rsidR="00E522DF" w:rsidRDefault="00CE250C" w:rsidP="00E522DF">
      <w:pPr>
        <w:pStyle w:val="Doc-title"/>
      </w:pPr>
      <w:hyperlink r:id="rId94" w:tooltip="D:3GPPExtractsR2-2406594.docx" w:history="1">
        <w:r w:rsidR="00E522DF" w:rsidRPr="007D770F">
          <w:rPr>
            <w:rStyle w:val="Hyperlink"/>
          </w:rPr>
          <w:t>R2-2406594</w:t>
        </w:r>
      </w:hyperlink>
      <w:r w:rsidR="00E522DF">
        <w:tab/>
        <w:t>Enhanced uplink scheduling for XR</w:t>
      </w:r>
      <w:r w:rsidR="00E522DF">
        <w:tab/>
        <w:t>Lenovo</w:t>
      </w:r>
      <w:r w:rsidR="00E522DF">
        <w:tab/>
        <w:t>discussion</w:t>
      </w:r>
      <w:r w:rsidR="00E522DF">
        <w:tab/>
        <w:t>Rel-19</w:t>
      </w:r>
      <w:r w:rsidR="00E522DF">
        <w:tab/>
        <w:t>NR_XR_Ph3-Core</w:t>
      </w:r>
    </w:p>
    <w:p w14:paraId="2D6CCF77" w14:textId="7CDB55B7" w:rsidR="00E522DF" w:rsidRDefault="00E522DF" w:rsidP="00D176B0">
      <w:pPr>
        <w:pStyle w:val="Doc-text2"/>
        <w:ind w:left="0" w:firstLine="0"/>
      </w:pPr>
      <w:r w:rsidRPr="00E522DF">
        <w:t>Proposal 6: RAN2 should discuss enhancements to the intra-UE prioritization procedure, e.g. considering the remaining delay budget when determining the priority of an UL grant (prioritized/deprioritized UL grant).</w:t>
      </w:r>
    </w:p>
    <w:p w14:paraId="05745076" w14:textId="5A3F5F76" w:rsidR="00E522DF" w:rsidRDefault="00E522DF" w:rsidP="00D176B0">
      <w:pPr>
        <w:pStyle w:val="Doc-text2"/>
        <w:ind w:left="0" w:firstLine="0"/>
      </w:pPr>
    </w:p>
    <w:p w14:paraId="4C3E0C3B" w14:textId="364F9810" w:rsidR="00E522DF" w:rsidRDefault="00E522DF" w:rsidP="00D176B0">
      <w:pPr>
        <w:pStyle w:val="Doc-text2"/>
        <w:ind w:left="0" w:firstLine="0"/>
      </w:pPr>
      <w:r>
        <w:t>DISCUSSION:</w:t>
      </w:r>
    </w:p>
    <w:p w14:paraId="26896765" w14:textId="4A0D019A" w:rsidR="00E522DF" w:rsidRDefault="00E522DF" w:rsidP="00E522DF">
      <w:pPr>
        <w:pStyle w:val="Doc-text2"/>
        <w:numPr>
          <w:ilvl w:val="0"/>
          <w:numId w:val="19"/>
        </w:numPr>
      </w:pPr>
      <w:r>
        <w:t>LGE, Xiaomi, vivo thinks additional priority can be considered in intra-UE prioritization</w:t>
      </w:r>
      <w:r w:rsidR="00646D58">
        <w:t>.</w:t>
      </w:r>
    </w:p>
    <w:p w14:paraId="7003465C" w14:textId="25BD8A15" w:rsidR="00646D58" w:rsidRDefault="00646D58" w:rsidP="00E522DF">
      <w:pPr>
        <w:pStyle w:val="Doc-text2"/>
        <w:numPr>
          <w:ilvl w:val="0"/>
          <w:numId w:val="19"/>
        </w:numPr>
      </w:pPr>
      <w:r>
        <w:t>QCM thinks this is a stage-3 detail</w:t>
      </w:r>
      <w:r w:rsidR="00E05360">
        <w:t>.</w:t>
      </w:r>
    </w:p>
    <w:p w14:paraId="736713E7" w14:textId="2BAEF47C" w:rsidR="00D15FEF" w:rsidRDefault="00D15FEF" w:rsidP="00E522DF">
      <w:pPr>
        <w:pStyle w:val="Doc-text2"/>
        <w:numPr>
          <w:ilvl w:val="0"/>
          <w:numId w:val="19"/>
        </w:numPr>
      </w:pPr>
      <w:r>
        <w:t>Nokia thinks there may be no spec impact</w:t>
      </w:r>
    </w:p>
    <w:p w14:paraId="16EAA398" w14:textId="750D0DC1" w:rsidR="00E522DF" w:rsidRDefault="00E522DF" w:rsidP="00151D65">
      <w:pPr>
        <w:pStyle w:val="Doc-text2"/>
      </w:pPr>
    </w:p>
    <w:p w14:paraId="10D59882" w14:textId="17565D81" w:rsidR="00151D65" w:rsidRDefault="00151D65" w:rsidP="00151D65">
      <w:pPr>
        <w:pStyle w:val="Agreement"/>
      </w:pPr>
      <w:r>
        <w:t>FFS whether/how additional priority impacts intra-UE prioritization</w:t>
      </w:r>
      <w:r w:rsidR="00E05360">
        <w:t xml:space="preserve"> (</w:t>
      </w:r>
      <w:r w:rsidR="00297AC1">
        <w:t>can be discussed in stage-3</w:t>
      </w:r>
      <w:r w:rsidR="00E05360">
        <w:t>)</w:t>
      </w:r>
    </w:p>
    <w:p w14:paraId="78AED50F" w14:textId="77777777" w:rsidR="00185D2B" w:rsidRPr="006277CB" w:rsidRDefault="00185D2B" w:rsidP="00D176B0">
      <w:pPr>
        <w:pStyle w:val="Doc-text2"/>
        <w:ind w:left="0" w:firstLine="0"/>
      </w:pPr>
    </w:p>
    <w:p w14:paraId="50350E73" w14:textId="4B4801F5" w:rsidR="006A71AC" w:rsidRDefault="00CE250C" w:rsidP="006A71AC">
      <w:pPr>
        <w:pStyle w:val="Doc-title"/>
      </w:pPr>
      <w:hyperlink r:id="rId95" w:tooltip="D:3GPPExtractsR2-2406256 Discussion on delay-aware scheduling.docx" w:history="1">
        <w:r w:rsidR="006A71AC" w:rsidRPr="007D770F">
          <w:rPr>
            <w:rStyle w:val="Hyperlink"/>
          </w:rPr>
          <w:t>R2-2406256</w:t>
        </w:r>
      </w:hyperlink>
      <w:r w:rsidR="006A71AC">
        <w:tab/>
        <w:t>Discussion on delay-aware scheduling</w:t>
      </w:r>
      <w:r w:rsidR="006A71AC">
        <w:tab/>
        <w:t>Qualcomm Incorporated</w:t>
      </w:r>
      <w:r w:rsidR="006A71AC">
        <w:tab/>
        <w:t>discussion</w:t>
      </w:r>
      <w:r w:rsidR="006A71AC">
        <w:tab/>
        <w:t>Rel-19</w:t>
      </w:r>
      <w:r w:rsidR="006A71AC">
        <w:tab/>
        <w:t>NR_XR_Ph3-Core</w:t>
      </w:r>
    </w:p>
    <w:p w14:paraId="057B6390" w14:textId="6A4CDBDA" w:rsidR="006A71AC" w:rsidRDefault="00CE250C" w:rsidP="006A71AC">
      <w:pPr>
        <w:pStyle w:val="Doc-title"/>
      </w:pPr>
      <w:hyperlink r:id="rId96" w:tooltip="D:3GPPExtractsR2-2406269 - Discussion on scheduling enhancements for XR.docx" w:history="1">
        <w:r w:rsidR="006A71AC" w:rsidRPr="007D770F">
          <w:rPr>
            <w:rStyle w:val="Hyperlink"/>
          </w:rPr>
          <w:t>R2-2406269</w:t>
        </w:r>
      </w:hyperlink>
      <w:r w:rsidR="006A71AC">
        <w:tab/>
        <w:t>Discussion on scheduling enhancements for XR</w:t>
      </w:r>
      <w:r w:rsidR="006A71AC">
        <w:tab/>
        <w:t>OPPO</w:t>
      </w:r>
      <w:r w:rsidR="006A71AC">
        <w:tab/>
        <w:t>discussion</w:t>
      </w:r>
      <w:r w:rsidR="006A71AC">
        <w:tab/>
        <w:t>Rel-19</w:t>
      </w:r>
      <w:r w:rsidR="006A71AC">
        <w:tab/>
        <w:t>NR_XR_Ph3-Core</w:t>
      </w:r>
    </w:p>
    <w:p w14:paraId="3B88F356" w14:textId="18A43671" w:rsidR="006A71AC" w:rsidRDefault="00CE250C" w:rsidP="006A71AC">
      <w:pPr>
        <w:pStyle w:val="Doc-title"/>
      </w:pPr>
      <w:hyperlink r:id="rId97" w:tooltip="D:3GPPExtractsR2-2406371 Discussion on delay-aware LCP enhancement.docx" w:history="1">
        <w:r w:rsidR="006A71AC" w:rsidRPr="007D770F">
          <w:rPr>
            <w:rStyle w:val="Hyperlink"/>
          </w:rPr>
          <w:t>R2-2406371</w:t>
        </w:r>
      </w:hyperlink>
      <w:r w:rsidR="006A71AC">
        <w:tab/>
        <w:t>Discussion on delay-aware LCP enhancement</w:t>
      </w:r>
      <w:r w:rsidR="006A71AC">
        <w:tab/>
        <w:t>TCL</w:t>
      </w:r>
      <w:r w:rsidR="006A71AC">
        <w:tab/>
        <w:t>discussion</w:t>
      </w:r>
    </w:p>
    <w:p w14:paraId="69B38A56" w14:textId="65C0FC06" w:rsidR="006A71AC" w:rsidRDefault="00CE250C" w:rsidP="006A71AC">
      <w:pPr>
        <w:pStyle w:val="Doc-title"/>
      </w:pPr>
      <w:hyperlink r:id="rId98" w:tooltip="D:3GPPExtractsR2-2406436_Discussion on scheduling enhancement for XR.docx" w:history="1">
        <w:r w:rsidR="006A71AC" w:rsidRPr="007D770F">
          <w:rPr>
            <w:rStyle w:val="Hyperlink"/>
          </w:rPr>
          <w:t>R2-2406436</w:t>
        </w:r>
      </w:hyperlink>
      <w:r w:rsidR="006A71AC">
        <w:tab/>
        <w:t>Discussion on scheduling enhancement for XR</w:t>
      </w:r>
      <w:r w:rsidR="006A71AC">
        <w:tab/>
        <w:t>vivo</w:t>
      </w:r>
      <w:r w:rsidR="006A71AC">
        <w:tab/>
        <w:t>discussion</w:t>
      </w:r>
      <w:r w:rsidR="006A71AC">
        <w:tab/>
        <w:t>Rel-19</w:t>
      </w:r>
      <w:r w:rsidR="006A71AC">
        <w:tab/>
        <w:t>NR_XR_Ph3-Core</w:t>
      </w:r>
    </w:p>
    <w:p w14:paraId="4ABD8759" w14:textId="0A5E19C1" w:rsidR="006A71AC" w:rsidRDefault="00CE250C" w:rsidP="006A71AC">
      <w:pPr>
        <w:pStyle w:val="Doc-title"/>
      </w:pPr>
      <w:hyperlink r:id="rId99" w:tooltip="D:3GPPExtractsR2-2406455_xrSchedulingEnh-v00.docx" w:history="1">
        <w:r w:rsidR="006A71AC" w:rsidRPr="007D770F">
          <w:rPr>
            <w:rStyle w:val="Hyperlink"/>
          </w:rPr>
          <w:t>R2-2406455</w:t>
        </w:r>
      </w:hyperlink>
      <w:r w:rsidR="006A71AC">
        <w:tab/>
        <w:t>Scheduling enhancements for XR</w:t>
      </w:r>
      <w:r w:rsidR="006A71AC">
        <w:tab/>
        <w:t>ZTE Corporation, Sanechips</w:t>
      </w:r>
      <w:r w:rsidR="006A71AC">
        <w:tab/>
        <w:t>discussion</w:t>
      </w:r>
    </w:p>
    <w:p w14:paraId="74A55939" w14:textId="494120AF" w:rsidR="006A71AC" w:rsidRDefault="00CE250C" w:rsidP="006A71AC">
      <w:pPr>
        <w:pStyle w:val="Doc-title"/>
      </w:pPr>
      <w:hyperlink r:id="rId100" w:tooltip="D:3GPPExtractsR2-2406474__LCH-DSR__R19-XR.docx" w:history="1">
        <w:r w:rsidR="006A71AC" w:rsidRPr="007D770F">
          <w:rPr>
            <w:rStyle w:val="Hyperlink"/>
          </w:rPr>
          <w:t>R2-2406474</w:t>
        </w:r>
      </w:hyperlink>
      <w:r w:rsidR="006A71AC">
        <w:tab/>
        <w:t>Scheduling enhancements using delay related information</w:t>
      </w:r>
      <w:r w:rsidR="006A71AC">
        <w:tab/>
        <w:t>Intel Corporation</w:t>
      </w:r>
      <w:r w:rsidR="006A71AC">
        <w:tab/>
        <w:t>discussion</w:t>
      </w:r>
      <w:r w:rsidR="006A71AC">
        <w:tab/>
        <w:t>Rel-19</w:t>
      </w:r>
      <w:r w:rsidR="006A71AC">
        <w:tab/>
        <w:t>NR_XR_Ph3-Core</w:t>
      </w:r>
    </w:p>
    <w:p w14:paraId="34209E27" w14:textId="67430E96" w:rsidR="006A71AC" w:rsidRDefault="00CE250C" w:rsidP="006A71AC">
      <w:pPr>
        <w:pStyle w:val="Doc-title"/>
      </w:pPr>
      <w:hyperlink r:id="rId101" w:tooltip="D:3GPPExtractsR2-2406479.doc" w:history="1">
        <w:r w:rsidR="006A71AC" w:rsidRPr="007D770F">
          <w:rPr>
            <w:rStyle w:val="Hyperlink"/>
          </w:rPr>
          <w:t>R2-2406479</w:t>
        </w:r>
      </w:hyperlink>
      <w:r w:rsidR="006A71AC">
        <w:tab/>
        <w:t>Discussion on additional priority for delay-critical data</w:t>
      </w:r>
      <w:r w:rsidR="006A71AC">
        <w:tab/>
        <w:t>SHARP Corporation</w:t>
      </w:r>
      <w:r w:rsidR="006A71AC">
        <w:tab/>
        <w:t>discussion</w:t>
      </w:r>
      <w:r w:rsidR="006A71AC">
        <w:tab/>
        <w:t>NR_XR_Ph3-Core</w:t>
      </w:r>
    </w:p>
    <w:p w14:paraId="35856D3E" w14:textId="54226905" w:rsidR="006A71AC" w:rsidRDefault="00CE250C" w:rsidP="006A71AC">
      <w:pPr>
        <w:pStyle w:val="Doc-title"/>
      </w:pPr>
      <w:hyperlink r:id="rId102" w:tooltip="D:3GPPExtractsR2-2406548_xr_lcp_v1.doc" w:history="1">
        <w:r w:rsidR="006A71AC" w:rsidRPr="007D770F">
          <w:rPr>
            <w:rStyle w:val="Hyperlink"/>
          </w:rPr>
          <w:t>R2-2406548</w:t>
        </w:r>
      </w:hyperlink>
      <w:r w:rsidR="006A71AC">
        <w:tab/>
        <w:t>Discussions on enhancement of the LCP for delay-critical data</w:t>
      </w:r>
      <w:r w:rsidR="006A71AC">
        <w:tab/>
        <w:t>Fujitsu</w:t>
      </w:r>
      <w:r w:rsidR="006A71AC">
        <w:tab/>
        <w:t>discussion</w:t>
      </w:r>
      <w:r w:rsidR="006A71AC">
        <w:tab/>
        <w:t>Rel-19</w:t>
      </w:r>
      <w:r w:rsidR="006A71AC">
        <w:tab/>
        <w:t>NR_XR_Ph3-Core</w:t>
      </w:r>
    </w:p>
    <w:p w14:paraId="1499F764" w14:textId="0494FCF2" w:rsidR="006A71AC" w:rsidRDefault="00CE250C" w:rsidP="006A71AC">
      <w:pPr>
        <w:pStyle w:val="Doc-title"/>
      </w:pPr>
      <w:hyperlink r:id="rId103" w:tooltip="D:3GPPExtractsR2-2406560 Consideration on XR-specific scheduling enhancement.docx" w:history="1">
        <w:r w:rsidR="006A71AC" w:rsidRPr="007D770F">
          <w:rPr>
            <w:rStyle w:val="Hyperlink"/>
          </w:rPr>
          <w:t>R2-2406560</w:t>
        </w:r>
      </w:hyperlink>
      <w:r w:rsidR="006A71AC">
        <w:tab/>
        <w:t>Consideration on XR-specific scheduling enhancement</w:t>
      </w:r>
      <w:r w:rsidR="006A71AC">
        <w:tab/>
        <w:t>CATT</w:t>
      </w:r>
      <w:r w:rsidR="006A71AC">
        <w:tab/>
        <w:t>discussion</w:t>
      </w:r>
      <w:r w:rsidR="006A71AC">
        <w:tab/>
        <w:t>Rel-19</w:t>
      </w:r>
      <w:r w:rsidR="006A71AC">
        <w:tab/>
        <w:t>NR_XR_Ph3-Core</w:t>
      </w:r>
    </w:p>
    <w:p w14:paraId="35A54224" w14:textId="379F3D03" w:rsidR="006A71AC" w:rsidRDefault="00CE250C" w:rsidP="006A71AC">
      <w:pPr>
        <w:pStyle w:val="Doc-title"/>
      </w:pPr>
      <w:hyperlink r:id="rId104" w:tooltip="D:3GPPExtractsR2-2406588 Discussion on scheduling enhancements of XR traffic.doc" w:history="1">
        <w:r w:rsidR="006A71AC" w:rsidRPr="007D770F">
          <w:rPr>
            <w:rStyle w:val="Hyperlink"/>
          </w:rPr>
          <w:t>R2-2406588</w:t>
        </w:r>
      </w:hyperlink>
      <w:r w:rsidR="006A71AC">
        <w:tab/>
        <w:t>Discussion on scheduling enhancements of XR traffic</w:t>
      </w:r>
      <w:r w:rsidR="006A71AC">
        <w:tab/>
        <w:t>Xiaomi Communications</w:t>
      </w:r>
      <w:r w:rsidR="006A71AC">
        <w:tab/>
        <w:t>discussion</w:t>
      </w:r>
    </w:p>
    <w:p w14:paraId="528F9021" w14:textId="0D016085" w:rsidR="006A71AC" w:rsidRDefault="00CE250C" w:rsidP="006A71AC">
      <w:pPr>
        <w:pStyle w:val="Doc-title"/>
      </w:pPr>
      <w:hyperlink r:id="rId105" w:tooltip="D:3GPPExtractsR2-2406626_UL Scheduling enhancements for XR_v2.docx" w:history="1">
        <w:r w:rsidR="006A71AC" w:rsidRPr="007D770F">
          <w:rPr>
            <w:rStyle w:val="Hyperlink"/>
          </w:rPr>
          <w:t>R2-2406626</w:t>
        </w:r>
      </w:hyperlink>
      <w:r w:rsidR="006A71AC">
        <w:tab/>
        <w:t>UL Scheduling enhancements for XR</w:t>
      </w:r>
      <w:r w:rsidR="006A71AC">
        <w:tab/>
        <w:t>Sony</w:t>
      </w:r>
      <w:r w:rsidR="006A71AC">
        <w:tab/>
        <w:t>discussion</w:t>
      </w:r>
      <w:r w:rsidR="006A71AC">
        <w:tab/>
        <w:t>Rel-19</w:t>
      </w:r>
      <w:r w:rsidR="006A71AC">
        <w:tab/>
        <w:t>NR_XR_Ph3</w:t>
      </w:r>
    </w:p>
    <w:p w14:paraId="55F5785E" w14:textId="680654BA" w:rsidR="006A71AC" w:rsidRDefault="00CE250C" w:rsidP="006A71AC">
      <w:pPr>
        <w:pStyle w:val="Doc-title"/>
      </w:pPr>
      <w:hyperlink r:id="rId106" w:tooltip="D:3GPPExtractsR2-2406677 Views on Delay-Aware Operations for Rel-19 XR.docx" w:history="1">
        <w:r w:rsidR="006A71AC" w:rsidRPr="007D770F">
          <w:rPr>
            <w:rStyle w:val="Hyperlink"/>
          </w:rPr>
          <w:t>R2-2406677</w:t>
        </w:r>
      </w:hyperlink>
      <w:r w:rsidR="006A71AC">
        <w:tab/>
        <w:t>Views on Delay-Aware Operations for Rel-19 XR</w:t>
      </w:r>
      <w:r w:rsidR="006A71AC">
        <w:tab/>
        <w:t>Apple</w:t>
      </w:r>
      <w:r w:rsidR="006A71AC">
        <w:tab/>
        <w:t>discussion</w:t>
      </w:r>
      <w:r w:rsidR="006A71AC">
        <w:tab/>
        <w:t>Rel-19</w:t>
      </w:r>
      <w:r w:rsidR="006A71AC">
        <w:tab/>
        <w:t>NR_XR_Ph3-Core</w:t>
      </w:r>
    </w:p>
    <w:p w14:paraId="33E04FDC" w14:textId="776B3DBF" w:rsidR="006A71AC" w:rsidRDefault="00CE250C" w:rsidP="006A71AC">
      <w:pPr>
        <w:pStyle w:val="Doc-title"/>
      </w:pPr>
      <w:hyperlink r:id="rId107" w:tooltip="D:3GPPExtractsR2-2406761.doc" w:history="1">
        <w:r w:rsidR="006A71AC" w:rsidRPr="007D770F">
          <w:rPr>
            <w:rStyle w:val="Hyperlink"/>
          </w:rPr>
          <w:t>R2-2406761</w:t>
        </w:r>
      </w:hyperlink>
      <w:r w:rsidR="006A71AC">
        <w:tab/>
        <w:t>Discussion on XR scheduling enhancements</w:t>
      </w:r>
      <w:r w:rsidR="006A71AC">
        <w:tab/>
        <w:t>Spreadtrum Communications</w:t>
      </w:r>
      <w:r w:rsidR="006A71AC">
        <w:tab/>
        <w:t>discussion</w:t>
      </w:r>
      <w:r w:rsidR="006A71AC">
        <w:tab/>
        <w:t>Rel-19</w:t>
      </w:r>
    </w:p>
    <w:p w14:paraId="0C00FAEC" w14:textId="7B056D88" w:rsidR="006A71AC" w:rsidRDefault="00CE250C" w:rsidP="006A71AC">
      <w:pPr>
        <w:pStyle w:val="Doc-title"/>
      </w:pPr>
      <w:hyperlink r:id="rId108" w:tooltip="D:3GPPExtractsR2-2406797 Delay-aware scheduling enhancements.docx" w:history="1">
        <w:r w:rsidR="006A71AC" w:rsidRPr="007D770F">
          <w:rPr>
            <w:rStyle w:val="Hyperlink"/>
          </w:rPr>
          <w:t>R2-2406797</w:t>
        </w:r>
      </w:hyperlink>
      <w:r w:rsidR="006A71AC">
        <w:tab/>
        <w:t>Delay-aware scheduling enhancements</w:t>
      </w:r>
      <w:r w:rsidR="006A71AC">
        <w:tab/>
        <w:t>Huawei, HiSilicon</w:t>
      </w:r>
      <w:r w:rsidR="006A71AC">
        <w:tab/>
        <w:t>discussion</w:t>
      </w:r>
      <w:r w:rsidR="006A71AC">
        <w:tab/>
        <w:t>Rel-19</w:t>
      </w:r>
      <w:r w:rsidR="006A71AC">
        <w:tab/>
        <w:t>NR_XR_Ph3-Core</w:t>
      </w:r>
    </w:p>
    <w:p w14:paraId="4B448AD2" w14:textId="14020ACB" w:rsidR="006A71AC" w:rsidRDefault="00CE250C" w:rsidP="006A71AC">
      <w:pPr>
        <w:pStyle w:val="Doc-title"/>
      </w:pPr>
      <w:hyperlink r:id="rId109" w:tooltip="D:3GPPExtractsR2-2406798_Considerations on delay-sensitive scheduling for XR.docx" w:history="1">
        <w:r w:rsidR="006A71AC" w:rsidRPr="007D770F">
          <w:rPr>
            <w:rStyle w:val="Hyperlink"/>
          </w:rPr>
          <w:t>R2-2406798</w:t>
        </w:r>
      </w:hyperlink>
      <w:r w:rsidR="006A71AC">
        <w:tab/>
        <w:t>Considerations on delay-sensitive scheduling for XR</w:t>
      </w:r>
      <w:r w:rsidR="006A71AC">
        <w:tab/>
        <w:t>NEC</w:t>
      </w:r>
      <w:r w:rsidR="006A71AC">
        <w:tab/>
        <w:t>discussion</w:t>
      </w:r>
      <w:r w:rsidR="006A71AC">
        <w:tab/>
        <w:t>Rel-19</w:t>
      </w:r>
      <w:r w:rsidR="006A71AC">
        <w:tab/>
        <w:t>NR_XR_Ph3-Core</w:t>
      </w:r>
    </w:p>
    <w:p w14:paraId="37EFDD51" w14:textId="370FABA5" w:rsidR="006A71AC" w:rsidRDefault="00CE250C" w:rsidP="006A71AC">
      <w:pPr>
        <w:pStyle w:val="Doc-title"/>
      </w:pPr>
      <w:hyperlink r:id="rId110" w:tooltip="D:3GPPExtractsR2-2406858-Discussion on DSR enhancement.docx" w:history="1">
        <w:r w:rsidR="006A71AC" w:rsidRPr="007D770F">
          <w:rPr>
            <w:rStyle w:val="Hyperlink"/>
          </w:rPr>
          <w:t>R2-2406858</w:t>
        </w:r>
      </w:hyperlink>
      <w:r w:rsidR="006A71AC">
        <w:tab/>
        <w:t>Discussion on DSR enhancement</w:t>
      </w:r>
      <w:r w:rsidR="006A71AC">
        <w:tab/>
        <w:t>TCL</w:t>
      </w:r>
      <w:r w:rsidR="006A71AC">
        <w:tab/>
        <w:t>discussion</w:t>
      </w:r>
      <w:r w:rsidR="006A71AC">
        <w:tab/>
        <w:t>Rel-19</w:t>
      </w:r>
    </w:p>
    <w:p w14:paraId="733DB228" w14:textId="01E28CA1" w:rsidR="006A71AC" w:rsidRDefault="00CE250C" w:rsidP="006A71AC">
      <w:pPr>
        <w:pStyle w:val="Doc-title"/>
      </w:pPr>
      <w:hyperlink r:id="rId111" w:tooltip="D:3GPPExtractsR2-2406923  Discussion on additional priority for delay aware LCP.docx" w:history="1">
        <w:r w:rsidR="006A71AC" w:rsidRPr="007D770F">
          <w:rPr>
            <w:rStyle w:val="Hyperlink"/>
          </w:rPr>
          <w:t>R2-2406923</w:t>
        </w:r>
      </w:hyperlink>
      <w:r w:rsidR="006A71AC">
        <w:tab/>
        <w:t>Discussion on additional priority for delay aware LCP</w:t>
      </w:r>
      <w:r w:rsidR="006A71AC">
        <w:tab/>
        <w:t>CANON Research Centre France</w:t>
      </w:r>
      <w:r w:rsidR="006A71AC">
        <w:tab/>
        <w:t>discussion</w:t>
      </w:r>
      <w:r w:rsidR="006A71AC">
        <w:tab/>
        <w:t>Rel-19</w:t>
      </w:r>
      <w:r w:rsidR="006A71AC">
        <w:tab/>
        <w:t>NR_XR_Ph3-Core</w:t>
      </w:r>
    </w:p>
    <w:p w14:paraId="0CC9799D" w14:textId="67260532" w:rsidR="00A46FAC" w:rsidRPr="00A46FAC" w:rsidRDefault="00CE250C" w:rsidP="00A46FAC">
      <w:pPr>
        <w:pStyle w:val="Doc-title"/>
      </w:pPr>
      <w:hyperlink r:id="rId112" w:tooltip="D:3GPPExtractsR2-2406939 Discussion on delay status report.docx" w:history="1">
        <w:r w:rsidR="006A71AC" w:rsidRPr="007D770F">
          <w:rPr>
            <w:rStyle w:val="Hyperlink"/>
          </w:rPr>
          <w:t>R2-2406939</w:t>
        </w:r>
      </w:hyperlink>
      <w:r w:rsidR="006A71AC">
        <w:tab/>
        <w:t>Discussion on Delay status report</w:t>
      </w:r>
      <w:r w:rsidR="006A71AC">
        <w:tab/>
        <w:t>CANON Research Centre France</w:t>
      </w:r>
      <w:r w:rsidR="006A71AC">
        <w:tab/>
        <w:t>discussion</w:t>
      </w:r>
      <w:r w:rsidR="006A71AC">
        <w:tab/>
        <w:t>Rel-19</w:t>
      </w:r>
      <w:r w:rsidR="006A71AC">
        <w:tab/>
        <w:t>NR_XR_Ph3-Core</w:t>
      </w:r>
    </w:p>
    <w:p w14:paraId="35EF2DEB" w14:textId="60899C91" w:rsidR="006A71AC" w:rsidRDefault="00CE250C" w:rsidP="006A71AC">
      <w:pPr>
        <w:pStyle w:val="Doc-title"/>
      </w:pPr>
      <w:hyperlink r:id="rId113" w:tooltip="D:3GPPExtractsR2-2407214 (R19 NR XR A874_Scheduling enhancements).docx" w:history="1">
        <w:r w:rsidR="006A71AC" w:rsidRPr="007D770F">
          <w:rPr>
            <w:rStyle w:val="Hyperlink"/>
          </w:rPr>
          <w:t>R2-2407214</w:t>
        </w:r>
      </w:hyperlink>
      <w:r w:rsidR="006A71AC">
        <w:tab/>
        <w:t>Scheduling enhancements for XR</w:t>
      </w:r>
      <w:r w:rsidR="006A71AC">
        <w:tab/>
        <w:t>InterDigital</w:t>
      </w:r>
      <w:r w:rsidR="006A71AC">
        <w:tab/>
        <w:t>discussion</w:t>
      </w:r>
      <w:r w:rsidR="006A71AC">
        <w:tab/>
        <w:t>Rel-19</w:t>
      </w:r>
      <w:r w:rsidR="006A71AC">
        <w:tab/>
        <w:t>NR_XR_Ph3-Core</w:t>
      </w:r>
    </w:p>
    <w:p w14:paraId="1BE3E483" w14:textId="2C93A4F2" w:rsidR="006A71AC" w:rsidRDefault="00CE250C" w:rsidP="006A71AC">
      <w:pPr>
        <w:pStyle w:val="Doc-title"/>
      </w:pPr>
      <w:hyperlink r:id="rId114" w:tooltip="D:3GPPExtractsR2-2407274.docx" w:history="1">
        <w:r w:rsidR="006A71AC" w:rsidRPr="007D770F">
          <w:rPr>
            <w:rStyle w:val="Hyperlink"/>
          </w:rPr>
          <w:t>R2-2407274</w:t>
        </w:r>
      </w:hyperlink>
      <w:r w:rsidR="006A71AC">
        <w:tab/>
        <w:t>Discussion on scheduling enhancements for XR</w:t>
      </w:r>
      <w:r w:rsidR="006A71AC">
        <w:tab/>
        <w:t>DENSO CORPORATION</w:t>
      </w:r>
      <w:r w:rsidR="006A71AC">
        <w:tab/>
        <w:t>discussion</w:t>
      </w:r>
      <w:r w:rsidR="006A71AC">
        <w:tab/>
        <w:t>Rel-19</w:t>
      </w:r>
      <w:r w:rsidR="006A71AC">
        <w:tab/>
        <w:t>NR_XR_Ph3-Core</w:t>
      </w:r>
    </w:p>
    <w:p w14:paraId="1833B1D5" w14:textId="51FAD58B" w:rsidR="006A71AC" w:rsidRDefault="00CE250C" w:rsidP="006A71AC">
      <w:pPr>
        <w:pStyle w:val="Doc-title"/>
      </w:pPr>
      <w:hyperlink r:id="rId115" w:tooltip="D:3GPPExtractsR2-2407279 Discussion on Scheduling Enhancement for XR.docx" w:history="1">
        <w:r w:rsidR="006A71AC" w:rsidRPr="007D770F">
          <w:rPr>
            <w:rStyle w:val="Hyperlink"/>
          </w:rPr>
          <w:t>R2-2407279</w:t>
        </w:r>
      </w:hyperlink>
      <w:r w:rsidR="006A71AC">
        <w:tab/>
        <w:t>Discussion on Scheduling Enhancement for XR</w:t>
      </w:r>
      <w:r w:rsidR="006A71AC">
        <w:tab/>
        <w:t>Meta</w:t>
      </w:r>
      <w:r w:rsidR="006A71AC">
        <w:tab/>
        <w:t>discussion</w:t>
      </w:r>
    </w:p>
    <w:p w14:paraId="52C0123E" w14:textId="00A3995A" w:rsidR="006A71AC" w:rsidRDefault="00CE250C" w:rsidP="006A71AC">
      <w:pPr>
        <w:pStyle w:val="Doc-title"/>
      </w:pPr>
      <w:hyperlink r:id="rId116" w:tooltip="D:3GPPExtractsR2-2407384.docx" w:history="1">
        <w:r w:rsidR="006A71AC" w:rsidRPr="007D770F">
          <w:rPr>
            <w:rStyle w:val="Hyperlink"/>
          </w:rPr>
          <w:t>R2-2407384</w:t>
        </w:r>
      </w:hyperlink>
      <w:r w:rsidR="006A71AC">
        <w:tab/>
        <w:t>Discussion on LCP enhancement for XR</w:t>
      </w:r>
      <w:r w:rsidR="006A71AC">
        <w:tab/>
        <w:t>Google Ireland Limited</w:t>
      </w:r>
      <w:r w:rsidR="006A71AC">
        <w:tab/>
        <w:t>discussion</w:t>
      </w:r>
      <w:r w:rsidR="006A71AC">
        <w:tab/>
        <w:t>Rel-19</w:t>
      </w:r>
      <w:r w:rsidR="006A71AC">
        <w:tab/>
        <w:t>NR_XR_Ph3-Core</w:t>
      </w:r>
    </w:p>
    <w:p w14:paraId="32165A91" w14:textId="62C754DC" w:rsidR="006A71AC" w:rsidRDefault="00CE250C" w:rsidP="006A71AC">
      <w:pPr>
        <w:pStyle w:val="Doc-title"/>
      </w:pPr>
      <w:hyperlink r:id="rId117" w:tooltip="D:3GPPExtractsR2-2407392 Discussion on UL scheduling enhancements.docx" w:history="1">
        <w:r w:rsidR="006A71AC" w:rsidRPr="007D770F">
          <w:rPr>
            <w:rStyle w:val="Hyperlink"/>
          </w:rPr>
          <w:t>R2-2407392</w:t>
        </w:r>
      </w:hyperlink>
      <w:r w:rsidR="006A71AC">
        <w:tab/>
        <w:t>Discussion on UL scheduling enhancements</w:t>
      </w:r>
      <w:r w:rsidR="006A71AC">
        <w:tab/>
        <w:t>MediaTek Inc.</w:t>
      </w:r>
      <w:r w:rsidR="006A71AC">
        <w:tab/>
        <w:t>discussion</w:t>
      </w:r>
      <w:r w:rsidR="006A71AC">
        <w:tab/>
        <w:t>Rel-19</w:t>
      </w:r>
    </w:p>
    <w:p w14:paraId="111499BC" w14:textId="4249AC11" w:rsidR="006A71AC" w:rsidRDefault="00CE250C" w:rsidP="006A71AC">
      <w:pPr>
        <w:pStyle w:val="Doc-title"/>
      </w:pPr>
      <w:hyperlink r:id="rId118" w:tooltip="D:3GPPExtractsR2-2407460 Discussion on Scheduling enhancement for XR.docx" w:history="1">
        <w:r w:rsidR="006A71AC" w:rsidRPr="007D770F">
          <w:rPr>
            <w:rStyle w:val="Hyperlink"/>
          </w:rPr>
          <w:t>R2-2407460</w:t>
        </w:r>
      </w:hyperlink>
      <w:r w:rsidR="006A71AC">
        <w:tab/>
        <w:t>Discussion on Scheduling enhancement for XR</w:t>
      </w:r>
      <w:r w:rsidR="006A71AC">
        <w:tab/>
        <w:t>LG Electronics Inc.</w:t>
      </w:r>
      <w:r w:rsidR="006A71AC">
        <w:tab/>
        <w:t>discussion</w:t>
      </w:r>
      <w:r w:rsidR="006A71AC">
        <w:tab/>
        <w:t>Rel-19</w:t>
      </w:r>
      <w:r w:rsidR="006A71AC">
        <w:tab/>
        <w:t>NR_XR_Ph3-Core</w:t>
      </w:r>
    </w:p>
    <w:p w14:paraId="4F66DFCA" w14:textId="3E312357" w:rsidR="006A71AC" w:rsidRDefault="00CE250C" w:rsidP="006A71AC">
      <w:pPr>
        <w:pStyle w:val="Doc-title"/>
      </w:pPr>
      <w:hyperlink r:id="rId119" w:tooltip="D:3GPPExtractsR2-2407518 Discussion on XR scheduling enhancements.docx" w:history="1">
        <w:r w:rsidR="006A71AC" w:rsidRPr="007D770F">
          <w:rPr>
            <w:rStyle w:val="Hyperlink"/>
          </w:rPr>
          <w:t>R2-2407518</w:t>
        </w:r>
      </w:hyperlink>
      <w:r w:rsidR="006A71AC">
        <w:tab/>
        <w:t>Discussion on XR scheduling enhancements</w:t>
      </w:r>
      <w:r w:rsidR="006A71AC">
        <w:tab/>
        <w:t>III</w:t>
      </w:r>
      <w:r w:rsidR="006A71AC">
        <w:tab/>
        <w:t>discussion</w:t>
      </w:r>
      <w:r w:rsidR="006A71AC">
        <w:tab/>
        <w:t>NR_XR_Ph3-Core</w:t>
      </w:r>
    </w:p>
    <w:p w14:paraId="75B51582" w14:textId="0AC7A939" w:rsidR="006A71AC" w:rsidRDefault="00CE250C" w:rsidP="006A71AC">
      <w:pPr>
        <w:pStyle w:val="Doc-title"/>
      </w:pPr>
      <w:hyperlink r:id="rId120" w:tooltip="D:3GPPExtractsR2-2407539 Discussion on XR Uplink Scheduling.docx" w:history="1">
        <w:r w:rsidR="006A71AC" w:rsidRPr="007D770F">
          <w:rPr>
            <w:rStyle w:val="Hyperlink"/>
          </w:rPr>
          <w:t>R2-2407539</w:t>
        </w:r>
      </w:hyperlink>
      <w:r w:rsidR="006A71AC">
        <w:tab/>
        <w:t>Discussion on UL related Scheduling Enhancements for XR</w:t>
      </w:r>
      <w:r w:rsidR="006A71AC">
        <w:tab/>
        <w:t>Rakuten Mobile, Inc</w:t>
      </w:r>
      <w:r w:rsidR="006A71AC">
        <w:tab/>
        <w:t>discussion</w:t>
      </w:r>
      <w:r w:rsidR="006A71AC">
        <w:tab/>
        <w:t>Rel-19</w:t>
      </w:r>
    </w:p>
    <w:p w14:paraId="0F89D1BF" w14:textId="77777777" w:rsidR="006A71AC" w:rsidRPr="006A71AC" w:rsidRDefault="006A71AC" w:rsidP="006A71AC">
      <w:pPr>
        <w:pStyle w:val="Doc-text2"/>
      </w:pPr>
    </w:p>
    <w:p w14:paraId="3C45B6DF" w14:textId="0D5B7755" w:rsidR="006421BD" w:rsidRDefault="006421BD" w:rsidP="006421BD">
      <w:pPr>
        <w:pStyle w:val="Heading3"/>
      </w:pPr>
      <w:r>
        <w:t>8.7.5</w:t>
      </w:r>
      <w:r>
        <w:tab/>
        <w:t>RLC enhancements</w:t>
      </w:r>
    </w:p>
    <w:p w14:paraId="5985676C" w14:textId="77777777" w:rsidR="006421BD" w:rsidRDefault="006421BD" w:rsidP="006421BD">
      <w:pPr>
        <w:pStyle w:val="Comments"/>
        <w:rPr>
          <w:lang w:val="en-US"/>
        </w:rPr>
      </w:pPr>
      <w:r>
        <w:rPr>
          <w:lang w:val="en-US"/>
        </w:rPr>
        <w:t xml:space="preserve">Objective: RLC re-transmission related enhancements for operation of RLC Acknowledged Mode (AM) with small packet delay budget. </w:t>
      </w:r>
    </w:p>
    <w:p w14:paraId="6DDD6EFA" w14:textId="77777777" w:rsidR="006421BD" w:rsidRDefault="006421BD" w:rsidP="006421BD">
      <w:pPr>
        <w:pStyle w:val="Comments"/>
        <w:rPr>
          <w:lang w:val="en-US"/>
        </w:rPr>
      </w:pPr>
    </w:p>
    <w:p w14:paraId="62F7575E" w14:textId="77777777" w:rsidR="006421BD" w:rsidRDefault="006421BD" w:rsidP="006421BD">
      <w:pPr>
        <w:pStyle w:val="Comments"/>
        <w:rPr>
          <w:lang w:val="en-US"/>
        </w:rPr>
      </w:pPr>
      <w:r>
        <w:rPr>
          <w:lang w:val="en-US"/>
        </w:rPr>
        <w:t>Including aspects such as:</w:t>
      </w:r>
    </w:p>
    <w:p w14:paraId="45DF9660" w14:textId="77777777" w:rsidR="006421BD" w:rsidRDefault="006421BD" w:rsidP="006421BD">
      <w:pPr>
        <w:pStyle w:val="Comments"/>
        <w:numPr>
          <w:ilvl w:val="0"/>
          <w:numId w:val="19"/>
        </w:numPr>
        <w:rPr>
          <w:lang w:val="en-US"/>
        </w:rPr>
      </w:pPr>
      <w:r>
        <w:rPr>
          <w:lang w:val="en-US"/>
        </w:rPr>
        <w:t>how to avoid unnecessary retransmissions, e.g. details of Tx and Rx approaches, pros and cons comparison.</w:t>
      </w:r>
    </w:p>
    <w:p w14:paraId="2D98C9ED" w14:textId="77777777" w:rsidR="006421BD" w:rsidRDefault="006421BD" w:rsidP="006421BD">
      <w:pPr>
        <w:pStyle w:val="Comments"/>
        <w:numPr>
          <w:ilvl w:val="0"/>
          <w:numId w:val="19"/>
        </w:numPr>
        <w:rPr>
          <w:lang w:val="en-US"/>
        </w:rPr>
      </w:pPr>
      <w:r>
        <w:rPr>
          <w:lang w:val="en-US"/>
        </w:rPr>
        <w:lastRenderedPageBreak/>
        <w:t>how to  ensure timely RLC retransmissions for XR, e.g.</w:t>
      </w:r>
    </w:p>
    <w:p w14:paraId="598755E6" w14:textId="77777777" w:rsidR="006421BD" w:rsidRDefault="006421BD" w:rsidP="006421BD">
      <w:pPr>
        <w:pStyle w:val="Comments"/>
        <w:numPr>
          <w:ilvl w:val="1"/>
          <w:numId w:val="19"/>
        </w:numPr>
        <w:rPr>
          <w:lang w:val="en-US"/>
        </w:rPr>
      </w:pPr>
      <w:r>
        <w:rPr>
          <w:lang w:val="en-US"/>
        </w:rPr>
        <w:t>can existing mechanisms be reused or do we need enhancements?</w:t>
      </w:r>
    </w:p>
    <w:p w14:paraId="37F7395D" w14:textId="77777777" w:rsidR="006421BD" w:rsidRDefault="006421BD" w:rsidP="006421BD">
      <w:pPr>
        <w:pStyle w:val="Comments"/>
        <w:numPr>
          <w:ilvl w:val="1"/>
          <w:numId w:val="19"/>
        </w:numPr>
        <w:rPr>
          <w:lang w:val="en-US"/>
        </w:rPr>
      </w:pPr>
      <w:r>
        <w:rPr>
          <w:lang w:val="en-US"/>
        </w:rPr>
        <w:t xml:space="preserve">what kind of enhancements are needed, e.g. autonomous retransmission, retransmission based on enhanced status report, retransmission based on enhanced polling. </w:t>
      </w:r>
    </w:p>
    <w:p w14:paraId="22607257" w14:textId="77777777" w:rsidR="006421BD" w:rsidRDefault="006421BD" w:rsidP="006421BD">
      <w:pPr>
        <w:pStyle w:val="Comments"/>
        <w:numPr>
          <w:ilvl w:val="1"/>
          <w:numId w:val="19"/>
        </w:numPr>
        <w:rPr>
          <w:lang w:val="en-US"/>
        </w:rPr>
      </w:pPr>
      <w:r>
        <w:rPr>
          <w:lang w:val="en-US"/>
        </w:rPr>
        <w:t>details and pros and cons of different solutions.</w:t>
      </w:r>
    </w:p>
    <w:p w14:paraId="264F65F6" w14:textId="4F074CC8" w:rsidR="00F47268" w:rsidRDefault="00F47268" w:rsidP="00F47268">
      <w:pPr>
        <w:pStyle w:val="Doc-text2"/>
        <w:ind w:left="0" w:firstLine="0"/>
        <w:rPr>
          <w:noProof/>
        </w:rPr>
      </w:pPr>
    </w:p>
    <w:p w14:paraId="66197A42" w14:textId="079E6624" w:rsidR="00F47268" w:rsidRPr="00F47268" w:rsidRDefault="007E5E0D" w:rsidP="00F47268">
      <w:pPr>
        <w:pStyle w:val="Doc-text2"/>
        <w:ind w:left="0" w:firstLine="0"/>
        <w:rPr>
          <w:b/>
        </w:rPr>
      </w:pPr>
      <w:r>
        <w:rPr>
          <w:b/>
        </w:rPr>
        <w:t xml:space="preserve">Unnecessary retransmissions – </w:t>
      </w:r>
      <w:r w:rsidR="00F47268" w:rsidRPr="00F47268">
        <w:rPr>
          <w:b/>
        </w:rPr>
        <w:t>Rx and Tx approach clarifications</w:t>
      </w:r>
    </w:p>
    <w:p w14:paraId="1BB2468D" w14:textId="77777777" w:rsidR="00466DAB" w:rsidRDefault="00CE250C" w:rsidP="00466DAB">
      <w:pPr>
        <w:pStyle w:val="Doc-title"/>
      </w:pPr>
      <w:hyperlink r:id="rId121" w:tooltip="D:3GPPExtractsR2-2406400 RLC enhancements.docx" w:history="1">
        <w:r w:rsidR="00466DAB" w:rsidRPr="007D770F">
          <w:rPr>
            <w:rStyle w:val="Hyperlink"/>
          </w:rPr>
          <w:t>R2-2406400</w:t>
        </w:r>
      </w:hyperlink>
      <w:r w:rsidR="00466DAB">
        <w:tab/>
        <w:t>RLC AM enhancements for XR</w:t>
      </w:r>
      <w:r w:rsidR="00466DAB">
        <w:tab/>
        <w:t>Nokia, Nokia Shanghai Bell</w:t>
      </w:r>
      <w:r w:rsidR="00466DAB">
        <w:tab/>
        <w:t>discussion</w:t>
      </w:r>
      <w:r w:rsidR="00466DAB">
        <w:tab/>
        <w:t>Rel-19</w:t>
      </w:r>
      <w:r w:rsidR="00466DAB">
        <w:tab/>
        <w:t>NR_XR_Ph3-Core</w:t>
      </w:r>
    </w:p>
    <w:p w14:paraId="32957375" w14:textId="77777777" w:rsidR="00B2577C" w:rsidRDefault="00B2577C" w:rsidP="00B2577C">
      <w:pPr>
        <w:pStyle w:val="Doc-text2"/>
      </w:pPr>
      <w:r>
        <w:t>Proposal 1: the RAN2#126 agreement on proper advancing of the window for RX-initiated approach for avoiding unnecessary retransmissions also applies to the TX-initiated approach i.e. “RLC AM is enhanced with a way for the receiver to indicate abandoned SDUs to the transmitter” applies to both RX- and TX-initiated approaches.</w:t>
      </w:r>
    </w:p>
    <w:p w14:paraId="2A7B1CC2" w14:textId="77777777" w:rsidR="00B2577C" w:rsidRDefault="00B2577C" w:rsidP="00B2577C">
      <w:pPr>
        <w:pStyle w:val="Doc-text2"/>
      </w:pPr>
      <w:r>
        <w:t>Proposal 2: RAN2 acknowledge that in the TX-initiated approach for avoiding unnecessary retransmissions, the mandatory delivery of an SDU is only exchanged for a mandatory delivery of its discard indication.</w:t>
      </w:r>
    </w:p>
    <w:p w14:paraId="500AFC5E" w14:textId="77777777" w:rsidR="00B2577C" w:rsidRDefault="00B2577C" w:rsidP="00B2577C">
      <w:pPr>
        <w:pStyle w:val="Doc-text2"/>
      </w:pPr>
      <w:r>
        <w:t>Proposal 3: For indicating abandoned RLC SDUs from RLC receiver to transmitter, in order that the transmitting PDCP reliably knows how high-numbered PDCP SDUs it can proceed to transmit, RAN2 select between:</w:t>
      </w:r>
    </w:p>
    <w:p w14:paraId="50807D56" w14:textId="7B1AD3AF" w:rsidR="00B2577C" w:rsidRDefault="00BA0E41" w:rsidP="00B2577C">
      <w:pPr>
        <w:pStyle w:val="Doc-text2"/>
      </w:pPr>
      <w:r>
        <w:tab/>
      </w:r>
      <w:r w:rsidR="00B2577C">
        <w:t>A)</w:t>
      </w:r>
      <w:r w:rsidR="00B2577C">
        <w:tab/>
        <w:t>RLC ACK, combined with regular PDCP status reporting to keep the PDCP transmitter reliably informed of successful delivery; or</w:t>
      </w:r>
    </w:p>
    <w:p w14:paraId="6C552840" w14:textId="4F37DDDB" w:rsidR="00B2577C" w:rsidRDefault="00BA0E41" w:rsidP="00B2577C">
      <w:pPr>
        <w:pStyle w:val="Doc-text2"/>
      </w:pPr>
      <w:r>
        <w:tab/>
      </w:r>
      <w:r w:rsidR="00B2577C">
        <w:t>B)</w:t>
      </w:r>
      <w:r w:rsidR="00B2577C">
        <w:tab/>
        <w:t>A new explicit RLC indication separate from ACK, of SDUs abandoned by the receiver.</w:t>
      </w:r>
    </w:p>
    <w:p w14:paraId="5E5A42F1" w14:textId="7256DB7C" w:rsidR="00466DAB" w:rsidRDefault="00B2577C" w:rsidP="00B2577C">
      <w:pPr>
        <w:pStyle w:val="Doc-text2"/>
      </w:pPr>
      <w:r>
        <w:t>Proposal 4: in the RX-initiated approach for avoiding unnecessary retransmissions, RLC receiver abandons missing SDUs like already done by PDCP, i.e. based on a timer like t-Reordering at PDCP or t-Reassembly in RLC UM.</w:t>
      </w:r>
    </w:p>
    <w:p w14:paraId="437CDA37" w14:textId="27CC36F0" w:rsidR="00AC4608" w:rsidRDefault="00AC4608" w:rsidP="00AC4608">
      <w:pPr>
        <w:pStyle w:val="Doc-text2"/>
        <w:ind w:left="0" w:firstLine="0"/>
      </w:pPr>
    </w:p>
    <w:p w14:paraId="60646F8D" w14:textId="4130CCCE" w:rsidR="00AC4608" w:rsidRDefault="00AC4608" w:rsidP="00AC4608">
      <w:pPr>
        <w:pStyle w:val="Doc-text2"/>
        <w:ind w:left="0" w:firstLine="0"/>
      </w:pPr>
      <w:r>
        <w:t>DISCUSSION</w:t>
      </w:r>
      <w:r w:rsidR="00EC51FD">
        <w:t xml:space="preserve"> on P1</w:t>
      </w:r>
      <w:r>
        <w:t>:</w:t>
      </w:r>
    </w:p>
    <w:p w14:paraId="18644CC3" w14:textId="5FF3C842" w:rsidR="00AC4608" w:rsidRDefault="00EC51FD" w:rsidP="00EC51FD">
      <w:pPr>
        <w:pStyle w:val="Doc-text2"/>
        <w:numPr>
          <w:ilvl w:val="0"/>
          <w:numId w:val="19"/>
        </w:numPr>
      </w:pPr>
      <w:r>
        <w:t>OPPO thinks Tx side can advance the window without the enhancement on the Rx side.</w:t>
      </w:r>
    </w:p>
    <w:p w14:paraId="26566F69" w14:textId="633FAF5C" w:rsidR="001E7488" w:rsidRDefault="001E7488" w:rsidP="00EC51FD">
      <w:pPr>
        <w:pStyle w:val="Doc-text2"/>
        <w:numPr>
          <w:ilvl w:val="0"/>
          <w:numId w:val="19"/>
        </w:numPr>
      </w:pPr>
      <w:r>
        <w:t>Lenovo agrees with the principle proposed in P1. The receiver needs to send the indication to Tx side for the Tx side to update the window.</w:t>
      </w:r>
    </w:p>
    <w:p w14:paraId="3F2099B4" w14:textId="461E7D55" w:rsidR="00257E21" w:rsidRDefault="000439EC" w:rsidP="00257E21">
      <w:pPr>
        <w:pStyle w:val="Doc-text2"/>
        <w:numPr>
          <w:ilvl w:val="0"/>
          <w:numId w:val="19"/>
        </w:numPr>
      </w:pPr>
      <w:r>
        <w:t>Samsung thinks P1 just means that Tx window will be update as in legacy.</w:t>
      </w:r>
    </w:p>
    <w:p w14:paraId="1ABAEEA3" w14:textId="044D27B5" w:rsidR="00257E21" w:rsidRDefault="00257E21" w:rsidP="00257E21">
      <w:pPr>
        <w:pStyle w:val="Doc-text2"/>
        <w:numPr>
          <w:ilvl w:val="0"/>
          <w:numId w:val="19"/>
        </w:numPr>
      </w:pPr>
      <w:r>
        <w:t>QCM thinks in Tx approach, Tx side can advance its window automatically.</w:t>
      </w:r>
    </w:p>
    <w:p w14:paraId="1EF909FF" w14:textId="586E6778" w:rsidR="0075562F" w:rsidRDefault="0075562F" w:rsidP="00257E21">
      <w:pPr>
        <w:pStyle w:val="Doc-text2"/>
        <w:numPr>
          <w:ilvl w:val="0"/>
          <w:numId w:val="19"/>
        </w:numPr>
      </w:pPr>
      <w:r>
        <w:t>OPPO does not see the point of waiting for Rx window to advance before advancing Tx window.</w:t>
      </w:r>
    </w:p>
    <w:p w14:paraId="1E844023" w14:textId="597FDC49" w:rsidR="00006C2A" w:rsidRDefault="00006C2A" w:rsidP="00257E21">
      <w:pPr>
        <w:pStyle w:val="Doc-text2"/>
        <w:numPr>
          <w:ilvl w:val="0"/>
          <w:numId w:val="19"/>
        </w:numPr>
      </w:pPr>
      <w:r>
        <w:t>Huawei supports the idea of keeping the windows aligned, but it can be achieved via different means, not only SR.</w:t>
      </w:r>
    </w:p>
    <w:p w14:paraId="1932BB02" w14:textId="0D7210CE" w:rsidR="003A2663" w:rsidRDefault="003A2663" w:rsidP="00257E21">
      <w:pPr>
        <w:pStyle w:val="Doc-text2"/>
        <w:numPr>
          <w:ilvl w:val="0"/>
          <w:numId w:val="19"/>
        </w:numPr>
      </w:pPr>
      <w:r>
        <w:t>Ericsson also supports the idea, but it can be achieved in different ways.</w:t>
      </w:r>
    </w:p>
    <w:p w14:paraId="77253CD8" w14:textId="4C994791" w:rsidR="00EC51FD" w:rsidRDefault="00EC51FD">
      <w:pPr>
        <w:spacing w:before="0"/>
      </w:pPr>
    </w:p>
    <w:p w14:paraId="734A8149" w14:textId="55CB95BA" w:rsidR="00137B3A" w:rsidRDefault="00075590" w:rsidP="00EC51FD">
      <w:pPr>
        <w:pStyle w:val="Agreement"/>
      </w:pPr>
      <w:r>
        <w:t>Any solution</w:t>
      </w:r>
      <w:r w:rsidR="0033679D">
        <w:t xml:space="preserve"> should ensure that windows at Tx side and Rx side are not out of sync. </w:t>
      </w:r>
      <w:r w:rsidR="0028776D">
        <w:t xml:space="preserve">As a baseline, we assume </w:t>
      </w:r>
      <w:r w:rsidR="0028776D" w:rsidRPr="0028776D">
        <w:t>Rx window advances before Tx window advances</w:t>
      </w:r>
      <w:r w:rsidR="0028776D">
        <w:t xml:space="preserve"> </w:t>
      </w:r>
      <w:r w:rsidR="0033679D">
        <w:t xml:space="preserve">FFS </w:t>
      </w:r>
      <w:r w:rsidR="0028776D">
        <w:t xml:space="preserve">if for Tx approach window sync needs to be achieved in another way, e.g. advancing Tx window first. </w:t>
      </w:r>
    </w:p>
    <w:p w14:paraId="06BFFF11" w14:textId="0EA8D83D" w:rsidR="0028776D" w:rsidRPr="00DF1C94" w:rsidRDefault="0028776D" w:rsidP="0028776D">
      <w:pPr>
        <w:pStyle w:val="Doc-text2"/>
      </w:pPr>
    </w:p>
    <w:p w14:paraId="4D4B4F96" w14:textId="7CED5D3F" w:rsidR="0075562F" w:rsidRDefault="00DF1C94" w:rsidP="0028776D">
      <w:pPr>
        <w:pStyle w:val="Agreement"/>
        <w:numPr>
          <w:ilvl w:val="0"/>
          <w:numId w:val="0"/>
        </w:numPr>
        <w:rPr>
          <w:b w:val="0"/>
        </w:rPr>
      </w:pPr>
      <w:r w:rsidRPr="00DF1C94">
        <w:rPr>
          <w:b w:val="0"/>
        </w:rPr>
        <w:t>DISCUSISON on P3:</w:t>
      </w:r>
    </w:p>
    <w:p w14:paraId="391F3CCA" w14:textId="1B57BA8D" w:rsidR="00DF1C94" w:rsidRDefault="00DF1C94" w:rsidP="00DF1C94">
      <w:pPr>
        <w:pStyle w:val="Doc-text2"/>
        <w:numPr>
          <w:ilvl w:val="0"/>
          <w:numId w:val="19"/>
        </w:numPr>
      </w:pPr>
      <w:r>
        <w:t xml:space="preserve">LGE thinks this problem will happen with proper </w:t>
      </w:r>
      <w:r w:rsidR="00E83A43">
        <w:t>configurations</w:t>
      </w:r>
      <w:r>
        <w:t xml:space="preserve">. </w:t>
      </w:r>
      <w:proofErr w:type="spellStart"/>
      <w:r>
        <w:t>Treordering</w:t>
      </w:r>
      <w:proofErr w:type="spellEnd"/>
      <w:r>
        <w:t xml:space="preserve"> should ensure PDCP window advances properly.</w:t>
      </w:r>
      <w:r w:rsidR="00E83A43">
        <w:t xml:space="preserve"> LGE suggests to skip the proposal.</w:t>
      </w:r>
    </w:p>
    <w:p w14:paraId="26362744" w14:textId="77777777" w:rsidR="00DF1C94" w:rsidRDefault="00DF1C94" w:rsidP="0075562F">
      <w:pPr>
        <w:pStyle w:val="Doc-text2"/>
      </w:pPr>
    </w:p>
    <w:p w14:paraId="4B4465F7" w14:textId="77777777" w:rsidR="00E83A43" w:rsidRDefault="00E83A43" w:rsidP="00E83A43">
      <w:pPr>
        <w:pStyle w:val="Doc-text2"/>
        <w:ind w:left="0" w:firstLine="0"/>
      </w:pPr>
    </w:p>
    <w:p w14:paraId="60D849ED" w14:textId="1A08885A" w:rsidR="0075562F" w:rsidRDefault="00E83A43" w:rsidP="00E83A43">
      <w:pPr>
        <w:pStyle w:val="Doc-text2"/>
        <w:ind w:left="0" w:firstLine="0"/>
      </w:pPr>
      <w:r>
        <w:t>DISCUSSION on P4:</w:t>
      </w:r>
    </w:p>
    <w:p w14:paraId="5463B372" w14:textId="1FC25A45" w:rsidR="00E83A43" w:rsidRDefault="0040405B" w:rsidP="00E83A43">
      <w:pPr>
        <w:pStyle w:val="Doc-text2"/>
        <w:numPr>
          <w:ilvl w:val="0"/>
          <w:numId w:val="19"/>
        </w:numPr>
      </w:pPr>
      <w:r>
        <w:t xml:space="preserve">Sony is OK with the </w:t>
      </w:r>
      <w:r w:rsidR="00145A47">
        <w:t>proposal</w:t>
      </w:r>
      <w:r>
        <w:t>, but SR should be more frequent.</w:t>
      </w:r>
    </w:p>
    <w:p w14:paraId="7E0DD591" w14:textId="7EB67930" w:rsidR="00145A47" w:rsidRDefault="00145A47" w:rsidP="00E83A43">
      <w:pPr>
        <w:pStyle w:val="Doc-text2"/>
        <w:numPr>
          <w:ilvl w:val="0"/>
          <w:numId w:val="19"/>
        </w:numPr>
      </w:pPr>
      <w:r>
        <w:t>Lenovo is also OK the proposal.</w:t>
      </w:r>
    </w:p>
    <w:p w14:paraId="3954139C" w14:textId="6122BC39" w:rsidR="00145A47" w:rsidRDefault="00145A47" w:rsidP="00E83A43">
      <w:pPr>
        <w:pStyle w:val="Doc-text2"/>
        <w:numPr>
          <w:ilvl w:val="0"/>
          <w:numId w:val="19"/>
        </w:numPr>
      </w:pPr>
      <w:r>
        <w:t>Huawei would like to consider counter based solution.</w:t>
      </w:r>
    </w:p>
    <w:p w14:paraId="425F6D5A" w14:textId="77777777" w:rsidR="00145A47" w:rsidRDefault="00145A47" w:rsidP="00E83A43">
      <w:pPr>
        <w:pStyle w:val="Doc-text2"/>
      </w:pPr>
    </w:p>
    <w:p w14:paraId="4A793AF7" w14:textId="1CA2DB51" w:rsidR="00E83A43" w:rsidRDefault="002E3B51" w:rsidP="00145A47">
      <w:pPr>
        <w:pStyle w:val="Agreement"/>
      </w:pPr>
      <w:r>
        <w:t>I</w:t>
      </w:r>
      <w:r w:rsidR="00E83A43">
        <w:t>n the RX-initiated approach for avoiding unnecessary retransmissions, RLC receiver abandons missing SDUs like already done by PDCP, i.e. based on a timer.</w:t>
      </w:r>
    </w:p>
    <w:p w14:paraId="00F4CD6B" w14:textId="77777777" w:rsidR="00E83A43" w:rsidRDefault="00E83A43" w:rsidP="00AC4608">
      <w:pPr>
        <w:pStyle w:val="Doc-text2"/>
        <w:ind w:left="0" w:firstLine="0"/>
      </w:pPr>
    </w:p>
    <w:p w14:paraId="29BA71C6" w14:textId="70AB8415" w:rsidR="00F47268" w:rsidRDefault="00F47268" w:rsidP="00F47268">
      <w:pPr>
        <w:pStyle w:val="Doc-text2"/>
        <w:ind w:left="0" w:firstLine="0"/>
        <w:rPr>
          <w:noProof/>
        </w:rPr>
      </w:pPr>
    </w:p>
    <w:p w14:paraId="7EF6FA95" w14:textId="24F6FE05" w:rsidR="00F47268" w:rsidRDefault="007E5E0D" w:rsidP="00F47268">
      <w:pPr>
        <w:pStyle w:val="Doc-text2"/>
        <w:ind w:left="0" w:firstLine="0"/>
        <w:rPr>
          <w:b/>
        </w:rPr>
      </w:pPr>
      <w:r>
        <w:rPr>
          <w:b/>
        </w:rPr>
        <w:t xml:space="preserve">Unnecessary retransmissions – </w:t>
      </w:r>
      <w:r w:rsidR="00F47268" w:rsidRPr="00F47268">
        <w:rPr>
          <w:b/>
        </w:rPr>
        <w:t>Rx vs Tx approach</w:t>
      </w:r>
    </w:p>
    <w:p w14:paraId="1F1FDE13" w14:textId="77777777" w:rsidR="00987202" w:rsidRDefault="00CE250C" w:rsidP="00987202">
      <w:pPr>
        <w:pStyle w:val="Doc-title"/>
      </w:pPr>
      <w:hyperlink r:id="rId122" w:tooltip="D:3GPPExtractsR2-2406481 RLC AM Enhancement.docx" w:history="1">
        <w:r w:rsidR="00987202" w:rsidRPr="007D770F">
          <w:rPr>
            <w:rStyle w:val="Hyperlink"/>
          </w:rPr>
          <w:t>R2-2406481</w:t>
        </w:r>
      </w:hyperlink>
      <w:r w:rsidR="00987202">
        <w:tab/>
        <w:t>Analysis of RLC AM Enhancements</w:t>
      </w:r>
      <w:r w:rsidR="00987202">
        <w:tab/>
        <w:t>Sharp</w:t>
      </w:r>
      <w:r w:rsidR="00987202">
        <w:tab/>
        <w:t>discussion</w:t>
      </w:r>
      <w:r w:rsidR="00987202">
        <w:tab/>
        <w:t>Rel-19</w:t>
      </w:r>
      <w:r w:rsidR="00987202">
        <w:tab/>
        <w:t>NR_XR_Ph3-Core</w:t>
      </w:r>
    </w:p>
    <w:p w14:paraId="2497512D" w14:textId="77777777" w:rsidR="00987202" w:rsidRDefault="00987202" w:rsidP="00987202">
      <w:pPr>
        <w:pStyle w:val="Doc-text2"/>
      </w:pPr>
      <w:r>
        <w:t>Proposal 1</w:t>
      </w:r>
      <w:r>
        <w:tab/>
        <w:t>RAN2 to adopt TX-initiated mechanism to avoid unnecessary retransmission.</w:t>
      </w:r>
    </w:p>
    <w:p w14:paraId="5C11EFC1" w14:textId="77777777" w:rsidR="00987202" w:rsidRPr="00987202" w:rsidRDefault="00987202" w:rsidP="00987202">
      <w:pPr>
        <w:pStyle w:val="Doc-text2"/>
      </w:pPr>
      <w:r>
        <w:t>Proposal 2</w:t>
      </w:r>
      <w:r>
        <w:tab/>
        <w:t>Discard Indication from PDCP triggers the indication, when the PDCP SDU is already transmitted in the lower layer (i.e., MAC).</w:t>
      </w:r>
    </w:p>
    <w:p w14:paraId="46BED920" w14:textId="3727B919" w:rsidR="00F47268" w:rsidRDefault="00F47268" w:rsidP="00F47268">
      <w:pPr>
        <w:pStyle w:val="Doc-text2"/>
        <w:ind w:left="0" w:firstLine="0"/>
        <w:rPr>
          <w:b/>
        </w:rPr>
      </w:pPr>
    </w:p>
    <w:p w14:paraId="11718DAD" w14:textId="77777777" w:rsidR="00987202" w:rsidRDefault="00CE250C" w:rsidP="00987202">
      <w:pPr>
        <w:pStyle w:val="Doc-title"/>
      </w:pPr>
      <w:hyperlink r:id="rId123" w:tooltip="D:3GPPExtractsR2-2406857-Discussion on RLC AM enhancement.docx" w:history="1">
        <w:r w:rsidR="00987202" w:rsidRPr="007D770F">
          <w:rPr>
            <w:rStyle w:val="Hyperlink"/>
          </w:rPr>
          <w:t>R2-2406857</w:t>
        </w:r>
      </w:hyperlink>
      <w:r w:rsidR="00987202">
        <w:tab/>
        <w:t>Discussion on RLC AM enhancement</w:t>
      </w:r>
      <w:r w:rsidR="00987202">
        <w:tab/>
        <w:t>TCL</w:t>
      </w:r>
      <w:r w:rsidR="00987202">
        <w:tab/>
        <w:t>discussion</w:t>
      </w:r>
      <w:r w:rsidR="00987202">
        <w:tab/>
        <w:t>Rel-19</w:t>
      </w:r>
    </w:p>
    <w:p w14:paraId="4C54D1D5" w14:textId="77777777" w:rsidR="00987202" w:rsidRPr="00987202" w:rsidRDefault="00987202" w:rsidP="00987202">
      <w:pPr>
        <w:pStyle w:val="Doc-text2"/>
      </w:pPr>
      <w:r w:rsidRPr="00987202">
        <w:t>Proposal 1: It is suggested RAN2 to choose the Rx initiated approach as the baseline to further discuss the solution for Unnecessary retransmissions.</w:t>
      </w:r>
    </w:p>
    <w:p w14:paraId="09F4C2D6" w14:textId="77777777" w:rsidR="00987202" w:rsidRDefault="00987202" w:rsidP="00F47268">
      <w:pPr>
        <w:pStyle w:val="Doc-text2"/>
        <w:ind w:left="0" w:firstLine="0"/>
        <w:rPr>
          <w:b/>
        </w:rPr>
      </w:pPr>
    </w:p>
    <w:p w14:paraId="591BE551" w14:textId="77777777" w:rsidR="00E713BA" w:rsidRDefault="00CE250C" w:rsidP="00E713BA">
      <w:pPr>
        <w:pStyle w:val="Doc-title"/>
      </w:pPr>
      <w:hyperlink r:id="rId124" w:tooltip="D:3GPPExtractsR2-2407015.docx" w:history="1">
        <w:r w:rsidR="00E713BA" w:rsidRPr="007D770F">
          <w:rPr>
            <w:rStyle w:val="Hyperlink"/>
          </w:rPr>
          <w:t>R2-2407015</w:t>
        </w:r>
      </w:hyperlink>
      <w:r w:rsidR="00E713BA">
        <w:tab/>
        <w:t>RLC AM enhancement</w:t>
      </w:r>
      <w:r w:rsidR="00E713BA">
        <w:tab/>
        <w:t>NEC</w:t>
      </w:r>
      <w:r w:rsidR="00E713BA">
        <w:tab/>
        <w:t>discussion</w:t>
      </w:r>
      <w:r w:rsidR="00E713BA">
        <w:tab/>
        <w:t>Rel-19</w:t>
      </w:r>
      <w:r w:rsidR="00E713BA">
        <w:tab/>
        <w:t>NR_XR_Ph3-Core</w:t>
      </w:r>
    </w:p>
    <w:p w14:paraId="4F12E275" w14:textId="77777777" w:rsidR="00E713BA" w:rsidRPr="00E713BA" w:rsidRDefault="00E713BA" w:rsidP="00E713BA">
      <w:pPr>
        <w:pStyle w:val="Doc-text2"/>
      </w:pPr>
      <w:r w:rsidRPr="00E713BA">
        <w:t xml:space="preserve">Proposal 3 RAN2 consider independent Rx and Tx approach, where </w:t>
      </w:r>
    </w:p>
    <w:p w14:paraId="22868975" w14:textId="77777777" w:rsidR="00E713BA" w:rsidRPr="00E713BA" w:rsidRDefault="00E713BA" w:rsidP="00E713BA">
      <w:pPr>
        <w:pStyle w:val="Doc-text2"/>
      </w:pPr>
      <w:r w:rsidRPr="00E713BA">
        <w:t>•</w:t>
      </w:r>
      <w:r w:rsidRPr="00E713BA">
        <w:tab/>
        <w:t>Tx side stops to retransmit an obsolete SDUs based on the discard indication as for Tx initiated approach</w:t>
      </w:r>
    </w:p>
    <w:p w14:paraId="6A18619F" w14:textId="498A94D9" w:rsidR="00F47268" w:rsidRDefault="00E713BA" w:rsidP="00E713BA">
      <w:pPr>
        <w:pStyle w:val="Doc-text2"/>
      </w:pPr>
      <w:r w:rsidRPr="00E713BA">
        <w:t>•</w:t>
      </w:r>
      <w:r w:rsidRPr="00E713BA">
        <w:tab/>
        <w:t>Rx side stops to receive an obsolete SDU based on local timer and variable as for Rx initiated approach</w:t>
      </w:r>
    </w:p>
    <w:p w14:paraId="6C44E4C5" w14:textId="2A095799" w:rsidR="00007444" w:rsidRDefault="00007444" w:rsidP="00007444">
      <w:pPr>
        <w:pStyle w:val="Doc-text2"/>
        <w:ind w:left="0" w:firstLine="0"/>
      </w:pPr>
    </w:p>
    <w:p w14:paraId="43725023" w14:textId="119DB85B" w:rsidR="00007444" w:rsidRDefault="00007444" w:rsidP="00007444">
      <w:pPr>
        <w:pStyle w:val="Doc-text2"/>
        <w:ind w:left="0" w:firstLine="0"/>
      </w:pPr>
      <w:r>
        <w:t>DISCUSSION:</w:t>
      </w:r>
    </w:p>
    <w:p w14:paraId="6AB63F2B" w14:textId="4B4BD1B6" w:rsidR="00007444" w:rsidRDefault="00007444" w:rsidP="00007444">
      <w:pPr>
        <w:pStyle w:val="Doc-text2"/>
        <w:numPr>
          <w:ilvl w:val="0"/>
          <w:numId w:val="19"/>
        </w:numPr>
      </w:pPr>
      <w:r>
        <w:t xml:space="preserve">Apple thinks we need to look at two aspects: 1. How to stop unnecessary </w:t>
      </w:r>
      <w:proofErr w:type="spellStart"/>
      <w:r>
        <w:t>reTx</w:t>
      </w:r>
      <w:proofErr w:type="spellEnd"/>
      <w:r>
        <w:t xml:space="preserve"> immediately, 2. How do we sync the windows between Rx and Tx. Tx is better for bullet 1, for bullet 2 </w:t>
      </w:r>
      <w:r w:rsidR="00C45871">
        <w:t>we need some signalling from Rx. Apple prefers Tx approach, but combined approach is also acceptable.</w:t>
      </w:r>
    </w:p>
    <w:p w14:paraId="36B90337" w14:textId="63A30F9F" w:rsidR="00494DCC" w:rsidRDefault="00494DCC" w:rsidP="00007444">
      <w:pPr>
        <w:pStyle w:val="Doc-text2"/>
        <w:numPr>
          <w:ilvl w:val="0"/>
          <w:numId w:val="19"/>
        </w:numPr>
      </w:pPr>
      <w:r>
        <w:t xml:space="preserve">Intel agrees with Apple. </w:t>
      </w:r>
    </w:p>
    <w:p w14:paraId="019B3F67" w14:textId="0D56AB56" w:rsidR="00494DCC" w:rsidRDefault="00494DCC" w:rsidP="00007444">
      <w:pPr>
        <w:pStyle w:val="Doc-text2"/>
        <w:numPr>
          <w:ilvl w:val="0"/>
          <w:numId w:val="19"/>
        </w:numPr>
      </w:pPr>
      <w:r>
        <w:t>Lenovo agrees that in terms of latency Tx approach is better. The concern with Rx approach is with dropping the report.</w:t>
      </w:r>
    </w:p>
    <w:p w14:paraId="50F7AB4D" w14:textId="1D193608" w:rsidR="00494DCC" w:rsidRDefault="00957CC3" w:rsidP="00007444">
      <w:pPr>
        <w:pStyle w:val="Doc-text2"/>
        <w:numPr>
          <w:ilvl w:val="0"/>
          <w:numId w:val="19"/>
        </w:numPr>
      </w:pPr>
      <w:r>
        <w:t>OPPO also prefers Tx approach to avoid additional gaps in PDCP.</w:t>
      </w:r>
    </w:p>
    <w:p w14:paraId="6B3A929E" w14:textId="476F7854" w:rsidR="00824995" w:rsidRDefault="00824995" w:rsidP="00007444">
      <w:pPr>
        <w:pStyle w:val="Doc-text2"/>
        <w:numPr>
          <w:ilvl w:val="0"/>
          <w:numId w:val="19"/>
        </w:numPr>
      </w:pPr>
      <w:r>
        <w:t>QCM would like to support NEC’s proposal as it has least impact to specifications.</w:t>
      </w:r>
    </w:p>
    <w:p w14:paraId="1A680476" w14:textId="161EE256" w:rsidR="00824995" w:rsidRDefault="00824995" w:rsidP="00007444">
      <w:pPr>
        <w:pStyle w:val="Doc-text2"/>
        <w:numPr>
          <w:ilvl w:val="0"/>
          <w:numId w:val="19"/>
        </w:numPr>
      </w:pPr>
      <w:proofErr w:type="spellStart"/>
      <w:r>
        <w:t>Mediatek</w:t>
      </w:r>
      <w:proofErr w:type="spellEnd"/>
      <w:r>
        <w:t xml:space="preserve"> shares views with Apple, it has less impact on capacity.</w:t>
      </w:r>
    </w:p>
    <w:p w14:paraId="39DDAB06" w14:textId="623EE1EC" w:rsidR="00BD6C68" w:rsidRDefault="00BD6C68" w:rsidP="00BD6C68">
      <w:pPr>
        <w:pStyle w:val="Doc-text2"/>
        <w:numPr>
          <w:ilvl w:val="0"/>
          <w:numId w:val="19"/>
        </w:numPr>
      </w:pPr>
      <w:r>
        <w:t xml:space="preserve">Ericsson is concerned about the impact on specifications. </w:t>
      </w:r>
    </w:p>
    <w:p w14:paraId="24BCB5A7" w14:textId="7E940FB4" w:rsidR="00BD6C68" w:rsidRPr="00E713BA" w:rsidRDefault="004D7A2E" w:rsidP="004D7A2E">
      <w:pPr>
        <w:pStyle w:val="Doc-text2"/>
        <w:numPr>
          <w:ilvl w:val="0"/>
          <w:numId w:val="19"/>
        </w:numPr>
      </w:pPr>
      <w:r>
        <w:t>Samsung supports Tx approach.</w:t>
      </w:r>
    </w:p>
    <w:p w14:paraId="66551C10" w14:textId="6F8F3813" w:rsidR="004D7A2E" w:rsidRDefault="00A86A69" w:rsidP="00A86A69">
      <w:pPr>
        <w:pStyle w:val="Doc-text2"/>
        <w:numPr>
          <w:ilvl w:val="0"/>
          <w:numId w:val="19"/>
        </w:numPr>
      </w:pPr>
      <w:r>
        <w:t>Xiaomi agrees with Ericsson, if the timer is set based on discard timer than there should be no latency.</w:t>
      </w:r>
    </w:p>
    <w:p w14:paraId="646718AD" w14:textId="0C2F3306" w:rsidR="00A86A69" w:rsidRDefault="00A86A69" w:rsidP="00A86A69">
      <w:pPr>
        <w:pStyle w:val="Doc-text2"/>
        <w:numPr>
          <w:ilvl w:val="0"/>
          <w:numId w:val="19"/>
        </w:numPr>
      </w:pPr>
      <w:r>
        <w:t>LGE agrees with Xiaomi and Ericsson.</w:t>
      </w:r>
    </w:p>
    <w:p w14:paraId="09C535F0" w14:textId="6DB2F9F9" w:rsidR="00A86A69" w:rsidRDefault="00A86A69" w:rsidP="00A86A69">
      <w:pPr>
        <w:pStyle w:val="Doc-text2"/>
      </w:pPr>
    </w:p>
    <w:p w14:paraId="7BAB188A" w14:textId="3889E583" w:rsidR="00A86A69" w:rsidRPr="00E713BA" w:rsidRDefault="00733F80" w:rsidP="00A86A69">
      <w:pPr>
        <w:pStyle w:val="Agreement"/>
      </w:pPr>
      <w:r>
        <w:t xml:space="preserve">In addition to Tx and Rx approaches, </w:t>
      </w:r>
      <w:r w:rsidR="00A86A69" w:rsidRPr="00E713BA">
        <w:t xml:space="preserve">RAN2 </w:t>
      </w:r>
      <w:r>
        <w:t xml:space="preserve">will consider a </w:t>
      </w:r>
      <w:r w:rsidR="00B1055D">
        <w:t xml:space="preserve">combined </w:t>
      </w:r>
      <w:r w:rsidR="00A86A69" w:rsidRPr="00E713BA">
        <w:t xml:space="preserve">Rx and Tx approach, where </w:t>
      </w:r>
    </w:p>
    <w:p w14:paraId="6DD95C84" w14:textId="09404739" w:rsidR="00A86A69" w:rsidRPr="00E713BA" w:rsidRDefault="00A86A69" w:rsidP="00A86A69">
      <w:pPr>
        <w:pStyle w:val="Agreement"/>
        <w:numPr>
          <w:ilvl w:val="2"/>
          <w:numId w:val="3"/>
        </w:numPr>
      </w:pPr>
      <w:r w:rsidRPr="00E713BA">
        <w:t>Tx side stops to retransmit an obsolete SDUs based on the discard indication</w:t>
      </w:r>
      <w:r w:rsidR="00F804F8">
        <w:t>/</w:t>
      </w:r>
      <w:r w:rsidR="00733F80">
        <w:t>a number</w:t>
      </w:r>
      <w:r w:rsidR="00F804F8">
        <w:t xml:space="preserve"> </w:t>
      </w:r>
      <w:r w:rsidR="00733F80">
        <w:t xml:space="preserve">of </w:t>
      </w:r>
      <w:r w:rsidR="00F804F8">
        <w:t>retransmissions</w:t>
      </w:r>
      <w:r w:rsidRPr="00E713BA">
        <w:t xml:space="preserve"> as for Tx initiated approach</w:t>
      </w:r>
    </w:p>
    <w:p w14:paraId="6CECA152" w14:textId="1E1FD39A" w:rsidR="004D7A2E" w:rsidRDefault="00A86A69" w:rsidP="00733F80">
      <w:pPr>
        <w:pStyle w:val="Agreement"/>
        <w:numPr>
          <w:ilvl w:val="2"/>
          <w:numId w:val="3"/>
        </w:numPr>
      </w:pPr>
      <w:r w:rsidRPr="00E713BA">
        <w:t>Rx side stops to receive an obsolete SDU based on local timer as for Rx initiated approach</w:t>
      </w:r>
      <w:bookmarkStart w:id="33" w:name="_GoBack"/>
      <w:bookmarkEnd w:id="33"/>
    </w:p>
    <w:p w14:paraId="0A4D6221" w14:textId="77777777" w:rsidR="004D7A2E" w:rsidRPr="004D7A2E" w:rsidRDefault="004D7A2E" w:rsidP="004D7A2E">
      <w:pPr>
        <w:pStyle w:val="Doc-text2"/>
      </w:pPr>
    </w:p>
    <w:p w14:paraId="41B59914" w14:textId="5D430941" w:rsidR="00466DAB" w:rsidRDefault="00AD6CA9" w:rsidP="006A71AC">
      <w:pPr>
        <w:pStyle w:val="Doc-title"/>
        <w:rPr>
          <w:b/>
        </w:rPr>
      </w:pPr>
      <w:r>
        <w:rPr>
          <w:b/>
        </w:rPr>
        <w:t xml:space="preserve">Timely </w:t>
      </w:r>
      <w:r w:rsidR="004D4D31" w:rsidRPr="004D4D31">
        <w:rPr>
          <w:b/>
        </w:rPr>
        <w:t>RLC retransmission</w:t>
      </w:r>
      <w:r>
        <w:rPr>
          <w:b/>
        </w:rPr>
        <w:t>s</w:t>
      </w:r>
    </w:p>
    <w:p w14:paraId="3EA48E31" w14:textId="77777777" w:rsidR="00CA4185" w:rsidRDefault="00CE250C" w:rsidP="00CA4185">
      <w:pPr>
        <w:pStyle w:val="Doc-title"/>
      </w:pPr>
      <w:hyperlink r:id="rId125" w:tooltip="D:3GPPExtractsR2-2407368 Discussion on details of RLC enhancements for XR.docx" w:history="1">
        <w:r w:rsidR="00CA4185" w:rsidRPr="007D770F">
          <w:rPr>
            <w:rStyle w:val="Hyperlink"/>
          </w:rPr>
          <w:t>R2-2407368</w:t>
        </w:r>
      </w:hyperlink>
      <w:r w:rsidR="00CA4185">
        <w:tab/>
        <w:t>Discussion on details of RLC enhancements for XR</w:t>
      </w:r>
      <w:r w:rsidR="00CA4185">
        <w:tab/>
        <w:t>LG Electronics Inc.</w:t>
      </w:r>
      <w:r w:rsidR="00CA4185">
        <w:tab/>
        <w:t>discussion</w:t>
      </w:r>
      <w:r w:rsidR="00CA4185">
        <w:tab/>
        <w:t>Rel-19</w:t>
      </w:r>
      <w:r w:rsidR="00CA4185">
        <w:tab/>
        <w:t>NR_XR_Ph3-Core</w:t>
      </w:r>
    </w:p>
    <w:p w14:paraId="3E2B98D2" w14:textId="77777777" w:rsidR="00CA4185" w:rsidRDefault="00CA4185" w:rsidP="00CA4185">
      <w:pPr>
        <w:pStyle w:val="Doc-text2"/>
      </w:pPr>
      <w:r>
        <w:t>Proposal 6. The transmitting entity include a poll when the RLC SDU having remaining time lower than a threshold is submitted to the lower layer for transmission.</w:t>
      </w:r>
    </w:p>
    <w:p w14:paraId="299280FD" w14:textId="77777777" w:rsidR="00CA4185" w:rsidRDefault="00CA4185" w:rsidP="00CA4185">
      <w:pPr>
        <w:pStyle w:val="Doc-text2"/>
      </w:pPr>
      <w:r>
        <w:t xml:space="preserve">Proposal 7. Retransmission based on enhanced status report is not supported. </w:t>
      </w:r>
    </w:p>
    <w:p w14:paraId="746B356F" w14:textId="77777777" w:rsidR="00CA4185" w:rsidRDefault="00CA4185" w:rsidP="00CA4185">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1F3381B1" w14:textId="41F36B9F" w:rsidR="004D4D31" w:rsidRDefault="00CA4185" w:rsidP="00CA4185">
      <w:pPr>
        <w:pStyle w:val="Doc-text2"/>
      </w:pPr>
      <w:r>
        <w:t>Proposal 10. RLC retransmission based on HARQ NACK is not supported.</w:t>
      </w:r>
    </w:p>
    <w:p w14:paraId="4824ACB6" w14:textId="2C88350C" w:rsidR="00397D1E" w:rsidRDefault="00397D1E" w:rsidP="00397D1E">
      <w:pPr>
        <w:pStyle w:val="Doc-text2"/>
        <w:ind w:left="0" w:firstLine="0"/>
      </w:pPr>
    </w:p>
    <w:p w14:paraId="28EA5192" w14:textId="77777777" w:rsidR="00E53D77" w:rsidRDefault="00CE250C" w:rsidP="00E53D77">
      <w:pPr>
        <w:pStyle w:val="Doc-title"/>
      </w:pPr>
      <w:hyperlink r:id="rId126" w:tooltip="D:3GPPExtractsR2-2406561 Consideration on XR-specific RLC enhancement.docx" w:history="1">
        <w:r w:rsidR="00E53D77" w:rsidRPr="007D770F">
          <w:rPr>
            <w:rStyle w:val="Hyperlink"/>
          </w:rPr>
          <w:t>R2-2406561</w:t>
        </w:r>
      </w:hyperlink>
      <w:r w:rsidR="00E53D77">
        <w:tab/>
        <w:t>Consideration on XR-specific RLC enhancement</w:t>
      </w:r>
      <w:r w:rsidR="00E53D77">
        <w:tab/>
        <w:t>CATT</w:t>
      </w:r>
      <w:r w:rsidR="00E53D77">
        <w:tab/>
        <w:t>discussion</w:t>
      </w:r>
      <w:r w:rsidR="00E53D77">
        <w:tab/>
        <w:t>Rel-19</w:t>
      </w:r>
      <w:r w:rsidR="00E53D77">
        <w:tab/>
        <w:t>NR_XR_Ph3-Core</w:t>
      </w:r>
    </w:p>
    <w:p w14:paraId="404807D0" w14:textId="77777777" w:rsidR="00E53D77" w:rsidRDefault="00E53D77" w:rsidP="00E53D77">
      <w:pPr>
        <w:pStyle w:val="Doc-text2"/>
      </w:pPr>
      <w:r>
        <w:t>Proposal 1: Not to support the RLC autonomous retransmission for R19 XR.</w:t>
      </w:r>
    </w:p>
    <w:p w14:paraId="26607A26" w14:textId="77777777" w:rsidR="00E53D77" w:rsidRDefault="00E53D77" w:rsidP="00E53D77">
      <w:pPr>
        <w:pStyle w:val="Doc-text2"/>
      </w:pPr>
      <w:r>
        <w:t xml:space="preserve">Proposal 2: Enhanced status report for UL can be left to </w:t>
      </w:r>
      <w:proofErr w:type="spellStart"/>
      <w:r>
        <w:t>gNB</w:t>
      </w:r>
      <w:proofErr w:type="spellEnd"/>
      <w:r>
        <w:t xml:space="preserve"> implementation, no spec impact.</w:t>
      </w:r>
    </w:p>
    <w:p w14:paraId="5E3AD780" w14:textId="77777777" w:rsidR="00E53D77" w:rsidRDefault="00E53D77" w:rsidP="00E53D77">
      <w:pPr>
        <w:pStyle w:val="Doc-text2"/>
      </w:pPr>
      <w:r>
        <w:t xml:space="preserve">Proposal 3: For UL XR traffic, the network can configure a new set of shorter value for </w:t>
      </w:r>
      <w:proofErr w:type="spellStart"/>
      <w:r>
        <w:t>pollPDU</w:t>
      </w:r>
      <w:proofErr w:type="spellEnd"/>
      <w:r>
        <w:t xml:space="preserve">, </w:t>
      </w:r>
      <w:proofErr w:type="spellStart"/>
      <w:r>
        <w:t>pollByte</w:t>
      </w:r>
      <w:proofErr w:type="spellEnd"/>
      <w:r>
        <w:t>, t-</w:t>
      </w:r>
      <w:proofErr w:type="spellStart"/>
      <w:r>
        <w:t>PollRetransmit</w:t>
      </w:r>
      <w:proofErr w:type="spellEnd"/>
      <w:r>
        <w:t xml:space="preserve"> to trigger the polling for timely RLC retransmission. When to apply the shorter value can be further studied.</w:t>
      </w:r>
    </w:p>
    <w:p w14:paraId="0067CB2E" w14:textId="2F04E46F" w:rsidR="00E53D77" w:rsidRDefault="00E53D77" w:rsidP="00397D1E">
      <w:pPr>
        <w:pStyle w:val="Doc-text2"/>
        <w:ind w:left="0" w:firstLine="0"/>
      </w:pPr>
    </w:p>
    <w:p w14:paraId="73A4E33E" w14:textId="77777777" w:rsidR="00E53D77" w:rsidRDefault="00CE250C" w:rsidP="00E53D77">
      <w:pPr>
        <w:pStyle w:val="Doc-title"/>
      </w:pPr>
      <w:hyperlink r:id="rId127" w:tooltip="D:3GPPExtractsR2-2406367 - Discussion on RLC re-transmission related enhancements.docx" w:history="1">
        <w:r w:rsidR="00E53D77" w:rsidRPr="007D770F">
          <w:rPr>
            <w:rStyle w:val="Hyperlink"/>
          </w:rPr>
          <w:t>R2-2406367</w:t>
        </w:r>
      </w:hyperlink>
      <w:r w:rsidR="00E53D77">
        <w:tab/>
        <w:t>Discussion on RLC re-transmission related enhancements</w:t>
      </w:r>
      <w:r w:rsidR="00E53D77">
        <w:tab/>
        <w:t>OPPO</w:t>
      </w:r>
      <w:r w:rsidR="00E53D77">
        <w:tab/>
        <w:t>discussion</w:t>
      </w:r>
      <w:r w:rsidR="00E53D77">
        <w:tab/>
        <w:t>Rel-19</w:t>
      </w:r>
      <w:r w:rsidR="00E53D77">
        <w:tab/>
        <w:t>NR_XR_Ph3-Core</w:t>
      </w:r>
    </w:p>
    <w:p w14:paraId="17AEC5C6" w14:textId="77777777" w:rsidR="00E53D77" w:rsidRDefault="00E53D77" w:rsidP="00E53D77">
      <w:pPr>
        <w:pStyle w:val="Doc-text2"/>
      </w:pPr>
      <w:r>
        <w:t>Proposal 3</w:t>
      </w:r>
      <w:r>
        <w:tab/>
        <w:t xml:space="preserve">For the faster polling in RLC AM, RAN2 discuss to rely on proper configuration (the existing value range or introducing smaller values) of related parameters (i.e., </w:t>
      </w:r>
      <w:proofErr w:type="spellStart"/>
      <w:r>
        <w:t>pollByte</w:t>
      </w:r>
      <w:proofErr w:type="spellEnd"/>
      <w:r>
        <w:t xml:space="preserve">, </w:t>
      </w:r>
      <w:proofErr w:type="spellStart"/>
      <w:r>
        <w:t>pollPDU</w:t>
      </w:r>
      <w:proofErr w:type="spellEnd"/>
      <w:r>
        <w:t>, t-</w:t>
      </w:r>
      <w:proofErr w:type="spellStart"/>
      <w:r>
        <w:t>PollRetransmit</w:t>
      </w:r>
      <w:proofErr w:type="spellEnd"/>
      <w:r>
        <w:t>).</w:t>
      </w:r>
    </w:p>
    <w:p w14:paraId="26E60756" w14:textId="77777777" w:rsidR="00E53D77" w:rsidRDefault="00E53D77" w:rsidP="00E53D77">
      <w:pPr>
        <w:pStyle w:val="Doc-text2"/>
      </w:pPr>
      <w:r>
        <w:lastRenderedPageBreak/>
        <w:t>Proposal 4</w:t>
      </w:r>
      <w:r>
        <w:tab/>
        <w:t>For autonomous retransmission without feedback, RAN2 to discuss relying on the legacy t-</w:t>
      </w:r>
      <w:proofErr w:type="spellStart"/>
      <w:r>
        <w:t>PollRetransmit</w:t>
      </w:r>
      <w:proofErr w:type="spellEnd"/>
      <w:r>
        <w:t xml:space="preserve"> expiry triggered retransmission with proper t-</w:t>
      </w:r>
      <w:proofErr w:type="spellStart"/>
      <w:r>
        <w:t>PollRetransmit</w:t>
      </w:r>
      <w:proofErr w:type="spellEnd"/>
      <w:r>
        <w:t xml:space="preserve"> configuration.</w:t>
      </w:r>
    </w:p>
    <w:p w14:paraId="61B42FE1" w14:textId="77777777" w:rsidR="00E53D77" w:rsidRPr="00A74432" w:rsidRDefault="00E53D77" w:rsidP="00E53D77">
      <w:pPr>
        <w:pStyle w:val="Doc-text2"/>
      </w:pPr>
      <w:r>
        <w:t>Proposal 5</w:t>
      </w:r>
      <w:r>
        <w:tab/>
        <w:t xml:space="preserve">For autonomous retransmission without feedback, if new trigger condition besides </w:t>
      </w:r>
      <w:proofErr w:type="spellStart"/>
      <w:r>
        <w:t>PollRetransmit</w:t>
      </w:r>
      <w:proofErr w:type="spellEnd"/>
      <w:r>
        <w:t xml:space="preserve"> expiry is needed, the trigger of autonomous retransmission should be based on the remaining delay budget, e.g., based on a configured remaining delay threshold.</w:t>
      </w:r>
    </w:p>
    <w:p w14:paraId="69BC30B1" w14:textId="77777777" w:rsidR="00E53D77" w:rsidRDefault="00E53D77" w:rsidP="00397D1E">
      <w:pPr>
        <w:pStyle w:val="Doc-text2"/>
        <w:ind w:left="0" w:firstLine="0"/>
      </w:pPr>
    </w:p>
    <w:p w14:paraId="12AF9DE3" w14:textId="77777777" w:rsidR="004D4D31" w:rsidRPr="004D4D31" w:rsidRDefault="004D4D31" w:rsidP="004D4D31">
      <w:pPr>
        <w:pStyle w:val="Doc-text2"/>
      </w:pPr>
    </w:p>
    <w:p w14:paraId="70F40021" w14:textId="771D7F9D" w:rsidR="006A71AC" w:rsidRDefault="00CE250C" w:rsidP="006A71AC">
      <w:pPr>
        <w:pStyle w:val="Doc-title"/>
      </w:pPr>
      <w:hyperlink r:id="rId128" w:tooltip="D:3GPPExtractsR2-2406257 Discussion on RLC enhancements.docx" w:history="1">
        <w:r w:rsidR="006A71AC" w:rsidRPr="007D770F">
          <w:rPr>
            <w:rStyle w:val="Hyperlink"/>
          </w:rPr>
          <w:t>R2-2406257</w:t>
        </w:r>
      </w:hyperlink>
      <w:r w:rsidR="006A71AC">
        <w:tab/>
        <w:t>Discussion on RLC enhancements</w:t>
      </w:r>
      <w:r w:rsidR="006A71AC">
        <w:tab/>
        <w:t>Qualcomm Incorporated</w:t>
      </w:r>
      <w:r w:rsidR="006A71AC">
        <w:tab/>
        <w:t>discussion</w:t>
      </w:r>
      <w:r w:rsidR="006A71AC">
        <w:tab/>
        <w:t>Rel-19</w:t>
      </w:r>
      <w:r w:rsidR="006A71AC">
        <w:tab/>
        <w:t>NR_XR_Ph3-Core</w:t>
      </w:r>
    </w:p>
    <w:p w14:paraId="6F07A8E3" w14:textId="733BFB5B" w:rsidR="006A71AC" w:rsidRDefault="00CE250C" w:rsidP="006A71AC">
      <w:pPr>
        <w:pStyle w:val="Doc-title"/>
      </w:pPr>
      <w:hyperlink r:id="rId129" w:tooltip="D:3GPPExtractsR2-2406364_KDDI_XR_RLC_Enh.docx" w:history="1">
        <w:r w:rsidR="006A71AC" w:rsidRPr="007D770F">
          <w:rPr>
            <w:rStyle w:val="Hyperlink"/>
          </w:rPr>
          <w:t>R2-2406364</w:t>
        </w:r>
      </w:hyperlink>
      <w:r w:rsidR="006A71AC">
        <w:tab/>
        <w:t xml:space="preserve">Considerations on RLC re-transmission related enhancements for XR </w:t>
      </w:r>
      <w:r w:rsidR="006A71AC">
        <w:tab/>
        <w:t>KDDI Corporation</w:t>
      </w:r>
      <w:r w:rsidR="006A71AC">
        <w:tab/>
        <w:t>discussion</w:t>
      </w:r>
    </w:p>
    <w:p w14:paraId="4EE4CE1E" w14:textId="397EB0FC" w:rsidR="006A71AC" w:rsidRDefault="00CE250C" w:rsidP="006A71AC">
      <w:pPr>
        <w:pStyle w:val="Doc-title"/>
      </w:pPr>
      <w:hyperlink r:id="rId130" w:tooltip="D:3GPPExtractsR2-2406409.docx" w:history="1">
        <w:r w:rsidR="006A71AC" w:rsidRPr="007D770F">
          <w:rPr>
            <w:rStyle w:val="Hyperlink"/>
          </w:rPr>
          <w:t>R2-2406409</w:t>
        </w:r>
      </w:hyperlink>
      <w:r w:rsidR="006A71AC">
        <w:tab/>
        <w:t>RLC AM retransmission enhancements</w:t>
      </w:r>
      <w:r w:rsidR="006A71AC">
        <w:tab/>
        <w:t>Xiaomi</w:t>
      </w:r>
      <w:r w:rsidR="006A71AC">
        <w:tab/>
        <w:t>discussion</w:t>
      </w:r>
      <w:r w:rsidR="006A71AC">
        <w:tab/>
        <w:t>Rel-19</w:t>
      </w:r>
      <w:r w:rsidR="006A71AC">
        <w:tab/>
        <w:t>NR_XR_Ph3-Core</w:t>
      </w:r>
    </w:p>
    <w:p w14:paraId="69A6025F" w14:textId="0BE7CD6C" w:rsidR="006A71AC" w:rsidRDefault="00CE250C" w:rsidP="006A71AC">
      <w:pPr>
        <w:pStyle w:val="Doc-title"/>
      </w:pPr>
      <w:hyperlink r:id="rId131" w:tooltip="D:3GPPExtractsR2-2406437_Discussion on RLC enhancement for XR.docx" w:history="1">
        <w:r w:rsidR="006A71AC" w:rsidRPr="007D770F">
          <w:rPr>
            <w:rStyle w:val="Hyperlink"/>
          </w:rPr>
          <w:t>R2-2406437</w:t>
        </w:r>
      </w:hyperlink>
      <w:r w:rsidR="006A71AC">
        <w:tab/>
        <w:t>Discussion on RLC enhancement for XR</w:t>
      </w:r>
      <w:r w:rsidR="006A71AC">
        <w:tab/>
        <w:t>vivo</w:t>
      </w:r>
      <w:r w:rsidR="006A71AC">
        <w:tab/>
        <w:t>discussion</w:t>
      </w:r>
      <w:r w:rsidR="006A71AC">
        <w:tab/>
        <w:t>Rel-19</w:t>
      </w:r>
      <w:r w:rsidR="006A71AC">
        <w:tab/>
        <w:t>NR_XR_Ph3-Core</w:t>
      </w:r>
    </w:p>
    <w:p w14:paraId="7E314E62" w14:textId="60557A27" w:rsidR="006A71AC" w:rsidRDefault="00CE250C" w:rsidP="006A71AC">
      <w:pPr>
        <w:pStyle w:val="Doc-title"/>
      </w:pPr>
      <w:hyperlink r:id="rId132" w:tooltip="D:3GPPExtractsR2-2406443 RLC Enhancements for XR.docx" w:history="1">
        <w:r w:rsidR="006A71AC" w:rsidRPr="007D770F">
          <w:rPr>
            <w:rStyle w:val="Hyperlink"/>
          </w:rPr>
          <w:t>R2-2406443</w:t>
        </w:r>
      </w:hyperlink>
      <w:r w:rsidR="006A71AC">
        <w:tab/>
        <w:t>RLC Enhancements for XR</w:t>
      </w:r>
      <w:r w:rsidR="006A71AC">
        <w:tab/>
        <w:t>Samsung</w:t>
      </w:r>
      <w:r w:rsidR="006A71AC">
        <w:tab/>
        <w:t>discussion</w:t>
      </w:r>
      <w:r w:rsidR="006A71AC">
        <w:tab/>
        <w:t>Rel-19</w:t>
      </w:r>
    </w:p>
    <w:p w14:paraId="3E46D896" w14:textId="4859FB6D" w:rsidR="006A71AC" w:rsidRDefault="00CE250C" w:rsidP="006A71AC">
      <w:pPr>
        <w:pStyle w:val="Doc-title"/>
      </w:pPr>
      <w:hyperlink r:id="rId133" w:tooltip="D:3GPPExtractsR2-2406456 xrRlcEnh-v00.docx" w:history="1">
        <w:r w:rsidR="006A71AC" w:rsidRPr="007D770F">
          <w:rPr>
            <w:rStyle w:val="Hyperlink"/>
          </w:rPr>
          <w:t>R2-2406456</w:t>
        </w:r>
      </w:hyperlink>
      <w:r w:rsidR="006A71AC">
        <w:tab/>
        <w:t>RLC enhancements for XR</w:t>
      </w:r>
      <w:r w:rsidR="006A71AC">
        <w:tab/>
        <w:t>ZTE Corporation, Sanechips</w:t>
      </w:r>
      <w:r w:rsidR="006A71AC">
        <w:tab/>
        <w:t>discussion</w:t>
      </w:r>
    </w:p>
    <w:p w14:paraId="6CB1FA56" w14:textId="07954217" w:rsidR="006A71AC" w:rsidRDefault="00CE250C" w:rsidP="006A71AC">
      <w:pPr>
        <w:pStyle w:val="Doc-title"/>
      </w:pPr>
      <w:hyperlink r:id="rId134" w:tooltip="D:3GPPExtractsR2-2406475.docx" w:history="1">
        <w:r w:rsidR="006A71AC" w:rsidRPr="007D770F">
          <w:rPr>
            <w:rStyle w:val="Hyperlink"/>
          </w:rPr>
          <w:t>R2-2406475</w:t>
        </w:r>
      </w:hyperlink>
      <w:r w:rsidR="006A71AC">
        <w:tab/>
        <w:t>RLC AM enhancements for XR traffic</w:t>
      </w:r>
      <w:r w:rsidR="006A71AC">
        <w:tab/>
        <w:t>Intel Corporation</w:t>
      </w:r>
      <w:r w:rsidR="006A71AC">
        <w:tab/>
        <w:t>discussion</w:t>
      </w:r>
      <w:r w:rsidR="006A71AC">
        <w:tab/>
        <w:t>Rel-19</w:t>
      </w:r>
      <w:r w:rsidR="006A71AC">
        <w:tab/>
        <w:t>NR_XR_Ph3-Core</w:t>
      </w:r>
    </w:p>
    <w:p w14:paraId="251BABEA" w14:textId="0FE1E9F7" w:rsidR="006A71AC" w:rsidRDefault="00CE250C" w:rsidP="006A71AC">
      <w:pPr>
        <w:pStyle w:val="Doc-title"/>
      </w:pPr>
      <w:hyperlink r:id="rId135" w:tooltip="D:3GPPExtractsR2-2406549 Discussions on RLC enhancements.docx" w:history="1">
        <w:r w:rsidR="006A71AC" w:rsidRPr="007D770F">
          <w:rPr>
            <w:rStyle w:val="Hyperlink"/>
          </w:rPr>
          <w:t>R2-2406549</w:t>
        </w:r>
      </w:hyperlink>
      <w:r w:rsidR="006A71AC">
        <w:tab/>
        <w:t>Discussions on RLC enhancements</w:t>
      </w:r>
      <w:r w:rsidR="006A71AC">
        <w:tab/>
        <w:t>Fujitsu</w:t>
      </w:r>
      <w:r w:rsidR="006A71AC">
        <w:tab/>
        <w:t>discussion</w:t>
      </w:r>
      <w:r w:rsidR="006A71AC">
        <w:tab/>
        <w:t>Rel-19</w:t>
      </w:r>
      <w:r w:rsidR="006A71AC">
        <w:tab/>
        <w:t>NR_XR_Ph3-Core</w:t>
      </w:r>
    </w:p>
    <w:p w14:paraId="7F54E8AC" w14:textId="77777777" w:rsidR="00E53D77" w:rsidRPr="00E53D77" w:rsidRDefault="00E53D77" w:rsidP="00E53D77">
      <w:pPr>
        <w:pStyle w:val="Doc-text2"/>
      </w:pPr>
    </w:p>
    <w:p w14:paraId="72FAFCDC" w14:textId="180E075E" w:rsidR="006A71AC" w:rsidRDefault="00CE250C" w:rsidP="006A71AC">
      <w:pPr>
        <w:pStyle w:val="Doc-title"/>
      </w:pPr>
      <w:hyperlink r:id="rId136" w:tooltip="D:3GPPExtractsR2-2406601_Further Discussions on RLC AM Enhancements.docx" w:history="1">
        <w:r w:rsidR="006A71AC" w:rsidRPr="007D770F">
          <w:rPr>
            <w:rStyle w:val="Hyperlink"/>
          </w:rPr>
          <w:t>R2-2406601</w:t>
        </w:r>
      </w:hyperlink>
      <w:r w:rsidR="006A71AC">
        <w:tab/>
        <w:t>Further Discussions on RLC AM Enhancements</w:t>
      </w:r>
      <w:r w:rsidR="006A71AC">
        <w:tab/>
        <w:t>Ericsson</w:t>
      </w:r>
      <w:r w:rsidR="006A71AC">
        <w:tab/>
        <w:t>discussion</w:t>
      </w:r>
      <w:r w:rsidR="006A71AC">
        <w:tab/>
        <w:t>Rel-19</w:t>
      </w:r>
    </w:p>
    <w:p w14:paraId="6349419C" w14:textId="6AB5D34E" w:rsidR="006A71AC" w:rsidRDefault="00CE250C" w:rsidP="006A71AC">
      <w:pPr>
        <w:pStyle w:val="Doc-title"/>
      </w:pPr>
      <w:hyperlink r:id="rId137" w:tooltip="D:3GPPExtractsR2-2406627_XR_RLC_v2.docx" w:history="1">
        <w:r w:rsidR="006A71AC" w:rsidRPr="007D770F">
          <w:rPr>
            <w:rStyle w:val="Hyperlink"/>
          </w:rPr>
          <w:t>R2-2406627</w:t>
        </w:r>
      </w:hyperlink>
      <w:r w:rsidR="006A71AC">
        <w:tab/>
        <w:t>RLC AM enhancements</w:t>
      </w:r>
      <w:r w:rsidR="006A71AC">
        <w:tab/>
        <w:t>Sony</w:t>
      </w:r>
      <w:r w:rsidR="006A71AC">
        <w:tab/>
        <w:t>discussion</w:t>
      </w:r>
      <w:r w:rsidR="006A71AC">
        <w:tab/>
        <w:t>Rel-19</w:t>
      </w:r>
      <w:r w:rsidR="006A71AC">
        <w:tab/>
        <w:t>NR_XR_Ph3</w:t>
      </w:r>
    </w:p>
    <w:p w14:paraId="392B841B" w14:textId="359DF91C" w:rsidR="006A71AC" w:rsidRDefault="00CE250C" w:rsidP="006A71AC">
      <w:pPr>
        <w:pStyle w:val="Doc-title"/>
      </w:pPr>
      <w:hyperlink r:id="rId138" w:tooltip="D:3GPPExtractsR2-2406678 Views on RLC-AM Enhancements for Rel-19 XR.docx" w:history="1">
        <w:r w:rsidR="006A71AC" w:rsidRPr="007D770F">
          <w:rPr>
            <w:rStyle w:val="Hyperlink"/>
          </w:rPr>
          <w:t>R2-2406678</w:t>
        </w:r>
      </w:hyperlink>
      <w:r w:rsidR="006A71AC">
        <w:tab/>
        <w:t>Views on RLC-AM Enhancements for Rel-19 XR</w:t>
      </w:r>
      <w:r w:rsidR="006A71AC">
        <w:tab/>
        <w:t>Apple</w:t>
      </w:r>
      <w:r w:rsidR="006A71AC">
        <w:tab/>
        <w:t>discussion</w:t>
      </w:r>
      <w:r w:rsidR="006A71AC">
        <w:tab/>
        <w:t>Rel-19</w:t>
      </w:r>
      <w:r w:rsidR="006A71AC">
        <w:tab/>
        <w:t>NR_XR_Ph3-Core</w:t>
      </w:r>
    </w:p>
    <w:p w14:paraId="6F8FA1E0" w14:textId="6DA4234E" w:rsidR="006A71AC" w:rsidRDefault="00CE250C" w:rsidP="006A71AC">
      <w:pPr>
        <w:pStyle w:val="Doc-title"/>
      </w:pPr>
      <w:hyperlink r:id="rId139" w:tooltip="D:3GPPExtractsR2-2406734 Discussion on RLC AM enhancements.docx" w:history="1">
        <w:r w:rsidR="006A71AC" w:rsidRPr="007D770F">
          <w:rPr>
            <w:rStyle w:val="Hyperlink"/>
          </w:rPr>
          <w:t>R2-2406734</w:t>
        </w:r>
      </w:hyperlink>
      <w:r w:rsidR="006A71AC">
        <w:tab/>
        <w:t>Discussion on RLC AM enhancements</w:t>
      </w:r>
      <w:r w:rsidR="006A71AC">
        <w:tab/>
        <w:t>Huawei, HiSilicon</w:t>
      </w:r>
      <w:r w:rsidR="006A71AC">
        <w:tab/>
        <w:t>discussion</w:t>
      </w:r>
      <w:r w:rsidR="006A71AC">
        <w:tab/>
        <w:t>Rel-19</w:t>
      </w:r>
      <w:r w:rsidR="006A71AC">
        <w:tab/>
        <w:t>NR_XR_Ph3-Core</w:t>
      </w:r>
    </w:p>
    <w:p w14:paraId="215F01BE" w14:textId="64E4B0C9" w:rsidR="006A71AC" w:rsidRDefault="00CE250C" w:rsidP="006A71AC">
      <w:pPr>
        <w:pStyle w:val="Doc-title"/>
      </w:pPr>
      <w:hyperlink r:id="rId140" w:tooltip="D:3GPPExtractsR2-2406742 Discussion on RLC enhancement for XR.docx" w:history="1">
        <w:r w:rsidR="006A71AC" w:rsidRPr="007D770F">
          <w:rPr>
            <w:rStyle w:val="Hyperlink"/>
          </w:rPr>
          <w:t>R2-2406742</w:t>
        </w:r>
      </w:hyperlink>
      <w:r w:rsidR="006A71AC">
        <w:tab/>
        <w:t>Discussion on RLC enhancements for XR</w:t>
      </w:r>
      <w:r w:rsidR="006A71AC">
        <w:tab/>
        <w:t>China Telecom</w:t>
      </w:r>
      <w:r w:rsidR="006A71AC">
        <w:tab/>
        <w:t>discussion</w:t>
      </w:r>
    </w:p>
    <w:p w14:paraId="3152C36D" w14:textId="3F70F444" w:rsidR="006A71AC" w:rsidRDefault="00CE250C" w:rsidP="006A71AC">
      <w:pPr>
        <w:pStyle w:val="Doc-title"/>
      </w:pPr>
      <w:hyperlink r:id="rId141" w:tooltip="D:3GPPExtractsR2-2406762.doc" w:history="1">
        <w:r w:rsidR="006A71AC" w:rsidRPr="007D770F">
          <w:rPr>
            <w:rStyle w:val="Hyperlink"/>
          </w:rPr>
          <w:t>R2-2406762</w:t>
        </w:r>
      </w:hyperlink>
      <w:r w:rsidR="006A71AC">
        <w:tab/>
        <w:t>Discussion on timely RLC retransmission(s)</w:t>
      </w:r>
      <w:r w:rsidR="006A71AC">
        <w:tab/>
        <w:t>Spreadtrum Communications</w:t>
      </w:r>
      <w:r w:rsidR="006A71AC">
        <w:tab/>
        <w:t>discussion</w:t>
      </w:r>
      <w:r w:rsidR="006A71AC">
        <w:tab/>
        <w:t>Rel-19</w:t>
      </w:r>
    </w:p>
    <w:p w14:paraId="7F603DB8" w14:textId="1C3907B2" w:rsidR="006A71AC" w:rsidRDefault="00CE250C" w:rsidP="006A71AC">
      <w:pPr>
        <w:pStyle w:val="Doc-title"/>
      </w:pPr>
      <w:hyperlink r:id="rId142" w:tooltip="D:3GPPExtractsR2-2406893 AM RLC enhancement.docx" w:history="1">
        <w:r w:rsidR="006A71AC" w:rsidRPr="007D770F">
          <w:rPr>
            <w:rStyle w:val="Hyperlink"/>
          </w:rPr>
          <w:t>R2-2406893</w:t>
        </w:r>
      </w:hyperlink>
      <w:r w:rsidR="006A71AC">
        <w:tab/>
        <w:t>AM RLC enhancement</w:t>
      </w:r>
      <w:r w:rsidR="006A71AC">
        <w:tab/>
        <w:t>Lenovo</w:t>
      </w:r>
      <w:r w:rsidR="006A71AC">
        <w:tab/>
        <w:t>discussion</w:t>
      </w:r>
      <w:r w:rsidR="006A71AC">
        <w:tab/>
        <w:t>Rel-19</w:t>
      </w:r>
    </w:p>
    <w:p w14:paraId="692F6D75" w14:textId="65D1F01D" w:rsidR="006A71AC" w:rsidRDefault="00CE250C" w:rsidP="006A71AC">
      <w:pPr>
        <w:pStyle w:val="Doc-title"/>
      </w:pPr>
      <w:hyperlink r:id="rId143" w:tooltip="D:3GPPExtractsR2-2406940  Discussion on RLC AM Enhancements.docx" w:history="1">
        <w:r w:rsidR="006A71AC" w:rsidRPr="007D770F">
          <w:rPr>
            <w:rStyle w:val="Hyperlink"/>
          </w:rPr>
          <w:t>R2-2406940</w:t>
        </w:r>
      </w:hyperlink>
      <w:r w:rsidR="006A71AC">
        <w:tab/>
        <w:t>Discussion on RLC AM Enhancements</w:t>
      </w:r>
      <w:r w:rsidR="006A71AC">
        <w:tab/>
        <w:t>CANON Research Centre France</w:t>
      </w:r>
      <w:r w:rsidR="006A71AC">
        <w:tab/>
        <w:t>discussion</w:t>
      </w:r>
      <w:r w:rsidR="006A71AC">
        <w:tab/>
        <w:t>Rel-19</w:t>
      </w:r>
      <w:r w:rsidR="006A71AC">
        <w:tab/>
        <w:t>NR_XR_Ph3-Core</w:t>
      </w:r>
    </w:p>
    <w:p w14:paraId="6670591A" w14:textId="671C9465" w:rsidR="006A71AC" w:rsidRDefault="00CE250C" w:rsidP="006A71AC">
      <w:pPr>
        <w:pStyle w:val="Doc-title"/>
      </w:pPr>
      <w:hyperlink r:id="rId144" w:tooltip="D:3GPPExtractsR2-2406984.docx" w:history="1">
        <w:r w:rsidR="006A71AC" w:rsidRPr="007D770F">
          <w:rPr>
            <w:rStyle w:val="Hyperlink"/>
          </w:rPr>
          <w:t>R2-2406984</w:t>
        </w:r>
      </w:hyperlink>
      <w:r w:rsidR="006A71AC">
        <w:tab/>
        <w:t>Discussion on the RLC Enhancements for XR</w:t>
      </w:r>
      <w:r w:rsidR="006A71AC">
        <w:tab/>
        <w:t>CMCC</w:t>
      </w:r>
      <w:r w:rsidR="006A71AC">
        <w:tab/>
        <w:t>discussion</w:t>
      </w:r>
      <w:r w:rsidR="006A71AC">
        <w:tab/>
        <w:t>Rel-19</w:t>
      </w:r>
      <w:r w:rsidR="006A71AC">
        <w:tab/>
        <w:t>NR_XR_Ph3-Core</w:t>
      </w:r>
    </w:p>
    <w:p w14:paraId="5A3E83BB" w14:textId="1713D25B" w:rsidR="006A71AC" w:rsidRDefault="00CE250C" w:rsidP="006A71AC">
      <w:pPr>
        <w:pStyle w:val="Doc-title"/>
      </w:pPr>
      <w:hyperlink r:id="rId145" w:tooltip="D:3GPPExtractsR2-2407215 (R19 NR XR A875_RLC_enhancements).docx" w:history="1">
        <w:r w:rsidR="006A71AC" w:rsidRPr="007D770F">
          <w:rPr>
            <w:rStyle w:val="Hyperlink"/>
          </w:rPr>
          <w:t>R2-2407215</w:t>
        </w:r>
      </w:hyperlink>
      <w:r w:rsidR="006A71AC">
        <w:tab/>
        <w:t>RLC enhancements for XR</w:t>
      </w:r>
      <w:r w:rsidR="006A71AC">
        <w:tab/>
        <w:t>InterDigital</w:t>
      </w:r>
      <w:r w:rsidR="006A71AC">
        <w:tab/>
        <w:t>discussion</w:t>
      </w:r>
      <w:r w:rsidR="006A71AC">
        <w:tab/>
        <w:t>Rel-19</w:t>
      </w:r>
      <w:r w:rsidR="006A71AC">
        <w:tab/>
        <w:t>NR_XR_Ph3-Core</w:t>
      </w:r>
    </w:p>
    <w:p w14:paraId="4AE624B6" w14:textId="500DCF96" w:rsidR="006A71AC" w:rsidRDefault="00CE250C" w:rsidP="006A71AC">
      <w:pPr>
        <w:pStyle w:val="Doc-title"/>
      </w:pPr>
      <w:hyperlink r:id="rId146" w:tooltip="D:3GPPExtractsR2-2407280 Discussion on RLC AM Enhancements for XR.docx" w:history="1">
        <w:r w:rsidR="006A71AC" w:rsidRPr="007D770F">
          <w:rPr>
            <w:rStyle w:val="Hyperlink"/>
          </w:rPr>
          <w:t>R2-2407280</w:t>
        </w:r>
      </w:hyperlink>
      <w:r w:rsidR="006A71AC">
        <w:tab/>
        <w:t>Discussion on RLC AM Enhancements for XR</w:t>
      </w:r>
      <w:r w:rsidR="006A71AC">
        <w:tab/>
        <w:t>Meta</w:t>
      </w:r>
      <w:r w:rsidR="006A71AC">
        <w:tab/>
        <w:t>discussion</w:t>
      </w:r>
    </w:p>
    <w:p w14:paraId="007FB15C" w14:textId="24FF2F39" w:rsidR="006A71AC" w:rsidRDefault="00CE250C" w:rsidP="006A71AC">
      <w:pPr>
        <w:pStyle w:val="Doc-title"/>
      </w:pPr>
      <w:hyperlink r:id="rId147" w:tooltip="D:3GPPExtractsR2-2407355 Discussion on RLC enhancements.docx" w:history="1">
        <w:r w:rsidR="006A71AC" w:rsidRPr="007D770F">
          <w:rPr>
            <w:rStyle w:val="Hyperlink"/>
          </w:rPr>
          <w:t>R2-2407355</w:t>
        </w:r>
      </w:hyperlink>
      <w:r w:rsidR="006A71AC">
        <w:tab/>
        <w:t>Discussion on RLC enhancements</w:t>
      </w:r>
      <w:r w:rsidR="006A71AC">
        <w:tab/>
        <w:t>HONOR</w:t>
      </w:r>
      <w:r w:rsidR="006A71AC">
        <w:tab/>
        <w:t>discussion</w:t>
      </w:r>
      <w:r w:rsidR="006A71AC">
        <w:tab/>
        <w:t>Rel-19</w:t>
      </w:r>
      <w:r w:rsidR="006A71AC">
        <w:tab/>
        <w:t>NR_XR_Ph3-Core</w:t>
      </w:r>
    </w:p>
    <w:p w14:paraId="1BA389CE" w14:textId="70CEC88D" w:rsidR="006A71AC" w:rsidRDefault="00CE250C" w:rsidP="006A71AC">
      <w:pPr>
        <w:pStyle w:val="Doc-title"/>
      </w:pPr>
      <w:hyperlink r:id="rId148" w:tooltip="D:3GPPExtractsR2-2407391 Discussion on RLC enhancements.docx" w:history="1">
        <w:r w:rsidR="006A71AC" w:rsidRPr="007D770F">
          <w:rPr>
            <w:rStyle w:val="Hyperlink"/>
          </w:rPr>
          <w:t>R2-2407391</w:t>
        </w:r>
      </w:hyperlink>
      <w:r w:rsidR="006A71AC">
        <w:tab/>
        <w:t>Discussion on RLC enhancements on small packet delay budget scenario</w:t>
      </w:r>
      <w:r w:rsidR="006A71AC">
        <w:tab/>
        <w:t>MediaTek Inc.</w:t>
      </w:r>
      <w:r w:rsidR="006A71AC">
        <w:tab/>
        <w:t>discussion</w:t>
      </w:r>
      <w:r w:rsidR="006A71AC">
        <w:tab/>
        <w:t>Rel-19</w:t>
      </w:r>
    </w:p>
    <w:p w14:paraId="1CA7F5BF" w14:textId="558B2AA6" w:rsidR="006A71AC" w:rsidRDefault="00CE250C" w:rsidP="006A71AC">
      <w:pPr>
        <w:pStyle w:val="Doc-title"/>
      </w:pPr>
      <w:hyperlink r:id="rId149" w:tooltip="D:3GPPExtractsR2-2407511 Discussions on RLC enhancements for Rel-19 XR.docx" w:history="1">
        <w:r w:rsidR="006A71AC" w:rsidRPr="007D770F">
          <w:rPr>
            <w:rStyle w:val="Hyperlink"/>
          </w:rPr>
          <w:t>R2-2407511</w:t>
        </w:r>
      </w:hyperlink>
      <w:r w:rsidR="006A71AC">
        <w:tab/>
        <w:t>Discussions on RLC enhancements for Rel-19 XR</w:t>
      </w:r>
      <w:r w:rsidR="006A71AC">
        <w:tab/>
        <w:t>Futurewei</w:t>
      </w:r>
      <w:r w:rsidR="006A71AC">
        <w:tab/>
        <w:t>discussion</w:t>
      </w:r>
      <w:r w:rsidR="006A71AC">
        <w:tab/>
        <w:t>Rel-19</w:t>
      </w:r>
      <w:r w:rsidR="006A71AC">
        <w:tab/>
        <w:t>NR_XR_Ph3-Core</w:t>
      </w:r>
    </w:p>
    <w:p w14:paraId="6ABD61AC" w14:textId="77777777" w:rsidR="006A71AC" w:rsidRPr="006A71AC" w:rsidRDefault="006A71AC" w:rsidP="006A71AC">
      <w:pPr>
        <w:pStyle w:val="Doc-text2"/>
      </w:pPr>
    </w:p>
    <w:p w14:paraId="028671D6" w14:textId="5CC7735A" w:rsidR="00CF5B37" w:rsidRPr="007E6E74" w:rsidRDefault="00CF5B37" w:rsidP="00C01DB6">
      <w:pPr>
        <w:pStyle w:val="Doc-text2"/>
        <w:ind w:left="0" w:firstLine="0"/>
      </w:pPr>
    </w:p>
    <w:sectPr w:rsidR="00CF5B37" w:rsidRPr="007E6E74">
      <w:footerReference w:type="default" r:id="rId1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DA360" w14:textId="77777777" w:rsidR="000865D2" w:rsidRDefault="000865D2">
      <w:r>
        <w:separator/>
      </w:r>
    </w:p>
    <w:p w14:paraId="1AB16E52" w14:textId="77777777" w:rsidR="000865D2" w:rsidRDefault="000865D2"/>
  </w:endnote>
  <w:endnote w:type="continuationSeparator" w:id="0">
    <w:p w14:paraId="3251BA6E" w14:textId="77777777" w:rsidR="000865D2" w:rsidRDefault="000865D2">
      <w:r>
        <w:continuationSeparator/>
      </w:r>
    </w:p>
    <w:p w14:paraId="0469E794" w14:textId="77777777" w:rsidR="000865D2" w:rsidRDefault="000865D2"/>
  </w:endnote>
  <w:endnote w:type="continuationNotice" w:id="1">
    <w:p w14:paraId="253DA829" w14:textId="77777777" w:rsidR="000865D2" w:rsidRDefault="000865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303E01E" w:rsidR="00CE250C" w:rsidRDefault="00CE25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3C1F9BF" w14:textId="77777777" w:rsidR="00CE250C" w:rsidRDefault="00CE25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D25D" w14:textId="77777777" w:rsidR="000865D2" w:rsidRDefault="000865D2">
      <w:r>
        <w:separator/>
      </w:r>
    </w:p>
    <w:p w14:paraId="7F5F1EEF" w14:textId="77777777" w:rsidR="000865D2" w:rsidRDefault="000865D2"/>
  </w:footnote>
  <w:footnote w:type="continuationSeparator" w:id="0">
    <w:p w14:paraId="58E64ACE" w14:textId="77777777" w:rsidR="000865D2" w:rsidRDefault="000865D2">
      <w:r>
        <w:continuationSeparator/>
      </w:r>
    </w:p>
    <w:p w14:paraId="15D0A013" w14:textId="77777777" w:rsidR="000865D2" w:rsidRDefault="000865D2"/>
  </w:footnote>
  <w:footnote w:type="continuationNotice" w:id="1">
    <w:p w14:paraId="44B07FD5" w14:textId="77777777" w:rsidR="000865D2" w:rsidRDefault="000865D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E7D6970E"/>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325155"/>
    <w:multiLevelType w:val="hybridMultilevel"/>
    <w:tmpl w:val="87EE5D90"/>
    <w:lvl w:ilvl="0" w:tplc="5888AADE">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7"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A4C05"/>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92046A1"/>
    <w:multiLevelType w:val="hybridMultilevel"/>
    <w:tmpl w:val="9188A7DE"/>
    <w:lvl w:ilvl="0" w:tplc="66207832">
      <w:numFmt w:val="bullet"/>
      <w:lvlText w:val=""/>
      <w:lvlJc w:val="left"/>
      <w:pPr>
        <w:ind w:left="1979" w:hanging="360"/>
      </w:pPr>
      <w:rPr>
        <w:rFonts w:ascii="Symbol" w:eastAsia="MS Mincho" w:hAnsi="Symbol"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16"/>
  </w:num>
  <w:num w:numId="4">
    <w:abstractNumId w:val="11"/>
  </w:num>
  <w:num w:numId="5">
    <w:abstractNumId w:val="0"/>
  </w:num>
  <w:num w:numId="6">
    <w:abstractNumId w:val="12"/>
  </w:num>
  <w:num w:numId="7">
    <w:abstractNumId w:val="4"/>
  </w:num>
  <w:num w:numId="8">
    <w:abstractNumId w:val="1"/>
  </w:num>
  <w:num w:numId="9">
    <w:abstractNumId w:val="17"/>
  </w:num>
  <w:num w:numId="10">
    <w:abstractNumId w:val="10"/>
  </w:num>
  <w:num w:numId="11">
    <w:abstractNumId w:val="5"/>
  </w:num>
  <w:num w:numId="12">
    <w:abstractNumId w:val="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num>
  <w:num w:numId="21">
    <w:abstractNumId w:val="6"/>
  </w:num>
  <w:num w:numId="22">
    <w:abstractNumId w:val="3"/>
  </w:num>
  <w:num w:numId="23">
    <w:abstractNumId w:val="15"/>
  </w:num>
  <w:num w:numId="24">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05F"/>
    <w:rsid w:val="0000318E"/>
    <w:rsid w:val="000035A8"/>
    <w:rsid w:val="000051A7"/>
    <w:rsid w:val="00006954"/>
    <w:rsid w:val="00006C2A"/>
    <w:rsid w:val="00007444"/>
    <w:rsid w:val="00011000"/>
    <w:rsid w:val="00011BD0"/>
    <w:rsid w:val="000132A9"/>
    <w:rsid w:val="0001386B"/>
    <w:rsid w:val="000145AC"/>
    <w:rsid w:val="00015E58"/>
    <w:rsid w:val="00016807"/>
    <w:rsid w:val="00016FA8"/>
    <w:rsid w:val="00020EDD"/>
    <w:rsid w:val="00021613"/>
    <w:rsid w:val="00021750"/>
    <w:rsid w:val="00021C3B"/>
    <w:rsid w:val="00021E8D"/>
    <w:rsid w:val="00022DC2"/>
    <w:rsid w:val="00023C4E"/>
    <w:rsid w:val="00027968"/>
    <w:rsid w:val="00030423"/>
    <w:rsid w:val="000328B3"/>
    <w:rsid w:val="00033291"/>
    <w:rsid w:val="00033F19"/>
    <w:rsid w:val="00034661"/>
    <w:rsid w:val="0003518D"/>
    <w:rsid w:val="0003787C"/>
    <w:rsid w:val="00040589"/>
    <w:rsid w:val="00040E4A"/>
    <w:rsid w:val="00041A34"/>
    <w:rsid w:val="00041A92"/>
    <w:rsid w:val="00041F1A"/>
    <w:rsid w:val="000439EC"/>
    <w:rsid w:val="00045005"/>
    <w:rsid w:val="00045AEC"/>
    <w:rsid w:val="0004693A"/>
    <w:rsid w:val="00050812"/>
    <w:rsid w:val="000528A4"/>
    <w:rsid w:val="00053BB7"/>
    <w:rsid w:val="00054204"/>
    <w:rsid w:val="000568D2"/>
    <w:rsid w:val="00056D5E"/>
    <w:rsid w:val="0005750D"/>
    <w:rsid w:val="00057C25"/>
    <w:rsid w:val="000603B3"/>
    <w:rsid w:val="0006066B"/>
    <w:rsid w:val="00061E02"/>
    <w:rsid w:val="00066BFB"/>
    <w:rsid w:val="00066CE7"/>
    <w:rsid w:val="00066E97"/>
    <w:rsid w:val="00070090"/>
    <w:rsid w:val="00074809"/>
    <w:rsid w:val="00075590"/>
    <w:rsid w:val="00076F7C"/>
    <w:rsid w:val="0007740E"/>
    <w:rsid w:val="00077C38"/>
    <w:rsid w:val="000828E5"/>
    <w:rsid w:val="00083095"/>
    <w:rsid w:val="000865D2"/>
    <w:rsid w:val="0008693D"/>
    <w:rsid w:val="00087259"/>
    <w:rsid w:val="00090A6B"/>
    <w:rsid w:val="00093BA0"/>
    <w:rsid w:val="0009436A"/>
    <w:rsid w:val="000948B4"/>
    <w:rsid w:val="00096B86"/>
    <w:rsid w:val="000A0EE8"/>
    <w:rsid w:val="000A415E"/>
    <w:rsid w:val="000A6915"/>
    <w:rsid w:val="000B0674"/>
    <w:rsid w:val="000B0CEC"/>
    <w:rsid w:val="000B35CA"/>
    <w:rsid w:val="000B3CCF"/>
    <w:rsid w:val="000B4D7F"/>
    <w:rsid w:val="000B5D8E"/>
    <w:rsid w:val="000C112F"/>
    <w:rsid w:val="000C1232"/>
    <w:rsid w:val="000C1DDE"/>
    <w:rsid w:val="000C31A3"/>
    <w:rsid w:val="000C3D9B"/>
    <w:rsid w:val="000C58ED"/>
    <w:rsid w:val="000C7198"/>
    <w:rsid w:val="000D2990"/>
    <w:rsid w:val="000D2DB1"/>
    <w:rsid w:val="000D2FA2"/>
    <w:rsid w:val="000D38B2"/>
    <w:rsid w:val="000D5817"/>
    <w:rsid w:val="000D7962"/>
    <w:rsid w:val="000E0D45"/>
    <w:rsid w:val="000E1C54"/>
    <w:rsid w:val="000E3160"/>
    <w:rsid w:val="000E41BA"/>
    <w:rsid w:val="000E4623"/>
    <w:rsid w:val="000E4CF5"/>
    <w:rsid w:val="000E6F28"/>
    <w:rsid w:val="000F0B0A"/>
    <w:rsid w:val="000F110A"/>
    <w:rsid w:val="000F29D9"/>
    <w:rsid w:val="000F2E72"/>
    <w:rsid w:val="000F4CC7"/>
    <w:rsid w:val="000F542C"/>
    <w:rsid w:val="000F6B62"/>
    <w:rsid w:val="00100134"/>
    <w:rsid w:val="001007A9"/>
    <w:rsid w:val="00101492"/>
    <w:rsid w:val="00103EAD"/>
    <w:rsid w:val="0010677F"/>
    <w:rsid w:val="00107D8A"/>
    <w:rsid w:val="0011099E"/>
    <w:rsid w:val="00111B6C"/>
    <w:rsid w:val="001121B8"/>
    <w:rsid w:val="00112D3B"/>
    <w:rsid w:val="00113896"/>
    <w:rsid w:val="00115319"/>
    <w:rsid w:val="001157F1"/>
    <w:rsid w:val="00117AC3"/>
    <w:rsid w:val="0012308D"/>
    <w:rsid w:val="00124C48"/>
    <w:rsid w:val="0012515A"/>
    <w:rsid w:val="001254AD"/>
    <w:rsid w:val="00125B14"/>
    <w:rsid w:val="00125CD5"/>
    <w:rsid w:val="00125E0C"/>
    <w:rsid w:val="001269B9"/>
    <w:rsid w:val="00126FC1"/>
    <w:rsid w:val="00127260"/>
    <w:rsid w:val="00127F07"/>
    <w:rsid w:val="001301A1"/>
    <w:rsid w:val="00130764"/>
    <w:rsid w:val="00131DE0"/>
    <w:rsid w:val="00131F3B"/>
    <w:rsid w:val="00132555"/>
    <w:rsid w:val="0013468D"/>
    <w:rsid w:val="00134AB0"/>
    <w:rsid w:val="00134C49"/>
    <w:rsid w:val="00135C30"/>
    <w:rsid w:val="00137B3A"/>
    <w:rsid w:val="00140279"/>
    <w:rsid w:val="001410C4"/>
    <w:rsid w:val="00145A47"/>
    <w:rsid w:val="00145FDE"/>
    <w:rsid w:val="00146DB6"/>
    <w:rsid w:val="0014768E"/>
    <w:rsid w:val="00151D65"/>
    <w:rsid w:val="0015304C"/>
    <w:rsid w:val="00154351"/>
    <w:rsid w:val="001557C3"/>
    <w:rsid w:val="00155D1B"/>
    <w:rsid w:val="00156CBA"/>
    <w:rsid w:val="00160FEE"/>
    <w:rsid w:val="0016180A"/>
    <w:rsid w:val="00161DEF"/>
    <w:rsid w:val="001621B2"/>
    <w:rsid w:val="00165086"/>
    <w:rsid w:val="00165137"/>
    <w:rsid w:val="0016515E"/>
    <w:rsid w:val="00167DF5"/>
    <w:rsid w:val="00170DF2"/>
    <w:rsid w:val="001711E0"/>
    <w:rsid w:val="001718B2"/>
    <w:rsid w:val="00171C6A"/>
    <w:rsid w:val="00171CFC"/>
    <w:rsid w:val="001724C3"/>
    <w:rsid w:val="001725A2"/>
    <w:rsid w:val="00175478"/>
    <w:rsid w:val="00176FC6"/>
    <w:rsid w:val="0018180C"/>
    <w:rsid w:val="00182269"/>
    <w:rsid w:val="0018285D"/>
    <w:rsid w:val="001855A0"/>
    <w:rsid w:val="00185938"/>
    <w:rsid w:val="00185D2B"/>
    <w:rsid w:val="00186040"/>
    <w:rsid w:val="001911BE"/>
    <w:rsid w:val="00192830"/>
    <w:rsid w:val="0019294E"/>
    <w:rsid w:val="00194F36"/>
    <w:rsid w:val="0019553E"/>
    <w:rsid w:val="001962F2"/>
    <w:rsid w:val="0019676F"/>
    <w:rsid w:val="0019747F"/>
    <w:rsid w:val="001A5CEB"/>
    <w:rsid w:val="001A642F"/>
    <w:rsid w:val="001A7579"/>
    <w:rsid w:val="001A7D5C"/>
    <w:rsid w:val="001B12CD"/>
    <w:rsid w:val="001B1C92"/>
    <w:rsid w:val="001B7BA6"/>
    <w:rsid w:val="001B7BE5"/>
    <w:rsid w:val="001C026F"/>
    <w:rsid w:val="001C0791"/>
    <w:rsid w:val="001C1174"/>
    <w:rsid w:val="001C2571"/>
    <w:rsid w:val="001C30FB"/>
    <w:rsid w:val="001C3676"/>
    <w:rsid w:val="001C3B23"/>
    <w:rsid w:val="001C56DF"/>
    <w:rsid w:val="001C633E"/>
    <w:rsid w:val="001C7E5E"/>
    <w:rsid w:val="001D0108"/>
    <w:rsid w:val="001D1178"/>
    <w:rsid w:val="001D3216"/>
    <w:rsid w:val="001D345A"/>
    <w:rsid w:val="001D55E7"/>
    <w:rsid w:val="001D5645"/>
    <w:rsid w:val="001D5CA5"/>
    <w:rsid w:val="001E0AD2"/>
    <w:rsid w:val="001E1696"/>
    <w:rsid w:val="001E2D6C"/>
    <w:rsid w:val="001E41F2"/>
    <w:rsid w:val="001E451D"/>
    <w:rsid w:val="001E4A49"/>
    <w:rsid w:val="001E4CE2"/>
    <w:rsid w:val="001E4E1E"/>
    <w:rsid w:val="001E5370"/>
    <w:rsid w:val="001E59D3"/>
    <w:rsid w:val="001E7488"/>
    <w:rsid w:val="001E7638"/>
    <w:rsid w:val="001E7A36"/>
    <w:rsid w:val="001F06F3"/>
    <w:rsid w:val="001F17CB"/>
    <w:rsid w:val="001F3428"/>
    <w:rsid w:val="001F3610"/>
    <w:rsid w:val="001F3D7F"/>
    <w:rsid w:val="001F421E"/>
    <w:rsid w:val="001F4CCD"/>
    <w:rsid w:val="001F6098"/>
    <w:rsid w:val="00200399"/>
    <w:rsid w:val="00200DD5"/>
    <w:rsid w:val="00201C11"/>
    <w:rsid w:val="00202A84"/>
    <w:rsid w:val="00204A60"/>
    <w:rsid w:val="00204EBA"/>
    <w:rsid w:val="002051B0"/>
    <w:rsid w:val="00206203"/>
    <w:rsid w:val="00210577"/>
    <w:rsid w:val="002107DF"/>
    <w:rsid w:val="00210C83"/>
    <w:rsid w:val="00210DAC"/>
    <w:rsid w:val="00212C55"/>
    <w:rsid w:val="00216A2F"/>
    <w:rsid w:val="0022003A"/>
    <w:rsid w:val="0022014A"/>
    <w:rsid w:val="00220782"/>
    <w:rsid w:val="00220C0C"/>
    <w:rsid w:val="00222897"/>
    <w:rsid w:val="00223F9E"/>
    <w:rsid w:val="002271B4"/>
    <w:rsid w:val="00227578"/>
    <w:rsid w:val="00230A53"/>
    <w:rsid w:val="00231D38"/>
    <w:rsid w:val="00231F48"/>
    <w:rsid w:val="002407B4"/>
    <w:rsid w:val="00241BB0"/>
    <w:rsid w:val="00245611"/>
    <w:rsid w:val="002459F1"/>
    <w:rsid w:val="002474BC"/>
    <w:rsid w:val="0024778D"/>
    <w:rsid w:val="00247D4E"/>
    <w:rsid w:val="00250A43"/>
    <w:rsid w:val="002514D2"/>
    <w:rsid w:val="00252625"/>
    <w:rsid w:val="002527D0"/>
    <w:rsid w:val="00253D7C"/>
    <w:rsid w:val="0025639A"/>
    <w:rsid w:val="00256473"/>
    <w:rsid w:val="00257AEA"/>
    <w:rsid w:val="00257E21"/>
    <w:rsid w:val="002617CE"/>
    <w:rsid w:val="00262FB0"/>
    <w:rsid w:val="00263BB7"/>
    <w:rsid w:val="00263BCF"/>
    <w:rsid w:val="0026474B"/>
    <w:rsid w:val="00267A62"/>
    <w:rsid w:val="00267A8F"/>
    <w:rsid w:val="00270EAF"/>
    <w:rsid w:val="0027123A"/>
    <w:rsid w:val="00271E9D"/>
    <w:rsid w:val="002749F9"/>
    <w:rsid w:val="00276EEF"/>
    <w:rsid w:val="002779E6"/>
    <w:rsid w:val="002801A7"/>
    <w:rsid w:val="00281BF2"/>
    <w:rsid w:val="002828DA"/>
    <w:rsid w:val="00285BBE"/>
    <w:rsid w:val="00285C1A"/>
    <w:rsid w:val="002870D5"/>
    <w:rsid w:val="0028776D"/>
    <w:rsid w:val="00287817"/>
    <w:rsid w:val="00291CC8"/>
    <w:rsid w:val="00292C84"/>
    <w:rsid w:val="00293714"/>
    <w:rsid w:val="002953CD"/>
    <w:rsid w:val="002955E2"/>
    <w:rsid w:val="00296711"/>
    <w:rsid w:val="00297AC1"/>
    <w:rsid w:val="002A263E"/>
    <w:rsid w:val="002A418E"/>
    <w:rsid w:val="002A59A1"/>
    <w:rsid w:val="002A5D5C"/>
    <w:rsid w:val="002B0D36"/>
    <w:rsid w:val="002B0E11"/>
    <w:rsid w:val="002B1B2D"/>
    <w:rsid w:val="002B1B53"/>
    <w:rsid w:val="002B230E"/>
    <w:rsid w:val="002B3491"/>
    <w:rsid w:val="002B36C3"/>
    <w:rsid w:val="002B4413"/>
    <w:rsid w:val="002B7F55"/>
    <w:rsid w:val="002C13C4"/>
    <w:rsid w:val="002C2A5E"/>
    <w:rsid w:val="002C40EA"/>
    <w:rsid w:val="002C4AF5"/>
    <w:rsid w:val="002C5C68"/>
    <w:rsid w:val="002C72E9"/>
    <w:rsid w:val="002D0952"/>
    <w:rsid w:val="002D17C7"/>
    <w:rsid w:val="002D3195"/>
    <w:rsid w:val="002D5579"/>
    <w:rsid w:val="002E04D5"/>
    <w:rsid w:val="002E13BE"/>
    <w:rsid w:val="002E2451"/>
    <w:rsid w:val="002E24ED"/>
    <w:rsid w:val="002E3A7A"/>
    <w:rsid w:val="002E3B51"/>
    <w:rsid w:val="002E42D2"/>
    <w:rsid w:val="002E4C5F"/>
    <w:rsid w:val="002E4D3E"/>
    <w:rsid w:val="002E5A0B"/>
    <w:rsid w:val="002E62F8"/>
    <w:rsid w:val="002E684B"/>
    <w:rsid w:val="002E76C4"/>
    <w:rsid w:val="002F0C3D"/>
    <w:rsid w:val="002F151D"/>
    <w:rsid w:val="002F16A6"/>
    <w:rsid w:val="002F41C0"/>
    <w:rsid w:val="002F6A45"/>
    <w:rsid w:val="00301A89"/>
    <w:rsid w:val="003061D8"/>
    <w:rsid w:val="003067DF"/>
    <w:rsid w:val="00306D89"/>
    <w:rsid w:val="003072EA"/>
    <w:rsid w:val="003074B1"/>
    <w:rsid w:val="003077CA"/>
    <w:rsid w:val="0031068F"/>
    <w:rsid w:val="0031117D"/>
    <w:rsid w:val="00311FC4"/>
    <w:rsid w:val="00313204"/>
    <w:rsid w:val="00321C22"/>
    <w:rsid w:val="00322E58"/>
    <w:rsid w:val="00323505"/>
    <w:rsid w:val="00325F0F"/>
    <w:rsid w:val="003263FF"/>
    <w:rsid w:val="003264FC"/>
    <w:rsid w:val="00326D5E"/>
    <w:rsid w:val="003306BF"/>
    <w:rsid w:val="0033177C"/>
    <w:rsid w:val="00332DC0"/>
    <w:rsid w:val="00333F11"/>
    <w:rsid w:val="0033679D"/>
    <w:rsid w:val="003376D2"/>
    <w:rsid w:val="00337733"/>
    <w:rsid w:val="0034116B"/>
    <w:rsid w:val="0034312C"/>
    <w:rsid w:val="00343A2D"/>
    <w:rsid w:val="00350044"/>
    <w:rsid w:val="0035124D"/>
    <w:rsid w:val="00357681"/>
    <w:rsid w:val="00361050"/>
    <w:rsid w:val="00363254"/>
    <w:rsid w:val="00363623"/>
    <w:rsid w:val="003644EA"/>
    <w:rsid w:val="00364732"/>
    <w:rsid w:val="00364E0C"/>
    <w:rsid w:val="003663E9"/>
    <w:rsid w:val="0037017B"/>
    <w:rsid w:val="0037351C"/>
    <w:rsid w:val="0037353E"/>
    <w:rsid w:val="00373D0B"/>
    <w:rsid w:val="00377BC6"/>
    <w:rsid w:val="00380064"/>
    <w:rsid w:val="00381506"/>
    <w:rsid w:val="00383B42"/>
    <w:rsid w:val="00383CA0"/>
    <w:rsid w:val="00384414"/>
    <w:rsid w:val="003875D6"/>
    <w:rsid w:val="00387671"/>
    <w:rsid w:val="00387ED7"/>
    <w:rsid w:val="0039105F"/>
    <w:rsid w:val="00392119"/>
    <w:rsid w:val="00392362"/>
    <w:rsid w:val="003930B8"/>
    <w:rsid w:val="003942F1"/>
    <w:rsid w:val="003943F4"/>
    <w:rsid w:val="003952AD"/>
    <w:rsid w:val="00397047"/>
    <w:rsid w:val="00397D1E"/>
    <w:rsid w:val="003A026E"/>
    <w:rsid w:val="003A2663"/>
    <w:rsid w:val="003A296E"/>
    <w:rsid w:val="003A3E2D"/>
    <w:rsid w:val="003A4367"/>
    <w:rsid w:val="003A6A29"/>
    <w:rsid w:val="003A7719"/>
    <w:rsid w:val="003B0380"/>
    <w:rsid w:val="003B18D0"/>
    <w:rsid w:val="003B1BD6"/>
    <w:rsid w:val="003B2161"/>
    <w:rsid w:val="003B218E"/>
    <w:rsid w:val="003B2A8F"/>
    <w:rsid w:val="003B402B"/>
    <w:rsid w:val="003B5EFB"/>
    <w:rsid w:val="003B66F5"/>
    <w:rsid w:val="003B6C83"/>
    <w:rsid w:val="003C08F7"/>
    <w:rsid w:val="003C27DB"/>
    <w:rsid w:val="003C4A5E"/>
    <w:rsid w:val="003C722A"/>
    <w:rsid w:val="003D05B8"/>
    <w:rsid w:val="003D2242"/>
    <w:rsid w:val="003D42E5"/>
    <w:rsid w:val="003D790D"/>
    <w:rsid w:val="003E02B3"/>
    <w:rsid w:val="003E25CC"/>
    <w:rsid w:val="003E3284"/>
    <w:rsid w:val="003E4B10"/>
    <w:rsid w:val="003E5024"/>
    <w:rsid w:val="003E6436"/>
    <w:rsid w:val="003E64D2"/>
    <w:rsid w:val="003E7988"/>
    <w:rsid w:val="003F1605"/>
    <w:rsid w:val="003F18A2"/>
    <w:rsid w:val="003F28A5"/>
    <w:rsid w:val="003F4E37"/>
    <w:rsid w:val="003F57AE"/>
    <w:rsid w:val="003F62BC"/>
    <w:rsid w:val="004007AB"/>
    <w:rsid w:val="00400BDF"/>
    <w:rsid w:val="00401CFF"/>
    <w:rsid w:val="0040405B"/>
    <w:rsid w:val="00404B62"/>
    <w:rsid w:val="00404B74"/>
    <w:rsid w:val="004052BB"/>
    <w:rsid w:val="0040611D"/>
    <w:rsid w:val="00406FE9"/>
    <w:rsid w:val="00407029"/>
    <w:rsid w:val="00410846"/>
    <w:rsid w:val="00412B34"/>
    <w:rsid w:val="00413A72"/>
    <w:rsid w:val="004161D7"/>
    <w:rsid w:val="00417E1F"/>
    <w:rsid w:val="00417E29"/>
    <w:rsid w:val="00420080"/>
    <w:rsid w:val="00421AB1"/>
    <w:rsid w:val="0042263F"/>
    <w:rsid w:val="0042465E"/>
    <w:rsid w:val="0042758B"/>
    <w:rsid w:val="00427DE0"/>
    <w:rsid w:val="0043119E"/>
    <w:rsid w:val="00432807"/>
    <w:rsid w:val="00434472"/>
    <w:rsid w:val="00434AF6"/>
    <w:rsid w:val="00435AC2"/>
    <w:rsid w:val="004369E5"/>
    <w:rsid w:val="00436E5E"/>
    <w:rsid w:val="004413C4"/>
    <w:rsid w:val="004418A0"/>
    <w:rsid w:val="0044260F"/>
    <w:rsid w:val="0044555C"/>
    <w:rsid w:val="0044599C"/>
    <w:rsid w:val="00445BCB"/>
    <w:rsid w:val="00446ACD"/>
    <w:rsid w:val="00450B5C"/>
    <w:rsid w:val="00460A2C"/>
    <w:rsid w:val="004611C7"/>
    <w:rsid w:val="00461716"/>
    <w:rsid w:val="0046409F"/>
    <w:rsid w:val="00464ED4"/>
    <w:rsid w:val="004658DE"/>
    <w:rsid w:val="00466DAB"/>
    <w:rsid w:val="004701A2"/>
    <w:rsid w:val="00471D48"/>
    <w:rsid w:val="00473776"/>
    <w:rsid w:val="004740FE"/>
    <w:rsid w:val="00474395"/>
    <w:rsid w:val="0047631F"/>
    <w:rsid w:val="00482782"/>
    <w:rsid w:val="00483914"/>
    <w:rsid w:val="00485485"/>
    <w:rsid w:val="004855C5"/>
    <w:rsid w:val="00485F38"/>
    <w:rsid w:val="00487DCA"/>
    <w:rsid w:val="004931DA"/>
    <w:rsid w:val="00494112"/>
    <w:rsid w:val="00494B1E"/>
    <w:rsid w:val="00494DCC"/>
    <w:rsid w:val="00495C10"/>
    <w:rsid w:val="004962DF"/>
    <w:rsid w:val="004969BD"/>
    <w:rsid w:val="00497091"/>
    <w:rsid w:val="00497314"/>
    <w:rsid w:val="004A02F8"/>
    <w:rsid w:val="004A090A"/>
    <w:rsid w:val="004A0A13"/>
    <w:rsid w:val="004A21AE"/>
    <w:rsid w:val="004A5518"/>
    <w:rsid w:val="004A7D8C"/>
    <w:rsid w:val="004B0AA2"/>
    <w:rsid w:val="004B17F1"/>
    <w:rsid w:val="004B2CD0"/>
    <w:rsid w:val="004B3788"/>
    <w:rsid w:val="004B3A93"/>
    <w:rsid w:val="004B3F90"/>
    <w:rsid w:val="004B4916"/>
    <w:rsid w:val="004C09EA"/>
    <w:rsid w:val="004C1AAC"/>
    <w:rsid w:val="004C6E36"/>
    <w:rsid w:val="004C75CD"/>
    <w:rsid w:val="004D2550"/>
    <w:rsid w:val="004D27BA"/>
    <w:rsid w:val="004D2A8E"/>
    <w:rsid w:val="004D2B56"/>
    <w:rsid w:val="004D410F"/>
    <w:rsid w:val="004D4265"/>
    <w:rsid w:val="004D4B5F"/>
    <w:rsid w:val="004D4D31"/>
    <w:rsid w:val="004D51DC"/>
    <w:rsid w:val="004D54BE"/>
    <w:rsid w:val="004D70DE"/>
    <w:rsid w:val="004D7A2E"/>
    <w:rsid w:val="004E0F14"/>
    <w:rsid w:val="004E1299"/>
    <w:rsid w:val="004E2739"/>
    <w:rsid w:val="004E2D57"/>
    <w:rsid w:val="004E30D7"/>
    <w:rsid w:val="004E674F"/>
    <w:rsid w:val="004E6FDD"/>
    <w:rsid w:val="004F08A2"/>
    <w:rsid w:val="004F0A70"/>
    <w:rsid w:val="004F2929"/>
    <w:rsid w:val="004F76F5"/>
    <w:rsid w:val="00501326"/>
    <w:rsid w:val="0050571A"/>
    <w:rsid w:val="00505947"/>
    <w:rsid w:val="00506F70"/>
    <w:rsid w:val="005102D1"/>
    <w:rsid w:val="00510FAE"/>
    <w:rsid w:val="00512082"/>
    <w:rsid w:val="005126FB"/>
    <w:rsid w:val="00513118"/>
    <w:rsid w:val="00514144"/>
    <w:rsid w:val="00521951"/>
    <w:rsid w:val="00521D40"/>
    <w:rsid w:val="0052626E"/>
    <w:rsid w:val="00527171"/>
    <w:rsid w:val="005326C2"/>
    <w:rsid w:val="00533103"/>
    <w:rsid w:val="00535B3C"/>
    <w:rsid w:val="0054138D"/>
    <w:rsid w:val="00541A37"/>
    <w:rsid w:val="00541C3F"/>
    <w:rsid w:val="00542046"/>
    <w:rsid w:val="005432F9"/>
    <w:rsid w:val="00543B12"/>
    <w:rsid w:val="00543BC7"/>
    <w:rsid w:val="00546E9B"/>
    <w:rsid w:val="00547D8C"/>
    <w:rsid w:val="0055039F"/>
    <w:rsid w:val="00550640"/>
    <w:rsid w:val="00552E24"/>
    <w:rsid w:val="0055447F"/>
    <w:rsid w:val="005565F5"/>
    <w:rsid w:val="00557598"/>
    <w:rsid w:val="00560BAD"/>
    <w:rsid w:val="00564200"/>
    <w:rsid w:val="00564291"/>
    <w:rsid w:val="00566C2E"/>
    <w:rsid w:val="005679FE"/>
    <w:rsid w:val="00570FB4"/>
    <w:rsid w:val="00572DB6"/>
    <w:rsid w:val="005734F4"/>
    <w:rsid w:val="00573A5E"/>
    <w:rsid w:val="00576C97"/>
    <w:rsid w:val="00577BE4"/>
    <w:rsid w:val="00580AFB"/>
    <w:rsid w:val="00582316"/>
    <w:rsid w:val="00582B87"/>
    <w:rsid w:val="00582C44"/>
    <w:rsid w:val="005843FB"/>
    <w:rsid w:val="00584EAB"/>
    <w:rsid w:val="00585226"/>
    <w:rsid w:val="0058562A"/>
    <w:rsid w:val="00586C7F"/>
    <w:rsid w:val="00586CEC"/>
    <w:rsid w:val="00587A20"/>
    <w:rsid w:val="00587FD8"/>
    <w:rsid w:val="00591C51"/>
    <w:rsid w:val="00593D47"/>
    <w:rsid w:val="00593FBC"/>
    <w:rsid w:val="00596E5A"/>
    <w:rsid w:val="00597765"/>
    <w:rsid w:val="00597989"/>
    <w:rsid w:val="005A003E"/>
    <w:rsid w:val="005A0C2D"/>
    <w:rsid w:val="005A20BB"/>
    <w:rsid w:val="005A2D2C"/>
    <w:rsid w:val="005A2F81"/>
    <w:rsid w:val="005A3B3A"/>
    <w:rsid w:val="005A4DC7"/>
    <w:rsid w:val="005A4E75"/>
    <w:rsid w:val="005B4A74"/>
    <w:rsid w:val="005B55B1"/>
    <w:rsid w:val="005B55DA"/>
    <w:rsid w:val="005B6425"/>
    <w:rsid w:val="005B6611"/>
    <w:rsid w:val="005B70C9"/>
    <w:rsid w:val="005B794C"/>
    <w:rsid w:val="005B79AF"/>
    <w:rsid w:val="005C1DA9"/>
    <w:rsid w:val="005C1E9C"/>
    <w:rsid w:val="005C2EDE"/>
    <w:rsid w:val="005C3C33"/>
    <w:rsid w:val="005D29E4"/>
    <w:rsid w:val="005D3940"/>
    <w:rsid w:val="005D596B"/>
    <w:rsid w:val="005D7D4C"/>
    <w:rsid w:val="005E4B70"/>
    <w:rsid w:val="005E5B08"/>
    <w:rsid w:val="005E618D"/>
    <w:rsid w:val="005E6378"/>
    <w:rsid w:val="005E6F6B"/>
    <w:rsid w:val="005E7518"/>
    <w:rsid w:val="005F0CE9"/>
    <w:rsid w:val="005F28FA"/>
    <w:rsid w:val="005F3579"/>
    <w:rsid w:val="005F5CDB"/>
    <w:rsid w:val="005F6129"/>
    <w:rsid w:val="005F6456"/>
    <w:rsid w:val="006016DF"/>
    <w:rsid w:val="00602E50"/>
    <w:rsid w:val="00604514"/>
    <w:rsid w:val="00604DCE"/>
    <w:rsid w:val="00606BFC"/>
    <w:rsid w:val="00607FCA"/>
    <w:rsid w:val="00611CF4"/>
    <w:rsid w:val="00613B40"/>
    <w:rsid w:val="006144AB"/>
    <w:rsid w:val="00614948"/>
    <w:rsid w:val="00615C76"/>
    <w:rsid w:val="00616985"/>
    <w:rsid w:val="0062018E"/>
    <w:rsid w:val="00620CC6"/>
    <w:rsid w:val="006255E6"/>
    <w:rsid w:val="006259BB"/>
    <w:rsid w:val="00626763"/>
    <w:rsid w:val="006277CB"/>
    <w:rsid w:val="006307B4"/>
    <w:rsid w:val="00631AE1"/>
    <w:rsid w:val="00633448"/>
    <w:rsid w:val="0063366F"/>
    <w:rsid w:val="00633EA5"/>
    <w:rsid w:val="006345A0"/>
    <w:rsid w:val="0063690E"/>
    <w:rsid w:val="00641DC2"/>
    <w:rsid w:val="006421BD"/>
    <w:rsid w:val="00643806"/>
    <w:rsid w:val="006439AB"/>
    <w:rsid w:val="00643D85"/>
    <w:rsid w:val="00644582"/>
    <w:rsid w:val="00644887"/>
    <w:rsid w:val="00645E56"/>
    <w:rsid w:val="00646D58"/>
    <w:rsid w:val="006474E0"/>
    <w:rsid w:val="00647D1D"/>
    <w:rsid w:val="006522A0"/>
    <w:rsid w:val="00652BF7"/>
    <w:rsid w:val="00653780"/>
    <w:rsid w:val="00653FBE"/>
    <w:rsid w:val="006547EE"/>
    <w:rsid w:val="00655D19"/>
    <w:rsid w:val="00655E1F"/>
    <w:rsid w:val="00655F1F"/>
    <w:rsid w:val="00656B3A"/>
    <w:rsid w:val="00657079"/>
    <w:rsid w:val="006579CC"/>
    <w:rsid w:val="00660E00"/>
    <w:rsid w:val="00661EF3"/>
    <w:rsid w:val="006630C8"/>
    <w:rsid w:val="0066457D"/>
    <w:rsid w:val="00664A3B"/>
    <w:rsid w:val="00664A4D"/>
    <w:rsid w:val="006758F7"/>
    <w:rsid w:val="0067598F"/>
    <w:rsid w:val="006811EC"/>
    <w:rsid w:val="00681E3E"/>
    <w:rsid w:val="00684A5F"/>
    <w:rsid w:val="00686A58"/>
    <w:rsid w:val="006875AD"/>
    <w:rsid w:val="0069250F"/>
    <w:rsid w:val="00693BEA"/>
    <w:rsid w:val="0069405F"/>
    <w:rsid w:val="0069428D"/>
    <w:rsid w:val="00694782"/>
    <w:rsid w:val="00694CB2"/>
    <w:rsid w:val="006979FC"/>
    <w:rsid w:val="006A060D"/>
    <w:rsid w:val="006A10E0"/>
    <w:rsid w:val="006A1438"/>
    <w:rsid w:val="006A21CD"/>
    <w:rsid w:val="006A2634"/>
    <w:rsid w:val="006A2B13"/>
    <w:rsid w:val="006A4BE7"/>
    <w:rsid w:val="006A5B0B"/>
    <w:rsid w:val="006A6134"/>
    <w:rsid w:val="006A614B"/>
    <w:rsid w:val="006A69B8"/>
    <w:rsid w:val="006A71AC"/>
    <w:rsid w:val="006A779C"/>
    <w:rsid w:val="006A7B94"/>
    <w:rsid w:val="006B1138"/>
    <w:rsid w:val="006B174D"/>
    <w:rsid w:val="006B221E"/>
    <w:rsid w:val="006B3568"/>
    <w:rsid w:val="006C10D2"/>
    <w:rsid w:val="006C3723"/>
    <w:rsid w:val="006C4443"/>
    <w:rsid w:val="006C5CDE"/>
    <w:rsid w:val="006D06CF"/>
    <w:rsid w:val="006D1CD2"/>
    <w:rsid w:val="006D3100"/>
    <w:rsid w:val="006D435F"/>
    <w:rsid w:val="006D4428"/>
    <w:rsid w:val="006D7D72"/>
    <w:rsid w:val="006E0401"/>
    <w:rsid w:val="006E041A"/>
    <w:rsid w:val="006E089A"/>
    <w:rsid w:val="006E2471"/>
    <w:rsid w:val="006E4395"/>
    <w:rsid w:val="006E6506"/>
    <w:rsid w:val="006E7A36"/>
    <w:rsid w:val="006E7A96"/>
    <w:rsid w:val="006F0DD1"/>
    <w:rsid w:val="006F15C4"/>
    <w:rsid w:val="006F58A5"/>
    <w:rsid w:val="006F6573"/>
    <w:rsid w:val="006F7326"/>
    <w:rsid w:val="007013AD"/>
    <w:rsid w:val="007025C0"/>
    <w:rsid w:val="00702874"/>
    <w:rsid w:val="00702AA7"/>
    <w:rsid w:val="00703F87"/>
    <w:rsid w:val="00707D68"/>
    <w:rsid w:val="00707D9E"/>
    <w:rsid w:val="00710B01"/>
    <w:rsid w:val="00710EE2"/>
    <w:rsid w:val="00712E70"/>
    <w:rsid w:val="00713CBB"/>
    <w:rsid w:val="00716144"/>
    <w:rsid w:val="00717D61"/>
    <w:rsid w:val="0072029F"/>
    <w:rsid w:val="007209F7"/>
    <w:rsid w:val="0072186E"/>
    <w:rsid w:val="0072444D"/>
    <w:rsid w:val="00727083"/>
    <w:rsid w:val="0073134A"/>
    <w:rsid w:val="00733F80"/>
    <w:rsid w:val="007355E5"/>
    <w:rsid w:val="00737F4D"/>
    <w:rsid w:val="0074154C"/>
    <w:rsid w:val="00743BDB"/>
    <w:rsid w:val="00743CBB"/>
    <w:rsid w:val="0074435C"/>
    <w:rsid w:val="0074539B"/>
    <w:rsid w:val="00746347"/>
    <w:rsid w:val="00746B23"/>
    <w:rsid w:val="00747603"/>
    <w:rsid w:val="00750421"/>
    <w:rsid w:val="00751C75"/>
    <w:rsid w:val="00751EDF"/>
    <w:rsid w:val="0075303C"/>
    <w:rsid w:val="007548C7"/>
    <w:rsid w:val="0075562F"/>
    <w:rsid w:val="0075618A"/>
    <w:rsid w:val="007563D0"/>
    <w:rsid w:val="007566FC"/>
    <w:rsid w:val="00761355"/>
    <w:rsid w:val="00761ABD"/>
    <w:rsid w:val="00762557"/>
    <w:rsid w:val="00763524"/>
    <w:rsid w:val="00764A20"/>
    <w:rsid w:val="00766046"/>
    <w:rsid w:val="00766146"/>
    <w:rsid w:val="00767AD4"/>
    <w:rsid w:val="00771C7F"/>
    <w:rsid w:val="00773518"/>
    <w:rsid w:val="00773CA9"/>
    <w:rsid w:val="00775818"/>
    <w:rsid w:val="00775996"/>
    <w:rsid w:val="007806C9"/>
    <w:rsid w:val="00782AD1"/>
    <w:rsid w:val="007903A7"/>
    <w:rsid w:val="00794BE2"/>
    <w:rsid w:val="007A5BC6"/>
    <w:rsid w:val="007B1CD8"/>
    <w:rsid w:val="007B1DE6"/>
    <w:rsid w:val="007B3773"/>
    <w:rsid w:val="007B3A5A"/>
    <w:rsid w:val="007B3D96"/>
    <w:rsid w:val="007B454B"/>
    <w:rsid w:val="007C0634"/>
    <w:rsid w:val="007C52CE"/>
    <w:rsid w:val="007C5583"/>
    <w:rsid w:val="007C7F4A"/>
    <w:rsid w:val="007D1844"/>
    <w:rsid w:val="007D2DA6"/>
    <w:rsid w:val="007D4FBA"/>
    <w:rsid w:val="007D65E8"/>
    <w:rsid w:val="007D770F"/>
    <w:rsid w:val="007E0697"/>
    <w:rsid w:val="007E41A0"/>
    <w:rsid w:val="007E41A3"/>
    <w:rsid w:val="007E5E0D"/>
    <w:rsid w:val="007E6E74"/>
    <w:rsid w:val="007F46CC"/>
    <w:rsid w:val="00800062"/>
    <w:rsid w:val="00800AA5"/>
    <w:rsid w:val="0080245A"/>
    <w:rsid w:val="0080453E"/>
    <w:rsid w:val="00805477"/>
    <w:rsid w:val="00805EDF"/>
    <w:rsid w:val="00806BAE"/>
    <w:rsid w:val="00811228"/>
    <w:rsid w:val="00811966"/>
    <w:rsid w:val="00812DAF"/>
    <w:rsid w:val="00813C02"/>
    <w:rsid w:val="00814DAB"/>
    <w:rsid w:val="00815AA1"/>
    <w:rsid w:val="00816503"/>
    <w:rsid w:val="00820CDA"/>
    <w:rsid w:val="00824995"/>
    <w:rsid w:val="008252A1"/>
    <w:rsid w:val="00827715"/>
    <w:rsid w:val="0083136D"/>
    <w:rsid w:val="008317DA"/>
    <w:rsid w:val="00831A5E"/>
    <w:rsid w:val="00832794"/>
    <w:rsid w:val="00833CF8"/>
    <w:rsid w:val="00833E7A"/>
    <w:rsid w:val="00834028"/>
    <w:rsid w:val="00836A17"/>
    <w:rsid w:val="00836BC0"/>
    <w:rsid w:val="0083714C"/>
    <w:rsid w:val="00837248"/>
    <w:rsid w:val="00842643"/>
    <w:rsid w:val="0084782E"/>
    <w:rsid w:val="00847FD3"/>
    <w:rsid w:val="00853185"/>
    <w:rsid w:val="0085695B"/>
    <w:rsid w:val="00862169"/>
    <w:rsid w:val="00862E5C"/>
    <w:rsid w:val="00863DD5"/>
    <w:rsid w:val="008648C4"/>
    <w:rsid w:val="008655BA"/>
    <w:rsid w:val="00865797"/>
    <w:rsid w:val="00870A50"/>
    <w:rsid w:val="00870B0D"/>
    <w:rsid w:val="00872559"/>
    <w:rsid w:val="008739F3"/>
    <w:rsid w:val="00874ABD"/>
    <w:rsid w:val="00876273"/>
    <w:rsid w:val="00877D06"/>
    <w:rsid w:val="00880CC0"/>
    <w:rsid w:val="00880D74"/>
    <w:rsid w:val="00882A5E"/>
    <w:rsid w:val="0088336A"/>
    <w:rsid w:val="00883B72"/>
    <w:rsid w:val="008878BF"/>
    <w:rsid w:val="00890C1C"/>
    <w:rsid w:val="00891BBA"/>
    <w:rsid w:val="00891E87"/>
    <w:rsid w:val="00894DA1"/>
    <w:rsid w:val="00895DC6"/>
    <w:rsid w:val="0089631B"/>
    <w:rsid w:val="00897ED2"/>
    <w:rsid w:val="008A02F8"/>
    <w:rsid w:val="008A072B"/>
    <w:rsid w:val="008A1E1C"/>
    <w:rsid w:val="008A218B"/>
    <w:rsid w:val="008A2AF8"/>
    <w:rsid w:val="008A4566"/>
    <w:rsid w:val="008A4948"/>
    <w:rsid w:val="008A6CB5"/>
    <w:rsid w:val="008B3BC7"/>
    <w:rsid w:val="008B3E9A"/>
    <w:rsid w:val="008B4F48"/>
    <w:rsid w:val="008C095F"/>
    <w:rsid w:val="008C09F4"/>
    <w:rsid w:val="008C0EDA"/>
    <w:rsid w:val="008C141A"/>
    <w:rsid w:val="008C3A2E"/>
    <w:rsid w:val="008C3BD0"/>
    <w:rsid w:val="008C3F24"/>
    <w:rsid w:val="008C44E6"/>
    <w:rsid w:val="008C5334"/>
    <w:rsid w:val="008C68F0"/>
    <w:rsid w:val="008C727B"/>
    <w:rsid w:val="008E042C"/>
    <w:rsid w:val="008E0FBD"/>
    <w:rsid w:val="008E1E77"/>
    <w:rsid w:val="008E1FB1"/>
    <w:rsid w:val="008E5C67"/>
    <w:rsid w:val="008E5C74"/>
    <w:rsid w:val="008E6215"/>
    <w:rsid w:val="008E6577"/>
    <w:rsid w:val="008E67E0"/>
    <w:rsid w:val="008E705A"/>
    <w:rsid w:val="008F0116"/>
    <w:rsid w:val="008F0600"/>
    <w:rsid w:val="008F1727"/>
    <w:rsid w:val="008F639C"/>
    <w:rsid w:val="008F7520"/>
    <w:rsid w:val="008F7834"/>
    <w:rsid w:val="0090054C"/>
    <w:rsid w:val="009006FB"/>
    <w:rsid w:val="00901558"/>
    <w:rsid w:val="00903A97"/>
    <w:rsid w:val="00904852"/>
    <w:rsid w:val="009053B7"/>
    <w:rsid w:val="0090599E"/>
    <w:rsid w:val="00905C1E"/>
    <w:rsid w:val="0091117E"/>
    <w:rsid w:val="0091169B"/>
    <w:rsid w:val="009232CA"/>
    <w:rsid w:val="0092367C"/>
    <w:rsid w:val="0092414D"/>
    <w:rsid w:val="00925F9B"/>
    <w:rsid w:val="009313A0"/>
    <w:rsid w:val="009322F5"/>
    <w:rsid w:val="0093240A"/>
    <w:rsid w:val="0093365F"/>
    <w:rsid w:val="009336FA"/>
    <w:rsid w:val="009351CE"/>
    <w:rsid w:val="00936066"/>
    <w:rsid w:val="00941BCE"/>
    <w:rsid w:val="00943243"/>
    <w:rsid w:val="00943FB7"/>
    <w:rsid w:val="00944491"/>
    <w:rsid w:val="00945849"/>
    <w:rsid w:val="009506B6"/>
    <w:rsid w:val="009509C3"/>
    <w:rsid w:val="00951044"/>
    <w:rsid w:val="00951196"/>
    <w:rsid w:val="00952C7B"/>
    <w:rsid w:val="009542B4"/>
    <w:rsid w:val="009558BE"/>
    <w:rsid w:val="009576A1"/>
    <w:rsid w:val="00957CC3"/>
    <w:rsid w:val="00957E6C"/>
    <w:rsid w:val="00960C4F"/>
    <w:rsid w:val="00962975"/>
    <w:rsid w:val="009630AC"/>
    <w:rsid w:val="00963FBD"/>
    <w:rsid w:val="00964CD5"/>
    <w:rsid w:val="0096737E"/>
    <w:rsid w:val="00970AD3"/>
    <w:rsid w:val="00970C23"/>
    <w:rsid w:val="00971C6B"/>
    <w:rsid w:val="00976683"/>
    <w:rsid w:val="00981990"/>
    <w:rsid w:val="00981D4C"/>
    <w:rsid w:val="00983B84"/>
    <w:rsid w:val="0098680F"/>
    <w:rsid w:val="00987202"/>
    <w:rsid w:val="009900B8"/>
    <w:rsid w:val="0099095C"/>
    <w:rsid w:val="009957B7"/>
    <w:rsid w:val="009961BE"/>
    <w:rsid w:val="00996420"/>
    <w:rsid w:val="00996CB4"/>
    <w:rsid w:val="009A369A"/>
    <w:rsid w:val="009A388F"/>
    <w:rsid w:val="009A7596"/>
    <w:rsid w:val="009B01DD"/>
    <w:rsid w:val="009B1A90"/>
    <w:rsid w:val="009B5E22"/>
    <w:rsid w:val="009B680C"/>
    <w:rsid w:val="009B68EB"/>
    <w:rsid w:val="009C08A6"/>
    <w:rsid w:val="009C10B3"/>
    <w:rsid w:val="009C228D"/>
    <w:rsid w:val="009C2578"/>
    <w:rsid w:val="009C2B00"/>
    <w:rsid w:val="009C73C8"/>
    <w:rsid w:val="009D2558"/>
    <w:rsid w:val="009D409A"/>
    <w:rsid w:val="009D551C"/>
    <w:rsid w:val="009D77DD"/>
    <w:rsid w:val="009E085E"/>
    <w:rsid w:val="009E127F"/>
    <w:rsid w:val="009F145E"/>
    <w:rsid w:val="009F1AAA"/>
    <w:rsid w:val="009F1C99"/>
    <w:rsid w:val="009F24CB"/>
    <w:rsid w:val="009F4B75"/>
    <w:rsid w:val="009F5F3A"/>
    <w:rsid w:val="00A02C73"/>
    <w:rsid w:val="00A02F8E"/>
    <w:rsid w:val="00A04F29"/>
    <w:rsid w:val="00A051C3"/>
    <w:rsid w:val="00A076C8"/>
    <w:rsid w:val="00A07A2B"/>
    <w:rsid w:val="00A10515"/>
    <w:rsid w:val="00A11C1D"/>
    <w:rsid w:val="00A11E87"/>
    <w:rsid w:val="00A21016"/>
    <w:rsid w:val="00A2357B"/>
    <w:rsid w:val="00A2363B"/>
    <w:rsid w:val="00A25416"/>
    <w:rsid w:val="00A25BDE"/>
    <w:rsid w:val="00A26FFC"/>
    <w:rsid w:val="00A27733"/>
    <w:rsid w:val="00A301FD"/>
    <w:rsid w:val="00A30A28"/>
    <w:rsid w:val="00A3345D"/>
    <w:rsid w:val="00A34190"/>
    <w:rsid w:val="00A34245"/>
    <w:rsid w:val="00A37613"/>
    <w:rsid w:val="00A40787"/>
    <w:rsid w:val="00A40C8F"/>
    <w:rsid w:val="00A42563"/>
    <w:rsid w:val="00A42A6A"/>
    <w:rsid w:val="00A46FAC"/>
    <w:rsid w:val="00A477DF"/>
    <w:rsid w:val="00A50371"/>
    <w:rsid w:val="00A50527"/>
    <w:rsid w:val="00A50E18"/>
    <w:rsid w:val="00A51E27"/>
    <w:rsid w:val="00A53081"/>
    <w:rsid w:val="00A53A40"/>
    <w:rsid w:val="00A64C1F"/>
    <w:rsid w:val="00A67051"/>
    <w:rsid w:val="00A71694"/>
    <w:rsid w:val="00A723E1"/>
    <w:rsid w:val="00A72F17"/>
    <w:rsid w:val="00A74432"/>
    <w:rsid w:val="00A74D22"/>
    <w:rsid w:val="00A763AA"/>
    <w:rsid w:val="00A76C0C"/>
    <w:rsid w:val="00A80647"/>
    <w:rsid w:val="00A806FC"/>
    <w:rsid w:val="00A823AD"/>
    <w:rsid w:val="00A82E84"/>
    <w:rsid w:val="00A84261"/>
    <w:rsid w:val="00A86A69"/>
    <w:rsid w:val="00A86BD4"/>
    <w:rsid w:val="00A87D91"/>
    <w:rsid w:val="00A92979"/>
    <w:rsid w:val="00A92B84"/>
    <w:rsid w:val="00A945DF"/>
    <w:rsid w:val="00A96CA8"/>
    <w:rsid w:val="00AA4230"/>
    <w:rsid w:val="00AA4833"/>
    <w:rsid w:val="00AA5CC6"/>
    <w:rsid w:val="00AA7177"/>
    <w:rsid w:val="00AB14C1"/>
    <w:rsid w:val="00AB203C"/>
    <w:rsid w:val="00AB4383"/>
    <w:rsid w:val="00AB45B1"/>
    <w:rsid w:val="00AB4883"/>
    <w:rsid w:val="00AB5992"/>
    <w:rsid w:val="00AB6DB6"/>
    <w:rsid w:val="00AB72D0"/>
    <w:rsid w:val="00AC0151"/>
    <w:rsid w:val="00AC1194"/>
    <w:rsid w:val="00AC4608"/>
    <w:rsid w:val="00AC47E5"/>
    <w:rsid w:val="00AC4D1E"/>
    <w:rsid w:val="00AC5738"/>
    <w:rsid w:val="00AC5D42"/>
    <w:rsid w:val="00AD03EE"/>
    <w:rsid w:val="00AD14D5"/>
    <w:rsid w:val="00AD4244"/>
    <w:rsid w:val="00AD5806"/>
    <w:rsid w:val="00AD6CA9"/>
    <w:rsid w:val="00AE113D"/>
    <w:rsid w:val="00AE1BB2"/>
    <w:rsid w:val="00AE235B"/>
    <w:rsid w:val="00AE33DB"/>
    <w:rsid w:val="00AE4763"/>
    <w:rsid w:val="00AE554F"/>
    <w:rsid w:val="00AF3351"/>
    <w:rsid w:val="00AF5211"/>
    <w:rsid w:val="00AF57C0"/>
    <w:rsid w:val="00AF5B2E"/>
    <w:rsid w:val="00AF6E3A"/>
    <w:rsid w:val="00B0426F"/>
    <w:rsid w:val="00B0437A"/>
    <w:rsid w:val="00B04B41"/>
    <w:rsid w:val="00B0624E"/>
    <w:rsid w:val="00B063BA"/>
    <w:rsid w:val="00B1055D"/>
    <w:rsid w:val="00B12665"/>
    <w:rsid w:val="00B148E8"/>
    <w:rsid w:val="00B14DD9"/>
    <w:rsid w:val="00B16873"/>
    <w:rsid w:val="00B17979"/>
    <w:rsid w:val="00B20C58"/>
    <w:rsid w:val="00B20C99"/>
    <w:rsid w:val="00B20EFB"/>
    <w:rsid w:val="00B227DF"/>
    <w:rsid w:val="00B24FD7"/>
    <w:rsid w:val="00B2577C"/>
    <w:rsid w:val="00B30550"/>
    <w:rsid w:val="00B314D6"/>
    <w:rsid w:val="00B340AA"/>
    <w:rsid w:val="00B34CF8"/>
    <w:rsid w:val="00B36C0D"/>
    <w:rsid w:val="00B3757D"/>
    <w:rsid w:val="00B37F7A"/>
    <w:rsid w:val="00B40095"/>
    <w:rsid w:val="00B40469"/>
    <w:rsid w:val="00B4095D"/>
    <w:rsid w:val="00B505A8"/>
    <w:rsid w:val="00B50AC9"/>
    <w:rsid w:val="00B5138F"/>
    <w:rsid w:val="00B549B2"/>
    <w:rsid w:val="00B56003"/>
    <w:rsid w:val="00B56B93"/>
    <w:rsid w:val="00B56C66"/>
    <w:rsid w:val="00B577A2"/>
    <w:rsid w:val="00B60DE6"/>
    <w:rsid w:val="00B61DDB"/>
    <w:rsid w:val="00B627B8"/>
    <w:rsid w:val="00B62E3D"/>
    <w:rsid w:val="00B634C1"/>
    <w:rsid w:val="00B640A4"/>
    <w:rsid w:val="00B676EE"/>
    <w:rsid w:val="00B71743"/>
    <w:rsid w:val="00B74FDE"/>
    <w:rsid w:val="00B75CEC"/>
    <w:rsid w:val="00B82019"/>
    <w:rsid w:val="00B824F5"/>
    <w:rsid w:val="00B834DB"/>
    <w:rsid w:val="00B8384A"/>
    <w:rsid w:val="00B852BD"/>
    <w:rsid w:val="00B86078"/>
    <w:rsid w:val="00B91E47"/>
    <w:rsid w:val="00B94370"/>
    <w:rsid w:val="00B9458B"/>
    <w:rsid w:val="00B94A9F"/>
    <w:rsid w:val="00B94D09"/>
    <w:rsid w:val="00B94FBE"/>
    <w:rsid w:val="00B96134"/>
    <w:rsid w:val="00BA02DC"/>
    <w:rsid w:val="00BA0E41"/>
    <w:rsid w:val="00BA2CC9"/>
    <w:rsid w:val="00BA3144"/>
    <w:rsid w:val="00BA43A8"/>
    <w:rsid w:val="00BA43F3"/>
    <w:rsid w:val="00BA48CC"/>
    <w:rsid w:val="00BA677B"/>
    <w:rsid w:val="00BB00DF"/>
    <w:rsid w:val="00BB14C5"/>
    <w:rsid w:val="00BB194F"/>
    <w:rsid w:val="00BB2430"/>
    <w:rsid w:val="00BB3622"/>
    <w:rsid w:val="00BB3FFE"/>
    <w:rsid w:val="00BB69D9"/>
    <w:rsid w:val="00BC07BE"/>
    <w:rsid w:val="00BC1F4E"/>
    <w:rsid w:val="00BC1FB2"/>
    <w:rsid w:val="00BC1FDE"/>
    <w:rsid w:val="00BC415D"/>
    <w:rsid w:val="00BC5CF7"/>
    <w:rsid w:val="00BC5F4D"/>
    <w:rsid w:val="00BC705A"/>
    <w:rsid w:val="00BC7C73"/>
    <w:rsid w:val="00BC7FA8"/>
    <w:rsid w:val="00BD19F4"/>
    <w:rsid w:val="00BD2707"/>
    <w:rsid w:val="00BD6C68"/>
    <w:rsid w:val="00BD7D06"/>
    <w:rsid w:val="00BE133B"/>
    <w:rsid w:val="00BE176A"/>
    <w:rsid w:val="00BE19B7"/>
    <w:rsid w:val="00BE3BBA"/>
    <w:rsid w:val="00BF0797"/>
    <w:rsid w:val="00BF2551"/>
    <w:rsid w:val="00BF660B"/>
    <w:rsid w:val="00BF684C"/>
    <w:rsid w:val="00BF69CB"/>
    <w:rsid w:val="00BF7D58"/>
    <w:rsid w:val="00C01DB6"/>
    <w:rsid w:val="00C023E8"/>
    <w:rsid w:val="00C0570D"/>
    <w:rsid w:val="00C07F94"/>
    <w:rsid w:val="00C1227F"/>
    <w:rsid w:val="00C125FC"/>
    <w:rsid w:val="00C12B62"/>
    <w:rsid w:val="00C13DB3"/>
    <w:rsid w:val="00C1416C"/>
    <w:rsid w:val="00C15CDA"/>
    <w:rsid w:val="00C15E41"/>
    <w:rsid w:val="00C16916"/>
    <w:rsid w:val="00C17E60"/>
    <w:rsid w:val="00C23EE5"/>
    <w:rsid w:val="00C24783"/>
    <w:rsid w:val="00C27B5F"/>
    <w:rsid w:val="00C30955"/>
    <w:rsid w:val="00C32475"/>
    <w:rsid w:val="00C33044"/>
    <w:rsid w:val="00C35C28"/>
    <w:rsid w:val="00C36018"/>
    <w:rsid w:val="00C36265"/>
    <w:rsid w:val="00C407A7"/>
    <w:rsid w:val="00C40DA1"/>
    <w:rsid w:val="00C40DDD"/>
    <w:rsid w:val="00C41A9E"/>
    <w:rsid w:val="00C41B83"/>
    <w:rsid w:val="00C41ED6"/>
    <w:rsid w:val="00C4240D"/>
    <w:rsid w:val="00C42709"/>
    <w:rsid w:val="00C42ECD"/>
    <w:rsid w:val="00C4511E"/>
    <w:rsid w:val="00C45871"/>
    <w:rsid w:val="00C463EC"/>
    <w:rsid w:val="00C4739A"/>
    <w:rsid w:val="00C4770B"/>
    <w:rsid w:val="00C4777A"/>
    <w:rsid w:val="00C47CBA"/>
    <w:rsid w:val="00C550E9"/>
    <w:rsid w:val="00C56C6E"/>
    <w:rsid w:val="00C60C20"/>
    <w:rsid w:val="00C6266C"/>
    <w:rsid w:val="00C6286D"/>
    <w:rsid w:val="00C638A2"/>
    <w:rsid w:val="00C638D5"/>
    <w:rsid w:val="00C6398C"/>
    <w:rsid w:val="00C6465C"/>
    <w:rsid w:val="00C6541B"/>
    <w:rsid w:val="00C65700"/>
    <w:rsid w:val="00C676B2"/>
    <w:rsid w:val="00C70DB1"/>
    <w:rsid w:val="00C72F95"/>
    <w:rsid w:val="00C74B2B"/>
    <w:rsid w:val="00C7790E"/>
    <w:rsid w:val="00C77A79"/>
    <w:rsid w:val="00C8126B"/>
    <w:rsid w:val="00C818F2"/>
    <w:rsid w:val="00C81C1A"/>
    <w:rsid w:val="00C81E18"/>
    <w:rsid w:val="00C82489"/>
    <w:rsid w:val="00C8249D"/>
    <w:rsid w:val="00C82EBD"/>
    <w:rsid w:val="00C84BD9"/>
    <w:rsid w:val="00C84CEC"/>
    <w:rsid w:val="00C8507C"/>
    <w:rsid w:val="00C87FE9"/>
    <w:rsid w:val="00C926DA"/>
    <w:rsid w:val="00C9329D"/>
    <w:rsid w:val="00C950E5"/>
    <w:rsid w:val="00CA0535"/>
    <w:rsid w:val="00CA3A68"/>
    <w:rsid w:val="00CA4185"/>
    <w:rsid w:val="00CA449B"/>
    <w:rsid w:val="00CA479C"/>
    <w:rsid w:val="00CA4919"/>
    <w:rsid w:val="00CA50C7"/>
    <w:rsid w:val="00CB12F3"/>
    <w:rsid w:val="00CB1755"/>
    <w:rsid w:val="00CB22F9"/>
    <w:rsid w:val="00CB320D"/>
    <w:rsid w:val="00CB3C1C"/>
    <w:rsid w:val="00CB547D"/>
    <w:rsid w:val="00CB617C"/>
    <w:rsid w:val="00CB71F3"/>
    <w:rsid w:val="00CC29F8"/>
    <w:rsid w:val="00CC3A7F"/>
    <w:rsid w:val="00CC41FB"/>
    <w:rsid w:val="00CC76CF"/>
    <w:rsid w:val="00CC7703"/>
    <w:rsid w:val="00CD328B"/>
    <w:rsid w:val="00CD452D"/>
    <w:rsid w:val="00CD5440"/>
    <w:rsid w:val="00CD56C5"/>
    <w:rsid w:val="00CD6F71"/>
    <w:rsid w:val="00CD7F45"/>
    <w:rsid w:val="00CE0830"/>
    <w:rsid w:val="00CE0BF4"/>
    <w:rsid w:val="00CE0FC7"/>
    <w:rsid w:val="00CE250C"/>
    <w:rsid w:val="00CE32B1"/>
    <w:rsid w:val="00CE3EEA"/>
    <w:rsid w:val="00CE4363"/>
    <w:rsid w:val="00CE525A"/>
    <w:rsid w:val="00CF0A5C"/>
    <w:rsid w:val="00CF12CE"/>
    <w:rsid w:val="00CF2867"/>
    <w:rsid w:val="00CF3650"/>
    <w:rsid w:val="00CF4152"/>
    <w:rsid w:val="00CF5B37"/>
    <w:rsid w:val="00CF5E92"/>
    <w:rsid w:val="00CF6052"/>
    <w:rsid w:val="00CF6DFC"/>
    <w:rsid w:val="00CF7073"/>
    <w:rsid w:val="00CF7103"/>
    <w:rsid w:val="00D009BC"/>
    <w:rsid w:val="00D00A89"/>
    <w:rsid w:val="00D03798"/>
    <w:rsid w:val="00D03E12"/>
    <w:rsid w:val="00D05FBB"/>
    <w:rsid w:val="00D07D80"/>
    <w:rsid w:val="00D11DBE"/>
    <w:rsid w:val="00D129A9"/>
    <w:rsid w:val="00D13658"/>
    <w:rsid w:val="00D13AA4"/>
    <w:rsid w:val="00D1403B"/>
    <w:rsid w:val="00D1471E"/>
    <w:rsid w:val="00D153A8"/>
    <w:rsid w:val="00D15FEF"/>
    <w:rsid w:val="00D16696"/>
    <w:rsid w:val="00D17362"/>
    <w:rsid w:val="00D176B0"/>
    <w:rsid w:val="00D20E09"/>
    <w:rsid w:val="00D21569"/>
    <w:rsid w:val="00D21AD8"/>
    <w:rsid w:val="00D227BE"/>
    <w:rsid w:val="00D2382A"/>
    <w:rsid w:val="00D241D7"/>
    <w:rsid w:val="00D26597"/>
    <w:rsid w:val="00D276C2"/>
    <w:rsid w:val="00D312FE"/>
    <w:rsid w:val="00D3228C"/>
    <w:rsid w:val="00D32ECC"/>
    <w:rsid w:val="00D33FBD"/>
    <w:rsid w:val="00D34204"/>
    <w:rsid w:val="00D375D9"/>
    <w:rsid w:val="00D37A2D"/>
    <w:rsid w:val="00D416C1"/>
    <w:rsid w:val="00D42EEE"/>
    <w:rsid w:val="00D43328"/>
    <w:rsid w:val="00D4434F"/>
    <w:rsid w:val="00D45A28"/>
    <w:rsid w:val="00D53163"/>
    <w:rsid w:val="00D53666"/>
    <w:rsid w:val="00D53DE2"/>
    <w:rsid w:val="00D544F5"/>
    <w:rsid w:val="00D5680B"/>
    <w:rsid w:val="00D56FB4"/>
    <w:rsid w:val="00D5722A"/>
    <w:rsid w:val="00D5722C"/>
    <w:rsid w:val="00D57719"/>
    <w:rsid w:val="00D603E4"/>
    <w:rsid w:val="00D60D6F"/>
    <w:rsid w:val="00D64C83"/>
    <w:rsid w:val="00D64CEB"/>
    <w:rsid w:val="00D66C57"/>
    <w:rsid w:val="00D67802"/>
    <w:rsid w:val="00D70851"/>
    <w:rsid w:val="00D73B06"/>
    <w:rsid w:val="00D747EA"/>
    <w:rsid w:val="00D74DBF"/>
    <w:rsid w:val="00D75205"/>
    <w:rsid w:val="00D766D4"/>
    <w:rsid w:val="00D80055"/>
    <w:rsid w:val="00D80687"/>
    <w:rsid w:val="00D8093A"/>
    <w:rsid w:val="00D822CB"/>
    <w:rsid w:val="00D82BD7"/>
    <w:rsid w:val="00D854A9"/>
    <w:rsid w:val="00D91231"/>
    <w:rsid w:val="00D913AA"/>
    <w:rsid w:val="00D916C0"/>
    <w:rsid w:val="00D96A64"/>
    <w:rsid w:val="00DA08ED"/>
    <w:rsid w:val="00DA1985"/>
    <w:rsid w:val="00DA25FD"/>
    <w:rsid w:val="00DA2DD8"/>
    <w:rsid w:val="00DA38A7"/>
    <w:rsid w:val="00DA3FF9"/>
    <w:rsid w:val="00DA4613"/>
    <w:rsid w:val="00DA59DB"/>
    <w:rsid w:val="00DA5C55"/>
    <w:rsid w:val="00DA6284"/>
    <w:rsid w:val="00DA6D90"/>
    <w:rsid w:val="00DB153A"/>
    <w:rsid w:val="00DB1866"/>
    <w:rsid w:val="00DB20FC"/>
    <w:rsid w:val="00DB2A8F"/>
    <w:rsid w:val="00DB4432"/>
    <w:rsid w:val="00DB585C"/>
    <w:rsid w:val="00DB5B00"/>
    <w:rsid w:val="00DB6046"/>
    <w:rsid w:val="00DB60E5"/>
    <w:rsid w:val="00DB6FDB"/>
    <w:rsid w:val="00DC1E95"/>
    <w:rsid w:val="00DC21E6"/>
    <w:rsid w:val="00DC2CF0"/>
    <w:rsid w:val="00DC718C"/>
    <w:rsid w:val="00DC7495"/>
    <w:rsid w:val="00DC790C"/>
    <w:rsid w:val="00DC7DDA"/>
    <w:rsid w:val="00DD0279"/>
    <w:rsid w:val="00DD2EEE"/>
    <w:rsid w:val="00DD35F9"/>
    <w:rsid w:val="00DD36D9"/>
    <w:rsid w:val="00DD4119"/>
    <w:rsid w:val="00DD6060"/>
    <w:rsid w:val="00DD6260"/>
    <w:rsid w:val="00DD759A"/>
    <w:rsid w:val="00DD77E0"/>
    <w:rsid w:val="00DD7B99"/>
    <w:rsid w:val="00DE039F"/>
    <w:rsid w:val="00DE2D16"/>
    <w:rsid w:val="00DE3AAD"/>
    <w:rsid w:val="00DE49C0"/>
    <w:rsid w:val="00DE4B92"/>
    <w:rsid w:val="00DE5431"/>
    <w:rsid w:val="00DE60EE"/>
    <w:rsid w:val="00DE6E8B"/>
    <w:rsid w:val="00DF0226"/>
    <w:rsid w:val="00DF1922"/>
    <w:rsid w:val="00DF1C94"/>
    <w:rsid w:val="00DF1E17"/>
    <w:rsid w:val="00DF2008"/>
    <w:rsid w:val="00DF3B23"/>
    <w:rsid w:val="00DF5660"/>
    <w:rsid w:val="00DF579B"/>
    <w:rsid w:val="00E004FB"/>
    <w:rsid w:val="00E0113A"/>
    <w:rsid w:val="00E01226"/>
    <w:rsid w:val="00E0261A"/>
    <w:rsid w:val="00E0313D"/>
    <w:rsid w:val="00E0381D"/>
    <w:rsid w:val="00E03BFE"/>
    <w:rsid w:val="00E03F35"/>
    <w:rsid w:val="00E04FB4"/>
    <w:rsid w:val="00E05360"/>
    <w:rsid w:val="00E05DBC"/>
    <w:rsid w:val="00E07070"/>
    <w:rsid w:val="00E16CD8"/>
    <w:rsid w:val="00E16D27"/>
    <w:rsid w:val="00E20885"/>
    <w:rsid w:val="00E21841"/>
    <w:rsid w:val="00E219ED"/>
    <w:rsid w:val="00E2248A"/>
    <w:rsid w:val="00E22E6C"/>
    <w:rsid w:val="00E2587A"/>
    <w:rsid w:val="00E25F8E"/>
    <w:rsid w:val="00E27491"/>
    <w:rsid w:val="00E30AE6"/>
    <w:rsid w:val="00E317B0"/>
    <w:rsid w:val="00E32B81"/>
    <w:rsid w:val="00E32BF9"/>
    <w:rsid w:val="00E34AE8"/>
    <w:rsid w:val="00E354AC"/>
    <w:rsid w:val="00E35C05"/>
    <w:rsid w:val="00E37EC8"/>
    <w:rsid w:val="00E41283"/>
    <w:rsid w:val="00E44998"/>
    <w:rsid w:val="00E507E9"/>
    <w:rsid w:val="00E5158E"/>
    <w:rsid w:val="00E522DF"/>
    <w:rsid w:val="00E537E6"/>
    <w:rsid w:val="00E53D5A"/>
    <w:rsid w:val="00E53D77"/>
    <w:rsid w:val="00E53E6D"/>
    <w:rsid w:val="00E54020"/>
    <w:rsid w:val="00E55282"/>
    <w:rsid w:val="00E55564"/>
    <w:rsid w:val="00E60ED2"/>
    <w:rsid w:val="00E62604"/>
    <w:rsid w:val="00E62E99"/>
    <w:rsid w:val="00E64C5F"/>
    <w:rsid w:val="00E674B6"/>
    <w:rsid w:val="00E713BA"/>
    <w:rsid w:val="00E74B45"/>
    <w:rsid w:val="00E7504B"/>
    <w:rsid w:val="00E779F5"/>
    <w:rsid w:val="00E82A98"/>
    <w:rsid w:val="00E82B32"/>
    <w:rsid w:val="00E83780"/>
    <w:rsid w:val="00E83A43"/>
    <w:rsid w:val="00E83DF1"/>
    <w:rsid w:val="00E85376"/>
    <w:rsid w:val="00E862BE"/>
    <w:rsid w:val="00E8647F"/>
    <w:rsid w:val="00E903BC"/>
    <w:rsid w:val="00E90C0F"/>
    <w:rsid w:val="00E911D6"/>
    <w:rsid w:val="00E92403"/>
    <w:rsid w:val="00E935AF"/>
    <w:rsid w:val="00E93615"/>
    <w:rsid w:val="00E941E9"/>
    <w:rsid w:val="00E95001"/>
    <w:rsid w:val="00E96401"/>
    <w:rsid w:val="00E97C2B"/>
    <w:rsid w:val="00EA2B19"/>
    <w:rsid w:val="00EA425D"/>
    <w:rsid w:val="00EA524F"/>
    <w:rsid w:val="00EA57CC"/>
    <w:rsid w:val="00EA6C4B"/>
    <w:rsid w:val="00EA6DB2"/>
    <w:rsid w:val="00EB11C7"/>
    <w:rsid w:val="00EB14B5"/>
    <w:rsid w:val="00EB2894"/>
    <w:rsid w:val="00EB5218"/>
    <w:rsid w:val="00EB52A2"/>
    <w:rsid w:val="00EB639E"/>
    <w:rsid w:val="00EB71EB"/>
    <w:rsid w:val="00EB7B30"/>
    <w:rsid w:val="00EC2631"/>
    <w:rsid w:val="00EC27F1"/>
    <w:rsid w:val="00EC2FC1"/>
    <w:rsid w:val="00EC3A88"/>
    <w:rsid w:val="00EC5087"/>
    <w:rsid w:val="00EC51FD"/>
    <w:rsid w:val="00ED244C"/>
    <w:rsid w:val="00ED2F47"/>
    <w:rsid w:val="00ED42B3"/>
    <w:rsid w:val="00ED44D2"/>
    <w:rsid w:val="00ED56E7"/>
    <w:rsid w:val="00ED5E0F"/>
    <w:rsid w:val="00ED6587"/>
    <w:rsid w:val="00EE2564"/>
    <w:rsid w:val="00EE2D13"/>
    <w:rsid w:val="00EF08D8"/>
    <w:rsid w:val="00EF11BD"/>
    <w:rsid w:val="00EF42E5"/>
    <w:rsid w:val="00EF6377"/>
    <w:rsid w:val="00EF667D"/>
    <w:rsid w:val="00EF6E8F"/>
    <w:rsid w:val="00F00089"/>
    <w:rsid w:val="00F001AE"/>
    <w:rsid w:val="00F00D2D"/>
    <w:rsid w:val="00F01185"/>
    <w:rsid w:val="00F0191D"/>
    <w:rsid w:val="00F01EBC"/>
    <w:rsid w:val="00F032A5"/>
    <w:rsid w:val="00F03853"/>
    <w:rsid w:val="00F03995"/>
    <w:rsid w:val="00F03C05"/>
    <w:rsid w:val="00F0458C"/>
    <w:rsid w:val="00F05BEA"/>
    <w:rsid w:val="00F06A1E"/>
    <w:rsid w:val="00F10B28"/>
    <w:rsid w:val="00F10F95"/>
    <w:rsid w:val="00F14983"/>
    <w:rsid w:val="00F15B07"/>
    <w:rsid w:val="00F200FF"/>
    <w:rsid w:val="00F2015E"/>
    <w:rsid w:val="00F20F52"/>
    <w:rsid w:val="00F21332"/>
    <w:rsid w:val="00F22F9C"/>
    <w:rsid w:val="00F23744"/>
    <w:rsid w:val="00F23E4E"/>
    <w:rsid w:val="00F2436E"/>
    <w:rsid w:val="00F26ABC"/>
    <w:rsid w:val="00F278DA"/>
    <w:rsid w:val="00F2795F"/>
    <w:rsid w:val="00F3156C"/>
    <w:rsid w:val="00F32F59"/>
    <w:rsid w:val="00F348AF"/>
    <w:rsid w:val="00F35ABD"/>
    <w:rsid w:val="00F37BD1"/>
    <w:rsid w:val="00F43A3C"/>
    <w:rsid w:val="00F45FFC"/>
    <w:rsid w:val="00F47268"/>
    <w:rsid w:val="00F47C32"/>
    <w:rsid w:val="00F51CD1"/>
    <w:rsid w:val="00F52F98"/>
    <w:rsid w:val="00F63496"/>
    <w:rsid w:val="00F6510D"/>
    <w:rsid w:val="00F661B4"/>
    <w:rsid w:val="00F71AF3"/>
    <w:rsid w:val="00F73C00"/>
    <w:rsid w:val="00F750B3"/>
    <w:rsid w:val="00F75336"/>
    <w:rsid w:val="00F76389"/>
    <w:rsid w:val="00F769AF"/>
    <w:rsid w:val="00F774BE"/>
    <w:rsid w:val="00F804F8"/>
    <w:rsid w:val="00F810FE"/>
    <w:rsid w:val="00F81E41"/>
    <w:rsid w:val="00F81EE5"/>
    <w:rsid w:val="00F83589"/>
    <w:rsid w:val="00F8377D"/>
    <w:rsid w:val="00F84CCF"/>
    <w:rsid w:val="00F85331"/>
    <w:rsid w:val="00F861C3"/>
    <w:rsid w:val="00F862F0"/>
    <w:rsid w:val="00F866B8"/>
    <w:rsid w:val="00F8698F"/>
    <w:rsid w:val="00F87926"/>
    <w:rsid w:val="00F905F8"/>
    <w:rsid w:val="00F9211A"/>
    <w:rsid w:val="00F9268F"/>
    <w:rsid w:val="00F93CE4"/>
    <w:rsid w:val="00F9410A"/>
    <w:rsid w:val="00F96372"/>
    <w:rsid w:val="00FA258F"/>
    <w:rsid w:val="00FA4828"/>
    <w:rsid w:val="00FA4882"/>
    <w:rsid w:val="00FA62DF"/>
    <w:rsid w:val="00FB0394"/>
    <w:rsid w:val="00FB1D4C"/>
    <w:rsid w:val="00FB3101"/>
    <w:rsid w:val="00FB397B"/>
    <w:rsid w:val="00FB554E"/>
    <w:rsid w:val="00FB56A6"/>
    <w:rsid w:val="00FB7295"/>
    <w:rsid w:val="00FC018C"/>
    <w:rsid w:val="00FC1A02"/>
    <w:rsid w:val="00FC2B2D"/>
    <w:rsid w:val="00FC2E39"/>
    <w:rsid w:val="00FC4AF1"/>
    <w:rsid w:val="00FC5FC3"/>
    <w:rsid w:val="00FC7067"/>
    <w:rsid w:val="00FD0B01"/>
    <w:rsid w:val="00FD0EB3"/>
    <w:rsid w:val="00FD1683"/>
    <w:rsid w:val="00FD2074"/>
    <w:rsid w:val="00FD271E"/>
    <w:rsid w:val="00FD42AE"/>
    <w:rsid w:val="00FD4322"/>
    <w:rsid w:val="00FD4921"/>
    <w:rsid w:val="00FD5164"/>
    <w:rsid w:val="00FD684F"/>
    <w:rsid w:val="00FD7061"/>
    <w:rsid w:val="00FD772E"/>
    <w:rsid w:val="00FD7AF9"/>
    <w:rsid w:val="00FD7BC5"/>
    <w:rsid w:val="00FE19A0"/>
    <w:rsid w:val="00FE484E"/>
    <w:rsid w:val="00FE48AB"/>
    <w:rsid w:val="00FE4B59"/>
    <w:rsid w:val="00FE5D31"/>
    <w:rsid w:val="00FE5FF9"/>
    <w:rsid w:val="00FE7EE2"/>
    <w:rsid w:val="00FF3340"/>
    <w:rsid w:val="00FF413D"/>
    <w:rsid w:val="00FF4915"/>
    <w:rsid w:val="00FF49C1"/>
    <w:rsid w:val="00FF622C"/>
    <w:rsid w:val="00FF66EE"/>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4E2D38EC-10B2-484E-9E64-05CA33F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styleId="UnresolvedMention">
    <w:name w:val="Unresolved Mention"/>
    <w:basedOn w:val="DefaultParagraphFont"/>
    <w:uiPriority w:val="99"/>
    <w:semiHidden/>
    <w:unhideWhenUsed/>
    <w:rsid w:val="001B12CD"/>
    <w:rPr>
      <w:color w:val="605E5C"/>
      <w:shd w:val="clear" w:color="auto" w:fill="E1DFDD"/>
    </w:rPr>
  </w:style>
  <w:style w:type="character" w:customStyle="1" w:styleId="B1Char">
    <w:name w:val="B1 Char"/>
    <w:qFormat/>
    <w:rsid w:val="003067DF"/>
    <w:rPr>
      <w:rFonts w:eastAsia="Malgun Gothic"/>
      <w:color w:val="000000"/>
      <w:lang w:val="en-GB" w:eastAsia="ja-JP"/>
    </w:rPr>
  </w:style>
  <w:style w:type="paragraph" w:customStyle="1" w:styleId="Proposal">
    <w:name w:val="Proposal"/>
    <w:basedOn w:val="Normal"/>
    <w:rsid w:val="00A3345D"/>
    <w:pPr>
      <w:numPr>
        <w:numId w:val="4"/>
      </w:numPr>
      <w:tabs>
        <w:tab w:val="left" w:pos="1304"/>
        <w:tab w:val="left" w:pos="1701"/>
      </w:tabs>
      <w:overflowPunct w:val="0"/>
      <w:adjustRightInd w:val="0"/>
      <w:spacing w:before="0" w:after="120" w:line="300" w:lineRule="auto"/>
      <w:textAlignment w:val="baseline"/>
    </w:pPr>
    <w:rPr>
      <w:rFonts w:eastAsia="Microsoft YaHei"/>
      <w:b/>
      <w:bCs/>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30607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34901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587443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044715">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39272665">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7392%20Discussion%20on%20UL%20scheduling%20enhancements.docx" TargetMode="External"/><Relationship Id="rId21" Type="http://schemas.openxmlformats.org/officeDocument/2006/relationships/hyperlink" Target="file:///D:\3GPP\Extracts\R2-2407527%20Search%20space%20configuration%20for%20RedCap%20UE&#8217;s%20MBS%20broadcast%20reception.doc" TargetMode="External"/><Relationship Id="rId42" Type="http://schemas.openxmlformats.org/officeDocument/2006/relationships/hyperlink" Target="file:///D:\3GPP\Extracts\R2-2406303%20Discussion%20on%20incoming%20LSs_final.docx" TargetMode="External"/><Relationship Id="rId63" Type="http://schemas.openxmlformats.org/officeDocument/2006/relationships/hyperlink" Target="file:///D:\3GPP\Extracts\R2-2407135%20Multi-modality%20support%20for%20XR.docx" TargetMode="External"/><Relationship Id="rId84" Type="http://schemas.openxmlformats.org/officeDocument/2006/relationships/hyperlink" Target="file:///D:\3GPP\Extracts\R2-2407277%20Discussion%20on%20Multi-Modality%20XR.docx" TargetMode="External"/><Relationship Id="rId138" Type="http://schemas.openxmlformats.org/officeDocument/2006/relationships/hyperlink" Target="file:///D:\3GPP\Extracts\R2-2406678%20Views%20on%20RLC-AM%20Enhancements%20for%20Rel-19%20XR.docx" TargetMode="External"/><Relationship Id="rId107" Type="http://schemas.openxmlformats.org/officeDocument/2006/relationships/hyperlink" Target="file:///D:\3GPP\Extracts\R2-2406761.doc"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6221_R3-243957.docx" TargetMode="External"/><Relationship Id="rId53" Type="http://schemas.openxmlformats.org/officeDocument/2006/relationships/hyperlink" Target="file:///D:\3GPP\Extracts\R2-2406783%20Discussion%20on%20imcoming%20LSes.docx" TargetMode="External"/><Relationship Id="rId74" Type="http://schemas.openxmlformats.org/officeDocument/2006/relationships/hyperlink" Target="file:///D:\3GPP\Extracts\R2-2406662.doc" TargetMode="External"/><Relationship Id="rId128" Type="http://schemas.openxmlformats.org/officeDocument/2006/relationships/hyperlink" Target="file:///D:\3GPP\Extracts\R2-2406257%20Discussion%20on%20RLC%20enhancements.docx" TargetMode="External"/><Relationship Id="rId149" Type="http://schemas.openxmlformats.org/officeDocument/2006/relationships/hyperlink" Target="file:///D:\3GPP\Extracts\R2-2407511%20Discussions%20on%20RLC%20enhancements%20for%20Rel-19%20XR.docx" TargetMode="External"/><Relationship Id="rId5" Type="http://schemas.openxmlformats.org/officeDocument/2006/relationships/numbering" Target="numbering.xml"/><Relationship Id="rId95" Type="http://schemas.openxmlformats.org/officeDocument/2006/relationships/hyperlink" Target="file:///D:\3GPP\Extracts\R2-2406256%20Discussion%20on%20delay-aware%20scheduling.docx" TargetMode="External"/><Relationship Id="rId22" Type="http://schemas.openxmlformats.org/officeDocument/2006/relationships/hyperlink" Target="file:///D:\3GPP\Extracts\R2-2406998%20Consideration%20on%20QoE%20configuration%20release%20during%20inter-RAT%20mobility.docx" TargetMode="External"/><Relationship Id="rId27" Type="http://schemas.openxmlformats.org/officeDocument/2006/relationships/hyperlink" Target="file:///D:\3GPP\Extracts\R2-2406395%20XR%20Work%20Plan.docx" TargetMode="External"/><Relationship Id="rId43" Type="http://schemas.openxmlformats.org/officeDocument/2006/relationships/hyperlink" Target="file:///D:\3GPP\Extracts\R2-2406399%20XR%20TTNB%20LS.docx" TargetMode="External"/><Relationship Id="rId48" Type="http://schemas.openxmlformats.org/officeDocument/2006/relationships/hyperlink" Target="file:///D:\3GPP\Extracts\R2-2406480%20XRM%20PSI%20Discard.docx" TargetMode="External"/><Relationship Id="rId64" Type="http://schemas.openxmlformats.org/officeDocument/2006/relationships/hyperlink" Target="file:///D:\3GPP\Extracts\R2-2407045%20-%20Discussion%20on%20Multi-Modality.docx" TargetMode="External"/><Relationship Id="rId69" Type="http://schemas.openxmlformats.org/officeDocument/2006/relationships/hyperlink" Target="file:///D:\3GPP\Extracts\R2-2406473__Multi-modal__R19-XR.docx" TargetMode="External"/><Relationship Id="rId113" Type="http://schemas.openxmlformats.org/officeDocument/2006/relationships/hyperlink" Target="file:///D:\3GPP\Extracts\R2-2407214%20(R19%20NR%20XR%20A874_Scheduling%20enhancements).docx" TargetMode="External"/><Relationship Id="rId118" Type="http://schemas.openxmlformats.org/officeDocument/2006/relationships/hyperlink" Target="file:///D:\3GPP\Extracts\R2-2407460%20Discussion%20on%20Scheduling%20enhancement%20for%20XR.docx" TargetMode="External"/><Relationship Id="rId134" Type="http://schemas.openxmlformats.org/officeDocument/2006/relationships/hyperlink" Target="file:///D:\3GPP\Extracts\R2-2406475.docx" TargetMode="External"/><Relationship Id="rId139" Type="http://schemas.openxmlformats.org/officeDocument/2006/relationships/hyperlink" Target="file:///D:\3GPP\Extracts\R2-2406734%20Discussion%20on%20RLC%20AM%20enhancements.docx" TargetMode="External"/><Relationship Id="rId80" Type="http://schemas.openxmlformats.org/officeDocument/2006/relationships/hyperlink" Target="file:///D:\3GPP\Extracts\R2-2406914_Discussion%20on%20Multi-modal%20support%20for%20XR.docx" TargetMode="External"/><Relationship Id="rId85" Type="http://schemas.openxmlformats.org/officeDocument/2006/relationships/hyperlink" Target="file:///D:\3GPP\Extracts\R2-2407356%20Multi-modality%20support.docx" TargetMode="External"/><Relationship Id="rId150" Type="http://schemas.openxmlformats.org/officeDocument/2006/relationships/footer" Target="footer1.xml"/><Relationship Id="rId12" Type="http://schemas.openxmlformats.org/officeDocument/2006/relationships/hyperlink" Target="file:///D:\3GPP\Extracts\R2-2407477%20Miscellaneous%20correction%20on%20eMBS.docx" TargetMode="External"/><Relationship Id="rId17" Type="http://schemas.openxmlformats.org/officeDocument/2006/relationships/hyperlink" Target="file:///D:\3GPP\Extracts\R2-2407474%20Correction%20on%20broadcast%20reception%20for%20eRedcap%20UE.docx" TargetMode="External"/><Relationship Id="rId33" Type="http://schemas.openxmlformats.org/officeDocument/2006/relationships/hyperlink" Target="file:///D:\3GPP\Extracts\R2-2406222_R3-243958.docx" TargetMode="External"/><Relationship Id="rId38" Type="http://schemas.openxmlformats.org/officeDocument/2006/relationships/hyperlink" Target="file:///D:\3GPP\Extracts\R2-2406433_Discussion%20on%20LS%20from%20SA2%20on%20FS_XRM%20Ph2.docx" TargetMode="External"/><Relationship Id="rId59" Type="http://schemas.openxmlformats.org/officeDocument/2006/relationships/hyperlink" Target="file:///D:\3GPP\Extracts\R2-2406625_XR%20multi%20modality.docx" TargetMode="External"/><Relationship Id="rId103" Type="http://schemas.openxmlformats.org/officeDocument/2006/relationships/hyperlink" Target="file:///D:\3GPP\Extracts\R2-2406560%20Consideration%20on%20XR-specific%20scheduling%20enhancement.docx" TargetMode="External"/><Relationship Id="rId108" Type="http://schemas.openxmlformats.org/officeDocument/2006/relationships/hyperlink" Target="file:///D:\3GPP\Extracts\R2-2406797%20Delay-aware%20scheduling%20enhancements.docx" TargetMode="External"/><Relationship Id="rId124" Type="http://schemas.openxmlformats.org/officeDocument/2006/relationships/hyperlink" Target="file:///D:\3GPP\Extracts\R2-2407015.docx" TargetMode="External"/><Relationship Id="rId129" Type="http://schemas.openxmlformats.org/officeDocument/2006/relationships/hyperlink" Target="file:///D:\3GPP\Extracts\R2-2406364_KDDI_XR_RLC_Enh.docx" TargetMode="External"/><Relationship Id="rId54" Type="http://schemas.openxmlformats.org/officeDocument/2006/relationships/hyperlink" Target="file:///D:\3GPP\Extracts\R2-2406892%20Discussion%20on%20RAN2%20replies%20to%20LS.docx" TargetMode="External"/><Relationship Id="rId70" Type="http://schemas.openxmlformats.org/officeDocument/2006/relationships/hyperlink" Target="file:///D:\3GPP\Extracts\R2-2406525%20Discussion%20on%20DRX%20enhancement%20for%20multimodality.docx" TargetMode="External"/><Relationship Id="rId75" Type="http://schemas.openxmlformats.org/officeDocument/2006/relationships/hyperlink" Target="file:///D:\3GPP\Extracts\R2-2406676%20Views%20on%20Support%20of%20Multi-Modality%20Services%20in%20Rel-19%20XR.docx" TargetMode="External"/><Relationship Id="rId91" Type="http://schemas.openxmlformats.org/officeDocument/2006/relationships/hyperlink" Target="file:///D:\3GPP\Extracts\R2-2407047%20-%20Discussion%20on%20scheduling%20enhancements.docx" TargetMode="External"/><Relationship Id="rId96" Type="http://schemas.openxmlformats.org/officeDocument/2006/relationships/hyperlink" Target="file:///D:\3GPP\Extracts\R2-2406269%20-%20Discussion%20on%20scheduling%20enhancements%20for%20XR.docx" TargetMode="External"/><Relationship Id="rId140" Type="http://schemas.openxmlformats.org/officeDocument/2006/relationships/hyperlink" Target="file:///D:\3GPP\Extracts\R2-2406742%20Discussion%20on%20RLC%20enhancement%20for%20XR.docx" TargetMode="External"/><Relationship Id="rId145" Type="http://schemas.openxmlformats.org/officeDocument/2006/relationships/hyperlink" Target="file:///D:\3GPP\Extracts\R2-2407215%20(R19%20NR%20XR%20A875_RLC_enhancements).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7168%20Miscellaneous%20Stage-2%20corrections%20on%20R18%20QoE.docx" TargetMode="External"/><Relationship Id="rId28" Type="http://schemas.openxmlformats.org/officeDocument/2006/relationships/hyperlink" Target="file:///D:\3GPP\Extracts\R2-2406396%20XR%20Agreements.docx" TargetMode="External"/><Relationship Id="rId49" Type="http://schemas.openxmlformats.org/officeDocument/2006/relationships/hyperlink" Target="file:///D:\3GPP\Extracts\R2-2406558%20Discussion%20on%20SA2%20and%20RAN3%20LSs.docx" TargetMode="External"/><Relationship Id="rId114" Type="http://schemas.openxmlformats.org/officeDocument/2006/relationships/hyperlink" Target="file:///D:\3GPP\Extracts\R2-2407274.docx" TargetMode="External"/><Relationship Id="rId119" Type="http://schemas.openxmlformats.org/officeDocument/2006/relationships/hyperlink" Target="file:///D:\3GPP\Extracts\R2-2407518%20Discussion%20on%20XR%20scheduling%20enhancements.docx" TargetMode="External"/><Relationship Id="rId44" Type="http://schemas.openxmlformats.org/officeDocument/2006/relationships/hyperlink" Target="file:///D:\3GPP\Extracts\R2-2406408.docx" TargetMode="External"/><Relationship Id="rId60" Type="http://schemas.openxmlformats.org/officeDocument/2006/relationships/hyperlink" Target="file:///D:\3GPP\Extracts\R2-2406916%20R19%20XR%20Multi-Modality_r2.docx" TargetMode="External"/><Relationship Id="rId65" Type="http://schemas.openxmlformats.org/officeDocument/2006/relationships/hyperlink" Target="file:///D:\3GPP\Extracts\R2-2406302%20Discussion%20on%20multi-modal%20XR_final.docx" TargetMode="External"/><Relationship Id="rId81" Type="http://schemas.openxmlformats.org/officeDocument/2006/relationships/hyperlink" Target="file:///D:\3GPP\Extracts\R2-2406988%20Further%20discussion%20on%20multi-modality%20support%20for%20XR.docx" TargetMode="External"/><Relationship Id="rId86" Type="http://schemas.openxmlformats.org/officeDocument/2006/relationships/hyperlink" Target="file:///D:\3GPP\Extracts\R2-2407404%20Multi-modality%20support.docx" TargetMode="External"/><Relationship Id="rId130" Type="http://schemas.openxmlformats.org/officeDocument/2006/relationships/hyperlink" Target="file:///D:\3GPP\Extracts\R2-2406409.docx" TargetMode="External"/><Relationship Id="rId135" Type="http://schemas.openxmlformats.org/officeDocument/2006/relationships/hyperlink" Target="file:///D:\3GPP\Extracts\R2-2406549%20Discussions%20on%20RLC%20enhancements.docx" TargetMode="External"/><Relationship Id="rId151" Type="http://schemas.openxmlformats.org/officeDocument/2006/relationships/fontTable" Target="fontTable.xml"/><Relationship Id="rId13" Type="http://schemas.openxmlformats.org/officeDocument/2006/relationships/hyperlink" Target="file:///D:\3GPP\Extracts\R2-2406507%20Corrections%20for%20Multicast%20Reception.docx" TargetMode="External"/><Relationship Id="rId18" Type="http://schemas.openxmlformats.org/officeDocument/2006/relationships/hyperlink" Target="file:///D:\3GPP\Extracts\R2-2407526%20RedCap%20UE's%20Multicast%20reception%20in%20RRC_INACTIVE%20-%20not%20a%20good%20idea.doc" TargetMode="External"/><Relationship Id="rId39" Type="http://schemas.openxmlformats.org/officeDocument/2006/relationships/hyperlink" Target="file:///D:\3GPP\Extracts\R2-2406675%20On%20Responses%20to%20SA2%20and%20RAN3%20LS%20for%20XR.docx" TargetMode="External"/><Relationship Id="rId109" Type="http://schemas.openxmlformats.org/officeDocument/2006/relationships/hyperlink" Target="file:///D:\3GPP\Extracts\R2-2406798_Considerations%20on%20delay-sensitive%20scheduling%20for%20XR.docx" TargetMode="External"/><Relationship Id="rId34" Type="http://schemas.openxmlformats.org/officeDocument/2006/relationships/hyperlink" Target="file:///D:\3GPP\Extracts\R2-2406241_S2-2407351.doc" TargetMode="External"/><Relationship Id="rId50" Type="http://schemas.openxmlformats.org/officeDocument/2006/relationships/hyperlink" Target="file:///D:\3GPP\Extracts\R2-2406566.docx" TargetMode="External"/><Relationship Id="rId55" Type="http://schemas.openxmlformats.org/officeDocument/2006/relationships/hyperlink" Target="file:///D:\3GPP\Extracts\R2-2406913_Discussion%20on%20SA2%20and%20RAN3%20LSs%20for%20XR.docx" TargetMode="External"/><Relationship Id="rId76" Type="http://schemas.openxmlformats.org/officeDocument/2006/relationships/hyperlink" Target="file:///D:\3GPP\Extracts\R2-2406740%20Discussion%20on%20XR%20multi-modality.docx" TargetMode="External"/><Relationship Id="rId97" Type="http://schemas.openxmlformats.org/officeDocument/2006/relationships/hyperlink" Target="file:///D:\3GPP\Extracts\R2-2406371%20Discussion%20on%20delay-aware%20LCP%20enhancement.docx" TargetMode="External"/><Relationship Id="rId104" Type="http://schemas.openxmlformats.org/officeDocument/2006/relationships/hyperlink" Target="file:///D:\3GPP\Extracts\R2-2406588%20Discussion%20on%20scheduling%20enhancements%20of%20XR%20traffic.doc" TargetMode="External"/><Relationship Id="rId120" Type="http://schemas.openxmlformats.org/officeDocument/2006/relationships/hyperlink" Target="file:///D:\3GPP\Extracts\R2-2407539%20Discussion%20on%20XR%20Uplink%20Scheduling.docx" TargetMode="External"/><Relationship Id="rId125" Type="http://schemas.openxmlformats.org/officeDocument/2006/relationships/hyperlink" Target="file:///D:\3GPP\Extracts\R2-2407368%20Discussion%20on%20details%20of%20RLC%20enhancements%20for%20XR.docx" TargetMode="External"/><Relationship Id="rId141" Type="http://schemas.openxmlformats.org/officeDocument/2006/relationships/hyperlink" Target="file:///D:\3GPP\Extracts\R2-2406762.doc" TargetMode="External"/><Relationship Id="rId146" Type="http://schemas.openxmlformats.org/officeDocument/2006/relationships/hyperlink" Target="file:///D:\3GPP\Extracts\R2-2407280%20Discussion%20on%20RLC%20AM%20Enhancements%20for%20XR.docx" TargetMode="External"/><Relationship Id="rId7" Type="http://schemas.openxmlformats.org/officeDocument/2006/relationships/settings" Target="settings.xml"/><Relationship Id="rId71" Type="http://schemas.openxmlformats.org/officeDocument/2006/relationships/hyperlink" Target="file:///D:\3GPP\Extracts\R2-2406547_multi-modal.doc" TargetMode="External"/><Relationship Id="rId92" Type="http://schemas.openxmlformats.org/officeDocument/2006/relationships/hyperlink" Target="file:///D:\3GPP\Extracts\R2-2407062%20Scheduling%20enhancements%20for%20XR.docx" TargetMode="External"/><Relationship Id="rId2" Type="http://schemas.openxmlformats.org/officeDocument/2006/relationships/customXml" Target="../customXml/item2.xml"/><Relationship Id="rId29" Type="http://schemas.openxmlformats.org/officeDocument/2006/relationships/hyperlink" Target="file:///D:\3GPP\Extracts\R2-2406397%20XR%20SA2%20Overview.docx" TargetMode="External"/><Relationship Id="rId24" Type="http://schemas.openxmlformats.org/officeDocument/2006/relationships/hyperlink" Target="file:///D:\3GPP\Extracts\R2-2407336%20Correction%20on%20area%20scope%20checking%20for%20MBS%20QoE.docx" TargetMode="External"/><Relationship Id="rId40" Type="http://schemas.openxmlformats.org/officeDocument/2006/relationships/hyperlink" Target="file:///D:\3GPP\Extracts\R2-2406253%20Draft%20reply%20to%20RAN3%20LS%20on%20UL%20PSI%20based%20PDU%20discarding%20in%20NR-DC.docx" TargetMode="External"/><Relationship Id="rId45" Type="http://schemas.openxmlformats.org/officeDocument/2006/relationships/hyperlink" Target="file:///D:\3GPP\Extracts\R2-2406434_Discussion%20on%20LS%20from%20RAN3%20on%20UL%20PSI%20based%20PDU%20discarding%20in%20NR-DC.docx" TargetMode="External"/><Relationship Id="rId66" Type="http://schemas.openxmlformats.org/officeDocument/2006/relationships/hyperlink" Target="file:///D:\3GPP\Extracts\R2-2406370%20%20Discussion%20on%20Multi-modality%20for%20XR.docx" TargetMode="External"/><Relationship Id="rId87" Type="http://schemas.openxmlformats.org/officeDocument/2006/relationships/hyperlink" Target="file:///D:\3GPP\Extracts\R2-2407516%20Primary%20use%20cases%20for%20multi-modality%20support%20in%20RAN.docx" TargetMode="External"/><Relationship Id="rId110" Type="http://schemas.openxmlformats.org/officeDocument/2006/relationships/hyperlink" Target="file:///D:\3GPP\Extracts\R2-2406858-Discussion%20on%20DSR%20enhancement.docx" TargetMode="External"/><Relationship Id="rId115" Type="http://schemas.openxmlformats.org/officeDocument/2006/relationships/hyperlink" Target="file:///D:\3GPP\Extracts\R2-2407279%20Discussion%20on%20Scheduling%20Enhancement%20for%20XR.docx" TargetMode="External"/><Relationship Id="rId131" Type="http://schemas.openxmlformats.org/officeDocument/2006/relationships/hyperlink" Target="file:///D:\3GPP\Extracts\R2-2406437_Discussion%20on%20RLC%20enhancement%20for%20XR.docx" TargetMode="External"/><Relationship Id="rId136" Type="http://schemas.openxmlformats.org/officeDocument/2006/relationships/hyperlink" Target="file:///D:\3GPP\Extracts\R2-2406601_Further%20Discussions%20on%20RLC%20AM%20Enhancements.docx" TargetMode="External"/><Relationship Id="rId61" Type="http://schemas.openxmlformats.org/officeDocument/2006/relationships/hyperlink" Target="file:///D:\3GPP\Extracts\R2-2406559_Discussion%20on%20Multi-Modality.docx" TargetMode="External"/><Relationship Id="rId82" Type="http://schemas.openxmlformats.org/officeDocument/2006/relationships/hyperlink" Target="file:///D:\3GPP\Extracts\R2-2407213%20(R19%20NR%20XR%20A872_Multi%20modality%20support).docx" TargetMode="External"/><Relationship Id="rId152" Type="http://schemas.microsoft.com/office/2011/relationships/people" Target="people.xml"/><Relationship Id="rId19" Type="http://schemas.openxmlformats.org/officeDocument/2006/relationships/hyperlink" Target="file:///D:\3GPP\Extracts\R2-2406282%20Correction%20on%20the%20capabilities%20on%20PTM%20retransmission.docx" TargetMode="External"/><Relationship Id="rId14" Type="http://schemas.openxmlformats.org/officeDocument/2006/relationships/hyperlink" Target="file:///D:\3GPP\Extracts\R2-2406661.doc" TargetMode="External"/><Relationship Id="rId30" Type="http://schemas.openxmlformats.org/officeDocument/2006/relationships/hyperlink" Target="file:///D:\3GPP\Extracts\R2-2406398%20XR%20RAN3%20Overview.docx" TargetMode="External"/><Relationship Id="rId35" Type="http://schemas.openxmlformats.org/officeDocument/2006/relationships/hyperlink" Target="file:///D:\3GPP\Extracts\R2-2406242_S4-241370.doc" TargetMode="External"/><Relationship Id="rId56" Type="http://schemas.openxmlformats.org/officeDocument/2006/relationships/hyperlink" Target="file:///D:\3GPP\Extracts\R2-2407044%20-%20Discussion%20on%20LSs%20from%20SA2%20and%20RAN3.docx" TargetMode="External"/><Relationship Id="rId77" Type="http://schemas.openxmlformats.org/officeDocument/2006/relationships/hyperlink" Target="file:///D:\3GPP\Extracts\R2-2406760.doc" TargetMode="External"/><Relationship Id="rId100" Type="http://schemas.openxmlformats.org/officeDocument/2006/relationships/hyperlink" Target="file:///D:\3GPP\Extracts\R2-2406474__LCH-DSR__R19-XR.docx" TargetMode="External"/><Relationship Id="rId105" Type="http://schemas.openxmlformats.org/officeDocument/2006/relationships/hyperlink" Target="file:///D:\3GPP\Extracts\R2-2406626_UL%20Scheduling%20enhancements%20for%20XR_v2.docx" TargetMode="External"/><Relationship Id="rId126" Type="http://schemas.openxmlformats.org/officeDocument/2006/relationships/hyperlink" Target="file:///D:\3GPP\Extracts\R2-2406561%20Consideration%20on%20XR-specific%20RLC%20enhancement.docx" TargetMode="External"/><Relationship Id="rId147" Type="http://schemas.openxmlformats.org/officeDocument/2006/relationships/hyperlink" Target="file:///D:\3GPP\Extracts\R2-2407355%20Discussion%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6624_XR%20Reply%20LS.docx" TargetMode="External"/><Relationship Id="rId72" Type="http://schemas.openxmlformats.org/officeDocument/2006/relationships/hyperlink" Target="file:///D:\3GPP\Extracts\R2-2406567.docx" TargetMode="External"/><Relationship Id="rId93" Type="http://schemas.openxmlformats.org/officeDocument/2006/relationships/hyperlink" Target="file:///D:\3GPP\Extracts\R2-2406989%20Further%20discussion%20on%20scheduling%20enhancement%20on%20XR.docx" TargetMode="External"/><Relationship Id="rId98" Type="http://schemas.openxmlformats.org/officeDocument/2006/relationships/hyperlink" Target="file:///D:\3GPP\Extracts\R2-2406436_Discussion%20on%20scheduling%20enhancement%20for%20XR.docx" TargetMode="External"/><Relationship Id="rId121" Type="http://schemas.openxmlformats.org/officeDocument/2006/relationships/hyperlink" Target="file:///D:\3GPP\Extracts\R2-2406400%20RLC%20enhancements.docx" TargetMode="External"/><Relationship Id="rId142" Type="http://schemas.openxmlformats.org/officeDocument/2006/relationships/hyperlink" Target="file:///D:\3GPP\Extracts\R2-2406893%20AM%20RLC%20enhancement.docx" TargetMode="External"/><Relationship Id="rId3" Type="http://schemas.openxmlformats.org/officeDocument/2006/relationships/customXml" Target="../customXml/item3.xml"/><Relationship Id="rId25" Type="http://schemas.openxmlformats.org/officeDocument/2006/relationships/hyperlink" Target="file:///D:\3GPP\Extracts\R2-2407339.docx" TargetMode="External"/><Relationship Id="rId46" Type="http://schemas.openxmlformats.org/officeDocument/2006/relationships/hyperlink" Target="file:///D:\3GPP\Extracts\R2-2406457%20LSin%20Discussion_v00.docx" TargetMode="External"/><Relationship Id="rId67" Type="http://schemas.openxmlformats.org/officeDocument/2006/relationships/hyperlink" Target="file:///D:\3GPP\Extracts\R2-2406435_Discussion%20on%20Multi-modality.doc" TargetMode="External"/><Relationship Id="rId116" Type="http://schemas.openxmlformats.org/officeDocument/2006/relationships/hyperlink" Target="file:///D:\3GPP\Extracts\R2-2407384.docx" TargetMode="External"/><Relationship Id="rId137" Type="http://schemas.openxmlformats.org/officeDocument/2006/relationships/hyperlink" Target="file:///D:\3GPP\Extracts\R2-2406627_XR_RLC_v2.docx" TargetMode="External"/><Relationship Id="rId20" Type="http://schemas.openxmlformats.org/officeDocument/2006/relationships/hyperlink" Target="file:///D:\3GPP\Extracts\R2-2406345%20(Rel-18)%20Correction%20on%20PTM%20Retransmission%20Capability.docx" TargetMode="External"/><Relationship Id="rId41" Type="http://schemas.openxmlformats.org/officeDocument/2006/relationships/hyperlink" Target="file:///D:\3GPP\Extracts\R2-2406255%20Discussion%20on%20reply%20LS%20to%20SA2%20on%20FS_XRM%20Ph2.docx" TargetMode="External"/><Relationship Id="rId62" Type="http://schemas.openxmlformats.org/officeDocument/2006/relationships/hyperlink" Target="file:///D:\3GPP\Extracts\R2-2406589%20Discussion%20on%20Multi-modality%20support%20for%20XR%20traffic.doc" TargetMode="External"/><Relationship Id="rId83" Type="http://schemas.openxmlformats.org/officeDocument/2006/relationships/hyperlink" Target="file:///D:\3GPP\Extracts\R2-2407225%20Discussion%20on%20multi-modality.docx" TargetMode="External"/><Relationship Id="rId88" Type="http://schemas.openxmlformats.org/officeDocument/2006/relationships/hyperlink" Target="file:///D:\3GPP\Extracts\R2-2407354%20Discussion%20on%20UL%20scheduling%20enhancements.docx" TargetMode="External"/><Relationship Id="rId111" Type="http://schemas.openxmlformats.org/officeDocument/2006/relationships/hyperlink" Target="file:///D:\3GPP\Extracts\R2-2406923%20%20Discussion%20on%20additional%20priority%20for%20delay%20aware%20LCP.docx" TargetMode="External"/><Relationship Id="rId132" Type="http://schemas.openxmlformats.org/officeDocument/2006/relationships/hyperlink" Target="file:///D:\3GPP\Extracts\R2-2406443%20RLC%20Enhancements%20for%20XR.docx" TargetMode="External"/><Relationship Id="rId153" Type="http://schemas.openxmlformats.org/officeDocument/2006/relationships/theme" Target="theme/theme1.xml"/><Relationship Id="rId15" Type="http://schemas.openxmlformats.org/officeDocument/2006/relationships/hyperlink" Target="file:///D:\3GPP\Extracts\R2-2406953%20%20%5bN103%5d%20%5bN105%5d%20Control%20plane%20aspects%20of%20multicast%20reception%20in%20RRC_INACTIVE%20state.docx" TargetMode="External"/><Relationship Id="rId36" Type="http://schemas.openxmlformats.org/officeDocument/2006/relationships/hyperlink" Target="file:///D:\3GPP\Extracts\R2-2406254%20Discussion%20on%20reply%20to%20RAN3%20LS%20on%20PSI-based%20PDU%20discard%20in%20NR-DC.docx" TargetMode="External"/><Relationship Id="rId57" Type="http://schemas.openxmlformats.org/officeDocument/2006/relationships/hyperlink" Target="file:///D:\3GPP\Extracts\R2-2407276%20Discussion%20on%20SA2%20and%20RAN3%20LSs%20on%20Rel-19%20XR.docx" TargetMode="External"/><Relationship Id="rId106" Type="http://schemas.openxmlformats.org/officeDocument/2006/relationships/hyperlink" Target="file:///D:\3GPP\Extracts\R2-2406677%20Views%20on%20Delay-Aware%20Operations%20for%20Rel-19%20XR.docx" TargetMode="External"/><Relationship Id="rId127" Type="http://schemas.openxmlformats.org/officeDocument/2006/relationships/hyperlink" Target="file:///D:\3GPP\Extracts\R2-2406367%20-%20Discussion%20on%20RLC%20re-transmission%20related%20enhancements.docx" TargetMode="External"/><Relationship Id="rId10" Type="http://schemas.openxmlformats.org/officeDocument/2006/relationships/endnotes" Target="endnotes.xml"/><Relationship Id="rId31" Type="http://schemas.openxmlformats.org/officeDocument/2006/relationships/hyperlink" Target="file:///D:\3GPP\Extracts\R2-2406216_R1-2405736.docx" TargetMode="External"/><Relationship Id="rId52" Type="http://schemas.openxmlformats.org/officeDocument/2006/relationships/hyperlink" Target="file:///D:\3GPP\Extracts\R2-2406781%20-%20Discussion%20on%20the%20LS%20from%20SA2%20and%20RAN3.docx" TargetMode="External"/><Relationship Id="rId73" Type="http://schemas.openxmlformats.org/officeDocument/2006/relationships/hyperlink" Target="file:///D:\3GPP\Extracts\R2-2406595.docx" TargetMode="External"/><Relationship Id="rId78" Type="http://schemas.openxmlformats.org/officeDocument/2006/relationships/hyperlink" Target="file:///D:\3GPP\Extracts\R2-2406782%20-%20Discussion%20on%20the%20multi-modality%20support.docx" TargetMode="External"/><Relationship Id="rId94" Type="http://schemas.openxmlformats.org/officeDocument/2006/relationships/hyperlink" Target="file:///D:\3GPP\Extracts\R2-2406594.docx" TargetMode="External"/><Relationship Id="rId99" Type="http://schemas.openxmlformats.org/officeDocument/2006/relationships/hyperlink" Target="file:///D:\3GPP\Extracts\R2-2406455_xrSchedulingEnh-v00.docx" TargetMode="External"/><Relationship Id="rId101" Type="http://schemas.openxmlformats.org/officeDocument/2006/relationships/hyperlink" Target="file:///D:\3GPP\Extracts\R2-2406479.doc" TargetMode="External"/><Relationship Id="rId122" Type="http://schemas.openxmlformats.org/officeDocument/2006/relationships/hyperlink" Target="file:///D:\3GPP\Extracts\R2-2406481%20RLC%20AM%20Enhancement.docx" TargetMode="External"/><Relationship Id="rId143" Type="http://schemas.openxmlformats.org/officeDocument/2006/relationships/hyperlink" Target="file:///D:\3GPP\Extracts\R2-2406940%20%20Discussion%20on%20RLC%20AM%20Enhancements.docx" TargetMode="External"/><Relationship Id="rId148" Type="http://schemas.openxmlformats.org/officeDocument/2006/relationships/hyperlink" Target="file:///D:\3GPP\Extracts\R2-2407391%20Discussion%20on%20RLC%20enhancements.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7090%20-%20Correction%20CR%20for%20LTE%20QoE%20measurements.docx" TargetMode="External"/><Relationship Id="rId47" Type="http://schemas.openxmlformats.org/officeDocument/2006/relationships/hyperlink" Target="file:///D:\3GPP\Extracts\R2-2406472__LS-Views__R19-XR.docx" TargetMode="External"/><Relationship Id="rId68" Type="http://schemas.openxmlformats.org/officeDocument/2006/relationships/hyperlink" Target="file:///D:\3GPP\Extracts\R2-2406463_xrMultiModality_v01.docx" TargetMode="External"/><Relationship Id="rId89" Type="http://schemas.openxmlformats.org/officeDocument/2006/relationships/hyperlink" Target="file:///D:\3GPP\Extracts\R2-2406741%20Discussion%20on%20XR%20scheduling%20enhancement.docx" TargetMode="External"/><Relationship Id="rId112" Type="http://schemas.openxmlformats.org/officeDocument/2006/relationships/hyperlink" Target="file:///D:\3GPP\Extracts\R2-2406939%20Discussion%20on%20delay%20status%20report.docx" TargetMode="External"/><Relationship Id="rId133" Type="http://schemas.openxmlformats.org/officeDocument/2006/relationships/hyperlink" Target="file:///D:\3GPP\Extracts\R2-2406456%20xrRlcEnh-v00.docx" TargetMode="External"/><Relationship Id="rId16" Type="http://schemas.openxmlformats.org/officeDocument/2006/relationships/hyperlink" Target="file:///D:\3GPP\Extracts\R2-2407395%20Validity%20of%20PTM%20configuration%20in%20RRCRelease.docx" TargetMode="External"/><Relationship Id="rId37" Type="http://schemas.openxmlformats.org/officeDocument/2006/relationships/hyperlink" Target="file:///D:\3GPP\Extracts\R2-2407216%20(R19%20NR%20XR%20A8711_Discussion%20on%20LSs%20from%20SA2%20and%20RAN3).docx" TargetMode="External"/><Relationship Id="rId58" Type="http://schemas.openxmlformats.org/officeDocument/2006/relationships/hyperlink" Target="file:///D:\3GPP\Extracts\R2-2407383%20Discussion%20on%20LS%20on%20FS_XRM%20Ph2%20and%20UL%20PSI%20based%20PDU%20discarding%20in%20NR-DC.doc" TargetMode="External"/><Relationship Id="rId79" Type="http://schemas.openxmlformats.org/officeDocument/2006/relationships/hyperlink" Target="file:///D:\3GPP\Extracts\R2-2406864%20Discussion%20on%20scheduling%20enhancements%20for%20multi-modal%20traffic.docx" TargetMode="External"/><Relationship Id="rId102" Type="http://schemas.openxmlformats.org/officeDocument/2006/relationships/hyperlink" Target="file:///D:\3GPP\Extracts\R2-2406548_xr_lcp_v1.doc" TargetMode="External"/><Relationship Id="rId123" Type="http://schemas.openxmlformats.org/officeDocument/2006/relationships/hyperlink" Target="file:///D:\3GPP\Extracts\R2-2406857-Discussion%20on%20RLC%20AM%20enhancement.docx" TargetMode="External"/><Relationship Id="rId144" Type="http://schemas.openxmlformats.org/officeDocument/2006/relationships/hyperlink" Target="file:///D:\3GPP\Extracts\R2-2406984.docx" TargetMode="External"/><Relationship Id="rId90" Type="http://schemas.openxmlformats.org/officeDocument/2006/relationships/hyperlink" Target="file:///D:\3GPP\Extracts\R2-2406784%20XR%20Scheduling%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B33A7F8F-9C83-49E5-9547-A99F91B8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13580</Words>
  <Characters>77407</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90806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 (Dawid)</cp:lastModifiedBy>
  <cp:revision>2</cp:revision>
  <cp:lastPrinted>2019-04-30T12:04:00Z</cp:lastPrinted>
  <dcterms:created xsi:type="dcterms:W3CDTF">2024-08-22T11:15:00Z</dcterms:created>
  <dcterms:modified xsi:type="dcterms:W3CDTF">2024-08-22T11:15:00Z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