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5DA11" w14:textId="40E91433" w:rsidR="00F71AF3" w:rsidRDefault="00B56003">
      <w:pPr>
        <w:pStyle w:val="Header"/>
      </w:pPr>
      <w:r>
        <w:t>3GPP TSG-RAN WG2 Meeting #</w:t>
      </w:r>
      <w:r w:rsidR="007903A7">
        <w:t>127</w:t>
      </w:r>
      <w:r>
        <w:tab/>
      </w:r>
      <w:r w:rsidR="00880CC0" w:rsidRPr="00880CC0">
        <w:rPr>
          <w:highlight w:val="yellow"/>
        </w:rPr>
        <w:t>DRAFT_R2-2407575</w:t>
      </w:r>
    </w:p>
    <w:p w14:paraId="081BB457" w14:textId="404EC8FC" w:rsidR="00F71AF3" w:rsidRDefault="001F06F3">
      <w:pPr>
        <w:pStyle w:val="Header"/>
      </w:pPr>
      <w:r>
        <w:t xml:space="preserve">Maastricht, </w:t>
      </w:r>
      <w:r w:rsidR="00582C44">
        <w:t xml:space="preserve">The </w:t>
      </w:r>
      <w:r w:rsidR="001B12CD">
        <w:t>Netherlands</w:t>
      </w:r>
      <w:r>
        <w:t>,</w:t>
      </w:r>
      <w:r w:rsidR="00165086" w:rsidRPr="00E2248A">
        <w:t xml:space="preserve"> </w:t>
      </w:r>
      <w:r w:rsidR="007903A7">
        <w:t>19</w:t>
      </w:r>
      <w:r w:rsidR="007903A7" w:rsidRPr="00A301FD">
        <w:rPr>
          <w:vertAlign w:val="superscript"/>
        </w:rPr>
        <w:t>th</w:t>
      </w:r>
      <w:r w:rsidR="007903A7">
        <w:t xml:space="preserve"> </w:t>
      </w:r>
      <w:r w:rsidR="001F421E">
        <w:t>– 2</w:t>
      </w:r>
      <w:r w:rsidR="007903A7">
        <w:t>3</w:t>
      </w:r>
      <w:r w:rsidR="007903A7">
        <w:rPr>
          <w:vertAlign w:val="superscript"/>
        </w:rPr>
        <w:t>rd</w:t>
      </w:r>
      <w:r w:rsidR="00582C44">
        <w:rPr>
          <w:vertAlign w:val="superscript"/>
        </w:rPr>
        <w:t xml:space="preserve"> </w:t>
      </w:r>
      <w:r w:rsidR="00582C44">
        <w:t>August,</w:t>
      </w:r>
      <w:r w:rsidR="00836BC0" w:rsidRPr="00E2248A">
        <w:t xml:space="preserve"> 202</w:t>
      </w:r>
      <w:r w:rsidR="00165086" w:rsidRPr="00E2248A">
        <w:t>4</w:t>
      </w:r>
    </w:p>
    <w:p w14:paraId="29E2323E" w14:textId="77777777" w:rsidR="00F71AF3" w:rsidRPr="00F63496" w:rsidRDefault="00F71AF3">
      <w:pPr>
        <w:pStyle w:val="Comments"/>
        <w:rPr>
          <w:lang w:val="de-DE"/>
        </w:rPr>
      </w:pPr>
    </w:p>
    <w:p w14:paraId="65AE36AF" w14:textId="6A8C5448" w:rsidR="00F71AF3" w:rsidRDefault="00B56003">
      <w:pPr>
        <w:pStyle w:val="Header"/>
      </w:pPr>
      <w:r>
        <w:t xml:space="preserve">Source: </w:t>
      </w:r>
      <w:r>
        <w:tab/>
      </w:r>
      <w:r w:rsidR="00880CC0" w:rsidRPr="00880CC0">
        <w:t>Session chair (Huawei)</w:t>
      </w:r>
    </w:p>
    <w:p w14:paraId="6774C052" w14:textId="1AC3F270" w:rsidR="00F71AF3" w:rsidRDefault="00B56003">
      <w:pPr>
        <w:pStyle w:val="Header"/>
      </w:pPr>
      <w:r>
        <w:t>Title:</w:t>
      </w:r>
      <w:r>
        <w:tab/>
      </w:r>
      <w:r w:rsidR="00880CC0" w:rsidRPr="00880CC0">
        <w:t>Report from session on R18 MBS, R18 QoE and R19 XR</w:t>
      </w:r>
    </w:p>
    <w:p w14:paraId="05030773" w14:textId="7F2B0F6E" w:rsidR="00F71AF3" w:rsidRDefault="00B56003">
      <w:pPr>
        <w:pStyle w:val="Comments"/>
      </w:pPr>
      <w:r>
        <w:t xml:space="preserve"> </w:t>
      </w:r>
    </w:p>
    <w:p w14:paraId="31FBE3A0" w14:textId="275843EC" w:rsidR="007D2DA6" w:rsidRDefault="007D2DA6">
      <w:pPr>
        <w:pStyle w:val="Comments"/>
      </w:pPr>
    </w:p>
    <w:p w14:paraId="58E3DD0D" w14:textId="77777777" w:rsidR="007D2DA6" w:rsidRDefault="007D2DA6" w:rsidP="007D2DA6">
      <w:pPr>
        <w:pStyle w:val="Heading1"/>
      </w:pPr>
      <w:r>
        <w:t>AT-meeting offline discussions:</w:t>
      </w:r>
    </w:p>
    <w:p w14:paraId="38A415A3" w14:textId="77777777" w:rsidR="007D2DA6" w:rsidRDefault="007D2DA6" w:rsidP="007D2DA6">
      <w:pPr>
        <w:pStyle w:val="Doc-title"/>
      </w:pPr>
      <w:r>
        <w:t>Started together with the meeting start:</w:t>
      </w:r>
    </w:p>
    <w:p w14:paraId="09DEE6DC" w14:textId="59BC82AF" w:rsidR="007D2DA6" w:rsidRDefault="007D2DA6" w:rsidP="007D2DA6">
      <w:pPr>
        <w:pStyle w:val="EmailDiscussion"/>
        <w:rPr>
          <w:rFonts w:eastAsia="Times New Roman"/>
          <w:szCs w:val="20"/>
        </w:rPr>
      </w:pPr>
      <w:bookmarkStart w:id="0" w:name="_Hlk72399262"/>
      <w:r w:rsidRPr="001B0467">
        <w:t>[AT12</w:t>
      </w:r>
      <w:r>
        <w:t>7</w:t>
      </w:r>
      <w:r w:rsidRPr="001B0467">
        <w:t>][</w:t>
      </w:r>
      <w:r>
        <w:t>5</w:t>
      </w:r>
      <w:r w:rsidRPr="001B0467">
        <w:t xml:space="preserve">00] Organizational – Session on </w:t>
      </w:r>
      <w:r>
        <w:t xml:space="preserve">R18 </w:t>
      </w:r>
      <w:r w:rsidRPr="001B0467">
        <w:t>MBS</w:t>
      </w:r>
      <w:r>
        <w:t xml:space="preserve">, R18 </w:t>
      </w:r>
      <w:proofErr w:type="spellStart"/>
      <w:r w:rsidRPr="001B0467">
        <w:t>QoE</w:t>
      </w:r>
      <w:proofErr w:type="spellEnd"/>
      <w:r>
        <w:t xml:space="preserve"> and R19 XR</w:t>
      </w:r>
    </w:p>
    <w:bookmarkEnd w:id="0"/>
    <w:p w14:paraId="474B34D4" w14:textId="77777777" w:rsidR="007D2DA6" w:rsidRDefault="007D2DA6" w:rsidP="007D2DA6">
      <w:pPr>
        <w:pStyle w:val="EmailDiscussion2"/>
        <w:ind w:left="1619" w:firstLine="0"/>
      </w:pPr>
      <w:r>
        <w:t xml:space="preserve">Scope:  </w:t>
      </w:r>
    </w:p>
    <w:p w14:paraId="2B36779E" w14:textId="77777777" w:rsidR="007D2DA6" w:rsidRDefault="007D2DA6" w:rsidP="007D2DA6">
      <w:pPr>
        <w:pStyle w:val="EmailDiscussion2"/>
        <w:numPr>
          <w:ilvl w:val="2"/>
          <w:numId w:val="4"/>
        </w:numPr>
        <w:tabs>
          <w:tab w:val="clear" w:pos="2160"/>
        </w:tabs>
      </w:pPr>
      <w:r>
        <w:t>Share plans and list of ongoing email discussions for the s</w:t>
      </w:r>
      <w:r w:rsidRPr="001B0467">
        <w:t xml:space="preserve">ession on </w:t>
      </w:r>
      <w:r>
        <w:t xml:space="preserve">R18 </w:t>
      </w:r>
      <w:r w:rsidRPr="001B0467">
        <w:t>MBS</w:t>
      </w:r>
      <w:r>
        <w:t xml:space="preserve">, R18 </w:t>
      </w:r>
      <w:proofErr w:type="spellStart"/>
      <w:r w:rsidRPr="001B0467">
        <w:t>QoE</w:t>
      </w:r>
      <w:proofErr w:type="spellEnd"/>
      <w:r w:rsidRPr="001B0467">
        <w:t xml:space="preserve"> </w:t>
      </w:r>
      <w:r>
        <w:t>and R19 XR</w:t>
      </w:r>
    </w:p>
    <w:p w14:paraId="6397B0A1" w14:textId="77777777" w:rsidR="007D2DA6" w:rsidRDefault="007D2DA6" w:rsidP="007D2DA6">
      <w:pPr>
        <w:pStyle w:val="EmailDiscussion2"/>
        <w:numPr>
          <w:ilvl w:val="2"/>
          <w:numId w:val="4"/>
        </w:numPr>
        <w:tabs>
          <w:tab w:val="clear" w:pos="2160"/>
        </w:tabs>
      </w:pPr>
      <w:r>
        <w:t xml:space="preserve">Share meeting notes and agreements for review and endorsement </w:t>
      </w:r>
    </w:p>
    <w:p w14:paraId="00328390" w14:textId="77777777" w:rsidR="007D2DA6" w:rsidRDefault="007D2DA6">
      <w:pPr>
        <w:pStyle w:val="Comments"/>
      </w:pPr>
    </w:p>
    <w:p w14:paraId="32F60DAD" w14:textId="77777777" w:rsidR="00F71AF3" w:rsidRDefault="00B56003">
      <w:pPr>
        <w:pStyle w:val="Heading2"/>
      </w:pPr>
      <w:bookmarkStart w:id="1" w:name="_Toc158241515"/>
      <w:r>
        <w:t>2.4</w:t>
      </w:r>
      <w:r>
        <w:tab/>
        <w:t>Instructions</w:t>
      </w:r>
      <w:bookmarkEnd w:id="1"/>
    </w:p>
    <w:p w14:paraId="5B2371D2" w14:textId="7ACBDE25" w:rsidR="00EA2B19" w:rsidRDefault="00EA2B19" w:rsidP="00D70851">
      <w:pPr>
        <w:pStyle w:val="BoldComments"/>
        <w:rPr>
          <w:lang w:val="en-GB"/>
        </w:rPr>
      </w:pPr>
      <w:bookmarkStart w:id="2" w:name="OLE_LINK13"/>
      <w:bookmarkStart w:id="3" w:name="_Hlk137632441"/>
      <w:bookmarkStart w:id="4" w:name="OLE_LINK116"/>
      <w:r>
        <w:rPr>
          <w:lang w:val="en-GB"/>
        </w:rPr>
        <w:t xml:space="preserve">CRs </w:t>
      </w:r>
    </w:p>
    <w:p w14:paraId="76F5F482" w14:textId="037352D1" w:rsidR="00EA2B19" w:rsidRPr="00FC018C" w:rsidRDefault="00EA2B19" w:rsidP="006421BD">
      <w:pPr>
        <w:pStyle w:val="BoldComments"/>
        <w:numPr>
          <w:ilvl w:val="0"/>
          <w:numId w:val="10"/>
        </w:numPr>
        <w:rPr>
          <w:b w:val="0"/>
          <w:bCs/>
          <w:lang w:val="en-GB"/>
        </w:rPr>
      </w:pPr>
      <w:r w:rsidRPr="00FC018C">
        <w:rPr>
          <w:b w:val="0"/>
          <w:bCs/>
          <w:lang w:val="en-GB"/>
        </w:rPr>
        <w:t>Use latest CR template</w:t>
      </w:r>
      <w:r w:rsidR="00CE0BF4" w:rsidRPr="00FC018C">
        <w:rPr>
          <w:b w:val="0"/>
          <w:bCs/>
          <w:lang w:val="en-GB"/>
        </w:rPr>
        <w:t xml:space="preserve"> version 12.3</w:t>
      </w:r>
      <w:r w:rsidRPr="00FC018C">
        <w:rPr>
          <w:b w:val="0"/>
          <w:bCs/>
          <w:lang w:val="en-GB"/>
        </w:rPr>
        <w:t xml:space="preserve"> for all CRs submitted to </w:t>
      </w:r>
      <w:r w:rsidR="00903A97" w:rsidRPr="00FC018C">
        <w:rPr>
          <w:b w:val="0"/>
          <w:bCs/>
          <w:lang w:val="en-GB"/>
        </w:rPr>
        <w:t>RAN2 meeting</w:t>
      </w:r>
    </w:p>
    <w:p w14:paraId="24777007" w14:textId="0D6AF41B" w:rsidR="00D70851" w:rsidRDefault="00D70851" w:rsidP="00D70851">
      <w:pPr>
        <w:pStyle w:val="BoldComments"/>
        <w:rPr>
          <w:lang w:val="en-GB"/>
        </w:rPr>
      </w:pPr>
      <w:r>
        <w:rPr>
          <w:lang w:val="en-GB"/>
        </w:rPr>
        <w:t>Rel-17 maintenance CRs</w:t>
      </w:r>
    </w:p>
    <w:p w14:paraId="15118FA4" w14:textId="77777777" w:rsidR="004E2D57" w:rsidRPr="004E2D57" w:rsidRDefault="004E2D57" w:rsidP="006421BD">
      <w:pPr>
        <w:pStyle w:val="Doc-text2"/>
        <w:numPr>
          <w:ilvl w:val="0"/>
          <w:numId w:val="7"/>
        </w:numPr>
      </w:pPr>
      <w:r w:rsidRPr="004E2D57">
        <w:t xml:space="preserve">Only essential/critical corrections are expected </w:t>
      </w:r>
    </w:p>
    <w:p w14:paraId="5DC04AE9" w14:textId="77777777" w:rsidR="004E2D57" w:rsidRPr="004E2D57" w:rsidRDefault="004E2D57" w:rsidP="006421BD">
      <w:pPr>
        <w:pStyle w:val="Doc-text2"/>
        <w:numPr>
          <w:ilvl w:val="0"/>
          <w:numId w:val="7"/>
        </w:numPr>
      </w:pPr>
      <w:r w:rsidRPr="004E2D57">
        <w:t xml:space="preserve">Editorial and clarification corrections should be sent to be reviewed and approved by spec rapporteurs prior to submission.  </w:t>
      </w:r>
    </w:p>
    <w:p w14:paraId="3506BFA9" w14:textId="77777777" w:rsidR="00D70851" w:rsidRPr="004E2D57" w:rsidRDefault="00FF622C" w:rsidP="006421BD">
      <w:pPr>
        <w:pStyle w:val="Doc-text2"/>
        <w:numPr>
          <w:ilvl w:val="0"/>
          <w:numId w:val="7"/>
        </w:numPr>
      </w:pPr>
      <w:r w:rsidRPr="004E2D57">
        <w:t>Editorials</w:t>
      </w:r>
      <w:r w:rsidR="004E2D57" w:rsidRPr="004E2D57">
        <w:t xml:space="preserve"> corrections should be collected and submitted by spec rapporteurs.  </w:t>
      </w:r>
    </w:p>
    <w:p w14:paraId="3FE5CB7F" w14:textId="77777777" w:rsidR="00F71AF3" w:rsidRPr="001E0AD2" w:rsidRDefault="00B56003" w:rsidP="001E0AD2">
      <w:pPr>
        <w:pStyle w:val="BoldComments"/>
        <w:rPr>
          <w:lang w:val="en-GB"/>
        </w:rPr>
      </w:pPr>
      <w:r w:rsidRPr="001E0AD2">
        <w:rPr>
          <w:lang w:val="en-GB"/>
        </w:rPr>
        <w:t>Rel-18 CR Handling</w:t>
      </w:r>
      <w:bookmarkEnd w:id="2"/>
    </w:p>
    <w:p w14:paraId="6DBCA026" w14:textId="77777777" w:rsidR="00185938" w:rsidRPr="001E0AD2" w:rsidRDefault="00B56003" w:rsidP="001E0AD2">
      <w:pPr>
        <w:pStyle w:val="Doc-text2"/>
        <w:ind w:left="1083"/>
        <w:rPr>
          <w:color w:val="000000" w:themeColor="text1"/>
        </w:rPr>
      </w:pPr>
      <w:r w:rsidRPr="001E0AD2">
        <w:rPr>
          <w:color w:val="000000" w:themeColor="text1"/>
        </w:rPr>
        <w:t>-</w:t>
      </w:r>
      <w:r w:rsidRPr="001E0AD2">
        <w:rPr>
          <w:color w:val="000000" w:themeColor="text1"/>
        </w:rPr>
        <w:tab/>
        <w:t xml:space="preserve">CR editors / Rapporteurs </w:t>
      </w:r>
      <w:r w:rsidR="00F862F0" w:rsidRPr="001E0AD2">
        <w:rPr>
          <w:color w:val="000000" w:themeColor="text1"/>
        </w:rPr>
        <w:t>continue to</w:t>
      </w:r>
      <w:r w:rsidRPr="001E0AD2">
        <w:rPr>
          <w:color w:val="000000" w:themeColor="text1"/>
        </w:rPr>
        <w:t xml:space="preserve"> support maintenance related to their respective CR / WI</w:t>
      </w:r>
      <w:r w:rsidR="00E41283" w:rsidRPr="001E0AD2">
        <w:rPr>
          <w:color w:val="000000" w:themeColor="text1"/>
        </w:rPr>
        <w:t xml:space="preserve"> and are re</w:t>
      </w:r>
      <w:r w:rsidR="00185938" w:rsidRPr="001E0AD2">
        <w:rPr>
          <w:color w:val="000000" w:themeColor="text1"/>
        </w:rPr>
        <w:t>quired to follow drafting rules</w:t>
      </w:r>
    </w:p>
    <w:p w14:paraId="7858C9E9" w14:textId="2918E7B7" w:rsidR="00983B84" w:rsidRDefault="00983B84" w:rsidP="001E0AD2">
      <w:pPr>
        <w:pStyle w:val="Doc-text2"/>
        <w:ind w:left="1083"/>
        <w:rPr>
          <w:color w:val="000000" w:themeColor="text1"/>
        </w:rPr>
      </w:pPr>
      <w:r w:rsidRPr="00185938">
        <w:rPr>
          <w:color w:val="000000" w:themeColor="text1"/>
        </w:rPr>
        <w:t>-</w:t>
      </w:r>
      <w:r w:rsidRPr="00185938">
        <w:rPr>
          <w:color w:val="000000" w:themeColor="text1"/>
        </w:rPr>
        <w:tab/>
        <w:t xml:space="preserve">Single </w:t>
      </w:r>
      <w:r w:rsidR="000F2E72" w:rsidRPr="00185938">
        <w:rPr>
          <w:color w:val="000000" w:themeColor="text1"/>
        </w:rPr>
        <w:t xml:space="preserve">correction </w:t>
      </w:r>
      <w:r w:rsidRPr="00185938">
        <w:rPr>
          <w:color w:val="000000" w:themeColor="text1"/>
        </w:rPr>
        <w:t>CR per spec coordinated by CR editor/rapporteurs will be agreed per feature for RAN#</w:t>
      </w:r>
      <w:r w:rsidR="00AF5B2E" w:rsidRPr="00185938">
        <w:rPr>
          <w:color w:val="000000" w:themeColor="text1"/>
        </w:rPr>
        <w:t>10</w:t>
      </w:r>
      <w:r w:rsidR="00633EA5">
        <w:rPr>
          <w:color w:val="000000" w:themeColor="text1"/>
        </w:rPr>
        <w:t>5</w:t>
      </w:r>
    </w:p>
    <w:p w14:paraId="1A691E33" w14:textId="77777777" w:rsidR="007566FC" w:rsidRPr="001E0AD2" w:rsidRDefault="007566FC" w:rsidP="001E0AD2">
      <w:pPr>
        <w:pStyle w:val="Doc-text2"/>
        <w:ind w:left="1083"/>
        <w:rPr>
          <w:color w:val="000000" w:themeColor="text1"/>
        </w:rPr>
      </w:pPr>
      <w:r w:rsidRPr="001E0AD2">
        <w:rPr>
          <w:color w:val="000000" w:themeColor="text1"/>
        </w:rPr>
        <w:t>-</w:t>
      </w:r>
      <w:r w:rsidRPr="001E0AD2">
        <w:rPr>
          <w:color w:val="000000" w:themeColor="text1"/>
        </w:rPr>
        <w:tab/>
        <w:t>CR editors / Rapporteurs are to gather</w:t>
      </w:r>
      <w:r w:rsidR="00B56003" w:rsidRPr="001E0AD2">
        <w:rPr>
          <w:color w:val="000000" w:themeColor="text1"/>
        </w:rPr>
        <w:t xml:space="preserve"> </w:t>
      </w:r>
      <w:r w:rsidRPr="001E0AD2">
        <w:rPr>
          <w:color w:val="000000" w:themeColor="text1"/>
        </w:rPr>
        <w:t>miscellaneous and non-controversial issues, if any, for their respective specification prior to submission deadline.</w:t>
      </w:r>
      <w:r w:rsidR="006A060D" w:rsidRPr="001E0AD2">
        <w:rPr>
          <w:color w:val="000000" w:themeColor="text1"/>
        </w:rPr>
        <w:t xml:space="preserve">  Other companies</w:t>
      </w:r>
      <w:r w:rsidR="00A2363B" w:rsidRPr="001E0AD2">
        <w:rPr>
          <w:color w:val="000000" w:themeColor="text1"/>
        </w:rPr>
        <w:t xml:space="preserve"> are expected to</w:t>
      </w:r>
      <w:r w:rsidR="006A060D" w:rsidRPr="001E0AD2">
        <w:rPr>
          <w:color w:val="000000" w:themeColor="text1"/>
        </w:rPr>
        <w:t xml:space="preserve"> give inputs to these CRs and not have contributions on such issues.</w:t>
      </w:r>
      <w:r w:rsidRPr="001E0AD2">
        <w:rPr>
          <w:color w:val="000000" w:themeColor="text1"/>
        </w:rPr>
        <w:t xml:space="preserve"> </w:t>
      </w:r>
    </w:p>
    <w:p w14:paraId="4DB85981" w14:textId="39F80FB0" w:rsidR="003F62BC" w:rsidRPr="001E0AD2" w:rsidRDefault="003F62BC" w:rsidP="001E0AD2">
      <w:pPr>
        <w:pStyle w:val="Doc-text2"/>
        <w:ind w:left="1083"/>
        <w:rPr>
          <w:color w:val="000000" w:themeColor="text1"/>
        </w:rPr>
      </w:pPr>
      <w:r w:rsidRPr="001E0AD2">
        <w:rPr>
          <w:color w:val="000000" w:themeColor="text1"/>
        </w:rPr>
        <w:t>-</w:t>
      </w:r>
      <w:r w:rsidRPr="001E0AD2">
        <w:rPr>
          <w:color w:val="000000" w:themeColor="text1"/>
        </w:rPr>
        <w:tab/>
        <w:t xml:space="preserve">Companies </w:t>
      </w:r>
      <w:r w:rsidR="00E41283" w:rsidRPr="001E0AD2">
        <w:rPr>
          <w:color w:val="000000" w:themeColor="text1"/>
        </w:rPr>
        <w:t xml:space="preserve">should give </w:t>
      </w:r>
      <w:r w:rsidRPr="001E0AD2">
        <w:rPr>
          <w:color w:val="000000" w:themeColor="text1"/>
        </w:rPr>
        <w:t xml:space="preserve">inputs on </w:t>
      </w:r>
      <w:r w:rsidR="0005750D" w:rsidRPr="001E0AD2">
        <w:rPr>
          <w:color w:val="000000" w:themeColor="text1"/>
        </w:rPr>
        <w:t>editorials</w:t>
      </w:r>
      <w:r w:rsidR="00021E8D" w:rsidRPr="001E0AD2">
        <w:rPr>
          <w:color w:val="000000" w:themeColor="text1"/>
        </w:rPr>
        <w:t xml:space="preserve"> and</w:t>
      </w:r>
      <w:r w:rsidR="0005750D" w:rsidRPr="001E0AD2">
        <w:rPr>
          <w:color w:val="000000" w:themeColor="text1"/>
        </w:rPr>
        <w:t xml:space="preserve"> clarifications</w:t>
      </w:r>
      <w:r w:rsidR="00021E8D" w:rsidRPr="001E0AD2">
        <w:rPr>
          <w:color w:val="000000" w:themeColor="text1"/>
        </w:rPr>
        <w:t xml:space="preserve"> to the CR editors/rapporteurs </w:t>
      </w:r>
      <w:r w:rsidRPr="001E0AD2">
        <w:rPr>
          <w:color w:val="000000" w:themeColor="text1"/>
        </w:rPr>
        <w:t xml:space="preserve">and not have individual </w:t>
      </w:r>
      <w:r w:rsidR="00AC0151" w:rsidRPr="001E0AD2">
        <w:rPr>
          <w:color w:val="000000" w:themeColor="text1"/>
        </w:rPr>
        <w:t>CRs/contributions</w:t>
      </w:r>
      <w:r w:rsidRPr="001E0AD2">
        <w:rPr>
          <w:color w:val="000000" w:themeColor="text1"/>
        </w:rPr>
        <w:t xml:space="preserve"> on such issues.</w:t>
      </w:r>
      <w:r w:rsidR="001C3B23" w:rsidRPr="001E0AD2">
        <w:rPr>
          <w:color w:val="000000" w:themeColor="text1"/>
        </w:rPr>
        <w:t xml:space="preserve">   Emails to CR editors/rapporteurs should follow the following naming convention</w:t>
      </w:r>
      <w:r w:rsidR="00D56FB4" w:rsidRPr="001E0AD2">
        <w:rPr>
          <w:color w:val="000000" w:themeColor="text1"/>
        </w:rPr>
        <w:t xml:space="preserve"> when sending emails to rapporteurs</w:t>
      </w:r>
      <w:r w:rsidR="001C3B23" w:rsidRPr="001E0AD2">
        <w:rPr>
          <w:color w:val="000000" w:themeColor="text1"/>
        </w:rPr>
        <w:t>:</w:t>
      </w:r>
    </w:p>
    <w:p w14:paraId="344E7A13" w14:textId="3B7E15D2" w:rsidR="004E0F14" w:rsidRDefault="001C3B23" w:rsidP="001E0AD2">
      <w:pPr>
        <w:pStyle w:val="Doc-text2"/>
        <w:ind w:left="1083"/>
        <w:rPr>
          <w:color w:val="000000" w:themeColor="text1"/>
        </w:rPr>
      </w:pPr>
      <w:r w:rsidRPr="001E0AD2">
        <w:rPr>
          <w:color w:val="000000" w:themeColor="text1"/>
        </w:rPr>
        <w:tab/>
        <w:t>[</w:t>
      </w:r>
      <w:r w:rsidR="0067598F" w:rsidRPr="001E0AD2">
        <w:rPr>
          <w:color w:val="000000" w:themeColor="text1"/>
        </w:rPr>
        <w:t>Pre_</w:t>
      </w:r>
      <w:r w:rsidRPr="001E0AD2">
        <w:rPr>
          <w:color w:val="000000" w:themeColor="text1"/>
        </w:rPr>
        <w:t>RAN2#</w:t>
      </w:r>
      <w:proofErr w:type="gramStart"/>
      <w:r w:rsidR="00FF3340" w:rsidRPr="001E0AD2">
        <w:rPr>
          <w:color w:val="000000" w:themeColor="text1"/>
        </w:rPr>
        <w:t>12</w:t>
      </w:r>
      <w:r w:rsidR="00743CBB">
        <w:rPr>
          <w:color w:val="000000" w:themeColor="text1"/>
        </w:rPr>
        <w:t>7</w:t>
      </w:r>
      <w:r w:rsidRPr="001E0AD2">
        <w:rPr>
          <w:color w:val="000000" w:themeColor="text1"/>
        </w:rPr>
        <w:t>][</w:t>
      </w:r>
      <w:proofErr w:type="gramEnd"/>
      <w:r w:rsidRPr="001E0AD2">
        <w:rPr>
          <w:color w:val="000000" w:themeColor="text1"/>
        </w:rPr>
        <w:t xml:space="preserve">CR </w:t>
      </w:r>
      <w:proofErr w:type="spellStart"/>
      <w:r w:rsidR="00AC0151" w:rsidRPr="001E0AD2">
        <w:rPr>
          <w:color w:val="000000" w:themeColor="text1"/>
        </w:rPr>
        <w:t>xx.yyy</w:t>
      </w:r>
      <w:proofErr w:type="spellEnd"/>
      <w:r w:rsidR="00AC0151" w:rsidRPr="001E0AD2">
        <w:rPr>
          <w:color w:val="000000" w:themeColor="text1"/>
        </w:rPr>
        <w:t>]</w:t>
      </w:r>
      <w:r w:rsidR="00220782" w:rsidRPr="001E0AD2">
        <w:rPr>
          <w:color w:val="000000" w:themeColor="text1"/>
        </w:rPr>
        <w:t xml:space="preserve"> Clarification CRs</w:t>
      </w:r>
    </w:p>
    <w:p w14:paraId="41AE02B8" w14:textId="77777777" w:rsidR="002E76C4" w:rsidRPr="001E0AD2" w:rsidRDefault="002E76C4" w:rsidP="002E76C4">
      <w:pPr>
        <w:pStyle w:val="Doc-text2"/>
        <w:ind w:left="1083"/>
        <w:rPr>
          <w:color w:val="000000" w:themeColor="text1"/>
        </w:rPr>
      </w:pPr>
      <w:r>
        <w:rPr>
          <w:color w:val="000000" w:themeColor="text1"/>
        </w:rPr>
        <w:t>-</w:t>
      </w:r>
      <w:r>
        <w:rPr>
          <w:color w:val="000000" w:themeColor="text1"/>
        </w:rPr>
        <w:tab/>
        <w:t>The organizational AIs for each WIs are reserved for rapporteurs only.  CR rapporteurs are expected to submit only 1 CR per spec.</w:t>
      </w:r>
    </w:p>
    <w:p w14:paraId="7FFE48B2" w14:textId="0C74E01A" w:rsidR="001B12CD" w:rsidRDefault="00FA258F" w:rsidP="001B12CD">
      <w:pPr>
        <w:pStyle w:val="Doc-text2"/>
        <w:ind w:left="1083"/>
        <w:rPr>
          <w:color w:val="000000" w:themeColor="text1"/>
        </w:rPr>
      </w:pPr>
      <w:r w:rsidRPr="00185938">
        <w:rPr>
          <w:color w:val="000000" w:themeColor="text1"/>
        </w:rPr>
        <w:t>-</w:t>
      </w:r>
      <w:r w:rsidRPr="00185938">
        <w:rPr>
          <w:color w:val="000000" w:themeColor="text1"/>
        </w:rPr>
        <w:tab/>
      </w:r>
      <w:r w:rsidR="00D33FBD" w:rsidRPr="00185938">
        <w:rPr>
          <w:color w:val="000000" w:themeColor="text1"/>
        </w:rPr>
        <w:t xml:space="preserve">Companies </w:t>
      </w:r>
      <w:r w:rsidR="00943243">
        <w:rPr>
          <w:color w:val="000000" w:themeColor="text1"/>
        </w:rPr>
        <w:t xml:space="preserve">are expected to submit </w:t>
      </w:r>
      <w:proofErr w:type="spellStart"/>
      <w:r w:rsidR="00943243">
        <w:rPr>
          <w:color w:val="000000" w:themeColor="text1"/>
        </w:rPr>
        <w:t>Tdocs</w:t>
      </w:r>
      <w:proofErr w:type="spellEnd"/>
      <w:r w:rsidR="00943243">
        <w:rPr>
          <w:color w:val="000000" w:themeColor="text1"/>
        </w:rPr>
        <w:t xml:space="preserve"> with TP (not CRs).   More specifically, the </w:t>
      </w:r>
      <w:proofErr w:type="spellStart"/>
      <w:r w:rsidR="00943243">
        <w:rPr>
          <w:color w:val="000000" w:themeColor="text1"/>
        </w:rPr>
        <w:t>Tdoc</w:t>
      </w:r>
      <w:proofErr w:type="spellEnd"/>
      <w:r w:rsidR="00943243">
        <w:rPr>
          <w:color w:val="000000" w:themeColor="text1"/>
        </w:rPr>
        <w:t xml:space="preserve"> should contain description of open issues/proposal and the </w:t>
      </w:r>
      <w:r w:rsidR="00D33FBD" w:rsidRPr="00185938">
        <w:rPr>
          <w:color w:val="000000" w:themeColor="text1"/>
        </w:rPr>
        <w:t>proposed corrections/TP in the contribution itself</w:t>
      </w:r>
      <w:r w:rsidR="00AC0151" w:rsidRPr="00185938">
        <w:rPr>
          <w:color w:val="000000" w:themeColor="text1"/>
        </w:rPr>
        <w:t xml:space="preserve">.  </w:t>
      </w:r>
      <w:r w:rsidR="00D33FBD" w:rsidRPr="00185938">
        <w:rPr>
          <w:color w:val="000000" w:themeColor="text1"/>
        </w:rPr>
        <w:t xml:space="preserve"> </w:t>
      </w:r>
      <w:r w:rsidR="00D05FBB">
        <w:rPr>
          <w:color w:val="000000" w:themeColor="text1"/>
        </w:rPr>
        <w:t xml:space="preserve">Small issues can be included in the </w:t>
      </w:r>
      <w:proofErr w:type="spellStart"/>
      <w:r w:rsidR="00D05FBB">
        <w:rPr>
          <w:color w:val="000000" w:themeColor="text1"/>
        </w:rPr>
        <w:t>tdoc</w:t>
      </w:r>
      <w:proofErr w:type="spellEnd"/>
      <w:r w:rsidR="00D05FBB">
        <w:rPr>
          <w:color w:val="000000" w:themeColor="text1"/>
        </w:rPr>
        <w:t xml:space="preserve"> with just short justification</w:t>
      </w:r>
      <w:r w:rsidR="00FA4828">
        <w:rPr>
          <w:color w:val="000000" w:themeColor="text1"/>
        </w:rPr>
        <w:t>,</w:t>
      </w:r>
      <w:r w:rsidR="00D05FBB">
        <w:rPr>
          <w:color w:val="000000" w:themeColor="text1"/>
        </w:rPr>
        <w:t xml:space="preserve"> </w:t>
      </w:r>
      <w:r w:rsidR="00CC41FB">
        <w:rPr>
          <w:color w:val="000000" w:themeColor="text1"/>
        </w:rPr>
        <w:t xml:space="preserve">same </w:t>
      </w:r>
      <w:r w:rsidR="00943243">
        <w:rPr>
          <w:color w:val="000000" w:themeColor="text1"/>
        </w:rPr>
        <w:t xml:space="preserve">level of detail </w:t>
      </w:r>
      <w:r w:rsidR="00CC41FB">
        <w:rPr>
          <w:color w:val="000000" w:themeColor="text1"/>
        </w:rPr>
        <w:t>as</w:t>
      </w:r>
      <w:r w:rsidR="00943243">
        <w:rPr>
          <w:color w:val="000000" w:themeColor="text1"/>
        </w:rPr>
        <w:t xml:space="preserve"> in</w:t>
      </w:r>
      <w:r w:rsidR="00CC41FB">
        <w:rPr>
          <w:color w:val="000000" w:themeColor="text1"/>
        </w:rPr>
        <w:t xml:space="preserve"> </w:t>
      </w:r>
      <w:r w:rsidR="00D05FBB">
        <w:rPr>
          <w:color w:val="000000" w:themeColor="text1"/>
        </w:rPr>
        <w:t xml:space="preserve">cover sheet.  </w:t>
      </w:r>
      <w:r w:rsidR="001B12CD">
        <w:rPr>
          <w:color w:val="000000" w:themeColor="text1"/>
        </w:rPr>
        <w:t xml:space="preserve"> </w:t>
      </w:r>
      <w:proofErr w:type="spellStart"/>
      <w:r w:rsidR="001B12CD" w:rsidRPr="00F8377D">
        <w:rPr>
          <w:color w:val="000000" w:themeColor="text1"/>
          <w:highlight w:val="yellow"/>
        </w:rPr>
        <w:t>DraftCRs</w:t>
      </w:r>
      <w:proofErr w:type="spellEnd"/>
      <w:r w:rsidR="001B12CD" w:rsidRPr="00F8377D">
        <w:rPr>
          <w:color w:val="000000" w:themeColor="text1"/>
          <w:highlight w:val="yellow"/>
        </w:rPr>
        <w:t xml:space="preserve"> can be submitted for straightforward changes instead of </w:t>
      </w:r>
      <w:proofErr w:type="spellStart"/>
      <w:r w:rsidR="001B12CD" w:rsidRPr="00F8377D">
        <w:rPr>
          <w:color w:val="000000" w:themeColor="text1"/>
          <w:highlight w:val="yellow"/>
        </w:rPr>
        <w:t>Tdoc</w:t>
      </w:r>
      <w:proofErr w:type="spellEnd"/>
      <w:r w:rsidR="001B12CD" w:rsidRPr="00F8377D">
        <w:rPr>
          <w:color w:val="000000" w:themeColor="text1"/>
          <w:highlight w:val="yellow"/>
        </w:rPr>
        <w:t xml:space="preserve"> (i.e. </w:t>
      </w:r>
      <w:proofErr w:type="spellStart"/>
      <w:r w:rsidR="001B12CD" w:rsidRPr="00F8377D">
        <w:rPr>
          <w:color w:val="000000" w:themeColor="text1"/>
          <w:highlight w:val="yellow"/>
        </w:rPr>
        <w:t>DraftCRs</w:t>
      </w:r>
      <w:proofErr w:type="spellEnd"/>
      <w:r w:rsidR="001B12CD" w:rsidRPr="00F8377D">
        <w:rPr>
          <w:color w:val="000000" w:themeColor="text1"/>
          <w:highlight w:val="yellow"/>
        </w:rPr>
        <w:t xml:space="preserve"> count toward </w:t>
      </w:r>
      <w:proofErr w:type="spellStart"/>
      <w:r w:rsidR="001B12CD" w:rsidRPr="00F8377D">
        <w:rPr>
          <w:color w:val="000000" w:themeColor="text1"/>
          <w:highlight w:val="yellow"/>
        </w:rPr>
        <w:t>Tdoc</w:t>
      </w:r>
      <w:proofErr w:type="spellEnd"/>
      <w:r w:rsidR="001B12CD" w:rsidRPr="00F8377D">
        <w:rPr>
          <w:color w:val="000000" w:themeColor="text1"/>
          <w:highlight w:val="yellow"/>
        </w:rPr>
        <w:t xml:space="preserve"> limit)</w:t>
      </w:r>
    </w:p>
    <w:p w14:paraId="09D54DD7" w14:textId="61D26502" w:rsidR="00AE1BB2" w:rsidRPr="00FC018C" w:rsidRDefault="00AE1BB2" w:rsidP="00066BFB">
      <w:pPr>
        <w:pStyle w:val="Doc-text2"/>
        <w:ind w:left="1083"/>
        <w:rPr>
          <w:color w:val="000000" w:themeColor="text1"/>
          <w:highlight w:val="yellow"/>
        </w:rPr>
      </w:pPr>
      <w:r w:rsidRPr="00FC018C">
        <w:rPr>
          <w:color w:val="000000" w:themeColor="text1"/>
          <w:highlight w:val="yellow"/>
        </w:rPr>
        <w:t>-</w:t>
      </w:r>
      <w:r w:rsidRPr="00FC018C">
        <w:rPr>
          <w:color w:val="000000" w:themeColor="text1"/>
          <w:highlight w:val="yellow"/>
        </w:rPr>
        <w:tab/>
      </w:r>
      <w:r w:rsidR="00743BDB" w:rsidRPr="00FC018C">
        <w:rPr>
          <w:color w:val="000000" w:themeColor="text1"/>
          <w:highlight w:val="yellow"/>
        </w:rPr>
        <w:t>R</w:t>
      </w:r>
      <w:r w:rsidRPr="00FC018C">
        <w:rPr>
          <w:color w:val="000000" w:themeColor="text1"/>
          <w:highlight w:val="yellow"/>
        </w:rPr>
        <w:t xml:space="preserve">RC ASN.1 </w:t>
      </w:r>
      <w:proofErr w:type="gramStart"/>
      <w:r w:rsidRPr="00FC018C">
        <w:rPr>
          <w:color w:val="000000" w:themeColor="text1"/>
          <w:highlight w:val="yellow"/>
        </w:rPr>
        <w:t>changes</w:t>
      </w:r>
      <w:proofErr w:type="gramEnd"/>
      <w:r w:rsidR="00CA50C7" w:rsidRPr="00FC018C">
        <w:rPr>
          <w:color w:val="000000" w:themeColor="text1"/>
          <w:highlight w:val="yellow"/>
        </w:rPr>
        <w:t xml:space="preserve"> </w:t>
      </w:r>
      <w:r w:rsidR="00056D5E" w:rsidRPr="00FC018C">
        <w:rPr>
          <w:color w:val="000000" w:themeColor="text1"/>
          <w:highlight w:val="yellow"/>
        </w:rPr>
        <w:t xml:space="preserve">should be drafted in BC way.   </w:t>
      </w:r>
      <w:r w:rsidRPr="00FC018C">
        <w:rPr>
          <w:color w:val="000000" w:themeColor="text1"/>
          <w:highlight w:val="yellow"/>
        </w:rPr>
        <w:t xml:space="preserve"> </w:t>
      </w:r>
    </w:p>
    <w:p w14:paraId="5717E8ED" w14:textId="03349A29" w:rsidR="00AE1BB2" w:rsidRPr="00AE1BB2" w:rsidRDefault="00743BDB" w:rsidP="00AE1BB2">
      <w:pPr>
        <w:pStyle w:val="Doc-text2"/>
        <w:ind w:left="1083"/>
        <w:rPr>
          <w:color w:val="000000" w:themeColor="text1"/>
        </w:rPr>
      </w:pPr>
      <w:r w:rsidRPr="00FC018C">
        <w:rPr>
          <w:color w:val="000000" w:themeColor="text1"/>
          <w:highlight w:val="yellow"/>
        </w:rPr>
        <w:t>-</w:t>
      </w:r>
      <w:r w:rsidR="00CA50C7" w:rsidRPr="00FC018C">
        <w:rPr>
          <w:color w:val="000000" w:themeColor="text1"/>
          <w:highlight w:val="yellow"/>
        </w:rPr>
        <w:tab/>
        <w:t>I</w:t>
      </w:r>
      <w:r w:rsidR="00AE1BB2" w:rsidRPr="00FC018C">
        <w:rPr>
          <w:color w:val="000000" w:themeColor="text1"/>
          <w:highlight w:val="yellow"/>
        </w:rPr>
        <w:t xml:space="preserve">nter-op analysis on Rel-18 CR </w:t>
      </w:r>
      <w:r w:rsidR="001B12CD" w:rsidRPr="00FC018C">
        <w:rPr>
          <w:color w:val="000000" w:themeColor="text1"/>
          <w:highlight w:val="yellow"/>
        </w:rPr>
        <w:t>cover pages</w:t>
      </w:r>
      <w:r w:rsidR="00CA50C7" w:rsidRPr="00FC018C">
        <w:rPr>
          <w:color w:val="000000" w:themeColor="text1"/>
          <w:highlight w:val="yellow"/>
        </w:rPr>
        <w:t xml:space="preserve"> in </w:t>
      </w:r>
      <w:r w:rsidR="00056D5E" w:rsidRPr="00FC018C">
        <w:rPr>
          <w:color w:val="000000" w:themeColor="text1"/>
          <w:highlight w:val="yellow"/>
        </w:rPr>
        <w:t>now required for each CR</w:t>
      </w:r>
      <w:r w:rsidR="001B12CD" w:rsidRPr="00F8377D">
        <w:rPr>
          <w:color w:val="000000" w:themeColor="text1"/>
          <w:highlight w:val="yellow"/>
        </w:rPr>
        <w:t xml:space="preserve">.  Companies are expected to identify inter-op analysis/impact in their </w:t>
      </w:r>
      <w:proofErr w:type="spellStart"/>
      <w:r w:rsidR="001B12CD" w:rsidRPr="00F8377D">
        <w:rPr>
          <w:color w:val="000000" w:themeColor="text1"/>
          <w:highlight w:val="yellow"/>
        </w:rPr>
        <w:t>tdoc</w:t>
      </w:r>
      <w:proofErr w:type="spellEnd"/>
      <w:r w:rsidR="001B12CD" w:rsidRPr="00F8377D">
        <w:rPr>
          <w:color w:val="000000" w:themeColor="text1"/>
          <w:highlight w:val="yellow"/>
        </w:rPr>
        <w:t xml:space="preserve"> for each proposed </w:t>
      </w:r>
      <w:proofErr w:type="gramStart"/>
      <w:r w:rsidR="001B12CD" w:rsidRPr="00F8377D">
        <w:rPr>
          <w:color w:val="000000" w:themeColor="text1"/>
          <w:highlight w:val="yellow"/>
        </w:rPr>
        <w:t>changes</w:t>
      </w:r>
      <w:proofErr w:type="gramEnd"/>
      <w:r w:rsidR="001B12CD" w:rsidRPr="00F8377D">
        <w:rPr>
          <w:color w:val="000000" w:themeColor="text1"/>
          <w:highlight w:val="yellow"/>
        </w:rPr>
        <w:t>.   CRs rapporteurs when merging should highlight the changes that have interoperability issues.</w:t>
      </w:r>
      <w:r w:rsidR="001B12CD">
        <w:rPr>
          <w:color w:val="000000" w:themeColor="text1"/>
        </w:rPr>
        <w:t xml:space="preserve">  </w:t>
      </w:r>
    </w:p>
    <w:p w14:paraId="4B4FB24D" w14:textId="77777777" w:rsidR="00F71AF3" w:rsidRPr="001E0AD2" w:rsidRDefault="001F4CCD" w:rsidP="00066BFB">
      <w:pPr>
        <w:pStyle w:val="BoldComments"/>
        <w:rPr>
          <w:lang w:val="en-GB"/>
        </w:rPr>
      </w:pPr>
      <w:bookmarkStart w:id="5" w:name="OLE_LINK14"/>
      <w:bookmarkStart w:id="6" w:name="OLE_LINK15"/>
      <w:r w:rsidRPr="001E0AD2">
        <w:rPr>
          <w:lang w:val="en-US"/>
        </w:rPr>
        <w:t xml:space="preserve">Remaining/updated </w:t>
      </w:r>
      <w:r w:rsidR="00B56003" w:rsidRPr="001E0AD2">
        <w:t xml:space="preserve">Rel-18 </w:t>
      </w:r>
      <w:r w:rsidR="00B56003" w:rsidRPr="001E0AD2">
        <w:rPr>
          <w:lang w:val="en-GB"/>
        </w:rPr>
        <w:t>RRC parameters and MAC CEs</w:t>
      </w:r>
    </w:p>
    <w:p w14:paraId="4B780485" w14:textId="77777777" w:rsidR="00F71AF3" w:rsidRPr="001E0AD2" w:rsidRDefault="00B56003" w:rsidP="00066BFB">
      <w:pPr>
        <w:pStyle w:val="Doc-text2"/>
        <w:ind w:left="1083"/>
      </w:pPr>
      <w:r w:rsidRPr="001E0AD2">
        <w:t>-</w:t>
      </w:r>
      <w:r w:rsidRPr="001E0AD2">
        <w:tab/>
        <w:t xml:space="preserve">RRC </w:t>
      </w:r>
      <w:bookmarkStart w:id="7" w:name="OLE_LINK16"/>
      <w:bookmarkStart w:id="8" w:name="OLE_LINK21"/>
      <w:r w:rsidRPr="001E0AD2">
        <w:t>parameters</w:t>
      </w:r>
      <w:bookmarkStart w:id="9" w:name="OLE_LINK114"/>
      <w:bookmarkStart w:id="10" w:name="OLE_LINK115"/>
      <w:r w:rsidR="00C36265" w:rsidRPr="001E0AD2">
        <w:t xml:space="preserve"> updates/corrections</w:t>
      </w:r>
      <w:r w:rsidRPr="001E0AD2">
        <w:t xml:space="preserve">, including those </w:t>
      </w:r>
      <w:bookmarkEnd w:id="9"/>
      <w:bookmarkEnd w:id="10"/>
      <w:r w:rsidRPr="001E0AD2">
        <w:t>requested by other groups, e.g. RAN1, are covered by WI-specific RRC CRs.</w:t>
      </w:r>
      <w:bookmarkEnd w:id="7"/>
      <w:bookmarkEnd w:id="8"/>
    </w:p>
    <w:p w14:paraId="56524645" w14:textId="77777777" w:rsidR="00F71AF3" w:rsidRPr="001E0AD2" w:rsidRDefault="00B56003" w:rsidP="00066BFB">
      <w:pPr>
        <w:pStyle w:val="Doc-text2"/>
        <w:ind w:left="1083"/>
      </w:pPr>
      <w:r w:rsidRPr="001E0AD2">
        <w:lastRenderedPageBreak/>
        <w:t>-</w:t>
      </w:r>
      <w:r w:rsidRPr="001E0AD2">
        <w:tab/>
        <w:t>MAC CE parameters</w:t>
      </w:r>
      <w:r w:rsidR="00C36265" w:rsidRPr="001E0AD2">
        <w:t xml:space="preserve"> updates/corrections</w:t>
      </w:r>
      <w:r w:rsidRPr="001E0AD2">
        <w:t xml:space="preserve">, including those requested by other groups, e.g. RAN1, are covered by WI-specific MAC CRs </w:t>
      </w:r>
    </w:p>
    <w:p w14:paraId="2D5EAABF" w14:textId="77777777" w:rsidR="00F71AF3" w:rsidRPr="001E0AD2" w:rsidRDefault="00B56003" w:rsidP="00066BFB">
      <w:pPr>
        <w:pStyle w:val="BoldComments"/>
        <w:rPr>
          <w:lang w:val="en-GB"/>
        </w:rPr>
      </w:pPr>
      <w:r w:rsidRPr="001E0AD2">
        <w:t xml:space="preserve">Rel-18 </w:t>
      </w:r>
      <w:r w:rsidRPr="001E0AD2">
        <w:rPr>
          <w:lang w:val="en-GB"/>
        </w:rPr>
        <w:t xml:space="preserve">UE </w:t>
      </w:r>
      <w:r w:rsidR="00943243" w:rsidRPr="001E0AD2">
        <w:rPr>
          <w:lang w:val="en-GB"/>
        </w:rPr>
        <w:t>capabilities</w:t>
      </w:r>
    </w:p>
    <w:bookmarkEnd w:id="5"/>
    <w:bookmarkEnd w:id="6"/>
    <w:p w14:paraId="23C92786" w14:textId="77777777" w:rsidR="00F71AF3" w:rsidRPr="001E0AD2" w:rsidRDefault="00B56003" w:rsidP="00066BFB">
      <w:pPr>
        <w:pStyle w:val="Doc-text2"/>
        <w:ind w:left="1083"/>
      </w:pPr>
      <w:r w:rsidRPr="001E0AD2">
        <w:t>-</w:t>
      </w:r>
      <w:r w:rsidRPr="001E0AD2">
        <w:tab/>
        <w:t>EUTRA UE capabilities</w:t>
      </w:r>
      <w:r w:rsidR="004B2CD0" w:rsidRPr="001E0AD2">
        <w:t xml:space="preserve"> corrections</w:t>
      </w:r>
      <w:r w:rsidRPr="001E0AD2">
        <w:t xml:space="preserve"> are covered</w:t>
      </w:r>
      <w:r w:rsidR="004B2CD0" w:rsidRPr="001E0AD2">
        <w:t xml:space="preserve"> by separate CRs</w:t>
      </w:r>
      <w:r w:rsidRPr="001E0AD2">
        <w:t xml:space="preserve"> </w:t>
      </w:r>
    </w:p>
    <w:p w14:paraId="76FDF3C0" w14:textId="77777777" w:rsidR="00F71AF3" w:rsidRPr="001E0AD2" w:rsidRDefault="00B56003" w:rsidP="00066BFB">
      <w:pPr>
        <w:pStyle w:val="Doc-text2"/>
        <w:ind w:left="1083"/>
      </w:pPr>
      <w:r w:rsidRPr="001E0AD2">
        <w:t>-</w:t>
      </w:r>
      <w:r w:rsidRPr="001E0AD2">
        <w:tab/>
        <w:t>NR UE capabilities</w:t>
      </w:r>
      <w:r w:rsidR="004B2CD0" w:rsidRPr="001E0AD2">
        <w:t xml:space="preserve"> (new) and corrections</w:t>
      </w:r>
      <w:r w:rsidRPr="001E0AD2">
        <w:t xml:space="preserve"> are covered in Rel-18 common </w:t>
      </w:r>
      <w:proofErr w:type="spellStart"/>
      <w:r w:rsidRPr="001E0AD2">
        <w:t>MegaCRs</w:t>
      </w:r>
      <w:proofErr w:type="spellEnd"/>
      <w:r w:rsidRPr="001E0AD2">
        <w:t xml:space="preserve"> (38306 and 38331) covering all rel-18 WIs (end outcome). </w:t>
      </w:r>
    </w:p>
    <w:p w14:paraId="077D162C" w14:textId="77777777" w:rsidR="00F71AF3" w:rsidRPr="001E0AD2" w:rsidRDefault="00B56003" w:rsidP="00066BFB">
      <w:pPr>
        <w:pStyle w:val="Doc-text2"/>
        <w:ind w:left="1083"/>
      </w:pPr>
      <w:r w:rsidRPr="001E0AD2">
        <w:t>-</w:t>
      </w:r>
      <w:r w:rsidRPr="001E0AD2">
        <w:tab/>
        <w:t xml:space="preserve">UE capabilities in LPP 37355 </w:t>
      </w:r>
      <w:r w:rsidR="00AE113D">
        <w:t xml:space="preserve">and SLPP 38355 </w:t>
      </w:r>
      <w:r w:rsidRPr="001E0AD2">
        <w:t xml:space="preserve">are covered in </w:t>
      </w:r>
      <w:r w:rsidR="00AE113D">
        <w:t xml:space="preserve">the main </w:t>
      </w:r>
      <w:r w:rsidRPr="001E0AD2">
        <w:t>CR</w:t>
      </w:r>
      <w:r w:rsidR="00AE113D">
        <w:t>s</w:t>
      </w:r>
      <w:r w:rsidRPr="001E0AD2">
        <w:t xml:space="preserve"> for the Positioning WI.</w:t>
      </w:r>
    </w:p>
    <w:p w14:paraId="64C84E8E" w14:textId="77777777" w:rsidR="00F71AF3" w:rsidRPr="001E0AD2" w:rsidRDefault="00B56003" w:rsidP="00066BFB">
      <w:pPr>
        <w:pStyle w:val="Doc-text2"/>
        <w:ind w:left="1083"/>
      </w:pPr>
      <w:r w:rsidRPr="001E0AD2">
        <w:t xml:space="preserve">During the work on NR UE caps: </w:t>
      </w:r>
    </w:p>
    <w:p w14:paraId="737A7CBE" w14:textId="77777777" w:rsidR="00F71AF3" w:rsidRPr="001E0AD2" w:rsidRDefault="00B56003" w:rsidP="00066BFB">
      <w:pPr>
        <w:pStyle w:val="Doc-text2"/>
        <w:ind w:left="1083"/>
      </w:pPr>
      <w:r w:rsidRPr="001E0AD2">
        <w:t>-</w:t>
      </w:r>
      <w:r w:rsidRPr="001E0AD2">
        <w:tab/>
        <w:t>In a Common Rel-18 Agenda Item (AI): RAN1 and RAN4 feature</w:t>
      </w:r>
      <w:r w:rsidR="004052BB" w:rsidRPr="001E0AD2">
        <w:t xml:space="preserve"> corrections</w:t>
      </w:r>
      <w:r w:rsidRPr="001E0AD2">
        <w:t xml:space="preserve"> are handled jointly under a common AI</w:t>
      </w:r>
      <w:bookmarkStart w:id="11" w:name="OLE_LINK55"/>
      <w:r w:rsidRPr="001E0AD2">
        <w:t xml:space="preserve">, with some explicit exceptions. </w:t>
      </w:r>
      <w:bookmarkEnd w:id="11"/>
      <w:r w:rsidRPr="001E0AD2">
        <w:t xml:space="preserve">Running UE cap </w:t>
      </w:r>
      <w:proofErr w:type="spellStart"/>
      <w:r w:rsidRPr="001E0AD2">
        <w:t>MegaCRs</w:t>
      </w:r>
      <w:proofErr w:type="spellEnd"/>
      <w:r w:rsidRPr="001E0AD2">
        <w:t xml:space="preserve"> are maintained for the parts handled in the common AI. </w:t>
      </w:r>
    </w:p>
    <w:p w14:paraId="3D107916" w14:textId="77777777" w:rsidR="00F71AF3" w:rsidRDefault="00B56003" w:rsidP="00066BFB">
      <w:pPr>
        <w:pStyle w:val="Doc-text2"/>
        <w:ind w:left="1083"/>
      </w:pPr>
      <w:r w:rsidRPr="001E0AD2">
        <w:t>-</w:t>
      </w:r>
      <w:r w:rsidRPr="001E0AD2">
        <w:tab/>
        <w:t>In WI-specific Rel-18 Agenda Items: RAN2 features</w:t>
      </w:r>
      <w:r w:rsidR="004B2CD0" w:rsidRPr="001E0AD2">
        <w:t>/corrections</w:t>
      </w:r>
      <w:r w:rsidRPr="001E0AD2">
        <w:t xml:space="preserve"> are handled per WI</w:t>
      </w:r>
      <w:r w:rsidR="00FC2E39" w:rsidRPr="001E0AD2">
        <w:t xml:space="preserve"> and</w:t>
      </w:r>
      <w:r w:rsidR="00C4770B" w:rsidRPr="001E0AD2">
        <w:t xml:space="preserve"> only a draft CR per WI is expected and will be merged with the running mega CR</w:t>
      </w:r>
    </w:p>
    <w:p w14:paraId="3C0228C5" w14:textId="77777777" w:rsidR="00D5680B" w:rsidRDefault="00D5680B" w:rsidP="00066BFB">
      <w:pPr>
        <w:pStyle w:val="Doc-text2"/>
        <w:ind w:left="1083"/>
      </w:pPr>
    </w:p>
    <w:bookmarkEnd w:id="3"/>
    <w:bookmarkEnd w:id="4"/>
    <w:p w14:paraId="448D52C7" w14:textId="77777777" w:rsidR="00F71AF3" w:rsidRDefault="00B56003">
      <w:pPr>
        <w:pStyle w:val="BoldComments"/>
      </w:pPr>
      <w:proofErr w:type="spellStart"/>
      <w:r>
        <w:t>Tdoc</w:t>
      </w:r>
      <w:proofErr w:type="spellEnd"/>
      <w:r>
        <w:t xml:space="preserve"> limitations</w:t>
      </w:r>
    </w:p>
    <w:p w14:paraId="7CAD772D" w14:textId="77777777" w:rsidR="00F71AF3" w:rsidRDefault="00B56003" w:rsidP="0072029F">
      <w:pPr>
        <w:pStyle w:val="Doc-text2"/>
        <w:ind w:left="1083"/>
      </w:pPr>
      <w:proofErr w:type="spellStart"/>
      <w:r>
        <w:t>Tdoc</w:t>
      </w:r>
      <w:proofErr w:type="spellEnd"/>
      <w:r>
        <w:t xml:space="preserve"> limitations doesn’t apply to Rapporteur Input, i.e.</w:t>
      </w:r>
    </w:p>
    <w:p w14:paraId="25C20637" w14:textId="77777777" w:rsidR="00F71AF3" w:rsidRDefault="00B56003" w:rsidP="0072029F">
      <w:pPr>
        <w:pStyle w:val="Doc-text2"/>
        <w:ind w:left="1083"/>
      </w:pPr>
      <w:r>
        <w:t>-</w:t>
      </w:r>
      <w:r>
        <w:tab/>
        <w:t xml:space="preserve">Assigned summary rapporteur input of the summary. </w:t>
      </w:r>
    </w:p>
    <w:p w14:paraId="1F75320A" w14:textId="77777777" w:rsidR="00F71AF3" w:rsidRDefault="00B56003" w:rsidP="0072029F">
      <w:pPr>
        <w:pStyle w:val="Doc-text2"/>
        <w:ind w:left="1083"/>
      </w:pPr>
      <w:r>
        <w:t>-</w:t>
      </w:r>
      <w:r>
        <w:tab/>
        <w:t xml:space="preserve">Email / offline discussions outcomes by discussion rapporteur, </w:t>
      </w:r>
    </w:p>
    <w:p w14:paraId="6E0D7D1A" w14:textId="5FDF7224" w:rsidR="00F71AF3" w:rsidRPr="001E0AD2" w:rsidRDefault="00276EEF" w:rsidP="0072029F">
      <w:pPr>
        <w:pStyle w:val="Doc-text2"/>
        <w:ind w:left="1083"/>
        <w:rPr>
          <w:color w:val="000000" w:themeColor="text1"/>
        </w:rPr>
      </w:pPr>
      <w:r>
        <w:rPr>
          <w:color w:val="000000" w:themeColor="text1"/>
        </w:rPr>
        <w:t>-</w:t>
      </w:r>
      <w:r>
        <w:rPr>
          <w:color w:val="000000" w:themeColor="text1"/>
        </w:rPr>
        <w:tab/>
      </w:r>
      <w:r w:rsidR="00D5722C" w:rsidRPr="00FC018C">
        <w:rPr>
          <w:color w:val="000000" w:themeColor="text1"/>
          <w:highlight w:val="yellow"/>
        </w:rPr>
        <w:t>Limit of 1</w:t>
      </w:r>
      <w:r w:rsidR="003E64D2" w:rsidRPr="00FC018C">
        <w:rPr>
          <w:color w:val="000000" w:themeColor="text1"/>
          <w:highlight w:val="yellow"/>
        </w:rPr>
        <w:t xml:space="preserve"> </w:t>
      </w:r>
      <w:r w:rsidR="00B56003" w:rsidRPr="00FC018C">
        <w:rPr>
          <w:color w:val="000000" w:themeColor="text1"/>
          <w:highlight w:val="yellow"/>
        </w:rPr>
        <w:t>WI</w:t>
      </w:r>
      <w:r w:rsidR="00D5722C" w:rsidRPr="00FC018C">
        <w:rPr>
          <w:color w:val="000000" w:themeColor="text1"/>
          <w:highlight w:val="yellow"/>
        </w:rPr>
        <w:t>/</w:t>
      </w:r>
      <w:proofErr w:type="gramStart"/>
      <w:r w:rsidR="00D5722C" w:rsidRPr="00FC018C">
        <w:rPr>
          <w:color w:val="000000" w:themeColor="text1"/>
          <w:highlight w:val="yellow"/>
        </w:rPr>
        <w:t xml:space="preserve">SI </w:t>
      </w:r>
      <w:r w:rsidR="00B56003" w:rsidRPr="00FC018C">
        <w:rPr>
          <w:color w:val="000000" w:themeColor="text1"/>
          <w:highlight w:val="yellow"/>
        </w:rPr>
        <w:t xml:space="preserve"> rapporteurs</w:t>
      </w:r>
      <w:proofErr w:type="gramEnd"/>
      <w:r w:rsidR="00B56003" w:rsidRPr="00FC018C">
        <w:rPr>
          <w:color w:val="000000" w:themeColor="text1"/>
          <w:highlight w:val="yellow"/>
        </w:rPr>
        <w:t xml:space="preserve"> input for WI planning</w:t>
      </w:r>
      <w:r w:rsidR="00591C51" w:rsidRPr="00FC018C">
        <w:rPr>
          <w:color w:val="000000" w:themeColor="text1"/>
          <w:highlight w:val="yellow"/>
        </w:rPr>
        <w:t>.  The work plan is not expected to be updated/submitted every meeting</w:t>
      </w:r>
      <w:r w:rsidR="00B24FD7" w:rsidRPr="00FC018C">
        <w:rPr>
          <w:color w:val="000000" w:themeColor="text1"/>
          <w:highlight w:val="yellow"/>
        </w:rPr>
        <w:t xml:space="preserve">, </w:t>
      </w:r>
      <w:r w:rsidRPr="00FC018C">
        <w:rPr>
          <w:color w:val="000000" w:themeColor="text1"/>
          <w:highlight w:val="yellow"/>
        </w:rPr>
        <w:t>unless needed</w:t>
      </w:r>
      <w:r w:rsidR="001E4CE2" w:rsidRPr="00FC018C">
        <w:rPr>
          <w:color w:val="000000" w:themeColor="text1"/>
          <w:highlight w:val="yellow"/>
        </w:rPr>
        <w:t xml:space="preserve">.   </w:t>
      </w:r>
      <w:r w:rsidR="00FC018C" w:rsidRPr="00FC018C">
        <w:rPr>
          <w:color w:val="000000" w:themeColor="text1"/>
          <w:highlight w:val="yellow"/>
        </w:rPr>
        <w:t>It</w:t>
      </w:r>
      <w:r w:rsidR="001E4CE2" w:rsidRPr="00FC018C">
        <w:rPr>
          <w:color w:val="000000" w:themeColor="text1"/>
          <w:highlight w:val="yellow"/>
        </w:rPr>
        <w:t xml:space="preserve"> </w:t>
      </w:r>
      <w:r w:rsidR="00591C51" w:rsidRPr="00FC018C">
        <w:rPr>
          <w:color w:val="000000" w:themeColor="text1"/>
          <w:highlight w:val="yellow"/>
        </w:rPr>
        <w:t>can include progress of other WG groups</w:t>
      </w:r>
      <w:r w:rsidR="001E4CE2" w:rsidRPr="00FC018C">
        <w:rPr>
          <w:color w:val="000000" w:themeColor="text1"/>
          <w:highlight w:val="yellow"/>
        </w:rPr>
        <w:t xml:space="preserve"> in the same </w:t>
      </w:r>
      <w:proofErr w:type="spellStart"/>
      <w:r w:rsidR="001E4CE2" w:rsidRPr="00FC018C">
        <w:rPr>
          <w:color w:val="000000" w:themeColor="text1"/>
          <w:highlight w:val="yellow"/>
        </w:rPr>
        <w:t>Tdoc</w:t>
      </w:r>
      <w:proofErr w:type="spellEnd"/>
      <w:r w:rsidR="001E4CE2" w:rsidRPr="00FC018C">
        <w:rPr>
          <w:color w:val="000000" w:themeColor="text1"/>
          <w:highlight w:val="yellow"/>
        </w:rPr>
        <w:t xml:space="preserve"> (i.e. separate </w:t>
      </w:r>
      <w:proofErr w:type="spellStart"/>
      <w:r w:rsidR="001E4CE2" w:rsidRPr="00FC018C">
        <w:rPr>
          <w:color w:val="000000" w:themeColor="text1"/>
          <w:highlight w:val="yellow"/>
        </w:rPr>
        <w:t>Tdocs</w:t>
      </w:r>
      <w:proofErr w:type="spellEnd"/>
      <w:r w:rsidR="001E4CE2" w:rsidRPr="00FC018C">
        <w:rPr>
          <w:color w:val="000000" w:themeColor="text1"/>
          <w:highlight w:val="yellow"/>
        </w:rPr>
        <w:t xml:space="preserve"> on </w:t>
      </w:r>
      <w:r w:rsidR="00B24FD7" w:rsidRPr="00FC018C">
        <w:rPr>
          <w:color w:val="000000" w:themeColor="text1"/>
          <w:highlight w:val="yellow"/>
        </w:rPr>
        <w:t>other WG agreements are not required)</w:t>
      </w:r>
      <w:r w:rsidR="001E4CE2" w:rsidRPr="00FC018C">
        <w:rPr>
          <w:color w:val="000000" w:themeColor="text1"/>
          <w:highlight w:val="yellow"/>
        </w:rPr>
        <w:t>.</w:t>
      </w:r>
      <w:r w:rsidR="001E4CE2">
        <w:rPr>
          <w:color w:val="000000" w:themeColor="text1"/>
        </w:rPr>
        <w:t xml:space="preserve">  </w:t>
      </w:r>
    </w:p>
    <w:p w14:paraId="168535A0" w14:textId="77777777" w:rsidR="00F71AF3" w:rsidRPr="004611C7" w:rsidRDefault="00B56003" w:rsidP="0072029F">
      <w:pPr>
        <w:pStyle w:val="Doc-text2"/>
        <w:ind w:left="1083"/>
        <w:rPr>
          <w:color w:val="000000" w:themeColor="text1"/>
          <w:lang w:val="fr-FR"/>
        </w:rPr>
      </w:pPr>
      <w:r w:rsidRPr="004611C7">
        <w:rPr>
          <w:color w:val="000000" w:themeColor="text1"/>
          <w:lang w:val="fr-FR"/>
        </w:rPr>
        <w:t>-</w:t>
      </w:r>
      <w:r w:rsidRPr="004611C7">
        <w:rPr>
          <w:color w:val="000000" w:themeColor="text1"/>
          <w:lang w:val="fr-FR"/>
        </w:rPr>
        <w:tab/>
        <w:t>TS rapporteur input for TS maintenance.</w:t>
      </w:r>
    </w:p>
    <w:p w14:paraId="0F66F340" w14:textId="77777777" w:rsidR="00F71AF3" w:rsidRPr="001E0AD2" w:rsidRDefault="00B56003" w:rsidP="00D70851">
      <w:pPr>
        <w:pStyle w:val="Doc-text2"/>
        <w:ind w:left="1083"/>
        <w:rPr>
          <w:color w:val="000000" w:themeColor="text1"/>
        </w:rPr>
      </w:pPr>
      <w:r w:rsidRPr="001E0AD2">
        <w:rPr>
          <w:color w:val="000000" w:themeColor="text1"/>
        </w:rPr>
        <w:t>-</w:t>
      </w:r>
      <w:r w:rsidRPr="001E0AD2">
        <w:rPr>
          <w:color w:val="000000" w:themeColor="text1"/>
        </w:rPr>
        <w:tab/>
        <w:t xml:space="preserve">Contact Company of a </w:t>
      </w:r>
      <w:proofErr w:type="spellStart"/>
      <w:r w:rsidRPr="001E0AD2">
        <w:rPr>
          <w:color w:val="000000" w:themeColor="text1"/>
        </w:rPr>
        <w:t>LSin</w:t>
      </w:r>
      <w:proofErr w:type="spellEnd"/>
      <w:r w:rsidRPr="001E0AD2">
        <w:rPr>
          <w:color w:val="000000" w:themeColor="text1"/>
        </w:rPr>
        <w:t xml:space="preserve"> that triggers RAN2 action may submit one </w:t>
      </w:r>
      <w:proofErr w:type="spellStart"/>
      <w:r w:rsidRPr="001E0AD2">
        <w:rPr>
          <w:color w:val="000000" w:themeColor="text1"/>
        </w:rPr>
        <w:t>tdoc</w:t>
      </w:r>
      <w:proofErr w:type="spellEnd"/>
      <w:r w:rsidRPr="001E0AD2">
        <w:rPr>
          <w:color w:val="000000" w:themeColor="text1"/>
        </w:rPr>
        <w:t xml:space="preserve"> to facilitate the LS reply. This only applies to one of the contact companies in case there are several (default the first).  </w:t>
      </w:r>
    </w:p>
    <w:p w14:paraId="27C13B03" w14:textId="77777777" w:rsidR="00F71AF3" w:rsidRPr="001E0AD2" w:rsidRDefault="00B56003" w:rsidP="0072029F">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doesn’t apply to Input created at the meeting, revisions, assigned documents etc.</w:t>
      </w:r>
    </w:p>
    <w:p w14:paraId="3B01A141" w14:textId="77777777" w:rsidR="00F71AF3" w:rsidRPr="001E0AD2" w:rsidRDefault="00B56003" w:rsidP="0072029F">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doesn’t apply to shadow / mirror CRs (Cat A), or In-Principle Agreed CRs. </w:t>
      </w:r>
    </w:p>
    <w:p w14:paraId="74968FA9" w14:textId="77777777" w:rsidR="00F71AF3" w:rsidRPr="001E0AD2" w:rsidRDefault="00B56003" w:rsidP="0072029F">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applies to all other submitted </w:t>
      </w:r>
      <w:proofErr w:type="spellStart"/>
      <w:r w:rsidRPr="001E0AD2">
        <w:rPr>
          <w:color w:val="000000" w:themeColor="text1"/>
        </w:rPr>
        <w:t>tdocs</w:t>
      </w:r>
      <w:proofErr w:type="spellEnd"/>
      <w:r w:rsidRPr="001E0AD2">
        <w:rPr>
          <w:color w:val="000000" w:themeColor="text1"/>
        </w:rPr>
        <w:t xml:space="preserve"> (e.g. discussion </w:t>
      </w:r>
      <w:proofErr w:type="spellStart"/>
      <w:r w:rsidRPr="001E0AD2">
        <w:rPr>
          <w:color w:val="000000" w:themeColor="text1"/>
        </w:rPr>
        <w:t>tdoc</w:t>
      </w:r>
      <w:proofErr w:type="spellEnd"/>
      <w:r w:rsidRPr="001E0AD2">
        <w:rPr>
          <w:color w:val="000000" w:themeColor="text1"/>
        </w:rPr>
        <w:t xml:space="preserve"> and CR </w:t>
      </w:r>
      <w:proofErr w:type="spellStart"/>
      <w:r w:rsidRPr="001E0AD2">
        <w:rPr>
          <w:color w:val="000000" w:themeColor="text1"/>
        </w:rPr>
        <w:t>tdoc</w:t>
      </w:r>
      <w:proofErr w:type="spellEnd"/>
      <w:r w:rsidRPr="001E0AD2">
        <w:rPr>
          <w:color w:val="000000" w:themeColor="text1"/>
        </w:rPr>
        <w:t xml:space="preserve"> are counted as two). </w:t>
      </w:r>
    </w:p>
    <w:p w14:paraId="0C6FFEA5" w14:textId="22302A08" w:rsidR="00EB2894" w:rsidRDefault="00D70851" w:rsidP="00D70851">
      <w:pPr>
        <w:pStyle w:val="BoldComments"/>
        <w:rPr>
          <w:lang w:val="en-US"/>
        </w:rPr>
      </w:pPr>
      <w:proofErr w:type="spellStart"/>
      <w:r>
        <w:t>Tdoc</w:t>
      </w:r>
      <w:proofErr w:type="spellEnd"/>
      <w:r>
        <w:t xml:space="preserve"> </w:t>
      </w:r>
      <w:r w:rsidR="009957B7">
        <w:rPr>
          <w:lang w:val="en-US"/>
        </w:rPr>
        <w:t>request</w:t>
      </w:r>
      <w:r w:rsidR="00EB2894">
        <w:rPr>
          <w:lang w:val="en-US"/>
        </w:rPr>
        <w:t>/</w:t>
      </w:r>
      <w:r>
        <w:rPr>
          <w:lang w:val="en-US"/>
        </w:rPr>
        <w:t>s</w:t>
      </w:r>
      <w:r w:rsidRPr="009957B7">
        <w:rPr>
          <w:lang w:val="en-US"/>
        </w:rPr>
        <w:t>ubmission</w:t>
      </w:r>
      <w:r w:rsidR="002B4413">
        <w:rPr>
          <w:lang w:val="en-US"/>
        </w:rPr>
        <w:t xml:space="preserve"> for RAN2#</w:t>
      </w:r>
      <w:r w:rsidR="00B24FD7">
        <w:rPr>
          <w:lang w:val="en-US"/>
        </w:rPr>
        <w:t xml:space="preserve">127 </w:t>
      </w:r>
      <w:r>
        <w:rPr>
          <w:lang w:val="en-US"/>
        </w:rPr>
        <w:t>deadline</w:t>
      </w:r>
      <w:r w:rsidR="00EB2894">
        <w:rPr>
          <w:lang w:val="en-US"/>
        </w:rPr>
        <w:t>s:</w:t>
      </w:r>
    </w:p>
    <w:p w14:paraId="3F88ADA6" w14:textId="40D09337" w:rsidR="002B4413" w:rsidRDefault="007B1CD8" w:rsidP="006421BD">
      <w:pPr>
        <w:pStyle w:val="BoldComments"/>
        <w:numPr>
          <w:ilvl w:val="0"/>
          <w:numId w:val="8"/>
        </w:numPr>
        <w:rPr>
          <w:b w:val="0"/>
          <w:bCs/>
          <w:lang w:val="en-US"/>
        </w:rPr>
      </w:pPr>
      <w:proofErr w:type="spellStart"/>
      <w:r w:rsidRPr="001E0AD2">
        <w:rPr>
          <w:lang w:val="en-US"/>
        </w:rPr>
        <w:t>Tdoc</w:t>
      </w:r>
      <w:proofErr w:type="spellEnd"/>
      <w:r w:rsidRPr="001E0AD2">
        <w:rPr>
          <w:lang w:val="en-US"/>
        </w:rPr>
        <w:t xml:space="preserve"> </w:t>
      </w:r>
      <w:r w:rsidR="003F57AE">
        <w:rPr>
          <w:lang w:val="en-US"/>
        </w:rPr>
        <w:t>Submission</w:t>
      </w:r>
      <w:r w:rsidR="003F57AE" w:rsidRPr="001E0AD2">
        <w:rPr>
          <w:lang w:val="en-US"/>
        </w:rPr>
        <w:t xml:space="preserve"> </w:t>
      </w:r>
      <w:r w:rsidRPr="001E0AD2">
        <w:rPr>
          <w:lang w:val="en-US"/>
        </w:rPr>
        <w:t>deadline</w:t>
      </w:r>
      <w:r>
        <w:rPr>
          <w:b w:val="0"/>
          <w:bCs/>
          <w:lang w:val="en-US"/>
        </w:rPr>
        <w:t xml:space="preserve">: </w:t>
      </w:r>
      <w:r w:rsidR="007C0634">
        <w:rPr>
          <w:b w:val="0"/>
          <w:bCs/>
          <w:lang w:val="en-US"/>
        </w:rPr>
        <w:t>August 9</w:t>
      </w:r>
      <w:r w:rsidR="007C0634" w:rsidRPr="006421BD">
        <w:rPr>
          <w:b w:val="0"/>
          <w:bCs/>
          <w:vertAlign w:val="superscript"/>
          <w:lang w:val="en-US"/>
        </w:rPr>
        <w:t>th</w:t>
      </w:r>
      <w:r w:rsidR="003F57AE">
        <w:rPr>
          <w:b w:val="0"/>
          <w:bCs/>
          <w:lang w:val="en-US"/>
        </w:rPr>
        <w:t>, 2024</w:t>
      </w:r>
      <w:r w:rsidR="007566FC">
        <w:rPr>
          <w:b w:val="0"/>
          <w:bCs/>
          <w:lang w:val="en-US"/>
        </w:rPr>
        <w:t xml:space="preserve"> </w:t>
      </w:r>
      <w:r w:rsidR="002B4413" w:rsidRPr="0072029F">
        <w:rPr>
          <w:b w:val="0"/>
          <w:bCs/>
          <w:lang w:val="en-US"/>
        </w:rPr>
        <w:t>1000 UTC</w:t>
      </w:r>
      <w:r w:rsidR="00DB6046">
        <w:rPr>
          <w:b w:val="0"/>
          <w:bCs/>
          <w:lang w:val="en-US"/>
        </w:rPr>
        <w:t xml:space="preserve">  </w:t>
      </w:r>
    </w:p>
    <w:p w14:paraId="797A8B7F" w14:textId="77777777" w:rsidR="00D70851" w:rsidRDefault="00D70851">
      <w:pPr>
        <w:pStyle w:val="Doc-text2"/>
      </w:pPr>
    </w:p>
    <w:p w14:paraId="58518BEF" w14:textId="0FC04E99" w:rsidR="006A71AC" w:rsidRDefault="006A71AC" w:rsidP="006A71AC">
      <w:pPr>
        <w:pStyle w:val="Doc-title"/>
      </w:pPr>
      <w:bookmarkStart w:id="12" w:name="_Toc158241555"/>
    </w:p>
    <w:p w14:paraId="75C94F85" w14:textId="77777777" w:rsidR="006A71AC" w:rsidRPr="006A71AC" w:rsidRDefault="006A71AC" w:rsidP="006A71AC">
      <w:pPr>
        <w:pStyle w:val="Doc-text2"/>
      </w:pPr>
    </w:p>
    <w:p w14:paraId="16802BB6" w14:textId="4A9EC7EF" w:rsidR="00F71AF3" w:rsidRDefault="00B56003">
      <w:pPr>
        <w:pStyle w:val="Heading1"/>
      </w:pPr>
      <w:r>
        <w:t>7</w:t>
      </w:r>
      <w:r>
        <w:tab/>
        <w:t>Rel-18</w:t>
      </w:r>
      <w:bookmarkEnd w:id="12"/>
    </w:p>
    <w:p w14:paraId="22CB1127" w14:textId="77777777" w:rsidR="002051B0" w:rsidRDefault="002051B0" w:rsidP="000D2990">
      <w:pPr>
        <w:pStyle w:val="Heading2"/>
      </w:pPr>
      <w:bookmarkStart w:id="13" w:name="_Toc158241624"/>
      <w:r>
        <w:t>7.11</w:t>
      </w:r>
      <w:r>
        <w:tab/>
        <w:t>Enhancements of NR Multicast and Broadcast Services</w:t>
      </w:r>
      <w:bookmarkEnd w:id="13"/>
    </w:p>
    <w:p w14:paraId="635DDC4F" w14:textId="53F2F7B6" w:rsidR="002051B0" w:rsidRDefault="002051B0" w:rsidP="002051B0">
      <w:pPr>
        <w:pStyle w:val="Comments"/>
      </w:pPr>
      <w:r>
        <w:t>(NR_MBS_enh-Core; leading WG: RAN2; REL-18; WID:</w:t>
      </w:r>
      <w:hyperlink r:id="rId11" w:history="1"/>
      <w:r w:rsidR="00D80055" w:rsidRPr="00D80055">
        <w:t xml:space="preserve"> </w:t>
      </w:r>
      <w:r w:rsidR="00D80055" w:rsidRPr="007D770F">
        <w:rPr>
          <w:highlight w:val="yellow"/>
        </w:rPr>
        <w:t>RP-231829</w:t>
      </w:r>
      <w:r>
        <w:t>)</w:t>
      </w:r>
    </w:p>
    <w:p w14:paraId="22D9A60E" w14:textId="77777777" w:rsidR="002051B0" w:rsidRDefault="002051B0" w:rsidP="002051B0">
      <w:pPr>
        <w:pStyle w:val="Comments"/>
      </w:pPr>
      <w:r>
        <w:t>Time budget: 0 TU</w:t>
      </w:r>
    </w:p>
    <w:p w14:paraId="12C43B62" w14:textId="77777777" w:rsidR="002051B0" w:rsidRDefault="002051B0" w:rsidP="002051B0">
      <w:pPr>
        <w:pStyle w:val="Comments"/>
      </w:pPr>
      <w:r>
        <w:t>Tdoc Limitation:</w:t>
      </w:r>
      <w:r w:rsidR="004B3788">
        <w:t xml:space="preserve"> </w:t>
      </w:r>
      <w:r w:rsidR="006F7326">
        <w:t>1</w:t>
      </w:r>
      <w:r w:rsidR="00E2248A">
        <w:t xml:space="preserve"> </w:t>
      </w:r>
      <w:r>
        <w:t xml:space="preserve">tdoc </w:t>
      </w:r>
    </w:p>
    <w:p w14:paraId="0D26DF58" w14:textId="77777777" w:rsidR="002051B0" w:rsidRDefault="002051B0" w:rsidP="002051B0">
      <w:pPr>
        <w:pStyle w:val="Heading3"/>
      </w:pPr>
      <w:bookmarkStart w:id="14" w:name="_Toc158241625"/>
      <w:r>
        <w:t>7.11.1</w:t>
      </w:r>
      <w:r>
        <w:tab/>
        <w:t>Organizational</w:t>
      </w:r>
      <w:bookmarkEnd w:id="14"/>
    </w:p>
    <w:p w14:paraId="2752E40C" w14:textId="0FABDB16" w:rsidR="002051B0" w:rsidRDefault="002051B0" w:rsidP="002051B0">
      <w:pPr>
        <w:pStyle w:val="Comments"/>
        <w:rPr>
          <w:lang w:val="en-US"/>
        </w:rPr>
      </w:pPr>
      <w:r>
        <w:rPr>
          <w:lang w:val="en-US"/>
        </w:rPr>
        <w:t>LS in, rapporteur input</w:t>
      </w:r>
      <w:r w:rsidR="003264FC">
        <w:rPr>
          <w:lang w:val="en-US"/>
        </w:rPr>
        <w:t xml:space="preserve"> </w:t>
      </w:r>
    </w:p>
    <w:bookmarkStart w:id="15" w:name="_Toc158241626"/>
    <w:p w14:paraId="6A2743CC" w14:textId="5C4A6615" w:rsidR="006A71AC" w:rsidRDefault="007D770F" w:rsidP="006A71AC">
      <w:pPr>
        <w:pStyle w:val="Doc-title"/>
      </w:pPr>
      <w:r>
        <w:fldChar w:fldCharType="begin"/>
      </w:r>
      <w:r>
        <w:instrText xml:space="preserve"> HYPERLINK "D:\\3GPP\\Extracts\\R2-2407477 Miscellaneous correction on eMBS.docx" \o "D:\3GPP\Extracts\R2-2407477 Miscellaneous correction on eMBS.docx" </w:instrText>
      </w:r>
      <w:r>
        <w:fldChar w:fldCharType="separate"/>
      </w:r>
      <w:r w:rsidR="006A71AC" w:rsidRPr="007D770F">
        <w:rPr>
          <w:rStyle w:val="Hyperlink"/>
        </w:rPr>
        <w:t>R2-2407477</w:t>
      </w:r>
      <w:r>
        <w:fldChar w:fldCharType="end"/>
      </w:r>
      <w:r w:rsidR="006A71AC">
        <w:tab/>
        <w:t>Miscellaneous correction on eMBS</w:t>
      </w:r>
      <w:r w:rsidR="006A71AC">
        <w:tab/>
        <w:t>Huawei, HiSilicon</w:t>
      </w:r>
      <w:r w:rsidR="006A71AC">
        <w:tab/>
        <w:t>CR</w:t>
      </w:r>
      <w:r w:rsidR="006A71AC">
        <w:tab/>
        <w:t>Rel-18</w:t>
      </w:r>
      <w:r w:rsidR="006A71AC">
        <w:tab/>
        <w:t>38.331</w:t>
      </w:r>
      <w:r w:rsidR="006A71AC">
        <w:tab/>
        <w:t>18.2.0</w:t>
      </w:r>
      <w:r w:rsidR="006A71AC">
        <w:tab/>
        <w:t>4955</w:t>
      </w:r>
      <w:r w:rsidR="006A71AC">
        <w:tab/>
        <w:t>-</w:t>
      </w:r>
      <w:r w:rsidR="006A71AC">
        <w:tab/>
        <w:t>F</w:t>
      </w:r>
      <w:r w:rsidR="006A71AC">
        <w:tab/>
        <w:t>NR_MBS_enh-Core</w:t>
      </w:r>
    </w:p>
    <w:p w14:paraId="44173168" w14:textId="77777777" w:rsidR="006A71AC" w:rsidRPr="006A71AC" w:rsidRDefault="006A71AC" w:rsidP="006A71AC">
      <w:pPr>
        <w:pStyle w:val="Doc-text2"/>
      </w:pPr>
    </w:p>
    <w:p w14:paraId="3203793A" w14:textId="2C111306" w:rsidR="002051B0" w:rsidRDefault="002051B0" w:rsidP="002051B0">
      <w:pPr>
        <w:pStyle w:val="Heading3"/>
      </w:pPr>
      <w:r>
        <w:t>7.11.2</w:t>
      </w:r>
      <w:r w:rsidR="000D2990">
        <w:tab/>
      </w:r>
      <w:r w:rsidR="008E0FBD">
        <w:t>C</w:t>
      </w:r>
      <w:r w:rsidR="0083714C">
        <w:t>orrections</w:t>
      </w:r>
      <w:bookmarkEnd w:id="15"/>
    </w:p>
    <w:p w14:paraId="4A4E69E1" w14:textId="6FA12283" w:rsidR="002051B0" w:rsidRDefault="008E0FBD" w:rsidP="002051B0">
      <w:pPr>
        <w:pStyle w:val="Comments"/>
      </w:pPr>
      <w:r>
        <w:t>Corrections for all specifications</w:t>
      </w:r>
    </w:p>
    <w:bookmarkStart w:id="16" w:name="_Toc158241637"/>
    <w:p w14:paraId="70FB6861" w14:textId="6FD39AE3" w:rsidR="006A71AC" w:rsidRDefault="007D770F" w:rsidP="006A71AC">
      <w:pPr>
        <w:pStyle w:val="Doc-title"/>
      </w:pPr>
      <w:r>
        <w:fldChar w:fldCharType="begin"/>
      </w:r>
      <w:r>
        <w:instrText xml:space="preserve"> HYPERLINK "D:\\3GPP\\Extracts\\R2-2406333 Corrections on UE behavior in Multicast MCCH-Less Cell.docx" \o "D:\3GPP\Extracts\R2-2406333 Corrections on UE behavior in Multicast MCCH-Less Cell.docx" </w:instrText>
      </w:r>
      <w:r>
        <w:fldChar w:fldCharType="separate"/>
      </w:r>
      <w:r w:rsidR="006A71AC" w:rsidRPr="007D770F">
        <w:rPr>
          <w:rStyle w:val="Hyperlink"/>
        </w:rPr>
        <w:t>R2-2406333</w:t>
      </w:r>
      <w:r>
        <w:fldChar w:fldCharType="end"/>
      </w:r>
      <w:r w:rsidR="006A71AC">
        <w:tab/>
        <w:t>Corrections on UE behavior in Multicast MCCH-Less Cell</w:t>
      </w:r>
      <w:r w:rsidR="006A71AC">
        <w:tab/>
        <w:t>CATT, CBN, China Broadnet</w:t>
      </w:r>
      <w:r w:rsidR="006A71AC">
        <w:tab/>
        <w:t>discussion</w:t>
      </w:r>
      <w:r w:rsidR="006A71AC">
        <w:tab/>
        <w:t>Rel-18</w:t>
      </w:r>
      <w:r w:rsidR="006A71AC">
        <w:tab/>
        <w:t>NR_MBS_enh-Core</w:t>
      </w:r>
    </w:p>
    <w:p w14:paraId="73FD29A8" w14:textId="046932FA" w:rsidR="006A71AC" w:rsidRDefault="00227578" w:rsidP="006A71AC">
      <w:pPr>
        <w:pStyle w:val="Doc-title"/>
      </w:pPr>
      <w:hyperlink r:id="rId12" w:tooltip="D:3GPPExtractsR2-2406507 Corrections for Multicast Reception.docx" w:history="1">
        <w:r w:rsidR="006A71AC" w:rsidRPr="007D770F">
          <w:rPr>
            <w:rStyle w:val="Hyperlink"/>
          </w:rPr>
          <w:t>R2-2406507</w:t>
        </w:r>
      </w:hyperlink>
      <w:r w:rsidR="006A71AC">
        <w:tab/>
        <w:t>Corrections for Multicast Reception</w:t>
      </w:r>
      <w:r w:rsidR="006A71AC">
        <w:tab/>
        <w:t>Samsung</w:t>
      </w:r>
      <w:r w:rsidR="006A71AC">
        <w:tab/>
        <w:t>discussion</w:t>
      </w:r>
      <w:r w:rsidR="006A71AC">
        <w:tab/>
        <w:t>Rel-18</w:t>
      </w:r>
    </w:p>
    <w:p w14:paraId="038BC8BA" w14:textId="5A4BD949" w:rsidR="006A71AC" w:rsidRDefault="00227578" w:rsidP="006A71AC">
      <w:pPr>
        <w:pStyle w:val="Doc-title"/>
      </w:pPr>
      <w:hyperlink r:id="rId13" w:tooltip="D:3GPPExtractsR2-2406661.doc" w:history="1">
        <w:r w:rsidR="006A71AC" w:rsidRPr="007D770F">
          <w:rPr>
            <w:rStyle w:val="Hyperlink"/>
          </w:rPr>
          <w:t>R2-2406661</w:t>
        </w:r>
      </w:hyperlink>
      <w:r w:rsidR="006A71AC">
        <w:tab/>
        <w:t>Data losing avoiding for multicast reception in RRC_INACTIVE</w:t>
      </w:r>
      <w:r w:rsidR="006A71AC">
        <w:tab/>
        <w:t>Sharp</w:t>
      </w:r>
      <w:r w:rsidR="006A71AC">
        <w:tab/>
        <w:t>discussion</w:t>
      </w:r>
    </w:p>
    <w:p w14:paraId="33873BB4" w14:textId="7E20F1DC" w:rsidR="006A71AC" w:rsidRDefault="00227578" w:rsidP="006A71AC">
      <w:pPr>
        <w:pStyle w:val="Doc-title"/>
      </w:pPr>
      <w:hyperlink r:id="rId14" w:tooltip="D:3GPPExtractsR2-2406953  [N103] [N105] Control plane aspects of multicast reception in RRC_INACTIVE state.docx" w:history="1">
        <w:r w:rsidR="006A71AC" w:rsidRPr="007D770F">
          <w:rPr>
            <w:rStyle w:val="Hyperlink"/>
          </w:rPr>
          <w:t>R2-2406953</w:t>
        </w:r>
      </w:hyperlink>
      <w:r w:rsidR="006A71AC">
        <w:tab/>
        <w:t>[N103] [N105] Control plane aspects of multicast reception in RRC_INACTIVE state</w:t>
      </w:r>
      <w:r w:rsidR="006A71AC">
        <w:tab/>
        <w:t>Nokia</w:t>
      </w:r>
      <w:r w:rsidR="006A71AC">
        <w:tab/>
        <w:t>discussion</w:t>
      </w:r>
      <w:r w:rsidR="006A71AC">
        <w:tab/>
        <w:t>Rel-18</w:t>
      </w:r>
      <w:r w:rsidR="006A71AC">
        <w:tab/>
        <w:t>NR_MBS_enh-Core</w:t>
      </w:r>
    </w:p>
    <w:p w14:paraId="7E9712F0" w14:textId="347BBEC8" w:rsidR="006A71AC" w:rsidRDefault="00227578" w:rsidP="006A71AC">
      <w:pPr>
        <w:pStyle w:val="Doc-title"/>
        <w:rPr>
          <w:ins w:id="17" w:author="Dawid Koziol" w:date="2024-08-18T20:18:00Z"/>
        </w:rPr>
      </w:pPr>
      <w:hyperlink r:id="rId15" w:tooltip="D:3GPPExtractsR2-2407266_Discussion on multicast DRX to support NTN in INACTIVE.docx" w:history="1">
        <w:r w:rsidR="006A71AC" w:rsidRPr="007D770F">
          <w:rPr>
            <w:rStyle w:val="Hyperlink"/>
          </w:rPr>
          <w:t>R2-2407266</w:t>
        </w:r>
      </w:hyperlink>
      <w:r w:rsidR="006A71AC">
        <w:tab/>
        <w:t>Discussion on multicast DRX to support NTN in INACTIVE</w:t>
      </w:r>
      <w:r w:rsidR="006A71AC">
        <w:tab/>
        <w:t>LG Electronics Inc.</w:t>
      </w:r>
      <w:r w:rsidR="006A71AC">
        <w:tab/>
        <w:t>discussion</w:t>
      </w:r>
      <w:r w:rsidR="006A71AC">
        <w:tab/>
        <w:t>NR_MBS_enh-Core</w:t>
      </w:r>
    </w:p>
    <w:p w14:paraId="0A52D31B" w14:textId="50095ADB" w:rsidR="00657079" w:rsidRPr="00657079" w:rsidRDefault="00657079">
      <w:pPr>
        <w:pStyle w:val="Doc-text2"/>
        <w:rPr>
          <w:i/>
          <w:rPrChange w:id="18" w:author="Dawid Koziol" w:date="2024-08-18T20:18:00Z">
            <w:rPr/>
          </w:rPrChange>
        </w:rPr>
        <w:pPrChange w:id="19" w:author="Dawid Koziol" w:date="2024-08-18T20:18:00Z">
          <w:pPr>
            <w:pStyle w:val="Doc-title"/>
          </w:pPr>
        </w:pPrChange>
      </w:pPr>
      <w:ins w:id="20" w:author="Dawid Koziol" w:date="2024-08-18T20:18:00Z">
        <w:r>
          <w:rPr>
            <w:i/>
          </w:rPr>
          <w:t>To be removed, will be treated in 7.0.2</w:t>
        </w:r>
      </w:ins>
    </w:p>
    <w:p w14:paraId="198B211E" w14:textId="5639CD9F" w:rsidR="006A71AC" w:rsidRDefault="00227578" w:rsidP="006A71AC">
      <w:pPr>
        <w:pStyle w:val="Doc-title"/>
      </w:pPr>
      <w:hyperlink r:id="rId16" w:tooltip="D:3GPPExtractsR2-2407395 Validity of PTM configuration in RRCRelease.docx" w:history="1">
        <w:r w:rsidR="006A71AC" w:rsidRPr="007D770F">
          <w:rPr>
            <w:rStyle w:val="Hyperlink"/>
          </w:rPr>
          <w:t>R2-2407395</w:t>
        </w:r>
      </w:hyperlink>
      <w:r w:rsidR="006A71AC">
        <w:tab/>
        <w:t>Validity of PTM configuration in RRCRelease</w:t>
      </w:r>
      <w:r w:rsidR="006A71AC">
        <w:tab/>
        <w:t>Ericsson</w:t>
      </w:r>
      <w:r w:rsidR="006A71AC">
        <w:tab/>
        <w:t>discussion</w:t>
      </w:r>
      <w:r w:rsidR="006A71AC">
        <w:tab/>
        <w:t>Rel-18</w:t>
      </w:r>
      <w:r w:rsidR="006A71AC">
        <w:tab/>
        <w:t>NR_MBS_enh-Core</w:t>
      </w:r>
    </w:p>
    <w:p w14:paraId="646E4FE1" w14:textId="2301AC98" w:rsidR="006A71AC" w:rsidRDefault="00227578" w:rsidP="006A71AC">
      <w:pPr>
        <w:pStyle w:val="Doc-title"/>
      </w:pPr>
      <w:hyperlink r:id="rId17" w:tooltip="D:3GPPExtractsR2-2407474 Correction on broadcast reception for eRedcap UE.docx" w:history="1">
        <w:r w:rsidR="006A71AC" w:rsidRPr="007D770F">
          <w:rPr>
            <w:rStyle w:val="Hyperlink"/>
          </w:rPr>
          <w:t>R2-2407474</w:t>
        </w:r>
      </w:hyperlink>
      <w:r w:rsidR="006A71AC">
        <w:tab/>
        <w:t>Correction on broadcast reception for eRedcap UE</w:t>
      </w:r>
      <w:r w:rsidR="006A71AC">
        <w:tab/>
        <w:t>Huawei, HiSilicon</w:t>
      </w:r>
      <w:r w:rsidR="006A71AC">
        <w:tab/>
        <w:t>CR</w:t>
      </w:r>
      <w:r w:rsidR="006A71AC">
        <w:tab/>
        <w:t>Rel-18</w:t>
      </w:r>
      <w:r w:rsidR="006A71AC">
        <w:tab/>
        <w:t>38.300</w:t>
      </w:r>
      <w:r w:rsidR="006A71AC">
        <w:tab/>
        <w:t>18.2.0</w:t>
      </w:r>
      <w:r w:rsidR="006A71AC">
        <w:tab/>
        <w:t>0894</w:t>
      </w:r>
      <w:r w:rsidR="006A71AC">
        <w:tab/>
        <w:t>-</w:t>
      </w:r>
      <w:r w:rsidR="006A71AC">
        <w:tab/>
        <w:t>F</w:t>
      </w:r>
      <w:r w:rsidR="006A71AC">
        <w:tab/>
        <w:t>NR_MBS_enh-Core</w:t>
      </w:r>
    </w:p>
    <w:p w14:paraId="1DA690AD" w14:textId="0ABFB319" w:rsidR="006A71AC" w:rsidRDefault="00227578" w:rsidP="006A71AC">
      <w:pPr>
        <w:pStyle w:val="Doc-title"/>
      </w:pPr>
      <w:hyperlink r:id="rId18" w:tooltip="D:3GPPExtractsR2-2407526 RedCap UE's Multicast reception in RRC_INACTIVE - not a good idea.doc" w:history="1">
        <w:r w:rsidR="006A71AC" w:rsidRPr="007D770F">
          <w:rPr>
            <w:rStyle w:val="Hyperlink"/>
          </w:rPr>
          <w:t>R2-2407526</w:t>
        </w:r>
      </w:hyperlink>
      <w:r w:rsidR="006A71AC">
        <w:tab/>
        <w:t>RedCap UE's Multicast reception in RRC_INACTIVE - not a good idea</w:t>
      </w:r>
      <w:r w:rsidR="006A71AC">
        <w:tab/>
        <w:t>ZTE Corporation, Sanechips</w:t>
      </w:r>
      <w:r w:rsidR="006A71AC">
        <w:tab/>
        <w:t>discussion</w:t>
      </w:r>
      <w:r w:rsidR="006A71AC">
        <w:tab/>
        <w:t>Rel-18</w:t>
      </w:r>
      <w:r w:rsidR="006A71AC">
        <w:tab/>
        <w:t>NR_MBS_enh-Core</w:t>
      </w:r>
    </w:p>
    <w:p w14:paraId="67036EC6" w14:textId="1C9311D6" w:rsidR="006A71AC" w:rsidRDefault="006A71AC" w:rsidP="0031117D">
      <w:pPr>
        <w:pStyle w:val="Doc-text2"/>
        <w:ind w:left="0" w:firstLine="0"/>
      </w:pPr>
    </w:p>
    <w:p w14:paraId="511FF7B0" w14:textId="5C4F9C57" w:rsidR="0031117D" w:rsidRPr="0031117D" w:rsidRDefault="0031117D" w:rsidP="0031117D">
      <w:pPr>
        <w:pStyle w:val="Doc-text2"/>
        <w:ind w:left="0" w:firstLine="0"/>
        <w:rPr>
          <w:b/>
        </w:rPr>
      </w:pPr>
      <w:r w:rsidRPr="0031117D">
        <w:rPr>
          <w:b/>
        </w:rPr>
        <w:t>MBS TEI18</w:t>
      </w:r>
    </w:p>
    <w:bookmarkStart w:id="21" w:name="_Toc158241641"/>
    <w:bookmarkEnd w:id="16"/>
    <w:p w14:paraId="68A9C76B" w14:textId="77777777" w:rsidR="0031117D" w:rsidRDefault="0031117D" w:rsidP="0031117D">
      <w:pPr>
        <w:pStyle w:val="Doc-title"/>
      </w:pPr>
      <w:r>
        <w:fldChar w:fldCharType="begin"/>
      </w:r>
      <w:r>
        <w:instrText xml:space="preserve"> HYPERLINK "D:\\3GPP\\Extracts\\R2-2406281 Correction on the capabilities on PTM retransmission.docx" \o "D:\3GPP\Extracts\R2-2406281 Correction on the capabilities on PTM retransmission.docx" </w:instrText>
      </w:r>
      <w:r>
        <w:fldChar w:fldCharType="separate"/>
      </w:r>
      <w:r w:rsidRPr="007D770F">
        <w:rPr>
          <w:rStyle w:val="Hyperlink"/>
        </w:rPr>
        <w:t>R2-2406281</w:t>
      </w:r>
      <w:r>
        <w:fldChar w:fldCharType="end"/>
      </w:r>
      <w:r>
        <w:tab/>
        <w:t>Correction on the capabilities on PTM retransmission</w:t>
      </w:r>
      <w:r>
        <w:tab/>
        <w:t>Huawei, HiSilicon, Intel Corporation, Nokia, vivo</w:t>
      </w:r>
      <w:r>
        <w:tab/>
        <w:t>CR</w:t>
      </w:r>
      <w:r>
        <w:tab/>
        <w:t>Rel-18</w:t>
      </w:r>
      <w:r>
        <w:tab/>
        <w:t>38.306</w:t>
      </w:r>
      <w:r>
        <w:tab/>
        <w:t>18.2.0</w:t>
      </w:r>
      <w:r>
        <w:tab/>
        <w:t>1134</w:t>
      </w:r>
      <w:r>
        <w:tab/>
        <w:t>-</w:t>
      </w:r>
      <w:r>
        <w:tab/>
        <w:t>F</w:t>
      </w:r>
      <w:r>
        <w:tab/>
        <w:t>NR_MBS_enh-Core, TEI18</w:t>
      </w:r>
    </w:p>
    <w:p w14:paraId="54544011" w14:textId="77777777" w:rsidR="0031117D" w:rsidRDefault="0031117D" w:rsidP="0031117D">
      <w:pPr>
        <w:pStyle w:val="Doc-title"/>
      </w:pPr>
      <w:hyperlink r:id="rId19" w:tooltip="D:3GPPExtractsR2-2406282 Correction on the capabilities on PTM retransmission.docx" w:history="1">
        <w:r w:rsidRPr="007D770F">
          <w:rPr>
            <w:rStyle w:val="Hyperlink"/>
          </w:rPr>
          <w:t>R2-2406282</w:t>
        </w:r>
      </w:hyperlink>
      <w:r>
        <w:tab/>
        <w:t>Correction on the capabilities on PTM retransmission</w:t>
      </w:r>
      <w:r>
        <w:tab/>
        <w:t>Huawei, HiSilicon, Intel Corporation, Nokia, vivo</w:t>
      </w:r>
      <w:r>
        <w:tab/>
        <w:t>CR</w:t>
      </w:r>
      <w:r>
        <w:tab/>
        <w:t>Rel-18</w:t>
      </w:r>
      <w:r>
        <w:tab/>
        <w:t>38.331</w:t>
      </w:r>
      <w:r>
        <w:tab/>
        <w:t>18.2.0</w:t>
      </w:r>
      <w:r>
        <w:tab/>
        <w:t>4867</w:t>
      </w:r>
      <w:r>
        <w:tab/>
        <w:t>-</w:t>
      </w:r>
      <w:r>
        <w:tab/>
        <w:t>F</w:t>
      </w:r>
      <w:r>
        <w:tab/>
        <w:t>NR_MBS_enh-Core, TEI18</w:t>
      </w:r>
    </w:p>
    <w:p w14:paraId="3F2AB11B" w14:textId="77777777" w:rsidR="0031117D" w:rsidRDefault="0031117D" w:rsidP="0031117D">
      <w:pPr>
        <w:pStyle w:val="Doc-title"/>
      </w:pPr>
      <w:hyperlink r:id="rId20" w:tooltip="D:3GPPExtractsR2-2406345 (Rel-18) Correction on PTM Retransmission Capability.docx" w:history="1">
        <w:r w:rsidRPr="00A40787">
          <w:rPr>
            <w:rStyle w:val="Hyperlink"/>
          </w:rPr>
          <w:t>R2-2406345</w:t>
        </w:r>
      </w:hyperlink>
      <w:r>
        <w:tab/>
        <w:t>Correction on PTM Retransmission Capability</w:t>
      </w:r>
      <w:r>
        <w:tab/>
        <w:t>Samsung</w:t>
      </w:r>
      <w:r>
        <w:tab/>
        <w:t>CR</w:t>
      </w:r>
      <w:r>
        <w:tab/>
        <w:t>Rel-18</w:t>
      </w:r>
      <w:r>
        <w:tab/>
        <w:t>38.306</w:t>
      </w:r>
      <w:r>
        <w:tab/>
        <w:t>18.2.0</w:t>
      </w:r>
      <w:r>
        <w:tab/>
        <w:t>1135</w:t>
      </w:r>
      <w:r>
        <w:tab/>
        <w:t>-</w:t>
      </w:r>
      <w:r>
        <w:tab/>
        <w:t>F</w:t>
      </w:r>
      <w:r>
        <w:tab/>
        <w:t>NR_NTN_solutions-Core, NR_MBS-Core</w:t>
      </w:r>
    </w:p>
    <w:p w14:paraId="63D925FC" w14:textId="77777777" w:rsidR="0031117D" w:rsidRDefault="0031117D" w:rsidP="0031117D">
      <w:pPr>
        <w:pStyle w:val="Doc-title"/>
      </w:pPr>
      <w:hyperlink r:id="rId21" w:tooltip="D:3GPPExtractsR2-2407527 Search space configuration for RedCap UE’s MBS broadcast reception.doc" w:history="1">
        <w:r w:rsidRPr="00B40095">
          <w:rPr>
            <w:rStyle w:val="Hyperlink"/>
          </w:rPr>
          <w:t>R2-2407527</w:t>
        </w:r>
      </w:hyperlink>
      <w:r w:rsidRPr="00B40095">
        <w:tab/>
        <w:t>Search space configuration for RedCap UE’s MBS broadcast reception</w:t>
      </w:r>
      <w:r w:rsidRPr="00B40095">
        <w:tab/>
        <w:t>ZTE Corporation, Sanechips</w:t>
      </w:r>
      <w:r w:rsidRPr="00B40095">
        <w:tab/>
        <w:t>discussion</w:t>
      </w:r>
      <w:r w:rsidRPr="00B40095">
        <w:tab/>
        <w:t>Rel-18</w:t>
      </w:r>
      <w:r w:rsidRPr="00B40095">
        <w:tab/>
        <w:t>TEI18</w:t>
      </w:r>
    </w:p>
    <w:p w14:paraId="487522FD" w14:textId="136BD872" w:rsidR="006A71AC" w:rsidRDefault="006A71AC" w:rsidP="0031117D">
      <w:pPr>
        <w:pStyle w:val="Doc-text2"/>
        <w:ind w:left="0" w:firstLine="0"/>
      </w:pPr>
    </w:p>
    <w:p w14:paraId="2B5B4D1B" w14:textId="77777777" w:rsidR="0031117D" w:rsidRPr="006A71AC" w:rsidRDefault="0031117D" w:rsidP="0031117D">
      <w:pPr>
        <w:pStyle w:val="Doc-text2"/>
        <w:ind w:left="0" w:firstLine="0"/>
      </w:pPr>
    </w:p>
    <w:p w14:paraId="43C6A4D8" w14:textId="58F69233" w:rsidR="00016FA8" w:rsidRDefault="00016FA8" w:rsidP="00016FA8">
      <w:pPr>
        <w:pStyle w:val="Heading2"/>
      </w:pPr>
      <w:r>
        <w:t>7.14</w:t>
      </w:r>
      <w:r>
        <w:tab/>
        <w:t xml:space="preserve">Enhancement on NR </w:t>
      </w:r>
      <w:proofErr w:type="spellStart"/>
      <w:r>
        <w:t>QoE</w:t>
      </w:r>
      <w:proofErr w:type="spellEnd"/>
      <w:r>
        <w:t xml:space="preserve"> management and optimizations for diverse services</w:t>
      </w:r>
      <w:bookmarkEnd w:id="21"/>
    </w:p>
    <w:p w14:paraId="36AEB8AD" w14:textId="0038BDC9" w:rsidR="00016FA8" w:rsidRDefault="00016FA8" w:rsidP="00016FA8">
      <w:pPr>
        <w:pStyle w:val="Comments"/>
      </w:pPr>
      <w:r>
        <w:t xml:space="preserve">(NR_QoE_enh-Core; leading WG: RAN3; REL-18; WID: </w:t>
      </w:r>
      <w:r w:rsidRPr="007D770F">
        <w:rPr>
          <w:highlight w:val="yellow"/>
        </w:rPr>
        <w:t>RP-223488</w:t>
      </w:r>
      <w:r>
        <w:t>)</w:t>
      </w:r>
    </w:p>
    <w:p w14:paraId="67EFA641" w14:textId="77777777" w:rsidR="00016FA8" w:rsidRDefault="00016FA8" w:rsidP="00016FA8">
      <w:pPr>
        <w:pStyle w:val="Comments"/>
      </w:pPr>
      <w:r>
        <w:t xml:space="preserve">Time budget: </w:t>
      </w:r>
      <w:r w:rsidR="00BC415D">
        <w:t>0</w:t>
      </w:r>
      <w:r>
        <w:t xml:space="preserve"> TU</w:t>
      </w:r>
    </w:p>
    <w:p w14:paraId="6FC9EA8B" w14:textId="77777777" w:rsidR="00016FA8" w:rsidRDefault="00016FA8" w:rsidP="00016FA8">
      <w:pPr>
        <w:pStyle w:val="Comments"/>
      </w:pPr>
      <w:r>
        <w:t xml:space="preserve">Tdoc Limitation: </w:t>
      </w:r>
      <w:r w:rsidR="009D409A">
        <w:t>1</w:t>
      </w:r>
      <w:r w:rsidR="00E2248A">
        <w:t xml:space="preserve"> </w:t>
      </w:r>
      <w:r>
        <w:t xml:space="preserve">tdoc </w:t>
      </w:r>
    </w:p>
    <w:p w14:paraId="3037DC05" w14:textId="77777777" w:rsidR="00016FA8" w:rsidRDefault="00016FA8" w:rsidP="00016FA8">
      <w:pPr>
        <w:pStyle w:val="Heading3"/>
      </w:pPr>
      <w:bookmarkStart w:id="22" w:name="_Toc158241642"/>
      <w:r>
        <w:t>7.14.1</w:t>
      </w:r>
      <w:r>
        <w:tab/>
        <w:t>Organizational</w:t>
      </w:r>
      <w:bookmarkEnd w:id="22"/>
    </w:p>
    <w:p w14:paraId="6A0079AA" w14:textId="706C8768" w:rsidR="00016FA8" w:rsidRDefault="00016FA8" w:rsidP="00016FA8">
      <w:pPr>
        <w:pStyle w:val="Comments"/>
      </w:pPr>
      <w:r>
        <w:t xml:space="preserve">LSs and rapporteur inputs </w:t>
      </w:r>
    </w:p>
    <w:bookmarkStart w:id="23" w:name="_Toc158241643"/>
    <w:p w14:paraId="0A4F0AAD" w14:textId="3290FD85" w:rsidR="006A71AC" w:rsidRDefault="00F2795F" w:rsidP="006A71AC">
      <w:pPr>
        <w:pStyle w:val="Doc-title"/>
      </w:pPr>
      <w:r>
        <w:fldChar w:fldCharType="begin"/>
      </w:r>
      <w:r>
        <w:instrText xml:space="preserve"> HYPERLINK "D:\\3GPP\\Extracts\\R2-2407088 - Correction CR for QoE measurements.docx" \o "D:\3GPP\Extracts\R2-2407088 - Correction CR for QoE measurements.docx" </w:instrText>
      </w:r>
      <w:r>
        <w:fldChar w:fldCharType="separate"/>
      </w:r>
      <w:r w:rsidR="006A71AC" w:rsidRPr="00F2795F">
        <w:rPr>
          <w:rStyle w:val="Hyperlink"/>
        </w:rPr>
        <w:t>R2-2407088</w:t>
      </w:r>
      <w:r>
        <w:fldChar w:fldCharType="end"/>
      </w:r>
      <w:r w:rsidR="006A71AC">
        <w:tab/>
        <w:t>Correction of Enhancement on NR QoE management and optimizations for diverse services</w:t>
      </w:r>
      <w:r w:rsidR="006A71AC">
        <w:tab/>
        <w:t>Ericsson</w:t>
      </w:r>
      <w:r w:rsidR="006A71AC">
        <w:tab/>
        <w:t>CR</w:t>
      </w:r>
      <w:r w:rsidR="006A71AC">
        <w:tab/>
        <w:t>Rel-18</w:t>
      </w:r>
      <w:r w:rsidR="006A71AC">
        <w:tab/>
        <w:t>38.331</w:t>
      </w:r>
      <w:r w:rsidR="006A71AC">
        <w:tab/>
        <w:t>18.2.0</w:t>
      </w:r>
      <w:r w:rsidR="006A71AC">
        <w:tab/>
        <w:t>4922</w:t>
      </w:r>
      <w:r w:rsidR="006A71AC">
        <w:tab/>
        <w:t>-</w:t>
      </w:r>
      <w:r w:rsidR="006A71AC">
        <w:tab/>
        <w:t>F</w:t>
      </w:r>
      <w:r w:rsidR="006A71AC">
        <w:tab/>
        <w:t>NR_QoE_enh-Core</w:t>
      </w:r>
    </w:p>
    <w:p w14:paraId="1D7D2E60" w14:textId="77777777" w:rsidR="006A71AC" w:rsidRPr="006A71AC" w:rsidRDefault="006A71AC" w:rsidP="006A71AC">
      <w:pPr>
        <w:pStyle w:val="Doc-text2"/>
      </w:pPr>
    </w:p>
    <w:p w14:paraId="2F486466" w14:textId="77F5E493" w:rsidR="00016FA8" w:rsidRDefault="00016FA8" w:rsidP="00016FA8">
      <w:pPr>
        <w:pStyle w:val="Heading3"/>
      </w:pPr>
      <w:r>
        <w:t>7.14.2</w:t>
      </w:r>
      <w:r>
        <w:tab/>
      </w:r>
      <w:bookmarkEnd w:id="23"/>
      <w:r w:rsidR="008E0FBD">
        <w:t>C</w:t>
      </w:r>
      <w:r w:rsidR="00CE525A">
        <w:t>orrections</w:t>
      </w:r>
    </w:p>
    <w:p w14:paraId="07405747" w14:textId="4E7FED4B" w:rsidR="00F15B07" w:rsidRPr="00212C55" w:rsidRDefault="009D409A" w:rsidP="00185938">
      <w:pPr>
        <w:pStyle w:val="Doc-title"/>
        <w:ind w:left="0" w:firstLine="0"/>
      </w:pPr>
      <w:r w:rsidRPr="009D409A">
        <w:rPr>
          <w:i/>
          <w:sz w:val="18"/>
        </w:rPr>
        <w:t>Corrections</w:t>
      </w:r>
      <w:r w:rsidR="008E0FBD">
        <w:rPr>
          <w:i/>
          <w:sz w:val="18"/>
        </w:rPr>
        <w:t xml:space="preserve"> to all specifications</w:t>
      </w:r>
      <w:r w:rsidRPr="009D409A">
        <w:rPr>
          <w:i/>
          <w:sz w:val="18"/>
        </w:rPr>
        <w:t>.</w:t>
      </w:r>
    </w:p>
    <w:bookmarkStart w:id="24" w:name="_Toc158241647"/>
    <w:p w14:paraId="3EA87E1D" w14:textId="0FA738F3" w:rsidR="006A71AC" w:rsidRDefault="000948B4" w:rsidP="006A71AC">
      <w:pPr>
        <w:pStyle w:val="Doc-title"/>
      </w:pPr>
      <w:r>
        <w:fldChar w:fldCharType="begin"/>
      </w:r>
      <w:r>
        <w:instrText xml:space="preserve"> HYPERLINK "D:\\3GPP\\Extracts\\R2-2406998 Consideration on QoE configuration release during inter-RAT mobility.docx" \o "D:\3GPP\Extracts\R2-2406998 Consideration on QoE configuration release during inter-RAT mobility.docx" </w:instrText>
      </w:r>
      <w:r>
        <w:fldChar w:fldCharType="separate"/>
      </w:r>
      <w:r w:rsidR="006A71AC" w:rsidRPr="000948B4">
        <w:rPr>
          <w:rStyle w:val="Hyperlink"/>
        </w:rPr>
        <w:t>R2-2406998</w:t>
      </w:r>
      <w:r>
        <w:fldChar w:fldCharType="end"/>
      </w:r>
      <w:r w:rsidR="006A71AC">
        <w:tab/>
        <w:t>Consideration on QoE configuration release during inter-RAT mobility</w:t>
      </w:r>
      <w:r w:rsidR="006A71AC">
        <w:tab/>
        <w:t>ZTE Corporation, Sanechips</w:t>
      </w:r>
      <w:r w:rsidR="006A71AC">
        <w:tab/>
        <w:t>discussion</w:t>
      </w:r>
      <w:r w:rsidR="006A71AC">
        <w:tab/>
        <w:t>Rel-18</w:t>
      </w:r>
      <w:r w:rsidR="006A71AC">
        <w:tab/>
        <w:t>NR_QoE_enh-Core</w:t>
      </w:r>
    </w:p>
    <w:p w14:paraId="18987B38" w14:textId="529F8ED2" w:rsidR="006A71AC" w:rsidRDefault="00227578" w:rsidP="006A71AC">
      <w:pPr>
        <w:pStyle w:val="Doc-title"/>
      </w:pPr>
      <w:hyperlink r:id="rId22" w:tooltip="D:3GPPExtractsR2-2407001 Correction for RRC spec on R18 QoE.doc" w:history="1">
        <w:r w:rsidR="006A71AC" w:rsidRPr="00220C0C">
          <w:rPr>
            <w:rStyle w:val="Hyperlink"/>
          </w:rPr>
          <w:t>R2-2407001</w:t>
        </w:r>
      </w:hyperlink>
      <w:r w:rsidR="006A71AC">
        <w:tab/>
        <w:t>The correction for RRC spec for R18 QoE</w:t>
      </w:r>
      <w:r w:rsidR="006A71AC">
        <w:tab/>
        <w:t>CATT</w:t>
      </w:r>
      <w:r w:rsidR="006A71AC">
        <w:tab/>
        <w:t>draftCR</w:t>
      </w:r>
      <w:r w:rsidR="006A71AC">
        <w:tab/>
        <w:t>Rel-18</w:t>
      </w:r>
      <w:r w:rsidR="006A71AC">
        <w:tab/>
        <w:t>38.331</w:t>
      </w:r>
      <w:r w:rsidR="006A71AC">
        <w:tab/>
        <w:t>18.2.0</w:t>
      </w:r>
      <w:r w:rsidR="006A71AC">
        <w:tab/>
        <w:t>F</w:t>
      </w:r>
      <w:r w:rsidR="006A71AC">
        <w:tab/>
        <w:t>NR_QoE_enh-Core</w:t>
      </w:r>
    </w:p>
    <w:p w14:paraId="7B587084" w14:textId="2467BAC8" w:rsidR="006A71AC" w:rsidRDefault="00227578" w:rsidP="006A71AC">
      <w:pPr>
        <w:pStyle w:val="Doc-title"/>
      </w:pPr>
      <w:hyperlink r:id="rId23" w:tooltip="D:3GPPExtractsR2-2407168 Miscellaneous Stage-2 corrections on R18 QoE.docx" w:history="1">
        <w:r w:rsidR="006A71AC" w:rsidRPr="00220C0C">
          <w:rPr>
            <w:rStyle w:val="Hyperlink"/>
          </w:rPr>
          <w:t>R2-2407168</w:t>
        </w:r>
      </w:hyperlink>
      <w:r w:rsidR="006A71AC">
        <w:tab/>
        <w:t>Miscellaneous Stage-2 corrections on R18 QoE</w:t>
      </w:r>
      <w:r w:rsidR="006A71AC">
        <w:tab/>
        <w:t>Nokia, Nokia Shanghai Bell,China Unicom</w:t>
      </w:r>
      <w:r w:rsidR="006A71AC">
        <w:tab/>
        <w:t>CR</w:t>
      </w:r>
      <w:r w:rsidR="006A71AC">
        <w:tab/>
        <w:t>Rel-18</w:t>
      </w:r>
      <w:r w:rsidR="006A71AC">
        <w:tab/>
        <w:t>38.300</w:t>
      </w:r>
      <w:r w:rsidR="006A71AC">
        <w:tab/>
        <w:t>18.2.0</w:t>
      </w:r>
      <w:r w:rsidR="006A71AC">
        <w:tab/>
        <w:t>0886</w:t>
      </w:r>
      <w:r w:rsidR="006A71AC">
        <w:tab/>
        <w:t>-</w:t>
      </w:r>
      <w:r w:rsidR="006A71AC">
        <w:tab/>
        <w:t>F</w:t>
      </w:r>
      <w:r w:rsidR="006A71AC">
        <w:tab/>
        <w:t>NR_QoE_enh-Core</w:t>
      </w:r>
    </w:p>
    <w:p w14:paraId="1B60B0FB" w14:textId="71AA58EA" w:rsidR="006A71AC" w:rsidRDefault="00227578" w:rsidP="006A71AC">
      <w:pPr>
        <w:pStyle w:val="Doc-title"/>
      </w:pPr>
      <w:hyperlink r:id="rId24" w:tooltip="D:3GPPExtractsR2-2407336 Correction on area scope checking for MBS QoE.docx" w:history="1">
        <w:r w:rsidR="006A71AC" w:rsidRPr="00944491">
          <w:rPr>
            <w:rStyle w:val="Hyperlink"/>
          </w:rPr>
          <w:t>R2-2407336</w:t>
        </w:r>
      </w:hyperlink>
      <w:r w:rsidR="006A71AC">
        <w:tab/>
        <w:t>Correction on area scope checking for MBS QoE</w:t>
      </w:r>
      <w:r w:rsidR="006A71AC">
        <w:tab/>
        <w:t>Huawei, HiSilicon</w:t>
      </w:r>
      <w:r w:rsidR="006A71AC">
        <w:tab/>
        <w:t>draftCR</w:t>
      </w:r>
      <w:r w:rsidR="006A71AC">
        <w:tab/>
        <w:t>Rel-18</w:t>
      </w:r>
      <w:r w:rsidR="006A71AC">
        <w:tab/>
        <w:t>38.331</w:t>
      </w:r>
      <w:r w:rsidR="006A71AC">
        <w:tab/>
        <w:t>18.2.0</w:t>
      </w:r>
      <w:r w:rsidR="006A71AC">
        <w:tab/>
        <w:t>F</w:t>
      </w:r>
      <w:r w:rsidR="006A71AC">
        <w:tab/>
        <w:t>NR_QoE_enh-Core</w:t>
      </w:r>
    </w:p>
    <w:p w14:paraId="254FA342" w14:textId="0C3296E3" w:rsidR="006A71AC" w:rsidRDefault="00227578" w:rsidP="006A71AC">
      <w:pPr>
        <w:pStyle w:val="Doc-title"/>
      </w:pPr>
      <w:hyperlink r:id="rId25" w:tooltip="D:3GPPExtractsR2-2407339.docx" w:history="1">
        <w:r w:rsidR="006A71AC" w:rsidRPr="00944491">
          <w:rPr>
            <w:rStyle w:val="Hyperlink"/>
          </w:rPr>
          <w:t>R2-2407339</w:t>
        </w:r>
      </w:hyperlink>
      <w:r w:rsidR="006A71AC">
        <w:tab/>
        <w:t>Correction on application layer measurement report re-submittion</w:t>
      </w:r>
      <w:r w:rsidR="006A71AC">
        <w:tab/>
        <w:t>Google</w:t>
      </w:r>
      <w:r w:rsidR="006A71AC">
        <w:tab/>
        <w:t>CR</w:t>
      </w:r>
      <w:r w:rsidR="006A71AC">
        <w:tab/>
        <w:t>Rel-18</w:t>
      </w:r>
      <w:r w:rsidR="006A71AC">
        <w:tab/>
        <w:t>38.331</w:t>
      </w:r>
      <w:r w:rsidR="006A71AC">
        <w:tab/>
        <w:t>18.2.0</w:t>
      </w:r>
      <w:r w:rsidR="006A71AC">
        <w:tab/>
        <w:t>4946</w:t>
      </w:r>
      <w:r w:rsidR="006A71AC">
        <w:tab/>
        <w:t>-</w:t>
      </w:r>
      <w:r w:rsidR="006A71AC">
        <w:tab/>
        <w:t>F</w:t>
      </w:r>
      <w:r w:rsidR="006A71AC">
        <w:tab/>
        <w:t>NR_QoE_enh-Core</w:t>
      </w:r>
    </w:p>
    <w:p w14:paraId="41AFCEAA" w14:textId="77777777" w:rsidR="00F0458C" w:rsidRDefault="00F0458C" w:rsidP="00F0458C">
      <w:pPr>
        <w:pStyle w:val="Doc-title"/>
        <w:rPr>
          <w:ins w:id="25" w:author="Dawid Koziol" w:date="2024-08-18T20:17:00Z"/>
        </w:rPr>
      </w:pPr>
      <w:bookmarkStart w:id="26" w:name="_GoBack"/>
      <w:ins w:id="27" w:author="Dawid Koziol" w:date="2024-08-18T20:17:00Z">
        <w:r>
          <w:t>R2-2407090</w:t>
        </w:r>
        <w:bookmarkEnd w:id="26"/>
        <w:r>
          <w:tab/>
          <w:t>Release of QoE measurements at successful handover from LTE</w:t>
        </w:r>
        <w:r>
          <w:tab/>
          <w:t>Ericsson, Nokia, Nokia Shanghai Bell</w:t>
        </w:r>
        <w:r>
          <w:tab/>
          <w:t>CR</w:t>
        </w:r>
        <w:r>
          <w:tab/>
          <w:t>Rel-18</w:t>
        </w:r>
        <w:r>
          <w:tab/>
          <w:t>36.331</w:t>
        </w:r>
        <w:r>
          <w:tab/>
          <w:t>18.2.0</w:t>
        </w:r>
        <w:r>
          <w:tab/>
          <w:t>5048</w:t>
        </w:r>
        <w:r>
          <w:tab/>
          <w:t>-</w:t>
        </w:r>
        <w:r>
          <w:tab/>
          <w:t>F</w:t>
        </w:r>
        <w:r>
          <w:tab/>
          <w:t>NR_QoE_enh-Core</w:t>
        </w:r>
      </w:ins>
    </w:p>
    <w:p w14:paraId="778A7BBE" w14:textId="752DAE8A" w:rsidR="00E82B32" w:rsidRPr="0031117D" w:rsidRDefault="00F0458C" w:rsidP="0031117D">
      <w:pPr>
        <w:pStyle w:val="Doc-text2"/>
        <w:rPr>
          <w:i/>
        </w:rPr>
      </w:pPr>
      <w:ins w:id="28" w:author="Dawid Koziol" w:date="2024-08-18T20:17:00Z">
        <w:r>
          <w:rPr>
            <w:i/>
          </w:rPr>
          <w:t xml:space="preserve">Moved from </w:t>
        </w:r>
        <w:r w:rsidRPr="00CC29F8">
          <w:rPr>
            <w:i/>
          </w:rPr>
          <w:t>7.0.2.8</w:t>
        </w:r>
      </w:ins>
      <w:bookmarkEnd w:id="24"/>
    </w:p>
    <w:p w14:paraId="3169F010" w14:textId="77777777" w:rsidR="006A71AC" w:rsidRPr="006A71AC" w:rsidRDefault="006A71AC" w:rsidP="006A71AC">
      <w:pPr>
        <w:pStyle w:val="Doc-text2"/>
      </w:pPr>
      <w:bookmarkStart w:id="29" w:name="_Toc158241681"/>
    </w:p>
    <w:bookmarkEnd w:id="29"/>
    <w:p w14:paraId="10B6CBEE" w14:textId="77777777" w:rsidR="00E779F5" w:rsidRDefault="00125B14" w:rsidP="00125B14">
      <w:pPr>
        <w:pStyle w:val="Heading1"/>
      </w:pPr>
      <w:r>
        <w:t>8</w:t>
      </w:r>
      <w:r>
        <w:tab/>
        <w:t>Rel-19</w:t>
      </w:r>
    </w:p>
    <w:p w14:paraId="0EB66A42" w14:textId="36C24A2C" w:rsidR="006421BD" w:rsidRDefault="006421BD" w:rsidP="006421BD">
      <w:pPr>
        <w:pStyle w:val="Heading2"/>
        <w:rPr>
          <w:lang w:val="en-US"/>
        </w:rPr>
      </w:pPr>
      <w:r>
        <w:rPr>
          <w:lang w:val="en-US"/>
        </w:rPr>
        <w:lastRenderedPageBreak/>
        <w:t>8.7</w:t>
      </w:r>
      <w:r>
        <w:rPr>
          <w:lang w:val="en-US"/>
        </w:rPr>
        <w:tab/>
        <w:t>XR Enhancements Ph3</w:t>
      </w:r>
    </w:p>
    <w:p w14:paraId="07172C6A" w14:textId="65716585" w:rsidR="006421BD" w:rsidRDefault="006421BD" w:rsidP="006421BD">
      <w:pPr>
        <w:pStyle w:val="Comments"/>
      </w:pPr>
      <w:r>
        <w:t>(</w:t>
      </w:r>
      <w:r>
        <w:rPr>
          <w:rFonts w:eastAsia="Malgun Gothic" w:cs="Arial"/>
          <w:szCs w:val="20"/>
          <w:lang w:val="en-US" w:eastAsia="en-US"/>
        </w:rPr>
        <w:t>NR_XR_Ph3-Core</w:t>
      </w:r>
      <w:r>
        <w:t xml:space="preserve">; leading WG: RAN2; REL-19; WID: </w:t>
      </w:r>
      <w:r w:rsidRPr="007D770F">
        <w:rPr>
          <w:highlight w:val="yellow"/>
        </w:rPr>
        <w:t>RP-240791</w:t>
      </w:r>
      <w:r>
        <w:t>)</w:t>
      </w:r>
    </w:p>
    <w:p w14:paraId="1F0F8818" w14:textId="77777777" w:rsidR="006421BD" w:rsidRDefault="006421BD" w:rsidP="006421BD">
      <w:pPr>
        <w:pStyle w:val="Comments"/>
      </w:pPr>
      <w:r>
        <w:t>Time budget: 2 TU</w:t>
      </w:r>
    </w:p>
    <w:p w14:paraId="31E4D34A" w14:textId="77777777" w:rsidR="006421BD" w:rsidRDefault="006421BD" w:rsidP="006421BD">
      <w:pPr>
        <w:pStyle w:val="Comments"/>
      </w:pPr>
      <w:r>
        <w:t xml:space="preserve">Tdoc Limitation: 4 tdocs </w:t>
      </w:r>
    </w:p>
    <w:p w14:paraId="328A9E2B" w14:textId="77777777" w:rsidR="006421BD" w:rsidRDefault="006421BD" w:rsidP="006421BD">
      <w:pPr>
        <w:pStyle w:val="Heading3"/>
      </w:pPr>
      <w:r>
        <w:t>8.7.1</w:t>
      </w:r>
      <w:r>
        <w:tab/>
        <w:t>Organizational</w:t>
      </w:r>
    </w:p>
    <w:p w14:paraId="0AE29AC3" w14:textId="77777777" w:rsidR="006421BD" w:rsidRDefault="006421BD" w:rsidP="006421BD">
      <w:pPr>
        <w:pStyle w:val="Comments"/>
        <w:rPr>
          <w:lang w:val="en-US"/>
        </w:rPr>
      </w:pPr>
      <w:r>
        <w:rPr>
          <w:lang w:val="en-US"/>
        </w:rPr>
        <w:t>LS, Rapporteur input, including workplan, etc.</w:t>
      </w:r>
    </w:p>
    <w:p w14:paraId="59BCD58D" w14:textId="464DE691" w:rsidR="00F01185" w:rsidRDefault="00F01185" w:rsidP="006A71AC">
      <w:pPr>
        <w:pStyle w:val="Doc-title"/>
      </w:pPr>
    </w:p>
    <w:p w14:paraId="3593237D" w14:textId="43EB510D" w:rsidR="00F01185" w:rsidRPr="00F01185" w:rsidRDefault="00F01185" w:rsidP="00F01185">
      <w:pPr>
        <w:pStyle w:val="Doc-text2"/>
        <w:ind w:left="0" w:firstLine="0"/>
        <w:rPr>
          <w:b/>
        </w:rPr>
      </w:pPr>
      <w:r w:rsidRPr="00F01185">
        <w:rPr>
          <w:b/>
        </w:rPr>
        <w:t>Rapporteur input</w:t>
      </w:r>
    </w:p>
    <w:p w14:paraId="5EEE648C" w14:textId="77777777" w:rsidR="00F01185" w:rsidRDefault="00227578" w:rsidP="00F01185">
      <w:pPr>
        <w:pStyle w:val="Doc-title"/>
        <w:rPr>
          <w:lang w:val="en-US"/>
        </w:rPr>
      </w:pPr>
      <w:hyperlink r:id="rId26" w:tooltip="D:3GPPExtractsR2-2406395 XR Work Plan.docx" w:history="1">
        <w:r w:rsidR="00F01185" w:rsidRPr="007D770F">
          <w:rPr>
            <w:rStyle w:val="Hyperlink"/>
            <w:lang w:val="en-US"/>
          </w:rPr>
          <w:t>R2-2406395</w:t>
        </w:r>
      </w:hyperlink>
      <w:r w:rsidR="00F01185">
        <w:rPr>
          <w:lang w:val="en-US"/>
        </w:rPr>
        <w:tab/>
        <w:t>XR Workplan</w:t>
      </w:r>
      <w:r w:rsidR="00F01185">
        <w:rPr>
          <w:lang w:val="en-US"/>
        </w:rPr>
        <w:tab/>
        <w:t>Nokia, Qualcomm (Rapporteurs)</w:t>
      </w:r>
      <w:r w:rsidR="00F01185">
        <w:rPr>
          <w:lang w:val="en-US"/>
        </w:rPr>
        <w:tab/>
        <w:t>Work Plan</w:t>
      </w:r>
      <w:r w:rsidR="00F01185">
        <w:rPr>
          <w:lang w:val="en-US"/>
        </w:rPr>
        <w:tab/>
        <w:t>Rel-19</w:t>
      </w:r>
      <w:r w:rsidR="00F01185">
        <w:rPr>
          <w:lang w:val="en-US"/>
        </w:rPr>
        <w:tab/>
        <w:t>NR_XR_Ph3-Core</w:t>
      </w:r>
    </w:p>
    <w:p w14:paraId="7A94411F" w14:textId="77777777" w:rsidR="00F01185" w:rsidRPr="00897ED2" w:rsidRDefault="00227578" w:rsidP="00F01185">
      <w:pPr>
        <w:pStyle w:val="Doc-title"/>
        <w:rPr>
          <w:lang w:val="fr-FR"/>
        </w:rPr>
      </w:pPr>
      <w:hyperlink r:id="rId27" w:tooltip="D:3GPPExtractsR2-2406396 XR Agreements.docx" w:history="1">
        <w:r w:rsidR="00F01185" w:rsidRPr="007D770F">
          <w:rPr>
            <w:rStyle w:val="Hyperlink"/>
            <w:lang w:val="fr-FR"/>
          </w:rPr>
          <w:t>R2-2406396</w:t>
        </w:r>
      </w:hyperlink>
      <w:r w:rsidR="00F01185" w:rsidRPr="00897ED2">
        <w:rPr>
          <w:lang w:val="fr-FR"/>
        </w:rPr>
        <w:tab/>
        <w:t>XR Agreements</w:t>
      </w:r>
      <w:r w:rsidR="00F01185" w:rsidRPr="00897ED2">
        <w:rPr>
          <w:lang w:val="fr-FR"/>
        </w:rPr>
        <w:tab/>
        <w:t>Nokia, Qualcomm (Rapporteurs)</w:t>
      </w:r>
      <w:r w:rsidR="00F01185" w:rsidRPr="00897ED2">
        <w:rPr>
          <w:lang w:val="fr-FR"/>
        </w:rPr>
        <w:tab/>
        <w:t>discussion</w:t>
      </w:r>
      <w:r w:rsidR="00F01185" w:rsidRPr="00897ED2">
        <w:rPr>
          <w:lang w:val="fr-FR"/>
        </w:rPr>
        <w:tab/>
        <w:t>Rel-19</w:t>
      </w:r>
      <w:r w:rsidR="00F01185" w:rsidRPr="00897ED2">
        <w:rPr>
          <w:lang w:val="fr-FR"/>
        </w:rPr>
        <w:tab/>
        <w:t>NR_XR_Ph3-Core</w:t>
      </w:r>
    </w:p>
    <w:p w14:paraId="2493428A" w14:textId="77777777" w:rsidR="00F01185" w:rsidRPr="00897ED2" w:rsidRDefault="00227578" w:rsidP="00F01185">
      <w:pPr>
        <w:pStyle w:val="Doc-title"/>
        <w:rPr>
          <w:lang w:val="fr-FR"/>
        </w:rPr>
      </w:pPr>
      <w:hyperlink r:id="rId28" w:tooltip="D:3GPPExtractsR2-2406397 XR SA2 Overview.docx" w:history="1">
        <w:r w:rsidR="00F01185" w:rsidRPr="007D770F">
          <w:rPr>
            <w:rStyle w:val="Hyperlink"/>
            <w:lang w:val="fr-FR"/>
          </w:rPr>
          <w:t>R2-2406397</w:t>
        </w:r>
      </w:hyperlink>
      <w:r w:rsidR="00F01185" w:rsidRPr="00897ED2">
        <w:rPr>
          <w:lang w:val="fr-FR"/>
        </w:rPr>
        <w:tab/>
        <w:t>SA2 Overview</w:t>
      </w:r>
      <w:r w:rsidR="00F01185" w:rsidRPr="00897ED2">
        <w:rPr>
          <w:lang w:val="fr-FR"/>
        </w:rPr>
        <w:tab/>
        <w:t>Nokia, Qualcomm (Rapporteurs)</w:t>
      </w:r>
      <w:r w:rsidR="00F01185" w:rsidRPr="00897ED2">
        <w:rPr>
          <w:lang w:val="fr-FR"/>
        </w:rPr>
        <w:tab/>
        <w:t>discussion</w:t>
      </w:r>
      <w:r w:rsidR="00F01185" w:rsidRPr="00897ED2">
        <w:rPr>
          <w:lang w:val="fr-FR"/>
        </w:rPr>
        <w:tab/>
        <w:t>Rel-19</w:t>
      </w:r>
      <w:r w:rsidR="00F01185" w:rsidRPr="00897ED2">
        <w:rPr>
          <w:lang w:val="fr-FR"/>
        </w:rPr>
        <w:tab/>
        <w:t>NR_XR_Ph3-Core</w:t>
      </w:r>
    </w:p>
    <w:p w14:paraId="406C80C6" w14:textId="77777777" w:rsidR="00F01185" w:rsidRDefault="00227578" w:rsidP="00F01185">
      <w:pPr>
        <w:pStyle w:val="Doc-title"/>
        <w:rPr>
          <w:lang w:val="en-US"/>
        </w:rPr>
      </w:pPr>
      <w:hyperlink r:id="rId29" w:tooltip="D:3GPPExtractsR2-2406398 XR RAN3 Overview.docx" w:history="1">
        <w:r w:rsidR="00F01185" w:rsidRPr="007D770F">
          <w:rPr>
            <w:rStyle w:val="Hyperlink"/>
            <w:lang w:val="en-US"/>
          </w:rPr>
          <w:t>R2-2406398</w:t>
        </w:r>
      </w:hyperlink>
      <w:r w:rsidR="00F01185">
        <w:rPr>
          <w:lang w:val="en-US"/>
        </w:rPr>
        <w:tab/>
        <w:t>RAN3 Overview</w:t>
      </w:r>
      <w:r w:rsidR="00F01185">
        <w:rPr>
          <w:lang w:val="en-US"/>
        </w:rPr>
        <w:tab/>
        <w:t>Nokia, Qualcomm (Rapporteurs)</w:t>
      </w:r>
      <w:r w:rsidR="00F01185">
        <w:rPr>
          <w:lang w:val="en-US"/>
        </w:rPr>
        <w:tab/>
        <w:t>discussion</w:t>
      </w:r>
      <w:r w:rsidR="00F01185">
        <w:rPr>
          <w:lang w:val="en-US"/>
        </w:rPr>
        <w:tab/>
        <w:t>Rel-19</w:t>
      </w:r>
      <w:r w:rsidR="00F01185">
        <w:rPr>
          <w:lang w:val="en-US"/>
        </w:rPr>
        <w:tab/>
        <w:t>NR_XR_Ph3-Core</w:t>
      </w:r>
    </w:p>
    <w:p w14:paraId="4CB491E5" w14:textId="35914B19" w:rsidR="00F01185" w:rsidRDefault="00F01185" w:rsidP="006A71AC">
      <w:pPr>
        <w:pStyle w:val="Doc-title"/>
      </w:pPr>
    </w:p>
    <w:p w14:paraId="21FABCB9" w14:textId="3B1CF619" w:rsidR="00F01185" w:rsidRPr="00F01185" w:rsidRDefault="00F01185" w:rsidP="00F01185">
      <w:pPr>
        <w:pStyle w:val="Doc-text2"/>
        <w:ind w:left="0" w:firstLine="0"/>
        <w:rPr>
          <w:b/>
        </w:rPr>
      </w:pPr>
      <w:r w:rsidRPr="00F01185">
        <w:rPr>
          <w:b/>
        </w:rPr>
        <w:t>LS in</w:t>
      </w:r>
    </w:p>
    <w:p w14:paraId="5C93747C" w14:textId="3C596641" w:rsidR="006A71AC" w:rsidRDefault="00227578" w:rsidP="006A71AC">
      <w:pPr>
        <w:pStyle w:val="Doc-title"/>
        <w:rPr>
          <w:lang w:val="en-US"/>
        </w:rPr>
      </w:pPr>
      <w:hyperlink r:id="rId30" w:tooltip="D:3GPPExtractsR2-2406216_R1-2405736.docx" w:history="1">
        <w:r w:rsidR="006A71AC" w:rsidRPr="007D770F">
          <w:rPr>
            <w:rStyle w:val="Hyperlink"/>
            <w:lang w:val="en-US"/>
          </w:rPr>
          <w:t>R2-2406216</w:t>
        </w:r>
      </w:hyperlink>
      <w:r w:rsidR="006A71AC">
        <w:rPr>
          <w:lang w:val="en-US"/>
        </w:rPr>
        <w:tab/>
        <w:t xml:space="preserve">LS on UE assistance information </w:t>
      </w:r>
      <w:r w:rsidR="0008693D">
        <w:rPr>
          <w:lang w:val="en-US"/>
        </w:rPr>
        <w:t>(</w:t>
      </w:r>
      <w:r w:rsidR="006A71AC">
        <w:rPr>
          <w:lang w:val="en-US"/>
        </w:rPr>
        <w:t>R1-2405736; contact: Nokia)</w:t>
      </w:r>
      <w:r w:rsidR="006A71AC">
        <w:rPr>
          <w:lang w:val="en-US"/>
        </w:rPr>
        <w:tab/>
        <w:t>RAN1</w:t>
      </w:r>
      <w:r w:rsidR="006A71AC">
        <w:rPr>
          <w:lang w:val="en-US"/>
        </w:rPr>
        <w:tab/>
        <w:t>LS in</w:t>
      </w:r>
      <w:r w:rsidR="006A71AC">
        <w:rPr>
          <w:lang w:val="en-US"/>
        </w:rPr>
        <w:tab/>
        <w:t>Rel-19</w:t>
      </w:r>
      <w:r w:rsidR="006A71AC">
        <w:rPr>
          <w:lang w:val="en-US"/>
        </w:rPr>
        <w:tab/>
        <w:t>NR_XR_Ph3-Core</w:t>
      </w:r>
      <w:r w:rsidR="006A71AC">
        <w:rPr>
          <w:lang w:val="en-US"/>
        </w:rPr>
        <w:tab/>
        <w:t>To:RAN4</w:t>
      </w:r>
      <w:r w:rsidR="006A71AC">
        <w:rPr>
          <w:lang w:val="en-US"/>
        </w:rPr>
        <w:tab/>
        <w:t>Cc:RAN2</w:t>
      </w:r>
    </w:p>
    <w:p w14:paraId="3C825028" w14:textId="0BF6EEF0" w:rsidR="006A71AC" w:rsidRDefault="00227578" w:rsidP="006A71AC">
      <w:pPr>
        <w:pStyle w:val="Doc-title"/>
        <w:rPr>
          <w:lang w:val="en-US"/>
        </w:rPr>
      </w:pPr>
      <w:hyperlink r:id="rId31" w:tooltip="D:3GPPExtractsR2-2406221_R3-243957.docx" w:history="1">
        <w:r w:rsidR="006A71AC" w:rsidRPr="007D770F">
          <w:rPr>
            <w:rStyle w:val="Hyperlink"/>
            <w:lang w:val="en-US"/>
          </w:rPr>
          <w:t>R2-2406221</w:t>
        </w:r>
      </w:hyperlink>
      <w:r w:rsidR="006A71AC">
        <w:rPr>
          <w:lang w:val="en-US"/>
        </w:rPr>
        <w:tab/>
        <w:t>LS on UL PSI based PDU discarding in NR-DC (R3-243957; contact: Qualcomm)</w:t>
      </w:r>
      <w:r w:rsidR="006A71AC">
        <w:rPr>
          <w:lang w:val="en-US"/>
        </w:rPr>
        <w:tab/>
        <w:t>RAN3</w:t>
      </w:r>
      <w:r w:rsidR="006A71AC">
        <w:rPr>
          <w:lang w:val="en-US"/>
        </w:rPr>
        <w:tab/>
        <w:t>LS in</w:t>
      </w:r>
      <w:r w:rsidR="006A71AC">
        <w:rPr>
          <w:lang w:val="en-US"/>
        </w:rPr>
        <w:tab/>
        <w:t>Rel-19</w:t>
      </w:r>
      <w:r w:rsidR="006A71AC">
        <w:rPr>
          <w:lang w:val="en-US"/>
        </w:rPr>
        <w:tab/>
        <w:t>NR_XR_Ph3-Core</w:t>
      </w:r>
      <w:r w:rsidR="006A71AC">
        <w:rPr>
          <w:lang w:val="en-US"/>
        </w:rPr>
        <w:tab/>
        <w:t>To:RAN2</w:t>
      </w:r>
    </w:p>
    <w:p w14:paraId="7145ACFE" w14:textId="1A573C98" w:rsidR="006A71AC" w:rsidRDefault="00227578" w:rsidP="006A71AC">
      <w:pPr>
        <w:pStyle w:val="Doc-title"/>
        <w:rPr>
          <w:lang w:val="en-US"/>
        </w:rPr>
      </w:pPr>
      <w:hyperlink r:id="rId32" w:tooltip="D:3GPPExtractsR2-2406222_R3-243958.docx" w:history="1">
        <w:r w:rsidR="006A71AC" w:rsidRPr="007D770F">
          <w:rPr>
            <w:rStyle w:val="Hyperlink"/>
            <w:lang w:val="en-US"/>
          </w:rPr>
          <w:t>R2-2406222</w:t>
        </w:r>
      </w:hyperlink>
      <w:r w:rsidR="006A71AC">
        <w:rPr>
          <w:lang w:val="en-US"/>
        </w:rPr>
        <w:tab/>
        <w:t>Response LS on FS_XRM Ph2 (R3-243958; contact: Lenovo)</w:t>
      </w:r>
      <w:r w:rsidR="006A71AC">
        <w:rPr>
          <w:lang w:val="en-US"/>
        </w:rPr>
        <w:tab/>
        <w:t>RAN3</w:t>
      </w:r>
      <w:r w:rsidR="006A71AC">
        <w:rPr>
          <w:lang w:val="en-US"/>
        </w:rPr>
        <w:tab/>
        <w:t>LS in</w:t>
      </w:r>
      <w:r w:rsidR="006A71AC">
        <w:rPr>
          <w:lang w:val="en-US"/>
        </w:rPr>
        <w:tab/>
        <w:t>Rel-19</w:t>
      </w:r>
      <w:r w:rsidR="006A71AC">
        <w:rPr>
          <w:lang w:val="en-US"/>
        </w:rPr>
        <w:tab/>
        <w:t>FS_XRM_Ph2</w:t>
      </w:r>
      <w:r w:rsidR="006A71AC">
        <w:rPr>
          <w:lang w:val="en-US"/>
        </w:rPr>
        <w:tab/>
        <w:t>To:SA2</w:t>
      </w:r>
      <w:r w:rsidR="006A71AC">
        <w:rPr>
          <w:lang w:val="en-US"/>
        </w:rPr>
        <w:tab/>
        <w:t>Cc:RAN2, SA4</w:t>
      </w:r>
    </w:p>
    <w:p w14:paraId="4229B3C2" w14:textId="56FB7D55" w:rsidR="006A71AC" w:rsidRDefault="00227578" w:rsidP="006A71AC">
      <w:pPr>
        <w:pStyle w:val="Doc-title"/>
        <w:rPr>
          <w:lang w:val="en-US"/>
        </w:rPr>
      </w:pPr>
      <w:hyperlink r:id="rId33" w:tooltip="D:3GPPExtractsR2-2406241_S2-2407351.doc" w:history="1">
        <w:r w:rsidR="006A71AC" w:rsidRPr="007D770F">
          <w:rPr>
            <w:rStyle w:val="Hyperlink"/>
            <w:lang w:val="en-US"/>
          </w:rPr>
          <w:t>R2-2406241</w:t>
        </w:r>
      </w:hyperlink>
      <w:r w:rsidR="006A71AC">
        <w:rPr>
          <w:lang w:val="en-US"/>
        </w:rPr>
        <w:tab/>
        <w:t>LS on FS_XRM Ph2 (S2-2407351; contact: vivo)</w:t>
      </w:r>
      <w:r w:rsidR="006A71AC">
        <w:rPr>
          <w:lang w:val="en-US"/>
        </w:rPr>
        <w:tab/>
        <w:t>SA2</w:t>
      </w:r>
      <w:r w:rsidR="006A71AC">
        <w:rPr>
          <w:lang w:val="en-US"/>
        </w:rPr>
        <w:tab/>
        <w:t>LS in</w:t>
      </w:r>
      <w:r w:rsidR="006A71AC">
        <w:rPr>
          <w:lang w:val="en-US"/>
        </w:rPr>
        <w:tab/>
        <w:t>Rel-19</w:t>
      </w:r>
      <w:r w:rsidR="006A71AC">
        <w:rPr>
          <w:lang w:val="en-US"/>
        </w:rPr>
        <w:tab/>
        <w:t>FS_XRM_Ph2</w:t>
      </w:r>
      <w:r w:rsidR="006A71AC">
        <w:rPr>
          <w:lang w:val="en-US"/>
        </w:rPr>
        <w:tab/>
        <w:t>To:SA4, RAN2, RAN3</w:t>
      </w:r>
    </w:p>
    <w:p w14:paraId="256E0D35" w14:textId="38268859" w:rsidR="006A71AC" w:rsidRDefault="00227578" w:rsidP="006A71AC">
      <w:pPr>
        <w:pStyle w:val="Doc-title"/>
        <w:rPr>
          <w:lang w:val="en-US"/>
        </w:rPr>
      </w:pPr>
      <w:hyperlink r:id="rId34" w:tooltip="D:3GPPExtractsR2-2406242_S4-241370.doc" w:history="1">
        <w:r w:rsidR="006A71AC" w:rsidRPr="007D770F">
          <w:rPr>
            <w:rStyle w:val="Hyperlink"/>
            <w:lang w:val="en-US"/>
          </w:rPr>
          <w:t>R2-2406242</w:t>
        </w:r>
      </w:hyperlink>
      <w:r w:rsidR="006A71AC">
        <w:rPr>
          <w:lang w:val="en-US"/>
        </w:rPr>
        <w:tab/>
        <w:t>LS Reply on FS_XRM Ph2 (S4-241370; contact: Huawei)</w:t>
      </w:r>
      <w:r w:rsidR="006A71AC">
        <w:rPr>
          <w:lang w:val="en-US"/>
        </w:rPr>
        <w:tab/>
        <w:t>SA4</w:t>
      </w:r>
      <w:r w:rsidR="006A71AC">
        <w:rPr>
          <w:lang w:val="en-US"/>
        </w:rPr>
        <w:tab/>
        <w:t>LS in</w:t>
      </w:r>
      <w:r w:rsidR="006A71AC">
        <w:rPr>
          <w:lang w:val="en-US"/>
        </w:rPr>
        <w:tab/>
        <w:t>Rel-19</w:t>
      </w:r>
      <w:r w:rsidR="006A71AC">
        <w:rPr>
          <w:lang w:val="en-US"/>
        </w:rPr>
        <w:tab/>
        <w:t>FS_XRM_Ph2, FS_5G_RTP_Ph2</w:t>
      </w:r>
      <w:r w:rsidR="006A71AC">
        <w:rPr>
          <w:lang w:val="en-US"/>
        </w:rPr>
        <w:tab/>
        <w:t>To:SA2</w:t>
      </w:r>
      <w:r w:rsidR="006A71AC">
        <w:rPr>
          <w:lang w:val="en-US"/>
        </w:rPr>
        <w:tab/>
        <w:t>Cc:RAN2, RAN3</w:t>
      </w:r>
    </w:p>
    <w:p w14:paraId="1F16CA46" w14:textId="77777777" w:rsidR="006A71AC" w:rsidRPr="006A71AC" w:rsidRDefault="006A71AC" w:rsidP="006A71AC">
      <w:pPr>
        <w:pStyle w:val="Doc-text2"/>
        <w:rPr>
          <w:lang w:val="en-US"/>
        </w:rPr>
      </w:pPr>
    </w:p>
    <w:p w14:paraId="3257D4BA" w14:textId="6F60D5E1" w:rsidR="006421BD" w:rsidRDefault="006421BD" w:rsidP="006421BD">
      <w:pPr>
        <w:pStyle w:val="Heading4"/>
        <w:rPr>
          <w:lang w:val="en-US"/>
        </w:rPr>
      </w:pPr>
      <w:r>
        <w:rPr>
          <w:lang w:val="en-US"/>
        </w:rPr>
        <w:t xml:space="preserve">8.7.1.1 Discussion on incoming LSs </w:t>
      </w:r>
    </w:p>
    <w:p w14:paraId="6E88ABA6" w14:textId="77777777" w:rsidR="006421BD" w:rsidRDefault="006421BD" w:rsidP="006421BD">
      <w:pPr>
        <w:pStyle w:val="Comments"/>
        <w:rPr>
          <w:lang w:val="en-US"/>
        </w:rPr>
      </w:pPr>
      <w:r>
        <w:rPr>
          <w:lang w:val="en-US"/>
        </w:rPr>
        <w:t>Discussion on RAN2 replies to SA2 LS on FS_XRM Ph2 (S2-2407351) and RAN3 LS on UL PSI based PDU discarding in NR-DC (R3-243957)</w:t>
      </w:r>
    </w:p>
    <w:p w14:paraId="288CF6B3" w14:textId="77777777" w:rsidR="00F01185" w:rsidRDefault="00F01185" w:rsidP="006A71AC">
      <w:pPr>
        <w:pStyle w:val="Doc-title"/>
      </w:pPr>
    </w:p>
    <w:p w14:paraId="4D1D4752" w14:textId="18C7F750" w:rsidR="00F01185" w:rsidRPr="00F01185" w:rsidRDefault="00F01185" w:rsidP="006A71AC">
      <w:pPr>
        <w:pStyle w:val="Doc-title"/>
        <w:rPr>
          <w:b/>
        </w:rPr>
      </w:pPr>
      <w:r w:rsidRPr="00F01185">
        <w:rPr>
          <w:b/>
        </w:rPr>
        <w:t>Reply to RAN3 LS on PSI based discarding in NR-DC</w:t>
      </w:r>
    </w:p>
    <w:p w14:paraId="4C8EA876" w14:textId="77777777" w:rsidR="00F01185" w:rsidRDefault="00227578" w:rsidP="00F01185">
      <w:pPr>
        <w:pStyle w:val="Doc-title"/>
      </w:pPr>
      <w:hyperlink r:id="rId35" w:tooltip="D:3GPPExtractsR2-2406254 Discussion on reply to RAN3 LS on PSI-based PDU discard in NR-DC.docx" w:history="1">
        <w:r w:rsidR="00F01185" w:rsidRPr="007D770F">
          <w:rPr>
            <w:rStyle w:val="Hyperlink"/>
          </w:rPr>
          <w:t>R2-2406254</w:t>
        </w:r>
      </w:hyperlink>
      <w:r w:rsidR="00F01185">
        <w:tab/>
        <w:t>Discussion on reply to RAN3 LS on PSI-based PDU discard in NR-DC</w:t>
      </w:r>
      <w:r w:rsidR="00F01185">
        <w:tab/>
        <w:t>Qualcomm Incorporated, Nokia, Nokia Shanghai Bell</w:t>
      </w:r>
      <w:r w:rsidR="00F01185">
        <w:tab/>
        <w:t>discussion</w:t>
      </w:r>
      <w:r w:rsidR="00F01185">
        <w:tab/>
        <w:t>Rel-19</w:t>
      </w:r>
      <w:r w:rsidR="00F01185">
        <w:tab/>
        <w:t>NR_XR_Ph3-Core</w:t>
      </w:r>
    </w:p>
    <w:p w14:paraId="6B6342C2" w14:textId="77777777" w:rsidR="00D53163" w:rsidRDefault="00D53163" w:rsidP="00FD271E">
      <w:pPr>
        <w:pStyle w:val="Doc-text2"/>
      </w:pPr>
      <w:r>
        <w:t xml:space="preserve">Proposal 1. </w:t>
      </w:r>
      <w:r>
        <w:tab/>
        <w:t xml:space="preserve">UE activates PSI-based SDU discard on a UL split-bearer only after it has received MAC CEs activating the discard from both MN and SN. </w:t>
      </w:r>
    </w:p>
    <w:p w14:paraId="5A04F35A" w14:textId="77777777" w:rsidR="00D53163" w:rsidRDefault="00D53163" w:rsidP="00FD271E">
      <w:pPr>
        <w:pStyle w:val="Doc-text2"/>
      </w:pPr>
      <w:r>
        <w:t>Proposal 2.</w:t>
      </w:r>
      <w:r>
        <w:tab/>
        <w:t xml:space="preserve">UE deactivates PSI-based SDU discard on a UL split-bearer once it has received a MAC CE deactivating the discard from either MN or SN. </w:t>
      </w:r>
    </w:p>
    <w:p w14:paraId="0AF8ACAC" w14:textId="77777777" w:rsidR="00D53163" w:rsidRDefault="00D53163" w:rsidP="00FD271E">
      <w:pPr>
        <w:pStyle w:val="Doc-text2"/>
      </w:pPr>
      <w:r>
        <w:t>Proposal 3.</w:t>
      </w:r>
      <w:r>
        <w:tab/>
        <w:t xml:space="preserve">After receiving a PSI-Based SDU Discard De-/Activation MAC CE on the primary path that activates SDU discard, UE applies a smaller ul-DataSplitThreshold. </w:t>
      </w:r>
    </w:p>
    <w:p w14:paraId="01050852" w14:textId="77777777" w:rsidR="00D53163" w:rsidRDefault="00D53163" w:rsidP="00FD271E">
      <w:pPr>
        <w:pStyle w:val="Doc-text2"/>
      </w:pPr>
      <w:r>
        <w:t>Proposal 4.</w:t>
      </w:r>
      <w:r>
        <w:tab/>
        <w:t>After receiving a PSI-Based SDU Discard De-/Activation MAC CE on the secondary path that activates SDU discard, UE applies a larger ul-DataSplitThreshold.</w:t>
      </w:r>
    </w:p>
    <w:p w14:paraId="391CF05B" w14:textId="77777777" w:rsidR="00D53163" w:rsidRDefault="00D53163" w:rsidP="00FD271E">
      <w:pPr>
        <w:pStyle w:val="Doc-text2"/>
      </w:pPr>
      <w:r>
        <w:t>Proposal 5.</w:t>
      </w:r>
      <w:r>
        <w:tab/>
        <w:t xml:space="preserve">UE applies the legacy ul-DataSplitThreshold if both primary and secondary paths are in congestion state. </w:t>
      </w:r>
    </w:p>
    <w:p w14:paraId="263DA03D" w14:textId="77777777" w:rsidR="00D53163" w:rsidRDefault="00D53163" w:rsidP="00FD271E">
      <w:pPr>
        <w:pStyle w:val="Doc-text2"/>
      </w:pPr>
      <w:r>
        <w:t>Proposal 6.</w:t>
      </w:r>
      <w:r>
        <w:tab/>
        <w:t>Adopt the above enhancements (Proposal 1~5) as Rel-18 corrections too.</w:t>
      </w:r>
    </w:p>
    <w:p w14:paraId="018913C3" w14:textId="5743EF91" w:rsidR="00F01185" w:rsidRDefault="00D53163" w:rsidP="00FD271E">
      <w:pPr>
        <w:pStyle w:val="Doc-text2"/>
      </w:pPr>
      <w:r>
        <w:t>Proposal 7.</w:t>
      </w:r>
      <w:r>
        <w:tab/>
        <w:t>Include the above enhancements, if agreed, in the reply LS to RAN3.</w:t>
      </w:r>
    </w:p>
    <w:p w14:paraId="644A739D" w14:textId="77777777" w:rsidR="00FD271E" w:rsidRPr="00FD271E" w:rsidRDefault="00FD271E" w:rsidP="00FD271E">
      <w:pPr>
        <w:pStyle w:val="Doc-text2"/>
      </w:pPr>
    </w:p>
    <w:p w14:paraId="1457EEFC" w14:textId="77777777" w:rsidR="00D53163" w:rsidRDefault="00227578" w:rsidP="00D53163">
      <w:pPr>
        <w:pStyle w:val="Doc-title"/>
      </w:pPr>
      <w:hyperlink r:id="rId36" w:tooltip="D:3GPPExtractsR2-2407216 (R19 NR XR A8711_Discussion on LSs from SA2 and RAN3).docx" w:history="1">
        <w:r w:rsidR="00D53163" w:rsidRPr="007D770F">
          <w:rPr>
            <w:rStyle w:val="Hyperlink"/>
          </w:rPr>
          <w:t>R2-2407216</w:t>
        </w:r>
      </w:hyperlink>
      <w:r w:rsidR="00D53163">
        <w:tab/>
        <w:t>Discussion on incoming LSs</w:t>
      </w:r>
      <w:r w:rsidR="00D53163">
        <w:tab/>
        <w:t>InterDigital</w:t>
      </w:r>
      <w:r w:rsidR="00D53163">
        <w:tab/>
        <w:t>discussion</w:t>
      </w:r>
      <w:r w:rsidR="00D53163">
        <w:tab/>
        <w:t>Rel-19</w:t>
      </w:r>
      <w:r w:rsidR="00D53163">
        <w:tab/>
        <w:t>NR_XR_Ph3-Core</w:t>
      </w:r>
    </w:p>
    <w:p w14:paraId="132D2314" w14:textId="77777777" w:rsidR="00D53163" w:rsidRDefault="00D53163" w:rsidP="00D53163">
      <w:pPr>
        <w:pStyle w:val="Doc-text2"/>
      </w:pPr>
      <w:r>
        <w:t xml:space="preserve">Proposal 3: </w:t>
      </w:r>
      <w:r>
        <w:tab/>
        <w:t xml:space="preserve">Reply to RAN3 with the following: </w:t>
      </w:r>
    </w:p>
    <w:p w14:paraId="45A76519" w14:textId="77777777" w:rsidR="00D53163" w:rsidRDefault="00D53163" w:rsidP="00D53163">
      <w:pPr>
        <w:pStyle w:val="Doc-text2"/>
      </w:pPr>
      <w:r>
        <w:t>•</w:t>
      </w:r>
      <w:r>
        <w:tab/>
        <w:t>The likelihood of the PDCP entity in the UE receiving inconsistent commands from the MN and SN nodes is low.</w:t>
      </w:r>
    </w:p>
    <w:p w14:paraId="41DE37B7" w14:textId="77777777" w:rsidR="00D53163" w:rsidRDefault="00D53163" w:rsidP="00D53163">
      <w:pPr>
        <w:pStyle w:val="Doc-text2"/>
      </w:pPr>
      <w:r>
        <w:t>•</w:t>
      </w:r>
      <w:r>
        <w:tab/>
        <w:t>PSI level that triggers discarding at PDCP is up to UE implementation, resulting in little impact in the unlikely event of inconsistent commands from the MN and SN nodes.</w:t>
      </w:r>
    </w:p>
    <w:p w14:paraId="78313F57" w14:textId="050C33D6" w:rsidR="00D53163" w:rsidRPr="00D53163" w:rsidRDefault="00D53163" w:rsidP="00D53163">
      <w:pPr>
        <w:pStyle w:val="Doc-text2"/>
      </w:pPr>
      <w:r>
        <w:t>•</w:t>
      </w:r>
      <w:r>
        <w:tab/>
        <w:t>RAN2 does not think any UE behaviour needs to be specified for handling uplink PSI based SDU discard for split bearer.</w:t>
      </w:r>
    </w:p>
    <w:p w14:paraId="447EB911" w14:textId="600249DB" w:rsidR="00F01185" w:rsidRDefault="00F01185" w:rsidP="006A71AC">
      <w:pPr>
        <w:pStyle w:val="Doc-title"/>
      </w:pPr>
    </w:p>
    <w:p w14:paraId="4D26EF4F" w14:textId="736BCAAE" w:rsidR="00DA1985" w:rsidRPr="00F01185" w:rsidRDefault="00DA1985" w:rsidP="00DA1985">
      <w:pPr>
        <w:pStyle w:val="Doc-title"/>
        <w:rPr>
          <w:b/>
        </w:rPr>
      </w:pPr>
      <w:r w:rsidRPr="00F01185">
        <w:rPr>
          <w:b/>
        </w:rPr>
        <w:lastRenderedPageBreak/>
        <w:t xml:space="preserve">Reply to </w:t>
      </w:r>
      <w:r>
        <w:rPr>
          <w:b/>
        </w:rPr>
        <w:t xml:space="preserve">SA2 </w:t>
      </w:r>
      <w:r w:rsidRPr="00F01185">
        <w:rPr>
          <w:b/>
        </w:rPr>
        <w:t xml:space="preserve">LS on </w:t>
      </w:r>
      <w:r>
        <w:rPr>
          <w:b/>
        </w:rPr>
        <w:t>XRM Ph2</w:t>
      </w:r>
      <w:r w:rsidR="00E04FB4">
        <w:rPr>
          <w:b/>
        </w:rPr>
        <w:t xml:space="preserve"> </w:t>
      </w:r>
    </w:p>
    <w:p w14:paraId="1F2B026C" w14:textId="77777777" w:rsidR="00CE0FC7" w:rsidRDefault="00227578" w:rsidP="00CE0FC7">
      <w:pPr>
        <w:pStyle w:val="Doc-title"/>
      </w:pPr>
      <w:hyperlink r:id="rId37" w:tooltip="D:3GPPExtractsR2-2406433_Discussion on LS from SA2 on FS_XRM Ph2.docx" w:history="1">
        <w:r w:rsidR="00CE0FC7" w:rsidRPr="007D770F">
          <w:rPr>
            <w:rStyle w:val="Hyperlink"/>
          </w:rPr>
          <w:t>R2-2406433</w:t>
        </w:r>
      </w:hyperlink>
      <w:r w:rsidR="00CE0FC7">
        <w:tab/>
        <w:t>Discussion on LS from SA2 on FS_XRM Ph2</w:t>
      </w:r>
      <w:r w:rsidR="00CE0FC7">
        <w:tab/>
        <w:t>vivo</w:t>
      </w:r>
      <w:r w:rsidR="00CE0FC7">
        <w:tab/>
        <w:t>discussion</w:t>
      </w:r>
      <w:r w:rsidR="00CE0FC7">
        <w:tab/>
        <w:t>Rel-19</w:t>
      </w:r>
      <w:r w:rsidR="00CE0FC7">
        <w:tab/>
        <w:t>NR_XR_Ph3-Core</w:t>
      </w:r>
    </w:p>
    <w:p w14:paraId="3F6FAC5F" w14:textId="77777777" w:rsidR="00BF7D58" w:rsidRDefault="00BF7D58" w:rsidP="00BF7D58">
      <w:pPr>
        <w:pStyle w:val="Doc-text2"/>
      </w:pPr>
      <w:r>
        <w:t xml:space="preserve">Proposal 1: RAN2 thinks indicating periodicity via in-band </w:t>
      </w:r>
      <w:proofErr w:type="spellStart"/>
      <w:r>
        <w:t>signaling</w:t>
      </w:r>
      <w:proofErr w:type="spellEnd"/>
      <w:r>
        <w:t xml:space="preserve"> for dynamic changes of the periodicity is not needed.</w:t>
      </w:r>
    </w:p>
    <w:p w14:paraId="52D84048" w14:textId="03F5787C" w:rsidR="00DA1985" w:rsidRDefault="00BF7D58" w:rsidP="00BF7D58">
      <w:pPr>
        <w:pStyle w:val="Doc-text2"/>
      </w:pPr>
      <w:r>
        <w:t xml:space="preserve">Proposal 2: RAN2 thinks the time to next burst is not useful for RAN resource scheduling.  </w:t>
      </w:r>
    </w:p>
    <w:p w14:paraId="235DD6CF" w14:textId="5E3264D7" w:rsidR="00165137" w:rsidRDefault="00165137" w:rsidP="00165137">
      <w:pPr>
        <w:pStyle w:val="Doc-text2"/>
        <w:ind w:left="0" w:firstLine="0"/>
      </w:pPr>
    </w:p>
    <w:p w14:paraId="72B9ACB8" w14:textId="77777777" w:rsidR="00F03995" w:rsidRDefault="00227578" w:rsidP="00F03995">
      <w:pPr>
        <w:pStyle w:val="Doc-title"/>
      </w:pPr>
      <w:hyperlink r:id="rId38" w:tooltip="D:3GPPExtractsR2-2406675 On Responses to SA2 and RAN3 LS for XR.docx" w:history="1">
        <w:r w:rsidR="00F03995" w:rsidRPr="007D770F">
          <w:rPr>
            <w:rStyle w:val="Hyperlink"/>
          </w:rPr>
          <w:t>R2-2406675</w:t>
        </w:r>
      </w:hyperlink>
      <w:r w:rsidR="00F03995">
        <w:tab/>
        <w:t>On Responses to SA2 and RAN3 LS for XR</w:t>
      </w:r>
      <w:r w:rsidR="00F03995">
        <w:tab/>
        <w:t>Apple</w:t>
      </w:r>
      <w:r w:rsidR="00F03995">
        <w:tab/>
        <w:t>discussion</w:t>
      </w:r>
      <w:r w:rsidR="00F03995">
        <w:tab/>
        <w:t>Rel-19</w:t>
      </w:r>
      <w:r w:rsidR="00F03995">
        <w:tab/>
        <w:t>NR_XR_Ph3-Core</w:t>
      </w:r>
    </w:p>
    <w:p w14:paraId="59DE0AD1" w14:textId="77777777" w:rsidR="00F03995" w:rsidRDefault="00F03995" w:rsidP="00F03995">
      <w:pPr>
        <w:pStyle w:val="Doc-text2"/>
      </w:pPr>
      <w:r>
        <w:t xml:space="preserve">Proposal 1: RAN2 should reply to SA2 that, in-band </w:t>
      </w:r>
      <w:proofErr w:type="spellStart"/>
      <w:r>
        <w:t>signaling</w:t>
      </w:r>
      <w:proofErr w:type="spellEnd"/>
      <w:r>
        <w:t xml:space="preserve"> for dynamic changes of traffic periodicity may be useful in terms of UE power saving, if the application server can provide the information and if NG-RAN can use such information properly.</w:t>
      </w:r>
    </w:p>
    <w:p w14:paraId="4E5374EE" w14:textId="3651C872" w:rsidR="00F03995" w:rsidRDefault="00F03995" w:rsidP="00F03995">
      <w:pPr>
        <w:pStyle w:val="Doc-text2"/>
      </w:pPr>
      <w:r>
        <w:t>Proposal 2: RAN2 should reply to SA2 that, the information of the time to next burst may be useful. However, RAN3 is better positioned to evaluate whether jitter can be compensated by the NG-RAN when such information is used.</w:t>
      </w:r>
    </w:p>
    <w:p w14:paraId="2CE11E13" w14:textId="77777777" w:rsidR="00165137" w:rsidRPr="00DA1985" w:rsidRDefault="00165137" w:rsidP="00165137">
      <w:pPr>
        <w:pStyle w:val="Doc-text2"/>
        <w:ind w:left="0" w:firstLine="0"/>
      </w:pPr>
    </w:p>
    <w:p w14:paraId="3F0B8324" w14:textId="77777777" w:rsidR="00DA1985" w:rsidRPr="00DA1985" w:rsidRDefault="00DA1985" w:rsidP="00DA1985">
      <w:pPr>
        <w:pStyle w:val="Doc-text2"/>
      </w:pPr>
    </w:p>
    <w:p w14:paraId="1F2CAB3E" w14:textId="02C7C289" w:rsidR="006A71AC" w:rsidRDefault="00227578" w:rsidP="006A71AC">
      <w:pPr>
        <w:pStyle w:val="Doc-title"/>
      </w:pPr>
      <w:hyperlink r:id="rId39" w:tooltip="D:3GPPExtractsR2-2406253 Draft reply to RAN3 LS on UL PSI based PDU discarding in NR-DC.docx" w:history="1">
        <w:r w:rsidR="006A71AC" w:rsidRPr="007D770F">
          <w:rPr>
            <w:rStyle w:val="Hyperlink"/>
          </w:rPr>
          <w:t>R2-2406253</w:t>
        </w:r>
      </w:hyperlink>
      <w:r w:rsidR="006A71AC">
        <w:tab/>
      </w:r>
      <w:r w:rsidR="00897ED2">
        <w:t>R</w:t>
      </w:r>
      <w:r w:rsidR="006A71AC">
        <w:t>eply to RAN3 LS on UL PSI based PDU discarding in NR-DC</w:t>
      </w:r>
      <w:r w:rsidR="006A71AC">
        <w:tab/>
        <w:t>Qualcomm Incorporated</w:t>
      </w:r>
      <w:r w:rsidR="006A71AC">
        <w:tab/>
      </w:r>
      <w:r w:rsidR="00897ED2">
        <w:t>LS out</w:t>
      </w:r>
      <w:r w:rsidR="006A71AC">
        <w:tab/>
        <w:t>Rel-19</w:t>
      </w:r>
      <w:r w:rsidR="006A71AC">
        <w:tab/>
        <w:t>NR_XR_Ph3-Core</w:t>
      </w:r>
      <w:r w:rsidR="00897ED2">
        <w:tab/>
        <w:t>to:RAN3</w:t>
      </w:r>
    </w:p>
    <w:p w14:paraId="16C3F777" w14:textId="117232BB" w:rsidR="006A71AC" w:rsidRDefault="00227578" w:rsidP="006A71AC">
      <w:pPr>
        <w:pStyle w:val="Doc-title"/>
      </w:pPr>
      <w:hyperlink r:id="rId40" w:tooltip="D:3GPPExtractsR2-2406255 Discussion on reply LS to SA2 on FS_XRM Ph2.docx" w:history="1">
        <w:r w:rsidR="006A71AC" w:rsidRPr="007D770F">
          <w:rPr>
            <w:rStyle w:val="Hyperlink"/>
          </w:rPr>
          <w:t>R2-2406255</w:t>
        </w:r>
      </w:hyperlink>
      <w:r w:rsidR="006A71AC">
        <w:tab/>
        <w:t>Discussion on reply LS to SA2 on FS_XRM Ph2</w:t>
      </w:r>
      <w:r w:rsidR="006A71AC">
        <w:tab/>
        <w:t>Qualcomm Incorporated</w:t>
      </w:r>
      <w:r w:rsidR="006A71AC">
        <w:tab/>
        <w:t>discussion</w:t>
      </w:r>
      <w:r w:rsidR="006A71AC">
        <w:tab/>
        <w:t>Rel-19</w:t>
      </w:r>
      <w:r w:rsidR="006A71AC">
        <w:tab/>
        <w:t>NR_XR_Ph3-Core</w:t>
      </w:r>
    </w:p>
    <w:p w14:paraId="5536D673" w14:textId="3552C80E" w:rsidR="006A71AC" w:rsidRDefault="00227578" w:rsidP="006A71AC">
      <w:pPr>
        <w:pStyle w:val="Doc-title"/>
      </w:pPr>
      <w:hyperlink r:id="rId41" w:tooltip="D:3GPPExtractsR2-2406303 Discussion on incoming LSs_final.docx" w:history="1">
        <w:r w:rsidR="006A71AC" w:rsidRPr="007D770F">
          <w:rPr>
            <w:rStyle w:val="Hyperlink"/>
          </w:rPr>
          <w:t>R2-2406303</w:t>
        </w:r>
      </w:hyperlink>
      <w:r w:rsidR="006A71AC">
        <w:tab/>
        <w:t>Discussion on incoming LSs</w:t>
      </w:r>
      <w:r w:rsidR="006A71AC">
        <w:tab/>
        <w:t>Huawei, HiSilicon</w:t>
      </w:r>
      <w:r w:rsidR="006A71AC">
        <w:tab/>
        <w:t>discussion</w:t>
      </w:r>
      <w:r w:rsidR="006A71AC">
        <w:tab/>
        <w:t>Rel-19</w:t>
      </w:r>
      <w:r w:rsidR="006A71AC">
        <w:tab/>
        <w:t>NR_XR_Ph3-Core</w:t>
      </w:r>
    </w:p>
    <w:p w14:paraId="5CCDC2A6" w14:textId="54CCBFFF" w:rsidR="006A71AC" w:rsidRDefault="00227578" w:rsidP="006A71AC">
      <w:pPr>
        <w:pStyle w:val="Doc-title"/>
      </w:pPr>
      <w:hyperlink r:id="rId42" w:tooltip="D:3GPPExtractsR2-2406399 XR TTNB LS.docx" w:history="1">
        <w:r w:rsidR="006A71AC" w:rsidRPr="007D770F">
          <w:rPr>
            <w:rStyle w:val="Hyperlink"/>
          </w:rPr>
          <w:t>R2-2406399</w:t>
        </w:r>
      </w:hyperlink>
      <w:r w:rsidR="006A71AC">
        <w:tab/>
        <w:t>Periodicity and Time to Next Burst</w:t>
      </w:r>
      <w:r w:rsidR="006A71AC">
        <w:tab/>
        <w:t>Nokia, Nokia Shanghai Bell</w:t>
      </w:r>
      <w:r w:rsidR="006A71AC">
        <w:tab/>
        <w:t>discussion</w:t>
      </w:r>
      <w:r w:rsidR="006A71AC">
        <w:tab/>
        <w:t>Rel-19</w:t>
      </w:r>
      <w:r w:rsidR="006A71AC">
        <w:tab/>
        <w:t>NR_XR_Ph3-Core</w:t>
      </w:r>
    </w:p>
    <w:p w14:paraId="151EC1A2" w14:textId="47CA96E6" w:rsidR="006A71AC" w:rsidRDefault="00227578" w:rsidP="006A71AC">
      <w:pPr>
        <w:pStyle w:val="Doc-title"/>
      </w:pPr>
      <w:hyperlink r:id="rId43" w:tooltip="D:3GPPExtractsR2-2406408.docx" w:history="1">
        <w:r w:rsidR="006A71AC" w:rsidRPr="007D770F">
          <w:rPr>
            <w:rStyle w:val="Hyperlink"/>
          </w:rPr>
          <w:t>R2-2406408</w:t>
        </w:r>
      </w:hyperlink>
      <w:r w:rsidR="006A71AC">
        <w:tab/>
        <w:t>Discussion on SA2 and RAN3 LSs for Rel-19 XR</w:t>
      </w:r>
      <w:r w:rsidR="006A71AC">
        <w:tab/>
        <w:t>Xiaomi</w:t>
      </w:r>
      <w:r w:rsidR="006A71AC">
        <w:tab/>
        <w:t>discussion</w:t>
      </w:r>
      <w:r w:rsidR="006A71AC">
        <w:tab/>
        <w:t>Rel-19</w:t>
      </w:r>
      <w:r w:rsidR="006A71AC">
        <w:tab/>
        <w:t>NR_XR_Ph3-Core</w:t>
      </w:r>
    </w:p>
    <w:p w14:paraId="5A652F3D" w14:textId="1A36172B" w:rsidR="006A71AC" w:rsidRDefault="00227578" w:rsidP="006A71AC">
      <w:pPr>
        <w:pStyle w:val="Doc-title"/>
      </w:pPr>
      <w:hyperlink r:id="rId44" w:tooltip="D:3GPPExtractsR2-2406434_Discussion on LS from RAN3 on UL PSI based PDU discarding in NR-DC.docx" w:history="1">
        <w:r w:rsidR="006A71AC" w:rsidRPr="007D770F">
          <w:rPr>
            <w:rStyle w:val="Hyperlink"/>
          </w:rPr>
          <w:t>R2-2406434</w:t>
        </w:r>
      </w:hyperlink>
      <w:r w:rsidR="006A71AC">
        <w:tab/>
        <w:t>Discussion on LS from RAN3 on UL PSI based PDU discarding in NR-DC</w:t>
      </w:r>
      <w:r w:rsidR="006A71AC">
        <w:tab/>
        <w:t>vivo</w:t>
      </w:r>
      <w:r w:rsidR="006A71AC">
        <w:tab/>
        <w:t>discussion</w:t>
      </w:r>
      <w:r w:rsidR="006A71AC">
        <w:tab/>
        <w:t>Rel-19</w:t>
      </w:r>
      <w:r w:rsidR="006A71AC">
        <w:tab/>
        <w:t>NR_XR_Ph3-Core</w:t>
      </w:r>
    </w:p>
    <w:p w14:paraId="77E53080" w14:textId="297AEE90" w:rsidR="006A71AC" w:rsidRDefault="00227578" w:rsidP="006A71AC">
      <w:pPr>
        <w:pStyle w:val="Doc-title"/>
      </w:pPr>
      <w:hyperlink r:id="rId45" w:tooltip="D:3GPPExtractsR2-2406457 LSin Discussion_v00.docx" w:history="1">
        <w:r w:rsidR="006A71AC" w:rsidRPr="007D770F">
          <w:rPr>
            <w:rStyle w:val="Hyperlink"/>
          </w:rPr>
          <w:t>R2-2406457</w:t>
        </w:r>
      </w:hyperlink>
      <w:r w:rsidR="006A71AC">
        <w:tab/>
        <w:t>Discussion on LSs for XR</w:t>
      </w:r>
      <w:r w:rsidR="006A71AC">
        <w:tab/>
        <w:t>ZTE Corporation, Sanechips</w:t>
      </w:r>
      <w:r w:rsidR="006A71AC">
        <w:tab/>
        <w:t>discussion</w:t>
      </w:r>
    </w:p>
    <w:p w14:paraId="7340D030" w14:textId="1F7A10F0" w:rsidR="006A71AC" w:rsidRDefault="00227578" w:rsidP="006A71AC">
      <w:pPr>
        <w:pStyle w:val="Doc-title"/>
      </w:pPr>
      <w:hyperlink r:id="rId46" w:tooltip="D:3GPPExtractsR2-2406472__LS-Views__R19-XR.docx" w:history="1">
        <w:r w:rsidR="006A71AC" w:rsidRPr="007D770F">
          <w:rPr>
            <w:rStyle w:val="Hyperlink"/>
          </w:rPr>
          <w:t>R2-2406472</w:t>
        </w:r>
      </w:hyperlink>
      <w:r w:rsidR="006A71AC">
        <w:tab/>
        <w:t>RAN2 views and responses to LSs from SA2, RAN3 and  SA4</w:t>
      </w:r>
      <w:r w:rsidR="006A71AC">
        <w:tab/>
        <w:t>Intel Corporation</w:t>
      </w:r>
      <w:r w:rsidR="006A71AC">
        <w:tab/>
        <w:t>discussion</w:t>
      </w:r>
      <w:r w:rsidR="006A71AC">
        <w:tab/>
        <w:t>Rel-19</w:t>
      </w:r>
      <w:r w:rsidR="006A71AC">
        <w:tab/>
        <w:t>NR_XR_Ph3-Core</w:t>
      </w:r>
    </w:p>
    <w:p w14:paraId="7703D008" w14:textId="6EB98108" w:rsidR="006A71AC" w:rsidRDefault="00227578" w:rsidP="006A71AC">
      <w:pPr>
        <w:pStyle w:val="Doc-title"/>
      </w:pPr>
      <w:hyperlink r:id="rId47" w:tooltip="D:3GPPExtractsR2-2406480 XRM PSI Discard.docx" w:history="1">
        <w:r w:rsidR="006A71AC" w:rsidRPr="007D770F">
          <w:rPr>
            <w:rStyle w:val="Hyperlink"/>
          </w:rPr>
          <w:t>R2-2406480</w:t>
        </w:r>
      </w:hyperlink>
      <w:r w:rsidR="006A71AC">
        <w:tab/>
        <w:t>Discussion on XRM and UL PSI-based PDU Discard</w:t>
      </w:r>
      <w:r w:rsidR="006A71AC">
        <w:tab/>
        <w:t>Sharp</w:t>
      </w:r>
      <w:r w:rsidR="006A71AC">
        <w:tab/>
        <w:t>discussion</w:t>
      </w:r>
      <w:r w:rsidR="006A71AC">
        <w:tab/>
        <w:t>Rel-19</w:t>
      </w:r>
      <w:r w:rsidR="006A71AC">
        <w:tab/>
        <w:t>NR_XR_Ph3-Core</w:t>
      </w:r>
    </w:p>
    <w:p w14:paraId="7ACD5833" w14:textId="530AF066" w:rsidR="006A71AC" w:rsidRDefault="00227578" w:rsidP="006A71AC">
      <w:pPr>
        <w:pStyle w:val="Doc-title"/>
      </w:pPr>
      <w:hyperlink r:id="rId48" w:tooltip="D:3GPPExtractsR2-2406558 Discussion on SA2 and RAN3 LSs.docx" w:history="1">
        <w:r w:rsidR="006A71AC" w:rsidRPr="007D770F">
          <w:rPr>
            <w:rStyle w:val="Hyperlink"/>
          </w:rPr>
          <w:t>R2-2406558</w:t>
        </w:r>
      </w:hyperlink>
      <w:r w:rsidR="006A71AC">
        <w:tab/>
        <w:t>Discussion on SA2 and RAN3 LSs</w:t>
      </w:r>
      <w:r w:rsidR="006A71AC">
        <w:tab/>
        <w:t>CATT</w:t>
      </w:r>
      <w:r w:rsidR="006A71AC">
        <w:tab/>
        <w:t>discussion</w:t>
      </w:r>
      <w:r w:rsidR="006A71AC">
        <w:tab/>
        <w:t>Rel-19</w:t>
      </w:r>
      <w:r w:rsidR="006A71AC">
        <w:tab/>
        <w:t>NR_XR_Ph3-Core</w:t>
      </w:r>
    </w:p>
    <w:p w14:paraId="79AAA389" w14:textId="61D9A12C" w:rsidR="006A71AC" w:rsidRDefault="00227578" w:rsidP="006A71AC">
      <w:pPr>
        <w:pStyle w:val="Doc-title"/>
      </w:pPr>
      <w:hyperlink r:id="rId49" w:tooltip="D:3GPPExtractsR2-2406566.docx" w:history="1">
        <w:r w:rsidR="006A71AC" w:rsidRPr="007D770F">
          <w:rPr>
            <w:rStyle w:val="Hyperlink"/>
          </w:rPr>
          <w:t>R2-2406566</w:t>
        </w:r>
      </w:hyperlink>
      <w:r w:rsidR="006A71AC">
        <w:tab/>
        <w:t>Discussion on SA2 LS on FS_XRM Ph2 and RAN3 LS on UL PSI based PDU discarding in NR-DC</w:t>
      </w:r>
      <w:r w:rsidR="006A71AC">
        <w:tab/>
        <w:t>NEC</w:t>
      </w:r>
      <w:r w:rsidR="006A71AC">
        <w:tab/>
        <w:t>discussion</w:t>
      </w:r>
      <w:r w:rsidR="006A71AC">
        <w:tab/>
        <w:t>Rel-19</w:t>
      </w:r>
      <w:r w:rsidR="006A71AC">
        <w:tab/>
        <w:t>NR_XR_Ph3-Core</w:t>
      </w:r>
    </w:p>
    <w:p w14:paraId="0AFB1367" w14:textId="252BD150" w:rsidR="006A71AC" w:rsidRDefault="00227578" w:rsidP="006A71AC">
      <w:pPr>
        <w:pStyle w:val="Doc-title"/>
      </w:pPr>
      <w:hyperlink r:id="rId50" w:tooltip="D:3GPPExtractsR2-2406624_XR Reply LS.docx" w:history="1">
        <w:r w:rsidR="006A71AC" w:rsidRPr="007D770F">
          <w:rPr>
            <w:rStyle w:val="Hyperlink"/>
          </w:rPr>
          <w:t>R2-2406624</w:t>
        </w:r>
      </w:hyperlink>
      <w:r w:rsidR="006A71AC">
        <w:tab/>
        <w:t>Views on LSs for SA2 and RAN3</w:t>
      </w:r>
      <w:r w:rsidR="006A71AC">
        <w:tab/>
        <w:t>Sony</w:t>
      </w:r>
      <w:r w:rsidR="006A71AC">
        <w:tab/>
        <w:t>discussion</w:t>
      </w:r>
      <w:r w:rsidR="006A71AC">
        <w:tab/>
        <w:t>Rel-19</w:t>
      </w:r>
      <w:r w:rsidR="006A71AC">
        <w:tab/>
        <w:t>NR_XR_Ph3</w:t>
      </w:r>
    </w:p>
    <w:p w14:paraId="77908DE0" w14:textId="6F636471" w:rsidR="006A71AC" w:rsidRDefault="00227578" w:rsidP="006A71AC">
      <w:pPr>
        <w:pStyle w:val="Doc-title"/>
      </w:pPr>
      <w:hyperlink r:id="rId51" w:tooltip="D:3GPPExtractsR2-2406781 - Discussion on the LS from SA2 and RAN3.docx" w:history="1">
        <w:r w:rsidR="006A71AC" w:rsidRPr="007D770F">
          <w:rPr>
            <w:rStyle w:val="Hyperlink"/>
          </w:rPr>
          <w:t>R2-2406781</w:t>
        </w:r>
      </w:hyperlink>
      <w:r w:rsidR="006A71AC">
        <w:tab/>
        <w:t>Discussion on the LS from SA2 and RAN3</w:t>
      </w:r>
      <w:r w:rsidR="006A71AC">
        <w:tab/>
        <w:t>OPPO</w:t>
      </w:r>
      <w:r w:rsidR="006A71AC">
        <w:tab/>
        <w:t>discussion</w:t>
      </w:r>
      <w:r w:rsidR="006A71AC">
        <w:tab/>
        <w:t>Rel-19</w:t>
      </w:r>
      <w:r w:rsidR="006A71AC">
        <w:tab/>
        <w:t>NR_XR_Ph3-Core</w:t>
      </w:r>
    </w:p>
    <w:p w14:paraId="3161D38C" w14:textId="61E245E3" w:rsidR="006A71AC" w:rsidRDefault="00227578" w:rsidP="006A71AC">
      <w:pPr>
        <w:pStyle w:val="Doc-title"/>
      </w:pPr>
      <w:hyperlink r:id="rId52" w:tooltip="D:3GPPExtractsR2-2406783 Discussion on imcoming LSes.docx" w:history="1">
        <w:r w:rsidR="006A71AC" w:rsidRPr="007D770F">
          <w:rPr>
            <w:rStyle w:val="Hyperlink"/>
          </w:rPr>
          <w:t>R2-2406783</w:t>
        </w:r>
      </w:hyperlink>
      <w:r w:rsidR="006A71AC">
        <w:tab/>
        <w:t>Discussion on incoming LSs</w:t>
      </w:r>
      <w:r w:rsidR="006A71AC">
        <w:tab/>
        <w:t>Samsung</w:t>
      </w:r>
      <w:r w:rsidR="006A71AC">
        <w:tab/>
        <w:t>discussion</w:t>
      </w:r>
      <w:r w:rsidR="006A71AC">
        <w:tab/>
        <w:t>Rel-19</w:t>
      </w:r>
      <w:r w:rsidR="006A71AC">
        <w:tab/>
        <w:t>NR_XR_Ph3-Core</w:t>
      </w:r>
    </w:p>
    <w:p w14:paraId="5637D378" w14:textId="52691561" w:rsidR="006A71AC" w:rsidRDefault="00227578" w:rsidP="006A71AC">
      <w:pPr>
        <w:pStyle w:val="Doc-title"/>
      </w:pPr>
      <w:hyperlink r:id="rId53" w:tooltip="D:3GPPExtractsR2-2406892 Discussion on RAN2 replies to LS.docx" w:history="1">
        <w:r w:rsidR="006A71AC" w:rsidRPr="007D770F">
          <w:rPr>
            <w:rStyle w:val="Hyperlink"/>
          </w:rPr>
          <w:t>R2-2406892</w:t>
        </w:r>
      </w:hyperlink>
      <w:r w:rsidR="006A71AC">
        <w:tab/>
        <w:t>Discussion on RAN2 Replies to LS</w:t>
      </w:r>
      <w:r w:rsidR="006A71AC">
        <w:tab/>
        <w:t>Lenovo</w:t>
      </w:r>
      <w:r w:rsidR="006A71AC">
        <w:tab/>
        <w:t>discussion</w:t>
      </w:r>
      <w:r w:rsidR="006A71AC">
        <w:tab/>
        <w:t>Rel-19</w:t>
      </w:r>
    </w:p>
    <w:p w14:paraId="61B23BA7" w14:textId="255FE09B" w:rsidR="006A71AC" w:rsidRDefault="00227578" w:rsidP="006A71AC">
      <w:pPr>
        <w:pStyle w:val="Doc-title"/>
      </w:pPr>
      <w:hyperlink r:id="rId54" w:tooltip="D:3GPPExtractsR2-2406913_Discussion on SA2 and RAN3 LSs for XR.docx" w:history="1">
        <w:r w:rsidR="006A71AC" w:rsidRPr="007D770F">
          <w:rPr>
            <w:rStyle w:val="Hyperlink"/>
          </w:rPr>
          <w:t>R2-2406913</w:t>
        </w:r>
      </w:hyperlink>
      <w:r w:rsidR="006A71AC">
        <w:tab/>
        <w:t>Discussion on SA2 and RAN3 LSs for XR</w:t>
      </w:r>
      <w:r w:rsidR="006A71AC">
        <w:tab/>
        <w:t>LG Electronics Inc.</w:t>
      </w:r>
      <w:r w:rsidR="006A71AC">
        <w:tab/>
        <w:t>discussion</w:t>
      </w:r>
      <w:r w:rsidR="006A71AC">
        <w:tab/>
        <w:t>Rel-19</w:t>
      </w:r>
      <w:r w:rsidR="006A71AC">
        <w:tab/>
        <w:t>NR_XR_Ph3-Core</w:t>
      </w:r>
    </w:p>
    <w:p w14:paraId="6B3F6ABE" w14:textId="14BE767E" w:rsidR="006A71AC" w:rsidRDefault="00227578" w:rsidP="006A71AC">
      <w:pPr>
        <w:pStyle w:val="Doc-title"/>
      </w:pPr>
      <w:hyperlink r:id="rId55" w:tooltip="D:3GPPExtractsR2-2407044 - Discussion on LSs from SA2 and RAN3.docx" w:history="1">
        <w:r w:rsidR="006A71AC" w:rsidRPr="007D770F">
          <w:rPr>
            <w:rStyle w:val="Hyperlink"/>
          </w:rPr>
          <w:t>R2-2407044</w:t>
        </w:r>
      </w:hyperlink>
      <w:r w:rsidR="006A71AC">
        <w:tab/>
        <w:t>Discussion on LSs from SA2 and RAN3</w:t>
      </w:r>
      <w:r w:rsidR="006A71AC">
        <w:tab/>
        <w:t>Ericsson</w:t>
      </w:r>
      <w:r w:rsidR="006A71AC">
        <w:tab/>
        <w:t>discussion</w:t>
      </w:r>
      <w:r w:rsidR="006A71AC">
        <w:tab/>
        <w:t>Rel-19</w:t>
      </w:r>
      <w:r w:rsidR="006A71AC">
        <w:tab/>
        <w:t>NR_XR_Ph3-Core</w:t>
      </w:r>
    </w:p>
    <w:p w14:paraId="60E45550" w14:textId="0EEA143E" w:rsidR="006A71AC" w:rsidRDefault="00227578" w:rsidP="006A71AC">
      <w:pPr>
        <w:pStyle w:val="Doc-title"/>
      </w:pPr>
      <w:hyperlink r:id="rId56" w:tooltip="D:3GPPExtractsR2-2407276 Discussion on SA2 and RAN3 LSs on Rel-19 XR.docx" w:history="1">
        <w:r w:rsidR="006A71AC" w:rsidRPr="007D770F">
          <w:rPr>
            <w:rStyle w:val="Hyperlink"/>
          </w:rPr>
          <w:t>R2-2407276</w:t>
        </w:r>
      </w:hyperlink>
      <w:r w:rsidR="006A71AC">
        <w:tab/>
        <w:t>Discussion on SA2 and RAN3 LSs on Rel-19 XR</w:t>
      </w:r>
      <w:r w:rsidR="006A71AC">
        <w:tab/>
        <w:t>Meta</w:t>
      </w:r>
      <w:r w:rsidR="006A71AC">
        <w:tab/>
        <w:t>discussion</w:t>
      </w:r>
    </w:p>
    <w:p w14:paraId="35513B76" w14:textId="1CA43371" w:rsidR="006A71AC" w:rsidRDefault="00227578" w:rsidP="006A71AC">
      <w:pPr>
        <w:pStyle w:val="Doc-title"/>
      </w:pPr>
      <w:hyperlink r:id="rId57" w:tooltip="D:3GPPExtractsR2-2407383 Discussion on LS on FS_XRM Ph2 and UL PSI based PDU discarding in NR-DC.doc" w:history="1">
        <w:r w:rsidR="006A71AC" w:rsidRPr="007D770F">
          <w:rPr>
            <w:rStyle w:val="Hyperlink"/>
          </w:rPr>
          <w:t>R2-2407383</w:t>
        </w:r>
      </w:hyperlink>
      <w:r w:rsidR="006A71AC">
        <w:tab/>
        <w:t>Discussion on LS on FS_XRM Ph2 and UL PSI based PDU discarding in NR-DC</w:t>
      </w:r>
      <w:r w:rsidR="006A71AC">
        <w:tab/>
        <w:t>CMCC</w:t>
      </w:r>
      <w:r w:rsidR="006A71AC">
        <w:tab/>
        <w:t>discussion</w:t>
      </w:r>
      <w:r w:rsidR="006A71AC">
        <w:tab/>
        <w:t>Rel-18</w:t>
      </w:r>
      <w:r w:rsidR="006A71AC">
        <w:tab/>
        <w:t>NR_XR_Ph3-Core</w:t>
      </w:r>
    </w:p>
    <w:p w14:paraId="546FF2D6" w14:textId="77777777" w:rsidR="006A71AC" w:rsidRPr="006A71AC" w:rsidRDefault="006A71AC" w:rsidP="006A71AC">
      <w:pPr>
        <w:pStyle w:val="Doc-text2"/>
      </w:pPr>
    </w:p>
    <w:p w14:paraId="0C2DF578" w14:textId="485AB0E0" w:rsidR="006421BD" w:rsidRDefault="006421BD" w:rsidP="006421BD">
      <w:pPr>
        <w:pStyle w:val="Heading3"/>
      </w:pPr>
      <w:r>
        <w:t>8.7.2</w:t>
      </w:r>
      <w:r>
        <w:tab/>
        <w:t>Multi-modality support</w:t>
      </w:r>
    </w:p>
    <w:p w14:paraId="5A2EC14D" w14:textId="77777777" w:rsidR="006421BD" w:rsidRDefault="006421BD" w:rsidP="006421BD">
      <w:pPr>
        <w:pStyle w:val="Comments"/>
        <w:rPr>
          <w:lang w:val="en-US"/>
        </w:rPr>
      </w:pPr>
      <w:r>
        <w:rPr>
          <w:lang w:val="en-US"/>
        </w:rPr>
        <w:t>Objective: Study and if justified, specify aspects related to multi-modality (intra-UE) (with coordination with SA2/SA4 as needed by LS request). Aim to facilitate efficient and effective support for XR application with Multiple QoS flows with multi-modal inter-dependencies, meeting multi-modal QoS requirements, e.g. synchronization and/or coordination. Efficiency enhancements are expected to be visible in terms of capacity or power consumption.</w:t>
      </w:r>
    </w:p>
    <w:p w14:paraId="5AFAD76B" w14:textId="77777777" w:rsidR="00FC018C" w:rsidRDefault="00FC018C" w:rsidP="006421BD">
      <w:pPr>
        <w:pStyle w:val="Comments"/>
        <w:rPr>
          <w:lang w:val="en-US"/>
        </w:rPr>
      </w:pPr>
    </w:p>
    <w:p w14:paraId="672B37DB" w14:textId="68247DCC" w:rsidR="006421BD" w:rsidRDefault="006421BD" w:rsidP="006421BD">
      <w:pPr>
        <w:pStyle w:val="Comments"/>
        <w:rPr>
          <w:lang w:val="en-US"/>
        </w:rPr>
      </w:pPr>
      <w:r>
        <w:rPr>
          <w:lang w:val="en-US"/>
        </w:rPr>
        <w:t xml:space="preserve">Including aspects such as: </w:t>
      </w:r>
    </w:p>
    <w:p w14:paraId="000ACA98" w14:textId="77777777" w:rsidR="006421BD" w:rsidRDefault="006421BD" w:rsidP="006421BD">
      <w:pPr>
        <w:pStyle w:val="Comments"/>
        <w:numPr>
          <w:ilvl w:val="0"/>
          <w:numId w:val="19"/>
        </w:numPr>
        <w:rPr>
          <w:lang w:val="en-US"/>
        </w:rPr>
      </w:pPr>
      <w:r>
        <w:rPr>
          <w:lang w:val="en-US"/>
        </w:rPr>
        <w:lastRenderedPageBreak/>
        <w:t>potential enhancements based on multi-modal information awareness depending on traffic direction (UL/DL)</w:t>
      </w:r>
    </w:p>
    <w:p w14:paraId="390ACA43" w14:textId="77777777" w:rsidR="006421BD" w:rsidRDefault="006421BD" w:rsidP="006421BD">
      <w:pPr>
        <w:pStyle w:val="Comments"/>
        <w:numPr>
          <w:ilvl w:val="0"/>
          <w:numId w:val="19"/>
        </w:numPr>
        <w:rPr>
          <w:lang w:val="en-US"/>
        </w:rPr>
      </w:pPr>
      <w:r>
        <w:rPr>
          <w:lang w:val="en-US"/>
        </w:rPr>
        <w:t>can the multi-modal information be provided from the UE</w:t>
      </w:r>
    </w:p>
    <w:p w14:paraId="6DFE4A26" w14:textId="77777777" w:rsidR="006421BD" w:rsidRDefault="006421BD" w:rsidP="006421BD">
      <w:pPr>
        <w:pStyle w:val="Comments"/>
        <w:numPr>
          <w:ilvl w:val="0"/>
          <w:numId w:val="19"/>
        </w:numPr>
        <w:rPr>
          <w:lang w:val="en-US"/>
        </w:rPr>
      </w:pPr>
      <w:r>
        <w:rPr>
          <w:lang w:val="en-US"/>
        </w:rPr>
        <w:t>other enhancements for multi-modal traffic not strictly related to multi-modality awareness, e.g. power saving, scheduling</w:t>
      </w:r>
    </w:p>
    <w:p w14:paraId="69257F9F" w14:textId="5E9DDB17" w:rsidR="00E95001" w:rsidRDefault="00E95001" w:rsidP="00E95001">
      <w:pPr>
        <w:pStyle w:val="Doc-text2"/>
        <w:ind w:left="0" w:firstLine="0"/>
        <w:rPr>
          <w:noProof/>
        </w:rPr>
      </w:pPr>
    </w:p>
    <w:p w14:paraId="68EAE382" w14:textId="1626F07C" w:rsidR="00E95001" w:rsidRDefault="00E95001" w:rsidP="00E95001">
      <w:pPr>
        <w:pStyle w:val="Doc-text2"/>
        <w:ind w:left="0" w:firstLine="0"/>
      </w:pPr>
    </w:p>
    <w:p w14:paraId="553FC28D" w14:textId="7B669B2E" w:rsidR="00E95001" w:rsidRDefault="00E95001" w:rsidP="00E95001">
      <w:pPr>
        <w:pStyle w:val="Doc-text2"/>
        <w:ind w:left="0" w:firstLine="0"/>
        <w:rPr>
          <w:b/>
        </w:rPr>
      </w:pPr>
      <w:r w:rsidRPr="00E95001">
        <w:rPr>
          <w:b/>
        </w:rPr>
        <w:t>Multi-modal info from the UE</w:t>
      </w:r>
    </w:p>
    <w:p w14:paraId="48E935AD" w14:textId="77777777" w:rsidR="00E95001" w:rsidRDefault="00227578" w:rsidP="00E95001">
      <w:pPr>
        <w:pStyle w:val="Doc-title"/>
      </w:pPr>
      <w:hyperlink r:id="rId58" w:tooltip="D:3GPPExtractsR2-2406625_XR multi modality.docx" w:history="1">
        <w:r w:rsidR="00E95001" w:rsidRPr="007D770F">
          <w:rPr>
            <w:rStyle w:val="Hyperlink"/>
          </w:rPr>
          <w:t>R2-2406625</w:t>
        </w:r>
      </w:hyperlink>
      <w:r w:rsidR="00E95001">
        <w:tab/>
        <w:t>Need for MMSID and DRB mapping</w:t>
      </w:r>
      <w:r w:rsidR="00E95001">
        <w:tab/>
        <w:t>Sony</w:t>
      </w:r>
      <w:r w:rsidR="00E95001">
        <w:tab/>
        <w:t>discussion</w:t>
      </w:r>
      <w:r w:rsidR="00E95001">
        <w:tab/>
        <w:t>Rel-19</w:t>
      </w:r>
      <w:r w:rsidR="00E95001">
        <w:tab/>
        <w:t>NR_XR_Ph3</w:t>
      </w:r>
    </w:p>
    <w:p w14:paraId="2A5C327E" w14:textId="528378C8" w:rsidR="00E95001" w:rsidRDefault="00E95001" w:rsidP="00E95001">
      <w:pPr>
        <w:pStyle w:val="Doc-text2"/>
      </w:pPr>
      <w:r w:rsidRPr="00E95001">
        <w:t xml:space="preserve">Proposal 1: RAN2 assumes that multi modal service ID is received in RAN from the core network i.e. there is no need for UE to provide this information to the </w:t>
      </w:r>
      <w:proofErr w:type="spellStart"/>
      <w:r w:rsidRPr="00E95001">
        <w:t>gNB</w:t>
      </w:r>
      <w:proofErr w:type="spellEnd"/>
      <w:r w:rsidRPr="00E95001">
        <w:t>.</w:t>
      </w:r>
    </w:p>
    <w:p w14:paraId="18BD64BB" w14:textId="77777777" w:rsidR="000B35CA" w:rsidRDefault="000B35CA" w:rsidP="00E95001">
      <w:pPr>
        <w:pStyle w:val="Doc-text2"/>
      </w:pPr>
    </w:p>
    <w:p w14:paraId="049E9352" w14:textId="77777777" w:rsidR="005E4B70" w:rsidRDefault="00227578" w:rsidP="005E4B70">
      <w:pPr>
        <w:pStyle w:val="Doc-title"/>
      </w:pPr>
      <w:hyperlink r:id="rId59" w:tooltip="D:3GPPExtractsR2-2406916 R19 XR Multi-Modality_r2.docx" w:history="1">
        <w:r w:rsidR="005E4B70" w:rsidRPr="007D770F">
          <w:rPr>
            <w:rStyle w:val="Hyperlink"/>
          </w:rPr>
          <w:t>R2-2406916</w:t>
        </w:r>
      </w:hyperlink>
      <w:r w:rsidR="005E4B70">
        <w:tab/>
        <w:t>Further aspects of multi-modality support in RAN</w:t>
      </w:r>
      <w:r w:rsidR="005E4B70">
        <w:tab/>
        <w:t>Samsung R&amp;D Institute UK</w:t>
      </w:r>
      <w:r w:rsidR="005E4B70">
        <w:tab/>
        <w:t>discussion</w:t>
      </w:r>
    </w:p>
    <w:p w14:paraId="619C5916" w14:textId="77777777" w:rsidR="005E4B70" w:rsidRDefault="005E4B70" w:rsidP="005E4B70">
      <w:pPr>
        <w:pStyle w:val="Doc-text2"/>
      </w:pPr>
      <w:r>
        <w:t xml:space="preserve">Proposal 3. Regardless of SA2 decision, RAN2 to consider extending the UAI for multi-modal awareness at least for uplink QoS flows in Rel-19 XR, by having the UE report existence of multi-modality application and association information among QFIs to </w:t>
      </w:r>
      <w:proofErr w:type="spellStart"/>
      <w:r>
        <w:t>gNB</w:t>
      </w:r>
      <w:proofErr w:type="spellEnd"/>
      <w:r>
        <w:t>.</w:t>
      </w:r>
    </w:p>
    <w:p w14:paraId="2B76E60D" w14:textId="46129D73" w:rsidR="002E684B" w:rsidRDefault="005E4B70" w:rsidP="005E4B70">
      <w:pPr>
        <w:pStyle w:val="Doc-text2"/>
      </w:pPr>
      <w:r>
        <w:t>Proposal 4. If SA2 decides that CN-based solution on multi-modal awareness for RAN will not be considered in Rel-19 XR, RAN2 to discuss the UAI extension from Proposal 3 as an alternative for downlink QoS flows MM treatment in Rel-19 XR.</w:t>
      </w:r>
    </w:p>
    <w:p w14:paraId="16E0B0F1" w14:textId="44F0C838" w:rsidR="00B0426F" w:rsidRDefault="00B0426F" w:rsidP="002E684B">
      <w:pPr>
        <w:pStyle w:val="Doc-text2"/>
        <w:ind w:left="0" w:firstLine="0"/>
      </w:pPr>
    </w:p>
    <w:p w14:paraId="643DEECC" w14:textId="539F3E49" w:rsidR="00B0426F" w:rsidRDefault="00BE3BBA" w:rsidP="002E684B">
      <w:pPr>
        <w:pStyle w:val="Doc-text2"/>
        <w:ind w:left="0" w:firstLine="0"/>
        <w:rPr>
          <w:b/>
        </w:rPr>
      </w:pPr>
      <w:r>
        <w:rPr>
          <w:b/>
        </w:rPr>
        <w:t xml:space="preserve">How is multi-modal information </w:t>
      </w:r>
      <w:proofErr w:type="gramStart"/>
      <w:r>
        <w:rPr>
          <w:b/>
        </w:rPr>
        <w:t>used</w:t>
      </w:r>
      <w:proofErr w:type="gramEnd"/>
    </w:p>
    <w:p w14:paraId="5FB5C7EE" w14:textId="77777777" w:rsidR="00DF0226" w:rsidRDefault="00227578" w:rsidP="00DF0226">
      <w:pPr>
        <w:pStyle w:val="Doc-title"/>
      </w:pPr>
      <w:hyperlink r:id="rId60" w:tooltip="D:3GPPExtractsR2-2406559_Discussion on Multi-Modality.docx" w:history="1">
        <w:r w:rsidR="00DF0226" w:rsidRPr="007D770F">
          <w:rPr>
            <w:rStyle w:val="Hyperlink"/>
          </w:rPr>
          <w:t>R2-2406559</w:t>
        </w:r>
      </w:hyperlink>
      <w:r w:rsidR="00DF0226">
        <w:tab/>
        <w:t>Discussion on Multi-Modality</w:t>
      </w:r>
      <w:r w:rsidR="00DF0226">
        <w:tab/>
        <w:t>CATT</w:t>
      </w:r>
      <w:r w:rsidR="00DF0226">
        <w:tab/>
        <w:t>discussion</w:t>
      </w:r>
      <w:r w:rsidR="00DF0226">
        <w:tab/>
        <w:t>Rel-19</w:t>
      </w:r>
      <w:r w:rsidR="00DF0226">
        <w:tab/>
        <w:t>NR_XR_Ph3-Core</w:t>
      </w:r>
    </w:p>
    <w:p w14:paraId="3E8A369A" w14:textId="77777777" w:rsidR="00DF0226" w:rsidRDefault="00DF0226" w:rsidP="00DF0226">
      <w:pPr>
        <w:pStyle w:val="Doc-text2"/>
      </w:pPr>
      <w:r>
        <w:t>Proposal 5: Scheduling/LCP enhancements can be considered for multi-modality.</w:t>
      </w:r>
    </w:p>
    <w:p w14:paraId="00FEC420" w14:textId="575D8617" w:rsidR="00DF0226" w:rsidRDefault="00DF0226" w:rsidP="00DF0226">
      <w:pPr>
        <w:pStyle w:val="Doc-text2"/>
      </w:pPr>
      <w:r>
        <w:t>Proposal 6: Admission control enhancement can be considered for multi-modality.</w:t>
      </w:r>
    </w:p>
    <w:p w14:paraId="240A5DBB" w14:textId="77777777" w:rsidR="00DF0226" w:rsidRDefault="00DF0226" w:rsidP="002E684B">
      <w:pPr>
        <w:pStyle w:val="Doc-text2"/>
        <w:ind w:left="0" w:firstLine="0"/>
      </w:pPr>
    </w:p>
    <w:p w14:paraId="668380E3" w14:textId="48B6B353" w:rsidR="005E4B70" w:rsidRDefault="00227578" w:rsidP="002E684B">
      <w:pPr>
        <w:pStyle w:val="Doc-text2"/>
        <w:ind w:left="0" w:firstLine="0"/>
        <w:rPr>
          <w:b/>
        </w:rPr>
      </w:pPr>
      <w:hyperlink r:id="rId61" w:tooltip="D:3GPPExtractsR2-2406589 Discussion on Multi-modality support for XR traffic.doc" w:history="1">
        <w:r w:rsidR="00BE3BBA" w:rsidRPr="007D770F">
          <w:rPr>
            <w:rStyle w:val="Hyperlink"/>
          </w:rPr>
          <w:t>R2-2406589</w:t>
        </w:r>
      </w:hyperlink>
      <w:r w:rsidR="00BE3BBA">
        <w:tab/>
        <w:t>Discussion on Multi-modality support for XR traffic</w:t>
      </w:r>
      <w:r w:rsidR="00BE3BBA">
        <w:tab/>
        <w:t>Xiaomi Communications</w:t>
      </w:r>
      <w:r w:rsidR="00BE3BBA">
        <w:tab/>
        <w:t>discussion</w:t>
      </w:r>
    </w:p>
    <w:p w14:paraId="4CBC80A3" w14:textId="77777777" w:rsidR="00BE3BBA" w:rsidRPr="00BE3BBA" w:rsidRDefault="00BE3BBA" w:rsidP="00BE3BBA">
      <w:pPr>
        <w:pStyle w:val="Doc-text2"/>
      </w:pPr>
      <w:r w:rsidRPr="00BE3BBA">
        <w:t xml:space="preserve">Proposal 2   QoS flow level synchronization is prioritized over packet/frame level synchronization. It is </w:t>
      </w:r>
      <w:proofErr w:type="spellStart"/>
      <w:r w:rsidRPr="00BE3BBA">
        <w:t>gNB</w:t>
      </w:r>
      <w:proofErr w:type="spellEnd"/>
      <w:r w:rsidRPr="00BE3BBA">
        <w:t xml:space="preserve"> implementation on how to achieve QoS flow level synchronization.</w:t>
      </w:r>
    </w:p>
    <w:p w14:paraId="769FDAAF" w14:textId="77777777" w:rsidR="00BE3BBA" w:rsidRPr="00BE3BBA" w:rsidRDefault="00BE3BBA" w:rsidP="00BE3BBA">
      <w:pPr>
        <w:pStyle w:val="Doc-text2"/>
      </w:pPr>
      <w:r w:rsidRPr="00BE3BBA">
        <w:t xml:space="preserve">Proposal 3   For multi-modal QoS requirements, LCP enhancement will not be considered until the requirement of multi-modal QoS is clear enough. </w:t>
      </w:r>
    </w:p>
    <w:p w14:paraId="59F7CA53" w14:textId="6D9553DF" w:rsidR="002E3A7A" w:rsidRPr="00BE3BBA" w:rsidRDefault="00BE3BBA" w:rsidP="00BE3BBA">
      <w:pPr>
        <w:pStyle w:val="Doc-text2"/>
      </w:pPr>
      <w:r w:rsidRPr="00BE3BBA">
        <w:t>Proposal 4   PDU set based discarding across PDU sets/QoS flows should not be considered until we get requirement from SA2.</w:t>
      </w:r>
    </w:p>
    <w:p w14:paraId="7EE4F590" w14:textId="76504878" w:rsidR="002E3A7A" w:rsidRDefault="002E3A7A" w:rsidP="002E684B">
      <w:pPr>
        <w:pStyle w:val="Doc-text2"/>
        <w:ind w:left="0" w:firstLine="0"/>
        <w:rPr>
          <w:b/>
        </w:rPr>
      </w:pPr>
    </w:p>
    <w:p w14:paraId="5070048F" w14:textId="77777777" w:rsidR="005D7D4C" w:rsidRDefault="00227578" w:rsidP="005D7D4C">
      <w:pPr>
        <w:pStyle w:val="Doc-title"/>
      </w:pPr>
      <w:hyperlink r:id="rId62" w:tooltip="D:3GPPExtractsR2-2407135 Multi-modality support for XR.docx" w:history="1">
        <w:r w:rsidR="005D7D4C" w:rsidRPr="007D770F">
          <w:rPr>
            <w:rStyle w:val="Hyperlink"/>
          </w:rPr>
          <w:t>R2-2407135</w:t>
        </w:r>
      </w:hyperlink>
      <w:r w:rsidR="005D7D4C">
        <w:tab/>
        <w:t>Multi-modality support for XR</w:t>
      </w:r>
      <w:r w:rsidR="005D7D4C">
        <w:tab/>
        <w:t>Google Ireland Limited</w:t>
      </w:r>
      <w:r w:rsidR="005D7D4C">
        <w:tab/>
        <w:t>discussion</w:t>
      </w:r>
    </w:p>
    <w:p w14:paraId="0A231B8A" w14:textId="77777777" w:rsidR="005D7D4C" w:rsidRPr="005D7D4C" w:rsidRDefault="005D7D4C" w:rsidP="005D7D4C">
      <w:pPr>
        <w:pStyle w:val="Doc-text2"/>
      </w:pPr>
      <w:r w:rsidRPr="005D7D4C">
        <w:t>Proposal 3: Awareness of synchronization requirements would enable the RAN to make informed scheduling decisions, improving the quality and reliability of multi-modal XR applications.</w:t>
      </w:r>
    </w:p>
    <w:p w14:paraId="00F91A6F" w14:textId="72B904DB" w:rsidR="005D7D4C" w:rsidRPr="005D7D4C" w:rsidRDefault="005D7D4C" w:rsidP="005D7D4C">
      <w:pPr>
        <w:pStyle w:val="Doc-text2"/>
      </w:pPr>
      <w:r w:rsidRPr="005D7D4C">
        <w:t xml:space="preserve">Proposal 4: Study the optimization of PDU-Set discard and prioritization across QoS flows of the same multi-modal service based on the dependency information between the </w:t>
      </w:r>
      <w:proofErr w:type="spellStart"/>
      <w:r w:rsidRPr="005D7D4C">
        <w:t>mutli</w:t>
      </w:r>
      <w:proofErr w:type="spellEnd"/>
      <w:r w:rsidRPr="005D7D4C">
        <w:t>-modal flows and the unmet synchronization requirements.</w:t>
      </w:r>
    </w:p>
    <w:p w14:paraId="61B74F74" w14:textId="77777777" w:rsidR="005D7D4C" w:rsidRDefault="005D7D4C" w:rsidP="002E684B">
      <w:pPr>
        <w:pStyle w:val="Doc-text2"/>
        <w:ind w:left="0" w:firstLine="0"/>
        <w:rPr>
          <w:b/>
        </w:rPr>
      </w:pPr>
    </w:p>
    <w:p w14:paraId="0BA1997C" w14:textId="3A6B02F3" w:rsidR="002E3A7A" w:rsidRDefault="002E3A7A" w:rsidP="002E684B">
      <w:pPr>
        <w:pStyle w:val="Doc-text2"/>
        <w:ind w:left="0" w:firstLine="0"/>
        <w:rPr>
          <w:b/>
        </w:rPr>
      </w:pPr>
      <w:r>
        <w:rPr>
          <w:b/>
        </w:rPr>
        <w:t>DRX enhancements</w:t>
      </w:r>
    </w:p>
    <w:p w14:paraId="5172E137" w14:textId="77777777" w:rsidR="002E3A7A" w:rsidRDefault="00227578" w:rsidP="002E3A7A">
      <w:pPr>
        <w:pStyle w:val="Doc-title"/>
      </w:pPr>
      <w:hyperlink r:id="rId63" w:tooltip="D:3GPPExtractsR2-2407045 - Discussion on Multi-Modality.docx" w:history="1">
        <w:r w:rsidR="002E3A7A" w:rsidRPr="007D770F">
          <w:rPr>
            <w:rStyle w:val="Hyperlink"/>
          </w:rPr>
          <w:t>R2-2407045</w:t>
        </w:r>
      </w:hyperlink>
      <w:r w:rsidR="002E3A7A">
        <w:tab/>
        <w:t>Discussion on Multi-Modality</w:t>
      </w:r>
      <w:r w:rsidR="002E3A7A">
        <w:tab/>
        <w:t>Ericsson</w:t>
      </w:r>
      <w:r w:rsidR="002E3A7A">
        <w:tab/>
        <w:t>discussion</w:t>
      </w:r>
      <w:r w:rsidR="002E3A7A">
        <w:tab/>
        <w:t>Rel-19</w:t>
      </w:r>
      <w:r w:rsidR="002E3A7A">
        <w:tab/>
        <w:t>NR_XR_Ph3-Core</w:t>
      </w:r>
    </w:p>
    <w:p w14:paraId="4A6B0EA3" w14:textId="77777777" w:rsidR="002E3A7A" w:rsidRPr="002E3A7A" w:rsidRDefault="002E3A7A" w:rsidP="002E3A7A">
      <w:pPr>
        <w:pStyle w:val="Doc-text2"/>
      </w:pPr>
      <w:r w:rsidRPr="002E3A7A">
        <w:t>Proposal 2</w:t>
      </w:r>
      <w:r w:rsidRPr="002E3A7A">
        <w:tab/>
        <w:t>Support multiple active DRX configurations to limit the delay and optimize power saving of UEs with multi-flow XR services.</w:t>
      </w:r>
    </w:p>
    <w:p w14:paraId="365CEBC3" w14:textId="3EAC63F0" w:rsidR="002E3A7A" w:rsidRDefault="002E3A7A" w:rsidP="002E3A7A">
      <w:pPr>
        <w:pStyle w:val="Doc-text2"/>
      </w:pPr>
      <w:r w:rsidRPr="002E3A7A">
        <w:t>Proposal 3</w:t>
      </w:r>
      <w:r w:rsidRPr="002E3A7A">
        <w:tab/>
        <w:t>Support independent configuration parameters for the secondary DRX group.</w:t>
      </w:r>
    </w:p>
    <w:p w14:paraId="2D53F08C" w14:textId="0840047A" w:rsidR="002E3A7A" w:rsidRDefault="002E3A7A" w:rsidP="002E3A7A">
      <w:pPr>
        <w:pStyle w:val="Doc-text2"/>
        <w:ind w:left="0" w:firstLine="0"/>
      </w:pPr>
    </w:p>
    <w:p w14:paraId="1AF87917" w14:textId="487BD698" w:rsidR="002E3A7A" w:rsidRDefault="002E3A7A" w:rsidP="002E3A7A">
      <w:pPr>
        <w:pStyle w:val="Doc-text2"/>
        <w:ind w:left="0" w:firstLine="0"/>
      </w:pPr>
    </w:p>
    <w:p w14:paraId="51E45C5C" w14:textId="13A42524" w:rsidR="00FD0B01" w:rsidRDefault="00FD0B01" w:rsidP="002E3A7A">
      <w:pPr>
        <w:pStyle w:val="Doc-text2"/>
        <w:ind w:left="0" w:firstLine="0"/>
        <w:rPr>
          <w:b/>
        </w:rPr>
      </w:pPr>
      <w:r w:rsidRPr="00FD0B01">
        <w:rPr>
          <w:b/>
        </w:rPr>
        <w:t>Scheduling enhancements</w:t>
      </w:r>
    </w:p>
    <w:p w14:paraId="2246945C" w14:textId="79D7C25E" w:rsidR="006A71AC" w:rsidRDefault="00227578" w:rsidP="006A71AC">
      <w:pPr>
        <w:pStyle w:val="Doc-title"/>
      </w:pPr>
      <w:hyperlink r:id="rId64" w:tooltip="D:3GPPExtractsR2-2406302 Discussion on multi-modal XR_final.docx" w:history="1">
        <w:r w:rsidR="006A71AC" w:rsidRPr="007D770F">
          <w:rPr>
            <w:rStyle w:val="Hyperlink"/>
          </w:rPr>
          <w:t>R2-2406302</w:t>
        </w:r>
      </w:hyperlink>
      <w:r w:rsidR="006A71AC">
        <w:tab/>
        <w:t>Discussion on multi-modal XR</w:t>
      </w:r>
      <w:r w:rsidR="006A71AC">
        <w:tab/>
        <w:t>Huawei, HiSilicon</w:t>
      </w:r>
      <w:r w:rsidR="006A71AC">
        <w:tab/>
        <w:t>discussion</w:t>
      </w:r>
      <w:r w:rsidR="006A71AC">
        <w:tab/>
        <w:t>Rel-19</w:t>
      </w:r>
      <w:r w:rsidR="006A71AC">
        <w:tab/>
        <w:t>NR_XR_Ph3-Core</w:t>
      </w:r>
    </w:p>
    <w:p w14:paraId="65488988" w14:textId="596BF629" w:rsidR="00FD0B01" w:rsidRDefault="00FD0B01" w:rsidP="00FD0B01">
      <w:pPr>
        <w:pStyle w:val="Doc-text2"/>
      </w:pPr>
      <w:r w:rsidRPr="00FD0B01">
        <w:t>Proposal 3: Scheduling enhancements are needed to support multi-modal XR services with haptic data from the haptic KPI and the network capacity point of view.</w:t>
      </w:r>
    </w:p>
    <w:p w14:paraId="1DCF58FD" w14:textId="3695B070" w:rsidR="00FD0B01" w:rsidRDefault="00FD0B01" w:rsidP="00FD0B01">
      <w:pPr>
        <w:pStyle w:val="Doc-text2"/>
      </w:pPr>
    </w:p>
    <w:p w14:paraId="279E79F4" w14:textId="77777777" w:rsidR="00FD0B01" w:rsidRPr="00FD0B01" w:rsidRDefault="00FD0B01" w:rsidP="00FD0B01">
      <w:pPr>
        <w:pStyle w:val="Doc-text2"/>
      </w:pPr>
    </w:p>
    <w:p w14:paraId="56CFBC17" w14:textId="556E6759" w:rsidR="006A71AC" w:rsidRDefault="00227578" w:rsidP="006A71AC">
      <w:pPr>
        <w:pStyle w:val="Doc-title"/>
      </w:pPr>
      <w:hyperlink r:id="rId65" w:tooltip="D:3GPPExtractsR2-2406370  Discussion on Multi-modality for XR.docx" w:history="1">
        <w:r w:rsidR="006A71AC" w:rsidRPr="007D770F">
          <w:rPr>
            <w:rStyle w:val="Hyperlink"/>
          </w:rPr>
          <w:t>R2-2406370</w:t>
        </w:r>
      </w:hyperlink>
      <w:r w:rsidR="006A71AC">
        <w:tab/>
        <w:t>Discussion on Multi-modality for XR</w:t>
      </w:r>
      <w:r w:rsidR="006A71AC">
        <w:tab/>
        <w:t>TCL</w:t>
      </w:r>
      <w:r w:rsidR="006A71AC">
        <w:tab/>
        <w:t>discussion</w:t>
      </w:r>
      <w:r w:rsidR="006A71AC">
        <w:tab/>
        <w:t>Rel-19</w:t>
      </w:r>
    </w:p>
    <w:p w14:paraId="290B86DC" w14:textId="4734B1F9" w:rsidR="006A71AC" w:rsidRDefault="00227578" w:rsidP="006A71AC">
      <w:pPr>
        <w:pStyle w:val="Doc-title"/>
      </w:pPr>
      <w:hyperlink r:id="rId66" w:tooltip="D:3GPPExtractsR2-2406435_Discussion on Multi-modality.doc" w:history="1">
        <w:r w:rsidR="006A71AC" w:rsidRPr="007D770F">
          <w:rPr>
            <w:rStyle w:val="Hyperlink"/>
          </w:rPr>
          <w:t>R2-2406435</w:t>
        </w:r>
      </w:hyperlink>
      <w:r w:rsidR="006A71AC">
        <w:tab/>
        <w:t>Discussion on Multi-modality</w:t>
      </w:r>
      <w:r w:rsidR="006A71AC">
        <w:tab/>
        <w:t>vivo</w:t>
      </w:r>
      <w:r w:rsidR="006A71AC">
        <w:tab/>
        <w:t>discussion</w:t>
      </w:r>
      <w:r w:rsidR="006A71AC">
        <w:tab/>
        <w:t>Rel-19</w:t>
      </w:r>
      <w:r w:rsidR="006A71AC">
        <w:tab/>
        <w:t>NR_XR_Ph3-Core</w:t>
      </w:r>
    </w:p>
    <w:p w14:paraId="53689E80" w14:textId="78607250" w:rsidR="006A71AC" w:rsidRDefault="00227578" w:rsidP="006A71AC">
      <w:pPr>
        <w:pStyle w:val="Doc-title"/>
      </w:pPr>
      <w:hyperlink r:id="rId67" w:tooltip="D:3GPPExtractsR2-2406463_xrMultiModality_v01.docx" w:history="1">
        <w:r w:rsidR="006A71AC" w:rsidRPr="007D770F">
          <w:rPr>
            <w:rStyle w:val="Hyperlink"/>
          </w:rPr>
          <w:t>R2-2406463</w:t>
        </w:r>
      </w:hyperlink>
      <w:r w:rsidR="006A71AC">
        <w:tab/>
        <w:t>Multi-modality assistance information for RAN awareness</w:t>
      </w:r>
      <w:r w:rsidR="006A71AC">
        <w:tab/>
        <w:t>ZTE Corporation, Sanechips</w:t>
      </w:r>
      <w:r w:rsidR="006A71AC">
        <w:tab/>
        <w:t>discussion</w:t>
      </w:r>
    </w:p>
    <w:p w14:paraId="56AAA3C1" w14:textId="4BD6B33A" w:rsidR="006A71AC" w:rsidRDefault="00227578" w:rsidP="006A71AC">
      <w:pPr>
        <w:pStyle w:val="Doc-title"/>
      </w:pPr>
      <w:hyperlink r:id="rId68" w:tooltip="D:3GPPExtractsR2-2406473__Multi-modal__R19-XR.docx" w:history="1">
        <w:r w:rsidR="006A71AC" w:rsidRPr="007D770F">
          <w:rPr>
            <w:rStyle w:val="Hyperlink"/>
          </w:rPr>
          <w:t>R2-2406473</w:t>
        </w:r>
      </w:hyperlink>
      <w:r w:rsidR="006A71AC">
        <w:tab/>
        <w:t>UE/RAN enhancements considering multi-modal awareness</w:t>
      </w:r>
      <w:r w:rsidR="006A71AC">
        <w:tab/>
        <w:t>Intel Corporation</w:t>
      </w:r>
      <w:r w:rsidR="006A71AC">
        <w:tab/>
        <w:t>discussion</w:t>
      </w:r>
      <w:r w:rsidR="006A71AC">
        <w:tab/>
        <w:t>Rel-19</w:t>
      </w:r>
      <w:r w:rsidR="006A71AC">
        <w:tab/>
        <w:t>NR_XR_Ph3-Core</w:t>
      </w:r>
    </w:p>
    <w:p w14:paraId="70CD5A8A" w14:textId="72622438" w:rsidR="006A71AC" w:rsidRDefault="00227578" w:rsidP="006A71AC">
      <w:pPr>
        <w:pStyle w:val="Doc-title"/>
      </w:pPr>
      <w:hyperlink r:id="rId69" w:tooltip="D:3GPPExtractsR2-2406525 Discussion on DRX enhancement for multimodality.docx" w:history="1">
        <w:r w:rsidR="006A71AC" w:rsidRPr="007D770F">
          <w:rPr>
            <w:rStyle w:val="Hyperlink"/>
          </w:rPr>
          <w:t>R2-2406525</w:t>
        </w:r>
      </w:hyperlink>
      <w:r w:rsidR="006A71AC">
        <w:tab/>
        <w:t>Discussion on DRX enhancements for multi-modality</w:t>
      </w:r>
      <w:r w:rsidR="006A71AC">
        <w:tab/>
        <w:t>ASUSTeK</w:t>
      </w:r>
      <w:r w:rsidR="006A71AC">
        <w:tab/>
        <w:t>discussion</w:t>
      </w:r>
      <w:r w:rsidR="006A71AC">
        <w:tab/>
        <w:t>Rel-19</w:t>
      </w:r>
      <w:r w:rsidR="006A71AC">
        <w:tab/>
        <w:t>NR_XR_Ph3-Core</w:t>
      </w:r>
    </w:p>
    <w:p w14:paraId="489B37C8" w14:textId="1E72AC86" w:rsidR="006A71AC" w:rsidRDefault="00227578" w:rsidP="006A71AC">
      <w:pPr>
        <w:pStyle w:val="Doc-title"/>
      </w:pPr>
      <w:hyperlink r:id="rId70" w:tooltip="D:3GPPExtractsR2-2406547_multi-modal.doc" w:history="1">
        <w:r w:rsidR="006A71AC" w:rsidRPr="007D770F">
          <w:rPr>
            <w:rStyle w:val="Hyperlink"/>
          </w:rPr>
          <w:t>R2-2406547</w:t>
        </w:r>
      </w:hyperlink>
      <w:r w:rsidR="006A71AC">
        <w:tab/>
        <w:t>Discussions on Multi-modality XR</w:t>
      </w:r>
      <w:r w:rsidR="006A71AC">
        <w:tab/>
        <w:t>Fujitsu</w:t>
      </w:r>
      <w:r w:rsidR="006A71AC">
        <w:tab/>
        <w:t>discussion</w:t>
      </w:r>
      <w:r w:rsidR="006A71AC">
        <w:tab/>
        <w:t>Rel-19</w:t>
      </w:r>
      <w:r w:rsidR="006A71AC">
        <w:tab/>
        <w:t>NR_XR_Ph3-Core</w:t>
      </w:r>
    </w:p>
    <w:p w14:paraId="62281336" w14:textId="30B967F3" w:rsidR="006A71AC" w:rsidRDefault="00227578" w:rsidP="006A71AC">
      <w:pPr>
        <w:pStyle w:val="Doc-title"/>
      </w:pPr>
      <w:hyperlink r:id="rId71" w:tooltip="D:3GPPExtractsR2-2406567.docx" w:history="1">
        <w:r w:rsidR="006A71AC" w:rsidRPr="007D770F">
          <w:rPr>
            <w:rStyle w:val="Hyperlink"/>
          </w:rPr>
          <w:t>R2-2406567</w:t>
        </w:r>
      </w:hyperlink>
      <w:r w:rsidR="006A71AC">
        <w:tab/>
        <w:t>Potential enhancements based on multi-modal information awareness</w:t>
      </w:r>
      <w:r w:rsidR="006A71AC">
        <w:tab/>
        <w:t>NEC</w:t>
      </w:r>
      <w:r w:rsidR="006A71AC">
        <w:tab/>
        <w:t>discussion</w:t>
      </w:r>
      <w:r w:rsidR="006A71AC">
        <w:tab/>
        <w:t>Rel-19</w:t>
      </w:r>
      <w:r w:rsidR="006A71AC">
        <w:tab/>
        <w:t>NR_XR_Ph3-Core</w:t>
      </w:r>
    </w:p>
    <w:p w14:paraId="2E028822" w14:textId="5B97BFC0" w:rsidR="006A71AC" w:rsidRDefault="00227578" w:rsidP="006A71AC">
      <w:pPr>
        <w:pStyle w:val="Doc-title"/>
      </w:pPr>
      <w:hyperlink r:id="rId72" w:tooltip="D:3GPPExtractsR2-2406595.docx" w:history="1">
        <w:r w:rsidR="006A71AC" w:rsidRPr="007D770F">
          <w:rPr>
            <w:rStyle w:val="Hyperlink"/>
          </w:rPr>
          <w:t>R2-2406595</w:t>
        </w:r>
      </w:hyperlink>
      <w:r w:rsidR="006A71AC">
        <w:tab/>
        <w:t xml:space="preserve">Enhancements for support of Multi-Modal XR applications </w:t>
      </w:r>
      <w:r w:rsidR="006A71AC">
        <w:tab/>
        <w:t>Lenovo</w:t>
      </w:r>
      <w:r w:rsidR="006A71AC">
        <w:tab/>
        <w:t>discussion</w:t>
      </w:r>
      <w:r w:rsidR="006A71AC">
        <w:tab/>
        <w:t>Rel-19</w:t>
      </w:r>
      <w:r w:rsidR="006A71AC">
        <w:tab/>
        <w:t>NR_XR_Ph3-Core</w:t>
      </w:r>
    </w:p>
    <w:p w14:paraId="27824C25" w14:textId="1F2ED129" w:rsidR="006A71AC" w:rsidRDefault="00227578" w:rsidP="006A71AC">
      <w:pPr>
        <w:pStyle w:val="Doc-title"/>
      </w:pPr>
      <w:hyperlink r:id="rId73" w:tooltip="D:3GPPExtractsR2-2406662.doc" w:history="1">
        <w:r w:rsidR="006A71AC" w:rsidRPr="007D770F">
          <w:rPr>
            <w:rStyle w:val="Hyperlink"/>
          </w:rPr>
          <w:t>R2-2406662</w:t>
        </w:r>
      </w:hyperlink>
      <w:r w:rsidR="006A71AC">
        <w:tab/>
        <w:t>Discussion on Multi-Modality</w:t>
      </w:r>
      <w:r w:rsidR="006A71AC">
        <w:tab/>
        <w:t>Sharp</w:t>
      </w:r>
      <w:r w:rsidR="006A71AC">
        <w:tab/>
        <w:t>discussion</w:t>
      </w:r>
    </w:p>
    <w:p w14:paraId="603E2E58" w14:textId="3212991A" w:rsidR="006A71AC" w:rsidRDefault="00227578" w:rsidP="006A71AC">
      <w:pPr>
        <w:pStyle w:val="Doc-title"/>
      </w:pPr>
      <w:hyperlink r:id="rId74" w:tooltip="D:3GPPExtractsR2-2406676 Views on Support of Multi-Modality Services in Rel-19 XR.docx" w:history="1">
        <w:r w:rsidR="006A71AC" w:rsidRPr="007D770F">
          <w:rPr>
            <w:rStyle w:val="Hyperlink"/>
          </w:rPr>
          <w:t>R2-2406676</w:t>
        </w:r>
      </w:hyperlink>
      <w:r w:rsidR="006A71AC">
        <w:tab/>
        <w:t>Views on Support of Multi-Modality Services in Rel-19 XR</w:t>
      </w:r>
      <w:r w:rsidR="006A71AC">
        <w:tab/>
        <w:t>Apple</w:t>
      </w:r>
      <w:r w:rsidR="006A71AC">
        <w:tab/>
        <w:t>discussion</w:t>
      </w:r>
      <w:r w:rsidR="006A71AC">
        <w:tab/>
        <w:t>Rel-19</w:t>
      </w:r>
      <w:r w:rsidR="006A71AC">
        <w:tab/>
        <w:t>NR_XR_Ph3-Core</w:t>
      </w:r>
    </w:p>
    <w:p w14:paraId="1D856571" w14:textId="16B7D641" w:rsidR="006A71AC" w:rsidRDefault="00227578" w:rsidP="006A71AC">
      <w:pPr>
        <w:pStyle w:val="Doc-title"/>
      </w:pPr>
      <w:hyperlink r:id="rId75" w:tooltip="D:3GPPExtractsR2-2406740 Discussion on XR multi-modality.docx" w:history="1">
        <w:r w:rsidR="006A71AC" w:rsidRPr="007D770F">
          <w:rPr>
            <w:rStyle w:val="Hyperlink"/>
          </w:rPr>
          <w:t>R2-2406740</w:t>
        </w:r>
      </w:hyperlink>
      <w:r w:rsidR="006A71AC">
        <w:tab/>
        <w:t>Discussion on XR multi-modality</w:t>
      </w:r>
      <w:r w:rsidR="006A71AC">
        <w:tab/>
        <w:t xml:space="preserve">China Telecom </w:t>
      </w:r>
      <w:r w:rsidR="006A71AC">
        <w:tab/>
        <w:t>discussion</w:t>
      </w:r>
    </w:p>
    <w:p w14:paraId="5F5532AE" w14:textId="4D19B0AD" w:rsidR="006A71AC" w:rsidRDefault="00227578" w:rsidP="006A71AC">
      <w:pPr>
        <w:pStyle w:val="Doc-title"/>
      </w:pPr>
      <w:hyperlink r:id="rId76" w:tooltip="D:3GPPExtractsR2-2406760.doc" w:history="1">
        <w:r w:rsidR="006A71AC" w:rsidRPr="007D770F">
          <w:rPr>
            <w:rStyle w:val="Hyperlink"/>
          </w:rPr>
          <w:t>R2-2406760</w:t>
        </w:r>
      </w:hyperlink>
      <w:r w:rsidR="006A71AC">
        <w:tab/>
        <w:t>Discussion on enhancements for XR Multi-modality</w:t>
      </w:r>
      <w:r w:rsidR="006A71AC">
        <w:tab/>
        <w:t>Spreadtrum Communications</w:t>
      </w:r>
      <w:r w:rsidR="006A71AC">
        <w:tab/>
        <w:t>discussion</w:t>
      </w:r>
      <w:r w:rsidR="006A71AC">
        <w:tab/>
        <w:t>Rel-19</w:t>
      </w:r>
    </w:p>
    <w:p w14:paraId="11FB8BDE" w14:textId="7A845F9E" w:rsidR="006A71AC" w:rsidRDefault="00227578" w:rsidP="006A71AC">
      <w:pPr>
        <w:pStyle w:val="Doc-title"/>
      </w:pPr>
      <w:hyperlink r:id="rId77" w:tooltip="D:3GPPExtractsR2-2406782 - Discussion on the multi-modality support.docx" w:history="1">
        <w:r w:rsidR="006A71AC" w:rsidRPr="007D770F">
          <w:rPr>
            <w:rStyle w:val="Hyperlink"/>
          </w:rPr>
          <w:t>R2-2406782</w:t>
        </w:r>
      </w:hyperlink>
      <w:r w:rsidR="006A71AC">
        <w:tab/>
        <w:t>Discussion on the multi-modality support</w:t>
      </w:r>
      <w:r w:rsidR="006A71AC">
        <w:tab/>
        <w:t>OPPO</w:t>
      </w:r>
      <w:r w:rsidR="006A71AC">
        <w:tab/>
        <w:t>discussion</w:t>
      </w:r>
      <w:r w:rsidR="006A71AC">
        <w:tab/>
        <w:t>Rel-19</w:t>
      </w:r>
      <w:r w:rsidR="006A71AC">
        <w:tab/>
        <w:t>NR_XR_Ph3-Core</w:t>
      </w:r>
    </w:p>
    <w:p w14:paraId="58AAE1AA" w14:textId="65A864FB" w:rsidR="006A71AC" w:rsidRDefault="00227578" w:rsidP="006A71AC">
      <w:pPr>
        <w:pStyle w:val="Doc-title"/>
      </w:pPr>
      <w:hyperlink r:id="rId78" w:tooltip="D:3GPPExtractsR2-2406864 Discussion on scheduling enhancements for multi-modal traffic.docx" w:history="1">
        <w:r w:rsidR="006A71AC" w:rsidRPr="007D770F">
          <w:rPr>
            <w:rStyle w:val="Hyperlink"/>
          </w:rPr>
          <w:t>R2-2406864</w:t>
        </w:r>
      </w:hyperlink>
      <w:r w:rsidR="006A71AC">
        <w:tab/>
        <w:t>Discussion on scheduling enhancements for multi-modal traffic</w:t>
      </w:r>
      <w:r w:rsidR="006A71AC">
        <w:tab/>
        <w:t>ITRI</w:t>
      </w:r>
      <w:r w:rsidR="006A71AC">
        <w:tab/>
        <w:t>discussion</w:t>
      </w:r>
      <w:r w:rsidR="006A71AC">
        <w:tab/>
        <w:t>NR_XR_Ph3-Core</w:t>
      </w:r>
    </w:p>
    <w:p w14:paraId="4EC34294" w14:textId="3CD8592F" w:rsidR="006A71AC" w:rsidRDefault="00227578" w:rsidP="006A71AC">
      <w:pPr>
        <w:pStyle w:val="Doc-title"/>
      </w:pPr>
      <w:hyperlink r:id="rId79" w:tooltip="D:3GPPExtractsR2-2406914_Discussion on Multi-modal support for XR.docx" w:history="1">
        <w:r w:rsidR="006A71AC" w:rsidRPr="007D770F">
          <w:rPr>
            <w:rStyle w:val="Hyperlink"/>
          </w:rPr>
          <w:t>R2-2406914</w:t>
        </w:r>
      </w:hyperlink>
      <w:r w:rsidR="006A71AC">
        <w:tab/>
        <w:t>Discussion on Multi-modal support for XR</w:t>
      </w:r>
      <w:r w:rsidR="006A71AC">
        <w:tab/>
        <w:t>LG Electronics Inc.</w:t>
      </w:r>
      <w:r w:rsidR="006A71AC">
        <w:tab/>
        <w:t>discussion</w:t>
      </w:r>
      <w:r w:rsidR="006A71AC">
        <w:tab/>
        <w:t>Rel-19</w:t>
      </w:r>
      <w:r w:rsidR="006A71AC">
        <w:tab/>
        <w:t>NR_XR_Ph3-Core</w:t>
      </w:r>
    </w:p>
    <w:p w14:paraId="705F8652" w14:textId="1805FF7F" w:rsidR="006A71AC" w:rsidRDefault="00227578" w:rsidP="006A71AC">
      <w:pPr>
        <w:pStyle w:val="Doc-title"/>
      </w:pPr>
      <w:hyperlink r:id="rId80" w:tooltip="D:3GPPExtractsR2-2406988 Further discussion on multi-modality support for XR.docx" w:history="1">
        <w:r w:rsidR="006A71AC" w:rsidRPr="007D770F">
          <w:rPr>
            <w:rStyle w:val="Hyperlink"/>
          </w:rPr>
          <w:t>R2-2406988</w:t>
        </w:r>
      </w:hyperlink>
      <w:r w:rsidR="006A71AC">
        <w:tab/>
        <w:t>Further discussion on multi-modality support for XR</w:t>
      </w:r>
      <w:r w:rsidR="006A71AC">
        <w:tab/>
        <w:t>CMCC</w:t>
      </w:r>
      <w:r w:rsidR="006A71AC">
        <w:tab/>
        <w:t>discussion</w:t>
      </w:r>
      <w:r w:rsidR="006A71AC">
        <w:tab/>
        <w:t>Rel-19</w:t>
      </w:r>
      <w:r w:rsidR="006A71AC">
        <w:tab/>
        <w:t>NR_XR_Ph3-Core</w:t>
      </w:r>
    </w:p>
    <w:p w14:paraId="5EB17A18" w14:textId="02910246" w:rsidR="006A71AC" w:rsidRDefault="00227578" w:rsidP="006A71AC">
      <w:pPr>
        <w:pStyle w:val="Doc-title"/>
      </w:pPr>
      <w:hyperlink r:id="rId81" w:tooltip="D:3GPPExtractsR2-2407213 (R19 NR XR A872_Multi modality support).docx" w:history="1">
        <w:r w:rsidR="006A71AC" w:rsidRPr="007D770F">
          <w:rPr>
            <w:rStyle w:val="Hyperlink"/>
          </w:rPr>
          <w:t>R2-2407213</w:t>
        </w:r>
      </w:hyperlink>
      <w:r w:rsidR="006A71AC">
        <w:tab/>
        <w:t>Multi-modality support for XR</w:t>
      </w:r>
      <w:r w:rsidR="006A71AC">
        <w:tab/>
        <w:t>InterDigital</w:t>
      </w:r>
      <w:r w:rsidR="006A71AC">
        <w:tab/>
        <w:t>discussion</w:t>
      </w:r>
      <w:r w:rsidR="006A71AC">
        <w:tab/>
        <w:t>Rel-19</w:t>
      </w:r>
      <w:r w:rsidR="006A71AC">
        <w:tab/>
        <w:t>NR_XR_Ph3-Core</w:t>
      </w:r>
    </w:p>
    <w:p w14:paraId="48F96208" w14:textId="63291429" w:rsidR="006A71AC" w:rsidRDefault="00227578" w:rsidP="006A71AC">
      <w:pPr>
        <w:pStyle w:val="Doc-title"/>
      </w:pPr>
      <w:hyperlink r:id="rId82" w:tooltip="D:3GPPExtractsR2-2407225 Discussion on multi-modality.docx" w:history="1">
        <w:r w:rsidR="006A71AC" w:rsidRPr="007D770F">
          <w:rPr>
            <w:rStyle w:val="Hyperlink"/>
          </w:rPr>
          <w:t>R2-2407225</w:t>
        </w:r>
      </w:hyperlink>
      <w:r w:rsidR="006A71AC">
        <w:tab/>
        <w:t>Discussion on multi-modality</w:t>
      </w:r>
      <w:r w:rsidR="006A71AC">
        <w:tab/>
        <w:t>MediaTek Inc.</w:t>
      </w:r>
      <w:r w:rsidR="006A71AC">
        <w:tab/>
        <w:t>discussion</w:t>
      </w:r>
      <w:r w:rsidR="006A71AC">
        <w:tab/>
        <w:t>Rel-19</w:t>
      </w:r>
    </w:p>
    <w:p w14:paraId="4991BAA1" w14:textId="32152B06" w:rsidR="006A71AC" w:rsidRDefault="00227578" w:rsidP="006A71AC">
      <w:pPr>
        <w:pStyle w:val="Doc-title"/>
      </w:pPr>
      <w:hyperlink r:id="rId83" w:tooltip="D:3GPPExtractsR2-2407277 Discussion on Multi-Modality XR.docx" w:history="1">
        <w:r w:rsidR="006A71AC" w:rsidRPr="007D770F">
          <w:rPr>
            <w:rStyle w:val="Hyperlink"/>
          </w:rPr>
          <w:t>R2-2407277</w:t>
        </w:r>
      </w:hyperlink>
      <w:r w:rsidR="006A71AC">
        <w:tab/>
        <w:t>Discussion on Multi-Modality XR</w:t>
      </w:r>
      <w:r w:rsidR="006A71AC">
        <w:tab/>
        <w:t>Meta</w:t>
      </w:r>
      <w:r w:rsidR="006A71AC">
        <w:tab/>
        <w:t>discussion</w:t>
      </w:r>
    </w:p>
    <w:p w14:paraId="12087F38" w14:textId="19CA81E1" w:rsidR="006A71AC" w:rsidRDefault="00227578" w:rsidP="006A71AC">
      <w:pPr>
        <w:pStyle w:val="Doc-title"/>
      </w:pPr>
      <w:hyperlink r:id="rId84" w:tooltip="D:3GPPExtractsR2-2407356 Multi-modality support.docx" w:history="1">
        <w:r w:rsidR="006A71AC" w:rsidRPr="007D770F">
          <w:rPr>
            <w:rStyle w:val="Hyperlink"/>
          </w:rPr>
          <w:t>R2-2407356</w:t>
        </w:r>
      </w:hyperlink>
      <w:r w:rsidR="006A71AC">
        <w:tab/>
        <w:t>Discussion on multi-modality support</w:t>
      </w:r>
      <w:r w:rsidR="006A71AC">
        <w:tab/>
        <w:t>HONOR</w:t>
      </w:r>
      <w:r w:rsidR="006A71AC">
        <w:tab/>
        <w:t>discussion</w:t>
      </w:r>
      <w:r w:rsidR="006A71AC">
        <w:tab/>
        <w:t>Rel-19</w:t>
      </w:r>
      <w:r w:rsidR="006A71AC">
        <w:tab/>
        <w:t>NR_XR_Ph3-Core</w:t>
      </w:r>
    </w:p>
    <w:p w14:paraId="4537FEBC" w14:textId="7E8D0FBA" w:rsidR="006A71AC" w:rsidRDefault="00227578" w:rsidP="006A71AC">
      <w:pPr>
        <w:pStyle w:val="Doc-title"/>
      </w:pPr>
      <w:hyperlink r:id="rId85" w:tooltip="D:3GPPExtractsR2-2407404 Multi-modality support.docx" w:history="1">
        <w:r w:rsidR="006A71AC" w:rsidRPr="007D770F">
          <w:rPr>
            <w:rStyle w:val="Hyperlink"/>
          </w:rPr>
          <w:t>R2-2407404</w:t>
        </w:r>
      </w:hyperlink>
      <w:r w:rsidR="006A71AC">
        <w:tab/>
        <w:t>Multi-modality support</w:t>
      </w:r>
      <w:r w:rsidR="006A71AC">
        <w:tab/>
        <w:t>Nokia</w:t>
      </w:r>
      <w:r w:rsidR="006A71AC">
        <w:tab/>
        <w:t>discussion</w:t>
      </w:r>
      <w:r w:rsidR="006A71AC">
        <w:tab/>
        <w:t>NR_XR_Ph3-Core</w:t>
      </w:r>
    </w:p>
    <w:p w14:paraId="6781F389" w14:textId="5E8C9BA9" w:rsidR="006A71AC" w:rsidRDefault="00227578" w:rsidP="006A71AC">
      <w:pPr>
        <w:pStyle w:val="Doc-title"/>
      </w:pPr>
      <w:hyperlink r:id="rId86" w:tooltip="D:3GPPExtractsR2-2407516 Primary use cases for multi-modality support in RAN.docx" w:history="1">
        <w:r w:rsidR="006A71AC" w:rsidRPr="007D770F">
          <w:rPr>
            <w:rStyle w:val="Hyperlink"/>
          </w:rPr>
          <w:t>R2-2407516</w:t>
        </w:r>
      </w:hyperlink>
      <w:r w:rsidR="006A71AC">
        <w:tab/>
        <w:t>Primary use cases for multi-modality support in RAN</w:t>
      </w:r>
      <w:r w:rsidR="006A71AC">
        <w:tab/>
        <w:t>III</w:t>
      </w:r>
      <w:r w:rsidR="006A71AC">
        <w:tab/>
        <w:t>discussion</w:t>
      </w:r>
      <w:r w:rsidR="006A71AC">
        <w:tab/>
        <w:t>NR_XR_Ph3-Core</w:t>
      </w:r>
    </w:p>
    <w:p w14:paraId="6E8C09A8" w14:textId="77777777" w:rsidR="006A71AC" w:rsidRPr="006A71AC" w:rsidRDefault="006A71AC" w:rsidP="006A71AC">
      <w:pPr>
        <w:pStyle w:val="Doc-text2"/>
      </w:pPr>
    </w:p>
    <w:p w14:paraId="4F6F8B2A" w14:textId="65C3D175" w:rsidR="006421BD" w:rsidRDefault="006421BD" w:rsidP="006421BD">
      <w:pPr>
        <w:pStyle w:val="Heading3"/>
      </w:pPr>
      <w:r>
        <w:t>8.7.3</w:t>
      </w:r>
      <w:r>
        <w:tab/>
        <w:t>RRM measurement gaps/restrictions related enhancements</w:t>
      </w:r>
    </w:p>
    <w:p w14:paraId="053AB1BD" w14:textId="77777777" w:rsidR="006421BD" w:rsidRDefault="006421BD" w:rsidP="006421BD">
      <w:pPr>
        <w:pStyle w:val="Comments"/>
        <w:rPr>
          <w:lang w:val="en-US"/>
        </w:rPr>
      </w:pPr>
      <w:r>
        <w:rPr>
          <w:lang w:val="en-US"/>
        </w:rPr>
        <w:t>Objective: Specify enhancements to enable transmission/reception in gaps/restrictions that are caused by RRM measurements (from inter-frequency RRM measurement gaps, or intra-frequency measurements, or other scheduling restrictions etc).</w:t>
      </w:r>
    </w:p>
    <w:p w14:paraId="37C14D38" w14:textId="77777777" w:rsidR="006421BD" w:rsidRDefault="006421BD" w:rsidP="006421BD">
      <w:pPr>
        <w:pStyle w:val="Comments"/>
        <w:rPr>
          <w:b/>
          <w:i w:val="0"/>
          <w:lang w:val="en-US"/>
        </w:rPr>
      </w:pPr>
      <w:r>
        <w:rPr>
          <w:b/>
          <w:i w:val="0"/>
          <w:lang w:val="en-US"/>
        </w:rPr>
        <w:t>This agenda item will not be treated during RAN2#127 and no contributions should be submitted for this AI for this meeting.</w:t>
      </w:r>
    </w:p>
    <w:p w14:paraId="0DBC219B" w14:textId="77777777" w:rsidR="006421BD" w:rsidRDefault="006421BD" w:rsidP="006421BD">
      <w:pPr>
        <w:pStyle w:val="Heading3"/>
      </w:pPr>
      <w:r>
        <w:t>8.7.4</w:t>
      </w:r>
      <w:r>
        <w:tab/>
        <w:t>Scheduling enhancements</w:t>
      </w:r>
    </w:p>
    <w:p w14:paraId="0561FCFF" w14:textId="77777777" w:rsidR="006421BD" w:rsidRDefault="006421BD" w:rsidP="006421BD">
      <w:pPr>
        <w:pStyle w:val="Comments"/>
        <w:rPr>
          <w:lang w:val="en-US"/>
        </w:rPr>
      </w:pPr>
      <w:r>
        <w:rPr>
          <w:lang w:val="en-US"/>
        </w:rPr>
        <w:t>Objective: For the UL, Study and if justified, Specify enhancements using delay/deadline information, for support of UL scheduling to enable high XR capacity while meeting delay requirements/avoiding too late PDUs.</w:t>
      </w:r>
    </w:p>
    <w:p w14:paraId="1B337345" w14:textId="77777777" w:rsidR="006421BD" w:rsidRDefault="006421BD" w:rsidP="006421BD">
      <w:pPr>
        <w:pStyle w:val="Comments"/>
        <w:rPr>
          <w:lang w:val="en-US"/>
        </w:rPr>
      </w:pPr>
    </w:p>
    <w:p w14:paraId="1FD9CD20" w14:textId="77777777" w:rsidR="006421BD" w:rsidRDefault="006421BD" w:rsidP="006421BD">
      <w:pPr>
        <w:pStyle w:val="Comments"/>
        <w:rPr>
          <w:lang w:val="en-US"/>
        </w:rPr>
      </w:pPr>
      <w:r>
        <w:rPr>
          <w:lang w:val="en-US"/>
        </w:rPr>
        <w:t>Including aspects such as:</w:t>
      </w:r>
    </w:p>
    <w:p w14:paraId="019EFACD" w14:textId="77777777" w:rsidR="006421BD" w:rsidRDefault="006421BD" w:rsidP="006421BD">
      <w:pPr>
        <w:pStyle w:val="Comments"/>
        <w:numPr>
          <w:ilvl w:val="0"/>
          <w:numId w:val="19"/>
        </w:numPr>
        <w:rPr>
          <w:lang w:val="en-US"/>
        </w:rPr>
      </w:pPr>
      <w:r>
        <w:rPr>
          <w:lang w:val="en-US"/>
        </w:rPr>
        <w:t>further details of the additional priority for LCH with dealy-critical data</w:t>
      </w:r>
    </w:p>
    <w:p w14:paraId="4B084A76" w14:textId="77777777" w:rsidR="006421BD" w:rsidRDefault="006421BD" w:rsidP="006421BD">
      <w:pPr>
        <w:pStyle w:val="Comments"/>
        <w:numPr>
          <w:ilvl w:val="0"/>
          <w:numId w:val="19"/>
        </w:numPr>
        <w:rPr>
          <w:lang w:val="en-US"/>
        </w:rPr>
      </w:pPr>
      <w:r>
        <w:rPr>
          <w:lang w:val="en-US"/>
        </w:rPr>
        <w:t>whether/how to enhance LCP restrictions</w:t>
      </w:r>
    </w:p>
    <w:p w14:paraId="181D6F5B" w14:textId="77777777" w:rsidR="006421BD" w:rsidRDefault="006421BD" w:rsidP="006421BD">
      <w:pPr>
        <w:pStyle w:val="Comments"/>
        <w:numPr>
          <w:ilvl w:val="0"/>
          <w:numId w:val="19"/>
        </w:numPr>
        <w:rPr>
          <w:lang w:val="en-US"/>
        </w:rPr>
      </w:pPr>
      <w:r>
        <w:rPr>
          <w:lang w:val="en-US"/>
        </w:rPr>
        <w:t>further details of DSR with multiple pairs of remaining time and buffer size, e.g. does PSI need to be included, whether/how is DSR triggering impacted etc.</w:t>
      </w:r>
    </w:p>
    <w:p w14:paraId="59298C86" w14:textId="2A00CCFF" w:rsidR="00E5158E" w:rsidRDefault="00E5158E" w:rsidP="00E5158E">
      <w:pPr>
        <w:pStyle w:val="Doc-text2"/>
        <w:ind w:left="0" w:firstLine="0"/>
        <w:rPr>
          <w:noProof/>
        </w:rPr>
      </w:pPr>
    </w:p>
    <w:p w14:paraId="7BC514B8" w14:textId="03CEBA5D" w:rsidR="00E5158E" w:rsidRPr="00E5158E" w:rsidRDefault="00E5158E" w:rsidP="00E5158E">
      <w:pPr>
        <w:pStyle w:val="Doc-text2"/>
        <w:ind w:left="0" w:firstLine="0"/>
        <w:rPr>
          <w:b/>
        </w:rPr>
      </w:pPr>
      <w:r w:rsidRPr="00E5158E">
        <w:rPr>
          <w:b/>
        </w:rPr>
        <w:t>LCP restrictions</w:t>
      </w:r>
    </w:p>
    <w:p w14:paraId="58D1C04A" w14:textId="77777777" w:rsidR="00E5158E" w:rsidRDefault="00227578" w:rsidP="00E5158E">
      <w:pPr>
        <w:pStyle w:val="Doc-title"/>
      </w:pPr>
      <w:hyperlink r:id="rId87" w:tooltip="D:3GPPExtractsR2-2407354 Discussion on UL scheduling enhancements.docx" w:history="1">
        <w:r w:rsidR="00E5158E" w:rsidRPr="007D770F">
          <w:rPr>
            <w:rStyle w:val="Hyperlink"/>
          </w:rPr>
          <w:t>R2-2407354</w:t>
        </w:r>
      </w:hyperlink>
      <w:r w:rsidR="00E5158E">
        <w:tab/>
        <w:t>Discussion on Scheduling enhancements</w:t>
      </w:r>
      <w:r w:rsidR="00E5158E">
        <w:tab/>
        <w:t>HONOR</w:t>
      </w:r>
      <w:r w:rsidR="00E5158E">
        <w:tab/>
        <w:t>discussion</w:t>
      </w:r>
      <w:r w:rsidR="00E5158E">
        <w:tab/>
        <w:t>Rel-19</w:t>
      </w:r>
      <w:r w:rsidR="00E5158E">
        <w:tab/>
        <w:t>NR_XR_Ph3-Core</w:t>
      </w:r>
    </w:p>
    <w:p w14:paraId="16199673" w14:textId="77777777" w:rsidR="00E5158E" w:rsidRDefault="00E5158E" w:rsidP="00E5158E">
      <w:pPr>
        <w:pStyle w:val="Doc-text2"/>
      </w:pPr>
      <w:r>
        <w:t>Proposal 3: LCH mapping restrictions configured to LCH can be relaxed in case of the LCH with delay-critical data.</w:t>
      </w:r>
    </w:p>
    <w:p w14:paraId="44C8AAD4" w14:textId="6EAD8275" w:rsidR="00E5158E" w:rsidRDefault="00E5158E" w:rsidP="00E5158E">
      <w:pPr>
        <w:pStyle w:val="Doc-text2"/>
      </w:pPr>
      <w:r>
        <w:t>Proposal 4: RAN2 evaluates which LCH mapping restrictions can be relaxed.</w:t>
      </w:r>
    </w:p>
    <w:p w14:paraId="75B804DC" w14:textId="77777777" w:rsidR="00763524" w:rsidRDefault="00763524" w:rsidP="00763524">
      <w:pPr>
        <w:pStyle w:val="Doc-title"/>
      </w:pPr>
    </w:p>
    <w:p w14:paraId="4936FB39" w14:textId="5D508981" w:rsidR="00763524" w:rsidRDefault="00227578" w:rsidP="00763524">
      <w:pPr>
        <w:pStyle w:val="Doc-title"/>
      </w:pPr>
      <w:hyperlink r:id="rId88" w:tooltip="D:3GPPExtractsR2-2406741 Discussion on XR scheduling enhancement.docx" w:history="1">
        <w:r w:rsidR="00763524" w:rsidRPr="007D770F">
          <w:rPr>
            <w:rStyle w:val="Hyperlink"/>
          </w:rPr>
          <w:t>R2-2406741</w:t>
        </w:r>
      </w:hyperlink>
      <w:r w:rsidR="00763524">
        <w:tab/>
        <w:t>Discussion on XR scheduling enhancements</w:t>
      </w:r>
      <w:r w:rsidR="00763524">
        <w:tab/>
        <w:t>China Telecom</w:t>
      </w:r>
      <w:r w:rsidR="00763524">
        <w:tab/>
        <w:t>discussion</w:t>
      </w:r>
    </w:p>
    <w:p w14:paraId="1925695E" w14:textId="74CE4B34" w:rsidR="00E5158E" w:rsidRDefault="003A296E" w:rsidP="003A296E">
      <w:pPr>
        <w:pStyle w:val="Doc-text2"/>
      </w:pPr>
      <w:r w:rsidRPr="003A296E">
        <w:t>Proposal 2: The new LCP restriction only allows LCH with delay-critical data to have priority over LCH with non-delay critical data in resource allocation.</w:t>
      </w:r>
    </w:p>
    <w:p w14:paraId="21E37A4F" w14:textId="020755BD" w:rsidR="003A296E" w:rsidRDefault="003A296E" w:rsidP="003A296E">
      <w:pPr>
        <w:pStyle w:val="Doc-text2"/>
        <w:ind w:left="0" w:firstLine="0"/>
      </w:pPr>
    </w:p>
    <w:p w14:paraId="7E8DA24C" w14:textId="77777777" w:rsidR="009F5F3A" w:rsidRDefault="00227578" w:rsidP="009F5F3A">
      <w:pPr>
        <w:pStyle w:val="Doc-title"/>
      </w:pPr>
      <w:hyperlink r:id="rId89" w:tooltip="D:3GPPExtractsR2-2406784 XR Scheduling Enhancements.docx" w:history="1">
        <w:r w:rsidR="009F5F3A" w:rsidRPr="007D770F">
          <w:rPr>
            <w:rStyle w:val="Hyperlink"/>
          </w:rPr>
          <w:t>R2-2406784</w:t>
        </w:r>
      </w:hyperlink>
      <w:r w:rsidR="009F5F3A">
        <w:tab/>
        <w:t>Scheduling enhancements for Rel-19 XR</w:t>
      </w:r>
      <w:r w:rsidR="009F5F3A">
        <w:tab/>
        <w:t>Samsung</w:t>
      </w:r>
      <w:r w:rsidR="009F5F3A">
        <w:tab/>
        <w:t>discussion</w:t>
      </w:r>
      <w:r w:rsidR="009F5F3A">
        <w:tab/>
        <w:t>Rel-19</w:t>
      </w:r>
      <w:r w:rsidR="009F5F3A">
        <w:tab/>
        <w:t>NR_XR_Ph3-Core</w:t>
      </w:r>
    </w:p>
    <w:p w14:paraId="0D08C95C" w14:textId="77777777" w:rsidR="009F5F3A" w:rsidRDefault="009F5F3A" w:rsidP="009F5F3A">
      <w:pPr>
        <w:pStyle w:val="Doc-text2"/>
      </w:pPr>
      <w:r>
        <w:t>Observation 1. There is little benefit to enhance LCP restriction without RAN1 impact.</w:t>
      </w:r>
    </w:p>
    <w:p w14:paraId="6E70F5AB" w14:textId="2521995A" w:rsidR="009F5F3A" w:rsidRDefault="009F5F3A" w:rsidP="009F5F3A">
      <w:pPr>
        <w:pStyle w:val="Doc-text2"/>
      </w:pPr>
      <w:r>
        <w:t>Proposal 2. RAN2 to no longer consider the enhancement of the LCP restriction, as one of the candidate solutions for LCP enhancements in Rel-19 XR.</w:t>
      </w:r>
    </w:p>
    <w:p w14:paraId="2F39CD11" w14:textId="125405A3" w:rsidR="003A296E" w:rsidRDefault="003A296E" w:rsidP="003A296E">
      <w:pPr>
        <w:pStyle w:val="Doc-text2"/>
        <w:ind w:left="0" w:firstLine="0"/>
      </w:pPr>
    </w:p>
    <w:p w14:paraId="3C68FDE8" w14:textId="04878522" w:rsidR="00EF42E5" w:rsidRDefault="00EF42E5" w:rsidP="003A296E">
      <w:pPr>
        <w:pStyle w:val="Doc-text2"/>
        <w:ind w:left="0" w:firstLine="0"/>
      </w:pPr>
    </w:p>
    <w:p w14:paraId="5E0B1DF3" w14:textId="3221C1A2" w:rsidR="00B549B2" w:rsidRPr="00B549B2" w:rsidRDefault="00B549B2" w:rsidP="003A296E">
      <w:pPr>
        <w:pStyle w:val="Doc-text2"/>
        <w:ind w:left="0" w:firstLine="0"/>
        <w:rPr>
          <w:b/>
        </w:rPr>
      </w:pPr>
      <w:r w:rsidRPr="00B549B2">
        <w:rPr>
          <w:b/>
        </w:rPr>
        <w:t xml:space="preserve">Enhanced DSR contents </w:t>
      </w:r>
    </w:p>
    <w:p w14:paraId="16FE734F" w14:textId="77777777" w:rsidR="005A2F81" w:rsidRDefault="00227578" w:rsidP="005A2F81">
      <w:pPr>
        <w:pStyle w:val="Doc-title"/>
      </w:pPr>
      <w:hyperlink r:id="rId90" w:tooltip="D:3GPPExtractsR2-2407047 - Discussion on scheduling enhancements.docx" w:history="1">
        <w:r w:rsidR="005A2F81" w:rsidRPr="007D770F">
          <w:rPr>
            <w:rStyle w:val="Hyperlink"/>
          </w:rPr>
          <w:t>R2-2407047</w:t>
        </w:r>
      </w:hyperlink>
      <w:r w:rsidR="005A2F81">
        <w:tab/>
        <w:t>Discussion on scheduling enhancements</w:t>
      </w:r>
      <w:r w:rsidR="005A2F81">
        <w:tab/>
        <w:t>Ericsson</w:t>
      </w:r>
      <w:r w:rsidR="005A2F81">
        <w:tab/>
        <w:t>discussion</w:t>
      </w:r>
      <w:r w:rsidR="005A2F81">
        <w:tab/>
        <w:t>Rel-19</w:t>
      </w:r>
      <w:r w:rsidR="005A2F81">
        <w:tab/>
        <w:t>NR_XR_Ph3-Core</w:t>
      </w:r>
    </w:p>
    <w:p w14:paraId="744096E6" w14:textId="77777777" w:rsidR="005A2F81" w:rsidRDefault="005A2F81" w:rsidP="005A2F81">
      <w:pPr>
        <w:pStyle w:val="Doc-text2"/>
      </w:pPr>
      <w:r w:rsidRPr="005A2F81">
        <w:t>Proposal 1</w:t>
      </w:r>
      <w:r w:rsidRPr="005A2F81">
        <w:tab/>
        <w:t>Network should be able to configure multiple remaining time thresholds for each LCG to report multiple pairs of remaining time and buffer sizes per LCG.</w:t>
      </w:r>
    </w:p>
    <w:p w14:paraId="2617647C" w14:textId="6AD7CF82" w:rsidR="005A2F81" w:rsidRDefault="005A2F81" w:rsidP="005A2F81">
      <w:pPr>
        <w:pStyle w:val="Doc-text2"/>
      </w:pPr>
      <w:r>
        <w:t>Proposal 2</w:t>
      </w:r>
      <w:r>
        <w:tab/>
        <w:t>Any data in front of the queue with longer remaining time than the data behind in the queue should report the lowest remaining time and total buffer size.</w:t>
      </w:r>
    </w:p>
    <w:p w14:paraId="6A9F8393" w14:textId="638B946A" w:rsidR="00B549B2" w:rsidRDefault="005A2F81" w:rsidP="005A2F81">
      <w:pPr>
        <w:pStyle w:val="Doc-text2"/>
      </w:pPr>
      <w:r>
        <w:t>Proposal 4</w:t>
      </w:r>
      <w:r>
        <w:tab/>
        <w:t>Two importance levels to be included in the DSR and the importance level is indicated in the DSR format using a new I-bit instead of the previous R-bit.</w:t>
      </w:r>
    </w:p>
    <w:p w14:paraId="418F7EE7" w14:textId="37388143" w:rsidR="00B549B2" w:rsidRDefault="00B549B2" w:rsidP="003A296E">
      <w:pPr>
        <w:pStyle w:val="Doc-text2"/>
        <w:ind w:left="0" w:firstLine="0"/>
      </w:pPr>
    </w:p>
    <w:p w14:paraId="2B4C8292" w14:textId="77777777" w:rsidR="00111B6C" w:rsidRDefault="00227578" w:rsidP="00111B6C">
      <w:pPr>
        <w:pStyle w:val="Doc-title"/>
      </w:pPr>
      <w:hyperlink r:id="rId91" w:tooltip="D:3GPPExtractsR2-2407062 Scheduling enhancements for XR.docx" w:history="1">
        <w:r w:rsidR="00111B6C" w:rsidRPr="007D770F">
          <w:rPr>
            <w:rStyle w:val="Hyperlink"/>
          </w:rPr>
          <w:t>R2-2407062</w:t>
        </w:r>
      </w:hyperlink>
      <w:r w:rsidR="00111B6C">
        <w:tab/>
        <w:t>Scheduling Enhancements for XR</w:t>
      </w:r>
      <w:r w:rsidR="00111B6C">
        <w:tab/>
        <w:t>Nokia, Nokia Shanghai Bell</w:t>
      </w:r>
      <w:r w:rsidR="00111B6C">
        <w:tab/>
        <w:t>discussion</w:t>
      </w:r>
      <w:r w:rsidR="00111B6C">
        <w:tab/>
        <w:t>Rel-19</w:t>
      </w:r>
      <w:r w:rsidR="00111B6C">
        <w:tab/>
        <w:t>NR_XR_Ph3-Core</w:t>
      </w:r>
    </w:p>
    <w:p w14:paraId="0DC3CAEC" w14:textId="62530382" w:rsidR="00111B6C" w:rsidRDefault="00111B6C" w:rsidP="00111B6C">
      <w:pPr>
        <w:pStyle w:val="Doc-text2"/>
      </w:pPr>
      <w:r w:rsidRPr="00111B6C">
        <w:t xml:space="preserve">Proposal 7: Include low-importance data ahead of delay critical data in the buffer size calculation for </w:t>
      </w:r>
      <w:proofErr w:type="gramStart"/>
      <w:r w:rsidRPr="00111B6C">
        <w:t>DSR .</w:t>
      </w:r>
      <w:proofErr w:type="gramEnd"/>
    </w:p>
    <w:p w14:paraId="3594916B" w14:textId="1F9B8FDD" w:rsidR="00DD759A" w:rsidRDefault="00DD759A" w:rsidP="00DD759A">
      <w:pPr>
        <w:pStyle w:val="Doc-text2"/>
        <w:ind w:left="0" w:firstLine="0"/>
      </w:pPr>
    </w:p>
    <w:p w14:paraId="38A22AE1" w14:textId="77777777" w:rsidR="00A46FAC" w:rsidRDefault="00227578" w:rsidP="00A46FAC">
      <w:pPr>
        <w:pStyle w:val="Doc-title"/>
      </w:pPr>
      <w:hyperlink r:id="rId92" w:tooltip="D:3GPPExtractsR2-2406989 Further discussion on scheduling enhancement on XR.docx" w:history="1">
        <w:r w:rsidR="00A46FAC" w:rsidRPr="007D770F">
          <w:rPr>
            <w:rStyle w:val="Hyperlink"/>
          </w:rPr>
          <w:t>R2-2406989</w:t>
        </w:r>
      </w:hyperlink>
      <w:r w:rsidR="00A46FAC">
        <w:tab/>
        <w:t>Further discussion on scheduling enhancement on XR</w:t>
      </w:r>
      <w:r w:rsidR="00A46FAC">
        <w:tab/>
        <w:t>CMCC</w:t>
      </w:r>
      <w:r w:rsidR="00A46FAC">
        <w:tab/>
        <w:t>discussion</w:t>
      </w:r>
      <w:r w:rsidR="00A46FAC">
        <w:tab/>
        <w:t>Rel-19</w:t>
      </w:r>
      <w:r w:rsidR="00A46FAC">
        <w:tab/>
        <w:t>NR_XR_Ph3-Core</w:t>
      </w:r>
    </w:p>
    <w:p w14:paraId="4053B9CD" w14:textId="77777777" w:rsidR="00A46FAC" w:rsidRDefault="00A46FAC" w:rsidP="00A46FAC">
      <w:pPr>
        <w:pStyle w:val="Doc-text2"/>
      </w:pPr>
      <w:r>
        <w:t>Proposal 7: RAN2 to agree that PSI is not reported in the DSR.</w:t>
      </w:r>
    </w:p>
    <w:p w14:paraId="670BD2EC" w14:textId="77777777" w:rsidR="00A46FAC" w:rsidRDefault="00A46FAC" w:rsidP="00A46FAC">
      <w:pPr>
        <w:pStyle w:val="Doc-text2"/>
      </w:pPr>
      <w:r>
        <w:t>Proposal 9: Non-delay-critical data is reported in BSR as legacy.</w:t>
      </w:r>
    </w:p>
    <w:p w14:paraId="2DEACA88" w14:textId="77777777" w:rsidR="00DD759A" w:rsidRDefault="00DD759A" w:rsidP="00DD759A">
      <w:pPr>
        <w:pStyle w:val="Doc-text2"/>
        <w:ind w:left="0" w:firstLine="0"/>
      </w:pPr>
    </w:p>
    <w:p w14:paraId="247FE06F" w14:textId="77777777" w:rsidR="00E5158E" w:rsidRDefault="00E5158E" w:rsidP="006A71AC">
      <w:pPr>
        <w:pStyle w:val="Doc-title"/>
      </w:pPr>
    </w:p>
    <w:p w14:paraId="50350E73" w14:textId="4B4801F5" w:rsidR="006A71AC" w:rsidRDefault="00227578" w:rsidP="006A71AC">
      <w:pPr>
        <w:pStyle w:val="Doc-title"/>
      </w:pPr>
      <w:hyperlink r:id="rId93" w:tooltip="D:3GPPExtractsR2-2406256 Discussion on delay-aware scheduling.docx" w:history="1">
        <w:r w:rsidR="006A71AC" w:rsidRPr="007D770F">
          <w:rPr>
            <w:rStyle w:val="Hyperlink"/>
          </w:rPr>
          <w:t>R2-2406256</w:t>
        </w:r>
      </w:hyperlink>
      <w:r w:rsidR="006A71AC">
        <w:tab/>
        <w:t>Discussion on delay-aware scheduling</w:t>
      </w:r>
      <w:r w:rsidR="006A71AC">
        <w:tab/>
        <w:t>Qualcomm Incorporated</w:t>
      </w:r>
      <w:r w:rsidR="006A71AC">
        <w:tab/>
        <w:t>discussion</w:t>
      </w:r>
      <w:r w:rsidR="006A71AC">
        <w:tab/>
        <w:t>Rel-19</w:t>
      </w:r>
      <w:r w:rsidR="006A71AC">
        <w:tab/>
        <w:t>NR_XR_Ph3-Core</w:t>
      </w:r>
    </w:p>
    <w:p w14:paraId="057B6390" w14:textId="6A4CDBDA" w:rsidR="006A71AC" w:rsidRDefault="00227578" w:rsidP="006A71AC">
      <w:pPr>
        <w:pStyle w:val="Doc-title"/>
      </w:pPr>
      <w:hyperlink r:id="rId94" w:tooltip="D:3GPPExtractsR2-2406269 - Discussion on scheduling enhancements for XR.docx" w:history="1">
        <w:r w:rsidR="006A71AC" w:rsidRPr="007D770F">
          <w:rPr>
            <w:rStyle w:val="Hyperlink"/>
          </w:rPr>
          <w:t>R2-2406269</w:t>
        </w:r>
      </w:hyperlink>
      <w:r w:rsidR="006A71AC">
        <w:tab/>
        <w:t>Discussion on scheduling enhancements for XR</w:t>
      </w:r>
      <w:r w:rsidR="006A71AC">
        <w:tab/>
        <w:t>OPPO</w:t>
      </w:r>
      <w:r w:rsidR="006A71AC">
        <w:tab/>
        <w:t>discussion</w:t>
      </w:r>
      <w:r w:rsidR="006A71AC">
        <w:tab/>
        <w:t>Rel-19</w:t>
      </w:r>
      <w:r w:rsidR="006A71AC">
        <w:tab/>
        <w:t>NR_XR_Ph3-Core</w:t>
      </w:r>
    </w:p>
    <w:p w14:paraId="3B88F356" w14:textId="18A43671" w:rsidR="006A71AC" w:rsidRDefault="00227578" w:rsidP="006A71AC">
      <w:pPr>
        <w:pStyle w:val="Doc-title"/>
      </w:pPr>
      <w:hyperlink r:id="rId95" w:tooltip="D:3GPPExtractsR2-2406371 Discussion on delay-aware LCP enhancement.docx" w:history="1">
        <w:r w:rsidR="006A71AC" w:rsidRPr="007D770F">
          <w:rPr>
            <w:rStyle w:val="Hyperlink"/>
          </w:rPr>
          <w:t>R2-2406371</w:t>
        </w:r>
      </w:hyperlink>
      <w:r w:rsidR="006A71AC">
        <w:tab/>
        <w:t>Discussion on delay-aware LCP enhancement</w:t>
      </w:r>
      <w:r w:rsidR="006A71AC">
        <w:tab/>
        <w:t>TCL</w:t>
      </w:r>
      <w:r w:rsidR="006A71AC">
        <w:tab/>
        <w:t>discussion</w:t>
      </w:r>
    </w:p>
    <w:p w14:paraId="69B38A56" w14:textId="65C0FC06" w:rsidR="006A71AC" w:rsidRDefault="00227578" w:rsidP="006A71AC">
      <w:pPr>
        <w:pStyle w:val="Doc-title"/>
      </w:pPr>
      <w:hyperlink r:id="rId96" w:tooltip="D:3GPPExtractsR2-2406436_Discussion on scheduling enhancement for XR.docx" w:history="1">
        <w:r w:rsidR="006A71AC" w:rsidRPr="007D770F">
          <w:rPr>
            <w:rStyle w:val="Hyperlink"/>
          </w:rPr>
          <w:t>R2-2406436</w:t>
        </w:r>
      </w:hyperlink>
      <w:r w:rsidR="006A71AC">
        <w:tab/>
        <w:t>Discussion on scheduling enhancement for XR</w:t>
      </w:r>
      <w:r w:rsidR="006A71AC">
        <w:tab/>
        <w:t>vivo</w:t>
      </w:r>
      <w:r w:rsidR="006A71AC">
        <w:tab/>
        <w:t>discussion</w:t>
      </w:r>
      <w:r w:rsidR="006A71AC">
        <w:tab/>
        <w:t>Rel-19</w:t>
      </w:r>
      <w:r w:rsidR="006A71AC">
        <w:tab/>
        <w:t>NR_XR_Ph3-Core</w:t>
      </w:r>
    </w:p>
    <w:p w14:paraId="4ABD8759" w14:textId="0A5E19C1" w:rsidR="006A71AC" w:rsidRDefault="00227578" w:rsidP="006A71AC">
      <w:pPr>
        <w:pStyle w:val="Doc-title"/>
      </w:pPr>
      <w:hyperlink r:id="rId97" w:tooltip="D:3GPPExtractsR2-2406455_xrSchedulingEnh-v00.docx" w:history="1">
        <w:r w:rsidR="006A71AC" w:rsidRPr="007D770F">
          <w:rPr>
            <w:rStyle w:val="Hyperlink"/>
          </w:rPr>
          <w:t>R2-2406455</w:t>
        </w:r>
      </w:hyperlink>
      <w:r w:rsidR="006A71AC">
        <w:tab/>
        <w:t>Scheduling enhancements for XR</w:t>
      </w:r>
      <w:r w:rsidR="006A71AC">
        <w:tab/>
        <w:t>ZTE Corporation, Sanechips</w:t>
      </w:r>
      <w:r w:rsidR="006A71AC">
        <w:tab/>
        <w:t>discussion</w:t>
      </w:r>
    </w:p>
    <w:p w14:paraId="74A55939" w14:textId="494120AF" w:rsidR="006A71AC" w:rsidRDefault="00227578" w:rsidP="006A71AC">
      <w:pPr>
        <w:pStyle w:val="Doc-title"/>
      </w:pPr>
      <w:hyperlink r:id="rId98" w:tooltip="D:3GPPExtractsR2-2406474__LCH-DSR__R19-XR.docx" w:history="1">
        <w:r w:rsidR="006A71AC" w:rsidRPr="007D770F">
          <w:rPr>
            <w:rStyle w:val="Hyperlink"/>
          </w:rPr>
          <w:t>R2-2406474</w:t>
        </w:r>
      </w:hyperlink>
      <w:r w:rsidR="006A71AC">
        <w:tab/>
        <w:t>Scheduling enhancements using delay related information</w:t>
      </w:r>
      <w:r w:rsidR="006A71AC">
        <w:tab/>
        <w:t>Intel Corporation</w:t>
      </w:r>
      <w:r w:rsidR="006A71AC">
        <w:tab/>
        <w:t>discussion</w:t>
      </w:r>
      <w:r w:rsidR="006A71AC">
        <w:tab/>
        <w:t>Rel-19</w:t>
      </w:r>
      <w:r w:rsidR="006A71AC">
        <w:tab/>
        <w:t>NR_XR_Ph3-Core</w:t>
      </w:r>
    </w:p>
    <w:p w14:paraId="34209E27" w14:textId="67430E96" w:rsidR="006A71AC" w:rsidRDefault="00227578" w:rsidP="006A71AC">
      <w:pPr>
        <w:pStyle w:val="Doc-title"/>
      </w:pPr>
      <w:hyperlink r:id="rId99" w:tooltip="D:3GPPExtractsR2-2406479.doc" w:history="1">
        <w:r w:rsidR="006A71AC" w:rsidRPr="007D770F">
          <w:rPr>
            <w:rStyle w:val="Hyperlink"/>
          </w:rPr>
          <w:t>R2-2406479</w:t>
        </w:r>
      </w:hyperlink>
      <w:r w:rsidR="006A71AC">
        <w:tab/>
        <w:t>Discussion on additional priority for delay-critical data</w:t>
      </w:r>
      <w:r w:rsidR="006A71AC">
        <w:tab/>
        <w:t>SHARP Corporation</w:t>
      </w:r>
      <w:r w:rsidR="006A71AC">
        <w:tab/>
        <w:t>discussion</w:t>
      </w:r>
      <w:r w:rsidR="006A71AC">
        <w:tab/>
        <w:t>NR_XR_Ph3-Core</w:t>
      </w:r>
    </w:p>
    <w:p w14:paraId="35856D3E" w14:textId="54226905" w:rsidR="006A71AC" w:rsidRDefault="00227578" w:rsidP="006A71AC">
      <w:pPr>
        <w:pStyle w:val="Doc-title"/>
      </w:pPr>
      <w:hyperlink r:id="rId100" w:tooltip="D:3GPPExtractsR2-2406548_xr_lcp_v1.doc" w:history="1">
        <w:r w:rsidR="006A71AC" w:rsidRPr="007D770F">
          <w:rPr>
            <w:rStyle w:val="Hyperlink"/>
          </w:rPr>
          <w:t>R2-2406548</w:t>
        </w:r>
      </w:hyperlink>
      <w:r w:rsidR="006A71AC">
        <w:tab/>
        <w:t>Discussions on enhancement of the LCP for delay-critical data</w:t>
      </w:r>
      <w:r w:rsidR="006A71AC">
        <w:tab/>
        <w:t>Fujitsu</w:t>
      </w:r>
      <w:r w:rsidR="006A71AC">
        <w:tab/>
        <w:t>discussion</w:t>
      </w:r>
      <w:r w:rsidR="006A71AC">
        <w:tab/>
        <w:t>Rel-19</w:t>
      </w:r>
      <w:r w:rsidR="006A71AC">
        <w:tab/>
        <w:t>NR_XR_Ph3-Core</w:t>
      </w:r>
    </w:p>
    <w:p w14:paraId="1499F764" w14:textId="0494FCF2" w:rsidR="006A71AC" w:rsidRDefault="00227578" w:rsidP="006A71AC">
      <w:pPr>
        <w:pStyle w:val="Doc-title"/>
      </w:pPr>
      <w:hyperlink r:id="rId101" w:tooltip="D:3GPPExtractsR2-2406560 Consideration on XR-specific scheduling enhancement.docx" w:history="1">
        <w:r w:rsidR="006A71AC" w:rsidRPr="007D770F">
          <w:rPr>
            <w:rStyle w:val="Hyperlink"/>
          </w:rPr>
          <w:t>R2-2406560</w:t>
        </w:r>
      </w:hyperlink>
      <w:r w:rsidR="006A71AC">
        <w:tab/>
        <w:t>Consideration on XR-specific scheduling enhancement</w:t>
      </w:r>
      <w:r w:rsidR="006A71AC">
        <w:tab/>
        <w:t>CATT</w:t>
      </w:r>
      <w:r w:rsidR="006A71AC">
        <w:tab/>
        <w:t>discussion</w:t>
      </w:r>
      <w:r w:rsidR="006A71AC">
        <w:tab/>
        <w:t>Rel-19</w:t>
      </w:r>
      <w:r w:rsidR="006A71AC">
        <w:tab/>
        <w:t>NR_XR_Ph3-Core</w:t>
      </w:r>
    </w:p>
    <w:p w14:paraId="35A54224" w14:textId="379F3D03" w:rsidR="006A71AC" w:rsidRDefault="00227578" w:rsidP="006A71AC">
      <w:pPr>
        <w:pStyle w:val="Doc-title"/>
      </w:pPr>
      <w:hyperlink r:id="rId102" w:tooltip="D:3GPPExtractsR2-2406588 Discussion on scheduling enhancements of XR traffic.doc" w:history="1">
        <w:r w:rsidR="006A71AC" w:rsidRPr="007D770F">
          <w:rPr>
            <w:rStyle w:val="Hyperlink"/>
          </w:rPr>
          <w:t>R2-2406588</w:t>
        </w:r>
      </w:hyperlink>
      <w:r w:rsidR="006A71AC">
        <w:tab/>
        <w:t>Discussion on scheduling enhancements of XR traffic</w:t>
      </w:r>
      <w:r w:rsidR="006A71AC">
        <w:tab/>
        <w:t>Xiaomi Communications</w:t>
      </w:r>
      <w:r w:rsidR="006A71AC">
        <w:tab/>
        <w:t>discussion</w:t>
      </w:r>
    </w:p>
    <w:p w14:paraId="4B5306E2" w14:textId="027DF2E5" w:rsidR="006A71AC" w:rsidRDefault="00227578" w:rsidP="006A71AC">
      <w:pPr>
        <w:pStyle w:val="Doc-title"/>
      </w:pPr>
      <w:hyperlink r:id="rId103" w:tooltip="D:3GPPExtractsR2-2406594.docx" w:history="1">
        <w:r w:rsidR="006A71AC" w:rsidRPr="007D770F">
          <w:rPr>
            <w:rStyle w:val="Hyperlink"/>
          </w:rPr>
          <w:t>R2-2406594</w:t>
        </w:r>
      </w:hyperlink>
      <w:r w:rsidR="006A71AC">
        <w:tab/>
        <w:t>Enhanced uplink scheduling for XR</w:t>
      </w:r>
      <w:r w:rsidR="006A71AC">
        <w:tab/>
        <w:t>Lenovo</w:t>
      </w:r>
      <w:r w:rsidR="006A71AC">
        <w:tab/>
        <w:t>discussion</w:t>
      </w:r>
      <w:r w:rsidR="006A71AC">
        <w:tab/>
        <w:t>Rel-19</w:t>
      </w:r>
      <w:r w:rsidR="006A71AC">
        <w:tab/>
        <w:t>NR_XR_Ph3-Core</w:t>
      </w:r>
    </w:p>
    <w:p w14:paraId="528F9021" w14:textId="0D016085" w:rsidR="006A71AC" w:rsidRDefault="00227578" w:rsidP="006A71AC">
      <w:pPr>
        <w:pStyle w:val="Doc-title"/>
      </w:pPr>
      <w:hyperlink r:id="rId104" w:tooltip="D:3GPPExtractsR2-2406626_UL Scheduling enhancements for XR_v2.docx" w:history="1">
        <w:r w:rsidR="006A71AC" w:rsidRPr="007D770F">
          <w:rPr>
            <w:rStyle w:val="Hyperlink"/>
          </w:rPr>
          <w:t>R2-2406626</w:t>
        </w:r>
      </w:hyperlink>
      <w:r w:rsidR="006A71AC">
        <w:tab/>
        <w:t>UL Scheduling enhancements for XR</w:t>
      </w:r>
      <w:r w:rsidR="006A71AC">
        <w:tab/>
        <w:t>Sony</w:t>
      </w:r>
      <w:r w:rsidR="006A71AC">
        <w:tab/>
        <w:t>discussion</w:t>
      </w:r>
      <w:r w:rsidR="006A71AC">
        <w:tab/>
        <w:t>Rel-19</w:t>
      </w:r>
      <w:r w:rsidR="006A71AC">
        <w:tab/>
        <w:t>NR_XR_Ph3</w:t>
      </w:r>
    </w:p>
    <w:p w14:paraId="55F5785E" w14:textId="680654BA" w:rsidR="006A71AC" w:rsidRDefault="00227578" w:rsidP="006A71AC">
      <w:pPr>
        <w:pStyle w:val="Doc-title"/>
      </w:pPr>
      <w:hyperlink r:id="rId105" w:tooltip="D:3GPPExtractsR2-2406677 Views on Delay-Aware Operations for Rel-19 XR.docx" w:history="1">
        <w:r w:rsidR="006A71AC" w:rsidRPr="007D770F">
          <w:rPr>
            <w:rStyle w:val="Hyperlink"/>
          </w:rPr>
          <w:t>R2-2406677</w:t>
        </w:r>
      </w:hyperlink>
      <w:r w:rsidR="006A71AC">
        <w:tab/>
        <w:t>Views on Delay-Aware Operations for Rel-19 XR</w:t>
      </w:r>
      <w:r w:rsidR="006A71AC">
        <w:tab/>
        <w:t>Apple</w:t>
      </w:r>
      <w:r w:rsidR="006A71AC">
        <w:tab/>
        <w:t>discussion</w:t>
      </w:r>
      <w:r w:rsidR="006A71AC">
        <w:tab/>
        <w:t>Rel-19</w:t>
      </w:r>
      <w:r w:rsidR="006A71AC">
        <w:tab/>
        <w:t>NR_XR_Ph3-Core</w:t>
      </w:r>
    </w:p>
    <w:p w14:paraId="33E04FDC" w14:textId="776B3DBF" w:rsidR="006A71AC" w:rsidRDefault="00227578" w:rsidP="006A71AC">
      <w:pPr>
        <w:pStyle w:val="Doc-title"/>
      </w:pPr>
      <w:hyperlink r:id="rId106" w:tooltip="D:3GPPExtractsR2-2406761.doc" w:history="1">
        <w:r w:rsidR="006A71AC" w:rsidRPr="007D770F">
          <w:rPr>
            <w:rStyle w:val="Hyperlink"/>
          </w:rPr>
          <w:t>R2-2406761</w:t>
        </w:r>
      </w:hyperlink>
      <w:r w:rsidR="006A71AC">
        <w:tab/>
        <w:t>Discussion on XR scheduling enhancements</w:t>
      </w:r>
      <w:r w:rsidR="006A71AC">
        <w:tab/>
        <w:t>Spreadtrum Communications</w:t>
      </w:r>
      <w:r w:rsidR="006A71AC">
        <w:tab/>
        <w:t>discussion</w:t>
      </w:r>
      <w:r w:rsidR="006A71AC">
        <w:tab/>
        <w:t>Rel-19</w:t>
      </w:r>
    </w:p>
    <w:p w14:paraId="0C00FAEC" w14:textId="7B056D88" w:rsidR="006A71AC" w:rsidRDefault="00227578" w:rsidP="006A71AC">
      <w:pPr>
        <w:pStyle w:val="Doc-title"/>
      </w:pPr>
      <w:hyperlink r:id="rId107" w:tooltip="D:3GPPExtractsR2-2406797 Delay-aware scheduling enhancements.docx" w:history="1">
        <w:r w:rsidR="006A71AC" w:rsidRPr="007D770F">
          <w:rPr>
            <w:rStyle w:val="Hyperlink"/>
          </w:rPr>
          <w:t>R2-2406797</w:t>
        </w:r>
      </w:hyperlink>
      <w:r w:rsidR="006A71AC">
        <w:tab/>
        <w:t>Delay-aware scheduling enhancements</w:t>
      </w:r>
      <w:r w:rsidR="006A71AC">
        <w:tab/>
        <w:t>Huawei, HiSilicon</w:t>
      </w:r>
      <w:r w:rsidR="006A71AC">
        <w:tab/>
        <w:t>discussion</w:t>
      </w:r>
      <w:r w:rsidR="006A71AC">
        <w:tab/>
        <w:t>Rel-19</w:t>
      </w:r>
      <w:r w:rsidR="006A71AC">
        <w:tab/>
        <w:t>NR_XR_Ph3-Core</w:t>
      </w:r>
    </w:p>
    <w:p w14:paraId="4B448AD2" w14:textId="14020ACB" w:rsidR="006A71AC" w:rsidRDefault="00227578" w:rsidP="006A71AC">
      <w:pPr>
        <w:pStyle w:val="Doc-title"/>
      </w:pPr>
      <w:hyperlink r:id="rId108" w:tooltip="D:3GPPExtractsR2-2406798_Considerations on delay-sensitive scheduling for XR.docx" w:history="1">
        <w:r w:rsidR="006A71AC" w:rsidRPr="007D770F">
          <w:rPr>
            <w:rStyle w:val="Hyperlink"/>
          </w:rPr>
          <w:t>R2-2406798</w:t>
        </w:r>
      </w:hyperlink>
      <w:r w:rsidR="006A71AC">
        <w:tab/>
        <w:t>Considerations on delay-sensitive scheduling for XR</w:t>
      </w:r>
      <w:r w:rsidR="006A71AC">
        <w:tab/>
        <w:t>NEC</w:t>
      </w:r>
      <w:r w:rsidR="006A71AC">
        <w:tab/>
        <w:t>discussion</w:t>
      </w:r>
      <w:r w:rsidR="006A71AC">
        <w:tab/>
        <w:t>Rel-19</w:t>
      </w:r>
      <w:r w:rsidR="006A71AC">
        <w:tab/>
        <w:t>NR_XR_Ph3-Core</w:t>
      </w:r>
    </w:p>
    <w:p w14:paraId="37EFDD51" w14:textId="370FABA5" w:rsidR="006A71AC" w:rsidRDefault="00227578" w:rsidP="006A71AC">
      <w:pPr>
        <w:pStyle w:val="Doc-title"/>
      </w:pPr>
      <w:hyperlink r:id="rId109" w:tooltip="D:3GPPExtractsR2-2406858-Discussion on DSR enhancement.docx" w:history="1">
        <w:r w:rsidR="006A71AC" w:rsidRPr="007D770F">
          <w:rPr>
            <w:rStyle w:val="Hyperlink"/>
          </w:rPr>
          <w:t>R2-2406858</w:t>
        </w:r>
      </w:hyperlink>
      <w:r w:rsidR="006A71AC">
        <w:tab/>
        <w:t>Discussion on DSR enhancement</w:t>
      </w:r>
      <w:r w:rsidR="006A71AC">
        <w:tab/>
        <w:t>TCL</w:t>
      </w:r>
      <w:r w:rsidR="006A71AC">
        <w:tab/>
        <w:t>discussion</w:t>
      </w:r>
      <w:r w:rsidR="006A71AC">
        <w:tab/>
        <w:t>Rel-19</w:t>
      </w:r>
    </w:p>
    <w:p w14:paraId="733DB228" w14:textId="01E28CA1" w:rsidR="006A71AC" w:rsidRDefault="00227578" w:rsidP="006A71AC">
      <w:pPr>
        <w:pStyle w:val="Doc-title"/>
      </w:pPr>
      <w:hyperlink r:id="rId110" w:tooltip="D:3GPPExtractsR2-2406923  Discussion on additional priority for delay aware LCP.docx" w:history="1">
        <w:r w:rsidR="006A71AC" w:rsidRPr="007D770F">
          <w:rPr>
            <w:rStyle w:val="Hyperlink"/>
          </w:rPr>
          <w:t>R2-2406923</w:t>
        </w:r>
      </w:hyperlink>
      <w:r w:rsidR="006A71AC">
        <w:tab/>
        <w:t>Discussion on additional priority for delay aware LCP</w:t>
      </w:r>
      <w:r w:rsidR="006A71AC">
        <w:tab/>
        <w:t>CANON Research Centre France</w:t>
      </w:r>
      <w:r w:rsidR="006A71AC">
        <w:tab/>
        <w:t>discussion</w:t>
      </w:r>
      <w:r w:rsidR="006A71AC">
        <w:tab/>
        <w:t>Rel-19</w:t>
      </w:r>
      <w:r w:rsidR="006A71AC">
        <w:tab/>
        <w:t>NR_XR_Ph3-Core</w:t>
      </w:r>
    </w:p>
    <w:p w14:paraId="0CC9799D" w14:textId="67260532" w:rsidR="00A46FAC" w:rsidRPr="00A46FAC" w:rsidRDefault="00227578" w:rsidP="00A46FAC">
      <w:pPr>
        <w:pStyle w:val="Doc-title"/>
      </w:pPr>
      <w:hyperlink r:id="rId111" w:tooltip="D:3GPPExtractsR2-2406939 Discussion on delay status report.docx" w:history="1">
        <w:r w:rsidR="006A71AC" w:rsidRPr="007D770F">
          <w:rPr>
            <w:rStyle w:val="Hyperlink"/>
          </w:rPr>
          <w:t>R2-2406939</w:t>
        </w:r>
      </w:hyperlink>
      <w:r w:rsidR="006A71AC">
        <w:tab/>
        <w:t>Discussion on Delay status report</w:t>
      </w:r>
      <w:r w:rsidR="006A71AC">
        <w:tab/>
        <w:t>CANON Research Centre France</w:t>
      </w:r>
      <w:r w:rsidR="006A71AC">
        <w:tab/>
        <w:t>discussion</w:t>
      </w:r>
      <w:r w:rsidR="006A71AC">
        <w:tab/>
        <w:t>Rel-19</w:t>
      </w:r>
      <w:r w:rsidR="006A71AC">
        <w:tab/>
        <w:t>NR_XR_Ph3-Core</w:t>
      </w:r>
    </w:p>
    <w:p w14:paraId="35EF2DEB" w14:textId="60899C91" w:rsidR="006A71AC" w:rsidRDefault="00227578" w:rsidP="006A71AC">
      <w:pPr>
        <w:pStyle w:val="Doc-title"/>
      </w:pPr>
      <w:hyperlink r:id="rId112" w:tooltip="D:3GPPExtractsR2-2407214 (R19 NR XR A874_Scheduling enhancements).docx" w:history="1">
        <w:r w:rsidR="006A71AC" w:rsidRPr="007D770F">
          <w:rPr>
            <w:rStyle w:val="Hyperlink"/>
          </w:rPr>
          <w:t>R2-2407214</w:t>
        </w:r>
      </w:hyperlink>
      <w:r w:rsidR="006A71AC">
        <w:tab/>
        <w:t>Scheduling enhancements for XR</w:t>
      </w:r>
      <w:r w:rsidR="006A71AC">
        <w:tab/>
        <w:t>InterDigital</w:t>
      </w:r>
      <w:r w:rsidR="006A71AC">
        <w:tab/>
        <w:t>discussion</w:t>
      </w:r>
      <w:r w:rsidR="006A71AC">
        <w:tab/>
        <w:t>Rel-19</w:t>
      </w:r>
      <w:r w:rsidR="006A71AC">
        <w:tab/>
        <w:t>NR_XR_Ph3-Core</w:t>
      </w:r>
    </w:p>
    <w:p w14:paraId="1BE3E483" w14:textId="2C93A4F2" w:rsidR="006A71AC" w:rsidRDefault="00227578" w:rsidP="006A71AC">
      <w:pPr>
        <w:pStyle w:val="Doc-title"/>
      </w:pPr>
      <w:hyperlink r:id="rId113" w:tooltip="D:3GPPExtractsR2-2407274.docx" w:history="1">
        <w:r w:rsidR="006A71AC" w:rsidRPr="007D770F">
          <w:rPr>
            <w:rStyle w:val="Hyperlink"/>
          </w:rPr>
          <w:t>R2-2407274</w:t>
        </w:r>
      </w:hyperlink>
      <w:r w:rsidR="006A71AC">
        <w:tab/>
        <w:t>Discussion on scheduling enhancements for XR</w:t>
      </w:r>
      <w:r w:rsidR="006A71AC">
        <w:tab/>
        <w:t>DENSO CORPORATION</w:t>
      </w:r>
      <w:r w:rsidR="006A71AC">
        <w:tab/>
        <w:t>discussion</w:t>
      </w:r>
      <w:r w:rsidR="006A71AC">
        <w:tab/>
        <w:t>Rel-19</w:t>
      </w:r>
      <w:r w:rsidR="006A71AC">
        <w:tab/>
        <w:t>NR_XR_Ph3-Core</w:t>
      </w:r>
    </w:p>
    <w:p w14:paraId="1833B1D5" w14:textId="51FAD58B" w:rsidR="006A71AC" w:rsidRDefault="00227578" w:rsidP="006A71AC">
      <w:pPr>
        <w:pStyle w:val="Doc-title"/>
      </w:pPr>
      <w:hyperlink r:id="rId114" w:tooltip="D:3GPPExtractsR2-2407279 Discussion on Scheduling Enhancement for XR.docx" w:history="1">
        <w:r w:rsidR="006A71AC" w:rsidRPr="007D770F">
          <w:rPr>
            <w:rStyle w:val="Hyperlink"/>
          </w:rPr>
          <w:t>R2-2407279</w:t>
        </w:r>
      </w:hyperlink>
      <w:r w:rsidR="006A71AC">
        <w:tab/>
        <w:t>Discussion on Scheduling Enhancement for XR</w:t>
      </w:r>
      <w:r w:rsidR="006A71AC">
        <w:tab/>
        <w:t>Meta</w:t>
      </w:r>
      <w:r w:rsidR="006A71AC">
        <w:tab/>
        <w:t>discussion</w:t>
      </w:r>
    </w:p>
    <w:p w14:paraId="52C0123E" w14:textId="00A3995A" w:rsidR="006A71AC" w:rsidRDefault="00227578" w:rsidP="006A71AC">
      <w:pPr>
        <w:pStyle w:val="Doc-title"/>
      </w:pPr>
      <w:hyperlink r:id="rId115" w:tooltip="D:3GPPExtractsR2-2407384.docx" w:history="1">
        <w:r w:rsidR="006A71AC" w:rsidRPr="007D770F">
          <w:rPr>
            <w:rStyle w:val="Hyperlink"/>
          </w:rPr>
          <w:t>R2-2407384</w:t>
        </w:r>
      </w:hyperlink>
      <w:r w:rsidR="006A71AC">
        <w:tab/>
        <w:t>Discussion on LCP enhancement for XR</w:t>
      </w:r>
      <w:r w:rsidR="006A71AC">
        <w:tab/>
        <w:t>Google Ireland Limited</w:t>
      </w:r>
      <w:r w:rsidR="006A71AC">
        <w:tab/>
        <w:t>discussion</w:t>
      </w:r>
      <w:r w:rsidR="006A71AC">
        <w:tab/>
        <w:t>Rel-19</w:t>
      </w:r>
      <w:r w:rsidR="006A71AC">
        <w:tab/>
        <w:t>NR_XR_Ph3-Core</w:t>
      </w:r>
    </w:p>
    <w:p w14:paraId="32165A91" w14:textId="62C754DC" w:rsidR="006A71AC" w:rsidRDefault="00227578" w:rsidP="006A71AC">
      <w:pPr>
        <w:pStyle w:val="Doc-title"/>
      </w:pPr>
      <w:hyperlink r:id="rId116" w:tooltip="D:3GPPExtractsR2-2407392 Discussion on UL scheduling enhancements.docx" w:history="1">
        <w:r w:rsidR="006A71AC" w:rsidRPr="007D770F">
          <w:rPr>
            <w:rStyle w:val="Hyperlink"/>
          </w:rPr>
          <w:t>R2-2407392</w:t>
        </w:r>
      </w:hyperlink>
      <w:r w:rsidR="006A71AC">
        <w:tab/>
        <w:t>Discussion on UL scheduling enhancements</w:t>
      </w:r>
      <w:r w:rsidR="006A71AC">
        <w:tab/>
        <w:t>MediaTek Inc.</w:t>
      </w:r>
      <w:r w:rsidR="006A71AC">
        <w:tab/>
        <w:t>discussion</w:t>
      </w:r>
      <w:r w:rsidR="006A71AC">
        <w:tab/>
        <w:t>Rel-19</w:t>
      </w:r>
    </w:p>
    <w:p w14:paraId="111499BC" w14:textId="4249AC11" w:rsidR="006A71AC" w:rsidRDefault="00227578" w:rsidP="006A71AC">
      <w:pPr>
        <w:pStyle w:val="Doc-title"/>
      </w:pPr>
      <w:hyperlink r:id="rId117" w:tooltip="D:3GPPExtractsR2-2407460 Discussion on Scheduling enhancement for XR.docx" w:history="1">
        <w:r w:rsidR="006A71AC" w:rsidRPr="007D770F">
          <w:rPr>
            <w:rStyle w:val="Hyperlink"/>
          </w:rPr>
          <w:t>R2-2407460</w:t>
        </w:r>
      </w:hyperlink>
      <w:r w:rsidR="006A71AC">
        <w:tab/>
        <w:t>Discussion on Scheduling enhancement for XR</w:t>
      </w:r>
      <w:r w:rsidR="006A71AC">
        <w:tab/>
        <w:t>LG Electronics Inc.</w:t>
      </w:r>
      <w:r w:rsidR="006A71AC">
        <w:tab/>
        <w:t>discussion</w:t>
      </w:r>
      <w:r w:rsidR="006A71AC">
        <w:tab/>
        <w:t>Rel-19</w:t>
      </w:r>
      <w:r w:rsidR="006A71AC">
        <w:tab/>
        <w:t>NR_XR_Ph3-Core</w:t>
      </w:r>
    </w:p>
    <w:p w14:paraId="4F66DFCA" w14:textId="3E312357" w:rsidR="006A71AC" w:rsidRDefault="00227578" w:rsidP="006A71AC">
      <w:pPr>
        <w:pStyle w:val="Doc-title"/>
      </w:pPr>
      <w:hyperlink r:id="rId118" w:tooltip="D:3GPPExtractsR2-2407518 Discussion on XR scheduling enhancements.docx" w:history="1">
        <w:r w:rsidR="006A71AC" w:rsidRPr="007D770F">
          <w:rPr>
            <w:rStyle w:val="Hyperlink"/>
          </w:rPr>
          <w:t>R2-2407518</w:t>
        </w:r>
      </w:hyperlink>
      <w:r w:rsidR="006A71AC">
        <w:tab/>
        <w:t>Discussion on XR scheduling enhancements</w:t>
      </w:r>
      <w:r w:rsidR="006A71AC">
        <w:tab/>
        <w:t>III</w:t>
      </w:r>
      <w:r w:rsidR="006A71AC">
        <w:tab/>
        <w:t>discussion</w:t>
      </w:r>
      <w:r w:rsidR="006A71AC">
        <w:tab/>
        <w:t>NR_XR_Ph3-Core</w:t>
      </w:r>
    </w:p>
    <w:p w14:paraId="75B51582" w14:textId="0AC7A939" w:rsidR="006A71AC" w:rsidRDefault="00227578" w:rsidP="006A71AC">
      <w:pPr>
        <w:pStyle w:val="Doc-title"/>
      </w:pPr>
      <w:hyperlink r:id="rId119" w:tooltip="D:3GPPExtractsR2-2407539 Discussion on XR Uplink Scheduling.docx" w:history="1">
        <w:r w:rsidR="006A71AC" w:rsidRPr="007D770F">
          <w:rPr>
            <w:rStyle w:val="Hyperlink"/>
          </w:rPr>
          <w:t>R2-2407539</w:t>
        </w:r>
      </w:hyperlink>
      <w:r w:rsidR="006A71AC">
        <w:tab/>
        <w:t>Discussion on UL related Scheduling Enhancements for XR</w:t>
      </w:r>
      <w:r w:rsidR="006A71AC">
        <w:tab/>
        <w:t>Rakuten Mobile, Inc</w:t>
      </w:r>
      <w:r w:rsidR="006A71AC">
        <w:tab/>
        <w:t>discussion</w:t>
      </w:r>
      <w:r w:rsidR="006A71AC">
        <w:tab/>
        <w:t>Rel-19</w:t>
      </w:r>
    </w:p>
    <w:p w14:paraId="0F89D1BF" w14:textId="77777777" w:rsidR="006A71AC" w:rsidRPr="006A71AC" w:rsidRDefault="006A71AC" w:rsidP="006A71AC">
      <w:pPr>
        <w:pStyle w:val="Doc-text2"/>
      </w:pPr>
    </w:p>
    <w:p w14:paraId="3C45B6DF" w14:textId="0D5B7755" w:rsidR="006421BD" w:rsidRDefault="006421BD" w:rsidP="006421BD">
      <w:pPr>
        <w:pStyle w:val="Heading3"/>
      </w:pPr>
      <w:r>
        <w:t>8.7.5</w:t>
      </w:r>
      <w:r>
        <w:tab/>
        <w:t>RLC enhancements</w:t>
      </w:r>
    </w:p>
    <w:p w14:paraId="5985676C" w14:textId="77777777" w:rsidR="006421BD" w:rsidRDefault="006421BD" w:rsidP="006421BD">
      <w:pPr>
        <w:pStyle w:val="Comments"/>
        <w:rPr>
          <w:lang w:val="en-US"/>
        </w:rPr>
      </w:pPr>
      <w:r>
        <w:rPr>
          <w:lang w:val="en-US"/>
        </w:rPr>
        <w:t xml:space="preserve">Objective: RLC re-transmission related enhancements for operation of RLC Acknowledged Mode (AM) with small packet delay budget. </w:t>
      </w:r>
    </w:p>
    <w:p w14:paraId="6DDD6EFA" w14:textId="77777777" w:rsidR="006421BD" w:rsidRDefault="006421BD" w:rsidP="006421BD">
      <w:pPr>
        <w:pStyle w:val="Comments"/>
        <w:rPr>
          <w:lang w:val="en-US"/>
        </w:rPr>
      </w:pPr>
    </w:p>
    <w:p w14:paraId="62F7575E" w14:textId="77777777" w:rsidR="006421BD" w:rsidRDefault="006421BD" w:rsidP="006421BD">
      <w:pPr>
        <w:pStyle w:val="Comments"/>
        <w:rPr>
          <w:lang w:val="en-US"/>
        </w:rPr>
      </w:pPr>
      <w:r>
        <w:rPr>
          <w:lang w:val="en-US"/>
        </w:rPr>
        <w:t>Including aspects such as:</w:t>
      </w:r>
    </w:p>
    <w:p w14:paraId="45DF9660" w14:textId="77777777" w:rsidR="006421BD" w:rsidRDefault="006421BD" w:rsidP="006421BD">
      <w:pPr>
        <w:pStyle w:val="Comments"/>
        <w:numPr>
          <w:ilvl w:val="0"/>
          <w:numId w:val="19"/>
        </w:numPr>
        <w:rPr>
          <w:lang w:val="en-US"/>
        </w:rPr>
      </w:pPr>
      <w:r>
        <w:rPr>
          <w:lang w:val="en-US"/>
        </w:rPr>
        <w:t>how to avoid unnecessary retransmissions, e.g. details of Tx and Rx approaches, pros and cons comparison.</w:t>
      </w:r>
    </w:p>
    <w:p w14:paraId="2D98C9ED" w14:textId="77777777" w:rsidR="006421BD" w:rsidRDefault="006421BD" w:rsidP="006421BD">
      <w:pPr>
        <w:pStyle w:val="Comments"/>
        <w:numPr>
          <w:ilvl w:val="0"/>
          <w:numId w:val="19"/>
        </w:numPr>
        <w:rPr>
          <w:lang w:val="en-US"/>
        </w:rPr>
      </w:pPr>
      <w:r>
        <w:rPr>
          <w:lang w:val="en-US"/>
        </w:rPr>
        <w:t>how to  ensure timely RLC retransmissions for XR, e.g.</w:t>
      </w:r>
    </w:p>
    <w:p w14:paraId="598755E6" w14:textId="77777777" w:rsidR="006421BD" w:rsidRDefault="006421BD" w:rsidP="006421BD">
      <w:pPr>
        <w:pStyle w:val="Comments"/>
        <w:numPr>
          <w:ilvl w:val="1"/>
          <w:numId w:val="19"/>
        </w:numPr>
        <w:rPr>
          <w:lang w:val="en-US"/>
        </w:rPr>
      </w:pPr>
      <w:r>
        <w:rPr>
          <w:lang w:val="en-US"/>
        </w:rPr>
        <w:t>can existing mechanisms be reused or do we need enhancements?</w:t>
      </w:r>
    </w:p>
    <w:p w14:paraId="37F7395D" w14:textId="77777777" w:rsidR="006421BD" w:rsidRDefault="006421BD" w:rsidP="006421BD">
      <w:pPr>
        <w:pStyle w:val="Comments"/>
        <w:numPr>
          <w:ilvl w:val="1"/>
          <w:numId w:val="19"/>
        </w:numPr>
        <w:rPr>
          <w:lang w:val="en-US"/>
        </w:rPr>
      </w:pPr>
      <w:r>
        <w:rPr>
          <w:lang w:val="en-US"/>
        </w:rPr>
        <w:t xml:space="preserve">what kind of enhancements are needed, e.g. autonomous retransmission, retransmission based on enhanced status report, retransmission based on enhanced polling. </w:t>
      </w:r>
    </w:p>
    <w:p w14:paraId="22607257" w14:textId="77777777" w:rsidR="006421BD" w:rsidRDefault="006421BD" w:rsidP="006421BD">
      <w:pPr>
        <w:pStyle w:val="Comments"/>
        <w:numPr>
          <w:ilvl w:val="1"/>
          <w:numId w:val="19"/>
        </w:numPr>
        <w:rPr>
          <w:lang w:val="en-US"/>
        </w:rPr>
      </w:pPr>
      <w:r>
        <w:rPr>
          <w:lang w:val="en-US"/>
        </w:rPr>
        <w:t>details and pros and cons of different solutions.</w:t>
      </w:r>
    </w:p>
    <w:p w14:paraId="264F65F6" w14:textId="4F074CC8" w:rsidR="00F47268" w:rsidRDefault="00F47268" w:rsidP="00F47268">
      <w:pPr>
        <w:pStyle w:val="Doc-text2"/>
        <w:ind w:left="0" w:firstLine="0"/>
        <w:rPr>
          <w:noProof/>
        </w:rPr>
      </w:pPr>
    </w:p>
    <w:p w14:paraId="66197A42" w14:textId="079E6624" w:rsidR="00F47268" w:rsidRPr="00F47268" w:rsidRDefault="007E5E0D" w:rsidP="00F47268">
      <w:pPr>
        <w:pStyle w:val="Doc-text2"/>
        <w:ind w:left="0" w:firstLine="0"/>
        <w:rPr>
          <w:b/>
        </w:rPr>
      </w:pPr>
      <w:r>
        <w:rPr>
          <w:b/>
        </w:rPr>
        <w:t xml:space="preserve">Unnecessary retransmissions – </w:t>
      </w:r>
      <w:r w:rsidR="00F47268" w:rsidRPr="00F47268">
        <w:rPr>
          <w:b/>
        </w:rPr>
        <w:t>Rx and Tx approach clarifications</w:t>
      </w:r>
    </w:p>
    <w:p w14:paraId="1BB2468D" w14:textId="77777777" w:rsidR="00466DAB" w:rsidRDefault="00227578" w:rsidP="00466DAB">
      <w:pPr>
        <w:pStyle w:val="Doc-title"/>
      </w:pPr>
      <w:hyperlink r:id="rId120" w:tooltip="D:3GPPExtractsR2-2406400 RLC enhancements.docx" w:history="1">
        <w:r w:rsidR="00466DAB" w:rsidRPr="007D770F">
          <w:rPr>
            <w:rStyle w:val="Hyperlink"/>
          </w:rPr>
          <w:t>R2-2406400</w:t>
        </w:r>
      </w:hyperlink>
      <w:r w:rsidR="00466DAB">
        <w:tab/>
        <w:t>RLC AM enhancements for XR</w:t>
      </w:r>
      <w:r w:rsidR="00466DAB">
        <w:tab/>
        <w:t>Nokia, Nokia Shanghai Bell</w:t>
      </w:r>
      <w:r w:rsidR="00466DAB">
        <w:tab/>
        <w:t>discussion</w:t>
      </w:r>
      <w:r w:rsidR="00466DAB">
        <w:tab/>
        <w:t>Rel-19</w:t>
      </w:r>
      <w:r w:rsidR="00466DAB">
        <w:tab/>
        <w:t>NR_XR_Ph3-Core</w:t>
      </w:r>
    </w:p>
    <w:p w14:paraId="32957375" w14:textId="77777777" w:rsidR="00B2577C" w:rsidRDefault="00B2577C" w:rsidP="00B2577C">
      <w:pPr>
        <w:pStyle w:val="Doc-text2"/>
      </w:pPr>
      <w:r>
        <w:t>Proposal 1: the RAN2#126 agreement on proper advancing of the window for RX-initiated approach for avoiding unnecessary retransmissions also applies to the TX-initiated approach i.e. “RLC AM is enhanced with a way for the receiver to indicate abandoned SDUs to the transmitter” applies to both RX- and TX-initiated approaches.</w:t>
      </w:r>
    </w:p>
    <w:p w14:paraId="2A7B1CC2" w14:textId="77777777" w:rsidR="00B2577C" w:rsidRDefault="00B2577C" w:rsidP="00B2577C">
      <w:pPr>
        <w:pStyle w:val="Doc-text2"/>
      </w:pPr>
      <w:r>
        <w:t>Proposal 2: RAN2 acknowledge that in the TX-initiated approach for avoiding unnecessary retransmissions, the mandatory delivery of an SDU is only exchanged for a mandatory delivery of its discard indication.</w:t>
      </w:r>
    </w:p>
    <w:p w14:paraId="500AFC5E" w14:textId="77777777" w:rsidR="00B2577C" w:rsidRDefault="00B2577C" w:rsidP="00B2577C">
      <w:pPr>
        <w:pStyle w:val="Doc-text2"/>
      </w:pPr>
      <w:r>
        <w:t>Proposal 3: For indicating abandoned RLC SDUs from RLC receiver to transmitter, in order that the transmitting PDCP reliably knows how high-numbered PDCP SDUs it can proceed to transmit, RAN2 select between:</w:t>
      </w:r>
    </w:p>
    <w:p w14:paraId="50807D56" w14:textId="7B1AD3AF" w:rsidR="00B2577C" w:rsidRDefault="00BA0E41" w:rsidP="00B2577C">
      <w:pPr>
        <w:pStyle w:val="Doc-text2"/>
      </w:pPr>
      <w:r>
        <w:tab/>
      </w:r>
      <w:r w:rsidR="00B2577C">
        <w:t>A)</w:t>
      </w:r>
      <w:r w:rsidR="00B2577C">
        <w:tab/>
        <w:t>RLC ACK, combined with regular PDCP status reporting to keep the PDCP transmitter reliably informed of successful delivery; or</w:t>
      </w:r>
    </w:p>
    <w:p w14:paraId="6C552840" w14:textId="4F37DDDB" w:rsidR="00B2577C" w:rsidRDefault="00BA0E41" w:rsidP="00B2577C">
      <w:pPr>
        <w:pStyle w:val="Doc-text2"/>
      </w:pPr>
      <w:r>
        <w:tab/>
      </w:r>
      <w:r w:rsidR="00B2577C">
        <w:t>B)</w:t>
      </w:r>
      <w:r w:rsidR="00B2577C">
        <w:tab/>
        <w:t>A new explicit RLC indication separate from ACK, of SDUs abandoned by the receiver.</w:t>
      </w:r>
    </w:p>
    <w:p w14:paraId="5E5A42F1" w14:textId="19F6218E" w:rsidR="00466DAB" w:rsidRDefault="00B2577C" w:rsidP="00B2577C">
      <w:pPr>
        <w:pStyle w:val="Doc-text2"/>
      </w:pPr>
      <w:r>
        <w:t>Proposal 4: in the RX-initiated approach for avoiding unnecessary retransmissions, RLC receiver abandons missing SDUs like already done by PDCP, i.e. based on a timer like t-Reordering at PDCP or t-Reassembly in RLC UM.</w:t>
      </w:r>
    </w:p>
    <w:p w14:paraId="29BA71C6" w14:textId="70AB8415" w:rsidR="00F47268" w:rsidRDefault="00F47268" w:rsidP="00F47268">
      <w:pPr>
        <w:pStyle w:val="Doc-text2"/>
        <w:ind w:left="0" w:firstLine="0"/>
        <w:rPr>
          <w:noProof/>
        </w:rPr>
      </w:pPr>
    </w:p>
    <w:p w14:paraId="7EF6FA95" w14:textId="24F6FE05" w:rsidR="00F47268" w:rsidRDefault="007E5E0D" w:rsidP="00F47268">
      <w:pPr>
        <w:pStyle w:val="Doc-text2"/>
        <w:ind w:left="0" w:firstLine="0"/>
        <w:rPr>
          <w:b/>
        </w:rPr>
      </w:pPr>
      <w:r>
        <w:rPr>
          <w:b/>
        </w:rPr>
        <w:t xml:space="preserve">Unnecessary retransmissions – </w:t>
      </w:r>
      <w:r w:rsidR="00F47268" w:rsidRPr="00F47268">
        <w:rPr>
          <w:b/>
        </w:rPr>
        <w:t>Rx vs Tx approach</w:t>
      </w:r>
    </w:p>
    <w:p w14:paraId="1F1FDE13" w14:textId="77777777" w:rsidR="00987202" w:rsidRDefault="00227578" w:rsidP="00987202">
      <w:pPr>
        <w:pStyle w:val="Doc-title"/>
      </w:pPr>
      <w:hyperlink r:id="rId121" w:tooltip="D:3GPPExtractsR2-2406481 RLC AM Enhancement.docx" w:history="1">
        <w:r w:rsidR="00987202" w:rsidRPr="007D770F">
          <w:rPr>
            <w:rStyle w:val="Hyperlink"/>
          </w:rPr>
          <w:t>R2-2406481</w:t>
        </w:r>
      </w:hyperlink>
      <w:r w:rsidR="00987202">
        <w:tab/>
        <w:t>Analysis of RLC AM Enhancements</w:t>
      </w:r>
      <w:r w:rsidR="00987202">
        <w:tab/>
        <w:t>Sharp</w:t>
      </w:r>
      <w:r w:rsidR="00987202">
        <w:tab/>
        <w:t>discussion</w:t>
      </w:r>
      <w:r w:rsidR="00987202">
        <w:tab/>
        <w:t>Rel-19</w:t>
      </w:r>
      <w:r w:rsidR="00987202">
        <w:tab/>
        <w:t>NR_XR_Ph3-Core</w:t>
      </w:r>
    </w:p>
    <w:p w14:paraId="2497512D" w14:textId="77777777" w:rsidR="00987202" w:rsidRDefault="00987202" w:rsidP="00987202">
      <w:pPr>
        <w:pStyle w:val="Doc-text2"/>
      </w:pPr>
      <w:r>
        <w:t>Proposal 1</w:t>
      </w:r>
      <w:r>
        <w:tab/>
        <w:t>RAN2 to adopt TX-initiated mechanism to avoid unnecessary retransmission.</w:t>
      </w:r>
    </w:p>
    <w:p w14:paraId="5C11EFC1" w14:textId="77777777" w:rsidR="00987202" w:rsidRPr="00987202" w:rsidRDefault="00987202" w:rsidP="00987202">
      <w:pPr>
        <w:pStyle w:val="Doc-text2"/>
      </w:pPr>
      <w:r>
        <w:t>Proposal 2</w:t>
      </w:r>
      <w:r>
        <w:tab/>
        <w:t>Discard Indication from PDCP triggers the indication, when the PDCP SDU is already transmitted in the lower layer (i.e., MAC).</w:t>
      </w:r>
    </w:p>
    <w:p w14:paraId="46BED920" w14:textId="3727B919" w:rsidR="00F47268" w:rsidRDefault="00F47268" w:rsidP="00F47268">
      <w:pPr>
        <w:pStyle w:val="Doc-text2"/>
        <w:ind w:left="0" w:firstLine="0"/>
        <w:rPr>
          <w:b/>
        </w:rPr>
      </w:pPr>
    </w:p>
    <w:p w14:paraId="11718DAD" w14:textId="77777777" w:rsidR="00987202" w:rsidRDefault="00227578" w:rsidP="00987202">
      <w:pPr>
        <w:pStyle w:val="Doc-title"/>
      </w:pPr>
      <w:hyperlink r:id="rId122" w:tooltip="D:3GPPExtractsR2-2406857-Discussion on RLC AM enhancement.docx" w:history="1">
        <w:r w:rsidR="00987202" w:rsidRPr="007D770F">
          <w:rPr>
            <w:rStyle w:val="Hyperlink"/>
          </w:rPr>
          <w:t>R2-2406857</w:t>
        </w:r>
      </w:hyperlink>
      <w:r w:rsidR="00987202">
        <w:tab/>
        <w:t>Discussion on RLC AM enhancement</w:t>
      </w:r>
      <w:r w:rsidR="00987202">
        <w:tab/>
        <w:t>TCL</w:t>
      </w:r>
      <w:r w:rsidR="00987202">
        <w:tab/>
        <w:t>discussion</w:t>
      </w:r>
      <w:r w:rsidR="00987202">
        <w:tab/>
        <w:t>Rel-19</w:t>
      </w:r>
    </w:p>
    <w:p w14:paraId="4C54D1D5" w14:textId="77777777" w:rsidR="00987202" w:rsidRPr="00987202" w:rsidRDefault="00987202" w:rsidP="00987202">
      <w:pPr>
        <w:pStyle w:val="Doc-text2"/>
      </w:pPr>
      <w:r w:rsidRPr="00987202">
        <w:lastRenderedPageBreak/>
        <w:t>Proposal 1: It is suggested RAN2 to choose the Rx initiated approach as the baseline to further discuss the solution for Unnecessary retransmissions.</w:t>
      </w:r>
    </w:p>
    <w:p w14:paraId="09F4C2D6" w14:textId="77777777" w:rsidR="00987202" w:rsidRDefault="00987202" w:rsidP="00F47268">
      <w:pPr>
        <w:pStyle w:val="Doc-text2"/>
        <w:ind w:left="0" w:firstLine="0"/>
        <w:rPr>
          <w:b/>
        </w:rPr>
      </w:pPr>
    </w:p>
    <w:p w14:paraId="591BE551" w14:textId="77777777" w:rsidR="00E713BA" w:rsidRDefault="00227578" w:rsidP="00E713BA">
      <w:pPr>
        <w:pStyle w:val="Doc-title"/>
      </w:pPr>
      <w:hyperlink r:id="rId123" w:tooltip="D:3GPPExtractsR2-2407015.docx" w:history="1">
        <w:r w:rsidR="00E713BA" w:rsidRPr="007D770F">
          <w:rPr>
            <w:rStyle w:val="Hyperlink"/>
          </w:rPr>
          <w:t>R2-2407015</w:t>
        </w:r>
      </w:hyperlink>
      <w:r w:rsidR="00E713BA">
        <w:tab/>
        <w:t>RLC AM enhancement</w:t>
      </w:r>
      <w:r w:rsidR="00E713BA">
        <w:tab/>
        <w:t>NEC</w:t>
      </w:r>
      <w:r w:rsidR="00E713BA">
        <w:tab/>
        <w:t>discussion</w:t>
      </w:r>
      <w:r w:rsidR="00E713BA">
        <w:tab/>
        <w:t>Rel-19</w:t>
      </w:r>
      <w:r w:rsidR="00E713BA">
        <w:tab/>
        <w:t>NR_XR_Ph3-Core</w:t>
      </w:r>
    </w:p>
    <w:p w14:paraId="4F12E275" w14:textId="77777777" w:rsidR="00E713BA" w:rsidRPr="00E713BA" w:rsidRDefault="00E713BA" w:rsidP="00E713BA">
      <w:pPr>
        <w:pStyle w:val="Doc-text2"/>
      </w:pPr>
      <w:r w:rsidRPr="00E713BA">
        <w:t xml:space="preserve">Proposal 3 RAN2 consider independent Rx and Tx approach, where </w:t>
      </w:r>
    </w:p>
    <w:p w14:paraId="22868975" w14:textId="77777777" w:rsidR="00E713BA" w:rsidRPr="00E713BA" w:rsidRDefault="00E713BA" w:rsidP="00E713BA">
      <w:pPr>
        <w:pStyle w:val="Doc-text2"/>
      </w:pPr>
      <w:r w:rsidRPr="00E713BA">
        <w:t>•</w:t>
      </w:r>
      <w:r w:rsidRPr="00E713BA">
        <w:tab/>
        <w:t>Tx side stops to retransmit an obsolete SDUs based on the discard indication as for Tx initiated approach</w:t>
      </w:r>
    </w:p>
    <w:p w14:paraId="6A18619F" w14:textId="1E541703" w:rsidR="00F47268" w:rsidRPr="00E713BA" w:rsidRDefault="00E713BA" w:rsidP="00E713BA">
      <w:pPr>
        <w:pStyle w:val="Doc-text2"/>
      </w:pPr>
      <w:r w:rsidRPr="00E713BA">
        <w:t>•</w:t>
      </w:r>
      <w:r w:rsidRPr="00E713BA">
        <w:tab/>
        <w:t>Rx side stops to receive an obsolete SDU based on local timer and variable as for Rx initiated approach</w:t>
      </w:r>
    </w:p>
    <w:p w14:paraId="7A4D57D3" w14:textId="77777777" w:rsidR="004D4D31" w:rsidRDefault="004D4D31" w:rsidP="006A71AC">
      <w:pPr>
        <w:pStyle w:val="Doc-title"/>
        <w:rPr>
          <w:b/>
        </w:rPr>
      </w:pPr>
    </w:p>
    <w:p w14:paraId="41B59914" w14:textId="5D430941" w:rsidR="00466DAB" w:rsidRDefault="00AD6CA9" w:rsidP="006A71AC">
      <w:pPr>
        <w:pStyle w:val="Doc-title"/>
        <w:rPr>
          <w:b/>
        </w:rPr>
      </w:pPr>
      <w:r>
        <w:rPr>
          <w:b/>
        </w:rPr>
        <w:t xml:space="preserve">Timely </w:t>
      </w:r>
      <w:r w:rsidR="004D4D31" w:rsidRPr="004D4D31">
        <w:rPr>
          <w:b/>
        </w:rPr>
        <w:t>RLC retransmission</w:t>
      </w:r>
      <w:r>
        <w:rPr>
          <w:b/>
        </w:rPr>
        <w:t>s</w:t>
      </w:r>
    </w:p>
    <w:p w14:paraId="3EA48E31" w14:textId="77777777" w:rsidR="00CA4185" w:rsidRDefault="00227578" w:rsidP="00CA4185">
      <w:pPr>
        <w:pStyle w:val="Doc-title"/>
      </w:pPr>
      <w:hyperlink r:id="rId124" w:tooltip="D:3GPPExtractsR2-2407368 Discussion on details of RLC enhancements for XR.docx" w:history="1">
        <w:r w:rsidR="00CA4185" w:rsidRPr="007D770F">
          <w:rPr>
            <w:rStyle w:val="Hyperlink"/>
          </w:rPr>
          <w:t>R2-2407368</w:t>
        </w:r>
      </w:hyperlink>
      <w:r w:rsidR="00CA4185">
        <w:tab/>
        <w:t>Discussion on details of RLC enhancements for XR</w:t>
      </w:r>
      <w:r w:rsidR="00CA4185">
        <w:tab/>
        <w:t>LG Electronics Inc.</w:t>
      </w:r>
      <w:r w:rsidR="00CA4185">
        <w:tab/>
        <w:t>discussion</w:t>
      </w:r>
      <w:r w:rsidR="00CA4185">
        <w:tab/>
        <w:t>Rel-19</w:t>
      </w:r>
      <w:r w:rsidR="00CA4185">
        <w:tab/>
        <w:t>NR_XR_Ph3-Core</w:t>
      </w:r>
    </w:p>
    <w:p w14:paraId="3E2B98D2" w14:textId="77777777" w:rsidR="00CA4185" w:rsidRDefault="00CA4185" w:rsidP="00CA4185">
      <w:pPr>
        <w:pStyle w:val="Doc-text2"/>
      </w:pPr>
      <w:r>
        <w:t>Proposal 6. The transmitting entity include a poll when the RLC SDU having remaining time lower than a threshold is submitted to the lower layer for transmission.</w:t>
      </w:r>
    </w:p>
    <w:p w14:paraId="299280FD" w14:textId="77777777" w:rsidR="00CA4185" w:rsidRDefault="00CA4185" w:rsidP="00CA4185">
      <w:pPr>
        <w:pStyle w:val="Doc-text2"/>
      </w:pPr>
      <w:r>
        <w:t xml:space="preserve">Proposal 7. Retransmission based on enhanced status report is not supported. </w:t>
      </w:r>
    </w:p>
    <w:p w14:paraId="746B356F" w14:textId="77777777" w:rsidR="00CA4185" w:rsidRDefault="00CA4185" w:rsidP="00CA4185">
      <w:pPr>
        <w:pStyle w:val="Doc-text2"/>
      </w:pPr>
      <w:r>
        <w:t xml:space="preserve">Proposal 8. If remaining time of </w:t>
      </w:r>
      <w:proofErr w:type="gramStart"/>
      <w:r>
        <w:t>a</w:t>
      </w:r>
      <w:proofErr w:type="gramEnd"/>
      <w:r>
        <w:t xml:space="preserve"> RLC SDU in the transmitting window becomes below a threshold, this RLC SDU should be considered for retransmission without receiving NACK for this RLC SDU.</w:t>
      </w:r>
    </w:p>
    <w:p w14:paraId="1F3381B1" w14:textId="41F36B9F" w:rsidR="004D4D31" w:rsidRDefault="00CA4185" w:rsidP="00CA4185">
      <w:pPr>
        <w:pStyle w:val="Doc-text2"/>
      </w:pPr>
      <w:r>
        <w:t>Proposal 10. RLC retransmission based on HARQ NACK is not supported.</w:t>
      </w:r>
    </w:p>
    <w:p w14:paraId="4824ACB6" w14:textId="2C88350C" w:rsidR="00397D1E" w:rsidRDefault="00397D1E" w:rsidP="00397D1E">
      <w:pPr>
        <w:pStyle w:val="Doc-text2"/>
        <w:ind w:left="0" w:firstLine="0"/>
      </w:pPr>
    </w:p>
    <w:p w14:paraId="28EA5192" w14:textId="77777777" w:rsidR="00E53D77" w:rsidRDefault="00227578" w:rsidP="00E53D77">
      <w:pPr>
        <w:pStyle w:val="Doc-title"/>
      </w:pPr>
      <w:hyperlink r:id="rId125" w:tooltip="D:3GPPExtractsR2-2406561 Consideration on XR-specific RLC enhancement.docx" w:history="1">
        <w:r w:rsidR="00E53D77" w:rsidRPr="007D770F">
          <w:rPr>
            <w:rStyle w:val="Hyperlink"/>
          </w:rPr>
          <w:t>R2-2406561</w:t>
        </w:r>
      </w:hyperlink>
      <w:r w:rsidR="00E53D77">
        <w:tab/>
        <w:t>Consideration on XR-specific RLC enhancement</w:t>
      </w:r>
      <w:r w:rsidR="00E53D77">
        <w:tab/>
        <w:t>CATT</w:t>
      </w:r>
      <w:r w:rsidR="00E53D77">
        <w:tab/>
        <w:t>discussion</w:t>
      </w:r>
      <w:r w:rsidR="00E53D77">
        <w:tab/>
        <w:t>Rel-19</w:t>
      </w:r>
      <w:r w:rsidR="00E53D77">
        <w:tab/>
        <w:t>NR_XR_Ph3-Core</w:t>
      </w:r>
    </w:p>
    <w:p w14:paraId="404807D0" w14:textId="77777777" w:rsidR="00E53D77" w:rsidRDefault="00E53D77" w:rsidP="00E53D77">
      <w:pPr>
        <w:pStyle w:val="Doc-text2"/>
      </w:pPr>
      <w:r>
        <w:t>Proposal 1: Not to support the RLC autonomous retransmission for R19 XR.</w:t>
      </w:r>
    </w:p>
    <w:p w14:paraId="26607A26" w14:textId="77777777" w:rsidR="00E53D77" w:rsidRDefault="00E53D77" w:rsidP="00E53D77">
      <w:pPr>
        <w:pStyle w:val="Doc-text2"/>
      </w:pPr>
      <w:r>
        <w:t xml:space="preserve">Proposal 2: Enhanced status report for UL can be left to </w:t>
      </w:r>
      <w:proofErr w:type="spellStart"/>
      <w:r>
        <w:t>gNB</w:t>
      </w:r>
      <w:proofErr w:type="spellEnd"/>
      <w:r>
        <w:t xml:space="preserve"> implementation, no spec impact.</w:t>
      </w:r>
    </w:p>
    <w:p w14:paraId="5E3AD780" w14:textId="77777777" w:rsidR="00E53D77" w:rsidRDefault="00E53D77" w:rsidP="00E53D77">
      <w:pPr>
        <w:pStyle w:val="Doc-text2"/>
      </w:pPr>
      <w:r>
        <w:t xml:space="preserve">Proposal 3: For UL XR traffic, the network can configure a new set of shorter value for </w:t>
      </w:r>
      <w:proofErr w:type="spellStart"/>
      <w:r>
        <w:t>pollPDU</w:t>
      </w:r>
      <w:proofErr w:type="spellEnd"/>
      <w:r>
        <w:t xml:space="preserve">, </w:t>
      </w:r>
      <w:proofErr w:type="spellStart"/>
      <w:r>
        <w:t>pollByte</w:t>
      </w:r>
      <w:proofErr w:type="spellEnd"/>
      <w:r>
        <w:t>, t-</w:t>
      </w:r>
      <w:proofErr w:type="spellStart"/>
      <w:r>
        <w:t>PollRetransmit</w:t>
      </w:r>
      <w:proofErr w:type="spellEnd"/>
      <w:r>
        <w:t xml:space="preserve"> to trigger the polling for timely RLC retransmission. When to apply the shorter value can be further studied.</w:t>
      </w:r>
    </w:p>
    <w:p w14:paraId="0067CB2E" w14:textId="2F04E46F" w:rsidR="00E53D77" w:rsidRDefault="00E53D77" w:rsidP="00397D1E">
      <w:pPr>
        <w:pStyle w:val="Doc-text2"/>
        <w:ind w:left="0" w:firstLine="0"/>
      </w:pPr>
    </w:p>
    <w:p w14:paraId="73A4E33E" w14:textId="77777777" w:rsidR="00E53D77" w:rsidRDefault="00227578" w:rsidP="00E53D77">
      <w:pPr>
        <w:pStyle w:val="Doc-title"/>
      </w:pPr>
      <w:hyperlink r:id="rId126" w:tooltip="D:3GPPExtractsR2-2406367 - Discussion on RLC re-transmission related enhancements.docx" w:history="1">
        <w:r w:rsidR="00E53D77" w:rsidRPr="007D770F">
          <w:rPr>
            <w:rStyle w:val="Hyperlink"/>
          </w:rPr>
          <w:t>R2-2406367</w:t>
        </w:r>
      </w:hyperlink>
      <w:r w:rsidR="00E53D77">
        <w:tab/>
        <w:t>Discussion on RLC re-transmission related enhancements</w:t>
      </w:r>
      <w:r w:rsidR="00E53D77">
        <w:tab/>
        <w:t>OPPO</w:t>
      </w:r>
      <w:r w:rsidR="00E53D77">
        <w:tab/>
        <w:t>discussion</w:t>
      </w:r>
      <w:r w:rsidR="00E53D77">
        <w:tab/>
        <w:t>Rel-19</w:t>
      </w:r>
      <w:r w:rsidR="00E53D77">
        <w:tab/>
        <w:t>NR_XR_Ph3-Core</w:t>
      </w:r>
    </w:p>
    <w:p w14:paraId="17AEC5C6" w14:textId="77777777" w:rsidR="00E53D77" w:rsidRDefault="00E53D77" w:rsidP="00E53D77">
      <w:pPr>
        <w:pStyle w:val="Doc-text2"/>
      </w:pPr>
      <w:r>
        <w:t>Proposal 3</w:t>
      </w:r>
      <w:r>
        <w:tab/>
        <w:t xml:space="preserve">For the faster polling in RLC AM, RAN2 discuss to rely on proper configuration (the existing value range or introducing smaller values) of related parameters (i.e., </w:t>
      </w:r>
      <w:proofErr w:type="spellStart"/>
      <w:r>
        <w:t>pollByte</w:t>
      </w:r>
      <w:proofErr w:type="spellEnd"/>
      <w:r>
        <w:t xml:space="preserve">, </w:t>
      </w:r>
      <w:proofErr w:type="spellStart"/>
      <w:r>
        <w:t>pollPDU</w:t>
      </w:r>
      <w:proofErr w:type="spellEnd"/>
      <w:r>
        <w:t>, t-</w:t>
      </w:r>
      <w:proofErr w:type="spellStart"/>
      <w:r>
        <w:t>PollRetransmit</w:t>
      </w:r>
      <w:proofErr w:type="spellEnd"/>
      <w:r>
        <w:t>).</w:t>
      </w:r>
    </w:p>
    <w:p w14:paraId="26E60756" w14:textId="77777777" w:rsidR="00E53D77" w:rsidRDefault="00E53D77" w:rsidP="00E53D77">
      <w:pPr>
        <w:pStyle w:val="Doc-text2"/>
      </w:pPr>
      <w:r>
        <w:t>Proposal 4</w:t>
      </w:r>
      <w:r>
        <w:tab/>
        <w:t>For autonomous retransmission without feedback, RAN2 to discuss relying on the legacy t-</w:t>
      </w:r>
      <w:proofErr w:type="spellStart"/>
      <w:r>
        <w:t>PollRetransmit</w:t>
      </w:r>
      <w:proofErr w:type="spellEnd"/>
      <w:r>
        <w:t xml:space="preserve"> expiry triggered retransmission with proper t-</w:t>
      </w:r>
      <w:proofErr w:type="spellStart"/>
      <w:r>
        <w:t>PollRetransmit</w:t>
      </w:r>
      <w:proofErr w:type="spellEnd"/>
      <w:r>
        <w:t xml:space="preserve"> configuration.</w:t>
      </w:r>
    </w:p>
    <w:p w14:paraId="61B42FE1" w14:textId="77777777" w:rsidR="00E53D77" w:rsidRPr="00A74432" w:rsidRDefault="00E53D77" w:rsidP="00E53D77">
      <w:pPr>
        <w:pStyle w:val="Doc-text2"/>
      </w:pPr>
      <w:r>
        <w:t>Proposal 5</w:t>
      </w:r>
      <w:r>
        <w:tab/>
        <w:t xml:space="preserve">For autonomous retransmission without feedback, if new trigger condition besides </w:t>
      </w:r>
      <w:proofErr w:type="spellStart"/>
      <w:r>
        <w:t>PollRetransmit</w:t>
      </w:r>
      <w:proofErr w:type="spellEnd"/>
      <w:r>
        <w:t xml:space="preserve"> expiry is needed, the trigger of autonomous retransmission should be based on the remaining delay budget, e.g., based on a configured remaining delay threshold.</w:t>
      </w:r>
    </w:p>
    <w:p w14:paraId="69BC30B1" w14:textId="77777777" w:rsidR="00E53D77" w:rsidRDefault="00E53D77" w:rsidP="00397D1E">
      <w:pPr>
        <w:pStyle w:val="Doc-text2"/>
        <w:ind w:left="0" w:firstLine="0"/>
      </w:pPr>
    </w:p>
    <w:p w14:paraId="12AF9DE3" w14:textId="77777777" w:rsidR="004D4D31" w:rsidRPr="004D4D31" w:rsidRDefault="004D4D31" w:rsidP="004D4D31">
      <w:pPr>
        <w:pStyle w:val="Doc-text2"/>
      </w:pPr>
    </w:p>
    <w:p w14:paraId="70F40021" w14:textId="771D7F9D" w:rsidR="006A71AC" w:rsidRDefault="00227578" w:rsidP="006A71AC">
      <w:pPr>
        <w:pStyle w:val="Doc-title"/>
      </w:pPr>
      <w:hyperlink r:id="rId127" w:tooltip="D:3GPPExtractsR2-2406257 Discussion on RLC enhancements.docx" w:history="1">
        <w:r w:rsidR="006A71AC" w:rsidRPr="007D770F">
          <w:rPr>
            <w:rStyle w:val="Hyperlink"/>
          </w:rPr>
          <w:t>R2-2406257</w:t>
        </w:r>
      </w:hyperlink>
      <w:r w:rsidR="006A71AC">
        <w:tab/>
        <w:t>Discussion on RLC enhancements</w:t>
      </w:r>
      <w:r w:rsidR="006A71AC">
        <w:tab/>
        <w:t>Qualcomm Incorporated</w:t>
      </w:r>
      <w:r w:rsidR="006A71AC">
        <w:tab/>
        <w:t>discussion</w:t>
      </w:r>
      <w:r w:rsidR="006A71AC">
        <w:tab/>
        <w:t>Rel-19</w:t>
      </w:r>
      <w:r w:rsidR="006A71AC">
        <w:tab/>
        <w:t>NR_XR_Ph3-Core</w:t>
      </w:r>
    </w:p>
    <w:p w14:paraId="6F07A8E3" w14:textId="733BFB5B" w:rsidR="006A71AC" w:rsidRDefault="00227578" w:rsidP="006A71AC">
      <w:pPr>
        <w:pStyle w:val="Doc-title"/>
      </w:pPr>
      <w:hyperlink r:id="rId128" w:tooltip="D:3GPPExtractsR2-2406364_KDDI_XR_RLC_Enh.docx" w:history="1">
        <w:r w:rsidR="006A71AC" w:rsidRPr="007D770F">
          <w:rPr>
            <w:rStyle w:val="Hyperlink"/>
          </w:rPr>
          <w:t>R2-2406364</w:t>
        </w:r>
      </w:hyperlink>
      <w:r w:rsidR="006A71AC">
        <w:tab/>
        <w:t xml:space="preserve">Considerations on RLC re-transmission related enhancements for XR </w:t>
      </w:r>
      <w:r w:rsidR="006A71AC">
        <w:tab/>
        <w:t>KDDI Corporation</w:t>
      </w:r>
      <w:r w:rsidR="006A71AC">
        <w:tab/>
        <w:t>discussion</w:t>
      </w:r>
    </w:p>
    <w:p w14:paraId="4EE4CE1E" w14:textId="397EB0FC" w:rsidR="006A71AC" w:rsidRDefault="00227578" w:rsidP="006A71AC">
      <w:pPr>
        <w:pStyle w:val="Doc-title"/>
      </w:pPr>
      <w:hyperlink r:id="rId129" w:tooltip="D:3GPPExtractsR2-2406409.docx" w:history="1">
        <w:r w:rsidR="006A71AC" w:rsidRPr="007D770F">
          <w:rPr>
            <w:rStyle w:val="Hyperlink"/>
          </w:rPr>
          <w:t>R2-2406409</w:t>
        </w:r>
      </w:hyperlink>
      <w:r w:rsidR="006A71AC">
        <w:tab/>
        <w:t>RLC AM retransmission enhancements</w:t>
      </w:r>
      <w:r w:rsidR="006A71AC">
        <w:tab/>
        <w:t>Xiaomi</w:t>
      </w:r>
      <w:r w:rsidR="006A71AC">
        <w:tab/>
        <w:t>discussion</w:t>
      </w:r>
      <w:r w:rsidR="006A71AC">
        <w:tab/>
        <w:t>Rel-19</w:t>
      </w:r>
      <w:r w:rsidR="006A71AC">
        <w:tab/>
        <w:t>NR_XR_Ph3-Core</w:t>
      </w:r>
    </w:p>
    <w:p w14:paraId="69A6025F" w14:textId="0BE7CD6C" w:rsidR="006A71AC" w:rsidRDefault="00227578" w:rsidP="006A71AC">
      <w:pPr>
        <w:pStyle w:val="Doc-title"/>
      </w:pPr>
      <w:hyperlink r:id="rId130" w:tooltip="D:3GPPExtractsR2-2406437_Discussion on RLC enhancement for XR.docx" w:history="1">
        <w:r w:rsidR="006A71AC" w:rsidRPr="007D770F">
          <w:rPr>
            <w:rStyle w:val="Hyperlink"/>
          </w:rPr>
          <w:t>R2-2406437</w:t>
        </w:r>
      </w:hyperlink>
      <w:r w:rsidR="006A71AC">
        <w:tab/>
        <w:t>Discussion on RLC enhancement for XR</w:t>
      </w:r>
      <w:r w:rsidR="006A71AC">
        <w:tab/>
        <w:t>vivo</w:t>
      </w:r>
      <w:r w:rsidR="006A71AC">
        <w:tab/>
        <w:t>discussion</w:t>
      </w:r>
      <w:r w:rsidR="006A71AC">
        <w:tab/>
        <w:t>Rel-19</w:t>
      </w:r>
      <w:r w:rsidR="006A71AC">
        <w:tab/>
        <w:t>NR_XR_Ph3-Core</w:t>
      </w:r>
    </w:p>
    <w:p w14:paraId="7E314E62" w14:textId="60557A27" w:rsidR="006A71AC" w:rsidRDefault="00227578" w:rsidP="006A71AC">
      <w:pPr>
        <w:pStyle w:val="Doc-title"/>
      </w:pPr>
      <w:hyperlink r:id="rId131" w:tooltip="D:3GPPExtractsR2-2406443 RLC Enhancements for XR.docx" w:history="1">
        <w:r w:rsidR="006A71AC" w:rsidRPr="007D770F">
          <w:rPr>
            <w:rStyle w:val="Hyperlink"/>
          </w:rPr>
          <w:t>R2-2406443</w:t>
        </w:r>
      </w:hyperlink>
      <w:r w:rsidR="006A71AC">
        <w:tab/>
        <w:t>RLC Enhancements for XR</w:t>
      </w:r>
      <w:r w:rsidR="006A71AC">
        <w:tab/>
        <w:t>Samsung</w:t>
      </w:r>
      <w:r w:rsidR="006A71AC">
        <w:tab/>
        <w:t>discussion</w:t>
      </w:r>
      <w:r w:rsidR="006A71AC">
        <w:tab/>
        <w:t>Rel-19</w:t>
      </w:r>
    </w:p>
    <w:p w14:paraId="3E46D896" w14:textId="4859FB6D" w:rsidR="006A71AC" w:rsidRDefault="00227578" w:rsidP="006A71AC">
      <w:pPr>
        <w:pStyle w:val="Doc-title"/>
      </w:pPr>
      <w:hyperlink r:id="rId132" w:tooltip="D:3GPPExtractsR2-2406456 xrRlcEnh-v00.docx" w:history="1">
        <w:r w:rsidR="006A71AC" w:rsidRPr="007D770F">
          <w:rPr>
            <w:rStyle w:val="Hyperlink"/>
          </w:rPr>
          <w:t>R2-2406456</w:t>
        </w:r>
      </w:hyperlink>
      <w:r w:rsidR="006A71AC">
        <w:tab/>
        <w:t>RLC enhancements for XR</w:t>
      </w:r>
      <w:r w:rsidR="006A71AC">
        <w:tab/>
        <w:t>ZTE Corporation, Sanechips</w:t>
      </w:r>
      <w:r w:rsidR="006A71AC">
        <w:tab/>
        <w:t>discussion</w:t>
      </w:r>
    </w:p>
    <w:p w14:paraId="6CB1FA56" w14:textId="07954217" w:rsidR="006A71AC" w:rsidRDefault="00227578" w:rsidP="006A71AC">
      <w:pPr>
        <w:pStyle w:val="Doc-title"/>
      </w:pPr>
      <w:hyperlink r:id="rId133" w:tooltip="D:3GPPExtractsR2-2406475.docx" w:history="1">
        <w:r w:rsidR="006A71AC" w:rsidRPr="007D770F">
          <w:rPr>
            <w:rStyle w:val="Hyperlink"/>
          </w:rPr>
          <w:t>R2-2406475</w:t>
        </w:r>
      </w:hyperlink>
      <w:r w:rsidR="006A71AC">
        <w:tab/>
        <w:t>RLC AM enhancements for XR traffic</w:t>
      </w:r>
      <w:r w:rsidR="006A71AC">
        <w:tab/>
        <w:t>Intel Corporation</w:t>
      </w:r>
      <w:r w:rsidR="006A71AC">
        <w:tab/>
        <w:t>discussion</w:t>
      </w:r>
      <w:r w:rsidR="006A71AC">
        <w:tab/>
        <w:t>Rel-19</w:t>
      </w:r>
      <w:r w:rsidR="006A71AC">
        <w:tab/>
        <w:t>NR_XR_Ph3-Core</w:t>
      </w:r>
    </w:p>
    <w:p w14:paraId="251BABEA" w14:textId="0FE1E9F7" w:rsidR="006A71AC" w:rsidRDefault="00227578" w:rsidP="006A71AC">
      <w:pPr>
        <w:pStyle w:val="Doc-title"/>
      </w:pPr>
      <w:hyperlink r:id="rId134" w:tooltip="D:3GPPExtractsR2-2406549 Discussions on RLC enhancements.docx" w:history="1">
        <w:r w:rsidR="006A71AC" w:rsidRPr="007D770F">
          <w:rPr>
            <w:rStyle w:val="Hyperlink"/>
          </w:rPr>
          <w:t>R2-2406549</w:t>
        </w:r>
      </w:hyperlink>
      <w:r w:rsidR="006A71AC">
        <w:tab/>
        <w:t>Discussions on RLC enhancements</w:t>
      </w:r>
      <w:r w:rsidR="006A71AC">
        <w:tab/>
        <w:t>Fujitsu</w:t>
      </w:r>
      <w:r w:rsidR="006A71AC">
        <w:tab/>
        <w:t>discussion</w:t>
      </w:r>
      <w:r w:rsidR="006A71AC">
        <w:tab/>
        <w:t>Rel-19</w:t>
      </w:r>
      <w:r w:rsidR="006A71AC">
        <w:tab/>
        <w:t>NR_XR_Ph3-Core</w:t>
      </w:r>
    </w:p>
    <w:p w14:paraId="7F54E8AC" w14:textId="77777777" w:rsidR="00E53D77" w:rsidRPr="00E53D77" w:rsidRDefault="00E53D77" w:rsidP="00E53D77">
      <w:pPr>
        <w:pStyle w:val="Doc-text2"/>
      </w:pPr>
    </w:p>
    <w:p w14:paraId="72FAFCDC" w14:textId="180E075E" w:rsidR="006A71AC" w:rsidRDefault="00227578" w:rsidP="006A71AC">
      <w:pPr>
        <w:pStyle w:val="Doc-title"/>
      </w:pPr>
      <w:hyperlink r:id="rId135" w:tooltip="D:3GPPExtractsR2-2406601_Further Discussions on RLC AM Enhancements.docx" w:history="1">
        <w:r w:rsidR="006A71AC" w:rsidRPr="007D770F">
          <w:rPr>
            <w:rStyle w:val="Hyperlink"/>
          </w:rPr>
          <w:t>R2-2406601</w:t>
        </w:r>
      </w:hyperlink>
      <w:r w:rsidR="006A71AC">
        <w:tab/>
        <w:t>Further Discussions on RLC AM Enhancements</w:t>
      </w:r>
      <w:r w:rsidR="006A71AC">
        <w:tab/>
        <w:t>Ericsson</w:t>
      </w:r>
      <w:r w:rsidR="006A71AC">
        <w:tab/>
        <w:t>discussion</w:t>
      </w:r>
      <w:r w:rsidR="006A71AC">
        <w:tab/>
        <w:t>Rel-19</w:t>
      </w:r>
    </w:p>
    <w:p w14:paraId="6349419C" w14:textId="6AB5D34E" w:rsidR="006A71AC" w:rsidRDefault="00227578" w:rsidP="006A71AC">
      <w:pPr>
        <w:pStyle w:val="Doc-title"/>
      </w:pPr>
      <w:hyperlink r:id="rId136" w:tooltip="D:3GPPExtractsR2-2406627_XR_RLC_v2.docx" w:history="1">
        <w:r w:rsidR="006A71AC" w:rsidRPr="007D770F">
          <w:rPr>
            <w:rStyle w:val="Hyperlink"/>
          </w:rPr>
          <w:t>R2-2406627</w:t>
        </w:r>
      </w:hyperlink>
      <w:r w:rsidR="006A71AC">
        <w:tab/>
        <w:t>RLC AM enhancements</w:t>
      </w:r>
      <w:r w:rsidR="006A71AC">
        <w:tab/>
        <w:t>Sony</w:t>
      </w:r>
      <w:r w:rsidR="006A71AC">
        <w:tab/>
        <w:t>discussion</w:t>
      </w:r>
      <w:r w:rsidR="006A71AC">
        <w:tab/>
        <w:t>Rel-19</w:t>
      </w:r>
      <w:r w:rsidR="006A71AC">
        <w:tab/>
        <w:t>NR_XR_Ph3</w:t>
      </w:r>
    </w:p>
    <w:p w14:paraId="392B841B" w14:textId="359DF91C" w:rsidR="006A71AC" w:rsidRDefault="00227578" w:rsidP="006A71AC">
      <w:pPr>
        <w:pStyle w:val="Doc-title"/>
      </w:pPr>
      <w:hyperlink r:id="rId137" w:tooltip="D:3GPPExtractsR2-2406678 Views on RLC-AM Enhancements for Rel-19 XR.docx" w:history="1">
        <w:r w:rsidR="006A71AC" w:rsidRPr="007D770F">
          <w:rPr>
            <w:rStyle w:val="Hyperlink"/>
          </w:rPr>
          <w:t>R2-2406678</w:t>
        </w:r>
      </w:hyperlink>
      <w:r w:rsidR="006A71AC">
        <w:tab/>
        <w:t>Views on RLC-AM Enhancements for Rel-19 XR</w:t>
      </w:r>
      <w:r w:rsidR="006A71AC">
        <w:tab/>
        <w:t>Apple</w:t>
      </w:r>
      <w:r w:rsidR="006A71AC">
        <w:tab/>
        <w:t>discussion</w:t>
      </w:r>
      <w:r w:rsidR="006A71AC">
        <w:tab/>
        <w:t>Rel-19</w:t>
      </w:r>
      <w:r w:rsidR="006A71AC">
        <w:tab/>
        <w:t>NR_XR_Ph3-Core</w:t>
      </w:r>
    </w:p>
    <w:p w14:paraId="6F8FA1E0" w14:textId="6DA4234E" w:rsidR="006A71AC" w:rsidRDefault="00227578" w:rsidP="006A71AC">
      <w:pPr>
        <w:pStyle w:val="Doc-title"/>
      </w:pPr>
      <w:hyperlink r:id="rId138" w:tooltip="D:3GPPExtractsR2-2406734 Discussion on RLC AM enhancements.docx" w:history="1">
        <w:r w:rsidR="006A71AC" w:rsidRPr="007D770F">
          <w:rPr>
            <w:rStyle w:val="Hyperlink"/>
          </w:rPr>
          <w:t>R2-2406734</w:t>
        </w:r>
      </w:hyperlink>
      <w:r w:rsidR="006A71AC">
        <w:tab/>
        <w:t>Discussion on RLC AM enhancements</w:t>
      </w:r>
      <w:r w:rsidR="006A71AC">
        <w:tab/>
        <w:t>Huawei, HiSilicon</w:t>
      </w:r>
      <w:r w:rsidR="006A71AC">
        <w:tab/>
        <w:t>discussion</w:t>
      </w:r>
      <w:r w:rsidR="006A71AC">
        <w:tab/>
        <w:t>Rel-19</w:t>
      </w:r>
      <w:r w:rsidR="006A71AC">
        <w:tab/>
        <w:t>NR_XR_Ph3-Core</w:t>
      </w:r>
    </w:p>
    <w:p w14:paraId="215F01BE" w14:textId="64E4B0C9" w:rsidR="006A71AC" w:rsidRDefault="00227578" w:rsidP="006A71AC">
      <w:pPr>
        <w:pStyle w:val="Doc-title"/>
      </w:pPr>
      <w:hyperlink r:id="rId139" w:tooltip="D:3GPPExtractsR2-2406742 Discussion on RLC enhancement for XR.docx" w:history="1">
        <w:r w:rsidR="006A71AC" w:rsidRPr="007D770F">
          <w:rPr>
            <w:rStyle w:val="Hyperlink"/>
          </w:rPr>
          <w:t>R2-2406742</w:t>
        </w:r>
      </w:hyperlink>
      <w:r w:rsidR="006A71AC">
        <w:tab/>
        <w:t>Discussion on RLC enhancements for XR</w:t>
      </w:r>
      <w:r w:rsidR="006A71AC">
        <w:tab/>
        <w:t>China Telecom</w:t>
      </w:r>
      <w:r w:rsidR="006A71AC">
        <w:tab/>
        <w:t>discussion</w:t>
      </w:r>
    </w:p>
    <w:p w14:paraId="3152C36D" w14:textId="3F70F444" w:rsidR="006A71AC" w:rsidRDefault="00227578" w:rsidP="006A71AC">
      <w:pPr>
        <w:pStyle w:val="Doc-title"/>
      </w:pPr>
      <w:hyperlink r:id="rId140" w:tooltip="D:3GPPExtractsR2-2406762.doc" w:history="1">
        <w:r w:rsidR="006A71AC" w:rsidRPr="007D770F">
          <w:rPr>
            <w:rStyle w:val="Hyperlink"/>
          </w:rPr>
          <w:t>R2-2406762</w:t>
        </w:r>
      </w:hyperlink>
      <w:r w:rsidR="006A71AC">
        <w:tab/>
        <w:t>Discussion on timely RLC retransmission(s)</w:t>
      </w:r>
      <w:r w:rsidR="006A71AC">
        <w:tab/>
        <w:t>Spreadtrum Communications</w:t>
      </w:r>
      <w:r w:rsidR="006A71AC">
        <w:tab/>
        <w:t>discussion</w:t>
      </w:r>
      <w:r w:rsidR="006A71AC">
        <w:tab/>
        <w:t>Rel-19</w:t>
      </w:r>
    </w:p>
    <w:p w14:paraId="7F603DB8" w14:textId="1C3907B2" w:rsidR="006A71AC" w:rsidRDefault="00227578" w:rsidP="006A71AC">
      <w:pPr>
        <w:pStyle w:val="Doc-title"/>
      </w:pPr>
      <w:hyperlink r:id="rId141" w:tooltip="D:3GPPExtractsR2-2406893 AM RLC enhancement.docx" w:history="1">
        <w:r w:rsidR="006A71AC" w:rsidRPr="007D770F">
          <w:rPr>
            <w:rStyle w:val="Hyperlink"/>
          </w:rPr>
          <w:t>R2-2406893</w:t>
        </w:r>
      </w:hyperlink>
      <w:r w:rsidR="006A71AC">
        <w:tab/>
        <w:t>AM RLC enhancement</w:t>
      </w:r>
      <w:r w:rsidR="006A71AC">
        <w:tab/>
        <w:t>Lenovo</w:t>
      </w:r>
      <w:r w:rsidR="006A71AC">
        <w:tab/>
        <w:t>discussion</w:t>
      </w:r>
      <w:r w:rsidR="006A71AC">
        <w:tab/>
        <w:t>Rel-19</w:t>
      </w:r>
    </w:p>
    <w:p w14:paraId="692F6D75" w14:textId="65D1F01D" w:rsidR="006A71AC" w:rsidRDefault="00227578" w:rsidP="006A71AC">
      <w:pPr>
        <w:pStyle w:val="Doc-title"/>
      </w:pPr>
      <w:hyperlink r:id="rId142" w:tooltip="D:3GPPExtractsR2-2406940  Discussion on RLC AM Enhancements.docx" w:history="1">
        <w:r w:rsidR="006A71AC" w:rsidRPr="007D770F">
          <w:rPr>
            <w:rStyle w:val="Hyperlink"/>
          </w:rPr>
          <w:t>R2-2406940</w:t>
        </w:r>
      </w:hyperlink>
      <w:r w:rsidR="006A71AC">
        <w:tab/>
        <w:t>Discussion on RLC AM Enhancements</w:t>
      </w:r>
      <w:r w:rsidR="006A71AC">
        <w:tab/>
        <w:t>CANON Research Centre France</w:t>
      </w:r>
      <w:r w:rsidR="006A71AC">
        <w:tab/>
        <w:t>discussion</w:t>
      </w:r>
      <w:r w:rsidR="006A71AC">
        <w:tab/>
        <w:t>Rel-19</w:t>
      </w:r>
      <w:r w:rsidR="006A71AC">
        <w:tab/>
        <w:t>NR_XR_Ph3-Core</w:t>
      </w:r>
    </w:p>
    <w:p w14:paraId="6670591A" w14:textId="671C9465" w:rsidR="006A71AC" w:rsidRDefault="00227578" w:rsidP="006A71AC">
      <w:pPr>
        <w:pStyle w:val="Doc-title"/>
      </w:pPr>
      <w:hyperlink r:id="rId143" w:tooltip="D:3GPPExtractsR2-2406984.docx" w:history="1">
        <w:r w:rsidR="006A71AC" w:rsidRPr="007D770F">
          <w:rPr>
            <w:rStyle w:val="Hyperlink"/>
          </w:rPr>
          <w:t>R2-2406984</w:t>
        </w:r>
      </w:hyperlink>
      <w:r w:rsidR="006A71AC">
        <w:tab/>
        <w:t>Discussion on the RLC Enhancements for XR</w:t>
      </w:r>
      <w:r w:rsidR="006A71AC">
        <w:tab/>
        <w:t>CMCC</w:t>
      </w:r>
      <w:r w:rsidR="006A71AC">
        <w:tab/>
        <w:t>discussion</w:t>
      </w:r>
      <w:r w:rsidR="006A71AC">
        <w:tab/>
        <w:t>Rel-19</w:t>
      </w:r>
      <w:r w:rsidR="006A71AC">
        <w:tab/>
        <w:t>NR_XR_Ph3-Core</w:t>
      </w:r>
    </w:p>
    <w:p w14:paraId="5A3E83BB" w14:textId="1713D25B" w:rsidR="006A71AC" w:rsidRDefault="00227578" w:rsidP="006A71AC">
      <w:pPr>
        <w:pStyle w:val="Doc-title"/>
      </w:pPr>
      <w:hyperlink r:id="rId144" w:tooltip="D:3GPPExtractsR2-2407215 (R19 NR XR A875_RLC_enhancements).docx" w:history="1">
        <w:r w:rsidR="006A71AC" w:rsidRPr="007D770F">
          <w:rPr>
            <w:rStyle w:val="Hyperlink"/>
          </w:rPr>
          <w:t>R2-2407215</w:t>
        </w:r>
      </w:hyperlink>
      <w:r w:rsidR="006A71AC">
        <w:tab/>
        <w:t>RLC enhancements for XR</w:t>
      </w:r>
      <w:r w:rsidR="006A71AC">
        <w:tab/>
        <w:t>InterDigital</w:t>
      </w:r>
      <w:r w:rsidR="006A71AC">
        <w:tab/>
        <w:t>discussion</w:t>
      </w:r>
      <w:r w:rsidR="006A71AC">
        <w:tab/>
        <w:t>Rel-19</w:t>
      </w:r>
      <w:r w:rsidR="006A71AC">
        <w:tab/>
        <w:t>NR_XR_Ph3-Core</w:t>
      </w:r>
    </w:p>
    <w:p w14:paraId="4AE624B6" w14:textId="500DCF96" w:rsidR="006A71AC" w:rsidRDefault="00227578" w:rsidP="006A71AC">
      <w:pPr>
        <w:pStyle w:val="Doc-title"/>
      </w:pPr>
      <w:hyperlink r:id="rId145" w:tooltip="D:3GPPExtractsR2-2407280 Discussion on RLC AM Enhancements for XR.docx" w:history="1">
        <w:r w:rsidR="006A71AC" w:rsidRPr="007D770F">
          <w:rPr>
            <w:rStyle w:val="Hyperlink"/>
          </w:rPr>
          <w:t>R2-2407280</w:t>
        </w:r>
      </w:hyperlink>
      <w:r w:rsidR="006A71AC">
        <w:tab/>
        <w:t>Discussion on RLC AM Enhancements for XR</w:t>
      </w:r>
      <w:r w:rsidR="006A71AC">
        <w:tab/>
        <w:t>Meta</w:t>
      </w:r>
      <w:r w:rsidR="006A71AC">
        <w:tab/>
        <w:t>discussion</w:t>
      </w:r>
    </w:p>
    <w:p w14:paraId="007FB15C" w14:textId="24FF2F39" w:rsidR="006A71AC" w:rsidRDefault="00227578" w:rsidP="006A71AC">
      <w:pPr>
        <w:pStyle w:val="Doc-title"/>
      </w:pPr>
      <w:hyperlink r:id="rId146" w:tooltip="D:3GPPExtractsR2-2407355 Discussion on RLC enhancements.docx" w:history="1">
        <w:r w:rsidR="006A71AC" w:rsidRPr="007D770F">
          <w:rPr>
            <w:rStyle w:val="Hyperlink"/>
          </w:rPr>
          <w:t>R2-2407355</w:t>
        </w:r>
      </w:hyperlink>
      <w:r w:rsidR="006A71AC">
        <w:tab/>
        <w:t>Discussion on RLC enhancements</w:t>
      </w:r>
      <w:r w:rsidR="006A71AC">
        <w:tab/>
        <w:t>HONOR</w:t>
      </w:r>
      <w:r w:rsidR="006A71AC">
        <w:tab/>
        <w:t>discussion</w:t>
      </w:r>
      <w:r w:rsidR="006A71AC">
        <w:tab/>
        <w:t>Rel-19</w:t>
      </w:r>
      <w:r w:rsidR="006A71AC">
        <w:tab/>
        <w:t>NR_XR_Ph3-Core</w:t>
      </w:r>
    </w:p>
    <w:p w14:paraId="1BA389CE" w14:textId="70CEC88D" w:rsidR="006A71AC" w:rsidRDefault="00227578" w:rsidP="006A71AC">
      <w:pPr>
        <w:pStyle w:val="Doc-title"/>
      </w:pPr>
      <w:hyperlink r:id="rId147" w:tooltip="D:3GPPExtractsR2-2407391 Discussion on RLC enhancements.docx" w:history="1">
        <w:r w:rsidR="006A71AC" w:rsidRPr="007D770F">
          <w:rPr>
            <w:rStyle w:val="Hyperlink"/>
          </w:rPr>
          <w:t>R2-2407391</w:t>
        </w:r>
      </w:hyperlink>
      <w:r w:rsidR="006A71AC">
        <w:tab/>
        <w:t>Discussion on RLC enhancements on small packet delay budget scenario</w:t>
      </w:r>
      <w:r w:rsidR="006A71AC">
        <w:tab/>
        <w:t>MediaTek Inc.</w:t>
      </w:r>
      <w:r w:rsidR="006A71AC">
        <w:tab/>
        <w:t>discussion</w:t>
      </w:r>
      <w:r w:rsidR="006A71AC">
        <w:tab/>
        <w:t>Rel-19</w:t>
      </w:r>
    </w:p>
    <w:p w14:paraId="1CA7F5BF" w14:textId="558B2AA6" w:rsidR="006A71AC" w:rsidRDefault="00227578" w:rsidP="006A71AC">
      <w:pPr>
        <w:pStyle w:val="Doc-title"/>
      </w:pPr>
      <w:hyperlink r:id="rId148" w:tooltip="D:3GPPExtractsR2-2407511 Discussions on RLC enhancements for Rel-19 XR.docx" w:history="1">
        <w:r w:rsidR="006A71AC" w:rsidRPr="007D770F">
          <w:rPr>
            <w:rStyle w:val="Hyperlink"/>
          </w:rPr>
          <w:t>R2-2407511</w:t>
        </w:r>
      </w:hyperlink>
      <w:r w:rsidR="006A71AC">
        <w:tab/>
        <w:t>Discussions on RLC enhancements for Rel-19 XR</w:t>
      </w:r>
      <w:r w:rsidR="006A71AC">
        <w:tab/>
        <w:t>Futurewei</w:t>
      </w:r>
      <w:r w:rsidR="006A71AC">
        <w:tab/>
        <w:t>discussion</w:t>
      </w:r>
      <w:r w:rsidR="006A71AC">
        <w:tab/>
        <w:t>Rel-19</w:t>
      </w:r>
      <w:r w:rsidR="006A71AC">
        <w:tab/>
        <w:t>NR_XR_Ph3-Core</w:t>
      </w:r>
    </w:p>
    <w:p w14:paraId="6ABD61AC" w14:textId="77777777" w:rsidR="006A71AC" w:rsidRPr="006A71AC" w:rsidRDefault="006A71AC" w:rsidP="006A71AC">
      <w:pPr>
        <w:pStyle w:val="Doc-text2"/>
      </w:pPr>
    </w:p>
    <w:p w14:paraId="028671D6" w14:textId="5CC7735A" w:rsidR="00CF5B37" w:rsidRPr="007E6E74" w:rsidRDefault="00CF5B37" w:rsidP="00C01DB6">
      <w:pPr>
        <w:pStyle w:val="Doc-text2"/>
        <w:ind w:left="0" w:firstLine="0"/>
      </w:pPr>
    </w:p>
    <w:sectPr w:rsidR="00CF5B37" w:rsidRPr="007E6E74">
      <w:footerReference w:type="default" r:id="rId14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DFB44" w14:textId="77777777" w:rsidR="00227578" w:rsidRDefault="00227578">
      <w:r>
        <w:separator/>
      </w:r>
    </w:p>
    <w:p w14:paraId="005D2EC2" w14:textId="77777777" w:rsidR="00227578" w:rsidRDefault="00227578"/>
  </w:endnote>
  <w:endnote w:type="continuationSeparator" w:id="0">
    <w:p w14:paraId="109BC9C2" w14:textId="77777777" w:rsidR="00227578" w:rsidRDefault="00227578">
      <w:r>
        <w:continuationSeparator/>
      </w:r>
    </w:p>
    <w:p w14:paraId="4397E47C" w14:textId="77777777" w:rsidR="00227578" w:rsidRDefault="00227578"/>
  </w:endnote>
  <w:endnote w:type="continuationNotice" w:id="1">
    <w:p w14:paraId="711E7CB6" w14:textId="77777777" w:rsidR="00227578" w:rsidRDefault="0022757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DC601" w14:textId="7303E01E" w:rsidR="004D4D31" w:rsidRDefault="004D4D31">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p w14:paraId="13C1F9BF" w14:textId="77777777" w:rsidR="004D4D31" w:rsidRDefault="004D4D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29D4A4" w14:textId="77777777" w:rsidR="00227578" w:rsidRDefault="00227578">
      <w:r>
        <w:separator/>
      </w:r>
    </w:p>
    <w:p w14:paraId="28CF7E02" w14:textId="77777777" w:rsidR="00227578" w:rsidRDefault="00227578"/>
  </w:footnote>
  <w:footnote w:type="continuationSeparator" w:id="0">
    <w:p w14:paraId="1B7B1685" w14:textId="77777777" w:rsidR="00227578" w:rsidRDefault="00227578">
      <w:r>
        <w:continuationSeparator/>
      </w:r>
    </w:p>
    <w:p w14:paraId="5C1BACC1" w14:textId="77777777" w:rsidR="00227578" w:rsidRDefault="00227578"/>
  </w:footnote>
  <w:footnote w:type="continuationNotice" w:id="1">
    <w:p w14:paraId="41887158" w14:textId="77777777" w:rsidR="00227578" w:rsidRDefault="00227578">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5"/>
  </w:num>
  <w:num w:numId="3">
    <w:abstractNumId w:val="11"/>
  </w:num>
  <w:num w:numId="4">
    <w:abstractNumId w:val="8"/>
  </w:num>
  <w:num w:numId="5">
    <w:abstractNumId w:val="0"/>
  </w:num>
  <w:num w:numId="6">
    <w:abstractNumId w:val="9"/>
  </w:num>
  <w:num w:numId="7">
    <w:abstractNumId w:val="3"/>
  </w:num>
  <w:num w:numId="8">
    <w:abstractNumId w:val="1"/>
  </w:num>
  <w:num w:numId="9">
    <w:abstractNumId w:val="12"/>
  </w:num>
  <w:num w:numId="10">
    <w:abstractNumId w:val="7"/>
  </w:num>
  <w:num w:numId="11">
    <w:abstractNumId w:val="4"/>
  </w:num>
  <w:num w:numId="12">
    <w:abstractNumId w:val="6"/>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wid Koziol">
    <w15:presenceInfo w15:providerId="AD" w15:userId="S-1-5-21-147214757-305610072-1517763936-78017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F71AF3"/>
    <w:rsid w:val="0000081F"/>
    <w:rsid w:val="00001231"/>
    <w:rsid w:val="0000318E"/>
    <w:rsid w:val="000035A8"/>
    <w:rsid w:val="000051A7"/>
    <w:rsid w:val="00011000"/>
    <w:rsid w:val="000132A9"/>
    <w:rsid w:val="0001386B"/>
    <w:rsid w:val="000145AC"/>
    <w:rsid w:val="00015E58"/>
    <w:rsid w:val="00016FA8"/>
    <w:rsid w:val="00020EDD"/>
    <w:rsid w:val="00021613"/>
    <w:rsid w:val="00021750"/>
    <w:rsid w:val="00021E8D"/>
    <w:rsid w:val="00022DC2"/>
    <w:rsid w:val="00023C4E"/>
    <w:rsid w:val="00027968"/>
    <w:rsid w:val="00033291"/>
    <w:rsid w:val="00034661"/>
    <w:rsid w:val="0003518D"/>
    <w:rsid w:val="0003787C"/>
    <w:rsid w:val="00040589"/>
    <w:rsid w:val="00040E4A"/>
    <w:rsid w:val="00041A34"/>
    <w:rsid w:val="00041A92"/>
    <w:rsid w:val="00041F1A"/>
    <w:rsid w:val="0004693A"/>
    <w:rsid w:val="000528A4"/>
    <w:rsid w:val="00053BB7"/>
    <w:rsid w:val="00054204"/>
    <w:rsid w:val="000568D2"/>
    <w:rsid w:val="00056D5E"/>
    <w:rsid w:val="0005750D"/>
    <w:rsid w:val="00057C25"/>
    <w:rsid w:val="000603B3"/>
    <w:rsid w:val="0006066B"/>
    <w:rsid w:val="00061E02"/>
    <w:rsid w:val="00066BFB"/>
    <w:rsid w:val="00066CE7"/>
    <w:rsid w:val="0007740E"/>
    <w:rsid w:val="00077C38"/>
    <w:rsid w:val="000828E5"/>
    <w:rsid w:val="00083095"/>
    <w:rsid w:val="0008693D"/>
    <w:rsid w:val="00087259"/>
    <w:rsid w:val="00090A6B"/>
    <w:rsid w:val="00093BA0"/>
    <w:rsid w:val="0009436A"/>
    <w:rsid w:val="000948B4"/>
    <w:rsid w:val="00096B86"/>
    <w:rsid w:val="000A0EE8"/>
    <w:rsid w:val="000A415E"/>
    <w:rsid w:val="000A6915"/>
    <w:rsid w:val="000B0674"/>
    <w:rsid w:val="000B0CEC"/>
    <w:rsid w:val="000B35CA"/>
    <w:rsid w:val="000B3CCF"/>
    <w:rsid w:val="000B4D7F"/>
    <w:rsid w:val="000B5D8E"/>
    <w:rsid w:val="000C112F"/>
    <w:rsid w:val="000C1232"/>
    <w:rsid w:val="000C1DDE"/>
    <w:rsid w:val="000C31A3"/>
    <w:rsid w:val="000C3D9B"/>
    <w:rsid w:val="000C58ED"/>
    <w:rsid w:val="000C7198"/>
    <w:rsid w:val="000D2990"/>
    <w:rsid w:val="000D2FA2"/>
    <w:rsid w:val="000D38B2"/>
    <w:rsid w:val="000D5817"/>
    <w:rsid w:val="000E1C54"/>
    <w:rsid w:val="000E3160"/>
    <w:rsid w:val="000E41BA"/>
    <w:rsid w:val="000E4623"/>
    <w:rsid w:val="000E6F28"/>
    <w:rsid w:val="000F0B0A"/>
    <w:rsid w:val="000F110A"/>
    <w:rsid w:val="000F29D9"/>
    <w:rsid w:val="000F2E72"/>
    <w:rsid w:val="000F4CC7"/>
    <w:rsid w:val="000F6B62"/>
    <w:rsid w:val="00101492"/>
    <w:rsid w:val="00103EAD"/>
    <w:rsid w:val="0010677F"/>
    <w:rsid w:val="00107D8A"/>
    <w:rsid w:val="0011099E"/>
    <w:rsid w:val="00111B6C"/>
    <w:rsid w:val="001121B8"/>
    <w:rsid w:val="00112D3B"/>
    <w:rsid w:val="00113896"/>
    <w:rsid w:val="001157F1"/>
    <w:rsid w:val="00117AC3"/>
    <w:rsid w:val="0012308D"/>
    <w:rsid w:val="00124C48"/>
    <w:rsid w:val="00125B14"/>
    <w:rsid w:val="00125CD5"/>
    <w:rsid w:val="00125E0C"/>
    <w:rsid w:val="001269B9"/>
    <w:rsid w:val="00126FC1"/>
    <w:rsid w:val="00127260"/>
    <w:rsid w:val="001301A1"/>
    <w:rsid w:val="00130764"/>
    <w:rsid w:val="00132555"/>
    <w:rsid w:val="0013468D"/>
    <w:rsid w:val="00134AB0"/>
    <w:rsid w:val="00134C49"/>
    <w:rsid w:val="00135C30"/>
    <w:rsid w:val="00140279"/>
    <w:rsid w:val="00145FDE"/>
    <w:rsid w:val="0015304C"/>
    <w:rsid w:val="00154351"/>
    <w:rsid w:val="001557C3"/>
    <w:rsid w:val="00156CBA"/>
    <w:rsid w:val="00160FEE"/>
    <w:rsid w:val="0016180A"/>
    <w:rsid w:val="00161DEF"/>
    <w:rsid w:val="001621B2"/>
    <w:rsid w:val="00165086"/>
    <w:rsid w:val="00165137"/>
    <w:rsid w:val="00167DF5"/>
    <w:rsid w:val="001711E0"/>
    <w:rsid w:val="001718B2"/>
    <w:rsid w:val="00171C6A"/>
    <w:rsid w:val="00171CFC"/>
    <w:rsid w:val="001724C3"/>
    <w:rsid w:val="00175478"/>
    <w:rsid w:val="00176FC6"/>
    <w:rsid w:val="00182269"/>
    <w:rsid w:val="0018285D"/>
    <w:rsid w:val="001855A0"/>
    <w:rsid w:val="00185938"/>
    <w:rsid w:val="00186040"/>
    <w:rsid w:val="001911BE"/>
    <w:rsid w:val="00192830"/>
    <w:rsid w:val="0019294E"/>
    <w:rsid w:val="0019553E"/>
    <w:rsid w:val="0019676F"/>
    <w:rsid w:val="001A5CEB"/>
    <w:rsid w:val="001A642F"/>
    <w:rsid w:val="001A7579"/>
    <w:rsid w:val="001A7D5C"/>
    <w:rsid w:val="001B12CD"/>
    <w:rsid w:val="001B1C92"/>
    <w:rsid w:val="001B7BA6"/>
    <w:rsid w:val="001C0791"/>
    <w:rsid w:val="001C1174"/>
    <w:rsid w:val="001C2571"/>
    <w:rsid w:val="001C3676"/>
    <w:rsid w:val="001C3B23"/>
    <w:rsid w:val="001C7E5E"/>
    <w:rsid w:val="001D0108"/>
    <w:rsid w:val="001D345A"/>
    <w:rsid w:val="001D55E7"/>
    <w:rsid w:val="001D5645"/>
    <w:rsid w:val="001D5CA5"/>
    <w:rsid w:val="001E0AD2"/>
    <w:rsid w:val="001E1696"/>
    <w:rsid w:val="001E2D6C"/>
    <w:rsid w:val="001E41F2"/>
    <w:rsid w:val="001E4CE2"/>
    <w:rsid w:val="001E5370"/>
    <w:rsid w:val="001E59D3"/>
    <w:rsid w:val="001E7A36"/>
    <w:rsid w:val="001F06F3"/>
    <w:rsid w:val="001F17CB"/>
    <w:rsid w:val="001F3610"/>
    <w:rsid w:val="001F3D7F"/>
    <w:rsid w:val="001F421E"/>
    <w:rsid w:val="001F4CCD"/>
    <w:rsid w:val="001F6098"/>
    <w:rsid w:val="00200DD5"/>
    <w:rsid w:val="00201C11"/>
    <w:rsid w:val="00202A84"/>
    <w:rsid w:val="00204A60"/>
    <w:rsid w:val="00204EBA"/>
    <w:rsid w:val="002051B0"/>
    <w:rsid w:val="00206203"/>
    <w:rsid w:val="00210577"/>
    <w:rsid w:val="00210C83"/>
    <w:rsid w:val="00210DAC"/>
    <w:rsid w:val="00212C55"/>
    <w:rsid w:val="0022014A"/>
    <w:rsid w:val="00220782"/>
    <w:rsid w:val="00220C0C"/>
    <w:rsid w:val="00222897"/>
    <w:rsid w:val="00223F9E"/>
    <w:rsid w:val="002271B4"/>
    <w:rsid w:val="00227578"/>
    <w:rsid w:val="00231F48"/>
    <w:rsid w:val="002407B4"/>
    <w:rsid w:val="00245611"/>
    <w:rsid w:val="002459F1"/>
    <w:rsid w:val="002474BC"/>
    <w:rsid w:val="0024778D"/>
    <w:rsid w:val="00247D4E"/>
    <w:rsid w:val="00250A43"/>
    <w:rsid w:val="002514D2"/>
    <w:rsid w:val="002527D0"/>
    <w:rsid w:val="00253D7C"/>
    <w:rsid w:val="0025639A"/>
    <w:rsid w:val="00256473"/>
    <w:rsid w:val="00257AEA"/>
    <w:rsid w:val="002617CE"/>
    <w:rsid w:val="00263BB7"/>
    <w:rsid w:val="00263BCF"/>
    <w:rsid w:val="0026474B"/>
    <w:rsid w:val="00267A62"/>
    <w:rsid w:val="00267A8F"/>
    <w:rsid w:val="00270EAF"/>
    <w:rsid w:val="0027123A"/>
    <w:rsid w:val="00271E9D"/>
    <w:rsid w:val="002749F9"/>
    <w:rsid w:val="00276EEF"/>
    <w:rsid w:val="002779E6"/>
    <w:rsid w:val="002801A7"/>
    <w:rsid w:val="00281BF2"/>
    <w:rsid w:val="00287817"/>
    <w:rsid w:val="00292C84"/>
    <w:rsid w:val="00293714"/>
    <w:rsid w:val="002953CD"/>
    <w:rsid w:val="002A263E"/>
    <w:rsid w:val="002A418E"/>
    <w:rsid w:val="002A59A1"/>
    <w:rsid w:val="002B0D36"/>
    <w:rsid w:val="002B0E11"/>
    <w:rsid w:val="002B1B53"/>
    <w:rsid w:val="002B230E"/>
    <w:rsid w:val="002B4413"/>
    <w:rsid w:val="002B7F55"/>
    <w:rsid w:val="002C2A5E"/>
    <w:rsid w:val="002C4AF5"/>
    <w:rsid w:val="002C5C68"/>
    <w:rsid w:val="002D0952"/>
    <w:rsid w:val="002D17C7"/>
    <w:rsid w:val="002D3195"/>
    <w:rsid w:val="002D5579"/>
    <w:rsid w:val="002E04D5"/>
    <w:rsid w:val="002E2451"/>
    <w:rsid w:val="002E24ED"/>
    <w:rsid w:val="002E3A7A"/>
    <w:rsid w:val="002E42D2"/>
    <w:rsid w:val="002E5A0B"/>
    <w:rsid w:val="002E684B"/>
    <w:rsid w:val="002E76C4"/>
    <w:rsid w:val="002F0C3D"/>
    <w:rsid w:val="002F151D"/>
    <w:rsid w:val="002F16A6"/>
    <w:rsid w:val="002F6A45"/>
    <w:rsid w:val="003061D8"/>
    <w:rsid w:val="00306D89"/>
    <w:rsid w:val="003072EA"/>
    <w:rsid w:val="003074B1"/>
    <w:rsid w:val="003077CA"/>
    <w:rsid w:val="0031068F"/>
    <w:rsid w:val="0031117D"/>
    <w:rsid w:val="00321C22"/>
    <w:rsid w:val="00322E58"/>
    <w:rsid w:val="00323505"/>
    <w:rsid w:val="00325F0F"/>
    <w:rsid w:val="003264FC"/>
    <w:rsid w:val="0033177C"/>
    <w:rsid w:val="00332DC0"/>
    <w:rsid w:val="00333F11"/>
    <w:rsid w:val="00337733"/>
    <w:rsid w:val="0034116B"/>
    <w:rsid w:val="0034312C"/>
    <w:rsid w:val="00343A2D"/>
    <w:rsid w:val="00350044"/>
    <w:rsid w:val="0035124D"/>
    <w:rsid w:val="00357681"/>
    <w:rsid w:val="00361050"/>
    <w:rsid w:val="00363254"/>
    <w:rsid w:val="003644EA"/>
    <w:rsid w:val="003663E9"/>
    <w:rsid w:val="0037017B"/>
    <w:rsid w:val="0037351C"/>
    <w:rsid w:val="0037353E"/>
    <w:rsid w:val="00383B42"/>
    <w:rsid w:val="00383CA0"/>
    <w:rsid w:val="003875D6"/>
    <w:rsid w:val="00392119"/>
    <w:rsid w:val="003930B8"/>
    <w:rsid w:val="003943F4"/>
    <w:rsid w:val="003952AD"/>
    <w:rsid w:val="00397D1E"/>
    <w:rsid w:val="003A296E"/>
    <w:rsid w:val="003A3E2D"/>
    <w:rsid w:val="003A4367"/>
    <w:rsid w:val="003A6A29"/>
    <w:rsid w:val="003A7719"/>
    <w:rsid w:val="003B0380"/>
    <w:rsid w:val="003B218E"/>
    <w:rsid w:val="003B2A8F"/>
    <w:rsid w:val="003B402B"/>
    <w:rsid w:val="003B5EFB"/>
    <w:rsid w:val="003B6C83"/>
    <w:rsid w:val="003C08F7"/>
    <w:rsid w:val="003C4A5E"/>
    <w:rsid w:val="003C722A"/>
    <w:rsid w:val="003D05B8"/>
    <w:rsid w:val="003D2242"/>
    <w:rsid w:val="003D42E5"/>
    <w:rsid w:val="003D790D"/>
    <w:rsid w:val="003E02B3"/>
    <w:rsid w:val="003E25CC"/>
    <w:rsid w:val="003E4B10"/>
    <w:rsid w:val="003E5024"/>
    <w:rsid w:val="003E6436"/>
    <w:rsid w:val="003E64D2"/>
    <w:rsid w:val="003E7988"/>
    <w:rsid w:val="003F1605"/>
    <w:rsid w:val="003F28A5"/>
    <w:rsid w:val="003F4E37"/>
    <w:rsid w:val="003F57AE"/>
    <w:rsid w:val="003F62BC"/>
    <w:rsid w:val="00401CFF"/>
    <w:rsid w:val="00404B62"/>
    <w:rsid w:val="00404B74"/>
    <w:rsid w:val="004052BB"/>
    <w:rsid w:val="0040611D"/>
    <w:rsid w:val="00406FE9"/>
    <w:rsid w:val="00407029"/>
    <w:rsid w:val="00410846"/>
    <w:rsid w:val="00412B34"/>
    <w:rsid w:val="004161D7"/>
    <w:rsid w:val="00417E1F"/>
    <w:rsid w:val="00420080"/>
    <w:rsid w:val="00421AB1"/>
    <w:rsid w:val="0042263F"/>
    <w:rsid w:val="0042465E"/>
    <w:rsid w:val="0042758B"/>
    <w:rsid w:val="00434AF6"/>
    <w:rsid w:val="00435AC2"/>
    <w:rsid w:val="004369E5"/>
    <w:rsid w:val="00436E5E"/>
    <w:rsid w:val="004413C4"/>
    <w:rsid w:val="004418A0"/>
    <w:rsid w:val="0044555C"/>
    <w:rsid w:val="0044599C"/>
    <w:rsid w:val="00445BCB"/>
    <w:rsid w:val="00446ACD"/>
    <w:rsid w:val="004611C7"/>
    <w:rsid w:val="0046409F"/>
    <w:rsid w:val="00466DAB"/>
    <w:rsid w:val="004701A2"/>
    <w:rsid w:val="00471D48"/>
    <w:rsid w:val="004740FE"/>
    <w:rsid w:val="0047631F"/>
    <w:rsid w:val="00482782"/>
    <w:rsid w:val="00483914"/>
    <w:rsid w:val="00485485"/>
    <w:rsid w:val="00485F38"/>
    <w:rsid w:val="00487DCA"/>
    <w:rsid w:val="004931DA"/>
    <w:rsid w:val="00494112"/>
    <w:rsid w:val="00494B1E"/>
    <w:rsid w:val="00495C10"/>
    <w:rsid w:val="004962DF"/>
    <w:rsid w:val="004969BD"/>
    <w:rsid w:val="00497091"/>
    <w:rsid w:val="00497314"/>
    <w:rsid w:val="004A02F8"/>
    <w:rsid w:val="004A090A"/>
    <w:rsid w:val="004A0A13"/>
    <w:rsid w:val="004A21AE"/>
    <w:rsid w:val="004A7D8C"/>
    <w:rsid w:val="004B0AA2"/>
    <w:rsid w:val="004B17F1"/>
    <w:rsid w:val="004B2CD0"/>
    <w:rsid w:val="004B3788"/>
    <w:rsid w:val="004B3F90"/>
    <w:rsid w:val="004B4916"/>
    <w:rsid w:val="004C09EA"/>
    <w:rsid w:val="004C75CD"/>
    <w:rsid w:val="004D2550"/>
    <w:rsid w:val="004D27BA"/>
    <w:rsid w:val="004D2A8E"/>
    <w:rsid w:val="004D2B56"/>
    <w:rsid w:val="004D410F"/>
    <w:rsid w:val="004D4265"/>
    <w:rsid w:val="004D4B5F"/>
    <w:rsid w:val="004D4D31"/>
    <w:rsid w:val="004D70DE"/>
    <w:rsid w:val="004E0F14"/>
    <w:rsid w:val="004E2739"/>
    <w:rsid w:val="004E2D57"/>
    <w:rsid w:val="004E30D7"/>
    <w:rsid w:val="004E674F"/>
    <w:rsid w:val="004E6FDD"/>
    <w:rsid w:val="004F2929"/>
    <w:rsid w:val="004F76F5"/>
    <w:rsid w:val="00501326"/>
    <w:rsid w:val="00505947"/>
    <w:rsid w:val="00506F70"/>
    <w:rsid w:val="00510FAE"/>
    <w:rsid w:val="00512082"/>
    <w:rsid w:val="005126FB"/>
    <w:rsid w:val="00513118"/>
    <w:rsid w:val="00521951"/>
    <w:rsid w:val="00521D40"/>
    <w:rsid w:val="0052626E"/>
    <w:rsid w:val="00527171"/>
    <w:rsid w:val="005326C2"/>
    <w:rsid w:val="00533103"/>
    <w:rsid w:val="00535B3C"/>
    <w:rsid w:val="0054138D"/>
    <w:rsid w:val="00541A37"/>
    <w:rsid w:val="00541C3F"/>
    <w:rsid w:val="00542046"/>
    <w:rsid w:val="005432F9"/>
    <w:rsid w:val="00543B12"/>
    <w:rsid w:val="00543BC7"/>
    <w:rsid w:val="00547D8C"/>
    <w:rsid w:val="00552E24"/>
    <w:rsid w:val="0055447F"/>
    <w:rsid w:val="00557598"/>
    <w:rsid w:val="00560BAD"/>
    <w:rsid w:val="00564291"/>
    <w:rsid w:val="00566C2E"/>
    <w:rsid w:val="005679FE"/>
    <w:rsid w:val="00570FB4"/>
    <w:rsid w:val="00572DB6"/>
    <w:rsid w:val="005734F4"/>
    <w:rsid w:val="00573A5E"/>
    <w:rsid w:val="00576C97"/>
    <w:rsid w:val="00580AFB"/>
    <w:rsid w:val="00582316"/>
    <w:rsid w:val="00582B87"/>
    <w:rsid w:val="00582C44"/>
    <w:rsid w:val="00584EAB"/>
    <w:rsid w:val="0058562A"/>
    <w:rsid w:val="00586C7F"/>
    <w:rsid w:val="00586CEC"/>
    <w:rsid w:val="00587A20"/>
    <w:rsid w:val="00591C51"/>
    <w:rsid w:val="00597765"/>
    <w:rsid w:val="00597989"/>
    <w:rsid w:val="005A003E"/>
    <w:rsid w:val="005A0C2D"/>
    <w:rsid w:val="005A20BB"/>
    <w:rsid w:val="005A2D2C"/>
    <w:rsid w:val="005A2F81"/>
    <w:rsid w:val="005A3B3A"/>
    <w:rsid w:val="005A4DC7"/>
    <w:rsid w:val="005A4E75"/>
    <w:rsid w:val="005B4A74"/>
    <w:rsid w:val="005B55B1"/>
    <w:rsid w:val="005B55DA"/>
    <w:rsid w:val="005B6425"/>
    <w:rsid w:val="005B794C"/>
    <w:rsid w:val="005B79AF"/>
    <w:rsid w:val="005C1DA9"/>
    <w:rsid w:val="005C1E9C"/>
    <w:rsid w:val="005C2EDE"/>
    <w:rsid w:val="005C3C33"/>
    <w:rsid w:val="005D29E4"/>
    <w:rsid w:val="005D3940"/>
    <w:rsid w:val="005D596B"/>
    <w:rsid w:val="005D7D4C"/>
    <w:rsid w:val="005E4B70"/>
    <w:rsid w:val="005E5B08"/>
    <w:rsid w:val="005E618D"/>
    <w:rsid w:val="005E6378"/>
    <w:rsid w:val="005E7518"/>
    <w:rsid w:val="005F0CE9"/>
    <w:rsid w:val="005F3579"/>
    <w:rsid w:val="005F5CDB"/>
    <w:rsid w:val="005F6456"/>
    <w:rsid w:val="00602E50"/>
    <w:rsid w:val="00604514"/>
    <w:rsid w:val="00604DCE"/>
    <w:rsid w:val="00611CF4"/>
    <w:rsid w:val="00613B40"/>
    <w:rsid w:val="006144AB"/>
    <w:rsid w:val="00614948"/>
    <w:rsid w:val="00615C76"/>
    <w:rsid w:val="0062018E"/>
    <w:rsid w:val="006255E6"/>
    <w:rsid w:val="006259BB"/>
    <w:rsid w:val="00626763"/>
    <w:rsid w:val="006307B4"/>
    <w:rsid w:val="00633448"/>
    <w:rsid w:val="0063366F"/>
    <w:rsid w:val="00633EA5"/>
    <w:rsid w:val="00641DC2"/>
    <w:rsid w:val="006421BD"/>
    <w:rsid w:val="00643D85"/>
    <w:rsid w:val="00644582"/>
    <w:rsid w:val="00644887"/>
    <w:rsid w:val="00647D1D"/>
    <w:rsid w:val="006522A0"/>
    <w:rsid w:val="00652BF7"/>
    <w:rsid w:val="00653FBE"/>
    <w:rsid w:val="006547EE"/>
    <w:rsid w:val="00655D19"/>
    <w:rsid w:val="00655E1F"/>
    <w:rsid w:val="00656B3A"/>
    <w:rsid w:val="00657079"/>
    <w:rsid w:val="006579CC"/>
    <w:rsid w:val="00660E00"/>
    <w:rsid w:val="00661EF3"/>
    <w:rsid w:val="006630C8"/>
    <w:rsid w:val="0066457D"/>
    <w:rsid w:val="00664A3B"/>
    <w:rsid w:val="00664A4D"/>
    <w:rsid w:val="006758F7"/>
    <w:rsid w:val="0067598F"/>
    <w:rsid w:val="006811EC"/>
    <w:rsid w:val="00681E3E"/>
    <w:rsid w:val="00684A5F"/>
    <w:rsid w:val="006875AD"/>
    <w:rsid w:val="0069250F"/>
    <w:rsid w:val="0069405F"/>
    <w:rsid w:val="0069428D"/>
    <w:rsid w:val="00694782"/>
    <w:rsid w:val="00694CB2"/>
    <w:rsid w:val="006979FC"/>
    <w:rsid w:val="006A060D"/>
    <w:rsid w:val="006A10E0"/>
    <w:rsid w:val="006A1438"/>
    <w:rsid w:val="006A2634"/>
    <w:rsid w:val="006A2B13"/>
    <w:rsid w:val="006A4BE7"/>
    <w:rsid w:val="006A5B0B"/>
    <w:rsid w:val="006A6134"/>
    <w:rsid w:val="006A614B"/>
    <w:rsid w:val="006A71AC"/>
    <w:rsid w:val="006A779C"/>
    <w:rsid w:val="006B1138"/>
    <w:rsid w:val="006B221E"/>
    <w:rsid w:val="006C4443"/>
    <w:rsid w:val="006C5CDE"/>
    <w:rsid w:val="006D3100"/>
    <w:rsid w:val="006E0401"/>
    <w:rsid w:val="006E041A"/>
    <w:rsid w:val="006E2471"/>
    <w:rsid w:val="006E4395"/>
    <w:rsid w:val="006E6506"/>
    <w:rsid w:val="006E7A36"/>
    <w:rsid w:val="006E7A96"/>
    <w:rsid w:val="006F0DD1"/>
    <w:rsid w:val="006F58A5"/>
    <w:rsid w:val="006F6573"/>
    <w:rsid w:val="006F7326"/>
    <w:rsid w:val="007013AD"/>
    <w:rsid w:val="00702AA7"/>
    <w:rsid w:val="00703F87"/>
    <w:rsid w:val="00707D68"/>
    <w:rsid w:val="00707D9E"/>
    <w:rsid w:val="00710B01"/>
    <w:rsid w:val="00710EE2"/>
    <w:rsid w:val="00712E70"/>
    <w:rsid w:val="00716144"/>
    <w:rsid w:val="00717D61"/>
    <w:rsid w:val="0072029F"/>
    <w:rsid w:val="0072186E"/>
    <w:rsid w:val="0072444D"/>
    <w:rsid w:val="00727083"/>
    <w:rsid w:val="007355E5"/>
    <w:rsid w:val="00737F4D"/>
    <w:rsid w:val="0074154C"/>
    <w:rsid w:val="00743BDB"/>
    <w:rsid w:val="00743CBB"/>
    <w:rsid w:val="0074539B"/>
    <w:rsid w:val="00746B23"/>
    <w:rsid w:val="00747603"/>
    <w:rsid w:val="00751EDF"/>
    <w:rsid w:val="0075303C"/>
    <w:rsid w:val="007548C7"/>
    <w:rsid w:val="007563D0"/>
    <w:rsid w:val="007566FC"/>
    <w:rsid w:val="00761355"/>
    <w:rsid w:val="00761ABD"/>
    <w:rsid w:val="00762557"/>
    <w:rsid w:val="00763524"/>
    <w:rsid w:val="00764A20"/>
    <w:rsid w:val="00766146"/>
    <w:rsid w:val="00767AD4"/>
    <w:rsid w:val="00771C7F"/>
    <w:rsid w:val="00773CA9"/>
    <w:rsid w:val="00775818"/>
    <w:rsid w:val="00775996"/>
    <w:rsid w:val="007806C9"/>
    <w:rsid w:val="007903A7"/>
    <w:rsid w:val="007B1CD8"/>
    <w:rsid w:val="007B1DE6"/>
    <w:rsid w:val="007B3A5A"/>
    <w:rsid w:val="007B3D96"/>
    <w:rsid w:val="007B454B"/>
    <w:rsid w:val="007C0634"/>
    <w:rsid w:val="007C5583"/>
    <w:rsid w:val="007C7F4A"/>
    <w:rsid w:val="007D2DA6"/>
    <w:rsid w:val="007D4FBA"/>
    <w:rsid w:val="007D770F"/>
    <w:rsid w:val="007E41A0"/>
    <w:rsid w:val="007E41A3"/>
    <w:rsid w:val="007E5E0D"/>
    <w:rsid w:val="007E6E74"/>
    <w:rsid w:val="007F46CC"/>
    <w:rsid w:val="00800062"/>
    <w:rsid w:val="0080245A"/>
    <w:rsid w:val="0080453E"/>
    <w:rsid w:val="00805477"/>
    <w:rsid w:val="00805EDF"/>
    <w:rsid w:val="00806BAE"/>
    <w:rsid w:val="00811228"/>
    <w:rsid w:val="00811966"/>
    <w:rsid w:val="00812DAF"/>
    <w:rsid w:val="00813C02"/>
    <w:rsid w:val="00815AA1"/>
    <w:rsid w:val="00816503"/>
    <w:rsid w:val="008252A1"/>
    <w:rsid w:val="0083136D"/>
    <w:rsid w:val="008317DA"/>
    <w:rsid w:val="00831A5E"/>
    <w:rsid w:val="00832794"/>
    <w:rsid w:val="00833E7A"/>
    <w:rsid w:val="00834028"/>
    <w:rsid w:val="00836BC0"/>
    <w:rsid w:val="0083714C"/>
    <w:rsid w:val="00837248"/>
    <w:rsid w:val="00842643"/>
    <w:rsid w:val="0084782E"/>
    <w:rsid w:val="00847FD3"/>
    <w:rsid w:val="00853185"/>
    <w:rsid w:val="0085695B"/>
    <w:rsid w:val="00862169"/>
    <w:rsid w:val="00863DD5"/>
    <w:rsid w:val="008655BA"/>
    <w:rsid w:val="00865797"/>
    <w:rsid w:val="00870A50"/>
    <w:rsid w:val="00870B0D"/>
    <w:rsid w:val="00872559"/>
    <w:rsid w:val="008739F3"/>
    <w:rsid w:val="00874ABD"/>
    <w:rsid w:val="00877D06"/>
    <w:rsid w:val="00880CC0"/>
    <w:rsid w:val="00880D74"/>
    <w:rsid w:val="00882A5E"/>
    <w:rsid w:val="00883B72"/>
    <w:rsid w:val="00891BBA"/>
    <w:rsid w:val="00891E87"/>
    <w:rsid w:val="00894DA1"/>
    <w:rsid w:val="00895DC6"/>
    <w:rsid w:val="00897ED2"/>
    <w:rsid w:val="008A02F8"/>
    <w:rsid w:val="008A072B"/>
    <w:rsid w:val="008A1E1C"/>
    <w:rsid w:val="008A218B"/>
    <w:rsid w:val="008A2AF8"/>
    <w:rsid w:val="008A4948"/>
    <w:rsid w:val="008A6CB5"/>
    <w:rsid w:val="008B3E9A"/>
    <w:rsid w:val="008B4F48"/>
    <w:rsid w:val="008C095F"/>
    <w:rsid w:val="008C09F4"/>
    <w:rsid w:val="008C0EDA"/>
    <w:rsid w:val="008C141A"/>
    <w:rsid w:val="008C3A2E"/>
    <w:rsid w:val="008C3BD0"/>
    <w:rsid w:val="008C3F24"/>
    <w:rsid w:val="008C44E6"/>
    <w:rsid w:val="008C5334"/>
    <w:rsid w:val="008C68F0"/>
    <w:rsid w:val="008E042C"/>
    <w:rsid w:val="008E0FBD"/>
    <w:rsid w:val="008E5C67"/>
    <w:rsid w:val="008E5C74"/>
    <w:rsid w:val="008E6215"/>
    <w:rsid w:val="008F0116"/>
    <w:rsid w:val="008F1727"/>
    <w:rsid w:val="008F7520"/>
    <w:rsid w:val="008F7834"/>
    <w:rsid w:val="0090054C"/>
    <w:rsid w:val="009006FB"/>
    <w:rsid w:val="00901558"/>
    <w:rsid w:val="00903A97"/>
    <w:rsid w:val="009053B7"/>
    <w:rsid w:val="0090599E"/>
    <w:rsid w:val="0091169B"/>
    <w:rsid w:val="009232CA"/>
    <w:rsid w:val="0092367C"/>
    <w:rsid w:val="0092414D"/>
    <w:rsid w:val="00925F9B"/>
    <w:rsid w:val="009313A0"/>
    <w:rsid w:val="009322F5"/>
    <w:rsid w:val="009336FA"/>
    <w:rsid w:val="00936066"/>
    <w:rsid w:val="00941BCE"/>
    <w:rsid w:val="00943243"/>
    <w:rsid w:val="00944491"/>
    <w:rsid w:val="00945849"/>
    <w:rsid w:val="009506B6"/>
    <w:rsid w:val="009509C3"/>
    <w:rsid w:val="00951196"/>
    <w:rsid w:val="009542B4"/>
    <w:rsid w:val="009576A1"/>
    <w:rsid w:val="00957E6C"/>
    <w:rsid w:val="00960C4F"/>
    <w:rsid w:val="00962975"/>
    <w:rsid w:val="00963FBD"/>
    <w:rsid w:val="00964CD5"/>
    <w:rsid w:val="00970AD3"/>
    <w:rsid w:val="00970C23"/>
    <w:rsid w:val="00976683"/>
    <w:rsid w:val="00981990"/>
    <w:rsid w:val="00983B84"/>
    <w:rsid w:val="0098680F"/>
    <w:rsid w:val="00987202"/>
    <w:rsid w:val="009900B8"/>
    <w:rsid w:val="0099095C"/>
    <w:rsid w:val="009957B7"/>
    <w:rsid w:val="00996CB4"/>
    <w:rsid w:val="009A369A"/>
    <w:rsid w:val="009A388F"/>
    <w:rsid w:val="009A7596"/>
    <w:rsid w:val="009B01DD"/>
    <w:rsid w:val="009B1A90"/>
    <w:rsid w:val="009B5E22"/>
    <w:rsid w:val="009B68EB"/>
    <w:rsid w:val="009C08A6"/>
    <w:rsid w:val="009C228D"/>
    <w:rsid w:val="009D2558"/>
    <w:rsid w:val="009D409A"/>
    <w:rsid w:val="009D77DD"/>
    <w:rsid w:val="009E085E"/>
    <w:rsid w:val="009E127F"/>
    <w:rsid w:val="009F1C99"/>
    <w:rsid w:val="009F24CB"/>
    <w:rsid w:val="009F4B75"/>
    <w:rsid w:val="009F5F3A"/>
    <w:rsid w:val="00A02F8E"/>
    <w:rsid w:val="00A04F29"/>
    <w:rsid w:val="00A076C8"/>
    <w:rsid w:val="00A10515"/>
    <w:rsid w:val="00A11C1D"/>
    <w:rsid w:val="00A11E87"/>
    <w:rsid w:val="00A2363B"/>
    <w:rsid w:val="00A25416"/>
    <w:rsid w:val="00A27733"/>
    <w:rsid w:val="00A301FD"/>
    <w:rsid w:val="00A30A28"/>
    <w:rsid w:val="00A34190"/>
    <w:rsid w:val="00A37613"/>
    <w:rsid w:val="00A40787"/>
    <w:rsid w:val="00A40C8F"/>
    <w:rsid w:val="00A42563"/>
    <w:rsid w:val="00A42A6A"/>
    <w:rsid w:val="00A46FAC"/>
    <w:rsid w:val="00A477DF"/>
    <w:rsid w:val="00A50527"/>
    <w:rsid w:val="00A50E18"/>
    <w:rsid w:val="00A51E27"/>
    <w:rsid w:val="00A53081"/>
    <w:rsid w:val="00A53A40"/>
    <w:rsid w:val="00A64C1F"/>
    <w:rsid w:val="00A67051"/>
    <w:rsid w:val="00A71694"/>
    <w:rsid w:val="00A723E1"/>
    <w:rsid w:val="00A72F17"/>
    <w:rsid w:val="00A74432"/>
    <w:rsid w:val="00A74D22"/>
    <w:rsid w:val="00A763AA"/>
    <w:rsid w:val="00A76C0C"/>
    <w:rsid w:val="00A80647"/>
    <w:rsid w:val="00A806FC"/>
    <w:rsid w:val="00A823AD"/>
    <w:rsid w:val="00A82E84"/>
    <w:rsid w:val="00A84261"/>
    <w:rsid w:val="00A86BD4"/>
    <w:rsid w:val="00A92979"/>
    <w:rsid w:val="00A92B84"/>
    <w:rsid w:val="00A96CA8"/>
    <w:rsid w:val="00AA5CC6"/>
    <w:rsid w:val="00AA7177"/>
    <w:rsid w:val="00AB14C1"/>
    <w:rsid w:val="00AB203C"/>
    <w:rsid w:val="00AB4383"/>
    <w:rsid w:val="00AB45B1"/>
    <w:rsid w:val="00AB4883"/>
    <w:rsid w:val="00AB5992"/>
    <w:rsid w:val="00AC0151"/>
    <w:rsid w:val="00AC1194"/>
    <w:rsid w:val="00AC47E5"/>
    <w:rsid w:val="00AC5D42"/>
    <w:rsid w:val="00AD03EE"/>
    <w:rsid w:val="00AD4244"/>
    <w:rsid w:val="00AD6CA9"/>
    <w:rsid w:val="00AE113D"/>
    <w:rsid w:val="00AE1BB2"/>
    <w:rsid w:val="00AE235B"/>
    <w:rsid w:val="00AE33DB"/>
    <w:rsid w:val="00AE4763"/>
    <w:rsid w:val="00AE554F"/>
    <w:rsid w:val="00AF3351"/>
    <w:rsid w:val="00AF5211"/>
    <w:rsid w:val="00AF57C0"/>
    <w:rsid w:val="00AF5B2E"/>
    <w:rsid w:val="00AF6E3A"/>
    <w:rsid w:val="00B0426F"/>
    <w:rsid w:val="00B0437A"/>
    <w:rsid w:val="00B063BA"/>
    <w:rsid w:val="00B148E8"/>
    <w:rsid w:val="00B16873"/>
    <w:rsid w:val="00B17979"/>
    <w:rsid w:val="00B20C58"/>
    <w:rsid w:val="00B20C99"/>
    <w:rsid w:val="00B20EFB"/>
    <w:rsid w:val="00B227DF"/>
    <w:rsid w:val="00B24FD7"/>
    <w:rsid w:val="00B2577C"/>
    <w:rsid w:val="00B30550"/>
    <w:rsid w:val="00B314D6"/>
    <w:rsid w:val="00B340AA"/>
    <w:rsid w:val="00B34CF8"/>
    <w:rsid w:val="00B36C0D"/>
    <w:rsid w:val="00B3757D"/>
    <w:rsid w:val="00B37F7A"/>
    <w:rsid w:val="00B40095"/>
    <w:rsid w:val="00B40469"/>
    <w:rsid w:val="00B50AC9"/>
    <w:rsid w:val="00B5138F"/>
    <w:rsid w:val="00B549B2"/>
    <w:rsid w:val="00B56003"/>
    <w:rsid w:val="00B56B93"/>
    <w:rsid w:val="00B56C66"/>
    <w:rsid w:val="00B60DE6"/>
    <w:rsid w:val="00B61DDB"/>
    <w:rsid w:val="00B627B8"/>
    <w:rsid w:val="00B62E3D"/>
    <w:rsid w:val="00B634C1"/>
    <w:rsid w:val="00B640A4"/>
    <w:rsid w:val="00B74FDE"/>
    <w:rsid w:val="00B75CEC"/>
    <w:rsid w:val="00B82019"/>
    <w:rsid w:val="00B824F5"/>
    <w:rsid w:val="00B852BD"/>
    <w:rsid w:val="00B91E47"/>
    <w:rsid w:val="00B9458B"/>
    <w:rsid w:val="00B94A9F"/>
    <w:rsid w:val="00B94D09"/>
    <w:rsid w:val="00B94FBE"/>
    <w:rsid w:val="00B96134"/>
    <w:rsid w:val="00BA02DC"/>
    <w:rsid w:val="00BA0E41"/>
    <w:rsid w:val="00BA3144"/>
    <w:rsid w:val="00BA43A8"/>
    <w:rsid w:val="00BA43F3"/>
    <w:rsid w:val="00BA677B"/>
    <w:rsid w:val="00BB00DF"/>
    <w:rsid w:val="00BB14C5"/>
    <w:rsid w:val="00BB194F"/>
    <w:rsid w:val="00BB2430"/>
    <w:rsid w:val="00BB3622"/>
    <w:rsid w:val="00BB3FFE"/>
    <w:rsid w:val="00BB69D9"/>
    <w:rsid w:val="00BC07BE"/>
    <w:rsid w:val="00BC1FB2"/>
    <w:rsid w:val="00BC415D"/>
    <w:rsid w:val="00BC5CF7"/>
    <w:rsid w:val="00BC5F4D"/>
    <w:rsid w:val="00BC705A"/>
    <w:rsid w:val="00BD19F4"/>
    <w:rsid w:val="00BD7D06"/>
    <w:rsid w:val="00BE133B"/>
    <w:rsid w:val="00BE176A"/>
    <w:rsid w:val="00BE19B7"/>
    <w:rsid w:val="00BE3BBA"/>
    <w:rsid w:val="00BF0797"/>
    <w:rsid w:val="00BF2551"/>
    <w:rsid w:val="00BF660B"/>
    <w:rsid w:val="00BF684C"/>
    <w:rsid w:val="00BF7D58"/>
    <w:rsid w:val="00C01DB6"/>
    <w:rsid w:val="00C0570D"/>
    <w:rsid w:val="00C07F94"/>
    <w:rsid w:val="00C1227F"/>
    <w:rsid w:val="00C12B62"/>
    <w:rsid w:val="00C1416C"/>
    <w:rsid w:val="00C15CDA"/>
    <w:rsid w:val="00C15E41"/>
    <w:rsid w:val="00C16916"/>
    <w:rsid w:val="00C17E60"/>
    <w:rsid w:val="00C23EE5"/>
    <w:rsid w:val="00C24783"/>
    <w:rsid w:val="00C27B5F"/>
    <w:rsid w:val="00C32475"/>
    <w:rsid w:val="00C36018"/>
    <w:rsid w:val="00C36265"/>
    <w:rsid w:val="00C407A7"/>
    <w:rsid w:val="00C40DA1"/>
    <w:rsid w:val="00C40DDD"/>
    <w:rsid w:val="00C41A9E"/>
    <w:rsid w:val="00C41B83"/>
    <w:rsid w:val="00C4240D"/>
    <w:rsid w:val="00C42709"/>
    <w:rsid w:val="00C463EC"/>
    <w:rsid w:val="00C4739A"/>
    <w:rsid w:val="00C4770B"/>
    <w:rsid w:val="00C4777A"/>
    <w:rsid w:val="00C47CBA"/>
    <w:rsid w:val="00C550E9"/>
    <w:rsid w:val="00C60C20"/>
    <w:rsid w:val="00C6266C"/>
    <w:rsid w:val="00C638A2"/>
    <w:rsid w:val="00C638D5"/>
    <w:rsid w:val="00C6398C"/>
    <w:rsid w:val="00C65700"/>
    <w:rsid w:val="00C70DB1"/>
    <w:rsid w:val="00C72F95"/>
    <w:rsid w:val="00C74B2B"/>
    <w:rsid w:val="00C7790E"/>
    <w:rsid w:val="00C818F2"/>
    <w:rsid w:val="00C81C1A"/>
    <w:rsid w:val="00C81E18"/>
    <w:rsid w:val="00C82489"/>
    <w:rsid w:val="00C8249D"/>
    <w:rsid w:val="00C82EBD"/>
    <w:rsid w:val="00C84BD9"/>
    <w:rsid w:val="00C84CEC"/>
    <w:rsid w:val="00C9329D"/>
    <w:rsid w:val="00C950E5"/>
    <w:rsid w:val="00CA3A68"/>
    <w:rsid w:val="00CA4185"/>
    <w:rsid w:val="00CA449B"/>
    <w:rsid w:val="00CA479C"/>
    <w:rsid w:val="00CA4919"/>
    <w:rsid w:val="00CA50C7"/>
    <w:rsid w:val="00CB1755"/>
    <w:rsid w:val="00CB22F9"/>
    <w:rsid w:val="00CB320D"/>
    <w:rsid w:val="00CB3C1C"/>
    <w:rsid w:val="00CB547D"/>
    <w:rsid w:val="00CB617C"/>
    <w:rsid w:val="00CC29F8"/>
    <w:rsid w:val="00CC3A7F"/>
    <w:rsid w:val="00CC41FB"/>
    <w:rsid w:val="00CC76CF"/>
    <w:rsid w:val="00CC7703"/>
    <w:rsid w:val="00CD56C5"/>
    <w:rsid w:val="00CD7F45"/>
    <w:rsid w:val="00CE0830"/>
    <w:rsid w:val="00CE0BF4"/>
    <w:rsid w:val="00CE0FC7"/>
    <w:rsid w:val="00CE32B1"/>
    <w:rsid w:val="00CE4363"/>
    <w:rsid w:val="00CE525A"/>
    <w:rsid w:val="00CF12CE"/>
    <w:rsid w:val="00CF2867"/>
    <w:rsid w:val="00CF4152"/>
    <w:rsid w:val="00CF5B37"/>
    <w:rsid w:val="00CF5E92"/>
    <w:rsid w:val="00CF6DFC"/>
    <w:rsid w:val="00D009BC"/>
    <w:rsid w:val="00D00A89"/>
    <w:rsid w:val="00D03798"/>
    <w:rsid w:val="00D05FBB"/>
    <w:rsid w:val="00D11DBE"/>
    <w:rsid w:val="00D129A9"/>
    <w:rsid w:val="00D13AA4"/>
    <w:rsid w:val="00D1471E"/>
    <w:rsid w:val="00D153A8"/>
    <w:rsid w:val="00D16696"/>
    <w:rsid w:val="00D17362"/>
    <w:rsid w:val="00D20E09"/>
    <w:rsid w:val="00D21569"/>
    <w:rsid w:val="00D227BE"/>
    <w:rsid w:val="00D2382A"/>
    <w:rsid w:val="00D241D7"/>
    <w:rsid w:val="00D26597"/>
    <w:rsid w:val="00D276C2"/>
    <w:rsid w:val="00D312FE"/>
    <w:rsid w:val="00D3228C"/>
    <w:rsid w:val="00D32ECC"/>
    <w:rsid w:val="00D33FBD"/>
    <w:rsid w:val="00D375D9"/>
    <w:rsid w:val="00D37A2D"/>
    <w:rsid w:val="00D416C1"/>
    <w:rsid w:val="00D42EEE"/>
    <w:rsid w:val="00D43328"/>
    <w:rsid w:val="00D4434F"/>
    <w:rsid w:val="00D45A28"/>
    <w:rsid w:val="00D53163"/>
    <w:rsid w:val="00D53666"/>
    <w:rsid w:val="00D5680B"/>
    <w:rsid w:val="00D56FB4"/>
    <w:rsid w:val="00D5722A"/>
    <w:rsid w:val="00D5722C"/>
    <w:rsid w:val="00D57719"/>
    <w:rsid w:val="00D64C83"/>
    <w:rsid w:val="00D64CEB"/>
    <w:rsid w:val="00D66C57"/>
    <w:rsid w:val="00D67802"/>
    <w:rsid w:val="00D70851"/>
    <w:rsid w:val="00D747EA"/>
    <w:rsid w:val="00D74DBF"/>
    <w:rsid w:val="00D766D4"/>
    <w:rsid w:val="00D80055"/>
    <w:rsid w:val="00D80687"/>
    <w:rsid w:val="00D822CB"/>
    <w:rsid w:val="00D854A9"/>
    <w:rsid w:val="00D913AA"/>
    <w:rsid w:val="00D916C0"/>
    <w:rsid w:val="00D96A64"/>
    <w:rsid w:val="00DA08ED"/>
    <w:rsid w:val="00DA1985"/>
    <w:rsid w:val="00DA25FD"/>
    <w:rsid w:val="00DA2DD8"/>
    <w:rsid w:val="00DA38A7"/>
    <w:rsid w:val="00DA4613"/>
    <w:rsid w:val="00DA6284"/>
    <w:rsid w:val="00DB153A"/>
    <w:rsid w:val="00DB20FC"/>
    <w:rsid w:val="00DB2A8F"/>
    <w:rsid w:val="00DB585C"/>
    <w:rsid w:val="00DB6046"/>
    <w:rsid w:val="00DB6FDB"/>
    <w:rsid w:val="00DC1E95"/>
    <w:rsid w:val="00DC21E6"/>
    <w:rsid w:val="00DC2CF0"/>
    <w:rsid w:val="00DC718C"/>
    <w:rsid w:val="00DC7495"/>
    <w:rsid w:val="00DC790C"/>
    <w:rsid w:val="00DC7DDA"/>
    <w:rsid w:val="00DD0279"/>
    <w:rsid w:val="00DD2EEE"/>
    <w:rsid w:val="00DD4119"/>
    <w:rsid w:val="00DD6060"/>
    <w:rsid w:val="00DD6260"/>
    <w:rsid w:val="00DD759A"/>
    <w:rsid w:val="00DD77E0"/>
    <w:rsid w:val="00DE039F"/>
    <w:rsid w:val="00DE2D16"/>
    <w:rsid w:val="00DE49C0"/>
    <w:rsid w:val="00DE4B92"/>
    <w:rsid w:val="00DE60EE"/>
    <w:rsid w:val="00DE6E8B"/>
    <w:rsid w:val="00DF0226"/>
    <w:rsid w:val="00DF1922"/>
    <w:rsid w:val="00DF1E17"/>
    <w:rsid w:val="00DF3B23"/>
    <w:rsid w:val="00DF5660"/>
    <w:rsid w:val="00DF579B"/>
    <w:rsid w:val="00E004FB"/>
    <w:rsid w:val="00E0113A"/>
    <w:rsid w:val="00E01226"/>
    <w:rsid w:val="00E03BFE"/>
    <w:rsid w:val="00E03F35"/>
    <w:rsid w:val="00E04FB4"/>
    <w:rsid w:val="00E05DBC"/>
    <w:rsid w:val="00E16CD8"/>
    <w:rsid w:val="00E20885"/>
    <w:rsid w:val="00E21841"/>
    <w:rsid w:val="00E219ED"/>
    <w:rsid w:val="00E2248A"/>
    <w:rsid w:val="00E2587A"/>
    <w:rsid w:val="00E25F8E"/>
    <w:rsid w:val="00E27491"/>
    <w:rsid w:val="00E30AE6"/>
    <w:rsid w:val="00E32B81"/>
    <w:rsid w:val="00E32BF9"/>
    <w:rsid w:val="00E34AE8"/>
    <w:rsid w:val="00E354AC"/>
    <w:rsid w:val="00E41283"/>
    <w:rsid w:val="00E507E9"/>
    <w:rsid w:val="00E5158E"/>
    <w:rsid w:val="00E537E6"/>
    <w:rsid w:val="00E53D5A"/>
    <w:rsid w:val="00E53D77"/>
    <w:rsid w:val="00E55282"/>
    <w:rsid w:val="00E55564"/>
    <w:rsid w:val="00E62604"/>
    <w:rsid w:val="00E62E99"/>
    <w:rsid w:val="00E64C5F"/>
    <w:rsid w:val="00E713BA"/>
    <w:rsid w:val="00E74B45"/>
    <w:rsid w:val="00E7504B"/>
    <w:rsid w:val="00E779F5"/>
    <w:rsid w:val="00E82B32"/>
    <w:rsid w:val="00E83780"/>
    <w:rsid w:val="00E85376"/>
    <w:rsid w:val="00E862BE"/>
    <w:rsid w:val="00E8647F"/>
    <w:rsid w:val="00E903BC"/>
    <w:rsid w:val="00E90C0F"/>
    <w:rsid w:val="00E911D6"/>
    <w:rsid w:val="00E92403"/>
    <w:rsid w:val="00E935AF"/>
    <w:rsid w:val="00E941E9"/>
    <w:rsid w:val="00E95001"/>
    <w:rsid w:val="00E97C2B"/>
    <w:rsid w:val="00EA2B19"/>
    <w:rsid w:val="00EA425D"/>
    <w:rsid w:val="00EA524F"/>
    <w:rsid w:val="00EA57CC"/>
    <w:rsid w:val="00EA6DB2"/>
    <w:rsid w:val="00EB11C7"/>
    <w:rsid w:val="00EB14B5"/>
    <w:rsid w:val="00EB2894"/>
    <w:rsid w:val="00EB5218"/>
    <w:rsid w:val="00EB52A2"/>
    <w:rsid w:val="00EB7B30"/>
    <w:rsid w:val="00EC2631"/>
    <w:rsid w:val="00EC27F1"/>
    <w:rsid w:val="00EC2FC1"/>
    <w:rsid w:val="00EC3A88"/>
    <w:rsid w:val="00EC5087"/>
    <w:rsid w:val="00ED244C"/>
    <w:rsid w:val="00ED2F47"/>
    <w:rsid w:val="00ED44D2"/>
    <w:rsid w:val="00ED56E7"/>
    <w:rsid w:val="00ED5E0F"/>
    <w:rsid w:val="00ED6587"/>
    <w:rsid w:val="00EE2D13"/>
    <w:rsid w:val="00EF08D8"/>
    <w:rsid w:val="00EF11BD"/>
    <w:rsid w:val="00EF42E5"/>
    <w:rsid w:val="00EF6377"/>
    <w:rsid w:val="00EF667D"/>
    <w:rsid w:val="00EF6E8F"/>
    <w:rsid w:val="00F00089"/>
    <w:rsid w:val="00F001AE"/>
    <w:rsid w:val="00F01185"/>
    <w:rsid w:val="00F0191D"/>
    <w:rsid w:val="00F032A5"/>
    <w:rsid w:val="00F03853"/>
    <w:rsid w:val="00F03995"/>
    <w:rsid w:val="00F03C05"/>
    <w:rsid w:val="00F0458C"/>
    <w:rsid w:val="00F05BEA"/>
    <w:rsid w:val="00F06A1E"/>
    <w:rsid w:val="00F10B28"/>
    <w:rsid w:val="00F10F95"/>
    <w:rsid w:val="00F14983"/>
    <w:rsid w:val="00F15B07"/>
    <w:rsid w:val="00F200FF"/>
    <w:rsid w:val="00F20F52"/>
    <w:rsid w:val="00F22F9C"/>
    <w:rsid w:val="00F23E4E"/>
    <w:rsid w:val="00F2436E"/>
    <w:rsid w:val="00F278DA"/>
    <w:rsid w:val="00F2795F"/>
    <w:rsid w:val="00F3156C"/>
    <w:rsid w:val="00F32F59"/>
    <w:rsid w:val="00F348AF"/>
    <w:rsid w:val="00F35ABD"/>
    <w:rsid w:val="00F37BD1"/>
    <w:rsid w:val="00F43A3C"/>
    <w:rsid w:val="00F47268"/>
    <w:rsid w:val="00F47C32"/>
    <w:rsid w:val="00F52F98"/>
    <w:rsid w:val="00F63496"/>
    <w:rsid w:val="00F71AF3"/>
    <w:rsid w:val="00F75336"/>
    <w:rsid w:val="00F769AF"/>
    <w:rsid w:val="00F774BE"/>
    <w:rsid w:val="00F810FE"/>
    <w:rsid w:val="00F81E41"/>
    <w:rsid w:val="00F83589"/>
    <w:rsid w:val="00F8377D"/>
    <w:rsid w:val="00F85331"/>
    <w:rsid w:val="00F861C3"/>
    <w:rsid w:val="00F862F0"/>
    <w:rsid w:val="00F8698F"/>
    <w:rsid w:val="00F87926"/>
    <w:rsid w:val="00F9211A"/>
    <w:rsid w:val="00F9268F"/>
    <w:rsid w:val="00F9410A"/>
    <w:rsid w:val="00F96372"/>
    <w:rsid w:val="00FA258F"/>
    <w:rsid w:val="00FA4828"/>
    <w:rsid w:val="00FB0394"/>
    <w:rsid w:val="00FB1D4C"/>
    <w:rsid w:val="00FB3101"/>
    <w:rsid w:val="00FB397B"/>
    <w:rsid w:val="00FB554E"/>
    <w:rsid w:val="00FB56A6"/>
    <w:rsid w:val="00FB7295"/>
    <w:rsid w:val="00FC018C"/>
    <w:rsid w:val="00FC2B2D"/>
    <w:rsid w:val="00FC2E39"/>
    <w:rsid w:val="00FC4AF1"/>
    <w:rsid w:val="00FC5FC3"/>
    <w:rsid w:val="00FC7067"/>
    <w:rsid w:val="00FD0B01"/>
    <w:rsid w:val="00FD0EB3"/>
    <w:rsid w:val="00FD1683"/>
    <w:rsid w:val="00FD2074"/>
    <w:rsid w:val="00FD271E"/>
    <w:rsid w:val="00FD42AE"/>
    <w:rsid w:val="00FD4322"/>
    <w:rsid w:val="00FD4921"/>
    <w:rsid w:val="00FD684F"/>
    <w:rsid w:val="00FD7061"/>
    <w:rsid w:val="00FD7AF9"/>
    <w:rsid w:val="00FD7BC5"/>
    <w:rsid w:val="00FE19A0"/>
    <w:rsid w:val="00FE484E"/>
    <w:rsid w:val="00FE48AB"/>
    <w:rsid w:val="00FE4B59"/>
    <w:rsid w:val="00FE5D31"/>
    <w:rsid w:val="00FE5FF9"/>
    <w:rsid w:val="00FF3340"/>
    <w:rsid w:val="00FF4915"/>
    <w:rsid w:val="00FF622C"/>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041FB"/>
  <w15:docId w15:val="{4E2D38EC-10B2-484E-9E64-05CA33F86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styleId="UnresolvedMention">
    <w:name w:val="Unresolved Mention"/>
    <w:basedOn w:val="DefaultParagraphFont"/>
    <w:uiPriority w:val="99"/>
    <w:semiHidden/>
    <w:unhideWhenUsed/>
    <w:rsid w:val="001B12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1144784611">
          <w:marLeft w:val="115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10966449">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3GPP\Extracts\R2-2407460%20Discussion%20on%20Scheduling%20enhancement%20for%20XR.docx" TargetMode="External"/><Relationship Id="rId21" Type="http://schemas.openxmlformats.org/officeDocument/2006/relationships/hyperlink" Target="file:///D:\3GPP\Extracts\R2-2407527%20Search%20space%20configuration%20for%20RedCap%20UE&#8217;s%20MBS%20broadcast%20reception.doc" TargetMode="External"/><Relationship Id="rId42" Type="http://schemas.openxmlformats.org/officeDocument/2006/relationships/hyperlink" Target="file:///D:\3GPP\Extracts\R2-2406399%20XR%20TTNB%20LS.docx" TargetMode="External"/><Relationship Id="rId63" Type="http://schemas.openxmlformats.org/officeDocument/2006/relationships/hyperlink" Target="file:///D:\3GPP\Extracts\R2-2407045%20-%20Discussion%20on%20Multi-Modality.docx" TargetMode="External"/><Relationship Id="rId84" Type="http://schemas.openxmlformats.org/officeDocument/2006/relationships/hyperlink" Target="file:///D:\3GPP\Extracts\R2-2407356%20Multi-modality%20support.docx" TargetMode="External"/><Relationship Id="rId138" Type="http://schemas.openxmlformats.org/officeDocument/2006/relationships/hyperlink" Target="file:///D:\3GPP\Extracts\R2-2406734%20Discussion%20on%20RLC%20AM%20enhancements.docx" TargetMode="External"/><Relationship Id="rId107" Type="http://schemas.openxmlformats.org/officeDocument/2006/relationships/hyperlink" Target="file:///D:\3GPP\Extracts\R2-2406797%20Delay-aware%20scheduling%20enhancements.docx" TargetMode="External"/><Relationship Id="rId11" Type="http://schemas.openxmlformats.org/officeDocument/2006/relationships/hyperlink" Target="http://ftp.3gpp.org/tsg_ran/TSG_RAN/TSGR_101/Docs/RP-221458.zip" TargetMode="External"/><Relationship Id="rId32" Type="http://schemas.openxmlformats.org/officeDocument/2006/relationships/hyperlink" Target="file:///D:\3GPP\Extracts\R2-2406222_R3-243958.docx" TargetMode="External"/><Relationship Id="rId53" Type="http://schemas.openxmlformats.org/officeDocument/2006/relationships/hyperlink" Target="file:///D:\3GPP\Extracts\R2-2406892%20Discussion%20on%20RAN2%20replies%20to%20LS.docx" TargetMode="External"/><Relationship Id="rId74" Type="http://schemas.openxmlformats.org/officeDocument/2006/relationships/hyperlink" Target="file:///D:\3GPP\Extracts\R2-2406676%20Views%20on%20Support%20of%20Multi-Modality%20Services%20in%20Rel-19%20XR.docx" TargetMode="External"/><Relationship Id="rId128" Type="http://schemas.openxmlformats.org/officeDocument/2006/relationships/hyperlink" Target="file:///D:\3GPP\Extracts\R2-2406364_KDDI_XR_RLC_Enh.docx" TargetMode="External"/><Relationship Id="rId149" Type="http://schemas.openxmlformats.org/officeDocument/2006/relationships/footer" Target="footer1.xml"/><Relationship Id="rId5" Type="http://schemas.openxmlformats.org/officeDocument/2006/relationships/numbering" Target="numbering.xml"/><Relationship Id="rId95" Type="http://schemas.openxmlformats.org/officeDocument/2006/relationships/hyperlink" Target="file:///D:\3GPP\Extracts\R2-2406371%20Discussion%20on%20delay-aware%20LCP%20enhancement.docx" TargetMode="External"/><Relationship Id="rId22" Type="http://schemas.openxmlformats.org/officeDocument/2006/relationships/hyperlink" Target="file:///D:\3GPP\Extracts\R2-2407001%20Correction%20for%20RRC%20spec%20on%20R18%20QoE.doc" TargetMode="External"/><Relationship Id="rId27" Type="http://schemas.openxmlformats.org/officeDocument/2006/relationships/hyperlink" Target="file:///D:\3GPP\Extracts\R2-2406396%20XR%20Agreements.docx" TargetMode="External"/><Relationship Id="rId43" Type="http://schemas.openxmlformats.org/officeDocument/2006/relationships/hyperlink" Target="file:///D:\3GPP\Extracts\R2-2406408.docx" TargetMode="External"/><Relationship Id="rId48" Type="http://schemas.openxmlformats.org/officeDocument/2006/relationships/hyperlink" Target="file:///D:\3GPP\Extracts\R2-2406558%20Discussion%20on%20SA2%20and%20RAN3%20LSs.docx" TargetMode="External"/><Relationship Id="rId64" Type="http://schemas.openxmlformats.org/officeDocument/2006/relationships/hyperlink" Target="file:///D:\3GPP\Extracts\R2-2406302%20Discussion%20on%20multi-modal%20XR_final.docx" TargetMode="External"/><Relationship Id="rId69" Type="http://schemas.openxmlformats.org/officeDocument/2006/relationships/hyperlink" Target="file:///D:\3GPP\Extracts\R2-2406525%20Discussion%20on%20DRX%20enhancement%20for%20multimodality.docx" TargetMode="External"/><Relationship Id="rId113" Type="http://schemas.openxmlformats.org/officeDocument/2006/relationships/hyperlink" Target="file:///D:\3GPP\Extracts\R2-2407274.docx" TargetMode="External"/><Relationship Id="rId118" Type="http://schemas.openxmlformats.org/officeDocument/2006/relationships/hyperlink" Target="file:///D:\3GPP\Extracts\R2-2407518%20Discussion%20on%20XR%20scheduling%20enhancements.docx" TargetMode="External"/><Relationship Id="rId134" Type="http://schemas.openxmlformats.org/officeDocument/2006/relationships/hyperlink" Target="file:///D:\3GPP\Extracts\R2-2406549%20Discussions%20on%20RLC%20enhancements.docx" TargetMode="External"/><Relationship Id="rId139" Type="http://schemas.openxmlformats.org/officeDocument/2006/relationships/hyperlink" Target="file:///D:\3GPP\Extracts\R2-2406742%20Discussion%20on%20RLC%20enhancement%20for%20XR.docx" TargetMode="External"/><Relationship Id="rId80" Type="http://schemas.openxmlformats.org/officeDocument/2006/relationships/hyperlink" Target="file:///D:\3GPP\Extracts\R2-2406988%20Further%20discussion%20on%20multi-modality%20support%20for%20XR.docx" TargetMode="External"/><Relationship Id="rId85" Type="http://schemas.openxmlformats.org/officeDocument/2006/relationships/hyperlink" Target="file:///D:\3GPP\Extracts\R2-2407404%20Multi-modality%20support.docx" TargetMode="External"/><Relationship Id="rId150" Type="http://schemas.openxmlformats.org/officeDocument/2006/relationships/fontTable" Target="fontTable.xml"/><Relationship Id="rId12" Type="http://schemas.openxmlformats.org/officeDocument/2006/relationships/hyperlink" Target="file:///D:\3GPP\Extracts\R2-2406507%20Corrections%20for%20Multicast%20Reception.docx" TargetMode="External"/><Relationship Id="rId17" Type="http://schemas.openxmlformats.org/officeDocument/2006/relationships/hyperlink" Target="file:///D:\3GPP\Extracts\R2-2407474%20Correction%20on%20broadcast%20reception%20for%20eRedcap%20UE.docx" TargetMode="External"/><Relationship Id="rId33" Type="http://schemas.openxmlformats.org/officeDocument/2006/relationships/hyperlink" Target="file:///D:\3GPP\Extracts\R2-2406241_S2-2407351.doc" TargetMode="External"/><Relationship Id="rId38" Type="http://schemas.openxmlformats.org/officeDocument/2006/relationships/hyperlink" Target="file:///D:\3GPP\Extracts\R2-2406675%20On%20Responses%20to%20SA2%20and%20RAN3%20LS%20for%20XR.docx" TargetMode="External"/><Relationship Id="rId59" Type="http://schemas.openxmlformats.org/officeDocument/2006/relationships/hyperlink" Target="file:///D:\3GPP\Extracts\R2-2406916%20R19%20XR%20Multi-Modality_r2.docx" TargetMode="External"/><Relationship Id="rId103" Type="http://schemas.openxmlformats.org/officeDocument/2006/relationships/hyperlink" Target="file:///D:\3GPP\Extracts\R2-2406594.docx" TargetMode="External"/><Relationship Id="rId108" Type="http://schemas.openxmlformats.org/officeDocument/2006/relationships/hyperlink" Target="file:///D:\3GPP\Extracts\R2-2406798_Considerations%20on%20delay-sensitive%20scheduling%20for%20XR.docx" TargetMode="External"/><Relationship Id="rId124" Type="http://schemas.openxmlformats.org/officeDocument/2006/relationships/hyperlink" Target="file:///D:\3GPP\Extracts\R2-2407368%20Discussion%20on%20details%20of%20RLC%20enhancements%20for%20XR.docx" TargetMode="External"/><Relationship Id="rId129" Type="http://schemas.openxmlformats.org/officeDocument/2006/relationships/hyperlink" Target="file:///D:\3GPP\Extracts\R2-2406409.docx" TargetMode="External"/><Relationship Id="rId54" Type="http://schemas.openxmlformats.org/officeDocument/2006/relationships/hyperlink" Target="file:///D:\3GPP\Extracts\R2-2406913_Discussion%20on%20SA2%20and%20RAN3%20LSs%20for%20XR.docx" TargetMode="External"/><Relationship Id="rId70" Type="http://schemas.openxmlformats.org/officeDocument/2006/relationships/hyperlink" Target="file:///D:\3GPP\Extracts\R2-2406547_multi-modal.doc" TargetMode="External"/><Relationship Id="rId75" Type="http://schemas.openxmlformats.org/officeDocument/2006/relationships/hyperlink" Target="file:///D:\3GPP\Extracts\R2-2406740%20Discussion%20on%20XR%20multi-modality.docx" TargetMode="External"/><Relationship Id="rId91" Type="http://schemas.openxmlformats.org/officeDocument/2006/relationships/hyperlink" Target="file:///D:\3GPP\Extracts\R2-2407062%20Scheduling%20enhancements%20for%20XR.docx" TargetMode="External"/><Relationship Id="rId96" Type="http://schemas.openxmlformats.org/officeDocument/2006/relationships/hyperlink" Target="file:///D:\3GPP\Extracts\R2-2406436_Discussion%20on%20scheduling%20enhancement%20for%20XR.docx" TargetMode="External"/><Relationship Id="rId140" Type="http://schemas.openxmlformats.org/officeDocument/2006/relationships/hyperlink" Target="file:///D:\3GPP\Extracts\R2-2406762.doc" TargetMode="External"/><Relationship Id="rId145" Type="http://schemas.openxmlformats.org/officeDocument/2006/relationships/hyperlink" Target="file:///D:\3GPP\Extracts\R2-2407280%20Discussion%20on%20RLC%20AM%20Enhancements%20for%20XR.docx"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D:\3GPP\Extracts\R2-2407168%20Miscellaneous%20Stage-2%20corrections%20on%20R18%20QoE.docx" TargetMode="External"/><Relationship Id="rId28" Type="http://schemas.openxmlformats.org/officeDocument/2006/relationships/hyperlink" Target="file:///D:\3GPP\Extracts\R2-2406397%20XR%20SA2%20Overview.docx" TargetMode="External"/><Relationship Id="rId49" Type="http://schemas.openxmlformats.org/officeDocument/2006/relationships/hyperlink" Target="file:///D:\3GPP\Extracts\R2-2406566.docx" TargetMode="External"/><Relationship Id="rId114" Type="http://schemas.openxmlformats.org/officeDocument/2006/relationships/hyperlink" Target="file:///D:\3GPP\Extracts\R2-2407279%20Discussion%20on%20Scheduling%20Enhancement%20for%20XR.docx" TargetMode="External"/><Relationship Id="rId119" Type="http://schemas.openxmlformats.org/officeDocument/2006/relationships/hyperlink" Target="file:///D:\3GPP\Extracts\R2-2407539%20Discussion%20on%20XR%20Uplink%20Scheduling.docx" TargetMode="External"/><Relationship Id="rId44" Type="http://schemas.openxmlformats.org/officeDocument/2006/relationships/hyperlink" Target="file:///D:\3GPP\Extracts\R2-2406434_Discussion%20on%20LS%20from%20RAN3%20on%20UL%20PSI%20based%20PDU%20discarding%20in%20NR-DC.docx" TargetMode="External"/><Relationship Id="rId60" Type="http://schemas.openxmlformats.org/officeDocument/2006/relationships/hyperlink" Target="file:///D:\3GPP\Extracts\R2-2406559_Discussion%20on%20Multi-Modality.docx" TargetMode="External"/><Relationship Id="rId65" Type="http://schemas.openxmlformats.org/officeDocument/2006/relationships/hyperlink" Target="file:///D:\3GPP\Extracts\R2-2406370%20%20Discussion%20on%20Multi-modality%20for%20XR.docx" TargetMode="External"/><Relationship Id="rId81" Type="http://schemas.openxmlformats.org/officeDocument/2006/relationships/hyperlink" Target="file:///D:\3GPP\Extracts\R2-2407213%20(R19%20NR%20XR%20A872_Multi%20modality%20support).docx" TargetMode="External"/><Relationship Id="rId86" Type="http://schemas.openxmlformats.org/officeDocument/2006/relationships/hyperlink" Target="file:///D:\3GPP\Extracts\R2-2407516%20Primary%20use%20cases%20for%20multi-modality%20support%20in%20RAN.docx" TargetMode="External"/><Relationship Id="rId130" Type="http://schemas.openxmlformats.org/officeDocument/2006/relationships/hyperlink" Target="file:///D:\3GPP\Extracts\R2-2406437_Discussion%20on%20RLC%20enhancement%20for%20XR.docx" TargetMode="External"/><Relationship Id="rId135" Type="http://schemas.openxmlformats.org/officeDocument/2006/relationships/hyperlink" Target="file:///D:\3GPP\Extracts\R2-2406601_Further%20Discussions%20on%20RLC%20AM%20Enhancements.docx" TargetMode="External"/><Relationship Id="rId151" Type="http://schemas.microsoft.com/office/2011/relationships/people" Target="people.xml"/><Relationship Id="rId13" Type="http://schemas.openxmlformats.org/officeDocument/2006/relationships/hyperlink" Target="file:///D:\3GPP\Extracts\R2-2406661.doc" TargetMode="External"/><Relationship Id="rId18" Type="http://schemas.openxmlformats.org/officeDocument/2006/relationships/hyperlink" Target="file:///D:\3GPP\Extracts\R2-2407526%20RedCap%20UE's%20Multicast%20reception%20in%20RRC_INACTIVE%20-%20not%20a%20good%20idea.doc" TargetMode="External"/><Relationship Id="rId39" Type="http://schemas.openxmlformats.org/officeDocument/2006/relationships/hyperlink" Target="file:///D:\3GPP\Extracts\R2-2406253%20Draft%20reply%20to%20RAN3%20LS%20on%20UL%20PSI%20based%20PDU%20discarding%20in%20NR-DC.docx" TargetMode="External"/><Relationship Id="rId109" Type="http://schemas.openxmlformats.org/officeDocument/2006/relationships/hyperlink" Target="file:///D:\3GPP\Extracts\R2-2406858-Discussion%20on%20DSR%20enhancement.docx" TargetMode="External"/><Relationship Id="rId34" Type="http://schemas.openxmlformats.org/officeDocument/2006/relationships/hyperlink" Target="file:///D:\3GPP\Extracts\R2-2406242_S4-241370.doc" TargetMode="External"/><Relationship Id="rId50" Type="http://schemas.openxmlformats.org/officeDocument/2006/relationships/hyperlink" Target="file:///D:\3GPP\Extracts\R2-2406624_XR%20Reply%20LS.docx" TargetMode="External"/><Relationship Id="rId55" Type="http://schemas.openxmlformats.org/officeDocument/2006/relationships/hyperlink" Target="file:///D:\3GPP\Extracts\R2-2407044%20-%20Discussion%20on%20LSs%20from%20SA2%20and%20RAN3.docx" TargetMode="External"/><Relationship Id="rId76" Type="http://schemas.openxmlformats.org/officeDocument/2006/relationships/hyperlink" Target="file:///D:\3GPP\Extracts\R2-2406760.doc" TargetMode="External"/><Relationship Id="rId97" Type="http://schemas.openxmlformats.org/officeDocument/2006/relationships/hyperlink" Target="file:///D:\3GPP\Extracts\R2-2406455_xrSchedulingEnh-v00.docx" TargetMode="External"/><Relationship Id="rId104" Type="http://schemas.openxmlformats.org/officeDocument/2006/relationships/hyperlink" Target="file:///D:\3GPP\Extracts\R2-2406626_UL%20Scheduling%20enhancements%20for%20XR_v2.docx" TargetMode="External"/><Relationship Id="rId120" Type="http://schemas.openxmlformats.org/officeDocument/2006/relationships/hyperlink" Target="file:///D:\3GPP\Extracts\R2-2406400%20RLC%20enhancements.docx" TargetMode="External"/><Relationship Id="rId125" Type="http://schemas.openxmlformats.org/officeDocument/2006/relationships/hyperlink" Target="file:///D:\3GPP\Extracts\R2-2406561%20Consideration%20on%20XR-specific%20RLC%20enhancement.docx" TargetMode="External"/><Relationship Id="rId141" Type="http://schemas.openxmlformats.org/officeDocument/2006/relationships/hyperlink" Target="file:///D:\3GPP\Extracts\R2-2406893%20AM%20RLC%20enhancement.docx" TargetMode="External"/><Relationship Id="rId146" Type="http://schemas.openxmlformats.org/officeDocument/2006/relationships/hyperlink" Target="file:///D:\3GPP\Extracts\R2-2407355%20Discussion%20on%20RLC%20enhancements.docx" TargetMode="External"/><Relationship Id="rId7" Type="http://schemas.openxmlformats.org/officeDocument/2006/relationships/settings" Target="settings.xml"/><Relationship Id="rId71" Type="http://schemas.openxmlformats.org/officeDocument/2006/relationships/hyperlink" Target="file:///D:\3GPP\Extracts\R2-2406567.docx" TargetMode="External"/><Relationship Id="rId92" Type="http://schemas.openxmlformats.org/officeDocument/2006/relationships/hyperlink" Target="file:///D:\3GPP\Extracts\R2-2406989%20Further%20discussion%20on%20scheduling%20enhancement%20on%20XR.docx" TargetMode="External"/><Relationship Id="rId2" Type="http://schemas.openxmlformats.org/officeDocument/2006/relationships/customXml" Target="../customXml/item2.xml"/><Relationship Id="rId29" Type="http://schemas.openxmlformats.org/officeDocument/2006/relationships/hyperlink" Target="file:///D:\3GPP\Extracts\R2-2406398%20XR%20RAN3%20Overview.docx" TargetMode="External"/><Relationship Id="rId24" Type="http://schemas.openxmlformats.org/officeDocument/2006/relationships/hyperlink" Target="file:///D:\3GPP\Extracts\R2-2407336%20Correction%20on%20area%20scope%20checking%20for%20MBS%20QoE.docx" TargetMode="External"/><Relationship Id="rId40" Type="http://schemas.openxmlformats.org/officeDocument/2006/relationships/hyperlink" Target="file:///D:\3GPP\Extracts\R2-2406255%20Discussion%20on%20reply%20LS%20to%20SA2%20on%20FS_XRM%20Ph2.docx" TargetMode="External"/><Relationship Id="rId45" Type="http://schemas.openxmlformats.org/officeDocument/2006/relationships/hyperlink" Target="file:///D:\3GPP\Extracts\R2-2406457%20LSin%20Discussion_v00.docx" TargetMode="External"/><Relationship Id="rId66" Type="http://schemas.openxmlformats.org/officeDocument/2006/relationships/hyperlink" Target="file:///D:\3GPP\Extracts\R2-2406435_Discussion%20on%20Multi-modality.doc" TargetMode="External"/><Relationship Id="rId87" Type="http://schemas.openxmlformats.org/officeDocument/2006/relationships/hyperlink" Target="file:///D:\3GPP\Extracts\R2-2407354%20Discussion%20on%20UL%20scheduling%20enhancements.docx" TargetMode="External"/><Relationship Id="rId110" Type="http://schemas.openxmlformats.org/officeDocument/2006/relationships/hyperlink" Target="file:///D:\3GPP\Extracts\R2-2406923%20%20Discussion%20on%20additional%20priority%20for%20delay%20aware%20LCP.docx" TargetMode="External"/><Relationship Id="rId115" Type="http://schemas.openxmlformats.org/officeDocument/2006/relationships/hyperlink" Target="file:///D:\3GPP\Extracts\R2-2407384.docx" TargetMode="External"/><Relationship Id="rId131" Type="http://schemas.openxmlformats.org/officeDocument/2006/relationships/hyperlink" Target="file:///D:\3GPP\Extracts\R2-2406443%20RLC%20Enhancements%20for%20XR.docx" TargetMode="External"/><Relationship Id="rId136" Type="http://schemas.openxmlformats.org/officeDocument/2006/relationships/hyperlink" Target="file:///D:\3GPP\Extracts\R2-2406627_XR_RLC_v2.docx" TargetMode="External"/><Relationship Id="rId61" Type="http://schemas.openxmlformats.org/officeDocument/2006/relationships/hyperlink" Target="file:///D:\3GPP\Extracts\R2-2406589%20Discussion%20on%20Multi-modality%20support%20for%20XR%20traffic.doc" TargetMode="External"/><Relationship Id="rId82" Type="http://schemas.openxmlformats.org/officeDocument/2006/relationships/hyperlink" Target="file:///D:\3GPP\Extracts\R2-2407225%20Discussion%20on%20multi-modality.docx" TargetMode="External"/><Relationship Id="rId152" Type="http://schemas.openxmlformats.org/officeDocument/2006/relationships/theme" Target="theme/theme1.xml"/><Relationship Id="rId19" Type="http://schemas.openxmlformats.org/officeDocument/2006/relationships/hyperlink" Target="file:///D:\3GPP\Extracts\R2-2406282%20Correction%20on%20the%20capabilities%20on%20PTM%20retransmission.docx" TargetMode="External"/><Relationship Id="rId14" Type="http://schemas.openxmlformats.org/officeDocument/2006/relationships/hyperlink" Target="file:///D:\3GPP\Extracts\R2-2406953%20%20%5bN103%5d%20%5bN105%5d%20Control%20plane%20aspects%20of%20multicast%20reception%20in%20RRC_INACTIVE%20state.docx" TargetMode="External"/><Relationship Id="rId30" Type="http://schemas.openxmlformats.org/officeDocument/2006/relationships/hyperlink" Target="file:///D:\3GPP\Extracts\R2-2406216_R1-2405736.docx" TargetMode="External"/><Relationship Id="rId35" Type="http://schemas.openxmlformats.org/officeDocument/2006/relationships/hyperlink" Target="file:///D:\3GPP\Extracts\R2-2406254%20Discussion%20on%20reply%20to%20RAN3%20LS%20on%20PSI-based%20PDU%20discard%20in%20NR-DC.docx" TargetMode="External"/><Relationship Id="rId56" Type="http://schemas.openxmlformats.org/officeDocument/2006/relationships/hyperlink" Target="file:///D:\3GPP\Extracts\R2-2407276%20Discussion%20on%20SA2%20and%20RAN3%20LSs%20on%20Rel-19%20XR.docx" TargetMode="External"/><Relationship Id="rId77" Type="http://schemas.openxmlformats.org/officeDocument/2006/relationships/hyperlink" Target="file:///D:\3GPP\Extracts\R2-2406782%20-%20Discussion%20on%20the%20multi-modality%20support.docx" TargetMode="External"/><Relationship Id="rId100" Type="http://schemas.openxmlformats.org/officeDocument/2006/relationships/hyperlink" Target="file:///D:\3GPP\Extracts\R2-2406548_xr_lcp_v1.doc" TargetMode="External"/><Relationship Id="rId105" Type="http://schemas.openxmlformats.org/officeDocument/2006/relationships/hyperlink" Target="file:///D:\3GPP\Extracts\R2-2406677%20Views%20on%20Delay-Aware%20Operations%20for%20Rel-19%20XR.docx" TargetMode="External"/><Relationship Id="rId126" Type="http://schemas.openxmlformats.org/officeDocument/2006/relationships/hyperlink" Target="file:///D:\3GPP\Extracts\R2-2406367%20-%20Discussion%20on%20RLC%20re-transmission%20related%20enhancements.docx" TargetMode="External"/><Relationship Id="rId147" Type="http://schemas.openxmlformats.org/officeDocument/2006/relationships/hyperlink" Target="file:///D:\3GPP\Extracts\R2-2407391%20Discussion%20on%20RLC%20enhancements.docx" TargetMode="External"/><Relationship Id="rId8" Type="http://schemas.openxmlformats.org/officeDocument/2006/relationships/webSettings" Target="webSettings.xml"/><Relationship Id="rId51" Type="http://schemas.openxmlformats.org/officeDocument/2006/relationships/hyperlink" Target="file:///D:\3GPP\Extracts\R2-2406781%20-%20Discussion%20on%20the%20LS%20from%20SA2%20and%20RAN3.docx" TargetMode="External"/><Relationship Id="rId72" Type="http://schemas.openxmlformats.org/officeDocument/2006/relationships/hyperlink" Target="file:///D:\3GPP\Extracts\R2-2406595.docx" TargetMode="External"/><Relationship Id="rId93" Type="http://schemas.openxmlformats.org/officeDocument/2006/relationships/hyperlink" Target="file:///D:\3GPP\Extracts\R2-2406256%20Discussion%20on%20delay-aware%20scheduling.docx" TargetMode="External"/><Relationship Id="rId98" Type="http://schemas.openxmlformats.org/officeDocument/2006/relationships/hyperlink" Target="file:///D:\3GPP\Extracts\R2-2406474__LCH-DSR__R19-XR.docx" TargetMode="External"/><Relationship Id="rId121" Type="http://schemas.openxmlformats.org/officeDocument/2006/relationships/hyperlink" Target="file:///D:\3GPP\Extracts\R2-2406481%20RLC%20AM%20Enhancement.docx" TargetMode="External"/><Relationship Id="rId142" Type="http://schemas.openxmlformats.org/officeDocument/2006/relationships/hyperlink" Target="file:///D:\3GPP\Extracts\R2-2406940%20%20Discussion%20on%20RLC%20AM%20Enhancements.docx" TargetMode="External"/><Relationship Id="rId3" Type="http://schemas.openxmlformats.org/officeDocument/2006/relationships/customXml" Target="../customXml/item3.xml"/><Relationship Id="rId25" Type="http://schemas.openxmlformats.org/officeDocument/2006/relationships/hyperlink" Target="file:///D:\3GPP\Extracts\R2-2407339.docx" TargetMode="External"/><Relationship Id="rId46" Type="http://schemas.openxmlformats.org/officeDocument/2006/relationships/hyperlink" Target="file:///D:\3GPP\Extracts\R2-2406472__LS-Views__R19-XR.docx" TargetMode="External"/><Relationship Id="rId67" Type="http://schemas.openxmlformats.org/officeDocument/2006/relationships/hyperlink" Target="file:///D:\3GPP\Extracts\R2-2406463_xrMultiModality_v01.docx" TargetMode="External"/><Relationship Id="rId116" Type="http://schemas.openxmlformats.org/officeDocument/2006/relationships/hyperlink" Target="file:///D:\3GPP\Extracts\R2-2407392%20Discussion%20on%20UL%20scheduling%20enhancements.docx" TargetMode="External"/><Relationship Id="rId137" Type="http://schemas.openxmlformats.org/officeDocument/2006/relationships/hyperlink" Target="file:///D:\3GPP\Extracts\R2-2406678%20Views%20on%20RLC-AM%20Enhancements%20for%20Rel-19%20XR.docx" TargetMode="External"/><Relationship Id="rId20" Type="http://schemas.openxmlformats.org/officeDocument/2006/relationships/hyperlink" Target="file:///D:\3GPP\Extracts\R2-2406345%20(Rel-18)%20Correction%20on%20PTM%20Retransmission%20Capability.docx" TargetMode="External"/><Relationship Id="rId41" Type="http://schemas.openxmlformats.org/officeDocument/2006/relationships/hyperlink" Target="file:///D:\3GPP\Extracts\R2-2406303%20Discussion%20on%20incoming%20LSs_final.docx" TargetMode="External"/><Relationship Id="rId62" Type="http://schemas.openxmlformats.org/officeDocument/2006/relationships/hyperlink" Target="file:///D:\3GPP\Extracts\R2-2407135%20Multi-modality%20support%20for%20XR.docx" TargetMode="External"/><Relationship Id="rId83" Type="http://schemas.openxmlformats.org/officeDocument/2006/relationships/hyperlink" Target="file:///D:\3GPP\Extracts\R2-2407277%20Discussion%20on%20Multi-Modality%20XR.docx" TargetMode="External"/><Relationship Id="rId88" Type="http://schemas.openxmlformats.org/officeDocument/2006/relationships/hyperlink" Target="file:///D:\3GPP\Extracts\R2-2406741%20Discussion%20on%20XR%20scheduling%20enhancement.docx" TargetMode="External"/><Relationship Id="rId111" Type="http://schemas.openxmlformats.org/officeDocument/2006/relationships/hyperlink" Target="file:///D:\3GPP\Extracts\R2-2406939%20Discussion%20on%20delay%20status%20report.docx" TargetMode="External"/><Relationship Id="rId132" Type="http://schemas.openxmlformats.org/officeDocument/2006/relationships/hyperlink" Target="file:///D:\3GPP\Extracts\R2-2406456%20xrRlcEnh-v00.docx" TargetMode="External"/><Relationship Id="rId15" Type="http://schemas.openxmlformats.org/officeDocument/2006/relationships/hyperlink" Target="file:///D:\3GPP\Extracts\R2-2407266_Discussion%20on%20multicast%20DRX%20to%20support%20NTN%20in%20INACTIVE.docx" TargetMode="External"/><Relationship Id="rId36" Type="http://schemas.openxmlformats.org/officeDocument/2006/relationships/hyperlink" Target="file:///D:\3GPP\Extracts\R2-2407216%20(R19%20NR%20XR%20A8711_Discussion%20on%20LSs%20from%20SA2%20and%20RAN3).docx" TargetMode="External"/><Relationship Id="rId57" Type="http://schemas.openxmlformats.org/officeDocument/2006/relationships/hyperlink" Target="file:///D:\3GPP\Extracts\R2-2407383%20Discussion%20on%20LS%20on%20FS_XRM%20Ph2%20and%20UL%20PSI%20based%20PDU%20discarding%20in%20NR-DC.doc" TargetMode="External"/><Relationship Id="rId106" Type="http://schemas.openxmlformats.org/officeDocument/2006/relationships/hyperlink" Target="file:///D:\3GPP\Extracts\R2-2406761.doc" TargetMode="External"/><Relationship Id="rId127" Type="http://schemas.openxmlformats.org/officeDocument/2006/relationships/hyperlink" Target="file:///D:\3GPP\Extracts\R2-2406257%20Discussion%20on%20RLC%20enhancements.docx" TargetMode="External"/><Relationship Id="rId10" Type="http://schemas.openxmlformats.org/officeDocument/2006/relationships/endnotes" Target="endnotes.xml"/><Relationship Id="rId31" Type="http://schemas.openxmlformats.org/officeDocument/2006/relationships/hyperlink" Target="file:///D:\3GPP\Extracts\R2-2406221_R3-243957.docx" TargetMode="External"/><Relationship Id="rId52" Type="http://schemas.openxmlformats.org/officeDocument/2006/relationships/hyperlink" Target="file:///D:\3GPP\Extracts\R2-2406783%20Discussion%20on%20imcoming%20LSes.docx" TargetMode="External"/><Relationship Id="rId73" Type="http://schemas.openxmlformats.org/officeDocument/2006/relationships/hyperlink" Target="file:///D:\3GPP\Extracts\R2-2406662.doc" TargetMode="External"/><Relationship Id="rId78" Type="http://schemas.openxmlformats.org/officeDocument/2006/relationships/hyperlink" Target="file:///D:\3GPP\Extracts\R2-2406864%20Discussion%20on%20scheduling%20enhancements%20for%20multi-modal%20traffic.docx" TargetMode="External"/><Relationship Id="rId94" Type="http://schemas.openxmlformats.org/officeDocument/2006/relationships/hyperlink" Target="file:///D:\3GPP\Extracts\R2-2406269%20-%20Discussion%20on%20scheduling%20enhancements%20for%20XR.docx" TargetMode="External"/><Relationship Id="rId99" Type="http://schemas.openxmlformats.org/officeDocument/2006/relationships/hyperlink" Target="file:///D:\3GPP\Extracts\R2-2406479.doc" TargetMode="External"/><Relationship Id="rId101" Type="http://schemas.openxmlformats.org/officeDocument/2006/relationships/hyperlink" Target="file:///D:\3GPP\Extracts\R2-2406560%20Consideration%20on%20XR-specific%20scheduling%20enhancement.docx" TargetMode="External"/><Relationship Id="rId122" Type="http://schemas.openxmlformats.org/officeDocument/2006/relationships/hyperlink" Target="file:///D:\3GPP\Extracts\R2-2406857-Discussion%20on%20RLC%20AM%20enhancement.docx" TargetMode="External"/><Relationship Id="rId143" Type="http://schemas.openxmlformats.org/officeDocument/2006/relationships/hyperlink" Target="file:///D:\3GPP\Extracts\R2-2406984.docx" TargetMode="External"/><Relationship Id="rId148" Type="http://schemas.openxmlformats.org/officeDocument/2006/relationships/hyperlink" Target="file:///D:\3GPP\Extracts\R2-2407511%20Discussions%20on%20RLC%20enhancements%20for%20Rel-19%20XR.docx"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file:///D:\3GPP\Extracts\R2-2406395%20XR%20Work%20Plan.docx" TargetMode="External"/><Relationship Id="rId47" Type="http://schemas.openxmlformats.org/officeDocument/2006/relationships/hyperlink" Target="file:///D:\3GPP\Extracts\R2-2406480%20XRM%20PSI%20Discard.docx" TargetMode="External"/><Relationship Id="rId68" Type="http://schemas.openxmlformats.org/officeDocument/2006/relationships/hyperlink" Target="file:///D:\3GPP\Extracts\R2-2406473__Multi-modal__R19-XR.docx" TargetMode="External"/><Relationship Id="rId89" Type="http://schemas.openxmlformats.org/officeDocument/2006/relationships/hyperlink" Target="file:///D:\3GPP\Extracts\R2-2406784%20XR%20Scheduling%20Enhancements.docx" TargetMode="External"/><Relationship Id="rId112" Type="http://schemas.openxmlformats.org/officeDocument/2006/relationships/hyperlink" Target="file:///D:\3GPP\Extracts\R2-2407214%20(R19%20NR%20XR%20A874_Scheduling%20enhancements).docx" TargetMode="External"/><Relationship Id="rId133" Type="http://schemas.openxmlformats.org/officeDocument/2006/relationships/hyperlink" Target="file:///D:\3GPP\Extracts\R2-2406475.docx" TargetMode="External"/><Relationship Id="rId16" Type="http://schemas.openxmlformats.org/officeDocument/2006/relationships/hyperlink" Target="file:///D:\3GPP\Extracts\R2-2407395%20Validity%20of%20PTM%20configuration%20in%20RRCRelease.docx" TargetMode="External"/><Relationship Id="rId37" Type="http://schemas.openxmlformats.org/officeDocument/2006/relationships/hyperlink" Target="file:///D:\3GPP\Extracts\R2-2406433_Discussion%20on%20LS%20from%20SA2%20on%20FS_XRM%20Ph2.docx" TargetMode="External"/><Relationship Id="rId58" Type="http://schemas.openxmlformats.org/officeDocument/2006/relationships/hyperlink" Target="file:///D:\3GPP\Extracts\R2-2406625_XR%20multi%20modality.docx" TargetMode="External"/><Relationship Id="rId79" Type="http://schemas.openxmlformats.org/officeDocument/2006/relationships/hyperlink" Target="file:///D:\3GPP\Extracts\R2-2406914_Discussion%20on%20Multi-modal%20support%20for%20XR.docx" TargetMode="External"/><Relationship Id="rId102" Type="http://schemas.openxmlformats.org/officeDocument/2006/relationships/hyperlink" Target="file:///D:\3GPP\Extracts\R2-2406588%20Discussion%20on%20scheduling%20enhancements%20of%20XR%20traffic.doc" TargetMode="External"/><Relationship Id="rId123" Type="http://schemas.openxmlformats.org/officeDocument/2006/relationships/hyperlink" Target="file:///D:\3GPP\Extracts\R2-2407015.docx" TargetMode="External"/><Relationship Id="rId144" Type="http://schemas.openxmlformats.org/officeDocument/2006/relationships/hyperlink" Target="file:///D:\3GPP\Extracts\R2-2407215%20(R19%20NR%20XR%20A875_RLC_enhancements).docx" TargetMode="External"/><Relationship Id="rId90" Type="http://schemas.openxmlformats.org/officeDocument/2006/relationships/hyperlink" Target="file:///D:\3GPP\Extracts\R2-2407047%20-%20Discussion%20on%20scheduling%20enhancement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2.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4.xml><?xml version="1.0" encoding="utf-8"?>
<ds:datastoreItem xmlns:ds="http://schemas.openxmlformats.org/officeDocument/2006/customXml" ds:itemID="{547D68EC-43F8-4775-8C9B-8B4F76699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11</Pages>
  <Words>8230</Words>
  <Characters>46912</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55032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Dawid Koziol</cp:lastModifiedBy>
  <cp:revision>60</cp:revision>
  <cp:lastPrinted>2019-04-30T12:04:00Z</cp:lastPrinted>
  <dcterms:created xsi:type="dcterms:W3CDTF">2024-08-13T06:59:00Z</dcterms:created>
  <dcterms:modified xsi:type="dcterms:W3CDTF">2024-08-19T07:51:00Z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