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29D1C13A" w:rsidR="00F71AF3" w:rsidRDefault="00B56003">
      <w:pPr>
        <w:pStyle w:val="Header"/>
      </w:pPr>
      <w:r>
        <w:t>3GPP TSG-RAN WG2 Meeting #12</w:t>
      </w:r>
      <w:r w:rsidR="00FB0394">
        <w:t>4</w:t>
      </w:r>
      <w:r>
        <w:tab/>
        <w:t>R2-2</w:t>
      </w:r>
      <w:r w:rsidR="00BF6E22">
        <w:t>3</w:t>
      </w:r>
      <w:r>
        <w:t>xxxxx</w:t>
      </w:r>
    </w:p>
    <w:p w14:paraId="2B3BE4BA" w14:textId="23CD5057" w:rsidR="00F71AF3" w:rsidRDefault="00FB0394">
      <w:pPr>
        <w:pStyle w:val="Header"/>
      </w:pPr>
      <w:r>
        <w:t xml:space="preserve">Chicago, </w:t>
      </w:r>
      <w:r w:rsidR="00BF6E22">
        <w:t xml:space="preserve">Illinois, </w:t>
      </w:r>
      <w:r>
        <w:t>USA</w:t>
      </w:r>
      <w:r w:rsidR="00C40DDD">
        <w:t xml:space="preserve">, </w:t>
      </w:r>
      <w:r w:rsidR="00BF6E22">
        <w:t xml:space="preserve">13-17 </w:t>
      </w:r>
      <w:r w:rsidR="00C40DDD">
        <w:t>Nov</w:t>
      </w:r>
      <w:r w:rsidR="00BF6E22">
        <w:t>ember</w:t>
      </w:r>
      <w:r w:rsidR="00836BC0">
        <w:t xml:space="preserve"> 2023</w:t>
      </w:r>
    </w:p>
    <w:p w14:paraId="33C287F1" w14:textId="77777777" w:rsidR="00F71AF3" w:rsidRPr="00F63496" w:rsidRDefault="00F71AF3">
      <w:pPr>
        <w:pStyle w:val="Comments"/>
        <w:rPr>
          <w:lang w:val="de-DE"/>
        </w:rPr>
      </w:pPr>
    </w:p>
    <w:p w14:paraId="48E5F042" w14:textId="2FF1A63C" w:rsidR="00F71AF3" w:rsidRDefault="00B56003">
      <w:pPr>
        <w:pStyle w:val="Header"/>
      </w:pPr>
      <w:r>
        <w:t xml:space="preserve">Source: </w:t>
      </w:r>
      <w:r>
        <w:tab/>
      </w:r>
      <w:r w:rsidR="009E494D">
        <w:t>Session</w:t>
      </w:r>
      <w:r>
        <w:t xml:space="preserve"> Chair (</w:t>
      </w:r>
      <w:r w:rsidR="009E494D">
        <w:t>MediaTek</w:t>
      </w:r>
      <w:r>
        <w:t>)</w:t>
      </w:r>
    </w:p>
    <w:p w14:paraId="383EE74C" w14:textId="0C0843BB" w:rsidR="00F71AF3" w:rsidRDefault="00B56003">
      <w:pPr>
        <w:pStyle w:val="Header"/>
      </w:pPr>
      <w:r>
        <w:t>Title:</w:t>
      </w:r>
      <w:r>
        <w:tab/>
      </w:r>
      <w:r w:rsidR="009E494D">
        <w:t>Report from session on positioning and sidelink relay</w:t>
      </w:r>
    </w:p>
    <w:p w14:paraId="603C27D9" w14:textId="77777777" w:rsidR="00F71AF3" w:rsidRDefault="00B56003">
      <w:pPr>
        <w:pStyle w:val="Comments"/>
      </w:pPr>
      <w:r>
        <w:t xml:space="preserve"> </w:t>
      </w: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65AB4F7F" w:rsidR="0023463C" w:rsidRDefault="00065691" w:rsidP="0023463C">
      <w:pPr>
        <w:pStyle w:val="Doc-title"/>
      </w:pPr>
      <w:hyperlink r:id="rId10" w:tooltip="C:Usersmtk16923Documents3GPP Meetings202311 - RAN2_124, ChicagoExtractsR2-2312270 Correction to 38.331 on GNSS-ID R16_final.docx" w:history="1">
        <w:r w:rsidR="0023463C" w:rsidRPr="00065691">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76C6E4C8" w14:textId="0D953D63" w:rsidR="006B7E4D" w:rsidRPr="006B7E4D" w:rsidRDefault="006B7E4D" w:rsidP="006B7E4D">
      <w:pPr>
        <w:pStyle w:val="Doc-text2"/>
        <w:numPr>
          <w:ilvl w:val="0"/>
          <w:numId w:val="49"/>
        </w:numPr>
      </w:pPr>
      <w:r>
        <w:t>Agreed</w:t>
      </w:r>
    </w:p>
    <w:p w14:paraId="64D2D46C" w14:textId="77777777" w:rsidR="006B7E4D" w:rsidRDefault="006B7E4D" w:rsidP="0023463C">
      <w:pPr>
        <w:pStyle w:val="Doc-title"/>
      </w:pPr>
    </w:p>
    <w:p w14:paraId="00FC7429" w14:textId="3160ACD2" w:rsidR="0023463C" w:rsidRDefault="00065691" w:rsidP="0023463C">
      <w:pPr>
        <w:pStyle w:val="Doc-title"/>
      </w:pPr>
      <w:hyperlink r:id="rId11" w:tooltip="C:Usersmtk16923Documents3GPP Meetings202311 - RAN2_124, ChicagoExtractsR2-2312271 Correction to 38.331 on GNSS-ID R17_final.docx" w:history="1">
        <w:r w:rsidR="0023463C" w:rsidRPr="00065691">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4040809A" w14:textId="0E1DFE66" w:rsidR="006B7E4D" w:rsidRPr="006B7E4D" w:rsidRDefault="006B7E4D" w:rsidP="006B7E4D">
      <w:pPr>
        <w:pStyle w:val="Doc-text2"/>
        <w:numPr>
          <w:ilvl w:val="0"/>
          <w:numId w:val="49"/>
        </w:numPr>
      </w:pPr>
      <w:r>
        <w:t>Agreed</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5A0A39FE" w:rsidR="0023463C" w:rsidRDefault="00065691" w:rsidP="0023463C">
      <w:pPr>
        <w:pStyle w:val="Doc-title"/>
      </w:pPr>
      <w:hyperlink r:id="rId12" w:tooltip="C:Usersmtk16923Documents3GPP Meetings202311 - RAN2_124, ChicagoExtractsR2-2312306-38305-multi-rtt-sequence-correction.docx" w:history="1">
        <w:r w:rsidR="0023463C" w:rsidRPr="00065691">
          <w:rPr>
            <w:rStyle w:val="Hyperlink"/>
          </w:rPr>
          <w:t>R2</w:t>
        </w:r>
        <w:r w:rsidR="0023463C" w:rsidRPr="00065691">
          <w:rPr>
            <w:rStyle w:val="Hyperlink"/>
          </w:rPr>
          <w:t>-</w:t>
        </w:r>
        <w:r w:rsidR="0023463C" w:rsidRPr="00065691">
          <w:rPr>
            <w:rStyle w:val="Hyperlink"/>
          </w:rPr>
          <w:t>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47C119BE" w14:textId="77777777" w:rsidR="006B7E4D" w:rsidRDefault="006B7E4D" w:rsidP="006B7E4D">
      <w:pPr>
        <w:pStyle w:val="Doc-text2"/>
      </w:pPr>
    </w:p>
    <w:p w14:paraId="26A82F64" w14:textId="68798921" w:rsidR="006B7E4D" w:rsidRDefault="006B7E4D" w:rsidP="006B7E4D">
      <w:pPr>
        <w:pStyle w:val="Doc-text2"/>
      </w:pPr>
      <w:r>
        <w:t>Discussion:</w:t>
      </w:r>
    </w:p>
    <w:p w14:paraId="12646C7E" w14:textId="3E5D47C1" w:rsidR="006B7E4D" w:rsidRDefault="006B7E4D" w:rsidP="006B7E4D">
      <w:pPr>
        <w:pStyle w:val="Doc-text2"/>
      </w:pPr>
      <w:r>
        <w:t>vivo think the change is essential as the existing typo could lead to real confusion with the on-demand PRS procedure.</w:t>
      </w:r>
    </w:p>
    <w:p w14:paraId="7BFE5E65" w14:textId="24438521" w:rsidR="006B7E4D" w:rsidRDefault="006B7E4D" w:rsidP="006B7E4D">
      <w:pPr>
        <w:pStyle w:val="Doc-text2"/>
      </w:pPr>
      <w:r>
        <w:t>Lenovo think we could do other cleanup corrections at the same time: Steps 5a/5b/5c are not properly identified in the procedure, and there is a spurious step 13.</w:t>
      </w:r>
    </w:p>
    <w:p w14:paraId="1DA7147B" w14:textId="767A28B1" w:rsidR="006B7E4D" w:rsidRDefault="006B7E4D" w:rsidP="006B7E4D">
      <w:pPr>
        <w:pStyle w:val="Doc-text2"/>
      </w:pPr>
    </w:p>
    <w:p w14:paraId="62C028D2" w14:textId="77777777" w:rsidR="006B7E4D" w:rsidRDefault="006B7E4D" w:rsidP="006B7E4D">
      <w:pPr>
        <w:pStyle w:val="Doc-text2"/>
      </w:pPr>
    </w:p>
    <w:p w14:paraId="07CFBC84" w14:textId="793821D1" w:rsidR="006B7E4D" w:rsidRDefault="006B7E4D" w:rsidP="006B7E4D">
      <w:pPr>
        <w:pStyle w:val="EmailDiscussion"/>
      </w:pPr>
      <w:r>
        <w:t>[AT124][</w:t>
      </w:r>
      <w:proofErr w:type="gramStart"/>
      <w:r>
        <w:t>410][</w:t>
      </w:r>
      <w:proofErr w:type="gramEnd"/>
      <w:r>
        <w:t>POS] Rel-16 multi-RTT positioning sequence (Apple)</w:t>
      </w:r>
    </w:p>
    <w:p w14:paraId="20F01142" w14:textId="2A536A57" w:rsidR="006B7E4D" w:rsidRDefault="006B7E4D" w:rsidP="006B7E4D">
      <w:pPr>
        <w:pStyle w:val="EmailDiscussion2"/>
      </w:pPr>
      <w:r>
        <w:tab/>
        <w:t xml:space="preserve">Scope: Update the CR in R2-2312306 and the shadow CR in R2-2312307 to </w:t>
      </w:r>
      <w:proofErr w:type="gramStart"/>
      <w:r>
        <w:t>take into account</w:t>
      </w:r>
      <w:proofErr w:type="gramEnd"/>
      <w:r>
        <w:t xml:space="preserve"> the comments on steps 5a/5b/5c and 13.</w:t>
      </w:r>
    </w:p>
    <w:p w14:paraId="6B78B7FF" w14:textId="08DA464F" w:rsidR="006B7E4D" w:rsidRDefault="006B7E4D" w:rsidP="006B7E4D">
      <w:pPr>
        <w:pStyle w:val="EmailDiscussion2"/>
      </w:pPr>
      <w:r>
        <w:lastRenderedPageBreak/>
        <w:tab/>
        <w:t>Intended outcome: Agreed CR</w:t>
      </w:r>
      <w:r w:rsidR="00871936">
        <w:t>s</w:t>
      </w:r>
      <w:r>
        <w:t xml:space="preserve"> (without CB if possible)</w:t>
      </w:r>
      <w:r w:rsidR="00871936">
        <w:t xml:space="preserve"> in R2-2313799 and R2-2313800</w:t>
      </w:r>
    </w:p>
    <w:p w14:paraId="3833D487" w14:textId="35EAE4C0" w:rsidR="006B7E4D" w:rsidRDefault="006B7E4D" w:rsidP="006B7E4D">
      <w:pPr>
        <w:pStyle w:val="EmailDiscussion2"/>
      </w:pPr>
      <w:r>
        <w:tab/>
        <w:t>Deadline:  Thursday 2023-11-16 1900 CST</w:t>
      </w:r>
    </w:p>
    <w:p w14:paraId="23D0BAD8" w14:textId="77777777" w:rsidR="006B7E4D" w:rsidRDefault="006B7E4D" w:rsidP="006B7E4D">
      <w:pPr>
        <w:pStyle w:val="EmailDiscussion2"/>
      </w:pPr>
    </w:p>
    <w:p w14:paraId="2D3E1F11" w14:textId="77777777" w:rsidR="006B7E4D" w:rsidRPr="006B7E4D" w:rsidRDefault="006B7E4D" w:rsidP="006B7E4D">
      <w:pPr>
        <w:pStyle w:val="Doc-text2"/>
      </w:pPr>
    </w:p>
    <w:p w14:paraId="2B7A6AE2" w14:textId="77777777" w:rsidR="006B7E4D" w:rsidRPr="006B7E4D" w:rsidRDefault="006B7E4D" w:rsidP="006B7E4D">
      <w:pPr>
        <w:pStyle w:val="Doc-text2"/>
      </w:pPr>
    </w:p>
    <w:p w14:paraId="1874D809" w14:textId="15CBA752" w:rsidR="0023463C" w:rsidRDefault="00065691" w:rsidP="0023463C">
      <w:pPr>
        <w:pStyle w:val="Doc-title"/>
      </w:pPr>
      <w:hyperlink r:id="rId13" w:tooltip="C:Usersmtk16923Documents3GPP Meetings202311 - RAN2_124, ChicagoExtractsR2-2312307-38305-multi-rtt-sequence-correction-r17.docx" w:history="1">
        <w:r w:rsidR="0023463C" w:rsidRPr="00065691">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46B6982A" w:rsidR="0023463C" w:rsidRDefault="00065691" w:rsidP="0023463C">
      <w:pPr>
        <w:pStyle w:val="Doc-title"/>
      </w:pPr>
      <w:hyperlink r:id="rId14" w:tooltip="C:Usersmtk16923Documents3GPP Meetings202311 - RAN2_124, ChicagoExtractsR2-2313241 REL-16 CR 37355 5_3_2 Positioning Frequency Layer.docx" w:history="1">
        <w:r w:rsidR="0023463C" w:rsidRPr="00065691">
          <w:rPr>
            <w:rStyle w:val="Hyperlink"/>
          </w:rPr>
          <w:t>R2-</w:t>
        </w:r>
        <w:r w:rsidR="0023463C" w:rsidRPr="00065691">
          <w:rPr>
            <w:rStyle w:val="Hyperlink"/>
          </w:rPr>
          <w:t>2</w:t>
        </w:r>
        <w:r w:rsidR="0023463C" w:rsidRPr="00065691">
          <w:rPr>
            <w:rStyle w:val="Hyperlink"/>
          </w:rPr>
          <w:t>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6630174" w14:textId="31FEE4E4" w:rsidR="00081B5F" w:rsidRPr="00081B5F" w:rsidRDefault="00081B5F" w:rsidP="00081B5F">
      <w:pPr>
        <w:pStyle w:val="Doc-text2"/>
        <w:numPr>
          <w:ilvl w:val="0"/>
          <w:numId w:val="49"/>
        </w:numPr>
      </w:pPr>
      <w:r>
        <w:t>Not pursued (issue can be addressed in Rel-18 running LPP CR)</w:t>
      </w:r>
    </w:p>
    <w:p w14:paraId="5EF5A06C" w14:textId="77777777" w:rsidR="006B7E4D" w:rsidRDefault="006B7E4D" w:rsidP="006B7E4D">
      <w:pPr>
        <w:pStyle w:val="Doc-text2"/>
      </w:pPr>
    </w:p>
    <w:p w14:paraId="09B5F209" w14:textId="7A20C392" w:rsidR="006B7E4D" w:rsidRDefault="006B7E4D" w:rsidP="006B7E4D">
      <w:pPr>
        <w:pStyle w:val="Doc-text2"/>
      </w:pPr>
      <w:r>
        <w:t>Discussion:</w:t>
      </w:r>
    </w:p>
    <w:p w14:paraId="32C42C46" w14:textId="13BD3417" w:rsidR="006B7E4D" w:rsidRDefault="006B7E4D" w:rsidP="006B7E4D">
      <w:pPr>
        <w:pStyle w:val="Doc-text2"/>
      </w:pPr>
      <w:r>
        <w:t>Ericsson think this is not needed, and if any clarification is needed it should come from a RAN1 spec.</w:t>
      </w:r>
    </w:p>
    <w:p w14:paraId="0F1516C8" w14:textId="33C46B52" w:rsidR="00981E5D" w:rsidRDefault="00981E5D" w:rsidP="006B7E4D">
      <w:pPr>
        <w:pStyle w:val="Doc-text2"/>
      </w:pPr>
      <w:r>
        <w:t>Huawei think the CR is OK, but the definition can be simplified; they consider that a PFL is just a collection of DL-PRS configurations with similar characteristics.  They would like to clarify if there is something different in the Rel-17 CR.</w:t>
      </w:r>
    </w:p>
    <w:p w14:paraId="286E28AB" w14:textId="70CEF474" w:rsidR="00981E5D" w:rsidRDefault="00981E5D" w:rsidP="006B7E4D">
      <w:pPr>
        <w:pStyle w:val="Doc-text2"/>
      </w:pPr>
      <w:r>
        <w:t>Samsung support introducing the definition, but they see a need to send an LS to RAN1 to check the content.</w:t>
      </w:r>
    </w:p>
    <w:p w14:paraId="5FC46184" w14:textId="64AE3131" w:rsidR="00981E5D" w:rsidRDefault="00981E5D" w:rsidP="006B7E4D">
      <w:pPr>
        <w:pStyle w:val="Doc-text2"/>
      </w:pPr>
      <w:r>
        <w:t xml:space="preserve">Intel </w:t>
      </w:r>
      <w:proofErr w:type="gramStart"/>
      <w:r>
        <w:t>agree</w:t>
      </w:r>
      <w:proofErr w:type="gramEnd"/>
      <w:r>
        <w:t xml:space="preserve"> with Ericsson that nothing is broken and the CR is not essential.</w:t>
      </w:r>
    </w:p>
    <w:p w14:paraId="07AA8BEF" w14:textId="42E65310" w:rsidR="004163F7" w:rsidRDefault="004163F7" w:rsidP="006B7E4D">
      <w:pPr>
        <w:pStyle w:val="Doc-text2"/>
      </w:pPr>
      <w:r>
        <w:t>vivo also agree with Ericsson, and they see some issues with the definition in the CR.</w:t>
      </w:r>
    </w:p>
    <w:p w14:paraId="339D9587" w14:textId="2EA6862A" w:rsidR="004163F7" w:rsidRDefault="004163F7" w:rsidP="006B7E4D">
      <w:pPr>
        <w:pStyle w:val="Doc-text2"/>
      </w:pPr>
      <w:r>
        <w:t>Nokia think it is useful to have a definition of a term we use.  They understand the Rel-17 CR could be a category A, and they think no check with RAN1 is necessary since the definition came from 38.214.</w:t>
      </w:r>
    </w:p>
    <w:p w14:paraId="453D67F3" w14:textId="2C018430" w:rsidR="00B27A63" w:rsidRDefault="00B27A63" w:rsidP="006B7E4D">
      <w:pPr>
        <w:pStyle w:val="Doc-text2"/>
      </w:pPr>
      <w:r>
        <w:t>ZTE agree with Ericsson and others, and they think RAN1 already have the definition and we should not duplicate it in LPP.</w:t>
      </w:r>
    </w:p>
    <w:p w14:paraId="0FB21A7B" w14:textId="3AFA8BE8" w:rsidR="00B27A63" w:rsidRDefault="00B27A63" w:rsidP="006B7E4D">
      <w:pPr>
        <w:pStyle w:val="Doc-text2"/>
      </w:pPr>
      <w:r>
        <w:t>Xiaomi think the term is used throughout LPP, so they support the CR.</w:t>
      </w:r>
    </w:p>
    <w:p w14:paraId="07DA8EF0" w14:textId="2204FB9B" w:rsidR="00B27A63" w:rsidRDefault="00B27A63" w:rsidP="006B7E4D">
      <w:pPr>
        <w:pStyle w:val="Doc-text2"/>
      </w:pPr>
      <w:r>
        <w:t>OPPO think we could refer to the RAN1 spec.  CATT would like to check offline.</w:t>
      </w:r>
    </w:p>
    <w:p w14:paraId="2C329054" w14:textId="1A8B3679" w:rsidR="00B27A63" w:rsidRDefault="00B27A63" w:rsidP="006B7E4D">
      <w:pPr>
        <w:pStyle w:val="Doc-text2"/>
      </w:pPr>
      <w:r>
        <w:t>Nokia think we could refer to 38.214 from some of the places where it is used.</w:t>
      </w:r>
    </w:p>
    <w:p w14:paraId="75D184AD" w14:textId="0210E31B" w:rsidR="00B27A63" w:rsidRDefault="00B27A63" w:rsidP="006B7E4D">
      <w:pPr>
        <w:pStyle w:val="Doc-text2"/>
      </w:pPr>
      <w:r>
        <w:t xml:space="preserve">Huawei think adding RAN1 references would be more work than just adding a definition.  Nokia </w:t>
      </w:r>
      <w:proofErr w:type="gramStart"/>
      <w:r>
        <w:t>agree</w:t>
      </w:r>
      <w:proofErr w:type="gramEnd"/>
      <w:r>
        <w:t>.</w:t>
      </w:r>
    </w:p>
    <w:p w14:paraId="4F5505B4" w14:textId="57075678" w:rsidR="00B27A63" w:rsidRPr="006B7E4D" w:rsidRDefault="00B27A63" w:rsidP="006B7E4D">
      <w:pPr>
        <w:pStyle w:val="Doc-text2"/>
      </w:pPr>
      <w:r>
        <w:t>Ericsson think we could just put a reference in the first place it is used.</w:t>
      </w:r>
    </w:p>
    <w:p w14:paraId="1FBD6D58" w14:textId="3C4859F7" w:rsidR="0023463C" w:rsidRDefault="00B27A63" w:rsidP="0023463C">
      <w:pPr>
        <w:pStyle w:val="Doc-text2"/>
      </w:pPr>
      <w:r>
        <w:t>Intel think we should not take this change in Rel-</w:t>
      </w:r>
      <w:proofErr w:type="gramStart"/>
      <w:r>
        <w:t>16</w:t>
      </w:r>
      <w:proofErr w:type="gramEnd"/>
      <w:r>
        <w:t xml:space="preserve"> and we should not define everything.</w:t>
      </w:r>
    </w:p>
    <w:p w14:paraId="06FE6ED2" w14:textId="0CE9D528" w:rsidR="00B27A63" w:rsidRDefault="00B27A63" w:rsidP="0023463C">
      <w:pPr>
        <w:pStyle w:val="Doc-text2"/>
      </w:pPr>
      <w:r>
        <w:t>Ericsson think it could be handled in the Rel-18 LPP rapporteur CR.  Intel would prefer to see a TEI18.  CATT understand that the change is partly related to CPP, so it would be reasonable to take in the Rel-18 WI CR.</w:t>
      </w:r>
    </w:p>
    <w:p w14:paraId="0E456BD7" w14:textId="4E314E95" w:rsidR="00081B5F" w:rsidRDefault="00081B5F" w:rsidP="0023463C">
      <w:pPr>
        <w:pStyle w:val="Doc-text2"/>
      </w:pPr>
      <w:r>
        <w:t>Qualcomm checked and we use “positioning frequency layer” 41 times; they think we should have a definition.</w:t>
      </w:r>
    </w:p>
    <w:p w14:paraId="2CD9B3EE" w14:textId="77ED2405" w:rsidR="00081B5F" w:rsidRDefault="00081B5F" w:rsidP="0023463C">
      <w:pPr>
        <w:pStyle w:val="Doc-text2"/>
      </w:pPr>
      <w:r>
        <w:t>Nokia indicate that the intention is not specific to CPP.</w:t>
      </w:r>
    </w:p>
    <w:p w14:paraId="13E6E342" w14:textId="7B890C05" w:rsidR="00081B5F" w:rsidRDefault="00081B5F" w:rsidP="0023463C">
      <w:pPr>
        <w:pStyle w:val="Doc-text2"/>
      </w:pPr>
      <w:r>
        <w:t xml:space="preserve">Intel </w:t>
      </w:r>
      <w:proofErr w:type="gramStart"/>
      <w:r>
        <w:t>think</w:t>
      </w:r>
      <w:proofErr w:type="gramEnd"/>
      <w:r>
        <w:t xml:space="preserve"> a definition would be better.</w:t>
      </w:r>
    </w:p>
    <w:p w14:paraId="19E8DECE" w14:textId="5C80EB1B" w:rsidR="00081B5F" w:rsidRPr="0023463C" w:rsidRDefault="00081B5F" w:rsidP="0023463C">
      <w:pPr>
        <w:pStyle w:val="Doc-text2"/>
      </w:pPr>
      <w:r>
        <w:t>Nokia think the concept is important and it would be good to have an explicit definition.</w:t>
      </w: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5FA06DCB" w14:textId="3670DC4A" w:rsidR="00D312FE" w:rsidRDefault="00D312FE" w:rsidP="00D312FE">
      <w:pPr>
        <w:pStyle w:val="Heading2"/>
      </w:pPr>
      <w:r>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15"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3C5532D5" w:rsidR="0023463C" w:rsidRDefault="00065691" w:rsidP="0023463C">
      <w:pPr>
        <w:pStyle w:val="Doc-title"/>
      </w:pPr>
      <w:hyperlink r:id="rId16" w:tooltip="C:Usersmtk16923Documents3GPP Meetings202311 - RAN2_124, ChicagoExtractsR2-2311885_38304_CR0353_(REL-17) - Correction on SIB and Preconfiguration applicability.docx" w:history="1">
        <w:r w:rsidR="0023463C" w:rsidRPr="00065691">
          <w:rPr>
            <w:rStyle w:val="Hyperlink"/>
          </w:rPr>
          <w:t>R2-23</w:t>
        </w:r>
        <w:r w:rsidR="0023463C" w:rsidRPr="00065691">
          <w:rPr>
            <w:rStyle w:val="Hyperlink"/>
          </w:rPr>
          <w:t>1</w:t>
        </w:r>
        <w:r w:rsidR="0023463C" w:rsidRPr="00065691">
          <w:rPr>
            <w:rStyle w:val="Hyperlink"/>
          </w:rPr>
          <w:t>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t>R2-2311379</w:t>
      </w:r>
    </w:p>
    <w:p w14:paraId="38FC28AD" w14:textId="4F9B816C" w:rsidR="00CE506B" w:rsidRPr="00CE506B" w:rsidRDefault="00986DFB" w:rsidP="00CE506B">
      <w:pPr>
        <w:pStyle w:val="Doc-text2"/>
        <w:numPr>
          <w:ilvl w:val="0"/>
          <w:numId w:val="47"/>
        </w:numPr>
      </w:pPr>
      <w:r>
        <w:t>Agreed</w:t>
      </w:r>
      <w:r w:rsidR="00CE506B">
        <w:t xml:space="preserve"> </w:t>
      </w:r>
      <w:r>
        <w:t>as</w:t>
      </w:r>
      <w:r w:rsidR="00CE506B">
        <w:t xml:space="preserve"> R2-2313791 (coversheet descriptions)</w:t>
      </w:r>
    </w:p>
    <w:p w14:paraId="73EC9A01" w14:textId="77777777" w:rsidR="00AE3F7B" w:rsidRDefault="00AE3F7B" w:rsidP="00AE3F7B">
      <w:pPr>
        <w:pStyle w:val="Doc-text2"/>
      </w:pPr>
    </w:p>
    <w:p w14:paraId="76B19649" w14:textId="3ACF2A93" w:rsidR="00AE3F7B" w:rsidRDefault="00AE3F7B" w:rsidP="00AE3F7B">
      <w:pPr>
        <w:pStyle w:val="Doc-text2"/>
      </w:pPr>
      <w:r>
        <w:lastRenderedPageBreak/>
        <w:t>Discussion:</w:t>
      </w:r>
    </w:p>
    <w:p w14:paraId="18FFD121" w14:textId="3C91F3F9" w:rsidR="00AE3F7B" w:rsidRDefault="00AE3F7B" w:rsidP="00AE3F7B">
      <w:pPr>
        <w:pStyle w:val="Doc-text2"/>
      </w:pPr>
      <w:r>
        <w:t>Huawei would prefer to discuss the related contributions in this meeting first.</w:t>
      </w:r>
    </w:p>
    <w:p w14:paraId="0792848E" w14:textId="7956B75B" w:rsidR="00AE3F7B" w:rsidRDefault="00AE3F7B" w:rsidP="00AE3F7B">
      <w:pPr>
        <w:pStyle w:val="Doc-text2"/>
      </w:pPr>
      <w:r>
        <w:t>OPPO recall that we intentionally removed a change where there was no convergence, and this CR only contains the changes that really had consensus, so they think the discussion can be independent.</w:t>
      </w:r>
    </w:p>
    <w:p w14:paraId="3AAE0785" w14:textId="388FA889" w:rsidR="00CE506B" w:rsidRDefault="00CE506B" w:rsidP="00AE3F7B">
      <w:pPr>
        <w:pStyle w:val="Doc-text2"/>
      </w:pPr>
      <w:r>
        <w:t>Ericsson think a coversheet update is needed.</w:t>
      </w:r>
    </w:p>
    <w:p w14:paraId="35FB344D" w14:textId="77777777" w:rsidR="00AE3F7B" w:rsidRPr="00AE3F7B" w:rsidRDefault="00AE3F7B" w:rsidP="00AE3F7B">
      <w:pPr>
        <w:pStyle w:val="Doc-text2"/>
      </w:pPr>
    </w:p>
    <w:p w14:paraId="1BE24381" w14:textId="52856BEE" w:rsidR="0023463C" w:rsidRDefault="00065691" w:rsidP="0023463C">
      <w:pPr>
        <w:pStyle w:val="Doc-title"/>
      </w:pPr>
      <w:hyperlink r:id="rId17" w:tooltip="C:Usersmtk16923Documents3GPP Meetings202311 - RAN2_124, ChicagoExtracts38331_CR4389r1_(Rel-17)_R2-2312688 RRC corrections for SL relay.docx" w:history="1">
        <w:r w:rsidR="0023463C" w:rsidRPr="00065691">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t>R2-2311380</w:t>
      </w:r>
    </w:p>
    <w:p w14:paraId="550EF1E1" w14:textId="066B7454" w:rsidR="00CE506B" w:rsidRPr="00CE506B" w:rsidRDefault="00CE506B" w:rsidP="00CE506B">
      <w:pPr>
        <w:pStyle w:val="Doc-text2"/>
        <w:numPr>
          <w:ilvl w:val="0"/>
          <w:numId w:val="47"/>
        </w:numPr>
      </w:pPr>
      <w:r>
        <w:t>Agreed</w:t>
      </w:r>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1EA25A5" w14:textId="77777777" w:rsidR="00DD0C56" w:rsidRDefault="00DD0C56" w:rsidP="00D312FE">
      <w:pPr>
        <w:pStyle w:val="Comments"/>
      </w:pPr>
    </w:p>
    <w:p w14:paraId="7FB25009" w14:textId="2CBD469B" w:rsidR="00DD0C56" w:rsidRDefault="00DD0C56" w:rsidP="00D312FE">
      <w:pPr>
        <w:pStyle w:val="Comments"/>
      </w:pPr>
      <w:r>
        <w:t>SIB12 and preconfiguration</w:t>
      </w:r>
    </w:p>
    <w:p w14:paraId="70251365" w14:textId="77777777" w:rsidR="00DD0C56" w:rsidRDefault="00DD0C56" w:rsidP="00DD0C56">
      <w:pPr>
        <w:pStyle w:val="Doc-title"/>
      </w:pPr>
      <w:hyperlink r:id="rId18" w:tooltip="C:Usersmtk16923Documents3GPP Meetings202311 - RAN2_124, ChicagoExtractsR2-2312614 Applicability of SIB12 for remoteUE.docx" w:history="1">
        <w:r w:rsidRPr="00065691">
          <w:rPr>
            <w:rStyle w:val="Hyperlink"/>
          </w:rPr>
          <w:t>R2-231</w:t>
        </w:r>
        <w:r w:rsidRPr="00065691">
          <w:rPr>
            <w:rStyle w:val="Hyperlink"/>
          </w:rPr>
          <w:t>2</w:t>
        </w:r>
        <w:r w:rsidRPr="00065691">
          <w:rPr>
            <w:rStyle w:val="Hyperlink"/>
          </w:rPr>
          <w:t>614</w:t>
        </w:r>
      </w:hyperlink>
      <w:r>
        <w:tab/>
        <w:t>Considerations on applicability of SIB12 received via relay connection</w:t>
      </w:r>
      <w:r>
        <w:tab/>
        <w:t>Nokia, Nokia Shanghai Bell</w:t>
      </w:r>
      <w:r>
        <w:tab/>
        <w:t>discussion</w:t>
      </w:r>
      <w:r>
        <w:tab/>
        <w:t>Rel-17</w:t>
      </w:r>
      <w:r>
        <w:tab/>
        <w:t>NR_SL_relay-Core</w:t>
      </w:r>
    </w:p>
    <w:p w14:paraId="3A18BF3F" w14:textId="23E8DEF1" w:rsidR="00244104" w:rsidRPr="00244104" w:rsidRDefault="00244104" w:rsidP="00244104">
      <w:pPr>
        <w:pStyle w:val="Doc-text2"/>
        <w:numPr>
          <w:ilvl w:val="0"/>
          <w:numId w:val="47"/>
        </w:numPr>
      </w:pPr>
      <w:r>
        <w:t>Noted</w:t>
      </w:r>
    </w:p>
    <w:p w14:paraId="5965EE78" w14:textId="77777777" w:rsidR="00DD0C56" w:rsidRDefault="00DD0C56" w:rsidP="00DD0C56">
      <w:pPr>
        <w:pStyle w:val="Doc-text2"/>
      </w:pPr>
    </w:p>
    <w:p w14:paraId="367A62D0" w14:textId="77777777" w:rsidR="00DD0C56" w:rsidRDefault="00DD0C56" w:rsidP="00DD0C56">
      <w:pPr>
        <w:pStyle w:val="Doc-text2"/>
      </w:pPr>
      <w:r>
        <w:t>Proposal 1: An out-of-coverage L2 U2N Remote UE may use its SL-</w:t>
      </w:r>
      <w:proofErr w:type="spellStart"/>
      <w:r>
        <w:t>PreconfigurationNR</w:t>
      </w:r>
      <w:proofErr w:type="spellEnd"/>
      <w:r>
        <w:t xml:space="preserve"> for non-relay SL communication/discovery without considering SIB12 received via a relay connection.</w:t>
      </w:r>
    </w:p>
    <w:p w14:paraId="102D8AA6" w14:textId="77777777" w:rsidR="00DD0C56" w:rsidRDefault="00DD0C56" w:rsidP="00DD0C56">
      <w:pPr>
        <w:pStyle w:val="Doc-text2"/>
      </w:pPr>
      <w:r>
        <w:t>Proposal 2: Adopt the following text proposal in clause 8.1 of TS 38.304 as in the Annex of this document.</w:t>
      </w:r>
    </w:p>
    <w:p w14:paraId="3E2CC7EA" w14:textId="77777777" w:rsidR="00DD0C56" w:rsidRPr="00DD0C56" w:rsidRDefault="00DD0C56" w:rsidP="00DD0C56">
      <w:pPr>
        <w:pStyle w:val="Doc-text2"/>
      </w:pPr>
    </w:p>
    <w:p w14:paraId="56FE2C08" w14:textId="77777777" w:rsidR="00DD0C56" w:rsidRDefault="00DD0C56" w:rsidP="00DD0C56">
      <w:pPr>
        <w:pStyle w:val="Doc-title"/>
      </w:pPr>
      <w:hyperlink r:id="rId19" w:tooltip="C:Usersmtk16923Documents3GPP Meetings202311 - RAN2_124, ChicagoExtractsR2-2312624.docx" w:history="1">
        <w:r w:rsidRPr="00065691">
          <w:rPr>
            <w:rStyle w:val="Hyperlink"/>
          </w:rPr>
          <w:t>R2-23126</w:t>
        </w:r>
        <w:r w:rsidRPr="00065691">
          <w:rPr>
            <w:rStyle w:val="Hyperlink"/>
          </w:rPr>
          <w:t>2</w:t>
        </w:r>
        <w:r w:rsidRPr="00065691">
          <w:rPr>
            <w:rStyle w:val="Hyperlink"/>
          </w:rPr>
          <w:t>4</w:t>
        </w:r>
      </w:hyperlink>
      <w:r>
        <w:tab/>
        <w:t>Correction on pre-configuration usage</w:t>
      </w:r>
      <w:r>
        <w:tab/>
        <w:t>Xiaomi Technology</w:t>
      </w:r>
      <w:r>
        <w:tab/>
        <w:t>CR</w:t>
      </w:r>
      <w:r>
        <w:tab/>
        <w:t>Rel-17</w:t>
      </w:r>
      <w:r>
        <w:tab/>
        <w:t>38.304</w:t>
      </w:r>
      <w:r>
        <w:tab/>
        <w:t>17.6.0</w:t>
      </w:r>
      <w:r>
        <w:tab/>
        <w:t>0360</w:t>
      </w:r>
      <w:r>
        <w:tab/>
        <w:t>-</w:t>
      </w:r>
      <w:r>
        <w:tab/>
        <w:t>F</w:t>
      </w:r>
      <w:r>
        <w:tab/>
        <w:t>NR_SL_relay_enh-Core</w:t>
      </w:r>
    </w:p>
    <w:p w14:paraId="283D9926" w14:textId="03C98744" w:rsidR="00244104" w:rsidRPr="00244104" w:rsidRDefault="00244104" w:rsidP="00244104">
      <w:pPr>
        <w:pStyle w:val="Doc-text2"/>
        <w:numPr>
          <w:ilvl w:val="0"/>
          <w:numId w:val="47"/>
        </w:numPr>
      </w:pPr>
      <w:r>
        <w:t>Postponed</w:t>
      </w:r>
    </w:p>
    <w:p w14:paraId="53E60096" w14:textId="77777777" w:rsidR="00244104" w:rsidRDefault="00244104" w:rsidP="00DD0C56">
      <w:pPr>
        <w:pStyle w:val="Doc-title"/>
      </w:pPr>
    </w:p>
    <w:p w14:paraId="515FDBB8" w14:textId="6556F446" w:rsidR="00DD0C56" w:rsidRDefault="00DD0C56" w:rsidP="00DD0C56">
      <w:pPr>
        <w:pStyle w:val="Doc-title"/>
      </w:pPr>
      <w:hyperlink r:id="rId20" w:tooltip="C:Usersmtk16923Documents3GPP Meetings202311 - RAN2_124, ChicagoExtractsR2-2313477-Clarification on preconfiguration in U2N relay.docx" w:history="1">
        <w:r w:rsidRPr="00065691">
          <w:rPr>
            <w:rStyle w:val="Hyperlink"/>
          </w:rPr>
          <w:t>R2-2313477</w:t>
        </w:r>
      </w:hyperlink>
      <w:r>
        <w:tab/>
        <w:t>Clarification on preconfiguration usage in U2N relay</w:t>
      </w:r>
      <w:r>
        <w:tab/>
        <w:t>Qualcomm Incorporated</w:t>
      </w:r>
      <w:r>
        <w:tab/>
        <w:t>discussion</w:t>
      </w:r>
      <w:r>
        <w:tab/>
        <w:t>Rel-17</w:t>
      </w:r>
      <w:r>
        <w:tab/>
        <w:t>NR_SL_relay-Core</w:t>
      </w:r>
    </w:p>
    <w:p w14:paraId="66EB2549" w14:textId="3D37F84E" w:rsidR="00244104" w:rsidRPr="00244104" w:rsidRDefault="00244104" w:rsidP="00244104">
      <w:pPr>
        <w:pStyle w:val="Doc-text2"/>
        <w:numPr>
          <w:ilvl w:val="0"/>
          <w:numId w:val="47"/>
        </w:numPr>
      </w:pPr>
      <w:r>
        <w:t>Noted</w:t>
      </w:r>
    </w:p>
    <w:p w14:paraId="657CFD2E" w14:textId="77777777" w:rsidR="00DD0C56" w:rsidRDefault="00DD0C56" w:rsidP="00DD0C56">
      <w:pPr>
        <w:pStyle w:val="Doc-text2"/>
      </w:pPr>
    </w:p>
    <w:p w14:paraId="0709B7AA" w14:textId="77777777" w:rsidR="00DD0C56" w:rsidRDefault="00DD0C56" w:rsidP="00DD0C56">
      <w:pPr>
        <w:pStyle w:val="Doc-text2"/>
      </w:pPr>
      <w:r>
        <w:t xml:space="preserve">Proposal 1: UE is allowed to use </w:t>
      </w:r>
      <w:proofErr w:type="spellStart"/>
      <w:r>
        <w:t>preconfiguration</w:t>
      </w:r>
      <w:proofErr w:type="spellEnd"/>
      <w:r>
        <w:t xml:space="preserve"> if SIB12 does not provide configuration for the concerned frequency.</w:t>
      </w:r>
    </w:p>
    <w:p w14:paraId="1AD7A218" w14:textId="77777777" w:rsidR="00DD0C56" w:rsidRDefault="00DD0C56" w:rsidP="00DD0C56">
      <w:pPr>
        <w:pStyle w:val="Doc-text2"/>
      </w:pPr>
      <w:r>
        <w:t>Proposal 2: Agree the text proposal for TS 38.304 change as following.</w:t>
      </w:r>
    </w:p>
    <w:p w14:paraId="5D722212" w14:textId="77777777" w:rsidR="00DD0C56" w:rsidRPr="00DD0C56" w:rsidRDefault="00DD0C56" w:rsidP="00DD0C56">
      <w:pPr>
        <w:pStyle w:val="Doc-text2"/>
      </w:pPr>
    </w:p>
    <w:p w14:paraId="7E9204F2" w14:textId="77777777" w:rsidR="00DD0C56" w:rsidRDefault="00DD0C56" w:rsidP="00DD0C56">
      <w:pPr>
        <w:pStyle w:val="Doc-title"/>
      </w:pPr>
      <w:hyperlink r:id="rId21" w:tooltip="C:Usersmtk16923Documents3GPP Meetings202311 - RAN2_124, ChicagoExtracts38304_CR0368_(Rel-17)_R2-2313513 Clarification on the case SL frequency is not included in SIB12.docx" w:history="1">
        <w:r w:rsidRPr="00065691">
          <w:rPr>
            <w:rStyle w:val="Hyperlink"/>
          </w:rPr>
          <w:t>R2-231</w:t>
        </w:r>
        <w:r w:rsidRPr="00065691">
          <w:rPr>
            <w:rStyle w:val="Hyperlink"/>
          </w:rPr>
          <w:t>3</w:t>
        </w:r>
        <w:r w:rsidRPr="00065691">
          <w:rPr>
            <w:rStyle w:val="Hyperlink"/>
          </w:rPr>
          <w:t>513</w:t>
        </w:r>
      </w:hyperlink>
      <w:r>
        <w:tab/>
        <w:t>Clarification on the case SL frequency is not included in SIB12</w:t>
      </w:r>
      <w:r>
        <w:tab/>
        <w:t>Huawei, HiSilicon</w:t>
      </w:r>
      <w:r>
        <w:tab/>
        <w:t>CR</w:t>
      </w:r>
      <w:r>
        <w:tab/>
        <w:t>Rel-17</w:t>
      </w:r>
      <w:r>
        <w:tab/>
        <w:t>38.304</w:t>
      </w:r>
      <w:r>
        <w:tab/>
        <w:t>17.6.0</w:t>
      </w:r>
      <w:r>
        <w:tab/>
        <w:t>0368</w:t>
      </w:r>
      <w:r>
        <w:tab/>
        <w:t>-</w:t>
      </w:r>
      <w:r>
        <w:tab/>
        <w:t>F</w:t>
      </w:r>
      <w:r>
        <w:tab/>
        <w:t>NR_SL_relay-Core</w:t>
      </w:r>
    </w:p>
    <w:p w14:paraId="040A586F" w14:textId="4A274361" w:rsidR="00244104" w:rsidRPr="00244104" w:rsidRDefault="00244104" w:rsidP="00244104">
      <w:pPr>
        <w:pStyle w:val="Doc-text2"/>
        <w:numPr>
          <w:ilvl w:val="0"/>
          <w:numId w:val="47"/>
        </w:numPr>
      </w:pPr>
      <w:r>
        <w:t>Postponed</w:t>
      </w:r>
    </w:p>
    <w:p w14:paraId="0250E95E" w14:textId="77777777" w:rsidR="002A4809" w:rsidRDefault="002A4809" w:rsidP="002A4809">
      <w:pPr>
        <w:pStyle w:val="Doc-text2"/>
      </w:pPr>
    </w:p>
    <w:p w14:paraId="5075D67E" w14:textId="72DDA8CA" w:rsidR="002A4809" w:rsidRDefault="002A4809" w:rsidP="002A4809">
      <w:pPr>
        <w:pStyle w:val="Doc-text2"/>
      </w:pPr>
      <w:r>
        <w:t>Discussion (joint for above 4 documents):</w:t>
      </w:r>
    </w:p>
    <w:p w14:paraId="6EE665FE" w14:textId="0294D213" w:rsidR="002A4809" w:rsidRDefault="002A4809" w:rsidP="002A4809">
      <w:pPr>
        <w:pStyle w:val="Doc-text2"/>
      </w:pPr>
      <w:r>
        <w:t>Ericsson see some interaction with Rel-18 U2U.  NEC do not see that there is a connection.</w:t>
      </w:r>
    </w:p>
    <w:p w14:paraId="51DC5F61" w14:textId="608E5C3D" w:rsidR="002A4809" w:rsidRDefault="002A4809" w:rsidP="002A4809">
      <w:pPr>
        <w:pStyle w:val="Doc-text2"/>
      </w:pPr>
      <w:r>
        <w:t>Huawei think it is not related to U2U because the coverage extension is specific to U2N.</w:t>
      </w:r>
      <w:r w:rsidR="00C55517">
        <w:t xml:space="preserve">  They see no impact to Rel-18 WI closure and think it would be OK to postpone.</w:t>
      </w:r>
    </w:p>
    <w:p w14:paraId="478C6457" w14:textId="3864A249" w:rsidR="00C55517" w:rsidRDefault="00C55517" w:rsidP="002A4809">
      <w:pPr>
        <w:pStyle w:val="Doc-text2"/>
      </w:pPr>
      <w:r>
        <w:t>Xiaomi also think there is no relation to U2U</w:t>
      </w:r>
      <w:r w:rsidR="00244104">
        <w:t xml:space="preserve"> or Rel-18 generally.  They think we could try to converge offline this meeting.</w:t>
      </w:r>
    </w:p>
    <w:p w14:paraId="69138937" w14:textId="6E5B8E1B" w:rsidR="00244104" w:rsidRPr="002A4809" w:rsidRDefault="00244104" w:rsidP="002A4809">
      <w:pPr>
        <w:pStyle w:val="Doc-text2"/>
      </w:pPr>
      <w:r>
        <w:t>Qualcomm think it is not related to U2U and would be OK to postpone.</w:t>
      </w:r>
    </w:p>
    <w:p w14:paraId="42D4B425" w14:textId="77777777" w:rsidR="00DD0C56" w:rsidRDefault="00DD0C56" w:rsidP="00DD0C56">
      <w:pPr>
        <w:pStyle w:val="Comments"/>
      </w:pPr>
    </w:p>
    <w:p w14:paraId="355C6057" w14:textId="31B7A6E2" w:rsidR="00DD0C56" w:rsidRDefault="00DD0C56" w:rsidP="00DD0C56">
      <w:pPr>
        <w:pStyle w:val="Comments"/>
      </w:pPr>
      <w:r>
        <w:t>Other CRs</w:t>
      </w:r>
    </w:p>
    <w:p w14:paraId="67D7FEAA" w14:textId="7A035068" w:rsidR="0023463C" w:rsidRDefault="00065691" w:rsidP="0023463C">
      <w:pPr>
        <w:pStyle w:val="Doc-title"/>
      </w:pPr>
      <w:hyperlink r:id="rId22" w:tooltip="C:Usersmtk16923Documents3GPP Meetings202311 - RAN2_124, ChicagoExtractsR2-2312342 38331_R17_relay_Correction_destinaiton_list _r1.docx" w:history="1">
        <w:r w:rsidR="0023463C" w:rsidRPr="00065691">
          <w:rPr>
            <w:rStyle w:val="Hyperlink"/>
          </w:rPr>
          <w:t>R</w:t>
        </w:r>
        <w:r w:rsidR="0023463C" w:rsidRPr="00065691">
          <w:rPr>
            <w:rStyle w:val="Hyperlink"/>
          </w:rPr>
          <w:t>2</w:t>
        </w:r>
        <w:r w:rsidR="0023463C" w:rsidRPr="00065691">
          <w:rPr>
            <w:rStyle w:val="Hyperlink"/>
          </w:rPr>
          <w:t>-23</w:t>
        </w:r>
        <w:r w:rsidR="0023463C" w:rsidRPr="00065691">
          <w:rPr>
            <w:rStyle w:val="Hyperlink"/>
          </w:rPr>
          <w:t>1</w:t>
        </w:r>
        <w:r w:rsidR="0023463C" w:rsidRPr="00065691">
          <w:rPr>
            <w:rStyle w:val="Hyperlink"/>
          </w:rPr>
          <w:t>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6F47BA8C" w14:textId="77777777" w:rsidR="00244104" w:rsidRDefault="00244104" w:rsidP="00244104">
      <w:pPr>
        <w:pStyle w:val="Doc-text2"/>
      </w:pPr>
    </w:p>
    <w:p w14:paraId="1819357F" w14:textId="508C291F" w:rsidR="00244104" w:rsidRDefault="00244104" w:rsidP="00244104">
      <w:pPr>
        <w:pStyle w:val="Doc-text2"/>
      </w:pPr>
      <w:r>
        <w:t>Discussion:</w:t>
      </w:r>
    </w:p>
    <w:p w14:paraId="5A771585" w14:textId="6D6BC073" w:rsidR="00244104" w:rsidRDefault="00244104" w:rsidP="00244104">
      <w:pPr>
        <w:pStyle w:val="Doc-text2"/>
      </w:pPr>
      <w:r>
        <w:t>NEC think the NOTE in Alt 1 is enough, but they think the wording can be improved.</w:t>
      </w:r>
    </w:p>
    <w:p w14:paraId="6B6C965F" w14:textId="009E8063" w:rsidR="0018132B" w:rsidRDefault="0018132B" w:rsidP="00244104">
      <w:pPr>
        <w:pStyle w:val="Doc-text2"/>
      </w:pPr>
      <w:r>
        <w:t>Nokia prefer the normative solution, but they can live with the NOTE.</w:t>
      </w:r>
    </w:p>
    <w:p w14:paraId="0D528F9D" w14:textId="3593F7B0" w:rsidR="0018132B" w:rsidRDefault="0018132B" w:rsidP="00244104">
      <w:pPr>
        <w:pStyle w:val="Doc-text2"/>
      </w:pPr>
      <w:r>
        <w:t>Lenovo think the NOTE is not needed because the same sentence is there in the field description.</w:t>
      </w:r>
    </w:p>
    <w:p w14:paraId="6320F0E3" w14:textId="77777777" w:rsidR="0018132B" w:rsidRDefault="0018132B" w:rsidP="00244104">
      <w:pPr>
        <w:pStyle w:val="Doc-text2"/>
      </w:pPr>
    </w:p>
    <w:p w14:paraId="270E2D47" w14:textId="77777777" w:rsidR="0018132B" w:rsidRDefault="0018132B" w:rsidP="00244104">
      <w:pPr>
        <w:pStyle w:val="Doc-text2"/>
      </w:pPr>
    </w:p>
    <w:p w14:paraId="1E408AF5" w14:textId="1A21A09E" w:rsidR="0018132B" w:rsidRDefault="0018132B" w:rsidP="0018132B">
      <w:pPr>
        <w:pStyle w:val="EmailDiscussion"/>
      </w:pPr>
      <w:r>
        <w:t>[AT124][</w:t>
      </w:r>
      <w:proofErr w:type="gramStart"/>
      <w:r>
        <w:t>412][</w:t>
      </w:r>
      <w:proofErr w:type="gramEnd"/>
      <w:r>
        <w:t>Relay] Rel-17 CR on destinations in SUI message (Apple)</w:t>
      </w:r>
    </w:p>
    <w:p w14:paraId="368E48EF" w14:textId="26B134FD" w:rsidR="0018132B" w:rsidRDefault="0018132B" w:rsidP="0018132B">
      <w:pPr>
        <w:pStyle w:val="EmailDiscussion2"/>
      </w:pPr>
      <w:r>
        <w:tab/>
        <w:t>Scope: Implement Alt 1 of R2-2312342 and allow companies to check the wording.</w:t>
      </w:r>
    </w:p>
    <w:p w14:paraId="14515BA4" w14:textId="6A0C916C" w:rsidR="0018132B" w:rsidRDefault="0018132B" w:rsidP="0018132B">
      <w:pPr>
        <w:pStyle w:val="EmailDiscussion2"/>
      </w:pPr>
      <w:r>
        <w:tab/>
        <w:t>Intended outcome: Agreed CR (without CB if possible)</w:t>
      </w:r>
      <w:r w:rsidR="00871936">
        <w:t xml:space="preserve"> in R2-2313801</w:t>
      </w:r>
    </w:p>
    <w:p w14:paraId="099A2952" w14:textId="64F8F522" w:rsidR="0018132B" w:rsidRDefault="0018132B" w:rsidP="0018132B">
      <w:pPr>
        <w:pStyle w:val="EmailDiscussion2"/>
      </w:pPr>
      <w:r>
        <w:tab/>
        <w:t>Deadline:  Thursday 2023-11-16 1900 CST</w:t>
      </w:r>
    </w:p>
    <w:p w14:paraId="61F3E84A" w14:textId="77777777" w:rsidR="0018132B" w:rsidRDefault="0018132B" w:rsidP="0018132B">
      <w:pPr>
        <w:pStyle w:val="EmailDiscussion2"/>
      </w:pPr>
    </w:p>
    <w:p w14:paraId="16D8D9A0" w14:textId="77777777" w:rsidR="0018132B" w:rsidRPr="0018132B" w:rsidRDefault="0018132B" w:rsidP="0018132B">
      <w:pPr>
        <w:pStyle w:val="Doc-text2"/>
      </w:pPr>
    </w:p>
    <w:p w14:paraId="5F298D57" w14:textId="77777777" w:rsidR="0018132B" w:rsidRDefault="0018132B" w:rsidP="00244104">
      <w:pPr>
        <w:pStyle w:val="Doc-text2"/>
      </w:pPr>
    </w:p>
    <w:p w14:paraId="3E2806E8" w14:textId="77777777" w:rsidR="00244104" w:rsidRPr="00244104" w:rsidRDefault="00244104" w:rsidP="00244104">
      <w:pPr>
        <w:pStyle w:val="Doc-text2"/>
      </w:pPr>
    </w:p>
    <w:p w14:paraId="2BE91F8B" w14:textId="638737B3" w:rsidR="0023463C" w:rsidRDefault="00065691" w:rsidP="0023463C">
      <w:pPr>
        <w:pStyle w:val="Doc-title"/>
      </w:pPr>
      <w:hyperlink r:id="rId23" w:tooltip="C:Usersmtk16923Documents3GPP Meetings202311 - RAN2_124, ChicagoDocsR2-2313099.zip" w:history="1">
        <w:r w:rsidR="0023463C" w:rsidRPr="00065691">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53F848FC" w14:textId="77777777" w:rsidR="00672682" w:rsidRDefault="00672682" w:rsidP="00672682">
      <w:pPr>
        <w:pStyle w:val="Doc-text2"/>
      </w:pPr>
    </w:p>
    <w:p w14:paraId="7463876F" w14:textId="12205E17" w:rsidR="00672682" w:rsidRDefault="00672682" w:rsidP="00672682">
      <w:pPr>
        <w:pStyle w:val="Doc-text2"/>
      </w:pPr>
      <w:r>
        <w:t>Discussion:</w:t>
      </w:r>
    </w:p>
    <w:p w14:paraId="1C31EFB2" w14:textId="792C4FAB" w:rsidR="00672682" w:rsidRDefault="00672682" w:rsidP="00672682">
      <w:pPr>
        <w:pStyle w:val="Doc-text2"/>
      </w:pPr>
      <w:r>
        <w:t>Lenovo think the first change is not needed, because the behaviour is captured for the receiver side and not needed for the transmitter side.  Philips think if the transmitter does not set the setup value, the receiver behaviour will never be invoked.</w:t>
      </w:r>
    </w:p>
    <w:p w14:paraId="7D1B7E9F" w14:textId="0F81A90F" w:rsidR="00672682" w:rsidRDefault="00672682" w:rsidP="00672682">
      <w:pPr>
        <w:pStyle w:val="Doc-text2"/>
      </w:pPr>
      <w:r>
        <w:t>Huawei think the first change is functionally obvious and does not need to be documented; we do not always document the setup field.  For the second change, they think there is a mistake in the current implementation and the change is OK, and the third change is editorial.</w:t>
      </w:r>
    </w:p>
    <w:p w14:paraId="2353E556" w14:textId="6AC0B1F9" w:rsidR="00672682" w:rsidRDefault="00672682" w:rsidP="00672682">
      <w:pPr>
        <w:pStyle w:val="Doc-text2"/>
      </w:pPr>
      <w:r>
        <w:t>Xiaomi have some sympathy for the first change because the transmitter is a UE; it’s OK that we do not always document it on the network side, but this is different.</w:t>
      </w:r>
    </w:p>
    <w:p w14:paraId="1437B89A" w14:textId="6C205B4B" w:rsidR="00FD2004" w:rsidRDefault="00FD2004" w:rsidP="00672682">
      <w:pPr>
        <w:pStyle w:val="Doc-text2"/>
      </w:pPr>
      <w:r>
        <w:t>OPPO tend to agree with Huawei that the behaviour is obvious.</w:t>
      </w:r>
    </w:p>
    <w:p w14:paraId="43D3707E" w14:textId="77777777" w:rsidR="00D663CB" w:rsidRDefault="00D663CB" w:rsidP="00672682">
      <w:pPr>
        <w:pStyle w:val="Doc-text2"/>
      </w:pPr>
    </w:p>
    <w:p w14:paraId="17FA825F" w14:textId="77777777" w:rsidR="00D663CB" w:rsidRDefault="00D663CB" w:rsidP="00672682">
      <w:pPr>
        <w:pStyle w:val="Doc-text2"/>
      </w:pPr>
    </w:p>
    <w:p w14:paraId="38A3AF20" w14:textId="475FE3B5" w:rsidR="00D663CB" w:rsidRDefault="00D663CB" w:rsidP="00D663CB">
      <w:pPr>
        <w:pStyle w:val="EmailDiscussion"/>
      </w:pPr>
      <w:r>
        <w:t>[AT124][</w:t>
      </w:r>
      <w:proofErr w:type="gramStart"/>
      <w:r>
        <w:t>413][</w:t>
      </w:r>
      <w:proofErr w:type="gramEnd"/>
      <w:r>
        <w:t xml:space="preserve">Relay] </w:t>
      </w:r>
      <w:proofErr w:type="spellStart"/>
      <w:r>
        <w:t>Sidelink</w:t>
      </w:r>
      <w:proofErr w:type="spellEnd"/>
      <w:r>
        <w:t xml:space="preserve"> RRC CR implementation correction (Philips)</w:t>
      </w:r>
    </w:p>
    <w:p w14:paraId="555CDB4E" w14:textId="56995AEF" w:rsidR="00D663CB" w:rsidRDefault="00D663CB" w:rsidP="00D663CB">
      <w:pPr>
        <w:pStyle w:val="EmailDiscussion2"/>
      </w:pPr>
      <w:r>
        <w:tab/>
        <w:t>Scope: Implement and check changes 2 and 3 of R2-2313099.</w:t>
      </w:r>
    </w:p>
    <w:p w14:paraId="0A6923B9" w14:textId="41CA785F" w:rsidR="00D663CB" w:rsidRDefault="00D663CB" w:rsidP="00D663CB">
      <w:pPr>
        <w:pStyle w:val="EmailDiscussion2"/>
      </w:pPr>
      <w:r>
        <w:tab/>
        <w:t>Intended outcome: Agreed CR (without CB if possible)</w:t>
      </w:r>
      <w:r w:rsidR="00871936">
        <w:t xml:space="preserve"> in R2-2313802</w:t>
      </w:r>
    </w:p>
    <w:p w14:paraId="6BC04ECE" w14:textId="5B676E0B" w:rsidR="00D663CB" w:rsidRDefault="00D663CB" w:rsidP="00D663CB">
      <w:pPr>
        <w:pStyle w:val="EmailDiscussion2"/>
      </w:pPr>
      <w:r>
        <w:tab/>
        <w:t>Deadline:  Thursday 2023-11-16 1900 CST</w:t>
      </w:r>
    </w:p>
    <w:p w14:paraId="26219A82" w14:textId="77777777" w:rsidR="00D663CB" w:rsidRDefault="00D663CB" w:rsidP="00D663CB">
      <w:pPr>
        <w:pStyle w:val="EmailDiscussion2"/>
      </w:pPr>
    </w:p>
    <w:p w14:paraId="632A9AC4" w14:textId="77777777" w:rsidR="00D663CB" w:rsidRPr="00D663CB" w:rsidRDefault="00D663CB" w:rsidP="00D663CB">
      <w:pPr>
        <w:pStyle w:val="Doc-text2"/>
      </w:pPr>
    </w:p>
    <w:p w14:paraId="6F0BF972" w14:textId="77777777" w:rsidR="00672682" w:rsidRPr="00672682" w:rsidRDefault="00672682" w:rsidP="00672682">
      <w:pPr>
        <w:pStyle w:val="Doc-text2"/>
      </w:pPr>
    </w:p>
    <w:p w14:paraId="4804A355" w14:textId="3069FC9F" w:rsidR="0023463C" w:rsidRDefault="00065691" w:rsidP="0023463C">
      <w:pPr>
        <w:pStyle w:val="Doc-title"/>
      </w:pPr>
      <w:hyperlink r:id="rId24" w:tooltip="C:Usersmtk16923Documents3GPP Meetings202311 - RAN2_124, ChicagoExtracts38351_CR0028_(Rel-17)_R2-2313354 Correction on SRAP for sidelink relay.docx" w:history="1">
        <w:r w:rsidR="0023463C" w:rsidRPr="00065691">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4DEF24C8" w14:textId="6F6FC31F" w:rsidR="009518F4" w:rsidRPr="009518F4" w:rsidRDefault="009518F4" w:rsidP="009518F4">
      <w:pPr>
        <w:pStyle w:val="Doc-text2"/>
        <w:numPr>
          <w:ilvl w:val="0"/>
          <w:numId w:val="47"/>
        </w:numPr>
      </w:pPr>
      <w:r>
        <w:t>Not pursued</w:t>
      </w:r>
    </w:p>
    <w:p w14:paraId="261A2AE4" w14:textId="77777777" w:rsidR="009518F4" w:rsidRDefault="009518F4" w:rsidP="009518F4">
      <w:pPr>
        <w:pStyle w:val="Doc-text2"/>
      </w:pPr>
    </w:p>
    <w:p w14:paraId="0357EE3A" w14:textId="0FEC4C6D" w:rsidR="009518F4" w:rsidRDefault="009518F4" w:rsidP="009518F4">
      <w:pPr>
        <w:pStyle w:val="Doc-text2"/>
      </w:pPr>
      <w:r>
        <w:t xml:space="preserve">Apple think the current text is clear because the whole paragraph applies to </w:t>
      </w:r>
      <w:proofErr w:type="gramStart"/>
      <w:r>
        <w:t>SRB1</w:t>
      </w:r>
      <w:proofErr w:type="gramEnd"/>
      <w:r>
        <w:t xml:space="preserve"> and the missing corresponding channel can only happen for SRB1.</w:t>
      </w:r>
    </w:p>
    <w:p w14:paraId="0334B453" w14:textId="5780EFBD" w:rsidR="009518F4" w:rsidRDefault="009518F4" w:rsidP="009518F4">
      <w:pPr>
        <w:pStyle w:val="Doc-text2"/>
      </w:pPr>
      <w:r>
        <w:t>Huawei have the same understanding as Apple that there is no failure mode today, so they see the change as not essential.</w:t>
      </w:r>
    </w:p>
    <w:p w14:paraId="38ECBC26" w14:textId="77777777" w:rsidR="009518F4" w:rsidRPr="009518F4" w:rsidRDefault="009518F4" w:rsidP="009518F4">
      <w:pPr>
        <w:pStyle w:val="Doc-text2"/>
      </w:pPr>
    </w:p>
    <w:p w14:paraId="56AFA6A0" w14:textId="78E5B7FC" w:rsidR="0023463C" w:rsidRDefault="00065691" w:rsidP="0023463C">
      <w:pPr>
        <w:pStyle w:val="Doc-title"/>
      </w:pPr>
      <w:hyperlink r:id="rId25" w:tooltip="C:Usersmtk16923Documents3GPP Meetings202311 - RAN2_124, ChicagoExtractsR2-2313458 - 38.300_CR0744_Rel17_Correction on the SidelinkUEInformationNR message.docx" w:history="1">
        <w:r w:rsidR="0023463C" w:rsidRPr="00065691">
          <w:rPr>
            <w:rStyle w:val="Hyperlink"/>
          </w:rPr>
          <w:t>R2-2313</w:t>
        </w:r>
        <w:r w:rsidR="0023463C" w:rsidRPr="00065691">
          <w:rPr>
            <w:rStyle w:val="Hyperlink"/>
          </w:rPr>
          <w:t>4</w:t>
        </w:r>
        <w:r w:rsidR="0023463C" w:rsidRPr="00065691">
          <w:rPr>
            <w:rStyle w:val="Hyperlink"/>
          </w:rPr>
          <w:t>5</w:t>
        </w:r>
        <w:r w:rsidR="0023463C" w:rsidRPr="00065691">
          <w:rPr>
            <w:rStyle w:val="Hyperlink"/>
          </w:rPr>
          <w:t>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6B90D777" w14:textId="6B3664E4" w:rsidR="00986DFB" w:rsidRDefault="00986DFB" w:rsidP="00986DFB">
      <w:pPr>
        <w:pStyle w:val="Doc-text2"/>
        <w:numPr>
          <w:ilvl w:val="0"/>
          <w:numId w:val="47"/>
        </w:numPr>
      </w:pPr>
      <w:r>
        <w:t xml:space="preserve">“Then” to be removed in the first added </w:t>
      </w:r>
      <w:proofErr w:type="gramStart"/>
      <w:r>
        <w:t>sentence</w:t>
      </w:r>
      <w:proofErr w:type="gramEnd"/>
    </w:p>
    <w:p w14:paraId="6B383D61" w14:textId="067FE445" w:rsidR="00986DFB" w:rsidRPr="00986DFB" w:rsidRDefault="00986DFB" w:rsidP="00986DFB">
      <w:pPr>
        <w:pStyle w:val="Doc-text2"/>
        <w:numPr>
          <w:ilvl w:val="0"/>
          <w:numId w:val="47"/>
        </w:numPr>
      </w:pPr>
      <w:r>
        <w:t>Agreed as R2-2313798</w:t>
      </w:r>
    </w:p>
    <w:p w14:paraId="6E35A5C3" w14:textId="77777777" w:rsidR="009518F4" w:rsidRDefault="009518F4" w:rsidP="009518F4">
      <w:pPr>
        <w:pStyle w:val="Doc-text2"/>
      </w:pPr>
    </w:p>
    <w:p w14:paraId="79ED8F35" w14:textId="571A66D4" w:rsidR="009518F4" w:rsidRDefault="009518F4" w:rsidP="009518F4">
      <w:pPr>
        <w:pStyle w:val="Doc-text2"/>
      </w:pPr>
      <w:r>
        <w:t>Discussion:</w:t>
      </w:r>
    </w:p>
    <w:p w14:paraId="1906AF62" w14:textId="02A7B7BE" w:rsidR="009518F4" w:rsidRDefault="009518F4" w:rsidP="009518F4">
      <w:pPr>
        <w:pStyle w:val="Doc-text2"/>
      </w:pPr>
      <w:r>
        <w:t>NEC think there is already a similar description in 38.331 and the CR is redundant.  Ericsson agree but think the stage 2 should be aligned.</w:t>
      </w:r>
    </w:p>
    <w:p w14:paraId="1D5BDCB9" w14:textId="097D0651" w:rsidR="007A4445" w:rsidRPr="009518F4" w:rsidRDefault="007A4445" w:rsidP="009518F4">
      <w:pPr>
        <w:pStyle w:val="Doc-text2"/>
      </w:pPr>
      <w:r>
        <w:t>NEC doubt if the updated wording is in the correct place</w:t>
      </w:r>
      <w:r w:rsidR="00364E68">
        <w:t>; they understand that the SUI should be sent earlier.  Apple think this is only applicable for the RRC_CONNECTED case; NEC agree and think the update is OK for idle/inactive.</w:t>
      </w:r>
    </w:p>
    <w:p w14:paraId="762F1C92" w14:textId="4090E195" w:rsidR="00364E68" w:rsidRDefault="00364E68" w:rsidP="00364E68">
      <w:pPr>
        <w:pStyle w:val="Doc-text2"/>
      </w:pPr>
      <w:r>
        <w:t xml:space="preserve">Apple suggest removing “Then” in the first added sentence.  NEC </w:t>
      </w:r>
      <w:r>
        <w:t>could be OK with this.</w:t>
      </w:r>
    </w:p>
    <w:p w14:paraId="38ACE4F0" w14:textId="6FB1D331" w:rsidR="00364E68" w:rsidRDefault="00364E68" w:rsidP="00364E68">
      <w:pPr>
        <w:pStyle w:val="Doc-text2"/>
      </w:pPr>
      <w:r>
        <w:t>OPPO agree that the SUI does not have a relationship with RRC setup for the remote UE.</w:t>
      </w:r>
      <w:r w:rsidR="00F95AF3">
        <w:t xml:space="preserve">  Ericsson think the SUI </w:t>
      </w:r>
      <w:proofErr w:type="gramStart"/>
      <w:r w:rsidR="00F95AF3">
        <w:t>has to</w:t>
      </w:r>
      <w:proofErr w:type="gramEnd"/>
      <w:r w:rsidR="00F95AF3">
        <w:t xml:space="preserve"> be triggered by the time the relay UE forwards the first message, but they think removing “Then” can clarify that there is no strict causal relationship.</w:t>
      </w:r>
    </w:p>
    <w:p w14:paraId="77F371C0" w14:textId="77777777" w:rsidR="00DD0C56" w:rsidRDefault="00DD0C56" w:rsidP="00A665AE">
      <w:pPr>
        <w:pStyle w:val="Comments"/>
      </w:pPr>
    </w:p>
    <w:p w14:paraId="09E004CF" w14:textId="678517EB" w:rsidR="00A665AE" w:rsidRDefault="00A665AE" w:rsidP="00A665AE">
      <w:pPr>
        <w:pStyle w:val="Comments"/>
      </w:pPr>
      <w:r>
        <w:t>Not available/Withdrawn</w:t>
      </w:r>
    </w:p>
    <w:p w14:paraId="215DAD74" w14:textId="77777777" w:rsidR="00A665AE" w:rsidRDefault="00A665AE" w:rsidP="00A665AE">
      <w:pPr>
        <w:pStyle w:val="Doc-title"/>
      </w:pPr>
      <w:r w:rsidRPr="00065691">
        <w:rPr>
          <w:highlight w:val="yellow"/>
        </w:rPr>
        <w:t>R2-2312932</w:t>
      </w:r>
      <w:r>
        <w:tab/>
        <w:t>Correction on the SidelinkUEInformationNR message</w:t>
      </w:r>
      <w:r>
        <w:tab/>
        <w:t>Ericsson, Apple, Vivo</w:t>
      </w:r>
      <w:r>
        <w:tab/>
        <w:t>CR</w:t>
      </w:r>
      <w:r>
        <w:tab/>
        <w:t>Rel-17</w:t>
      </w:r>
      <w:r>
        <w:tab/>
        <w:t>38.300</w:t>
      </w:r>
      <w:r>
        <w:tab/>
        <w:t>17.6.0</w:t>
      </w:r>
      <w:r>
        <w:tab/>
        <w:t>0719</w:t>
      </w:r>
      <w:r>
        <w:tab/>
        <w:t>1</w:t>
      </w:r>
      <w:r>
        <w:tab/>
        <w:t>F</w:t>
      </w:r>
      <w:r>
        <w:tab/>
        <w:t>NR_SL_relay-Core</w:t>
      </w:r>
      <w:r>
        <w:tab/>
        <w:t>R2-2311220</w:t>
      </w:r>
      <w:r>
        <w:tab/>
        <w:t>Withdrawn</w:t>
      </w:r>
    </w:p>
    <w:p w14:paraId="3DA3E763" w14:textId="77777777" w:rsidR="0023463C" w:rsidRPr="0023463C" w:rsidRDefault="0023463C" w:rsidP="0023463C">
      <w:pPr>
        <w:pStyle w:val="Doc-text2"/>
      </w:pPr>
    </w:p>
    <w:p w14:paraId="38E654BC" w14:textId="353C683D" w:rsidR="00F71AF3" w:rsidRDefault="00B56003">
      <w:pPr>
        <w:pStyle w:val="Heading2"/>
      </w:pPr>
      <w:r>
        <w:lastRenderedPageBreak/>
        <w:t>6.</w:t>
      </w:r>
      <w:r w:rsidR="00267A62">
        <w:t>4</w:t>
      </w:r>
      <w:r>
        <w:tab/>
        <w:t>NR positioning enhancements</w:t>
      </w:r>
    </w:p>
    <w:p w14:paraId="774D7BAC" w14:textId="77777777" w:rsidR="00F71AF3" w:rsidRDefault="00B56003">
      <w:pPr>
        <w:pStyle w:val="Comments"/>
      </w:pPr>
      <w:r>
        <w:t xml:space="preserve">(NR_pos_enh-Core; leading WG: RAN1; REL-17; WID: </w:t>
      </w:r>
      <w:hyperlink r:id="rId26"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71B95261" w:rsidR="0023463C" w:rsidRDefault="00065691" w:rsidP="0023463C">
      <w:pPr>
        <w:pStyle w:val="Doc-title"/>
      </w:pPr>
      <w:hyperlink r:id="rId27" w:tooltip="C:Usersmtk16923Documents3GPP Meetings202311 - RAN2_124, ChicagoExtractsR2-2311868 Clarification on the field description of dl-prs-ResourceSetPeriodicityReq.docx" w:history="1">
        <w:r w:rsidR="0023463C" w:rsidRPr="00065691">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6FCEFA82" w14:textId="05864FC6" w:rsidR="004F3571" w:rsidRPr="004F3571" w:rsidRDefault="004F3571" w:rsidP="004F3571">
      <w:pPr>
        <w:pStyle w:val="Doc-text2"/>
        <w:numPr>
          <w:ilvl w:val="0"/>
          <w:numId w:val="47"/>
        </w:numPr>
      </w:pPr>
      <w:r>
        <w:t>Revised in R2-2313538 (coversheet)</w:t>
      </w:r>
    </w:p>
    <w:p w14:paraId="00D552CE" w14:textId="77777777" w:rsidR="004F3571" w:rsidRDefault="004F3571" w:rsidP="004F3571">
      <w:pPr>
        <w:pStyle w:val="Doc-title"/>
      </w:pPr>
      <w:hyperlink r:id="rId28" w:tooltip="C:Usersmtk16923Documents3GPP Meetings202311 - RAN2_124, ChicagoExtractsR2-2313538 Clarification on the field description of dl-prs-ResourceSetPeriodicityReq.docx" w:history="1">
        <w:r w:rsidRPr="00065691">
          <w:rPr>
            <w:rStyle w:val="Hyperlink"/>
          </w:rPr>
          <w:t>R2-2313538</w:t>
        </w:r>
      </w:hyperlink>
      <w:r>
        <w:tab/>
        <w:t>Clarification on the field description of dl-prs-ResourceSetPeriodicityReq</w:t>
      </w:r>
      <w:r>
        <w:tab/>
        <w:t>vivo</w:t>
      </w:r>
      <w:r>
        <w:tab/>
        <w:t>CR</w:t>
      </w:r>
      <w:r>
        <w:tab/>
        <w:t>Rel-17</w:t>
      </w:r>
      <w:r>
        <w:tab/>
        <w:t>37.355</w:t>
      </w:r>
      <w:r>
        <w:tab/>
        <w:t>17.6.0</w:t>
      </w:r>
      <w:r>
        <w:tab/>
        <w:t>0477</w:t>
      </w:r>
      <w:r>
        <w:tab/>
        <w:t>1</w:t>
      </w:r>
      <w:r>
        <w:tab/>
        <w:t>F</w:t>
      </w:r>
      <w:r>
        <w:tab/>
        <w:t>NR_pos_enh-Core</w:t>
      </w:r>
      <w:r>
        <w:tab/>
        <w:t>R2-2311868</w:t>
      </w:r>
    </w:p>
    <w:p w14:paraId="018BFD18" w14:textId="2749C8AF" w:rsidR="004F3571" w:rsidRPr="004F3571" w:rsidRDefault="004F3571" w:rsidP="004F3571">
      <w:pPr>
        <w:pStyle w:val="Doc-text2"/>
        <w:numPr>
          <w:ilvl w:val="0"/>
          <w:numId w:val="47"/>
        </w:numPr>
      </w:pPr>
      <w:r>
        <w:t>Agreed</w:t>
      </w:r>
    </w:p>
    <w:p w14:paraId="11BC3522" w14:textId="77777777" w:rsidR="004F3571" w:rsidRDefault="004F3571" w:rsidP="0023463C">
      <w:pPr>
        <w:pStyle w:val="Doc-title"/>
      </w:pPr>
    </w:p>
    <w:p w14:paraId="4D7D22C8" w14:textId="1AE30179" w:rsidR="0023463C" w:rsidRDefault="00065691" w:rsidP="0023463C">
      <w:pPr>
        <w:pStyle w:val="Doc-title"/>
      </w:pPr>
      <w:hyperlink r:id="rId29" w:tooltip="C:Usersmtk16923Documents3GPP Meetings202311 - RAN2_124, ChicagoExtractsR2-2312445 Correction on LocationMeasurementIndication procedure for positioning.docx" w:history="1">
        <w:r w:rsidR="0023463C" w:rsidRPr="00065691">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t>R2-2311377</w:t>
      </w:r>
    </w:p>
    <w:p w14:paraId="4E6346EE" w14:textId="3016B179" w:rsidR="004F3571" w:rsidRPr="004F3571" w:rsidRDefault="004F3571" w:rsidP="004F3571">
      <w:pPr>
        <w:pStyle w:val="Doc-text2"/>
        <w:numPr>
          <w:ilvl w:val="0"/>
          <w:numId w:val="47"/>
        </w:numPr>
      </w:pPr>
      <w:r>
        <w:t>Agreed</w:t>
      </w:r>
    </w:p>
    <w:p w14:paraId="1C91D54C" w14:textId="77777777" w:rsidR="004F3571" w:rsidRDefault="004F3571" w:rsidP="0023463C">
      <w:pPr>
        <w:pStyle w:val="Doc-title"/>
      </w:pPr>
    </w:p>
    <w:p w14:paraId="4DA44300" w14:textId="71A330BE" w:rsidR="0023463C" w:rsidRDefault="00065691" w:rsidP="0023463C">
      <w:pPr>
        <w:pStyle w:val="Doc-title"/>
      </w:pPr>
      <w:hyperlink r:id="rId30" w:tooltip="C:Usersmtk16923Documents3GPP Meetings202311 - RAN2_124, ChicagoExtractsR2-2313418 HAGNSS.docx" w:history="1">
        <w:r w:rsidR="0023463C" w:rsidRPr="00065691">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t>R2-2311378</w:t>
      </w:r>
    </w:p>
    <w:p w14:paraId="0CB3565F" w14:textId="773B6F68" w:rsidR="004F3571" w:rsidRPr="004F3571" w:rsidRDefault="004F3571" w:rsidP="004F3571">
      <w:pPr>
        <w:pStyle w:val="Doc-text2"/>
        <w:numPr>
          <w:ilvl w:val="0"/>
          <w:numId w:val="47"/>
        </w:numPr>
      </w:pPr>
      <w:r>
        <w:t>Agreed</w:t>
      </w:r>
    </w:p>
    <w:p w14:paraId="0127CA8B" w14:textId="77777777" w:rsidR="004F3571" w:rsidRDefault="004F3571" w:rsidP="004F3571">
      <w:pPr>
        <w:pStyle w:val="Doc-title"/>
      </w:pPr>
    </w:p>
    <w:p w14:paraId="45DECBA9" w14:textId="3E2DE144" w:rsidR="004F3571" w:rsidRDefault="004F3571" w:rsidP="004F3571">
      <w:pPr>
        <w:pStyle w:val="Doc-title"/>
      </w:pPr>
      <w:hyperlink r:id="rId31" w:tooltip="C:Usersmtk16923Documents3GPP Meetings202311 - RAN2_124, ChicagoExtractsR2-2313555_(TEG Capability).docx" w:history="1">
        <w:r w:rsidRPr="006B5935">
          <w:rPr>
            <w:rStyle w:val="Hyperlink"/>
          </w:rPr>
          <w:t>R2-2313555</w:t>
        </w:r>
      </w:hyperlink>
      <w:r>
        <w:tab/>
        <w:t>Correction to UE TEG Capability</w:t>
      </w:r>
      <w:r>
        <w:tab/>
        <w:t>Qualcomm Incorporated</w:t>
      </w:r>
      <w:r>
        <w:tab/>
        <w:t>CR</w:t>
      </w:r>
      <w:r>
        <w:tab/>
        <w:t>Rel-17</w:t>
      </w:r>
      <w:r>
        <w:tab/>
        <w:t>37.355</w:t>
      </w:r>
      <w:r>
        <w:tab/>
        <w:t>17.6.0</w:t>
      </w:r>
      <w:r>
        <w:tab/>
        <w:t>0475</w:t>
      </w:r>
      <w:r>
        <w:tab/>
        <w:t>1</w:t>
      </w:r>
      <w:r>
        <w:tab/>
        <w:t>F</w:t>
      </w:r>
      <w:r>
        <w:tab/>
        <w:t>NR_pos_enh-Core</w:t>
      </w:r>
      <w:r>
        <w:tab/>
        <w:t>R2-2310909</w:t>
      </w:r>
    </w:p>
    <w:p w14:paraId="6F1763A3" w14:textId="7A57030E" w:rsidR="004F3571" w:rsidRPr="004F3571" w:rsidRDefault="004F3571" w:rsidP="004F3571">
      <w:pPr>
        <w:pStyle w:val="Doc-text2"/>
        <w:numPr>
          <w:ilvl w:val="0"/>
          <w:numId w:val="47"/>
        </w:numPr>
      </w:pPr>
      <w:r>
        <w:t>Agreed</w:t>
      </w:r>
    </w:p>
    <w:p w14:paraId="4D150F05" w14:textId="77777777" w:rsidR="00383F6B" w:rsidRDefault="00383F6B" w:rsidP="00383F6B">
      <w:pPr>
        <w:pStyle w:val="Comments"/>
      </w:pPr>
    </w:p>
    <w:p w14:paraId="3BEE0503" w14:textId="0A3C678E" w:rsidR="00383F6B" w:rsidRDefault="00383F6B" w:rsidP="00383F6B">
      <w:pPr>
        <w:pStyle w:val="Comments"/>
      </w:pPr>
      <w:r>
        <w:t>Not available/Withdrawn</w:t>
      </w:r>
    </w:p>
    <w:p w14:paraId="75F37ECC" w14:textId="77777777" w:rsidR="00383F6B" w:rsidRDefault="00383F6B" w:rsidP="00383F6B">
      <w:pPr>
        <w:pStyle w:val="Doc-title"/>
      </w:pPr>
      <w:r w:rsidRPr="00065691">
        <w:rPr>
          <w:highlight w:val="yellow"/>
        </w:rPr>
        <w:t>R2-2312935</w:t>
      </w:r>
      <w:r>
        <w:tab/>
        <w:t>Field description correction for HA-GNSS metrics</w:t>
      </w:r>
      <w:r>
        <w:tab/>
        <w:t>Ericsson</w:t>
      </w:r>
      <w:r>
        <w:tab/>
        <w:t>CR</w:t>
      </w:r>
      <w:r>
        <w:tab/>
        <w:t>Rel-17</w:t>
      </w:r>
      <w:r>
        <w:tab/>
        <w:t>37.355</w:t>
      </w:r>
      <w:r>
        <w:tab/>
        <w:t>17.6.0</w:t>
      </w:r>
      <w:r>
        <w:tab/>
        <w:t>0479</w:t>
      </w:r>
      <w:r>
        <w:tab/>
        <w:t>-</w:t>
      </w:r>
      <w:r>
        <w:tab/>
        <w:t>F</w:t>
      </w:r>
      <w:r>
        <w:tab/>
        <w:t>NR_pos_enh-Core</w:t>
      </w:r>
      <w:r>
        <w:tab/>
        <w:t>Withdrawn</w:t>
      </w:r>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7740FD25" w14:textId="77777777" w:rsidR="00383F6B" w:rsidRDefault="00383F6B" w:rsidP="00087259">
      <w:pPr>
        <w:pStyle w:val="Comments"/>
      </w:pPr>
    </w:p>
    <w:p w14:paraId="03C91574" w14:textId="285B9A95" w:rsidR="00383F6B" w:rsidRDefault="00383F6B" w:rsidP="00087259">
      <w:pPr>
        <w:pStyle w:val="Comments"/>
      </w:pPr>
      <w:r>
        <w:t>Incoming LS</w:t>
      </w:r>
      <w:r w:rsidR="001A589C">
        <w:t xml:space="preserve"> with “take into account” action</w:t>
      </w:r>
    </w:p>
    <w:p w14:paraId="52845DFD" w14:textId="77777777" w:rsidR="00383F6B" w:rsidRDefault="00383F6B" w:rsidP="00383F6B">
      <w:pPr>
        <w:pStyle w:val="Doc-title"/>
      </w:pPr>
      <w:hyperlink r:id="rId32" w:tooltip="C:Usersmtk16923Documents3GPP Meetings202311 - RAN2_124, ChicagoExtractsR2-2311718_R1-2310675.doc" w:history="1">
        <w:r w:rsidRPr="00065691">
          <w:rPr>
            <w:rStyle w:val="Hyperlink"/>
          </w:rPr>
          <w:t>R2-231</w:t>
        </w:r>
        <w:r w:rsidRPr="00065691">
          <w:rPr>
            <w:rStyle w:val="Hyperlink"/>
          </w:rPr>
          <w:t>1</w:t>
        </w:r>
        <w:r w:rsidRPr="00065691">
          <w:rPr>
            <w:rStyle w:val="Hyperlink"/>
          </w:rPr>
          <w:t>7</w:t>
        </w:r>
        <w:r w:rsidRPr="00065691">
          <w:rPr>
            <w:rStyle w:val="Hyperlink"/>
          </w:rPr>
          <w:t>18</w:t>
        </w:r>
      </w:hyperlink>
      <w:r>
        <w:tab/>
        <w:t>Reply LS on support of multiple location estimate instances in a single measurement (R1-2310675; contact: ZTE)</w:t>
      </w:r>
      <w:r>
        <w:tab/>
        <w:t>RAN1</w:t>
      </w:r>
      <w:r>
        <w:tab/>
        <w:t>LS in</w:t>
      </w:r>
      <w:r>
        <w:tab/>
        <w:t>Rel-17</w:t>
      </w:r>
      <w:r>
        <w:tab/>
        <w:t>NR_pos_enh-Core</w:t>
      </w:r>
      <w:r>
        <w:tab/>
        <w:t>To:RAN2</w:t>
      </w:r>
    </w:p>
    <w:p w14:paraId="322942CA" w14:textId="179DF471" w:rsidR="004F3571" w:rsidRPr="004F3571" w:rsidRDefault="004F3571" w:rsidP="004F3571">
      <w:pPr>
        <w:pStyle w:val="Doc-text2"/>
        <w:numPr>
          <w:ilvl w:val="0"/>
          <w:numId w:val="47"/>
        </w:numPr>
      </w:pPr>
      <w:r>
        <w:t>Noted</w:t>
      </w:r>
    </w:p>
    <w:p w14:paraId="3F94D756" w14:textId="77777777" w:rsidR="001A589C" w:rsidRDefault="001A589C" w:rsidP="00A90CC5">
      <w:pPr>
        <w:pStyle w:val="Doc-title"/>
      </w:pPr>
    </w:p>
    <w:p w14:paraId="4C15DB87" w14:textId="7DC34AA1" w:rsidR="001A589C" w:rsidRDefault="001A589C" w:rsidP="001A589C">
      <w:pPr>
        <w:pStyle w:val="Comments"/>
      </w:pPr>
      <w:r>
        <w:t>Additional incoming LS</w:t>
      </w:r>
    </w:p>
    <w:p w14:paraId="7ACC894D" w14:textId="20001E3D" w:rsidR="00A90CC5" w:rsidRDefault="00A90CC5" w:rsidP="00A90CC5">
      <w:pPr>
        <w:pStyle w:val="Doc-title"/>
      </w:pPr>
      <w:hyperlink r:id="rId33" w:tooltip="C:Usersmtk16923Documents3GPP Meetings202311 - RAN2_124, ChicagoExtractsR2-2311703_C4-234472.docx" w:history="1">
        <w:r w:rsidRPr="00A90CC5">
          <w:rPr>
            <w:rStyle w:val="Hyperlink"/>
          </w:rPr>
          <w:t>R2-2</w:t>
        </w:r>
        <w:r w:rsidRPr="00A90CC5">
          <w:rPr>
            <w:rStyle w:val="Hyperlink"/>
          </w:rPr>
          <w:t>3</w:t>
        </w:r>
        <w:r w:rsidRPr="00A90CC5">
          <w:rPr>
            <w:rStyle w:val="Hyperlink"/>
          </w:rPr>
          <w:t>1</w:t>
        </w:r>
        <w:r w:rsidRPr="00A90CC5">
          <w:rPr>
            <w:rStyle w:val="Hyperlink"/>
          </w:rPr>
          <w:t>1</w:t>
        </w:r>
        <w:r w:rsidRPr="00A90CC5">
          <w:rPr>
            <w:rStyle w:val="Hyperlink"/>
          </w:rPr>
          <w:t>703</w:t>
        </w:r>
      </w:hyperlink>
      <w:r>
        <w:tab/>
      </w:r>
      <w:r w:rsidRPr="00A90CC5">
        <w:t>LS Out Sub One Second Report Period for Deferred Location over SBI (C4-234472; contact: Ericsson)            CT4     LS in    Rel-17   5G_eLCS_ph2            To:RAN2, RAN3</w:t>
      </w:r>
    </w:p>
    <w:p w14:paraId="0C375F28" w14:textId="05945E44" w:rsidR="00980949" w:rsidRPr="00980949" w:rsidRDefault="00980949" w:rsidP="00980949">
      <w:pPr>
        <w:pStyle w:val="Doc-text2"/>
        <w:numPr>
          <w:ilvl w:val="0"/>
          <w:numId w:val="47"/>
        </w:numPr>
      </w:pPr>
      <w:r>
        <w:t>Postponed</w:t>
      </w:r>
    </w:p>
    <w:p w14:paraId="09610976" w14:textId="77777777" w:rsidR="004F3571" w:rsidRDefault="004F3571" w:rsidP="004F3571">
      <w:pPr>
        <w:pStyle w:val="Doc-text2"/>
      </w:pPr>
    </w:p>
    <w:p w14:paraId="2F1D314C" w14:textId="1124028E" w:rsidR="004F3571" w:rsidRDefault="004F3571" w:rsidP="004F3571">
      <w:pPr>
        <w:pStyle w:val="Doc-text2"/>
      </w:pPr>
      <w:r>
        <w:t>Discussion:</w:t>
      </w:r>
    </w:p>
    <w:p w14:paraId="0946A58D" w14:textId="13A63480" w:rsidR="004F3571" w:rsidRDefault="004F3571" w:rsidP="004F3571">
      <w:pPr>
        <w:pStyle w:val="Doc-text2"/>
      </w:pPr>
      <w:r>
        <w:t xml:space="preserve">Qualcomm think this is independent of LPP and </w:t>
      </w:r>
      <w:proofErr w:type="spellStart"/>
      <w:r>
        <w:t>NRPPa</w:t>
      </w:r>
      <w:proofErr w:type="spellEnd"/>
      <w:r>
        <w:t>; it only relates to how often the UE evaluates the events.</w:t>
      </w:r>
      <w:r w:rsidR="007B7225">
        <w:t xml:space="preserve">  They understand that the SS message has been changed and no LPP change is needed.</w:t>
      </w:r>
    </w:p>
    <w:p w14:paraId="7FB17F0C" w14:textId="47BF2F2E" w:rsidR="00246287" w:rsidRDefault="00246287" w:rsidP="004F3571">
      <w:pPr>
        <w:pStyle w:val="Doc-text2"/>
      </w:pPr>
      <w:r>
        <w:t>Huawei are not sure why this comes up in Rel-17; they understand that the SA2 agreement was for Rel-18.  Qualcomm indicate that CT4 took their agreement for Rel-17 (and the LS is labelled for Rel-17).</w:t>
      </w:r>
    </w:p>
    <w:p w14:paraId="61E70C00" w14:textId="049EAB8B" w:rsidR="00C35DBB" w:rsidRDefault="00C35DBB" w:rsidP="004F3571">
      <w:pPr>
        <w:pStyle w:val="Doc-text2"/>
      </w:pPr>
      <w:r>
        <w:t xml:space="preserve">ZTE note that Ericsson provided a related proposal in Rel-18 integrity.  Ericsson indicate that the outcome would be the </w:t>
      </w:r>
      <w:proofErr w:type="gramStart"/>
      <w:r>
        <w:t>same</w:t>
      </w:r>
      <w:proofErr w:type="gramEnd"/>
      <w:r>
        <w:t xml:space="preserve"> but the context is different.</w:t>
      </w:r>
    </w:p>
    <w:p w14:paraId="7CE4EB0D" w14:textId="69E4D05D" w:rsidR="00E149D6" w:rsidRDefault="00E149D6" w:rsidP="004F3571">
      <w:pPr>
        <w:pStyle w:val="Doc-text2"/>
      </w:pPr>
      <w:r>
        <w:t xml:space="preserve">vivo agree with Qualcomm and understand that SA2 are discussing whether to use the periodic report to support deferred MT-LR; if they decide to do so, maybe the change is reasonable in </w:t>
      </w:r>
      <w:r>
        <w:lastRenderedPageBreak/>
        <w:t>Rel-19.  Ericsson think we should avoid mixing discussions from different efforts in different groups</w:t>
      </w:r>
      <w:r w:rsidR="009D439C">
        <w:t>, and they understand that it is a wider discussion than just deferred MT-LR.</w:t>
      </w:r>
    </w:p>
    <w:p w14:paraId="32AD611D" w14:textId="418D513C" w:rsidR="009D439C" w:rsidRDefault="00A609F1" w:rsidP="004F3571">
      <w:pPr>
        <w:pStyle w:val="Doc-text2"/>
      </w:pPr>
      <w:r>
        <w:t>Qualcomm think the LS is clear, but we need to see what the impact on LPP would be; they think we should not repeat the same discussion.</w:t>
      </w:r>
    </w:p>
    <w:p w14:paraId="138B6F76" w14:textId="300BF953" w:rsidR="00980949" w:rsidRPr="004F3571" w:rsidRDefault="00980949" w:rsidP="004F3571">
      <w:pPr>
        <w:pStyle w:val="Doc-text2"/>
      </w:pPr>
      <w:r>
        <w:t xml:space="preserve">Nokia </w:t>
      </w:r>
      <w:proofErr w:type="gramStart"/>
      <w:r>
        <w:t>agree</w:t>
      </w:r>
      <w:proofErr w:type="gramEnd"/>
      <w:r>
        <w:t xml:space="preserve"> with Qualcomm.</w:t>
      </w:r>
    </w:p>
    <w:p w14:paraId="6304C019" w14:textId="77777777" w:rsidR="00383F6B" w:rsidRDefault="00383F6B" w:rsidP="00087259">
      <w:pPr>
        <w:pStyle w:val="Comments"/>
      </w:pPr>
    </w:p>
    <w:p w14:paraId="1231F577" w14:textId="2BCBFDA6" w:rsidR="00383F6B" w:rsidRDefault="00383F6B" w:rsidP="00087259">
      <w:pPr>
        <w:pStyle w:val="Comments"/>
      </w:pPr>
      <w:r>
        <w:t>Email discussion report and related CRs</w:t>
      </w:r>
    </w:p>
    <w:p w14:paraId="513E9526" w14:textId="77777777" w:rsidR="00383F6B" w:rsidRDefault="00383F6B" w:rsidP="00383F6B">
      <w:pPr>
        <w:pStyle w:val="Doc-title"/>
      </w:pPr>
      <w:hyperlink r:id="rId34" w:tooltip="C:Usersmtk16923Documents3GPP Meetings202311 - RAN2_124, ChicagoExtractsR2-2313344 Report of [Post123bis][402][POS] BDS B1C corrections (CATT).docx" w:history="1">
        <w:r w:rsidRPr="00065691">
          <w:rPr>
            <w:rStyle w:val="Hyperlink"/>
          </w:rPr>
          <w:t>R2-231</w:t>
        </w:r>
        <w:r w:rsidRPr="00065691">
          <w:rPr>
            <w:rStyle w:val="Hyperlink"/>
          </w:rPr>
          <w:t>3</w:t>
        </w:r>
        <w:r w:rsidRPr="00065691">
          <w:rPr>
            <w:rStyle w:val="Hyperlink"/>
          </w:rPr>
          <w:t>344</w:t>
        </w:r>
      </w:hyperlink>
      <w:r>
        <w:tab/>
        <w:t>Report of [Post123bis][402][POS] BDS B1C corrections (CATT)</w:t>
      </w:r>
      <w:r>
        <w:tab/>
        <w:t>CATT</w:t>
      </w:r>
      <w:r>
        <w:tab/>
        <w:t>discussion</w:t>
      </w:r>
      <w:r>
        <w:tab/>
        <w:t>Rel-17</w:t>
      </w:r>
      <w:r>
        <w:tab/>
        <w:t>NR_pos_enh-Core</w:t>
      </w:r>
    </w:p>
    <w:p w14:paraId="4D2C498F" w14:textId="77777777" w:rsidR="00980949" w:rsidRDefault="00980949" w:rsidP="00980949">
      <w:pPr>
        <w:pStyle w:val="Doc-text2"/>
      </w:pPr>
    </w:p>
    <w:p w14:paraId="28C7E3BA" w14:textId="77777777" w:rsidR="00980949" w:rsidRDefault="00980949" w:rsidP="00980949">
      <w:pPr>
        <w:pStyle w:val="Doc-text2"/>
      </w:pPr>
      <w:r>
        <w:t>Proposal 1: unicast and broadcast of BDS B1C SSR data transmission are included in one Rel-17 CR set.</w:t>
      </w:r>
    </w:p>
    <w:p w14:paraId="6657B68E" w14:textId="77777777" w:rsidR="00980949" w:rsidRDefault="00980949" w:rsidP="00980949">
      <w:pPr>
        <w:pStyle w:val="Doc-text2"/>
      </w:pPr>
    </w:p>
    <w:p w14:paraId="70AD2759" w14:textId="70C58449" w:rsidR="00980949" w:rsidRDefault="00980949" w:rsidP="00980949">
      <w:pPr>
        <w:pStyle w:val="Doc-text2"/>
      </w:pPr>
      <w:r>
        <w:t>Discussion:</w:t>
      </w:r>
    </w:p>
    <w:p w14:paraId="59E3D761" w14:textId="1EEAE710" w:rsidR="00980949" w:rsidRDefault="00980949" w:rsidP="00980949">
      <w:pPr>
        <w:pStyle w:val="Doc-text2"/>
      </w:pPr>
      <w:r>
        <w:t>Ericsson do not see the need; they think some issues have been misunderstood, and there is no need for devices to get the newer signal to function; they understand that devices supporting B1C will also support the older signal.</w:t>
      </w:r>
    </w:p>
    <w:p w14:paraId="6567900F" w14:textId="110134F9" w:rsidR="00700A31" w:rsidRDefault="00700A31" w:rsidP="00980949">
      <w:pPr>
        <w:pStyle w:val="Doc-text2"/>
      </w:pPr>
      <w:r>
        <w:t>CATT indicate that the correction data source in China is providing only B1C</w:t>
      </w:r>
      <w:r w:rsidR="002F2FF2">
        <w:t xml:space="preserve">; there is no B1I correction data set in the China </w:t>
      </w:r>
      <w:proofErr w:type="gramStart"/>
      <w:r w:rsidR="002F2FF2">
        <w:t>market</w:t>
      </w:r>
      <w:proofErr w:type="gramEnd"/>
      <w:r w:rsidR="002F2FF2">
        <w:t xml:space="preserve"> and we need to meet the market requirement.</w:t>
      </w:r>
      <w:r w:rsidR="00EA42AE">
        <w:t xml:space="preserve">  They also indicate that the dual-frequency operation recommended with B1C is B2A, not B1I.</w:t>
      </w:r>
    </w:p>
    <w:p w14:paraId="56E7C4B9" w14:textId="1FF03BC3" w:rsidR="00AC66D2" w:rsidRDefault="00AC66D2" w:rsidP="00980949">
      <w:pPr>
        <w:pStyle w:val="Doc-text2"/>
      </w:pPr>
      <w:r>
        <w:t>Swift understand that there is nothing prohibiting corrections being produced for B1C, but the issue is which ephemeris we use as reference.  If there is a single-frequency B1C-only device, they are not sure how much use the corrections are, and today they understand that the BDS satellites carrying B1C always carry B1I, so referencing to the B1I ephemeris still works.</w:t>
      </w:r>
    </w:p>
    <w:p w14:paraId="28C50A5D" w14:textId="467307A7" w:rsidR="00AC66D2" w:rsidRDefault="00AC66D2" w:rsidP="00980949">
      <w:pPr>
        <w:pStyle w:val="Doc-text2"/>
      </w:pPr>
      <w:r>
        <w:t>CATT understand that corrections based on B1I are not available in China, so there is an operator need to use the corrections based on B1C so that SSR with BDS can be supported.</w:t>
      </w:r>
    </w:p>
    <w:p w14:paraId="09CA7365" w14:textId="5432977E" w:rsidR="001C0B14" w:rsidRDefault="001C0B14" w:rsidP="00980949">
      <w:pPr>
        <w:pStyle w:val="Doc-text2"/>
      </w:pPr>
      <w:r>
        <w:t xml:space="preserve">Ericsson think adding options opens a can of worms, and we should be sure that it is </w:t>
      </w:r>
      <w:proofErr w:type="gramStart"/>
      <w:r>
        <w:t>absolutely necessary</w:t>
      </w:r>
      <w:proofErr w:type="gramEnd"/>
      <w:r>
        <w:t>.</w:t>
      </w:r>
      <w:r w:rsidR="009C726F">
        <w:t xml:space="preserve">  They think networks need to consider the possibility of devices that only support one reference.</w:t>
      </w:r>
    </w:p>
    <w:p w14:paraId="17380FD9" w14:textId="1E469BCC" w:rsidR="00E32510" w:rsidRDefault="00E32510" w:rsidP="00980949">
      <w:pPr>
        <w:pStyle w:val="Doc-text2"/>
      </w:pPr>
      <w:r>
        <w:t xml:space="preserve">Chair does not see an alternative to supporting it if there are markets with only B1C corrections.  Intel </w:t>
      </w:r>
      <w:proofErr w:type="gramStart"/>
      <w:r>
        <w:t>agree</w:t>
      </w:r>
      <w:proofErr w:type="gramEnd"/>
      <w:r>
        <w:t>.</w:t>
      </w:r>
    </w:p>
    <w:p w14:paraId="7199C0DE" w14:textId="16E8AB31" w:rsidR="00E32510" w:rsidRDefault="00E32510" w:rsidP="00980949">
      <w:pPr>
        <w:pStyle w:val="Doc-text2"/>
      </w:pPr>
      <w:r>
        <w:t>vivo think the issue is valid; if the source only provides B1C information, then B1C information needs to be distributed, and they do not see a compatibility problem with the change.</w:t>
      </w:r>
    </w:p>
    <w:p w14:paraId="44B20329" w14:textId="71A2A1D6" w:rsidR="00E32510" w:rsidRDefault="00E32510" w:rsidP="00980949">
      <w:pPr>
        <w:pStyle w:val="Doc-text2"/>
      </w:pPr>
      <w:r>
        <w:t>Ericsson think normally when there is a gap, market forces will close it.  They wonder if the situation with B1C corrections only will remain.</w:t>
      </w:r>
    </w:p>
    <w:p w14:paraId="5A4B0DC5" w14:textId="47F88D07" w:rsidR="00BF4295" w:rsidRDefault="00BF4295" w:rsidP="00980949">
      <w:pPr>
        <w:pStyle w:val="Doc-text2"/>
      </w:pPr>
      <w:r>
        <w:t xml:space="preserve">CATT understand the changes meet compatibility requirements and they have not seen a big concern from companies; the CRs introduce a new </w:t>
      </w:r>
      <w:proofErr w:type="spellStart"/>
      <w:r>
        <w:t>posSIB</w:t>
      </w:r>
      <w:proofErr w:type="spellEnd"/>
      <w:r>
        <w:t>, so there should be no impact on existing corrections.</w:t>
      </w:r>
    </w:p>
    <w:p w14:paraId="74AC0655" w14:textId="26789DE4" w:rsidR="00243A06" w:rsidRDefault="00243A06" w:rsidP="00980949">
      <w:pPr>
        <w:pStyle w:val="Doc-text2"/>
      </w:pPr>
      <w:r>
        <w:t>Ericsson have a concern about the resource cost of deploying the changes for a network that needs to support both kinds of devices.</w:t>
      </w:r>
    </w:p>
    <w:p w14:paraId="42DDD2D0" w14:textId="00AF0B37" w:rsidR="006157F3" w:rsidRDefault="006157F3" w:rsidP="00980949">
      <w:pPr>
        <w:pStyle w:val="Doc-text2"/>
      </w:pPr>
      <w:r>
        <w:t>CATT understand that the data are optional from LMF perspective, and what is provided is out of control of 3GPP.</w:t>
      </w:r>
      <w:r w:rsidR="00D440AE">
        <w:t xml:space="preserve">  They see no requirement for the network to support both.</w:t>
      </w:r>
    </w:p>
    <w:p w14:paraId="067ED0A6" w14:textId="61CE76DA" w:rsidR="00D440AE" w:rsidRDefault="00D440AE" w:rsidP="00980949">
      <w:pPr>
        <w:pStyle w:val="Doc-text2"/>
      </w:pPr>
      <w:r>
        <w:t xml:space="preserve">Huawei agree with CATT that it is optional, and they do not think the resource cost is an issue considering that the </w:t>
      </w:r>
      <w:proofErr w:type="spellStart"/>
      <w:r>
        <w:t>posSIBs</w:t>
      </w:r>
      <w:proofErr w:type="spellEnd"/>
      <w:r>
        <w:t xml:space="preserve"> can be provided on-demand.</w:t>
      </w:r>
    </w:p>
    <w:p w14:paraId="1ACA92DA" w14:textId="0F1F918A" w:rsidR="00EE6B04" w:rsidRDefault="00EE6B04" w:rsidP="00980949">
      <w:pPr>
        <w:pStyle w:val="Doc-text2"/>
      </w:pPr>
      <w:r>
        <w:t>OPPO agree with Huawei and CATT.</w:t>
      </w:r>
    </w:p>
    <w:p w14:paraId="4857DEA5" w14:textId="047219DC" w:rsidR="00EE6B04" w:rsidRDefault="00EE6B04" w:rsidP="00980949">
      <w:pPr>
        <w:pStyle w:val="Doc-text2"/>
      </w:pPr>
      <w:r>
        <w:t>Swift think there is not consensus yet on the details of the CRs, and they would like some more time to review.  They acknowledge that there are services with multiple ephemeris types and a solution should be found, but if we generate a parallel SSR configuration, we should generalise how such cases can be handled.</w:t>
      </w:r>
    </w:p>
    <w:p w14:paraId="24FFE522" w14:textId="724654EE" w:rsidR="00EE6B04" w:rsidRDefault="00EE6B04" w:rsidP="00980949">
      <w:pPr>
        <w:pStyle w:val="Doc-text2"/>
      </w:pPr>
      <w:r>
        <w:t>Huawei have some confusion about the capability/compatibility issue.  There is a UE capability in the CR, and they understand that this means the network can configure whatever it wants based on the UE capability, so they see no compatibility issue.</w:t>
      </w:r>
    </w:p>
    <w:p w14:paraId="431E378D" w14:textId="77777777" w:rsidR="00980949" w:rsidRDefault="00980949" w:rsidP="00980949">
      <w:pPr>
        <w:pStyle w:val="Doc-text2"/>
      </w:pPr>
    </w:p>
    <w:p w14:paraId="177830F0" w14:textId="77777777" w:rsidR="00980949" w:rsidRDefault="00980949" w:rsidP="00980949">
      <w:pPr>
        <w:pStyle w:val="Doc-text2"/>
      </w:pPr>
      <w:r>
        <w:t>Proposal 2: A new capability should be defined in 37.355 for unicast.</w:t>
      </w:r>
    </w:p>
    <w:p w14:paraId="78FA1CE8" w14:textId="77777777" w:rsidR="00980949" w:rsidRDefault="00980949" w:rsidP="00980949">
      <w:pPr>
        <w:pStyle w:val="Doc-text2"/>
      </w:pPr>
      <w:r>
        <w:t>Proposal 3: GNSS-ID should not be changed to keep consistence, otherwise different GNSS-ID definitions in 38.331 and 37.355 will bring confusion.</w:t>
      </w:r>
    </w:p>
    <w:p w14:paraId="2E33F98D" w14:textId="77777777" w:rsidR="00980949" w:rsidRDefault="00980949" w:rsidP="00980949">
      <w:pPr>
        <w:pStyle w:val="Doc-text2"/>
      </w:pPr>
      <w:r>
        <w:t xml:space="preserve">Proposal 4: A new </w:t>
      </w:r>
      <w:proofErr w:type="spellStart"/>
      <w:r>
        <w:t>posSibType</w:t>
      </w:r>
      <w:proofErr w:type="spellEnd"/>
      <w:r>
        <w:t xml:space="preserve"> (</w:t>
      </w:r>
      <w:proofErr w:type="gramStart"/>
      <w:r>
        <w:t>e.g.</w:t>
      </w:r>
      <w:proofErr w:type="gramEnd"/>
      <w:r>
        <w:t xml:space="preserve"> posSibType2-26) is defined to contain all SSR assistant data which refers to a non-default broadcast ephemeris, e.g. BDS B1C.</w:t>
      </w:r>
    </w:p>
    <w:p w14:paraId="27DD7DF3" w14:textId="77777777" w:rsidR="00EE6B04" w:rsidRDefault="00EE6B04" w:rsidP="00980949">
      <w:pPr>
        <w:pStyle w:val="Doc-text2"/>
      </w:pPr>
    </w:p>
    <w:p w14:paraId="609E30D0" w14:textId="000F5B5C" w:rsidR="00EE6B04" w:rsidRDefault="00EE6B04" w:rsidP="00980949">
      <w:pPr>
        <w:pStyle w:val="Doc-text2"/>
      </w:pPr>
      <w:r>
        <w:t>Discussion:</w:t>
      </w:r>
    </w:p>
    <w:p w14:paraId="27969DB3" w14:textId="1B850337" w:rsidR="00EE6B04" w:rsidRDefault="00EE6B04" w:rsidP="00980949">
      <w:pPr>
        <w:pStyle w:val="Doc-text2"/>
      </w:pPr>
      <w:r>
        <w:t xml:space="preserve">Qualcomm think P4 does not make sense, because it forces the new </w:t>
      </w:r>
      <w:proofErr w:type="spellStart"/>
      <w:r>
        <w:t>posSIB</w:t>
      </w:r>
      <w:proofErr w:type="spellEnd"/>
      <w:r>
        <w:t xml:space="preserve"> to be large to incorporate all the SSR assistance data.  They see that the only aspect that depends on the </w:t>
      </w:r>
      <w:r>
        <w:lastRenderedPageBreak/>
        <w:t xml:space="preserve">ephemeris is the clocks, and they think extending the orbit corrections and adding a new </w:t>
      </w:r>
      <w:proofErr w:type="spellStart"/>
      <w:r>
        <w:t>posSIB</w:t>
      </w:r>
      <w:proofErr w:type="spellEnd"/>
      <w:r>
        <w:t xml:space="preserve"> for just that extension makes sense.</w:t>
      </w:r>
    </w:p>
    <w:p w14:paraId="1BBE444E" w14:textId="6E46EF73" w:rsidR="00EE6B04" w:rsidRDefault="00EE6B04" w:rsidP="00980949">
      <w:pPr>
        <w:pStyle w:val="Doc-text2"/>
      </w:pPr>
      <w:r>
        <w:t>CATT indicate that only clock and orbit are required, so they are willing to reduce the assistance data.</w:t>
      </w:r>
    </w:p>
    <w:p w14:paraId="325A5B74" w14:textId="06DA5CEF" w:rsidR="00EE6B04" w:rsidRDefault="00EE6B04" w:rsidP="00980949">
      <w:pPr>
        <w:pStyle w:val="Doc-text2"/>
      </w:pPr>
      <w:r>
        <w:t>Swift think there would be a backward compatibility issue if we included all the SSR assistance data, but clock and orbit should be OK.  They would like time to review the CR.</w:t>
      </w:r>
    </w:p>
    <w:p w14:paraId="78874192" w14:textId="77777777" w:rsidR="00EE6B04" w:rsidRDefault="00EE6B04" w:rsidP="00980949">
      <w:pPr>
        <w:pStyle w:val="Doc-text2"/>
      </w:pPr>
    </w:p>
    <w:p w14:paraId="4F825FA8" w14:textId="1AF96713" w:rsidR="00980949" w:rsidRDefault="00980949" w:rsidP="00980949">
      <w:pPr>
        <w:pStyle w:val="Doc-text2"/>
      </w:pPr>
      <w:r>
        <w:t>Proposal 4a: Delta signalling is not used to avoid the complexity for server and devices and to avoid the discussion of unstable value ranges for each delta parameters.</w:t>
      </w:r>
    </w:p>
    <w:p w14:paraId="41BE802A" w14:textId="77777777" w:rsidR="004B3B6C" w:rsidRDefault="004B3B6C" w:rsidP="00980949">
      <w:pPr>
        <w:pStyle w:val="Doc-text2"/>
      </w:pPr>
    </w:p>
    <w:p w14:paraId="0DD467E4" w14:textId="27E7C657" w:rsidR="004B3B6C" w:rsidRDefault="004B3B6C" w:rsidP="00980949">
      <w:pPr>
        <w:pStyle w:val="Doc-text2"/>
      </w:pPr>
      <w:r>
        <w:t>Discussion:</w:t>
      </w:r>
    </w:p>
    <w:p w14:paraId="72410F0E" w14:textId="6F282777" w:rsidR="004B3B6C" w:rsidRDefault="004B3B6C" w:rsidP="00980949">
      <w:pPr>
        <w:pStyle w:val="Doc-text2"/>
      </w:pPr>
      <w:r>
        <w:t xml:space="preserve">Ericsson understand that if both </w:t>
      </w:r>
      <w:proofErr w:type="spellStart"/>
      <w:r>
        <w:t>posSIBs</w:t>
      </w:r>
      <w:proofErr w:type="spellEnd"/>
      <w:r>
        <w:t xml:space="preserve"> are broadcast, there could be an ambiguity in which data to apply, and the intention was to apply a delta.  They think the discussion can be taken in CR review.</w:t>
      </w:r>
    </w:p>
    <w:p w14:paraId="094CA199" w14:textId="402A9AAA" w:rsidR="004B3B6C" w:rsidRDefault="004B3B6C" w:rsidP="00980949">
      <w:pPr>
        <w:pStyle w:val="Doc-text2"/>
      </w:pPr>
      <w:r>
        <w:t xml:space="preserve">CATT understand that there will be no ambiguity because there are separate </w:t>
      </w:r>
      <w:proofErr w:type="spellStart"/>
      <w:r>
        <w:t>posSIBs</w:t>
      </w:r>
      <w:proofErr w:type="spellEnd"/>
      <w:r>
        <w:t>, and they do not see the benefit of delta signalling in a market with no B1I corrections.</w:t>
      </w:r>
    </w:p>
    <w:p w14:paraId="1ADC66DB" w14:textId="77777777" w:rsidR="00EE6B04" w:rsidRDefault="00EE6B04" w:rsidP="00980949">
      <w:pPr>
        <w:pStyle w:val="Doc-text2"/>
      </w:pPr>
    </w:p>
    <w:p w14:paraId="26CBF9A1" w14:textId="243B724D" w:rsidR="00EE6B04" w:rsidRDefault="00EE6B04" w:rsidP="00C7155C">
      <w:pPr>
        <w:pStyle w:val="Doc-text2"/>
        <w:pBdr>
          <w:top w:val="single" w:sz="4" w:space="1" w:color="auto"/>
          <w:left w:val="single" w:sz="4" w:space="4" w:color="auto"/>
          <w:bottom w:val="single" w:sz="4" w:space="1" w:color="auto"/>
          <w:right w:val="single" w:sz="4" w:space="4" w:color="auto"/>
        </w:pBdr>
      </w:pPr>
      <w:r>
        <w:t>Agreements:</w:t>
      </w:r>
    </w:p>
    <w:p w14:paraId="6FF616C4" w14:textId="33E52AB4" w:rsidR="00EE6B04" w:rsidRDefault="00EE6B04" w:rsidP="00C7155C">
      <w:pPr>
        <w:pStyle w:val="Doc-text2"/>
        <w:pBdr>
          <w:top w:val="single" w:sz="4" w:space="1" w:color="auto"/>
          <w:left w:val="single" w:sz="4" w:space="4" w:color="auto"/>
          <w:bottom w:val="single" w:sz="4" w:space="1" w:color="auto"/>
          <w:right w:val="single" w:sz="4" w:space="4" w:color="auto"/>
        </w:pBdr>
      </w:pPr>
      <w:r>
        <w:t>U</w:t>
      </w:r>
      <w:r>
        <w:t>nicast and broadcast of BDS B1C SSR data transmission are included in Rel-17</w:t>
      </w:r>
      <w:r>
        <w:t>.</w:t>
      </w:r>
    </w:p>
    <w:p w14:paraId="583ABDF2" w14:textId="6095C314" w:rsidR="00EE6B04" w:rsidRDefault="00EE6B04" w:rsidP="00C7155C">
      <w:pPr>
        <w:pStyle w:val="Doc-text2"/>
        <w:pBdr>
          <w:top w:val="single" w:sz="4" w:space="1" w:color="auto"/>
          <w:left w:val="single" w:sz="4" w:space="4" w:color="auto"/>
          <w:bottom w:val="single" w:sz="4" w:space="1" w:color="auto"/>
          <w:right w:val="single" w:sz="4" w:space="4" w:color="auto"/>
        </w:pBdr>
      </w:pPr>
      <w:r>
        <w:t>A new capability should be defined in 37.355 for unicast.</w:t>
      </w:r>
    </w:p>
    <w:p w14:paraId="6D1436E8" w14:textId="3B8B56CC" w:rsidR="00EE6B04" w:rsidRDefault="00EE6B04" w:rsidP="00C7155C">
      <w:pPr>
        <w:pStyle w:val="Doc-text2"/>
        <w:pBdr>
          <w:top w:val="single" w:sz="4" w:space="1" w:color="auto"/>
          <w:left w:val="single" w:sz="4" w:space="4" w:color="auto"/>
          <w:bottom w:val="single" w:sz="4" w:space="1" w:color="auto"/>
          <w:right w:val="single" w:sz="4" w:space="4" w:color="auto"/>
        </w:pBdr>
      </w:pPr>
      <w:r>
        <w:t>GNSS-ID should not be changed to keep consistence, otherwise different GNSS-ID definitions in 38.331 and 37.355 will bring confusion.</w:t>
      </w:r>
    </w:p>
    <w:p w14:paraId="123C246E" w14:textId="52E42BC2" w:rsidR="00EE6B04" w:rsidRDefault="00EE6B04" w:rsidP="00C7155C">
      <w:pPr>
        <w:pStyle w:val="Doc-text2"/>
        <w:pBdr>
          <w:top w:val="single" w:sz="4" w:space="1" w:color="auto"/>
          <w:left w:val="single" w:sz="4" w:space="4" w:color="auto"/>
          <w:bottom w:val="single" w:sz="4" w:space="1" w:color="auto"/>
          <w:right w:val="single" w:sz="4" w:space="4" w:color="auto"/>
        </w:pBdr>
      </w:pPr>
      <w:r>
        <w:t xml:space="preserve">A new </w:t>
      </w:r>
      <w:proofErr w:type="spellStart"/>
      <w:r>
        <w:t>posSibType</w:t>
      </w:r>
      <w:proofErr w:type="spellEnd"/>
      <w:r>
        <w:t xml:space="preserve"> (</w:t>
      </w:r>
      <w:proofErr w:type="gramStart"/>
      <w:r>
        <w:t>e.g.</w:t>
      </w:r>
      <w:proofErr w:type="gramEnd"/>
      <w:r>
        <w:t xml:space="preserve"> posSibType2-26) is defined</w:t>
      </w:r>
      <w:r>
        <w:t xml:space="preserve"> to contain the clock and orbit corrections referenced to B1C.</w:t>
      </w:r>
    </w:p>
    <w:p w14:paraId="6DBDA0EE" w14:textId="5D67C4AC" w:rsidR="00C7155C" w:rsidRDefault="00C7155C" w:rsidP="00C7155C">
      <w:pPr>
        <w:pStyle w:val="Doc-text2"/>
        <w:pBdr>
          <w:top w:val="single" w:sz="4" w:space="1" w:color="auto"/>
          <w:left w:val="single" w:sz="4" w:space="4" w:color="auto"/>
          <w:bottom w:val="single" w:sz="4" w:space="1" w:color="auto"/>
          <w:right w:val="single" w:sz="4" w:space="4" w:color="auto"/>
        </w:pBdr>
      </w:pPr>
      <w:r>
        <w:t>Delta signalling</w:t>
      </w:r>
      <w:r>
        <w:t xml:space="preserve"> against the B1I corrections</w:t>
      </w:r>
      <w:r>
        <w:t xml:space="preserve"> is not used to avoid the complexity for server and devices and to avoid the discussion of unstable value ranges for each delta parameters.</w:t>
      </w:r>
      <w:r>
        <w:t xml:space="preserve">  Details of the signalling formats can be discussed in CR review.</w:t>
      </w:r>
    </w:p>
    <w:p w14:paraId="2AAA09F6" w14:textId="77777777" w:rsidR="00980949" w:rsidRPr="00980949" w:rsidRDefault="00980949" w:rsidP="00980949">
      <w:pPr>
        <w:pStyle w:val="Doc-text2"/>
      </w:pPr>
    </w:p>
    <w:p w14:paraId="1435EB3D" w14:textId="77777777" w:rsidR="00383F6B" w:rsidRDefault="00383F6B" w:rsidP="00383F6B">
      <w:pPr>
        <w:pStyle w:val="Doc-title"/>
      </w:pPr>
      <w:hyperlink r:id="rId35" w:tooltip="C:Usersmtk16923Documents3GPP Meetings202311 - RAN2_124, ChicagoExtracts38331_CR4489_(Rel-17)-R2-2313342.docx" w:history="1">
        <w:r w:rsidRPr="00065691">
          <w:rPr>
            <w:rStyle w:val="Hyperlink"/>
          </w:rPr>
          <w:t>R2-2313342</w:t>
        </w:r>
      </w:hyperlink>
      <w:r>
        <w:tab/>
        <w:t>Correction on transmission of SSR Assistance Data based on BDS B1C</w:t>
      </w:r>
      <w:r>
        <w:tab/>
        <w:t>CATT, CAICT, CMCC, China Telecom, China Unicom, Huawei, ZTE Corporation, MediaTek Inc., OPPO, xiaomi, vivo, Spreadtrum</w:t>
      </w:r>
      <w:r>
        <w:tab/>
        <w:t>CR</w:t>
      </w:r>
      <w:r>
        <w:tab/>
        <w:t>Rel-17</w:t>
      </w:r>
      <w:r>
        <w:tab/>
        <w:t>38.331</w:t>
      </w:r>
      <w:r>
        <w:tab/>
        <w:t>17.6.0</w:t>
      </w:r>
      <w:r>
        <w:tab/>
        <w:t>4489</w:t>
      </w:r>
      <w:r>
        <w:tab/>
        <w:t>-</w:t>
      </w:r>
      <w:r>
        <w:tab/>
        <w:t>F</w:t>
      </w:r>
      <w:r>
        <w:tab/>
        <w:t>NR_pos_enh-Core</w:t>
      </w:r>
    </w:p>
    <w:p w14:paraId="738E46D1" w14:textId="77777777" w:rsidR="00383F6B" w:rsidRDefault="00383F6B" w:rsidP="00383F6B">
      <w:pPr>
        <w:pStyle w:val="Doc-title"/>
      </w:pPr>
      <w:hyperlink r:id="rId36" w:tooltip="C:Usersmtk16923Documents3GPP Meetings202311 - RAN2_124, ChicagoExtracts37355_CR0485_(Rel-17)-R2-2313343.docx" w:history="1">
        <w:r w:rsidRPr="00065691">
          <w:rPr>
            <w:rStyle w:val="Hyperlink"/>
          </w:rPr>
          <w:t>R2-2313343</w:t>
        </w:r>
      </w:hyperlink>
      <w:r>
        <w:tab/>
        <w:t>Correction on transmission of SSR Assistance Data based on BDS B1C</w:t>
      </w:r>
      <w:r>
        <w:tab/>
        <w:t>CATT, CAICT, CMCC, China Telecom, China Unicom, Huawei, ZTE Corporation, MediaTek Inc., OPPO, xiaomi, vivo, Spreadtrum</w:t>
      </w:r>
      <w:r>
        <w:tab/>
        <w:t>CR</w:t>
      </w:r>
      <w:r>
        <w:tab/>
        <w:t>Rel-17</w:t>
      </w:r>
      <w:r>
        <w:tab/>
        <w:t>37.355</w:t>
      </w:r>
      <w:r>
        <w:tab/>
        <w:t>17.6.0</w:t>
      </w:r>
      <w:r>
        <w:tab/>
        <w:t>0485</w:t>
      </w:r>
      <w:r>
        <w:tab/>
        <w:t>-</w:t>
      </w:r>
      <w:r>
        <w:tab/>
        <w:t>F</w:t>
      </w:r>
      <w:r>
        <w:tab/>
        <w:t>NR_pos_enh-Core</w:t>
      </w:r>
    </w:p>
    <w:p w14:paraId="343FC0F4" w14:textId="77777777" w:rsidR="00383F6B" w:rsidRDefault="00383F6B" w:rsidP="00383F6B">
      <w:pPr>
        <w:pStyle w:val="Doc-title"/>
      </w:pPr>
      <w:hyperlink r:id="rId37" w:tooltip="C:Usersmtk16923Documents3GPP Meetings202311 - RAN2_124, ChicagoExtracts36331_CR4979_(Rel-17)-R2-2313504.docx" w:history="1">
        <w:r w:rsidRPr="00065691">
          <w:rPr>
            <w:rStyle w:val="Hyperlink"/>
          </w:rPr>
          <w:t>R2-2</w:t>
        </w:r>
        <w:r w:rsidRPr="00065691">
          <w:rPr>
            <w:rStyle w:val="Hyperlink"/>
          </w:rPr>
          <w:t>3</w:t>
        </w:r>
        <w:r w:rsidRPr="00065691">
          <w:rPr>
            <w:rStyle w:val="Hyperlink"/>
          </w:rPr>
          <w:t>13504</w:t>
        </w:r>
      </w:hyperlink>
      <w:r>
        <w:tab/>
        <w:t>Correction on transmission of SSR Assistance Data based on BDS B1C</w:t>
      </w:r>
      <w:r>
        <w:tab/>
        <w:t>CATT, CAICT, CMCC, China Telecom, China Unicom, Huawei, ZTE Corporation, MediaTek Inc., OPPO, xiaomi, vivo, Spreadtrum</w:t>
      </w:r>
      <w:r>
        <w:tab/>
        <w:t>CR</w:t>
      </w:r>
      <w:r>
        <w:tab/>
        <w:t>Rel-17</w:t>
      </w:r>
      <w:r>
        <w:tab/>
        <w:t>36.331</w:t>
      </w:r>
      <w:r>
        <w:tab/>
        <w:t>17.6.0</w:t>
      </w:r>
      <w:r>
        <w:tab/>
        <w:t>4979</w:t>
      </w:r>
      <w:r>
        <w:tab/>
        <w:t>-</w:t>
      </w:r>
      <w:r>
        <w:tab/>
        <w:t>F</w:t>
      </w:r>
      <w:r>
        <w:tab/>
        <w:t>NR_pos_enh-Core</w:t>
      </w:r>
    </w:p>
    <w:p w14:paraId="30E59DAE" w14:textId="77777777" w:rsidR="00C7155C" w:rsidRDefault="00C7155C" w:rsidP="00C7155C">
      <w:pPr>
        <w:pStyle w:val="Doc-text2"/>
      </w:pPr>
    </w:p>
    <w:p w14:paraId="490E3F5D" w14:textId="77777777" w:rsidR="00C7155C" w:rsidRDefault="00C7155C" w:rsidP="00C7155C">
      <w:pPr>
        <w:pStyle w:val="Doc-text2"/>
      </w:pPr>
    </w:p>
    <w:p w14:paraId="4FB8C42D" w14:textId="0931584A" w:rsidR="00C7155C" w:rsidRDefault="00C7155C" w:rsidP="00C7155C">
      <w:pPr>
        <w:pStyle w:val="EmailDiscussion"/>
      </w:pPr>
      <w:r>
        <w:t>[AT124][</w:t>
      </w:r>
      <w:proofErr w:type="gramStart"/>
      <w:r>
        <w:t>411][</w:t>
      </w:r>
      <w:proofErr w:type="gramEnd"/>
      <w:r>
        <w:t>POS] BDS B1C corrections CR review (CATT)</w:t>
      </w:r>
    </w:p>
    <w:p w14:paraId="305E2BA8" w14:textId="409EDCCC" w:rsidR="00C7155C" w:rsidRDefault="00C7155C" w:rsidP="00C7155C">
      <w:pPr>
        <w:pStyle w:val="EmailDiscussion2"/>
      </w:pPr>
      <w:r>
        <w:tab/>
        <w:t>Scope: Check the CRs in R2-2313342, R2-2313343, and R2-2313504 and produce revisions if necessary.</w:t>
      </w:r>
    </w:p>
    <w:p w14:paraId="5B2FA060" w14:textId="353C5992" w:rsidR="00C7155C" w:rsidRDefault="00C7155C" w:rsidP="00C7155C">
      <w:pPr>
        <w:pStyle w:val="EmailDiscussion2"/>
      </w:pPr>
      <w:r>
        <w:tab/>
        <w:t>Intended outcome: Agreeable CRs</w:t>
      </w:r>
      <w:r w:rsidR="00871936">
        <w:t xml:space="preserve"> in R2-2313803 / R2-2313804 / R2-2313805</w:t>
      </w:r>
    </w:p>
    <w:p w14:paraId="506CB4A2" w14:textId="7C0CBDAD" w:rsidR="00C7155C" w:rsidRDefault="00C7155C" w:rsidP="00C7155C">
      <w:pPr>
        <w:pStyle w:val="EmailDiscussion2"/>
      </w:pPr>
      <w:r>
        <w:tab/>
        <w:t>Deadline:  Thursday 2023-11-16 1000 CST (for final CR availability)</w:t>
      </w:r>
    </w:p>
    <w:p w14:paraId="19673931" w14:textId="77777777" w:rsidR="00C7155C" w:rsidRDefault="00C7155C" w:rsidP="00C7155C">
      <w:pPr>
        <w:pStyle w:val="EmailDiscussion2"/>
      </w:pPr>
    </w:p>
    <w:p w14:paraId="1D6F23EF" w14:textId="77777777" w:rsidR="00C7155C" w:rsidRPr="00C7155C" w:rsidRDefault="00C7155C" w:rsidP="00C7155C">
      <w:pPr>
        <w:pStyle w:val="Doc-text2"/>
      </w:pPr>
    </w:p>
    <w:p w14:paraId="0CDA2264" w14:textId="77777777" w:rsidR="00383F6B" w:rsidRPr="0023463C" w:rsidRDefault="00383F6B" w:rsidP="00383F6B">
      <w:pPr>
        <w:pStyle w:val="Doc-text2"/>
      </w:pPr>
    </w:p>
    <w:p w14:paraId="00A74C57" w14:textId="40096CC1" w:rsidR="00383F6B" w:rsidRDefault="001A589C" w:rsidP="00087259">
      <w:pPr>
        <w:pStyle w:val="Comments"/>
      </w:pPr>
      <w:r>
        <w:t>Batch reporting</w:t>
      </w:r>
    </w:p>
    <w:p w14:paraId="08942B11" w14:textId="269C2050" w:rsidR="0023463C" w:rsidRDefault="00065691" w:rsidP="0023463C">
      <w:pPr>
        <w:pStyle w:val="Doc-title"/>
      </w:pPr>
      <w:hyperlink r:id="rId38" w:tooltip="C:Usersmtk16923Documents3GPP Meetings202311 - RAN2_124, ChicagoExtractsR2-2312269 Correction to UE capability for batch reporting.docx" w:history="1">
        <w:r w:rsidR="0023463C" w:rsidRPr="00065691">
          <w:rPr>
            <w:rStyle w:val="Hyperlink"/>
          </w:rPr>
          <w:t>R2-2312</w:t>
        </w:r>
        <w:r w:rsidR="0023463C" w:rsidRPr="00065691">
          <w:rPr>
            <w:rStyle w:val="Hyperlink"/>
          </w:rPr>
          <w:t>2</w:t>
        </w:r>
        <w:r w:rsidR="0023463C" w:rsidRPr="00065691">
          <w:rPr>
            <w:rStyle w:val="Hyperlink"/>
          </w:rPr>
          <w:t>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2DF95557" w14:textId="6124520D" w:rsidR="004503B7" w:rsidRPr="004503B7" w:rsidRDefault="004503B7" w:rsidP="004503B7">
      <w:pPr>
        <w:pStyle w:val="Doc-text2"/>
        <w:numPr>
          <w:ilvl w:val="0"/>
          <w:numId w:val="47"/>
        </w:numPr>
      </w:pPr>
      <w:r>
        <w:t>Agreed</w:t>
      </w:r>
    </w:p>
    <w:p w14:paraId="6ACF6AD2" w14:textId="77777777" w:rsidR="004503B7" w:rsidRDefault="004503B7" w:rsidP="001A589C">
      <w:pPr>
        <w:pStyle w:val="Doc-title"/>
      </w:pPr>
    </w:p>
    <w:p w14:paraId="78715A6C" w14:textId="496CB7AE" w:rsidR="001A589C" w:rsidRDefault="001A589C" w:rsidP="001A589C">
      <w:pPr>
        <w:pStyle w:val="Doc-title"/>
      </w:pPr>
      <w:hyperlink r:id="rId39" w:tooltip="C:Usersmtk16923Documents3GPP Meetings202311 - RAN2_124, ChicagoExtractsR2-2313361 capability.docx" w:history="1">
        <w:r w:rsidRPr="00065691">
          <w:rPr>
            <w:rStyle w:val="Hyperlink"/>
          </w:rPr>
          <w:t>R2-23</w:t>
        </w:r>
        <w:r w:rsidRPr="00065691">
          <w:rPr>
            <w:rStyle w:val="Hyperlink"/>
          </w:rPr>
          <w:t>1</w:t>
        </w:r>
        <w:r w:rsidRPr="00065691">
          <w:rPr>
            <w:rStyle w:val="Hyperlink"/>
          </w:rPr>
          <w:t>3361</w:t>
        </w:r>
      </w:hyperlink>
      <w:r>
        <w:tab/>
        <w:t>Correction to UE capability for batch reporitng</w:t>
      </w:r>
      <w:r>
        <w:tab/>
        <w:t>Ericsson</w:t>
      </w:r>
      <w:r>
        <w:tab/>
        <w:t>CR</w:t>
      </w:r>
      <w:r>
        <w:tab/>
        <w:t>Rel-17</w:t>
      </w:r>
      <w:r>
        <w:tab/>
        <w:t>37.355</w:t>
      </w:r>
      <w:r>
        <w:tab/>
        <w:t>17.6.0</w:t>
      </w:r>
      <w:r>
        <w:tab/>
        <w:t>0486</w:t>
      </w:r>
      <w:r>
        <w:tab/>
        <w:t>-</w:t>
      </w:r>
      <w:r>
        <w:tab/>
        <w:t>F</w:t>
      </w:r>
      <w:r>
        <w:tab/>
        <w:t>NR_pos_enh-Core</w:t>
      </w:r>
    </w:p>
    <w:p w14:paraId="255F261D" w14:textId="429DDF94" w:rsidR="004503B7" w:rsidRPr="004503B7" w:rsidRDefault="004503B7" w:rsidP="004503B7">
      <w:pPr>
        <w:pStyle w:val="Doc-text2"/>
        <w:numPr>
          <w:ilvl w:val="0"/>
          <w:numId w:val="47"/>
        </w:numPr>
      </w:pPr>
      <w:r>
        <w:t>Not pursued</w:t>
      </w:r>
    </w:p>
    <w:p w14:paraId="72821CCE" w14:textId="77777777" w:rsidR="00CE20B1" w:rsidRDefault="00CE20B1" w:rsidP="00CE20B1">
      <w:pPr>
        <w:pStyle w:val="Doc-text2"/>
      </w:pPr>
    </w:p>
    <w:p w14:paraId="54B075A0" w14:textId="6F995881" w:rsidR="00CE20B1" w:rsidRDefault="00CE20B1" w:rsidP="00CE20B1">
      <w:pPr>
        <w:pStyle w:val="Doc-text2"/>
      </w:pPr>
      <w:r>
        <w:t>Discussion:</w:t>
      </w:r>
    </w:p>
    <w:p w14:paraId="4020930B" w14:textId="2207DF32" w:rsidR="00CE20B1" w:rsidRDefault="00CE20B1" w:rsidP="00CE20B1">
      <w:pPr>
        <w:pStyle w:val="Doc-text2"/>
      </w:pPr>
      <w:r>
        <w:t>Ericsson indicate that there is no RAN1 guidance for this feature.  They understand that the multiple reporting was intended for measurements only.</w:t>
      </w:r>
    </w:p>
    <w:p w14:paraId="59F6E4B9" w14:textId="0E9DA0E3" w:rsidR="00CE20B1" w:rsidRDefault="00CE20B1" w:rsidP="00CE20B1">
      <w:pPr>
        <w:pStyle w:val="Doc-text2"/>
      </w:pPr>
      <w:r>
        <w:lastRenderedPageBreak/>
        <w:t xml:space="preserve">Huawei think Ericsson’s point is out of step with the current spec, which already supports multiple location reporting; </w:t>
      </w:r>
      <w:r w:rsidR="00BC2C32">
        <w:t>t</w:t>
      </w:r>
      <w:r>
        <w:t>hey understand that this is also in line with the Rel-17 parameter list, and the question is only whether there should be a capability.</w:t>
      </w:r>
    </w:p>
    <w:p w14:paraId="768F91DA" w14:textId="08867E4F" w:rsidR="00BC2C32" w:rsidRDefault="00BC2C32" w:rsidP="00CE20B1">
      <w:pPr>
        <w:pStyle w:val="Doc-text2"/>
      </w:pPr>
      <w:r>
        <w:t>vivo have the same view as Huawei and note that RAN1 did not revert the agreement to have multiple location estimates in the signalling.</w:t>
      </w:r>
    </w:p>
    <w:p w14:paraId="13C59ACB" w14:textId="331FC0B2" w:rsidR="00BC2C32" w:rsidRDefault="00BC2C32" w:rsidP="00CE20B1">
      <w:pPr>
        <w:pStyle w:val="Doc-text2"/>
      </w:pPr>
      <w:r>
        <w:t xml:space="preserve">Qualcomm have the same understanding as vivo and Huawei; the feature is </w:t>
      </w:r>
      <w:proofErr w:type="gramStart"/>
      <w:r>
        <w:t>there</w:t>
      </w:r>
      <w:proofErr w:type="gramEnd"/>
      <w:r>
        <w:t xml:space="preserve"> and the capability was forgotten.</w:t>
      </w:r>
    </w:p>
    <w:p w14:paraId="3A3A09ED" w14:textId="2521C72B" w:rsidR="00C00F75" w:rsidRDefault="00C00F75" w:rsidP="00CE20B1">
      <w:pPr>
        <w:pStyle w:val="Doc-text2"/>
      </w:pPr>
      <w:r>
        <w:t>OPPO agree with Ericsson that the scenario for reporting location multiple times is not valid, and if RAN1 cannot reach consensus, RAN2 should not pursue it.</w:t>
      </w:r>
    </w:p>
    <w:p w14:paraId="0BD0978D" w14:textId="2CFFF401" w:rsidR="00EA0170" w:rsidRDefault="00EA0170" w:rsidP="00CE20B1">
      <w:pPr>
        <w:pStyle w:val="Doc-text2"/>
      </w:pPr>
      <w:r>
        <w:t>CATT agree with vivo/Huawei/Qualcomm</w:t>
      </w:r>
      <w:r w:rsidR="00F66677">
        <w:t>, and they understand that the LS was just about the capability, not the feature.</w:t>
      </w:r>
      <w:r w:rsidR="00180706">
        <w:t xml:space="preserve">  Samsung also agree and think we do not need to revert the existing support.</w:t>
      </w:r>
    </w:p>
    <w:p w14:paraId="7CE5987F" w14:textId="3667D7CB" w:rsidR="00E97914" w:rsidRDefault="00E97914" w:rsidP="00CE20B1">
      <w:pPr>
        <w:pStyle w:val="Doc-text2"/>
      </w:pPr>
      <w:r>
        <w:t>ZTE support the CR from Huawei and think we should focus on how we implement the capability</w:t>
      </w:r>
      <w:r w:rsidR="00851A93">
        <w:t>; they think we could address it in the field description rather than add a new capability.</w:t>
      </w:r>
    </w:p>
    <w:p w14:paraId="2E4E23D5" w14:textId="7DD993FB" w:rsidR="00851A93" w:rsidRDefault="00851A93" w:rsidP="00CE20B1">
      <w:pPr>
        <w:pStyle w:val="Doc-text2"/>
      </w:pPr>
      <w:r>
        <w:t>Ericsson still think the use case is not justified.</w:t>
      </w:r>
    </w:p>
    <w:p w14:paraId="12691AB4" w14:textId="2B85DB66" w:rsidR="004503B7" w:rsidRDefault="004503B7" w:rsidP="00CE20B1">
      <w:pPr>
        <w:pStyle w:val="Doc-text2"/>
      </w:pPr>
      <w:proofErr w:type="gramStart"/>
      <w:r>
        <w:t>Qualcomm</w:t>
      </w:r>
      <w:proofErr w:type="gramEnd"/>
      <w:r>
        <w:t xml:space="preserve"> think we implemented the RAN1 agreements and we are just discussing whether there should be a capability.  Intel agree that the feature is already </w:t>
      </w:r>
      <w:proofErr w:type="gramStart"/>
      <w:r>
        <w:t>there</w:t>
      </w:r>
      <w:proofErr w:type="gramEnd"/>
      <w:r>
        <w:t xml:space="preserve"> and the question is just capability.</w:t>
      </w:r>
    </w:p>
    <w:p w14:paraId="00CEE2D2" w14:textId="38416F76" w:rsidR="004503B7" w:rsidRDefault="004503B7" w:rsidP="00CE20B1">
      <w:pPr>
        <w:pStyle w:val="Doc-text2"/>
      </w:pPr>
      <w:r>
        <w:t>Apple could in theory agree with Ericsson, but realistically they think the way forward is to introduce a new capability.</w:t>
      </w:r>
    </w:p>
    <w:p w14:paraId="4561475A" w14:textId="7B39933E" w:rsidR="004503B7" w:rsidRPr="00CE20B1" w:rsidRDefault="004503B7" w:rsidP="00CE20B1">
      <w:pPr>
        <w:pStyle w:val="Doc-text2"/>
      </w:pPr>
      <w:r>
        <w:t>Ericsson can accept the majority view and think Huawei’s approach is preferable to making the existing capability do double duty.</w:t>
      </w:r>
    </w:p>
    <w:p w14:paraId="51BFB2D5" w14:textId="77777777" w:rsidR="001A589C" w:rsidRDefault="001A589C" w:rsidP="00BF6E22">
      <w:pPr>
        <w:pStyle w:val="Doc-title"/>
      </w:pPr>
    </w:p>
    <w:p w14:paraId="48AFFD9E" w14:textId="4DDD52F7" w:rsidR="001A589C" w:rsidRDefault="001A589C" w:rsidP="001A589C">
      <w:pPr>
        <w:pStyle w:val="Comments"/>
      </w:pPr>
      <w:r>
        <w:t>Other CRs</w:t>
      </w:r>
    </w:p>
    <w:p w14:paraId="63E60D20" w14:textId="0A9358BB" w:rsidR="00BF6E22" w:rsidRDefault="00065691" w:rsidP="00BF6E22">
      <w:pPr>
        <w:pStyle w:val="Doc-title"/>
      </w:pPr>
      <w:hyperlink r:id="rId40" w:tooltip="C:Usersmtk16923Documents3GPP Meetings202311 - RAN2_124, ChicagoExtractsR2-2313060.docx" w:history="1">
        <w:r w:rsidR="00BF6E22" w:rsidRPr="00065691">
          <w:rPr>
            <w:rStyle w:val="Hyperlink"/>
          </w:rPr>
          <w:t>R2-23</w:t>
        </w:r>
        <w:r w:rsidR="00BF6E22" w:rsidRPr="00065691">
          <w:rPr>
            <w:rStyle w:val="Hyperlink"/>
          </w:rPr>
          <w:t>1</w:t>
        </w:r>
        <w:r w:rsidR="00BF6E22" w:rsidRPr="00065691">
          <w:rPr>
            <w:rStyle w:val="Hyperlink"/>
          </w:rPr>
          <w:t>3060</w:t>
        </w:r>
      </w:hyperlink>
      <w:r w:rsidR="00BF6E22">
        <w:tab/>
        <w:t>Missing correction for SBAS ID presence in Rel-17 SI scheduling</w:t>
      </w:r>
      <w:r w:rsidR="00BF6E22">
        <w:tab/>
        <w:t>MediaTek Inc., Ericsson</w:t>
      </w:r>
      <w:r w:rsidR="00BF6E22">
        <w:tab/>
        <w:t>CR</w:t>
      </w:r>
      <w:r w:rsidR="00BF6E22">
        <w:tab/>
        <w:t>Rel-17</w:t>
      </w:r>
      <w:r w:rsidR="00BF6E22">
        <w:tab/>
        <w:t>38.331</w:t>
      </w:r>
      <w:r w:rsidR="00BF6E22">
        <w:tab/>
        <w:t>17.6.0</w:t>
      </w:r>
      <w:r w:rsidR="00BF6E22">
        <w:tab/>
        <w:t>4462</w:t>
      </w:r>
      <w:r w:rsidR="00BF6E22">
        <w:tab/>
        <w:t>-</w:t>
      </w:r>
      <w:r w:rsidR="00BF6E22">
        <w:tab/>
        <w:t>F</w:t>
      </w:r>
      <w:r w:rsidR="00BF6E22">
        <w:tab/>
        <w:t>NR_pos_enh-Core</w:t>
      </w:r>
    </w:p>
    <w:p w14:paraId="597E32D5" w14:textId="574E3EBD" w:rsidR="004503B7" w:rsidRPr="004503B7" w:rsidRDefault="00756BE6" w:rsidP="00756BE6">
      <w:pPr>
        <w:pStyle w:val="Doc-text2"/>
        <w:numPr>
          <w:ilvl w:val="0"/>
          <w:numId w:val="47"/>
        </w:numPr>
      </w:pPr>
      <w:r>
        <w:t>Revised in R2-2313797</w:t>
      </w:r>
      <w:r w:rsidR="00E34958">
        <w:t xml:space="preserve"> (TEI17 tag)</w:t>
      </w:r>
    </w:p>
    <w:p w14:paraId="651FFDC2" w14:textId="77777777" w:rsidR="004503B7" w:rsidRDefault="004503B7" w:rsidP="004503B7">
      <w:pPr>
        <w:pStyle w:val="Doc-text2"/>
      </w:pPr>
    </w:p>
    <w:p w14:paraId="79CC4FE3" w14:textId="0CC8F9D4" w:rsidR="004503B7" w:rsidRDefault="004503B7" w:rsidP="004503B7">
      <w:pPr>
        <w:pStyle w:val="Doc-text2"/>
      </w:pPr>
      <w:r>
        <w:t>Discussion:</w:t>
      </w:r>
    </w:p>
    <w:p w14:paraId="45E87EBD" w14:textId="038E18DC" w:rsidR="004503B7" w:rsidRDefault="004503B7" w:rsidP="004503B7">
      <w:pPr>
        <w:pStyle w:val="Doc-text2"/>
      </w:pPr>
      <w:r>
        <w:t>Lenovo think strictly speaking this is a functional NBC.  Chair thinks it does not break something that already worked.</w:t>
      </w:r>
    </w:p>
    <w:p w14:paraId="2F506846" w14:textId="18278634" w:rsidR="004503B7" w:rsidRDefault="004503B7" w:rsidP="004503B7">
      <w:pPr>
        <w:pStyle w:val="Doc-text2"/>
      </w:pPr>
      <w:r>
        <w:t>Huawei are fine with the CR but think it should be connected to a TEI17 change ([</w:t>
      </w:r>
      <w:proofErr w:type="spellStart"/>
      <w:r>
        <w:t>SI_Scheduling</w:t>
      </w:r>
      <w:proofErr w:type="spellEnd"/>
      <w:r>
        <w:t>]?)  Ericsson think it is a grey area.</w:t>
      </w:r>
    </w:p>
    <w:p w14:paraId="1B81A076" w14:textId="24173398" w:rsidR="00756BE6" w:rsidRDefault="00756BE6" w:rsidP="004503B7">
      <w:pPr>
        <w:pStyle w:val="Doc-text2"/>
      </w:pPr>
      <w:r>
        <w:t>Nokia also think it is an NBC and they wonder if we could do a field description.</w:t>
      </w:r>
    </w:p>
    <w:p w14:paraId="5D98B7FD" w14:textId="77777777" w:rsidR="004503B7" w:rsidRPr="004503B7" w:rsidRDefault="004503B7" w:rsidP="004503B7">
      <w:pPr>
        <w:pStyle w:val="Doc-text2"/>
      </w:pPr>
    </w:p>
    <w:p w14:paraId="6769667C" w14:textId="16DCF39F" w:rsidR="0023463C" w:rsidRDefault="00065691" w:rsidP="0023463C">
      <w:pPr>
        <w:pStyle w:val="Doc-title"/>
      </w:pPr>
      <w:hyperlink r:id="rId41" w:tooltip="C:Usersmtk16923Documents3GPP Meetings202311 - RAN2_124, ChicagoDocsR2-2313100.zip" w:history="1">
        <w:r w:rsidR="0023463C" w:rsidRPr="00065691">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466BA79F" w14:textId="314B6BB4" w:rsidR="002A4809" w:rsidRPr="002A4809" w:rsidRDefault="002A4809" w:rsidP="002A4809">
      <w:pPr>
        <w:pStyle w:val="Doc-text2"/>
        <w:numPr>
          <w:ilvl w:val="0"/>
          <w:numId w:val="47"/>
        </w:numPr>
      </w:pPr>
      <w:r>
        <w:t>Postponed</w:t>
      </w:r>
    </w:p>
    <w:p w14:paraId="2AABC953" w14:textId="77777777" w:rsidR="00E34958" w:rsidRDefault="00E34958" w:rsidP="00E34958">
      <w:pPr>
        <w:pStyle w:val="Doc-text2"/>
      </w:pPr>
    </w:p>
    <w:p w14:paraId="7DC94B99" w14:textId="3A78813C" w:rsidR="00E34958" w:rsidRDefault="00E34958" w:rsidP="00E34958">
      <w:pPr>
        <w:pStyle w:val="Doc-text2"/>
      </w:pPr>
      <w:r>
        <w:t>Discussion:</w:t>
      </w:r>
    </w:p>
    <w:p w14:paraId="4D0FAE74" w14:textId="2B6D8446" w:rsidR="00E34958" w:rsidRDefault="00E34958" w:rsidP="00E34958">
      <w:pPr>
        <w:pStyle w:val="Doc-text2"/>
      </w:pPr>
      <w:r>
        <w:t>Ericsson think it is not necessary to describe behaviour for every extended field.</w:t>
      </w:r>
    </w:p>
    <w:p w14:paraId="064E413E" w14:textId="04490A05" w:rsidR="00ED3EA0" w:rsidRDefault="00ED3EA0" w:rsidP="00E34958">
      <w:pPr>
        <w:pStyle w:val="Doc-text2"/>
      </w:pPr>
      <w:r>
        <w:t>ZTE support the CR since the new extension field has a separate name as well as the “type1” and “type2” SIBs.  They think the first paragraph of the change should include “containing type 2 SIB”.</w:t>
      </w:r>
    </w:p>
    <w:p w14:paraId="3006960E" w14:textId="562A9938" w:rsidR="00ED3EA0" w:rsidRDefault="00ED3EA0" w:rsidP="00E34958">
      <w:pPr>
        <w:pStyle w:val="Doc-text2"/>
      </w:pPr>
      <w:r>
        <w:t>OPPO think the conditions for at least some changes do not apply to the new scheduling list, and a revision may be needed.</w:t>
      </w:r>
    </w:p>
    <w:p w14:paraId="5A16075E" w14:textId="07A32596" w:rsidR="00ED3EA0" w:rsidRDefault="00ED3EA0" w:rsidP="00E34958">
      <w:pPr>
        <w:pStyle w:val="Doc-text2"/>
      </w:pPr>
      <w:r>
        <w:t>Lenovo think a similar CR was previously not pursued</w:t>
      </w:r>
      <w:r w:rsidR="002A4809">
        <w:t xml:space="preserve"> in the main session</w:t>
      </w:r>
      <w:r>
        <w:t>.  They also note that there are a lot of changes here and some clarification may be needed.</w:t>
      </w:r>
    </w:p>
    <w:p w14:paraId="174372E9" w14:textId="5073F083" w:rsidR="00ED3EA0" w:rsidRDefault="00ED3EA0" w:rsidP="00E34958">
      <w:pPr>
        <w:pStyle w:val="Doc-text2"/>
      </w:pPr>
      <w:r>
        <w:t>Nokia agree with ZTE that the CR is OK except for the type 2 qualifier.</w:t>
      </w:r>
    </w:p>
    <w:p w14:paraId="12EEF641" w14:textId="02DAEF6D" w:rsidR="002A4809" w:rsidRDefault="002A4809" w:rsidP="00E34958">
      <w:pPr>
        <w:pStyle w:val="Doc-text2"/>
      </w:pPr>
      <w:r>
        <w:t>Philips understand that the CR in the main session was technically different.</w:t>
      </w:r>
    </w:p>
    <w:p w14:paraId="1C767D4B" w14:textId="2443DDDB" w:rsidR="002A4809" w:rsidRDefault="002A4809" w:rsidP="00E34958">
      <w:pPr>
        <w:pStyle w:val="Doc-text2"/>
      </w:pPr>
      <w:r>
        <w:t>Huawei agree with Ericsson, and if something is needed it should start from Rel-16.</w:t>
      </w:r>
    </w:p>
    <w:p w14:paraId="22A297D1" w14:textId="77777777" w:rsidR="00E34958" w:rsidRPr="00E34958" w:rsidRDefault="00E34958" w:rsidP="00E34958">
      <w:pPr>
        <w:pStyle w:val="Doc-text2"/>
      </w:pPr>
    </w:p>
    <w:p w14:paraId="23EE45CB" w14:textId="52DEDC5E" w:rsidR="0023463C" w:rsidRDefault="00065691" w:rsidP="0023463C">
      <w:pPr>
        <w:pStyle w:val="Doc-title"/>
      </w:pPr>
      <w:hyperlink r:id="rId42" w:tooltip="C:Usersmtk16923Documents3GPP Meetings202311 - RAN2_124, ChicagoExtractsR2-2313242 REL-17 CR 37355 6_4_1 Positioning Frequency Layer.docx" w:history="1">
        <w:r w:rsidR="0023463C" w:rsidRPr="00065691">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16EA8C11" w14:textId="41CB2FC6" w:rsidR="002A4809" w:rsidRPr="002A4809" w:rsidRDefault="002A4809" w:rsidP="002A4809">
      <w:pPr>
        <w:pStyle w:val="Doc-text2"/>
      </w:pPr>
      <w:r>
        <w:t>=&gt; Not pursued</w:t>
      </w:r>
    </w:p>
    <w:p w14:paraId="3328C6BC" w14:textId="6398CA46" w:rsidR="00F71AF3" w:rsidRDefault="00B56003">
      <w:pPr>
        <w:pStyle w:val="Heading1"/>
      </w:pPr>
      <w:r>
        <w:t>7</w:t>
      </w:r>
      <w:r>
        <w:tab/>
        <w:t>Rel-18</w:t>
      </w: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4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lastRenderedPageBreak/>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401A6FA0" w14:textId="77777777" w:rsidR="002A629D" w:rsidRDefault="002A629D">
      <w:pPr>
        <w:pStyle w:val="Comments"/>
      </w:pPr>
    </w:p>
    <w:p w14:paraId="2EB4A6A5" w14:textId="4373FCCF" w:rsidR="00393A28" w:rsidRDefault="00393A28">
      <w:pPr>
        <w:pStyle w:val="Comments"/>
      </w:pPr>
      <w:r>
        <w:t>Incoming LSs with RAN2 in Cc:</w:t>
      </w:r>
    </w:p>
    <w:p w14:paraId="1F881A21" w14:textId="77777777" w:rsidR="00393A28" w:rsidRDefault="00393A28" w:rsidP="00393A28">
      <w:pPr>
        <w:pStyle w:val="Doc-title"/>
      </w:pPr>
      <w:hyperlink r:id="rId44" w:tooltip="C:Usersmtk16923Documents3GPP Meetings202311 - RAN2_124, ChicagoExtractsR2-2311707_R1-2310478.doc" w:history="1">
        <w:r w:rsidRPr="00A665AE">
          <w:rPr>
            <w:rStyle w:val="Hyperlink"/>
          </w:rPr>
          <w:t>R2-2311707</w:t>
        </w:r>
      </w:hyperlink>
      <w:r>
        <w:tab/>
        <w:t>LS on PRS bandwidth aggregation (R1-2310478; contact: ZTE)</w:t>
      </w:r>
      <w:r>
        <w:tab/>
        <w:t>RAN1</w:t>
      </w:r>
      <w:r>
        <w:tab/>
        <w:t>LS in</w:t>
      </w:r>
      <w:r>
        <w:tab/>
        <w:t>Rel-18</w:t>
      </w:r>
      <w:r>
        <w:tab/>
        <w:t>NR_pos_enh2</w:t>
      </w:r>
      <w:r>
        <w:tab/>
        <w:t>To:RAN4</w:t>
      </w:r>
      <w:r>
        <w:tab/>
        <w:t>Cc:RAN2, RAN3</w:t>
      </w:r>
    </w:p>
    <w:p w14:paraId="4926423E" w14:textId="58B6B0AC" w:rsidR="009F7778" w:rsidRPr="009F7778" w:rsidRDefault="009F7778" w:rsidP="009F7778">
      <w:pPr>
        <w:pStyle w:val="Doc-text2"/>
        <w:numPr>
          <w:ilvl w:val="0"/>
          <w:numId w:val="46"/>
        </w:numPr>
      </w:pPr>
      <w:r>
        <w:t>Noted</w:t>
      </w:r>
    </w:p>
    <w:p w14:paraId="0A58BC4E" w14:textId="77777777" w:rsidR="009F7778" w:rsidRDefault="009F7778" w:rsidP="00393A28">
      <w:pPr>
        <w:pStyle w:val="Doc-title"/>
      </w:pPr>
    </w:p>
    <w:p w14:paraId="435F35A9" w14:textId="73A48A40" w:rsidR="00393A28" w:rsidRDefault="00393A28" w:rsidP="00393A28">
      <w:pPr>
        <w:pStyle w:val="Doc-title"/>
      </w:pPr>
      <w:hyperlink r:id="rId45" w:tooltip="C:Usersmtk16923Documents3GPP Meetings202311 - RAN2_124, ChicagoDocsR2-2311734.zip" w:history="1">
        <w:r w:rsidRPr="00A665AE">
          <w:rPr>
            <w:rStyle w:val="Hyperlink"/>
          </w:rPr>
          <w:t>R2-2311734</w:t>
        </w:r>
      </w:hyperlink>
      <w:r>
        <w:tab/>
        <w:t>Reply LS on Authorization and Provisioning for Ranging/SL positioning service (R3-235933; contact: Xiaomi)</w:t>
      </w:r>
      <w:r>
        <w:tab/>
        <w:t>RAN3</w:t>
      </w:r>
      <w:r>
        <w:tab/>
        <w:t>LS in</w:t>
      </w:r>
      <w:r>
        <w:tab/>
        <w:t>Rel-18</w:t>
      </w:r>
      <w:r>
        <w:tab/>
        <w:t>Ranging_SL, NR_pos_enh2</w:t>
      </w:r>
      <w:r>
        <w:tab/>
        <w:t>To:SA2</w:t>
      </w:r>
      <w:r>
        <w:tab/>
        <w:t>Cc:RAN2, CT4</w:t>
      </w:r>
    </w:p>
    <w:p w14:paraId="766B64AA" w14:textId="6E48952D" w:rsidR="009F7778" w:rsidRPr="009F7778" w:rsidRDefault="009F7778" w:rsidP="009F7778">
      <w:pPr>
        <w:pStyle w:val="Doc-text2"/>
        <w:numPr>
          <w:ilvl w:val="0"/>
          <w:numId w:val="46"/>
        </w:numPr>
      </w:pPr>
      <w:r>
        <w:t>Noted</w:t>
      </w:r>
    </w:p>
    <w:p w14:paraId="331088FB" w14:textId="77777777" w:rsidR="009F7778" w:rsidRDefault="009F7778" w:rsidP="00393A28">
      <w:pPr>
        <w:pStyle w:val="Doc-title"/>
      </w:pPr>
    </w:p>
    <w:p w14:paraId="369A6DC9" w14:textId="718FC1F3" w:rsidR="00393A28" w:rsidRDefault="00393A28" w:rsidP="00393A28">
      <w:pPr>
        <w:pStyle w:val="Doc-title"/>
      </w:pPr>
      <w:hyperlink r:id="rId46" w:tooltip="C:Usersmtk16923Documents3GPP Meetings202311 - RAN2_124, ChicagoExtractsR2-2311744_R4-2317389.docx" w:history="1">
        <w:r w:rsidRPr="00A665AE">
          <w:rPr>
            <w:rStyle w:val="Hyperlink"/>
          </w:rPr>
          <w:t>R2-2311744</w:t>
        </w:r>
      </w:hyperlink>
      <w:r>
        <w:tab/>
        <w:t>Reply LS to RAN1 on SRS and PRS bandwidth aggregation for positioning (R4-2317389; contact: ZTE)</w:t>
      </w:r>
      <w:r>
        <w:tab/>
        <w:t>RAN4</w:t>
      </w:r>
      <w:r>
        <w:tab/>
        <w:t>LS in</w:t>
      </w:r>
      <w:r>
        <w:tab/>
        <w:t>Rel-18</w:t>
      </w:r>
      <w:r>
        <w:tab/>
        <w:t>NR_pos_enh2</w:t>
      </w:r>
      <w:r>
        <w:tab/>
        <w:t>To:RAN1</w:t>
      </w:r>
      <w:r>
        <w:tab/>
        <w:t>Cc:RAN2, RAN3</w:t>
      </w:r>
    </w:p>
    <w:p w14:paraId="3B1CE122" w14:textId="610D1946" w:rsidR="009F7778" w:rsidRPr="009F7778" w:rsidRDefault="009F7778" w:rsidP="009F7778">
      <w:pPr>
        <w:pStyle w:val="Doc-text2"/>
        <w:numPr>
          <w:ilvl w:val="0"/>
          <w:numId w:val="46"/>
        </w:numPr>
      </w:pPr>
      <w:r>
        <w:t>Noted</w:t>
      </w:r>
    </w:p>
    <w:p w14:paraId="162A07D8" w14:textId="77777777" w:rsidR="00393A28" w:rsidRDefault="00393A28">
      <w:pPr>
        <w:pStyle w:val="Comments"/>
      </w:pPr>
    </w:p>
    <w:p w14:paraId="0910C201" w14:textId="4C3AC61A" w:rsidR="00393A28" w:rsidRDefault="00393A28">
      <w:pPr>
        <w:pStyle w:val="Comments"/>
      </w:pPr>
      <w:r>
        <w:t>Incoming LSs with “take into account” action only and no draft reply</w:t>
      </w:r>
    </w:p>
    <w:p w14:paraId="2CD7A58F" w14:textId="77777777" w:rsidR="00393A28" w:rsidRDefault="00393A28" w:rsidP="00393A28">
      <w:pPr>
        <w:pStyle w:val="Doc-title"/>
      </w:pPr>
      <w:hyperlink r:id="rId47" w:tooltip="C:Usersmtk16923Documents3GPP Meetings202311 - RAN2_124, ChicagoExtractsR2-2311745_R4-2317390.docx" w:history="1">
        <w:r w:rsidRPr="00A665AE">
          <w:rPr>
            <w:rStyle w:val="Hyperlink"/>
          </w:rPr>
          <w:t>R2-2311</w:t>
        </w:r>
        <w:r w:rsidRPr="00A665AE">
          <w:rPr>
            <w:rStyle w:val="Hyperlink"/>
          </w:rPr>
          <w:t>7</w:t>
        </w:r>
        <w:r w:rsidRPr="00A665AE">
          <w:rPr>
            <w:rStyle w:val="Hyperlink"/>
          </w:rPr>
          <w:t>45</w:t>
        </w:r>
      </w:hyperlink>
      <w:r>
        <w:tab/>
        <w:t>LS on report mapping for positioning measurements with PRS_SRS bandwidth aggregation (R4-2317390; contact: Ericsson)</w:t>
      </w:r>
      <w:r>
        <w:tab/>
        <w:t>RAN4</w:t>
      </w:r>
      <w:r>
        <w:tab/>
        <w:t>LS in</w:t>
      </w:r>
      <w:r>
        <w:tab/>
        <w:t>Rel-18</w:t>
      </w:r>
      <w:r>
        <w:tab/>
        <w:t>NR_pos_enh2-Core</w:t>
      </w:r>
      <w:r>
        <w:tab/>
        <w:t>To:RAN2, RAN3</w:t>
      </w:r>
      <w:r>
        <w:tab/>
        <w:t>Cc:RAN1</w:t>
      </w:r>
    </w:p>
    <w:p w14:paraId="74890790" w14:textId="69FF85C6" w:rsidR="009F7778" w:rsidRPr="009F7778" w:rsidRDefault="009F7778" w:rsidP="009F7778">
      <w:pPr>
        <w:pStyle w:val="Doc-text2"/>
        <w:numPr>
          <w:ilvl w:val="0"/>
          <w:numId w:val="46"/>
        </w:numPr>
      </w:pPr>
      <w:r>
        <w:t>Noted</w:t>
      </w:r>
    </w:p>
    <w:p w14:paraId="676C8439" w14:textId="77777777" w:rsidR="009F7778" w:rsidRDefault="009F7778" w:rsidP="00393A28">
      <w:pPr>
        <w:pStyle w:val="Doc-title"/>
      </w:pPr>
    </w:p>
    <w:p w14:paraId="234F7CDA" w14:textId="0ABBF32C" w:rsidR="00393A28" w:rsidRDefault="00393A28" w:rsidP="00393A28">
      <w:pPr>
        <w:pStyle w:val="Doc-title"/>
      </w:pPr>
      <w:hyperlink r:id="rId48" w:tooltip="C:Usersmtk16923Documents3GPP Meetings202311 - RAN2_124, ChicagoExtractsR2-2311746_R4-2317391.docx" w:history="1">
        <w:r w:rsidRPr="00A665AE">
          <w:rPr>
            <w:rStyle w:val="Hyperlink"/>
          </w:rPr>
          <w:t>R2-2311</w:t>
        </w:r>
        <w:r w:rsidRPr="00A665AE">
          <w:rPr>
            <w:rStyle w:val="Hyperlink"/>
          </w:rPr>
          <w:t>7</w:t>
        </w:r>
        <w:r w:rsidRPr="00A665AE">
          <w:rPr>
            <w:rStyle w:val="Hyperlink"/>
          </w:rPr>
          <w:t>46</w:t>
        </w:r>
      </w:hyperlink>
      <w:r>
        <w:tab/>
        <w:t>LS on SL positioning and carrier phase positioning measurements (R4-2317391; contact: CATT)</w:t>
      </w:r>
      <w:r>
        <w:tab/>
        <w:t>RAN4</w:t>
      </w:r>
      <w:r>
        <w:tab/>
        <w:t>LS in</w:t>
      </w:r>
      <w:r>
        <w:tab/>
        <w:t>Rel-18</w:t>
      </w:r>
      <w:r>
        <w:tab/>
        <w:t>NR_pos_enh2</w:t>
      </w:r>
      <w:r>
        <w:tab/>
        <w:t>To:RAN1, RAN2, RAN3</w:t>
      </w:r>
    </w:p>
    <w:p w14:paraId="6DFC124B" w14:textId="7F17E307" w:rsidR="009F7778" w:rsidRPr="009F7778" w:rsidRDefault="009F7778" w:rsidP="009F7778">
      <w:pPr>
        <w:pStyle w:val="Doc-text2"/>
        <w:numPr>
          <w:ilvl w:val="0"/>
          <w:numId w:val="46"/>
        </w:numPr>
      </w:pPr>
      <w:r>
        <w:t>Noted</w:t>
      </w:r>
    </w:p>
    <w:p w14:paraId="036A9B5A" w14:textId="77777777" w:rsidR="00393A28" w:rsidRDefault="00393A28">
      <w:pPr>
        <w:pStyle w:val="Comments"/>
      </w:pPr>
    </w:p>
    <w:p w14:paraId="1AC64A51" w14:textId="53B65D67" w:rsidR="002A629D" w:rsidRDefault="00393A28">
      <w:pPr>
        <w:pStyle w:val="Comments"/>
      </w:pPr>
      <w:r>
        <w:t>Other i</w:t>
      </w:r>
      <w:r w:rsidR="002A629D">
        <w:t>ncoming LSs and related documents</w:t>
      </w:r>
    </w:p>
    <w:p w14:paraId="250C482A" w14:textId="06299A0F" w:rsidR="0023463C" w:rsidRDefault="00A665AE" w:rsidP="0023463C">
      <w:pPr>
        <w:pStyle w:val="Doc-title"/>
      </w:pPr>
      <w:hyperlink r:id="rId49" w:tooltip="C:Usersmtk16923Documents3GPP Meetings202311 - RAN2_124, ChicagoExtractsR2-2311704_R1-2310402.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0</w:t>
        </w:r>
        <w:r w:rsidR="0023463C" w:rsidRPr="00A665AE">
          <w:rPr>
            <w:rStyle w:val="Hyperlink"/>
          </w:rPr>
          <w:t>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637E8D44" w14:textId="45FF8FE4" w:rsidR="009F7778" w:rsidRPr="009F7778" w:rsidRDefault="009F7778" w:rsidP="009F7778">
      <w:pPr>
        <w:pStyle w:val="Doc-text2"/>
        <w:numPr>
          <w:ilvl w:val="0"/>
          <w:numId w:val="46"/>
        </w:numPr>
      </w:pPr>
      <w:r>
        <w:t>Noted</w:t>
      </w:r>
    </w:p>
    <w:p w14:paraId="6FA590AF" w14:textId="5C737F59" w:rsidR="00393A28" w:rsidRDefault="00393A28" w:rsidP="00393A28">
      <w:pPr>
        <w:pStyle w:val="Doc-title"/>
      </w:pPr>
      <w:hyperlink r:id="rId50" w:tooltip="C:Usersmtk16923Documents3GPP Meetings202311 - RAN2_124, ChicagoExtractsR2-2312265 Draft reply LS on L1 priority.doc" w:history="1">
        <w:r w:rsidRPr="00A665AE">
          <w:rPr>
            <w:rStyle w:val="Hyperlink"/>
          </w:rPr>
          <w:t>R2-23</w:t>
        </w:r>
        <w:r w:rsidRPr="00A665AE">
          <w:rPr>
            <w:rStyle w:val="Hyperlink"/>
          </w:rPr>
          <w:t>1</w:t>
        </w:r>
        <w:r w:rsidRPr="00A665AE">
          <w:rPr>
            <w:rStyle w:val="Hyperlink"/>
          </w:rPr>
          <w:t>2</w:t>
        </w:r>
        <w:r w:rsidRPr="00A665AE">
          <w:rPr>
            <w:rStyle w:val="Hyperlink"/>
          </w:rPr>
          <w:t>265</w:t>
        </w:r>
      </w:hyperlink>
      <w:r>
        <w:tab/>
        <w:t>Draft reply LS on L1 priority</w:t>
      </w:r>
      <w:r>
        <w:tab/>
        <w:t>Huawei, HiSilicon</w:t>
      </w:r>
      <w:r>
        <w:tab/>
      </w:r>
      <w:r w:rsidR="00AC6D87">
        <w:t>LS out</w:t>
      </w:r>
      <w:r>
        <w:tab/>
        <w:t>Rel-18</w:t>
      </w:r>
      <w:r>
        <w:tab/>
        <w:t>NR_pos_enh2</w:t>
      </w:r>
      <w:r w:rsidR="00AC6D87">
        <w:tab/>
        <w:t>To:RAN1</w:t>
      </w:r>
    </w:p>
    <w:p w14:paraId="6B52006E" w14:textId="77777777" w:rsidR="00393A28" w:rsidRDefault="00393A28" w:rsidP="0023463C">
      <w:pPr>
        <w:pStyle w:val="Doc-title"/>
      </w:pPr>
    </w:p>
    <w:p w14:paraId="67E733EA" w14:textId="5462BF4E" w:rsidR="0023463C" w:rsidRDefault="00A665AE" w:rsidP="0023463C">
      <w:pPr>
        <w:pStyle w:val="Doc-title"/>
      </w:pPr>
      <w:hyperlink r:id="rId51" w:tooltip="C:Usersmtk16923Documents3GPP Meetings202311 - RAN2_124, ChicagoExtractsR2-2311765_S2-2311896.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6</w:t>
        </w:r>
        <w:r w:rsidR="0023463C" w:rsidRPr="00A665AE">
          <w:rPr>
            <w:rStyle w:val="Hyperlink"/>
          </w:rPr>
          <w:t>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5DE5D931" w14:textId="3B7DF1F3" w:rsidR="009F7778" w:rsidRPr="009F7778" w:rsidRDefault="009F7778" w:rsidP="009F7778">
      <w:pPr>
        <w:pStyle w:val="Doc-text2"/>
        <w:numPr>
          <w:ilvl w:val="0"/>
          <w:numId w:val="46"/>
        </w:numPr>
      </w:pPr>
      <w:r>
        <w:t>Noted</w:t>
      </w:r>
    </w:p>
    <w:p w14:paraId="4ACAB8BF" w14:textId="77777777" w:rsidR="009F7778" w:rsidRDefault="009F7778" w:rsidP="00AC6D87">
      <w:pPr>
        <w:pStyle w:val="Doc-title"/>
        <w:rPr>
          <w:rFonts w:cs="Arial"/>
          <w:color w:val="000000"/>
          <w:szCs w:val="20"/>
        </w:rPr>
      </w:pPr>
    </w:p>
    <w:p w14:paraId="78F5255F" w14:textId="78400347" w:rsidR="00AC6D87" w:rsidRDefault="00AC6D87" w:rsidP="00AC6D87">
      <w:pPr>
        <w:pStyle w:val="Doc-title"/>
        <w:rPr>
          <w:szCs w:val="20"/>
        </w:rPr>
      </w:pPr>
      <w:hyperlink r:id="rId52" w:tooltip="C:Usersmtk16923Documents3GPP Meetings202311 - RAN2_124, ChicagoDocsR2-2313597.zip" w:history="1">
        <w:r w:rsidRPr="00AC6D87">
          <w:rPr>
            <w:rStyle w:val="Hyperlink"/>
            <w:rFonts w:cs="Arial"/>
            <w:szCs w:val="20"/>
          </w:rPr>
          <w:t>R2-</w:t>
        </w:r>
        <w:r w:rsidRPr="00AC6D87">
          <w:rPr>
            <w:rStyle w:val="Hyperlink"/>
            <w:rFonts w:cs="Arial"/>
            <w:szCs w:val="20"/>
          </w:rPr>
          <w:t>2</w:t>
        </w:r>
        <w:r w:rsidRPr="00AC6D87">
          <w:rPr>
            <w:rStyle w:val="Hyperlink"/>
            <w:rFonts w:cs="Arial"/>
            <w:szCs w:val="20"/>
          </w:rPr>
          <w:t>3</w:t>
        </w:r>
        <w:r w:rsidRPr="00AC6D87">
          <w:rPr>
            <w:rStyle w:val="Hyperlink"/>
            <w:rFonts w:cs="Arial"/>
            <w:szCs w:val="20"/>
          </w:rPr>
          <w:t>1</w:t>
        </w:r>
        <w:r w:rsidRPr="00AC6D87">
          <w:rPr>
            <w:rStyle w:val="Hyperlink"/>
            <w:rFonts w:cs="Arial"/>
            <w:szCs w:val="20"/>
          </w:rPr>
          <w:t>3597</w:t>
        </w:r>
      </w:hyperlink>
      <w:r>
        <w:rPr>
          <w:rFonts w:cs="Arial"/>
          <w:color w:val="000000"/>
          <w:szCs w:val="20"/>
        </w:rPr>
        <w:tab/>
        <w:t>Reply LS on security aspects for Ranging/Sidelink Positioning (S3-235078; contact: Xiaomi)</w:t>
      </w:r>
      <w:r>
        <w:rPr>
          <w:szCs w:val="20"/>
        </w:rPr>
        <w:tab/>
        <w:t>SA3</w:t>
      </w:r>
      <w:r>
        <w:rPr>
          <w:szCs w:val="20"/>
        </w:rPr>
        <w:tab/>
        <w:t>LSin</w:t>
      </w:r>
      <w:r>
        <w:rPr>
          <w:szCs w:val="20"/>
        </w:rPr>
        <w:tab/>
        <w:t>Rel-18</w:t>
      </w:r>
      <w:r>
        <w:rPr>
          <w:szCs w:val="20"/>
        </w:rPr>
        <w:tab/>
        <w:t>Ranging_SL</w:t>
      </w:r>
      <w:r>
        <w:rPr>
          <w:szCs w:val="20"/>
        </w:rPr>
        <w:tab/>
        <w:t>To:SA2, RAN2</w:t>
      </w:r>
    </w:p>
    <w:p w14:paraId="493014DE" w14:textId="77777777" w:rsidR="009F7778" w:rsidRDefault="009F7778" w:rsidP="009F7778">
      <w:pPr>
        <w:pStyle w:val="Doc-text2"/>
      </w:pPr>
    </w:p>
    <w:p w14:paraId="343CEE11" w14:textId="77777777" w:rsidR="009F7778" w:rsidRDefault="009F7778" w:rsidP="009F7778">
      <w:pPr>
        <w:pStyle w:val="Doc-text2"/>
      </w:pPr>
    </w:p>
    <w:p w14:paraId="491FE518" w14:textId="7934CA79" w:rsidR="009F7778" w:rsidRDefault="009F7778" w:rsidP="009F7778">
      <w:pPr>
        <w:pStyle w:val="EmailDiscussion"/>
      </w:pPr>
      <w:r>
        <w:t>[AT124][</w:t>
      </w:r>
      <w:proofErr w:type="gramStart"/>
      <w:r>
        <w:t>401][</w:t>
      </w:r>
      <w:proofErr w:type="gramEnd"/>
      <w:r>
        <w:t>POS] LS to SA3 on security for SL positioning (Xiaomi)</w:t>
      </w:r>
    </w:p>
    <w:p w14:paraId="1FC7AE1D" w14:textId="05DB6FC1" w:rsidR="009F7778" w:rsidRDefault="009F7778" w:rsidP="009F7778">
      <w:pPr>
        <w:pStyle w:val="EmailDiscussion2"/>
      </w:pPr>
      <w:r>
        <w:tab/>
        <w:t>Scope: Draft an LS to SA3 in reply to R2-2313597 in accordance with our agreements.</w:t>
      </w:r>
    </w:p>
    <w:p w14:paraId="4F33820A" w14:textId="5F86FA4B" w:rsidR="009F7778" w:rsidRDefault="009F7778" w:rsidP="009F7778">
      <w:pPr>
        <w:pStyle w:val="EmailDiscussion2"/>
      </w:pPr>
      <w:r>
        <w:tab/>
        <w:t>Intended outcome: Approvable LS</w:t>
      </w:r>
      <w:r w:rsidR="00040997">
        <w:t xml:space="preserve"> in R2-2313794</w:t>
      </w:r>
    </w:p>
    <w:p w14:paraId="3818C7D1" w14:textId="64394BCA" w:rsidR="009F7778" w:rsidRDefault="009F7778" w:rsidP="009F7778">
      <w:pPr>
        <w:pStyle w:val="EmailDiscussion2"/>
      </w:pPr>
      <w:r>
        <w:tab/>
        <w:t>Deadline:  Thursday 2023-11-16 1900 CST</w:t>
      </w:r>
    </w:p>
    <w:p w14:paraId="6DDDEF64" w14:textId="77777777" w:rsidR="009F7778" w:rsidRDefault="009F7778" w:rsidP="009F7778">
      <w:pPr>
        <w:pStyle w:val="EmailDiscussion2"/>
      </w:pPr>
    </w:p>
    <w:p w14:paraId="061A4C2E" w14:textId="77777777" w:rsidR="009F7778" w:rsidRPr="009F7778" w:rsidRDefault="009F7778" w:rsidP="009F7778">
      <w:pPr>
        <w:pStyle w:val="Doc-text2"/>
      </w:pPr>
    </w:p>
    <w:p w14:paraId="2620E6F2" w14:textId="77777777" w:rsidR="002A629D" w:rsidRPr="002A629D" w:rsidRDefault="002A629D" w:rsidP="002A629D">
      <w:pPr>
        <w:pStyle w:val="Doc-text2"/>
      </w:pPr>
    </w:p>
    <w:p w14:paraId="0B3E3632" w14:textId="77777777" w:rsidR="00393A28" w:rsidRPr="00EC3912" w:rsidRDefault="00393A28" w:rsidP="00393A28">
      <w:pPr>
        <w:pStyle w:val="Comments"/>
      </w:pPr>
      <w:r>
        <w:rPr>
          <w:szCs w:val="18"/>
        </w:rPr>
        <w:t>Open issues list for WI</w:t>
      </w:r>
    </w:p>
    <w:p w14:paraId="6CB1E24C" w14:textId="77777777" w:rsidR="00393A28" w:rsidRDefault="00393A28" w:rsidP="00393A28">
      <w:pPr>
        <w:pStyle w:val="Doc-title"/>
      </w:pPr>
      <w:hyperlink r:id="rId53" w:tooltip="C:Usersmtk16923Documents3GPP Meetings202311 - RAN2_124, ChicagoExtractsR2-2313111 Open issue list for Rel-18 positioning WI.docx" w:history="1">
        <w:r w:rsidRPr="00A665AE">
          <w:rPr>
            <w:rStyle w:val="Hyperlink"/>
          </w:rPr>
          <w:t>R2-23131</w:t>
        </w:r>
        <w:r w:rsidRPr="00A665AE">
          <w:rPr>
            <w:rStyle w:val="Hyperlink"/>
          </w:rPr>
          <w:t>1</w:t>
        </w:r>
        <w:r w:rsidRPr="00A665AE">
          <w:rPr>
            <w:rStyle w:val="Hyperlink"/>
          </w:rPr>
          <w:t>1</w:t>
        </w:r>
      </w:hyperlink>
      <w:r>
        <w:tab/>
        <w:t>Open issues list on Rel-18 positioning WI</w:t>
      </w:r>
      <w:r>
        <w:tab/>
        <w:t>CATT,Intel Corporation, Ericsson, Huawei, Qualcomm Incorporated, xiaomi,</w:t>
      </w:r>
      <w:r>
        <w:tab/>
        <w:t>discussion</w:t>
      </w:r>
      <w:r>
        <w:tab/>
        <w:t>Rel-18</w:t>
      </w:r>
      <w:r>
        <w:tab/>
        <w:t>NR_pos_enh2</w:t>
      </w:r>
    </w:p>
    <w:p w14:paraId="50E9E953" w14:textId="773D6FE4" w:rsidR="005263E3" w:rsidRPr="005263E3" w:rsidRDefault="005263E3" w:rsidP="005263E3">
      <w:pPr>
        <w:pStyle w:val="Doc-text2"/>
        <w:numPr>
          <w:ilvl w:val="0"/>
          <w:numId w:val="46"/>
        </w:numPr>
      </w:pPr>
      <w:r>
        <w:t>Noted</w:t>
      </w:r>
    </w:p>
    <w:p w14:paraId="7F436F0A" w14:textId="77777777" w:rsidR="00393A28" w:rsidRDefault="00393A28" w:rsidP="00393A28">
      <w:pPr>
        <w:pStyle w:val="Doc-title"/>
      </w:pPr>
    </w:p>
    <w:p w14:paraId="5748A84E" w14:textId="509AF74E" w:rsidR="002A629D" w:rsidRPr="00EC3912" w:rsidRDefault="002A629D" w:rsidP="002A629D">
      <w:pPr>
        <w:pStyle w:val="Comments"/>
      </w:pPr>
      <w:r>
        <w:rPr>
          <w:szCs w:val="18"/>
        </w:rPr>
        <w:t>Running CRs</w:t>
      </w:r>
      <w:r>
        <w:rPr>
          <w:szCs w:val="18"/>
        </w:rPr>
        <w:t>: stage 2</w:t>
      </w:r>
    </w:p>
    <w:p w14:paraId="6EE910AD" w14:textId="45D101D6" w:rsidR="0023463C" w:rsidRDefault="00A665AE" w:rsidP="0023463C">
      <w:pPr>
        <w:pStyle w:val="Doc-title"/>
      </w:pPr>
      <w:hyperlink r:id="rId54" w:tooltip="C:Usersmtk16923Documents3GPP Meetings202311 - RAN2_124, ChicagoExtractsR2-2311860 Introduction of sidelink positioning in 38300.docx" w:history="1">
        <w:r w:rsidR="0023463C" w:rsidRPr="00A665AE">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5866D2BE" w14:textId="2E786FEF" w:rsidR="00393A28" w:rsidRPr="00393A28" w:rsidRDefault="00393A28" w:rsidP="00393A28">
      <w:pPr>
        <w:pStyle w:val="Doc-text2"/>
        <w:numPr>
          <w:ilvl w:val="0"/>
          <w:numId w:val="45"/>
        </w:numPr>
      </w:pPr>
      <w:r>
        <w:t>Revised in R2-2313543</w:t>
      </w:r>
    </w:p>
    <w:p w14:paraId="75BEA8AA" w14:textId="77777777" w:rsidR="00393A28" w:rsidRDefault="00393A28" w:rsidP="00393A28">
      <w:pPr>
        <w:pStyle w:val="Doc-title"/>
      </w:pPr>
      <w:hyperlink r:id="rId55" w:tooltip="C:Usersmtk16923Documents3GPP Meetings202311 - RAN2_124, ChicagoExtractsR2-2313543 Introduction of sidelink positioning in 38300.docx" w:history="1">
        <w:r w:rsidRPr="00A665AE">
          <w:rPr>
            <w:rStyle w:val="Hyperlink"/>
          </w:rPr>
          <w:t>R2-2313543</w:t>
        </w:r>
      </w:hyperlink>
      <w:r>
        <w:tab/>
        <w:t>Introduction of sidelink positioning in 38300</w:t>
      </w:r>
      <w:r>
        <w:tab/>
        <w:t>vivo</w:t>
      </w:r>
      <w:r>
        <w:tab/>
        <w:t>CR</w:t>
      </w:r>
      <w:r>
        <w:tab/>
        <w:t>Rel-18</w:t>
      </w:r>
      <w:r>
        <w:tab/>
        <w:t>38.300</w:t>
      </w:r>
      <w:r>
        <w:tab/>
        <w:t>17.6.0</w:t>
      </w:r>
      <w:r>
        <w:tab/>
        <w:t>0722</w:t>
      </w:r>
      <w:r>
        <w:tab/>
        <w:t>1</w:t>
      </w:r>
      <w:r>
        <w:tab/>
        <w:t>B</w:t>
      </w:r>
      <w:r>
        <w:tab/>
        <w:t>FS_NR_pos_enh2</w:t>
      </w:r>
      <w:r>
        <w:tab/>
        <w:t>R2-2311860</w:t>
      </w:r>
    </w:p>
    <w:p w14:paraId="6A8B2474" w14:textId="77777777" w:rsidR="002A629D" w:rsidRDefault="002A629D" w:rsidP="002A629D">
      <w:pPr>
        <w:pStyle w:val="Doc-title"/>
      </w:pPr>
      <w:hyperlink r:id="rId56" w:tooltip="C:Usersmtk16923Documents3GPP Meetings202311 - RAN2_124, ChicagoExtractsR2-2312787_(Summary of [Post123bis][411][POS]).docx" w:history="1">
        <w:r w:rsidRPr="00A665AE">
          <w:rPr>
            <w:rStyle w:val="Hyperlink"/>
          </w:rPr>
          <w:t>R2-2312787</w:t>
        </w:r>
      </w:hyperlink>
      <w:r>
        <w:tab/>
        <w:t>Summary of [Post123bis][411][POS] Rel-18 positioning 38.305 CR (Qualcomm)</w:t>
      </w:r>
      <w:r>
        <w:tab/>
        <w:t>Qualcomm Incorporated</w:t>
      </w:r>
      <w:r>
        <w:tab/>
        <w:t>discussion</w:t>
      </w:r>
    </w:p>
    <w:p w14:paraId="33BD1584" w14:textId="77777777" w:rsidR="002A629D" w:rsidRDefault="002A629D" w:rsidP="002A629D">
      <w:pPr>
        <w:pStyle w:val="Doc-title"/>
      </w:pPr>
      <w:hyperlink r:id="rId57" w:tooltip="C:Usersmtk16923Documents3GPP Meetings202311 - RAN2_124, ChicagoExtractsR2-2312786_(Stage 2 CR NR_pos_enh2)_v06.docx" w:history="1">
        <w:r w:rsidRPr="00A665AE">
          <w:rPr>
            <w:rStyle w:val="Hyperlink"/>
          </w:rPr>
          <w:t>R2-2312786</w:t>
        </w:r>
      </w:hyperlink>
      <w:r>
        <w:tab/>
        <w:t>Introduction of 'Expanded and improved NR positioning'</w:t>
      </w:r>
      <w:r>
        <w:tab/>
        <w:t>Qualcomm Incorporated (Rapporteur)</w:t>
      </w:r>
      <w:r>
        <w:tab/>
        <w:t>CR</w:t>
      </w:r>
      <w:r>
        <w:tab/>
        <w:t>Rel-18</w:t>
      </w:r>
      <w:r>
        <w:tab/>
        <w:t>38.305</w:t>
      </w:r>
      <w:r>
        <w:tab/>
        <w:t>17.6.0</w:t>
      </w:r>
      <w:r>
        <w:tab/>
        <w:t>0150</w:t>
      </w:r>
      <w:r>
        <w:tab/>
        <w:t>-</w:t>
      </w:r>
      <w:r>
        <w:tab/>
        <w:t>B</w:t>
      </w:r>
      <w:r>
        <w:tab/>
        <w:t>NR_pos_enh2</w:t>
      </w:r>
    </w:p>
    <w:p w14:paraId="12D6F425" w14:textId="77777777" w:rsidR="002A629D" w:rsidRPr="002A629D" w:rsidRDefault="002A629D" w:rsidP="002A629D">
      <w:pPr>
        <w:pStyle w:val="Doc-text2"/>
      </w:pPr>
    </w:p>
    <w:p w14:paraId="4D015DD8" w14:textId="094A9329" w:rsidR="002A629D" w:rsidRPr="00EC3912" w:rsidRDefault="002A629D" w:rsidP="002A629D">
      <w:pPr>
        <w:pStyle w:val="Comments"/>
      </w:pPr>
      <w:r>
        <w:rPr>
          <w:szCs w:val="18"/>
        </w:rPr>
        <w:t xml:space="preserve">Running CRs: </w:t>
      </w:r>
      <w:r>
        <w:rPr>
          <w:szCs w:val="18"/>
        </w:rPr>
        <w:t>MAC</w:t>
      </w:r>
    </w:p>
    <w:p w14:paraId="54BD293A" w14:textId="77777777" w:rsidR="002A629D" w:rsidRDefault="002A629D" w:rsidP="002A629D">
      <w:pPr>
        <w:pStyle w:val="Doc-title"/>
      </w:pPr>
      <w:hyperlink r:id="rId58" w:tooltip="C:Usersmtk16923Documents3GPP Meetings202311 - RAN2_124, ChicagoExtractsR2-2312259 Summary of email discussion [Post123bis][409][POS] Rel-18 positioning MAC CRs (Huawei).DOCX" w:history="1">
        <w:r w:rsidRPr="00A665AE">
          <w:rPr>
            <w:rStyle w:val="Hyperlink"/>
          </w:rPr>
          <w:t>R2-2312259</w:t>
        </w:r>
      </w:hyperlink>
      <w:r>
        <w:tab/>
        <w:t>Summary of email discussion [Post123bis][409][POS] Rel-18 positioning MAC CRs (Huawei)</w:t>
      </w:r>
      <w:r>
        <w:tab/>
        <w:t>Huawei, HiSilicon</w:t>
      </w:r>
      <w:r>
        <w:tab/>
        <w:t>discussion</w:t>
      </w:r>
      <w:r>
        <w:tab/>
        <w:t>Rel-18</w:t>
      </w:r>
      <w:r>
        <w:tab/>
        <w:t>NR_pos_enh2</w:t>
      </w:r>
    </w:p>
    <w:p w14:paraId="3A1F70B5" w14:textId="77777777" w:rsidR="002A629D" w:rsidRDefault="002A629D" w:rsidP="002A629D">
      <w:pPr>
        <w:pStyle w:val="Doc-title"/>
      </w:pPr>
      <w:hyperlink r:id="rId59" w:tooltip="C:Usersmtk16923Documents3GPP Meetings202311 - RAN2_124, ChicagoExtractsR2-2312258 Summary of discussion on proposed WF for R18 MAC spec drafting.docx" w:history="1">
        <w:r w:rsidRPr="00A665AE">
          <w:rPr>
            <w:rStyle w:val="Hyperlink"/>
          </w:rPr>
          <w:t>R2</w:t>
        </w:r>
        <w:r w:rsidRPr="00A665AE">
          <w:rPr>
            <w:rStyle w:val="Hyperlink"/>
          </w:rPr>
          <w:t>-</w:t>
        </w:r>
        <w:r w:rsidRPr="00A665AE">
          <w:rPr>
            <w:rStyle w:val="Hyperlink"/>
          </w:rPr>
          <w:t>23122</w:t>
        </w:r>
        <w:r w:rsidRPr="00A665AE">
          <w:rPr>
            <w:rStyle w:val="Hyperlink"/>
          </w:rPr>
          <w:t>5</w:t>
        </w:r>
        <w:r w:rsidRPr="00A665AE">
          <w:rPr>
            <w:rStyle w:val="Hyperlink"/>
          </w:rPr>
          <w:t>8</w:t>
        </w:r>
      </w:hyperlink>
      <w:r>
        <w:tab/>
        <w:t>Summary of discussion on proposed WF for R18 MAC spec drafting</w:t>
      </w:r>
      <w:r>
        <w:tab/>
        <w:t>Huawei, HiSilicon</w:t>
      </w:r>
      <w:r>
        <w:tab/>
        <w:t>discussion</w:t>
      </w:r>
      <w:r>
        <w:tab/>
        <w:t>Rel-18</w:t>
      </w:r>
      <w:r>
        <w:tab/>
        <w:t>NR_pos_enh2</w:t>
      </w:r>
    </w:p>
    <w:p w14:paraId="065C2200" w14:textId="77777777" w:rsidR="005263E3" w:rsidRDefault="005263E3" w:rsidP="005263E3">
      <w:pPr>
        <w:pStyle w:val="Doc-text2"/>
      </w:pPr>
    </w:p>
    <w:p w14:paraId="29DA0E20" w14:textId="77777777" w:rsidR="005263E3" w:rsidRDefault="005263E3" w:rsidP="005263E3">
      <w:pPr>
        <w:pStyle w:val="Doc-text2"/>
      </w:pPr>
      <w:r>
        <w:t xml:space="preserve">Proposal1: Revisit the formula for determining CG occasion when the RRC configuration is fully </w:t>
      </w:r>
      <w:proofErr w:type="gramStart"/>
      <w:r>
        <w:t>determined</w:t>
      </w:r>
      <w:proofErr w:type="gramEnd"/>
    </w:p>
    <w:p w14:paraId="2D5CB7A5" w14:textId="77777777" w:rsidR="005263E3" w:rsidRDefault="005263E3" w:rsidP="005263E3">
      <w:pPr>
        <w:pStyle w:val="Doc-text2"/>
      </w:pPr>
      <w:r>
        <w:t>Proposal2: There can be zero or one SR configuration for SL-PRS resource request MAC CE</w:t>
      </w:r>
    </w:p>
    <w:p w14:paraId="58FDFC7F" w14:textId="77777777" w:rsidR="005263E3" w:rsidRDefault="005263E3" w:rsidP="005263E3">
      <w:pPr>
        <w:pStyle w:val="Doc-text2"/>
      </w:pPr>
      <w:r>
        <w:t>Proposal3: At most one PUCCH resource for SR is configured for SL-PRS resource request MAC CE.</w:t>
      </w:r>
    </w:p>
    <w:p w14:paraId="22CC7FE3" w14:textId="77777777" w:rsidR="005263E3" w:rsidRDefault="005263E3" w:rsidP="005263E3">
      <w:pPr>
        <w:pStyle w:val="Doc-text2"/>
      </w:pPr>
      <w:r>
        <w:t xml:space="preserve">Proposed4: 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78CB5407" w14:textId="77777777" w:rsidR="005263E3" w:rsidRDefault="005263E3" w:rsidP="005263E3">
      <w:pPr>
        <w:pStyle w:val="Doc-text2"/>
      </w:pPr>
      <w:r>
        <w:t xml:space="preserve">Proposal6: At SCI reception, the source ID in SCI for SL-PRS dedicated resource pool when configured as 12 bit is the 12 LSB of the destination ID of the peer UE. </w:t>
      </w:r>
    </w:p>
    <w:p w14:paraId="2B6391F2" w14:textId="77777777" w:rsidR="005263E3" w:rsidRDefault="005263E3" w:rsidP="005263E3">
      <w:pPr>
        <w:pStyle w:val="Doc-text2"/>
      </w:pPr>
      <w:r>
        <w:t>Proposal7: The number of bits for destination ID is 5 bits, the same as in legacy SL-BSR and the number of bits for priority is 3 bits.</w:t>
      </w:r>
    </w:p>
    <w:p w14:paraId="25E2BF11" w14:textId="77777777" w:rsidR="005263E3" w:rsidRDefault="005263E3" w:rsidP="005263E3">
      <w:pPr>
        <w:pStyle w:val="Doc-text2"/>
      </w:pPr>
      <w:r>
        <w:t xml:space="preserve">Proposal8: </w:t>
      </w:r>
      <w:proofErr w:type="spellStart"/>
      <w:r>
        <w:t>eLCID</w:t>
      </w:r>
      <w:proofErr w:type="spellEnd"/>
      <w:r>
        <w:t xml:space="preserve"> is adopted for SL-PRS request MAC CE. </w:t>
      </w:r>
    </w:p>
    <w:p w14:paraId="34A77D02" w14:textId="77777777" w:rsidR="005263E3" w:rsidRDefault="005263E3" w:rsidP="005263E3">
      <w:pPr>
        <w:pStyle w:val="Doc-text2"/>
      </w:pPr>
    </w:p>
    <w:p w14:paraId="236E49E9" w14:textId="77777777" w:rsidR="005263E3" w:rsidRDefault="005263E3" w:rsidP="005263E3">
      <w:pPr>
        <w:pStyle w:val="Doc-text2"/>
      </w:pPr>
      <w:r>
        <w:t xml:space="preserve">Proposed5: 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3C5852D3" w14:textId="77777777" w:rsidR="005263E3" w:rsidRDefault="005263E3" w:rsidP="005263E3">
      <w:pPr>
        <w:pStyle w:val="Doc-text2"/>
      </w:pPr>
    </w:p>
    <w:p w14:paraId="62EFDEAB" w14:textId="2D7E76C4" w:rsidR="005263E3" w:rsidRDefault="005263E3" w:rsidP="005263E3">
      <w:pPr>
        <w:pStyle w:val="Doc-text2"/>
        <w:pBdr>
          <w:top w:val="single" w:sz="4" w:space="1" w:color="auto"/>
          <w:left w:val="single" w:sz="4" w:space="4" w:color="auto"/>
          <w:bottom w:val="single" w:sz="4" w:space="1" w:color="auto"/>
          <w:right w:val="single" w:sz="4" w:space="4" w:color="auto"/>
        </w:pBdr>
      </w:pPr>
      <w:r>
        <w:t>Agreements:</w:t>
      </w:r>
    </w:p>
    <w:p w14:paraId="48CFD302" w14:textId="0B2516E0"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Revisit the formula for determining CG occasion when the RRC configuration is fully </w:t>
      </w:r>
      <w:proofErr w:type="gramStart"/>
      <w:r>
        <w:t>determined</w:t>
      </w:r>
      <w:proofErr w:type="gramEnd"/>
    </w:p>
    <w:p w14:paraId="67DEBCDB" w14:textId="06DB9DE2" w:rsidR="005263E3" w:rsidRDefault="005263E3" w:rsidP="005263E3">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6700022F" w14:textId="68A03330" w:rsidR="005263E3" w:rsidRDefault="005263E3" w:rsidP="005263E3">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0660C31C" w14:textId="646F6CB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4929AA37" w14:textId="3D617B0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5E73DDCA" w14:textId="2FC0A164" w:rsidR="005263E3" w:rsidRDefault="005263E3" w:rsidP="005263E3">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1E10781C" w14:textId="2BB04B39" w:rsidR="005263E3" w:rsidRDefault="005263E3" w:rsidP="005263E3">
      <w:pPr>
        <w:pStyle w:val="Doc-text2"/>
        <w:pBdr>
          <w:top w:val="single" w:sz="4" w:space="1" w:color="auto"/>
          <w:left w:val="single" w:sz="4" w:space="4" w:color="auto"/>
          <w:bottom w:val="single" w:sz="4" w:space="1" w:color="auto"/>
          <w:right w:val="single" w:sz="4" w:space="4" w:color="auto"/>
        </w:pBdr>
      </w:pPr>
      <w:proofErr w:type="spellStart"/>
      <w:r>
        <w:t>eLCID</w:t>
      </w:r>
      <w:proofErr w:type="spellEnd"/>
      <w:r>
        <w:t xml:space="preserve"> is adopted for SL-PRS request MAC CE. </w:t>
      </w:r>
    </w:p>
    <w:p w14:paraId="59869DBB" w14:textId="05220AB9"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22C51175" w14:textId="77777777" w:rsidR="005263E3" w:rsidRPr="005263E3" w:rsidRDefault="005263E3" w:rsidP="005263E3">
      <w:pPr>
        <w:pStyle w:val="Doc-text2"/>
      </w:pPr>
    </w:p>
    <w:p w14:paraId="11E0BA12" w14:textId="77777777" w:rsidR="002A629D" w:rsidRDefault="002A629D" w:rsidP="002A629D">
      <w:pPr>
        <w:pStyle w:val="Doc-title"/>
      </w:pPr>
      <w:hyperlink r:id="rId60" w:tooltip="C:Usersmtk16923Documents3GPP Meetings202311 - RAN2_124, ChicagoExtractsR2-2312260 Draft running MAC CR for CA positioning.docx" w:history="1">
        <w:r w:rsidRPr="00A665AE">
          <w:rPr>
            <w:rStyle w:val="Hyperlink"/>
          </w:rPr>
          <w:t>R2-2312260</w:t>
        </w:r>
      </w:hyperlink>
      <w:r>
        <w:tab/>
        <w:t>Draft running MAC CR for CA positioning</w:t>
      </w:r>
      <w:r>
        <w:tab/>
        <w:t>Huawei, HiSilicon</w:t>
      </w:r>
      <w:r>
        <w:tab/>
        <w:t>draftCR</w:t>
      </w:r>
      <w:r>
        <w:tab/>
        <w:t>Rel-18</w:t>
      </w:r>
      <w:r>
        <w:tab/>
        <w:t>38.321</w:t>
      </w:r>
      <w:r>
        <w:tab/>
        <w:t>17.6.0</w:t>
      </w:r>
      <w:r>
        <w:tab/>
        <w:t>NR_pos_enh2</w:t>
      </w:r>
    </w:p>
    <w:p w14:paraId="68E4F4DC" w14:textId="7F77C276" w:rsidR="001312A6" w:rsidRPr="001312A6" w:rsidRDefault="001312A6" w:rsidP="001312A6">
      <w:pPr>
        <w:pStyle w:val="Doc-text2"/>
        <w:numPr>
          <w:ilvl w:val="0"/>
          <w:numId w:val="45"/>
        </w:numPr>
      </w:pPr>
      <w:r>
        <w:t>Noted</w:t>
      </w:r>
    </w:p>
    <w:p w14:paraId="42BDAEB3" w14:textId="77777777" w:rsidR="001312A6" w:rsidRDefault="001312A6" w:rsidP="002A629D">
      <w:pPr>
        <w:pStyle w:val="Doc-title"/>
      </w:pPr>
    </w:p>
    <w:p w14:paraId="754EF2B1" w14:textId="306C386E" w:rsidR="002A629D" w:rsidRDefault="002A629D" w:rsidP="002A629D">
      <w:pPr>
        <w:pStyle w:val="Doc-title"/>
      </w:pPr>
      <w:hyperlink r:id="rId61" w:tooltip="C:Usersmtk16923Documents3GPP Meetings202311 - RAN2_124, ChicagoExtractsR2-2312261 Draft running MAC CR for carrier phase positioning.docx" w:history="1">
        <w:r w:rsidRPr="00A665AE">
          <w:rPr>
            <w:rStyle w:val="Hyperlink"/>
          </w:rPr>
          <w:t>R2-2312261</w:t>
        </w:r>
      </w:hyperlink>
      <w:r>
        <w:tab/>
        <w:t>Draft running MAC CR for carrier phase positioning</w:t>
      </w:r>
      <w:r>
        <w:tab/>
        <w:t>Huawei, HiSilicon</w:t>
      </w:r>
      <w:r>
        <w:tab/>
        <w:t>draftCR</w:t>
      </w:r>
      <w:r>
        <w:tab/>
        <w:t>Rel-18</w:t>
      </w:r>
      <w:r>
        <w:tab/>
        <w:t>38.321</w:t>
      </w:r>
      <w:r>
        <w:tab/>
        <w:t>17.6.0</w:t>
      </w:r>
      <w:r>
        <w:tab/>
        <w:t>NR_pos_enh2</w:t>
      </w:r>
    </w:p>
    <w:p w14:paraId="1E525285" w14:textId="45F3D862" w:rsidR="001312A6" w:rsidRPr="001312A6" w:rsidRDefault="001312A6" w:rsidP="001312A6">
      <w:pPr>
        <w:pStyle w:val="Doc-text2"/>
        <w:numPr>
          <w:ilvl w:val="0"/>
          <w:numId w:val="45"/>
        </w:numPr>
      </w:pPr>
      <w:r>
        <w:lastRenderedPageBreak/>
        <w:t>Noted</w:t>
      </w:r>
    </w:p>
    <w:p w14:paraId="249DA685" w14:textId="77777777" w:rsidR="001312A6" w:rsidRDefault="001312A6" w:rsidP="002A629D">
      <w:pPr>
        <w:pStyle w:val="Doc-title"/>
      </w:pPr>
    </w:p>
    <w:p w14:paraId="70C16C4E" w14:textId="36C0FC59" w:rsidR="002A629D" w:rsidRDefault="002A629D" w:rsidP="002A629D">
      <w:pPr>
        <w:pStyle w:val="Doc-title"/>
      </w:pPr>
      <w:hyperlink r:id="rId62" w:tooltip="C:Usersmtk16923Documents3GPP Meetings202311 - RAN2_124, ChicagoExtractsR2-2312262 Draft running MAC CR for LPHAP.docx" w:history="1">
        <w:r w:rsidRPr="00A665AE">
          <w:rPr>
            <w:rStyle w:val="Hyperlink"/>
          </w:rPr>
          <w:t>R2-2312262</w:t>
        </w:r>
      </w:hyperlink>
      <w:r>
        <w:tab/>
        <w:t>Draft running MAC CR for LPHAP</w:t>
      </w:r>
      <w:r>
        <w:tab/>
        <w:t>Huawei, HiSilicon</w:t>
      </w:r>
      <w:r>
        <w:tab/>
        <w:t>draftCR</w:t>
      </w:r>
      <w:r>
        <w:tab/>
        <w:t>Rel-18</w:t>
      </w:r>
      <w:r>
        <w:tab/>
        <w:t>38.321</w:t>
      </w:r>
      <w:r>
        <w:tab/>
        <w:t>17.6.0</w:t>
      </w:r>
      <w:r>
        <w:tab/>
        <w:t>NR_pos_enh2</w:t>
      </w:r>
    </w:p>
    <w:p w14:paraId="4CF03D05" w14:textId="087F50CE" w:rsidR="001312A6" w:rsidRPr="001312A6" w:rsidRDefault="001312A6" w:rsidP="001312A6">
      <w:pPr>
        <w:pStyle w:val="Doc-text2"/>
        <w:numPr>
          <w:ilvl w:val="0"/>
          <w:numId w:val="45"/>
        </w:numPr>
      </w:pPr>
      <w:r>
        <w:t>Noted</w:t>
      </w:r>
    </w:p>
    <w:p w14:paraId="4BAD0816" w14:textId="77777777" w:rsidR="001312A6" w:rsidRDefault="001312A6" w:rsidP="002A629D">
      <w:pPr>
        <w:pStyle w:val="Doc-title"/>
      </w:pPr>
    </w:p>
    <w:p w14:paraId="4764DDDA" w14:textId="174BA2B0" w:rsidR="002A629D" w:rsidRDefault="002A629D" w:rsidP="002A629D">
      <w:pPr>
        <w:pStyle w:val="Doc-title"/>
      </w:pPr>
      <w:hyperlink r:id="rId63" w:tooltip="C:Usersmtk16923Documents3GPP Meetings202311 - RAN2_124, ChicagoExtractsR2-2312263 Draft running MAC CR for REDCAP positioning.docx" w:history="1">
        <w:r w:rsidRPr="00A665AE">
          <w:rPr>
            <w:rStyle w:val="Hyperlink"/>
          </w:rPr>
          <w:t>R2-2312263</w:t>
        </w:r>
      </w:hyperlink>
      <w:r>
        <w:tab/>
        <w:t>Draft running MAC CR for REDCAP positioning</w:t>
      </w:r>
      <w:r>
        <w:tab/>
        <w:t>Huawei, HiSilicon</w:t>
      </w:r>
      <w:r>
        <w:tab/>
        <w:t>draftCR</w:t>
      </w:r>
      <w:r>
        <w:tab/>
        <w:t>Rel-18</w:t>
      </w:r>
      <w:r>
        <w:tab/>
        <w:t>38.321</w:t>
      </w:r>
      <w:r>
        <w:tab/>
        <w:t>17.6.0</w:t>
      </w:r>
      <w:r>
        <w:tab/>
        <w:t>NR_pos_enh2</w:t>
      </w:r>
    </w:p>
    <w:p w14:paraId="79E3782C" w14:textId="5859E082" w:rsidR="001312A6" w:rsidRPr="001312A6" w:rsidRDefault="001312A6" w:rsidP="001312A6">
      <w:pPr>
        <w:pStyle w:val="Doc-text2"/>
        <w:numPr>
          <w:ilvl w:val="0"/>
          <w:numId w:val="45"/>
        </w:numPr>
      </w:pPr>
      <w:r>
        <w:t>Noted</w:t>
      </w:r>
    </w:p>
    <w:p w14:paraId="1D656771" w14:textId="77777777" w:rsidR="001312A6" w:rsidRDefault="001312A6" w:rsidP="002A629D">
      <w:pPr>
        <w:pStyle w:val="Doc-title"/>
      </w:pPr>
    </w:p>
    <w:p w14:paraId="039FD53B" w14:textId="0B06C2A2" w:rsidR="002A629D" w:rsidRDefault="002A629D" w:rsidP="002A629D">
      <w:pPr>
        <w:pStyle w:val="Doc-title"/>
      </w:pPr>
      <w:hyperlink r:id="rId64" w:tooltip="C:Usersmtk16923Documents3GPP Meetings202311 - RAN2_124, ChicagoExtractsR2-2312264 Draft running MAC CR for sidelink positioning.docx" w:history="1">
        <w:r w:rsidRPr="00A665AE">
          <w:rPr>
            <w:rStyle w:val="Hyperlink"/>
          </w:rPr>
          <w:t>R2-2312264</w:t>
        </w:r>
      </w:hyperlink>
      <w:r>
        <w:tab/>
        <w:t>Draft running MAC CR for sidelink positioning</w:t>
      </w:r>
      <w:r>
        <w:tab/>
        <w:t>Huawei, HiSilicon</w:t>
      </w:r>
      <w:r>
        <w:tab/>
        <w:t>draftCR</w:t>
      </w:r>
      <w:r>
        <w:tab/>
        <w:t>Rel-18</w:t>
      </w:r>
      <w:r>
        <w:tab/>
        <w:t>38.321</w:t>
      </w:r>
      <w:r>
        <w:tab/>
        <w:t>17.6.0</w:t>
      </w:r>
      <w:r>
        <w:tab/>
        <w:t>NR_pos_enh2</w:t>
      </w:r>
    </w:p>
    <w:p w14:paraId="28BBC1A2" w14:textId="650BFCEB" w:rsidR="001312A6" w:rsidRPr="001312A6" w:rsidRDefault="001312A6" w:rsidP="001312A6">
      <w:pPr>
        <w:pStyle w:val="Doc-text2"/>
        <w:numPr>
          <w:ilvl w:val="0"/>
          <w:numId w:val="45"/>
        </w:numPr>
      </w:pPr>
      <w:r>
        <w:t>Noted</w:t>
      </w:r>
    </w:p>
    <w:p w14:paraId="5631CA20" w14:textId="77777777" w:rsidR="001312A6" w:rsidRDefault="001312A6" w:rsidP="002A629D">
      <w:pPr>
        <w:pStyle w:val="Doc-title"/>
      </w:pPr>
    </w:p>
    <w:p w14:paraId="1BF31D97" w14:textId="17F2BC62" w:rsidR="002A629D" w:rsidRDefault="002A629D" w:rsidP="002A629D">
      <w:pPr>
        <w:pStyle w:val="Doc-title"/>
      </w:pPr>
      <w:hyperlink r:id="rId65" w:tooltip="C:Usersmtk16923Documents3GPP Meetings202311 - RAN2_124, ChicagoExtractsR2-2312257 Summary of open issue list for MAC issues for R18 positioning.docx" w:history="1">
        <w:r w:rsidRPr="00A665AE">
          <w:rPr>
            <w:rStyle w:val="Hyperlink"/>
          </w:rPr>
          <w:t>R2-23</w:t>
        </w:r>
        <w:r w:rsidRPr="00A665AE">
          <w:rPr>
            <w:rStyle w:val="Hyperlink"/>
          </w:rPr>
          <w:t>1</w:t>
        </w:r>
        <w:r w:rsidRPr="00A665AE">
          <w:rPr>
            <w:rStyle w:val="Hyperlink"/>
          </w:rPr>
          <w:t>2257</w:t>
        </w:r>
      </w:hyperlink>
      <w:r>
        <w:tab/>
        <w:t>Summary of open issue list for MAC issues for R18 positioning</w:t>
      </w:r>
      <w:r>
        <w:tab/>
        <w:t>Huawei, HiSilicon</w:t>
      </w:r>
      <w:r>
        <w:tab/>
        <w:t>discussion</w:t>
      </w:r>
      <w:r>
        <w:tab/>
        <w:t>Rel-18</w:t>
      </w:r>
      <w:r>
        <w:tab/>
        <w:t>NR_pos_enh2</w:t>
      </w:r>
    </w:p>
    <w:p w14:paraId="0A921BE0" w14:textId="77777777" w:rsidR="00812542" w:rsidRDefault="00812542" w:rsidP="00812542">
      <w:pPr>
        <w:pStyle w:val="Doc-title"/>
      </w:pPr>
      <w:hyperlink r:id="rId66" w:tooltip="C:Usersmtk16923Documents3GPP Meetings202311 - RAN2_124, ChicagoExtractsR2-2312256 Introduction of R18 positioning to MAC spec.docx" w:history="1">
        <w:r w:rsidRPr="00A665AE">
          <w:rPr>
            <w:rStyle w:val="Hyperlink"/>
          </w:rPr>
          <w:t>R2-2312256</w:t>
        </w:r>
      </w:hyperlink>
      <w:r>
        <w:tab/>
        <w:t>Introduction of R18 positioning to MAC spec</w:t>
      </w:r>
      <w:r>
        <w:tab/>
        <w:t>Huawei, HiSilicon</w:t>
      </w:r>
      <w:r>
        <w:tab/>
        <w:t>CR</w:t>
      </w:r>
      <w:r>
        <w:tab/>
        <w:t>Rel-18</w:t>
      </w:r>
      <w:r>
        <w:tab/>
        <w:t>38.321</w:t>
      </w:r>
      <w:r>
        <w:tab/>
        <w:t>17.6.0</w:t>
      </w:r>
      <w:r>
        <w:tab/>
        <w:t>1700</w:t>
      </w:r>
      <w:r>
        <w:tab/>
        <w:t>-</w:t>
      </w:r>
      <w:r>
        <w:tab/>
        <w:t>B</w:t>
      </w:r>
      <w:r>
        <w:tab/>
        <w:t>NR_pos_enh2</w:t>
      </w:r>
    </w:p>
    <w:p w14:paraId="6D35C5CB" w14:textId="77777777" w:rsidR="002A629D" w:rsidRPr="002A629D" w:rsidRDefault="002A629D" w:rsidP="002A629D">
      <w:pPr>
        <w:pStyle w:val="Doc-text2"/>
      </w:pPr>
    </w:p>
    <w:p w14:paraId="168525FA" w14:textId="6D4800C8" w:rsidR="002A629D" w:rsidRDefault="002A629D" w:rsidP="002A629D">
      <w:pPr>
        <w:pStyle w:val="Comments"/>
        <w:rPr>
          <w:szCs w:val="18"/>
        </w:rPr>
      </w:pPr>
      <w:r>
        <w:rPr>
          <w:szCs w:val="18"/>
        </w:rPr>
        <w:t>Running CRs: RRC</w:t>
      </w:r>
    </w:p>
    <w:p w14:paraId="2DD6EA75" w14:textId="77777777" w:rsidR="002A629D" w:rsidRDefault="002A629D" w:rsidP="002A629D">
      <w:pPr>
        <w:pStyle w:val="Doc-title"/>
      </w:pPr>
      <w:hyperlink r:id="rId67" w:tooltip="C:Usersmtk16923Documents3GPP Meetings202311 - RAN2_124, ChicagoExtractsR2-2313031 RRCSummaryReport.docx" w:history="1">
        <w:r w:rsidRPr="00A665AE">
          <w:rPr>
            <w:rStyle w:val="Hyperlink"/>
          </w:rPr>
          <w:t>R2-2313031</w:t>
        </w:r>
      </w:hyperlink>
      <w:r>
        <w:tab/>
        <w:t>[Post123bis][410][POS] Rel-18 positioning RRC CR (Ericsson)</w:t>
      </w:r>
      <w:r>
        <w:tab/>
        <w:t>Ericsson</w:t>
      </w:r>
      <w:r>
        <w:tab/>
        <w:t>report</w:t>
      </w:r>
      <w:r>
        <w:tab/>
        <w:t>Rel-18</w:t>
      </w:r>
    </w:p>
    <w:p w14:paraId="67D19FD5" w14:textId="77777777" w:rsidR="002A629D" w:rsidRDefault="002A629D" w:rsidP="002A629D">
      <w:pPr>
        <w:pStyle w:val="Doc-title"/>
      </w:pPr>
      <w:hyperlink r:id="rId68" w:tooltip="C:Usersmtk16923Documents3GPP Meetings202311 - RAN2_124, ChicagoExtractsR2-2312998 RedCap.docx" w:history="1">
        <w:r w:rsidRPr="00A665AE">
          <w:rPr>
            <w:rStyle w:val="Hyperlink"/>
          </w:rPr>
          <w:t>R2-2312998</w:t>
        </w:r>
      </w:hyperlink>
      <w:r>
        <w:tab/>
        <w:t>RRC Positioning RedCap Changes</w:t>
      </w:r>
      <w:r>
        <w:tab/>
        <w:t>Ericsson</w:t>
      </w:r>
      <w:r>
        <w:tab/>
        <w:t>draftCR</w:t>
      </w:r>
      <w:r>
        <w:tab/>
        <w:t>Rel-18</w:t>
      </w:r>
      <w:r>
        <w:tab/>
        <w:t>38.331</w:t>
      </w:r>
      <w:r>
        <w:tab/>
        <w:t>17.6.0</w:t>
      </w:r>
      <w:r>
        <w:tab/>
        <w:t>B</w:t>
      </w:r>
      <w:r>
        <w:tab/>
        <w:t>NR_pos_enh2</w:t>
      </w:r>
    </w:p>
    <w:p w14:paraId="609F87A2" w14:textId="77777777" w:rsidR="001312A6" w:rsidRPr="001312A6" w:rsidRDefault="001312A6" w:rsidP="001312A6">
      <w:pPr>
        <w:pStyle w:val="Doc-text2"/>
        <w:numPr>
          <w:ilvl w:val="0"/>
          <w:numId w:val="45"/>
        </w:numPr>
      </w:pPr>
      <w:r>
        <w:t>Noted</w:t>
      </w:r>
    </w:p>
    <w:p w14:paraId="63233907" w14:textId="77777777" w:rsidR="001312A6" w:rsidRDefault="001312A6" w:rsidP="001312A6">
      <w:pPr>
        <w:pStyle w:val="Doc-title"/>
      </w:pPr>
    </w:p>
    <w:p w14:paraId="6FED951A" w14:textId="77777777" w:rsidR="002A629D" w:rsidRDefault="002A629D" w:rsidP="002A629D">
      <w:pPr>
        <w:pStyle w:val="Doc-title"/>
      </w:pPr>
      <w:hyperlink r:id="rId69" w:tooltip="C:Usersmtk16923Documents3GPP Meetings202311 - RAN2_124, ChicagoExtractsR2-2312999 SL.docx" w:history="1">
        <w:r w:rsidRPr="00A665AE">
          <w:rPr>
            <w:rStyle w:val="Hyperlink"/>
          </w:rPr>
          <w:t>R2-2312999</w:t>
        </w:r>
      </w:hyperlink>
      <w:r>
        <w:tab/>
        <w:t>RRC Positioning Sidelink Changes</w:t>
      </w:r>
      <w:r>
        <w:tab/>
        <w:t>Ericsson</w:t>
      </w:r>
      <w:r>
        <w:tab/>
        <w:t>draftCR</w:t>
      </w:r>
      <w:r>
        <w:tab/>
        <w:t>Rel-18</w:t>
      </w:r>
      <w:r>
        <w:tab/>
        <w:t>38.331</w:t>
      </w:r>
      <w:r>
        <w:tab/>
        <w:t>17.6.0</w:t>
      </w:r>
      <w:r>
        <w:tab/>
        <w:t>B</w:t>
      </w:r>
      <w:r>
        <w:tab/>
        <w:t>NR_pos_enh2</w:t>
      </w:r>
    </w:p>
    <w:p w14:paraId="028A2380" w14:textId="77777777" w:rsidR="001312A6" w:rsidRPr="001312A6" w:rsidRDefault="001312A6" w:rsidP="001312A6">
      <w:pPr>
        <w:pStyle w:val="Doc-text2"/>
        <w:numPr>
          <w:ilvl w:val="0"/>
          <w:numId w:val="45"/>
        </w:numPr>
      </w:pPr>
      <w:r>
        <w:t>Noted</w:t>
      </w:r>
    </w:p>
    <w:p w14:paraId="088086EC" w14:textId="77777777" w:rsidR="001312A6" w:rsidRDefault="001312A6" w:rsidP="001312A6">
      <w:pPr>
        <w:pStyle w:val="Doc-title"/>
      </w:pPr>
    </w:p>
    <w:p w14:paraId="087E07C6" w14:textId="77777777" w:rsidR="002A629D" w:rsidRDefault="002A629D" w:rsidP="002A629D">
      <w:pPr>
        <w:pStyle w:val="Doc-title"/>
      </w:pPr>
      <w:hyperlink r:id="rId70" w:tooltip="C:Usersmtk16923Documents3GPP Meetings202311 - RAN2_124, ChicagoExtractsR2-2313000 BWA.docx" w:history="1">
        <w:r w:rsidRPr="00A665AE">
          <w:rPr>
            <w:rStyle w:val="Hyperlink"/>
          </w:rPr>
          <w:t>R2-2313000</w:t>
        </w:r>
      </w:hyperlink>
      <w:r>
        <w:tab/>
        <w:t>RRC Positioning Bandwidth Aggregation Changes</w:t>
      </w:r>
      <w:r>
        <w:tab/>
        <w:t>Ericsson</w:t>
      </w:r>
      <w:r>
        <w:tab/>
        <w:t>draftCR</w:t>
      </w:r>
      <w:r>
        <w:tab/>
        <w:t>Rel-18</w:t>
      </w:r>
      <w:r>
        <w:tab/>
        <w:t>38.331</w:t>
      </w:r>
      <w:r>
        <w:tab/>
        <w:t>17.6.0</w:t>
      </w:r>
      <w:r>
        <w:tab/>
        <w:t>B</w:t>
      </w:r>
      <w:r>
        <w:tab/>
        <w:t>NR_pos_enh2</w:t>
      </w:r>
    </w:p>
    <w:p w14:paraId="45AFBFFC" w14:textId="77777777" w:rsidR="001312A6" w:rsidRPr="001312A6" w:rsidRDefault="001312A6" w:rsidP="001312A6">
      <w:pPr>
        <w:pStyle w:val="Doc-text2"/>
        <w:numPr>
          <w:ilvl w:val="0"/>
          <w:numId w:val="45"/>
        </w:numPr>
      </w:pPr>
      <w:r>
        <w:t>Noted</w:t>
      </w:r>
    </w:p>
    <w:p w14:paraId="02650B1B" w14:textId="77777777" w:rsidR="001312A6" w:rsidRDefault="001312A6" w:rsidP="001312A6">
      <w:pPr>
        <w:pStyle w:val="Doc-title"/>
      </w:pPr>
    </w:p>
    <w:p w14:paraId="7D226423" w14:textId="77777777" w:rsidR="00393A28" w:rsidRDefault="00393A28" w:rsidP="00393A28">
      <w:pPr>
        <w:pStyle w:val="Doc-title"/>
      </w:pPr>
      <w:hyperlink r:id="rId71" w:tooltip="C:Usersmtk16923Documents3GPP Meetings202311 - RAN2_124, ChicagoExtractsR2-2313446 CPP.docx" w:history="1">
        <w:r w:rsidRPr="00A665AE">
          <w:rPr>
            <w:rStyle w:val="Hyperlink"/>
          </w:rPr>
          <w:t>R2-2313446</w:t>
        </w:r>
      </w:hyperlink>
      <w:r>
        <w:tab/>
        <w:t>Rapporteur CR for CPP Positioning RRC Changes</w:t>
      </w:r>
      <w:r>
        <w:tab/>
        <w:t>Ericsson</w:t>
      </w:r>
      <w:r>
        <w:tab/>
        <w:t>draftCR</w:t>
      </w:r>
      <w:r>
        <w:tab/>
        <w:t>Rel-18</w:t>
      </w:r>
      <w:r>
        <w:tab/>
        <w:t>38.331</w:t>
      </w:r>
      <w:r>
        <w:tab/>
        <w:t>17.6.0</w:t>
      </w:r>
      <w:r>
        <w:tab/>
        <w:t>B</w:t>
      </w:r>
      <w:r>
        <w:tab/>
        <w:t>NR_pos_enh2</w:t>
      </w:r>
    </w:p>
    <w:p w14:paraId="7ED49C06" w14:textId="77777777" w:rsidR="001312A6" w:rsidRPr="001312A6" w:rsidRDefault="001312A6" w:rsidP="001312A6">
      <w:pPr>
        <w:pStyle w:val="Doc-text2"/>
        <w:numPr>
          <w:ilvl w:val="0"/>
          <w:numId w:val="45"/>
        </w:numPr>
      </w:pPr>
      <w:r>
        <w:t>Noted</w:t>
      </w:r>
    </w:p>
    <w:p w14:paraId="3D729109" w14:textId="77777777" w:rsidR="001312A6" w:rsidRDefault="001312A6" w:rsidP="001312A6">
      <w:pPr>
        <w:pStyle w:val="Doc-title"/>
      </w:pPr>
    </w:p>
    <w:p w14:paraId="71E4A42A" w14:textId="77777777" w:rsidR="00812542" w:rsidRDefault="00812542" w:rsidP="00812542">
      <w:pPr>
        <w:pStyle w:val="Doc-title"/>
      </w:pPr>
      <w:hyperlink r:id="rId72" w:tooltip="C:Usersmtk16923Documents3GPP Meetings202311 - RAN2_124, ChicagoExtractsR2-2312941 MainLPHAP.docx" w:history="1">
        <w:r w:rsidRPr="00A665AE">
          <w:rPr>
            <w:rStyle w:val="Hyperlink"/>
          </w:rPr>
          <w:t>R2-2312941</w:t>
        </w:r>
      </w:hyperlink>
      <w:r>
        <w:tab/>
        <w:t>Introduction of NR Positioning</w:t>
      </w:r>
      <w:r>
        <w:tab/>
        <w:t>Ericsson</w:t>
      </w:r>
      <w:r>
        <w:tab/>
        <w:t>CR</w:t>
      </w:r>
      <w:r>
        <w:tab/>
        <w:t>Rel-18</w:t>
      </w:r>
      <w:r>
        <w:tab/>
        <w:t>38.331</w:t>
      </w:r>
      <w:r>
        <w:tab/>
        <w:t>17.6.0</w:t>
      </w:r>
      <w:r>
        <w:tab/>
        <w:t>4454</w:t>
      </w:r>
      <w:r>
        <w:tab/>
        <w:t>-</w:t>
      </w:r>
      <w:r>
        <w:tab/>
        <w:t>B</w:t>
      </w:r>
      <w:r>
        <w:tab/>
        <w:t>NR_pos_enh2</w:t>
      </w:r>
    </w:p>
    <w:p w14:paraId="4F41ABC1" w14:textId="77777777" w:rsidR="002A629D" w:rsidRDefault="002A629D" w:rsidP="002A629D">
      <w:pPr>
        <w:pStyle w:val="Comments"/>
        <w:rPr>
          <w:szCs w:val="18"/>
        </w:rPr>
      </w:pPr>
    </w:p>
    <w:p w14:paraId="4AEFDF80" w14:textId="62008082" w:rsidR="002A629D" w:rsidRDefault="002A629D" w:rsidP="002A629D">
      <w:pPr>
        <w:pStyle w:val="Comments"/>
        <w:rPr>
          <w:szCs w:val="18"/>
        </w:rPr>
      </w:pPr>
      <w:r>
        <w:rPr>
          <w:szCs w:val="18"/>
        </w:rPr>
        <w:t>Running CRs: LPP</w:t>
      </w:r>
    </w:p>
    <w:p w14:paraId="19388967" w14:textId="77777777" w:rsidR="002A629D" w:rsidRDefault="002A629D" w:rsidP="002A629D">
      <w:pPr>
        <w:pStyle w:val="Doc-title"/>
      </w:pPr>
      <w:hyperlink r:id="rId73" w:tooltip="C:Usersmtk16923Documents3GPP Meetings202311 - RAN2_124, ChicagoExtractsR2-2313112 Report of [Post123bis][408][POS] Rel-18 LPP running CRs (CATT).docx" w:history="1">
        <w:r w:rsidRPr="00A665AE">
          <w:rPr>
            <w:rStyle w:val="Hyperlink"/>
          </w:rPr>
          <w:t>R2-2313112</w:t>
        </w:r>
      </w:hyperlink>
      <w:r>
        <w:tab/>
        <w:t>Report of [Post123bis][408][POS] Rel-18 LPP running CRs (CATT)</w:t>
      </w:r>
      <w:r>
        <w:tab/>
        <w:t>CATT</w:t>
      </w:r>
      <w:r>
        <w:tab/>
        <w:t>discussion</w:t>
      </w:r>
      <w:r>
        <w:tab/>
        <w:t>Rel-18</w:t>
      </w:r>
      <w:r>
        <w:tab/>
        <w:t>NR_pos_enh2</w:t>
      </w:r>
    </w:p>
    <w:p w14:paraId="28FBEECA" w14:textId="77777777" w:rsidR="002A629D" w:rsidRDefault="002A629D" w:rsidP="002A629D">
      <w:pPr>
        <w:pStyle w:val="Doc-title"/>
      </w:pPr>
      <w:hyperlink r:id="rId74" w:tooltip="C:Usersmtk16923Documents3GPP Meetings202311 - RAN2_124, ChicagoExtractsR2-2313113 Introduction of RAT-dependent integrity.docx" w:history="1">
        <w:r w:rsidRPr="00A665AE">
          <w:rPr>
            <w:rStyle w:val="Hyperlink"/>
          </w:rPr>
          <w:t>R2-2313113</w:t>
        </w:r>
      </w:hyperlink>
      <w:r>
        <w:tab/>
        <w:t>Introduction of RAT-dependent integrity</w:t>
      </w:r>
      <w:r>
        <w:tab/>
        <w:t>CATT</w:t>
      </w:r>
      <w:r>
        <w:tab/>
        <w:t>draftCR</w:t>
      </w:r>
      <w:r>
        <w:tab/>
        <w:t>Rel-18</w:t>
      </w:r>
      <w:r>
        <w:tab/>
        <w:t>37.355</w:t>
      </w:r>
      <w:r>
        <w:tab/>
        <w:t>17.6.0</w:t>
      </w:r>
      <w:r>
        <w:tab/>
        <w:t>NR_pos_enh2</w:t>
      </w:r>
    </w:p>
    <w:p w14:paraId="20E9F497" w14:textId="77777777" w:rsidR="001312A6" w:rsidRPr="001312A6" w:rsidRDefault="001312A6" w:rsidP="001312A6">
      <w:pPr>
        <w:pStyle w:val="Doc-text2"/>
        <w:numPr>
          <w:ilvl w:val="0"/>
          <w:numId w:val="45"/>
        </w:numPr>
      </w:pPr>
      <w:r>
        <w:t>Noted</w:t>
      </w:r>
    </w:p>
    <w:p w14:paraId="4A5911F5" w14:textId="77777777" w:rsidR="001312A6" w:rsidRDefault="001312A6" w:rsidP="001312A6">
      <w:pPr>
        <w:pStyle w:val="Doc-title"/>
      </w:pPr>
    </w:p>
    <w:p w14:paraId="640481F7" w14:textId="77777777" w:rsidR="002A629D" w:rsidRDefault="002A629D" w:rsidP="002A629D">
      <w:pPr>
        <w:pStyle w:val="Doc-title"/>
      </w:pPr>
      <w:hyperlink r:id="rId75" w:tooltip="C:Usersmtk16923Documents3GPP Meetings202311 - RAN2_124, ChicagoExtractsR2-2313114 Introduction of bandwidth aggregation.docx" w:history="1">
        <w:r w:rsidRPr="00A665AE">
          <w:rPr>
            <w:rStyle w:val="Hyperlink"/>
          </w:rPr>
          <w:t>R2-2313114</w:t>
        </w:r>
      </w:hyperlink>
      <w:r>
        <w:tab/>
        <w:t>Introduction of bandwidth aggregation</w:t>
      </w:r>
      <w:r>
        <w:tab/>
        <w:t>CATT</w:t>
      </w:r>
      <w:r>
        <w:tab/>
        <w:t>draftCR</w:t>
      </w:r>
      <w:r>
        <w:tab/>
        <w:t>Rel-18</w:t>
      </w:r>
      <w:r>
        <w:tab/>
        <w:t>37.355</w:t>
      </w:r>
      <w:r>
        <w:tab/>
        <w:t>17.6.0</w:t>
      </w:r>
      <w:r>
        <w:tab/>
        <w:t>NR_pos_enh2</w:t>
      </w:r>
    </w:p>
    <w:p w14:paraId="37F64F4A" w14:textId="77777777" w:rsidR="001312A6" w:rsidRPr="001312A6" w:rsidRDefault="001312A6" w:rsidP="001312A6">
      <w:pPr>
        <w:pStyle w:val="Doc-text2"/>
        <w:numPr>
          <w:ilvl w:val="0"/>
          <w:numId w:val="45"/>
        </w:numPr>
      </w:pPr>
      <w:r>
        <w:t>Noted</w:t>
      </w:r>
    </w:p>
    <w:p w14:paraId="7F4C88D2" w14:textId="77777777" w:rsidR="001312A6" w:rsidRDefault="001312A6" w:rsidP="001312A6">
      <w:pPr>
        <w:pStyle w:val="Doc-title"/>
      </w:pPr>
    </w:p>
    <w:p w14:paraId="1BFABE9E" w14:textId="77777777" w:rsidR="002A629D" w:rsidRDefault="002A629D" w:rsidP="002A629D">
      <w:pPr>
        <w:pStyle w:val="Doc-title"/>
      </w:pPr>
      <w:hyperlink r:id="rId76" w:tooltip="C:Usersmtk16923Documents3GPP Meetings202311 - RAN2_124, ChicagoExtractsR2-2313115 Introduction of Carrier Phase positioning.docx" w:history="1">
        <w:r w:rsidRPr="00A665AE">
          <w:rPr>
            <w:rStyle w:val="Hyperlink"/>
          </w:rPr>
          <w:t>R2-2313115</w:t>
        </w:r>
      </w:hyperlink>
      <w:r>
        <w:tab/>
        <w:t>Introduction of Carrier Phase Positioning</w:t>
      </w:r>
      <w:r>
        <w:tab/>
        <w:t>CATT</w:t>
      </w:r>
      <w:r>
        <w:tab/>
        <w:t>draftCR</w:t>
      </w:r>
      <w:r>
        <w:tab/>
        <w:t>Rel-18</w:t>
      </w:r>
      <w:r>
        <w:tab/>
        <w:t>37.355</w:t>
      </w:r>
      <w:r>
        <w:tab/>
        <w:t>17.6.0</w:t>
      </w:r>
      <w:r>
        <w:tab/>
        <w:t>NR_pos_enh2</w:t>
      </w:r>
    </w:p>
    <w:p w14:paraId="043FD482" w14:textId="77777777" w:rsidR="001312A6" w:rsidRPr="001312A6" w:rsidRDefault="001312A6" w:rsidP="001312A6">
      <w:pPr>
        <w:pStyle w:val="Doc-text2"/>
        <w:numPr>
          <w:ilvl w:val="0"/>
          <w:numId w:val="45"/>
        </w:numPr>
      </w:pPr>
      <w:r>
        <w:t>Noted</w:t>
      </w:r>
    </w:p>
    <w:p w14:paraId="1FC82A16" w14:textId="77777777" w:rsidR="001312A6" w:rsidRDefault="001312A6" w:rsidP="001312A6">
      <w:pPr>
        <w:pStyle w:val="Doc-title"/>
      </w:pPr>
    </w:p>
    <w:p w14:paraId="7D6F7DB9" w14:textId="77777777" w:rsidR="002A629D" w:rsidRDefault="002A629D" w:rsidP="002A629D">
      <w:pPr>
        <w:pStyle w:val="Doc-title"/>
      </w:pPr>
      <w:hyperlink r:id="rId77" w:tooltip="C:Usersmtk16923Documents3GPP Meetings202311 - RAN2_124, ChicagoExtractsR2-2313116 Introduction of LPHAP and Redcap positioning.docx" w:history="1">
        <w:r w:rsidRPr="00A665AE">
          <w:rPr>
            <w:rStyle w:val="Hyperlink"/>
          </w:rPr>
          <w:t>R2-2313116</w:t>
        </w:r>
      </w:hyperlink>
      <w:r>
        <w:tab/>
        <w:t>Introduction of LPHAP and Redcap positioning</w:t>
      </w:r>
      <w:r>
        <w:tab/>
        <w:t>CATT</w:t>
      </w:r>
      <w:r>
        <w:tab/>
        <w:t>draftCR</w:t>
      </w:r>
      <w:r>
        <w:tab/>
        <w:t>Rel-18</w:t>
      </w:r>
      <w:r>
        <w:tab/>
        <w:t>37.355</w:t>
      </w:r>
      <w:r>
        <w:tab/>
        <w:t>17.6.0</w:t>
      </w:r>
      <w:r>
        <w:tab/>
        <w:t>NR_pos_enh2</w:t>
      </w:r>
    </w:p>
    <w:p w14:paraId="2E147C32" w14:textId="77777777" w:rsidR="001312A6" w:rsidRPr="001312A6" w:rsidRDefault="001312A6" w:rsidP="001312A6">
      <w:pPr>
        <w:pStyle w:val="Doc-text2"/>
        <w:numPr>
          <w:ilvl w:val="0"/>
          <w:numId w:val="45"/>
        </w:numPr>
      </w:pPr>
      <w:r>
        <w:t>Noted</w:t>
      </w:r>
    </w:p>
    <w:p w14:paraId="62ED4A27" w14:textId="77777777" w:rsidR="001312A6" w:rsidRDefault="001312A6" w:rsidP="001312A6">
      <w:pPr>
        <w:pStyle w:val="Doc-title"/>
      </w:pPr>
    </w:p>
    <w:p w14:paraId="3937299A" w14:textId="77777777" w:rsidR="002A629D" w:rsidRDefault="002A629D" w:rsidP="002A629D">
      <w:pPr>
        <w:pStyle w:val="Doc-title"/>
      </w:pPr>
      <w:hyperlink r:id="rId78" w:tooltip="C:Usersmtk16923Documents3GPP Meetings202311 - RAN2_124, ChicagoExtractsR2-2313117 Introduction of Expanded and improved NR positioning.docx" w:history="1">
        <w:r w:rsidRPr="00A665AE">
          <w:rPr>
            <w:rStyle w:val="Hyperlink"/>
          </w:rPr>
          <w:t>R2-2313117</w:t>
        </w:r>
      </w:hyperlink>
      <w:r>
        <w:tab/>
        <w:t>Introduction of Expanded and improved NR positioning</w:t>
      </w:r>
      <w:r>
        <w:tab/>
        <w:t>CATT</w:t>
      </w:r>
      <w:r>
        <w:tab/>
        <w:t>CR</w:t>
      </w:r>
      <w:r>
        <w:tab/>
        <w:t>Rel-18</w:t>
      </w:r>
      <w:r>
        <w:tab/>
        <w:t>37.355</w:t>
      </w:r>
      <w:r>
        <w:tab/>
        <w:t>17.6.0</w:t>
      </w:r>
      <w:r>
        <w:tab/>
        <w:t>0481</w:t>
      </w:r>
      <w:r>
        <w:tab/>
        <w:t>-</w:t>
      </w:r>
      <w:r>
        <w:tab/>
        <w:t>B</w:t>
      </w:r>
      <w:r>
        <w:tab/>
        <w:t>NR_pos_enh2</w:t>
      </w:r>
    </w:p>
    <w:p w14:paraId="1878237D" w14:textId="77777777" w:rsidR="002A629D" w:rsidRDefault="002A629D" w:rsidP="002A629D">
      <w:pPr>
        <w:pStyle w:val="Comments"/>
        <w:rPr>
          <w:szCs w:val="18"/>
        </w:rPr>
      </w:pPr>
    </w:p>
    <w:p w14:paraId="455702D4" w14:textId="75CFD349" w:rsidR="002A629D" w:rsidRDefault="002A629D" w:rsidP="002A629D">
      <w:pPr>
        <w:pStyle w:val="Comments"/>
        <w:rPr>
          <w:szCs w:val="18"/>
        </w:rPr>
      </w:pPr>
      <w:r>
        <w:rPr>
          <w:szCs w:val="18"/>
        </w:rPr>
        <w:t xml:space="preserve">CRs to specs </w:t>
      </w:r>
      <w:r w:rsidR="005263E3">
        <w:rPr>
          <w:szCs w:val="18"/>
        </w:rPr>
        <w:t>without running CRs</w:t>
      </w:r>
    </w:p>
    <w:p w14:paraId="158BFF8C" w14:textId="77777777" w:rsidR="002A629D" w:rsidRDefault="002A629D" w:rsidP="002A629D">
      <w:pPr>
        <w:pStyle w:val="Doc-title"/>
      </w:pPr>
      <w:hyperlink r:id="rId79" w:tooltip="C:Usersmtk16923Documents3GPP Meetings202311 - RAN2_124, ChicagoExtractsR2-2312267 Introduction of R18 positioning to IDLE mode procedure.docx" w:history="1">
        <w:r w:rsidRPr="00A665AE">
          <w:rPr>
            <w:rStyle w:val="Hyperlink"/>
          </w:rPr>
          <w:t>R2-231</w:t>
        </w:r>
        <w:r w:rsidRPr="00A665AE">
          <w:rPr>
            <w:rStyle w:val="Hyperlink"/>
          </w:rPr>
          <w:t>2</w:t>
        </w:r>
        <w:r w:rsidRPr="00A665AE">
          <w:rPr>
            <w:rStyle w:val="Hyperlink"/>
          </w:rPr>
          <w:t>267</w:t>
        </w:r>
      </w:hyperlink>
      <w:r>
        <w:tab/>
        <w:t>Introduction of R18 positioning to RRC_IDLE mode procedure</w:t>
      </w:r>
      <w:r>
        <w:tab/>
        <w:t>Huawei, HiSilicon</w:t>
      </w:r>
      <w:r>
        <w:tab/>
        <w:t>CR</w:t>
      </w:r>
      <w:r>
        <w:tab/>
        <w:t>Rel-18</w:t>
      </w:r>
      <w:r>
        <w:tab/>
        <w:t>38.304</w:t>
      </w:r>
      <w:r>
        <w:tab/>
        <w:t>17.6.0</w:t>
      </w:r>
      <w:r>
        <w:tab/>
        <w:t>0358</w:t>
      </w:r>
      <w:r>
        <w:tab/>
        <w:t>-</w:t>
      </w:r>
      <w:r>
        <w:tab/>
        <w:t>B</w:t>
      </w:r>
      <w:r>
        <w:tab/>
        <w:t>NR_pos_enh2</w:t>
      </w:r>
    </w:p>
    <w:p w14:paraId="4F80F1A3" w14:textId="77777777" w:rsidR="005263E3" w:rsidRDefault="005263E3" w:rsidP="005263E3">
      <w:pPr>
        <w:pStyle w:val="Doc-text2"/>
      </w:pPr>
    </w:p>
    <w:p w14:paraId="6F30D907" w14:textId="6DE8847C" w:rsidR="005263E3" w:rsidRDefault="005263E3" w:rsidP="005263E3">
      <w:pPr>
        <w:pStyle w:val="Doc-text2"/>
      </w:pPr>
      <w:r>
        <w:t>Discussion:</w:t>
      </w:r>
    </w:p>
    <w:p w14:paraId="135B747C" w14:textId="77519D88" w:rsidR="005263E3" w:rsidRDefault="005263E3" w:rsidP="005263E3">
      <w:pPr>
        <w:pStyle w:val="Doc-text2"/>
      </w:pPr>
      <w:r>
        <w:t>Intel think it is generally OK, but the ENs need to be removed; they think we can generally follow V2X practice.</w:t>
      </w:r>
    </w:p>
    <w:p w14:paraId="7ECCE739" w14:textId="24F4FFA6" w:rsidR="005263E3" w:rsidRDefault="005263E3" w:rsidP="005263E3">
      <w:pPr>
        <w:pStyle w:val="Doc-text2"/>
      </w:pPr>
      <w:r>
        <w:t>Sony think some more work on the CR is needed for RRC_INACTIVE.</w:t>
      </w:r>
    </w:p>
    <w:p w14:paraId="20D244EC" w14:textId="4EA25700" w:rsidR="00B6466E" w:rsidRDefault="00B6466E" w:rsidP="005263E3">
      <w:pPr>
        <w:pStyle w:val="Doc-text2"/>
      </w:pPr>
      <w:r>
        <w:t>CATT think we should check only the mandatory requirements, not further enhancements.</w:t>
      </w:r>
    </w:p>
    <w:p w14:paraId="4944F203" w14:textId="77777777" w:rsidR="005263E3" w:rsidRPr="005263E3" w:rsidRDefault="005263E3" w:rsidP="005263E3">
      <w:pPr>
        <w:pStyle w:val="Doc-text2"/>
      </w:pPr>
    </w:p>
    <w:p w14:paraId="4245EDE7" w14:textId="77777777" w:rsidR="002A629D" w:rsidRDefault="002A629D" w:rsidP="002A629D">
      <w:pPr>
        <w:pStyle w:val="Doc-title"/>
      </w:pPr>
      <w:hyperlink r:id="rId80" w:tooltip="C:Usersmtk16923Documents3GPP Meetings202311 - RAN2_124, ChicagoExtractsR2-2312268 Introduction of R18 positioning to MR-DC.docx" w:history="1">
        <w:r w:rsidRPr="00A665AE">
          <w:rPr>
            <w:rStyle w:val="Hyperlink"/>
          </w:rPr>
          <w:t>R2-231226</w:t>
        </w:r>
        <w:r w:rsidRPr="00A665AE">
          <w:rPr>
            <w:rStyle w:val="Hyperlink"/>
          </w:rPr>
          <w:t>8</w:t>
        </w:r>
      </w:hyperlink>
      <w:r>
        <w:tab/>
        <w:t>Introduction of R18 positioning to MR-DC</w:t>
      </w:r>
      <w:r>
        <w:tab/>
        <w:t>Huawei, HiSilicon</w:t>
      </w:r>
      <w:r>
        <w:tab/>
        <w:t>CR</w:t>
      </w:r>
      <w:r>
        <w:tab/>
        <w:t>Rel-18</w:t>
      </w:r>
      <w:r>
        <w:tab/>
        <w:t>37.340</w:t>
      </w:r>
      <w:r>
        <w:tab/>
        <w:t>17.6.0</w:t>
      </w:r>
      <w:r>
        <w:tab/>
        <w:t>0371</w:t>
      </w:r>
      <w:r>
        <w:tab/>
        <w:t>-</w:t>
      </w:r>
      <w:r>
        <w:tab/>
        <w:t>B</w:t>
      </w:r>
      <w:r>
        <w:tab/>
        <w:t>NR_pos_enh2</w:t>
      </w:r>
    </w:p>
    <w:p w14:paraId="28077B71" w14:textId="77777777" w:rsidR="00B6466E" w:rsidRDefault="00B6466E" w:rsidP="00B6466E">
      <w:pPr>
        <w:pStyle w:val="Doc-text2"/>
      </w:pPr>
    </w:p>
    <w:p w14:paraId="172BD0DA" w14:textId="5BAE57E7" w:rsidR="00B6466E" w:rsidRDefault="00B6466E" w:rsidP="00B6466E">
      <w:pPr>
        <w:pStyle w:val="Doc-text2"/>
      </w:pPr>
      <w:r>
        <w:t>Discussion:</w:t>
      </w:r>
    </w:p>
    <w:p w14:paraId="24B07150" w14:textId="08DF0193" w:rsidR="00B6466E" w:rsidRDefault="00B6466E" w:rsidP="00B6466E">
      <w:pPr>
        <w:pStyle w:val="Doc-text2"/>
      </w:pPr>
      <w:r>
        <w:t>Lenovo think this is already clear since SL positioning requires discovery and communication.</w:t>
      </w:r>
    </w:p>
    <w:p w14:paraId="7814A638" w14:textId="31DDA5ED" w:rsidR="00B6466E" w:rsidRDefault="00B6466E" w:rsidP="00B6466E">
      <w:pPr>
        <w:pStyle w:val="Doc-text2"/>
      </w:pPr>
      <w:r>
        <w:t xml:space="preserve">Intel </w:t>
      </w:r>
      <w:proofErr w:type="gramStart"/>
      <w:r>
        <w:t>agree</w:t>
      </w:r>
      <w:proofErr w:type="gramEnd"/>
      <w:r>
        <w:t xml:space="preserve"> with Huawei and think it is clear that this cannot be done.</w:t>
      </w:r>
    </w:p>
    <w:p w14:paraId="0B93BF74" w14:textId="2988E243" w:rsidR="00B6466E" w:rsidRDefault="00B6466E" w:rsidP="00B6466E">
      <w:pPr>
        <w:pStyle w:val="Doc-text2"/>
      </w:pPr>
      <w:r>
        <w:t>CATT are also fine with the change.</w:t>
      </w:r>
    </w:p>
    <w:p w14:paraId="5A123301" w14:textId="1ADAD4CD" w:rsidR="00B6466E" w:rsidRDefault="00B6466E" w:rsidP="00B6466E">
      <w:pPr>
        <w:pStyle w:val="Doc-text2"/>
      </w:pPr>
      <w:r>
        <w:t xml:space="preserve">Ericsson have some sympathy with Lenovo’s comment and think we do not need a separate sentence.  They also think we need to normalize on whether we say “SL positioning/ranging” or “NR </w:t>
      </w:r>
      <w:proofErr w:type="spellStart"/>
      <w:r>
        <w:t>sidelink</w:t>
      </w:r>
      <w:proofErr w:type="spellEnd"/>
      <w:r>
        <w:t xml:space="preserve"> positioning” or something else.</w:t>
      </w:r>
    </w:p>
    <w:p w14:paraId="3BBA941F" w14:textId="77777777" w:rsidR="00B6466E" w:rsidRDefault="00B6466E" w:rsidP="00B6466E">
      <w:pPr>
        <w:pStyle w:val="Doc-text2"/>
      </w:pPr>
    </w:p>
    <w:p w14:paraId="1BABBB3D" w14:textId="77FF832A" w:rsidR="00B6466E" w:rsidRDefault="00B6466E" w:rsidP="00B6466E">
      <w:pPr>
        <w:pStyle w:val="Doc-text2"/>
        <w:pBdr>
          <w:top w:val="single" w:sz="4" w:space="1" w:color="auto"/>
          <w:left w:val="single" w:sz="4" w:space="4" w:color="auto"/>
          <w:bottom w:val="single" w:sz="4" w:space="1" w:color="auto"/>
          <w:right w:val="single" w:sz="4" w:space="4" w:color="auto"/>
        </w:pBdr>
      </w:pPr>
      <w:r>
        <w:t>Agreement:</w:t>
      </w:r>
    </w:p>
    <w:p w14:paraId="65FC6198" w14:textId="13418D7F" w:rsidR="00B6466E" w:rsidRDefault="00B6466E" w:rsidP="00B6466E">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3897E936" w14:textId="77777777" w:rsidR="00B6466E" w:rsidRDefault="00B6466E" w:rsidP="00B6466E">
      <w:pPr>
        <w:pStyle w:val="Doc-text2"/>
      </w:pPr>
    </w:p>
    <w:p w14:paraId="3E500849" w14:textId="48C93654" w:rsidR="00B6466E" w:rsidRDefault="00B6466E" w:rsidP="00B6466E">
      <w:pPr>
        <w:pStyle w:val="EmailDiscussion"/>
      </w:pPr>
      <w:r>
        <w:t>[AT124][</w:t>
      </w:r>
      <w:proofErr w:type="gramStart"/>
      <w:r>
        <w:t>402][</w:t>
      </w:r>
      <w:proofErr w:type="gramEnd"/>
      <w:r>
        <w:t>POS] Rel-18 SL positioning CRs to 38.304 and 37.340 (Huawei)</w:t>
      </w:r>
    </w:p>
    <w:p w14:paraId="7F70297F" w14:textId="41472E80" w:rsidR="00B6466E" w:rsidRDefault="00B6466E" w:rsidP="00B6466E">
      <w:pPr>
        <w:pStyle w:val="EmailDiscussion2"/>
      </w:pPr>
      <w:r>
        <w:tab/>
        <w:t>Scope: Check the CRs in R2-2312267 and R2-2312268, collect detailed comments, and determine whether to have the CR to 37.340.</w:t>
      </w:r>
    </w:p>
    <w:p w14:paraId="4794F7BE" w14:textId="572176C4" w:rsidR="00B6466E" w:rsidRDefault="00B6466E" w:rsidP="00B6466E">
      <w:pPr>
        <w:pStyle w:val="EmailDiscussion2"/>
      </w:pPr>
      <w:r>
        <w:tab/>
        <w:t>Intended outcome: Agreeable CR(s)</w:t>
      </w:r>
    </w:p>
    <w:p w14:paraId="0DF58CCC" w14:textId="20272A81" w:rsidR="00B6466E" w:rsidRDefault="00B6466E" w:rsidP="00B6466E">
      <w:pPr>
        <w:pStyle w:val="EmailDiscussion2"/>
      </w:pPr>
      <w:r>
        <w:tab/>
        <w:t>Deadline:  Wednesday 2023-11-15 1900 CST</w:t>
      </w:r>
    </w:p>
    <w:p w14:paraId="37FEE2A3" w14:textId="77777777" w:rsidR="00B6466E" w:rsidRDefault="00B6466E" w:rsidP="00B6466E">
      <w:pPr>
        <w:pStyle w:val="EmailDiscussion2"/>
      </w:pPr>
    </w:p>
    <w:p w14:paraId="414E3112" w14:textId="77777777" w:rsidR="00B6466E" w:rsidRPr="00B6466E" w:rsidRDefault="00B6466E" w:rsidP="00B6466E">
      <w:pPr>
        <w:pStyle w:val="Doc-text2"/>
      </w:pPr>
    </w:p>
    <w:p w14:paraId="460076F6" w14:textId="77777777" w:rsidR="002A629D" w:rsidRDefault="002A629D" w:rsidP="002A629D">
      <w:pPr>
        <w:pStyle w:val="Comments"/>
        <w:rPr>
          <w:szCs w:val="18"/>
        </w:rPr>
      </w:pPr>
    </w:p>
    <w:p w14:paraId="747BA287" w14:textId="79BED928" w:rsidR="002A629D" w:rsidRDefault="002A629D" w:rsidP="002A629D">
      <w:pPr>
        <w:pStyle w:val="Comments"/>
        <w:rPr>
          <w:szCs w:val="18"/>
        </w:rPr>
      </w:pPr>
      <w:r>
        <w:rPr>
          <w:szCs w:val="18"/>
        </w:rPr>
        <w:t>UE capabilities</w:t>
      </w:r>
    </w:p>
    <w:p w14:paraId="34B7B39C" w14:textId="77777777" w:rsidR="0071774D" w:rsidRDefault="0071774D" w:rsidP="0071774D">
      <w:pPr>
        <w:pStyle w:val="Doc-title"/>
      </w:pPr>
      <w:hyperlink r:id="rId81" w:tooltip="C:Usersmtk16923Documents3GPP Meetings202311 - RAN2_124, ChicagoExtractsR2-2312762 Open issue list for Rel-18 positioning capability.doc" w:history="1">
        <w:r w:rsidRPr="00A665AE">
          <w:rPr>
            <w:rStyle w:val="Hyperlink"/>
          </w:rPr>
          <w:t>R2-2</w:t>
        </w:r>
        <w:r w:rsidRPr="00A665AE">
          <w:rPr>
            <w:rStyle w:val="Hyperlink"/>
          </w:rPr>
          <w:t>3</w:t>
        </w:r>
        <w:r w:rsidRPr="00A665AE">
          <w:rPr>
            <w:rStyle w:val="Hyperlink"/>
          </w:rPr>
          <w:t>12762</w:t>
        </w:r>
      </w:hyperlink>
      <w:r>
        <w:tab/>
        <w:t>Open issue list for Rel-18 positioning capability</w:t>
      </w:r>
      <w:r>
        <w:tab/>
        <w:t>Xiaomi</w:t>
      </w:r>
      <w:r>
        <w:tab/>
        <w:t>discussion</w:t>
      </w:r>
    </w:p>
    <w:p w14:paraId="067241AA" w14:textId="77777777" w:rsidR="0071774D" w:rsidRDefault="0071774D" w:rsidP="0071774D">
      <w:pPr>
        <w:pStyle w:val="Doc-title"/>
      </w:pPr>
      <w:r>
        <w:tab/>
        <w:t>NR_pos_enh2</w:t>
      </w:r>
    </w:p>
    <w:p w14:paraId="1E5FD524" w14:textId="77777777" w:rsidR="00F37CF2" w:rsidRDefault="00F37CF2" w:rsidP="00F37CF2">
      <w:pPr>
        <w:pStyle w:val="Doc-text2"/>
      </w:pPr>
    </w:p>
    <w:p w14:paraId="5168E6DB" w14:textId="3C96E972" w:rsidR="00F37CF2" w:rsidRDefault="00F37CF2" w:rsidP="00F37CF2">
      <w:pPr>
        <w:pStyle w:val="Doc-text2"/>
      </w:pPr>
      <w:r>
        <w:t>Proposals for SL positioning</w:t>
      </w:r>
      <w:r>
        <w:t>:</w:t>
      </w:r>
    </w:p>
    <w:p w14:paraId="406D2E29" w14:textId="77777777" w:rsidR="00F37CF2" w:rsidRDefault="00F37CF2" w:rsidP="00F37CF2">
      <w:pPr>
        <w:pStyle w:val="Doc-text2"/>
      </w:pPr>
      <w:r>
        <w:t>Proposal 1</w:t>
      </w:r>
      <w:r>
        <w:tab/>
        <w:t xml:space="preserve">RAN2 to confirm the above understanding relating to the applicable positioning methods of each RAN1 feature. </w:t>
      </w:r>
    </w:p>
    <w:p w14:paraId="3790A320" w14:textId="77777777" w:rsidR="00F37CF2" w:rsidRDefault="00F37CF2" w:rsidP="00F37CF2">
      <w:pPr>
        <w:pStyle w:val="Doc-text2"/>
      </w:pPr>
      <w:r>
        <w:t>Proposal 2</w:t>
      </w:r>
      <w:r>
        <w:tab/>
        <w:t xml:space="preserve">RAN2 to agree that positioning method specific capabilities are included in the positioning method specific capability IE. </w:t>
      </w:r>
    </w:p>
    <w:p w14:paraId="42CEE05C" w14:textId="77777777" w:rsidR="00F37CF2" w:rsidRDefault="00F37CF2" w:rsidP="00F37CF2">
      <w:pPr>
        <w:pStyle w:val="Doc-text2"/>
      </w:pPr>
      <w:r>
        <w:t>Proposal 3</w:t>
      </w:r>
      <w:r>
        <w:tab/>
        <w:t xml:space="preserve">RAN2 to agree that periodical reporting capability is indicated per positioning mode per positioning method. </w:t>
      </w:r>
    </w:p>
    <w:p w14:paraId="15820C2E" w14:textId="77777777" w:rsidR="00F37CF2" w:rsidRDefault="00F37CF2" w:rsidP="00F37CF2">
      <w:pPr>
        <w:pStyle w:val="Doc-text2"/>
      </w:pPr>
      <w:r>
        <w:t>Proposal 4</w:t>
      </w:r>
      <w:r>
        <w:tab/>
        <w:t xml:space="preserve">RAN2 to agree that 10ms granularity response time is indicated per positioning mode per positioning method. </w:t>
      </w:r>
    </w:p>
    <w:p w14:paraId="3A092B81" w14:textId="77777777" w:rsidR="00F37CF2" w:rsidRDefault="00F37CF2" w:rsidP="00F37CF2">
      <w:pPr>
        <w:pStyle w:val="Doc-text2"/>
      </w:pPr>
      <w:r>
        <w:t>Proposal 9</w:t>
      </w:r>
      <w:r>
        <w:tab/>
        <w:t xml:space="preserve"> Target UE needs to know the supported positioning methods of server UE.</w:t>
      </w:r>
    </w:p>
    <w:p w14:paraId="0CD6C11E" w14:textId="77777777" w:rsidR="00F37CF2" w:rsidRDefault="00F37CF2" w:rsidP="00F37CF2">
      <w:pPr>
        <w:pStyle w:val="Doc-text2"/>
      </w:pPr>
      <w:r>
        <w:t>Proposal 10</w:t>
      </w:r>
      <w:r>
        <w:tab/>
        <w:t xml:space="preserve"> The supported positioning methods of server UE can be provided through metadata of discovery message. </w:t>
      </w:r>
    </w:p>
    <w:p w14:paraId="25BB59CB" w14:textId="77777777" w:rsidR="00F37CF2" w:rsidRDefault="00F37CF2" w:rsidP="00F37CF2">
      <w:pPr>
        <w:pStyle w:val="Doc-text2"/>
      </w:pPr>
      <w:r>
        <w:t>Proposal 11</w:t>
      </w:r>
      <w:r>
        <w:tab/>
        <w:t>No capability signalling specific to server UE is needed.</w:t>
      </w:r>
    </w:p>
    <w:p w14:paraId="2BA58D70" w14:textId="77777777" w:rsidR="0081249F" w:rsidRDefault="0081249F" w:rsidP="00F37CF2">
      <w:pPr>
        <w:pStyle w:val="Doc-text2"/>
      </w:pPr>
    </w:p>
    <w:p w14:paraId="488CAC27" w14:textId="0F2C2574" w:rsidR="0081249F" w:rsidRDefault="0081249F" w:rsidP="00F37CF2">
      <w:pPr>
        <w:pStyle w:val="Doc-text2"/>
      </w:pPr>
      <w:r>
        <w:t>Discussion:</w:t>
      </w:r>
    </w:p>
    <w:p w14:paraId="081788FC" w14:textId="7DC9F76C" w:rsidR="0081249F" w:rsidRDefault="0081249F" w:rsidP="00F37CF2">
      <w:pPr>
        <w:pStyle w:val="Doc-text2"/>
      </w:pPr>
      <w:r>
        <w:t>Intel think P9 and P11 contradict each other.  Xiaomi clarify that P10 unifies them.  Intel think P10 belongs to the metadata discussion.</w:t>
      </w:r>
    </w:p>
    <w:p w14:paraId="721E16BE" w14:textId="1EB8FE7F" w:rsidR="0081249F" w:rsidRDefault="0081249F" w:rsidP="00F37CF2">
      <w:pPr>
        <w:pStyle w:val="Doc-text2"/>
      </w:pPr>
      <w:r>
        <w:t xml:space="preserve">Lenovo wonder on P3/P4 why we need to report these per mode; they understand why it would be different per method.  Xiaomi understand that this follows </w:t>
      </w:r>
      <w:proofErr w:type="spellStart"/>
      <w:r>
        <w:t>Uu</w:t>
      </w:r>
      <w:proofErr w:type="spellEnd"/>
      <w:r>
        <w:t xml:space="preserve"> positioning.</w:t>
      </w:r>
    </w:p>
    <w:p w14:paraId="5F152709" w14:textId="77777777" w:rsidR="0081249F" w:rsidRDefault="0081249F" w:rsidP="00F37CF2">
      <w:pPr>
        <w:pStyle w:val="Doc-text2"/>
      </w:pPr>
    </w:p>
    <w:p w14:paraId="6C4B8626" w14:textId="0F3419C0" w:rsidR="0081249F" w:rsidRDefault="0081249F" w:rsidP="0081249F">
      <w:pPr>
        <w:pStyle w:val="Doc-text2"/>
        <w:pBdr>
          <w:top w:val="single" w:sz="4" w:space="1" w:color="auto"/>
          <w:left w:val="single" w:sz="4" w:space="4" w:color="auto"/>
          <w:bottom w:val="single" w:sz="4" w:space="1" w:color="auto"/>
          <w:right w:val="single" w:sz="4" w:space="4" w:color="auto"/>
        </w:pBdr>
      </w:pPr>
      <w:r>
        <w:lastRenderedPageBreak/>
        <w:t>Agreements:</w:t>
      </w:r>
    </w:p>
    <w:p w14:paraId="47305F5B" w14:textId="7B47904F" w:rsidR="0081249F" w:rsidRDefault="0081249F" w:rsidP="0081249F">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021A0C44" w14:textId="1F7043CC" w:rsidR="0081249F" w:rsidRDefault="0081249F" w:rsidP="0081249F">
      <w:pPr>
        <w:pStyle w:val="Doc-text2"/>
        <w:pBdr>
          <w:top w:val="single" w:sz="4" w:space="1" w:color="auto"/>
          <w:left w:val="single" w:sz="4" w:space="4" w:color="auto"/>
          <w:bottom w:val="single" w:sz="4" w:space="1" w:color="auto"/>
          <w:right w:val="single" w:sz="4" w:space="4" w:color="auto"/>
        </w:pBdr>
      </w:pPr>
      <w:r>
        <w:t>Positioning</w:t>
      </w:r>
      <w:r>
        <w:t xml:space="preserve"> method specific capabilities are included in the positioning method specific capability IE. </w:t>
      </w:r>
    </w:p>
    <w:p w14:paraId="3C554C65" w14:textId="7C56E7FD"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2F60814E" w14:textId="77FC300A"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2D678EDA" w14:textId="77777777" w:rsidR="00B6466E" w:rsidRDefault="00B6466E" w:rsidP="00B6466E">
      <w:pPr>
        <w:pStyle w:val="Doc-text2"/>
      </w:pPr>
    </w:p>
    <w:p w14:paraId="5AF75A7C" w14:textId="1E5B3E09" w:rsidR="00B6466E" w:rsidRDefault="00B6466E" w:rsidP="00B6466E">
      <w:pPr>
        <w:pStyle w:val="Doc-text2"/>
      </w:pPr>
      <w:r>
        <w:t>Proposal 5</w:t>
      </w:r>
      <w:r>
        <w:tab/>
        <w:t xml:space="preserve">RAN2 agrees to have the following three SL positioning modes: </w:t>
      </w:r>
    </w:p>
    <w:p w14:paraId="5E573783" w14:textId="77777777" w:rsidR="00B6466E" w:rsidRDefault="00B6466E" w:rsidP="00B6466E">
      <w:pPr>
        <w:pStyle w:val="Doc-text2"/>
      </w:pPr>
      <w:r>
        <w:t>- UE assisted LMF based: an operation in which measurements are provided by the UE to the LMF to be used in the computation of a position estimate.</w:t>
      </w:r>
    </w:p>
    <w:p w14:paraId="52F98F14" w14:textId="77777777" w:rsidR="00B6466E" w:rsidRDefault="00B6466E" w:rsidP="00B6466E">
      <w:pPr>
        <w:pStyle w:val="Doc-text2"/>
      </w:pPr>
      <w:r>
        <w:t>- UE assisted server UE based: an operation in which measurements are provided by the UE to the server UE to be used in the computation of a position estimate.</w:t>
      </w:r>
    </w:p>
    <w:p w14:paraId="4AF2E116" w14:textId="77777777" w:rsidR="00B6466E" w:rsidRDefault="00B6466E" w:rsidP="00B6466E">
      <w:pPr>
        <w:pStyle w:val="Doc-text2"/>
      </w:pPr>
      <w:r>
        <w:t>- UE based: an operation in which UE computes its own position.</w:t>
      </w:r>
    </w:p>
    <w:p w14:paraId="62B1D544" w14:textId="77777777" w:rsidR="00B6466E" w:rsidRDefault="00B6466E" w:rsidP="00B6466E">
      <w:pPr>
        <w:pStyle w:val="Doc-text2"/>
      </w:pPr>
      <w:r>
        <w:t>Proposal 6</w:t>
      </w:r>
      <w:r>
        <w:tab/>
        <w:t xml:space="preserve"> If scheduled location time is supported, corresponding capability is introduced and indicated per positioning mode per positioning method. </w:t>
      </w:r>
    </w:p>
    <w:p w14:paraId="5B4F8E75" w14:textId="77777777" w:rsidR="00B6466E" w:rsidRDefault="00B6466E" w:rsidP="00B6466E">
      <w:pPr>
        <w:pStyle w:val="Doc-text2"/>
      </w:pPr>
      <w:r>
        <w:t>Proposal 7</w:t>
      </w:r>
      <w:r>
        <w:tab/>
        <w:t xml:space="preserve"> Supported UE roles are included in the capability signalling. </w:t>
      </w:r>
    </w:p>
    <w:p w14:paraId="5AF38BB4" w14:textId="77777777" w:rsidR="00B6466E" w:rsidRDefault="00B6466E" w:rsidP="00B6466E">
      <w:pPr>
        <w:pStyle w:val="Doc-text2"/>
      </w:pPr>
      <w:r>
        <w:t>Proposal 8</w:t>
      </w:r>
      <w:r>
        <w:tab/>
        <w:t xml:space="preserve"> The UE roles in the capability signalling include anchor UE, anchor UE with location (</w:t>
      </w:r>
      <w:proofErr w:type="gramStart"/>
      <w:r>
        <w:t>i.e.</w:t>
      </w:r>
      <w:proofErr w:type="gramEnd"/>
      <w:r>
        <w:t xml:space="preserve"> located UE), server UE. UE can indicate the support of multiple UE roles.</w:t>
      </w:r>
    </w:p>
    <w:p w14:paraId="1F6854A9" w14:textId="77777777" w:rsidR="00F37CF2" w:rsidRDefault="00F37CF2" w:rsidP="00F37CF2">
      <w:pPr>
        <w:pStyle w:val="Doc-text2"/>
      </w:pPr>
    </w:p>
    <w:p w14:paraId="0084AC5E" w14:textId="048699E0" w:rsidR="00F37CF2" w:rsidRDefault="00F37CF2" w:rsidP="00F37CF2">
      <w:pPr>
        <w:pStyle w:val="Doc-text2"/>
      </w:pPr>
      <w:r>
        <w:t xml:space="preserve">Proposals for </w:t>
      </w:r>
      <w:proofErr w:type="spellStart"/>
      <w:r>
        <w:t>Uu</w:t>
      </w:r>
      <w:proofErr w:type="spellEnd"/>
      <w:r>
        <w:t xml:space="preserve"> positioning</w:t>
      </w:r>
      <w:r>
        <w:t>:</w:t>
      </w:r>
    </w:p>
    <w:p w14:paraId="1CC01E18" w14:textId="77777777" w:rsidR="00F37CF2" w:rsidRDefault="00F37CF2" w:rsidP="00F37CF2">
      <w:pPr>
        <w:pStyle w:val="Doc-text2"/>
      </w:pPr>
      <w:r>
        <w:t>Proposal 12</w:t>
      </w:r>
      <w:r>
        <w:tab/>
        <w:t>Additional finer-grained capabilities for RAT dependent positioning integrity are not needed.</w:t>
      </w:r>
    </w:p>
    <w:p w14:paraId="114F4022" w14:textId="77777777" w:rsidR="00F37CF2" w:rsidRDefault="00F37CF2" w:rsidP="00F37CF2">
      <w:pPr>
        <w:pStyle w:val="Doc-text2"/>
      </w:pPr>
      <w:r>
        <w:t>Proposal 13</w:t>
      </w:r>
      <w:r>
        <w:tab/>
        <w:t>Wait the progress on the alignment of PRS to fixed (e)DRX and then decides whether the corresponding capability is needed or not.</w:t>
      </w:r>
    </w:p>
    <w:p w14:paraId="285C21C8" w14:textId="77777777" w:rsidR="00F37CF2" w:rsidRDefault="00F37CF2" w:rsidP="00F37CF2">
      <w:pPr>
        <w:pStyle w:val="Doc-text2"/>
      </w:pPr>
      <w:r>
        <w:t>Proposal 14</w:t>
      </w:r>
      <w:r>
        <w:tab/>
        <w:t>The UE capability on supporting SRS with validity area request by RRC message is not needed.</w:t>
      </w:r>
    </w:p>
    <w:p w14:paraId="27872E72" w14:textId="77777777" w:rsidR="00F37CF2" w:rsidRPr="00F37CF2" w:rsidRDefault="00F37CF2" w:rsidP="00F37CF2">
      <w:pPr>
        <w:pStyle w:val="Doc-text2"/>
      </w:pPr>
    </w:p>
    <w:p w14:paraId="72BF59CD" w14:textId="77777777" w:rsidR="00393A28" w:rsidRDefault="00393A28" w:rsidP="00393A28">
      <w:pPr>
        <w:pStyle w:val="Doc-title"/>
      </w:pPr>
      <w:hyperlink r:id="rId82" w:tooltip="C:Usersmtk16923Documents3GPP Meetings202311 - RAN2_124, ChicagoExtractsR2-2312761 Report of [Post123bis][407][POS] Rel-18 positioning capabilities.docx" w:history="1">
        <w:r w:rsidRPr="00A665AE">
          <w:rPr>
            <w:rStyle w:val="Hyperlink"/>
          </w:rPr>
          <w:t>R2-2312761</w:t>
        </w:r>
      </w:hyperlink>
      <w:r>
        <w:tab/>
        <w:t>Report of [Post123bis][407][POS] Rel-18 positioning capabilities</w:t>
      </w:r>
      <w:r>
        <w:tab/>
        <w:t>Xiaomi</w:t>
      </w:r>
      <w:r>
        <w:tab/>
        <w:t>discussion</w:t>
      </w:r>
    </w:p>
    <w:p w14:paraId="24D5DB6F" w14:textId="313D1E94" w:rsidR="002A629D" w:rsidRDefault="002A629D" w:rsidP="002A629D">
      <w:pPr>
        <w:pStyle w:val="Doc-title"/>
      </w:pPr>
      <w:hyperlink r:id="rId83" w:tooltip="C:Usersmtk16923Documents3GPP Meetings202311 - RAN2_124, ChicagoExtractsR2-2312726 306 Running CR for SL positioning.doc" w:history="1">
        <w:r w:rsidRPr="00A665AE">
          <w:rPr>
            <w:rStyle w:val="Hyperlink"/>
          </w:rPr>
          <w:t>R2-2312726</w:t>
        </w:r>
      </w:hyperlink>
      <w:r>
        <w:tab/>
        <w:t>Running CR 38.306-SL positioning</w:t>
      </w:r>
      <w:r>
        <w:tab/>
        <w:t>Xiaomi</w:t>
      </w:r>
      <w:r>
        <w:tab/>
        <w:t>draftCR</w:t>
      </w:r>
      <w:r>
        <w:tab/>
        <w:t>Rel-18</w:t>
      </w:r>
      <w:r>
        <w:tab/>
        <w:t>38.306</w:t>
      </w:r>
      <w:r>
        <w:tab/>
        <w:t>17.6.0</w:t>
      </w:r>
      <w:r>
        <w:tab/>
        <w:t>B</w:t>
      </w:r>
    </w:p>
    <w:p w14:paraId="3B4FF37D" w14:textId="77777777" w:rsidR="002A629D" w:rsidRDefault="002A629D" w:rsidP="002A629D">
      <w:pPr>
        <w:pStyle w:val="Doc-title"/>
      </w:pPr>
      <w:hyperlink r:id="rId84" w:tooltip="C:Usersmtk16923Documents3GPP Meetings202311 - RAN2_124, ChicagoExtractsR2-2312727 TP for SLPP and RRC capability signalling for SL positioning.doc" w:history="1">
        <w:r w:rsidRPr="00A665AE">
          <w:rPr>
            <w:rStyle w:val="Hyperlink"/>
          </w:rPr>
          <w:t>R2-2312727</w:t>
        </w:r>
      </w:hyperlink>
      <w:r>
        <w:tab/>
        <w:t>TP for SLPP and RRC capability signalling for SL positioning</w:t>
      </w:r>
      <w:r>
        <w:tab/>
        <w:t>Xiaomi</w:t>
      </w:r>
      <w:r>
        <w:tab/>
        <w:t>discussion</w:t>
      </w:r>
      <w:r>
        <w:tab/>
        <w:t>Rel-18</w:t>
      </w:r>
    </w:p>
    <w:p w14:paraId="053CC4CD" w14:textId="77777777" w:rsidR="002A629D" w:rsidRDefault="002A629D" w:rsidP="002A629D">
      <w:pPr>
        <w:pStyle w:val="Doc-title"/>
      </w:pPr>
      <w:hyperlink r:id="rId85" w:tooltip="C:Usersmtk16923Documents3GPP Meetings202311 - RAN2_124, ChicagoExtractsR2-2312752 Running CR 38.306 for R18 Uu positioning.docx" w:history="1">
        <w:r w:rsidRPr="00A665AE">
          <w:rPr>
            <w:rStyle w:val="Hyperlink"/>
          </w:rPr>
          <w:t>R2-2312752</w:t>
        </w:r>
      </w:hyperlink>
      <w:r>
        <w:tab/>
        <w:t>Running CR 38.306 for R18 Uu positioning</w:t>
      </w:r>
      <w:r>
        <w:tab/>
        <w:t>Xiaomi</w:t>
      </w:r>
      <w:r>
        <w:tab/>
        <w:t>draftCR</w:t>
      </w:r>
      <w:r>
        <w:tab/>
        <w:t>Rel-18</w:t>
      </w:r>
      <w:r>
        <w:tab/>
        <w:t>38.306</w:t>
      </w:r>
      <w:r>
        <w:tab/>
        <w:t>17.6.0</w:t>
      </w:r>
      <w:r>
        <w:tab/>
        <w:t>NR_pos_enh2</w:t>
      </w:r>
    </w:p>
    <w:p w14:paraId="07569D68" w14:textId="77777777" w:rsidR="002A629D" w:rsidRDefault="002A629D" w:rsidP="002A629D">
      <w:pPr>
        <w:pStyle w:val="Doc-title"/>
      </w:pPr>
      <w:hyperlink r:id="rId86" w:tooltip="C:Usersmtk16923Documents3GPP Meetings202311 - RAN2_124, ChicagoExtractsR2-2312755 TP for LPP capability signalling for Bandwidth Aggregation.doc" w:history="1">
        <w:r w:rsidRPr="00A665AE">
          <w:rPr>
            <w:rStyle w:val="Hyperlink"/>
          </w:rPr>
          <w:t>R2-2312755</w:t>
        </w:r>
      </w:hyperlink>
      <w:r>
        <w:tab/>
        <w:t>TP for LPP capability signalling for Bandwidth Aggregation</w:t>
      </w:r>
      <w:r>
        <w:tab/>
        <w:t>Xiaomi</w:t>
      </w:r>
      <w:r>
        <w:tab/>
        <w:t>discussion</w:t>
      </w:r>
    </w:p>
    <w:p w14:paraId="20E14359" w14:textId="77777777" w:rsidR="002A629D" w:rsidRDefault="002A629D" w:rsidP="002A629D">
      <w:pPr>
        <w:pStyle w:val="Doc-title"/>
      </w:pPr>
      <w:hyperlink r:id="rId87" w:tooltip="C:Usersmtk16923Documents3GPP Meetings202311 - RAN2_124, ChicagoExtractsR2-2312756 TP for LPP capability signalling for CPP.doc" w:history="1">
        <w:r w:rsidRPr="00A665AE">
          <w:rPr>
            <w:rStyle w:val="Hyperlink"/>
          </w:rPr>
          <w:t>R2-2312756</w:t>
        </w:r>
      </w:hyperlink>
      <w:r>
        <w:tab/>
        <w:t>TP for LPP capability signalling for CPP</w:t>
      </w:r>
      <w:r>
        <w:tab/>
        <w:t>Xiaomi</w:t>
      </w:r>
      <w:r>
        <w:tab/>
        <w:t>discussion</w:t>
      </w:r>
    </w:p>
    <w:p w14:paraId="7CE17961" w14:textId="77777777" w:rsidR="002A629D" w:rsidRDefault="002A629D" w:rsidP="002A629D">
      <w:pPr>
        <w:pStyle w:val="Doc-title"/>
      </w:pPr>
      <w:hyperlink r:id="rId88" w:tooltip="C:Usersmtk16923Documents3GPP Meetings202311 - RAN2_124, ChicagoExtractsR2-2312757 TP for LPP capability signalling for LPHAP.doc" w:history="1">
        <w:r w:rsidRPr="00A665AE">
          <w:rPr>
            <w:rStyle w:val="Hyperlink"/>
          </w:rPr>
          <w:t>R2-2312757</w:t>
        </w:r>
      </w:hyperlink>
      <w:r>
        <w:tab/>
        <w:t>TP for LPP capability signalling for LPHAP</w:t>
      </w:r>
      <w:r>
        <w:tab/>
        <w:t>Xiaomi</w:t>
      </w:r>
      <w:r>
        <w:tab/>
        <w:t>discussion</w:t>
      </w:r>
    </w:p>
    <w:p w14:paraId="70FA8C73" w14:textId="77777777" w:rsidR="002A629D" w:rsidRDefault="002A629D" w:rsidP="002A629D">
      <w:pPr>
        <w:pStyle w:val="Doc-title"/>
      </w:pPr>
      <w:hyperlink r:id="rId89" w:tooltip="C:Usersmtk16923Documents3GPP Meetings202311 - RAN2_124, ChicagoExtractsR2-2312758 TP for LPP capability signalling for RAT-dependent positioning integrity.doc" w:history="1">
        <w:r w:rsidRPr="00A665AE">
          <w:rPr>
            <w:rStyle w:val="Hyperlink"/>
          </w:rPr>
          <w:t>R2-2312758</w:t>
        </w:r>
      </w:hyperlink>
      <w:r>
        <w:tab/>
        <w:t>TP for LPP capability signalling for RAT-dependent positioning integrity</w:t>
      </w:r>
      <w:r>
        <w:tab/>
        <w:t>Xiaomi</w:t>
      </w:r>
      <w:r>
        <w:tab/>
        <w:t>discussion</w:t>
      </w:r>
    </w:p>
    <w:p w14:paraId="56EB0EB0" w14:textId="77777777" w:rsidR="002A629D" w:rsidRDefault="002A629D" w:rsidP="002A629D">
      <w:pPr>
        <w:pStyle w:val="Doc-title"/>
      </w:pPr>
      <w:hyperlink r:id="rId90" w:tooltip="C:Usersmtk16923Documents3GPP Meetings202311 - RAN2_124, ChicagoExtractsR2-2312759 TP for LPP capability signalling for RedCap.doc" w:history="1">
        <w:r w:rsidRPr="00A665AE">
          <w:rPr>
            <w:rStyle w:val="Hyperlink"/>
          </w:rPr>
          <w:t>R2-2312759</w:t>
        </w:r>
      </w:hyperlink>
      <w:r>
        <w:tab/>
        <w:t>TP for LPP capability signalling for RedCap</w:t>
      </w:r>
      <w:r>
        <w:tab/>
        <w:t>Xiaomi</w:t>
      </w:r>
      <w:r>
        <w:tab/>
        <w:t>discussion</w:t>
      </w:r>
    </w:p>
    <w:p w14:paraId="129F59F8" w14:textId="77777777" w:rsidR="002A629D" w:rsidRDefault="002A629D" w:rsidP="002A629D">
      <w:pPr>
        <w:pStyle w:val="Doc-title"/>
      </w:pPr>
      <w:hyperlink r:id="rId91" w:tooltip="C:Usersmtk16923Documents3GPP Meetings202311 - RAN2_124, ChicagoExtractsR2-2312760 TP for RRC capability signalling for Uu positioning.doc" w:history="1">
        <w:r w:rsidRPr="00A665AE">
          <w:rPr>
            <w:rStyle w:val="Hyperlink"/>
          </w:rPr>
          <w:t>R2-2312760</w:t>
        </w:r>
      </w:hyperlink>
      <w:r>
        <w:tab/>
        <w:t>TP for RRC capability signalling for Uu positioning</w:t>
      </w:r>
      <w:r>
        <w:tab/>
        <w:t>Xiaomi</w:t>
      </w:r>
      <w:r>
        <w:tab/>
        <w:t>discussion</w:t>
      </w:r>
    </w:p>
    <w:p w14:paraId="25C05C9D" w14:textId="77777777" w:rsidR="002A629D" w:rsidRDefault="002A629D" w:rsidP="002A629D">
      <w:pPr>
        <w:pStyle w:val="Comments"/>
        <w:rPr>
          <w:szCs w:val="18"/>
        </w:rPr>
      </w:pPr>
    </w:p>
    <w:p w14:paraId="42F1F66E" w14:textId="36145B54" w:rsidR="002A629D" w:rsidRPr="00EC3912" w:rsidRDefault="002A629D" w:rsidP="002A629D">
      <w:pPr>
        <w:pStyle w:val="Comments"/>
      </w:pPr>
      <w:r>
        <w:rPr>
          <w:szCs w:val="18"/>
        </w:rPr>
        <w:t>TS 38.355</w:t>
      </w:r>
    </w:p>
    <w:p w14:paraId="0AFEEFB1" w14:textId="5F262CCC" w:rsidR="0023463C" w:rsidRDefault="00A665AE" w:rsidP="0023463C">
      <w:pPr>
        <w:pStyle w:val="Doc-title"/>
      </w:pPr>
      <w:hyperlink r:id="rId92" w:tooltip="C:Usersmtk16923Documents3GPP Meetings202311 - RAN2_124, ChicagoExtractsR2-2312020_[Post123bis][412][POS] TS 38.355 (Intel)_v15_Summary Final.docx" w:history="1">
        <w:r w:rsidR="0023463C" w:rsidRPr="00A665AE">
          <w:rPr>
            <w:rStyle w:val="Hyperlink"/>
          </w:rPr>
          <w:t>R2-231202</w:t>
        </w:r>
        <w:r w:rsidR="0023463C" w:rsidRPr="00A665AE">
          <w:rPr>
            <w:rStyle w:val="Hyperlink"/>
          </w:rPr>
          <w:t>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73A61DB" w:rsidR="0023463C" w:rsidRDefault="00A665AE" w:rsidP="0023463C">
      <w:pPr>
        <w:pStyle w:val="Doc-title"/>
      </w:pPr>
      <w:hyperlink r:id="rId93" w:tooltip="C:Usersmtk16923Documents3GPP Meetings202311 - RAN2_124, ChicagoDocsR2-2312021.zip" w:history="1">
        <w:r w:rsidR="0023463C" w:rsidRPr="00A665AE">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30944D7D" w14:textId="2D155CBB" w:rsidR="00F544A4" w:rsidRDefault="00F544A4" w:rsidP="00F544A4">
      <w:pPr>
        <w:pStyle w:val="Doc-text2"/>
      </w:pPr>
    </w:p>
    <w:p w14:paraId="5509CAA8" w14:textId="3BBF1856" w:rsidR="00F544A4" w:rsidRDefault="00F544A4" w:rsidP="00F544A4">
      <w:pPr>
        <w:pStyle w:val="Doc-text2"/>
      </w:pPr>
      <w:r>
        <w:t>Discussion:</w:t>
      </w:r>
    </w:p>
    <w:p w14:paraId="57648CE5" w14:textId="5AE5A05E" w:rsidR="00F544A4" w:rsidRDefault="00F544A4" w:rsidP="00F544A4">
      <w:pPr>
        <w:pStyle w:val="Doc-text2"/>
      </w:pPr>
      <w:r>
        <w:t>Lenovo think there are some issues with parameter values, but they can be resolved in the next version.</w:t>
      </w:r>
      <w:r w:rsidR="002C020C">
        <w:t xml:space="preserve">  Intel </w:t>
      </w:r>
      <w:proofErr w:type="gramStart"/>
      <w:r w:rsidR="002C020C">
        <w:t>agree</w:t>
      </w:r>
      <w:proofErr w:type="gramEnd"/>
      <w:r w:rsidR="002C020C">
        <w:t xml:space="preserve"> that there are some details to be resolved.</w:t>
      </w:r>
    </w:p>
    <w:p w14:paraId="3D2D1D0D" w14:textId="7DFD5209" w:rsidR="002C020C" w:rsidRDefault="002C020C" w:rsidP="002C020C">
      <w:pPr>
        <w:pStyle w:val="Doc-text2"/>
        <w:numPr>
          <w:ilvl w:val="0"/>
          <w:numId w:val="45"/>
        </w:numPr>
      </w:pPr>
      <w:r>
        <w:t>Endorsed [to be progressed during this meeting]</w:t>
      </w:r>
    </w:p>
    <w:p w14:paraId="37845B1E" w14:textId="77777777" w:rsidR="00F544A4" w:rsidRPr="00F544A4" w:rsidRDefault="00F544A4" w:rsidP="00F544A4">
      <w:pPr>
        <w:pStyle w:val="Doc-text2"/>
      </w:pPr>
    </w:p>
    <w:p w14:paraId="52FE7992" w14:textId="484F92FE" w:rsidR="0023463C" w:rsidRDefault="00A665AE" w:rsidP="0023463C">
      <w:pPr>
        <w:pStyle w:val="Doc-title"/>
      </w:pPr>
      <w:hyperlink r:id="rId94" w:tooltip="C:Usersmtk16923Documents3GPP Meetings202311 - RAN2_124, ChicagoExtractsR2-2312022  SLPP related open issues.docx" w:history="1">
        <w:r w:rsidR="0023463C" w:rsidRPr="00A665AE">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510432E" w:rsidR="0023463C" w:rsidRDefault="00A665AE" w:rsidP="0023463C">
      <w:pPr>
        <w:pStyle w:val="Doc-title"/>
      </w:pPr>
      <w:hyperlink r:id="rId95" w:tooltip="C:Usersmtk16923Documents3GPP Meetings202311 - RAN2_124, ChicagoExtractsR2-2312023 Draft 38.355-130-rm.docx" w:history="1">
        <w:r w:rsidR="0023463C" w:rsidRPr="00A665AE">
          <w:rPr>
            <w:rStyle w:val="Hyperlink"/>
          </w:rPr>
          <w:t>R2-2312023</w:t>
        </w:r>
      </w:hyperlink>
      <w:r w:rsidR="0023463C">
        <w:tab/>
        <w:t>Draft TS 38.355 v1.3.0</w:t>
      </w:r>
      <w:r w:rsidR="0023463C">
        <w:tab/>
        <w:t>Intel Corporation</w:t>
      </w:r>
      <w:r w:rsidR="0023463C">
        <w:tab/>
        <w:t>discussion</w:t>
      </w:r>
      <w:r w:rsidR="0023463C">
        <w:tab/>
        <w:t>Rel-18</w:t>
      </w:r>
      <w:r w:rsidR="0023463C">
        <w:tab/>
        <w:t>NR_pos_enh2</w:t>
      </w:r>
    </w:p>
    <w:p w14:paraId="3E0A1BE6" w14:textId="6F4C23F5" w:rsidR="0023463C" w:rsidRDefault="00A665AE" w:rsidP="0023463C">
      <w:pPr>
        <w:pStyle w:val="Doc-title"/>
      </w:pPr>
      <w:hyperlink r:id="rId96" w:tooltip="C:Usersmtk16923Documents3GPP Meetings202311 - RAN2_124, ChicagoExtractsR2-2312028 Capture SLPP related RAN1 parameters.docx" w:history="1">
        <w:r w:rsidR="0023463C" w:rsidRPr="00A665AE">
          <w:rPr>
            <w:rStyle w:val="Hyperlink"/>
          </w:rPr>
          <w:t>R2-23</w:t>
        </w:r>
        <w:r w:rsidR="0023463C" w:rsidRPr="00A665AE">
          <w:rPr>
            <w:rStyle w:val="Hyperlink"/>
          </w:rPr>
          <w:t>1</w:t>
        </w:r>
        <w:r w:rsidR="0023463C" w:rsidRPr="00A665AE">
          <w:rPr>
            <w:rStyle w:val="Hyperlink"/>
          </w:rPr>
          <w:t>20</w:t>
        </w:r>
        <w:r w:rsidR="0023463C" w:rsidRPr="00A665AE">
          <w:rPr>
            <w:rStyle w:val="Hyperlink"/>
          </w:rPr>
          <w:t>2</w:t>
        </w:r>
        <w:r w:rsidR="0023463C" w:rsidRPr="00A665AE">
          <w:rPr>
            <w:rStyle w:val="Hyperlink"/>
          </w:rPr>
          <w:t>8</w:t>
        </w:r>
      </w:hyperlink>
      <w:r w:rsidR="0023463C">
        <w:tab/>
        <w:t>Capture SLPP related RAN1 parameters</w:t>
      </w:r>
      <w:r w:rsidR="0023463C">
        <w:tab/>
        <w:t>Intel Corporation</w:t>
      </w:r>
      <w:r w:rsidR="0023463C">
        <w:tab/>
        <w:t>discussion</w:t>
      </w:r>
      <w:r w:rsidR="0023463C">
        <w:tab/>
        <w:t>Rel-18</w:t>
      </w:r>
      <w:r w:rsidR="0023463C">
        <w:tab/>
        <w:t>NR_pos_enh2</w:t>
      </w:r>
    </w:p>
    <w:p w14:paraId="3133FC89" w14:textId="77777777" w:rsidR="002C020C" w:rsidRDefault="002C020C" w:rsidP="002C020C">
      <w:pPr>
        <w:pStyle w:val="Doc-text2"/>
      </w:pPr>
    </w:p>
    <w:p w14:paraId="6D657AEF" w14:textId="77777777" w:rsidR="002C020C" w:rsidRDefault="002C020C" w:rsidP="002C020C">
      <w:pPr>
        <w:pStyle w:val="Doc-text2"/>
      </w:pPr>
    </w:p>
    <w:p w14:paraId="0DCB751B" w14:textId="419FC53D" w:rsidR="002C020C" w:rsidRDefault="002C020C" w:rsidP="002C020C">
      <w:pPr>
        <w:pStyle w:val="EmailDiscussion"/>
      </w:pPr>
      <w:r>
        <w:t>[AT124][</w:t>
      </w:r>
      <w:proofErr w:type="gramStart"/>
      <w:r>
        <w:t>403][</w:t>
      </w:r>
      <w:proofErr w:type="gramEnd"/>
      <w:r>
        <w:t>POS] Progress TS 38.355 (Intel)</w:t>
      </w:r>
    </w:p>
    <w:p w14:paraId="20F013D8" w14:textId="45C8D679" w:rsidR="002C020C" w:rsidRDefault="002C020C" w:rsidP="002C020C">
      <w:pPr>
        <w:pStyle w:val="EmailDiscussion2"/>
      </w:pPr>
      <w:r>
        <w:lastRenderedPageBreak/>
        <w:tab/>
        <w:t>Scope: F2F offline to discuss R2-2312020 and R2-2312028 and identified open issues on the SLPP specification.  Additional open issues identified by companies can be discussed if time is available.</w:t>
      </w:r>
    </w:p>
    <w:p w14:paraId="77B8CB0C" w14:textId="56995E9C" w:rsidR="002C020C" w:rsidRDefault="002C020C" w:rsidP="002C020C">
      <w:pPr>
        <w:pStyle w:val="EmailDiscussion2"/>
      </w:pPr>
      <w:r>
        <w:tab/>
        <w:t>Intended outcome: Report to CB session</w:t>
      </w:r>
      <w:r w:rsidR="00040997">
        <w:t xml:space="preserve"> in R2-2313795</w:t>
      </w:r>
    </w:p>
    <w:p w14:paraId="7F428567" w14:textId="58B45265" w:rsidR="002C020C" w:rsidRDefault="002C020C" w:rsidP="002C020C">
      <w:pPr>
        <w:pStyle w:val="EmailDiscussion2"/>
      </w:pPr>
      <w:r>
        <w:tab/>
        <w:t xml:space="preserve">Schedule: Wednesday </w:t>
      </w:r>
      <w:r w:rsidR="004F08EC">
        <w:t>1100-1130</w:t>
      </w:r>
      <w:r>
        <w:t xml:space="preserve"> in Brk3</w:t>
      </w:r>
    </w:p>
    <w:p w14:paraId="3220DC6F" w14:textId="23D14044" w:rsidR="002C020C" w:rsidRDefault="002C020C" w:rsidP="002C020C">
      <w:pPr>
        <w:pStyle w:val="EmailDiscussion2"/>
      </w:pPr>
      <w:r>
        <w:tab/>
        <w:t>Deadline:  Thursday 2023-11-16 1100 CST</w:t>
      </w:r>
    </w:p>
    <w:p w14:paraId="05C034F3" w14:textId="77777777" w:rsidR="002C020C" w:rsidRDefault="002C020C" w:rsidP="002C020C">
      <w:pPr>
        <w:pStyle w:val="EmailDiscussion2"/>
      </w:pPr>
    </w:p>
    <w:p w14:paraId="7A4ED54B" w14:textId="77777777" w:rsidR="002C020C" w:rsidRPr="002C020C" w:rsidRDefault="002C020C" w:rsidP="002C020C">
      <w:pPr>
        <w:pStyle w:val="Doc-text2"/>
      </w:pPr>
    </w:p>
    <w:p w14:paraId="60C0B053" w14:textId="77777777" w:rsidR="002A629D" w:rsidRPr="002A629D" w:rsidRDefault="002A629D" w:rsidP="002A629D">
      <w:pPr>
        <w:pStyle w:val="Doc-text2"/>
      </w:pPr>
    </w:p>
    <w:p w14:paraId="5C23F57F" w14:textId="4FF24CBB" w:rsidR="00393A28" w:rsidRPr="00EC3912" w:rsidRDefault="00393A28" w:rsidP="00393A28">
      <w:pPr>
        <w:pStyle w:val="Comments"/>
      </w:pPr>
      <w:r>
        <w:rPr>
          <w:szCs w:val="18"/>
        </w:rPr>
        <w:t>Draft outgoing LS</w:t>
      </w:r>
    </w:p>
    <w:p w14:paraId="17FAD175" w14:textId="121F5EDF" w:rsidR="0023463C" w:rsidRDefault="00A665AE" w:rsidP="0023463C">
      <w:pPr>
        <w:pStyle w:val="Doc-title"/>
      </w:pPr>
      <w:hyperlink r:id="rId97" w:tooltip="C:Usersmtk16923Documents3GPP Meetings202311 - RAN2_124, ChicagoExtractsR2-2313118 Draft LS to SA2 on introduction of RAT-Dependent integrity.docx" w:history="1">
        <w:r w:rsidR="0023463C" w:rsidRPr="00A665AE">
          <w:rPr>
            <w:rStyle w:val="Hyperlink"/>
          </w:rPr>
          <w:t>R2-23131</w:t>
        </w:r>
        <w:r w:rsidR="0023463C" w:rsidRPr="00A665AE">
          <w:rPr>
            <w:rStyle w:val="Hyperlink"/>
          </w:rPr>
          <w:t>1</w:t>
        </w:r>
        <w:r w:rsidR="0023463C" w:rsidRPr="00A665AE">
          <w:rPr>
            <w:rStyle w:val="Hyperlink"/>
          </w:rPr>
          <w:t>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7021A2D8" w14:textId="77777777" w:rsidR="002C020C" w:rsidRDefault="002C020C" w:rsidP="002C020C">
      <w:pPr>
        <w:pStyle w:val="Doc-text2"/>
      </w:pPr>
    </w:p>
    <w:p w14:paraId="71562A4C" w14:textId="1222188F" w:rsidR="002C020C" w:rsidRDefault="002C020C" w:rsidP="002C020C">
      <w:pPr>
        <w:pStyle w:val="Doc-text2"/>
      </w:pPr>
      <w:r>
        <w:t>Discussion:</w:t>
      </w:r>
    </w:p>
    <w:p w14:paraId="566A8D57" w14:textId="54E6E0F4" w:rsidR="002C020C" w:rsidRDefault="002C020C" w:rsidP="002C020C">
      <w:pPr>
        <w:pStyle w:val="Doc-text2"/>
      </w:pPr>
      <w:r>
        <w:t>Ericsson think there are already related contributions in SA2, but they think an LS is needed and should include CT4 for the LCS client signalling.</w:t>
      </w:r>
    </w:p>
    <w:p w14:paraId="4C21888D" w14:textId="4B366E8E" w:rsidR="00D25A77" w:rsidRDefault="00D25A77" w:rsidP="002C020C">
      <w:pPr>
        <w:pStyle w:val="Doc-text2"/>
      </w:pPr>
      <w:r>
        <w:t>Qualcomm do not see a need for an LS, but they think if it is to be sent, it should be precise, e.g., about what positioning methods are involved.</w:t>
      </w:r>
      <w:r w:rsidR="00930530">
        <w:t xml:space="preserve">  Ericsson note that integrity is RAN2-led and think an LS detailing the agreements would be good.</w:t>
      </w:r>
    </w:p>
    <w:p w14:paraId="543F1A95" w14:textId="538611D8" w:rsidR="00930530" w:rsidRDefault="00930530" w:rsidP="002C020C">
      <w:pPr>
        <w:pStyle w:val="Doc-text2"/>
      </w:pPr>
      <w:r>
        <w:t>CATT agree CT4 can be included.</w:t>
      </w:r>
    </w:p>
    <w:p w14:paraId="6DA964C0" w14:textId="179BB02B" w:rsidR="00930530" w:rsidRDefault="00930530" w:rsidP="002C020C">
      <w:pPr>
        <w:pStyle w:val="Doc-text2"/>
      </w:pPr>
      <w:r>
        <w:t xml:space="preserve">vivo think since we agreed to reuse the legacy KPIs, there may not be impacts on CT4.  They think CT4 should not be in To: but maybe </w:t>
      </w:r>
      <w:proofErr w:type="gramStart"/>
      <w:r>
        <w:t>Cc:.</w:t>
      </w:r>
      <w:proofErr w:type="gramEnd"/>
      <w:r>
        <w:t xml:space="preserve">  Qualcomm agree; they think the signalling is not dependent on positioning methods, and they see only that SA2 need to update a NOTE.</w:t>
      </w:r>
    </w:p>
    <w:p w14:paraId="12DE2FB0" w14:textId="44361EDF" w:rsidR="00930530" w:rsidRDefault="00930530" w:rsidP="002C020C">
      <w:pPr>
        <w:pStyle w:val="Doc-text2"/>
      </w:pPr>
      <w:r>
        <w:t>Ericsson are concerned about the transfer of the positioning result back to the LCS client.</w:t>
      </w:r>
      <w:r w:rsidR="00CF052C">
        <w:t xml:space="preserve">  Qualcomm think this is a CT4 issue, not RAN2.</w:t>
      </w:r>
    </w:p>
    <w:p w14:paraId="6E395C5F" w14:textId="77777777" w:rsidR="00930530" w:rsidRDefault="00930530" w:rsidP="002C020C">
      <w:pPr>
        <w:pStyle w:val="Doc-text2"/>
      </w:pPr>
    </w:p>
    <w:p w14:paraId="30D33055" w14:textId="09D66251" w:rsidR="00930530" w:rsidRDefault="00930530" w:rsidP="00930530">
      <w:pPr>
        <w:pStyle w:val="EmailDiscussion"/>
      </w:pPr>
      <w:r>
        <w:t>[AT124][</w:t>
      </w:r>
      <w:proofErr w:type="gramStart"/>
      <w:r>
        <w:t>404][</w:t>
      </w:r>
      <w:proofErr w:type="gramEnd"/>
      <w:r>
        <w:t xml:space="preserve">POS] </w:t>
      </w:r>
      <w:r w:rsidR="00CF052C">
        <w:t>LS to SA2 on RAT-dependent integrity</w:t>
      </w:r>
      <w:r>
        <w:t xml:space="preserve"> (</w:t>
      </w:r>
      <w:r w:rsidR="00CF052C">
        <w:t>CATT</w:t>
      </w:r>
      <w:r>
        <w:t>)</w:t>
      </w:r>
    </w:p>
    <w:p w14:paraId="3D346A29" w14:textId="1C164077" w:rsidR="00930530" w:rsidRDefault="00930530" w:rsidP="00930530">
      <w:pPr>
        <w:pStyle w:val="EmailDiscussion2"/>
      </w:pPr>
      <w:r>
        <w:tab/>
        <w:t xml:space="preserve">Scope: </w:t>
      </w:r>
      <w:r w:rsidR="00CF052C">
        <w:t xml:space="preserve">Progress the LS in R2-2313118, aligning with agreements of this meeting if necessary and </w:t>
      </w:r>
      <w:proofErr w:type="gramStart"/>
      <w:r w:rsidR="00CF052C">
        <w:t>taking into account</w:t>
      </w:r>
      <w:proofErr w:type="gramEnd"/>
      <w:r w:rsidR="00CF052C">
        <w:t xml:space="preserve"> company comments.  CT4 is in Cc: and expected action for SA2 is “take into account”.</w:t>
      </w:r>
    </w:p>
    <w:p w14:paraId="74F9417D" w14:textId="1155C882" w:rsidR="00930530" w:rsidRDefault="00930530" w:rsidP="00930530">
      <w:pPr>
        <w:pStyle w:val="EmailDiscussion2"/>
      </w:pPr>
      <w:r>
        <w:tab/>
        <w:t xml:space="preserve">Intended outcome: </w:t>
      </w:r>
      <w:r w:rsidR="00CF052C">
        <w:t>Approvable LS (without CB if possible)</w:t>
      </w:r>
      <w:r w:rsidR="00040997">
        <w:t xml:space="preserve"> in R2-2313796</w:t>
      </w:r>
    </w:p>
    <w:p w14:paraId="08628509" w14:textId="46965E59" w:rsidR="00930530" w:rsidRDefault="00930530" w:rsidP="00930530">
      <w:pPr>
        <w:pStyle w:val="EmailDiscussion2"/>
      </w:pPr>
      <w:r>
        <w:tab/>
        <w:t>Deadline:  Wednesday 2023-11-15 1900 CST</w:t>
      </w:r>
    </w:p>
    <w:p w14:paraId="6740963F" w14:textId="77777777" w:rsidR="00930530" w:rsidRDefault="00930530" w:rsidP="00930530">
      <w:pPr>
        <w:pStyle w:val="EmailDiscussion2"/>
      </w:pPr>
    </w:p>
    <w:p w14:paraId="6FF5A819" w14:textId="77777777" w:rsidR="00930530" w:rsidRPr="00930530" w:rsidRDefault="00930530" w:rsidP="00930530">
      <w:pPr>
        <w:pStyle w:val="Doc-text2"/>
      </w:pPr>
    </w:p>
    <w:p w14:paraId="617331C5" w14:textId="77777777" w:rsidR="00393A28" w:rsidRPr="0023463C" w:rsidRDefault="00393A28"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67F986EB" w14:textId="77777777" w:rsidR="00DC6A6C" w:rsidRDefault="00DC6A6C">
      <w:pPr>
        <w:pStyle w:val="Comments"/>
      </w:pPr>
    </w:p>
    <w:p w14:paraId="7883ABC1" w14:textId="680119C3" w:rsidR="00DC6A6C" w:rsidRDefault="00DC6A6C">
      <w:pPr>
        <w:pStyle w:val="Comments"/>
      </w:pPr>
      <w:r>
        <w:t>Email discussion reports</w:t>
      </w:r>
    </w:p>
    <w:p w14:paraId="2596C4C2" w14:textId="77777777" w:rsidR="00DC6A6C" w:rsidRDefault="00DC6A6C" w:rsidP="00DC6A6C">
      <w:pPr>
        <w:pStyle w:val="Doc-title"/>
      </w:pPr>
      <w:hyperlink r:id="rId98" w:tooltip="C:Usersmtk16923Documents3GPP Meetings202311 - RAN2_124, ChicagoExtractsR2-2312019.docx" w:history="1">
        <w:r w:rsidRPr="00444877">
          <w:rPr>
            <w:rStyle w:val="Hyperlink"/>
          </w:rPr>
          <w:t>R2-23120</w:t>
        </w:r>
        <w:r w:rsidRPr="00444877">
          <w:rPr>
            <w:rStyle w:val="Hyperlink"/>
          </w:rPr>
          <w:t>1</w:t>
        </w:r>
        <w:r w:rsidRPr="00444877">
          <w:rPr>
            <w:rStyle w:val="Hyperlink"/>
          </w:rPr>
          <w:t>9</w:t>
        </w:r>
      </w:hyperlink>
      <w:r>
        <w:tab/>
        <w:t>Report of [Post123bis][404][POS] SLPP forwarding (Intel)</w:t>
      </w:r>
      <w:r>
        <w:tab/>
        <w:t>Intel Corporation</w:t>
      </w:r>
      <w:r>
        <w:tab/>
        <w:t>discussion</w:t>
      </w:r>
      <w:r>
        <w:tab/>
        <w:t>Rel-18</w:t>
      </w:r>
      <w:r>
        <w:tab/>
        <w:t>NR_pos_enh2</w:t>
      </w:r>
    </w:p>
    <w:p w14:paraId="36D87BC1" w14:textId="77777777" w:rsidR="005C59A5" w:rsidRDefault="005C59A5" w:rsidP="005C59A5">
      <w:pPr>
        <w:pStyle w:val="Doc-text2"/>
      </w:pPr>
    </w:p>
    <w:p w14:paraId="51ABE59C" w14:textId="79356222" w:rsidR="005C59A5" w:rsidRDefault="005C59A5" w:rsidP="005C59A5">
      <w:pPr>
        <w:pStyle w:val="Doc-text2"/>
      </w:pPr>
      <w:r w:rsidRPr="005C59A5">
        <w:t>Proposal: SLPP forwarding functionality shall not be supported for Rel-18 and RAN2 understands that forwarding (if needed) will be handled by CT1 according to SA2 WF. RAN2 also agrees to provide support to other groups on this aspect as needed.</w:t>
      </w:r>
    </w:p>
    <w:p w14:paraId="21E36F9D" w14:textId="77777777" w:rsidR="003F2A88" w:rsidRDefault="003F2A88" w:rsidP="005C59A5">
      <w:pPr>
        <w:pStyle w:val="Doc-text2"/>
      </w:pPr>
    </w:p>
    <w:p w14:paraId="318C7CAC" w14:textId="73F83472" w:rsidR="003F2A88" w:rsidRDefault="003F2A88" w:rsidP="005C59A5">
      <w:pPr>
        <w:pStyle w:val="Doc-text2"/>
      </w:pPr>
      <w:r>
        <w:t>Discussion:</w:t>
      </w:r>
    </w:p>
    <w:p w14:paraId="01FF7066" w14:textId="259CD66F" w:rsidR="003F2A88" w:rsidRDefault="003F2A88" w:rsidP="005C59A5">
      <w:pPr>
        <w:pStyle w:val="Doc-text2"/>
      </w:pPr>
      <w:r>
        <w:lastRenderedPageBreak/>
        <w:t xml:space="preserve">vivo think the “shall not be supported” part is confusing </w:t>
      </w:r>
      <w:proofErr w:type="gramStart"/>
      <w:r>
        <w:t>an</w:t>
      </w:r>
      <w:proofErr w:type="gramEnd"/>
      <w:r>
        <w:t xml:space="preserve"> </w:t>
      </w:r>
      <w:proofErr w:type="spellStart"/>
      <w:r>
        <w:t>dshould</w:t>
      </w:r>
      <w:proofErr w:type="spellEnd"/>
      <w:r>
        <w:t xml:space="preserve"> be clearly scoped to RAN2.  Chair suggests “is not supported in RAN2”; Intel suggest “in SLPP specification”.</w:t>
      </w:r>
    </w:p>
    <w:p w14:paraId="4DF4D5BA" w14:textId="1328859E" w:rsidR="003F2A88" w:rsidRDefault="003F2A88" w:rsidP="005C59A5">
      <w:pPr>
        <w:pStyle w:val="Doc-text2"/>
      </w:pPr>
      <w:r>
        <w:t>ZTE agree with Intel’s interpretation.  They also understand that SA2 have agreed on forwarding and “(if needed)” could be deleted.  Intel think SA2 still need to confirm this decision and it is not RAN2 business.</w:t>
      </w:r>
    </w:p>
    <w:p w14:paraId="0D4AB430" w14:textId="5E9DE9BC" w:rsidR="003F2A88" w:rsidRDefault="003F2A88" w:rsidP="005C59A5">
      <w:pPr>
        <w:pStyle w:val="Doc-text2"/>
      </w:pPr>
      <w:r>
        <w:t>Xiaomi think we should clarify that it is for both network-involved and UE-only cases.</w:t>
      </w:r>
    </w:p>
    <w:p w14:paraId="47D538C1" w14:textId="1884E868" w:rsidR="003F2A88" w:rsidRDefault="003F2A88" w:rsidP="005C59A5">
      <w:pPr>
        <w:pStyle w:val="Doc-text2"/>
      </w:pPr>
      <w:r>
        <w:t xml:space="preserve">Apple think we should just agree that we do not support </w:t>
      </w:r>
      <w:proofErr w:type="gramStart"/>
      <w:r>
        <w:t>it, and</w:t>
      </w:r>
      <w:proofErr w:type="gramEnd"/>
      <w:r>
        <w:t xml:space="preserve"> assume SA2/CT1 will figure out what is needed from them.</w:t>
      </w:r>
    </w:p>
    <w:p w14:paraId="1FBB584E" w14:textId="77777777" w:rsidR="003F2A88" w:rsidRDefault="003F2A88" w:rsidP="005C59A5">
      <w:pPr>
        <w:pStyle w:val="Doc-text2"/>
      </w:pPr>
    </w:p>
    <w:p w14:paraId="67163197" w14:textId="7D6167C2" w:rsidR="003F2A88" w:rsidRDefault="003F2A88" w:rsidP="003F2A88">
      <w:pPr>
        <w:pStyle w:val="Doc-text2"/>
        <w:pBdr>
          <w:top w:val="single" w:sz="4" w:space="1" w:color="auto"/>
          <w:left w:val="single" w:sz="4" w:space="4" w:color="auto"/>
          <w:bottom w:val="single" w:sz="4" w:space="1" w:color="auto"/>
          <w:right w:val="single" w:sz="4" w:space="4" w:color="auto"/>
        </w:pBdr>
      </w:pPr>
      <w:r>
        <w:t>Agreement:</w:t>
      </w:r>
    </w:p>
    <w:p w14:paraId="29D7B859" w14:textId="4A215FB4" w:rsidR="003F2A88" w:rsidRDefault="003F2A88" w:rsidP="003F2A88">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53FB9293" w14:textId="77777777" w:rsidR="005C59A5" w:rsidRPr="005C59A5" w:rsidRDefault="005C59A5" w:rsidP="005C59A5">
      <w:pPr>
        <w:pStyle w:val="Doc-text2"/>
      </w:pPr>
    </w:p>
    <w:p w14:paraId="1E2D3FFE" w14:textId="77777777" w:rsidR="00DC6A6C" w:rsidRDefault="00DC6A6C" w:rsidP="00DC6A6C">
      <w:pPr>
        <w:pStyle w:val="Doc-title"/>
      </w:pPr>
      <w:hyperlink r:id="rId99" w:tooltip="C:Usersmtk16923Documents3GPP Meetings202311 - RAN2_124, ChicagoExtractsR2-2311863 Report of [Post123bis][405][POS] Sidelink positioning discovery metafield (vivo).docx" w:history="1">
        <w:r w:rsidRPr="00444877">
          <w:rPr>
            <w:rStyle w:val="Hyperlink"/>
          </w:rPr>
          <w:t>R2-2</w:t>
        </w:r>
        <w:r w:rsidRPr="00444877">
          <w:rPr>
            <w:rStyle w:val="Hyperlink"/>
          </w:rPr>
          <w:t>3</w:t>
        </w:r>
        <w:r w:rsidRPr="00444877">
          <w:rPr>
            <w:rStyle w:val="Hyperlink"/>
          </w:rPr>
          <w:t>11</w:t>
        </w:r>
        <w:r w:rsidRPr="00444877">
          <w:rPr>
            <w:rStyle w:val="Hyperlink"/>
          </w:rPr>
          <w:t>8</w:t>
        </w:r>
        <w:r w:rsidRPr="00444877">
          <w:rPr>
            <w:rStyle w:val="Hyperlink"/>
          </w:rPr>
          <w:t>63</w:t>
        </w:r>
      </w:hyperlink>
      <w:r>
        <w:tab/>
        <w:t>Report of [Post123bis][405][POS] Sidelink positioning discovery metafield (vivo)</w:t>
      </w:r>
      <w:r>
        <w:tab/>
        <w:t>vivo</w:t>
      </w:r>
      <w:r>
        <w:tab/>
        <w:t>report</w:t>
      </w:r>
      <w:r>
        <w:tab/>
        <w:t>Rel-18</w:t>
      </w:r>
      <w:r>
        <w:tab/>
        <w:t>FS_NR_pos_enh2</w:t>
      </w:r>
    </w:p>
    <w:p w14:paraId="2CC3B217" w14:textId="77777777" w:rsidR="005C59A5" w:rsidRDefault="005C59A5" w:rsidP="005C59A5">
      <w:pPr>
        <w:pStyle w:val="Doc-text2"/>
      </w:pPr>
    </w:p>
    <w:p w14:paraId="5475689D" w14:textId="77777777" w:rsidR="005C59A5" w:rsidRDefault="005C59A5" w:rsidP="005C59A5">
      <w:pPr>
        <w:pStyle w:val="Doc-text2"/>
      </w:pPr>
      <w:r>
        <w:t xml:space="preserve">Proposal 1 (13/16): RAN2 to specify the RSPP </w:t>
      </w:r>
      <w:proofErr w:type="spellStart"/>
      <w:r>
        <w:t>metafield</w:t>
      </w:r>
      <w:proofErr w:type="spellEnd"/>
      <w:r>
        <w:t xml:space="preserve"> in SLPP specification as a separate PDU/ASN.1 module.</w:t>
      </w:r>
    </w:p>
    <w:p w14:paraId="373B2DAC" w14:textId="77777777" w:rsidR="005C59A5" w:rsidRDefault="005C59A5" w:rsidP="005C59A5">
      <w:pPr>
        <w:pStyle w:val="Doc-text2"/>
      </w:pPr>
      <w:r>
        <w:t xml:space="preserve">Proposal 2 (13/15): Introduce </w:t>
      </w:r>
      <w:proofErr w:type="gramStart"/>
      <w:r>
        <w:t>an</w:t>
      </w:r>
      <w:proofErr w:type="gramEnd"/>
      <w:r>
        <w:t xml:space="preserve"> unified RSPP </w:t>
      </w:r>
      <w:proofErr w:type="spellStart"/>
      <w:r>
        <w:t>metafield</w:t>
      </w:r>
      <w:proofErr w:type="spellEnd"/>
      <w:r>
        <w:t xml:space="preserve"> structure for all the discovery messages.</w:t>
      </w:r>
    </w:p>
    <w:p w14:paraId="7453E2C4" w14:textId="77777777" w:rsidR="005C59A5" w:rsidRDefault="005C59A5" w:rsidP="005C59A5">
      <w:pPr>
        <w:pStyle w:val="Doc-text2"/>
      </w:pPr>
      <w:r>
        <w:t xml:space="preserve">Proposal 3: Ask SA2 whether the </w:t>
      </w:r>
      <w:proofErr w:type="spellStart"/>
      <w:r>
        <w:t>metafield</w:t>
      </w:r>
      <w:proofErr w:type="spellEnd"/>
      <w:r>
        <w:t xml:space="preserve"> type (i.e., announced, required, satisfied) can be implicitly indicated by the discovery message that carries the </w:t>
      </w:r>
      <w:proofErr w:type="spellStart"/>
      <w:r>
        <w:t>metafield</w:t>
      </w:r>
      <w:proofErr w:type="spellEnd"/>
      <w:r>
        <w:t xml:space="preserve">. If not feasible, introduce an explicit indication of the </w:t>
      </w:r>
      <w:proofErr w:type="spellStart"/>
      <w:r>
        <w:t>metafield</w:t>
      </w:r>
      <w:proofErr w:type="spellEnd"/>
      <w:r>
        <w:t xml:space="preserve"> type.</w:t>
      </w:r>
    </w:p>
    <w:p w14:paraId="512F7DC0" w14:textId="77777777" w:rsidR="005C59A5" w:rsidRDefault="005C59A5" w:rsidP="005C59A5">
      <w:pPr>
        <w:pStyle w:val="Doc-text2"/>
      </w:pPr>
      <w:r>
        <w:t xml:space="preserve">Proposal 4 (12/16): 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5F81507" w14:textId="77777777" w:rsidR="005C59A5" w:rsidRDefault="005C59A5" w:rsidP="005C59A5">
      <w:pPr>
        <w:pStyle w:val="Doc-text2"/>
      </w:pPr>
      <w:r>
        <w:t xml:space="preserve">Proposal 5 (14/16): Multiple UE roles can be indicated in the RSPP </w:t>
      </w:r>
      <w:proofErr w:type="spellStart"/>
      <w:r>
        <w:t>metafield</w:t>
      </w:r>
      <w:proofErr w:type="spellEnd"/>
      <w:r>
        <w:t>.</w:t>
      </w:r>
    </w:p>
    <w:p w14:paraId="394B850F" w14:textId="77777777" w:rsidR="005C59A5" w:rsidRDefault="005C59A5" w:rsidP="005C59A5">
      <w:pPr>
        <w:pStyle w:val="Doc-text2"/>
      </w:pPr>
      <w:r>
        <w:t xml:space="preserve">Proposal 6 (12/18): No need to explicitly indicate the SLPP support in the RSPP </w:t>
      </w:r>
      <w:proofErr w:type="spellStart"/>
      <w:r>
        <w:t>metafiled</w:t>
      </w:r>
      <w:proofErr w:type="spellEnd"/>
      <w:r>
        <w:t>.</w:t>
      </w:r>
    </w:p>
    <w:p w14:paraId="213C7049" w14:textId="77777777" w:rsidR="005C59A5" w:rsidRDefault="005C59A5" w:rsidP="005C59A5">
      <w:pPr>
        <w:pStyle w:val="Doc-text2"/>
      </w:pPr>
      <w:r>
        <w:t xml:space="preserve">Proposal 7 (11/18): Include the </w:t>
      </w:r>
      <w:proofErr w:type="spellStart"/>
      <w:r>
        <w:t>Sidelink</w:t>
      </w:r>
      <w:proofErr w:type="spellEnd"/>
      <w:r>
        <w:t xml:space="preserve"> positioning methods (i.e., SL-RTT, SL-</w:t>
      </w:r>
      <w:proofErr w:type="spellStart"/>
      <w:r>
        <w:t>AoA</w:t>
      </w:r>
      <w:proofErr w:type="spellEnd"/>
      <w:r>
        <w:t xml:space="preserve">, SL-TDOA, SL-TOA) of anchor UE in the RSPP </w:t>
      </w:r>
      <w:proofErr w:type="spellStart"/>
      <w:r>
        <w:t>metafiled</w:t>
      </w:r>
      <w:proofErr w:type="spellEnd"/>
      <w:r>
        <w:t>.</w:t>
      </w:r>
    </w:p>
    <w:p w14:paraId="26AC6036" w14:textId="77777777" w:rsidR="005C59A5" w:rsidRDefault="005C59A5" w:rsidP="005C59A5">
      <w:pPr>
        <w:pStyle w:val="Doc-text2"/>
      </w:pPr>
      <w:r>
        <w:t xml:space="preserve">Proposal 8 (9/17): No need to include </w:t>
      </w:r>
      <w:proofErr w:type="spellStart"/>
      <w:r>
        <w:t>Sidelink</w:t>
      </w:r>
      <w:proofErr w:type="spellEnd"/>
      <w:r>
        <w:t xml:space="preserve"> positioning methods of server UE in the RSPP </w:t>
      </w:r>
      <w:proofErr w:type="spellStart"/>
      <w:r>
        <w:t>metafiled</w:t>
      </w:r>
      <w:proofErr w:type="spellEnd"/>
      <w:r>
        <w:t xml:space="preserve">. Can revisit this if server UE will expose its capability to other UEs via SLPP </w:t>
      </w:r>
      <w:proofErr w:type="spellStart"/>
      <w:r>
        <w:t>ProvideCapabilities</w:t>
      </w:r>
      <w:proofErr w:type="spellEnd"/>
      <w:r>
        <w:t xml:space="preserve"> message. </w:t>
      </w:r>
    </w:p>
    <w:p w14:paraId="3DF3BA3B" w14:textId="77777777" w:rsidR="005C59A5" w:rsidRDefault="005C59A5" w:rsidP="005C59A5">
      <w:pPr>
        <w:pStyle w:val="Doc-text2"/>
      </w:pPr>
      <w:r>
        <w:t xml:space="preserve">Proposal 9: During discovery, anchor UE should indicate whether it is in the coverage of a network supporting Ranging/SL Positioning. Ask SA2 whether the indication is inside or outside the RSPP </w:t>
      </w:r>
      <w:proofErr w:type="spellStart"/>
      <w:r>
        <w:t>metafield</w:t>
      </w:r>
      <w:proofErr w:type="spellEnd"/>
      <w:r>
        <w:t>.</w:t>
      </w:r>
    </w:p>
    <w:p w14:paraId="4A3C2F44" w14:textId="77777777" w:rsidR="005C59A5" w:rsidRDefault="005C59A5" w:rsidP="005C59A5">
      <w:pPr>
        <w:pStyle w:val="Doc-text2"/>
      </w:pPr>
      <w:r>
        <w:t xml:space="preserve">Proposal 10 (17/17): No need to include the serving PLMN in the RSPP </w:t>
      </w:r>
      <w:proofErr w:type="spellStart"/>
      <w:r>
        <w:t>metafiled</w:t>
      </w:r>
      <w:proofErr w:type="spellEnd"/>
      <w:r>
        <w:t>.</w:t>
      </w:r>
    </w:p>
    <w:p w14:paraId="01EE28A3" w14:textId="77777777" w:rsidR="005C59A5" w:rsidRDefault="005C59A5" w:rsidP="005C59A5">
      <w:pPr>
        <w:pStyle w:val="Doc-text2"/>
      </w:pPr>
      <w:r>
        <w:t xml:space="preserve">Proposal 11 (10/17): No need to include the mobility status (Stationary or movable) of anchor UE in the RSPP </w:t>
      </w:r>
      <w:proofErr w:type="spellStart"/>
      <w:r>
        <w:t>metafiled</w:t>
      </w:r>
      <w:proofErr w:type="spellEnd"/>
      <w:r>
        <w:t>. Can revisit this if SA2 decides it is needed.</w:t>
      </w:r>
    </w:p>
    <w:p w14:paraId="47226750" w14:textId="28999C08" w:rsidR="005C59A5" w:rsidRDefault="005C59A5" w:rsidP="005C59A5">
      <w:pPr>
        <w:pStyle w:val="Doc-text2"/>
      </w:pPr>
      <w:r>
        <w:t xml:space="preserve">Proposal 12: Reply LS to SA2 on the agreements and issues related to the RSPP </w:t>
      </w:r>
      <w:proofErr w:type="spellStart"/>
      <w:r>
        <w:t>metafield</w:t>
      </w:r>
      <w:proofErr w:type="spellEnd"/>
      <w:r>
        <w:t>.</w:t>
      </w:r>
    </w:p>
    <w:p w14:paraId="2F3AD5D1" w14:textId="77777777" w:rsidR="003F2A88" w:rsidRDefault="003F2A88" w:rsidP="005C59A5">
      <w:pPr>
        <w:pStyle w:val="Doc-text2"/>
      </w:pPr>
    </w:p>
    <w:p w14:paraId="75976911" w14:textId="4D73D9A3" w:rsidR="003F2A88" w:rsidRDefault="003F2A88" w:rsidP="005C59A5">
      <w:pPr>
        <w:pStyle w:val="Doc-text2"/>
      </w:pPr>
      <w:r>
        <w:t>Discussion:</w:t>
      </w:r>
    </w:p>
    <w:p w14:paraId="3C992A6A" w14:textId="6CA4DCD9" w:rsidR="003F2A88" w:rsidRDefault="003F2A88" w:rsidP="005C59A5">
      <w:pPr>
        <w:pStyle w:val="Doc-text2"/>
      </w:pPr>
      <w:r>
        <w:t xml:space="preserve">Lenovo think there was some doubt about which spec should capture the </w:t>
      </w:r>
      <w:proofErr w:type="spellStart"/>
      <w:r>
        <w:t>metafield</w:t>
      </w:r>
      <w:proofErr w:type="spellEnd"/>
      <w:r>
        <w:t xml:space="preserve"> in P1.</w:t>
      </w:r>
      <w:r w:rsidR="008279F7">
        <w:t xml:space="preserve">  They understand that TS 24.514 captures CT1 details for the discovery procedures and messages, and they think the content of the </w:t>
      </w:r>
      <w:proofErr w:type="spellStart"/>
      <w:r w:rsidR="008279F7">
        <w:t>metafield</w:t>
      </w:r>
      <w:proofErr w:type="spellEnd"/>
      <w:r w:rsidR="008279F7">
        <w:t xml:space="preserve"> could be captured there</w:t>
      </w:r>
      <w:r w:rsidR="00E47E66">
        <w:t xml:space="preserve"> with a TP provided by RAN2</w:t>
      </w:r>
      <w:r w:rsidR="008279F7">
        <w:t>.</w:t>
      </w:r>
    </w:p>
    <w:p w14:paraId="624F4DBE" w14:textId="6BD0C59A" w:rsidR="00E47E66" w:rsidRDefault="00E47E66" w:rsidP="005C59A5">
      <w:pPr>
        <w:pStyle w:val="Doc-text2"/>
      </w:pPr>
      <w:r>
        <w:t>Apple have a similar understanding that RAN2 were tasked to agree on the content but not actually specify it.</w:t>
      </w:r>
    </w:p>
    <w:p w14:paraId="14BB1D8E" w14:textId="6DA45A47" w:rsidR="00E47E66" w:rsidRDefault="00E47E66" w:rsidP="005C59A5">
      <w:pPr>
        <w:pStyle w:val="Doc-text2"/>
      </w:pPr>
      <w:r>
        <w:t>Intel understand that Lenovo are providing something like the RAN1 parameter list style.</w:t>
      </w:r>
      <w:r w:rsidR="00950765">
        <w:t xml:space="preserve">  They have no strong view on which way we go.</w:t>
      </w:r>
    </w:p>
    <w:p w14:paraId="065B561E" w14:textId="27583B61" w:rsidR="00950765" w:rsidRDefault="00950765" w:rsidP="005C59A5">
      <w:pPr>
        <w:pStyle w:val="Doc-text2"/>
      </w:pPr>
      <w:r>
        <w:t xml:space="preserve">Huawei tend to think RAN2 should specify the </w:t>
      </w:r>
      <w:proofErr w:type="spellStart"/>
      <w:r>
        <w:t>metafield</w:t>
      </w:r>
      <w:proofErr w:type="spellEnd"/>
      <w:r>
        <w:t xml:space="preserve"> to have it transparent to CT1/SA2 and capture only the RAN2-relevant parameters, so they agree with the proposal.</w:t>
      </w:r>
    </w:p>
    <w:p w14:paraId="0E6AFEE5" w14:textId="1E53845E" w:rsidR="00950765" w:rsidRDefault="00950765" w:rsidP="005C59A5">
      <w:pPr>
        <w:pStyle w:val="Doc-text2"/>
      </w:pPr>
      <w:r>
        <w:t>Xiaomi think we should specify in the RAN2 spec and avoid a lot of interaction with CT1.</w:t>
      </w:r>
    </w:p>
    <w:p w14:paraId="662B834A" w14:textId="3378158D" w:rsidR="00684869" w:rsidRDefault="00684869" w:rsidP="005C59A5">
      <w:pPr>
        <w:pStyle w:val="Doc-text2"/>
      </w:pPr>
      <w:r>
        <w:t>Nokia agree that this is a RAN2 job given to us from SA2, and we do not have time to offload it to another group.</w:t>
      </w:r>
    </w:p>
    <w:p w14:paraId="4C0C7249" w14:textId="3A792717" w:rsidR="006F1120" w:rsidRDefault="006F1120" w:rsidP="005C59A5">
      <w:pPr>
        <w:pStyle w:val="Doc-text2"/>
      </w:pPr>
      <w:r>
        <w:t>Qualcomm think this is not a PDU but a basic production IE; we could define an IE in SLPP that will be encoded in a bit string format by CT1.</w:t>
      </w:r>
    </w:p>
    <w:p w14:paraId="21CF122D" w14:textId="5DD765CB" w:rsidR="00BC352B" w:rsidRDefault="00BC352B" w:rsidP="005C59A5">
      <w:pPr>
        <w:pStyle w:val="Doc-text2"/>
      </w:pPr>
      <w:r>
        <w:t xml:space="preserve">Intel </w:t>
      </w:r>
      <w:proofErr w:type="gramStart"/>
      <w:r>
        <w:t>think</w:t>
      </w:r>
      <w:proofErr w:type="gramEnd"/>
      <w:r>
        <w:t xml:space="preserve"> the simple way is to define an SLPP message and let CT1 embed it in the discovery message.</w:t>
      </w:r>
    </w:p>
    <w:p w14:paraId="666B0B2B" w14:textId="0359069B" w:rsidR="00067D1C" w:rsidRDefault="00067D1C" w:rsidP="005C59A5">
      <w:pPr>
        <w:pStyle w:val="Doc-text2"/>
      </w:pPr>
      <w:r>
        <w:t>Sony think the question is whether to define the format in ASN.1 in SLPP or let CT1 define it based on our parameters.</w:t>
      </w:r>
    </w:p>
    <w:p w14:paraId="31E9B35E" w14:textId="56188BF3" w:rsidR="003C3663" w:rsidRDefault="003C3663" w:rsidP="005C59A5">
      <w:pPr>
        <w:pStyle w:val="Doc-text2"/>
      </w:pPr>
      <w:r>
        <w:t xml:space="preserve">Apple suggest that we take the content discussion first; if the </w:t>
      </w:r>
      <w:proofErr w:type="spellStart"/>
      <w:r>
        <w:t>metafield</w:t>
      </w:r>
      <w:proofErr w:type="spellEnd"/>
      <w:r>
        <w:t xml:space="preserve"> is small, the ping-pong will be minimal.</w:t>
      </w:r>
    </w:p>
    <w:p w14:paraId="3985C0FA" w14:textId="300A00C2" w:rsidR="003C3663" w:rsidRDefault="003C3663" w:rsidP="005C59A5">
      <w:pPr>
        <w:pStyle w:val="Doc-text2"/>
      </w:pPr>
      <w:r>
        <w:lastRenderedPageBreak/>
        <w:t xml:space="preserve">Intel </w:t>
      </w:r>
      <w:proofErr w:type="gramStart"/>
      <w:r>
        <w:t>think</w:t>
      </w:r>
      <w:proofErr w:type="gramEnd"/>
      <w:r>
        <w:t xml:space="preserve"> if we use the PDU approach, it becomes difficult for the upper layer to generate the discovery message by itself</w:t>
      </w:r>
      <w:r w:rsidR="007D77FF">
        <w:t>, so they tend to agree with Lenovo’s proposal.</w:t>
      </w:r>
    </w:p>
    <w:p w14:paraId="7E850914" w14:textId="24B4F7D3" w:rsidR="00376C86" w:rsidRDefault="00376C86" w:rsidP="005C59A5">
      <w:pPr>
        <w:pStyle w:val="Doc-text2"/>
      </w:pPr>
      <w:r>
        <w:t xml:space="preserve">vivo think we cannot decouple the layers because the filtering is done by the SLPP layer after it gets the </w:t>
      </w:r>
      <w:proofErr w:type="spellStart"/>
      <w:r>
        <w:t>metafield</w:t>
      </w:r>
      <w:proofErr w:type="spellEnd"/>
      <w:r>
        <w:t xml:space="preserve"> information, so they do not see a problem with specifying it in SLPP.</w:t>
      </w:r>
    </w:p>
    <w:p w14:paraId="564DCB77" w14:textId="114959B4" w:rsidR="009E502B" w:rsidRDefault="009E502B" w:rsidP="005C59A5">
      <w:pPr>
        <w:pStyle w:val="Doc-text2"/>
      </w:pPr>
      <w:proofErr w:type="gramStart"/>
      <w:r>
        <w:t>Apple</w:t>
      </w:r>
      <w:proofErr w:type="gramEnd"/>
      <w:r>
        <w:t xml:space="preserve"> suggest we specify it in SLPP but not in ASN.1.</w:t>
      </w:r>
    </w:p>
    <w:p w14:paraId="7F6810EB" w14:textId="68D1C19C" w:rsidR="009E502B" w:rsidRDefault="009E502B" w:rsidP="005C59A5">
      <w:pPr>
        <w:pStyle w:val="Doc-text2"/>
      </w:pPr>
      <w:r>
        <w:t>Ericsson would prefer it to be done by CT1.</w:t>
      </w:r>
    </w:p>
    <w:p w14:paraId="0C0CD96E" w14:textId="1D23F8A4" w:rsidR="0061069C" w:rsidRDefault="0061069C" w:rsidP="005C59A5">
      <w:pPr>
        <w:pStyle w:val="Doc-text2"/>
      </w:pPr>
      <w:r>
        <w:t>Nokia think if we want CT1 to do the definition, we need to give them a detailed list of parameters, and the delta between that and defining it ourselves is small.</w:t>
      </w:r>
    </w:p>
    <w:p w14:paraId="7A8A2A73" w14:textId="2A1A9C50" w:rsidR="0061069C" w:rsidRDefault="0061069C" w:rsidP="005C59A5">
      <w:pPr>
        <w:pStyle w:val="Doc-text2"/>
      </w:pPr>
      <w:r>
        <w:t>OPPO think normally we do not send such a request directly to CT1 but go via SA2.</w:t>
      </w:r>
      <w:r w:rsidR="00DB111F">
        <w:t xml:space="preserve">, which would consume more time.  </w:t>
      </w:r>
      <w:proofErr w:type="gramStart"/>
      <w:r w:rsidR="00DB111F">
        <w:t>So</w:t>
      </w:r>
      <w:proofErr w:type="gramEnd"/>
      <w:r w:rsidR="00DB111F">
        <w:t xml:space="preserve"> they think it is better to specify it as an SLPP IE.</w:t>
      </w:r>
    </w:p>
    <w:p w14:paraId="38F8C163" w14:textId="3B38BBBE" w:rsidR="00DB111F" w:rsidRDefault="00DB111F" w:rsidP="005C59A5">
      <w:pPr>
        <w:pStyle w:val="Doc-text2"/>
      </w:pPr>
      <w:r>
        <w:t>ZTE think we should let CT1 do the formatting; if we design a separate IE in SLPP, they see it as weird that it would be defined but not used.  However, they agree with Nokia that we should give a detailed list of parameters.</w:t>
      </w:r>
    </w:p>
    <w:p w14:paraId="1252DE56" w14:textId="471BD4EE" w:rsidR="00FE1975" w:rsidRPr="005C59A5" w:rsidRDefault="00FE1975" w:rsidP="005C59A5">
      <w:pPr>
        <w:pStyle w:val="Doc-text2"/>
      </w:pPr>
      <w:r>
        <w:t>OPPO think the target UE needs to select the server UE and should know about the supported positioning methods.</w:t>
      </w:r>
      <w:r w:rsidR="008A63CD">
        <w:t xml:space="preserve">  Ericsson think it is not necessary for this release and we should minimise spec impact.</w:t>
      </w:r>
    </w:p>
    <w:p w14:paraId="57B4ECA6" w14:textId="77777777" w:rsidR="00DC6A6C" w:rsidRDefault="00DC6A6C">
      <w:pPr>
        <w:pStyle w:val="Comments"/>
      </w:pPr>
    </w:p>
    <w:p w14:paraId="084073AB" w14:textId="7B078EFF" w:rsidR="00DB111F" w:rsidRDefault="00DB111F" w:rsidP="004F08EC">
      <w:pPr>
        <w:pStyle w:val="Doc-text2"/>
        <w:pBdr>
          <w:top w:val="single" w:sz="4" w:space="1" w:color="auto"/>
          <w:left w:val="single" w:sz="4" w:space="4" w:color="auto"/>
          <w:bottom w:val="single" w:sz="4" w:space="1" w:color="auto"/>
          <w:right w:val="single" w:sz="4" w:space="4" w:color="auto"/>
        </w:pBdr>
      </w:pPr>
      <w:r>
        <w:t>Agreements:</w:t>
      </w:r>
    </w:p>
    <w:p w14:paraId="5B535FD1" w14:textId="2F526D8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88FADCB" w14:textId="79B81AC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Multiple UE roles can be indicated in the RSPP </w:t>
      </w:r>
      <w:proofErr w:type="spellStart"/>
      <w:r>
        <w:t>metafield</w:t>
      </w:r>
      <w:proofErr w:type="spellEnd"/>
      <w:r>
        <w:t>.</w:t>
      </w:r>
    </w:p>
    <w:p w14:paraId="7F392C82" w14:textId="135497DB" w:rsidR="00DB111F" w:rsidRDefault="00DB111F" w:rsidP="004F08EC">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23A2C860" w14:textId="77777777" w:rsidR="003F2A88" w:rsidRDefault="003F2A88">
      <w:pPr>
        <w:pStyle w:val="Comments"/>
      </w:pPr>
    </w:p>
    <w:p w14:paraId="37CFA3E2" w14:textId="77777777" w:rsidR="004F08EC" w:rsidRDefault="004F08EC">
      <w:pPr>
        <w:pStyle w:val="Comments"/>
      </w:pPr>
    </w:p>
    <w:p w14:paraId="238689AD" w14:textId="71AC840E" w:rsidR="004F08EC" w:rsidRDefault="004F08EC" w:rsidP="004F08EC">
      <w:pPr>
        <w:pStyle w:val="EmailDiscussion"/>
      </w:pPr>
      <w:r>
        <w:t>[AT124][</w:t>
      </w:r>
      <w:proofErr w:type="gramStart"/>
      <w:r>
        <w:t>405][</w:t>
      </w:r>
      <w:proofErr w:type="gramEnd"/>
      <w:r>
        <w:t xml:space="preserve">POS] Format of SL positioning discovery </w:t>
      </w:r>
      <w:proofErr w:type="spellStart"/>
      <w:r>
        <w:t>metafield</w:t>
      </w:r>
      <w:proofErr w:type="spellEnd"/>
      <w:r>
        <w:t xml:space="preserve"> (vivo)</w:t>
      </w:r>
    </w:p>
    <w:p w14:paraId="60350866" w14:textId="1A3F2C76" w:rsidR="004F08EC" w:rsidRDefault="004F08EC" w:rsidP="004F08EC">
      <w:pPr>
        <w:pStyle w:val="EmailDiscussion2"/>
      </w:pPr>
      <w:r>
        <w:tab/>
        <w:t xml:space="preserve">Scope: F2F offline to discuss whether the discovery </w:t>
      </w:r>
      <w:proofErr w:type="spellStart"/>
      <w:r>
        <w:t>metafield</w:t>
      </w:r>
      <w:proofErr w:type="spellEnd"/>
      <w:r>
        <w:t xml:space="preserve"> is captured as an SLPP IE, a parameter list in SLPP spec, or a parameter list sent to SA2/CT1 in an LS.</w:t>
      </w:r>
    </w:p>
    <w:p w14:paraId="25F6A5DF" w14:textId="2B7E483C" w:rsidR="004F08EC" w:rsidRDefault="004F08EC" w:rsidP="004F08EC">
      <w:pPr>
        <w:pStyle w:val="EmailDiscussion2"/>
      </w:pPr>
      <w:r>
        <w:tab/>
        <w:t>Intended outcome: Report to CB session</w:t>
      </w:r>
      <w:r w:rsidR="00040997">
        <w:t xml:space="preserve"> in R2-2313792</w:t>
      </w:r>
    </w:p>
    <w:p w14:paraId="0CDEAF76" w14:textId="67B7DD97" w:rsidR="004F08EC" w:rsidRDefault="004F08EC" w:rsidP="004F08EC">
      <w:pPr>
        <w:pStyle w:val="EmailDiscussion2"/>
      </w:pPr>
      <w:r>
        <w:tab/>
        <w:t>Schedule: Wednesday 1130-1200 in Brk3</w:t>
      </w:r>
    </w:p>
    <w:p w14:paraId="41852C5B" w14:textId="2D037E5E" w:rsidR="004F08EC" w:rsidRDefault="004F08EC" w:rsidP="004F08EC">
      <w:pPr>
        <w:pStyle w:val="EmailDiscussion2"/>
      </w:pPr>
      <w:r>
        <w:tab/>
        <w:t>Deadline:  Wednesday 2023-11-15 1900 CST</w:t>
      </w:r>
    </w:p>
    <w:p w14:paraId="617E797A" w14:textId="77777777" w:rsidR="004F08EC" w:rsidRDefault="004F08EC" w:rsidP="004F08EC">
      <w:pPr>
        <w:pStyle w:val="EmailDiscussion2"/>
      </w:pPr>
    </w:p>
    <w:p w14:paraId="4971B626" w14:textId="77777777" w:rsidR="004F08EC" w:rsidRDefault="004F08EC" w:rsidP="004F08EC">
      <w:pPr>
        <w:pStyle w:val="Doc-text2"/>
      </w:pPr>
    </w:p>
    <w:p w14:paraId="12C6848F" w14:textId="43F5116B" w:rsidR="00335ADD" w:rsidRDefault="00335ADD" w:rsidP="00335ADD">
      <w:pPr>
        <w:pStyle w:val="EmailDiscussion"/>
      </w:pPr>
      <w:r>
        <w:t>[AT124][</w:t>
      </w:r>
      <w:proofErr w:type="gramStart"/>
      <w:r>
        <w:t>406][</w:t>
      </w:r>
      <w:proofErr w:type="gramEnd"/>
      <w:r>
        <w:t>POS] SL positioning MAC functional issues (Huawei)</w:t>
      </w:r>
    </w:p>
    <w:p w14:paraId="056CE674" w14:textId="5F28FD8F" w:rsidR="00335ADD" w:rsidRDefault="00335ADD" w:rsidP="00335ADD">
      <w:pPr>
        <w:pStyle w:val="EmailDiscussion2"/>
      </w:pPr>
      <w:r>
        <w:tab/>
        <w:t>Scope: F2F offline to narrow down MAC functional issues and establish consensus where possible.</w:t>
      </w:r>
    </w:p>
    <w:p w14:paraId="731862E3" w14:textId="6E608514" w:rsidR="00335ADD" w:rsidRDefault="00335ADD" w:rsidP="00335ADD">
      <w:pPr>
        <w:pStyle w:val="EmailDiscussion2"/>
      </w:pPr>
      <w:r>
        <w:tab/>
        <w:t>Intended outcome: Report to CB session</w:t>
      </w:r>
      <w:r w:rsidR="00040997">
        <w:t xml:space="preserve"> in R2-2313599</w:t>
      </w:r>
    </w:p>
    <w:p w14:paraId="417A2D6B" w14:textId="6B8B8D6F" w:rsidR="00335ADD" w:rsidRDefault="00335ADD" w:rsidP="00335ADD">
      <w:pPr>
        <w:pStyle w:val="EmailDiscussion2"/>
      </w:pPr>
      <w:r>
        <w:tab/>
        <w:t xml:space="preserve">Schedule: Wednesday </w:t>
      </w:r>
      <w:r w:rsidR="0081376E">
        <w:t xml:space="preserve">2023-11-15 </w:t>
      </w:r>
      <w:r>
        <w:t>1030-1</w:t>
      </w:r>
      <w:r w:rsidR="00A74FCF">
        <w:t>055</w:t>
      </w:r>
      <w:r>
        <w:t xml:space="preserve"> in Brk1 (during coffee break)</w:t>
      </w:r>
    </w:p>
    <w:p w14:paraId="23792FBA" w14:textId="7B28AFEF" w:rsidR="00335ADD" w:rsidRDefault="00335ADD" w:rsidP="00335ADD">
      <w:pPr>
        <w:pStyle w:val="EmailDiscussion2"/>
      </w:pPr>
      <w:r>
        <w:tab/>
        <w:t>Deadline:  Wednesday 2023-11-15 1900 CST</w:t>
      </w:r>
    </w:p>
    <w:p w14:paraId="06986204" w14:textId="77777777" w:rsidR="00335ADD" w:rsidRDefault="00335ADD" w:rsidP="00335ADD">
      <w:pPr>
        <w:pStyle w:val="EmailDiscussion2"/>
      </w:pPr>
    </w:p>
    <w:p w14:paraId="38E50DBA" w14:textId="344036B6" w:rsidR="006B742F" w:rsidRDefault="006B742F" w:rsidP="006B742F">
      <w:pPr>
        <w:pStyle w:val="Doc-title"/>
      </w:pPr>
      <w:r w:rsidRPr="006B742F">
        <w:rPr>
          <w:highlight w:val="yellow"/>
        </w:rPr>
        <w:t>R2-231</w:t>
      </w:r>
      <w:r w:rsidRPr="006B742F">
        <w:rPr>
          <w:highlight w:val="yellow"/>
        </w:rPr>
        <w:t>3</w:t>
      </w:r>
      <w:r w:rsidRPr="006B742F">
        <w:rPr>
          <w:highlight w:val="yellow"/>
        </w:rPr>
        <w:t>5</w:t>
      </w:r>
      <w:r w:rsidRPr="006B742F">
        <w:rPr>
          <w:highlight w:val="yellow"/>
        </w:rPr>
        <w:t>99</w:t>
      </w:r>
      <w:r>
        <w:tab/>
      </w:r>
      <w:r>
        <w:t>Offline discussion on the MAC layer for Sidelink positioning</w:t>
      </w:r>
      <w:r>
        <w:tab/>
        <w:t>Huawei, HiSilicon</w:t>
      </w:r>
      <w:r>
        <w:tab/>
        <w:t>discussion</w:t>
      </w:r>
      <w:r>
        <w:tab/>
        <w:t>Rel-18</w:t>
      </w:r>
      <w:r>
        <w:tab/>
        <w:t>NR_pos_enh2</w:t>
      </w:r>
    </w:p>
    <w:p w14:paraId="364E92FC" w14:textId="77777777" w:rsidR="00335ADD" w:rsidRPr="00335ADD" w:rsidRDefault="00335ADD" w:rsidP="00335ADD">
      <w:pPr>
        <w:pStyle w:val="Doc-text2"/>
      </w:pPr>
    </w:p>
    <w:p w14:paraId="5F0496CE" w14:textId="77777777" w:rsidR="003F2A88" w:rsidRDefault="003F2A88">
      <w:pPr>
        <w:pStyle w:val="Comments"/>
      </w:pPr>
    </w:p>
    <w:p w14:paraId="5E131400" w14:textId="3A448713" w:rsidR="00176D1D" w:rsidRDefault="00176D1D">
      <w:pPr>
        <w:pStyle w:val="Comments"/>
      </w:pPr>
      <w:r>
        <w:t>P17-P31 (</w:t>
      </w:r>
      <w:r w:rsidR="00554324">
        <w:t xml:space="preserve">largely </w:t>
      </w:r>
      <w:r>
        <w:t>RRC issues)</w:t>
      </w:r>
    </w:p>
    <w:p w14:paraId="2C246031" w14:textId="77777777" w:rsidR="00176D1D" w:rsidRDefault="00176D1D" w:rsidP="00176D1D">
      <w:pPr>
        <w:pStyle w:val="Doc-title"/>
      </w:pPr>
      <w:hyperlink r:id="rId100" w:tooltip="C:Usersmtk16923Documents3GPP Meetings202311 - RAN2_124, ChicagoExtractsR2-2312255 Remaining issues in the lower layer for Sidelink positioning.docx" w:history="1">
        <w:r w:rsidRPr="00444877">
          <w:rPr>
            <w:rStyle w:val="Hyperlink"/>
          </w:rPr>
          <w:t>R2-2</w:t>
        </w:r>
        <w:r w:rsidRPr="00444877">
          <w:rPr>
            <w:rStyle w:val="Hyperlink"/>
          </w:rPr>
          <w:t>3</w:t>
        </w:r>
        <w:r w:rsidRPr="00444877">
          <w:rPr>
            <w:rStyle w:val="Hyperlink"/>
          </w:rPr>
          <w:t>1</w:t>
        </w:r>
        <w:r w:rsidRPr="00444877">
          <w:rPr>
            <w:rStyle w:val="Hyperlink"/>
          </w:rPr>
          <w:t>2255</w:t>
        </w:r>
      </w:hyperlink>
      <w:r>
        <w:tab/>
        <w:t>Remaining issue for the lower layer for sidelink positioning</w:t>
      </w:r>
      <w:r>
        <w:tab/>
        <w:t>Huawei, HiSilicon</w:t>
      </w:r>
      <w:r>
        <w:tab/>
        <w:t>discussion</w:t>
      </w:r>
      <w:r>
        <w:tab/>
        <w:t>Rel-18</w:t>
      </w:r>
      <w:r>
        <w:tab/>
        <w:t>NR_pos_enh2</w:t>
      </w:r>
    </w:p>
    <w:p w14:paraId="7C5B358D" w14:textId="77777777" w:rsidR="00926362" w:rsidRDefault="00926362" w:rsidP="00926362">
      <w:pPr>
        <w:pStyle w:val="Doc-text2"/>
      </w:pPr>
    </w:p>
    <w:p w14:paraId="32D79DAF" w14:textId="77777777" w:rsidR="00926362" w:rsidRDefault="00926362" w:rsidP="00926362">
      <w:pPr>
        <w:pStyle w:val="Doc-text2"/>
      </w:pPr>
      <w:r>
        <w:t xml:space="preserve">Conditions for establishing RRC Connection/Resumption for NR SL-PRS </w:t>
      </w:r>
      <w:proofErr w:type="gramStart"/>
      <w:r>
        <w:t>transmission</w:t>
      </w:r>
      <w:proofErr w:type="gramEnd"/>
    </w:p>
    <w:p w14:paraId="14C917EC" w14:textId="77777777" w:rsidR="00926362" w:rsidRDefault="00926362" w:rsidP="00926362">
      <w:pPr>
        <w:pStyle w:val="Doc-text2"/>
      </w:pPr>
      <w:r>
        <w:t>Proposal17: UE should perform connection setup/resume request with the following conditions:</w:t>
      </w:r>
    </w:p>
    <w:p w14:paraId="01A767F1" w14:textId="77777777" w:rsidR="00926362" w:rsidRDefault="00926362" w:rsidP="00926362">
      <w:pPr>
        <w:pStyle w:val="Doc-text2"/>
      </w:pPr>
      <w:r>
        <w:t>(a)</w:t>
      </w:r>
      <w:r>
        <w:tab/>
        <w:t>SL-PRS transmission is triggered; and</w:t>
      </w:r>
    </w:p>
    <w:p w14:paraId="0E4B4CAA" w14:textId="77777777" w:rsidR="00926362" w:rsidRDefault="00926362" w:rsidP="00926362">
      <w:pPr>
        <w:pStyle w:val="Doc-text2"/>
      </w:pPr>
      <w:r>
        <w:t>(b)</w:t>
      </w:r>
      <w:r>
        <w:tab/>
        <w:t>the carrier for SL-PRS transmission is included in the frequency list in the system information; and</w:t>
      </w:r>
    </w:p>
    <w:p w14:paraId="79C8CD81" w14:textId="77777777" w:rsidR="00926362" w:rsidRDefault="00926362" w:rsidP="00926362">
      <w:pPr>
        <w:pStyle w:val="Doc-text2"/>
      </w:pPr>
      <w:r>
        <w:t>(c)</w:t>
      </w:r>
      <w:r>
        <w:tab/>
        <w:t>the system information does not have resource pool configuration for Scheme2 selection.</w:t>
      </w:r>
    </w:p>
    <w:p w14:paraId="2CB12890" w14:textId="77777777" w:rsidR="006B3B08" w:rsidRDefault="006B3B08" w:rsidP="00926362">
      <w:pPr>
        <w:pStyle w:val="Doc-text2"/>
      </w:pPr>
    </w:p>
    <w:p w14:paraId="47F9FC59" w14:textId="77777777" w:rsidR="006B3B08" w:rsidRDefault="006B3B08" w:rsidP="00926362">
      <w:pPr>
        <w:pStyle w:val="Doc-text2"/>
      </w:pPr>
    </w:p>
    <w:p w14:paraId="7B7A9A2C" w14:textId="77777777" w:rsidR="009C5249" w:rsidRDefault="009C5249" w:rsidP="00926362">
      <w:pPr>
        <w:pStyle w:val="Doc-text2"/>
      </w:pPr>
    </w:p>
    <w:p w14:paraId="2780B89A" w14:textId="77044FE9" w:rsidR="00926362" w:rsidRDefault="00926362" w:rsidP="00926362">
      <w:pPr>
        <w:pStyle w:val="Doc-text2"/>
      </w:pPr>
      <w:proofErr w:type="spellStart"/>
      <w:r>
        <w:t>Sidelink</w:t>
      </w:r>
      <w:proofErr w:type="spellEnd"/>
      <w:r>
        <w:t xml:space="preserve"> UE information NR</w:t>
      </w:r>
    </w:p>
    <w:p w14:paraId="1036A904" w14:textId="77777777" w:rsidR="00926362" w:rsidRDefault="00926362" w:rsidP="00926362">
      <w:pPr>
        <w:pStyle w:val="Doc-text2"/>
      </w:pPr>
      <w:r>
        <w:t xml:space="preserve">Proposal18: Transmission of </w:t>
      </w:r>
      <w:proofErr w:type="spellStart"/>
      <w:r>
        <w:t>SidelinkUEinformaitonNR</w:t>
      </w:r>
      <w:proofErr w:type="spellEnd"/>
      <w:r>
        <w:t xml:space="preserve"> for SL-PRS is needed for the UE to let </w:t>
      </w:r>
      <w:proofErr w:type="spellStart"/>
      <w:r>
        <w:t>gNB</w:t>
      </w:r>
      <w:proofErr w:type="spellEnd"/>
      <w:r>
        <w:t xml:space="preserve"> know the UE’s interest in SL-PRS transmission or the </w:t>
      </w:r>
      <w:proofErr w:type="gramStart"/>
      <w:r>
        <w:t>UE’s</w:t>
      </w:r>
      <w:proofErr w:type="gramEnd"/>
      <w:r>
        <w:t xml:space="preserve"> no longer interested.</w:t>
      </w:r>
    </w:p>
    <w:p w14:paraId="21A33D97" w14:textId="77777777" w:rsidR="006B3B08" w:rsidRDefault="006B3B08" w:rsidP="00926362">
      <w:pPr>
        <w:pStyle w:val="Doc-text2"/>
      </w:pPr>
    </w:p>
    <w:p w14:paraId="2AA2BD9D" w14:textId="3A4B0E06" w:rsidR="006B3B08" w:rsidRDefault="006B3B08" w:rsidP="00926362">
      <w:pPr>
        <w:pStyle w:val="Doc-text2"/>
      </w:pPr>
      <w:r>
        <w:lastRenderedPageBreak/>
        <w:t>Discussion:</w:t>
      </w:r>
    </w:p>
    <w:p w14:paraId="16359901" w14:textId="22B60A9F" w:rsidR="006B3B08" w:rsidRDefault="006B3B08" w:rsidP="00926362">
      <w:pPr>
        <w:pStyle w:val="Doc-text2"/>
      </w:pPr>
      <w:r>
        <w:t>Lenovo wonder if we will reuse the legacy content.  Huawei understand that something would be needed to indicate that the interest is in SL-PRS.</w:t>
      </w:r>
    </w:p>
    <w:p w14:paraId="41E3335B" w14:textId="6F1EAF6D" w:rsidR="001158C6" w:rsidRDefault="001158C6" w:rsidP="00926362">
      <w:pPr>
        <w:pStyle w:val="Doc-text2"/>
      </w:pPr>
      <w:proofErr w:type="gramStart"/>
      <w:r>
        <w:t>Ericsson</w:t>
      </w:r>
      <w:proofErr w:type="gramEnd"/>
      <w:r>
        <w:t xml:space="preserve"> think we agreed that whatever we have for communication we will reuse for SL-PRS, and they think this covers a lot of these proposals.</w:t>
      </w:r>
    </w:p>
    <w:p w14:paraId="4382D743" w14:textId="1790CF51" w:rsidR="001158C6" w:rsidRDefault="001158C6" w:rsidP="00926362">
      <w:pPr>
        <w:pStyle w:val="Doc-text2"/>
      </w:pPr>
      <w:r>
        <w:t xml:space="preserve">Lenovo wonder about the QoS in the indication; would it be transport QoS or positioning QoS?  Huawei think this is a reasonable </w:t>
      </w:r>
      <w:proofErr w:type="gramStart"/>
      <w:r>
        <w:t>question</w:t>
      </w:r>
      <w:proofErr w:type="gramEnd"/>
      <w:r>
        <w:t xml:space="preserve"> but it can be worked out in maintenance.</w:t>
      </w:r>
    </w:p>
    <w:p w14:paraId="1B1692A8" w14:textId="4698350B" w:rsidR="001158C6" w:rsidRDefault="001158C6" w:rsidP="00926362">
      <w:pPr>
        <w:pStyle w:val="Doc-text2"/>
      </w:pPr>
      <w:proofErr w:type="spellStart"/>
      <w:r>
        <w:t>InterDigital</w:t>
      </w:r>
      <w:proofErr w:type="spellEnd"/>
      <w:r>
        <w:t xml:space="preserve"> wonder if we would combine indications in a single SUI message if the UE </w:t>
      </w:r>
      <w:proofErr w:type="gramStart"/>
      <w:r>
        <w:t>is</w:t>
      </w:r>
      <w:proofErr w:type="gramEnd"/>
      <w:r>
        <w:t xml:space="preserve"> interested in both SL-PRS and communication.</w:t>
      </w:r>
    </w:p>
    <w:p w14:paraId="36162C6D" w14:textId="77777777" w:rsidR="009C5249" w:rsidRDefault="009C5249" w:rsidP="00926362">
      <w:pPr>
        <w:pStyle w:val="Doc-text2"/>
      </w:pPr>
    </w:p>
    <w:p w14:paraId="1BFEB35B" w14:textId="297985FE" w:rsidR="00926362" w:rsidRDefault="00926362" w:rsidP="00926362">
      <w:pPr>
        <w:pStyle w:val="Doc-text2"/>
      </w:pPr>
      <w:r>
        <w:t>CG configuration request</w:t>
      </w:r>
    </w:p>
    <w:p w14:paraId="153366AE" w14:textId="77777777" w:rsidR="00926362" w:rsidRDefault="00926362" w:rsidP="00926362">
      <w:pPr>
        <w:pStyle w:val="Doc-text2"/>
      </w:pPr>
      <w:r>
        <w:t>Proposal19: The UE uses UAI to request CG configuration when request is received from lower layer for periodic SL-PRS transmissions.</w:t>
      </w:r>
    </w:p>
    <w:p w14:paraId="53ED90B2" w14:textId="77777777" w:rsidR="003C4B13" w:rsidRDefault="003C4B13" w:rsidP="00926362">
      <w:pPr>
        <w:pStyle w:val="Doc-text2"/>
      </w:pPr>
    </w:p>
    <w:p w14:paraId="6CF483C5" w14:textId="77777777" w:rsidR="00D252C5" w:rsidRDefault="00D252C5" w:rsidP="00D252C5">
      <w:pPr>
        <w:pStyle w:val="Doc-text2"/>
      </w:pPr>
      <w:r>
        <w:t>Discussion:</w:t>
      </w:r>
    </w:p>
    <w:p w14:paraId="7B7005FD" w14:textId="77777777" w:rsidR="00D252C5" w:rsidRDefault="00D252C5" w:rsidP="00D252C5">
      <w:pPr>
        <w:pStyle w:val="Doc-text2"/>
      </w:pPr>
      <w:r>
        <w:t>Huawei note that we already agreed to use RRC, and they think this may be possible to do with limited spec impact in the existing message.</w:t>
      </w:r>
    </w:p>
    <w:p w14:paraId="68877B77" w14:textId="3AA81459" w:rsidR="003C4B13" w:rsidRDefault="003C4B13" w:rsidP="00926362">
      <w:pPr>
        <w:pStyle w:val="Doc-text2"/>
      </w:pPr>
      <w:r>
        <w:t>Lenovo think we should check the SL-PRS-specific configurations in case there are lower-layer parameters that need to be indicated.  Ericsson think there are RAN1 agreements on the parameters.</w:t>
      </w:r>
    </w:p>
    <w:p w14:paraId="64DA8B87" w14:textId="0076867F" w:rsidR="003C4B13" w:rsidRDefault="003C4B13" w:rsidP="00926362">
      <w:pPr>
        <w:pStyle w:val="Doc-text2"/>
      </w:pPr>
      <w:r>
        <w:t>Samsung are OK with the proposal but want to clarify what “received from lower layer” means, since the service comes from upper layer.</w:t>
      </w:r>
    </w:p>
    <w:p w14:paraId="032B408F" w14:textId="0CDDFCD0" w:rsidR="003C4B13" w:rsidRDefault="003C4B13" w:rsidP="00926362">
      <w:pPr>
        <w:pStyle w:val="Doc-text2"/>
      </w:pPr>
      <w:r>
        <w:t>Huawei indicate the current modelling is that MAC layer checks whether the triggered SL-PRS is periodic or aperiodic, and if periodic, MAC triggers RRC to send the message.</w:t>
      </w:r>
    </w:p>
    <w:p w14:paraId="2D3828B0" w14:textId="77777777" w:rsidR="001158C6" w:rsidRDefault="001158C6" w:rsidP="00926362">
      <w:pPr>
        <w:pStyle w:val="Doc-text2"/>
      </w:pPr>
    </w:p>
    <w:p w14:paraId="6FF6D2A9" w14:textId="0BB3328F" w:rsidR="00926362" w:rsidRDefault="00926362" w:rsidP="00926362">
      <w:pPr>
        <w:pStyle w:val="Doc-text2"/>
      </w:pPr>
      <w:r>
        <w:t xml:space="preserve">Condition for UE performs NR </w:t>
      </w:r>
      <w:proofErr w:type="spellStart"/>
      <w:r>
        <w:t>sidelink</w:t>
      </w:r>
      <w:proofErr w:type="spellEnd"/>
      <w:r>
        <w:t xml:space="preserve"> positioning </w:t>
      </w:r>
      <w:proofErr w:type="gramStart"/>
      <w:r>
        <w:t>operation</w:t>
      </w:r>
      <w:proofErr w:type="gramEnd"/>
    </w:p>
    <w:p w14:paraId="6AFC9919" w14:textId="77777777" w:rsidR="00926362" w:rsidRDefault="00926362" w:rsidP="00926362">
      <w:pPr>
        <w:pStyle w:val="Doc-text2"/>
      </w:pPr>
      <w:r>
        <w:t>Proposal20: UE is allowed for performing SL-PRS transmission when the following conditions are satisfied:</w:t>
      </w:r>
    </w:p>
    <w:p w14:paraId="778A5016" w14:textId="77777777" w:rsidR="00926362" w:rsidRDefault="00926362" w:rsidP="00926362">
      <w:pPr>
        <w:pStyle w:val="Doc-text2"/>
      </w:pPr>
      <w:r>
        <w:t></w:t>
      </w:r>
      <w:r>
        <w:tab/>
        <w:t xml:space="preserve">The selected cell is suitable or in </w:t>
      </w:r>
      <w:proofErr w:type="gramStart"/>
      <w:r>
        <w:t>limited service</w:t>
      </w:r>
      <w:proofErr w:type="gramEnd"/>
      <w:r>
        <w:t xml:space="preserve"> state and it supports SL-PRS transmission; or </w:t>
      </w:r>
    </w:p>
    <w:p w14:paraId="102F4D83" w14:textId="77777777" w:rsidR="00926362" w:rsidRDefault="00926362" w:rsidP="00926362">
      <w:pPr>
        <w:pStyle w:val="Doc-text2"/>
      </w:pPr>
      <w:r>
        <w:t></w:t>
      </w:r>
      <w:r>
        <w:tab/>
        <w:t xml:space="preserve">The selected cell is suitable or in </w:t>
      </w:r>
      <w:proofErr w:type="gramStart"/>
      <w:r>
        <w:t>limited service</w:t>
      </w:r>
      <w:proofErr w:type="gramEnd"/>
      <w:r>
        <w:t xml:space="preserve"> state and UE is out of coverage for the cell supporting SL-PRS transmission; or</w:t>
      </w:r>
    </w:p>
    <w:p w14:paraId="01BD5543" w14:textId="77777777" w:rsidR="00926362" w:rsidRDefault="00926362" w:rsidP="00926362">
      <w:pPr>
        <w:pStyle w:val="Doc-text2"/>
      </w:pPr>
      <w:r>
        <w:t></w:t>
      </w:r>
      <w:r>
        <w:tab/>
        <w:t>The UE is in RRC_IDLE</w:t>
      </w:r>
    </w:p>
    <w:p w14:paraId="44B6F6D8" w14:textId="77777777" w:rsidR="00D252C5" w:rsidRDefault="00D252C5" w:rsidP="00926362">
      <w:pPr>
        <w:pStyle w:val="Doc-text2"/>
      </w:pPr>
    </w:p>
    <w:p w14:paraId="4362D7A1" w14:textId="1A473562" w:rsidR="00D252C5" w:rsidRDefault="00D252C5" w:rsidP="00926362">
      <w:pPr>
        <w:pStyle w:val="Doc-text2"/>
      </w:pPr>
      <w:r>
        <w:t>Discussion:</w:t>
      </w:r>
    </w:p>
    <w:p w14:paraId="44903B7F" w14:textId="769130C6" w:rsidR="00D252C5" w:rsidRDefault="00D252C5" w:rsidP="00926362">
      <w:pPr>
        <w:pStyle w:val="Doc-text2"/>
      </w:pPr>
      <w:r>
        <w:t>Huawei indicate “The UE is in RRC_IDLE” should be “The UE is not served by any cell”.  The intention is to follow legacy.</w:t>
      </w:r>
    </w:p>
    <w:p w14:paraId="6594EC99" w14:textId="121B11E0" w:rsidR="00D252C5" w:rsidRDefault="00D252C5" w:rsidP="00926362">
      <w:pPr>
        <w:pStyle w:val="Doc-text2"/>
      </w:pPr>
      <w:r>
        <w:t>Ericsson agree we should follow legacy.</w:t>
      </w:r>
    </w:p>
    <w:p w14:paraId="12F6E2A9" w14:textId="0CDEDF02" w:rsidR="00D252C5" w:rsidRDefault="00D252C5" w:rsidP="00926362">
      <w:pPr>
        <w:pStyle w:val="Doc-text2"/>
      </w:pPr>
      <w:r>
        <w:t>ZTE wonder if we need an explicit distinction for SL-PRS.</w:t>
      </w:r>
    </w:p>
    <w:p w14:paraId="3D7E9A42" w14:textId="77777777" w:rsidR="00D252C5" w:rsidRDefault="00D252C5" w:rsidP="00926362">
      <w:pPr>
        <w:pStyle w:val="Doc-text2"/>
      </w:pPr>
    </w:p>
    <w:p w14:paraId="577CA76E" w14:textId="77777777" w:rsidR="00926362" w:rsidRDefault="00926362" w:rsidP="00926362">
      <w:pPr>
        <w:pStyle w:val="Doc-text2"/>
      </w:pPr>
      <w:r>
        <w:t xml:space="preserve">Proposal21: If it is agreed that the UE can perform SL-PRS transmission when the selected cell is in </w:t>
      </w:r>
      <w:proofErr w:type="gramStart"/>
      <w:r>
        <w:t>limited service</w:t>
      </w:r>
      <w:proofErr w:type="gramEnd"/>
      <w:r>
        <w:t xml:space="preserve"> state, inform SA2 of RAN2’s agreement.</w:t>
      </w:r>
    </w:p>
    <w:p w14:paraId="513E580D" w14:textId="77777777" w:rsidR="009C5249" w:rsidRDefault="009C5249" w:rsidP="00926362">
      <w:pPr>
        <w:pStyle w:val="Doc-text2"/>
      </w:pPr>
    </w:p>
    <w:p w14:paraId="64301ABA" w14:textId="5144A36C" w:rsidR="00926362" w:rsidRDefault="00926362" w:rsidP="00926362">
      <w:pPr>
        <w:pStyle w:val="Doc-text2"/>
      </w:pPr>
      <w:r>
        <w:t>Synchronization issues</w:t>
      </w:r>
    </w:p>
    <w:p w14:paraId="247E3467" w14:textId="77777777" w:rsidR="00926362" w:rsidRDefault="00926362" w:rsidP="00926362">
      <w:pPr>
        <w:pStyle w:val="Doc-text2"/>
      </w:pPr>
      <w:r>
        <w:t>Proposal22: Confirm that for the selection between SFN/DFN for T0:</w:t>
      </w:r>
    </w:p>
    <w:p w14:paraId="18AD1D4D" w14:textId="77777777" w:rsidR="00926362" w:rsidRDefault="00926362" w:rsidP="00926362">
      <w:pPr>
        <w:pStyle w:val="Doc-text2"/>
      </w:pPr>
      <w:r>
        <w:t>•</w:t>
      </w:r>
      <w:r>
        <w:tab/>
        <w:t xml:space="preserve">When the UE selects a cell as the synchronization reference source, SFN0/SFN is used for SL-PRS based RTOA. </w:t>
      </w:r>
    </w:p>
    <w:p w14:paraId="4449CA32" w14:textId="77777777" w:rsidR="00926362" w:rsidRDefault="00926362" w:rsidP="00926362">
      <w:pPr>
        <w:pStyle w:val="Doc-text2"/>
      </w:pPr>
      <w:r>
        <w:t>•</w:t>
      </w:r>
      <w:r>
        <w:tab/>
        <w:t>Otherwise, DFN/DFN0 is used for the definition of the SL-PRS based RTOA.</w:t>
      </w:r>
    </w:p>
    <w:p w14:paraId="1A343FCE" w14:textId="77777777" w:rsidR="009C5249" w:rsidRDefault="009C5249" w:rsidP="00926362">
      <w:pPr>
        <w:pStyle w:val="Doc-text2"/>
      </w:pPr>
    </w:p>
    <w:p w14:paraId="5DDEB4FB" w14:textId="705B84E2" w:rsidR="00926362" w:rsidRDefault="00926362" w:rsidP="00926362">
      <w:pPr>
        <w:pStyle w:val="Doc-text2"/>
      </w:pPr>
      <w:r>
        <w:t>Resource allocation scheme selection</w:t>
      </w:r>
    </w:p>
    <w:p w14:paraId="43D1F2B3" w14:textId="77777777" w:rsidR="00926362" w:rsidRDefault="00926362" w:rsidP="00926362">
      <w:pPr>
        <w:pStyle w:val="Doc-text2"/>
      </w:pPr>
      <w:r>
        <w:t xml:space="preserve">Proposal23: If the UE is in RRC_CONNECTED, when the UE is configured with SL-PRS resource allocation scheme 1 configurations, SL-PRS transmission is not supported when: </w:t>
      </w:r>
    </w:p>
    <w:p w14:paraId="68589DFB" w14:textId="77777777" w:rsidR="00926362" w:rsidRDefault="00926362" w:rsidP="00926362">
      <w:pPr>
        <w:pStyle w:val="Doc-text2"/>
      </w:pPr>
      <w:r>
        <w:t></w:t>
      </w:r>
      <w:r>
        <w:tab/>
        <w:t>T310 or T311 is running (RLF is triggered)</w:t>
      </w:r>
    </w:p>
    <w:p w14:paraId="2AB1A809" w14:textId="77777777" w:rsidR="00926362" w:rsidRDefault="00926362" w:rsidP="00926362">
      <w:pPr>
        <w:pStyle w:val="Doc-text2"/>
      </w:pPr>
      <w:r>
        <w:t></w:t>
      </w:r>
      <w:r>
        <w:tab/>
        <w:t>T301 is running (RRC re-establishment has been triggered)</w:t>
      </w:r>
    </w:p>
    <w:p w14:paraId="7C8832CA" w14:textId="77777777" w:rsidR="00926362" w:rsidRDefault="00926362" w:rsidP="00926362">
      <w:pPr>
        <w:pStyle w:val="Doc-text2"/>
      </w:pPr>
      <w:r>
        <w:t></w:t>
      </w:r>
      <w:r>
        <w:tab/>
        <w:t>T304 is running (HO has been triggered)</w:t>
      </w:r>
    </w:p>
    <w:p w14:paraId="10116134" w14:textId="77777777" w:rsidR="00926362" w:rsidRDefault="00926362" w:rsidP="00926362">
      <w:pPr>
        <w:pStyle w:val="Doc-text2"/>
      </w:pPr>
      <w:r>
        <w:t>Otherwise, SL-PRS resource allocation Scheme 1 is selected.</w:t>
      </w:r>
    </w:p>
    <w:p w14:paraId="334602B6" w14:textId="77777777" w:rsidR="00D252C5" w:rsidRDefault="00D252C5" w:rsidP="00926362">
      <w:pPr>
        <w:pStyle w:val="Doc-text2"/>
      </w:pPr>
    </w:p>
    <w:p w14:paraId="5A71D8F6" w14:textId="7385A094" w:rsidR="00D252C5" w:rsidRDefault="00D252C5" w:rsidP="00926362">
      <w:pPr>
        <w:pStyle w:val="Doc-text2"/>
      </w:pPr>
      <w:r>
        <w:t>Discussion:</w:t>
      </w:r>
    </w:p>
    <w:p w14:paraId="693965B5" w14:textId="0FB875CC" w:rsidR="00D252C5" w:rsidRDefault="00D252C5" w:rsidP="00926362">
      <w:pPr>
        <w:pStyle w:val="Doc-text2"/>
      </w:pPr>
      <w:proofErr w:type="spellStart"/>
      <w:r>
        <w:t>InterDigital</w:t>
      </w:r>
      <w:proofErr w:type="spellEnd"/>
      <w:r>
        <w:t xml:space="preserve"> think the proposal is wrong in some details.  They also wonder if use of the exceptional pool is allowed for SL-PRS.</w:t>
      </w:r>
    </w:p>
    <w:p w14:paraId="18EBCA9B" w14:textId="353DA835" w:rsidR="00D252C5" w:rsidRDefault="00D252C5" w:rsidP="00926362">
      <w:pPr>
        <w:pStyle w:val="Doc-text2"/>
      </w:pPr>
      <w:r>
        <w:t>Huawei think there is no requirement for the exceptional pool in SL-PRS transmission, but they think it can be discussed later.</w:t>
      </w:r>
    </w:p>
    <w:p w14:paraId="05CAB813" w14:textId="77777777" w:rsidR="00926362" w:rsidRDefault="00926362" w:rsidP="00926362">
      <w:pPr>
        <w:pStyle w:val="Doc-text2"/>
      </w:pPr>
      <w:r>
        <w:lastRenderedPageBreak/>
        <w:t>Proposal24: If the UE is in RRC_CONNECTED, when the UE is configured with SL-PRS resource allocation scheme 2 configurations, SL-PRS resource allocation scheme 2 is selected when system information supports SL-PRS resource allocation Scheme 2 for the current cell.</w:t>
      </w:r>
    </w:p>
    <w:p w14:paraId="4D045C83" w14:textId="77777777" w:rsidR="00926362" w:rsidRDefault="00926362" w:rsidP="00926362">
      <w:pPr>
        <w:pStyle w:val="Doc-text2"/>
      </w:pPr>
      <w:r>
        <w:t xml:space="preserve">Proposal25: if the UE is not in RRC_CONNECTED and the current cell support SL-PRS transmission, SL-PRS resource allocation Scheme2 is </w:t>
      </w:r>
      <w:proofErr w:type="gramStart"/>
      <w:r>
        <w:t>selected</w:t>
      </w:r>
      <w:proofErr w:type="gramEnd"/>
    </w:p>
    <w:p w14:paraId="3B5DDC7D" w14:textId="77777777" w:rsidR="00926362" w:rsidRDefault="00926362" w:rsidP="00926362">
      <w:pPr>
        <w:pStyle w:val="Doc-text2"/>
      </w:pPr>
      <w:r>
        <w:t>Proposal26: if the UE is not in RRC_CONNECTED and the current cell does not support SL-PRS transmission, SL-PRS resource allocation scheme 2 based on pre-configuration is selected.</w:t>
      </w:r>
    </w:p>
    <w:p w14:paraId="1CDB794A" w14:textId="77777777" w:rsidR="009C5249" w:rsidRDefault="009C5249" w:rsidP="00926362">
      <w:pPr>
        <w:pStyle w:val="Doc-text2"/>
      </w:pPr>
    </w:p>
    <w:p w14:paraId="1AE08B84" w14:textId="618094DB" w:rsidR="00926362" w:rsidRDefault="00926362" w:rsidP="00926362">
      <w:pPr>
        <w:pStyle w:val="Doc-text2"/>
      </w:pPr>
      <w:r>
        <w:t>Cell selection/reselection</w:t>
      </w:r>
    </w:p>
    <w:p w14:paraId="33551435" w14:textId="77777777" w:rsidR="00926362" w:rsidRDefault="00926362" w:rsidP="00926362">
      <w:pPr>
        <w:pStyle w:val="Doc-text2"/>
      </w:pPr>
      <w:r>
        <w:t xml:space="preserve">Proposal27: If the UE is configured by upper layer to perform SL-PRS transmission, the carrier providing support for SL-PRS transmission and NR </w:t>
      </w:r>
      <w:proofErr w:type="spellStart"/>
      <w:r>
        <w:t>sidelink</w:t>
      </w:r>
      <w:proofErr w:type="spellEnd"/>
      <w:r>
        <w:t xml:space="preserve"> communications may be prioritized.</w:t>
      </w:r>
    </w:p>
    <w:p w14:paraId="61F4F325" w14:textId="77777777" w:rsidR="00926362" w:rsidRDefault="00926362" w:rsidP="00926362">
      <w:pPr>
        <w:pStyle w:val="Doc-text2"/>
      </w:pPr>
      <w:r>
        <w:t xml:space="preserve">Proposal28: Support SL-PRS transmission in </w:t>
      </w:r>
      <w:proofErr w:type="gramStart"/>
      <w:r>
        <w:t>limited service</w:t>
      </w:r>
      <w:proofErr w:type="gramEnd"/>
      <w:r>
        <w:t xml:space="preserve"> state.</w:t>
      </w:r>
    </w:p>
    <w:p w14:paraId="0D20ADA2" w14:textId="77777777" w:rsidR="00926362" w:rsidRDefault="00926362" w:rsidP="00926362">
      <w:pPr>
        <w:pStyle w:val="Doc-text2"/>
      </w:pPr>
      <w:r>
        <w:t>Proposal29: For SL-PRS transmission, the UE may perform measurements on the non-serving frequencies that support ranging/</w:t>
      </w:r>
      <w:proofErr w:type="spellStart"/>
      <w:r>
        <w:t>sidelink</w:t>
      </w:r>
      <w:proofErr w:type="spellEnd"/>
      <w:r>
        <w:t xml:space="preserve"> positioning.</w:t>
      </w:r>
    </w:p>
    <w:p w14:paraId="39B1D580" w14:textId="77777777" w:rsidR="00926362" w:rsidRDefault="00926362" w:rsidP="00926362">
      <w:pPr>
        <w:pStyle w:val="Doc-text2"/>
      </w:pPr>
      <w:r>
        <w:t>Proposal30: For SL-PRS transmission, the UE considers itself to be out of coverage if on a certain frequency, it cannot find any cell that satisfy the S criterion.</w:t>
      </w:r>
    </w:p>
    <w:p w14:paraId="0B382C02" w14:textId="76586B6F" w:rsidR="00926362" w:rsidRDefault="00926362" w:rsidP="00926362">
      <w:pPr>
        <w:pStyle w:val="Doc-text2"/>
      </w:pPr>
      <w:r>
        <w:t>Proposal31: For cell-reselection triggered for SL-PRS transmission, UE shall perform the evaluation as follows: The UE shall use cell selection/reselection parameters broadcast by the concerned cell (</w:t>
      </w:r>
      <w:proofErr w:type="gramStart"/>
      <w:r>
        <w:t>i.e.</w:t>
      </w:r>
      <w:proofErr w:type="gramEnd"/>
      <w:r>
        <w:t xml:space="preserve"> selected cell for the </w:t>
      </w:r>
      <w:proofErr w:type="spellStart"/>
      <w:r>
        <w:t>sidelink</w:t>
      </w:r>
      <w:proofErr w:type="spellEnd"/>
      <w:r>
        <w:t xml:space="preserve"> operation) for the evaluation.</w:t>
      </w:r>
    </w:p>
    <w:p w14:paraId="6ABF5009" w14:textId="77777777" w:rsidR="006B3B08" w:rsidRDefault="006B3B08" w:rsidP="00926362">
      <w:pPr>
        <w:pStyle w:val="Doc-text2"/>
      </w:pPr>
    </w:p>
    <w:p w14:paraId="689E5D42" w14:textId="237F4D5A" w:rsidR="004E606D" w:rsidRDefault="004E606D" w:rsidP="00926362">
      <w:pPr>
        <w:pStyle w:val="Doc-text2"/>
      </w:pPr>
      <w:r>
        <w:t>Discussion:</w:t>
      </w:r>
    </w:p>
    <w:p w14:paraId="65B19686" w14:textId="77777777" w:rsidR="004E606D" w:rsidRDefault="004E606D" w:rsidP="004E606D">
      <w:pPr>
        <w:pStyle w:val="Doc-text2"/>
      </w:pPr>
      <w:r>
        <w:t xml:space="preserve">CATT think P27 may be a problem because of the differences between SL-PRS transmission and </w:t>
      </w:r>
      <w:proofErr w:type="spellStart"/>
      <w:r>
        <w:t>sidelink</w:t>
      </w:r>
      <w:proofErr w:type="spellEnd"/>
      <w:r>
        <w:t xml:space="preserve"> communication, and they see no requirement for continuous </w:t>
      </w:r>
      <w:proofErr w:type="spellStart"/>
      <w:r>
        <w:t>sidelink</w:t>
      </w:r>
      <w:proofErr w:type="spellEnd"/>
      <w:r>
        <w:t xml:space="preserve"> positioning during cell reselection.  Huawei think if there is a suitable cell, the UE is not out of coverage and the scenarios about which CATT are concerned do not apply.</w:t>
      </w:r>
    </w:p>
    <w:p w14:paraId="27FE6691" w14:textId="1ABB5E1F" w:rsidR="004E606D" w:rsidRDefault="004E606D" w:rsidP="00926362">
      <w:pPr>
        <w:pStyle w:val="Doc-text2"/>
      </w:pPr>
      <w:r>
        <w:t>Intel wonder about the scenario where the UE supports SL-PRS transmission but not SL communication; this does not seem realistic.  Huawei agree with Intel and think SL communication is a prerequisite for SL positioning.</w:t>
      </w:r>
    </w:p>
    <w:p w14:paraId="4FACDC92" w14:textId="532421C2" w:rsidR="0097163B" w:rsidRDefault="0097163B" w:rsidP="00926362">
      <w:pPr>
        <w:pStyle w:val="Doc-text2"/>
      </w:pPr>
      <w:r>
        <w:t>Huawei think SL communication can be removed from P27 and left to network implementation.  They also note that the proposal is covered in offline.</w:t>
      </w:r>
    </w:p>
    <w:p w14:paraId="44DA3CD0" w14:textId="474A7699" w:rsidR="0097163B" w:rsidRDefault="0097163B" w:rsidP="00926362">
      <w:pPr>
        <w:pStyle w:val="Doc-text2"/>
      </w:pPr>
      <w:r>
        <w:t xml:space="preserve">CATT clarify that they are thinking of situations where the LMF is the server, hence in coverage, and there may be no </w:t>
      </w:r>
      <w:proofErr w:type="spellStart"/>
      <w:r>
        <w:t>sidelink</w:t>
      </w:r>
      <w:proofErr w:type="spellEnd"/>
      <w:r>
        <w:t xml:space="preserve"> communication.  But they are OK to discuss by email.</w:t>
      </w:r>
    </w:p>
    <w:p w14:paraId="4E415F18" w14:textId="77777777" w:rsidR="006B3B08" w:rsidRDefault="006B3B08" w:rsidP="00926362">
      <w:pPr>
        <w:pStyle w:val="Doc-text2"/>
      </w:pPr>
    </w:p>
    <w:p w14:paraId="788F28D2" w14:textId="25410F8B" w:rsidR="006B3B08" w:rsidRDefault="006B3B08" w:rsidP="000C2A0E">
      <w:pPr>
        <w:pStyle w:val="Doc-text2"/>
        <w:pBdr>
          <w:top w:val="single" w:sz="4" w:space="1" w:color="auto"/>
          <w:left w:val="single" w:sz="4" w:space="4" w:color="auto"/>
          <w:bottom w:val="single" w:sz="4" w:space="1" w:color="auto"/>
          <w:right w:val="single" w:sz="4" w:space="4" w:color="auto"/>
        </w:pBdr>
      </w:pPr>
      <w:r>
        <w:t>Agreements:</w:t>
      </w:r>
    </w:p>
    <w:p w14:paraId="20450783"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UE should perform connection setup/resume request with the following conditions:</w:t>
      </w:r>
    </w:p>
    <w:p w14:paraId="133DE936"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(a)</w:t>
      </w:r>
      <w:r>
        <w:tab/>
        <w:t>SL-PRS transmission is triggered; and</w:t>
      </w:r>
    </w:p>
    <w:p w14:paraId="49286E12"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(b)</w:t>
      </w:r>
      <w:r>
        <w:tab/>
        <w:t>the carrier for SL-PRS transmission is included in the frequency list in the system information; and</w:t>
      </w:r>
    </w:p>
    <w:p w14:paraId="2F137DE2" w14:textId="77777777" w:rsidR="006B3B08" w:rsidRDefault="006B3B08" w:rsidP="000C2A0E">
      <w:pPr>
        <w:pStyle w:val="Doc-text2"/>
        <w:pBdr>
          <w:top w:val="single" w:sz="4" w:space="1" w:color="auto"/>
          <w:left w:val="single" w:sz="4" w:space="4" w:color="auto"/>
          <w:bottom w:val="single" w:sz="4" w:space="1" w:color="auto"/>
          <w:right w:val="single" w:sz="4" w:space="4" w:color="auto"/>
        </w:pBdr>
      </w:pPr>
      <w:r>
        <w:t>(c)</w:t>
      </w:r>
      <w:r>
        <w:tab/>
        <w:t>the system information does not have resource pool configuration for Scheme2 selection.</w:t>
      </w:r>
    </w:p>
    <w:p w14:paraId="6E5A7D09" w14:textId="702F696B" w:rsidR="006B3B08" w:rsidRDefault="001158C6" w:rsidP="000C2A0E">
      <w:pPr>
        <w:pStyle w:val="Doc-text2"/>
        <w:pBdr>
          <w:top w:val="single" w:sz="4" w:space="1" w:color="auto"/>
          <w:left w:val="single" w:sz="4" w:space="4" w:color="auto"/>
          <w:bottom w:val="single" w:sz="4" w:space="1" w:color="auto"/>
          <w:right w:val="single" w:sz="4" w:space="4" w:color="auto"/>
        </w:pBdr>
      </w:pPr>
      <w:r>
        <w:t xml:space="preserve">Transmission of </w:t>
      </w:r>
      <w:proofErr w:type="spellStart"/>
      <w:r>
        <w:t>SidelinkUE</w:t>
      </w:r>
      <w:r>
        <w:t>I</w:t>
      </w:r>
      <w:r>
        <w:t>nformat</w:t>
      </w:r>
      <w:r>
        <w:t>i</w:t>
      </w:r>
      <w:r>
        <w:t>onNR</w:t>
      </w:r>
      <w:proofErr w:type="spellEnd"/>
      <w:r>
        <w:t xml:space="preserve"> for SL-PRS is needed for the UE to let </w:t>
      </w:r>
      <w:proofErr w:type="spellStart"/>
      <w:r>
        <w:t>gNB</w:t>
      </w:r>
      <w:proofErr w:type="spellEnd"/>
      <w:r>
        <w:t xml:space="preserve"> know the UE’s interest in SL-PRS transmission or the </w:t>
      </w:r>
      <w:proofErr w:type="gramStart"/>
      <w:r>
        <w:t>UE’s</w:t>
      </w:r>
      <w:proofErr w:type="gramEnd"/>
      <w:r>
        <w:t xml:space="preserve"> no longer interested.</w:t>
      </w:r>
    </w:p>
    <w:p w14:paraId="24441DDD" w14:textId="078E509B" w:rsidR="00D252C5" w:rsidRDefault="00D252C5" w:rsidP="000C2A0E">
      <w:pPr>
        <w:pStyle w:val="Doc-text2"/>
        <w:pBdr>
          <w:top w:val="single" w:sz="4" w:space="1" w:color="auto"/>
          <w:left w:val="single" w:sz="4" w:space="4" w:color="auto"/>
          <w:bottom w:val="single" w:sz="4" w:space="1" w:color="auto"/>
          <w:right w:val="single" w:sz="4" w:space="4" w:color="auto"/>
        </w:pBdr>
      </w:pPr>
      <w:r>
        <w:t>The UE uses UAI to request CG configuration when periodic SL-PRS transmissions</w:t>
      </w:r>
      <w:r>
        <w:t xml:space="preserve"> are needed</w:t>
      </w:r>
      <w:r>
        <w:t>.</w:t>
      </w:r>
    </w:p>
    <w:p w14:paraId="662DF3E0" w14:textId="6DE05A95" w:rsidR="00D252C5" w:rsidRDefault="00D252C5" w:rsidP="000C2A0E">
      <w:pPr>
        <w:pStyle w:val="Doc-text2"/>
        <w:pBdr>
          <w:top w:val="single" w:sz="4" w:space="1" w:color="auto"/>
          <w:left w:val="single" w:sz="4" w:space="4" w:color="auto"/>
          <w:bottom w:val="single" w:sz="4" w:space="1" w:color="auto"/>
          <w:right w:val="single" w:sz="4" w:space="4" w:color="auto"/>
        </w:pBdr>
      </w:pPr>
      <w:r>
        <w:t xml:space="preserve">Conditions for UE to perform </w:t>
      </w:r>
      <w:proofErr w:type="spellStart"/>
      <w:r>
        <w:t>sidelink</w:t>
      </w:r>
      <w:proofErr w:type="spellEnd"/>
      <w:r>
        <w:t xml:space="preserve"> positioning, including SL-PRS transmission, are aligned with legacy </w:t>
      </w:r>
      <w:proofErr w:type="spellStart"/>
      <w:r>
        <w:t>sidelink</w:t>
      </w:r>
      <w:proofErr w:type="spellEnd"/>
      <w:r>
        <w:t xml:space="preserve"> communication conditions.</w:t>
      </w:r>
    </w:p>
    <w:p w14:paraId="5628AD4B" w14:textId="4841B28C" w:rsidR="00D252C5" w:rsidRDefault="00D252C5" w:rsidP="000C2A0E">
      <w:pPr>
        <w:pStyle w:val="Doc-text2"/>
        <w:pBdr>
          <w:top w:val="single" w:sz="4" w:space="1" w:color="auto"/>
          <w:left w:val="single" w:sz="4" w:space="4" w:color="auto"/>
          <w:bottom w:val="single" w:sz="4" w:space="1" w:color="auto"/>
          <w:right w:val="single" w:sz="4" w:space="4" w:color="auto"/>
        </w:pBdr>
      </w:pPr>
      <w:r>
        <w:t>If the UE is in RRC_CONNECTED, when the UE is configured with SL-PRS resource allocation scheme 1</w:t>
      </w:r>
      <w:r>
        <w:t xml:space="preserve"> or scheme 2</w:t>
      </w:r>
      <w:r>
        <w:t xml:space="preserve"> configurations,</w:t>
      </w:r>
      <w:r>
        <w:t xml:space="preserve"> conditions for transmitting SL-PRS follow the corresponding legacy </w:t>
      </w:r>
      <w:proofErr w:type="spellStart"/>
      <w:r>
        <w:t>sidelink</w:t>
      </w:r>
      <w:proofErr w:type="spellEnd"/>
      <w:r>
        <w:t xml:space="preserve"> communication conditions.</w:t>
      </w:r>
    </w:p>
    <w:p w14:paraId="41D1FCD2" w14:textId="77DFA729" w:rsidR="00BE7DBC" w:rsidRDefault="00BE7DBC" w:rsidP="000C2A0E">
      <w:pPr>
        <w:pStyle w:val="Doc-text2"/>
        <w:pBdr>
          <w:top w:val="single" w:sz="4" w:space="1" w:color="auto"/>
          <w:left w:val="single" w:sz="4" w:space="4" w:color="auto"/>
          <w:bottom w:val="single" w:sz="4" w:space="1" w:color="auto"/>
          <w:right w:val="single" w:sz="4" w:space="4" w:color="auto"/>
        </w:pBdr>
      </w:pPr>
      <w:r>
        <w:t>For cell-reselection triggered for SL-PRS transmission</w:t>
      </w:r>
      <w:r>
        <w:t>, UE follows legacy behaviour</w:t>
      </w:r>
      <w:r w:rsidR="007B5FA6">
        <w:t xml:space="preserve"> for </w:t>
      </w:r>
      <w:proofErr w:type="spellStart"/>
      <w:r w:rsidR="007B5FA6">
        <w:t>sidelink</w:t>
      </w:r>
      <w:proofErr w:type="spellEnd"/>
      <w:r w:rsidR="007B5FA6">
        <w:t xml:space="preserve"> communication.</w:t>
      </w:r>
    </w:p>
    <w:p w14:paraId="3F370849" w14:textId="77777777" w:rsidR="00D252C5" w:rsidRDefault="00D252C5">
      <w:pPr>
        <w:pStyle w:val="Comments"/>
      </w:pPr>
    </w:p>
    <w:p w14:paraId="5D5C5130" w14:textId="357A863B" w:rsidR="000C2A0E" w:rsidRDefault="000C2A0E" w:rsidP="000C2A0E">
      <w:pPr>
        <w:pStyle w:val="Doc-text2"/>
      </w:pPr>
      <w:r>
        <w:t>Ericsson think we should decide whether to use SIB12 or a new SIB.  They indicate that the current running CR uses SIB12.</w:t>
      </w:r>
    </w:p>
    <w:p w14:paraId="1451C9C5" w14:textId="638461DE" w:rsidR="000C2A0E" w:rsidRDefault="000C2A0E" w:rsidP="000C2A0E">
      <w:pPr>
        <w:pStyle w:val="Doc-text2"/>
      </w:pPr>
      <w:r>
        <w:t>Qualcomm think since we introduced a new IE for dedicated signalling, the baseline should be a new SIB for SL-PRS.  They also think there are some parameters in SIB12 that are not applicable to SL-PRS.</w:t>
      </w:r>
      <w:r w:rsidR="00AE1D06">
        <w:t xml:space="preserve">  Ericsson agree this is a valid point, but they think the discovery configuration may have to be copied from SIB12.</w:t>
      </w:r>
    </w:p>
    <w:p w14:paraId="792B54D3" w14:textId="5C62BE0A" w:rsidR="0065352F" w:rsidRDefault="0065352F" w:rsidP="000C2A0E">
      <w:pPr>
        <w:pStyle w:val="Doc-text2"/>
      </w:pPr>
      <w:r>
        <w:t xml:space="preserve">vivo wonder if both the shared and dedicated resource pools should be included in the new SIB.  Huawei think it is a reasonable question, but first we need to consider the reason to introduce a new SIB; in their view it is to be friendly to legacy UEs that </w:t>
      </w:r>
      <w:proofErr w:type="gramStart"/>
      <w:r>
        <w:t>have to</w:t>
      </w:r>
      <w:proofErr w:type="gramEnd"/>
      <w:r>
        <w:t xml:space="preserve"> receive SIB12 but do not need to receive positioning information.</w:t>
      </w:r>
    </w:p>
    <w:p w14:paraId="5BD2CF80" w14:textId="6E05F86A" w:rsidR="000210C8" w:rsidRDefault="000210C8" w:rsidP="000C2A0E">
      <w:pPr>
        <w:pStyle w:val="Doc-text2"/>
      </w:pPr>
      <w:proofErr w:type="gramStart"/>
      <w:r>
        <w:t>Huawei</w:t>
      </w:r>
      <w:proofErr w:type="gramEnd"/>
      <w:r>
        <w:t xml:space="preserve"> think we do not need to include everything in the new SIB, so, e.g., discovery parameters may not need to be duplicated.</w:t>
      </w:r>
    </w:p>
    <w:p w14:paraId="3351AF04" w14:textId="600F45ED" w:rsidR="000210C8" w:rsidRDefault="000210C8" w:rsidP="000C2A0E">
      <w:pPr>
        <w:pStyle w:val="Doc-text2"/>
      </w:pPr>
      <w:proofErr w:type="spellStart"/>
      <w:r>
        <w:lastRenderedPageBreak/>
        <w:t>InterDigital</w:t>
      </w:r>
      <w:proofErr w:type="spellEnd"/>
      <w:r>
        <w:t xml:space="preserve"> think we may need new </w:t>
      </w:r>
      <w:proofErr w:type="spellStart"/>
      <w:r>
        <w:t>preconfigurations</w:t>
      </w:r>
      <w:proofErr w:type="spellEnd"/>
      <w:r>
        <w:t xml:space="preserve"> as well.</w:t>
      </w:r>
    </w:p>
    <w:p w14:paraId="097A7DFB" w14:textId="77777777" w:rsidR="000210C8" w:rsidRDefault="000210C8" w:rsidP="000C2A0E">
      <w:pPr>
        <w:pStyle w:val="Doc-text2"/>
      </w:pPr>
    </w:p>
    <w:p w14:paraId="15CB2531" w14:textId="7617DE7F" w:rsidR="000210C8" w:rsidRDefault="000210C8" w:rsidP="000210C8">
      <w:pPr>
        <w:pStyle w:val="Doc-text2"/>
        <w:pBdr>
          <w:top w:val="single" w:sz="4" w:space="1" w:color="auto"/>
          <w:left w:val="single" w:sz="4" w:space="4" w:color="auto"/>
          <w:bottom w:val="single" w:sz="4" w:space="1" w:color="auto"/>
          <w:right w:val="single" w:sz="4" w:space="4" w:color="auto"/>
        </w:pBdr>
      </w:pPr>
      <w:r>
        <w:t>Agreements:</w:t>
      </w:r>
    </w:p>
    <w:p w14:paraId="715B776A" w14:textId="3EACACF5" w:rsidR="000210C8" w:rsidRDefault="000210C8" w:rsidP="000210C8">
      <w:pPr>
        <w:pStyle w:val="Doc-text2"/>
        <w:pBdr>
          <w:top w:val="single" w:sz="4" w:space="1" w:color="auto"/>
          <w:left w:val="single" w:sz="4" w:space="4" w:color="auto"/>
          <w:bottom w:val="single" w:sz="4" w:space="1" w:color="auto"/>
          <w:right w:val="single" w:sz="4" w:space="4" w:color="auto"/>
        </w:pBdr>
      </w:pPr>
      <w:r>
        <w:t xml:space="preserve">Introduce a new SIB for </w:t>
      </w:r>
      <w:proofErr w:type="spellStart"/>
      <w:r>
        <w:t>sidelink</w:t>
      </w:r>
      <w:proofErr w:type="spellEnd"/>
      <w:r>
        <w:t xml:space="preserve"> positioning parameters.</w:t>
      </w:r>
    </w:p>
    <w:p w14:paraId="300057D2" w14:textId="20770617" w:rsidR="000210C8" w:rsidRDefault="000210C8" w:rsidP="000210C8">
      <w:pPr>
        <w:pStyle w:val="Doc-text2"/>
        <w:pBdr>
          <w:top w:val="single" w:sz="4" w:space="1" w:color="auto"/>
          <w:left w:val="single" w:sz="4" w:space="4" w:color="auto"/>
          <w:bottom w:val="single" w:sz="4" w:space="1" w:color="auto"/>
          <w:right w:val="single" w:sz="4" w:space="4" w:color="auto"/>
        </w:pBdr>
      </w:pPr>
      <w:r>
        <w:t xml:space="preserve">Introduce new </w:t>
      </w:r>
      <w:proofErr w:type="spellStart"/>
      <w:r>
        <w:t>preconfigurations</w:t>
      </w:r>
      <w:proofErr w:type="spellEnd"/>
      <w:r>
        <w:t xml:space="preserve"> for </w:t>
      </w:r>
      <w:proofErr w:type="spellStart"/>
      <w:r>
        <w:t>sidelink</w:t>
      </w:r>
      <w:proofErr w:type="spellEnd"/>
      <w:r>
        <w:t xml:space="preserve"> positioning.</w:t>
      </w:r>
    </w:p>
    <w:p w14:paraId="13F9B2A1" w14:textId="77777777" w:rsidR="000C2A0E" w:rsidRDefault="000C2A0E">
      <w:pPr>
        <w:pStyle w:val="Comments"/>
      </w:pPr>
    </w:p>
    <w:p w14:paraId="3AE39CF6" w14:textId="52FFED14" w:rsidR="00176D1D" w:rsidRDefault="00176D1D">
      <w:pPr>
        <w:pStyle w:val="Comments"/>
      </w:pPr>
      <w:r>
        <w:t>P3-P13 (MAC issues)</w:t>
      </w:r>
    </w:p>
    <w:p w14:paraId="7D835C9C" w14:textId="77777777" w:rsidR="00176D1D" w:rsidRDefault="00176D1D" w:rsidP="00176D1D">
      <w:pPr>
        <w:pStyle w:val="Doc-title"/>
      </w:pPr>
      <w:hyperlink r:id="rId101" w:tooltip="C:Usersmtk16923Documents3GPP Meetings202311 - RAN2_124, ChicagoExtractsR2-2312441 Discussion on remaining issues for lower-layer related sidelink positioning.docx" w:history="1">
        <w:r w:rsidRPr="00444877">
          <w:rPr>
            <w:rStyle w:val="Hyperlink"/>
          </w:rPr>
          <w:t>R2-231</w:t>
        </w:r>
        <w:r w:rsidRPr="00444877">
          <w:rPr>
            <w:rStyle w:val="Hyperlink"/>
          </w:rPr>
          <w:t>2</w:t>
        </w:r>
        <w:r w:rsidRPr="00444877">
          <w:rPr>
            <w:rStyle w:val="Hyperlink"/>
          </w:rPr>
          <w:t>4</w:t>
        </w:r>
        <w:r w:rsidRPr="00444877">
          <w:rPr>
            <w:rStyle w:val="Hyperlink"/>
          </w:rPr>
          <w:t>41</w:t>
        </w:r>
      </w:hyperlink>
      <w:r>
        <w:tab/>
        <w:t>Discussion on remaining issues for lower-layer related sidelink positioning</w:t>
      </w:r>
      <w:r>
        <w:tab/>
        <w:t>ZTE Corporation</w:t>
      </w:r>
      <w:r>
        <w:tab/>
        <w:t>discussion</w:t>
      </w:r>
      <w:r>
        <w:tab/>
        <w:t>Rel-18</w:t>
      </w:r>
      <w:r>
        <w:tab/>
        <w:t>NR_pos_enh2</w:t>
      </w:r>
    </w:p>
    <w:p w14:paraId="282B16AD" w14:textId="77777777" w:rsidR="009C5249" w:rsidRDefault="009C5249" w:rsidP="009C5249">
      <w:pPr>
        <w:pStyle w:val="Doc-text2"/>
      </w:pPr>
    </w:p>
    <w:p w14:paraId="7D773274" w14:textId="77777777" w:rsidR="009C5249" w:rsidRDefault="009C5249" w:rsidP="009C5249">
      <w:pPr>
        <w:pStyle w:val="Doc-text2"/>
      </w:pPr>
      <w:r>
        <w:t>Open issue: Number of maximum parallel processes for SL-PRS</w:t>
      </w:r>
    </w:p>
    <w:p w14:paraId="60D7861F" w14:textId="77777777" w:rsidR="009C5249" w:rsidRDefault="009C5249" w:rsidP="009C5249">
      <w:pPr>
        <w:pStyle w:val="Doc-text2"/>
      </w:pPr>
      <w:r>
        <w:t>Proposal 3: For shared pool, MAC spec should also specify the following:</w:t>
      </w:r>
    </w:p>
    <w:p w14:paraId="47414860" w14:textId="77777777" w:rsidR="009C5249" w:rsidRDefault="009C5249" w:rsidP="009C5249">
      <w:pPr>
        <w:pStyle w:val="Doc-text2"/>
      </w:pPr>
      <w:r>
        <w:t></w:t>
      </w:r>
      <w:r>
        <w:tab/>
        <w:t>The maximum number of SL processes that a UE can perform SL-PRS transmission (within the 16 SL processes), the candidate value can be {2,4,6,8,12,16</w:t>
      </w:r>
      <w:proofErr w:type="gramStart"/>
      <w:r>
        <w:t>};</w:t>
      </w:r>
      <w:proofErr w:type="gramEnd"/>
    </w:p>
    <w:p w14:paraId="2E82610B" w14:textId="77777777" w:rsidR="009C5249" w:rsidRDefault="009C5249" w:rsidP="009C5249">
      <w:pPr>
        <w:pStyle w:val="Doc-text2"/>
      </w:pPr>
      <w:r>
        <w:t></w:t>
      </w:r>
      <w:r>
        <w:tab/>
        <w:t>The maximum number of SL processes that a UE can perform SL-PRS transmission using scheme 2 (within the 4 SL processes for mode 2), the candidate value can be {1,2}.</w:t>
      </w:r>
    </w:p>
    <w:p w14:paraId="5AD1B87D" w14:textId="77777777" w:rsidR="009C5249" w:rsidRDefault="009C5249" w:rsidP="009C5249">
      <w:pPr>
        <w:pStyle w:val="Doc-text2"/>
      </w:pPr>
      <w:r>
        <w:t>Proposal 4: for shared pool, introduce UE capability on the maximum number of SL processes that UE can support to jointly transmit SL-PRS and SL-data.</w:t>
      </w:r>
    </w:p>
    <w:p w14:paraId="3A9F76EA" w14:textId="77777777" w:rsidR="009C5249" w:rsidRDefault="009C5249" w:rsidP="009C5249">
      <w:pPr>
        <w:pStyle w:val="Doc-text2"/>
      </w:pPr>
      <w:r>
        <w:t>Proposal 5: In dedicated pool, specify the maximum number of parallel processes that a Tx UE can use for dedicated SL-PRS transmission.</w:t>
      </w:r>
    </w:p>
    <w:p w14:paraId="2CF6BDB7" w14:textId="77777777" w:rsidR="000210C8" w:rsidRDefault="000210C8" w:rsidP="009C5249">
      <w:pPr>
        <w:pStyle w:val="Doc-text2"/>
      </w:pPr>
    </w:p>
    <w:p w14:paraId="6BCCA0B2" w14:textId="03748798" w:rsidR="000210C8" w:rsidRDefault="000210C8" w:rsidP="009C5249">
      <w:pPr>
        <w:pStyle w:val="Doc-text2"/>
      </w:pPr>
      <w:r>
        <w:t>Discussion:</w:t>
      </w:r>
    </w:p>
    <w:p w14:paraId="30392764" w14:textId="56DFEEBF" w:rsidR="000210C8" w:rsidRDefault="000210C8" w:rsidP="009C5249">
      <w:pPr>
        <w:pStyle w:val="Doc-text2"/>
      </w:pPr>
      <w:r>
        <w:t>Huawei think based on previous discussions, the number of HARQ processes should be decided by RAN1.</w:t>
      </w:r>
      <w:r w:rsidR="008A1397">
        <w:t xml:space="preserve">  ZTE would be fine with sending an LS to RAN1, but for P5, they think the dedicated pool does not have </w:t>
      </w:r>
      <w:proofErr w:type="spellStart"/>
      <w:r w:rsidR="008A1397">
        <w:t>sidelink</w:t>
      </w:r>
      <w:proofErr w:type="spellEnd"/>
      <w:r w:rsidR="008A1397">
        <w:t xml:space="preserve"> processes and the maximum number of parallel processes is in RAN2 scope.</w:t>
      </w:r>
    </w:p>
    <w:p w14:paraId="5AE8CD73" w14:textId="5D0BC15C" w:rsidR="005960F8" w:rsidRDefault="005960F8" w:rsidP="009C5249">
      <w:pPr>
        <w:pStyle w:val="Doc-text2"/>
      </w:pPr>
      <w:r>
        <w:t xml:space="preserve">ZTE think on P4, if the value is specified in the </w:t>
      </w:r>
      <w:proofErr w:type="gramStart"/>
      <w:r>
        <w:t>MAC</w:t>
      </w:r>
      <w:proofErr w:type="gramEnd"/>
      <w:r>
        <w:t xml:space="preserve"> we do not need a capability.</w:t>
      </w:r>
    </w:p>
    <w:p w14:paraId="222F21B4" w14:textId="4E473552" w:rsidR="005960F8" w:rsidRDefault="005960F8" w:rsidP="009C5249">
      <w:pPr>
        <w:pStyle w:val="Doc-text2"/>
      </w:pPr>
      <w:r>
        <w:t>Huawei think we can just ask RAN1 what the maximum number of parallel SL-PRS transmissions is.  They have reused the “</w:t>
      </w:r>
      <w:proofErr w:type="spellStart"/>
      <w:r>
        <w:t>sidelink</w:t>
      </w:r>
      <w:proofErr w:type="spellEnd"/>
      <w:r>
        <w:t xml:space="preserve"> process” definition in the MAC CR, but it may not be relevant to RAN1.</w:t>
      </w:r>
    </w:p>
    <w:p w14:paraId="407C54CF" w14:textId="4BA6E14E" w:rsidR="00590280" w:rsidRDefault="00590280" w:rsidP="009C5249">
      <w:pPr>
        <w:pStyle w:val="Doc-text2"/>
      </w:pPr>
      <w:r>
        <w:t>Ericsson wonder if there are ACKs for SL-PRS.</w:t>
      </w:r>
      <w:r w:rsidR="00EB150B">
        <w:t xml:space="preserve">  ZTE indicate that for shared pool there are </w:t>
      </w:r>
      <w:proofErr w:type="spellStart"/>
      <w:r w:rsidR="00EB150B">
        <w:t>sidelink</w:t>
      </w:r>
      <w:proofErr w:type="spellEnd"/>
      <w:r w:rsidR="00EB150B">
        <w:t xml:space="preserve"> processes with ACK/NACK feedback</w:t>
      </w:r>
      <w:r w:rsidR="004E0D54">
        <w:t xml:space="preserve"> for data only</w:t>
      </w:r>
      <w:r w:rsidR="00EB150B">
        <w:t>, but not for dedicated pool, where there are only parallel processes without feedback.</w:t>
      </w:r>
      <w:r w:rsidR="004E0D54">
        <w:t xml:space="preserve">  Sony wonder how the feedback works if the SL-PRS transmission is not unicast.  ZTE clarify that there is no feedback for SL-PRS.</w:t>
      </w:r>
    </w:p>
    <w:p w14:paraId="1A0368D4" w14:textId="0857114F" w:rsidR="008A5016" w:rsidRDefault="008A5016" w:rsidP="009C5249">
      <w:pPr>
        <w:pStyle w:val="Doc-text2"/>
      </w:pPr>
      <w:r>
        <w:t>Ericsson understand that then the proposal should be to follow legacy operation.</w:t>
      </w:r>
    </w:p>
    <w:p w14:paraId="1801A670" w14:textId="63CD03D8" w:rsidR="008A5016" w:rsidRDefault="008A5016" w:rsidP="009C5249">
      <w:pPr>
        <w:pStyle w:val="Doc-text2"/>
      </w:pPr>
      <w:r>
        <w:t xml:space="preserve">Huawei understand that for SL communication, there is only ACK/NACK feedback for unicast and groupcast, and whether we support </w:t>
      </w:r>
      <w:proofErr w:type="spellStart"/>
      <w:r>
        <w:t>reTx</w:t>
      </w:r>
      <w:proofErr w:type="spellEnd"/>
      <w:r>
        <w:t xml:space="preserve"> of SL-PRS is still under discussion.</w:t>
      </w:r>
    </w:p>
    <w:p w14:paraId="2A373F7F" w14:textId="29EC32B1" w:rsidR="008A5016" w:rsidRDefault="008A5016" w:rsidP="009C5249">
      <w:pPr>
        <w:pStyle w:val="Doc-text2"/>
      </w:pPr>
      <w:r>
        <w:t>ZTE clarify that ACK/NACK feedback and retransmission are decoupled.</w:t>
      </w:r>
    </w:p>
    <w:p w14:paraId="671A51C9" w14:textId="69F34642" w:rsidR="00F403BC" w:rsidRDefault="00F403BC" w:rsidP="009C5249">
      <w:pPr>
        <w:pStyle w:val="Doc-text2"/>
      </w:pPr>
      <w:r>
        <w:t xml:space="preserve">Intel </w:t>
      </w:r>
      <w:proofErr w:type="gramStart"/>
      <w:r>
        <w:t>have</w:t>
      </w:r>
      <w:proofErr w:type="gramEnd"/>
      <w:r>
        <w:t xml:space="preserve"> the understanding that RAN1 do not have a concept of ACK/NACK feedback for SL-PRS transmissions.  They think this is an essential aspect to resolve, but we may need information from RAN1 side.</w:t>
      </w:r>
    </w:p>
    <w:p w14:paraId="5B995B1B" w14:textId="16505D54" w:rsidR="00F403BC" w:rsidRDefault="00F403BC" w:rsidP="009C5249">
      <w:pPr>
        <w:pStyle w:val="Doc-text2"/>
      </w:pPr>
      <w:r>
        <w:t xml:space="preserve">Lenovo understand that </w:t>
      </w:r>
      <w:proofErr w:type="spellStart"/>
      <w:r>
        <w:t>reTx</w:t>
      </w:r>
      <w:proofErr w:type="spellEnd"/>
      <w:r>
        <w:t xml:space="preserve"> without feedback is just repetitions, and the feedback only applies to data.  OPPO think in this case we do not need to ask RAN1 anything, because they have defined a repetition number already.</w:t>
      </w:r>
      <w:r w:rsidR="006B283A">
        <w:t xml:space="preserve">  Lenovo understand that it follows the reservation period, and the question would be the number of parallel processes.</w:t>
      </w:r>
    </w:p>
    <w:p w14:paraId="739B0DAE" w14:textId="593F4EF8" w:rsidR="006B283A" w:rsidRDefault="006B283A" w:rsidP="009C5249">
      <w:pPr>
        <w:pStyle w:val="Doc-text2"/>
      </w:pPr>
      <w:proofErr w:type="spellStart"/>
      <w:r>
        <w:t>CEWiT</w:t>
      </w:r>
      <w:proofErr w:type="spellEnd"/>
      <w:r>
        <w:t xml:space="preserve"> want to confirm that the RAN1 agreement says they will not support ACK/NACK feedback for SL-PRS.  ZTE have the same understanding.  Huawei think in that case we do not need to discuss the ACK/NACK issue and ZTE’s proposal 5 still holds.  They understand that we will need to send a general LS to RAN1 with questions that can include this one.</w:t>
      </w:r>
    </w:p>
    <w:p w14:paraId="6D3433AC" w14:textId="77777777" w:rsidR="006B283A" w:rsidRDefault="006B283A" w:rsidP="009C5249">
      <w:pPr>
        <w:pStyle w:val="Doc-text2"/>
      </w:pPr>
    </w:p>
    <w:p w14:paraId="64E4F004" w14:textId="77777777" w:rsidR="009C5249" w:rsidRDefault="009C5249" w:rsidP="009C5249">
      <w:pPr>
        <w:pStyle w:val="Doc-text2"/>
      </w:pPr>
      <w:r>
        <w:t>Open issue: SL-PRS in retransmission opportunity</w:t>
      </w:r>
    </w:p>
    <w:p w14:paraId="3DD8C802" w14:textId="77777777" w:rsidR="009C5249" w:rsidRDefault="009C5249" w:rsidP="009C5249">
      <w:pPr>
        <w:pStyle w:val="Doc-text2"/>
      </w:pPr>
      <w:r>
        <w:t>Proposal 6: When the Tx resource (re-)selection is triggered in the dedicated resource pool, the number of retransmissions should be selected/reselected.</w:t>
      </w:r>
    </w:p>
    <w:p w14:paraId="407DC68C" w14:textId="77777777" w:rsidR="009C5249" w:rsidRDefault="009C5249" w:rsidP="009C5249">
      <w:pPr>
        <w:pStyle w:val="Doc-text2"/>
      </w:pPr>
      <w:r>
        <w:t>Proposal 7: For both dedicated pool and shared pool and both scheme 1 and scheme 2, the retransmission opportunity should transmit SL-PRS with a same SL-PRS characteristic (e.g., destination, session, delay budget, cast type, priority) as the SL-PRS in the initial transmission opportunity, even though the physical resources of initial transmission opportunity and retransmission opportunity can be different.</w:t>
      </w:r>
    </w:p>
    <w:p w14:paraId="3436D030" w14:textId="77777777" w:rsidR="009C5249" w:rsidRDefault="009C5249" w:rsidP="009C5249">
      <w:pPr>
        <w:pStyle w:val="Doc-text2"/>
      </w:pPr>
      <w:r>
        <w:t xml:space="preserve">Proposal 8: For resource allocation scheme 1 and scheme 2, SL-PRS can be transmitted on SL-PRS shared resource pool when the MAC PDU has been positively </w:t>
      </w:r>
      <w:proofErr w:type="spellStart"/>
      <w:r>
        <w:t>acked</w:t>
      </w:r>
      <w:proofErr w:type="spellEnd"/>
      <w:r>
        <w:t>.</w:t>
      </w:r>
    </w:p>
    <w:p w14:paraId="35DD876C" w14:textId="77777777" w:rsidR="009C5249" w:rsidRDefault="009C5249" w:rsidP="009C5249">
      <w:pPr>
        <w:pStyle w:val="Doc-text2"/>
      </w:pPr>
      <w:r>
        <w:t xml:space="preserve">Proposal 9: For resource allocation scheme 1 and scheme 2, SL-PRS occasion/grant should not be cleared on SL-PRS shared resource pool when the MAC PDU has been positively </w:t>
      </w:r>
      <w:proofErr w:type="spellStart"/>
      <w:r>
        <w:t>acked</w:t>
      </w:r>
      <w:proofErr w:type="spellEnd"/>
      <w:r>
        <w:t>.</w:t>
      </w:r>
    </w:p>
    <w:p w14:paraId="34BC18E4" w14:textId="77777777" w:rsidR="006B283A" w:rsidRDefault="006B283A" w:rsidP="009C5249">
      <w:pPr>
        <w:pStyle w:val="Doc-text2"/>
      </w:pPr>
    </w:p>
    <w:p w14:paraId="1F82541B" w14:textId="7A339DD5" w:rsidR="006B283A" w:rsidRDefault="006B283A" w:rsidP="009C5249">
      <w:pPr>
        <w:pStyle w:val="Doc-text2"/>
      </w:pPr>
      <w:r>
        <w:t>Discussion:</w:t>
      </w:r>
    </w:p>
    <w:p w14:paraId="536D04FB" w14:textId="5180B383" w:rsidR="006B283A" w:rsidRDefault="006B283A" w:rsidP="009C5249">
      <w:pPr>
        <w:pStyle w:val="Doc-text2"/>
      </w:pPr>
      <w:r>
        <w:t xml:space="preserve">ZTE clarify that on P8, it is a concern that data could be transmitted together with SL-PRS, the data could be </w:t>
      </w:r>
      <w:proofErr w:type="spellStart"/>
      <w:r>
        <w:t>acked</w:t>
      </w:r>
      <w:proofErr w:type="spellEnd"/>
      <w:r>
        <w:t>, and the SL-PRS could still need to be retransmitted.  Huawei think RAN1 are discussing this</w:t>
      </w:r>
      <w:r w:rsidR="0023364D">
        <w:t>, and we could either wait for their progress or send an LS.</w:t>
      </w:r>
    </w:p>
    <w:p w14:paraId="59876ECD" w14:textId="57533F2C" w:rsidR="0023364D" w:rsidRDefault="0023364D" w:rsidP="009C5249">
      <w:pPr>
        <w:pStyle w:val="Doc-text2"/>
      </w:pPr>
      <w:proofErr w:type="spellStart"/>
      <w:r>
        <w:t>InterDigital</w:t>
      </w:r>
      <w:proofErr w:type="spellEnd"/>
      <w:r>
        <w:t xml:space="preserve"> interpret that there is no harm in retransmitting the SL-PRS.  OPPO agree that retransmission is OK, but they think something needs to be decided about what to retransmit</w:t>
      </w:r>
      <w:r w:rsidR="00C7213E">
        <w:t>: the already built MAC PDU or a reduced version.</w:t>
      </w:r>
    </w:p>
    <w:p w14:paraId="4E132244" w14:textId="6ABA496A" w:rsidR="00BF6990" w:rsidRDefault="00BF6990" w:rsidP="009C5249">
      <w:pPr>
        <w:pStyle w:val="Doc-text2"/>
      </w:pPr>
      <w:r>
        <w:t>Huawei think it is a RAN1 discussion.</w:t>
      </w:r>
    </w:p>
    <w:p w14:paraId="0EA106BD" w14:textId="77777777" w:rsidR="009C5249" w:rsidRDefault="009C5249" w:rsidP="009C5249">
      <w:pPr>
        <w:pStyle w:val="Doc-text2"/>
      </w:pPr>
    </w:p>
    <w:p w14:paraId="528C4598" w14:textId="77777777" w:rsidR="009C5249" w:rsidRDefault="009C5249" w:rsidP="009C5249">
      <w:pPr>
        <w:pStyle w:val="Doc-text2"/>
      </w:pPr>
      <w:r>
        <w:t>Open issue: flow control of SL-PRS transmission</w:t>
      </w:r>
    </w:p>
    <w:p w14:paraId="1B9AB3E2" w14:textId="77777777" w:rsidR="009C5249" w:rsidRDefault="009C5249" w:rsidP="009C5249">
      <w:pPr>
        <w:pStyle w:val="Doc-text2"/>
      </w:pPr>
      <w:r>
        <w:t>Proposal 10: For both dedicated pool and shared pool and both scheme 1 and scheme 2, if the SL-PRS with the certain priority is transmitted to the certain destination consecutively for X times, this priority to this destination should be suspended for Y times.</w:t>
      </w:r>
    </w:p>
    <w:p w14:paraId="2D7AF9E2" w14:textId="77777777" w:rsidR="00DD02CE" w:rsidRDefault="00DD02CE" w:rsidP="009C5249">
      <w:pPr>
        <w:pStyle w:val="Doc-text2"/>
      </w:pPr>
    </w:p>
    <w:p w14:paraId="2D1E149C" w14:textId="21032F91" w:rsidR="00DD02CE" w:rsidRDefault="00DD02CE" w:rsidP="009C5249">
      <w:pPr>
        <w:pStyle w:val="Doc-text2"/>
      </w:pPr>
      <w:r>
        <w:t>Discussion:</w:t>
      </w:r>
    </w:p>
    <w:p w14:paraId="6C827FA7" w14:textId="44EA91AB" w:rsidR="00DD02CE" w:rsidRDefault="00DD02CE" w:rsidP="009C5249">
      <w:pPr>
        <w:pStyle w:val="Doc-text2"/>
      </w:pPr>
      <w:r>
        <w:t>Huawei agree that this resembles legacy behaviour, but they do not think it is an essential issue in this case; they think it can be left to UE implementation to avoid starvation for certain destinations.</w:t>
      </w:r>
    </w:p>
    <w:p w14:paraId="61C5579D" w14:textId="4FD307C3" w:rsidR="00BD1291" w:rsidRDefault="00BD1291" w:rsidP="009C5249">
      <w:pPr>
        <w:pStyle w:val="Doc-text2"/>
      </w:pPr>
      <w:r>
        <w:t xml:space="preserve">Intel </w:t>
      </w:r>
      <w:proofErr w:type="gramStart"/>
      <w:r>
        <w:t>wonder</w:t>
      </w:r>
      <w:proofErr w:type="gramEnd"/>
      <w:r>
        <w:t xml:space="preserve"> exactly what the legacy behaviour is.  ZTE indicate that it is embedded in the LCP procedure, where data are marked with the rate of the logical channel and data size</w:t>
      </w:r>
      <w:r w:rsidR="00830234">
        <w:t>, but here we do not have either a size or a rate, so they think we can use a simpler mechanism to keep one transmission from occupying the radio resources forever.</w:t>
      </w:r>
    </w:p>
    <w:p w14:paraId="7814F943" w14:textId="1A16908E" w:rsidR="00442878" w:rsidRDefault="00442878" w:rsidP="009C5249">
      <w:pPr>
        <w:pStyle w:val="Doc-text2"/>
      </w:pPr>
      <w:r>
        <w:t>Huawei add that LCP cannot always solve priority-based starvation of a certain destination, and they think this proposal goes beyond what SL communication has.</w:t>
      </w:r>
    </w:p>
    <w:p w14:paraId="16D2C96D" w14:textId="45BD26F4" w:rsidR="00442878" w:rsidRDefault="00442878" w:rsidP="009C5249">
      <w:pPr>
        <w:pStyle w:val="Doc-text2"/>
      </w:pPr>
      <w:proofErr w:type="spellStart"/>
      <w:r>
        <w:t>InterDigital</w:t>
      </w:r>
      <w:proofErr w:type="spellEnd"/>
      <w:r>
        <w:t xml:space="preserve"> agree with Huawei.</w:t>
      </w:r>
    </w:p>
    <w:p w14:paraId="0DF11AEA" w14:textId="14F68AA4" w:rsidR="00805CBC" w:rsidRDefault="00805CBC" w:rsidP="009C5249">
      <w:pPr>
        <w:pStyle w:val="Doc-text2"/>
      </w:pPr>
      <w:r>
        <w:t xml:space="preserve">Intel </w:t>
      </w:r>
      <w:proofErr w:type="gramStart"/>
      <w:r>
        <w:t>understand</w:t>
      </w:r>
      <w:proofErr w:type="gramEnd"/>
      <w:r>
        <w:t xml:space="preserve"> that the SL-PRS transmission is service-based, and flooding may not be a problem compared to data transmission.  They agree with Huawei that this is something of an enhancement</w:t>
      </w:r>
      <w:r w:rsidR="00014106">
        <w:t xml:space="preserve"> and can be left to UE implementation.</w:t>
      </w:r>
    </w:p>
    <w:p w14:paraId="6F8110CA" w14:textId="33EE305F" w:rsidR="00014106" w:rsidRDefault="00014106" w:rsidP="009C5249">
      <w:pPr>
        <w:pStyle w:val="Doc-text2"/>
      </w:pPr>
      <w:r>
        <w:t>ZTE think leaving it to UE implementation will be a problem if UEs set priorities in a greedy manner</w:t>
      </w:r>
      <w:r w:rsidR="00BF0664">
        <w:t>, and they see this as a basic procedure.</w:t>
      </w:r>
    </w:p>
    <w:p w14:paraId="18F39788" w14:textId="77777777" w:rsidR="009C5249" w:rsidRDefault="009C5249" w:rsidP="009C5249">
      <w:pPr>
        <w:pStyle w:val="Doc-text2"/>
      </w:pPr>
    </w:p>
    <w:p w14:paraId="5408F93F" w14:textId="77777777" w:rsidR="009C5249" w:rsidRDefault="009C5249" w:rsidP="009C5249">
      <w:pPr>
        <w:pStyle w:val="Doc-text2"/>
      </w:pPr>
      <w:r>
        <w:t>Open issue: whether CG formula can be applied to SL-PRS</w:t>
      </w:r>
    </w:p>
    <w:p w14:paraId="774ED29B" w14:textId="77777777" w:rsidR="009C5249" w:rsidRDefault="009C5249" w:rsidP="009C5249">
      <w:pPr>
        <w:pStyle w:val="Doc-text2"/>
      </w:pPr>
      <w:r>
        <w:t>Proposal 11: The formula of determining current slot in a CG config should be reused to determine current slot of dedicated pool. Detailed parameters in the formula should wait for RAN1’s parameter list.</w:t>
      </w:r>
    </w:p>
    <w:p w14:paraId="25F273A7" w14:textId="77777777" w:rsidR="009C5249" w:rsidRDefault="009C5249" w:rsidP="009C5249">
      <w:pPr>
        <w:pStyle w:val="Doc-text2"/>
      </w:pPr>
    </w:p>
    <w:p w14:paraId="614BA482" w14:textId="77777777" w:rsidR="009C5249" w:rsidRDefault="009C5249" w:rsidP="009C5249">
      <w:pPr>
        <w:pStyle w:val="Doc-text2"/>
      </w:pPr>
      <w:r>
        <w:t xml:space="preserve">Empty data indication in the MAC </w:t>
      </w:r>
      <w:proofErr w:type="spellStart"/>
      <w:r>
        <w:t>subheader</w:t>
      </w:r>
      <w:proofErr w:type="spellEnd"/>
    </w:p>
    <w:p w14:paraId="2DF2FD13" w14:textId="77777777" w:rsidR="009C5249" w:rsidRDefault="009C5249" w:rsidP="009C5249">
      <w:pPr>
        <w:pStyle w:val="Doc-text2"/>
      </w:pPr>
      <w:r>
        <w:t xml:space="preserve">Proposal 12: Tx UE can use one of the reserved bits in the SL-SCH </w:t>
      </w:r>
      <w:proofErr w:type="spellStart"/>
      <w:r>
        <w:t>subheader</w:t>
      </w:r>
      <w:proofErr w:type="spellEnd"/>
      <w:r>
        <w:t xml:space="preserve"> of the MAC PDU to indicate the MAC PDU contains actual SL data, or </w:t>
      </w:r>
      <w:proofErr w:type="gramStart"/>
      <w:r>
        <w:t>all of</w:t>
      </w:r>
      <w:proofErr w:type="gramEnd"/>
      <w:r>
        <w:t xml:space="preserve"> the MAC SDUs or MAC CEs in the MAC PDU only contains padding bits.</w:t>
      </w:r>
    </w:p>
    <w:p w14:paraId="5DE38051" w14:textId="77777777" w:rsidR="009C5249" w:rsidRDefault="009C5249" w:rsidP="009C5249">
      <w:pPr>
        <w:pStyle w:val="Doc-text2"/>
      </w:pPr>
    </w:p>
    <w:p w14:paraId="7BBE8906" w14:textId="77777777" w:rsidR="009C5249" w:rsidRDefault="009C5249" w:rsidP="009C5249">
      <w:pPr>
        <w:pStyle w:val="Doc-text2"/>
      </w:pPr>
      <w:r>
        <w:t>Tx resource(s) (re) selection check</w:t>
      </w:r>
    </w:p>
    <w:p w14:paraId="7A26E2F7" w14:textId="0BCB0C2D" w:rsidR="009C5249" w:rsidRDefault="009C5249" w:rsidP="009C5249">
      <w:pPr>
        <w:pStyle w:val="Doc-text2"/>
      </w:pPr>
      <w:r>
        <w:t xml:space="preserve">Proposal 13: For shared pool, the </w:t>
      </w:r>
      <w:proofErr w:type="spellStart"/>
      <w:r>
        <w:t>sl-ReselectAfter</w:t>
      </w:r>
      <w:proofErr w:type="spellEnd"/>
      <w:r>
        <w:t xml:space="preserve"> should have a larger value range, and the number of unused transmission opportunities on resources indicated in the selected </w:t>
      </w:r>
      <w:proofErr w:type="spellStart"/>
      <w:r>
        <w:t>sidelink</w:t>
      </w:r>
      <w:proofErr w:type="spellEnd"/>
      <w:r>
        <w:t xml:space="preserve"> grant should incremented by 1 when either an initial transmission opportunity or a re-transmission opportunity in a resource reservation interval is not used.</w:t>
      </w:r>
    </w:p>
    <w:p w14:paraId="125ED34B" w14:textId="77777777" w:rsidR="006B283A" w:rsidRDefault="006B283A" w:rsidP="009C5249">
      <w:pPr>
        <w:pStyle w:val="Doc-text2"/>
      </w:pPr>
    </w:p>
    <w:p w14:paraId="5EC062D4" w14:textId="13C5996C" w:rsidR="006B283A" w:rsidRDefault="006B283A" w:rsidP="00DD02CE">
      <w:pPr>
        <w:pStyle w:val="Doc-text2"/>
        <w:pBdr>
          <w:top w:val="single" w:sz="4" w:space="1" w:color="auto"/>
          <w:left w:val="single" w:sz="4" w:space="4" w:color="auto"/>
          <w:bottom w:val="single" w:sz="4" w:space="1" w:color="auto"/>
          <w:right w:val="single" w:sz="4" w:space="4" w:color="auto"/>
        </w:pBdr>
      </w:pPr>
      <w:r>
        <w:t>Agreements:</w:t>
      </w:r>
    </w:p>
    <w:p w14:paraId="4DDC0C52" w14:textId="607B9C9A" w:rsidR="006B283A" w:rsidRDefault="006B283A" w:rsidP="00DD02CE">
      <w:pPr>
        <w:pStyle w:val="Doc-text2"/>
        <w:pBdr>
          <w:top w:val="single" w:sz="4" w:space="1" w:color="auto"/>
          <w:left w:val="single" w:sz="4" w:space="4" w:color="auto"/>
          <w:bottom w:val="single" w:sz="4" w:space="1" w:color="auto"/>
          <w:right w:val="single" w:sz="4" w:space="4" w:color="auto"/>
        </w:pBdr>
      </w:pPr>
      <w:r>
        <w:t xml:space="preserve">Ask RAN1 for the </w:t>
      </w:r>
      <w:r>
        <w:t>maximum number of parallel processes that a Tx UE can use for dedicated SL-PRS transmission</w:t>
      </w:r>
      <w:r>
        <w:t xml:space="preserve"> in dedicated/shared pool.  Can be included in a general LS with questions to RAN1.</w:t>
      </w:r>
    </w:p>
    <w:p w14:paraId="59A24A7A" w14:textId="334B53FF" w:rsidR="004C07E5" w:rsidRDefault="004C07E5" w:rsidP="00DD02CE">
      <w:pPr>
        <w:pStyle w:val="Doc-text2"/>
        <w:pBdr>
          <w:top w:val="single" w:sz="4" w:space="1" w:color="auto"/>
          <w:left w:val="single" w:sz="4" w:space="4" w:color="auto"/>
          <w:bottom w:val="single" w:sz="4" w:space="1" w:color="auto"/>
          <w:right w:val="single" w:sz="4" w:space="4" w:color="auto"/>
        </w:pBdr>
      </w:pPr>
      <w:r>
        <w:t>Ask RAN1 about retransmission of SL-PRS in shared pool when accompanying data have been acknowledged.</w:t>
      </w:r>
    </w:p>
    <w:p w14:paraId="725E84FC" w14:textId="77777777" w:rsidR="006B283A" w:rsidRDefault="006B283A">
      <w:pPr>
        <w:pStyle w:val="Comments"/>
      </w:pPr>
    </w:p>
    <w:p w14:paraId="1105BAAA" w14:textId="25F520CA" w:rsidR="0023463C" w:rsidRDefault="00444877" w:rsidP="0023463C">
      <w:pPr>
        <w:pStyle w:val="Doc-title"/>
      </w:pPr>
      <w:hyperlink r:id="rId102" w:tooltip="C:Usersmtk16923Documents3GPP Meetings202311 - RAN2_124, ChicagoExtractsR2-2311861 Remaining issues on higher layer aspects for sidelink positioning.docx" w:history="1">
        <w:r w:rsidR="0023463C" w:rsidRPr="00444877">
          <w:rPr>
            <w:rStyle w:val="Hyperlink"/>
          </w:rPr>
          <w:t>R2-231</w:t>
        </w:r>
        <w:r w:rsidR="0023463C" w:rsidRPr="00444877">
          <w:rPr>
            <w:rStyle w:val="Hyperlink"/>
          </w:rPr>
          <w:t>1</w:t>
        </w:r>
        <w:r w:rsidR="0023463C" w:rsidRPr="00444877">
          <w:rPr>
            <w:rStyle w:val="Hyperlink"/>
          </w:rPr>
          <w:t>8</w:t>
        </w:r>
        <w:r w:rsidR="0023463C" w:rsidRPr="00444877">
          <w:rPr>
            <w:rStyle w:val="Hyperlink"/>
          </w:rPr>
          <w:t>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3BA1ABE3" w:rsidR="0023463C" w:rsidRDefault="00444877" w:rsidP="0023463C">
      <w:pPr>
        <w:pStyle w:val="Doc-title"/>
      </w:pPr>
      <w:hyperlink r:id="rId103" w:tooltip="C:Usersmtk16923Documents3GPP Meetings202311 - RAN2_124, ChicagoExtractsR2-2311862 Discussion on remaining issues of SL-PRS transmission.docx" w:history="1">
        <w:r w:rsidR="0023463C" w:rsidRPr="00444877">
          <w:rPr>
            <w:rStyle w:val="Hyperlink"/>
          </w:rPr>
          <w:t>R2-2311</w:t>
        </w:r>
        <w:r w:rsidR="0023463C" w:rsidRPr="00444877">
          <w:rPr>
            <w:rStyle w:val="Hyperlink"/>
          </w:rPr>
          <w:t>8</w:t>
        </w:r>
        <w:r w:rsidR="0023463C" w:rsidRPr="00444877">
          <w:rPr>
            <w:rStyle w:val="Hyperlink"/>
          </w:rPr>
          <w:t>62</w:t>
        </w:r>
      </w:hyperlink>
      <w:r w:rsidR="0023463C">
        <w:tab/>
        <w:t>Discussion on remaining issues of SL-PRS transmission</w:t>
      </w:r>
      <w:r w:rsidR="0023463C">
        <w:tab/>
        <w:t>vivo</w:t>
      </w:r>
      <w:r w:rsidR="0023463C">
        <w:tab/>
        <w:t>discussion</w:t>
      </w:r>
      <w:r w:rsidR="0023463C">
        <w:tab/>
        <w:t>Rel-18</w:t>
      </w:r>
      <w:r w:rsidR="0023463C">
        <w:tab/>
        <w:t>FS_NR_pos_enh2</w:t>
      </w:r>
    </w:p>
    <w:p w14:paraId="528A0126" w14:textId="7449403B" w:rsidR="0023463C" w:rsidRDefault="00444877" w:rsidP="0023463C">
      <w:pPr>
        <w:pStyle w:val="Doc-title"/>
      </w:pPr>
      <w:hyperlink r:id="rId104" w:tooltip="C:Usersmtk16923Documents3GPP Meetings202311 - RAN2_124, ChicagoExtractsR2-2311929_Sidelink_Fraunhofer.docx" w:history="1">
        <w:r w:rsidR="0023463C" w:rsidRPr="00444877">
          <w:rPr>
            <w:rStyle w:val="Hyperlink"/>
          </w:rPr>
          <w:t>R2-2311929</w:t>
        </w:r>
      </w:hyperlink>
      <w:r w:rsidR="0023463C">
        <w:tab/>
        <w:t>UE Positioning using Sidelink</w:t>
      </w:r>
      <w:r w:rsidR="0023463C">
        <w:tab/>
        <w:t>Fraunhofer IIS, Fraunhofer HHI</w:t>
      </w:r>
      <w:r w:rsidR="0023463C">
        <w:tab/>
        <w:t>discussion</w:t>
      </w:r>
    </w:p>
    <w:p w14:paraId="4C1743EA" w14:textId="649B7FCC" w:rsidR="0023463C" w:rsidRDefault="00444877" w:rsidP="0023463C">
      <w:pPr>
        <w:pStyle w:val="Doc-title"/>
      </w:pPr>
      <w:hyperlink r:id="rId105" w:tooltip="C:Usersmtk16923Documents3GPP Meetings202311 - RAN2_124, ChicagoExtractsR2-2312024.docx" w:history="1">
        <w:r w:rsidR="0023463C" w:rsidRPr="00444877">
          <w:rPr>
            <w:rStyle w:val="Hyperlink"/>
          </w:rPr>
          <w:t>R2-23120</w:t>
        </w:r>
        <w:r w:rsidR="0023463C" w:rsidRPr="00444877">
          <w:rPr>
            <w:rStyle w:val="Hyperlink"/>
          </w:rPr>
          <w:t>2</w:t>
        </w:r>
        <w:r w:rsidR="0023463C" w:rsidRPr="00444877">
          <w:rPr>
            <w:rStyle w:val="Hyperlink"/>
          </w:rPr>
          <w:t>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D005380" w:rsidR="0023463C" w:rsidRDefault="00444877" w:rsidP="0023463C">
      <w:pPr>
        <w:pStyle w:val="Doc-title"/>
      </w:pPr>
      <w:hyperlink r:id="rId106" w:tooltip="C:Usersmtk16923Documents3GPP Meetings202311 - RAN2_124, ChicagoExtractsR2-2312127 SLPP and SLpos caps.doc" w:history="1">
        <w:r w:rsidR="0023463C" w:rsidRPr="00444877">
          <w:rPr>
            <w:rStyle w:val="Hyperlink"/>
          </w:rPr>
          <w:t>R2-231</w:t>
        </w:r>
        <w:r w:rsidR="0023463C" w:rsidRPr="00444877">
          <w:rPr>
            <w:rStyle w:val="Hyperlink"/>
          </w:rPr>
          <w:t>2</w:t>
        </w:r>
        <w:r w:rsidR="0023463C" w:rsidRPr="00444877">
          <w:rPr>
            <w:rStyle w:val="Hyperlink"/>
          </w:rPr>
          <w:t>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0609B2BC" w:rsidR="0023463C" w:rsidRDefault="00444877" w:rsidP="0023463C">
      <w:pPr>
        <w:pStyle w:val="Doc-title"/>
      </w:pPr>
      <w:hyperlink r:id="rId107" w:tooltip="C:Usersmtk16923Documents3GPP Meetings202311 - RAN2_124, ChicagoExtractsR2-2312254 Discussion on higher layer aspects for Sidelink Positioning.docx" w:history="1">
        <w:r w:rsidR="0023463C" w:rsidRPr="00444877">
          <w:rPr>
            <w:rStyle w:val="Hyperlink"/>
          </w:rPr>
          <w:t>R2-231225</w:t>
        </w:r>
        <w:r w:rsidR="0023463C" w:rsidRPr="00444877">
          <w:rPr>
            <w:rStyle w:val="Hyperlink"/>
          </w:rPr>
          <w:t>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444ADEE" w14:textId="38F52A2D" w:rsidR="0023463C" w:rsidRDefault="00444877" w:rsidP="0023463C">
      <w:pPr>
        <w:pStyle w:val="Doc-title"/>
      </w:pPr>
      <w:hyperlink r:id="rId108" w:tooltip="C:Usersmtk16923Documents3GPP Meetings202311 - RAN2_124, ChicagoExtractsR2-2312266 Control plane open issues for R18 sidelink poisitioning.docx" w:history="1">
        <w:r w:rsidR="0023463C" w:rsidRPr="00444877">
          <w:rPr>
            <w:rStyle w:val="Hyperlink"/>
          </w:rPr>
          <w:t>R2-23122</w:t>
        </w:r>
        <w:r w:rsidR="0023463C" w:rsidRPr="00444877">
          <w:rPr>
            <w:rStyle w:val="Hyperlink"/>
          </w:rPr>
          <w:t>6</w:t>
        </w:r>
        <w:r w:rsidR="0023463C" w:rsidRPr="00444877">
          <w:rPr>
            <w:rStyle w:val="Hyperlink"/>
          </w:rPr>
          <w:t>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5572E1EE" w:rsidR="0023463C" w:rsidRDefault="00444877" w:rsidP="0023463C">
      <w:pPr>
        <w:pStyle w:val="Doc-title"/>
      </w:pPr>
      <w:hyperlink r:id="rId109" w:tooltip="C:Usersmtk16923Documents3GPP Meetings202311 - RAN2_124, ChicagoExtractsR2-2312310-SL-POS-capabilities-v0.docx" w:history="1">
        <w:r w:rsidR="0023463C" w:rsidRPr="00444877">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129F7F5D" w:rsidR="0023463C" w:rsidRDefault="00444877" w:rsidP="0023463C">
      <w:pPr>
        <w:pStyle w:val="Doc-title"/>
      </w:pPr>
      <w:hyperlink r:id="rId110" w:tooltip="C:Usersmtk16923Documents3GPP Meetings202311 - RAN2_124, ChicagoExtractsR2-2312311-LS-discovery-v0.docx" w:history="1">
        <w:r w:rsidR="0023463C" w:rsidRPr="00444877">
          <w:rPr>
            <w:rStyle w:val="Hyperlink"/>
          </w:rPr>
          <w:t>R2-23</w:t>
        </w:r>
        <w:r w:rsidR="0023463C" w:rsidRPr="00444877">
          <w:rPr>
            <w:rStyle w:val="Hyperlink"/>
          </w:rPr>
          <w:t>1</w:t>
        </w:r>
        <w:r w:rsidR="0023463C" w:rsidRPr="00444877">
          <w:rPr>
            <w:rStyle w:val="Hyperlink"/>
          </w:rPr>
          <w:t>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58E996FA" w:rsidR="0023463C" w:rsidRDefault="00444877" w:rsidP="0023463C">
      <w:pPr>
        <w:pStyle w:val="Doc-title"/>
      </w:pPr>
      <w:hyperlink r:id="rId111" w:tooltip="C:Usersmtk16923Documents3GPP Meetings202311 - RAN2_124, ChicagoExtractsR2-2312370 Remaining issues on R18 sidelink positioning.docx" w:history="1">
        <w:r w:rsidR="0023463C" w:rsidRPr="00444877">
          <w:rPr>
            <w:rStyle w:val="Hyperlink"/>
          </w:rPr>
          <w:t>R2-2312</w:t>
        </w:r>
        <w:r w:rsidR="0023463C" w:rsidRPr="00444877">
          <w:rPr>
            <w:rStyle w:val="Hyperlink"/>
          </w:rPr>
          <w:t>3</w:t>
        </w:r>
        <w:r w:rsidR="0023463C" w:rsidRPr="00444877">
          <w:rPr>
            <w:rStyle w:val="Hyperlink"/>
          </w:rPr>
          <w:t>70</w:t>
        </w:r>
      </w:hyperlink>
      <w:r w:rsidR="0023463C">
        <w:tab/>
        <w:t>Remaining issues on R18 sidelink positioning</w:t>
      </w:r>
      <w:r w:rsidR="0023463C">
        <w:tab/>
        <w:t>LG Electronics Inc.</w:t>
      </w:r>
      <w:r w:rsidR="0023463C">
        <w:tab/>
        <w:t>discussion</w:t>
      </w:r>
      <w:r w:rsidR="0023463C">
        <w:tab/>
        <w:t>Rel-18</w:t>
      </w:r>
    </w:p>
    <w:p w14:paraId="65A82C95" w14:textId="64DA09DA" w:rsidR="0023463C" w:rsidRDefault="00444877" w:rsidP="0023463C">
      <w:pPr>
        <w:pStyle w:val="Doc-title"/>
      </w:pPr>
      <w:hyperlink r:id="rId112" w:tooltip="C:Usersmtk16923Documents3GPP Meetings202311 - RAN2_124, ChicagoExtractsR2-2312442 Discussion on remaining issues for higher-layer related sidelink positioning.docx" w:history="1">
        <w:r w:rsidR="0023463C" w:rsidRPr="00444877">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130292B7" w:rsidR="0023463C" w:rsidRDefault="00444877" w:rsidP="0023463C">
      <w:pPr>
        <w:pStyle w:val="Doc-title"/>
      </w:pPr>
      <w:hyperlink r:id="rId113" w:tooltip="C:Usersmtk16923Documents3GPP Meetings202311 - RAN2_124, ChicagoDocsR2-2312554.zip" w:history="1">
        <w:r w:rsidR="0023463C" w:rsidRPr="00444877">
          <w:rPr>
            <w:rStyle w:val="Hyperlink"/>
          </w:rPr>
          <w:t>R2-23</w:t>
        </w:r>
        <w:r w:rsidR="0023463C" w:rsidRPr="00444877">
          <w:rPr>
            <w:rStyle w:val="Hyperlink"/>
          </w:rPr>
          <w:t>1</w:t>
        </w:r>
        <w:r w:rsidR="0023463C" w:rsidRPr="00444877">
          <w:rPr>
            <w:rStyle w:val="Hyperlink"/>
          </w:rPr>
          <w:t>2554</w:t>
        </w:r>
      </w:hyperlink>
      <w:r w:rsidR="0023463C">
        <w:tab/>
        <w:t>Further discussion on sidelink positioning SLPP left issue</w:t>
      </w:r>
      <w:r w:rsidR="0023463C">
        <w:tab/>
        <w:t>OPPO</w:t>
      </w:r>
      <w:r w:rsidR="0023463C">
        <w:tab/>
        <w:t>discussion</w:t>
      </w:r>
      <w:r w:rsidR="0023463C">
        <w:tab/>
        <w:t>Rel-18</w:t>
      </w:r>
      <w:r w:rsidR="0023463C">
        <w:tab/>
        <w:t>NR_pos_enh2</w:t>
      </w:r>
    </w:p>
    <w:p w14:paraId="63D09D2E" w14:textId="6E3F9D41" w:rsidR="007D5C5D" w:rsidRPr="007D5C5D" w:rsidRDefault="007D5C5D" w:rsidP="007D5C5D">
      <w:pPr>
        <w:pStyle w:val="Doc-text2"/>
        <w:numPr>
          <w:ilvl w:val="0"/>
          <w:numId w:val="45"/>
        </w:numPr>
      </w:pPr>
      <w:r>
        <w:t>Revised in R2-2313572</w:t>
      </w:r>
    </w:p>
    <w:p w14:paraId="5B0D38F4" w14:textId="661BB6CD" w:rsidR="007D5C5D" w:rsidRDefault="001833F6" w:rsidP="007D5C5D">
      <w:pPr>
        <w:pStyle w:val="Doc-title"/>
      </w:pPr>
      <w:hyperlink r:id="rId114" w:tooltip="C:Usersmtk16923Documents3GPP Meetings202311 - RAN2_124, ChicagoExtractsR2-2313572 Further discussion on sidelink positioning SLPP left issue.docx" w:history="1">
        <w:r w:rsidR="007D5C5D" w:rsidRPr="001833F6">
          <w:rPr>
            <w:rStyle w:val="Hyperlink"/>
          </w:rPr>
          <w:t>R2-231</w:t>
        </w:r>
        <w:r w:rsidR="007D5C5D" w:rsidRPr="001833F6">
          <w:rPr>
            <w:rStyle w:val="Hyperlink"/>
          </w:rPr>
          <w:t>3</w:t>
        </w:r>
        <w:r w:rsidR="007D5C5D" w:rsidRPr="001833F6">
          <w:rPr>
            <w:rStyle w:val="Hyperlink"/>
          </w:rPr>
          <w:t>5</w:t>
        </w:r>
        <w:r w:rsidR="007D5C5D" w:rsidRPr="001833F6">
          <w:rPr>
            <w:rStyle w:val="Hyperlink"/>
          </w:rPr>
          <w:t>72</w:t>
        </w:r>
      </w:hyperlink>
      <w:r w:rsidR="007D5C5D">
        <w:tab/>
        <w:t>Further discussion on sidelink positioning SLPP left issue</w:t>
      </w:r>
      <w:r w:rsidR="007D5C5D">
        <w:tab/>
        <w:t>OPPO</w:t>
      </w:r>
      <w:r w:rsidR="007D5C5D">
        <w:tab/>
        <w:t>discussion</w:t>
      </w:r>
      <w:r w:rsidR="007D5C5D">
        <w:tab/>
        <w:t>Rel-18</w:t>
      </w:r>
      <w:r w:rsidR="007D5C5D">
        <w:tab/>
        <w:t>NR_pos_enh2</w:t>
      </w:r>
    </w:p>
    <w:p w14:paraId="0F14364C" w14:textId="7885EDE4" w:rsidR="0023463C" w:rsidRDefault="00444877" w:rsidP="0023463C">
      <w:pPr>
        <w:pStyle w:val="Doc-title"/>
      </w:pPr>
      <w:hyperlink r:id="rId115" w:tooltip="C:Usersmtk16923Documents3GPP Meetings202311 - RAN2_124, ChicagoExtractsR2-2312555 Discussion on sidelink positioning leftover MAC issue.docx" w:history="1">
        <w:r w:rsidR="0023463C" w:rsidRPr="00444877">
          <w:rPr>
            <w:rStyle w:val="Hyperlink"/>
          </w:rPr>
          <w:t>R2-231255</w:t>
        </w:r>
        <w:r w:rsidR="0023463C" w:rsidRPr="00444877">
          <w:rPr>
            <w:rStyle w:val="Hyperlink"/>
          </w:rPr>
          <w:t>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1472178F" w:rsidR="0023463C" w:rsidRDefault="00444877" w:rsidP="0023463C">
      <w:pPr>
        <w:pStyle w:val="Doc-title"/>
      </w:pPr>
      <w:hyperlink r:id="rId116" w:tooltip="C:Usersmtk16923Documents3GPP Meetings202311 - RAN2_124, ChicagoExtractsR2-2312566 Discussion on remaining issues for SL positioning.docx" w:history="1">
        <w:r w:rsidR="0023463C" w:rsidRPr="00444877">
          <w:rPr>
            <w:rStyle w:val="Hyperlink"/>
          </w:rPr>
          <w:t>R2-23125</w:t>
        </w:r>
        <w:r w:rsidR="0023463C" w:rsidRPr="00444877">
          <w:rPr>
            <w:rStyle w:val="Hyperlink"/>
          </w:rPr>
          <w:t>6</w:t>
        </w:r>
        <w:r w:rsidR="0023463C" w:rsidRPr="00444877">
          <w:rPr>
            <w:rStyle w:val="Hyperlink"/>
          </w:rPr>
          <w:t>6</w:t>
        </w:r>
      </w:hyperlink>
      <w:r w:rsidR="0023463C">
        <w:tab/>
        <w:t>Discussion on remaining issues for SL positioning</w:t>
      </w:r>
      <w:r w:rsidR="0023463C">
        <w:tab/>
        <w:t>Spreadtrum Communications</w:t>
      </w:r>
      <w:r w:rsidR="0023463C">
        <w:tab/>
        <w:t>discussion</w:t>
      </w:r>
      <w:r w:rsidR="0023463C">
        <w:tab/>
        <w:t>Rel-18</w:t>
      </w:r>
    </w:p>
    <w:p w14:paraId="687951E8" w14:textId="1798F72D" w:rsidR="0023463C" w:rsidRDefault="00444877" w:rsidP="0023463C">
      <w:pPr>
        <w:pStyle w:val="Doc-title"/>
      </w:pPr>
      <w:hyperlink r:id="rId117" w:tooltip="C:Usersmtk16923Documents3GPP Meetings202311 - RAN2_124, ChicagoExtractsR2-2312724 Discussion on SL positioning open issues.doc" w:history="1">
        <w:r w:rsidR="0023463C" w:rsidRPr="00444877">
          <w:rPr>
            <w:rStyle w:val="Hyperlink"/>
          </w:rPr>
          <w:t>R2-23127</w:t>
        </w:r>
        <w:r w:rsidR="0023463C" w:rsidRPr="00444877">
          <w:rPr>
            <w:rStyle w:val="Hyperlink"/>
          </w:rPr>
          <w:t>2</w:t>
        </w:r>
        <w:r w:rsidR="0023463C" w:rsidRPr="00444877">
          <w:rPr>
            <w:rStyle w:val="Hyperlink"/>
          </w:rPr>
          <w:t>4</w:t>
        </w:r>
      </w:hyperlink>
      <w:r w:rsidR="0023463C">
        <w:tab/>
        <w:t>Discussion on SL positioning open issues</w:t>
      </w:r>
      <w:r w:rsidR="0023463C">
        <w:tab/>
        <w:t>Xiaomi</w:t>
      </w:r>
      <w:r w:rsidR="0023463C">
        <w:tab/>
        <w:t>discussion</w:t>
      </w:r>
      <w:r w:rsidR="0023463C">
        <w:tab/>
        <w:t>Rel-18</w:t>
      </w:r>
    </w:p>
    <w:p w14:paraId="15F33E03" w14:textId="1C0BC579" w:rsidR="0023463C" w:rsidRDefault="00444877" w:rsidP="0023463C">
      <w:pPr>
        <w:pStyle w:val="Doc-title"/>
      </w:pPr>
      <w:hyperlink r:id="rId118" w:tooltip="C:Usersmtk16923Documents3GPP Meetings202311 - RAN2_124, ChicagoExtractsR2-2312807_SLPosDiscussion.docx" w:history="1">
        <w:r w:rsidR="0023463C" w:rsidRPr="00444877">
          <w:rPr>
            <w:rStyle w:val="Hyperlink"/>
          </w:rPr>
          <w:t>R2-231</w:t>
        </w:r>
        <w:r w:rsidR="0023463C" w:rsidRPr="00444877">
          <w:rPr>
            <w:rStyle w:val="Hyperlink"/>
          </w:rPr>
          <w:t>2</w:t>
        </w:r>
        <w:r w:rsidR="0023463C" w:rsidRPr="00444877">
          <w:rPr>
            <w:rStyle w:val="Hyperlink"/>
          </w:rPr>
          <w:t>807</w:t>
        </w:r>
      </w:hyperlink>
      <w:r w:rsidR="0023463C">
        <w:tab/>
        <w:t>Remaining issues on SL Positioning</w:t>
      </w:r>
      <w:r w:rsidR="0023463C">
        <w:tab/>
        <w:t>Lenovo</w:t>
      </w:r>
      <w:r w:rsidR="0023463C">
        <w:tab/>
        <w:t>discussion</w:t>
      </w:r>
      <w:r w:rsidR="0023463C">
        <w:tab/>
        <w:t>Rel-18</w:t>
      </w:r>
    </w:p>
    <w:p w14:paraId="75F8A0B7" w14:textId="76F36543" w:rsidR="0023463C" w:rsidRDefault="00444877" w:rsidP="0023463C">
      <w:pPr>
        <w:pStyle w:val="Doc-title"/>
      </w:pPr>
      <w:hyperlink r:id="rId119" w:tooltip="C:Usersmtk16923Documents3GPP Meetings202311 - RAN2_124, ChicagoExtractsR2-2312836_SL_Pos_Res_Final.docx" w:history="1">
        <w:r w:rsidR="0023463C" w:rsidRPr="00444877">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461F2FFC" w:rsidR="0023463C" w:rsidRDefault="00444877" w:rsidP="0023463C">
      <w:pPr>
        <w:pStyle w:val="Doc-title"/>
      </w:pPr>
      <w:hyperlink r:id="rId120" w:tooltip="C:Usersmtk16923Documents3GPP Meetings202311 - RAN2_124, ChicagoExtractsR2-2312934 (R18 NR POS A722 SL POS).docx" w:history="1">
        <w:r w:rsidR="0023463C" w:rsidRPr="00444877">
          <w:rPr>
            <w:rStyle w:val="Hyperlink"/>
          </w:rPr>
          <w:t>R2-23129</w:t>
        </w:r>
        <w:r w:rsidR="0023463C" w:rsidRPr="00444877">
          <w:rPr>
            <w:rStyle w:val="Hyperlink"/>
          </w:rPr>
          <w:t>3</w:t>
        </w:r>
        <w:r w:rsidR="0023463C" w:rsidRPr="00444877">
          <w:rPr>
            <w:rStyle w:val="Hyperlink"/>
          </w:rPr>
          <w:t>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6DD15F8A" w:rsidR="0023463C" w:rsidRDefault="00444877" w:rsidP="0023463C">
      <w:pPr>
        <w:pStyle w:val="Doc-title"/>
      </w:pPr>
      <w:hyperlink r:id="rId121" w:tooltip="C:Usersmtk16923Documents3GPP Meetings202311 - RAN2_124, ChicagoExtractsR2-2312937 SL.docx" w:history="1">
        <w:r w:rsidR="0023463C" w:rsidRPr="00444877">
          <w:rPr>
            <w:rStyle w:val="Hyperlink"/>
          </w:rPr>
          <w:t>R2-23129</w:t>
        </w:r>
        <w:r w:rsidR="0023463C" w:rsidRPr="00444877">
          <w:rPr>
            <w:rStyle w:val="Hyperlink"/>
          </w:rPr>
          <w:t>3</w:t>
        </w:r>
        <w:r w:rsidR="0023463C" w:rsidRPr="00444877">
          <w:rPr>
            <w:rStyle w:val="Hyperlink"/>
          </w:rPr>
          <w:t>7</w:t>
        </w:r>
      </w:hyperlink>
      <w:r w:rsidR="0023463C">
        <w:tab/>
        <w:t>Remaining issue for NW involved Sidelink positioning</w:t>
      </w:r>
      <w:r w:rsidR="0023463C">
        <w:tab/>
        <w:t>Ericsson</w:t>
      </w:r>
      <w:r w:rsidR="0023463C">
        <w:tab/>
        <w:t>discussion</w:t>
      </w:r>
      <w:r w:rsidR="0023463C">
        <w:tab/>
        <w:t>Rel-18</w:t>
      </w:r>
    </w:p>
    <w:p w14:paraId="6D4199AF" w14:textId="3088E1E9" w:rsidR="0023463C" w:rsidRDefault="00444877" w:rsidP="0023463C">
      <w:pPr>
        <w:pStyle w:val="Doc-title"/>
      </w:pPr>
      <w:hyperlink r:id="rId122" w:tooltip="C:Usersmtk16923Documents3GPP Meetings202311 - RAN2_124, ChicagoExtractsR2-2313059 - Handling of Sequence ID.docx" w:history="1">
        <w:r w:rsidR="0023463C" w:rsidRPr="00444877">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66338D19" w:rsidR="0023463C" w:rsidRDefault="00444877" w:rsidP="0023463C">
      <w:pPr>
        <w:pStyle w:val="Doc-title"/>
      </w:pPr>
      <w:hyperlink r:id="rId123" w:tooltip="C:Usersmtk16923Documents3GPP Meetings202311 - RAN2_124, ChicagoExtractsR2-2313270 Discussion on MAC open issues.doc" w:history="1">
        <w:r w:rsidR="0023463C" w:rsidRPr="00444877">
          <w:rPr>
            <w:rStyle w:val="Hyperlink"/>
          </w:rPr>
          <w:t>R2-2313270</w:t>
        </w:r>
      </w:hyperlink>
      <w:r w:rsidR="0023463C">
        <w:tab/>
        <w:t>Discussion on MAC open issues</w:t>
      </w:r>
      <w:r w:rsidR="0023463C">
        <w:tab/>
        <w:t>Samsung</w:t>
      </w:r>
      <w:r w:rsidR="0023463C">
        <w:tab/>
        <w:t>discussion</w:t>
      </w:r>
      <w:r w:rsidR="0023463C">
        <w:tab/>
        <w:t>NR_pos_enh2-Core</w:t>
      </w:r>
    </w:p>
    <w:p w14:paraId="6DA4EA0E" w14:textId="73ACCA00" w:rsidR="0023463C" w:rsidRDefault="00444877" w:rsidP="0023463C">
      <w:pPr>
        <w:pStyle w:val="Doc-title"/>
      </w:pPr>
      <w:hyperlink r:id="rId124" w:tooltip="C:Usersmtk16923Documents3GPP Meetings202311 - RAN2_124, ChicagoExtractsR2-2313329_(SLPP).docx" w:history="1">
        <w:r w:rsidR="0023463C" w:rsidRPr="00444877">
          <w:rPr>
            <w:rStyle w:val="Hyperlink"/>
          </w:rPr>
          <w:t>R2-2313</w:t>
        </w:r>
        <w:r w:rsidR="0023463C" w:rsidRPr="00444877">
          <w:rPr>
            <w:rStyle w:val="Hyperlink"/>
          </w:rPr>
          <w:t>3</w:t>
        </w:r>
        <w:r w:rsidR="0023463C" w:rsidRPr="00444877">
          <w:rPr>
            <w:rStyle w:val="Hyperlink"/>
          </w:rPr>
          <w:t>2</w:t>
        </w:r>
        <w:r w:rsidR="0023463C" w:rsidRPr="00444877">
          <w:rPr>
            <w:rStyle w:val="Hyperlink"/>
          </w:rPr>
          <w:t>9</w:t>
        </w:r>
      </w:hyperlink>
      <w:r w:rsidR="0023463C">
        <w:tab/>
        <w:t xml:space="preserve">Further Considerations on SLPP Design </w:t>
      </w:r>
      <w:r w:rsidR="0023463C">
        <w:tab/>
        <w:t>Qualcomm Incorporated</w:t>
      </w:r>
      <w:r w:rsidR="0023463C">
        <w:tab/>
        <w:t>discussion</w:t>
      </w:r>
    </w:p>
    <w:p w14:paraId="15CAAE35" w14:textId="4189175B" w:rsidR="0023463C" w:rsidRDefault="00444877" w:rsidP="0023463C">
      <w:pPr>
        <w:pStyle w:val="Doc-title"/>
      </w:pPr>
      <w:hyperlink r:id="rId125" w:tooltip="C:Usersmtk16923Documents3GPP Meetings202311 - RAN2_124, ChicagoExtractsR2-2313340 open issue for SLPP design_v3.docx" w:history="1">
        <w:r w:rsidR="0023463C" w:rsidRPr="00444877">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470D363" w:rsidR="0023463C" w:rsidRDefault="00444877" w:rsidP="0023463C">
      <w:pPr>
        <w:pStyle w:val="Doc-title"/>
      </w:pPr>
      <w:hyperlink r:id="rId126" w:tooltip="C:Usersmtk16923Documents3GPP Meetings202311 - RAN2_124, ChicagoExtractsR2-2313356-Further Discussions on Sidelink Positioning and Ranging.docx" w:history="1">
        <w:r w:rsidR="0023463C" w:rsidRPr="00444877">
          <w:rPr>
            <w:rStyle w:val="Hyperlink"/>
          </w:rPr>
          <w:t>R2-2313356</w:t>
        </w:r>
      </w:hyperlink>
      <w:r w:rsidR="0023463C">
        <w:tab/>
        <w:t>Further discussion on SL positioning and ranging</w:t>
      </w:r>
      <w:r w:rsidR="0023463C">
        <w:tab/>
        <w:t>CEWiT</w:t>
      </w:r>
      <w:r w:rsidR="0023463C">
        <w:tab/>
        <w:t>discussion</w:t>
      </w:r>
    </w:p>
    <w:p w14:paraId="14FD3C48" w14:textId="4D02B91D" w:rsidR="0023463C" w:rsidRDefault="00444877" w:rsidP="0023463C">
      <w:pPr>
        <w:pStyle w:val="Doc-title"/>
      </w:pPr>
      <w:hyperlink r:id="rId127" w:tooltip="C:Usersmtk16923Documents3GPP Meetings202311 - RAN2_124, ChicagoExtractsR2-2313484.docx" w:history="1">
        <w:r w:rsidR="0023463C" w:rsidRPr="00444877">
          <w:rPr>
            <w:rStyle w:val="Hyperlink"/>
          </w:rPr>
          <w:t>R2-23134</w:t>
        </w:r>
        <w:r w:rsidR="0023463C" w:rsidRPr="00444877">
          <w:rPr>
            <w:rStyle w:val="Hyperlink"/>
          </w:rPr>
          <w:t>8</w:t>
        </w:r>
        <w:r w:rsidR="0023463C" w:rsidRPr="00444877">
          <w:rPr>
            <w:rStyle w:val="Hyperlink"/>
          </w:rPr>
          <w:t>4</w:t>
        </w:r>
      </w:hyperlink>
      <w:r w:rsidR="0023463C">
        <w:tab/>
        <w:t>Discussion of MAC and resource allocation aspects</w:t>
      </w:r>
      <w:r w:rsidR="0023463C">
        <w:tab/>
        <w:t>Nokia Netherlands</w:t>
      </w:r>
      <w:r w:rsidR="0023463C">
        <w:tab/>
        <w:t>discussion</w:t>
      </w:r>
      <w:r w:rsidR="0023463C">
        <w:tab/>
        <w:t>Rel-18</w:t>
      </w:r>
    </w:p>
    <w:p w14:paraId="00D12A43" w14:textId="4295247D" w:rsidR="0023463C" w:rsidRDefault="00444877" w:rsidP="0023463C">
      <w:pPr>
        <w:pStyle w:val="Doc-title"/>
      </w:pPr>
      <w:hyperlink r:id="rId128" w:tooltip="C:Usersmtk16923Documents3GPP Meetings202311 - RAN2_124, ChicagoExtractsR2-2313503.docx" w:history="1">
        <w:r w:rsidR="0023463C" w:rsidRPr="00444877">
          <w:rPr>
            <w:rStyle w:val="Hyperlink"/>
          </w:rPr>
          <w:t>R2-2313</w:t>
        </w:r>
        <w:r w:rsidR="0023463C" w:rsidRPr="00444877">
          <w:rPr>
            <w:rStyle w:val="Hyperlink"/>
          </w:rPr>
          <w:t>5</w:t>
        </w:r>
        <w:r w:rsidR="0023463C" w:rsidRPr="00444877">
          <w:rPr>
            <w:rStyle w:val="Hyperlink"/>
          </w:rPr>
          <w:t>03</w:t>
        </w:r>
      </w:hyperlink>
      <w:r w:rsidR="0023463C">
        <w:tab/>
        <w:t xml:space="preserve">Discussion of SLPP signalling procedures </w:t>
      </w:r>
      <w:r w:rsidR="0023463C">
        <w:tab/>
        <w:t>Nokia Netherlands</w:t>
      </w:r>
      <w:r w:rsidR="0023463C">
        <w:tab/>
        <w:t>discussion</w:t>
      </w:r>
      <w:r w:rsidR="0023463C">
        <w:tab/>
        <w:t>Rel-18</w:t>
      </w:r>
    </w:p>
    <w:p w14:paraId="39739E31" w14:textId="4040C45E" w:rsidR="0023463C" w:rsidRDefault="00444877" w:rsidP="0023463C">
      <w:pPr>
        <w:pStyle w:val="Doc-title"/>
      </w:pPr>
      <w:hyperlink r:id="rId129" w:tooltip="C:Usersmtk16923Documents3GPP Meetings202311 - RAN2_124, ChicagoExtractsR2-2313539 Providing Anchor UE location uncertainty.docx" w:history="1">
        <w:r w:rsidR="0023463C" w:rsidRPr="00444877">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Default="0023463C" w:rsidP="0023463C">
      <w:pPr>
        <w:pStyle w:val="Doc-text2"/>
      </w:pPr>
    </w:p>
    <w:p w14:paraId="5F092817" w14:textId="389ED14B" w:rsidR="002C205B" w:rsidRDefault="002C205B" w:rsidP="002C205B">
      <w:pPr>
        <w:pStyle w:val="Comments"/>
      </w:pPr>
      <w:r>
        <w:t>Documents on SLPP forwarding or discovery metafield (disallowed topics)</w:t>
      </w:r>
    </w:p>
    <w:p w14:paraId="29C696D7" w14:textId="77777777" w:rsidR="002C205B" w:rsidRDefault="002C205B" w:rsidP="002C205B">
      <w:pPr>
        <w:pStyle w:val="Doc-title"/>
      </w:pPr>
      <w:hyperlink r:id="rId130" w:tooltip="C:Usersmtk16923Documents3GPP Meetings202311 - RAN2_124, ChicagoExtractsR2-2313480.docx" w:history="1">
        <w:r w:rsidRPr="00444877">
          <w:rPr>
            <w:rStyle w:val="Hyperlink"/>
          </w:rPr>
          <w:t>R2-2313480</w:t>
        </w:r>
      </w:hyperlink>
      <w:r>
        <w:tab/>
        <w:t>Discussion of SLPP forwarding aspects</w:t>
      </w:r>
      <w:r>
        <w:tab/>
        <w:t>Nokia Netherlands</w:t>
      </w:r>
      <w:r>
        <w:tab/>
        <w:t>discussion</w:t>
      </w:r>
      <w:r>
        <w:tab/>
        <w:t>Rel-18</w:t>
      </w:r>
    </w:p>
    <w:p w14:paraId="4B538B05" w14:textId="77777777" w:rsidR="002C205B" w:rsidRPr="0023463C" w:rsidRDefault="002C205B"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031306BF" w14:textId="77777777" w:rsidR="00C65157" w:rsidRDefault="00C65157" w:rsidP="00C65157">
      <w:pPr>
        <w:pStyle w:val="Doc-title"/>
      </w:pPr>
      <w:hyperlink r:id="rId131" w:tooltip="C:Usersmtk16923Documents3GPP Meetings202311 - RAN2_124, ChicagoExtractsR2-2313119 Remaining Issues for RAT-dependent integrity.docx" w:history="1">
        <w:r w:rsidRPr="00444877">
          <w:rPr>
            <w:rStyle w:val="Hyperlink"/>
          </w:rPr>
          <w:t>R2-2313119</w:t>
        </w:r>
      </w:hyperlink>
      <w:r>
        <w:tab/>
        <w:t>Remaining Issues for RAT-dependent integrity</w:t>
      </w:r>
      <w:r>
        <w:tab/>
        <w:t>CATT</w:t>
      </w:r>
      <w:r>
        <w:tab/>
        <w:t>discussion</w:t>
      </w:r>
      <w:r>
        <w:tab/>
        <w:t>Rel-18</w:t>
      </w:r>
      <w:r>
        <w:tab/>
        <w:t>NR_pos_enh2</w:t>
      </w:r>
    </w:p>
    <w:p w14:paraId="408C29E6" w14:textId="77777777" w:rsidR="00FD59AF" w:rsidRDefault="00FD59AF" w:rsidP="00FD59AF">
      <w:pPr>
        <w:pStyle w:val="Doc-text2"/>
      </w:pPr>
    </w:p>
    <w:p w14:paraId="114D1B1C" w14:textId="77777777" w:rsidR="00FD59AF" w:rsidRDefault="00FD59AF" w:rsidP="00FD59AF">
      <w:pPr>
        <w:pStyle w:val="Doc-text2"/>
      </w:pPr>
      <w:r>
        <w:t>Proposal 1: RAN2 agree to introduce separate ARP location error bound in NR-TRP-</w:t>
      </w:r>
      <w:proofErr w:type="spellStart"/>
      <w:r>
        <w:t>LocationInfo</w:t>
      </w:r>
      <w:proofErr w:type="spellEnd"/>
      <w:r>
        <w:t xml:space="preserve"> including mean and Standard deviation.</w:t>
      </w:r>
    </w:p>
    <w:p w14:paraId="5A4F80D4" w14:textId="77777777" w:rsidR="00DA4576" w:rsidRDefault="00DA4576" w:rsidP="00FD59AF">
      <w:pPr>
        <w:pStyle w:val="Doc-text2"/>
      </w:pPr>
    </w:p>
    <w:p w14:paraId="34CDDD34" w14:textId="09896192" w:rsidR="00DA4576" w:rsidRDefault="00DA4576" w:rsidP="00FD59AF">
      <w:pPr>
        <w:pStyle w:val="Doc-text2"/>
      </w:pPr>
      <w:r>
        <w:t>Discussion:</w:t>
      </w:r>
    </w:p>
    <w:p w14:paraId="60D4EA1D" w14:textId="79886463" w:rsidR="00DA4576" w:rsidRDefault="00DA4576" w:rsidP="00FD59AF">
      <w:pPr>
        <w:pStyle w:val="Doc-text2"/>
      </w:pPr>
      <w:r>
        <w:lastRenderedPageBreak/>
        <w:t>vivo understand from RAN1 side that they did not expect RAN2 to introduce separate bounds for TRP and ARP, and they assume the TRP location error bound can be reused.  They also think we can wait for RAN3 progress.</w:t>
      </w:r>
    </w:p>
    <w:p w14:paraId="4D40C393" w14:textId="00A8926A" w:rsidR="00DA4576" w:rsidRDefault="00DA4576" w:rsidP="00FD59AF">
      <w:pPr>
        <w:pStyle w:val="Doc-text2"/>
      </w:pPr>
      <w:r>
        <w:t>Qualcomm think there is a relation to P2, and “separate error bound” is a bit misleading.  They understand what we need is the error bound for the ARP location (or whatever location is provided).  They think the ASN.1 needs to support the bound at all levels, and the rest is a field description exercise.</w:t>
      </w:r>
    </w:p>
    <w:p w14:paraId="14069ADC" w14:textId="34B5BF99" w:rsidR="00901334" w:rsidRDefault="00901334" w:rsidP="00FD59AF">
      <w:pPr>
        <w:pStyle w:val="Doc-text2"/>
      </w:pPr>
      <w:r>
        <w:t xml:space="preserve">Huawei agree with Qualcomm and think at the current stage the safe choice is to introduce signalling for the error bound at all levels as an optional </w:t>
      </w:r>
      <w:proofErr w:type="gramStart"/>
      <w:r>
        <w:t>field, and</w:t>
      </w:r>
      <w:proofErr w:type="gramEnd"/>
      <w:r>
        <w:t xml:space="preserve"> consider specifying in the field description when it is included (which could be worked on in maintenance).</w:t>
      </w:r>
    </w:p>
    <w:p w14:paraId="2B336E3D" w14:textId="08A450C1" w:rsidR="00901334" w:rsidRDefault="00901334" w:rsidP="00FD59AF">
      <w:pPr>
        <w:pStyle w:val="Doc-text2"/>
      </w:pPr>
      <w:r>
        <w:t>Nokia think we could simplify it by having a single location rather than multiple ways for giving the location of the TRP.  CATT indicate the TRP location is there, and the definition is there from Rel-16 including the TRP location and the ARP location.</w:t>
      </w:r>
    </w:p>
    <w:p w14:paraId="56C910BC" w14:textId="77777777" w:rsidR="00DA4576" w:rsidRDefault="00DA4576" w:rsidP="00FD59AF">
      <w:pPr>
        <w:pStyle w:val="Doc-text2"/>
      </w:pPr>
    </w:p>
    <w:p w14:paraId="5615B818" w14:textId="77777777" w:rsidR="00FD59AF" w:rsidRDefault="00FD59AF" w:rsidP="00FD59AF">
      <w:pPr>
        <w:pStyle w:val="Doc-text2"/>
      </w:pPr>
      <w:r>
        <w:t>Proposal 2: RAN2 discuss the stage-3 issue on the bound of relative location and agree:</w:t>
      </w:r>
    </w:p>
    <w:p w14:paraId="1A445008" w14:textId="77777777" w:rsidR="00FD59AF" w:rsidRDefault="00FD59AF" w:rsidP="00FD59AF">
      <w:pPr>
        <w:pStyle w:val="Doc-text2"/>
      </w:pPr>
      <w:r>
        <w:t>-when the reference point is a real location, the bound of reference point is required.</w:t>
      </w:r>
    </w:p>
    <w:p w14:paraId="49BEF82E" w14:textId="77777777" w:rsidR="00FD59AF" w:rsidRDefault="00FD59AF" w:rsidP="00FD59AF">
      <w:pPr>
        <w:pStyle w:val="Doc-text2"/>
      </w:pPr>
      <w:r>
        <w:t xml:space="preserve">-when the reference point is not a real location, </w:t>
      </w:r>
      <w:proofErr w:type="gramStart"/>
      <w:r>
        <w:t>i.e.</w:t>
      </w:r>
      <w:proofErr w:type="gramEnd"/>
      <w:r>
        <w:t xml:space="preserve"> a mathematics reference point, the bound of reference point is not required. The bound of TRP/ARP location is included in the bound of relative location.</w:t>
      </w:r>
    </w:p>
    <w:p w14:paraId="09D9274E" w14:textId="77777777" w:rsidR="005E16E1" w:rsidRDefault="005E16E1" w:rsidP="00FD59AF">
      <w:pPr>
        <w:pStyle w:val="Doc-text2"/>
      </w:pPr>
    </w:p>
    <w:p w14:paraId="3A71774D" w14:textId="438B6A21" w:rsidR="005E16E1" w:rsidRDefault="005E16E1" w:rsidP="00FD59AF">
      <w:pPr>
        <w:pStyle w:val="Doc-text2"/>
      </w:pPr>
      <w:r>
        <w:t>Discussion:</w:t>
      </w:r>
    </w:p>
    <w:p w14:paraId="1E1F0AFA" w14:textId="653A7E0C" w:rsidR="005E16E1" w:rsidRDefault="005E16E1" w:rsidP="00FD59AF">
      <w:pPr>
        <w:pStyle w:val="Doc-text2"/>
      </w:pPr>
      <w:r>
        <w:t>Qualcomm think there is no real distinction between the cases; the location is provided as a reference point and a delta, and we need to bound the error in the provided location.</w:t>
      </w:r>
      <w:r w:rsidR="005B3403">
        <w:t xml:space="preserve">  They do not see a need to bound the reference point separately.</w:t>
      </w:r>
    </w:p>
    <w:p w14:paraId="7C8FEBE8" w14:textId="4DB36236" w:rsidR="00140DBF" w:rsidRDefault="00140DBF" w:rsidP="00FD59AF">
      <w:pPr>
        <w:pStyle w:val="Doc-text2"/>
      </w:pPr>
      <w:r>
        <w:t>CATT wonder if the bound for TRP location includes the bound of the reference point.  Qualcomm understand that it does, but the reference point bound does not need to be provided separately.</w:t>
      </w:r>
    </w:p>
    <w:p w14:paraId="5A056FB8" w14:textId="595CE37C" w:rsidR="002D0AF1" w:rsidRDefault="002D0AF1" w:rsidP="00FD59AF">
      <w:pPr>
        <w:pStyle w:val="Doc-text2"/>
      </w:pPr>
      <w:r>
        <w:t>Ericsson have the same understanding as Qualcomm.</w:t>
      </w:r>
      <w:r w:rsidR="009573E5">
        <w:t xml:space="preserve">  There is an uncertainty for the reference point and the relative location, but we do not need to bound them separately.</w:t>
      </w:r>
    </w:p>
    <w:p w14:paraId="3E023E24" w14:textId="7791EB1E" w:rsidR="009573E5" w:rsidRDefault="009573E5" w:rsidP="00FD59AF">
      <w:pPr>
        <w:pStyle w:val="Doc-text2"/>
      </w:pPr>
      <w:r>
        <w:t>CATT have the same understanding.</w:t>
      </w:r>
    </w:p>
    <w:p w14:paraId="0174F135" w14:textId="77777777" w:rsidR="005E16E1" w:rsidRDefault="005E16E1" w:rsidP="00FD59AF">
      <w:pPr>
        <w:pStyle w:val="Doc-text2"/>
      </w:pPr>
    </w:p>
    <w:p w14:paraId="3E43DC2C" w14:textId="77777777" w:rsidR="00FD59AF" w:rsidRDefault="00FD59AF" w:rsidP="00FD59AF">
      <w:pPr>
        <w:pStyle w:val="Doc-text2"/>
      </w:pPr>
      <w:r>
        <w:t xml:space="preserve">Proposal 3: RAN2 to agree that the Probability of Onset of TRP fault and Mean TRP fault duration work for all error sources, and agree the range of Probability of Onset of TRP fault and Mean TRP fault duration follows A-GNSS parameters </w:t>
      </w:r>
      <w:proofErr w:type="spellStart"/>
      <w:r>
        <w:t>probOnsetSatFault</w:t>
      </w:r>
      <w:proofErr w:type="spellEnd"/>
      <w:r>
        <w:t xml:space="preserve"> and </w:t>
      </w:r>
      <w:proofErr w:type="spellStart"/>
      <w:r>
        <w:t>meanSatFaultDuration</w:t>
      </w:r>
      <w:proofErr w:type="spellEnd"/>
      <w:r>
        <w:t xml:space="preserve"> as below:</w:t>
      </w:r>
    </w:p>
    <w:p w14:paraId="4C624732" w14:textId="77777777" w:rsidR="00FD59AF" w:rsidRDefault="00FD59AF" w:rsidP="00FD59AF">
      <w:pPr>
        <w:pStyle w:val="Doc-text2"/>
      </w:pPr>
      <w:r>
        <w:tab/>
        <w:t>ProbOnsetTRP-Fault-r18</w:t>
      </w:r>
      <w:r>
        <w:tab/>
      </w:r>
      <w:r>
        <w:tab/>
      </w:r>
      <w:r>
        <w:tab/>
      </w:r>
      <w:r>
        <w:tab/>
      </w:r>
      <w:r>
        <w:tab/>
        <w:t>INTEGER (</w:t>
      </w:r>
      <w:proofErr w:type="gramStart"/>
      <w:r>
        <w:t>0..</w:t>
      </w:r>
      <w:proofErr w:type="gramEnd"/>
      <w:r>
        <w:t>255),</w:t>
      </w:r>
    </w:p>
    <w:p w14:paraId="71522061" w14:textId="77777777" w:rsidR="00FD59AF" w:rsidRDefault="00FD59AF" w:rsidP="00FD59AF">
      <w:pPr>
        <w:pStyle w:val="Doc-text2"/>
      </w:pPr>
      <w:r>
        <w:tab/>
        <w:t>MeanTRP-FaultDuration-r18</w:t>
      </w:r>
      <w:r>
        <w:tab/>
      </w:r>
      <w:r>
        <w:tab/>
      </w:r>
      <w:r>
        <w:tab/>
      </w:r>
      <w:r>
        <w:tab/>
        <w:t>INTEGER (</w:t>
      </w:r>
      <w:proofErr w:type="gramStart"/>
      <w:r>
        <w:t>1..</w:t>
      </w:r>
      <w:proofErr w:type="gramEnd"/>
      <w:r>
        <w:t>3600),</w:t>
      </w:r>
    </w:p>
    <w:p w14:paraId="6A8DB62B" w14:textId="77777777" w:rsidR="009573E5" w:rsidRDefault="009573E5" w:rsidP="00FD59AF">
      <w:pPr>
        <w:pStyle w:val="Doc-text2"/>
      </w:pPr>
    </w:p>
    <w:p w14:paraId="422A80C6" w14:textId="67420383" w:rsidR="00FD59AF" w:rsidRDefault="00FD59AF" w:rsidP="00FD59AF">
      <w:pPr>
        <w:pStyle w:val="Doc-text2"/>
      </w:pPr>
      <w:r>
        <w:t>Proposal 4: RAN2 sends an LS to SA2 to inform that integrity requirements are not only for GNSS integrity but also for RAT-Dependent integrity, and RAN2 kindly asks SA2 to check if there are any impacts in SA2 specifications.</w:t>
      </w:r>
    </w:p>
    <w:p w14:paraId="1C0B583B" w14:textId="77777777" w:rsidR="009573E5" w:rsidRDefault="009573E5" w:rsidP="00FD59AF">
      <w:pPr>
        <w:pStyle w:val="Doc-text2"/>
      </w:pPr>
    </w:p>
    <w:p w14:paraId="3B666E82" w14:textId="6F04DFA9" w:rsidR="00901334" w:rsidRDefault="00901334" w:rsidP="009573E5">
      <w:pPr>
        <w:pStyle w:val="Doc-text2"/>
        <w:pBdr>
          <w:top w:val="single" w:sz="4" w:space="1" w:color="auto"/>
          <w:left w:val="single" w:sz="4" w:space="4" w:color="auto"/>
          <w:bottom w:val="single" w:sz="4" w:space="1" w:color="auto"/>
          <w:right w:val="single" w:sz="4" w:space="4" w:color="auto"/>
        </w:pBdr>
      </w:pPr>
      <w:r>
        <w:t>Agreements:</w:t>
      </w:r>
    </w:p>
    <w:p w14:paraId="497C83EC" w14:textId="762F97C1" w:rsidR="00901334" w:rsidRDefault="00901334" w:rsidP="009573E5">
      <w:pPr>
        <w:pStyle w:val="Doc-text2"/>
        <w:pBdr>
          <w:top w:val="single" w:sz="4" w:space="1" w:color="auto"/>
          <w:left w:val="single" w:sz="4" w:space="4" w:color="auto"/>
          <w:bottom w:val="single" w:sz="4" w:space="1" w:color="auto"/>
          <w:right w:val="single" w:sz="4" w:space="4" w:color="auto"/>
        </w:pBdr>
      </w:pPr>
      <w:r>
        <w:t>Introduce error bounds for all levels at which location can be provided, as optional fields.  Conditions for inclusion can be worked on in CR implementation.</w:t>
      </w:r>
    </w:p>
    <w:p w14:paraId="789E910D" w14:textId="7B001DDD" w:rsidR="009573E5" w:rsidRDefault="009573E5" w:rsidP="009573E5">
      <w:pPr>
        <w:pStyle w:val="Doc-text2"/>
        <w:pBdr>
          <w:top w:val="single" w:sz="4" w:space="1" w:color="auto"/>
          <w:left w:val="single" w:sz="4" w:space="4" w:color="auto"/>
          <w:bottom w:val="single" w:sz="4" w:space="1" w:color="auto"/>
          <w:right w:val="single" w:sz="4" w:space="4" w:color="auto"/>
        </w:pBdr>
      </w:pPr>
      <w:r>
        <w:t>No separate error bound is introduced for the reference point as distinct from the location bound; the error bound for the location includes any error bound associated with the reference point.  Can be clarified in field description.</w:t>
      </w:r>
    </w:p>
    <w:p w14:paraId="7CE4B1C0" w14:textId="7A287EAC" w:rsidR="009573E5" w:rsidRPr="00FD59AF" w:rsidRDefault="009573E5" w:rsidP="009573E5">
      <w:pPr>
        <w:pStyle w:val="Doc-text2"/>
        <w:pBdr>
          <w:top w:val="single" w:sz="4" w:space="1" w:color="auto"/>
          <w:left w:val="single" w:sz="4" w:space="4" w:color="auto"/>
          <w:bottom w:val="single" w:sz="4" w:space="1" w:color="auto"/>
          <w:right w:val="single" w:sz="4" w:space="4" w:color="auto"/>
        </w:pBdr>
      </w:pPr>
      <w:r>
        <w:t>T</w:t>
      </w:r>
      <w:r>
        <w:t>he Probability of Onset of TRP fault and Mean TRP fault duration work for all error sources</w:t>
      </w:r>
      <w:r>
        <w:t>, with ranges following A-GNSS parameters (</w:t>
      </w:r>
      <w:proofErr w:type="gramStart"/>
      <w:r>
        <w:t>0..</w:t>
      </w:r>
      <w:proofErr w:type="gramEnd"/>
      <w:r>
        <w:t>255 and 1..3600 respectively).  To be checked in CR review.</w:t>
      </w:r>
    </w:p>
    <w:p w14:paraId="55C720A6" w14:textId="77777777" w:rsidR="00901334" w:rsidRDefault="00901334" w:rsidP="00901334">
      <w:pPr>
        <w:pStyle w:val="Doc-text2"/>
      </w:pPr>
    </w:p>
    <w:p w14:paraId="515A6113" w14:textId="77777777" w:rsidR="00901334" w:rsidRPr="00901334" w:rsidRDefault="00901334" w:rsidP="00901334">
      <w:pPr>
        <w:pStyle w:val="Doc-text2"/>
      </w:pPr>
    </w:p>
    <w:p w14:paraId="76C7D2DD" w14:textId="31F3E4E1" w:rsidR="0023463C" w:rsidRDefault="00444877" w:rsidP="0023463C">
      <w:pPr>
        <w:pStyle w:val="Doc-title"/>
      </w:pPr>
      <w:hyperlink r:id="rId132" w:tooltip="C:Usersmtk16923Documents3GPP Meetings202311 - RAN2_124, ChicagoExtractsR2-2312938 Integrity.docx" w:history="1">
        <w:r w:rsidR="0023463C" w:rsidRPr="00444877">
          <w:rPr>
            <w:rStyle w:val="Hyperlink"/>
          </w:rPr>
          <w:t>R2-2312</w:t>
        </w:r>
        <w:r w:rsidR="0023463C" w:rsidRPr="00444877">
          <w:rPr>
            <w:rStyle w:val="Hyperlink"/>
          </w:rPr>
          <w:t>9</w:t>
        </w:r>
        <w:r w:rsidR="0023463C" w:rsidRPr="00444877">
          <w:rPr>
            <w:rStyle w:val="Hyperlink"/>
          </w:rPr>
          <w:t>38</w:t>
        </w:r>
      </w:hyperlink>
      <w:r w:rsidR="0023463C">
        <w:tab/>
        <w:t>Open issues for RAT-dependent integrity</w:t>
      </w:r>
      <w:r w:rsidR="0023463C">
        <w:tab/>
        <w:t>Ericsson</w:t>
      </w:r>
      <w:r w:rsidR="0023463C">
        <w:tab/>
        <w:t>discussion</w:t>
      </w:r>
      <w:r w:rsidR="0023463C">
        <w:tab/>
        <w:t>Rel-18</w:t>
      </w:r>
    </w:p>
    <w:p w14:paraId="40A8D80E" w14:textId="77777777" w:rsidR="00FD59AF" w:rsidRDefault="00FD59AF" w:rsidP="00FD59AF">
      <w:pPr>
        <w:pStyle w:val="Doc-text2"/>
      </w:pPr>
    </w:p>
    <w:p w14:paraId="15C7BC32" w14:textId="77777777" w:rsidR="00FD59AF" w:rsidRDefault="00FD59AF" w:rsidP="00FD59AF">
      <w:pPr>
        <w:pStyle w:val="Doc-text2"/>
      </w:pPr>
      <w:r>
        <w:t>Proposal 1</w:t>
      </w:r>
      <w:r>
        <w:tab/>
        <w:t>Send an LS to CT4/SA2 providing details for the Integrity results to be provided to the LCS client. The client should be informed which entity performed the integrity and the outcome of the result whether Integrity condition was fulfilled or not.</w:t>
      </w:r>
    </w:p>
    <w:p w14:paraId="0769F09B" w14:textId="77777777" w:rsidR="009573E5" w:rsidRDefault="009573E5" w:rsidP="00FD59AF">
      <w:pPr>
        <w:pStyle w:val="Doc-text2"/>
      </w:pPr>
    </w:p>
    <w:p w14:paraId="65C62E0D" w14:textId="06F207BF" w:rsidR="009573E5" w:rsidRDefault="009573E5" w:rsidP="00FD59AF">
      <w:pPr>
        <w:pStyle w:val="Doc-text2"/>
      </w:pPr>
      <w:r>
        <w:t>Discussion:</w:t>
      </w:r>
    </w:p>
    <w:p w14:paraId="757B70E1" w14:textId="30F8ADA6" w:rsidR="009573E5" w:rsidRDefault="009573E5" w:rsidP="00FD59AF">
      <w:pPr>
        <w:pStyle w:val="Doc-text2"/>
      </w:pPr>
      <w:proofErr w:type="gramStart"/>
      <w:r>
        <w:t>Qualcomm</w:t>
      </w:r>
      <w:proofErr w:type="gramEnd"/>
      <w:r>
        <w:t xml:space="preserve"> think we have already answered the question on what the integrity requirements are, and there is no change compared to Rel-17 integrity.</w:t>
      </w:r>
      <w:r w:rsidR="00290E40">
        <w:t xml:space="preserve">  The KPIs and the result are the same.</w:t>
      </w:r>
    </w:p>
    <w:p w14:paraId="1A6152D2" w14:textId="703FBD64" w:rsidR="00AD6A13" w:rsidRDefault="00AD6A13" w:rsidP="00FD59AF">
      <w:pPr>
        <w:pStyle w:val="Doc-text2"/>
      </w:pPr>
      <w:r>
        <w:t>Ericsson think the introduction of LMF-based integrity makes a difference.</w:t>
      </w:r>
    </w:p>
    <w:p w14:paraId="4CC4411F" w14:textId="07CB3837" w:rsidR="00AD6A13" w:rsidRDefault="00AD6A13" w:rsidP="00FD59AF">
      <w:pPr>
        <w:pStyle w:val="Doc-text2"/>
      </w:pPr>
      <w:r>
        <w:lastRenderedPageBreak/>
        <w:t>CATT wonder if there is a relation to mode 1/mode 2 reporting, which we have discussed several times without agreeing to support mode 2 reporting</w:t>
      </w:r>
      <w:r w:rsidR="008263F4">
        <w:t xml:space="preserve"> even for LMF-based.</w:t>
      </w:r>
    </w:p>
    <w:p w14:paraId="79E41018" w14:textId="262B4FED" w:rsidR="008263F4" w:rsidRDefault="008263F4" w:rsidP="00FD59AF">
      <w:pPr>
        <w:pStyle w:val="Doc-text2"/>
      </w:pPr>
      <w:r>
        <w:t>OPPO wonder why we would need to inform the LCS client which entity performed the integrity.</w:t>
      </w:r>
    </w:p>
    <w:p w14:paraId="50BE77BE" w14:textId="2F1FD831" w:rsidR="001F4482" w:rsidRDefault="001F4482" w:rsidP="00FD59AF">
      <w:pPr>
        <w:pStyle w:val="Doc-text2"/>
      </w:pPr>
      <w:r>
        <w:t>Huawei agree with OPPO and think we have covered the CT4 aspects already.</w:t>
      </w:r>
    </w:p>
    <w:p w14:paraId="2E320AC7" w14:textId="77777777" w:rsidR="009573E5" w:rsidRDefault="009573E5" w:rsidP="00FD59AF">
      <w:pPr>
        <w:pStyle w:val="Doc-text2"/>
      </w:pPr>
    </w:p>
    <w:p w14:paraId="2A8B8476" w14:textId="170FA014" w:rsidR="00FD59AF" w:rsidRDefault="00FD59AF" w:rsidP="00FD59AF">
      <w:pPr>
        <w:pStyle w:val="Doc-text2"/>
      </w:pPr>
      <w:r>
        <w:t>Proposal 2</w:t>
      </w:r>
      <w:r>
        <w:tab/>
        <w:t xml:space="preserve">Refine the LPP periodic location information reporting interval from seconds to </w:t>
      </w:r>
      <w:r w:rsidR="00173614">
        <w:t>milliseconds.</w:t>
      </w:r>
    </w:p>
    <w:p w14:paraId="4B87B3D9" w14:textId="77777777" w:rsidR="00173614" w:rsidRDefault="00173614" w:rsidP="00FD59AF">
      <w:pPr>
        <w:pStyle w:val="Doc-text2"/>
      </w:pPr>
    </w:p>
    <w:p w14:paraId="3E935CD0" w14:textId="45CD09B5" w:rsidR="00173614" w:rsidRDefault="00173614" w:rsidP="00FD59AF">
      <w:pPr>
        <w:pStyle w:val="Doc-text2"/>
      </w:pPr>
      <w:r>
        <w:t>Discussion:</w:t>
      </w:r>
    </w:p>
    <w:p w14:paraId="4D17B531" w14:textId="04304DB1" w:rsidR="00173614" w:rsidRDefault="00173614" w:rsidP="00FD59AF">
      <w:pPr>
        <w:pStyle w:val="Doc-text2"/>
      </w:pPr>
      <w:r>
        <w:t>Ericsson clarify that they see a need for more frequent reporting for moving PRUs.</w:t>
      </w:r>
      <w:r w:rsidR="008F0B41">
        <w:t xml:space="preserve">  They also think it will be necessary for CPP.</w:t>
      </w:r>
    </w:p>
    <w:p w14:paraId="1548F924" w14:textId="77777777" w:rsidR="00173614" w:rsidRDefault="00173614" w:rsidP="00FD59AF">
      <w:pPr>
        <w:pStyle w:val="Doc-text2"/>
      </w:pPr>
    </w:p>
    <w:p w14:paraId="4565627B" w14:textId="77777777" w:rsidR="00FD59AF" w:rsidRDefault="00FD59AF" w:rsidP="00FD59AF">
      <w:pPr>
        <w:pStyle w:val="Doc-text2"/>
      </w:pPr>
      <w:r>
        <w:t>Proposal 3</w:t>
      </w:r>
      <w:r>
        <w:tab/>
        <w:t xml:space="preserve">Refine the LPP periodic location information reporting interval from seconds to milliseconds in </w:t>
      </w:r>
      <w:proofErr w:type="spellStart"/>
      <w:r>
        <w:t>Rel</w:t>
      </w:r>
      <w:proofErr w:type="spellEnd"/>
      <w:r>
        <w:t xml:space="preserve"> 17</w:t>
      </w:r>
    </w:p>
    <w:p w14:paraId="5D7FEAB0" w14:textId="77777777" w:rsidR="00FD59AF" w:rsidRDefault="00FD59AF" w:rsidP="00FD59AF">
      <w:pPr>
        <w:pStyle w:val="Doc-text2"/>
      </w:pPr>
      <w:r>
        <w:t>Proposal 4</w:t>
      </w:r>
      <w:r>
        <w:tab/>
        <w:t>Agree to the LPP text proposal in Appendix A</w:t>
      </w:r>
    </w:p>
    <w:p w14:paraId="3DBE9ECF" w14:textId="77777777" w:rsidR="00FD59AF" w:rsidRPr="00FD59AF" w:rsidRDefault="00FD59AF" w:rsidP="00FD59AF">
      <w:pPr>
        <w:pStyle w:val="Doc-text2"/>
      </w:pP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179E080" w14:textId="77777777" w:rsidR="005F158C" w:rsidRDefault="005F158C">
      <w:pPr>
        <w:pStyle w:val="Comments"/>
      </w:pPr>
    </w:p>
    <w:p w14:paraId="14C044F4" w14:textId="77777777" w:rsidR="005F158C" w:rsidRDefault="005F158C" w:rsidP="005F158C">
      <w:pPr>
        <w:pStyle w:val="Doc-title"/>
      </w:pPr>
      <w:hyperlink r:id="rId133" w:tooltip="C:Usersmtk16923Documents3GPP Meetings202311 - RAN2_124, ChicagoExtractsR2-2313249_Remaining issues on LPHAP.docx" w:history="1">
        <w:r w:rsidRPr="00444877">
          <w:rPr>
            <w:rStyle w:val="Hyperlink"/>
          </w:rPr>
          <w:t>R2-23</w:t>
        </w:r>
        <w:r w:rsidRPr="00444877">
          <w:rPr>
            <w:rStyle w:val="Hyperlink"/>
          </w:rPr>
          <w:t>1</w:t>
        </w:r>
        <w:r w:rsidRPr="00444877">
          <w:rPr>
            <w:rStyle w:val="Hyperlink"/>
          </w:rPr>
          <w:t>3249</w:t>
        </w:r>
      </w:hyperlink>
      <w:r>
        <w:tab/>
        <w:t>Remaining issues on LPHAP</w:t>
      </w:r>
      <w:r>
        <w:tab/>
        <w:t>Samsung</w:t>
      </w:r>
      <w:r>
        <w:tab/>
        <w:t>discussion</w:t>
      </w:r>
      <w:r>
        <w:tab/>
        <w:t>Rel-18</w:t>
      </w:r>
      <w:r>
        <w:tab/>
        <w:t>NR_pos_enh2</w:t>
      </w:r>
    </w:p>
    <w:p w14:paraId="30EC7557" w14:textId="77777777" w:rsidR="00FD59AF" w:rsidRDefault="00FD59AF" w:rsidP="00FD59AF">
      <w:pPr>
        <w:pStyle w:val="Doc-text2"/>
      </w:pPr>
    </w:p>
    <w:p w14:paraId="66F28A4E" w14:textId="77777777" w:rsidR="00FD59AF" w:rsidRDefault="00FD59AF" w:rsidP="00FD59AF">
      <w:pPr>
        <w:pStyle w:val="Doc-text2"/>
      </w:pPr>
      <w:r>
        <w:t>UE autonomous TA adjustment:</w:t>
      </w:r>
    </w:p>
    <w:p w14:paraId="01B0D012" w14:textId="77777777" w:rsidR="00FD59AF" w:rsidRDefault="00FD59AF" w:rsidP="00FD59AF">
      <w:pPr>
        <w:pStyle w:val="Doc-text2"/>
      </w:pPr>
      <w:r>
        <w:t xml:space="preserve">Proposal 1: The TAT (i.e., </w:t>
      </w:r>
      <w:proofErr w:type="spellStart"/>
      <w:r>
        <w:t>srs-ValidityAreaTimeAlignmentTimer</w:t>
      </w:r>
      <w:proofErr w:type="spellEnd"/>
      <w:r>
        <w:t>) is restarted when the UE autonomously adjust the TA.</w:t>
      </w:r>
    </w:p>
    <w:p w14:paraId="7117D6A5" w14:textId="77777777" w:rsidR="003574B3" w:rsidRDefault="003574B3" w:rsidP="00FD59AF">
      <w:pPr>
        <w:pStyle w:val="Doc-text2"/>
      </w:pPr>
    </w:p>
    <w:p w14:paraId="1F0CA14B" w14:textId="31C9B8F2" w:rsidR="003574B3" w:rsidRDefault="00997683" w:rsidP="00FD59AF">
      <w:pPr>
        <w:pStyle w:val="Doc-text2"/>
      </w:pPr>
      <w:r>
        <w:t>Discussion:</w:t>
      </w:r>
    </w:p>
    <w:p w14:paraId="12DEFAE9" w14:textId="0BF8483D" w:rsidR="00997683" w:rsidRDefault="00997683" w:rsidP="00FD59AF">
      <w:pPr>
        <w:pStyle w:val="Doc-text2"/>
      </w:pPr>
      <w:r>
        <w:t>CATT agree with the proposal since the UE can still send SRS under these circumstances.</w:t>
      </w:r>
    </w:p>
    <w:p w14:paraId="1D97E50D" w14:textId="4EF31F6A" w:rsidR="00997683" w:rsidRDefault="00997683" w:rsidP="00FD59AF">
      <w:pPr>
        <w:pStyle w:val="Doc-text2"/>
      </w:pPr>
      <w:r>
        <w:t>vivo do not think the UE should restart the timer, as the network is not aware of the action; they understand the autonomously adjusted TA is less stable and the UE should not continue SRS transmission when the original TA is expired.</w:t>
      </w:r>
    </w:p>
    <w:p w14:paraId="5635941D" w14:textId="3E89EFA5" w:rsidR="00997683" w:rsidRDefault="00997683" w:rsidP="00FD59AF">
      <w:pPr>
        <w:pStyle w:val="Doc-text2"/>
      </w:pPr>
      <w:r>
        <w:t>OPPO agree with vivo</w:t>
      </w:r>
      <w:r w:rsidR="00125B05">
        <w:t xml:space="preserve"> and think misalignment of the timer between UE and </w:t>
      </w:r>
      <w:proofErr w:type="spellStart"/>
      <w:r w:rsidR="00125B05">
        <w:t>gNB</w:t>
      </w:r>
      <w:proofErr w:type="spellEnd"/>
      <w:r w:rsidR="00125B05">
        <w:t xml:space="preserve"> can occur.</w:t>
      </w:r>
    </w:p>
    <w:p w14:paraId="1449D7D7" w14:textId="29158846" w:rsidR="00B861BE" w:rsidRDefault="00B861BE" w:rsidP="00FD59AF">
      <w:pPr>
        <w:pStyle w:val="Doc-text2"/>
      </w:pPr>
      <w:r>
        <w:t>Huawei agree with OPPO and vivo, to keep alignment with the network.  They think the UE should release non-preconfigured SRS configuration when the timer expires.</w:t>
      </w:r>
    </w:p>
    <w:p w14:paraId="074A5D12" w14:textId="33D4B4EB" w:rsidR="00B861BE" w:rsidRDefault="00B861BE" w:rsidP="00FD59AF">
      <w:pPr>
        <w:pStyle w:val="Doc-text2"/>
      </w:pPr>
      <w:r>
        <w:t>Ericsson have the same understanding that the timer should not be restarted.</w:t>
      </w:r>
    </w:p>
    <w:p w14:paraId="25554606" w14:textId="227979DA" w:rsidR="00B861BE" w:rsidRDefault="00B861BE" w:rsidP="00FD59AF">
      <w:pPr>
        <w:pStyle w:val="Doc-text2"/>
      </w:pPr>
      <w:r>
        <w:t>Xiaomi wonder why alignment between the UE and the network is needed, since the UE may have reselected.</w:t>
      </w:r>
    </w:p>
    <w:p w14:paraId="4121D2ED" w14:textId="124836DC" w:rsidR="00B861BE" w:rsidRDefault="00B861BE" w:rsidP="00FD59AF">
      <w:pPr>
        <w:pStyle w:val="Doc-text2"/>
      </w:pPr>
      <w:proofErr w:type="gramStart"/>
      <w:r>
        <w:t>Samsung</w:t>
      </w:r>
      <w:proofErr w:type="gramEnd"/>
      <w:r>
        <w:t xml:space="preserve"> understand we have so far agreed to rely on explicit release from the network and not agreed to use the timer expiration, and they see that if the configuration is not released there is no problem.</w:t>
      </w:r>
    </w:p>
    <w:p w14:paraId="3A239782" w14:textId="4A6CE306" w:rsidR="00B861BE" w:rsidRDefault="00B861BE" w:rsidP="00FD59AF">
      <w:pPr>
        <w:pStyle w:val="Doc-text2"/>
      </w:pPr>
      <w:r>
        <w:t>CATT think we should decouple the timer and configuration discussions.</w:t>
      </w:r>
      <w:r w:rsidR="008578A8">
        <w:t xml:space="preserve">  Samsung agree and note that the original usage of the timer was not to control SRS transmission.</w:t>
      </w:r>
    </w:p>
    <w:p w14:paraId="28FAD4C8" w14:textId="216E76B7" w:rsidR="00B861BE" w:rsidRDefault="00B861BE" w:rsidP="00FD59AF">
      <w:pPr>
        <w:pStyle w:val="Doc-text2"/>
      </w:pPr>
      <w:r>
        <w:t>Huawei indicate that the need for synchronization between the UE and the network is that the network will use the TAT to control SRS transmission.</w:t>
      </w:r>
    </w:p>
    <w:p w14:paraId="17F461E0" w14:textId="34A2E3A5" w:rsidR="00894584" w:rsidRDefault="00894584" w:rsidP="00FD59AF">
      <w:pPr>
        <w:pStyle w:val="Doc-text2"/>
      </w:pPr>
      <w:r>
        <w:t xml:space="preserve">ZTE indicate that in RAN4 specs, there is a requirement that the UE can autonomously adjust the TA without a timer restart, and if we allow the UE to restart the </w:t>
      </w:r>
      <w:proofErr w:type="gramStart"/>
      <w:r>
        <w:t>timer</w:t>
      </w:r>
      <w:proofErr w:type="gramEnd"/>
      <w:r>
        <w:t xml:space="preserve"> we will be inconsistent with that.</w:t>
      </w:r>
    </w:p>
    <w:p w14:paraId="7A9D94AD" w14:textId="3982AEB2" w:rsidR="00894584" w:rsidRDefault="00894584" w:rsidP="00FD59AF">
      <w:pPr>
        <w:pStyle w:val="Doc-text2"/>
      </w:pPr>
      <w:r>
        <w:t>Xiaomi note that when the UE receives the TA command, the timer will be restarted; they think if the TA is updated autonomously, a similar restart should occur, and they see this as in line with Rel-17.</w:t>
      </w:r>
    </w:p>
    <w:p w14:paraId="4B7326E5" w14:textId="75FC98F6" w:rsidR="00894584" w:rsidRDefault="00894584" w:rsidP="00FD59AF">
      <w:pPr>
        <w:pStyle w:val="Doc-text2"/>
      </w:pPr>
      <w:r>
        <w:t>Huawei think it is quite different from Rel-17, where TA update is based on the network command.</w:t>
      </w:r>
      <w:r w:rsidR="00083C01">
        <w:t xml:space="preserve">  They think there is a risk of the UE transmitting SRS forever.</w:t>
      </w:r>
    </w:p>
    <w:p w14:paraId="3DB8C8DD" w14:textId="04CC6C1C" w:rsidR="00D05E97" w:rsidRDefault="00D05E97" w:rsidP="00FD59AF">
      <w:pPr>
        <w:pStyle w:val="Doc-text2"/>
      </w:pPr>
      <w:r>
        <w:t>Samsung think the LMF can trigger an appropriate release of the SRS configuration.</w:t>
      </w:r>
      <w:r w:rsidR="00924748">
        <w:t xml:space="preserve">  OPPO think explicit release should not be the default behaviour, because we should be conserving UE power.</w:t>
      </w:r>
    </w:p>
    <w:p w14:paraId="35335E1C" w14:textId="74C7FB08" w:rsidR="00924748" w:rsidRDefault="00924748" w:rsidP="00FD59AF">
      <w:pPr>
        <w:pStyle w:val="Doc-text2"/>
      </w:pPr>
      <w:r>
        <w:t>CATT note that the SRS transmission is not uncontrolled but tied to the deferred MT-LR event.</w:t>
      </w:r>
    </w:p>
    <w:p w14:paraId="2635714D" w14:textId="4B33085F" w:rsidR="00924748" w:rsidRDefault="00924748" w:rsidP="00FD59AF">
      <w:pPr>
        <w:pStyle w:val="Doc-text2"/>
      </w:pPr>
      <w:r>
        <w:t>Huawei agree the transmission is triggered, but the UE should still have the network’s permission.</w:t>
      </w:r>
    </w:p>
    <w:p w14:paraId="48BFC7A8" w14:textId="607BE1C5" w:rsidR="00B04C75" w:rsidRDefault="002F1691" w:rsidP="00B04C75">
      <w:pPr>
        <w:pStyle w:val="Doc-text2"/>
      </w:pPr>
      <w:r>
        <w:t>Chair wonders what fails if we do not restart the timer.  Samsung understand the intention of the autonomous TA update is to allow the UE to continue its transmission, and if it cannot do this the result may be a positioning/measurement failure.</w:t>
      </w:r>
      <w:r w:rsidR="00B04C75">
        <w:t xml:space="preserve">  ZTE think this is a corner case and the </w:t>
      </w:r>
      <w:r w:rsidR="00B04C75">
        <w:lastRenderedPageBreak/>
        <w:t>intention is to prevent frequent stoppage of transmission if the timer is small</w:t>
      </w:r>
      <w:r w:rsidR="009305B6">
        <w:t>, but here the timer should be relatively large.</w:t>
      </w:r>
    </w:p>
    <w:p w14:paraId="5B687784" w14:textId="6E06B7C3" w:rsidR="009305B6" w:rsidRDefault="009305B6" w:rsidP="00B04C75">
      <w:pPr>
        <w:pStyle w:val="Doc-text2"/>
      </w:pPr>
      <w:r>
        <w:t>Qualcomm see Samsung’s point and think there is a bit of a contradiction in the concept of the timer; if the UE can adjust the TA, it does seem to extend the validity period.</w:t>
      </w:r>
    </w:p>
    <w:p w14:paraId="1FF6B344" w14:textId="6F5085D8" w:rsidR="009305B6" w:rsidRDefault="009305B6" w:rsidP="00B04C75">
      <w:pPr>
        <w:pStyle w:val="Doc-text2"/>
      </w:pPr>
      <w:r>
        <w:t xml:space="preserve">Ericsson think the main motivation is to avoid </w:t>
      </w:r>
      <w:r w:rsidR="00A3609C">
        <w:t>interference from re</w:t>
      </w:r>
      <w:r>
        <w:t>synchronisation, and they agree with ZTE that the timer should be “large enough”; they would also like to avoid desync between the UE and the network.</w:t>
      </w:r>
    </w:p>
    <w:p w14:paraId="45C37C10" w14:textId="1AB15D33" w:rsidR="00A3609C" w:rsidRDefault="00A3609C" w:rsidP="00B04C75">
      <w:pPr>
        <w:pStyle w:val="Doc-text2"/>
      </w:pPr>
      <w:r>
        <w:t>Sony wonder if this means a UE that is stationary will expire and stop transmission sooner than a moving UE that can keep restarting.</w:t>
      </w:r>
    </w:p>
    <w:p w14:paraId="42EA1853" w14:textId="1CD77493" w:rsidR="00A3609C" w:rsidRDefault="00A3609C" w:rsidP="00B04C75">
      <w:pPr>
        <w:pStyle w:val="Doc-text2"/>
      </w:pPr>
      <w:r>
        <w:t>Nokia think if you do not restart the timer, the UE is not given a fair amount of time to reassess the TA at the next cycle.</w:t>
      </w:r>
    </w:p>
    <w:p w14:paraId="607B434F" w14:textId="50ABDCA1" w:rsidR="00A3609C" w:rsidRDefault="00A3609C" w:rsidP="00B04C75">
      <w:pPr>
        <w:pStyle w:val="Doc-text2"/>
      </w:pPr>
      <w:r>
        <w:t>Huawei agree with Ericsson’s view on interference, and they think there is some confusion in this discussion.</w:t>
      </w:r>
      <w:r w:rsidR="001A76FB">
        <w:t xml:space="preserve">  They understand that the MAC timers are always synchronised with the network.</w:t>
      </w:r>
    </w:p>
    <w:p w14:paraId="51EBAB95" w14:textId="73A80AD8" w:rsidR="001A76FB" w:rsidRDefault="001A76FB" w:rsidP="00B04C75">
      <w:pPr>
        <w:pStyle w:val="Doc-text2"/>
      </w:pPr>
      <w:r>
        <w:t>Nokia think we could ask RAN1 and handle the reply as maintenance.</w:t>
      </w:r>
    </w:p>
    <w:p w14:paraId="0B12B65F" w14:textId="1F35AE78" w:rsidR="001A76FB" w:rsidRDefault="001A76FB" w:rsidP="00B04C75">
      <w:pPr>
        <w:pStyle w:val="Doc-text2"/>
      </w:pPr>
      <w:r>
        <w:t xml:space="preserve">Sony understand the </w:t>
      </w:r>
      <w:proofErr w:type="spellStart"/>
      <w:r>
        <w:t>gNB</w:t>
      </w:r>
      <w:proofErr w:type="spellEnd"/>
      <w:r>
        <w:t xml:space="preserve"> does not know the value of the timer if the UE restarts it, and they think it is strange that the UE is allowed to update the timer at cell reselection but not when moving within the cell.</w:t>
      </w:r>
    </w:p>
    <w:p w14:paraId="2DD309D5" w14:textId="6D0B4034" w:rsidR="00C41295" w:rsidRDefault="00C41295" w:rsidP="00B04C75">
      <w:pPr>
        <w:pStyle w:val="Doc-text2"/>
      </w:pPr>
      <w:r>
        <w:t>OPPO understand Sony’s intention and think it is unfair to a stationary UE to force the timer to expire sooner than a moving UE.</w:t>
      </w:r>
    </w:p>
    <w:p w14:paraId="290BC46F" w14:textId="77777777" w:rsidR="00AF291D" w:rsidRDefault="00AF291D" w:rsidP="00B04C75">
      <w:pPr>
        <w:pStyle w:val="Doc-text2"/>
      </w:pPr>
    </w:p>
    <w:p w14:paraId="7A8C93A7" w14:textId="48F79565" w:rsidR="00AF291D" w:rsidRDefault="00AF291D" w:rsidP="00B04C75">
      <w:pPr>
        <w:pStyle w:val="Doc-text2"/>
      </w:pPr>
      <w:r>
        <w:t>Show of hands:</w:t>
      </w:r>
    </w:p>
    <w:p w14:paraId="5B43AEA0" w14:textId="5E720895" w:rsidR="00AF291D" w:rsidRDefault="00AF291D" w:rsidP="00B04C75">
      <w:pPr>
        <w:pStyle w:val="Doc-text2"/>
      </w:pPr>
      <w:r>
        <w:t xml:space="preserve">Restart the timer: </w:t>
      </w:r>
      <w:proofErr w:type="gramStart"/>
      <w:r>
        <w:t>6</w:t>
      </w:r>
      <w:proofErr w:type="gramEnd"/>
    </w:p>
    <w:p w14:paraId="17408465" w14:textId="507B3B90" w:rsidR="00AF291D" w:rsidRDefault="00AF291D" w:rsidP="00B04C75">
      <w:pPr>
        <w:pStyle w:val="Doc-text2"/>
      </w:pPr>
      <w:r>
        <w:t xml:space="preserve">Do not restart the timer: </w:t>
      </w:r>
      <w:proofErr w:type="gramStart"/>
      <w:r>
        <w:t>10</w:t>
      </w:r>
      <w:proofErr w:type="gramEnd"/>
    </w:p>
    <w:p w14:paraId="586CFB24" w14:textId="77777777" w:rsidR="00AF291D" w:rsidRDefault="00AF291D" w:rsidP="00B04C75">
      <w:pPr>
        <w:pStyle w:val="Doc-text2"/>
      </w:pPr>
    </w:p>
    <w:p w14:paraId="55392D3F" w14:textId="77777777" w:rsidR="003574B3" w:rsidRDefault="003574B3" w:rsidP="00FD59AF">
      <w:pPr>
        <w:pStyle w:val="Doc-text2"/>
      </w:pPr>
    </w:p>
    <w:p w14:paraId="772AEE12" w14:textId="77777777" w:rsidR="00FD59AF" w:rsidRDefault="00FD59AF" w:rsidP="00FD59AF">
      <w:pPr>
        <w:pStyle w:val="Doc-text2"/>
      </w:pPr>
      <w:r>
        <w:t xml:space="preserve">Proposal 2: When the UE performs cell reselection within the validity area, if </w:t>
      </w:r>
      <w:proofErr w:type="spellStart"/>
      <w:r>
        <w:t>autonomousTA-AdjustmentEnabled</w:t>
      </w:r>
      <w:proofErr w:type="spellEnd"/>
      <w:r>
        <w:t xml:space="preserve"> is configured, RRC can indicate MAC to trigger autonomous TA adjustment.</w:t>
      </w:r>
    </w:p>
    <w:p w14:paraId="44FC16D6" w14:textId="77777777" w:rsidR="00FD59AF" w:rsidRDefault="00FD59AF" w:rsidP="00FD59AF">
      <w:pPr>
        <w:pStyle w:val="Doc-text2"/>
      </w:pPr>
      <w:r>
        <w:t>Proposal 3: When the upper layer indicates the MAC to trigger autonomous TA adjustment, MAC can perform the following procedure if there is ongoing SRS transmission.</w:t>
      </w:r>
    </w:p>
    <w:p w14:paraId="1604E8AF" w14:textId="4CDA721A" w:rsidR="00FD59AF" w:rsidRDefault="00FD59AF" w:rsidP="00AF291D">
      <w:pPr>
        <w:pStyle w:val="Doc-text2"/>
        <w:numPr>
          <w:ilvl w:val="0"/>
          <w:numId w:val="50"/>
        </w:numPr>
      </w:pPr>
      <w:r>
        <w:t xml:space="preserve">instruct PHY to adjust TA, 2) restart TAT timer (i.e., </w:t>
      </w:r>
      <w:proofErr w:type="spellStart"/>
      <w:r>
        <w:t>srs-ValidityAreaTimeAlignmentTimer</w:t>
      </w:r>
      <w:proofErr w:type="spellEnd"/>
      <w:r>
        <w:t>), and 3) update the stored RSRP.</w:t>
      </w:r>
    </w:p>
    <w:p w14:paraId="2DBB03F2" w14:textId="77777777" w:rsidR="00AF291D" w:rsidRDefault="00AF291D" w:rsidP="00AF291D">
      <w:pPr>
        <w:pStyle w:val="Doc-text2"/>
      </w:pPr>
    </w:p>
    <w:p w14:paraId="78313D43" w14:textId="3B958109" w:rsidR="00AF291D" w:rsidRDefault="00AF291D" w:rsidP="00AF291D">
      <w:pPr>
        <w:pStyle w:val="Doc-text2"/>
      </w:pPr>
      <w:r>
        <w:t>Discussion:</w:t>
      </w:r>
    </w:p>
    <w:p w14:paraId="73CF43CE" w14:textId="32AAFAD2" w:rsidR="00AF291D" w:rsidRDefault="00AF291D" w:rsidP="00AF291D">
      <w:pPr>
        <w:pStyle w:val="Doc-text2"/>
      </w:pPr>
      <w:r>
        <w:t>Apple think there is no need to capture the inter-layer interaction.  vivo see some value in capturing it.</w:t>
      </w:r>
    </w:p>
    <w:p w14:paraId="1783D386" w14:textId="427F2CE3" w:rsidR="00AF291D" w:rsidRDefault="00AF291D" w:rsidP="00AF291D">
      <w:pPr>
        <w:pStyle w:val="Doc-text2"/>
      </w:pPr>
      <w:r>
        <w:t>ZTE think P2/P3 are not technical functionality and can be considered in CR implementation.</w:t>
      </w:r>
    </w:p>
    <w:p w14:paraId="4710069C" w14:textId="77777777" w:rsidR="00AF291D" w:rsidRDefault="00AF291D" w:rsidP="00AF291D">
      <w:pPr>
        <w:pStyle w:val="Doc-text2"/>
      </w:pPr>
    </w:p>
    <w:p w14:paraId="385F2A00" w14:textId="1888BCC5" w:rsidR="00AF291D" w:rsidRDefault="00AF291D" w:rsidP="00AF291D">
      <w:pPr>
        <w:pStyle w:val="Doc-text2"/>
        <w:pBdr>
          <w:top w:val="single" w:sz="4" w:space="1" w:color="auto"/>
          <w:left w:val="single" w:sz="4" w:space="4" w:color="auto"/>
          <w:bottom w:val="single" w:sz="4" w:space="1" w:color="auto"/>
          <w:right w:val="single" w:sz="4" w:space="4" w:color="auto"/>
        </w:pBdr>
      </w:pPr>
      <w:r>
        <w:t>Agreements:</w:t>
      </w:r>
    </w:p>
    <w:p w14:paraId="77E0283B" w14:textId="038783C0" w:rsidR="00AF291D" w:rsidRDefault="00AF291D" w:rsidP="00AF291D">
      <w:pPr>
        <w:pStyle w:val="Doc-text2"/>
        <w:pBdr>
          <w:top w:val="single" w:sz="4" w:space="1" w:color="auto"/>
          <w:left w:val="single" w:sz="4" w:space="4" w:color="auto"/>
          <w:bottom w:val="single" w:sz="4" w:space="1" w:color="auto"/>
          <w:right w:val="single" w:sz="4" w:space="4" w:color="auto"/>
        </w:pBdr>
      </w:pPr>
      <w:r>
        <w:t>Do not restart the TAT when the UE autonomously adjusts the TA.</w:t>
      </w:r>
    </w:p>
    <w:p w14:paraId="38AC610A" w14:textId="13EC244F" w:rsidR="00AF291D" w:rsidRDefault="00AF291D" w:rsidP="00AF291D">
      <w:pPr>
        <w:pStyle w:val="Doc-text2"/>
        <w:pBdr>
          <w:top w:val="single" w:sz="4" w:space="1" w:color="auto"/>
          <w:left w:val="single" w:sz="4" w:space="4" w:color="auto"/>
          <w:bottom w:val="single" w:sz="4" w:space="1" w:color="auto"/>
          <w:right w:val="single" w:sz="4" w:space="4" w:color="auto"/>
        </w:pBdr>
      </w:pPr>
      <w:r>
        <w:t>Can be discussed in CR implementation if there is a need to capture inter-layer interaction for autonomous TA adjustment.</w:t>
      </w:r>
    </w:p>
    <w:p w14:paraId="16A9219F" w14:textId="77777777" w:rsidR="003F54D5" w:rsidRDefault="003F54D5" w:rsidP="00FD59AF">
      <w:pPr>
        <w:pStyle w:val="Doc-text2"/>
      </w:pPr>
    </w:p>
    <w:p w14:paraId="555F4C5A" w14:textId="3EE5F307" w:rsidR="00FD59AF" w:rsidRDefault="00FD59AF" w:rsidP="00FD59AF">
      <w:pPr>
        <w:pStyle w:val="Doc-text2"/>
      </w:pPr>
      <w:r>
        <w:t xml:space="preserve">SRS configuration request via </w:t>
      </w:r>
      <w:proofErr w:type="spellStart"/>
      <w:r>
        <w:t>RRCResumeReqeust</w:t>
      </w:r>
      <w:proofErr w:type="spellEnd"/>
      <w:r>
        <w:t>:</w:t>
      </w:r>
    </w:p>
    <w:p w14:paraId="4400FD2D" w14:textId="77777777" w:rsidR="00FD59AF" w:rsidRDefault="00FD59AF" w:rsidP="00FD59AF">
      <w:pPr>
        <w:pStyle w:val="Doc-text2"/>
      </w:pPr>
      <w:r>
        <w:t xml:space="preserve">Proposal 4: The SRS configuration request via </w:t>
      </w:r>
      <w:proofErr w:type="spellStart"/>
      <w:r>
        <w:t>RRCResumeRequest</w:t>
      </w:r>
      <w:proofErr w:type="spellEnd"/>
      <w:r>
        <w:t xml:space="preserve"> can be also used for the case without validity area.  </w:t>
      </w:r>
    </w:p>
    <w:p w14:paraId="7030A21A" w14:textId="77777777" w:rsidR="00AF291D" w:rsidRDefault="00AF291D" w:rsidP="00FD59AF">
      <w:pPr>
        <w:pStyle w:val="Doc-text2"/>
      </w:pPr>
    </w:p>
    <w:p w14:paraId="4ADFB9C8" w14:textId="43C7BC68" w:rsidR="00AF291D" w:rsidRDefault="00AF291D" w:rsidP="00FD59AF">
      <w:pPr>
        <w:pStyle w:val="Doc-text2"/>
      </w:pPr>
      <w:r>
        <w:t>Discussion:</w:t>
      </w:r>
    </w:p>
    <w:p w14:paraId="20212276" w14:textId="1533ED5F" w:rsidR="00AF291D" w:rsidRDefault="00AF291D" w:rsidP="00FD59AF">
      <w:pPr>
        <w:pStyle w:val="Doc-text2"/>
      </w:pPr>
      <w:r>
        <w:t>Xiaomi think a validity area of one cell is the same as Rel-17, so they support the proposal.</w:t>
      </w:r>
    </w:p>
    <w:p w14:paraId="45C5BA75" w14:textId="3A4E5D5D" w:rsidR="00AF291D" w:rsidRDefault="00AF291D" w:rsidP="00FD59AF">
      <w:pPr>
        <w:pStyle w:val="Doc-text2"/>
      </w:pPr>
      <w:r>
        <w:t>vivo think this is more of a TEI17, because in Rel-18 there will always be a validity area.</w:t>
      </w:r>
    </w:p>
    <w:p w14:paraId="6F1A4182" w14:textId="0701E1E2" w:rsidR="00AF291D" w:rsidRDefault="00AF291D" w:rsidP="00FD59AF">
      <w:pPr>
        <w:pStyle w:val="Doc-text2"/>
      </w:pPr>
      <w:r>
        <w:t>Qualcomm agree with the proposal and think it relates to preconfigured SRS, which may not have a validity area.</w:t>
      </w:r>
    </w:p>
    <w:p w14:paraId="28E221A7" w14:textId="27AB78CA" w:rsidR="00AF291D" w:rsidRDefault="00AF291D" w:rsidP="00FD59AF">
      <w:pPr>
        <w:pStyle w:val="Doc-text2"/>
      </w:pPr>
      <w:r>
        <w:t xml:space="preserve">Ericsson understand that the validity area is for multiple </w:t>
      </w:r>
      <w:proofErr w:type="gramStart"/>
      <w:r>
        <w:t>cells</w:t>
      </w:r>
      <w:proofErr w:type="gramEnd"/>
      <w:r>
        <w:t xml:space="preserve"> and we should not optimise for a single cell.</w:t>
      </w:r>
    </w:p>
    <w:p w14:paraId="2D46EBC6" w14:textId="1BBAF40D" w:rsidR="006F2BAD" w:rsidRDefault="006F2BAD" w:rsidP="00FD59AF">
      <w:pPr>
        <w:pStyle w:val="Doc-text2"/>
      </w:pPr>
      <w:r>
        <w:t xml:space="preserve">ZTE wonder what the intention is; does it introduce a new Rel-17 behaviour or only for Rel-18 preconfigured SRS?  Samsung clarify it is only for </w:t>
      </w:r>
      <w:proofErr w:type="spellStart"/>
      <w:r>
        <w:t>preconfiguration</w:t>
      </w:r>
      <w:proofErr w:type="spellEnd"/>
      <w:r>
        <w:t>.</w:t>
      </w:r>
    </w:p>
    <w:p w14:paraId="73713E46" w14:textId="7A0A5E2B" w:rsidR="006F2BAD" w:rsidRDefault="006F2BAD" w:rsidP="00FD59AF">
      <w:pPr>
        <w:pStyle w:val="Doc-text2"/>
      </w:pPr>
      <w:r>
        <w:t>Huawei agree with vivo and Ericsson; they think for an activation request, the UE should first check if the cell is within the validity area, and accordingly preconfigured SRS should have a validity area too.</w:t>
      </w:r>
    </w:p>
    <w:p w14:paraId="6DE2DE89" w14:textId="7B660201" w:rsidR="006F2BAD" w:rsidRDefault="006F2BAD" w:rsidP="00FD59AF">
      <w:pPr>
        <w:pStyle w:val="Doc-text2"/>
      </w:pPr>
      <w:r>
        <w:t>vivo checked the WID and understand that the SRS configuration enhancements are related to the validity area.</w:t>
      </w:r>
    </w:p>
    <w:p w14:paraId="14BCD9CD" w14:textId="3126946A" w:rsidR="006F2BAD" w:rsidRDefault="006F2BAD" w:rsidP="00FD59AF">
      <w:pPr>
        <w:pStyle w:val="Doc-text2"/>
      </w:pPr>
      <w:r>
        <w:t>OPPO disagree with the proposal because the UE behaviour for this case is already in Rel-17.</w:t>
      </w:r>
    </w:p>
    <w:p w14:paraId="359C380B" w14:textId="210EBE69" w:rsidR="006F2BAD" w:rsidRDefault="006F2BAD" w:rsidP="00FD59AF">
      <w:pPr>
        <w:pStyle w:val="Doc-text2"/>
      </w:pPr>
      <w:proofErr w:type="spellStart"/>
      <w:r>
        <w:t>InterDigital</w:t>
      </w:r>
      <w:proofErr w:type="spellEnd"/>
      <w:r>
        <w:t xml:space="preserve"> think this is a configuration issue and we do not need the agreement.</w:t>
      </w:r>
    </w:p>
    <w:p w14:paraId="4F3D1A26" w14:textId="77777777" w:rsidR="00AF291D" w:rsidRDefault="00AF291D" w:rsidP="00FD59AF">
      <w:pPr>
        <w:pStyle w:val="Doc-text2"/>
      </w:pPr>
    </w:p>
    <w:p w14:paraId="74FD7113" w14:textId="77777777" w:rsidR="00FD59AF" w:rsidRDefault="00FD59AF" w:rsidP="00FD59AF">
      <w:pPr>
        <w:pStyle w:val="Doc-text2"/>
      </w:pPr>
      <w:r>
        <w:t xml:space="preserve">Proposal 5: The UE capability on supporting SRS configuration request via </w:t>
      </w:r>
      <w:proofErr w:type="spellStart"/>
      <w:r>
        <w:t>RRCResumeRequest</w:t>
      </w:r>
      <w:proofErr w:type="spellEnd"/>
      <w:r>
        <w:t xml:space="preserve"> is needed.</w:t>
      </w:r>
    </w:p>
    <w:p w14:paraId="486FA80B" w14:textId="77777777" w:rsidR="006F2BAD" w:rsidRDefault="006F2BAD" w:rsidP="00FD59AF">
      <w:pPr>
        <w:pStyle w:val="Doc-text2"/>
      </w:pPr>
    </w:p>
    <w:p w14:paraId="3B855F5B" w14:textId="7EADEA62" w:rsidR="006F2BAD" w:rsidRDefault="006F2BAD" w:rsidP="00FD59AF">
      <w:pPr>
        <w:pStyle w:val="Doc-text2"/>
      </w:pPr>
      <w:r>
        <w:t>Discussion:</w:t>
      </w:r>
    </w:p>
    <w:p w14:paraId="046E878C" w14:textId="0F83CA8F" w:rsidR="006F2BAD" w:rsidRDefault="006F2BAD" w:rsidP="00FD59AF">
      <w:pPr>
        <w:pStyle w:val="Doc-text2"/>
      </w:pPr>
      <w:r>
        <w:t>Ericsson think we may need a capability for the validity area, but not for the request.</w:t>
      </w:r>
      <w:r w:rsidR="004E747A">
        <w:t xml:space="preserve">  vivo agree with Ericsson.</w:t>
      </w:r>
    </w:p>
    <w:p w14:paraId="3985ECF1" w14:textId="528922E6" w:rsidR="004E747A" w:rsidRDefault="004E747A" w:rsidP="00FD59AF">
      <w:pPr>
        <w:pStyle w:val="Doc-text2"/>
      </w:pPr>
      <w:r>
        <w:t>Xiaomi prefer not to introduce a separate capability.</w:t>
      </w:r>
    </w:p>
    <w:p w14:paraId="2C1997FD" w14:textId="77777777" w:rsidR="003F54D5" w:rsidRDefault="003F54D5" w:rsidP="00FD59AF">
      <w:pPr>
        <w:pStyle w:val="Doc-text2"/>
      </w:pPr>
    </w:p>
    <w:p w14:paraId="39E7DBEA" w14:textId="717B8E93" w:rsidR="00FD59AF" w:rsidRDefault="00FD59AF" w:rsidP="00FD59AF">
      <w:pPr>
        <w:pStyle w:val="Doc-text2"/>
      </w:pPr>
      <w:r>
        <w:t>Potential enhancement on LPP on-demand PRS request:</w:t>
      </w:r>
    </w:p>
    <w:p w14:paraId="0EEC7D26" w14:textId="77777777" w:rsidR="00FD59AF" w:rsidRDefault="00FD59AF" w:rsidP="00FD59AF">
      <w:pPr>
        <w:pStyle w:val="Doc-text2"/>
      </w:pPr>
      <w:r>
        <w:t xml:space="preserve">Proposal 6: RAN2 to support UE to include requested DL-PRS resource set duration/start offset associated with each requested periodicity to align with Paging Occasion timing. </w:t>
      </w:r>
    </w:p>
    <w:p w14:paraId="2189C5D1" w14:textId="77777777" w:rsidR="00FD59AF" w:rsidRDefault="00FD59AF" w:rsidP="00FD59AF">
      <w:pPr>
        <w:pStyle w:val="Doc-text2"/>
      </w:pPr>
      <w:r>
        <w:t>(The TP for P3 in Annex can be used for baseline.)</w:t>
      </w:r>
    </w:p>
    <w:p w14:paraId="3D76A071" w14:textId="77777777" w:rsidR="00FD59AF" w:rsidRDefault="00FD59AF" w:rsidP="00FD59AF">
      <w:pPr>
        <w:pStyle w:val="Doc-text2"/>
      </w:pPr>
      <w:r>
        <w:t>Proposal 7: RAN2 to support the UE to include two separate requested DL-PRS information in the on-demand PRS request, considering the case 2 (i.e., two different DRX cycle for inside and outside the PTW) and the case 3 (i.e., two different DRX cycle for CN PTW and RAN PTW.).</w:t>
      </w:r>
    </w:p>
    <w:p w14:paraId="0AF5EDC4" w14:textId="77777777" w:rsidR="00FD59AF" w:rsidRDefault="00FD59AF" w:rsidP="00FD59AF">
      <w:pPr>
        <w:pStyle w:val="Doc-text2"/>
      </w:pPr>
      <w:r>
        <w:t>Proposal 8. RAN2 to support the UE to include requested DL-PRS transmission activation periodicity/start offset/duration associated with each requested DL-PRS information to align with periodic PTW timing.</w:t>
      </w:r>
    </w:p>
    <w:p w14:paraId="0F074035" w14:textId="17AF1C19" w:rsidR="00FD59AF" w:rsidRPr="00FD59AF" w:rsidRDefault="00FD59AF" w:rsidP="00FD59AF">
      <w:pPr>
        <w:pStyle w:val="Doc-text2"/>
      </w:pPr>
      <w:r>
        <w:t>(The TP for P4, P5 in Annex can be used for baseline.)</w:t>
      </w:r>
    </w:p>
    <w:p w14:paraId="6C5F07EF" w14:textId="77777777" w:rsidR="005F158C" w:rsidRDefault="005F158C">
      <w:pPr>
        <w:pStyle w:val="Comments"/>
      </w:pPr>
    </w:p>
    <w:p w14:paraId="637225C1" w14:textId="77777777" w:rsidR="005F158C" w:rsidRDefault="005F158C" w:rsidP="005F158C">
      <w:pPr>
        <w:pStyle w:val="Doc-title"/>
      </w:pPr>
      <w:hyperlink r:id="rId134" w:tooltip="C:Usersmtk16923Documents3GPP Meetings202311 - RAN2_124, ChicagoExtractsR2-2313319 LPHAP SRS Config Release.docx" w:history="1">
        <w:r w:rsidRPr="00444877">
          <w:rPr>
            <w:rStyle w:val="Hyperlink"/>
          </w:rPr>
          <w:t>R2-23</w:t>
        </w:r>
        <w:r w:rsidRPr="00444877">
          <w:rPr>
            <w:rStyle w:val="Hyperlink"/>
          </w:rPr>
          <w:t>1</w:t>
        </w:r>
        <w:r w:rsidRPr="00444877">
          <w:rPr>
            <w:rStyle w:val="Hyperlink"/>
          </w:rPr>
          <w:t>3</w:t>
        </w:r>
        <w:r w:rsidRPr="00444877">
          <w:rPr>
            <w:rStyle w:val="Hyperlink"/>
          </w:rPr>
          <w:t>319</w:t>
        </w:r>
      </w:hyperlink>
      <w:r>
        <w:tab/>
        <w:t>LPHAP issue of area-specific SRS configuration release</w:t>
      </w:r>
      <w:r>
        <w:tab/>
        <w:t>Nokia, Nokia Shanghai Bell</w:t>
      </w:r>
      <w:r>
        <w:tab/>
        <w:t>discussion</w:t>
      </w:r>
      <w:r>
        <w:tab/>
        <w:t>Rel-18</w:t>
      </w:r>
      <w:r>
        <w:tab/>
        <w:t>NR_pos_enh2-Core</w:t>
      </w:r>
    </w:p>
    <w:p w14:paraId="2FB8D232" w14:textId="77777777" w:rsidR="003F54D5" w:rsidRDefault="003F54D5" w:rsidP="003F54D5">
      <w:pPr>
        <w:pStyle w:val="Doc-text2"/>
      </w:pPr>
    </w:p>
    <w:p w14:paraId="1B83B079" w14:textId="77777777" w:rsidR="003F54D5" w:rsidRDefault="003F54D5" w:rsidP="003F54D5">
      <w:pPr>
        <w:pStyle w:val="Doc-text2"/>
      </w:pPr>
      <w:r>
        <w:t>Proposal 1: UE should release the area-specific SRS configuration when the area-specific TA timer is not running.</w:t>
      </w:r>
    </w:p>
    <w:p w14:paraId="091A0785" w14:textId="77777777" w:rsidR="002E52B2" w:rsidRDefault="002E52B2" w:rsidP="003F54D5">
      <w:pPr>
        <w:pStyle w:val="Doc-text2"/>
      </w:pPr>
    </w:p>
    <w:p w14:paraId="63C296B3" w14:textId="634D1396" w:rsidR="002E52B2" w:rsidRDefault="002E52B2" w:rsidP="003F54D5">
      <w:pPr>
        <w:pStyle w:val="Doc-text2"/>
      </w:pPr>
      <w:r>
        <w:t>Discussion:</w:t>
      </w:r>
    </w:p>
    <w:p w14:paraId="45308CAA" w14:textId="1FE08D10" w:rsidR="002E52B2" w:rsidRDefault="002E52B2" w:rsidP="003F54D5">
      <w:pPr>
        <w:pStyle w:val="Doc-text2"/>
      </w:pPr>
      <w:r>
        <w:t>Nokia think the alternative would have RAN3 impact.</w:t>
      </w:r>
    </w:p>
    <w:p w14:paraId="2F55B6B2" w14:textId="7C695E23" w:rsidR="002E52B2" w:rsidRDefault="002E52B2" w:rsidP="003F54D5">
      <w:pPr>
        <w:pStyle w:val="Doc-text2"/>
      </w:pPr>
      <w:r>
        <w:t xml:space="preserve">ZTE note the proposal </w:t>
      </w:r>
      <w:proofErr w:type="gramStart"/>
      <w:r>
        <w:t>says</w:t>
      </w:r>
      <w:proofErr w:type="gramEnd"/>
      <w:r>
        <w:t xml:space="preserve"> “is not running”, which conflates two cases: cell reselection and timer expiry.  They think the cases should be considered separately; they support release at expiry.</w:t>
      </w:r>
    </w:p>
    <w:p w14:paraId="3E11C08E" w14:textId="3CF89333" w:rsidR="002E52B2" w:rsidRDefault="002E52B2" w:rsidP="003F54D5">
      <w:pPr>
        <w:pStyle w:val="Doc-text2"/>
      </w:pPr>
      <w:r>
        <w:t>Qualcomm do not see a strong need to release the configuration when the UE may move back into the validity area, even if the timer expires.  They think explicit release is the only solution needed.</w:t>
      </w:r>
    </w:p>
    <w:p w14:paraId="0CBC7B48" w14:textId="23CA5F1A" w:rsidR="002E52B2" w:rsidRDefault="00E71C2C" w:rsidP="003F54D5">
      <w:pPr>
        <w:pStyle w:val="Doc-text2"/>
      </w:pPr>
      <w:r>
        <w:t>OPPO agree with the proposal; regarding ZTE’s cell reselection scenario, they note the network is unaware of the reselection and the UE may come back to the original cell.</w:t>
      </w:r>
    </w:p>
    <w:p w14:paraId="4BDFE69C" w14:textId="47D8F397" w:rsidR="00E71C2C" w:rsidRDefault="00E71C2C" w:rsidP="003F54D5">
      <w:pPr>
        <w:pStyle w:val="Doc-text2"/>
      </w:pPr>
      <w:r>
        <w:t xml:space="preserve">Huawei think the only difference between Rel-17 and Rel-18 is </w:t>
      </w:r>
      <w:proofErr w:type="spellStart"/>
      <w:r>
        <w:t>preconfiguration</w:t>
      </w:r>
      <w:proofErr w:type="spellEnd"/>
      <w:r>
        <w:t xml:space="preserve">.  In Rel-17, the UE releases the SRS configuration at reselection or expiry, and here they think the situation is the same if we do not have </w:t>
      </w:r>
      <w:proofErr w:type="spellStart"/>
      <w:r>
        <w:t>preconfiguration</w:t>
      </w:r>
      <w:proofErr w:type="spellEnd"/>
      <w:r>
        <w:t>, but they think a preconfigured SRS configuration could be maintained.</w:t>
      </w:r>
    </w:p>
    <w:p w14:paraId="1B3B2E7B" w14:textId="712E31D2" w:rsidR="00E71C2C" w:rsidRDefault="00E71C2C" w:rsidP="003F54D5">
      <w:pPr>
        <w:pStyle w:val="Doc-text2"/>
      </w:pPr>
      <w:r>
        <w:t>Sony agree that there may be no need to release the configuration, and the release is separate from SRS transmission as such.</w:t>
      </w:r>
    </w:p>
    <w:p w14:paraId="00BDAEC9" w14:textId="22680C32" w:rsidR="0008173A" w:rsidRDefault="0008173A" w:rsidP="003F54D5">
      <w:pPr>
        <w:pStyle w:val="Doc-text2"/>
      </w:pPr>
      <w:r>
        <w:t>vivo think even if the UE reselects out of the validity area, it should keep the configuration so it can use delta configuration in the new cell.</w:t>
      </w:r>
    </w:p>
    <w:p w14:paraId="14BEE860" w14:textId="54360240" w:rsidR="005B2A2E" w:rsidRDefault="005B2A2E" w:rsidP="003F54D5">
      <w:pPr>
        <w:pStyle w:val="Doc-text2"/>
      </w:pPr>
      <w:r>
        <w:t xml:space="preserve">Lenovo prefer to release the configuration; </w:t>
      </w:r>
      <w:proofErr w:type="gramStart"/>
      <w:r>
        <w:t>otherwise</w:t>
      </w:r>
      <w:proofErr w:type="gramEnd"/>
      <w:r>
        <w:t xml:space="preserve"> they wonder how to handle the configuration, whether it should be kept as a </w:t>
      </w:r>
      <w:proofErr w:type="spellStart"/>
      <w:r>
        <w:t>preconfiguration</w:t>
      </w:r>
      <w:proofErr w:type="spellEnd"/>
      <w:r>
        <w:t xml:space="preserve"> that can be reactivated, etc.</w:t>
      </w:r>
    </w:p>
    <w:p w14:paraId="63DE5C8D" w14:textId="6AE8FAC1" w:rsidR="001E6E8A" w:rsidRDefault="001E6E8A" w:rsidP="003F54D5">
      <w:pPr>
        <w:pStyle w:val="Doc-text2"/>
      </w:pPr>
      <w:r>
        <w:t xml:space="preserve">CATT prefer to decouple the timer with the release; they think if we take P1, the serving </w:t>
      </w:r>
      <w:proofErr w:type="spellStart"/>
      <w:r>
        <w:t>gNB</w:t>
      </w:r>
      <w:proofErr w:type="spellEnd"/>
      <w:r>
        <w:t xml:space="preserve"> will have to interact with other </w:t>
      </w:r>
      <w:proofErr w:type="spellStart"/>
      <w:r>
        <w:t>gNBs</w:t>
      </w:r>
      <w:proofErr w:type="spellEnd"/>
      <w:r>
        <w:t xml:space="preserve"> and the LMF and it will require RAN3 work.  They agree with Qualcomm that explicit release is enough.</w:t>
      </w:r>
    </w:p>
    <w:p w14:paraId="01622530" w14:textId="77777777" w:rsidR="00BC7DCD" w:rsidRDefault="00BC7DCD" w:rsidP="003F54D5">
      <w:pPr>
        <w:pStyle w:val="Doc-text2"/>
      </w:pPr>
    </w:p>
    <w:p w14:paraId="00BF9288" w14:textId="694FD86C" w:rsidR="00BC7DCD" w:rsidRDefault="00BC7DCD" w:rsidP="00CA5215">
      <w:pPr>
        <w:pStyle w:val="Doc-text2"/>
        <w:pBdr>
          <w:top w:val="single" w:sz="4" w:space="1" w:color="auto"/>
          <w:left w:val="single" w:sz="4" w:space="4" w:color="auto"/>
          <w:bottom w:val="single" w:sz="4" w:space="1" w:color="auto"/>
          <w:right w:val="single" w:sz="4" w:space="4" w:color="auto"/>
        </w:pBdr>
      </w:pPr>
      <w:r>
        <w:t>Agreement:</w:t>
      </w:r>
    </w:p>
    <w:p w14:paraId="13338CDD" w14:textId="08A8B9ED" w:rsidR="00BC7DCD" w:rsidRDefault="00BC7DCD" w:rsidP="00CA5215">
      <w:pPr>
        <w:pStyle w:val="Doc-text2"/>
        <w:pBdr>
          <w:top w:val="single" w:sz="4" w:space="1" w:color="auto"/>
          <w:left w:val="single" w:sz="4" w:space="4" w:color="auto"/>
          <w:bottom w:val="single" w:sz="4" w:space="1" w:color="auto"/>
          <w:right w:val="single" w:sz="4" w:space="4" w:color="auto"/>
        </w:pBdr>
      </w:pPr>
      <w:r>
        <w:t>For preconfigured SRS, the configuration is released only when the network releases it explicitly.</w:t>
      </w:r>
    </w:p>
    <w:p w14:paraId="4FF1B1B5" w14:textId="77777777" w:rsidR="00BC7DCD" w:rsidRDefault="00BC7DCD" w:rsidP="003F54D5">
      <w:pPr>
        <w:pStyle w:val="Doc-text2"/>
      </w:pPr>
    </w:p>
    <w:p w14:paraId="0C59BB68" w14:textId="1F602ED1" w:rsidR="00BC7DCD" w:rsidRDefault="00BC7DCD" w:rsidP="003F54D5">
      <w:pPr>
        <w:pStyle w:val="Doc-text2"/>
      </w:pPr>
      <w:r>
        <w:t>Show of hands:</w:t>
      </w:r>
    </w:p>
    <w:p w14:paraId="46DB47D3" w14:textId="12F364B4" w:rsidR="002E52B2" w:rsidRDefault="00BC7DCD" w:rsidP="003F54D5">
      <w:pPr>
        <w:pStyle w:val="Doc-text2"/>
      </w:pPr>
      <w:r>
        <w:t xml:space="preserve">For non-preconfigured SRS, release the configuration when the timer is not running: </w:t>
      </w:r>
      <w:proofErr w:type="gramStart"/>
      <w:r>
        <w:t>6</w:t>
      </w:r>
      <w:proofErr w:type="gramEnd"/>
    </w:p>
    <w:p w14:paraId="27A53212" w14:textId="6C4E947A" w:rsidR="00BC7DCD" w:rsidRDefault="00BC7DCD" w:rsidP="003F54D5">
      <w:pPr>
        <w:pStyle w:val="Doc-text2"/>
      </w:pPr>
      <w:r>
        <w:t xml:space="preserve">For non-preconfigured SRS, maintain the configuration when the timer is not running: </w:t>
      </w:r>
      <w:proofErr w:type="gramStart"/>
      <w:r>
        <w:t>7</w:t>
      </w:r>
      <w:proofErr w:type="gramEnd"/>
    </w:p>
    <w:p w14:paraId="0B12AA8E" w14:textId="77777777" w:rsidR="00BC7DCD" w:rsidRDefault="00BC7DCD" w:rsidP="003F54D5">
      <w:pPr>
        <w:pStyle w:val="Doc-text2"/>
      </w:pPr>
    </w:p>
    <w:p w14:paraId="520C3263" w14:textId="595EF336" w:rsidR="00BC7DCD" w:rsidRDefault="00BC7DCD" w:rsidP="003F54D5">
      <w:pPr>
        <w:pStyle w:val="Doc-text2"/>
      </w:pPr>
      <w:r>
        <w:t>ZTE think the SOH is a bit misleading because of the two different cases.</w:t>
      </w:r>
    </w:p>
    <w:p w14:paraId="088BA69D" w14:textId="5EEF48B5" w:rsidR="00645185" w:rsidRDefault="00645185" w:rsidP="003F54D5">
      <w:pPr>
        <w:pStyle w:val="Doc-text2"/>
      </w:pPr>
      <w:r>
        <w:t>Sony think it may not matter because the UE will eventually receive a new configuration anyway.</w:t>
      </w:r>
      <w:r w:rsidR="005B2EED">
        <w:t xml:space="preserve">  CATT think the </w:t>
      </w:r>
      <w:proofErr w:type="spellStart"/>
      <w:r w:rsidR="005B2EED">
        <w:t>gNB</w:t>
      </w:r>
      <w:proofErr w:type="spellEnd"/>
      <w:r w:rsidR="005B2EED">
        <w:t xml:space="preserve"> needs to be aligned with the UE in understanding of the SRS configuration.</w:t>
      </w:r>
    </w:p>
    <w:p w14:paraId="031D86E8" w14:textId="362F214C" w:rsidR="00CA5215" w:rsidRDefault="00CA5215" w:rsidP="003F54D5">
      <w:pPr>
        <w:pStyle w:val="Doc-text2"/>
      </w:pPr>
      <w:r>
        <w:t xml:space="preserve">Huawei think we could follow legacy operation, allowing the network also </w:t>
      </w:r>
      <w:proofErr w:type="gramStart"/>
      <w:r>
        <w:t>release</w:t>
      </w:r>
      <w:proofErr w:type="gramEnd"/>
      <w:r>
        <w:t xml:space="preserve"> the resources; on CATT’s concern, they do not think any extra network operation is needed.</w:t>
      </w:r>
    </w:p>
    <w:p w14:paraId="35DF7F6A" w14:textId="77777777" w:rsidR="00BC7DCD" w:rsidRDefault="00BC7DCD" w:rsidP="003F54D5">
      <w:pPr>
        <w:pStyle w:val="Doc-text2"/>
      </w:pPr>
    </w:p>
    <w:p w14:paraId="0FD2F019" w14:textId="2615D71E" w:rsidR="003F54D5" w:rsidRDefault="003F54D5" w:rsidP="003F54D5">
      <w:pPr>
        <w:pStyle w:val="Doc-text2"/>
      </w:pPr>
      <w:r>
        <w:t xml:space="preserve">Proposal 2: RAN2 should consider the last serving </w:t>
      </w:r>
      <w:proofErr w:type="spellStart"/>
      <w:r>
        <w:t>gNB</w:t>
      </w:r>
      <w:proofErr w:type="spellEnd"/>
      <w:r>
        <w:t xml:space="preserve"> triggering other cells in the validity area to release the area-specific SRS configuration when the area-specific TA timer is not running.</w:t>
      </w:r>
    </w:p>
    <w:p w14:paraId="5F09AB57" w14:textId="77777777" w:rsidR="00DA438C" w:rsidRDefault="00DA438C" w:rsidP="003F54D5">
      <w:pPr>
        <w:pStyle w:val="Doc-text2"/>
      </w:pPr>
    </w:p>
    <w:p w14:paraId="247A8527" w14:textId="77777777" w:rsidR="00DA438C" w:rsidRDefault="00DA438C" w:rsidP="003F54D5">
      <w:pPr>
        <w:pStyle w:val="Doc-text2"/>
      </w:pPr>
    </w:p>
    <w:p w14:paraId="4DB4D4E1" w14:textId="2B19B2B6" w:rsidR="00DA438C" w:rsidRDefault="00DA438C" w:rsidP="00DA438C">
      <w:pPr>
        <w:pStyle w:val="EmailDiscussion"/>
      </w:pPr>
      <w:r>
        <w:t>[AT124][</w:t>
      </w:r>
      <w:proofErr w:type="gramStart"/>
      <w:r>
        <w:t>414][</w:t>
      </w:r>
      <w:proofErr w:type="gramEnd"/>
      <w:r>
        <w:t>POS] Release of SRS configuration when TAT is not running (Nokia)</w:t>
      </w:r>
    </w:p>
    <w:p w14:paraId="43E5570B" w14:textId="71102E05" w:rsidR="00DA438C" w:rsidRDefault="00DA438C" w:rsidP="00DA438C">
      <w:pPr>
        <w:pStyle w:val="EmailDiscussion2"/>
      </w:pPr>
      <w:r>
        <w:tab/>
        <w:t>Scope: F2F offline to discuss the impact of releasing the (non-preconfigured) SRS configuration when the TAT is not running (expiry or cell reselection).  Attempt to converge on a way forward considering the level of impact if the release is supported.</w:t>
      </w:r>
    </w:p>
    <w:p w14:paraId="3720B0B1" w14:textId="52FF1979" w:rsidR="00DA438C" w:rsidRDefault="00DA438C" w:rsidP="00DA438C">
      <w:pPr>
        <w:pStyle w:val="EmailDiscussion2"/>
      </w:pPr>
      <w:r>
        <w:tab/>
        <w:t>Intended outcome: Report to CB session</w:t>
      </w:r>
      <w:r w:rsidR="00871936">
        <w:t xml:space="preserve"> in R2-2313806</w:t>
      </w:r>
    </w:p>
    <w:p w14:paraId="0BC4679D" w14:textId="477C7B92" w:rsidR="00DA438C" w:rsidRDefault="00DA438C" w:rsidP="00DA438C">
      <w:pPr>
        <w:pStyle w:val="EmailDiscussion2"/>
      </w:pPr>
      <w:r>
        <w:tab/>
        <w:t>Schedule: Wednesday 2023-11-15 1700-1730 in Brk1 (rapporteur to confirm time with secretary)</w:t>
      </w:r>
    </w:p>
    <w:p w14:paraId="77071B3A" w14:textId="1D6715F6" w:rsidR="00DA438C" w:rsidRDefault="00DA438C" w:rsidP="00DA438C">
      <w:pPr>
        <w:pStyle w:val="EmailDiscussion2"/>
      </w:pPr>
      <w:r>
        <w:tab/>
        <w:t>Deadline:  Thursday 2023-11-16 1000 CST</w:t>
      </w:r>
    </w:p>
    <w:p w14:paraId="547201DF" w14:textId="77777777" w:rsidR="00DA438C" w:rsidRDefault="00DA438C" w:rsidP="00DA438C">
      <w:pPr>
        <w:pStyle w:val="EmailDiscussion2"/>
      </w:pPr>
    </w:p>
    <w:p w14:paraId="11EC3E82" w14:textId="77777777" w:rsidR="00DA438C" w:rsidRPr="00DA438C" w:rsidRDefault="00DA438C" w:rsidP="00DA438C">
      <w:pPr>
        <w:pStyle w:val="Doc-text2"/>
      </w:pPr>
    </w:p>
    <w:p w14:paraId="6B457A4F" w14:textId="77777777" w:rsidR="005F158C" w:rsidRDefault="005F158C">
      <w:pPr>
        <w:pStyle w:val="Comments"/>
      </w:pPr>
    </w:p>
    <w:p w14:paraId="469FE4A6" w14:textId="3B9EDCA6" w:rsidR="00A0782C" w:rsidRDefault="00A0782C">
      <w:pPr>
        <w:pStyle w:val="Comments"/>
      </w:pPr>
      <w:r>
        <w:t>P1 (access category)</w:t>
      </w:r>
    </w:p>
    <w:p w14:paraId="2334EEF9" w14:textId="77777777" w:rsidR="00A0782C" w:rsidRDefault="00A0782C" w:rsidP="00A0782C">
      <w:pPr>
        <w:pStyle w:val="Doc-title"/>
      </w:pPr>
      <w:hyperlink r:id="rId135" w:tooltip="C:Usersmtk16923Documents3GPP Meetings202311 - RAN2_124, ChicagoExtractsR2-2311864 Discussion on remaining issues of LPHAP.doc" w:history="1">
        <w:r w:rsidRPr="00444877">
          <w:rPr>
            <w:rStyle w:val="Hyperlink"/>
          </w:rPr>
          <w:t>R2-231</w:t>
        </w:r>
        <w:r w:rsidRPr="00444877">
          <w:rPr>
            <w:rStyle w:val="Hyperlink"/>
          </w:rPr>
          <w:t>1</w:t>
        </w:r>
        <w:r w:rsidRPr="00444877">
          <w:rPr>
            <w:rStyle w:val="Hyperlink"/>
          </w:rPr>
          <w:t>8</w:t>
        </w:r>
        <w:r w:rsidRPr="00444877">
          <w:rPr>
            <w:rStyle w:val="Hyperlink"/>
          </w:rPr>
          <w:t>6</w:t>
        </w:r>
        <w:r w:rsidRPr="00444877">
          <w:rPr>
            <w:rStyle w:val="Hyperlink"/>
          </w:rPr>
          <w:t>4</w:t>
        </w:r>
      </w:hyperlink>
      <w:r>
        <w:tab/>
        <w:t>Discussion on remaining issues of LPHAP</w:t>
      </w:r>
      <w:r>
        <w:tab/>
        <w:t>vivo</w:t>
      </w:r>
      <w:r>
        <w:tab/>
        <w:t>discussion</w:t>
      </w:r>
      <w:r>
        <w:tab/>
        <w:t>Rel-18</w:t>
      </w:r>
      <w:r>
        <w:tab/>
        <w:t>FS_NR_pos_enh2</w:t>
      </w:r>
    </w:p>
    <w:p w14:paraId="3620F08E" w14:textId="77777777" w:rsidR="003F54D5" w:rsidRDefault="003F54D5" w:rsidP="003F54D5">
      <w:pPr>
        <w:pStyle w:val="Doc-text2"/>
      </w:pPr>
    </w:p>
    <w:p w14:paraId="69A6468F" w14:textId="0BE6BB02" w:rsidR="003F54D5" w:rsidRDefault="003F54D5" w:rsidP="003F54D5">
      <w:pPr>
        <w:pStyle w:val="Doc-text2"/>
      </w:pPr>
      <w:r w:rsidRPr="003F54D5">
        <w:rPr>
          <w:rFonts w:hint="eastAsia"/>
        </w:rPr>
        <w:t xml:space="preserve">Proposal 1: RAN2 to discuss which Access </w:t>
      </w:r>
      <w:proofErr w:type="spellStart"/>
      <w:r w:rsidRPr="003F54D5">
        <w:rPr>
          <w:rFonts w:hint="eastAsia"/>
        </w:rPr>
        <w:t>Category</w:t>
      </w:r>
      <w:r w:rsidRPr="003F54D5">
        <w:rPr>
          <w:rFonts w:hint="eastAsia"/>
        </w:rPr>
        <w:t>（</w:t>
      </w:r>
      <w:r w:rsidRPr="003F54D5">
        <w:rPr>
          <w:rFonts w:hint="eastAsia"/>
        </w:rPr>
        <w:t>e.g</w:t>
      </w:r>
      <w:proofErr w:type="spellEnd"/>
      <w:r w:rsidRPr="003F54D5">
        <w:rPr>
          <w:rFonts w:hint="eastAsia"/>
        </w:rPr>
        <w:t>., 8</w:t>
      </w:r>
      <w:r w:rsidRPr="003F54D5">
        <w:rPr>
          <w:rFonts w:hint="eastAsia"/>
        </w:rPr>
        <w:t>）</w:t>
      </w:r>
      <w:r w:rsidRPr="003F54D5">
        <w:rPr>
          <w:rFonts w:hint="eastAsia"/>
        </w:rPr>
        <w:t xml:space="preserve"> is selected for the RRC resume procedure for SRS configuration/activation request.</w:t>
      </w:r>
    </w:p>
    <w:p w14:paraId="1DFC0DD3" w14:textId="77777777" w:rsidR="00962F7F" w:rsidRDefault="00962F7F" w:rsidP="003F54D5">
      <w:pPr>
        <w:pStyle w:val="Doc-text2"/>
      </w:pPr>
    </w:p>
    <w:p w14:paraId="64AE01F0" w14:textId="1CAB7AC3" w:rsidR="00962F7F" w:rsidRDefault="00962F7F" w:rsidP="003F54D5">
      <w:pPr>
        <w:pStyle w:val="Doc-text2"/>
      </w:pPr>
      <w:r>
        <w:t>Discussion:</w:t>
      </w:r>
    </w:p>
    <w:p w14:paraId="54751692" w14:textId="61E582FD" w:rsidR="00962F7F" w:rsidRDefault="00962F7F" w:rsidP="003F54D5">
      <w:pPr>
        <w:pStyle w:val="Doc-text2"/>
      </w:pPr>
      <w:r>
        <w:t>vivo indicate this is the same category as RNA update.</w:t>
      </w:r>
    </w:p>
    <w:p w14:paraId="53D5E81C" w14:textId="77777777" w:rsidR="00962F7F" w:rsidRDefault="00962F7F" w:rsidP="003F54D5">
      <w:pPr>
        <w:pStyle w:val="Doc-text2"/>
      </w:pPr>
    </w:p>
    <w:p w14:paraId="4E111678" w14:textId="75822515" w:rsidR="00962F7F" w:rsidRDefault="00962F7F" w:rsidP="00962F7F">
      <w:pPr>
        <w:pStyle w:val="Doc-text2"/>
        <w:pBdr>
          <w:top w:val="single" w:sz="4" w:space="1" w:color="auto"/>
          <w:left w:val="single" w:sz="4" w:space="4" w:color="auto"/>
          <w:bottom w:val="single" w:sz="4" w:space="1" w:color="auto"/>
          <w:right w:val="single" w:sz="4" w:space="4" w:color="auto"/>
        </w:pBdr>
      </w:pPr>
      <w:r>
        <w:t>Agreement:</w:t>
      </w:r>
    </w:p>
    <w:p w14:paraId="4602FDFD" w14:textId="4A6D6FC3" w:rsidR="00962F7F" w:rsidRPr="003F54D5" w:rsidRDefault="00962F7F" w:rsidP="00962F7F">
      <w:pPr>
        <w:pStyle w:val="Doc-text2"/>
        <w:pBdr>
          <w:top w:val="single" w:sz="4" w:space="1" w:color="auto"/>
          <w:left w:val="single" w:sz="4" w:space="4" w:color="auto"/>
          <w:bottom w:val="single" w:sz="4" w:space="1" w:color="auto"/>
          <w:right w:val="single" w:sz="4" w:space="4" w:color="auto"/>
        </w:pBdr>
      </w:pPr>
      <w:r>
        <w:t xml:space="preserve">Access category 8 is used </w:t>
      </w:r>
      <w:r w:rsidRPr="003F54D5">
        <w:rPr>
          <w:rFonts w:hint="eastAsia"/>
        </w:rPr>
        <w:t>for the RRC resume procedure for SRS configuration/activation request.</w:t>
      </w:r>
    </w:p>
    <w:p w14:paraId="4E58A1CD" w14:textId="77777777" w:rsidR="00A0782C" w:rsidRDefault="00A0782C">
      <w:pPr>
        <w:pStyle w:val="Comments"/>
      </w:pPr>
    </w:p>
    <w:p w14:paraId="6A799F28" w14:textId="4C49687B" w:rsidR="009F5C22" w:rsidRDefault="009F5C22">
      <w:pPr>
        <w:pStyle w:val="Comments"/>
      </w:pPr>
      <w:r>
        <w:t>P1+P5 [WAs on resume causes]</w:t>
      </w:r>
    </w:p>
    <w:p w14:paraId="300C5A98" w14:textId="77777777" w:rsidR="009F5C22" w:rsidRDefault="009F5C22" w:rsidP="009F5C22">
      <w:pPr>
        <w:pStyle w:val="Doc-title"/>
      </w:pPr>
      <w:hyperlink r:id="rId136" w:tooltip="C:Usersmtk16923Documents3GPP Meetings202311 - RAN2_124, ChicagoExtractsR2-2312025 LPHAP.docx" w:history="1">
        <w:r w:rsidRPr="00444877">
          <w:rPr>
            <w:rStyle w:val="Hyperlink"/>
          </w:rPr>
          <w:t>R2-231</w:t>
        </w:r>
        <w:r w:rsidRPr="00444877">
          <w:rPr>
            <w:rStyle w:val="Hyperlink"/>
          </w:rPr>
          <w:t>2</w:t>
        </w:r>
        <w:r w:rsidRPr="00444877">
          <w:rPr>
            <w:rStyle w:val="Hyperlink"/>
          </w:rPr>
          <w:t>0</w:t>
        </w:r>
        <w:r w:rsidRPr="00444877">
          <w:rPr>
            <w:rStyle w:val="Hyperlink"/>
          </w:rPr>
          <w:t>2</w:t>
        </w:r>
        <w:r w:rsidRPr="00444877">
          <w:rPr>
            <w:rStyle w:val="Hyperlink"/>
          </w:rPr>
          <w:t>5</w:t>
        </w:r>
      </w:hyperlink>
      <w:r>
        <w:tab/>
        <w:t>Further considerations on LPHAP</w:t>
      </w:r>
      <w:r>
        <w:tab/>
        <w:t>Intel Corporation</w:t>
      </w:r>
      <w:r>
        <w:tab/>
        <w:t>discussion</w:t>
      </w:r>
      <w:r>
        <w:tab/>
        <w:t>Rel-18</w:t>
      </w:r>
      <w:r>
        <w:tab/>
        <w:t>NR_pos_enh2</w:t>
      </w:r>
    </w:p>
    <w:p w14:paraId="038FFF9A" w14:textId="77777777" w:rsidR="003F54D5" w:rsidRDefault="003F54D5" w:rsidP="003F54D5">
      <w:pPr>
        <w:pStyle w:val="Doc-text2"/>
      </w:pPr>
    </w:p>
    <w:p w14:paraId="2AD35C4A" w14:textId="77777777" w:rsidR="003F54D5" w:rsidRDefault="003F54D5" w:rsidP="003F54D5">
      <w:pPr>
        <w:pStyle w:val="Doc-text2"/>
      </w:pPr>
      <w:r>
        <w:t xml:space="preserve">Proposal 1: For SRS for positioning activation/request procedure(s), confirm the WA, </w:t>
      </w:r>
      <w:proofErr w:type="gramStart"/>
      <w:r>
        <w:t>i.e.</w:t>
      </w:r>
      <w:proofErr w:type="gramEnd"/>
      <w:r>
        <w:t xml:space="preserve">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via a new resume cause.</w:t>
      </w:r>
    </w:p>
    <w:p w14:paraId="16D5BF82" w14:textId="77777777" w:rsidR="003F54D5" w:rsidRDefault="003F54D5" w:rsidP="003F54D5">
      <w:pPr>
        <w:pStyle w:val="Doc-text2"/>
      </w:pPr>
    </w:p>
    <w:p w14:paraId="22ADC645" w14:textId="0988426D" w:rsidR="003F54D5" w:rsidRDefault="003F54D5" w:rsidP="003F54D5">
      <w:pPr>
        <w:pStyle w:val="Doc-text2"/>
      </w:pPr>
      <w:r>
        <w:t xml:space="preserve">Proposal 5: For preconfigured multiple SRS configurations, confirm the WA, i.e. UE sends a new </w:t>
      </w:r>
      <w:proofErr w:type="spellStart"/>
      <w:r>
        <w:t>ResumeCause</w:t>
      </w:r>
      <w:proofErr w:type="spellEnd"/>
      <w:r>
        <w:t xml:space="preserve"> of </w:t>
      </w:r>
      <w:proofErr w:type="spellStart"/>
      <w:r>
        <w:t>RRCResumeRequest</w:t>
      </w:r>
      <w:proofErr w:type="spellEnd"/>
      <w:r>
        <w:t xml:space="preserve"> message to indicate the change or activations of SRS configuration when different SRS configuration is selected due to the change of validity </w:t>
      </w:r>
      <w:proofErr w:type="gramStart"/>
      <w:r>
        <w:t>area .</w:t>
      </w:r>
      <w:proofErr w:type="gramEnd"/>
    </w:p>
    <w:p w14:paraId="19C6F049" w14:textId="77777777" w:rsidR="00962F7F" w:rsidRDefault="00962F7F" w:rsidP="003F54D5">
      <w:pPr>
        <w:pStyle w:val="Doc-text2"/>
      </w:pPr>
    </w:p>
    <w:p w14:paraId="20DF3500" w14:textId="69E2011E" w:rsidR="00962F7F" w:rsidRDefault="00962F7F" w:rsidP="003F54D5">
      <w:pPr>
        <w:pStyle w:val="Doc-text2"/>
      </w:pPr>
      <w:r>
        <w:t>Discussion:</w:t>
      </w:r>
    </w:p>
    <w:p w14:paraId="43703A65" w14:textId="0B3A7110" w:rsidR="00962F7F" w:rsidRDefault="00962F7F" w:rsidP="003F54D5">
      <w:pPr>
        <w:pStyle w:val="Doc-text2"/>
      </w:pPr>
      <w:r>
        <w:t>OPPO wonder if we have agreed to preconfigured multiple SRS configurations.  vivo understand it is in the WID.</w:t>
      </w:r>
    </w:p>
    <w:p w14:paraId="05BD3F40" w14:textId="542B2D88" w:rsidR="00D279E3" w:rsidRDefault="00D279E3" w:rsidP="003F54D5">
      <w:pPr>
        <w:pStyle w:val="Doc-text2"/>
      </w:pPr>
      <w:r>
        <w:t xml:space="preserve">WID wording is “one or more”.  </w:t>
      </w:r>
      <w:proofErr w:type="gramStart"/>
      <w:r>
        <w:t>OPPO</w:t>
      </w:r>
      <w:proofErr w:type="gramEnd"/>
      <w:r>
        <w:t xml:space="preserve"> think we need to confirm if we support more than one</w:t>
      </w:r>
      <w:r w:rsidR="00454EBB">
        <w:t>, and they see that it would involve a lot of network interaction</w:t>
      </w:r>
      <w:r w:rsidR="00054DF7">
        <w:t>, without offering a lot of benefit since the UE can request another configuration.</w:t>
      </w:r>
    </w:p>
    <w:p w14:paraId="6F155A87" w14:textId="276EFE42" w:rsidR="00054DF7" w:rsidRDefault="00054DF7" w:rsidP="003F54D5">
      <w:pPr>
        <w:pStyle w:val="Doc-text2"/>
      </w:pPr>
      <w:proofErr w:type="gramStart"/>
      <w:r>
        <w:t>Qualcomm</w:t>
      </w:r>
      <w:proofErr w:type="gramEnd"/>
      <w:r>
        <w:t xml:space="preserve"> think we took the agreement that the validity areas do not overlap, and they understand that this implies multiple configurations.</w:t>
      </w:r>
    </w:p>
    <w:p w14:paraId="6CA71375" w14:textId="5D8ECC62" w:rsidR="008B2A5D" w:rsidRDefault="008B2A5D" w:rsidP="003F54D5">
      <w:pPr>
        <w:pStyle w:val="Doc-text2"/>
      </w:pPr>
      <w:r>
        <w:t>Ericsson think as a baseline, the UE can have only one SRS configuration in one validity area, but it can be given multiple configurations in different validity areas.</w:t>
      </w:r>
    </w:p>
    <w:p w14:paraId="23258F95" w14:textId="6A96E0C3" w:rsidR="008B2A5D" w:rsidRDefault="008B2A5D" w:rsidP="003F54D5">
      <w:pPr>
        <w:pStyle w:val="Doc-text2"/>
      </w:pPr>
      <w:r>
        <w:t>Huawei agree with Qualcomm that there can be multiple validity areas.</w:t>
      </w:r>
    </w:p>
    <w:p w14:paraId="23F5FAF0" w14:textId="281E6785" w:rsidR="00A813B8" w:rsidRDefault="00A813B8" w:rsidP="003F54D5">
      <w:pPr>
        <w:pStyle w:val="Doc-text2"/>
      </w:pPr>
      <w:r>
        <w:t>OPPO think RAN3 would need to be involved.  Huawei understand that they are already discussing it.</w:t>
      </w:r>
    </w:p>
    <w:p w14:paraId="0F3050AC" w14:textId="77777777" w:rsidR="00962F7F" w:rsidRDefault="00962F7F" w:rsidP="003F54D5">
      <w:pPr>
        <w:pStyle w:val="Doc-text2"/>
      </w:pPr>
    </w:p>
    <w:p w14:paraId="745A4878" w14:textId="2C7EDFC1" w:rsidR="00962F7F" w:rsidRDefault="00962F7F" w:rsidP="009C0844">
      <w:pPr>
        <w:pStyle w:val="Doc-text2"/>
        <w:pBdr>
          <w:top w:val="single" w:sz="4" w:space="1" w:color="auto"/>
          <w:left w:val="single" w:sz="4" w:space="4" w:color="auto"/>
          <w:bottom w:val="single" w:sz="4" w:space="1" w:color="auto"/>
          <w:right w:val="single" w:sz="4" w:space="4" w:color="auto"/>
        </w:pBdr>
      </w:pPr>
      <w:r>
        <w:t>Agreements:</w:t>
      </w:r>
    </w:p>
    <w:p w14:paraId="7F045D20" w14:textId="6FBFDF6E" w:rsidR="009F5C22" w:rsidRDefault="00962F7F" w:rsidP="009C0844">
      <w:pPr>
        <w:pStyle w:val="Doc-text2"/>
        <w:pBdr>
          <w:top w:val="single" w:sz="4" w:space="1" w:color="auto"/>
          <w:left w:val="single" w:sz="4" w:space="4" w:color="auto"/>
          <w:bottom w:val="single" w:sz="4" w:space="1" w:color="auto"/>
          <w:right w:val="single" w:sz="4" w:space="4" w:color="auto"/>
        </w:pBdr>
      </w:pPr>
      <w:r>
        <w:t xml:space="preserve">For SRS for positioning activation/request procedure(s), confirm the WA, </w:t>
      </w:r>
      <w:proofErr w:type="gramStart"/>
      <w:r>
        <w:t>i.e.</w:t>
      </w:r>
      <w:proofErr w:type="gramEnd"/>
      <w:r>
        <w:t xml:space="preserve">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via a new resume cause.</w:t>
      </w:r>
    </w:p>
    <w:p w14:paraId="61DF66F8" w14:textId="3B060D54" w:rsidR="00D279E3" w:rsidRDefault="00D279E3" w:rsidP="009C0844">
      <w:pPr>
        <w:pStyle w:val="Doc-text2"/>
        <w:pBdr>
          <w:top w:val="single" w:sz="4" w:space="1" w:color="auto"/>
          <w:left w:val="single" w:sz="4" w:space="4" w:color="auto"/>
          <w:bottom w:val="single" w:sz="4" w:space="1" w:color="auto"/>
          <w:right w:val="single" w:sz="4" w:space="4" w:color="auto"/>
        </w:pBdr>
      </w:pPr>
      <w:r>
        <w:t xml:space="preserve">For preconfigured multiple SRS configurations, confirm the WA, </w:t>
      </w:r>
      <w:proofErr w:type="gramStart"/>
      <w:r>
        <w:t>i.e.</w:t>
      </w:r>
      <w:proofErr w:type="gramEnd"/>
      <w:r>
        <w:t xml:space="preserve"> UE sends a new </w:t>
      </w:r>
      <w:proofErr w:type="spellStart"/>
      <w:r>
        <w:t>ResumeCause</w:t>
      </w:r>
      <w:proofErr w:type="spellEnd"/>
      <w:r>
        <w:t xml:space="preserve"> of </w:t>
      </w:r>
      <w:proofErr w:type="spellStart"/>
      <w:r>
        <w:t>RRCResumeRequest</w:t>
      </w:r>
      <w:proofErr w:type="spellEnd"/>
      <w:r>
        <w:t xml:space="preserve"> message to indicate the change or activations of SRS configuration </w:t>
      </w:r>
      <w:r>
        <w:lastRenderedPageBreak/>
        <w:t xml:space="preserve">when different SRS configuration is selected due to </w:t>
      </w:r>
      <w:r w:rsidR="009C0844">
        <w:t>change of validity area, or when a new SRS configuration is selected where none was previously in use</w:t>
      </w:r>
      <w:r>
        <w:t>.</w:t>
      </w:r>
    </w:p>
    <w:p w14:paraId="19D692E4" w14:textId="7175E361" w:rsidR="00D279E3" w:rsidRDefault="00D279E3" w:rsidP="009C0844">
      <w:pPr>
        <w:pStyle w:val="Doc-text2"/>
        <w:pBdr>
          <w:top w:val="single" w:sz="4" w:space="1" w:color="auto"/>
          <w:left w:val="single" w:sz="4" w:space="4" w:color="auto"/>
          <w:bottom w:val="single" w:sz="4" w:space="1" w:color="auto"/>
          <w:right w:val="single" w:sz="4" w:space="4" w:color="auto"/>
        </w:pBdr>
      </w:pPr>
      <w:r>
        <w:t>The same new resume cause is used for both cases.</w:t>
      </w:r>
    </w:p>
    <w:p w14:paraId="44318540" w14:textId="77777777" w:rsidR="00962F7F" w:rsidRDefault="00962F7F">
      <w:pPr>
        <w:pStyle w:val="Comments"/>
      </w:pPr>
    </w:p>
    <w:p w14:paraId="1B520691" w14:textId="77777777" w:rsidR="00962F7F" w:rsidRDefault="00962F7F">
      <w:pPr>
        <w:pStyle w:val="Comments"/>
      </w:pPr>
    </w:p>
    <w:p w14:paraId="0278D04A" w14:textId="1FABCAF3" w:rsidR="005F158C" w:rsidRDefault="005F158C">
      <w:pPr>
        <w:pStyle w:val="Comments"/>
      </w:pPr>
      <w:r>
        <w:t>P14</w:t>
      </w:r>
      <w:r w:rsidR="00E44D46">
        <w:t xml:space="preserve"> (WA on PRS alignment capability)</w:t>
      </w:r>
    </w:p>
    <w:p w14:paraId="793CBE37" w14:textId="77777777" w:rsidR="005F158C" w:rsidRDefault="005F158C" w:rsidP="005F158C">
      <w:pPr>
        <w:pStyle w:val="Doc-title"/>
      </w:pPr>
      <w:hyperlink r:id="rId137" w:tooltip="C:Usersmtk16923Documents3GPP Meetings202311 - RAN2_124, ChicagoExtractsR2-2312440 Discussion on remaining issues for LPHAP.docx" w:history="1">
        <w:r w:rsidRPr="00444877">
          <w:rPr>
            <w:rStyle w:val="Hyperlink"/>
          </w:rPr>
          <w:t>R2-2</w:t>
        </w:r>
        <w:r w:rsidRPr="00444877">
          <w:rPr>
            <w:rStyle w:val="Hyperlink"/>
          </w:rPr>
          <w:t>3</w:t>
        </w:r>
        <w:r w:rsidRPr="00444877">
          <w:rPr>
            <w:rStyle w:val="Hyperlink"/>
          </w:rPr>
          <w:t>12</w:t>
        </w:r>
        <w:r w:rsidRPr="00444877">
          <w:rPr>
            <w:rStyle w:val="Hyperlink"/>
          </w:rPr>
          <w:t>4</w:t>
        </w:r>
        <w:r w:rsidRPr="00444877">
          <w:rPr>
            <w:rStyle w:val="Hyperlink"/>
          </w:rPr>
          <w:t>40</w:t>
        </w:r>
      </w:hyperlink>
      <w:r>
        <w:tab/>
        <w:t>Discussion on remaining issues for LPHAP</w:t>
      </w:r>
      <w:r>
        <w:tab/>
        <w:t>ZTE Corporation</w:t>
      </w:r>
      <w:r>
        <w:tab/>
        <w:t>discussion</w:t>
      </w:r>
      <w:r>
        <w:tab/>
        <w:t>Rel-18</w:t>
      </w:r>
      <w:r>
        <w:tab/>
        <w:t>NR_pos_enh2</w:t>
      </w:r>
    </w:p>
    <w:p w14:paraId="01B0AFF5" w14:textId="77777777" w:rsidR="003F54D5" w:rsidRDefault="003F54D5" w:rsidP="003F54D5">
      <w:pPr>
        <w:pStyle w:val="Doc-text2"/>
      </w:pPr>
    </w:p>
    <w:p w14:paraId="25DB1EF5" w14:textId="38F6ABC5" w:rsidR="003F54D5" w:rsidRDefault="003F54D5" w:rsidP="003F54D5">
      <w:pPr>
        <w:pStyle w:val="Doc-text2"/>
      </w:pPr>
      <w:r w:rsidRPr="003F54D5">
        <w:t>Proposal 14: confirm the WA that don’t introduce the UE capability on supporting alignment of PRS to fixed (e)DRX.</w:t>
      </w:r>
    </w:p>
    <w:p w14:paraId="3E89AFED" w14:textId="77777777" w:rsidR="009C0844" w:rsidRDefault="009C0844" w:rsidP="003F54D5">
      <w:pPr>
        <w:pStyle w:val="Doc-text2"/>
      </w:pPr>
    </w:p>
    <w:p w14:paraId="7ABB7A68" w14:textId="0CF13E7D" w:rsidR="009C0844" w:rsidRDefault="009C0844" w:rsidP="009C0844">
      <w:pPr>
        <w:pStyle w:val="Doc-text2"/>
        <w:pBdr>
          <w:top w:val="single" w:sz="4" w:space="1" w:color="auto"/>
          <w:left w:val="single" w:sz="4" w:space="4" w:color="auto"/>
          <w:bottom w:val="single" w:sz="4" w:space="1" w:color="auto"/>
          <w:right w:val="single" w:sz="4" w:space="4" w:color="auto"/>
        </w:pBdr>
      </w:pPr>
      <w:r>
        <w:t>Agreement:</w:t>
      </w:r>
    </w:p>
    <w:p w14:paraId="24011274" w14:textId="1D6E72D1" w:rsidR="009C0844" w:rsidRPr="003F54D5" w:rsidRDefault="009C0844" w:rsidP="009C0844">
      <w:pPr>
        <w:pStyle w:val="Doc-text2"/>
        <w:pBdr>
          <w:top w:val="single" w:sz="4" w:space="1" w:color="auto"/>
          <w:left w:val="single" w:sz="4" w:space="4" w:color="auto"/>
          <w:bottom w:val="single" w:sz="4" w:space="1" w:color="auto"/>
          <w:right w:val="single" w:sz="4" w:space="4" w:color="auto"/>
        </w:pBdr>
      </w:pPr>
      <w:r>
        <w:t>C</w:t>
      </w:r>
      <w:r w:rsidRPr="003F54D5">
        <w:t xml:space="preserve">onfirm the WA </w:t>
      </w:r>
      <w:r>
        <w:t xml:space="preserve">not to </w:t>
      </w:r>
      <w:r w:rsidRPr="003F54D5">
        <w:t>introduce the UE capability on supporting alignment of PRS to fixed (e)DRX.</w:t>
      </w:r>
    </w:p>
    <w:p w14:paraId="415F1F33" w14:textId="77777777" w:rsidR="005F158C" w:rsidRDefault="005F158C">
      <w:pPr>
        <w:pStyle w:val="Comments"/>
      </w:pPr>
    </w:p>
    <w:p w14:paraId="4453C4CC" w14:textId="4C354876" w:rsidR="0023463C" w:rsidRDefault="00444877" w:rsidP="0023463C">
      <w:pPr>
        <w:pStyle w:val="Doc-title"/>
      </w:pPr>
      <w:hyperlink r:id="rId138" w:tooltip="C:Usersmtk16923Documents3GPP Meetings202311 - RAN2_124, ChicagoExtractsR2-2311930_LPHAP_Fraunhofer.docx" w:history="1">
        <w:r w:rsidR="0023463C" w:rsidRPr="00444877">
          <w:rPr>
            <w:rStyle w:val="Hyperlink"/>
          </w:rPr>
          <w:t>R2-2311930</w:t>
        </w:r>
      </w:hyperlink>
      <w:r w:rsidR="0023463C">
        <w:tab/>
        <w:t>Reliable LPHAP position with extended DRX cycle</w:t>
      </w:r>
      <w:r w:rsidR="0023463C">
        <w:tab/>
        <w:t>Fraunhofer IIS, Fraunhofer HHI</w:t>
      </w:r>
      <w:r w:rsidR="0023463C">
        <w:tab/>
        <w:t>discussion</w:t>
      </w:r>
      <w:r w:rsidR="0023463C">
        <w:tab/>
        <w:t>R2-2309579</w:t>
      </w:r>
    </w:p>
    <w:p w14:paraId="780E9C21" w14:textId="784547E2" w:rsidR="0023463C" w:rsidRDefault="00444877" w:rsidP="0023463C">
      <w:pPr>
        <w:pStyle w:val="Doc-title"/>
      </w:pPr>
      <w:hyperlink r:id="rId139" w:tooltip="C:Usersmtk16923Documents3GPP Meetings202311 - RAN2_124, ChicagoExtractsR2-2312253 Discussion on LPHAP.docx" w:history="1">
        <w:r w:rsidR="0023463C" w:rsidRPr="00444877">
          <w:rPr>
            <w:rStyle w:val="Hyperlink"/>
          </w:rPr>
          <w:t>R2-23122</w:t>
        </w:r>
        <w:r w:rsidR="0023463C" w:rsidRPr="00444877">
          <w:rPr>
            <w:rStyle w:val="Hyperlink"/>
          </w:rPr>
          <w:t>5</w:t>
        </w:r>
        <w:r w:rsidR="0023463C" w:rsidRPr="00444877">
          <w:rPr>
            <w:rStyle w:val="Hyperlink"/>
          </w:rPr>
          <w:t>3</w:t>
        </w:r>
      </w:hyperlink>
      <w:r w:rsidR="0023463C">
        <w:tab/>
        <w:t>Discussion on LPHAP</w:t>
      </w:r>
      <w:r w:rsidR="0023463C">
        <w:tab/>
        <w:t>Huawei, HiSilicon</w:t>
      </w:r>
      <w:r w:rsidR="0023463C">
        <w:tab/>
        <w:t>discussion</w:t>
      </w:r>
      <w:r w:rsidR="0023463C">
        <w:tab/>
        <w:t>Rel-18</w:t>
      </w:r>
      <w:r w:rsidR="0023463C">
        <w:tab/>
        <w:t>NR_pos_enh2</w:t>
      </w:r>
    </w:p>
    <w:p w14:paraId="0791B8F0" w14:textId="7D1CBCAF" w:rsidR="0023463C" w:rsidRDefault="00444877" w:rsidP="0023463C">
      <w:pPr>
        <w:pStyle w:val="Doc-title"/>
      </w:pPr>
      <w:hyperlink r:id="rId140" w:tooltip="C:Usersmtk16923Documents3GPP Meetings202311 - RAN2_124, ChicagoExtractsR2-2312401 R18 NR POS A724 LPHAP.doc" w:history="1">
        <w:r w:rsidR="0023463C" w:rsidRPr="00444877">
          <w:rPr>
            <w:rStyle w:val="Hyperlink"/>
          </w:rPr>
          <w:t>R2-2312</w:t>
        </w:r>
        <w:r w:rsidR="0023463C" w:rsidRPr="00444877">
          <w:rPr>
            <w:rStyle w:val="Hyperlink"/>
          </w:rPr>
          <w:t>4</w:t>
        </w:r>
        <w:r w:rsidR="0023463C" w:rsidRPr="00444877">
          <w:rPr>
            <w:rStyle w:val="Hyperlink"/>
          </w:rPr>
          <w:t>01</w:t>
        </w:r>
      </w:hyperlink>
      <w:r w:rsidR="0023463C">
        <w:tab/>
        <w:t>Discussion on LPHAP</w:t>
      </w:r>
      <w:r w:rsidR="0023463C">
        <w:tab/>
        <w:t>InterDigital Inc.</w:t>
      </w:r>
      <w:r w:rsidR="0023463C">
        <w:tab/>
        <w:t>discussion</w:t>
      </w:r>
      <w:r w:rsidR="0023463C">
        <w:tab/>
        <w:t>Rel-18</w:t>
      </w:r>
    </w:p>
    <w:p w14:paraId="7CE3D1E6" w14:textId="71B179AD" w:rsidR="0023463C" w:rsidRDefault="00444877" w:rsidP="0023463C">
      <w:pPr>
        <w:pStyle w:val="Doc-title"/>
      </w:pPr>
      <w:hyperlink r:id="rId141" w:tooltip="C:Usersmtk16923Documents3GPP Meetings202311 - RAN2_124, ChicagoExtractsR2-2312465 Discussion on low power high accuracy positioning.doc" w:history="1">
        <w:r w:rsidR="0023463C" w:rsidRPr="00444877">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23CC9314" w:rsidR="0023463C" w:rsidRDefault="00444877" w:rsidP="0023463C">
      <w:pPr>
        <w:pStyle w:val="Doc-title"/>
      </w:pPr>
      <w:hyperlink r:id="rId142" w:tooltip="C:Usersmtk16923Documents3GPP Meetings202311 - RAN2_124, ChicagoExtractsR2-2312556 Discussion on the leftover issues of LPHAP enhancement.docx" w:history="1">
        <w:r w:rsidR="0023463C" w:rsidRPr="00444877">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0B8E88DA" w:rsidR="0023463C" w:rsidRDefault="00444877" w:rsidP="0023463C">
      <w:pPr>
        <w:pStyle w:val="Doc-title"/>
      </w:pPr>
      <w:hyperlink r:id="rId143" w:tooltip="C:Usersmtk16923Documents3GPP Meetings202311 - RAN2_124, ChicagoExtractsR2-2312753 Discussion on LPHA positioning.doc" w:history="1">
        <w:r w:rsidR="0023463C" w:rsidRPr="00444877">
          <w:rPr>
            <w:rStyle w:val="Hyperlink"/>
          </w:rPr>
          <w:t>R2-231</w:t>
        </w:r>
        <w:r w:rsidR="0023463C" w:rsidRPr="00444877">
          <w:rPr>
            <w:rStyle w:val="Hyperlink"/>
          </w:rPr>
          <w:t>2</w:t>
        </w:r>
        <w:r w:rsidR="0023463C" w:rsidRPr="00444877">
          <w:rPr>
            <w:rStyle w:val="Hyperlink"/>
          </w:rPr>
          <w:t>753</w:t>
        </w:r>
      </w:hyperlink>
      <w:r w:rsidR="0023463C">
        <w:tab/>
        <w:t>Discussion on LPHA positioning</w:t>
      </w:r>
      <w:r w:rsidR="0023463C">
        <w:tab/>
        <w:t>Xiaomi</w:t>
      </w:r>
      <w:r w:rsidR="0023463C">
        <w:tab/>
        <w:t>discussion</w:t>
      </w:r>
    </w:p>
    <w:p w14:paraId="11E95310" w14:textId="3BAF7882" w:rsidR="0023463C" w:rsidRDefault="00444877" w:rsidP="0023463C">
      <w:pPr>
        <w:pStyle w:val="Doc-title"/>
      </w:pPr>
      <w:hyperlink r:id="rId144" w:tooltip="C:Usersmtk16923Documents3GPP Meetings202311 - RAN2_124, ChicagoExtractsR2-2312803_(LPHAP).docx" w:history="1">
        <w:r w:rsidR="0023463C" w:rsidRPr="00444877">
          <w:rPr>
            <w:rStyle w:val="Hyperlink"/>
          </w:rPr>
          <w:t>R2-231</w:t>
        </w:r>
        <w:r w:rsidR="0023463C" w:rsidRPr="00444877">
          <w:rPr>
            <w:rStyle w:val="Hyperlink"/>
          </w:rPr>
          <w:t>2</w:t>
        </w:r>
        <w:r w:rsidR="0023463C" w:rsidRPr="00444877">
          <w:rPr>
            <w:rStyle w:val="Hyperlink"/>
          </w:rPr>
          <w:t>8</w:t>
        </w:r>
        <w:r w:rsidR="0023463C" w:rsidRPr="00444877">
          <w:rPr>
            <w:rStyle w:val="Hyperlink"/>
          </w:rPr>
          <w:t>0</w:t>
        </w:r>
        <w:r w:rsidR="0023463C" w:rsidRPr="00444877">
          <w:rPr>
            <w:rStyle w:val="Hyperlink"/>
          </w:rPr>
          <w:t>3</w:t>
        </w:r>
      </w:hyperlink>
      <w:r w:rsidR="0023463C">
        <w:tab/>
        <w:t>Remaining issues for LPHAP</w:t>
      </w:r>
      <w:r w:rsidR="0023463C">
        <w:tab/>
        <w:t>Qualcomm Incorporated</w:t>
      </w:r>
      <w:r w:rsidR="0023463C">
        <w:tab/>
        <w:t>discussion</w:t>
      </w:r>
    </w:p>
    <w:p w14:paraId="6DDCDBE1" w14:textId="048CD034" w:rsidR="0023463C" w:rsidRDefault="00444877" w:rsidP="0023463C">
      <w:pPr>
        <w:pStyle w:val="Doc-title"/>
      </w:pPr>
      <w:hyperlink r:id="rId145" w:tooltip="C:Usersmtk16923Documents3GPP Meetings202311 - RAN2_124, ChicagoExtractsR2-2312837_LPHAP_Final.docx" w:history="1">
        <w:r w:rsidR="0023463C" w:rsidRPr="00444877">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29AA2770" w:rsidR="0023463C" w:rsidRDefault="00444877" w:rsidP="0023463C">
      <w:pPr>
        <w:pStyle w:val="Doc-title"/>
      </w:pPr>
      <w:hyperlink r:id="rId146" w:tooltip="C:Usersmtk16923Documents3GPP Meetings202311 - RAN2_124, ChicagoExtractsR2-2312939 LPHAP.docx" w:history="1">
        <w:r w:rsidR="0023463C" w:rsidRPr="00444877">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11B76003" w:rsidR="0023463C" w:rsidRDefault="00444877" w:rsidP="0023463C">
      <w:pPr>
        <w:pStyle w:val="Doc-title"/>
      </w:pPr>
      <w:hyperlink r:id="rId147" w:tooltip="C:Usersmtk16923Documents3GPP Meetings202311 - RAN2_124, ChicagoExtractsR2-2313120 Discussion on leftover issues of LPHAP.docx" w:history="1">
        <w:r w:rsidR="0023463C" w:rsidRPr="00444877">
          <w:rPr>
            <w:rStyle w:val="Hyperlink"/>
          </w:rPr>
          <w:t>R2-23131</w:t>
        </w:r>
        <w:r w:rsidR="0023463C" w:rsidRPr="00444877">
          <w:rPr>
            <w:rStyle w:val="Hyperlink"/>
          </w:rPr>
          <w:t>2</w:t>
        </w:r>
        <w:r w:rsidR="0023463C" w:rsidRPr="00444877">
          <w:rPr>
            <w:rStyle w:val="Hyperlink"/>
          </w:rPr>
          <w:t>0</w:t>
        </w:r>
      </w:hyperlink>
      <w:r w:rsidR="0023463C">
        <w:tab/>
        <w:t>Discussion on leftover issues of LPHAP</w:t>
      </w:r>
      <w:r w:rsidR="0023463C">
        <w:tab/>
        <w:t>CATT</w:t>
      </w:r>
      <w:r w:rsidR="0023463C">
        <w:tab/>
        <w:t>discussion</w:t>
      </w:r>
      <w:r w:rsidR="0023463C">
        <w:tab/>
        <w:t>Rel-18</w:t>
      </w:r>
      <w:r w:rsidR="0023463C">
        <w:tab/>
        <w:t>NR_pos_enh2</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3553520C" w14:textId="77777777" w:rsidR="008477E9" w:rsidRDefault="008477E9" w:rsidP="008477E9">
      <w:pPr>
        <w:pStyle w:val="Doc-title"/>
      </w:pPr>
      <w:hyperlink r:id="rId148" w:tooltip="C:Usersmtk16923Documents3GPP Meetings202311 - RAN2_124, ChicagoExtractsR2-2313123 Discussion on leftover issues of Carrier Phase Positioning.docx" w:history="1">
        <w:r w:rsidRPr="00444877">
          <w:rPr>
            <w:rStyle w:val="Hyperlink"/>
          </w:rPr>
          <w:t>R2-2313</w:t>
        </w:r>
        <w:r w:rsidRPr="00444877">
          <w:rPr>
            <w:rStyle w:val="Hyperlink"/>
          </w:rPr>
          <w:t>1</w:t>
        </w:r>
        <w:r w:rsidRPr="00444877">
          <w:rPr>
            <w:rStyle w:val="Hyperlink"/>
          </w:rPr>
          <w:t>2</w:t>
        </w:r>
        <w:r w:rsidRPr="00444877">
          <w:rPr>
            <w:rStyle w:val="Hyperlink"/>
          </w:rPr>
          <w:t>3</w:t>
        </w:r>
      </w:hyperlink>
      <w:r>
        <w:tab/>
        <w:t>Discussion on leftover issues of  Carrier Phase Positioning</w:t>
      </w:r>
      <w:r>
        <w:tab/>
        <w:t>CATT</w:t>
      </w:r>
      <w:r>
        <w:tab/>
        <w:t>discussion</w:t>
      </w:r>
      <w:r>
        <w:tab/>
        <w:t>Rel-18</w:t>
      </w:r>
      <w:r>
        <w:tab/>
        <w:t>NR_pos_enh2</w:t>
      </w:r>
    </w:p>
    <w:p w14:paraId="0DF18027" w14:textId="77777777" w:rsidR="00864AC0" w:rsidRDefault="00864AC0" w:rsidP="00864AC0">
      <w:pPr>
        <w:pStyle w:val="Doc-text2"/>
      </w:pPr>
    </w:p>
    <w:p w14:paraId="332D770B" w14:textId="77777777" w:rsidR="00864AC0" w:rsidRDefault="00864AC0" w:rsidP="00864AC0">
      <w:pPr>
        <w:pStyle w:val="Doc-text2"/>
      </w:pPr>
      <w:r>
        <w:t>Proposal 1: RAN2 agree with the indicated time window serves per TRP, per PFL (if applied to different PFLs).</w:t>
      </w:r>
    </w:p>
    <w:p w14:paraId="04EC88A9" w14:textId="77777777" w:rsidR="00A23C81" w:rsidRDefault="00A23C81" w:rsidP="00864AC0">
      <w:pPr>
        <w:pStyle w:val="Doc-text2"/>
      </w:pPr>
    </w:p>
    <w:p w14:paraId="11E1BF9F" w14:textId="146837F5" w:rsidR="00A23C81" w:rsidRDefault="00A23C81" w:rsidP="00864AC0">
      <w:pPr>
        <w:pStyle w:val="Doc-text2"/>
      </w:pPr>
      <w:r>
        <w:t>Discussion:</w:t>
      </w:r>
    </w:p>
    <w:p w14:paraId="54FA264A" w14:textId="527327ED" w:rsidR="00A23C81" w:rsidRDefault="00A23C81" w:rsidP="00864AC0">
      <w:pPr>
        <w:pStyle w:val="Doc-text2"/>
      </w:pPr>
      <w:r>
        <w:t>CATT note that the time window also applies to legacy measurements.</w:t>
      </w:r>
    </w:p>
    <w:p w14:paraId="0429A0D4" w14:textId="399C4E58" w:rsidR="00A23C81" w:rsidRDefault="00A23C81" w:rsidP="00864AC0">
      <w:pPr>
        <w:pStyle w:val="Doc-text2"/>
      </w:pPr>
      <w:r>
        <w:t>ZTE think the window is per UE, not per TRP per PFL, because RAN1 agreed that within the window several TRPs and several resources sets can be configured, and the parameter list shows it as per-UE.  Xiaomi agree with ZTE.</w:t>
      </w:r>
    </w:p>
    <w:p w14:paraId="25D5E7E6" w14:textId="2D28CA0C" w:rsidR="00A23C81" w:rsidRDefault="00A23C81" w:rsidP="00864AC0">
      <w:pPr>
        <w:pStyle w:val="Doc-text2"/>
      </w:pPr>
      <w:r>
        <w:t xml:space="preserve">Huawei understand that it is a common window covering all TRPs, but they think we can align with the RAN1 parameter list.  </w:t>
      </w:r>
      <w:proofErr w:type="gramStart"/>
      <w:r>
        <w:t>Nokia</w:t>
      </w:r>
      <w:proofErr w:type="gramEnd"/>
      <w:r>
        <w:t xml:space="preserve"> think we need to wait for RAN1 guidance based on our LS with questions at the last meeting.</w:t>
      </w:r>
    </w:p>
    <w:p w14:paraId="1C5C0C36" w14:textId="628387D6" w:rsidR="009E66B8" w:rsidRDefault="009E66B8" w:rsidP="00864AC0">
      <w:pPr>
        <w:pStyle w:val="Doc-text2"/>
      </w:pPr>
      <w:r>
        <w:t>Qualcomm think the answer should come from RAN1.</w:t>
      </w:r>
    </w:p>
    <w:p w14:paraId="5770C84F" w14:textId="391B919D" w:rsidR="009E66B8" w:rsidRDefault="009E66B8" w:rsidP="00864AC0">
      <w:pPr>
        <w:pStyle w:val="Doc-text2"/>
      </w:pPr>
      <w:r>
        <w:t>ZTE understand RAN1’s reply is already reflected in the parameter list.</w:t>
      </w:r>
    </w:p>
    <w:p w14:paraId="171A552F" w14:textId="77777777" w:rsidR="00A23C81" w:rsidRDefault="00A23C81" w:rsidP="00864AC0">
      <w:pPr>
        <w:pStyle w:val="Doc-text2"/>
      </w:pPr>
    </w:p>
    <w:p w14:paraId="723C9FB5" w14:textId="77777777" w:rsidR="00864AC0" w:rsidRDefault="00864AC0" w:rsidP="00864AC0">
      <w:pPr>
        <w:pStyle w:val="Doc-text2"/>
      </w:pPr>
      <w:r>
        <w:t>Proposal 2: RAN2 agree to request the measurement in the indicated the resource sets within time window following the NR-DL-PRS-Info structure.</w:t>
      </w:r>
    </w:p>
    <w:p w14:paraId="01630AF1" w14:textId="77777777" w:rsidR="009E66B8" w:rsidRDefault="009E66B8" w:rsidP="00864AC0">
      <w:pPr>
        <w:pStyle w:val="Doc-text2"/>
      </w:pPr>
    </w:p>
    <w:p w14:paraId="636262D4" w14:textId="5C6548C9" w:rsidR="009E66B8" w:rsidRDefault="009E66B8" w:rsidP="00864AC0">
      <w:pPr>
        <w:pStyle w:val="Doc-text2"/>
      </w:pPr>
      <w:r>
        <w:t>Discussion:</w:t>
      </w:r>
    </w:p>
    <w:p w14:paraId="65B1994C" w14:textId="4B242ABB" w:rsidR="009E66B8" w:rsidRDefault="009E66B8" w:rsidP="00864AC0">
      <w:pPr>
        <w:pStyle w:val="Doc-text2"/>
      </w:pPr>
      <w:r>
        <w:t>CATT indicate this is a question of different preferences on the ASN.1 design.</w:t>
      </w:r>
    </w:p>
    <w:p w14:paraId="141408A1" w14:textId="7CF406B7" w:rsidR="009E66B8" w:rsidRDefault="009E66B8" w:rsidP="00864AC0">
      <w:pPr>
        <w:pStyle w:val="Doc-text2"/>
      </w:pPr>
      <w:r>
        <w:t xml:space="preserve">Qualcomm think this is a RAN1 decision.  Huawei </w:t>
      </w:r>
      <w:proofErr w:type="gramStart"/>
      <w:r>
        <w:t>agree</w:t>
      </w:r>
      <w:proofErr w:type="gramEnd"/>
      <w:r>
        <w:t xml:space="preserve"> with Qualcomm.  Intel agree that we should wait for RAN1.</w:t>
      </w:r>
    </w:p>
    <w:p w14:paraId="67890084" w14:textId="77777777" w:rsidR="009E66B8" w:rsidRDefault="009E66B8" w:rsidP="00864AC0">
      <w:pPr>
        <w:pStyle w:val="Doc-text2"/>
      </w:pPr>
    </w:p>
    <w:p w14:paraId="70C6BD6B" w14:textId="1AC7E43C" w:rsidR="00864AC0" w:rsidRDefault="00864AC0" w:rsidP="00864AC0">
      <w:pPr>
        <w:pStyle w:val="Doc-text2"/>
      </w:pPr>
      <w:r>
        <w:t xml:space="preserve">Proposal 3: RAN2 agree provide RSCP in PRU Info and support the changes of location in PRU Info following the Cond </w:t>
      </w:r>
      <w:proofErr w:type="spellStart"/>
      <w:r>
        <w:t>NotSameAsPrev</w:t>
      </w:r>
      <w:proofErr w:type="spellEnd"/>
      <w:r>
        <w:t xml:space="preserve"> for relative location in NR-TRP-</w:t>
      </w:r>
      <w:proofErr w:type="spellStart"/>
      <w:r>
        <w:t>LocationInfo</w:t>
      </w:r>
      <w:proofErr w:type="spellEnd"/>
      <w:r>
        <w:t>.</w:t>
      </w:r>
    </w:p>
    <w:p w14:paraId="38240F0B" w14:textId="77777777" w:rsidR="009E66B8" w:rsidRDefault="009E66B8" w:rsidP="00864AC0">
      <w:pPr>
        <w:pStyle w:val="Doc-text2"/>
      </w:pPr>
    </w:p>
    <w:p w14:paraId="7763934E" w14:textId="673B53BF" w:rsidR="009E66B8" w:rsidRDefault="009E66B8" w:rsidP="00864AC0">
      <w:pPr>
        <w:pStyle w:val="Doc-text2"/>
      </w:pPr>
      <w:r>
        <w:t>Discussion:</w:t>
      </w:r>
    </w:p>
    <w:p w14:paraId="6C6FAF45" w14:textId="1FD7A286" w:rsidR="009E66B8" w:rsidRDefault="009E66B8" w:rsidP="00864AC0">
      <w:pPr>
        <w:pStyle w:val="Doc-text2"/>
      </w:pPr>
      <w:r>
        <w:t>CATT understand RAN1 has not addressed this, but we can wait for the RAN1 reply.  They consider that the question of whether the PRU can move has not been covered in RAN1</w:t>
      </w:r>
      <w:r w:rsidR="00E15EF3">
        <w:t xml:space="preserve"> guidance.</w:t>
      </w:r>
    </w:p>
    <w:p w14:paraId="3C789E42" w14:textId="25BBCCD3" w:rsidR="00A47F30" w:rsidRDefault="00A47F30" w:rsidP="00864AC0">
      <w:pPr>
        <w:pStyle w:val="Doc-text2"/>
      </w:pPr>
      <w:r>
        <w:t xml:space="preserve">Qualcomm wonder how it fits with the case that the LMF has not requested the PRU’s location; if the LMF does not always request the location, how does it know when the PRU has </w:t>
      </w:r>
      <w:proofErr w:type="gramStart"/>
      <w:r>
        <w:t>moved</w:t>
      </w:r>
      <w:proofErr w:type="gramEnd"/>
      <w:r>
        <w:t xml:space="preserve"> and it needs the new location?</w:t>
      </w:r>
      <w:r w:rsidR="004C6D17">
        <w:t xml:space="preserve">  They think the handling of PRUs needs to be separate from UE-based/UE-assisted.</w:t>
      </w:r>
    </w:p>
    <w:p w14:paraId="10C49792" w14:textId="52535DCF" w:rsidR="00776D57" w:rsidRDefault="00776D57" w:rsidP="00864AC0">
      <w:pPr>
        <w:pStyle w:val="Doc-text2"/>
      </w:pPr>
      <w:r>
        <w:t>Ericsson agree with Qualcomm that we need to have a workable solution.</w:t>
      </w:r>
    </w:p>
    <w:p w14:paraId="177BE864" w14:textId="424E3CD9" w:rsidR="00103460" w:rsidRDefault="00103460" w:rsidP="00864AC0">
      <w:pPr>
        <w:pStyle w:val="Doc-text2"/>
      </w:pPr>
      <w:r>
        <w:t>vivo think we should follow the previous agreements and do not need to assume the LMF will always store the PRU location: It can request a new one and the PRU should reply.</w:t>
      </w:r>
    </w:p>
    <w:p w14:paraId="4AB98C64" w14:textId="43D1A2B7" w:rsidR="00103460" w:rsidRDefault="00103460" w:rsidP="00864AC0">
      <w:pPr>
        <w:pStyle w:val="Doc-text2"/>
      </w:pPr>
      <w:r>
        <w:t>Lenovo share Qualcomm’s view that we should consider the whole picture.</w:t>
      </w:r>
    </w:p>
    <w:p w14:paraId="56CF0A42" w14:textId="47ED1E9A" w:rsidR="00103460" w:rsidRDefault="00103460" w:rsidP="00864AC0">
      <w:pPr>
        <w:pStyle w:val="Doc-text2"/>
      </w:pPr>
      <w:r>
        <w:t>Nokia wonder if including RSCP means only RSCP or also legacy measurements; if it means only RSCP, we should wait for RAN1.</w:t>
      </w:r>
    </w:p>
    <w:p w14:paraId="387EC342" w14:textId="2E68D8FB" w:rsidR="00103460" w:rsidRDefault="00103460" w:rsidP="00864AC0">
      <w:pPr>
        <w:pStyle w:val="Doc-text2"/>
      </w:pPr>
      <w:r>
        <w:t>Ericsson think the location for retrieving the mechanism is separate from providing it via assistance data.</w:t>
      </w:r>
    </w:p>
    <w:p w14:paraId="58113C2B" w14:textId="338F88E1" w:rsidR="00103460" w:rsidRDefault="00103460" w:rsidP="00864AC0">
      <w:pPr>
        <w:pStyle w:val="Doc-text2"/>
      </w:pPr>
      <w:r>
        <w:t>Nokia are not sure where the mobility requirement comes from.  Ericsson think mobile reference stations exist in GNSS.</w:t>
      </w:r>
    </w:p>
    <w:p w14:paraId="121AF94B" w14:textId="1D954087" w:rsidR="002603C9" w:rsidRDefault="002603C9" w:rsidP="00864AC0">
      <w:pPr>
        <w:pStyle w:val="Doc-text2"/>
      </w:pPr>
      <w:r>
        <w:t>CATT indicate SA2 already support moving PRUs in Rel-18.</w:t>
      </w:r>
    </w:p>
    <w:p w14:paraId="3BB92EAC" w14:textId="77777777" w:rsidR="009E66B8" w:rsidRDefault="009E66B8" w:rsidP="00864AC0">
      <w:pPr>
        <w:pStyle w:val="Doc-text2"/>
      </w:pPr>
    </w:p>
    <w:p w14:paraId="1E232385" w14:textId="2A01BF1A" w:rsidR="009E66B8" w:rsidRDefault="009E66B8" w:rsidP="002603C9">
      <w:pPr>
        <w:pStyle w:val="Doc-text2"/>
        <w:pBdr>
          <w:top w:val="single" w:sz="4" w:space="1" w:color="auto"/>
          <w:left w:val="single" w:sz="4" w:space="4" w:color="auto"/>
          <w:bottom w:val="single" w:sz="4" w:space="1" w:color="auto"/>
          <w:right w:val="single" w:sz="4" w:space="4" w:color="auto"/>
        </w:pBdr>
      </w:pPr>
      <w:r>
        <w:t>Agreements:</w:t>
      </w:r>
    </w:p>
    <w:p w14:paraId="313FAF55" w14:textId="23697163" w:rsidR="009E66B8" w:rsidRDefault="009E66B8" w:rsidP="002603C9">
      <w:pPr>
        <w:pStyle w:val="Doc-text2"/>
        <w:pBdr>
          <w:top w:val="single" w:sz="4" w:space="1" w:color="auto"/>
          <w:left w:val="single" w:sz="4" w:space="4" w:color="auto"/>
          <w:bottom w:val="single" w:sz="4" w:space="1" w:color="auto"/>
          <w:right w:val="single" w:sz="4" w:space="4" w:color="auto"/>
        </w:pBdr>
      </w:pPr>
      <w:r>
        <w:t>RAN2 will align with RAN1 guidance on the granularity of the time window.</w:t>
      </w:r>
    </w:p>
    <w:p w14:paraId="78527C4F" w14:textId="6953B889" w:rsidR="00103460" w:rsidRDefault="00103460" w:rsidP="002603C9">
      <w:pPr>
        <w:pStyle w:val="Doc-text2"/>
        <w:pBdr>
          <w:top w:val="single" w:sz="4" w:space="1" w:color="auto"/>
          <w:left w:val="single" w:sz="4" w:space="4" w:color="auto"/>
          <w:bottom w:val="single" w:sz="4" w:space="1" w:color="auto"/>
          <w:right w:val="single" w:sz="4" w:space="4" w:color="auto"/>
        </w:pBdr>
      </w:pPr>
      <w:r>
        <w:t>RAN2 will align with RAN1 guidance on the inclusion of RSCP in the PRU info (also any legacy measurements).</w:t>
      </w:r>
    </w:p>
    <w:p w14:paraId="20A05FB0" w14:textId="557DA6C8" w:rsidR="00103460" w:rsidRPr="00864AC0" w:rsidRDefault="00103460" w:rsidP="002603C9">
      <w:pPr>
        <w:pStyle w:val="Doc-text2"/>
        <w:pBdr>
          <w:top w:val="single" w:sz="4" w:space="1" w:color="auto"/>
          <w:left w:val="single" w:sz="4" w:space="4" w:color="auto"/>
          <w:bottom w:val="single" w:sz="4" w:space="1" w:color="auto"/>
          <w:right w:val="single" w:sz="4" w:space="4" w:color="auto"/>
        </w:pBdr>
      </w:pPr>
      <w:r>
        <w:t>S</w:t>
      </w:r>
      <w:r>
        <w:t xml:space="preserve">upport changes of location in PRU Info </w:t>
      </w:r>
      <w:r>
        <w:t>using</w:t>
      </w:r>
      <w:r>
        <w:t xml:space="preserve"> the Cond </w:t>
      </w:r>
      <w:proofErr w:type="spellStart"/>
      <w:r>
        <w:t>NotSameAsPrev</w:t>
      </w:r>
      <w:proofErr w:type="spellEnd"/>
      <w:r>
        <w:t xml:space="preserve"> for relative location in NR-TRP-</w:t>
      </w:r>
      <w:proofErr w:type="spellStart"/>
      <w:r>
        <w:t>LocationInfo</w:t>
      </w:r>
      <w:proofErr w:type="spellEnd"/>
      <w:r>
        <w:t xml:space="preserve"> when PRU location is signalled from the LMF</w:t>
      </w:r>
      <w:r w:rsidR="002603C9">
        <w:t xml:space="preserve"> in assistance data</w:t>
      </w:r>
      <w:r>
        <w:t>.</w:t>
      </w:r>
    </w:p>
    <w:p w14:paraId="429A5247" w14:textId="77777777" w:rsidR="008477E9" w:rsidRDefault="008477E9">
      <w:pPr>
        <w:pStyle w:val="Comments"/>
      </w:pPr>
    </w:p>
    <w:p w14:paraId="72D1EB5D" w14:textId="77777777" w:rsidR="008477E9" w:rsidRDefault="008477E9" w:rsidP="008477E9">
      <w:pPr>
        <w:pStyle w:val="Doc-title"/>
      </w:pPr>
      <w:hyperlink r:id="rId149" w:tooltip="C:Usersmtk16923Documents3GPP Meetings202311 - RAN2_124, ChicagoExtractsR2-2312804_(PRS Aggregation).docx" w:history="1">
        <w:r w:rsidRPr="00444877">
          <w:rPr>
            <w:rStyle w:val="Hyperlink"/>
          </w:rPr>
          <w:t>R2-2312</w:t>
        </w:r>
        <w:r w:rsidRPr="00444877">
          <w:rPr>
            <w:rStyle w:val="Hyperlink"/>
          </w:rPr>
          <w:t>8</w:t>
        </w:r>
        <w:r w:rsidRPr="00444877">
          <w:rPr>
            <w:rStyle w:val="Hyperlink"/>
          </w:rPr>
          <w:t>0</w:t>
        </w:r>
        <w:r w:rsidRPr="00444877">
          <w:rPr>
            <w:rStyle w:val="Hyperlink"/>
          </w:rPr>
          <w:t>4</w:t>
        </w:r>
      </w:hyperlink>
      <w:r>
        <w:tab/>
        <w:t>Remaining Issues for DL-PRS Aggregation</w:t>
      </w:r>
      <w:r>
        <w:tab/>
        <w:t>Qualcomm Incorporated</w:t>
      </w:r>
      <w:r>
        <w:tab/>
        <w:t>discussion</w:t>
      </w:r>
    </w:p>
    <w:p w14:paraId="12CE3700" w14:textId="77777777" w:rsidR="00864AC0" w:rsidRDefault="00864AC0" w:rsidP="00864AC0">
      <w:pPr>
        <w:pStyle w:val="Doc-text2"/>
      </w:pPr>
    </w:p>
    <w:p w14:paraId="00F6B03C" w14:textId="77777777" w:rsidR="00864AC0" w:rsidRDefault="00864AC0" w:rsidP="00864AC0">
      <w:pPr>
        <w:pStyle w:val="Doc-text2"/>
      </w:pPr>
      <w:r>
        <w:t>Proposal 1:</w:t>
      </w:r>
      <w:r>
        <w:tab/>
        <w:t>nrMaxNumPRS-BandWidthAggregation-r18 (Max number of linkage information) is 256.</w:t>
      </w:r>
    </w:p>
    <w:p w14:paraId="12D38F4B" w14:textId="77777777" w:rsidR="00864AC0" w:rsidRDefault="00864AC0" w:rsidP="00864AC0">
      <w:pPr>
        <w:pStyle w:val="Doc-text2"/>
      </w:pPr>
      <w:r>
        <w:t>Proposal 2:</w:t>
      </w:r>
      <w:r>
        <w:tab/>
        <w:t>The available on-demand DL-PRS configurations supporting DL-PRS bandwidth aggregation are indicated via a group of 2 or 3 DL-PRS-Configuration-</w:t>
      </w:r>
      <w:proofErr w:type="gramStart"/>
      <w:r>
        <w:t>ID's</w:t>
      </w:r>
      <w:proofErr w:type="gramEnd"/>
      <w:r>
        <w:t xml:space="preserve"> in IE NR-On-Demand-DL-PRS-Configurations. Up to 8 such groups can be indicated in IE NR-On-Demand-DL-PRS-Configurations.</w:t>
      </w:r>
    </w:p>
    <w:p w14:paraId="592CEB24" w14:textId="77777777" w:rsidR="00864AC0" w:rsidRDefault="00864AC0" w:rsidP="00864AC0">
      <w:pPr>
        <w:pStyle w:val="Doc-text2"/>
      </w:pPr>
      <w:r>
        <w:t>Proposal 3:</w:t>
      </w:r>
      <w:r>
        <w:tab/>
        <w:t xml:space="preserve">The IE NR-On-Demand-DL-PRS-Request can include a list of preferred aggregated DL-PRS configurations in the order of preference, where each aggregated DL-PRS configuration is addressed by its SEQUENCE-index in the IE NR-On-Demand-DL-PRS-Configurations. </w:t>
      </w:r>
    </w:p>
    <w:p w14:paraId="2B45A094" w14:textId="77777777" w:rsidR="00864AC0" w:rsidRDefault="00864AC0" w:rsidP="00864AC0">
      <w:pPr>
        <w:pStyle w:val="Doc-text2"/>
      </w:pPr>
      <w:r>
        <w:t>Proposal 4:</w:t>
      </w:r>
      <w:r>
        <w:tab/>
        <w:t>The requested aggregated PFLs can be indicated by its SEQUENCE-index in the IE NR-On-Demand-DL-PRS-Information in IE NR-On-Demand-DL-PRS-Request. The UE can include a list of preferred aggregated DL-PRS configurations in the order of preference.</w:t>
      </w:r>
    </w:p>
    <w:p w14:paraId="606186FF" w14:textId="292E1D7E" w:rsidR="00864AC0" w:rsidRDefault="00864AC0" w:rsidP="00864AC0">
      <w:pPr>
        <w:pStyle w:val="Doc-text2"/>
      </w:pPr>
      <w:r>
        <w:t>Proposal 5:</w:t>
      </w:r>
      <w:r>
        <w:tab/>
        <w:t>Agree the TPs in this contribution (R2-2312804).</w:t>
      </w:r>
    </w:p>
    <w:p w14:paraId="05952213" w14:textId="77777777" w:rsidR="002603C9" w:rsidRDefault="002603C9" w:rsidP="00864AC0">
      <w:pPr>
        <w:pStyle w:val="Doc-text2"/>
      </w:pPr>
    </w:p>
    <w:p w14:paraId="1B4A626C" w14:textId="30C89468" w:rsidR="002603C9" w:rsidRDefault="002603C9" w:rsidP="00864AC0">
      <w:pPr>
        <w:pStyle w:val="Doc-text2"/>
      </w:pPr>
      <w:r>
        <w:t>Discussion:</w:t>
      </w:r>
    </w:p>
    <w:p w14:paraId="7B852E80" w14:textId="7BA05A51" w:rsidR="002603C9" w:rsidRDefault="002603C9" w:rsidP="00864AC0">
      <w:pPr>
        <w:pStyle w:val="Doc-text2"/>
      </w:pPr>
      <w:r>
        <w:t>CATT support the proposals, but they understand that company comments in review of the LPP running CR indicated that all the on-demand PRS aspects for bandwidth aggregation did not converge fully.</w:t>
      </w:r>
    </w:p>
    <w:p w14:paraId="1EE8A3BF" w14:textId="6C8ADCAE" w:rsidR="008C352B" w:rsidRDefault="008C352B" w:rsidP="00864AC0">
      <w:pPr>
        <w:pStyle w:val="Doc-text2"/>
      </w:pPr>
      <w:r>
        <w:t>ZTE think RAN1 already agreed that on-demand PRS works with aggregation, and they left the details to RAN2/RAN3.</w:t>
      </w:r>
      <w:r w:rsidR="009D6C63">
        <w:t xml:space="preserve">  They agree with the number in P1 and think a similar issue exists for SRS aggregation.</w:t>
      </w:r>
    </w:p>
    <w:p w14:paraId="28DF9CB6" w14:textId="495EB6DC" w:rsidR="004F27C8" w:rsidRDefault="004F27C8" w:rsidP="004F27C8">
      <w:pPr>
        <w:pStyle w:val="Doc-text2"/>
      </w:pPr>
      <w:r>
        <w:t>Ericsson are not sure about the benefit of the feature.  Qualcomm also understand that RAN1 agreed to it.</w:t>
      </w:r>
    </w:p>
    <w:p w14:paraId="5ADD988A" w14:textId="04416C12" w:rsidR="001D7EA0" w:rsidRDefault="001D7EA0" w:rsidP="004F27C8">
      <w:pPr>
        <w:pStyle w:val="Doc-text2"/>
      </w:pPr>
      <w:r>
        <w:t>vivo understand that P2-P4 only cover the ID-based request, not the parameter-based request.</w:t>
      </w:r>
    </w:p>
    <w:p w14:paraId="6E760513" w14:textId="622C67AB" w:rsidR="001D7EA0" w:rsidRDefault="001D7EA0" w:rsidP="004F27C8">
      <w:pPr>
        <w:pStyle w:val="Doc-text2"/>
      </w:pPr>
      <w:r>
        <w:t>Nokia wonder why the UE requests a specific set of PRS configurations in order of preference in P3.</w:t>
      </w:r>
      <w:r w:rsidR="008F4D89">
        <w:t xml:space="preserve">  Qualcomm indicate that this exists in the legacy on-demand request and the proposal just adapts it to aggregation.</w:t>
      </w:r>
    </w:p>
    <w:p w14:paraId="4DB6356D" w14:textId="74A79911" w:rsidR="008F4D89" w:rsidRDefault="008F4D89" w:rsidP="004F27C8">
      <w:pPr>
        <w:pStyle w:val="Doc-text2"/>
      </w:pPr>
      <w:r>
        <w:t xml:space="preserve">Intel also </w:t>
      </w:r>
      <w:proofErr w:type="gramStart"/>
      <w:r>
        <w:t>understand</w:t>
      </w:r>
      <w:proofErr w:type="gramEnd"/>
      <w:r>
        <w:t xml:space="preserve"> that RAN1 agreed on this and left the details to RAN2.</w:t>
      </w:r>
    </w:p>
    <w:p w14:paraId="31DD4540" w14:textId="77777777" w:rsidR="004F27C8" w:rsidRDefault="004F27C8" w:rsidP="00864AC0">
      <w:pPr>
        <w:pStyle w:val="Doc-text2"/>
      </w:pPr>
    </w:p>
    <w:p w14:paraId="4430C376" w14:textId="45BB8AE2" w:rsidR="004F27C8" w:rsidRDefault="004F27C8" w:rsidP="00EE3480">
      <w:pPr>
        <w:pStyle w:val="Doc-text2"/>
        <w:pBdr>
          <w:top w:val="single" w:sz="4" w:space="1" w:color="auto"/>
          <w:left w:val="single" w:sz="4" w:space="4" w:color="auto"/>
          <w:bottom w:val="single" w:sz="4" w:space="1" w:color="auto"/>
          <w:right w:val="single" w:sz="4" w:space="4" w:color="auto"/>
        </w:pBdr>
      </w:pPr>
      <w:r>
        <w:lastRenderedPageBreak/>
        <w:t>Agreements:</w:t>
      </w:r>
    </w:p>
    <w:p w14:paraId="7CAA537C" w14:textId="6722FFEB" w:rsidR="004F27C8" w:rsidRDefault="004F27C8" w:rsidP="00EE3480">
      <w:pPr>
        <w:pStyle w:val="Doc-text2"/>
        <w:pBdr>
          <w:top w:val="single" w:sz="4" w:space="1" w:color="auto"/>
          <w:left w:val="single" w:sz="4" w:space="4" w:color="auto"/>
          <w:bottom w:val="single" w:sz="4" w:space="1" w:color="auto"/>
          <w:right w:val="single" w:sz="4" w:space="4" w:color="auto"/>
        </w:pBdr>
      </w:pPr>
      <w:r>
        <w:t>nrMaxNumPRS-BandWidthAggregation-r18 (Max number of linkage information) is 256.</w:t>
      </w:r>
      <w:r>
        <w:t xml:space="preserve">  Equivalent number for SRS can be discussed in CR finalisation.</w:t>
      </w:r>
    </w:p>
    <w:p w14:paraId="3EABE4AC" w14:textId="2035F896" w:rsidR="004F27C8" w:rsidRDefault="008F4D89" w:rsidP="00EE3480">
      <w:pPr>
        <w:pStyle w:val="Doc-text2"/>
        <w:pBdr>
          <w:top w:val="single" w:sz="4" w:space="1" w:color="auto"/>
          <w:left w:val="single" w:sz="4" w:space="4" w:color="auto"/>
          <w:bottom w:val="single" w:sz="4" w:space="1" w:color="auto"/>
          <w:right w:val="single" w:sz="4" w:space="4" w:color="auto"/>
        </w:pBdr>
      </w:pPr>
      <w:r>
        <w:t>The available on-demand DL-PRS configurations supporting DL-PRS bandwidth aggregation are indicated via a group of 2 or 3 DL-PRS-Configuration-</w:t>
      </w:r>
      <w:proofErr w:type="gramStart"/>
      <w:r>
        <w:t>ID's</w:t>
      </w:r>
      <w:proofErr w:type="gramEnd"/>
      <w:r>
        <w:t xml:space="preserve"> in IE NR-On-Demand-DL-PRS-Configurations. Up to 8 such groups can be indicated in IE NR-On-Demand-DL-PRS-Configurations.</w:t>
      </w:r>
    </w:p>
    <w:p w14:paraId="7AB8A483" w14:textId="188C2024" w:rsidR="008F4D89" w:rsidRDefault="008F4D89" w:rsidP="00EE3480">
      <w:pPr>
        <w:pStyle w:val="Doc-text2"/>
        <w:pBdr>
          <w:top w:val="single" w:sz="4" w:space="1" w:color="auto"/>
          <w:left w:val="single" w:sz="4" w:space="4" w:color="auto"/>
          <w:bottom w:val="single" w:sz="4" w:space="1" w:color="auto"/>
          <w:right w:val="single" w:sz="4" w:space="4" w:color="auto"/>
        </w:pBdr>
      </w:pPr>
      <w:r>
        <w:t>The IE NR-On-Demand-DL-PRS-Request can include a list of preferred aggregated DL-PRS configurations in the order of preference, where each aggregated DL-PRS configuration is addressed by its SEQUENCE-index in the IE NR-On-Demand-DL-PRS-Configurations.</w:t>
      </w:r>
    </w:p>
    <w:p w14:paraId="2015CAAF" w14:textId="7F0D4EBF" w:rsidR="008F4D89" w:rsidRPr="00864AC0" w:rsidRDefault="008F4D89" w:rsidP="00EE3480">
      <w:pPr>
        <w:pStyle w:val="Doc-text2"/>
        <w:pBdr>
          <w:top w:val="single" w:sz="4" w:space="1" w:color="auto"/>
          <w:left w:val="single" w:sz="4" w:space="4" w:color="auto"/>
          <w:bottom w:val="single" w:sz="4" w:space="1" w:color="auto"/>
          <w:right w:val="single" w:sz="4" w:space="4" w:color="auto"/>
        </w:pBdr>
      </w:pPr>
      <w:r>
        <w:t>The requested aggregated PFLs can be indicated by its SEQUENCE-index in the IE NR-On-Demand-DL-PRS-Information in IE NR-On-Demand-DL-PRS-Request. The UE can include a list of preferred aggregated DL-PRS configurations in the order of preference.</w:t>
      </w:r>
    </w:p>
    <w:p w14:paraId="34B3DA7E" w14:textId="77777777" w:rsidR="008477E9" w:rsidRDefault="008477E9">
      <w:pPr>
        <w:pStyle w:val="Comments"/>
      </w:pPr>
    </w:p>
    <w:p w14:paraId="0F4468B1" w14:textId="01D75141" w:rsidR="00EE3480" w:rsidRDefault="00EE3480" w:rsidP="00EE3480">
      <w:pPr>
        <w:pStyle w:val="Doc-text2"/>
      </w:pPr>
      <w:proofErr w:type="gramStart"/>
      <w:r>
        <w:t>ZTE</w:t>
      </w:r>
      <w:proofErr w:type="gramEnd"/>
      <w:r>
        <w:t xml:space="preserve"> think we need to agree on whether there is a new MAC CE for semi-persistent SRS activation with bandwidth aggregation</w:t>
      </w:r>
      <w:r>
        <w:t>.</w:t>
      </w:r>
      <w:r>
        <w:t xml:space="preserve">  Details can be worked out in maintenance.</w:t>
      </w:r>
    </w:p>
    <w:p w14:paraId="208DE1DF" w14:textId="73792D72" w:rsidR="00EE3480" w:rsidRDefault="00EE3480" w:rsidP="00EE3480">
      <w:pPr>
        <w:pStyle w:val="Doc-text2"/>
      </w:pPr>
      <w:r>
        <w:t>Huawei think we should not rush on this issue; we indicated to RAN1 that a new MAC CE can be used, but we need to evaluate whether it needs to be used.</w:t>
      </w:r>
    </w:p>
    <w:p w14:paraId="2081CA14" w14:textId="3E0007D2" w:rsidR="00EE3480" w:rsidRDefault="00EE3480" w:rsidP="00EE3480">
      <w:pPr>
        <w:pStyle w:val="Doc-text2"/>
      </w:pPr>
      <w:r>
        <w:t>Samsung understand the RAN1 requirement was clear that we need a new MAC CE; they think we could agree now to introduce it.</w:t>
      </w:r>
    </w:p>
    <w:p w14:paraId="7C87B5A3" w14:textId="783B147B" w:rsidR="00EE3480" w:rsidRDefault="00EE3480" w:rsidP="00EE3480">
      <w:pPr>
        <w:pStyle w:val="Doc-text2"/>
      </w:pPr>
      <w:r>
        <w:t>Huawei are not sure why a new MAC CE is necessary.   Xiaomi also think the existing MAC CE can be used.</w:t>
      </w:r>
    </w:p>
    <w:p w14:paraId="61063487" w14:textId="5A55D496" w:rsidR="006B3B08" w:rsidRDefault="006B3B08" w:rsidP="00EE3480">
      <w:pPr>
        <w:pStyle w:val="Doc-text2"/>
      </w:pPr>
      <w:r>
        <w:t xml:space="preserve">Ericsson think both ways </w:t>
      </w:r>
      <w:proofErr w:type="gramStart"/>
      <w:r>
        <w:t>work</w:t>
      </w:r>
      <w:proofErr w:type="gramEnd"/>
      <w:r>
        <w:t xml:space="preserve"> and we could leave it to maintenance.</w:t>
      </w:r>
    </w:p>
    <w:p w14:paraId="03639EBB" w14:textId="77777777" w:rsidR="00EE3480" w:rsidRDefault="00EE3480" w:rsidP="00EE3480">
      <w:pPr>
        <w:pStyle w:val="Doc-text2"/>
      </w:pPr>
    </w:p>
    <w:p w14:paraId="2BECCAF3" w14:textId="5FEB2137" w:rsidR="006B3B08" w:rsidRDefault="006B3B08" w:rsidP="006B3B08">
      <w:pPr>
        <w:pStyle w:val="Doc-text2"/>
        <w:pBdr>
          <w:top w:val="single" w:sz="4" w:space="1" w:color="auto"/>
          <w:left w:val="single" w:sz="4" w:space="4" w:color="auto"/>
          <w:bottom w:val="single" w:sz="4" w:space="1" w:color="auto"/>
          <w:right w:val="single" w:sz="4" w:space="4" w:color="auto"/>
        </w:pBdr>
      </w:pPr>
      <w:r>
        <w:t>Agreement:</w:t>
      </w:r>
    </w:p>
    <w:p w14:paraId="1D6F7D77" w14:textId="1A00DE47" w:rsidR="006B3B08" w:rsidRDefault="006B3B08" w:rsidP="006B3B08">
      <w:pPr>
        <w:pStyle w:val="Doc-text2"/>
        <w:pBdr>
          <w:top w:val="single" w:sz="4" w:space="1" w:color="auto"/>
          <w:left w:val="single" w:sz="4" w:space="4" w:color="auto"/>
          <w:bottom w:val="single" w:sz="4" w:space="1" w:color="auto"/>
          <w:right w:val="single" w:sz="4" w:space="4" w:color="auto"/>
        </w:pBdr>
      </w:pPr>
      <w:r>
        <w:t>The question of whether to use a new MAC CE for semi-persistent SRS activation with bandwidth aggregation can be discussed in maintenance.</w:t>
      </w:r>
    </w:p>
    <w:p w14:paraId="1A0364F2" w14:textId="77777777" w:rsidR="00EE3480" w:rsidRDefault="00EE3480">
      <w:pPr>
        <w:pStyle w:val="Comments"/>
      </w:pPr>
    </w:p>
    <w:p w14:paraId="6E5051E1" w14:textId="77777777" w:rsidR="008477E9" w:rsidRDefault="008477E9" w:rsidP="008477E9">
      <w:pPr>
        <w:pStyle w:val="Doc-title"/>
      </w:pPr>
      <w:hyperlink r:id="rId150" w:tooltip="C:Usersmtk16923Documents3GPP Meetings202311 - RAN2_124, ChicagoExtractsR2-2312838_RedCap_Final.docx" w:history="1">
        <w:r w:rsidRPr="00444877">
          <w:rPr>
            <w:rStyle w:val="Hyperlink"/>
          </w:rPr>
          <w:t>R2-23</w:t>
        </w:r>
        <w:r w:rsidRPr="00444877">
          <w:rPr>
            <w:rStyle w:val="Hyperlink"/>
          </w:rPr>
          <w:t>1</w:t>
        </w:r>
        <w:r w:rsidRPr="00444877">
          <w:rPr>
            <w:rStyle w:val="Hyperlink"/>
          </w:rPr>
          <w:t>2</w:t>
        </w:r>
        <w:r w:rsidRPr="00444877">
          <w:rPr>
            <w:rStyle w:val="Hyperlink"/>
          </w:rPr>
          <w:t>838</w:t>
        </w:r>
      </w:hyperlink>
      <w:r>
        <w:tab/>
        <w:t>Discussion on Frequency hopping for Positioning for RedCap Ues</w:t>
      </w:r>
      <w:r>
        <w:tab/>
        <w:t>Sony</w:t>
      </w:r>
      <w:r>
        <w:tab/>
        <w:t>discussion</w:t>
      </w:r>
      <w:r>
        <w:tab/>
        <w:t>Rel-18</w:t>
      </w:r>
      <w:r>
        <w:tab/>
        <w:t>FS_NR_pos_enh2</w:t>
      </w:r>
    </w:p>
    <w:p w14:paraId="696A5D21" w14:textId="77777777" w:rsidR="00864AC0" w:rsidRDefault="00864AC0" w:rsidP="00864AC0">
      <w:pPr>
        <w:pStyle w:val="Doc-text2"/>
      </w:pPr>
    </w:p>
    <w:p w14:paraId="0CF99C6F" w14:textId="77777777" w:rsidR="00864AC0" w:rsidRDefault="00864AC0" w:rsidP="00864AC0">
      <w:pPr>
        <w:pStyle w:val="Doc-text2"/>
      </w:pPr>
      <w:r>
        <w:t>Proposal 1: Parameters should be configured via LPP signalling and either each measurement occasion or semi-consistent for multiple occasions.</w:t>
      </w:r>
    </w:p>
    <w:p w14:paraId="5EF30F10" w14:textId="77777777" w:rsidR="00864AC0" w:rsidRDefault="00864AC0" w:rsidP="00864AC0">
      <w:pPr>
        <w:pStyle w:val="Doc-text2"/>
      </w:pPr>
      <w:r>
        <w:t>Proposal 2: For UL-Tx hopping, the same parameters should be used, and configured via RRC.</w:t>
      </w:r>
    </w:p>
    <w:p w14:paraId="2D95B041" w14:textId="77777777" w:rsidR="00864AC0" w:rsidRDefault="00864AC0" w:rsidP="00864AC0">
      <w:pPr>
        <w:pStyle w:val="Doc-text2"/>
      </w:pPr>
      <w:r>
        <w:t xml:space="preserve">Proposal 3: Support the UE capability parameter to reflect the supported frequency hopping operation for NR </w:t>
      </w:r>
      <w:proofErr w:type="spellStart"/>
      <w:r>
        <w:t>RedCap</w:t>
      </w:r>
      <w:proofErr w:type="spellEnd"/>
      <w:r>
        <w:t xml:space="preserve"> UE. (</w:t>
      </w:r>
      <w:proofErr w:type="spellStart"/>
      <w:r>
        <w:t>i.e</w:t>
      </w:r>
      <w:proofErr w:type="spellEnd"/>
      <w:r>
        <w:t xml:space="preserve">, by considering the </w:t>
      </w:r>
      <w:proofErr w:type="spellStart"/>
      <w:r>
        <w:t>RedCap</w:t>
      </w:r>
      <w:proofErr w:type="spellEnd"/>
      <w:r>
        <w:t xml:space="preserve"> UE constraints / limitations).</w:t>
      </w:r>
    </w:p>
    <w:p w14:paraId="6297867A" w14:textId="77777777" w:rsidR="00864AC0" w:rsidRDefault="00864AC0" w:rsidP="00864AC0">
      <w:pPr>
        <w:pStyle w:val="Doc-text2"/>
      </w:pPr>
      <w:r>
        <w:t xml:space="preserve">Proposal 4: Support the </w:t>
      </w:r>
      <w:proofErr w:type="spellStart"/>
      <w:r>
        <w:t>RedCap</w:t>
      </w:r>
      <w:proofErr w:type="spellEnd"/>
      <w:r>
        <w:t xml:space="preserve"> UE’s processing time for Rx frequency hopping as part of the UE capability.</w:t>
      </w:r>
    </w:p>
    <w:p w14:paraId="6A0EE07E" w14:textId="77777777" w:rsidR="00864AC0" w:rsidRDefault="00864AC0" w:rsidP="00864AC0">
      <w:pPr>
        <w:pStyle w:val="Doc-text2"/>
      </w:pPr>
      <w:r>
        <w:t xml:space="preserve">Proposal 5: For DL Rx hopping or UL Tx hopping, support </w:t>
      </w:r>
      <w:proofErr w:type="spellStart"/>
      <w:r>
        <w:t>RedCap</w:t>
      </w:r>
      <w:proofErr w:type="spellEnd"/>
      <w:r>
        <w:t xml:space="preserve"> UE to report both of the following measurements or only one of them in one measurement report.</w:t>
      </w:r>
    </w:p>
    <w:p w14:paraId="57C72A5F" w14:textId="77777777" w:rsidR="00864AC0" w:rsidRDefault="00864AC0" w:rsidP="00864AC0">
      <w:pPr>
        <w:pStyle w:val="Doc-text2"/>
      </w:pPr>
      <w:r>
        <w:t>-</w:t>
      </w:r>
      <w:r>
        <w:tab/>
        <w:t xml:space="preserve">One single measurement based on receiving multiple hops, </w:t>
      </w:r>
    </w:p>
    <w:p w14:paraId="0EB16E3C" w14:textId="77777777" w:rsidR="00864AC0" w:rsidRDefault="00864AC0" w:rsidP="00864AC0">
      <w:pPr>
        <w:pStyle w:val="Doc-text2"/>
      </w:pPr>
      <w:r>
        <w:t>-</w:t>
      </w:r>
      <w:r>
        <w:tab/>
        <w:t>Per-hop measurement</w:t>
      </w:r>
    </w:p>
    <w:p w14:paraId="47DEA09B" w14:textId="77777777" w:rsidR="00864AC0" w:rsidRDefault="00864AC0" w:rsidP="00864AC0">
      <w:pPr>
        <w:pStyle w:val="Doc-text2"/>
      </w:pPr>
      <w:r>
        <w:t xml:space="preserve">Proposal 6: For DL Rx hopping support </w:t>
      </w:r>
      <w:proofErr w:type="spellStart"/>
      <w:r>
        <w:t>RedCap</w:t>
      </w:r>
      <w:proofErr w:type="spellEnd"/>
      <w:r>
        <w:t xml:space="preserve"> UE to indicate to LMF whether the measurements are based on single or multiple hops.</w:t>
      </w:r>
    </w:p>
    <w:p w14:paraId="42C4259D" w14:textId="77777777" w:rsidR="00864AC0" w:rsidRDefault="00864AC0" w:rsidP="00864AC0">
      <w:pPr>
        <w:pStyle w:val="Doc-text2"/>
      </w:pPr>
      <w:r>
        <w:t xml:space="preserve">Proposal 7: To facilitate per-hop measurement, support </w:t>
      </w:r>
      <w:proofErr w:type="spellStart"/>
      <w:r>
        <w:t>RedCap</w:t>
      </w:r>
      <w:proofErr w:type="spellEnd"/>
      <w:r>
        <w:t xml:space="preserve"> UE to report the number of hops and indicate the association between hops (hop ID) and measurements in the positioning measurement report.</w:t>
      </w:r>
    </w:p>
    <w:p w14:paraId="4594DC4C" w14:textId="79E3C090" w:rsidR="00864AC0" w:rsidRDefault="00864AC0" w:rsidP="00864AC0">
      <w:pPr>
        <w:pStyle w:val="Doc-text2"/>
      </w:pPr>
      <w:r>
        <w:t>Proposal 8: Support frequency hopping to be configurable across multiple DL PRS resources or resource-sets.</w:t>
      </w:r>
    </w:p>
    <w:p w14:paraId="1EB05C75" w14:textId="77777777" w:rsidR="006B3B08" w:rsidRDefault="006B3B08" w:rsidP="00864AC0">
      <w:pPr>
        <w:pStyle w:val="Doc-text2"/>
      </w:pPr>
    </w:p>
    <w:p w14:paraId="6687297C" w14:textId="0B05CEA6" w:rsidR="006B3B08" w:rsidRDefault="006B3B08" w:rsidP="00864AC0">
      <w:pPr>
        <w:pStyle w:val="Doc-text2"/>
      </w:pPr>
      <w:r>
        <w:t>Discussion:</w:t>
      </w:r>
    </w:p>
    <w:p w14:paraId="3197E92E" w14:textId="1F96189D" w:rsidR="006B3B08" w:rsidRDefault="006B3B08" w:rsidP="00864AC0">
      <w:pPr>
        <w:pStyle w:val="Doc-text2"/>
      </w:pPr>
      <w:r>
        <w:t>On P1, CATT think this is not in line with the most recent parameter list, so we need more information from RAN1.  Huawei agree with CATT, and in general they think that these proposals overlap with what we will get from RAN1.</w:t>
      </w:r>
    </w:p>
    <w:p w14:paraId="5F929970" w14:textId="0BAC95CD" w:rsidR="006B3B08" w:rsidRPr="00864AC0" w:rsidRDefault="006B3B08" w:rsidP="00864AC0">
      <w:pPr>
        <w:pStyle w:val="Doc-text2"/>
      </w:pPr>
      <w:r>
        <w:t>Ericsson think P6/P7 are in RAN2 scope.  Qualcomm indicate these are also being discussed in RAN1.</w:t>
      </w:r>
    </w:p>
    <w:p w14:paraId="103C247C" w14:textId="77777777" w:rsidR="008477E9" w:rsidRDefault="008477E9">
      <w:pPr>
        <w:pStyle w:val="Comments"/>
      </w:pPr>
    </w:p>
    <w:p w14:paraId="1FDEDBF6" w14:textId="3EE0781D" w:rsidR="0023463C" w:rsidRDefault="00444877" w:rsidP="0023463C">
      <w:pPr>
        <w:pStyle w:val="Doc-title"/>
      </w:pPr>
      <w:hyperlink r:id="rId151" w:tooltip="C:Usersmtk16923Documents3GPP Meetings202311 - RAN2_124, ChicagoExtractsR2-2312082 Discussion on RAN1 led positioning topics.docx" w:history="1">
        <w:r w:rsidR="0023463C" w:rsidRPr="00444877">
          <w:rPr>
            <w:rStyle w:val="Hyperlink"/>
          </w:rPr>
          <w:t>R2-23120</w:t>
        </w:r>
        <w:r w:rsidR="0023463C" w:rsidRPr="00444877">
          <w:rPr>
            <w:rStyle w:val="Hyperlink"/>
          </w:rPr>
          <w:t>8</w:t>
        </w:r>
        <w:r w:rsidR="0023463C" w:rsidRPr="00444877">
          <w:rPr>
            <w:rStyle w:val="Hyperlink"/>
          </w:rPr>
          <w:t>2</w:t>
        </w:r>
      </w:hyperlink>
      <w:r w:rsidR="0023463C">
        <w:tab/>
        <w:t>Discussion on RAN1 led positioning topics</w:t>
      </w:r>
      <w:r w:rsidR="0023463C">
        <w:tab/>
        <w:t>Huawei, HiSilicon</w:t>
      </w:r>
      <w:r w:rsidR="0023463C">
        <w:tab/>
        <w:t>discussion</w:t>
      </w:r>
    </w:p>
    <w:p w14:paraId="4D3F9039" w14:textId="4FD8D6D8" w:rsidR="0023463C" w:rsidRDefault="00444877" w:rsidP="0023463C">
      <w:pPr>
        <w:pStyle w:val="Doc-title"/>
      </w:pPr>
      <w:hyperlink r:id="rId152" w:tooltip="C:Usersmtk16923Documents3GPP Meetings202311 - RAN2_124, ChicagoExtractsR2-2312402 R18 NR POS A725_NRCP.doc" w:history="1">
        <w:r w:rsidR="0023463C" w:rsidRPr="00444877">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D8B071F" w:rsidR="0023463C" w:rsidRDefault="00444877" w:rsidP="0023463C">
      <w:pPr>
        <w:pStyle w:val="Doc-title"/>
      </w:pPr>
      <w:hyperlink r:id="rId153" w:tooltip="C:Usersmtk16923Documents3GPP Meetings202311 - RAN2_124, ChicagoExtractsR2-2312403 R18 NR POS A725_RedCap.doc" w:history="1">
        <w:r w:rsidR="0023463C" w:rsidRPr="00444877">
          <w:rPr>
            <w:rStyle w:val="Hyperlink"/>
          </w:rPr>
          <w:t>R2-23124</w:t>
        </w:r>
        <w:r w:rsidR="0023463C" w:rsidRPr="00444877">
          <w:rPr>
            <w:rStyle w:val="Hyperlink"/>
          </w:rPr>
          <w:t>0</w:t>
        </w:r>
        <w:r w:rsidR="0023463C" w:rsidRPr="00444877">
          <w:rPr>
            <w:rStyle w:val="Hyperlink"/>
          </w:rPr>
          <w:t>3</w:t>
        </w:r>
      </w:hyperlink>
      <w:r w:rsidR="0023463C">
        <w:tab/>
        <w:t>Discussion on positioning for RedCap UE positionin</w:t>
      </w:r>
      <w:r w:rsidR="0023463C">
        <w:tab/>
        <w:t>InterDigital Inc.</w:t>
      </w:r>
      <w:r w:rsidR="0023463C">
        <w:tab/>
        <w:t>discussion</w:t>
      </w:r>
      <w:r w:rsidR="0023463C">
        <w:tab/>
        <w:t>Rel-18</w:t>
      </w:r>
    </w:p>
    <w:p w14:paraId="2C514E0B" w14:textId="15D90B7B" w:rsidR="0023463C" w:rsidRDefault="00444877" w:rsidP="0023463C">
      <w:pPr>
        <w:pStyle w:val="Doc-title"/>
      </w:pPr>
      <w:hyperlink r:id="rId154" w:tooltip="C:Usersmtk16923Documents3GPP Meetings202311 - RAN2_124, ChicagoExtractsR2-2312443 Discussion on remaining issues for BW aggregation and RedCap positioning.docx" w:history="1">
        <w:r w:rsidR="0023463C" w:rsidRPr="00444877">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7B50DE7F" w:rsidR="0023463C" w:rsidRDefault="00444877" w:rsidP="0023463C">
      <w:pPr>
        <w:pStyle w:val="Doc-title"/>
      </w:pPr>
      <w:hyperlink r:id="rId155" w:tooltip="C:Usersmtk16923Documents3GPP Meetings202311 - RAN2_124, ChicagoExtractsR2-2312466 Discussion on RedCap, carrier phase positioning and PRS,SRS bandwidth aggregation.docx" w:history="1">
        <w:r w:rsidR="0023463C" w:rsidRPr="00444877">
          <w:rPr>
            <w:rStyle w:val="Hyperlink"/>
          </w:rPr>
          <w:t>R2-2312</w:t>
        </w:r>
        <w:r w:rsidR="0023463C" w:rsidRPr="00444877">
          <w:rPr>
            <w:rStyle w:val="Hyperlink"/>
          </w:rPr>
          <w:t>4</w:t>
        </w:r>
        <w:r w:rsidR="0023463C" w:rsidRPr="00444877">
          <w:rPr>
            <w:rStyle w:val="Hyperlink"/>
          </w:rPr>
          <w:t>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39183C5B" w:rsidR="0023463C" w:rsidRDefault="00444877" w:rsidP="0023463C">
      <w:pPr>
        <w:pStyle w:val="Doc-title"/>
      </w:pPr>
      <w:hyperlink r:id="rId156" w:tooltip="C:Usersmtk16923Documents3GPP Meetings202311 - RAN2_124, ChicagoExtractsR2-2312754 Discussion on carrier phase positioning and bandwidth aggregation for positioning.doc" w:history="1">
        <w:r w:rsidR="0023463C" w:rsidRPr="00444877">
          <w:rPr>
            <w:rStyle w:val="Hyperlink"/>
          </w:rPr>
          <w:t>R2-2312754</w:t>
        </w:r>
      </w:hyperlink>
      <w:r w:rsidR="0023463C">
        <w:tab/>
        <w:t>Discussion on carrier phase positioning and bandwidth aggregation for positioning</w:t>
      </w:r>
      <w:r w:rsidR="0023463C">
        <w:tab/>
        <w:t>Xiaomi</w:t>
      </w:r>
      <w:r w:rsidR="0023463C">
        <w:tab/>
        <w:t>discussion</w:t>
      </w:r>
    </w:p>
    <w:p w14:paraId="0FD9727C" w14:textId="4BD69DB3" w:rsidR="0023463C" w:rsidRDefault="00444877" w:rsidP="0023463C">
      <w:pPr>
        <w:pStyle w:val="Doc-title"/>
      </w:pPr>
      <w:hyperlink r:id="rId157" w:tooltip="C:Usersmtk16923Documents3GPP Meetings202311 - RAN2_124, ChicagoExtractsR2-2312805_(PRU).docx" w:history="1">
        <w:r w:rsidR="0023463C" w:rsidRPr="00444877">
          <w:rPr>
            <w:rStyle w:val="Hyperlink"/>
          </w:rPr>
          <w:t>R2-2312805</w:t>
        </w:r>
      </w:hyperlink>
      <w:r w:rsidR="0023463C">
        <w:tab/>
        <w:t>Remaining Issues on PRU Operation</w:t>
      </w:r>
      <w:r w:rsidR="0023463C">
        <w:tab/>
        <w:t>Qualcomm Incorporated</w:t>
      </w:r>
      <w:r w:rsidR="0023463C">
        <w:tab/>
        <w:t>discussion</w:t>
      </w:r>
    </w:p>
    <w:p w14:paraId="1801655C" w14:textId="6E173305" w:rsidR="0023463C" w:rsidRDefault="00444877" w:rsidP="0023463C">
      <w:pPr>
        <w:pStyle w:val="Doc-title"/>
      </w:pPr>
      <w:hyperlink r:id="rId158" w:tooltip="C:Usersmtk16923Documents3GPP Meetings202311 - RAN2_124, ChicagoExtractsR2-2312940 RAN1LedTopic.docx" w:history="1">
        <w:r w:rsidR="0023463C" w:rsidRPr="00444877">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21922031" w:rsidR="0023463C" w:rsidRDefault="00444877" w:rsidP="0023463C">
      <w:pPr>
        <w:pStyle w:val="Doc-title"/>
      </w:pPr>
      <w:hyperlink r:id="rId159" w:tooltip="C:Usersmtk16923Documents3GPP Meetings202311 - RAN2_124, ChicagoExtractsR2-2313121 Draft LS to RAN1 on positioning issues needing further input.docx" w:history="1">
        <w:r w:rsidR="0023463C" w:rsidRPr="00444877">
          <w:rPr>
            <w:rStyle w:val="Hyperlink"/>
          </w:rPr>
          <w:t>R2-23131</w:t>
        </w:r>
        <w:r w:rsidR="0023463C" w:rsidRPr="00444877">
          <w:rPr>
            <w:rStyle w:val="Hyperlink"/>
          </w:rPr>
          <w:t>2</w:t>
        </w:r>
        <w:r w:rsidR="0023463C" w:rsidRPr="00444877">
          <w:rPr>
            <w:rStyle w:val="Hyperlink"/>
          </w:rPr>
          <w:t>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0052F3EF" w:rsidR="0023463C" w:rsidRDefault="00444877" w:rsidP="0023463C">
      <w:pPr>
        <w:pStyle w:val="Doc-title"/>
      </w:pPr>
      <w:hyperlink r:id="rId160" w:tooltip="C:Usersmtk16923Documents3GPP Meetings202311 - RAN2_124, ChicagoExtractsR2-2313122 Discussion on leftover issues of  bandwidth aggregation.docx" w:history="1">
        <w:r w:rsidR="0023463C" w:rsidRPr="00444877">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6B3988FB" w14:textId="77777777" w:rsidR="00103B37" w:rsidRDefault="00103B37" w:rsidP="00103B37">
      <w:pPr>
        <w:pStyle w:val="Doc-title"/>
      </w:pPr>
      <w:hyperlink r:id="rId161" w:tooltip="C:Usersmtk16923Documents3GPP Meetings202311 - RAN2_124, ChicagoExtractsR2-2313223 CPP in 38.305.docx" w:history="1">
        <w:r w:rsidRPr="00A665AE">
          <w:rPr>
            <w:rStyle w:val="Hyperlink"/>
          </w:rPr>
          <w:t>R</w:t>
        </w:r>
        <w:r w:rsidRPr="00A665AE">
          <w:rPr>
            <w:rStyle w:val="Hyperlink"/>
          </w:rPr>
          <w:t>2</w:t>
        </w:r>
        <w:r w:rsidRPr="00A665AE">
          <w:rPr>
            <w:rStyle w:val="Hyperlink"/>
          </w:rPr>
          <w:t>-2313223</w:t>
        </w:r>
      </w:hyperlink>
      <w:r>
        <w:tab/>
        <w:t>Capturing carrier phase positioning in TS 38.305</w:t>
      </w:r>
      <w:r>
        <w:tab/>
        <w:t>Nokia, Nokia Shanghai Bell</w:t>
      </w:r>
      <w:r>
        <w:tab/>
        <w:t>discussion</w:t>
      </w:r>
      <w:r>
        <w:tab/>
        <w:t>Rel-18</w:t>
      </w:r>
      <w:r>
        <w:tab/>
        <w:t>NR_pos_enh2-Core</w:t>
      </w:r>
    </w:p>
    <w:p w14:paraId="58A91D25" w14:textId="2C288FC5" w:rsidR="0023463C" w:rsidRDefault="00444877" w:rsidP="0023463C">
      <w:pPr>
        <w:pStyle w:val="Doc-title"/>
      </w:pPr>
      <w:hyperlink r:id="rId162" w:tooltip="C:Usersmtk16923Documents3GPP Meetings202311 - RAN2_124, ChicagoExtractsR2-2313250_Remaining issues on BW aggregation.docx" w:history="1">
        <w:r w:rsidR="0023463C" w:rsidRPr="00444877">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8373D2D" w14:textId="25F8C3F8"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163"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rPr>
          <w:szCs w:val="18"/>
          <w:u w:val="single"/>
        </w:rPr>
      </w:pPr>
      <w:r>
        <w:rPr>
          <w:szCs w:val="18"/>
          <w:u w:val="single"/>
        </w:rPr>
        <w:t>Including outcome of [Post123bis][420][Relay] Rel-18 relay MAC identified open issues (Apple)</w:t>
      </w:r>
    </w:p>
    <w:p w14:paraId="47C10C87" w14:textId="77777777" w:rsidR="00EC3912" w:rsidRDefault="00EC3912" w:rsidP="00F63496">
      <w:pPr>
        <w:pStyle w:val="Comments"/>
        <w:rPr>
          <w:szCs w:val="18"/>
          <w:u w:val="single"/>
        </w:rPr>
      </w:pPr>
    </w:p>
    <w:p w14:paraId="4BE1DD5E" w14:textId="3648BABD" w:rsidR="00A40C33" w:rsidRDefault="00A40C33" w:rsidP="00F63496">
      <w:pPr>
        <w:pStyle w:val="Comments"/>
        <w:rPr>
          <w:szCs w:val="18"/>
        </w:rPr>
      </w:pPr>
      <w:r>
        <w:rPr>
          <w:szCs w:val="18"/>
        </w:rPr>
        <w:t>Incoming LS with RAN2 in Cc:</w:t>
      </w:r>
    </w:p>
    <w:p w14:paraId="229E71EF" w14:textId="77777777" w:rsidR="00A40C33" w:rsidRDefault="00A40C33" w:rsidP="00A40C33">
      <w:pPr>
        <w:pStyle w:val="Doc-title"/>
      </w:pPr>
      <w:hyperlink r:id="rId164" w:tooltip="C:Usersmtk16923Documents3GPP Meetings202311 - RAN2_124, ChicagoExtractsR2-2311722_R3-235761.docx" w:history="1">
        <w:r w:rsidRPr="00444877">
          <w:rPr>
            <w:rStyle w:val="Hyperlink"/>
          </w:rPr>
          <w:t>R2-2311722</w:t>
        </w:r>
      </w:hyperlink>
      <w:r>
        <w:tab/>
        <w:t>LS on handling of location information in multi-path operation (R3-235761; contact: LGE)</w:t>
      </w:r>
      <w:r>
        <w:tab/>
        <w:t>RAN3</w:t>
      </w:r>
      <w:r>
        <w:tab/>
        <w:t>LS in</w:t>
      </w:r>
      <w:r>
        <w:tab/>
        <w:t>Rel-18</w:t>
      </w:r>
      <w:r>
        <w:tab/>
        <w:t>NR_SL_relay_enh-Core, 5G_ProSe_Ph2</w:t>
      </w:r>
      <w:r>
        <w:tab/>
        <w:t>To:SA2</w:t>
      </w:r>
      <w:r>
        <w:tab/>
        <w:t>Cc:RAN2</w:t>
      </w:r>
    </w:p>
    <w:p w14:paraId="755F548B" w14:textId="4F9FE67D" w:rsidR="00A74FCF" w:rsidRPr="00A74FCF" w:rsidRDefault="00A74FCF" w:rsidP="00A74FCF">
      <w:pPr>
        <w:pStyle w:val="Doc-text2"/>
        <w:numPr>
          <w:ilvl w:val="0"/>
          <w:numId w:val="45"/>
        </w:numPr>
      </w:pPr>
      <w:r>
        <w:t>Noted</w:t>
      </w:r>
    </w:p>
    <w:p w14:paraId="29686470" w14:textId="77777777" w:rsidR="00A40C33" w:rsidRDefault="00A40C33" w:rsidP="00F63496">
      <w:pPr>
        <w:pStyle w:val="Comments"/>
        <w:rPr>
          <w:szCs w:val="18"/>
        </w:rPr>
      </w:pPr>
    </w:p>
    <w:p w14:paraId="340DBD37" w14:textId="089E041E" w:rsidR="00A74FCF" w:rsidRDefault="00A74FCF" w:rsidP="00F63496">
      <w:pPr>
        <w:pStyle w:val="Comments"/>
        <w:rPr>
          <w:szCs w:val="18"/>
        </w:rPr>
      </w:pPr>
      <w:r>
        <w:rPr>
          <w:szCs w:val="18"/>
        </w:rPr>
        <w:t>Incoming LS from SA3</w:t>
      </w:r>
    </w:p>
    <w:p w14:paraId="7098C0A7" w14:textId="349A2504" w:rsidR="008F5C88" w:rsidRDefault="008F5C88" w:rsidP="008F5C88">
      <w:pPr>
        <w:pStyle w:val="Doc-title"/>
      </w:pPr>
      <w:hyperlink r:id="rId165" w:tooltip="C:Usersmtk16923Documents3GPP Meetings202311 - RAN2_124, ChicagoExtractsR2-2313595_S3-235005.docx" w:history="1">
        <w:r w:rsidRPr="008F5C88">
          <w:rPr>
            <w:rStyle w:val="Hyperlink"/>
          </w:rPr>
          <w:t>R2-23</w:t>
        </w:r>
        <w:r w:rsidRPr="008F5C88">
          <w:rPr>
            <w:rStyle w:val="Hyperlink"/>
          </w:rPr>
          <w:t>1</w:t>
        </w:r>
        <w:r w:rsidRPr="008F5C88">
          <w:rPr>
            <w:rStyle w:val="Hyperlink"/>
          </w:rPr>
          <w:t>3595</w:t>
        </w:r>
      </w:hyperlink>
      <w:r>
        <w:tab/>
        <w:t>LS reply on Reporting of Relay UE C-RNTI and NCGI (S3-235005; contact: Huawei)</w:t>
      </w:r>
      <w:r>
        <w:tab/>
        <w:t>SA3</w:t>
      </w:r>
      <w:r>
        <w:tab/>
        <w:t>LSin</w:t>
      </w:r>
      <w:r>
        <w:tab/>
        <w:t>Rel-18</w:t>
      </w:r>
      <w:r>
        <w:tab/>
        <w:t>NR_SL_relay_enh-Core</w:t>
      </w:r>
      <w:r>
        <w:tab/>
        <w:t>To:RAN2</w:t>
      </w:r>
    </w:p>
    <w:p w14:paraId="0F5C4D4A" w14:textId="06A27EC5" w:rsidR="005B66C1" w:rsidRPr="005B66C1" w:rsidRDefault="005B66C1" w:rsidP="005B66C1">
      <w:pPr>
        <w:pStyle w:val="Doc-text2"/>
        <w:numPr>
          <w:ilvl w:val="0"/>
          <w:numId w:val="45"/>
        </w:numPr>
      </w:pPr>
      <w:r>
        <w:t>Noted</w:t>
      </w:r>
    </w:p>
    <w:p w14:paraId="1ED6FD85" w14:textId="77777777" w:rsidR="00A74FCF" w:rsidRDefault="00A74FCF" w:rsidP="00A74FCF">
      <w:pPr>
        <w:pStyle w:val="Doc-text2"/>
      </w:pPr>
    </w:p>
    <w:p w14:paraId="0452B373" w14:textId="6EB30E29" w:rsidR="00A74FCF" w:rsidRDefault="00A74FCF" w:rsidP="00A74FCF">
      <w:pPr>
        <w:pStyle w:val="Doc-text2"/>
      </w:pPr>
      <w:r>
        <w:t>Discussion:</w:t>
      </w:r>
    </w:p>
    <w:p w14:paraId="522AB0F9" w14:textId="0E846655" w:rsidR="00A74FCF" w:rsidRDefault="00A74FCF" w:rsidP="00A74FCF">
      <w:pPr>
        <w:pStyle w:val="Doc-text2"/>
      </w:pPr>
      <w:proofErr w:type="gramStart"/>
      <w:r>
        <w:t>Apple</w:t>
      </w:r>
      <w:proofErr w:type="gramEnd"/>
      <w:r>
        <w:t xml:space="preserve"> understand we have not discussed this yet in the context of scenario 2, where the security is outside 3GPP scope.</w:t>
      </w:r>
    </w:p>
    <w:p w14:paraId="5FCDDF0D" w14:textId="1D2FD6F9" w:rsidR="0061580D" w:rsidRDefault="0061580D" w:rsidP="00A74FCF">
      <w:pPr>
        <w:pStyle w:val="Doc-text2"/>
      </w:pPr>
      <w:r>
        <w:t>Huawei think companies have assumed that the connection between UEs is up to implementation, including assurance of security.  They think SA3 conclusion aligns with the understanding in RAN2.</w:t>
      </w:r>
    </w:p>
    <w:p w14:paraId="4F633399" w14:textId="6F5443FF" w:rsidR="0061580D" w:rsidRDefault="0061580D" w:rsidP="00A74FCF">
      <w:pPr>
        <w:pStyle w:val="Doc-text2"/>
      </w:pPr>
      <w:r>
        <w:t>vivo think we do not need to discuss it and the assumption should be workable.</w:t>
      </w:r>
    </w:p>
    <w:p w14:paraId="3276C256" w14:textId="7ADDC872" w:rsidR="0061580D" w:rsidRDefault="0061580D" w:rsidP="00A74FCF">
      <w:pPr>
        <w:pStyle w:val="Doc-text2"/>
      </w:pPr>
      <w:r>
        <w:t>Ericsson wonder if we should capture something saying that this is necessary.</w:t>
      </w:r>
      <w:r w:rsidR="005B66C1">
        <w:t xml:space="preserve">  NEC agree and think a NOTE in stage 2 could be sufficient.</w:t>
      </w:r>
    </w:p>
    <w:p w14:paraId="58592F63" w14:textId="1F3FAAF2" w:rsidR="005B66C1" w:rsidRDefault="005B66C1" w:rsidP="00A74FCF">
      <w:pPr>
        <w:pStyle w:val="Doc-text2"/>
      </w:pPr>
      <w:r>
        <w:t>Samsung agree with Ericsson and think we should capture something in stage 2.</w:t>
      </w:r>
    </w:p>
    <w:p w14:paraId="26DC145F" w14:textId="5E92DFF3" w:rsidR="005B66C1" w:rsidRDefault="005B66C1" w:rsidP="00A74FCF">
      <w:pPr>
        <w:pStyle w:val="Doc-text2"/>
      </w:pPr>
      <w:r>
        <w:t>Apple think it should be a normative requirement.</w:t>
      </w:r>
    </w:p>
    <w:p w14:paraId="2019827C" w14:textId="77777777" w:rsidR="005B66C1" w:rsidRDefault="005B66C1" w:rsidP="00A74FCF">
      <w:pPr>
        <w:pStyle w:val="Doc-text2"/>
      </w:pPr>
    </w:p>
    <w:p w14:paraId="24653B5E" w14:textId="43A65EB9" w:rsidR="005B66C1" w:rsidRDefault="005B66C1" w:rsidP="005B66C1">
      <w:pPr>
        <w:pStyle w:val="Doc-text2"/>
        <w:pBdr>
          <w:top w:val="single" w:sz="4" w:space="1" w:color="auto"/>
          <w:left w:val="single" w:sz="4" w:space="4" w:color="auto"/>
          <w:bottom w:val="single" w:sz="4" w:space="1" w:color="auto"/>
          <w:right w:val="single" w:sz="4" w:space="4" w:color="auto"/>
        </w:pBdr>
      </w:pPr>
      <w:r>
        <w:t>Agreement:</w:t>
      </w:r>
    </w:p>
    <w:p w14:paraId="62E97CD0" w14:textId="7E5070BA" w:rsidR="005B66C1" w:rsidRPr="00A74FCF" w:rsidRDefault="005B66C1" w:rsidP="005B66C1">
      <w:pPr>
        <w:pStyle w:val="Doc-text2"/>
        <w:pBdr>
          <w:top w:val="single" w:sz="4" w:space="1" w:color="auto"/>
          <w:left w:val="single" w:sz="4" w:space="4" w:color="auto"/>
          <w:bottom w:val="single" w:sz="4" w:space="1" w:color="auto"/>
          <w:right w:val="single" w:sz="4" w:space="4" w:color="auto"/>
        </w:pBdr>
      </w:pPr>
      <w:r>
        <w:t>Capture in stage 2 a NOTE indicating that the link for scenario 2 must support security of this information.</w:t>
      </w:r>
    </w:p>
    <w:p w14:paraId="64A39B60" w14:textId="77777777" w:rsidR="00A74FCF" w:rsidRDefault="00A74FCF" w:rsidP="00F63496">
      <w:pPr>
        <w:pStyle w:val="Comments"/>
        <w:rPr>
          <w:szCs w:val="18"/>
        </w:rPr>
      </w:pPr>
    </w:p>
    <w:p w14:paraId="327AAE91" w14:textId="311097FD" w:rsidR="00EC3912" w:rsidRPr="00EC3912" w:rsidRDefault="00EC3912" w:rsidP="00F63496">
      <w:pPr>
        <w:pStyle w:val="Comments"/>
      </w:pPr>
      <w:r>
        <w:rPr>
          <w:szCs w:val="18"/>
        </w:rPr>
        <w:t xml:space="preserve">Incoming LS and </w:t>
      </w:r>
      <w:r w:rsidR="00A40C33">
        <w:rPr>
          <w:szCs w:val="18"/>
        </w:rPr>
        <w:t>related TP</w:t>
      </w:r>
    </w:p>
    <w:p w14:paraId="082CCADA" w14:textId="0FD473CE" w:rsidR="0023463C" w:rsidRDefault="00444877" w:rsidP="0023463C">
      <w:pPr>
        <w:pStyle w:val="Doc-title"/>
      </w:pPr>
      <w:hyperlink r:id="rId166" w:tooltip="C:Usersmtk16923Documents3GPP Meetings202311 - RAN2_124, ChicagoExtractsR2-2311724_R3-235770.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7</w:t>
        </w:r>
        <w:r w:rsidR="0023463C" w:rsidRPr="00444877">
          <w:rPr>
            <w:rStyle w:val="Hyperlink"/>
          </w:rPr>
          <w:t>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134D628" w14:textId="75F486A1" w:rsidR="002A7E8F" w:rsidRPr="002A7E8F" w:rsidRDefault="002A7E8F" w:rsidP="002A7E8F">
      <w:pPr>
        <w:pStyle w:val="Doc-text2"/>
        <w:numPr>
          <w:ilvl w:val="0"/>
          <w:numId w:val="45"/>
        </w:numPr>
      </w:pPr>
      <w:r>
        <w:t>Noted</w:t>
      </w:r>
    </w:p>
    <w:p w14:paraId="169761EA" w14:textId="77777777" w:rsidR="002A7E8F" w:rsidRDefault="002A7E8F" w:rsidP="00EC3912">
      <w:pPr>
        <w:pStyle w:val="Doc-title"/>
      </w:pPr>
    </w:p>
    <w:p w14:paraId="2FAFB888" w14:textId="40DDC33A" w:rsidR="00EC3912" w:rsidRDefault="00EC3912" w:rsidP="00EC3912">
      <w:pPr>
        <w:pStyle w:val="Doc-title"/>
      </w:pPr>
      <w:hyperlink r:id="rId167" w:tooltip="C:Usersmtk16923Documents3GPP Meetings202311 - RAN2_124, ChicagoExtractsR2-2312219.docx" w:history="1">
        <w:r w:rsidRPr="00444877">
          <w:rPr>
            <w:rStyle w:val="Hyperlink"/>
          </w:rPr>
          <w:t>R2-23</w:t>
        </w:r>
        <w:r w:rsidRPr="00444877">
          <w:rPr>
            <w:rStyle w:val="Hyperlink"/>
          </w:rPr>
          <w:t>1</w:t>
        </w:r>
        <w:r w:rsidRPr="00444877">
          <w:rPr>
            <w:rStyle w:val="Hyperlink"/>
          </w:rPr>
          <w:t>2219</w:t>
        </w:r>
      </w:hyperlink>
      <w:r>
        <w:tab/>
        <w:t>(TP for TS 38.300) on mode 1 RA for inter-DU U2N remote UE</w:t>
      </w:r>
      <w:r>
        <w:tab/>
        <w:t>NEC</w:t>
      </w:r>
      <w:r>
        <w:tab/>
        <w:t>other</w:t>
      </w:r>
      <w:r>
        <w:tab/>
        <w:t>Rel-18</w:t>
      </w:r>
      <w:r>
        <w:tab/>
        <w:t>NR_SL_relay_enh-Core</w:t>
      </w:r>
    </w:p>
    <w:p w14:paraId="064EBA28" w14:textId="4D3499D9" w:rsidR="002A7E8F" w:rsidRPr="002A7E8F" w:rsidRDefault="002A7E8F" w:rsidP="002A7E8F">
      <w:pPr>
        <w:pStyle w:val="Doc-text2"/>
        <w:numPr>
          <w:ilvl w:val="0"/>
          <w:numId w:val="45"/>
        </w:numPr>
      </w:pPr>
      <w:r>
        <w:t>Noted (to be handled in 38.300 CR discussion)</w:t>
      </w:r>
    </w:p>
    <w:p w14:paraId="6FD071D0" w14:textId="77777777" w:rsidR="002A7E8F" w:rsidRDefault="002A7E8F" w:rsidP="002A7E8F">
      <w:pPr>
        <w:pStyle w:val="Doc-text2"/>
      </w:pPr>
    </w:p>
    <w:p w14:paraId="03EFFCED" w14:textId="10412309" w:rsidR="002A7E8F" w:rsidRDefault="002A7E8F" w:rsidP="002A7E8F">
      <w:pPr>
        <w:pStyle w:val="Doc-text2"/>
      </w:pPr>
      <w:r>
        <w:t>Discussion:</w:t>
      </w:r>
    </w:p>
    <w:p w14:paraId="7FCA53BC" w14:textId="71791E3B" w:rsidR="002A7E8F" w:rsidRDefault="002A7E8F" w:rsidP="002A7E8F">
      <w:pPr>
        <w:pStyle w:val="Doc-text2"/>
      </w:pPr>
      <w:r>
        <w:t>Ericsson think this can be left to the CR discussion.</w:t>
      </w:r>
    </w:p>
    <w:p w14:paraId="501927B1" w14:textId="77777777" w:rsidR="002A7E8F" w:rsidRDefault="002A7E8F" w:rsidP="002A7E8F">
      <w:pPr>
        <w:pStyle w:val="Doc-text2"/>
      </w:pPr>
    </w:p>
    <w:p w14:paraId="5F9DB093" w14:textId="29143D22" w:rsidR="002A7E8F" w:rsidRDefault="002A7E8F" w:rsidP="002A7E8F">
      <w:pPr>
        <w:pStyle w:val="Doc-text2"/>
        <w:pBdr>
          <w:top w:val="single" w:sz="4" w:space="1" w:color="auto"/>
          <w:left w:val="single" w:sz="4" w:space="4" w:color="auto"/>
          <w:bottom w:val="single" w:sz="4" w:space="1" w:color="auto"/>
          <w:right w:val="single" w:sz="4" w:space="4" w:color="auto"/>
        </w:pBdr>
      </w:pPr>
      <w:r>
        <w:t>Agreement:</w:t>
      </w:r>
    </w:p>
    <w:p w14:paraId="4CFC74CB" w14:textId="5C7FAE64" w:rsidR="002A7E8F" w:rsidRPr="002A7E8F" w:rsidRDefault="002A7E8F" w:rsidP="002A7E8F">
      <w:pPr>
        <w:pStyle w:val="Doc-text2"/>
        <w:pBdr>
          <w:top w:val="single" w:sz="4" w:space="1" w:color="auto"/>
          <w:left w:val="single" w:sz="4" w:space="4" w:color="auto"/>
          <w:bottom w:val="single" w:sz="4" w:space="1" w:color="auto"/>
          <w:right w:val="single" w:sz="4" w:space="4" w:color="auto"/>
        </w:pBdr>
      </w:pPr>
      <w:r>
        <w:t>Align in stage 2 with the RAN3 indication that mode 1 is supported only for the intra-DU case.</w:t>
      </w:r>
    </w:p>
    <w:p w14:paraId="57077960" w14:textId="77777777" w:rsidR="00EC3912" w:rsidRPr="00EC3912" w:rsidRDefault="00EC3912" w:rsidP="00EC3912">
      <w:pPr>
        <w:pStyle w:val="Doc-text2"/>
      </w:pPr>
    </w:p>
    <w:p w14:paraId="5A36E5FC" w14:textId="31A908BB" w:rsidR="00EC3912" w:rsidRPr="00EC3912" w:rsidRDefault="00EC3912" w:rsidP="00EC3912">
      <w:pPr>
        <w:pStyle w:val="Comments"/>
      </w:pPr>
      <w:r>
        <w:rPr>
          <w:szCs w:val="18"/>
        </w:rPr>
        <w:t>Running CRs</w:t>
      </w:r>
      <w:r w:rsidR="002A629D">
        <w:rPr>
          <w:szCs w:val="18"/>
        </w:rPr>
        <w:t xml:space="preserve"> to 38.331</w:t>
      </w:r>
    </w:p>
    <w:p w14:paraId="698ED065" w14:textId="666EB212" w:rsidR="0023463C" w:rsidRDefault="00444877" w:rsidP="0023463C">
      <w:pPr>
        <w:pStyle w:val="Doc-title"/>
      </w:pPr>
      <w:hyperlink r:id="rId168" w:tooltip="C:Usersmtk16923Documents3GPP Meetings202311 - RAN2_124, ChicagoExtractsR2-2311857_Introduction of NR sidelink U2U relay.docx" w:history="1">
        <w:r w:rsidR="0023463C" w:rsidRPr="00444877">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20FC16EB" w14:textId="3206369C" w:rsidR="00EC3912" w:rsidRPr="00EC3912" w:rsidRDefault="00EC3912" w:rsidP="00EC3912">
      <w:pPr>
        <w:pStyle w:val="Doc-text2"/>
        <w:numPr>
          <w:ilvl w:val="0"/>
          <w:numId w:val="44"/>
        </w:numPr>
      </w:pPr>
      <w:r>
        <w:t>Revised in R2-2311934</w:t>
      </w:r>
    </w:p>
    <w:p w14:paraId="2F8BAAF1" w14:textId="77777777" w:rsidR="00EC3912" w:rsidRDefault="00EC3912" w:rsidP="00EC3912">
      <w:pPr>
        <w:pStyle w:val="Doc-title"/>
      </w:pPr>
      <w:hyperlink r:id="rId169" w:tooltip="C:Usersmtk16923Documents3GPP Meetings202311 - RAN2_124, ChicagoExtractsR2-2311934_Introduction of NR sidelink U2U relay.docx" w:history="1">
        <w:r w:rsidRPr="00444877">
          <w:rPr>
            <w:rStyle w:val="Hyperlink"/>
          </w:rPr>
          <w:t>R2-2311934</w:t>
        </w:r>
      </w:hyperlink>
      <w:r>
        <w:tab/>
        <w:t>Introduction of NR sidelink U2U relay</w:t>
      </w:r>
      <w:r>
        <w:tab/>
        <w:t>vivo</w:t>
      </w:r>
      <w:r>
        <w:tab/>
        <w:t>CR</w:t>
      </w:r>
      <w:r>
        <w:tab/>
        <w:t>Rel-18</w:t>
      </w:r>
      <w:r>
        <w:tab/>
        <w:t>38.331</w:t>
      </w:r>
      <w:r>
        <w:tab/>
        <w:t>17.6.0</w:t>
      </w:r>
      <w:r>
        <w:tab/>
        <w:t>4400</w:t>
      </w:r>
      <w:r>
        <w:tab/>
        <w:t>-</w:t>
      </w:r>
      <w:r>
        <w:tab/>
        <w:t>B</w:t>
      </w:r>
      <w:r>
        <w:tab/>
        <w:t>NR_SL_relay_enh-Core</w:t>
      </w:r>
    </w:p>
    <w:p w14:paraId="767630CC" w14:textId="77777777" w:rsidR="002A629D" w:rsidRDefault="002A629D" w:rsidP="002A629D">
      <w:pPr>
        <w:pStyle w:val="Doc-title"/>
      </w:pPr>
      <w:hyperlink r:id="rId170" w:tooltip="C:Usersmtk16923Documents3GPP Meetings202311 - RAN2_124, ChicagoExtractsR2-2311970 Introduction of Rel-18 Multi-path.docx" w:history="1">
        <w:r w:rsidRPr="00444877">
          <w:rPr>
            <w:rStyle w:val="Hyperlink"/>
          </w:rPr>
          <w:t>R2-2311970</w:t>
        </w:r>
      </w:hyperlink>
      <w:r>
        <w:tab/>
        <w:t>Introduction of Rel-18 Multi-path</w:t>
      </w:r>
      <w:r>
        <w:tab/>
        <w:t>Huawei, HiSilicon</w:t>
      </w:r>
      <w:r>
        <w:tab/>
        <w:t>CR</w:t>
      </w:r>
      <w:r>
        <w:tab/>
        <w:t>Rel-18</w:t>
      </w:r>
      <w:r>
        <w:tab/>
        <w:t>38.331</w:t>
      </w:r>
      <w:r>
        <w:tab/>
        <w:t>17.6.0</w:t>
      </w:r>
      <w:r>
        <w:tab/>
        <w:t>4403</w:t>
      </w:r>
      <w:r>
        <w:tab/>
        <w:t>-</w:t>
      </w:r>
      <w:r>
        <w:tab/>
        <w:t>B</w:t>
      </w:r>
      <w:r>
        <w:tab/>
        <w:t>NR_SL_relay_enh-Core</w:t>
      </w:r>
    </w:p>
    <w:p w14:paraId="3A874598" w14:textId="77777777" w:rsidR="002A629D" w:rsidRDefault="002A629D" w:rsidP="002A629D">
      <w:pPr>
        <w:pStyle w:val="Doc-title"/>
      </w:pPr>
      <w:hyperlink r:id="rId171" w:tooltip="C:Usersmtk16923Documents3GPP Meetings202311 - RAN2_124, ChicagoExtractsR2-2312499_38.331_Rel-18_SL_relay_service_continuity.docx" w:history="1">
        <w:r w:rsidRPr="00444877">
          <w:rPr>
            <w:rStyle w:val="Hyperlink"/>
          </w:rPr>
          <w:t>R2-2312499</w:t>
        </w:r>
      </w:hyperlink>
      <w:r>
        <w:tab/>
        <w:t>Introduction of Rel-18 SL relay service continuity</w:t>
      </w:r>
      <w:r>
        <w:tab/>
        <w:t>MediaTek Inc.</w:t>
      </w:r>
      <w:r>
        <w:tab/>
        <w:t>CR</w:t>
      </w:r>
      <w:r>
        <w:tab/>
        <w:t>Rel-18</w:t>
      </w:r>
      <w:r>
        <w:tab/>
        <w:t>38.331</w:t>
      </w:r>
      <w:r>
        <w:tab/>
        <w:t>17.6.0</w:t>
      </w:r>
      <w:r>
        <w:tab/>
        <w:t>4432</w:t>
      </w:r>
      <w:r>
        <w:tab/>
        <w:t>-</w:t>
      </w:r>
      <w:r>
        <w:tab/>
        <w:t>B</w:t>
      </w:r>
      <w:r>
        <w:tab/>
        <w:t>NR_SL_relay_enh-Core</w:t>
      </w:r>
    </w:p>
    <w:p w14:paraId="475B272E" w14:textId="77777777" w:rsidR="002A629D" w:rsidRDefault="002A629D" w:rsidP="002A629D">
      <w:pPr>
        <w:pStyle w:val="Doc-title"/>
      </w:pPr>
      <w:r w:rsidRPr="00444877">
        <w:rPr>
          <w:highlight w:val="yellow"/>
        </w:rPr>
        <w:t>R2-2312689</w:t>
      </w:r>
      <w:r>
        <w:tab/>
        <w:t>Introduction of Rel-18 SL relay enhancement</w:t>
      </w:r>
      <w:r>
        <w:tab/>
        <w:t>Huawei, HiSilicon</w:t>
      </w:r>
      <w:r>
        <w:tab/>
        <w:t>CR</w:t>
      </w:r>
      <w:r>
        <w:tab/>
        <w:t>Rel-18</w:t>
      </w:r>
      <w:r>
        <w:tab/>
        <w:t>38.331</w:t>
      </w:r>
      <w:r>
        <w:tab/>
        <w:t>17.6.0</w:t>
      </w:r>
      <w:r>
        <w:tab/>
        <w:t>4441</w:t>
      </w:r>
      <w:r>
        <w:tab/>
        <w:t>-</w:t>
      </w:r>
      <w:r>
        <w:tab/>
        <w:t>B</w:t>
      </w:r>
      <w:r>
        <w:tab/>
        <w:t>NR_SL_relay_enh-Core</w:t>
      </w:r>
      <w:r>
        <w:tab/>
        <w:t>Late</w:t>
      </w:r>
    </w:p>
    <w:p w14:paraId="2B37A44C" w14:textId="77777777" w:rsidR="002A629D" w:rsidRPr="002A629D" w:rsidRDefault="002A629D" w:rsidP="002A629D">
      <w:pPr>
        <w:pStyle w:val="Doc-text2"/>
      </w:pPr>
    </w:p>
    <w:p w14:paraId="137B4B5A" w14:textId="2F4906F1" w:rsidR="002A629D" w:rsidRPr="00EC3912" w:rsidRDefault="002A629D" w:rsidP="002A629D">
      <w:pPr>
        <w:pStyle w:val="Comments"/>
      </w:pPr>
      <w:r>
        <w:rPr>
          <w:szCs w:val="18"/>
        </w:rPr>
        <w:t>Other r</w:t>
      </w:r>
      <w:r>
        <w:rPr>
          <w:szCs w:val="18"/>
        </w:rPr>
        <w:t>unning CRs</w:t>
      </w:r>
    </w:p>
    <w:p w14:paraId="2172A538" w14:textId="77777777" w:rsidR="00EC3912" w:rsidRDefault="00EC3912" w:rsidP="00EC3912">
      <w:pPr>
        <w:pStyle w:val="Doc-title"/>
      </w:pPr>
      <w:hyperlink r:id="rId172" w:tooltip="C:Usersmtk16923Documents3GPP Meetings202311 - RAN2_124, ChicagoExtracts38351_CR0027_(REL-18)_R2-2311881 - Introduction of NR sidelink relay enhancements.docx" w:history="1">
        <w:r w:rsidRPr="00444877">
          <w:rPr>
            <w:rStyle w:val="Hyperlink"/>
          </w:rPr>
          <w:t>R2-2311881</w:t>
        </w:r>
      </w:hyperlink>
      <w:r>
        <w:tab/>
        <w:t>Introduction of  NR SL Relay enhancement</w:t>
      </w:r>
      <w:r>
        <w:tab/>
        <w:t>OPPO</w:t>
      </w:r>
      <w:r>
        <w:tab/>
        <w:t>CR</w:t>
      </w:r>
      <w:r>
        <w:tab/>
        <w:t>Rel-18</w:t>
      </w:r>
      <w:r>
        <w:tab/>
        <w:t>38.351</w:t>
      </w:r>
      <w:r>
        <w:tab/>
        <w:t>17.6.0</w:t>
      </w:r>
      <w:r>
        <w:tab/>
        <w:t>0027</w:t>
      </w:r>
      <w:r>
        <w:tab/>
        <w:t>-</w:t>
      </w:r>
      <w:r>
        <w:tab/>
        <w:t>B</w:t>
      </w:r>
      <w:r>
        <w:tab/>
        <w:t>NR_SL_relay_enh-Core</w:t>
      </w:r>
    </w:p>
    <w:p w14:paraId="31DA1DE6" w14:textId="77777777" w:rsidR="00EC3912" w:rsidRDefault="00EC3912" w:rsidP="00EC3912">
      <w:pPr>
        <w:pStyle w:val="Doc-title"/>
      </w:pPr>
      <w:hyperlink r:id="rId173" w:tooltip="C:Usersmtk16923Documents3GPP Meetings202311 - RAN2_124, ChicagoExtractsR2-2312029-Rel-18 relay stage 2 draft CR_v2.doc" w:history="1">
        <w:r w:rsidRPr="00444877">
          <w:rPr>
            <w:rStyle w:val="Hyperlink"/>
          </w:rPr>
          <w:t>R2-2312029</w:t>
        </w:r>
      </w:hyperlink>
      <w:r>
        <w:tab/>
        <w:t>Draft running CR 38.300 (update)</w:t>
      </w:r>
      <w:r>
        <w:tab/>
        <w:t>LG Electronics Inc.</w:t>
      </w:r>
      <w:r>
        <w:tab/>
        <w:t>draftCR</w:t>
      </w:r>
      <w:r>
        <w:tab/>
        <w:t>Rel-18</w:t>
      </w:r>
      <w:r>
        <w:tab/>
        <w:t>38.300</w:t>
      </w:r>
      <w:r>
        <w:tab/>
        <w:t>17.6.0</w:t>
      </w:r>
      <w:r>
        <w:tab/>
        <w:t>B</w:t>
      </w:r>
      <w:r>
        <w:tab/>
        <w:t>NR_SL_relay_enh-Core</w:t>
      </w:r>
    </w:p>
    <w:p w14:paraId="3E994F68" w14:textId="77777777" w:rsidR="00EC3912" w:rsidRDefault="00EC3912" w:rsidP="00EC3912">
      <w:pPr>
        <w:pStyle w:val="Doc-title"/>
      </w:pPr>
      <w:hyperlink r:id="rId174" w:tooltip="C:Usersmtk16923Documents3GPP Meetings202311 - RAN2_124, ChicagoExtracts38323_CR0127_Rel-18_R2-2312182_FeatureIntroduction.docx" w:history="1">
        <w:r w:rsidRPr="00444877">
          <w:rPr>
            <w:rStyle w:val="Hyperlink"/>
          </w:rPr>
          <w:t>R2-2312182</w:t>
        </w:r>
      </w:hyperlink>
      <w:r>
        <w:tab/>
        <w:t>Introduction of Enhanced NR Sidelink Relay</w:t>
      </w:r>
      <w:r>
        <w:tab/>
        <w:t>InterDigital</w:t>
      </w:r>
      <w:r>
        <w:tab/>
        <w:t>CR</w:t>
      </w:r>
      <w:r>
        <w:tab/>
        <w:t>Rel-18</w:t>
      </w:r>
      <w:r>
        <w:tab/>
        <w:t>38.323</w:t>
      </w:r>
      <w:r>
        <w:tab/>
        <w:t>17.5.0</w:t>
      </w:r>
      <w:r>
        <w:tab/>
        <w:t>0127</w:t>
      </w:r>
      <w:r>
        <w:tab/>
        <w:t>-</w:t>
      </w:r>
      <w:r>
        <w:tab/>
        <w:t>B</w:t>
      </w:r>
      <w:r>
        <w:tab/>
        <w:t>NR_SL_relay_enh-Core</w:t>
      </w:r>
    </w:p>
    <w:p w14:paraId="2EF61F0A" w14:textId="77777777" w:rsidR="00EC3912" w:rsidRDefault="00EC3912" w:rsidP="00EC3912">
      <w:pPr>
        <w:pStyle w:val="Doc-title"/>
      </w:pPr>
      <w:hyperlink r:id="rId175" w:tooltip="C:Usersmtk16923Documents3GPP Meetings202311 - RAN2_124, ChicagoExtractsR2-2312337 Running CR 38.321_v1.docx" w:history="1">
        <w:r w:rsidRPr="00444877">
          <w:rPr>
            <w:rStyle w:val="Hyperlink"/>
          </w:rPr>
          <w:t>R2-2312337</w:t>
        </w:r>
      </w:hyperlink>
      <w:r>
        <w:tab/>
        <w:t>Introduction of NR sidelink relay enhancements</w:t>
      </w:r>
      <w:r>
        <w:tab/>
        <w:t>Apple (Rapporteur)</w:t>
      </w:r>
      <w:r>
        <w:tab/>
        <w:t>CR</w:t>
      </w:r>
      <w:r>
        <w:tab/>
        <w:t>Rel-18</w:t>
      </w:r>
      <w:r>
        <w:tab/>
        <w:t>38.321</w:t>
      </w:r>
      <w:r>
        <w:tab/>
        <w:t>17.6.0</w:t>
      </w:r>
      <w:r>
        <w:tab/>
        <w:t>1703</w:t>
      </w:r>
      <w:r>
        <w:tab/>
        <w:t>-</w:t>
      </w:r>
      <w:r>
        <w:tab/>
        <w:t>B</w:t>
      </w:r>
      <w:r>
        <w:tab/>
        <w:t>NR_SL_relay_enh-Core</w:t>
      </w:r>
    </w:p>
    <w:p w14:paraId="610E75B4" w14:textId="77777777" w:rsidR="00EC3912" w:rsidRDefault="00EC3912" w:rsidP="00EC3912">
      <w:pPr>
        <w:pStyle w:val="Doc-title"/>
      </w:pPr>
      <w:hyperlink r:id="rId176" w:tooltip="C:Usersmtk16923Documents3GPP Meetings202311 - RAN2_124, ChicagoExtractsR2-2312625.docx" w:history="1">
        <w:r w:rsidRPr="00444877">
          <w:rPr>
            <w:rStyle w:val="Hyperlink"/>
          </w:rPr>
          <w:t>R2-2312625</w:t>
        </w:r>
      </w:hyperlink>
      <w:r>
        <w:tab/>
        <w:t>Introduction of enhanced NR sidelink relay</w:t>
      </w:r>
      <w:r>
        <w:tab/>
        <w:t>Xiaomi</w:t>
      </w:r>
      <w:r>
        <w:tab/>
        <w:t>CR</w:t>
      </w:r>
      <w:r>
        <w:tab/>
        <w:t>Rel-18</w:t>
      </w:r>
      <w:r>
        <w:tab/>
        <w:t>38.322</w:t>
      </w:r>
      <w:r>
        <w:tab/>
        <w:t>17.3.0</w:t>
      </w:r>
      <w:r>
        <w:tab/>
        <w:t>0054</w:t>
      </w:r>
      <w:r>
        <w:tab/>
        <w:t>-</w:t>
      </w:r>
      <w:r>
        <w:tab/>
        <w:t>B</w:t>
      </w:r>
      <w:r>
        <w:tab/>
        <w:t>NR_SL_relay_enh-Core</w:t>
      </w:r>
    </w:p>
    <w:p w14:paraId="497F60D9" w14:textId="77777777" w:rsidR="00EC3912" w:rsidRDefault="00EC3912" w:rsidP="00EC3912">
      <w:pPr>
        <w:pStyle w:val="Doc-title"/>
      </w:pPr>
      <w:hyperlink r:id="rId177" w:tooltip="C:Usersmtk16923Documents3GPP Meetings202311 - RAN2_124, ChicagoExtractsR2-2312929 - 38.304_CR0365_Introduction of Rel-18 support for SL Relay Enhancements.docx" w:history="1">
        <w:r w:rsidRPr="00444877">
          <w:rPr>
            <w:rStyle w:val="Hyperlink"/>
          </w:rPr>
          <w:t>R2-2312929</w:t>
        </w:r>
      </w:hyperlink>
      <w:r>
        <w:tab/>
        <w:t>Introduction of Rel-18 SL Relay Enhancements</w:t>
      </w:r>
      <w:r>
        <w:tab/>
        <w:t>Ericsson</w:t>
      </w:r>
      <w:r>
        <w:tab/>
        <w:t>CR</w:t>
      </w:r>
      <w:r>
        <w:tab/>
        <w:t>Rel-18</w:t>
      </w:r>
      <w:r>
        <w:tab/>
        <w:t>38.304</w:t>
      </w:r>
      <w:r>
        <w:tab/>
        <w:t>17.6.0</w:t>
      </w:r>
      <w:r>
        <w:tab/>
        <w:t>0365</w:t>
      </w:r>
      <w:r>
        <w:tab/>
        <w:t>-</w:t>
      </w:r>
      <w:r>
        <w:tab/>
        <w:t>B</w:t>
      </w:r>
      <w:r>
        <w:tab/>
        <w:t>NR_SL_relay_enh-Core</w:t>
      </w:r>
    </w:p>
    <w:p w14:paraId="36B334DB" w14:textId="77777777" w:rsidR="00EC3912" w:rsidRDefault="00EC3912" w:rsidP="00EC3912">
      <w:pPr>
        <w:pStyle w:val="Doc-title"/>
      </w:pPr>
      <w:hyperlink r:id="rId178" w:tooltip="C:Usersmtk16923Documents3GPP Meetings202311 - RAN2_124, ChicagoExtractsR2-2313527 38.306 CR1011 for SL relay enhancement.docx" w:history="1">
        <w:r w:rsidRPr="00444877">
          <w:rPr>
            <w:rStyle w:val="Hyperlink"/>
          </w:rPr>
          <w:t>R2-2313527</w:t>
        </w:r>
      </w:hyperlink>
      <w:r>
        <w:tab/>
        <w:t>Introduction of SL relay enhancement</w:t>
      </w:r>
      <w:r>
        <w:tab/>
        <w:t>Samsung</w:t>
      </w:r>
      <w:r>
        <w:tab/>
        <w:t>CR</w:t>
      </w:r>
      <w:r>
        <w:tab/>
        <w:t>Rel-18</w:t>
      </w:r>
      <w:r>
        <w:tab/>
        <w:t>38.306</w:t>
      </w:r>
      <w:r>
        <w:tab/>
        <w:t>17.6.0</w:t>
      </w:r>
      <w:r>
        <w:tab/>
        <w:t>1011</w:t>
      </w:r>
      <w:r>
        <w:tab/>
        <w:t>-</w:t>
      </w:r>
      <w:r>
        <w:tab/>
        <w:t>B</w:t>
      </w:r>
      <w:r>
        <w:tab/>
        <w:t>NR_SL_relay_enh-Core</w:t>
      </w:r>
    </w:p>
    <w:p w14:paraId="13FF8F1A" w14:textId="77777777" w:rsidR="00EC3912" w:rsidRDefault="00EC3912" w:rsidP="00EC3912">
      <w:pPr>
        <w:pStyle w:val="Doc-title"/>
      </w:pPr>
      <w:hyperlink r:id="rId179" w:tooltip="C:Usersmtk16923Documents3GPP Meetings202311 - RAN2_124, ChicagoExtractsR2-2313528 38.331 CR4500 for UE capability_SL relay.docx" w:history="1">
        <w:r w:rsidRPr="00444877">
          <w:rPr>
            <w:rStyle w:val="Hyperlink"/>
          </w:rPr>
          <w:t>R2-2313528</w:t>
        </w:r>
      </w:hyperlink>
      <w:r>
        <w:tab/>
        <w:t>Introduction of SL relay enhancement</w:t>
      </w:r>
      <w:r>
        <w:tab/>
        <w:t>Samsung</w:t>
      </w:r>
      <w:r>
        <w:tab/>
        <w:t>CR</w:t>
      </w:r>
      <w:r>
        <w:tab/>
        <w:t>Rel-18</w:t>
      </w:r>
      <w:r>
        <w:tab/>
        <w:t>38.331</w:t>
      </w:r>
      <w:r>
        <w:tab/>
        <w:t>17.6.0</w:t>
      </w:r>
      <w:r>
        <w:tab/>
        <w:t>4500</w:t>
      </w:r>
      <w:r>
        <w:tab/>
        <w:t>-</w:t>
      </w:r>
      <w:r>
        <w:tab/>
        <w:t>B</w:t>
      </w:r>
      <w:r>
        <w:tab/>
        <w:t>NR_SL_relay_enh-Core</w:t>
      </w:r>
    </w:p>
    <w:p w14:paraId="6FA253CE" w14:textId="77777777" w:rsidR="00EC3912" w:rsidRPr="00EC3912" w:rsidRDefault="00EC3912" w:rsidP="00EC3912">
      <w:pPr>
        <w:pStyle w:val="Doc-text2"/>
      </w:pPr>
    </w:p>
    <w:p w14:paraId="2A31DDC0" w14:textId="57644C31" w:rsidR="00A40C33" w:rsidRDefault="00A40C33" w:rsidP="00EC3912">
      <w:pPr>
        <w:pStyle w:val="Comments"/>
        <w:rPr>
          <w:szCs w:val="18"/>
        </w:rPr>
      </w:pPr>
      <w:r>
        <w:rPr>
          <w:szCs w:val="18"/>
        </w:rPr>
        <w:t>MAC open issues email discussion report</w:t>
      </w:r>
    </w:p>
    <w:p w14:paraId="43E99E1A" w14:textId="77777777" w:rsidR="00A40C33" w:rsidRDefault="00A40C33" w:rsidP="00A40C33">
      <w:pPr>
        <w:pStyle w:val="Doc-title"/>
      </w:pPr>
      <w:hyperlink r:id="rId180" w:tooltip="C:Usersmtk16923Documents3GPP Meetings202311 - RAN2_124, ChicagoExtractsR2-2312336 summary MAC open issues V18_Rapp_summary.docx" w:history="1">
        <w:r w:rsidRPr="00444877">
          <w:rPr>
            <w:rStyle w:val="Hyperlink"/>
          </w:rPr>
          <w:t>R2-23</w:t>
        </w:r>
        <w:r w:rsidRPr="00444877">
          <w:rPr>
            <w:rStyle w:val="Hyperlink"/>
          </w:rPr>
          <w:t>1</w:t>
        </w:r>
        <w:r w:rsidRPr="00444877">
          <w:rPr>
            <w:rStyle w:val="Hyperlink"/>
          </w:rPr>
          <w:t>2</w:t>
        </w:r>
        <w:r w:rsidRPr="00444877">
          <w:rPr>
            <w:rStyle w:val="Hyperlink"/>
          </w:rPr>
          <w:t>3</w:t>
        </w:r>
        <w:r w:rsidRPr="00444877">
          <w:rPr>
            <w:rStyle w:val="Hyperlink"/>
          </w:rPr>
          <w:t>36</w:t>
        </w:r>
      </w:hyperlink>
      <w:r>
        <w:tab/>
        <w:t>Summary of [Post123bis][420][Relay] Rel-18 relay MAC identified open issues (Apple)</w:t>
      </w:r>
      <w:r>
        <w:tab/>
        <w:t>Apple</w:t>
      </w:r>
      <w:r>
        <w:tab/>
        <w:t>discussion</w:t>
      </w:r>
      <w:r>
        <w:tab/>
        <w:t>Rel-18</w:t>
      </w:r>
      <w:r>
        <w:tab/>
        <w:t>NR_SL_relay_enh-Core</w:t>
      </w:r>
    </w:p>
    <w:p w14:paraId="2830D593" w14:textId="77777777" w:rsidR="005C59A5" w:rsidRDefault="005C59A5" w:rsidP="005C59A5">
      <w:pPr>
        <w:pStyle w:val="Doc-text2"/>
      </w:pPr>
    </w:p>
    <w:p w14:paraId="788C5454" w14:textId="77777777" w:rsidR="005C59A5" w:rsidRDefault="005C59A5" w:rsidP="005C59A5">
      <w:pPr>
        <w:pStyle w:val="Doc-text2"/>
      </w:pPr>
      <w:r>
        <w:t>Easy Proposals:</w:t>
      </w:r>
    </w:p>
    <w:p w14:paraId="293235E4" w14:textId="60CCFA2C" w:rsidR="005C59A5" w:rsidRDefault="005C59A5" w:rsidP="005C59A5">
      <w:pPr>
        <w:pStyle w:val="Doc-text2"/>
      </w:pPr>
      <w:r>
        <w:t xml:space="preserve">Proposal 1: [13/13] 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064A25AD" w14:textId="0F5DA706" w:rsidR="005C59A5" w:rsidRDefault="005C59A5" w:rsidP="005C59A5">
      <w:pPr>
        <w:pStyle w:val="Doc-text2"/>
      </w:pPr>
      <w:r>
        <w:t xml:space="preserve">Proposal 6: [14/14] Only PDCP duplication in MCG is considered for Rel-18 </w:t>
      </w:r>
      <w:proofErr w:type="gramStart"/>
      <w:r>
        <w:t>Multi-path</w:t>
      </w:r>
      <w:proofErr w:type="gramEnd"/>
      <w:r>
        <w:t>.</w:t>
      </w:r>
    </w:p>
    <w:p w14:paraId="65941A03" w14:textId="50117014" w:rsidR="005C59A5" w:rsidRDefault="005C59A5" w:rsidP="005C59A5">
      <w:pPr>
        <w:pStyle w:val="Doc-text2"/>
      </w:pPr>
      <w:r>
        <w:t>Proposal 7: [14/14] MP remote UE reports UL BSR and SL BSR respectively by following legacy procedure. No spec impact foreseen.</w:t>
      </w:r>
    </w:p>
    <w:p w14:paraId="7DB6DFD2" w14:textId="2A89DFE2" w:rsidR="005C59A5" w:rsidRDefault="005C59A5" w:rsidP="005C59A5">
      <w:pPr>
        <w:pStyle w:val="Doc-text2"/>
      </w:pPr>
      <w:r>
        <w:lastRenderedPageBreak/>
        <w:t xml:space="preserve">Proposal 8: [14/14] Removes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6BB5695B" w14:textId="0556618C" w:rsidR="005C59A5" w:rsidRDefault="005C59A5" w:rsidP="005C59A5">
      <w:pPr>
        <w:pStyle w:val="Doc-text2"/>
      </w:pPr>
      <w:r>
        <w:t>Proposal 9: [11/12] only introduce a single new LCID (e.g., LCID 55) for SCCH carrying end-to-end SL-SRB0/1/2/3 messages in L2 U2U relay in MAC spec.</w:t>
      </w:r>
    </w:p>
    <w:p w14:paraId="4DD74634" w14:textId="77777777" w:rsidR="002A7E8F" w:rsidRDefault="002A7E8F" w:rsidP="005C59A5">
      <w:pPr>
        <w:pStyle w:val="Doc-text2"/>
      </w:pPr>
    </w:p>
    <w:p w14:paraId="498ED7C7" w14:textId="53EA5FE5" w:rsidR="002A7E8F" w:rsidRDefault="002A7E8F" w:rsidP="005C59A5">
      <w:pPr>
        <w:pStyle w:val="Doc-text2"/>
      </w:pPr>
      <w:r>
        <w:t>Discussion:</w:t>
      </w:r>
    </w:p>
    <w:p w14:paraId="46448B64" w14:textId="0ED4277F" w:rsidR="002A7E8F" w:rsidRDefault="002A7E8F" w:rsidP="005C59A5">
      <w:pPr>
        <w:pStyle w:val="Doc-text2"/>
      </w:pPr>
      <w:r>
        <w:t>NEC think P7 indicates no enhancement at all for UL BSR or SL BSR, and they think the PC5-RLF case may require some enhancements to the SL-BSR cancellation mechanism.  LG do not see a problem with the current mechanism.</w:t>
      </w:r>
    </w:p>
    <w:p w14:paraId="64C12EA4" w14:textId="373CA566" w:rsidR="00FF38BD" w:rsidRDefault="00FF38BD" w:rsidP="005C59A5">
      <w:pPr>
        <w:pStyle w:val="Doc-text2"/>
      </w:pPr>
      <w:r>
        <w:t>LG wonder if P7 also includes buffer size calculation.</w:t>
      </w:r>
    </w:p>
    <w:p w14:paraId="141202A6" w14:textId="77777777" w:rsidR="00FF38BD" w:rsidRDefault="00FF38BD" w:rsidP="005C59A5">
      <w:pPr>
        <w:pStyle w:val="Doc-text2"/>
      </w:pPr>
    </w:p>
    <w:p w14:paraId="0B4EF540" w14:textId="2696C422" w:rsidR="002A7E8F" w:rsidRDefault="00FF38BD" w:rsidP="00FF38BD">
      <w:pPr>
        <w:pStyle w:val="Doc-text2"/>
        <w:pBdr>
          <w:top w:val="single" w:sz="4" w:space="1" w:color="auto"/>
          <w:left w:val="single" w:sz="4" w:space="4" w:color="auto"/>
          <w:bottom w:val="single" w:sz="4" w:space="1" w:color="auto"/>
          <w:right w:val="single" w:sz="4" w:space="4" w:color="auto"/>
        </w:pBdr>
      </w:pPr>
      <w:r>
        <w:t>Agreements:</w:t>
      </w:r>
    </w:p>
    <w:p w14:paraId="79FCBC93" w14:textId="06FB75E8"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6FDB58EC" w14:textId="50B15C3E"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PDCP duplication in MCG is considered for Rel-18 </w:t>
      </w:r>
      <w:proofErr w:type="gramStart"/>
      <w:r>
        <w:t>Multi-path</w:t>
      </w:r>
      <w:proofErr w:type="gramEnd"/>
      <w:r>
        <w:t>.</w:t>
      </w:r>
    </w:p>
    <w:p w14:paraId="4CEF49F3" w14:textId="0B250753" w:rsidR="002A7E8F" w:rsidRDefault="002A7E8F" w:rsidP="00FF38BD">
      <w:pPr>
        <w:pStyle w:val="Doc-text2"/>
        <w:pBdr>
          <w:top w:val="single" w:sz="4" w:space="1" w:color="auto"/>
          <w:left w:val="single" w:sz="4" w:space="4" w:color="auto"/>
          <w:bottom w:val="single" w:sz="4" w:space="1" w:color="auto"/>
          <w:right w:val="single" w:sz="4" w:space="4" w:color="auto"/>
        </w:pBdr>
      </w:pPr>
      <w:r>
        <w:t>MP remote UE reports UL BSR and SL BSR respectively by following legacy procedure</w:t>
      </w:r>
      <w:r w:rsidR="00FF38BD">
        <w:t>, including, e.g., buffer size calculation</w:t>
      </w:r>
      <w:r>
        <w:t>.</w:t>
      </w:r>
      <w:r w:rsidR="00FF38BD">
        <w:t xml:space="preserve">  No new interdependency is introduced between UL and SL BSRs.</w:t>
      </w:r>
    </w:p>
    <w:p w14:paraId="12F4BEA1" w14:textId="7D89FF34"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Remove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5241E7AD" w14:textId="391D551C" w:rsidR="002A7E8F" w:rsidRDefault="002A7E8F" w:rsidP="00FF38BD">
      <w:pPr>
        <w:pStyle w:val="Doc-text2"/>
        <w:pBdr>
          <w:top w:val="single" w:sz="4" w:space="1" w:color="auto"/>
          <w:left w:val="single" w:sz="4" w:space="4" w:color="auto"/>
          <w:bottom w:val="single" w:sz="4" w:space="1" w:color="auto"/>
          <w:right w:val="single" w:sz="4" w:space="4" w:color="auto"/>
        </w:pBdr>
      </w:pPr>
      <w:r>
        <w:t>O</w:t>
      </w:r>
      <w:r>
        <w:t>nly introduce a single new LCID (e.g., LCID 55) for SCCH carrying end-to-end SL-SRB0/1/2/3 messages in L2 U2U relay in MAC spec.</w:t>
      </w:r>
    </w:p>
    <w:p w14:paraId="3AEB8FE9" w14:textId="77777777" w:rsidR="002A7E8F" w:rsidRDefault="002A7E8F" w:rsidP="005C59A5">
      <w:pPr>
        <w:pStyle w:val="Doc-text2"/>
      </w:pPr>
    </w:p>
    <w:p w14:paraId="2997C1D2" w14:textId="77777777" w:rsidR="005C59A5" w:rsidRDefault="005C59A5" w:rsidP="005C59A5">
      <w:pPr>
        <w:pStyle w:val="Doc-text2"/>
      </w:pPr>
    </w:p>
    <w:p w14:paraId="3DF34F36" w14:textId="77777777" w:rsidR="005C59A5" w:rsidRDefault="005C59A5" w:rsidP="005C59A5">
      <w:pPr>
        <w:pStyle w:val="Doc-text2"/>
      </w:pPr>
      <w:r>
        <w:t>Proposals to be discussed:</w:t>
      </w:r>
    </w:p>
    <w:p w14:paraId="27DD576F" w14:textId="6BDE2EB1" w:rsidR="005C59A5" w:rsidRDefault="005C59A5" w:rsidP="005C59A5">
      <w:pPr>
        <w:pStyle w:val="Doc-text2"/>
      </w:pPr>
      <w:r>
        <w:t xml:space="preserve">Proposal 2: [9/13] RAN2 to discuss whether &gt;1 leg (i.e., CA) can be allowed for direct </w:t>
      </w:r>
      <w:proofErr w:type="spellStart"/>
      <w:r>
        <w:t>Uu</w:t>
      </w:r>
      <w:proofErr w:type="spellEnd"/>
      <w:r>
        <w:t xml:space="preserve"> path in PDCP duplication for MP.</w:t>
      </w:r>
    </w:p>
    <w:p w14:paraId="7FB3ED84" w14:textId="77777777" w:rsidR="00FF38BD" w:rsidRDefault="00FF38BD" w:rsidP="005C59A5">
      <w:pPr>
        <w:pStyle w:val="Doc-text2"/>
      </w:pPr>
    </w:p>
    <w:p w14:paraId="3DBF08AD" w14:textId="55F5002A" w:rsidR="00FF38BD" w:rsidRDefault="00FF38BD" w:rsidP="005C59A5">
      <w:pPr>
        <w:pStyle w:val="Doc-text2"/>
      </w:pPr>
      <w:r>
        <w:t>Discussion:</w:t>
      </w:r>
    </w:p>
    <w:p w14:paraId="28ABED10" w14:textId="1648A571" w:rsidR="00FF38BD" w:rsidRDefault="00FF38BD" w:rsidP="005C59A5">
      <w:pPr>
        <w:pStyle w:val="Doc-text2"/>
      </w:pPr>
      <w:r>
        <w:t>Apple understand that either option is feasible.</w:t>
      </w:r>
    </w:p>
    <w:p w14:paraId="1B044317" w14:textId="33FF925B" w:rsidR="00FF38BD" w:rsidRDefault="00FF38BD" w:rsidP="005C59A5">
      <w:pPr>
        <w:pStyle w:val="Doc-text2"/>
      </w:pPr>
      <w:r>
        <w:t>Xiaomi think there should be no additional impact to support it.</w:t>
      </w:r>
    </w:p>
    <w:p w14:paraId="51E69706" w14:textId="6D38DEC2" w:rsidR="00FF38BD" w:rsidRDefault="00FF38BD" w:rsidP="005C59A5">
      <w:pPr>
        <w:pStyle w:val="Doc-text2"/>
      </w:pPr>
      <w:r>
        <w:t xml:space="preserve">Samsung are OK to leave the current support on </w:t>
      </w:r>
      <w:proofErr w:type="spellStart"/>
      <w:r>
        <w:t>Uu</w:t>
      </w:r>
      <w:proofErr w:type="spellEnd"/>
      <w:r>
        <w:t xml:space="preserve"> for multiple legs, with no spec impact.</w:t>
      </w:r>
    </w:p>
    <w:p w14:paraId="1812181A" w14:textId="55AD294C" w:rsidR="00FF38BD" w:rsidRDefault="00FF38BD" w:rsidP="005C59A5">
      <w:pPr>
        <w:pStyle w:val="Doc-text2"/>
      </w:pPr>
      <w:r>
        <w:t xml:space="preserve">OPPO wonder if we support more than one </w:t>
      </w:r>
      <w:proofErr w:type="gramStart"/>
      <w:r>
        <w:t>leg, if</w:t>
      </w:r>
      <w:proofErr w:type="gramEnd"/>
      <w:r>
        <w:t xml:space="preserve"> we would need to discuss handling of the duplication MAC CE.  Nokia think if we restrict the one leg, we may need to discuss switching from CA configurations to MP: Does the UE do </w:t>
      </w:r>
      <w:proofErr w:type="gramStart"/>
      <w:r>
        <w:t>something</w:t>
      </w:r>
      <w:proofErr w:type="gramEnd"/>
      <w:r>
        <w:t xml:space="preserve"> or do we rely on </w:t>
      </w:r>
      <w:proofErr w:type="spellStart"/>
      <w:r>
        <w:t>gNB</w:t>
      </w:r>
      <w:proofErr w:type="spellEnd"/>
      <w:r>
        <w:t xml:space="preserve"> implementation?</w:t>
      </w:r>
    </w:p>
    <w:p w14:paraId="208B196A" w14:textId="65FC6072" w:rsidR="00FF38BD" w:rsidRDefault="00FF38BD" w:rsidP="005C59A5">
      <w:pPr>
        <w:pStyle w:val="Doc-text2"/>
      </w:pPr>
      <w:r>
        <w:t>Apple think there is a little spec impact, as already captured in the running CR.  vivo have a similar understanding.</w:t>
      </w:r>
    </w:p>
    <w:p w14:paraId="3603E365" w14:textId="098D239E" w:rsidR="004E2E4D" w:rsidRDefault="004E2E4D" w:rsidP="005C59A5">
      <w:pPr>
        <w:pStyle w:val="Doc-text2"/>
      </w:pPr>
      <w:r>
        <w:t>OPPO think we would need a UE capability.</w:t>
      </w:r>
    </w:p>
    <w:p w14:paraId="15D5642B" w14:textId="448343C2" w:rsidR="007D1799" w:rsidRDefault="007D1799" w:rsidP="005C59A5">
      <w:pPr>
        <w:pStyle w:val="Doc-text2"/>
      </w:pPr>
      <w:r>
        <w:t>ZTE think some further checking on potential impact would be needed.  They think RAN3 have assumed only two legs.</w:t>
      </w:r>
    </w:p>
    <w:p w14:paraId="1F76C644" w14:textId="2CEA9F1D" w:rsidR="00B852AE" w:rsidRDefault="00B852AE" w:rsidP="005C59A5">
      <w:pPr>
        <w:pStyle w:val="Doc-text2"/>
      </w:pPr>
      <w:r>
        <w:t>Xiaomi think it can be supported only if there is no spec impact, including no UE capability.</w:t>
      </w:r>
    </w:p>
    <w:p w14:paraId="1597ACA4" w14:textId="64BCCD3D" w:rsidR="00B852AE" w:rsidRDefault="00B852AE" w:rsidP="005C59A5">
      <w:pPr>
        <w:pStyle w:val="Doc-text2"/>
      </w:pPr>
      <w:r>
        <w:t>vivo ask about the ZTE comment: What is the potential impact in RAN3?  ZTE think RAN3 have assumptions on the number of RLC entities</w:t>
      </w:r>
      <w:r w:rsidR="006762D2">
        <w:t xml:space="preserve"> and there could be impact on CU-DU interaction.</w:t>
      </w:r>
    </w:p>
    <w:p w14:paraId="2764C95E" w14:textId="552E7EB0" w:rsidR="006762D2" w:rsidRDefault="006762D2" w:rsidP="005C59A5">
      <w:pPr>
        <w:pStyle w:val="Doc-text2"/>
      </w:pPr>
      <w:r>
        <w:t xml:space="preserve">LG think the RAN3 issue is not </w:t>
      </w:r>
      <w:proofErr w:type="gramStart"/>
      <w:r>
        <w:t>new</w:t>
      </w:r>
      <w:proofErr w:type="gramEnd"/>
      <w:r>
        <w:t xml:space="preserve"> and they can design based on our existing CA functionality</w:t>
      </w:r>
      <w:r w:rsidR="00572CED">
        <w:t>; they see limited spec impact to us.  Nokia have the same understanding</w:t>
      </w:r>
      <w:r w:rsidR="00E77E48">
        <w:t>, and they think companies can coordinate internally about any RAN3 issues.</w:t>
      </w:r>
    </w:p>
    <w:p w14:paraId="45D904E8" w14:textId="7A0A7C5F" w:rsidR="007C1EE8" w:rsidRDefault="007C1EE8" w:rsidP="005C59A5">
      <w:pPr>
        <w:pStyle w:val="Doc-text2"/>
      </w:pPr>
      <w:r>
        <w:t>Samsung agree with LG and Nokia; they see no big issues in RAN3.</w:t>
      </w:r>
    </w:p>
    <w:p w14:paraId="40A17706" w14:textId="77777777" w:rsidR="00FF38BD" w:rsidRDefault="00FF38BD" w:rsidP="005C59A5">
      <w:pPr>
        <w:pStyle w:val="Doc-text2"/>
      </w:pPr>
    </w:p>
    <w:p w14:paraId="382D6978" w14:textId="5AC9D2A3" w:rsidR="00FF38BD" w:rsidRDefault="00FF38BD" w:rsidP="0070776D">
      <w:pPr>
        <w:pStyle w:val="Doc-text2"/>
        <w:pBdr>
          <w:top w:val="single" w:sz="4" w:space="1" w:color="auto"/>
          <w:left w:val="single" w:sz="4" w:space="4" w:color="auto"/>
          <w:bottom w:val="single" w:sz="4" w:space="1" w:color="auto"/>
          <w:right w:val="single" w:sz="4" w:space="4" w:color="auto"/>
        </w:pBdr>
      </w:pPr>
      <w:r>
        <w:t>Agreement:</w:t>
      </w:r>
    </w:p>
    <w:p w14:paraId="6F186AC0" w14:textId="10416CC1" w:rsidR="00FF38BD" w:rsidRPr="005C59A5" w:rsidRDefault="004E2E4D" w:rsidP="0070776D">
      <w:pPr>
        <w:pStyle w:val="Doc-text2"/>
        <w:pBdr>
          <w:top w:val="single" w:sz="4" w:space="1" w:color="auto"/>
          <w:left w:val="single" w:sz="4" w:space="4" w:color="auto"/>
          <w:bottom w:val="single" w:sz="4" w:space="1" w:color="auto"/>
          <w:right w:val="single" w:sz="4" w:space="4" w:color="auto"/>
        </w:pBdr>
      </w:pPr>
      <w:r>
        <w:t>M</w:t>
      </w:r>
      <w:r w:rsidR="00FF38BD">
        <w:t>ore than one leg (i.e., CA configuration</w:t>
      </w:r>
      <w:r w:rsidR="0070776D">
        <w:t xml:space="preserve"> with 2 or 3 legs</w:t>
      </w:r>
      <w:r w:rsidR="00FF38BD">
        <w:t xml:space="preserve">) on direct </w:t>
      </w:r>
      <w:proofErr w:type="spellStart"/>
      <w:r w:rsidR="00FF38BD">
        <w:t>Uu</w:t>
      </w:r>
      <w:proofErr w:type="spellEnd"/>
      <w:r w:rsidR="00FF38BD">
        <w:t xml:space="preserve"> path in MP</w:t>
      </w:r>
      <w:r>
        <w:t xml:space="preserve"> is supported.</w:t>
      </w:r>
      <w:r w:rsidR="00572CED">
        <w:t xml:space="preserve">  Capability</w:t>
      </w:r>
      <w:r w:rsidR="0070776D">
        <w:t xml:space="preserve"> for this feature</w:t>
      </w:r>
      <w:r w:rsidR="00572CED">
        <w:t xml:space="preserve"> to be discussed under the general capability discussion.</w:t>
      </w:r>
    </w:p>
    <w:p w14:paraId="79686ED4" w14:textId="77777777" w:rsidR="00A40C33" w:rsidRDefault="00A40C33" w:rsidP="00EC3912">
      <w:pPr>
        <w:pStyle w:val="Comments"/>
        <w:rPr>
          <w:szCs w:val="18"/>
        </w:rPr>
      </w:pPr>
    </w:p>
    <w:p w14:paraId="4176013E" w14:textId="5614DCD3" w:rsidR="00EC3912" w:rsidRPr="00EC3912" w:rsidRDefault="00EC3912" w:rsidP="00EC3912">
      <w:pPr>
        <w:pStyle w:val="Comments"/>
      </w:pPr>
      <w:r>
        <w:rPr>
          <w:szCs w:val="18"/>
        </w:rPr>
        <w:t>Open issues documents</w:t>
      </w:r>
    </w:p>
    <w:p w14:paraId="1F842B21" w14:textId="3354F5C7" w:rsidR="0023463C" w:rsidRDefault="00444877" w:rsidP="0023463C">
      <w:pPr>
        <w:pStyle w:val="Doc-title"/>
      </w:pPr>
      <w:hyperlink r:id="rId181" w:tooltip="C:Usersmtk16923Documents3GPP Meetings202311 - RAN2_124, ChicagoExtractsR2-2311858_ RRC Open issues for U2U relay.docx" w:history="1">
        <w:r w:rsidR="0023463C" w:rsidRPr="00444877">
          <w:rPr>
            <w:rStyle w:val="Hyperlink"/>
          </w:rPr>
          <w:t>R2-2311</w:t>
        </w:r>
        <w:r w:rsidR="0023463C" w:rsidRPr="00444877">
          <w:rPr>
            <w:rStyle w:val="Hyperlink"/>
          </w:rPr>
          <w:t>8</w:t>
        </w:r>
        <w:r w:rsidR="0023463C" w:rsidRPr="00444877">
          <w:rPr>
            <w:rStyle w:val="Hyperlink"/>
          </w:rPr>
          <w:t>5</w:t>
        </w:r>
        <w:r w:rsidR="0023463C" w:rsidRPr="00444877">
          <w:rPr>
            <w:rStyle w:val="Hyperlink"/>
          </w:rPr>
          <w:t>8</w:t>
        </w:r>
      </w:hyperlink>
      <w:r w:rsidR="0023463C">
        <w:tab/>
        <w:t>RRC Open issues for U2U relay</w:t>
      </w:r>
      <w:r w:rsidR="0023463C">
        <w:tab/>
        <w:t>vivo</w:t>
      </w:r>
      <w:r w:rsidR="0023463C">
        <w:tab/>
        <w:t>other</w:t>
      </w:r>
      <w:r w:rsidR="0023463C">
        <w:tab/>
        <w:t>Rel-18</w:t>
      </w:r>
      <w:r w:rsidR="0023463C">
        <w:tab/>
        <w:t>NR_SL_relay_enh-Core</w:t>
      </w:r>
    </w:p>
    <w:p w14:paraId="2AC1F137" w14:textId="77777777" w:rsidR="00103B37" w:rsidRDefault="00103B37" w:rsidP="00103B37">
      <w:pPr>
        <w:pStyle w:val="Doc-title"/>
      </w:pPr>
      <w:hyperlink r:id="rId182" w:tooltip="C:Usersmtk16923Documents3GPP Meetings202311 - RAN2_124, ChicagoExtractsR2-2312095_U2U relay proposals for stage-3 issues.docx" w:history="1">
        <w:r w:rsidRPr="00444877">
          <w:rPr>
            <w:rStyle w:val="Hyperlink"/>
          </w:rPr>
          <w:t>R2-231209</w:t>
        </w:r>
        <w:r w:rsidRPr="00444877">
          <w:rPr>
            <w:rStyle w:val="Hyperlink"/>
          </w:rPr>
          <w:t>5</w:t>
        </w:r>
      </w:hyperlink>
      <w:r>
        <w:tab/>
        <w:t>U2U relay proposals for stage-3 issues</w:t>
      </w:r>
      <w:r>
        <w:tab/>
        <w:t>vivo</w:t>
      </w:r>
      <w:r>
        <w:tab/>
        <w:t>discussion</w:t>
      </w:r>
    </w:p>
    <w:p w14:paraId="4668A24F" w14:textId="44DB56E6" w:rsidR="0023463C" w:rsidRDefault="00444877" w:rsidP="0023463C">
      <w:pPr>
        <w:pStyle w:val="Doc-title"/>
      </w:pPr>
      <w:hyperlink r:id="rId183" w:tooltip="C:Usersmtk16923Documents3GPP Meetings202311 - RAN2_124, ChicagoExtractsR2-2311880 - SRAP open issues for R18 sidelink relay.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880</w:t>
        </w:r>
      </w:hyperlink>
      <w:r w:rsidR="0023463C">
        <w:tab/>
        <w:t>SRAP open issues for R18 sidelink relay</w:t>
      </w:r>
      <w:r w:rsidR="0023463C">
        <w:tab/>
        <w:t>OPPO</w:t>
      </w:r>
      <w:r w:rsidR="0023463C">
        <w:tab/>
        <w:t>other</w:t>
      </w:r>
      <w:r w:rsidR="0023463C">
        <w:tab/>
        <w:t>Rel-18</w:t>
      </w:r>
      <w:r w:rsidR="0023463C">
        <w:tab/>
        <w:t>NR_SL_relay_enh-Core</w:t>
      </w:r>
    </w:p>
    <w:p w14:paraId="6CA940B7" w14:textId="305601F7" w:rsidR="0023463C" w:rsidRDefault="00444877" w:rsidP="0023463C">
      <w:pPr>
        <w:pStyle w:val="Doc-title"/>
      </w:pPr>
      <w:hyperlink r:id="rId184" w:tooltip="C:Usersmtk16923Documents3GPP Meetings202311 - RAN2_124, ChicagoExtractsR2-2311971 RRC open issues for Rel-18 Multi-path (Outcome of [Post123bis][417][Relay]).docx" w:history="1">
        <w:r w:rsidR="0023463C" w:rsidRPr="00444877">
          <w:rPr>
            <w:rStyle w:val="Hyperlink"/>
          </w:rPr>
          <w:t>R2-2311</w:t>
        </w:r>
        <w:r w:rsidR="0023463C" w:rsidRPr="00444877">
          <w:rPr>
            <w:rStyle w:val="Hyperlink"/>
          </w:rPr>
          <w:t>9</w:t>
        </w:r>
        <w:r w:rsidR="0023463C" w:rsidRPr="00444877">
          <w:rPr>
            <w:rStyle w:val="Hyperlink"/>
          </w:rPr>
          <w:t>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5CADCB78" w14:textId="6C5ABFEB" w:rsidR="0023463C" w:rsidRDefault="00444877" w:rsidP="0023463C">
      <w:pPr>
        <w:pStyle w:val="Doc-title"/>
      </w:pPr>
      <w:hyperlink r:id="rId185" w:tooltip="C:Usersmtk16923Documents3GPP Meetings202311 - RAN2_124, ChicagoExtractsR2-2312018-Stage 2 Draft CR Open Issues.docx" w:history="1">
        <w:r w:rsidR="0023463C" w:rsidRPr="00444877">
          <w:rPr>
            <w:rStyle w:val="Hyperlink"/>
          </w:rPr>
          <w:t>R2-231</w:t>
        </w:r>
        <w:r w:rsidR="0023463C" w:rsidRPr="00444877">
          <w:rPr>
            <w:rStyle w:val="Hyperlink"/>
          </w:rPr>
          <w:t>2</w:t>
        </w:r>
        <w:r w:rsidR="0023463C" w:rsidRPr="00444877">
          <w:rPr>
            <w:rStyle w:val="Hyperlink"/>
          </w:rPr>
          <w:t>018</w:t>
        </w:r>
      </w:hyperlink>
      <w:r w:rsidR="0023463C">
        <w:tab/>
        <w:t>Stage 2 Open Issues</w:t>
      </w:r>
      <w:r w:rsidR="0023463C">
        <w:tab/>
        <w:t>LG Electronics Inc.</w:t>
      </w:r>
      <w:r w:rsidR="0023463C">
        <w:tab/>
        <w:t>other</w:t>
      </w:r>
      <w:r w:rsidR="0023463C">
        <w:tab/>
        <w:t>Rel-18</w:t>
      </w:r>
      <w:r w:rsidR="0023463C">
        <w:tab/>
        <w:t>NR_SL_relay_enh-Core</w:t>
      </w:r>
    </w:p>
    <w:p w14:paraId="5CD9C309" w14:textId="197FB4DE" w:rsidR="0023463C" w:rsidRDefault="00444877" w:rsidP="0023463C">
      <w:pPr>
        <w:pStyle w:val="Doc-title"/>
      </w:pPr>
      <w:hyperlink r:id="rId186" w:tooltip="C:Usersmtk16923Documents3GPP Meetings202311 - RAN2_124, ChicagoExtractsR2-2312180 summary PDCP open issues.docx" w:history="1">
        <w:r w:rsidR="0023463C" w:rsidRPr="00444877">
          <w:rPr>
            <w:rStyle w:val="Hyperlink"/>
          </w:rPr>
          <w:t>R2-23121</w:t>
        </w:r>
        <w:r w:rsidR="0023463C" w:rsidRPr="00444877">
          <w:rPr>
            <w:rStyle w:val="Hyperlink"/>
          </w:rPr>
          <w:t>8</w:t>
        </w:r>
        <w:r w:rsidR="0023463C" w:rsidRPr="00444877">
          <w:rPr>
            <w:rStyle w:val="Hyperlink"/>
          </w:rPr>
          <w:t>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DAC12B3" w:rsidR="0023463C" w:rsidRDefault="00444877" w:rsidP="0023463C">
      <w:pPr>
        <w:pStyle w:val="Doc-title"/>
      </w:pPr>
      <w:hyperlink r:id="rId187" w:tooltip="C:Usersmtk16923Documents3GPP Meetings202311 - RAN2_124, ChicagoExtractsR2-2312181 PDCP open issues for Rel-18 Relay.docx" w:history="1">
        <w:r w:rsidR="0023463C" w:rsidRPr="00444877">
          <w:rPr>
            <w:rStyle w:val="Hyperlink"/>
          </w:rPr>
          <w:t>R2-2312</w:t>
        </w:r>
        <w:r w:rsidR="0023463C" w:rsidRPr="00444877">
          <w:rPr>
            <w:rStyle w:val="Hyperlink"/>
          </w:rPr>
          <w:t>1</w:t>
        </w:r>
        <w:r w:rsidR="0023463C" w:rsidRPr="00444877">
          <w:rPr>
            <w:rStyle w:val="Hyperlink"/>
          </w:rPr>
          <w:t>81</w:t>
        </w:r>
      </w:hyperlink>
      <w:r w:rsidR="0023463C">
        <w:tab/>
        <w:t>PDCP Open Issues for Rel-18 Relay</w:t>
      </w:r>
      <w:r w:rsidR="0023463C">
        <w:tab/>
        <w:t>InterDigital</w:t>
      </w:r>
      <w:r w:rsidR="0023463C">
        <w:tab/>
        <w:t>discussion</w:t>
      </w:r>
      <w:r w:rsidR="0023463C">
        <w:tab/>
        <w:t>Rel-18</w:t>
      </w:r>
      <w:r w:rsidR="0023463C">
        <w:tab/>
        <w:t>NR_SL_relay_enh-Core</w:t>
      </w:r>
    </w:p>
    <w:p w14:paraId="1F670A15" w14:textId="2003B31D" w:rsidR="0023463C" w:rsidRDefault="00444877" w:rsidP="0023463C">
      <w:pPr>
        <w:pStyle w:val="Doc-title"/>
      </w:pPr>
      <w:hyperlink r:id="rId188" w:tooltip="C:Usersmtk16923Documents3GPP Meetings202311 - RAN2_124, ChicagoExtractsR2-2312507 Remaining open issues for service continuity.docx" w:history="1">
        <w:r w:rsidR="0023463C" w:rsidRPr="00444877">
          <w:rPr>
            <w:rStyle w:val="Hyperlink"/>
          </w:rPr>
          <w:t>R2-2312</w:t>
        </w:r>
        <w:r w:rsidR="0023463C" w:rsidRPr="00444877">
          <w:rPr>
            <w:rStyle w:val="Hyperlink"/>
          </w:rPr>
          <w:t>5</w:t>
        </w:r>
        <w:r w:rsidR="0023463C" w:rsidRPr="00444877">
          <w:rPr>
            <w:rStyle w:val="Hyperlink"/>
          </w:rPr>
          <w:t>07</w:t>
        </w:r>
      </w:hyperlink>
      <w:r w:rsidR="0023463C">
        <w:tab/>
        <w:t>Remaining open issues for service continuity</w:t>
      </w:r>
      <w:r w:rsidR="0023463C">
        <w:tab/>
        <w:t>MediaTek Inc.</w:t>
      </w:r>
      <w:r w:rsidR="0023463C">
        <w:tab/>
        <w:t>report</w:t>
      </w:r>
      <w:r w:rsidR="0023463C">
        <w:tab/>
        <w:t>Rel-18</w:t>
      </w:r>
    </w:p>
    <w:p w14:paraId="498EB1B1" w14:textId="0ECDAE6F" w:rsidR="0070776D" w:rsidRPr="0070776D" w:rsidRDefault="0070776D" w:rsidP="0070776D">
      <w:pPr>
        <w:pStyle w:val="Doc-text2"/>
        <w:numPr>
          <w:ilvl w:val="0"/>
          <w:numId w:val="44"/>
        </w:numPr>
      </w:pPr>
      <w:r>
        <w:t xml:space="preserve">Open issues documents are </w:t>
      </w:r>
      <w:proofErr w:type="gramStart"/>
      <w:r>
        <w:t>noted</w:t>
      </w:r>
      <w:proofErr w:type="gramEnd"/>
    </w:p>
    <w:p w14:paraId="29A45A73" w14:textId="77777777" w:rsidR="00EC3912" w:rsidRPr="00EC3912" w:rsidRDefault="00EC3912" w:rsidP="00EC3912">
      <w:pPr>
        <w:pStyle w:val="Doc-text2"/>
      </w:pPr>
    </w:p>
    <w:p w14:paraId="1310A59A" w14:textId="33EAFE8F" w:rsidR="00EC3912" w:rsidRPr="00EC3912" w:rsidRDefault="00EC3912" w:rsidP="00EC3912">
      <w:pPr>
        <w:pStyle w:val="Comments"/>
      </w:pPr>
      <w:r>
        <w:rPr>
          <w:szCs w:val="18"/>
        </w:rPr>
        <w:t>UE capabilities</w:t>
      </w:r>
    </w:p>
    <w:p w14:paraId="00785936" w14:textId="586572D0" w:rsidR="0023463C" w:rsidRDefault="00444877" w:rsidP="0023463C">
      <w:pPr>
        <w:pStyle w:val="Doc-title"/>
      </w:pPr>
      <w:hyperlink r:id="rId189" w:tooltip="C:Usersmtk16923Documents3GPP Meetings202311 - RAN2_124, ChicagoExtractsR2-2312695 UE capability for sidelink relay enhancement.doc" w:history="1">
        <w:r w:rsidR="0023463C" w:rsidRPr="00444877">
          <w:rPr>
            <w:rStyle w:val="Hyperlink"/>
          </w:rPr>
          <w:t>R2-2312</w:t>
        </w:r>
        <w:r w:rsidR="0023463C" w:rsidRPr="00444877">
          <w:rPr>
            <w:rStyle w:val="Hyperlink"/>
          </w:rPr>
          <w:t>6</w:t>
        </w:r>
        <w:r w:rsidR="0023463C" w:rsidRPr="00444877">
          <w:rPr>
            <w:rStyle w:val="Hyperlink"/>
          </w:rPr>
          <w:t>9</w:t>
        </w:r>
        <w:r w:rsidR="0023463C" w:rsidRPr="00444877">
          <w:rPr>
            <w:rStyle w:val="Hyperlink"/>
          </w:rPr>
          <w:t>5</w:t>
        </w:r>
      </w:hyperlink>
      <w:r w:rsidR="0023463C">
        <w:tab/>
        <w:t>UE capability for sidelink relay enhancement</w:t>
      </w:r>
      <w:r w:rsidR="0023463C">
        <w:tab/>
        <w:t>Samsung</w:t>
      </w:r>
      <w:r w:rsidR="0023463C">
        <w:tab/>
        <w:t>discussion</w:t>
      </w:r>
      <w:r w:rsidR="0023463C">
        <w:tab/>
        <w:t>Rel-18</w:t>
      </w:r>
      <w:r w:rsidR="0023463C">
        <w:tab/>
        <w:t>NR_SL_relay_enh-Core</w:t>
      </w:r>
    </w:p>
    <w:p w14:paraId="181DE326" w14:textId="77777777" w:rsidR="00C50B82" w:rsidRDefault="00C50B82" w:rsidP="00C50B82">
      <w:pPr>
        <w:pStyle w:val="Doc-text2"/>
      </w:pPr>
    </w:p>
    <w:p w14:paraId="344BD848" w14:textId="77777777" w:rsidR="00C50B82" w:rsidRDefault="00C50B82" w:rsidP="00C50B82">
      <w:pPr>
        <w:pStyle w:val="Doc-text2"/>
      </w:pPr>
      <w:r>
        <w:t>Proposal 1. RAN2 to confirm to reuse relayUE-Operation-L2-r17 for indicating the support of L2 U2U relay UE operation and to reuse remoteUE-Operation-L2-r17 for indicating the support of L2 U2U remote UE operation.</w:t>
      </w:r>
    </w:p>
    <w:p w14:paraId="1BA13AEC" w14:textId="77777777" w:rsidR="0070776D" w:rsidRDefault="0070776D" w:rsidP="00C50B82">
      <w:pPr>
        <w:pStyle w:val="Doc-text2"/>
      </w:pPr>
    </w:p>
    <w:p w14:paraId="1E7694E9" w14:textId="717B1D24" w:rsidR="0070776D" w:rsidRDefault="0070776D" w:rsidP="00C50B82">
      <w:pPr>
        <w:pStyle w:val="Doc-text2"/>
      </w:pPr>
      <w:r>
        <w:t>Discussion:</w:t>
      </w:r>
    </w:p>
    <w:p w14:paraId="4D838A25" w14:textId="07369137" w:rsidR="0070776D" w:rsidRDefault="0070776D" w:rsidP="00C50B82">
      <w:pPr>
        <w:pStyle w:val="Doc-text2"/>
      </w:pPr>
      <w:r>
        <w:t>Samsung think there is some potential for confusion between Rel-17 and Rel-18 capabilities.</w:t>
      </w:r>
    </w:p>
    <w:p w14:paraId="3084333F" w14:textId="69A32456" w:rsidR="0070776D" w:rsidRDefault="0070776D" w:rsidP="00C50B82">
      <w:pPr>
        <w:pStyle w:val="Doc-text2"/>
      </w:pPr>
      <w:r>
        <w:t>Nokia think U2U and U2N capabilities are independent; they can imagine a UE that supports U2U but not U2N or vice versa.  ZTE also prefer to have separate capability indications.</w:t>
      </w:r>
      <w:r w:rsidR="00292225">
        <w:t xml:space="preserve">  Qualcomm </w:t>
      </w:r>
      <w:proofErr w:type="gramStart"/>
      <w:r w:rsidR="00292225">
        <w:t>agree</w:t>
      </w:r>
      <w:proofErr w:type="gramEnd"/>
      <w:r w:rsidR="00292225">
        <w:t>.</w:t>
      </w:r>
    </w:p>
    <w:p w14:paraId="7243AD7F" w14:textId="77777777" w:rsidR="0070776D" w:rsidRDefault="0070776D" w:rsidP="00C50B82">
      <w:pPr>
        <w:pStyle w:val="Doc-text2"/>
      </w:pPr>
    </w:p>
    <w:p w14:paraId="5CB51CF8" w14:textId="77777777" w:rsidR="00C50B82" w:rsidRDefault="00C50B82" w:rsidP="00C50B82">
      <w:pPr>
        <w:pStyle w:val="Doc-text2"/>
      </w:pPr>
      <w:r>
        <w:t xml:space="preserve">Proposal 2. RAN2 to confirm to reuse L3 </w:t>
      </w:r>
      <w:proofErr w:type="spellStart"/>
      <w:r>
        <w:t>sidelink</w:t>
      </w:r>
      <w:proofErr w:type="spellEnd"/>
      <w:r>
        <w:t xml:space="preserve"> relay UE operation for UE which supports L3 U2U relay UE operation and to reuse L3 </w:t>
      </w:r>
      <w:proofErr w:type="spellStart"/>
      <w:r>
        <w:t>sidelink</w:t>
      </w:r>
      <w:proofErr w:type="spellEnd"/>
      <w:r>
        <w:t xml:space="preserve"> remote UE operation for UE which supports L3 U2U remote UE operation.</w:t>
      </w:r>
    </w:p>
    <w:p w14:paraId="00422645" w14:textId="77777777" w:rsidR="00292225" w:rsidRDefault="00292225" w:rsidP="00C50B82">
      <w:pPr>
        <w:pStyle w:val="Doc-text2"/>
      </w:pPr>
    </w:p>
    <w:p w14:paraId="2B2535A1" w14:textId="77777777" w:rsidR="00C50B82" w:rsidRDefault="00C50B82" w:rsidP="00C50B82">
      <w:pPr>
        <w:pStyle w:val="Doc-text2"/>
      </w:pPr>
      <w:r>
        <w:t>Proposal 3. RAN2 to confirm that the capability parameters of U2U relay UE operation and U2U remote UE operation are not signalled to peer UE.</w:t>
      </w:r>
    </w:p>
    <w:p w14:paraId="400034EE" w14:textId="77777777" w:rsidR="00292225" w:rsidRDefault="00292225" w:rsidP="00C50B82">
      <w:pPr>
        <w:pStyle w:val="Doc-text2"/>
      </w:pPr>
    </w:p>
    <w:p w14:paraId="636947DA" w14:textId="506543D8" w:rsidR="00292225" w:rsidRDefault="00292225" w:rsidP="00C50B82">
      <w:pPr>
        <w:pStyle w:val="Doc-text2"/>
      </w:pPr>
      <w:r>
        <w:t>Discussion:</w:t>
      </w:r>
    </w:p>
    <w:p w14:paraId="0EBAA7CA" w14:textId="016651AC" w:rsidR="00292225" w:rsidRDefault="00292225" w:rsidP="00C50B82">
      <w:pPr>
        <w:pStyle w:val="Doc-text2"/>
      </w:pPr>
      <w:r>
        <w:t>Qualcomm think we should clarify that this is for AS capability.</w:t>
      </w:r>
    </w:p>
    <w:p w14:paraId="00CD2861" w14:textId="77777777" w:rsidR="00292225" w:rsidRDefault="00292225" w:rsidP="00C50B82">
      <w:pPr>
        <w:pStyle w:val="Doc-text2"/>
      </w:pPr>
    </w:p>
    <w:p w14:paraId="4D872BAB" w14:textId="77777777" w:rsidR="00C50B82" w:rsidRDefault="00C50B82" w:rsidP="00C50B82">
      <w:pPr>
        <w:pStyle w:val="Doc-text2"/>
      </w:pPr>
      <w:r>
        <w:t>Proposal 4. RAN2 to confirm that U2U relay discovery capability is common to L3 U2U relay and L2 U2U relay, discovery models A/B and integrated discovery, and remote UE and relay UE.</w:t>
      </w:r>
    </w:p>
    <w:p w14:paraId="2C5BEE22" w14:textId="77777777" w:rsidR="00292225" w:rsidRDefault="00292225" w:rsidP="00C50B82">
      <w:pPr>
        <w:pStyle w:val="Doc-text2"/>
      </w:pPr>
    </w:p>
    <w:p w14:paraId="5FF5CB22" w14:textId="4216E99B" w:rsidR="00292225" w:rsidRDefault="00292225" w:rsidP="00C50B82">
      <w:pPr>
        <w:pStyle w:val="Doc-text2"/>
      </w:pPr>
      <w:r>
        <w:t>Discussion:</w:t>
      </w:r>
    </w:p>
    <w:p w14:paraId="7697FEF1" w14:textId="51EC1CD8" w:rsidR="00292225" w:rsidRDefault="00292225" w:rsidP="00C50B82">
      <w:pPr>
        <w:pStyle w:val="Doc-text2"/>
      </w:pPr>
      <w:r>
        <w:t xml:space="preserve">Qualcomm wonder about models A and </w:t>
      </w:r>
      <w:proofErr w:type="gramStart"/>
      <w:r>
        <w:t>B, because</w:t>
      </w:r>
      <w:proofErr w:type="gramEnd"/>
      <w:r>
        <w:t xml:space="preserve"> they may cause different behaviour in AS layer.</w:t>
      </w:r>
    </w:p>
    <w:p w14:paraId="03AA1373" w14:textId="02977678" w:rsidR="003757B1" w:rsidRDefault="003757B1" w:rsidP="00C50B82">
      <w:pPr>
        <w:pStyle w:val="Doc-text2"/>
      </w:pPr>
      <w:r>
        <w:t>OPPO understand that in legacy operation, we have only capabilities for communication and discovery.</w:t>
      </w:r>
    </w:p>
    <w:p w14:paraId="6EFEE56E" w14:textId="58657FAF" w:rsidR="00152A02" w:rsidRDefault="00152A02" w:rsidP="00C50B82">
      <w:pPr>
        <w:pStyle w:val="Doc-text2"/>
      </w:pPr>
      <w:r>
        <w:t>Qualcomm wonder if we need a capability for U2U relay discovery.</w:t>
      </w:r>
    </w:p>
    <w:p w14:paraId="09C716CB" w14:textId="741ABE77" w:rsidR="00152A02" w:rsidRDefault="00152A02" w:rsidP="00C50B82">
      <w:pPr>
        <w:pStyle w:val="Doc-text2"/>
      </w:pPr>
      <w:r>
        <w:t>OPPO wonder about integrated discovery, which seems tied to the communication capability for the DCR message.</w:t>
      </w:r>
    </w:p>
    <w:p w14:paraId="1E228E02" w14:textId="68A1AEF4" w:rsidR="0049689F" w:rsidRDefault="0049689F" w:rsidP="00C50B82">
      <w:pPr>
        <w:pStyle w:val="Doc-text2"/>
      </w:pPr>
      <w:r>
        <w:t>Xiaomi are concerned about a UE that does not support integrated discovery.</w:t>
      </w:r>
    </w:p>
    <w:p w14:paraId="628AE67E" w14:textId="77777777" w:rsidR="00292225" w:rsidRDefault="00292225" w:rsidP="00C50B82">
      <w:pPr>
        <w:pStyle w:val="Doc-text2"/>
      </w:pPr>
    </w:p>
    <w:p w14:paraId="55A31237" w14:textId="77777777" w:rsidR="00C50B82" w:rsidRDefault="00C50B82" w:rsidP="00C50B82">
      <w:pPr>
        <w:pStyle w:val="Doc-text2"/>
      </w:pPr>
      <w:r>
        <w:t>Proposal 5. RAN2 to discuss to reuse the band combination list defined for Rel-17 NR Relay discovery as an indication for the support of U2U relay discovery.</w:t>
      </w:r>
    </w:p>
    <w:p w14:paraId="6BFEB2AD" w14:textId="77777777" w:rsidR="00C50B82" w:rsidRDefault="00C50B82" w:rsidP="00C50B82">
      <w:pPr>
        <w:pStyle w:val="Doc-text2"/>
      </w:pPr>
      <w:r>
        <w:t xml:space="preserve">Proposal 6. RAN2 to confirm that existing UE capability parameters of Release 17 L2 U2N relaying can be </w:t>
      </w:r>
      <w:proofErr w:type="gramStart"/>
      <w:r>
        <w:t>reused</w:t>
      </w:r>
      <w:proofErr w:type="gramEnd"/>
      <w:r>
        <w:t xml:space="preserve"> and no additional UE capability parameter is needed for Release 18 L2 U2N relay service continuity.</w:t>
      </w:r>
    </w:p>
    <w:p w14:paraId="251989DD" w14:textId="77777777" w:rsidR="00C50B82" w:rsidRDefault="00C50B82" w:rsidP="00C50B82">
      <w:pPr>
        <w:pStyle w:val="Doc-text2"/>
      </w:pPr>
      <w:r>
        <w:t>Proposal 7. RAN2 to define new two UE capability parameters to indicate the support of multi-path relaying via L2 U2N relay and to indicate the support of multi-path relaying via non-3GPP connection.</w:t>
      </w:r>
    </w:p>
    <w:p w14:paraId="5FCAB63B" w14:textId="77777777" w:rsidR="00C50B82" w:rsidRDefault="00C50B82" w:rsidP="00C50B82">
      <w:pPr>
        <w:pStyle w:val="Doc-text2"/>
      </w:pPr>
      <w:r>
        <w:t xml:space="preserve">Proposal 8. RAN2 to confirm that the two UE capability parameters on multi-path relaying are signalled only to </w:t>
      </w:r>
      <w:proofErr w:type="spellStart"/>
      <w:r>
        <w:t>gNB</w:t>
      </w:r>
      <w:proofErr w:type="spellEnd"/>
      <w:r>
        <w:t>.</w:t>
      </w:r>
    </w:p>
    <w:p w14:paraId="7EBDD231" w14:textId="77777777" w:rsidR="00C50B82" w:rsidRDefault="00C50B82" w:rsidP="00C50B82">
      <w:pPr>
        <w:pStyle w:val="Doc-text2"/>
      </w:pPr>
      <w:r>
        <w:t xml:space="preserve">Proposal 9. RAN2 to confirm to reuse L3 </w:t>
      </w:r>
      <w:proofErr w:type="spellStart"/>
      <w:r>
        <w:t>sidelink</w:t>
      </w:r>
      <w:proofErr w:type="spellEnd"/>
      <w:r>
        <w:t xml:space="preserve"> relay UE operation and L3 </w:t>
      </w:r>
      <w:proofErr w:type="spellStart"/>
      <w:r>
        <w:t>sidelink</w:t>
      </w:r>
      <w:proofErr w:type="spellEnd"/>
      <w:r>
        <w:t xml:space="preserve"> remote UE operation for UE which support multi-path relaying via L3 U2N relay.</w:t>
      </w:r>
    </w:p>
    <w:p w14:paraId="53359D0F" w14:textId="77777777" w:rsidR="00C50B82" w:rsidRDefault="00C50B82" w:rsidP="00C50B82">
      <w:pPr>
        <w:pStyle w:val="Doc-text2"/>
      </w:pPr>
      <w:r>
        <w:t>Proposal 10. RAN2 to discuss whether the support of RRC_IDLE/RRC_INACTIVE target Relay UE for indirect path addition/change in MP scenario 1 is based on UE capability.</w:t>
      </w:r>
    </w:p>
    <w:p w14:paraId="4AD71AA5" w14:textId="77777777" w:rsidR="00C50B82" w:rsidRDefault="00C50B82" w:rsidP="00C50B82">
      <w:pPr>
        <w:pStyle w:val="Doc-text2"/>
      </w:pPr>
      <w:r>
        <w:t>Proposal 11. If MP relay indirect path addition/change to an IDLE/INACTIVE target Relay UE is a UE capability, RAN2 to discuss whether to reuse the capability flag of Rel-17 U2N relay i.e., remoteUE-PathSwitchToIdleInactiveRelay-r17.</w:t>
      </w:r>
    </w:p>
    <w:p w14:paraId="0B36CC49" w14:textId="39260FBF" w:rsidR="00C50B82" w:rsidRDefault="00C50B82" w:rsidP="00C50B82">
      <w:pPr>
        <w:pStyle w:val="Doc-text2"/>
      </w:pPr>
      <w:r>
        <w:t xml:space="preserve">Proposal 12. RAN2 to confirm that existing UE capability parameters of Release 17 </w:t>
      </w:r>
      <w:proofErr w:type="spellStart"/>
      <w:r>
        <w:t>sidelink</w:t>
      </w:r>
      <w:proofErr w:type="spellEnd"/>
      <w:r>
        <w:t xml:space="preserve"> DRX can be </w:t>
      </w:r>
      <w:proofErr w:type="gramStart"/>
      <w:r>
        <w:t>reused</w:t>
      </w:r>
      <w:proofErr w:type="gramEnd"/>
      <w:r>
        <w:t xml:space="preserve"> and no additional UE capability parameter is needed for Release 18 SL DRX.</w:t>
      </w:r>
    </w:p>
    <w:p w14:paraId="0813D6E9" w14:textId="77777777" w:rsidR="00292225" w:rsidRDefault="00292225" w:rsidP="00C50B82">
      <w:pPr>
        <w:pStyle w:val="Doc-text2"/>
      </w:pPr>
    </w:p>
    <w:p w14:paraId="3503B02F" w14:textId="4191B4C4" w:rsidR="00292225" w:rsidRDefault="00292225" w:rsidP="00B976D6">
      <w:pPr>
        <w:pStyle w:val="Doc-text2"/>
        <w:pBdr>
          <w:top w:val="single" w:sz="4" w:space="1" w:color="auto"/>
          <w:left w:val="single" w:sz="4" w:space="4" w:color="auto"/>
          <w:bottom w:val="single" w:sz="4" w:space="1" w:color="auto"/>
          <w:right w:val="single" w:sz="4" w:space="4" w:color="auto"/>
        </w:pBdr>
      </w:pPr>
      <w:r>
        <w:t>Agreements:</w:t>
      </w:r>
    </w:p>
    <w:p w14:paraId="1D27B1D9" w14:textId="67331590" w:rsidR="00292225" w:rsidRDefault="00292225" w:rsidP="00B976D6">
      <w:pPr>
        <w:pStyle w:val="Doc-text2"/>
        <w:pBdr>
          <w:top w:val="single" w:sz="4" w:space="1" w:color="auto"/>
          <w:left w:val="single" w:sz="4" w:space="4" w:color="auto"/>
          <w:bottom w:val="single" w:sz="4" w:space="1" w:color="auto"/>
          <w:right w:val="single" w:sz="4" w:space="4" w:color="auto"/>
        </w:pBdr>
      </w:pPr>
      <w:r>
        <w:lastRenderedPageBreak/>
        <w:t>Separate capabilities for U2U and U2N relay functionality (for both remote and relay UEs, for L2 and L3).</w:t>
      </w:r>
    </w:p>
    <w:p w14:paraId="5F5B1969" w14:textId="51AE8A6A" w:rsidR="00292225" w:rsidRDefault="00292225" w:rsidP="00B976D6">
      <w:pPr>
        <w:pStyle w:val="Doc-text2"/>
        <w:pBdr>
          <w:top w:val="single" w:sz="4" w:space="1" w:color="auto"/>
          <w:left w:val="single" w:sz="4" w:space="4" w:color="auto"/>
          <w:bottom w:val="single" w:sz="4" w:space="1" w:color="auto"/>
          <w:right w:val="single" w:sz="4" w:space="4" w:color="auto"/>
        </w:pBdr>
      </w:pPr>
      <w:r>
        <w:t>C</w:t>
      </w:r>
      <w:r>
        <w:t>apability parameters of U2U relay UE operation and U2U remote UE operation are not signalled to peer UE</w:t>
      </w:r>
      <w:r>
        <w:t xml:space="preserve"> in the AS capability.</w:t>
      </w:r>
    </w:p>
    <w:p w14:paraId="5BEEF6E1" w14:textId="1AADAB60" w:rsidR="00152A02" w:rsidRDefault="00152A02" w:rsidP="00B976D6">
      <w:pPr>
        <w:pStyle w:val="Doc-text2"/>
        <w:pBdr>
          <w:top w:val="single" w:sz="4" w:space="1" w:color="auto"/>
          <w:left w:val="single" w:sz="4" w:space="4" w:color="auto"/>
          <w:bottom w:val="single" w:sz="4" w:space="1" w:color="auto"/>
          <w:right w:val="single" w:sz="4" w:space="4" w:color="auto"/>
        </w:pBdr>
      </w:pPr>
      <w:r>
        <w:t xml:space="preserve">A single new </w:t>
      </w:r>
      <w:r>
        <w:t xml:space="preserve">U2U relay discovery </w:t>
      </w:r>
      <w:r>
        <w:t xml:space="preserve">AS </w:t>
      </w:r>
      <w:r>
        <w:t>capability is common to L3 U2U relay and L2 U2U relay, discovery models A/B and integrated discovery, and remote UE and relay UE</w:t>
      </w:r>
      <w:r w:rsidR="002F4E61">
        <w:t>.</w:t>
      </w:r>
    </w:p>
    <w:p w14:paraId="371797A5" w14:textId="550BD25A" w:rsidR="002F4E61" w:rsidRPr="00C50B82" w:rsidRDefault="002F4E61" w:rsidP="00B976D6">
      <w:pPr>
        <w:pStyle w:val="Doc-text2"/>
        <w:pBdr>
          <w:top w:val="single" w:sz="4" w:space="1" w:color="auto"/>
          <w:left w:val="single" w:sz="4" w:space="4" w:color="auto"/>
          <w:bottom w:val="single" w:sz="4" w:space="1" w:color="auto"/>
          <w:right w:val="single" w:sz="4" w:space="4" w:color="auto"/>
        </w:pBdr>
        <w:ind w:left="1259" w:firstLine="0"/>
      </w:pPr>
      <w:r>
        <w:t>Integrated discovery requires</w:t>
      </w:r>
      <w:r w:rsidR="00B976D6">
        <w:t xml:space="preserve"> AS</w:t>
      </w:r>
      <w:r>
        <w:t xml:space="preserve"> capabilities for both </w:t>
      </w:r>
      <w:r w:rsidR="00B976D6">
        <w:t xml:space="preserve">U2U relay </w:t>
      </w:r>
      <w:r>
        <w:t xml:space="preserve">discovery and communication.  No separate </w:t>
      </w:r>
      <w:r w:rsidR="00B976D6">
        <w:t xml:space="preserve">AS </w:t>
      </w:r>
      <w:r>
        <w:t>capability for integrated discovery</w:t>
      </w:r>
      <w:r w:rsidR="00B976D6">
        <w:t>; a UE that supports U2U relay discovery and communication is required to support integrated discovery from AS layer perspective.</w:t>
      </w:r>
    </w:p>
    <w:p w14:paraId="5280FBE8" w14:textId="77777777" w:rsidR="0023463C" w:rsidRDefault="0023463C" w:rsidP="0023463C">
      <w:pPr>
        <w:pStyle w:val="Doc-text2"/>
      </w:pPr>
    </w:p>
    <w:p w14:paraId="162B6BEC" w14:textId="77777777" w:rsidR="00B976D6" w:rsidRDefault="00B976D6" w:rsidP="0023463C">
      <w:pPr>
        <w:pStyle w:val="Doc-text2"/>
      </w:pPr>
    </w:p>
    <w:p w14:paraId="488AAF54" w14:textId="4923BCBD" w:rsidR="00B976D6" w:rsidRDefault="00B976D6" w:rsidP="00B976D6">
      <w:pPr>
        <w:pStyle w:val="EmailDiscussion"/>
      </w:pPr>
      <w:r>
        <w:t>[AT124][</w:t>
      </w:r>
      <w:proofErr w:type="gramStart"/>
      <w:r>
        <w:t>407][</w:t>
      </w:r>
      <w:proofErr w:type="gramEnd"/>
      <w:r>
        <w:t>Relay] Relay UE capability (Samsung)</w:t>
      </w:r>
    </w:p>
    <w:p w14:paraId="48FFB7EE" w14:textId="7046EFD2" w:rsidR="00B976D6" w:rsidRDefault="00B976D6" w:rsidP="00B976D6">
      <w:pPr>
        <w:pStyle w:val="EmailDiscussion2"/>
      </w:pPr>
      <w:r>
        <w:tab/>
        <w:t>Scope: F2F offline to progress major issues on Rel-18 relay UE capability</w:t>
      </w:r>
      <w:r w:rsidR="00533110">
        <w:t xml:space="preserve"> (including the capability for multiple </w:t>
      </w:r>
      <w:proofErr w:type="spellStart"/>
      <w:r w:rsidR="00533110">
        <w:t>Uu</w:t>
      </w:r>
      <w:proofErr w:type="spellEnd"/>
      <w:r w:rsidR="00533110">
        <w:t xml:space="preserve"> legs in MP)</w:t>
      </w:r>
      <w:r>
        <w:t>.</w:t>
      </w:r>
    </w:p>
    <w:p w14:paraId="74D24456" w14:textId="60EE4232" w:rsidR="00B976D6" w:rsidRDefault="00B976D6" w:rsidP="00B976D6">
      <w:pPr>
        <w:pStyle w:val="EmailDiscussion2"/>
      </w:pPr>
      <w:r>
        <w:tab/>
        <w:t>Intended outcome: Report to CB session</w:t>
      </w:r>
      <w:r w:rsidR="00040997">
        <w:t xml:space="preserve"> in R2-2313793</w:t>
      </w:r>
    </w:p>
    <w:p w14:paraId="169C9C1A" w14:textId="18FCA9AA" w:rsidR="00B976D6" w:rsidRDefault="00B976D6" w:rsidP="00B976D6">
      <w:pPr>
        <w:pStyle w:val="EmailDiscussion2"/>
      </w:pPr>
      <w:r>
        <w:tab/>
        <w:t>Schedule: Tuesday 2023-11-14 1100-1130 in Brk3</w:t>
      </w:r>
    </w:p>
    <w:p w14:paraId="69200953" w14:textId="0D12A493" w:rsidR="00B976D6" w:rsidRDefault="00B976D6" w:rsidP="00B976D6">
      <w:pPr>
        <w:pStyle w:val="EmailDiscussion2"/>
      </w:pPr>
      <w:r>
        <w:tab/>
        <w:t>Deadline:  Wednesday 2023-11-15 1900 CST</w:t>
      </w:r>
    </w:p>
    <w:p w14:paraId="01B178D2" w14:textId="77777777" w:rsidR="00B976D6" w:rsidRDefault="00B976D6" w:rsidP="00B976D6">
      <w:pPr>
        <w:pStyle w:val="EmailDiscussion2"/>
      </w:pPr>
    </w:p>
    <w:p w14:paraId="67B58856" w14:textId="77777777" w:rsidR="00B976D6" w:rsidRPr="00B976D6" w:rsidRDefault="00B976D6" w:rsidP="00B976D6">
      <w:pPr>
        <w:pStyle w:val="Doc-text2"/>
      </w:pPr>
    </w:p>
    <w:p w14:paraId="6B12A32C" w14:textId="77777777" w:rsidR="00B976D6" w:rsidRDefault="00B976D6" w:rsidP="0023463C">
      <w:pPr>
        <w:pStyle w:val="Doc-text2"/>
      </w:pPr>
    </w:p>
    <w:p w14:paraId="1F1A250D" w14:textId="7D8FCA5E" w:rsidR="0049387E" w:rsidRPr="00EC3912" w:rsidRDefault="0049387E" w:rsidP="0049387E">
      <w:pPr>
        <w:pStyle w:val="Comments"/>
      </w:pPr>
      <w:r>
        <w:rPr>
          <w:szCs w:val="18"/>
        </w:rPr>
        <w:t>Withdrawn/Not available</w:t>
      </w:r>
    </w:p>
    <w:p w14:paraId="7134940C" w14:textId="77777777" w:rsidR="0049387E" w:rsidRDefault="0049387E" w:rsidP="0049387E">
      <w:pPr>
        <w:pStyle w:val="Doc-title"/>
      </w:pPr>
      <w:hyperlink r:id="rId190" w:tooltip="C:Usersmtk16923Documents3GPP Meetings202311 - RAN2_124, ChicagoExtractsR2-2312017-Rel-18 relay stage 2 draft CR.doc" w:history="1">
        <w:r w:rsidRPr="00444877">
          <w:rPr>
            <w:rStyle w:val="Hyperlink"/>
          </w:rPr>
          <w:t>R2-2312017</w:t>
        </w:r>
      </w:hyperlink>
      <w:r>
        <w:tab/>
        <w:t>Draft running CR 38.300</w:t>
      </w:r>
      <w:r>
        <w:tab/>
        <w:t>LG Electronics Inc.</w:t>
      </w:r>
      <w:r>
        <w:tab/>
        <w:t>draftCR</w:t>
      </w:r>
      <w:r>
        <w:tab/>
        <w:t>Rel-18</w:t>
      </w:r>
      <w:r>
        <w:tab/>
        <w:t>38.300</w:t>
      </w:r>
      <w:r>
        <w:tab/>
        <w:t>17.6.0</w:t>
      </w:r>
      <w:r>
        <w:tab/>
        <w:t>B</w:t>
      </w:r>
      <w:r>
        <w:tab/>
        <w:t>NR_SL_relay_enh-Core</w:t>
      </w:r>
    </w:p>
    <w:p w14:paraId="092095BC" w14:textId="77777777" w:rsidR="0049387E" w:rsidRPr="00EC3912" w:rsidRDefault="0049387E" w:rsidP="0049387E">
      <w:pPr>
        <w:pStyle w:val="Doc-text2"/>
        <w:numPr>
          <w:ilvl w:val="0"/>
          <w:numId w:val="44"/>
        </w:numPr>
      </w:pPr>
      <w:r>
        <w:t>Withdrawn</w:t>
      </w:r>
    </w:p>
    <w:p w14:paraId="5E6559D8" w14:textId="77777777" w:rsidR="0049387E" w:rsidRPr="0023463C" w:rsidRDefault="0049387E"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51F94A37" w14:textId="77777777" w:rsidR="00E90AFF" w:rsidRDefault="00E90AFF">
      <w:pPr>
        <w:pStyle w:val="Comments"/>
      </w:pPr>
    </w:p>
    <w:p w14:paraId="3A183480" w14:textId="101FC264" w:rsidR="00942EE4" w:rsidRDefault="00942EE4">
      <w:pPr>
        <w:pStyle w:val="Comments"/>
      </w:pPr>
      <w:r>
        <w:t>P1-P6, P13-P24, subject to time constraints</w:t>
      </w:r>
    </w:p>
    <w:p w14:paraId="3758F87D" w14:textId="064E3611" w:rsidR="0023463C" w:rsidRDefault="00444877" w:rsidP="0023463C">
      <w:pPr>
        <w:pStyle w:val="Doc-title"/>
      </w:pPr>
      <w:hyperlink r:id="rId191" w:tooltip="C:Usersmtk16923Documents3GPP Meetings202311 - RAN2_124, ChicagoExtractsR2-2311877 - Discussion on control plane procedure of U2U Relay.docx" w:history="1">
        <w:r w:rsidR="0023463C" w:rsidRPr="00444877">
          <w:rPr>
            <w:rStyle w:val="Hyperlink"/>
          </w:rPr>
          <w:t>R2-</w:t>
        </w:r>
        <w:r w:rsidR="0023463C" w:rsidRPr="00444877">
          <w:rPr>
            <w:rStyle w:val="Hyperlink"/>
          </w:rPr>
          <w:t>2</w:t>
        </w:r>
        <w:r w:rsidR="0023463C" w:rsidRPr="00444877">
          <w:rPr>
            <w:rStyle w:val="Hyperlink"/>
          </w:rPr>
          <w:t>311</w:t>
        </w:r>
        <w:r w:rsidR="0023463C" w:rsidRPr="00444877">
          <w:rPr>
            <w:rStyle w:val="Hyperlink"/>
          </w:rPr>
          <w:t>8</w:t>
        </w:r>
        <w:r w:rsidR="0023463C" w:rsidRPr="00444877">
          <w:rPr>
            <w:rStyle w:val="Hyperlink"/>
          </w:rPr>
          <w:t>77</w:t>
        </w:r>
      </w:hyperlink>
      <w:r w:rsidR="0023463C">
        <w:tab/>
        <w:t>Discussion on control plane procedure of U2U relay</w:t>
      </w:r>
      <w:r w:rsidR="0023463C">
        <w:tab/>
        <w:t>OPPO</w:t>
      </w:r>
      <w:r w:rsidR="0023463C">
        <w:tab/>
        <w:t>discussion</w:t>
      </w:r>
      <w:r w:rsidR="0023463C">
        <w:tab/>
        <w:t>Rel-18</w:t>
      </w:r>
      <w:r w:rsidR="0023463C">
        <w:tab/>
        <w:t>NR_SL_relay_enh-Core</w:t>
      </w:r>
    </w:p>
    <w:p w14:paraId="4E934F48" w14:textId="77777777" w:rsidR="00113FB6" w:rsidRDefault="00113FB6" w:rsidP="00113FB6">
      <w:pPr>
        <w:pStyle w:val="Doc-text2"/>
      </w:pPr>
    </w:p>
    <w:p w14:paraId="4A5AC4D7" w14:textId="77777777" w:rsidR="00113FB6" w:rsidRDefault="00113FB6" w:rsidP="00113FB6">
      <w:pPr>
        <w:pStyle w:val="Doc-text2"/>
      </w:pPr>
      <w:r>
        <w:t>Proposal 1</w:t>
      </w:r>
      <w:r>
        <w:tab/>
        <w:t>Define separate threshold parameters for U2U Relay (re)selection on top of those for U2N Relay.</w:t>
      </w:r>
    </w:p>
    <w:p w14:paraId="173E4ABE" w14:textId="77777777" w:rsidR="00113FB6" w:rsidRDefault="00113FB6" w:rsidP="00113FB6">
      <w:pPr>
        <w:pStyle w:val="Doc-text2"/>
      </w:pPr>
      <w:r>
        <w:t>Proposal 2</w:t>
      </w:r>
      <w:r>
        <w:tab/>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implementation to decide whether to keep or release the PC5 link with the relay UE.</w:t>
      </w:r>
    </w:p>
    <w:p w14:paraId="6490B813" w14:textId="77777777" w:rsidR="00AE29C6" w:rsidRDefault="00AE29C6" w:rsidP="00113FB6">
      <w:pPr>
        <w:pStyle w:val="Doc-text2"/>
      </w:pPr>
    </w:p>
    <w:p w14:paraId="5CC0EA2A" w14:textId="2FBB6609" w:rsidR="00AE29C6" w:rsidRDefault="00AE29C6" w:rsidP="00113FB6">
      <w:pPr>
        <w:pStyle w:val="Doc-text2"/>
      </w:pPr>
      <w:r>
        <w:t>Discussion:</w:t>
      </w:r>
    </w:p>
    <w:p w14:paraId="77F20FB7" w14:textId="37A0B075" w:rsidR="00AE29C6" w:rsidRDefault="00AE29C6" w:rsidP="00113FB6">
      <w:pPr>
        <w:pStyle w:val="Doc-text2"/>
      </w:pPr>
      <w:r>
        <w:t>Qualcomm want to confirm that it is also up to upper layer whether to keep the e2e connection.</w:t>
      </w:r>
    </w:p>
    <w:p w14:paraId="1403CB96" w14:textId="53986E85" w:rsidR="00AE29C6" w:rsidRDefault="00AE29C6" w:rsidP="00113FB6">
      <w:pPr>
        <w:pStyle w:val="Doc-text2"/>
      </w:pPr>
      <w:r>
        <w:t>vivo think the remote UE should keep the link with the relay UE if it is shared with another peer remote UE</w:t>
      </w:r>
      <w:r w:rsidR="00680C33">
        <w:t>, so they wonder if this should be captured.  Apple have a similar understanding.</w:t>
      </w:r>
    </w:p>
    <w:p w14:paraId="3EC19234" w14:textId="7FF001CE" w:rsidR="00680C33" w:rsidRDefault="00680C33" w:rsidP="00113FB6">
      <w:pPr>
        <w:pStyle w:val="Doc-text2"/>
      </w:pPr>
      <w:r>
        <w:t>CATT think the shared case can also be left to implementation.</w:t>
      </w:r>
    </w:p>
    <w:p w14:paraId="62850383" w14:textId="51683069" w:rsidR="00680C33" w:rsidRDefault="00680C33" w:rsidP="00113FB6">
      <w:pPr>
        <w:pStyle w:val="Doc-text2"/>
      </w:pPr>
      <w:r>
        <w:t>OPPO agree with CATT; relay reselection is handled by upper layer, so if there is another e2e link, the upper layer can take that into account.</w:t>
      </w:r>
    </w:p>
    <w:p w14:paraId="0AD781C1" w14:textId="35C50298" w:rsidR="00DB5B0D" w:rsidRDefault="00DB5B0D" w:rsidP="00113FB6">
      <w:pPr>
        <w:pStyle w:val="Doc-text2"/>
      </w:pPr>
      <w:r>
        <w:t>Qualcomm think we can capture releasing the relay context for this remote UE instead.</w:t>
      </w:r>
    </w:p>
    <w:p w14:paraId="0B041023" w14:textId="084349BE" w:rsidR="00DB5B0D" w:rsidRDefault="00DB5B0D" w:rsidP="00113FB6">
      <w:pPr>
        <w:pStyle w:val="Doc-text2"/>
      </w:pPr>
      <w:r>
        <w:t>Nokia think this is an upper layer issue.  NEC agree, and they wonder what the “relay context” mentioned by Qualcomm is.</w:t>
      </w:r>
    </w:p>
    <w:p w14:paraId="36730BE1" w14:textId="455FCD56" w:rsidR="00F709D2" w:rsidRDefault="00F709D2" w:rsidP="00113FB6">
      <w:pPr>
        <w:pStyle w:val="Doc-text2"/>
      </w:pPr>
      <w:r>
        <w:t>[End-to-end case]</w:t>
      </w:r>
    </w:p>
    <w:p w14:paraId="4AD827DB" w14:textId="4812685B" w:rsidR="00F709D2" w:rsidRDefault="00F709D2" w:rsidP="00113FB6">
      <w:pPr>
        <w:pStyle w:val="Doc-text2"/>
      </w:pPr>
      <w:r>
        <w:t>Huawei note that in legacy communication, link failure results in the AS layer releasing the PC5-RRC connection and notifying upper layers.</w:t>
      </w:r>
    </w:p>
    <w:p w14:paraId="6A78DBC4" w14:textId="2D6E61A1" w:rsidR="00F709D2" w:rsidRDefault="00F709D2" w:rsidP="00113FB6">
      <w:pPr>
        <w:pStyle w:val="Doc-text2"/>
      </w:pPr>
      <w:r>
        <w:t>Qualcomm think it should be possible to keep the e2e connection and do relay reselection.</w:t>
      </w:r>
    </w:p>
    <w:p w14:paraId="324C5199" w14:textId="47ABF7D2" w:rsidR="002D67BF" w:rsidRDefault="002D67BF" w:rsidP="00113FB6">
      <w:pPr>
        <w:pStyle w:val="Doc-text2"/>
      </w:pPr>
      <w:r>
        <w:t>Ericsson think the e2e link should be released because there is no access to the peer remote UE.</w:t>
      </w:r>
    </w:p>
    <w:p w14:paraId="1571FD3D" w14:textId="1E8BFE70" w:rsidR="002D67BF" w:rsidRDefault="002D67BF" w:rsidP="00113FB6">
      <w:pPr>
        <w:pStyle w:val="Doc-text2"/>
      </w:pPr>
      <w:r>
        <w:t>OPPO think PC5-RRC should be released as in legacy.</w:t>
      </w:r>
    </w:p>
    <w:p w14:paraId="3524FA27" w14:textId="547B7E33" w:rsidR="002D67BF" w:rsidRDefault="002D67BF" w:rsidP="00113FB6">
      <w:pPr>
        <w:pStyle w:val="Doc-text2"/>
      </w:pPr>
      <w:r>
        <w:t>vivo think if we follow legacy, we should release the e2e link</w:t>
      </w:r>
      <w:r w:rsidR="00C411E9">
        <w:t xml:space="preserve"> and potentially establish a new one.</w:t>
      </w:r>
    </w:p>
    <w:p w14:paraId="01A97FE4" w14:textId="372420C1" w:rsidR="00C411E9" w:rsidRDefault="00C411E9" w:rsidP="00113FB6">
      <w:pPr>
        <w:pStyle w:val="Doc-text2"/>
      </w:pPr>
      <w:r>
        <w:t>Lenovo also think we should release the e2e link since there is no service continuity at relay change.</w:t>
      </w:r>
      <w:r w:rsidR="00E37C62">
        <w:t xml:space="preserve">  LG agree and see the use of a new relay as creating a new link.</w:t>
      </w:r>
    </w:p>
    <w:p w14:paraId="20800774" w14:textId="77777777" w:rsidR="00AE29C6" w:rsidRDefault="00AE29C6" w:rsidP="00113FB6">
      <w:pPr>
        <w:pStyle w:val="Doc-text2"/>
      </w:pPr>
    </w:p>
    <w:p w14:paraId="4BC61E4F" w14:textId="77777777" w:rsidR="00113FB6" w:rsidRDefault="00113FB6" w:rsidP="00113FB6">
      <w:pPr>
        <w:pStyle w:val="Doc-text2"/>
      </w:pPr>
      <w:r>
        <w:lastRenderedPageBreak/>
        <w:t>Proposal 3</w:t>
      </w:r>
      <w:r>
        <w:tab/>
        <w:t xml:space="preserve">Allow triggering of U2U Relay selection if the SL-RSRP and SD-RSRP measurement of the peer NR </w:t>
      </w:r>
      <w:proofErr w:type="spellStart"/>
      <w:r>
        <w:t>sidelink</w:t>
      </w:r>
      <w:proofErr w:type="spellEnd"/>
      <w:r>
        <w:t xml:space="preserve"> U2U Remote UE are unavailable”.</w:t>
      </w:r>
    </w:p>
    <w:p w14:paraId="04C83D6E" w14:textId="77777777" w:rsidR="00E37C62" w:rsidRDefault="00E37C62" w:rsidP="00113FB6">
      <w:pPr>
        <w:pStyle w:val="Doc-text2"/>
      </w:pPr>
    </w:p>
    <w:p w14:paraId="63AE21EB" w14:textId="30434DBF" w:rsidR="00E37C62" w:rsidRDefault="00E37C62" w:rsidP="00113FB6">
      <w:pPr>
        <w:pStyle w:val="Doc-text2"/>
      </w:pPr>
      <w:r>
        <w:t>Discussion:</w:t>
      </w:r>
    </w:p>
    <w:p w14:paraId="257A1306" w14:textId="14A4AA63" w:rsidR="00E37C62" w:rsidRDefault="00E37C62" w:rsidP="00113FB6">
      <w:pPr>
        <w:pStyle w:val="Doc-text2"/>
      </w:pPr>
      <w:r>
        <w:t>CATT wonder how to identify this case; they agree that relay selection can be triggered, but they think this can be done by upper layers and no AS requirement is needed.</w:t>
      </w:r>
    </w:p>
    <w:p w14:paraId="27B5DA6C" w14:textId="099E4C66" w:rsidR="00E37C62" w:rsidRDefault="00E37C62" w:rsidP="00113FB6">
      <w:pPr>
        <w:pStyle w:val="Doc-text2"/>
      </w:pPr>
      <w:r>
        <w:t xml:space="preserve">OPPO indicate that in the current RRC running CR, there are some AS conditions on triggering relay selection, and if we do not include this </w:t>
      </w:r>
      <w:proofErr w:type="gramStart"/>
      <w:r>
        <w:t>case</w:t>
      </w:r>
      <w:proofErr w:type="gramEnd"/>
      <w:r>
        <w:t xml:space="preserve"> it will prevent the UE from triggering relay selection.</w:t>
      </w:r>
    </w:p>
    <w:p w14:paraId="3CF0D5DF" w14:textId="0C5F4F36" w:rsidR="00E37C62" w:rsidRDefault="00E37C62" w:rsidP="00113FB6">
      <w:pPr>
        <w:pStyle w:val="Doc-text2"/>
      </w:pPr>
      <w:r>
        <w:t>LG wonder if this relates to the case where the source and target remote UE are already connected, and in such a case they understand that the PC5 degradation can already trigger selection.</w:t>
      </w:r>
    </w:p>
    <w:p w14:paraId="0FBC8FCE" w14:textId="31BEC204" w:rsidR="00E37C62" w:rsidRDefault="00E37C62" w:rsidP="00113FB6">
      <w:pPr>
        <w:pStyle w:val="Doc-text2"/>
      </w:pPr>
      <w:r>
        <w:t>Nokia have a similar understanding to CATT that upper layers should trigger it.</w:t>
      </w:r>
    </w:p>
    <w:p w14:paraId="0EE2355F" w14:textId="5DAFD431" w:rsidR="00E37C62" w:rsidRDefault="00E37C62" w:rsidP="00113FB6">
      <w:pPr>
        <w:pStyle w:val="Doc-text2"/>
      </w:pPr>
      <w:proofErr w:type="gramStart"/>
      <w:r>
        <w:t>Qualcomm</w:t>
      </w:r>
      <w:proofErr w:type="gramEnd"/>
      <w:r>
        <w:t xml:space="preserve"> think we do not need to specify this case.</w:t>
      </w:r>
    </w:p>
    <w:p w14:paraId="7EEA7CDD" w14:textId="1E3C8B06" w:rsidR="00E37C62" w:rsidRDefault="00E37C62" w:rsidP="00113FB6">
      <w:pPr>
        <w:pStyle w:val="Doc-text2"/>
      </w:pPr>
      <w:r>
        <w:t>ZTE understand that if the UEs already have a direct link, the link degradation will trigger relay selection, but if there is no link and the source UE can detect the discovery message at a very low RSRP, the remote UE should be able to trigger relay selection.  vivo agree with ZTE and think the current running CR will cover this case.</w:t>
      </w:r>
    </w:p>
    <w:p w14:paraId="5472D1ED" w14:textId="4BF39655" w:rsidR="00E37C62" w:rsidRDefault="00E37C62" w:rsidP="00113FB6">
      <w:pPr>
        <w:pStyle w:val="Doc-text2"/>
      </w:pPr>
      <w:r>
        <w:t>Xiaomi understand that the decision should be made in upper layers, not AS layers.</w:t>
      </w:r>
    </w:p>
    <w:p w14:paraId="2905EF1E" w14:textId="0C4BAC0A" w:rsidR="002A5F34" w:rsidRDefault="002A5F34" w:rsidP="00113FB6">
      <w:pPr>
        <w:pStyle w:val="Doc-text2"/>
      </w:pPr>
      <w:r>
        <w:t>Apple and NEC have some doubt if the link is needed in this case.  OPPO agree; they intended for the proposal to address only the case where the measurement result is unavailable, not to introduce a new AS condition.</w:t>
      </w:r>
    </w:p>
    <w:p w14:paraId="1356E701" w14:textId="77777777" w:rsidR="00E37C62" w:rsidRDefault="00E37C62" w:rsidP="00113FB6">
      <w:pPr>
        <w:pStyle w:val="Doc-text2"/>
      </w:pPr>
    </w:p>
    <w:p w14:paraId="0A859AE3" w14:textId="77777777" w:rsidR="00113FB6" w:rsidRDefault="00113FB6" w:rsidP="00113FB6">
      <w:pPr>
        <w:pStyle w:val="Doc-text2"/>
      </w:pPr>
      <w:r>
        <w:t>Proposal 4</w:t>
      </w:r>
      <w:r>
        <w:tab/>
        <w:t>Relay UE does not forward AS link quality degradation of one hop to the peer remote UE of the other hop.</w:t>
      </w:r>
    </w:p>
    <w:p w14:paraId="64CFAFBB" w14:textId="77777777" w:rsidR="002A5F34" w:rsidRDefault="002A5F34" w:rsidP="00113FB6">
      <w:pPr>
        <w:pStyle w:val="Doc-text2"/>
      </w:pPr>
    </w:p>
    <w:p w14:paraId="16D6C24D" w14:textId="1566189B" w:rsidR="002A5F34" w:rsidRDefault="002A5F34" w:rsidP="00113FB6">
      <w:pPr>
        <w:pStyle w:val="Doc-text2"/>
      </w:pPr>
      <w:r>
        <w:t>Discussion:</w:t>
      </w:r>
    </w:p>
    <w:p w14:paraId="601BEF24" w14:textId="45098823" w:rsidR="002A5F34" w:rsidRDefault="002A5F34" w:rsidP="00113FB6">
      <w:pPr>
        <w:pStyle w:val="Doc-text2"/>
      </w:pPr>
      <w:r>
        <w:t>LG think it can be considered by the peer remote UE.  Apple have a similar view.</w:t>
      </w:r>
    </w:p>
    <w:p w14:paraId="0AADF124" w14:textId="6544CB08" w:rsidR="00564133" w:rsidRDefault="00564133" w:rsidP="00113FB6">
      <w:pPr>
        <w:pStyle w:val="Doc-text2"/>
      </w:pPr>
      <w:r>
        <w:t>Qualcomm agree with the proposal; we allow both remote UEs to perform reselection, and they think that addresses the issue.</w:t>
      </w:r>
    </w:p>
    <w:p w14:paraId="4BBC78B5" w14:textId="14A6D6E4" w:rsidR="00564133" w:rsidRDefault="00564133" w:rsidP="00113FB6">
      <w:pPr>
        <w:pStyle w:val="Doc-text2"/>
      </w:pPr>
      <w:r>
        <w:t xml:space="preserve">Kyocera </w:t>
      </w:r>
      <w:proofErr w:type="gramStart"/>
      <w:r>
        <w:t>agree</w:t>
      </w:r>
      <w:proofErr w:type="gramEnd"/>
      <w:r>
        <w:t xml:space="preserve"> with LG.  </w:t>
      </w:r>
      <w:proofErr w:type="spellStart"/>
      <w:r>
        <w:t>InterDigital</w:t>
      </w:r>
      <w:proofErr w:type="spellEnd"/>
      <w:r>
        <w:t xml:space="preserve"> also agree.</w:t>
      </w:r>
    </w:p>
    <w:p w14:paraId="7C06B9E7" w14:textId="36B6F54F" w:rsidR="00564133" w:rsidRDefault="00564133" w:rsidP="00113FB6">
      <w:pPr>
        <w:pStyle w:val="Doc-text2"/>
      </w:pPr>
      <w:r>
        <w:t>NEC agree with the proposal and think if the link quality is poor enough, the peer remote UE will trigger relay reselection.  vivo agree.</w:t>
      </w:r>
    </w:p>
    <w:p w14:paraId="713C673E" w14:textId="37502190" w:rsidR="00564133" w:rsidRDefault="00564133" w:rsidP="00113FB6">
      <w:pPr>
        <w:pStyle w:val="Doc-text2"/>
      </w:pPr>
      <w:r>
        <w:t>ZTE agree with LG and others; they think it allows the peer remote UE to trigger relay reselection more efficiently.</w:t>
      </w:r>
    </w:p>
    <w:p w14:paraId="4871A5DD" w14:textId="5F1BB5F4" w:rsidR="00564133" w:rsidRDefault="00564133" w:rsidP="00113FB6">
      <w:pPr>
        <w:pStyle w:val="Doc-text2"/>
      </w:pPr>
      <w:r>
        <w:t>Nokia agree with Qualcomm and NEC and consider the forwarding as an optimisation.</w:t>
      </w:r>
    </w:p>
    <w:p w14:paraId="7E369F18" w14:textId="784DCFA2" w:rsidR="00564133" w:rsidRDefault="00564133" w:rsidP="00113FB6">
      <w:pPr>
        <w:pStyle w:val="Doc-text2"/>
      </w:pPr>
      <w:r>
        <w:t>LG think the measurement value can be different as seen by the two UEs.</w:t>
      </w:r>
    </w:p>
    <w:p w14:paraId="59644D84" w14:textId="65DEDF51" w:rsidR="00564133" w:rsidRDefault="00564133" w:rsidP="00113FB6">
      <w:pPr>
        <w:pStyle w:val="Doc-text2"/>
      </w:pPr>
      <w:r>
        <w:t>Lenovo agree with LG and ZTE.</w:t>
      </w:r>
    </w:p>
    <w:p w14:paraId="12BA66F6" w14:textId="2277D8A6" w:rsidR="00564133" w:rsidRDefault="00564133" w:rsidP="00113FB6">
      <w:pPr>
        <w:pStyle w:val="Doc-text2"/>
      </w:pPr>
      <w:r>
        <w:t>Huawei think the forwarding is beneficial.</w:t>
      </w:r>
    </w:p>
    <w:p w14:paraId="3F4AAB2C" w14:textId="2A528E7D" w:rsidR="00564133" w:rsidRDefault="00564133" w:rsidP="00113FB6">
      <w:pPr>
        <w:pStyle w:val="Doc-text2"/>
      </w:pPr>
      <w:r>
        <w:t>OPPO think it is kind of an optimisation, and they do not see why forwarding this information will trigger early reselection, since the peer UE is the one that can identify the link degradation and it can already trigger reselection expediently.  To LG’s comment on the measurement value, they understand this is a different mechanism which we have not discussed.</w:t>
      </w:r>
    </w:p>
    <w:p w14:paraId="4183B3E5" w14:textId="3B53C3FD" w:rsidR="00564133" w:rsidRDefault="00564133" w:rsidP="00113FB6">
      <w:pPr>
        <w:pStyle w:val="Doc-text2"/>
      </w:pPr>
      <w:r>
        <w:t>Qualcomm indicate that upper layers already specify that the source will send multiple candidate relays to the peer remote UE.</w:t>
      </w:r>
    </w:p>
    <w:p w14:paraId="6CDA79D8" w14:textId="6524EF2F" w:rsidR="00564133" w:rsidRDefault="00564133" w:rsidP="00113FB6">
      <w:pPr>
        <w:pStyle w:val="Doc-text2"/>
      </w:pPr>
      <w:r>
        <w:t xml:space="preserve">Chair thinks this is not a killer issue and we do not have consensus to introduce it.  CATT </w:t>
      </w:r>
      <w:proofErr w:type="gramStart"/>
      <w:r>
        <w:t>agree</w:t>
      </w:r>
      <w:proofErr w:type="gramEnd"/>
      <w:r>
        <w:t>.</w:t>
      </w:r>
    </w:p>
    <w:p w14:paraId="492E01C8" w14:textId="77777777" w:rsidR="002A5F34" w:rsidRDefault="002A5F34" w:rsidP="00113FB6">
      <w:pPr>
        <w:pStyle w:val="Doc-text2"/>
      </w:pPr>
    </w:p>
    <w:p w14:paraId="4293B64E" w14:textId="77777777" w:rsidR="00113FB6" w:rsidRDefault="00113FB6" w:rsidP="00113FB6">
      <w:pPr>
        <w:pStyle w:val="Doc-text2"/>
      </w:pPr>
      <w:r>
        <w:t>Proposal 5</w:t>
      </w:r>
      <w:r>
        <w:tab/>
        <w:t>RAN2 does not pursue defining direct link unreachability as an AS-layer trigger for indirect to direct switching.</w:t>
      </w:r>
    </w:p>
    <w:p w14:paraId="586D4C84" w14:textId="37C59EE2" w:rsidR="00113FB6" w:rsidRDefault="00113FB6" w:rsidP="00113FB6">
      <w:pPr>
        <w:pStyle w:val="Doc-text2"/>
      </w:pPr>
      <w:r>
        <w:t>Proposal 6</w:t>
      </w:r>
      <w:r>
        <w:tab/>
        <w:t>Besides the AS layer trigger for U2U relay reselection, RAN2 not pursue additional AS-layer spec impact for relay reselection, but just rely on the higher layer procedure defined by SA2.</w:t>
      </w:r>
    </w:p>
    <w:p w14:paraId="61DBF764" w14:textId="77777777" w:rsidR="00564133" w:rsidRDefault="00564133" w:rsidP="00113FB6">
      <w:pPr>
        <w:pStyle w:val="Doc-text2"/>
      </w:pPr>
    </w:p>
    <w:p w14:paraId="7AC9741E" w14:textId="77777777" w:rsidR="00113FB6" w:rsidRDefault="00113FB6" w:rsidP="00113FB6">
      <w:pPr>
        <w:pStyle w:val="Doc-text2"/>
      </w:pPr>
      <w:r>
        <w:t>Proposal 13</w:t>
      </w:r>
      <w:r>
        <w:tab/>
        <w:t>RAN2 confirm that network will not provide dedicated SLRB configurations (including configuration for both end-to-end layers and per-hop layers) to RRC CONNECTED UE for the U2U service.</w:t>
      </w:r>
    </w:p>
    <w:p w14:paraId="1C5415A8" w14:textId="77777777" w:rsidR="00564133" w:rsidRDefault="00564133" w:rsidP="00113FB6">
      <w:pPr>
        <w:pStyle w:val="Doc-text2"/>
      </w:pPr>
    </w:p>
    <w:p w14:paraId="12D93337" w14:textId="02CB27A3" w:rsidR="00564133" w:rsidRDefault="00564133" w:rsidP="00113FB6">
      <w:pPr>
        <w:pStyle w:val="Doc-text2"/>
      </w:pPr>
      <w:r>
        <w:t>Discussion:</w:t>
      </w:r>
    </w:p>
    <w:p w14:paraId="3EDC0C0E" w14:textId="765CE3E6" w:rsidR="00564133" w:rsidRDefault="00564133" w:rsidP="00113FB6">
      <w:pPr>
        <w:pStyle w:val="Doc-text2"/>
      </w:pPr>
      <w:r>
        <w:t xml:space="preserve">Samsung are OK to follow the legacy, in which the </w:t>
      </w:r>
      <w:proofErr w:type="spellStart"/>
      <w:r>
        <w:t>gNB</w:t>
      </w:r>
      <w:proofErr w:type="spellEnd"/>
      <w:r>
        <w:t xml:space="preserve"> can be involved when the UE is in RRC_CONNECTED.</w:t>
      </w:r>
    </w:p>
    <w:p w14:paraId="653E7548" w14:textId="7A4EC51B" w:rsidR="00564133" w:rsidRDefault="00564133" w:rsidP="00113FB6">
      <w:pPr>
        <w:pStyle w:val="Doc-text2"/>
      </w:pPr>
      <w:proofErr w:type="gramStart"/>
      <w:r>
        <w:t>ZTE</w:t>
      </w:r>
      <w:proofErr w:type="gramEnd"/>
      <w:r>
        <w:t xml:space="preserve"> understand it includes both L2 and L3, and for L3, the </w:t>
      </w:r>
      <w:proofErr w:type="spellStart"/>
      <w:r>
        <w:t>gNB</w:t>
      </w:r>
      <w:proofErr w:type="spellEnd"/>
      <w:r>
        <w:t xml:space="preserve"> is not aware of the potential service and can still use the legacy mechanism to configure the SLRB, so in that case they think dedicated configuration should be allowed.  They agree that some additional work may be needed for L2, but they see it as worthwhile.</w:t>
      </w:r>
    </w:p>
    <w:p w14:paraId="22252FB4" w14:textId="047D055C" w:rsidR="00564133" w:rsidRDefault="00564133" w:rsidP="00113FB6">
      <w:pPr>
        <w:pStyle w:val="Doc-text2"/>
      </w:pPr>
      <w:proofErr w:type="spellStart"/>
      <w:r>
        <w:lastRenderedPageBreak/>
        <w:t>InterDigital</w:t>
      </w:r>
      <w:proofErr w:type="spellEnd"/>
      <w:r>
        <w:t xml:space="preserve"> think looking at the legacy operation, the network is involved with</w:t>
      </w:r>
      <w:r w:rsidR="00024C82">
        <w:t xml:space="preserve"> the links, and this proposal would change it.</w:t>
      </w:r>
    </w:p>
    <w:p w14:paraId="6F6F4977" w14:textId="0592A6D7" w:rsidR="00024C82" w:rsidRDefault="00024C82" w:rsidP="00113FB6">
      <w:pPr>
        <w:pStyle w:val="Doc-text2"/>
      </w:pPr>
      <w:r>
        <w:t xml:space="preserve">Apple think SLRB configuration is general to many </w:t>
      </w:r>
      <w:proofErr w:type="gramStart"/>
      <w:r>
        <w:t>services</w:t>
      </w:r>
      <w:proofErr w:type="gramEnd"/>
      <w:r>
        <w:t xml:space="preserve"> and it is not clear if we need something special for U2U.</w:t>
      </w:r>
    </w:p>
    <w:p w14:paraId="190A1C03" w14:textId="1E79F65A" w:rsidR="00F74745" w:rsidRDefault="00F74745" w:rsidP="00113FB6">
      <w:pPr>
        <w:pStyle w:val="Doc-text2"/>
      </w:pPr>
      <w:r>
        <w:t>Xiaomi understand that if we follow the Rel-16 framework, the network can configure dedicated SLRB configurations, and they think we should follow this.</w:t>
      </w:r>
    </w:p>
    <w:p w14:paraId="5A6A3065" w14:textId="4504BF34" w:rsidR="00F74745" w:rsidRDefault="00F74745" w:rsidP="00113FB6">
      <w:pPr>
        <w:pStyle w:val="Doc-text2"/>
      </w:pPr>
      <w:r>
        <w:t>NEC tend to agree with Xiaomi and see a relation to ID reporting.</w:t>
      </w:r>
    </w:p>
    <w:p w14:paraId="373B85E5" w14:textId="7E86670C" w:rsidR="00F74745" w:rsidRDefault="00F74745" w:rsidP="00113FB6">
      <w:pPr>
        <w:pStyle w:val="Doc-text2"/>
      </w:pPr>
      <w:r>
        <w:t xml:space="preserve">Qualcomm think involving the </w:t>
      </w:r>
      <w:proofErr w:type="spellStart"/>
      <w:proofErr w:type="gramStart"/>
      <w:r>
        <w:t>gNB</w:t>
      </w:r>
      <w:proofErr w:type="spellEnd"/>
      <w:r>
        <w:t xml:space="preserve">  requires</w:t>
      </w:r>
      <w:proofErr w:type="gramEnd"/>
      <w:r>
        <w:t xml:space="preserve"> an enhancement, because it would require reporting e2e QoS information to the </w:t>
      </w:r>
      <w:proofErr w:type="spellStart"/>
      <w:r>
        <w:t>gNB</w:t>
      </w:r>
      <w:proofErr w:type="spellEnd"/>
      <w:r>
        <w:t>.</w:t>
      </w:r>
    </w:p>
    <w:p w14:paraId="37C32B1F" w14:textId="2BFFF9EB" w:rsidR="002F37AC" w:rsidRDefault="002F37AC" w:rsidP="00113FB6">
      <w:pPr>
        <w:pStyle w:val="Doc-text2"/>
      </w:pPr>
      <w:r>
        <w:t xml:space="preserve">Apple think the point is that the current </w:t>
      </w:r>
      <w:proofErr w:type="spellStart"/>
      <w:r>
        <w:t>RRCReconfiguration</w:t>
      </w:r>
      <w:proofErr w:type="spellEnd"/>
      <w:r>
        <w:t xml:space="preserve"> does not have information specific to e2e, so there would be signalling impact to support dedicated configuration for U2U.</w:t>
      </w:r>
    </w:p>
    <w:p w14:paraId="4D56D421" w14:textId="6E6C16B6" w:rsidR="00820241" w:rsidRDefault="00820241" w:rsidP="00113FB6">
      <w:pPr>
        <w:pStyle w:val="Doc-text2"/>
      </w:pPr>
      <w:r>
        <w:t xml:space="preserve">vivo think the remote UE can report the split QoS to the </w:t>
      </w:r>
      <w:proofErr w:type="spellStart"/>
      <w:r>
        <w:t>gNB</w:t>
      </w:r>
      <w:proofErr w:type="spellEnd"/>
      <w:r>
        <w:t xml:space="preserve"> and the </w:t>
      </w:r>
      <w:proofErr w:type="spellStart"/>
      <w:r>
        <w:t>gNB</w:t>
      </w:r>
      <w:proofErr w:type="spellEnd"/>
      <w:r>
        <w:t xml:space="preserve"> can configure the per-hop bearers, but e2e configurations are not needed.</w:t>
      </w:r>
    </w:p>
    <w:p w14:paraId="57B083C8" w14:textId="7274FE5D" w:rsidR="00820241" w:rsidRDefault="00820241" w:rsidP="00113FB6">
      <w:pPr>
        <w:pStyle w:val="Doc-text2"/>
      </w:pPr>
      <w:r>
        <w:t xml:space="preserve">Ericsson are OK with the proposal, and they wonder what the </w:t>
      </w:r>
      <w:proofErr w:type="spellStart"/>
      <w:r>
        <w:t>gNB</w:t>
      </w:r>
      <w:proofErr w:type="spellEnd"/>
      <w:r>
        <w:t xml:space="preserve"> would do to determine an appropriate configuration; they see that the UE can do this itself.  They also want to avoid </w:t>
      </w:r>
      <w:proofErr w:type="gramStart"/>
      <w:r>
        <w:t>opening up</w:t>
      </w:r>
      <w:proofErr w:type="gramEnd"/>
      <w:r>
        <w:t xml:space="preserve"> complexities from partial-coverage cases.</w:t>
      </w:r>
    </w:p>
    <w:p w14:paraId="6C893CF0" w14:textId="0A5157B3" w:rsidR="00136DD4" w:rsidRDefault="00136DD4" w:rsidP="00113FB6">
      <w:pPr>
        <w:pStyle w:val="Doc-text2"/>
      </w:pPr>
      <w:r>
        <w:t xml:space="preserve">OPPO think the hop-by-hop and e2e cases cannot be split since they </w:t>
      </w:r>
      <w:proofErr w:type="gramStart"/>
      <w:r>
        <w:t>have to</w:t>
      </w:r>
      <w:proofErr w:type="gramEnd"/>
      <w:r>
        <w:t xml:space="preserve"> be compatible with each other.</w:t>
      </w:r>
      <w:r w:rsidR="00E20D41">
        <w:t xml:space="preserve">  Huawei agree with OPPO.</w:t>
      </w:r>
    </w:p>
    <w:p w14:paraId="4095F5EA" w14:textId="4911DF76" w:rsidR="004D4698" w:rsidRDefault="004D4698" w:rsidP="00113FB6">
      <w:pPr>
        <w:pStyle w:val="Doc-text2"/>
      </w:pPr>
      <w:r>
        <w:t xml:space="preserve">Samsung think the hop-by-hop configuration needs </w:t>
      </w:r>
      <w:proofErr w:type="spellStart"/>
      <w:r>
        <w:t>gNB</w:t>
      </w:r>
      <w:proofErr w:type="spellEnd"/>
      <w:r>
        <w:t xml:space="preserve"> involvement.</w:t>
      </w:r>
    </w:p>
    <w:p w14:paraId="647E3A4B" w14:textId="4DADEAE2" w:rsidR="00E20D41" w:rsidRDefault="00E20D41" w:rsidP="00113FB6">
      <w:pPr>
        <w:pStyle w:val="Doc-text2"/>
      </w:pPr>
      <w:r>
        <w:t>Huawei think the network needs to provide the RLC channels for mode 1, and they prefer the reverse of the proposal.</w:t>
      </w:r>
    </w:p>
    <w:p w14:paraId="63F86057" w14:textId="19727B24" w:rsidR="00E20D41" w:rsidRDefault="00E20D41" w:rsidP="00113FB6">
      <w:pPr>
        <w:pStyle w:val="Doc-text2"/>
      </w:pPr>
      <w:proofErr w:type="spellStart"/>
      <w:r>
        <w:t>InterDigital</w:t>
      </w:r>
      <w:proofErr w:type="spellEnd"/>
      <w:r>
        <w:t xml:space="preserve"> do not see an issue with the network providing the configurations; the UE will still provide the QoS to the network in the SUI as usual, the network is aware that this is relaying because of authorization, and they see that legacy operation works.</w:t>
      </w:r>
    </w:p>
    <w:p w14:paraId="594EF9A9" w14:textId="7DA55F2C" w:rsidR="00E20D41" w:rsidRDefault="00E20D41" w:rsidP="00113FB6">
      <w:pPr>
        <w:pStyle w:val="Doc-text2"/>
      </w:pPr>
      <w:r>
        <w:t>Qualcomm note that it is the last meeting and doubt if it is feasible to add a new solution for this, so they would prefer to take the proposal and rely on SI/</w:t>
      </w:r>
      <w:proofErr w:type="spellStart"/>
      <w:r>
        <w:t>preconfiguration</w:t>
      </w:r>
      <w:proofErr w:type="spellEnd"/>
      <w:r>
        <w:t>.</w:t>
      </w:r>
      <w:r w:rsidR="00975335">
        <w:t xml:space="preserve">  LG have the same understanding and think we need to prioritize completion.</w:t>
      </w:r>
    </w:p>
    <w:p w14:paraId="785556D6" w14:textId="21730743" w:rsidR="00975335" w:rsidRDefault="00975335" w:rsidP="00113FB6">
      <w:pPr>
        <w:pStyle w:val="Doc-text2"/>
      </w:pPr>
      <w:r>
        <w:t>vivo think if we do not allow dedicated configuration for hop-by-hop, we diverge from legacy.</w:t>
      </w:r>
    </w:p>
    <w:p w14:paraId="7BB27786" w14:textId="1F6155A7" w:rsidR="0027160E" w:rsidRDefault="0027160E" w:rsidP="00113FB6">
      <w:pPr>
        <w:pStyle w:val="Doc-text2"/>
      </w:pPr>
      <w:proofErr w:type="spellStart"/>
      <w:r>
        <w:t>InterDigital</w:t>
      </w:r>
      <w:proofErr w:type="spellEnd"/>
      <w:r>
        <w:t xml:space="preserve"> wonder about UE behaviour if it changes between direct link and U2U while in RRC_CONNECTED.  Qualcomm understand there is no service continuity in such cases.</w:t>
      </w:r>
    </w:p>
    <w:p w14:paraId="7E446CF1" w14:textId="26EE0AAD" w:rsidR="0027160E" w:rsidRDefault="0027160E" w:rsidP="00113FB6">
      <w:pPr>
        <w:pStyle w:val="Doc-text2"/>
      </w:pPr>
      <w:r>
        <w:t>LG think we could discuss it in maintenance.</w:t>
      </w:r>
    </w:p>
    <w:p w14:paraId="7A906025" w14:textId="2AB37907" w:rsidR="0027160E" w:rsidRDefault="0027160E" w:rsidP="00113FB6">
      <w:pPr>
        <w:pStyle w:val="Doc-text2"/>
      </w:pPr>
      <w:r>
        <w:t>Huawei wonder how we will make sure that the network knows the UE is performing U2U communication; they see that enhancements to the SUI will be needed.</w:t>
      </w:r>
    </w:p>
    <w:p w14:paraId="4C128137" w14:textId="4AC69BEF" w:rsidR="0027160E" w:rsidRDefault="0027160E" w:rsidP="00113FB6">
      <w:pPr>
        <w:pStyle w:val="Doc-text2"/>
      </w:pPr>
      <w:r>
        <w:t xml:space="preserve">OPPO see some spec impact in either case, and if we rely on dedicated configuration, they see impact to the </w:t>
      </w:r>
      <w:proofErr w:type="spellStart"/>
      <w:r>
        <w:t>RRCReconfiguration</w:t>
      </w:r>
      <w:proofErr w:type="spellEnd"/>
      <w:r>
        <w:t xml:space="preserve">; however, they see </w:t>
      </w:r>
      <w:proofErr w:type="gramStart"/>
      <w:r>
        <w:t>a majority of</w:t>
      </w:r>
      <w:proofErr w:type="gramEnd"/>
      <w:r>
        <w:t xml:space="preserve"> companies wanting to maintain the legacy operation.</w:t>
      </w:r>
    </w:p>
    <w:p w14:paraId="56F9FE38" w14:textId="0D563750" w:rsidR="00434B02" w:rsidRDefault="00434B02" w:rsidP="00113FB6">
      <w:pPr>
        <w:pStyle w:val="Doc-text2"/>
      </w:pPr>
      <w:r>
        <w:t xml:space="preserve">Ericsson would like to understand the spec impact: They anticipate that the UE would report in SUI the destination, and the network would configure the SLRBs as legacy, with no major spec impact.  Qualcomm understand that the enhancement is reporting of both e2e and hop-by-hop QoS, followed by the network providing e2e and hop-by-hop configuration.  NEC do not see this as an </w:t>
      </w:r>
      <w:proofErr w:type="gramStart"/>
      <w:r>
        <w:t>enhancement</w:t>
      </w:r>
      <w:proofErr w:type="gramEnd"/>
      <w:r>
        <w:t xml:space="preserve"> and they think the ASN.1 impact is minimal.</w:t>
      </w:r>
    </w:p>
    <w:p w14:paraId="45494185" w14:textId="0369066C" w:rsidR="00434B02" w:rsidRDefault="00434B02" w:rsidP="00113FB6">
      <w:pPr>
        <w:pStyle w:val="Doc-text2"/>
      </w:pPr>
      <w:r>
        <w:t>Huawei understand in legacy, the remote UE can report two sets of QoS parameters, one per destination ID, but now it needs to report them associated with each other so the network can provide a consistent configuration.</w:t>
      </w:r>
    </w:p>
    <w:p w14:paraId="6E74EF07" w14:textId="02FBD5C0" w:rsidR="00434B02" w:rsidRDefault="00434B02" w:rsidP="00113FB6">
      <w:pPr>
        <w:pStyle w:val="Doc-text2"/>
      </w:pPr>
      <w:r>
        <w:t>Ericsson wonder about differentiated handling in the network; what is the network really expected to do differently?</w:t>
      </w:r>
    </w:p>
    <w:p w14:paraId="4017C48A" w14:textId="77777777" w:rsidR="00564133" w:rsidRDefault="00564133" w:rsidP="00113FB6">
      <w:pPr>
        <w:pStyle w:val="Doc-text2"/>
      </w:pPr>
    </w:p>
    <w:p w14:paraId="1D7894A4" w14:textId="77777777" w:rsidR="00113FB6" w:rsidRDefault="00113FB6" w:rsidP="00113FB6">
      <w:pPr>
        <w:pStyle w:val="Doc-text2"/>
      </w:pPr>
      <w:r>
        <w:t>Proposal 14</w:t>
      </w:r>
      <w:r>
        <w:tab/>
        <w:t>For OOC/RRC_IDLE/RRC_INACTIVE/CONNECTED L2 U2U Remote UE, PDCP/SDAP setting for E2E SLRB is obtained via Pre-configuration/SIB by only referring to end-to-end QoS as in legacy.</w:t>
      </w:r>
    </w:p>
    <w:p w14:paraId="35EB273A" w14:textId="77777777" w:rsidR="00113FB6" w:rsidRDefault="00113FB6" w:rsidP="00113FB6">
      <w:pPr>
        <w:pStyle w:val="Doc-text2"/>
      </w:pPr>
      <w:r>
        <w:t>Proposal 15</w:t>
      </w:r>
      <w:r>
        <w:tab/>
        <w:t>For OOC/ RRC_IDLE/ RRC_INACTIVE/CONNECTED L2 U2U Remote UE, SRAP/RLC/MAC setting for E2E SLRB is obtained via Pre-configuration/SIB by only referring to end-to-end QoS as in legacy.</w:t>
      </w:r>
    </w:p>
    <w:p w14:paraId="43CF8B1A" w14:textId="77777777" w:rsidR="0048230F" w:rsidRDefault="0048230F" w:rsidP="00113FB6">
      <w:pPr>
        <w:pStyle w:val="Doc-text2"/>
      </w:pPr>
    </w:p>
    <w:p w14:paraId="1BC94949" w14:textId="3CEFE7C1" w:rsidR="0048230F" w:rsidRDefault="0048230F" w:rsidP="00113FB6">
      <w:pPr>
        <w:pStyle w:val="Doc-text2"/>
      </w:pPr>
      <w:r>
        <w:t>Discussion:</w:t>
      </w:r>
    </w:p>
    <w:p w14:paraId="7BB1503D" w14:textId="47A1ABF1" w:rsidR="0048230F" w:rsidRDefault="0048230F" w:rsidP="00113FB6">
      <w:pPr>
        <w:pStyle w:val="Doc-text2"/>
      </w:pPr>
      <w:r>
        <w:t>OPPO understand that the difference between e2e and hop-by-hop is PDB, so the question here is really whether we need to consider the split PDB to configure the lower layers.</w:t>
      </w:r>
    </w:p>
    <w:p w14:paraId="701A56A8" w14:textId="3B217884" w:rsidR="00EC65B2" w:rsidRDefault="00EC65B2" w:rsidP="00113FB6">
      <w:pPr>
        <w:pStyle w:val="Doc-text2"/>
      </w:pPr>
      <w:r>
        <w:t xml:space="preserve">Qualcomm think the PDB is useful for the </w:t>
      </w:r>
      <w:proofErr w:type="spellStart"/>
      <w:r>
        <w:t>reTx</w:t>
      </w:r>
      <w:proofErr w:type="spellEnd"/>
      <w:r>
        <w:t xml:space="preserve"> number and polling timer.  Xiaomi also think PDB should be considered for the hop-by-hop configurations.</w:t>
      </w:r>
    </w:p>
    <w:p w14:paraId="534265BE" w14:textId="4B8E526A" w:rsidR="00BF7E28" w:rsidRDefault="00BF7E28" w:rsidP="00113FB6">
      <w:pPr>
        <w:pStyle w:val="Doc-text2"/>
      </w:pPr>
      <w:r>
        <w:t>Samsung agree with OPPO and think the PDB will not impact the lower layer parameters.</w:t>
      </w:r>
      <w:r w:rsidR="003D7A0F">
        <w:t xml:space="preserve">  They think </w:t>
      </w:r>
      <w:proofErr w:type="spellStart"/>
      <w:r w:rsidR="003D7A0F">
        <w:t>reTx</w:t>
      </w:r>
      <w:proofErr w:type="spellEnd"/>
      <w:r w:rsidR="003D7A0F">
        <w:t xml:space="preserve"> number is more a function of reliability.</w:t>
      </w:r>
    </w:p>
    <w:p w14:paraId="4AFDFAD2" w14:textId="10D3681D" w:rsidR="005757F3" w:rsidRDefault="005757F3" w:rsidP="00113FB6">
      <w:pPr>
        <w:pStyle w:val="Doc-text2"/>
      </w:pPr>
      <w:r>
        <w:lastRenderedPageBreak/>
        <w:t xml:space="preserve">OPPO wonder if companies wanting to use per-hop QoS want to introduce additional configurations.  Qualcomm think we can reuse the existing configuration signalling for SI, and they continue to think that PDB can impact the </w:t>
      </w:r>
      <w:proofErr w:type="spellStart"/>
      <w:r>
        <w:t>reTx</w:t>
      </w:r>
      <w:proofErr w:type="spellEnd"/>
      <w:r>
        <w:t xml:space="preserve"> number.</w:t>
      </w:r>
      <w:r w:rsidR="001B1A1D">
        <w:t xml:space="preserve">  OPPO thought we would need an additional configuration in SI to take into account </w:t>
      </w:r>
      <w:proofErr w:type="gramStart"/>
      <w:r w:rsidR="001B1A1D">
        <w:t>both QoS</w:t>
      </w:r>
      <w:proofErr w:type="gramEnd"/>
      <w:r w:rsidR="001B1A1D">
        <w:t xml:space="preserve"> settings.</w:t>
      </w:r>
    </w:p>
    <w:p w14:paraId="59B95B7C" w14:textId="77777777" w:rsidR="0048230F" w:rsidRDefault="0048230F" w:rsidP="00113FB6">
      <w:pPr>
        <w:pStyle w:val="Doc-text2"/>
      </w:pPr>
    </w:p>
    <w:p w14:paraId="194CB922" w14:textId="77777777" w:rsidR="00113FB6" w:rsidRDefault="00113FB6" w:rsidP="00113FB6">
      <w:pPr>
        <w:pStyle w:val="Doc-text2"/>
      </w:pPr>
      <w:r>
        <w:t>Proposal 16</w:t>
      </w:r>
      <w:r>
        <w:tab/>
        <w:t>The Tx Remote UE informs the flow-to-SLRB mapping (i.e., SDAP configuration) to the relay UE via PC5-RRC.</w:t>
      </w:r>
    </w:p>
    <w:p w14:paraId="2F6717C2" w14:textId="77777777" w:rsidR="00113FB6" w:rsidRDefault="00113FB6" w:rsidP="00113FB6">
      <w:pPr>
        <w:pStyle w:val="Doc-text2"/>
      </w:pPr>
      <w:r>
        <w:t>Proposal 17</w:t>
      </w:r>
      <w:r>
        <w:tab/>
        <w:t>The Tx Remote UE informs the SLRB configuration index (i.e., slrb-PC5-ConfigIndex) to the relay UE via PC5-RRC.</w:t>
      </w:r>
    </w:p>
    <w:p w14:paraId="030DAD13" w14:textId="77777777" w:rsidR="003334D4" w:rsidRDefault="003334D4" w:rsidP="00113FB6">
      <w:pPr>
        <w:pStyle w:val="Doc-text2"/>
      </w:pPr>
    </w:p>
    <w:p w14:paraId="519FD929" w14:textId="3779580E" w:rsidR="003334D4" w:rsidRDefault="003334D4" w:rsidP="00113FB6">
      <w:pPr>
        <w:pStyle w:val="Doc-text2"/>
      </w:pPr>
      <w:r>
        <w:t>Discussion:</w:t>
      </w:r>
    </w:p>
    <w:p w14:paraId="7269A78B" w14:textId="338907C5" w:rsidR="003334D4" w:rsidRDefault="003334D4" w:rsidP="00113FB6">
      <w:pPr>
        <w:pStyle w:val="Doc-text2"/>
      </w:pPr>
      <w:r>
        <w:t xml:space="preserve">Apple wonder if P16 is </w:t>
      </w:r>
      <w:proofErr w:type="gramStart"/>
      <w:r>
        <w:t>really necessary</w:t>
      </w:r>
      <w:proofErr w:type="gramEnd"/>
      <w:r w:rsidR="00B8618F">
        <w:t xml:space="preserve"> since the relay UE will not see the QoS flow.</w:t>
      </w:r>
    </w:p>
    <w:p w14:paraId="345B5C4A" w14:textId="63D41975" w:rsidR="00130315" w:rsidRDefault="00130315" w:rsidP="00113FB6">
      <w:pPr>
        <w:pStyle w:val="Doc-text2"/>
      </w:pPr>
      <w:r>
        <w:t>Xiaomi support P16 and think P17 is already existing behaviour.</w:t>
      </w:r>
    </w:p>
    <w:p w14:paraId="438AE431" w14:textId="77777777" w:rsidR="003334D4" w:rsidRDefault="003334D4" w:rsidP="00113FB6">
      <w:pPr>
        <w:pStyle w:val="Doc-text2"/>
      </w:pPr>
    </w:p>
    <w:p w14:paraId="21072F1E" w14:textId="77777777" w:rsidR="00113FB6" w:rsidRDefault="00113FB6" w:rsidP="00113FB6">
      <w:pPr>
        <w:pStyle w:val="Doc-text2"/>
      </w:pPr>
      <w:r>
        <w:t>Proposal 18</w:t>
      </w:r>
      <w:r>
        <w:tab/>
        <w:t>RAN2 to confirm in L2 U2U Relay, network implementation would ensure the SDAP (pre-)configuration of cell/coverage-boundary would be always compatible.</w:t>
      </w:r>
    </w:p>
    <w:p w14:paraId="2BA749DF" w14:textId="77777777" w:rsidR="00113FB6" w:rsidRDefault="00113FB6" w:rsidP="00113FB6">
      <w:pPr>
        <w:pStyle w:val="Doc-text2"/>
      </w:pPr>
      <w:r>
        <w:t>Proposal 19</w:t>
      </w:r>
      <w:r>
        <w:tab/>
        <w:t xml:space="preserve">For figure 16.12.x-1 in stage-2 running CR, </w:t>
      </w:r>
      <w:proofErr w:type="spellStart"/>
      <w:r>
        <w:t>RRCReconfigurationSidelink</w:t>
      </w:r>
      <w:proofErr w:type="spellEnd"/>
      <w:r>
        <w:t xml:space="preserve"> in step 8a/b cannot be merged in the per-hop PC5-RRC connection establishment procedure, the Editor’s NOTE can be removed directly.</w:t>
      </w:r>
    </w:p>
    <w:p w14:paraId="4BC9BDC9" w14:textId="77777777" w:rsidR="00113FB6" w:rsidRDefault="00113FB6" w:rsidP="00113FB6">
      <w:pPr>
        <w:pStyle w:val="Doc-text2"/>
      </w:pPr>
      <w:r>
        <w:t>Proposal 20</w:t>
      </w:r>
      <w:r>
        <w:tab/>
        <w:t xml:space="preserve">RAN2 to discuss capture “Communication resource pool is used for the DCR/DCA message with </w:t>
      </w:r>
      <w:proofErr w:type="gramStart"/>
      <w:r>
        <w:t>integrated-discovery</w:t>
      </w:r>
      <w:proofErr w:type="gramEnd"/>
      <w:r>
        <w:t xml:space="preserve">.” in section 5.8.13.3 NR </w:t>
      </w:r>
      <w:proofErr w:type="spellStart"/>
      <w:r>
        <w:t>sidelink</w:t>
      </w:r>
      <w:proofErr w:type="spellEnd"/>
      <w:r>
        <w:t xml:space="preserve"> discovery transmission by additional restriction on integrated DCR cannot use the discovery dedicated pool.</w:t>
      </w:r>
    </w:p>
    <w:p w14:paraId="1582B6B1" w14:textId="77777777" w:rsidR="00113FB6" w:rsidRDefault="00113FB6" w:rsidP="00113FB6">
      <w:pPr>
        <w:pStyle w:val="Doc-text2"/>
      </w:pPr>
      <w:r>
        <w:t>Proposal 21</w:t>
      </w:r>
      <w:r>
        <w:tab/>
        <w:t xml:space="preserve">Remove “determine the submission of an xxx message to xxx” in clauses 5.8.9.1.2 and 5.8.9.1.9 for the transmission of </w:t>
      </w:r>
      <w:proofErr w:type="spellStart"/>
      <w:r>
        <w:t>RRCRconfigurationSidelink</w:t>
      </w:r>
      <w:proofErr w:type="spellEnd"/>
      <w:r>
        <w:t xml:space="preserve">/ </w:t>
      </w:r>
      <w:proofErr w:type="spellStart"/>
      <w:r>
        <w:t>RRCRconfigurationSidelinkComplete</w:t>
      </w:r>
      <w:proofErr w:type="spellEnd"/>
      <w:r>
        <w:t>.</w:t>
      </w:r>
    </w:p>
    <w:p w14:paraId="52A762A4" w14:textId="77777777" w:rsidR="00113FB6" w:rsidRDefault="00113FB6" w:rsidP="00113FB6">
      <w:pPr>
        <w:pStyle w:val="Doc-text2"/>
      </w:pPr>
      <w:r>
        <w:t>Proposal 22</w:t>
      </w:r>
      <w:r>
        <w:tab/>
        <w:t>Introduce indication(s) for the network capability on U2U service in SIB message.</w:t>
      </w:r>
    </w:p>
    <w:p w14:paraId="7A800C36" w14:textId="77777777" w:rsidR="00113FB6" w:rsidRDefault="00113FB6" w:rsidP="00113FB6">
      <w:pPr>
        <w:pStyle w:val="Doc-text2"/>
      </w:pPr>
      <w:r>
        <w:t>Proposal 23</w:t>
      </w:r>
      <w:r>
        <w:tab/>
        <w:t>RAN2 discuss how for L2/L3 U2U relay and remote UE to report communication/discovery traffic via SUI to network.</w:t>
      </w:r>
    </w:p>
    <w:p w14:paraId="7DA686C3" w14:textId="1D615D45" w:rsidR="00113FB6" w:rsidRDefault="00113FB6" w:rsidP="00113FB6">
      <w:pPr>
        <w:pStyle w:val="Doc-text2"/>
      </w:pPr>
      <w:r>
        <w:t>Proposal 24</w:t>
      </w:r>
      <w:r>
        <w:tab/>
        <w:t>In L2 U2U Relay, U2U Remote UE does not report E2E PC5-RLF with the peer remote UE to network.</w:t>
      </w:r>
    </w:p>
    <w:p w14:paraId="6A172D21" w14:textId="77777777" w:rsidR="00AE29C6" w:rsidRDefault="00AE29C6" w:rsidP="00113FB6">
      <w:pPr>
        <w:pStyle w:val="Doc-text2"/>
      </w:pPr>
    </w:p>
    <w:p w14:paraId="10AF2500" w14:textId="5BD2797B" w:rsidR="00AE29C6" w:rsidRDefault="00AE29C6" w:rsidP="00130315">
      <w:pPr>
        <w:pStyle w:val="Doc-text2"/>
        <w:pBdr>
          <w:top w:val="single" w:sz="4" w:space="1" w:color="auto"/>
          <w:left w:val="single" w:sz="4" w:space="4" w:color="auto"/>
          <w:bottom w:val="single" w:sz="4" w:space="1" w:color="auto"/>
          <w:right w:val="single" w:sz="4" w:space="4" w:color="auto"/>
        </w:pBdr>
      </w:pPr>
      <w:r>
        <w:t>Agreements:</w:t>
      </w:r>
    </w:p>
    <w:p w14:paraId="19ECC34A" w14:textId="2B0CA003" w:rsidR="00AE29C6" w:rsidRDefault="00AE29C6" w:rsidP="00130315">
      <w:pPr>
        <w:pStyle w:val="Doc-text2"/>
        <w:pBdr>
          <w:top w:val="single" w:sz="4" w:space="1" w:color="auto"/>
          <w:left w:val="single" w:sz="4" w:space="4" w:color="auto"/>
          <w:bottom w:val="single" w:sz="4" w:space="1" w:color="auto"/>
          <w:right w:val="single" w:sz="4" w:space="4" w:color="auto"/>
        </w:pBdr>
      </w:pPr>
      <w:r>
        <w:t>Define separate threshold parameters for U2U Relay (re)selection on top of those for U2N Relay.</w:t>
      </w:r>
    </w:p>
    <w:p w14:paraId="5C203056" w14:textId="7F1FCA7D" w:rsidR="00680C33" w:rsidRPr="00113FB6" w:rsidRDefault="00680C33"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to decide whether to keep or release the PC5 link with the relay UE.</w:t>
      </w:r>
    </w:p>
    <w:p w14:paraId="0C2CDC77" w14:textId="00096E33" w:rsidR="00F709D2" w:rsidRDefault="00F709D2"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w:t>
      </w:r>
      <w:r>
        <w:t xml:space="preserve">the U2U Remote UE AS layer </w:t>
      </w:r>
      <w:r>
        <w:t>release</w:t>
      </w:r>
      <w:r>
        <w:t>s</w:t>
      </w:r>
      <w:r>
        <w:t xml:space="preserve"> the PC5</w:t>
      </w:r>
      <w:r w:rsidR="002D67BF">
        <w:t xml:space="preserve">-RRC connection </w:t>
      </w:r>
      <w:r>
        <w:t xml:space="preserve">with the </w:t>
      </w:r>
      <w:r>
        <w:t>peer U2U Remote</w:t>
      </w:r>
      <w:r>
        <w:t xml:space="preserve"> UE</w:t>
      </w:r>
      <w:r>
        <w:t xml:space="preserve"> and notifies upper layers</w:t>
      </w:r>
      <w:r>
        <w:t>.</w:t>
      </w:r>
    </w:p>
    <w:p w14:paraId="5800B8F2" w14:textId="2EC3F1A2" w:rsidR="00564133" w:rsidRDefault="00564133" w:rsidP="00130315">
      <w:pPr>
        <w:pStyle w:val="Doc-text2"/>
        <w:pBdr>
          <w:top w:val="single" w:sz="4" w:space="1" w:color="auto"/>
          <w:left w:val="single" w:sz="4" w:space="4" w:color="auto"/>
          <w:bottom w:val="single" w:sz="4" w:space="1" w:color="auto"/>
          <w:right w:val="single" w:sz="4" w:space="4" w:color="auto"/>
        </w:pBdr>
      </w:pPr>
      <w:r>
        <w:t>Relay UE does not forward AS link quality degradation of one hop to the peer remote UE of the other hop.</w:t>
      </w:r>
    </w:p>
    <w:p w14:paraId="57E96431" w14:textId="1901CC31" w:rsidR="0048230F" w:rsidRDefault="0048230F" w:rsidP="00130315">
      <w:pPr>
        <w:pStyle w:val="Doc-text2"/>
        <w:pBdr>
          <w:top w:val="single" w:sz="4" w:space="1" w:color="auto"/>
          <w:left w:val="single" w:sz="4" w:space="4" w:color="auto"/>
          <w:bottom w:val="single" w:sz="4" w:space="1" w:color="auto"/>
          <w:right w:val="single" w:sz="4" w:space="4" w:color="auto"/>
        </w:pBdr>
      </w:pPr>
      <w:r>
        <w:t>For OOC/RRC_IDLE/RRC_INACTI</w:t>
      </w:r>
      <w:r>
        <w:t>VE</w:t>
      </w:r>
      <w:r>
        <w:t xml:space="preserve"> L2 U2U Remote UE, PDCP/SDAP setting for E2E SLRB is obtained via Pre-configuration/SIB by only referring to end-to-end QoS as in legacy.</w:t>
      </w:r>
    </w:p>
    <w:p w14:paraId="743F0E6A" w14:textId="101CD279" w:rsidR="00E20D41"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flow-to-SLRB mapping (i.e., SDAP configuration) to the relay UE via PC5-RRC.</w:t>
      </w:r>
    </w:p>
    <w:p w14:paraId="45C3D9BC" w14:textId="7E98CCB6" w:rsidR="00130315"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SLRB configuration index (i.e., slrb-PC5-ConfigIndex) to the relay UE via PC5-RRC.</w:t>
      </w:r>
    </w:p>
    <w:p w14:paraId="73F3232B" w14:textId="77777777" w:rsidR="0048230F" w:rsidRDefault="0048230F" w:rsidP="00F709D2">
      <w:pPr>
        <w:pStyle w:val="Doc-text2"/>
      </w:pPr>
    </w:p>
    <w:p w14:paraId="7B4A1DC6" w14:textId="416C1631" w:rsidR="0048230F" w:rsidRDefault="0048230F" w:rsidP="0048230F">
      <w:pPr>
        <w:pStyle w:val="EmailDiscussion"/>
      </w:pPr>
      <w:r>
        <w:t>[AT124][</w:t>
      </w:r>
      <w:proofErr w:type="gramStart"/>
      <w:r>
        <w:t>408][</w:t>
      </w:r>
      <w:proofErr w:type="gramEnd"/>
      <w:r>
        <w:t>Relay] Dedicated configuration for U2U relay SLRBs (OPPO</w:t>
      </w:r>
      <w:r w:rsidR="003334D4">
        <w:t>/Qualcomm</w:t>
      </w:r>
      <w:r>
        <w:t>)</w:t>
      </w:r>
    </w:p>
    <w:p w14:paraId="5D1AE747" w14:textId="77777777" w:rsidR="003334D4" w:rsidRDefault="0048230F" w:rsidP="0048230F">
      <w:pPr>
        <w:pStyle w:val="EmailDiscussion2"/>
      </w:pPr>
      <w:r>
        <w:tab/>
        <w:t>Scope: F2F offline t</w:t>
      </w:r>
      <w:r w:rsidR="003334D4">
        <w:t>o:</w:t>
      </w:r>
    </w:p>
    <w:p w14:paraId="208769FB" w14:textId="660D0AD3" w:rsidR="0048230F" w:rsidRDefault="0048230F" w:rsidP="003334D4">
      <w:pPr>
        <w:pStyle w:val="EmailDiscussion2"/>
        <w:numPr>
          <w:ilvl w:val="0"/>
          <w:numId w:val="48"/>
        </w:numPr>
      </w:pPr>
      <w:r>
        <w:t xml:space="preserve">evaluate the spec impact of supporting/excluding dedicated configuration for U2U relay SLRBs for RRC_CONNECTED remote UEs, and converge on a solution if </w:t>
      </w:r>
      <w:proofErr w:type="gramStart"/>
      <w:r>
        <w:t>possible</w:t>
      </w:r>
      <w:proofErr w:type="gramEnd"/>
      <w:r>
        <w:t xml:space="preserve"> based on the level of spec impact.</w:t>
      </w:r>
    </w:p>
    <w:p w14:paraId="4E791A1F" w14:textId="2727B5A0" w:rsidR="003334D4" w:rsidRDefault="003334D4" w:rsidP="003334D4">
      <w:pPr>
        <w:pStyle w:val="EmailDiscussion2"/>
        <w:numPr>
          <w:ilvl w:val="0"/>
          <w:numId w:val="48"/>
        </w:numPr>
      </w:pPr>
      <w:r>
        <w:t xml:space="preserve">evaluate the use of e2e/hop-by-hop </w:t>
      </w:r>
      <w:r>
        <w:t xml:space="preserve">QoS and SLRB configurations for idle/inactive/OOC remote </w:t>
      </w:r>
      <w:proofErr w:type="gramStart"/>
      <w:r>
        <w:t>UEs</w:t>
      </w:r>
      <w:proofErr w:type="gramEnd"/>
    </w:p>
    <w:p w14:paraId="5E0EF4B2" w14:textId="48DED123" w:rsidR="0048230F" w:rsidRDefault="0048230F" w:rsidP="0048230F">
      <w:pPr>
        <w:pStyle w:val="EmailDiscussion2"/>
      </w:pPr>
      <w:r>
        <w:tab/>
        <w:t>Intended outcome: Report to CB session</w:t>
      </w:r>
      <w:r w:rsidR="00871936">
        <w:t xml:space="preserve"> in R2-2313807</w:t>
      </w:r>
    </w:p>
    <w:p w14:paraId="3E10133F" w14:textId="0613339C" w:rsidR="0048230F" w:rsidRDefault="0048230F" w:rsidP="0048230F">
      <w:pPr>
        <w:pStyle w:val="EmailDiscussion2"/>
      </w:pPr>
      <w:r>
        <w:tab/>
        <w:t>Schedule: Wednesday 2023-11-15 1430-1500 in Brk3 (rapporteur to confirm time with secretary)</w:t>
      </w:r>
    </w:p>
    <w:p w14:paraId="6FE789CF" w14:textId="4F1B5963" w:rsidR="0048230F" w:rsidRDefault="0048230F" w:rsidP="0048230F">
      <w:pPr>
        <w:pStyle w:val="EmailDiscussion2"/>
      </w:pPr>
      <w:r>
        <w:tab/>
        <w:t>Deadline:  Thursday 2023-11-16 1000 CST</w:t>
      </w:r>
    </w:p>
    <w:p w14:paraId="7EA18028" w14:textId="77777777" w:rsidR="0048230F" w:rsidRDefault="0048230F" w:rsidP="0048230F">
      <w:pPr>
        <w:pStyle w:val="EmailDiscussion2"/>
      </w:pPr>
    </w:p>
    <w:p w14:paraId="6842245F" w14:textId="77777777" w:rsidR="0048230F" w:rsidRDefault="0048230F" w:rsidP="0048230F">
      <w:pPr>
        <w:pStyle w:val="Doc-text2"/>
      </w:pPr>
    </w:p>
    <w:p w14:paraId="70F95F46" w14:textId="4C6F7E7D" w:rsidR="003334D4" w:rsidRDefault="003334D4" w:rsidP="003334D4">
      <w:pPr>
        <w:pStyle w:val="EmailDiscussion"/>
      </w:pPr>
      <w:r>
        <w:t>[AT124][</w:t>
      </w:r>
      <w:proofErr w:type="gramStart"/>
      <w:r>
        <w:t>409][</w:t>
      </w:r>
      <w:proofErr w:type="gramEnd"/>
      <w:r>
        <w:t>Relay] QoS aspects for U2U (vivo)</w:t>
      </w:r>
    </w:p>
    <w:p w14:paraId="21B72A89" w14:textId="092C9BF9" w:rsidR="003334D4" w:rsidRDefault="003334D4" w:rsidP="003334D4">
      <w:pPr>
        <w:pStyle w:val="EmailDiscussion2"/>
      </w:pPr>
      <w:r>
        <w:tab/>
        <w:t>Scope: F2F offline to discuss additional QoS topics (P6-P14 of R2-2312094) as time permits.</w:t>
      </w:r>
    </w:p>
    <w:p w14:paraId="4E06C102" w14:textId="5ADF101F" w:rsidR="003334D4" w:rsidRDefault="003334D4" w:rsidP="003334D4">
      <w:pPr>
        <w:pStyle w:val="EmailDiscussion2"/>
      </w:pPr>
      <w:r>
        <w:lastRenderedPageBreak/>
        <w:tab/>
        <w:t>Intended outcome: Report to CB session</w:t>
      </w:r>
      <w:r w:rsidR="00871936">
        <w:t xml:space="preserve"> in R2-2313808</w:t>
      </w:r>
    </w:p>
    <w:p w14:paraId="00A141FB" w14:textId="17AB6D50" w:rsidR="003334D4" w:rsidRDefault="003334D4" w:rsidP="003334D4">
      <w:pPr>
        <w:pStyle w:val="EmailDiscussion2"/>
      </w:pPr>
      <w:r>
        <w:tab/>
        <w:t>Schedule: Wednesday 2023-11-15 1500-1530 in Brk3 (rapporteur to confirm time with secretary)</w:t>
      </w:r>
    </w:p>
    <w:p w14:paraId="6ABC6100" w14:textId="4C8C66C5" w:rsidR="003334D4" w:rsidRDefault="003334D4" w:rsidP="003334D4">
      <w:pPr>
        <w:pStyle w:val="EmailDiscussion2"/>
      </w:pPr>
      <w:r>
        <w:tab/>
        <w:t>Deadline:  Thursday 2023-11-16 1000 CST</w:t>
      </w:r>
    </w:p>
    <w:p w14:paraId="0F5EE3F1" w14:textId="77777777" w:rsidR="003334D4" w:rsidRDefault="003334D4" w:rsidP="003334D4">
      <w:pPr>
        <w:pStyle w:val="EmailDiscussion2"/>
      </w:pPr>
    </w:p>
    <w:p w14:paraId="358E15BC" w14:textId="77777777" w:rsidR="003334D4" w:rsidRPr="003334D4" w:rsidRDefault="003334D4" w:rsidP="003334D4">
      <w:pPr>
        <w:pStyle w:val="Doc-text2"/>
      </w:pPr>
    </w:p>
    <w:p w14:paraId="531CD893" w14:textId="77777777" w:rsidR="00E90AFF" w:rsidRDefault="00E90AFF" w:rsidP="00E90AFF">
      <w:pPr>
        <w:pStyle w:val="Doc-text2"/>
      </w:pPr>
    </w:p>
    <w:p w14:paraId="600CBAE3" w14:textId="19D201CA" w:rsidR="00942EE4" w:rsidRDefault="00942EE4" w:rsidP="00942EE4">
      <w:pPr>
        <w:pStyle w:val="Comments"/>
      </w:pPr>
      <w:r>
        <w:t>P5-P10</w:t>
      </w:r>
    </w:p>
    <w:p w14:paraId="4DF65EB3" w14:textId="77777777" w:rsidR="00E90AFF" w:rsidRDefault="00E90AFF" w:rsidP="00E90AFF">
      <w:pPr>
        <w:pStyle w:val="Doc-title"/>
      </w:pPr>
      <w:hyperlink r:id="rId192" w:tooltip="C:Usersmtk16923Documents3GPP Meetings202311 - RAN2_124, ChicagoExtractsR2-2312416 Disussion on U2U Relay.docx" w:history="1">
        <w:r w:rsidRPr="00444877">
          <w:rPr>
            <w:rStyle w:val="Hyperlink"/>
          </w:rPr>
          <w:t>R2-2</w:t>
        </w:r>
        <w:r w:rsidRPr="00444877">
          <w:rPr>
            <w:rStyle w:val="Hyperlink"/>
          </w:rPr>
          <w:t>3</w:t>
        </w:r>
        <w:r w:rsidRPr="00444877">
          <w:rPr>
            <w:rStyle w:val="Hyperlink"/>
          </w:rPr>
          <w:t>1</w:t>
        </w:r>
        <w:r w:rsidRPr="00444877">
          <w:rPr>
            <w:rStyle w:val="Hyperlink"/>
          </w:rPr>
          <w:t>2</w:t>
        </w:r>
        <w:r w:rsidRPr="00444877">
          <w:rPr>
            <w:rStyle w:val="Hyperlink"/>
          </w:rPr>
          <w:t>4</w:t>
        </w:r>
        <w:r w:rsidRPr="00444877">
          <w:rPr>
            <w:rStyle w:val="Hyperlink"/>
          </w:rPr>
          <w:t>16</w:t>
        </w:r>
      </w:hyperlink>
      <w:r>
        <w:tab/>
        <w:t>Discussion on U2U Relay</w:t>
      </w:r>
      <w:r>
        <w:tab/>
        <w:t>CATT</w:t>
      </w:r>
      <w:r>
        <w:tab/>
        <w:t>discussion</w:t>
      </w:r>
      <w:r>
        <w:tab/>
        <w:t>Rel-18</w:t>
      </w:r>
      <w:r>
        <w:tab/>
        <w:t>NR_SL_relay_enh-Core</w:t>
      </w:r>
    </w:p>
    <w:p w14:paraId="643C47AE" w14:textId="77777777" w:rsidR="00113FB6" w:rsidRDefault="00113FB6" w:rsidP="00113FB6">
      <w:pPr>
        <w:pStyle w:val="Doc-text2"/>
      </w:pPr>
    </w:p>
    <w:p w14:paraId="07135342" w14:textId="77777777" w:rsidR="00113FB6" w:rsidRDefault="00113FB6" w:rsidP="00113FB6">
      <w:pPr>
        <w:pStyle w:val="Doc-text2"/>
      </w:pPr>
      <w:r>
        <w:t>Proposal 5: BEARER ID is set to the LSB 5 bits of PC5 configuration index.</w:t>
      </w:r>
    </w:p>
    <w:p w14:paraId="51C24DEB" w14:textId="77777777" w:rsidR="00DD5985" w:rsidRDefault="00DD5985" w:rsidP="00113FB6">
      <w:pPr>
        <w:pStyle w:val="Doc-text2"/>
      </w:pPr>
    </w:p>
    <w:p w14:paraId="39413FB5" w14:textId="4037106F" w:rsidR="00DD5985" w:rsidRDefault="00DD5985" w:rsidP="00113FB6">
      <w:pPr>
        <w:pStyle w:val="Doc-text2"/>
      </w:pPr>
      <w:r>
        <w:t>Discussion:</w:t>
      </w:r>
    </w:p>
    <w:p w14:paraId="55796D3C" w14:textId="413FB1B8" w:rsidR="00DD5985" w:rsidRDefault="00DD5985" w:rsidP="00113FB6">
      <w:pPr>
        <w:pStyle w:val="Doc-text2"/>
      </w:pPr>
      <w:r>
        <w:t xml:space="preserve">Apple agree the configuration index can be used, but they think it will be the same number in the LSBs and the configuration index itself.  They understand that the range of the index is actually </w:t>
      </w:r>
      <w:proofErr w:type="gramStart"/>
      <w:r>
        <w:t>0..</w:t>
      </w:r>
      <w:proofErr w:type="gramEnd"/>
      <w:r>
        <w:t>31 even though the field is wider.</w:t>
      </w:r>
    </w:p>
    <w:p w14:paraId="48A71F15" w14:textId="6EEF3236" w:rsidR="00DD5985" w:rsidRDefault="00DD5985" w:rsidP="00113FB6">
      <w:pPr>
        <w:pStyle w:val="Doc-text2"/>
      </w:pPr>
      <w:r>
        <w:t xml:space="preserve">vivo note that the index is </w:t>
      </w:r>
      <w:proofErr w:type="gramStart"/>
      <w:r>
        <w:t>1..</w:t>
      </w:r>
      <w:proofErr w:type="gramEnd"/>
      <w:r>
        <w:t>32, not 0..31, so it should be either the 5 LSBs or (configuration index - 1).</w:t>
      </w:r>
    </w:p>
    <w:p w14:paraId="072332FE" w14:textId="77777777" w:rsidR="00DD5985" w:rsidRDefault="00DD5985" w:rsidP="00113FB6">
      <w:pPr>
        <w:pStyle w:val="Doc-text2"/>
      </w:pPr>
    </w:p>
    <w:p w14:paraId="0B6DB850" w14:textId="77777777" w:rsidR="00113FB6" w:rsidRDefault="00113FB6" w:rsidP="00113FB6">
      <w:pPr>
        <w:pStyle w:val="Doc-text2"/>
      </w:pPr>
      <w:r>
        <w:t xml:space="preserve">Proposal 6: Confirm the working assumption that Carry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p>
    <w:p w14:paraId="67F8F8DD" w14:textId="77777777" w:rsidR="00130315" w:rsidRDefault="00130315" w:rsidP="00113FB6">
      <w:pPr>
        <w:pStyle w:val="Doc-text2"/>
      </w:pPr>
    </w:p>
    <w:p w14:paraId="0B44846C" w14:textId="77777777" w:rsidR="00113FB6" w:rsidRDefault="00113FB6" w:rsidP="00113FB6">
      <w:pPr>
        <w:pStyle w:val="Doc-text2"/>
      </w:pPr>
      <w:r>
        <w:t>Proposal 7: RAN2 revise the last meeting’s agreement for PC5-RLF indication as below:</w:t>
      </w:r>
    </w:p>
    <w:p w14:paraId="5E98CEEB" w14:textId="77777777" w:rsidR="00113FB6" w:rsidRDefault="00113FB6" w:rsidP="00113FB6">
      <w:pPr>
        <w:pStyle w:val="Doc-text2"/>
      </w:pPr>
      <w:r>
        <w:t>RAN2 confirm the following agreement applies to both source L2 remote UE and L2 target remote UE.</w:t>
      </w:r>
    </w:p>
    <w:p w14:paraId="2746E33E"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7EE0383F" w14:textId="77777777" w:rsidR="00130315" w:rsidRDefault="00130315" w:rsidP="00113FB6">
      <w:pPr>
        <w:pStyle w:val="Doc-text2"/>
      </w:pPr>
    </w:p>
    <w:p w14:paraId="65887B24" w14:textId="77777777" w:rsidR="00113FB6" w:rsidRDefault="00113FB6" w:rsidP="00113FB6">
      <w:pPr>
        <w:pStyle w:val="Doc-text2"/>
      </w:pPr>
      <w:r>
        <w:t>Proposal 8: RAN2 confirm the following agreement applies to both source L3 remote UE and L3 target remote UE.</w:t>
      </w:r>
    </w:p>
    <w:p w14:paraId="3FE90811"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6CA2BBC4" w14:textId="77777777" w:rsidR="00130315" w:rsidRDefault="00130315" w:rsidP="00113FB6">
      <w:pPr>
        <w:pStyle w:val="Doc-text2"/>
      </w:pPr>
    </w:p>
    <w:p w14:paraId="377788A7" w14:textId="5F394B4C" w:rsidR="00130315" w:rsidRDefault="00130315" w:rsidP="00113FB6">
      <w:pPr>
        <w:pStyle w:val="Doc-text2"/>
      </w:pPr>
      <w:r>
        <w:t>Discussion:</w:t>
      </w:r>
    </w:p>
    <w:p w14:paraId="10CB1FA9" w14:textId="100504D6" w:rsidR="00130315" w:rsidRDefault="00130315" w:rsidP="00113FB6">
      <w:pPr>
        <w:pStyle w:val="Doc-text2"/>
      </w:pPr>
      <w:proofErr w:type="gramStart"/>
      <w:r>
        <w:t>Qualcomm</w:t>
      </w:r>
      <w:proofErr w:type="gramEnd"/>
      <w:r>
        <w:t xml:space="preserve"> think we do not need to do anything for the L3 case because the relay UE will release the connection and the peer UE will trigger relay reselection.</w:t>
      </w:r>
    </w:p>
    <w:p w14:paraId="33C6671B" w14:textId="77777777" w:rsidR="00130315" w:rsidRDefault="00130315" w:rsidP="00113FB6">
      <w:pPr>
        <w:pStyle w:val="Doc-text2"/>
      </w:pPr>
    </w:p>
    <w:p w14:paraId="69E754E8" w14:textId="7ADAB7B4" w:rsidR="00113FB6" w:rsidRDefault="00113FB6" w:rsidP="00113FB6">
      <w:pPr>
        <w:pStyle w:val="Doc-text2"/>
      </w:pPr>
      <w:r>
        <w:t>Proposal 9: In case that there is no SL-RSRP/SD-RSRP measurement of the peer remote UE available, the remote UE can be triggered to perform relay selection which is left to UE implementation.</w:t>
      </w:r>
    </w:p>
    <w:p w14:paraId="6CAF55ED" w14:textId="6AB1353A" w:rsidR="00113FB6" w:rsidRDefault="00113FB6" w:rsidP="00113FB6">
      <w:pPr>
        <w:pStyle w:val="Doc-text2"/>
      </w:pPr>
      <w:r>
        <w:t>Proposal 10: The U2N relay selection parameter is not reused to U2U relay selection.</w:t>
      </w:r>
    </w:p>
    <w:p w14:paraId="4A0FEBCD" w14:textId="77777777" w:rsidR="00130315" w:rsidRDefault="00130315" w:rsidP="00113FB6">
      <w:pPr>
        <w:pStyle w:val="Doc-text2"/>
      </w:pPr>
    </w:p>
    <w:p w14:paraId="2E8BB0BE" w14:textId="7326DD2F" w:rsidR="00130315" w:rsidRDefault="00130315" w:rsidP="00DD5985">
      <w:pPr>
        <w:pStyle w:val="Doc-text2"/>
        <w:pBdr>
          <w:top w:val="single" w:sz="4" w:space="1" w:color="auto"/>
          <w:left w:val="single" w:sz="4" w:space="4" w:color="auto"/>
          <w:bottom w:val="single" w:sz="4" w:space="1" w:color="auto"/>
          <w:right w:val="single" w:sz="4" w:space="4" w:color="auto"/>
        </w:pBdr>
      </w:pPr>
      <w:r>
        <w:t>Agreements:</w:t>
      </w:r>
    </w:p>
    <w:p w14:paraId="27198DCF" w14:textId="7B97847B" w:rsidR="00130315" w:rsidRDefault="00130315" w:rsidP="00DD5985">
      <w:pPr>
        <w:pStyle w:val="Doc-text2"/>
        <w:pBdr>
          <w:top w:val="single" w:sz="4" w:space="1" w:color="auto"/>
          <w:left w:val="single" w:sz="4" w:space="4" w:color="auto"/>
          <w:bottom w:val="single" w:sz="4" w:space="1" w:color="auto"/>
          <w:right w:val="single" w:sz="4" w:space="4" w:color="auto"/>
        </w:pBdr>
      </w:pPr>
      <w:r>
        <w:t xml:space="preserve">Confirm the working assumption </w:t>
      </w:r>
      <w:r>
        <w:t>to</w:t>
      </w:r>
      <w:r>
        <w:t xml:space="preserve"> </w:t>
      </w:r>
      <w:r>
        <w:t>c</w:t>
      </w:r>
      <w:r>
        <w:t xml:space="preserve">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r>
        <w:t xml:space="preserve">  If SA2 come back with a different conclusion, it can be handled in maintenance.</w:t>
      </w:r>
    </w:p>
    <w:p w14:paraId="3B11EA2D" w14:textId="48C8416F" w:rsidR="00130315" w:rsidRDefault="00130315" w:rsidP="00DD5985">
      <w:pPr>
        <w:pStyle w:val="Doc-text2"/>
        <w:pBdr>
          <w:top w:val="single" w:sz="4" w:space="1" w:color="auto"/>
          <w:left w:val="single" w:sz="4" w:space="4" w:color="auto"/>
          <w:bottom w:val="single" w:sz="4" w:space="1" w:color="auto"/>
          <w:right w:val="single" w:sz="4" w:space="4" w:color="auto"/>
        </w:pBdr>
      </w:pPr>
      <w:r>
        <w:t>The following previous agreement does not apply to the L3 case</w:t>
      </w:r>
      <w:r w:rsidR="00DD5985">
        <w:t xml:space="preserve"> (there is no PC5-RLF indication in this case)</w:t>
      </w:r>
      <w:r>
        <w:t>:</w:t>
      </w:r>
    </w:p>
    <w:p w14:paraId="1F823E99" w14:textId="527058F7" w:rsidR="00130315" w:rsidRDefault="00130315" w:rsidP="00DD5985">
      <w:pPr>
        <w:pStyle w:val="Doc-text2"/>
        <w:pBdr>
          <w:top w:val="single" w:sz="4" w:space="1" w:color="auto"/>
          <w:left w:val="single" w:sz="4" w:space="4" w:color="auto"/>
          <w:bottom w:val="single" w:sz="4" w:space="1" w:color="auto"/>
          <w:right w:val="single" w:sz="4" w:space="4" w:color="auto"/>
        </w:pBdr>
      </w:pPr>
      <w:r>
        <w:t>- When the remote UE receives PC5-RLF indication from the U2U relay UE, it would inform upper layers and rely on upper layers to trigger relay reselection (or not).</w:t>
      </w:r>
    </w:p>
    <w:p w14:paraId="4A9A60D9" w14:textId="48691106" w:rsidR="00130315" w:rsidRPr="00113FB6" w:rsidRDefault="00DD5985" w:rsidP="00DD5985">
      <w:pPr>
        <w:pStyle w:val="Doc-text2"/>
        <w:pBdr>
          <w:top w:val="single" w:sz="4" w:space="1" w:color="auto"/>
          <w:left w:val="single" w:sz="4" w:space="4" w:color="auto"/>
          <w:bottom w:val="single" w:sz="4" w:space="1" w:color="auto"/>
          <w:right w:val="single" w:sz="4" w:space="4" w:color="auto"/>
        </w:pBdr>
      </w:pPr>
      <w:r>
        <w:t xml:space="preserve">BEARER ID is set to the </w:t>
      </w:r>
      <w:r>
        <w:t xml:space="preserve">5 </w:t>
      </w:r>
      <w:r>
        <w:t>LSBs of PC5 configuration index.</w:t>
      </w:r>
      <w:r>
        <w:t xml:space="preserve">  Range definition between </w:t>
      </w:r>
      <w:proofErr w:type="gramStart"/>
      <w:r>
        <w:t>4..</w:t>
      </w:r>
      <w:proofErr w:type="gramEnd"/>
      <w:r>
        <w:t>31 vs. 5..32 to be checked in CR implementation.</w:t>
      </w:r>
    </w:p>
    <w:p w14:paraId="5AE63E71" w14:textId="77777777" w:rsidR="00E90AFF" w:rsidRPr="00E90AFF" w:rsidRDefault="00E90AFF" w:rsidP="00E90AFF">
      <w:pPr>
        <w:pStyle w:val="Doc-text2"/>
      </w:pPr>
    </w:p>
    <w:p w14:paraId="65D890B5" w14:textId="4467B38F" w:rsidR="00D317EF" w:rsidRDefault="00D317EF" w:rsidP="00D317EF">
      <w:pPr>
        <w:pStyle w:val="Comments"/>
      </w:pPr>
      <w:r>
        <w:t>P</w:t>
      </w:r>
      <w:r>
        <w:t>6</w:t>
      </w:r>
      <w:r>
        <w:t>-P1</w:t>
      </w:r>
      <w:r>
        <w:t>4 if time (potentially offline)</w:t>
      </w:r>
    </w:p>
    <w:p w14:paraId="6A59C891" w14:textId="77777777" w:rsidR="00D317EF" w:rsidRDefault="00D317EF" w:rsidP="00D317EF">
      <w:pPr>
        <w:pStyle w:val="Doc-title"/>
      </w:pPr>
      <w:hyperlink r:id="rId193" w:tooltip="C:Usersmtk16923Documents3GPP Meetings202311 - RAN2_124, ChicagoExtractsR2-2312094_Remaining issues on L2 U2U relay.docx" w:history="1">
        <w:r w:rsidRPr="00444877">
          <w:rPr>
            <w:rStyle w:val="Hyperlink"/>
          </w:rPr>
          <w:t>R2-231</w:t>
        </w:r>
        <w:r w:rsidRPr="00444877">
          <w:rPr>
            <w:rStyle w:val="Hyperlink"/>
          </w:rPr>
          <w:t>2</w:t>
        </w:r>
        <w:r w:rsidRPr="00444877">
          <w:rPr>
            <w:rStyle w:val="Hyperlink"/>
          </w:rPr>
          <w:t>0</w:t>
        </w:r>
        <w:r w:rsidRPr="00444877">
          <w:rPr>
            <w:rStyle w:val="Hyperlink"/>
          </w:rPr>
          <w:t>94</w:t>
        </w:r>
      </w:hyperlink>
      <w:r>
        <w:tab/>
        <w:t>Remaining issues on L2 U2U relay</w:t>
      </w:r>
      <w:r>
        <w:tab/>
        <w:t>vivo</w:t>
      </w:r>
      <w:r>
        <w:tab/>
        <w:t>discussion</w:t>
      </w:r>
    </w:p>
    <w:p w14:paraId="706AD60A" w14:textId="77777777" w:rsidR="00D317EF" w:rsidRDefault="00D317EF" w:rsidP="00D317EF">
      <w:pPr>
        <w:pStyle w:val="Doc-text2"/>
      </w:pPr>
    </w:p>
    <w:p w14:paraId="30EED8CA" w14:textId="77777777" w:rsidR="00D317EF" w:rsidRDefault="00D317EF" w:rsidP="00D317EF">
      <w:pPr>
        <w:pStyle w:val="Doc-text2"/>
      </w:pPr>
      <w:r>
        <w:t xml:space="preserve">Proposal 6: Whole Split QoS Profiles, </w:t>
      </w:r>
      <w:proofErr w:type="gramStart"/>
      <w:r>
        <w:t>e.g.</w:t>
      </w:r>
      <w:proofErr w:type="gramEnd"/>
      <w:r>
        <w:t xml:space="preserve"> in term of SL-QoS-Info-r16, are sent to the source Remote UE from the Relay UE. And it is left to Relay UE implementation on how to set the value of each QoS parameter in the Split QoS Profiles.</w:t>
      </w:r>
    </w:p>
    <w:p w14:paraId="55FF8B88" w14:textId="77777777" w:rsidR="00D317EF" w:rsidRDefault="00D317EF" w:rsidP="00D317EF">
      <w:pPr>
        <w:pStyle w:val="Doc-text2"/>
      </w:pPr>
      <w:r>
        <w:t xml:space="preserve">Proposal 7: The split QoS value doesn’t need to be delivered to the peer L2 U2U Remote UE, </w:t>
      </w:r>
      <w:proofErr w:type="gramStart"/>
      <w:r>
        <w:t>i.e.</w:t>
      </w:r>
      <w:proofErr w:type="gramEnd"/>
      <w:r>
        <w:t xml:space="preserve"> choosing the above Option-1.</w:t>
      </w:r>
    </w:p>
    <w:p w14:paraId="4798CB8E" w14:textId="77777777" w:rsidR="00D317EF" w:rsidRDefault="00D317EF" w:rsidP="00D317EF">
      <w:pPr>
        <w:pStyle w:val="Doc-text2"/>
      </w:pPr>
      <w:r>
        <w:lastRenderedPageBreak/>
        <w:t xml:space="preserve">Proposal 8: </w:t>
      </w:r>
      <w:proofErr w:type="spellStart"/>
      <w:r>
        <w:t>RRCReconfigurationSidelink</w:t>
      </w:r>
      <w:proofErr w:type="spellEnd"/>
      <w:r>
        <w:t xml:space="preserve"> and </w:t>
      </w:r>
      <w:proofErr w:type="spellStart"/>
      <w:r>
        <w:t>RRCReconfigurationCompleteSidelink</w:t>
      </w:r>
      <w:proofErr w:type="spellEnd"/>
      <w:r>
        <w:t xml:space="preserve"> are reused to deliver E2E QoS profile and split QoS profile between source L2 U2U remote UE and relay UE respectively.</w:t>
      </w:r>
    </w:p>
    <w:p w14:paraId="4BC5D6AF" w14:textId="77777777" w:rsidR="00D317EF" w:rsidRDefault="00D317EF" w:rsidP="00D317EF">
      <w:pPr>
        <w:pStyle w:val="Doc-text2"/>
      </w:pPr>
      <w:r>
        <w:t>Proposal 9: For an IDLE/INACTIVE/OOC source remote UE, E2E QoS profile should be used to decide E2E SLRB configuration and split QoS profile for RLC channel configuration of the first hop based on the configuration from SIB or pre-configuration. And it is up to source remote UE implementation to aggregate different E2E SLRBs with same/similar RLC channel configuration into one RLC channel.</w:t>
      </w:r>
    </w:p>
    <w:p w14:paraId="7FC9D814" w14:textId="77777777" w:rsidR="00D317EF" w:rsidRDefault="00D317EF" w:rsidP="00D317EF">
      <w:pPr>
        <w:pStyle w:val="Doc-text2"/>
      </w:pPr>
      <w:r>
        <w:t xml:space="preserve">Proposal 10: For a CONNECTED source remote UE, split QoS profile of the first hop should be reported to its serving </w:t>
      </w:r>
      <w:proofErr w:type="spellStart"/>
      <w:r>
        <w:t>gNB</w:t>
      </w:r>
      <w:proofErr w:type="spellEnd"/>
      <w:r>
        <w:t>. Then legacy SLRB configuration &amp; RLC bearer configuration of this hop (i.e., SL-</w:t>
      </w:r>
      <w:proofErr w:type="spellStart"/>
      <w:r>
        <w:t>RadioBearerConfig</w:t>
      </w:r>
      <w:proofErr w:type="spellEnd"/>
      <w:r>
        <w:t xml:space="preserve"> and SL-RLC-</w:t>
      </w:r>
      <w:proofErr w:type="spellStart"/>
      <w:r>
        <w:t>BearerConfig</w:t>
      </w:r>
      <w:proofErr w:type="spellEnd"/>
      <w:r>
        <w:t xml:space="preserve">) are configured to source remote UE by </w:t>
      </w:r>
      <w:proofErr w:type="spellStart"/>
      <w:r>
        <w:t>gNB</w:t>
      </w:r>
      <w:proofErr w:type="spellEnd"/>
      <w:r>
        <w:t xml:space="preserve">. </w:t>
      </w:r>
    </w:p>
    <w:p w14:paraId="7D7375AB" w14:textId="77777777" w:rsidR="00D317EF" w:rsidRDefault="00D317EF" w:rsidP="00D317EF">
      <w:pPr>
        <w:pStyle w:val="Doc-text2"/>
      </w:pPr>
      <w:r>
        <w:t xml:space="preserve">Proposal 11: For a CONNECTED source remote UE, it’s up to source UE implementation to derive each E2E SLRB with different target remote UE(s) based on configured SL RB configuration &amp; RLC bearer configuration.  </w:t>
      </w:r>
    </w:p>
    <w:p w14:paraId="51760B72" w14:textId="77777777" w:rsidR="00D317EF" w:rsidRDefault="00D317EF" w:rsidP="00D317EF">
      <w:pPr>
        <w:pStyle w:val="Doc-text2"/>
      </w:pPr>
      <w:r>
        <w:t>Proposal 12: For an IDLE/INACTIVE/OOC relay UE, split QoS profile and potential E2E SLRB configuration should be used to decide RLC channel configuration of the second hop from SIB or pre-configuration. And it is up to relay UE implementation to aggregate different E2E SLRBs with same/similar RLC channel configuration into one RLC channel.</w:t>
      </w:r>
    </w:p>
    <w:p w14:paraId="38A1E4AA" w14:textId="77777777" w:rsidR="00D317EF" w:rsidRDefault="00D317EF" w:rsidP="00D317EF">
      <w:pPr>
        <w:pStyle w:val="Doc-text2"/>
      </w:pPr>
      <w:r>
        <w:t xml:space="preserve">Proposal 13: For a CONNECTED relay UE, split QoS profile of the second hop should be reported to its serving </w:t>
      </w:r>
      <w:proofErr w:type="spellStart"/>
      <w:r>
        <w:t>gNB</w:t>
      </w:r>
      <w:proofErr w:type="spellEnd"/>
      <w:r>
        <w:t xml:space="preserve">. Then legacy RLC bearer configuration and SLRB configuration are configured to relay UE by </w:t>
      </w:r>
      <w:proofErr w:type="spellStart"/>
      <w:r>
        <w:t>gNB</w:t>
      </w:r>
      <w:proofErr w:type="spellEnd"/>
      <w:r>
        <w:t xml:space="preserve">. </w:t>
      </w:r>
    </w:p>
    <w:p w14:paraId="63BDD167" w14:textId="35CE15D7" w:rsidR="00D317EF" w:rsidRPr="00D317EF" w:rsidRDefault="00D317EF" w:rsidP="00D317EF">
      <w:pPr>
        <w:pStyle w:val="Doc-text2"/>
      </w:pPr>
      <w:r>
        <w:t xml:space="preserve">Proposal 14: For a CONNECTED relay UE, it’s up to relay UE implementation to derive mapping relationship between E2E SLRB and RLC channel based on configured SLRB configuration &amp; RLC bearer configuration from </w:t>
      </w:r>
      <w:proofErr w:type="spellStart"/>
      <w:r>
        <w:t>gNB</w:t>
      </w:r>
      <w:proofErr w:type="spellEnd"/>
      <w:r>
        <w:t xml:space="preserve"> and E2E SLRB configuration from source remote UE.</w:t>
      </w:r>
    </w:p>
    <w:p w14:paraId="74245960" w14:textId="77777777" w:rsidR="00D317EF" w:rsidRDefault="00D317EF" w:rsidP="0023463C">
      <w:pPr>
        <w:pStyle w:val="Doc-title"/>
      </w:pPr>
    </w:p>
    <w:p w14:paraId="4FAC186D" w14:textId="69D6E537" w:rsidR="0023463C" w:rsidRDefault="00444877" w:rsidP="0023463C">
      <w:pPr>
        <w:pStyle w:val="Doc-title"/>
      </w:pPr>
      <w:hyperlink r:id="rId194" w:tooltip="C:Usersmtk16923Documents3GPP Meetings202311 - RAN2_124, ChicagoExtractsR2-2311878 - Discussion on user plane procedure of U2U Relay.docx" w:history="1">
        <w:r w:rsidR="0023463C" w:rsidRPr="00444877">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10C786A3" w:rsidR="0023463C" w:rsidRDefault="00444877" w:rsidP="0023463C">
      <w:pPr>
        <w:pStyle w:val="Doc-title"/>
      </w:pPr>
      <w:hyperlink r:id="rId195" w:tooltip="C:Usersmtk16923Documents3GPP Meetings202311 - RAN2_124, ChicagoExtractsR2-2311990+Remaining issues for L2 U2U relay.doc" w:history="1">
        <w:r w:rsidR="0023463C" w:rsidRPr="00444877">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7A25A384" w:rsidR="0023463C" w:rsidRDefault="00444877" w:rsidP="0023463C">
      <w:pPr>
        <w:pStyle w:val="Doc-title"/>
      </w:pPr>
      <w:hyperlink r:id="rId196" w:tooltip="C:Usersmtk16923Documents3GPP Meetings202311 - RAN2_124, ChicagoExtractsR2-2312007 Discussions on U2U relay.doc" w:history="1">
        <w:r w:rsidR="0023463C" w:rsidRPr="00444877">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22567E82" w14:textId="6B727D61" w:rsidR="0023463C" w:rsidRDefault="00444877" w:rsidP="0023463C">
      <w:pPr>
        <w:pStyle w:val="Doc-title"/>
      </w:pPr>
      <w:hyperlink r:id="rId197" w:tooltip="C:Usersmtk16923Documents3GPP Meetings202311 - RAN2_124, ChicagoExtractsR2-2312173 (R18 SL Relay WI_AI792 U2U Relays_OpenIssues).doc" w:history="1">
        <w:r w:rsidR="0023463C" w:rsidRPr="00444877">
          <w:rPr>
            <w:rStyle w:val="Hyperlink"/>
          </w:rPr>
          <w:t>R2-231217</w:t>
        </w:r>
        <w:r w:rsidR="0023463C" w:rsidRPr="00444877">
          <w:rPr>
            <w:rStyle w:val="Hyperlink"/>
          </w:rPr>
          <w:t>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7C8FD658" w:rsidR="0023463C" w:rsidRDefault="00444877" w:rsidP="0023463C">
      <w:pPr>
        <w:pStyle w:val="Doc-title"/>
      </w:pPr>
      <w:hyperlink r:id="rId198" w:tooltip="C:Usersmtk16923Documents3GPP Meetings202311 - RAN2_124, ChicagoExtractsR2-2312220 Discussion on L2 ID reporting of U2U relay.docx" w:history="1">
        <w:r w:rsidR="0023463C" w:rsidRPr="00444877">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2E89955A" w:rsidR="0023463C" w:rsidRDefault="00444877" w:rsidP="0023463C">
      <w:pPr>
        <w:pStyle w:val="Doc-title"/>
      </w:pPr>
      <w:hyperlink r:id="rId199" w:tooltip="C:Usersmtk16923Documents3GPP Meetings202311 - RAN2_124, ChicagoExtractsR2-2312222-U2U-multi.docx" w:history="1">
        <w:r w:rsidR="0023463C" w:rsidRPr="00444877">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5A0DA6F5" w:rsidR="0023463C" w:rsidRDefault="00444877" w:rsidP="0023463C">
      <w:pPr>
        <w:pStyle w:val="Doc-title"/>
      </w:pPr>
      <w:hyperlink r:id="rId200" w:tooltip="C:Usersmtk16923Documents3GPP Meetings202311 - RAN2_124, ChicagoExtractsR2-2312338 Discussion on U2U relay issues.doc" w:history="1">
        <w:r w:rsidR="0023463C" w:rsidRPr="00444877">
          <w:rPr>
            <w:rStyle w:val="Hyperlink"/>
          </w:rPr>
          <w:t>R2-23</w:t>
        </w:r>
        <w:r w:rsidR="0023463C" w:rsidRPr="00444877">
          <w:rPr>
            <w:rStyle w:val="Hyperlink"/>
          </w:rPr>
          <w:t>1</w:t>
        </w:r>
        <w:r w:rsidR="0023463C" w:rsidRPr="00444877">
          <w:rPr>
            <w:rStyle w:val="Hyperlink"/>
          </w:rPr>
          <w:t>2338</w:t>
        </w:r>
      </w:hyperlink>
      <w:r w:rsidR="0023463C">
        <w:tab/>
        <w:t>Discussion on remaining issues on UE-to-UE Relay</w:t>
      </w:r>
      <w:r w:rsidR="0023463C">
        <w:tab/>
        <w:t>Apple</w:t>
      </w:r>
      <w:r w:rsidR="0023463C">
        <w:tab/>
        <w:t>discussion</w:t>
      </w:r>
      <w:r w:rsidR="0023463C">
        <w:tab/>
        <w:t>Rel-18</w:t>
      </w:r>
      <w:r w:rsidR="0023463C">
        <w:tab/>
        <w:t>NR_SL_relay_enh-Core</w:t>
      </w:r>
    </w:p>
    <w:p w14:paraId="32ED561F" w14:textId="5FBDE47F" w:rsidR="0023463C" w:rsidRDefault="00444877" w:rsidP="0023463C">
      <w:pPr>
        <w:pStyle w:val="Doc-title"/>
      </w:pPr>
      <w:hyperlink r:id="rId201" w:tooltip="C:Usersmtk16923Documents3GPP Meetings202311 - RAN2_124, ChicagoExtractsR2-2312426_Discussion on the gNB involvement in U2U relay.doc" w:history="1">
        <w:r w:rsidR="0023463C" w:rsidRPr="00444877">
          <w:rPr>
            <w:rStyle w:val="Hyperlink"/>
          </w:rPr>
          <w:t>R2-23124</w:t>
        </w:r>
        <w:r w:rsidR="0023463C" w:rsidRPr="00444877">
          <w:rPr>
            <w:rStyle w:val="Hyperlink"/>
          </w:rPr>
          <w:t>2</w:t>
        </w:r>
        <w:r w:rsidR="0023463C" w:rsidRPr="00444877">
          <w:rPr>
            <w:rStyle w:val="Hyperlink"/>
          </w:rPr>
          <w:t>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6D08F9CF" w:rsidR="0023463C" w:rsidRDefault="00444877" w:rsidP="0023463C">
      <w:pPr>
        <w:pStyle w:val="Doc-title"/>
      </w:pPr>
      <w:hyperlink r:id="rId202" w:tooltip="C:Usersmtk16923Documents3GPP Meetings202311 - RAN2_124, ChicagoExtractsR2-2312427_Discussion on remaining issues on U2U relay.doc" w:history="1">
        <w:r w:rsidR="0023463C" w:rsidRPr="00444877">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699CF531" w:rsidR="0023463C" w:rsidRDefault="00444877" w:rsidP="0023463C">
      <w:pPr>
        <w:pStyle w:val="Doc-title"/>
      </w:pPr>
      <w:hyperlink r:id="rId203" w:tooltip="C:Usersmtk16923Documents3GPP Meetings202311 - RAN2_124, ChicagoExtractsR2-2312434 Discussion on remaining issues for U2U relay.docx" w:history="1">
        <w:r w:rsidR="0023463C" w:rsidRPr="00444877">
          <w:rPr>
            <w:rStyle w:val="Hyperlink"/>
          </w:rPr>
          <w:t>R2-2312</w:t>
        </w:r>
        <w:r w:rsidR="0023463C" w:rsidRPr="00444877">
          <w:rPr>
            <w:rStyle w:val="Hyperlink"/>
          </w:rPr>
          <w:t>4</w:t>
        </w:r>
        <w:r w:rsidR="0023463C" w:rsidRPr="00444877">
          <w:rPr>
            <w:rStyle w:val="Hyperlink"/>
          </w:rPr>
          <w:t>3</w:t>
        </w:r>
        <w:r w:rsidR="0023463C" w:rsidRPr="00444877">
          <w:rPr>
            <w:rStyle w:val="Hyperlink"/>
          </w:rPr>
          <w:t>4</w:t>
        </w:r>
      </w:hyperlink>
      <w:r w:rsidR="0023463C">
        <w:tab/>
        <w:t>Discussion on remaining issues for U2U relay</w:t>
      </w:r>
      <w:r w:rsidR="0023463C">
        <w:tab/>
        <w:t>Xiaomi</w:t>
      </w:r>
      <w:r w:rsidR="0023463C">
        <w:tab/>
        <w:t>discussion</w:t>
      </w:r>
    </w:p>
    <w:p w14:paraId="6875B9F1" w14:textId="3EE21E6A" w:rsidR="0023463C" w:rsidRDefault="00444877" w:rsidP="0023463C">
      <w:pPr>
        <w:pStyle w:val="Doc-title"/>
      </w:pPr>
      <w:hyperlink r:id="rId204" w:tooltip="C:Usersmtk16923Documents3GPP Meetings202311 - RAN2_124, ChicagoExtractsR2-2312452 Discussion on L2 UE-to-UE relay v1.0.docx" w:history="1">
        <w:r w:rsidR="0023463C" w:rsidRPr="00444877">
          <w:rPr>
            <w:rStyle w:val="Hyperlink"/>
          </w:rPr>
          <w:t>R2-2312452</w:t>
        </w:r>
      </w:hyperlink>
      <w:r w:rsidR="0023463C">
        <w:tab/>
        <w:t>Discussion on L2 UE-to-UE relay</w:t>
      </w:r>
      <w:r w:rsidR="0023463C">
        <w:tab/>
        <w:t>Lenovo</w:t>
      </w:r>
      <w:r w:rsidR="0023463C">
        <w:tab/>
        <w:t>discussion</w:t>
      </w:r>
      <w:r w:rsidR="0023463C">
        <w:tab/>
        <w:t>Rel-18</w:t>
      </w:r>
    </w:p>
    <w:p w14:paraId="375EB54F" w14:textId="556A8443" w:rsidR="0023463C" w:rsidRDefault="00444877" w:rsidP="0023463C">
      <w:pPr>
        <w:pStyle w:val="Doc-title"/>
      </w:pPr>
      <w:hyperlink r:id="rId205" w:tooltip="C:Usersmtk16923Documents3GPP Meetings202311 - RAN2_124, ChicagoExtractsR2-2312496-U2U.docx" w:history="1">
        <w:r w:rsidR="0023463C" w:rsidRPr="00444877">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183B0908" w:rsidR="0023463C" w:rsidRDefault="00444877" w:rsidP="0023463C">
      <w:pPr>
        <w:pStyle w:val="Doc-title"/>
      </w:pPr>
      <w:hyperlink r:id="rId206" w:tooltip="C:Usersmtk16923Documents3GPP Meetings202311 - RAN2_124, ChicagoExtractsR2-2312535-Our views about open issues for U2U relay.docx" w:history="1">
        <w:r w:rsidR="0023463C" w:rsidRPr="00444877">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1193B6DA" w:rsidR="0023463C" w:rsidRDefault="00444877" w:rsidP="0023463C">
      <w:pPr>
        <w:pStyle w:val="Doc-title"/>
      </w:pPr>
      <w:hyperlink r:id="rId207" w:tooltip="C:Usersmtk16923Documents3GPP Meetings202311 - RAN2_124, ChicagoExtractsR2-2312567 Remaining issues on UE-to-UE relay.doc" w:history="1">
        <w:r w:rsidR="0023463C" w:rsidRPr="00444877">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32851E76" w:rsidR="0023463C" w:rsidRDefault="00444877" w:rsidP="0023463C">
      <w:pPr>
        <w:pStyle w:val="Doc-title"/>
      </w:pPr>
      <w:hyperlink r:id="rId208" w:tooltip="C:Usersmtk16923Documents3GPP Meetings202311 - RAN2_124, ChicagoExtractsR2-2312615 U2U reselection.docx" w:history="1">
        <w:r w:rsidR="0023463C" w:rsidRPr="00444877">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6EE95BA9" w:rsidR="0023463C" w:rsidRDefault="00444877" w:rsidP="0023463C">
      <w:pPr>
        <w:pStyle w:val="Doc-title"/>
      </w:pPr>
      <w:hyperlink r:id="rId209" w:tooltip="C:Usersmtk16923Documents3GPP Meetings202311 - RAN2_124, ChicagoExtractsR2-2312616 U2U QoS.docx" w:history="1">
        <w:r w:rsidR="0023463C" w:rsidRPr="00444877">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10387903" w:rsidR="0023463C" w:rsidRDefault="00444877" w:rsidP="0023463C">
      <w:pPr>
        <w:pStyle w:val="Doc-title"/>
      </w:pPr>
      <w:hyperlink r:id="rId210" w:tooltip="C:Usersmtk16923Documents3GPP Meetings202311 - RAN2_124, ChicagoExtractsR2-2312687_U2U relay CR update for stage-3 issues.docx" w:history="1">
        <w:r w:rsidR="0023463C" w:rsidRPr="00444877">
          <w:rPr>
            <w:rStyle w:val="Hyperlink"/>
          </w:rPr>
          <w:t>R2-2312</w:t>
        </w:r>
        <w:r w:rsidR="0023463C" w:rsidRPr="00444877">
          <w:rPr>
            <w:rStyle w:val="Hyperlink"/>
          </w:rPr>
          <w:t>6</w:t>
        </w:r>
        <w:r w:rsidR="0023463C" w:rsidRPr="00444877">
          <w:rPr>
            <w:rStyle w:val="Hyperlink"/>
          </w:rPr>
          <w:t>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t>R2-2311857</w:t>
      </w:r>
    </w:p>
    <w:p w14:paraId="093D3AB4" w14:textId="72660277" w:rsidR="0023463C" w:rsidRDefault="00444877" w:rsidP="0023463C">
      <w:pPr>
        <w:pStyle w:val="Doc-title"/>
      </w:pPr>
      <w:hyperlink r:id="rId211" w:tooltip="C:Usersmtk16923Documents3GPP Meetings202311 - RAN2_124, ChicagoExtractsR2-2312692 Discussion on UE-to-UE relay.doc" w:history="1">
        <w:r w:rsidR="0023463C" w:rsidRPr="00444877">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399B513D" w:rsidR="0023463C" w:rsidRDefault="00444877" w:rsidP="0023463C">
      <w:pPr>
        <w:pStyle w:val="Doc-title"/>
      </w:pPr>
      <w:hyperlink r:id="rId212" w:tooltip="C:Usersmtk16923Documents3GPP Meetings202311 - RAN2_124, ChicagoExtractsR2-2312696 Control plane issues for L2 U2U relaying.doc" w:history="1">
        <w:r w:rsidR="0023463C" w:rsidRPr="00444877">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7C724690" w:rsidR="0023463C" w:rsidRDefault="00444877" w:rsidP="0023463C">
      <w:pPr>
        <w:pStyle w:val="Doc-title"/>
      </w:pPr>
      <w:hyperlink r:id="rId213" w:tooltip="C:Usersmtk16923Documents3GPP Meetings202311 - RAN2_124, ChicagoExtractsR2-2312697 Discussion on remaining issues of U2U relay.docx" w:history="1">
        <w:r w:rsidR="0023463C" w:rsidRPr="00444877">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11891B1F" w:rsidR="0023463C" w:rsidRDefault="00444877" w:rsidP="0023463C">
      <w:pPr>
        <w:pStyle w:val="Doc-title"/>
      </w:pPr>
      <w:hyperlink r:id="rId214" w:tooltip="C:Usersmtk16923Documents3GPP Meetings202311 - RAN2_124, ChicagoExtractsR2-2312842.doc" w:history="1">
        <w:r w:rsidR="0023463C" w:rsidRPr="00444877">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D93684F" w:rsidR="0023463C" w:rsidRDefault="00444877" w:rsidP="0023463C">
      <w:pPr>
        <w:pStyle w:val="Doc-title"/>
      </w:pPr>
      <w:hyperlink r:id="rId215" w:tooltip="C:Usersmtk16923Documents3GPP Meetings202311 - RAN2_124, ChicagoExtractsR2-2312868- Open issues on U2U Relay.docx" w:history="1">
        <w:r w:rsidR="0023463C" w:rsidRPr="00444877">
          <w:rPr>
            <w:rStyle w:val="Hyperlink"/>
          </w:rPr>
          <w:t>R2-23</w:t>
        </w:r>
        <w:r w:rsidR="0023463C" w:rsidRPr="00444877">
          <w:rPr>
            <w:rStyle w:val="Hyperlink"/>
          </w:rPr>
          <w:t>1</w:t>
        </w:r>
        <w:r w:rsidR="0023463C" w:rsidRPr="00444877">
          <w:rPr>
            <w:rStyle w:val="Hyperlink"/>
          </w:rPr>
          <w:t>2868</w:t>
        </w:r>
      </w:hyperlink>
      <w:r w:rsidR="0023463C">
        <w:tab/>
        <w:t>Open issues on U2U Relay</w:t>
      </w:r>
      <w:r w:rsidR="0023463C">
        <w:tab/>
        <w:t>Qualcomm Incorporated</w:t>
      </w:r>
      <w:r w:rsidR="0023463C">
        <w:tab/>
        <w:t>discussion</w:t>
      </w:r>
      <w:r w:rsidR="0023463C">
        <w:tab/>
        <w:t>NR_SL_relay_enh-Core</w:t>
      </w:r>
    </w:p>
    <w:p w14:paraId="55F158E9" w14:textId="2D089FEC" w:rsidR="0023463C" w:rsidRDefault="00444877" w:rsidP="0023463C">
      <w:pPr>
        <w:pStyle w:val="Doc-title"/>
      </w:pPr>
      <w:hyperlink r:id="rId216" w:tooltip="C:Usersmtk16923Documents3GPP Meetings202311 - RAN2_124, ChicagoExtractsR2-2312882_U2U_relay.docx" w:history="1">
        <w:r w:rsidR="0023463C" w:rsidRPr="00444877">
          <w:rPr>
            <w:rStyle w:val="Hyperlink"/>
          </w:rPr>
          <w:t>R2-2312882</w:t>
        </w:r>
      </w:hyperlink>
      <w:r w:rsidR="0023463C">
        <w:tab/>
        <w:t xml:space="preserve">Considerations for U2U L2 relay operations </w:t>
      </w:r>
      <w:r w:rsidR="0023463C">
        <w:tab/>
        <w:t>Kyocera</w:t>
      </w:r>
      <w:r w:rsidR="0023463C">
        <w:tab/>
        <w:t>discussion</w:t>
      </w:r>
    </w:p>
    <w:p w14:paraId="6EABF5AA" w14:textId="35BA8DE4" w:rsidR="0023463C" w:rsidRDefault="00444877" w:rsidP="0023463C">
      <w:pPr>
        <w:pStyle w:val="Doc-title"/>
      </w:pPr>
      <w:hyperlink r:id="rId217" w:tooltip="C:Usersmtk16923Documents3GPP Meetings202311 - RAN2_124, ChicagoExtractsR2-2312924_Discussion_on_Relay_reselection_Discovery.docx" w:history="1">
        <w:r w:rsidR="0023463C" w:rsidRPr="00444877">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7DED230E" w:rsidR="0023463C" w:rsidRDefault="00444877" w:rsidP="0023463C">
      <w:pPr>
        <w:pStyle w:val="Doc-title"/>
      </w:pPr>
      <w:hyperlink r:id="rId218" w:tooltip="C:Usersmtk16923Documents3GPP Meetings202311 - RAN2_124, ChicagoExtractsR2-2312925_Control_Plane_Procedures_for_L2_U2U_relays.docx" w:history="1">
        <w:r w:rsidR="0023463C" w:rsidRPr="00444877">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44138ADC" w:rsidR="0023463C" w:rsidRDefault="00444877" w:rsidP="0023463C">
      <w:pPr>
        <w:pStyle w:val="Doc-title"/>
      </w:pPr>
      <w:hyperlink r:id="rId219" w:tooltip="C:Usersmtk16923Documents3GPP Meetings202311 - RAN2_124, ChicagoExtractsR2-2313192 Remaining issues on AS layer configuration for L2 U2U Relay.docx" w:history="1">
        <w:r w:rsidR="0023463C" w:rsidRPr="00444877">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3AD9416B" w:rsidR="0023463C" w:rsidRDefault="00444877" w:rsidP="0023463C">
      <w:pPr>
        <w:pStyle w:val="Doc-title"/>
      </w:pPr>
      <w:hyperlink r:id="rId220" w:tooltip="C:Usersmtk16923Documents3GPP Meetings202311 - RAN2_124, ChicagoExtractsR2-2313193 Remaining issue on PC5 radio link failure.docx" w:history="1">
        <w:r w:rsidR="0023463C" w:rsidRPr="00444877">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FB28827" w:rsidR="0023463C" w:rsidRDefault="00444877" w:rsidP="0023463C">
      <w:pPr>
        <w:pStyle w:val="Doc-title"/>
      </w:pPr>
      <w:hyperlink r:id="rId221" w:tooltip="C:Usersmtk16923Documents3GPP Meetings202311 - RAN2_124, ChicagoExtractsR2-2313232 U2U triggers and thresholds.docx" w:history="1">
        <w:r w:rsidR="0023463C" w:rsidRPr="00444877">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7B2C180F" w:rsidR="0023463C" w:rsidRDefault="00444877" w:rsidP="0023463C">
      <w:pPr>
        <w:pStyle w:val="Doc-title"/>
      </w:pPr>
      <w:hyperlink r:id="rId222" w:tooltip="C:Usersmtk16923Documents3GPP Meetings202311 - RAN2_124, ChicagoExtractsR2-2313509 SRAP design for U2U sidelink relay v2.docx" w:history="1">
        <w:r w:rsidR="0023463C" w:rsidRPr="00444877">
          <w:rPr>
            <w:rStyle w:val="Hyperlink"/>
          </w:rPr>
          <w:t>R2-2313509</w:t>
        </w:r>
      </w:hyperlink>
      <w:r w:rsidR="0023463C">
        <w:tab/>
        <w:t>SRAP design for U2U Sidelink Relay: remaining issues</w:t>
      </w:r>
      <w:r w:rsidR="0023463C">
        <w:tab/>
        <w:t>Samsung R&amp;D Institute UK</w:t>
      </w:r>
      <w:r w:rsidR="0023463C">
        <w:tab/>
        <w:t>discussion</w:t>
      </w:r>
    </w:p>
    <w:p w14:paraId="75025CA8" w14:textId="3C631B15" w:rsidR="0023463C" w:rsidRDefault="00444877" w:rsidP="0023463C">
      <w:pPr>
        <w:pStyle w:val="Doc-title"/>
      </w:pPr>
      <w:hyperlink r:id="rId223" w:tooltip="C:Usersmtk16923Documents3GPP Meetings202311 - RAN2_124, ChicagoExtractsR2-2313542_SL Relay_U2U_OpenIssues_FhG.docx" w:history="1">
        <w:r w:rsidR="0023463C" w:rsidRPr="00444877">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5D58042" w14:textId="77777777" w:rsidR="00BC1437" w:rsidRDefault="00BC1437">
      <w:pPr>
        <w:pStyle w:val="Comments"/>
      </w:pPr>
    </w:p>
    <w:p w14:paraId="29EB3258" w14:textId="77777777" w:rsidR="00E60236" w:rsidRDefault="00E60236" w:rsidP="00E60236">
      <w:pPr>
        <w:pStyle w:val="Doc-title"/>
      </w:pPr>
      <w:hyperlink r:id="rId224" w:tooltip="C:Usersmtk16923Documents3GPP Meetings202311 - RAN2_124, ChicagoExtractsR2-2312617 Remaining issues on service continuity.docx" w:history="1">
        <w:r w:rsidRPr="00444877">
          <w:rPr>
            <w:rStyle w:val="Hyperlink"/>
          </w:rPr>
          <w:t>R2-231</w:t>
        </w:r>
        <w:r w:rsidRPr="00444877">
          <w:rPr>
            <w:rStyle w:val="Hyperlink"/>
          </w:rPr>
          <w:t>2</w:t>
        </w:r>
        <w:r w:rsidRPr="00444877">
          <w:rPr>
            <w:rStyle w:val="Hyperlink"/>
          </w:rPr>
          <w:t>6</w:t>
        </w:r>
        <w:r w:rsidRPr="00444877">
          <w:rPr>
            <w:rStyle w:val="Hyperlink"/>
          </w:rPr>
          <w:t>17</w:t>
        </w:r>
      </w:hyperlink>
      <w:r>
        <w:tab/>
        <w:t>SL Relay service continuity consideration</w:t>
      </w:r>
      <w:r>
        <w:tab/>
        <w:t>Nokia, Nokia Shanghai Bell</w:t>
      </w:r>
      <w:r>
        <w:tab/>
        <w:t>discussion</w:t>
      </w:r>
      <w:r>
        <w:tab/>
        <w:t>Rel-18</w:t>
      </w:r>
      <w:r>
        <w:tab/>
        <w:t>NR_SL_relay_enh-Core</w:t>
      </w:r>
    </w:p>
    <w:p w14:paraId="41F9D521" w14:textId="77777777" w:rsidR="00D317EF" w:rsidRDefault="00D317EF" w:rsidP="00D317EF">
      <w:pPr>
        <w:pStyle w:val="Doc-text2"/>
      </w:pPr>
    </w:p>
    <w:p w14:paraId="067C4F41" w14:textId="77777777" w:rsidR="00D317EF" w:rsidRDefault="00D317EF" w:rsidP="00D317EF">
      <w:pPr>
        <w:pStyle w:val="Doc-text2"/>
      </w:pPr>
      <w:r>
        <w:t>Proposal 1: RAN2 to agree to use Figure 1 and 2 as the baseline for inter-</w:t>
      </w:r>
      <w:proofErr w:type="spellStart"/>
      <w:r>
        <w:t>gNB</w:t>
      </w:r>
      <w:proofErr w:type="spellEnd"/>
      <w:r>
        <w:t xml:space="preserve"> path switching to indirect path.</w:t>
      </w:r>
    </w:p>
    <w:p w14:paraId="69F92091" w14:textId="77777777" w:rsidR="00D317EF" w:rsidRDefault="00D317EF" w:rsidP="00D317EF">
      <w:pPr>
        <w:pStyle w:val="Doc-text2"/>
      </w:pPr>
      <w:r>
        <w:t xml:space="preserve">Proposal 2: RAN2 to agree to allow early </w:t>
      </w:r>
      <w:proofErr w:type="spellStart"/>
      <w:r>
        <w:t>RRCReconfiguration</w:t>
      </w:r>
      <w:proofErr w:type="spellEnd"/>
      <w:r>
        <w:t xml:space="preserve"> message to the remote UE for path switching and to use the target relay UE to assist the remote UE’s inter-</w:t>
      </w:r>
      <w:proofErr w:type="spellStart"/>
      <w:r>
        <w:t>gNB</w:t>
      </w:r>
      <w:proofErr w:type="spellEnd"/>
      <w:r>
        <w:t xml:space="preserve"> path switching.</w:t>
      </w:r>
    </w:p>
    <w:p w14:paraId="3CC48E7E" w14:textId="15633E1C" w:rsidR="00D317EF" w:rsidRDefault="00D317EF" w:rsidP="00D317EF">
      <w:pPr>
        <w:pStyle w:val="Doc-text2"/>
      </w:pPr>
      <w:r>
        <w:t>Proposal 3: RAN2 to discuss the enhancement on relay UE’s RRC connection establishment or resume for the relay UE in RRC_IDLE/INACTIVE.</w:t>
      </w:r>
    </w:p>
    <w:p w14:paraId="1D7C5FA7" w14:textId="77777777" w:rsidR="005467C8" w:rsidRDefault="005467C8" w:rsidP="00D317EF">
      <w:pPr>
        <w:pStyle w:val="Doc-text2"/>
      </w:pPr>
    </w:p>
    <w:p w14:paraId="6EB8DD3E" w14:textId="3C042C7F" w:rsidR="005467C8" w:rsidRDefault="005467C8" w:rsidP="00D317EF">
      <w:pPr>
        <w:pStyle w:val="Doc-text2"/>
      </w:pPr>
      <w:r>
        <w:t>Discussion:</w:t>
      </w:r>
    </w:p>
    <w:p w14:paraId="3AEF3A79" w14:textId="66467326" w:rsidR="005467C8" w:rsidRDefault="005467C8" w:rsidP="00D317EF">
      <w:pPr>
        <w:pStyle w:val="Doc-text2"/>
      </w:pPr>
      <w:r>
        <w:t>Huawei are OK with the figures in P1, but on P2, they think this is not necessary and not aligned with legacy behaviour where the target originates the configuration.</w:t>
      </w:r>
      <w:r w:rsidR="000212C2">
        <w:t xml:space="preserve">  They think if there is a </w:t>
      </w:r>
      <w:proofErr w:type="gramStart"/>
      <w:r w:rsidR="000212C2">
        <w:t>concern</w:t>
      </w:r>
      <w:proofErr w:type="gramEnd"/>
      <w:r w:rsidR="000212C2">
        <w:t xml:space="preserve"> we could enable CHO.</w:t>
      </w:r>
    </w:p>
    <w:p w14:paraId="764A7BE1" w14:textId="2845E025" w:rsidR="001F7FAA" w:rsidRDefault="001F7FAA" w:rsidP="00D317EF">
      <w:pPr>
        <w:pStyle w:val="Doc-text2"/>
      </w:pPr>
      <w:r>
        <w:t>Samsung think RAN3 will provide the figures for stage 2, so P1 may not be necessary.</w:t>
      </w:r>
      <w:r w:rsidR="00022CC9">
        <w:t xml:space="preserve">  They think P2 will not actually reduce the delay since there will be additional procedures for context management.</w:t>
      </w:r>
    </w:p>
    <w:p w14:paraId="21D68389" w14:textId="509C991F" w:rsidR="000159EC" w:rsidRDefault="000159EC" w:rsidP="00D317EF">
      <w:pPr>
        <w:pStyle w:val="Doc-text2"/>
      </w:pPr>
      <w:r>
        <w:t>ZTE agree with Samsung on P1 and understand that RAN3 already have a TP.  For P2, they think preparation with the relay UE should be performed before sending the path switch command to the remote UE; for P3, they think it is too late for the optimisation.</w:t>
      </w:r>
    </w:p>
    <w:p w14:paraId="16DEAA40" w14:textId="6C8E542D" w:rsidR="000159EC" w:rsidRDefault="000159EC" w:rsidP="00D317EF">
      <w:pPr>
        <w:pStyle w:val="Doc-text2"/>
      </w:pPr>
      <w:r>
        <w:t>CMCC agree with ZTE on P1.</w:t>
      </w:r>
    </w:p>
    <w:p w14:paraId="5677A452" w14:textId="482442AC" w:rsidR="000159EC" w:rsidRDefault="000159EC" w:rsidP="00D317EF">
      <w:pPr>
        <w:pStyle w:val="Doc-text2"/>
      </w:pPr>
      <w:r>
        <w:t xml:space="preserve">Ericsson also think P1 will be covered by RAN3.  For P2, they thought there was a related discussion in </w:t>
      </w:r>
      <w:proofErr w:type="gramStart"/>
      <w:r>
        <w:t>RAN3</w:t>
      </w:r>
      <w:proofErr w:type="gramEnd"/>
      <w:r>
        <w:t xml:space="preserve"> and the remote UE reconfiguration was determined to come first as in Rel-17, but they request confirmation.</w:t>
      </w:r>
    </w:p>
    <w:p w14:paraId="598685AB" w14:textId="5750BC83" w:rsidR="000159EC" w:rsidRPr="00D317EF" w:rsidRDefault="000159EC" w:rsidP="00D317EF">
      <w:pPr>
        <w:pStyle w:val="Doc-text2"/>
      </w:pPr>
      <w:r>
        <w:t>LG think P1 will be handled by RAN3.  On P2, they wonder what the difference from the normal reconfiguration would be: the contents or just the timing?</w:t>
      </w:r>
    </w:p>
    <w:p w14:paraId="40B8333E" w14:textId="77777777" w:rsidR="00E60236" w:rsidRDefault="00E60236" w:rsidP="0023463C">
      <w:pPr>
        <w:pStyle w:val="Doc-title"/>
      </w:pPr>
    </w:p>
    <w:p w14:paraId="08676EDE" w14:textId="77777777" w:rsidR="00E60236" w:rsidRDefault="00E60236" w:rsidP="00E60236">
      <w:pPr>
        <w:pStyle w:val="Doc-title"/>
      </w:pPr>
      <w:hyperlink r:id="rId225" w:tooltip="C:Usersmtk16923Documents3GPP Meetings202311 - RAN2_124, ChicagoExtractsR2-2312926_Discussion_on_Inter_gNB_Service_Continuity.docx" w:history="1">
        <w:r w:rsidRPr="00444877">
          <w:rPr>
            <w:rStyle w:val="Hyperlink"/>
          </w:rPr>
          <w:t>R2-231</w:t>
        </w:r>
        <w:r w:rsidRPr="00444877">
          <w:rPr>
            <w:rStyle w:val="Hyperlink"/>
          </w:rPr>
          <w:t>2</w:t>
        </w:r>
        <w:r w:rsidRPr="00444877">
          <w:rPr>
            <w:rStyle w:val="Hyperlink"/>
          </w:rPr>
          <w:t>9</w:t>
        </w:r>
        <w:r w:rsidRPr="00444877">
          <w:rPr>
            <w:rStyle w:val="Hyperlink"/>
          </w:rPr>
          <w:t>26</w:t>
        </w:r>
      </w:hyperlink>
      <w:r>
        <w:tab/>
        <w:t>Discussion on Inter-gNB Service Continuity</w:t>
      </w:r>
      <w:r>
        <w:tab/>
        <w:t>Ericsson</w:t>
      </w:r>
      <w:r>
        <w:tab/>
        <w:t>discussion</w:t>
      </w:r>
      <w:r>
        <w:tab/>
        <w:t>Rel-18</w:t>
      </w:r>
    </w:p>
    <w:p w14:paraId="3A595011" w14:textId="77777777" w:rsidR="00D918AB" w:rsidRDefault="00D918AB" w:rsidP="00D918AB">
      <w:pPr>
        <w:pStyle w:val="Doc-text2"/>
      </w:pPr>
    </w:p>
    <w:p w14:paraId="6348E1FF" w14:textId="77777777" w:rsidR="00D918AB" w:rsidRDefault="00D918AB" w:rsidP="00D918AB">
      <w:pPr>
        <w:pStyle w:val="Doc-text2"/>
      </w:pPr>
      <w:r>
        <w:t>Proposal 1</w:t>
      </w:r>
      <w:r>
        <w:tab/>
        <w:t>For inter-</w:t>
      </w:r>
      <w:proofErr w:type="spellStart"/>
      <w:r>
        <w:t>gNB</w:t>
      </w:r>
      <w:proofErr w:type="spellEnd"/>
      <w:r>
        <w:t xml:space="preserve"> d2i and i2i scenarios, the following should be agreed about the paging-based mechanism to transit the target U2N relay UE in IDLE/INACTIVE state to the CONNECTED state:</w:t>
      </w:r>
    </w:p>
    <w:p w14:paraId="7E12D185" w14:textId="77777777" w:rsidR="00D918AB" w:rsidRDefault="00D918AB" w:rsidP="00D918AB">
      <w:pPr>
        <w:pStyle w:val="Doc-text2"/>
      </w:pPr>
      <w:r>
        <w:t>a.</w:t>
      </w:r>
      <w:r>
        <w:tab/>
        <w:t xml:space="preserve">In RRC_INACTIVE state, RAN2 to confirm that it is up to </w:t>
      </w:r>
      <w:proofErr w:type="spellStart"/>
      <w:r>
        <w:t>gNB</w:t>
      </w:r>
      <w:proofErr w:type="spellEnd"/>
      <w:r>
        <w:t xml:space="preserve"> implementation to page the target U2N relay UE before the path switch command is sent to the remote UE, if the </w:t>
      </w:r>
      <w:proofErr w:type="spellStart"/>
      <w:r>
        <w:t>gNB</w:t>
      </w:r>
      <w:proofErr w:type="spellEnd"/>
      <w:r>
        <w:t xml:space="preserve"> can retrieve the target relay UEs context. </w:t>
      </w:r>
    </w:p>
    <w:p w14:paraId="32FCCC02" w14:textId="77777777" w:rsidR="00D918AB" w:rsidRDefault="00D918AB" w:rsidP="00D918AB">
      <w:pPr>
        <w:pStyle w:val="Doc-text2"/>
      </w:pPr>
      <w:r>
        <w:lastRenderedPageBreak/>
        <w:t>b.</w:t>
      </w:r>
      <w:r>
        <w:tab/>
        <w:t xml:space="preserve">In RRC_IDLE state, RAN2 to not pursue the enhancements required for the paging solution. </w:t>
      </w:r>
    </w:p>
    <w:p w14:paraId="640C867D" w14:textId="77777777" w:rsidR="00361E0F" w:rsidRDefault="00361E0F" w:rsidP="00D918AB">
      <w:pPr>
        <w:pStyle w:val="Doc-text2"/>
      </w:pPr>
    </w:p>
    <w:p w14:paraId="71D1A1F9" w14:textId="57469AFB" w:rsidR="00361E0F" w:rsidRDefault="00361E0F" w:rsidP="00D918AB">
      <w:pPr>
        <w:pStyle w:val="Doc-text2"/>
      </w:pPr>
      <w:r>
        <w:t>Discussion:</w:t>
      </w:r>
    </w:p>
    <w:p w14:paraId="0716B261" w14:textId="65B87059" w:rsidR="00361E0F" w:rsidRDefault="00361E0F" w:rsidP="00D918AB">
      <w:pPr>
        <w:pStyle w:val="Doc-text2"/>
      </w:pPr>
      <w:r>
        <w:t xml:space="preserve">Huawei understand that the agreements from last meeting about the PC5-RRC trigger cover inactive as well as idle, and we do not need to </w:t>
      </w:r>
      <w:proofErr w:type="gramStart"/>
      <w:r>
        <w:t>look into</w:t>
      </w:r>
      <w:proofErr w:type="gramEnd"/>
      <w:r>
        <w:t xml:space="preserve"> further enhancements.  Again, they think that latency issues could be addressed with CHO.</w:t>
      </w:r>
    </w:p>
    <w:p w14:paraId="72336741" w14:textId="5656C7EA" w:rsidR="00361E0F" w:rsidRDefault="00361E0F" w:rsidP="00D918AB">
      <w:pPr>
        <w:pStyle w:val="Doc-text2"/>
      </w:pPr>
      <w:r>
        <w:t xml:space="preserve">Qualcomm note that we do not support L2ID-based paging in RRC_INACTIVE, so we would have some paging impact or need a way for the </w:t>
      </w:r>
      <w:proofErr w:type="spellStart"/>
      <w:r>
        <w:t>gNB</w:t>
      </w:r>
      <w:proofErr w:type="spellEnd"/>
      <w:r>
        <w:t xml:space="preserve"> to map the IDs.</w:t>
      </w:r>
    </w:p>
    <w:p w14:paraId="25BF98A8" w14:textId="48C62027" w:rsidR="006328E2" w:rsidRDefault="006328E2" w:rsidP="00D918AB">
      <w:pPr>
        <w:pStyle w:val="Doc-text2"/>
      </w:pPr>
      <w:r>
        <w:t>Ericsson clarify the intention is not to exclude other solutions, and they think the L2ID can be mapped to the I-RNTI.</w:t>
      </w:r>
    </w:p>
    <w:p w14:paraId="0224F4E0" w14:textId="07BBFB2F" w:rsidR="006328E2" w:rsidRDefault="006328E2" w:rsidP="00D918AB">
      <w:pPr>
        <w:pStyle w:val="Doc-text2"/>
      </w:pPr>
      <w:r>
        <w:t>Samsung wonder when ethe relay UE needs to send its source L2ID.  Ericsson clarify that the intention is just to require it to be included.</w:t>
      </w:r>
    </w:p>
    <w:p w14:paraId="468D304D" w14:textId="2DD288CE" w:rsidR="006328E2" w:rsidRDefault="006328E2" w:rsidP="00D918AB">
      <w:pPr>
        <w:pStyle w:val="Doc-text2"/>
      </w:pPr>
      <w:r>
        <w:t xml:space="preserve">Nokia checked the procedure </w:t>
      </w:r>
      <w:proofErr w:type="gramStart"/>
      <w:r>
        <w:t>description</w:t>
      </w:r>
      <w:proofErr w:type="gramEnd"/>
      <w:r>
        <w:t xml:space="preserve"> and it already says that the field must be present for a relay UE.  Xiaomi agree with Nokia, and for P1, they think it is agreeable on condition that the network </w:t>
      </w:r>
      <w:proofErr w:type="gramStart"/>
      <w:r>
        <w:t>is able to</w:t>
      </w:r>
      <w:proofErr w:type="gramEnd"/>
      <w:r>
        <w:t xml:space="preserve"> map the L2ID to I-RNTI.</w:t>
      </w:r>
    </w:p>
    <w:p w14:paraId="5669B166" w14:textId="14E36CE2" w:rsidR="006328E2" w:rsidRDefault="006328E2" w:rsidP="00D918AB">
      <w:pPr>
        <w:pStyle w:val="Doc-text2"/>
      </w:pPr>
      <w:r>
        <w:t xml:space="preserve">ZTE understand that the relay UE may report the L2ID to the </w:t>
      </w:r>
      <w:proofErr w:type="spellStart"/>
      <w:r>
        <w:t>gNB</w:t>
      </w:r>
      <w:proofErr w:type="spellEnd"/>
      <w:r>
        <w:t xml:space="preserve"> when in RRC_CONNECTED, and the ID may subsequently change, so they think the paging is not reliable.</w:t>
      </w:r>
    </w:p>
    <w:p w14:paraId="48B3D7D9" w14:textId="25A03182" w:rsidR="006328E2" w:rsidRDefault="006328E2" w:rsidP="00D918AB">
      <w:pPr>
        <w:pStyle w:val="Doc-text2"/>
      </w:pPr>
      <w:r>
        <w:t>Qualcomm agree with ZTE and think the network could even page the wrong relay UE.</w:t>
      </w:r>
    </w:p>
    <w:p w14:paraId="32129CFA" w14:textId="77777777" w:rsidR="00361E0F" w:rsidRDefault="00361E0F" w:rsidP="00D918AB">
      <w:pPr>
        <w:pStyle w:val="Doc-text2"/>
      </w:pPr>
    </w:p>
    <w:p w14:paraId="259DCFCC" w14:textId="272B49C3" w:rsidR="00D918AB" w:rsidRPr="00D918AB" w:rsidRDefault="00D918AB" w:rsidP="00D918AB">
      <w:pPr>
        <w:pStyle w:val="Doc-text2"/>
      </w:pPr>
      <w:r>
        <w:t>Proposal 2</w:t>
      </w:r>
      <w:r>
        <w:tab/>
        <w:t xml:space="preserve">Consider mandatory reporting of the source L2 ID i.e., </w:t>
      </w:r>
      <w:proofErr w:type="spellStart"/>
      <w:r>
        <w:t>sl-SourceIdentityRelayUE</w:t>
      </w:r>
      <w:proofErr w:type="spellEnd"/>
      <w:r>
        <w:t xml:space="preserve"> in the </w:t>
      </w:r>
      <w:proofErr w:type="spellStart"/>
      <w:r>
        <w:t>SidelinkUEInformationNR</w:t>
      </w:r>
      <w:proofErr w:type="spellEnd"/>
      <w:r>
        <w:t xml:space="preserve"> message.</w:t>
      </w:r>
    </w:p>
    <w:p w14:paraId="0F1B8CDE" w14:textId="77777777" w:rsidR="00E60236" w:rsidRDefault="00E60236" w:rsidP="0023463C">
      <w:pPr>
        <w:pStyle w:val="Doc-title"/>
      </w:pPr>
    </w:p>
    <w:p w14:paraId="0308E8D7" w14:textId="77BC5526" w:rsidR="0023463C" w:rsidRDefault="00444877" w:rsidP="0023463C">
      <w:pPr>
        <w:pStyle w:val="Doc-title"/>
      </w:pPr>
      <w:hyperlink r:id="rId226" w:tooltip="C:Usersmtk16923Documents3GPP Meetings202311 - RAN2_124, ChicagoExtractsR2-2311872.docx" w:history="1">
        <w:r w:rsidR="0023463C" w:rsidRPr="00444877">
          <w:rPr>
            <w:rStyle w:val="Hyperlink"/>
          </w:rPr>
          <w:t>R2-23118</w:t>
        </w:r>
        <w:r w:rsidR="0023463C" w:rsidRPr="00444877">
          <w:rPr>
            <w:rStyle w:val="Hyperlink"/>
          </w:rPr>
          <w:t>7</w:t>
        </w:r>
        <w:r w:rsidR="0023463C" w:rsidRPr="00444877">
          <w:rPr>
            <w:rStyle w:val="Hyperlink"/>
          </w:rPr>
          <w:t>2</w:t>
        </w:r>
      </w:hyperlink>
      <w:r w:rsidR="0023463C">
        <w:tab/>
        <w:t>Discussion on service continuity</w:t>
      </w:r>
      <w:r w:rsidR="0023463C">
        <w:tab/>
        <w:t>Xiaomi</w:t>
      </w:r>
      <w:r w:rsidR="0023463C">
        <w:tab/>
        <w:t>discussion</w:t>
      </w:r>
    </w:p>
    <w:p w14:paraId="332C6657" w14:textId="236CC3BC" w:rsidR="0023463C" w:rsidRDefault="00444877" w:rsidP="0023463C">
      <w:pPr>
        <w:pStyle w:val="Doc-title"/>
      </w:pPr>
      <w:hyperlink r:id="rId227" w:tooltip="C:Usersmtk16923Documents3GPP Meetings202311 - RAN2_124, ChicagoExtractsR2-2312417 Further Consideration on Service Continuity Enhancements.docx" w:history="1">
        <w:r w:rsidR="0023463C" w:rsidRPr="00444877">
          <w:rPr>
            <w:rStyle w:val="Hyperlink"/>
          </w:rPr>
          <w:t>R2-2</w:t>
        </w:r>
        <w:r w:rsidR="0023463C" w:rsidRPr="00444877">
          <w:rPr>
            <w:rStyle w:val="Hyperlink"/>
          </w:rPr>
          <w:t>3</w:t>
        </w:r>
        <w:r w:rsidR="0023463C" w:rsidRPr="00444877">
          <w:rPr>
            <w:rStyle w:val="Hyperlink"/>
          </w:rPr>
          <w:t>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5C896ABF" w:rsidR="0023463C" w:rsidRDefault="00444877" w:rsidP="0023463C">
      <w:pPr>
        <w:pStyle w:val="Doc-title"/>
      </w:pPr>
      <w:hyperlink r:id="rId228" w:tooltip="C:Usersmtk16923Documents3GPP Meetings202311 - RAN2_124, ChicagoExtractsR2-2312428_Remaining issues on service continuity.doc" w:history="1">
        <w:r w:rsidR="0023463C" w:rsidRPr="00444877">
          <w:rPr>
            <w:rStyle w:val="Hyperlink"/>
          </w:rPr>
          <w:t>R2-231</w:t>
        </w:r>
        <w:r w:rsidR="0023463C" w:rsidRPr="00444877">
          <w:rPr>
            <w:rStyle w:val="Hyperlink"/>
          </w:rPr>
          <w:t>2</w:t>
        </w:r>
        <w:r w:rsidR="0023463C" w:rsidRPr="00444877">
          <w:rPr>
            <w:rStyle w:val="Hyperlink"/>
          </w:rPr>
          <w:t>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2B0ECC69" w:rsidR="0023463C" w:rsidRDefault="00444877" w:rsidP="0023463C">
      <w:pPr>
        <w:pStyle w:val="Doc-title"/>
      </w:pPr>
      <w:hyperlink r:id="rId229" w:tooltip="C:Usersmtk16923Documents3GPP Meetings202311 - RAN2_124, ChicagoExtractsR2-2312497-SLR_enh_core Remaining issues for i2i path switching.doc" w:history="1">
        <w:r w:rsidR="0023463C" w:rsidRPr="00444877">
          <w:rPr>
            <w:rStyle w:val="Hyperlink"/>
          </w:rPr>
          <w:t>R2-231249</w:t>
        </w:r>
        <w:r w:rsidR="0023463C" w:rsidRPr="00444877">
          <w:rPr>
            <w:rStyle w:val="Hyperlink"/>
          </w:rPr>
          <w:t>7</w:t>
        </w:r>
      </w:hyperlink>
      <w:r w:rsidR="0023463C">
        <w:tab/>
        <w:t>Remaining issues for i2i path switching</w:t>
      </w:r>
      <w:r w:rsidR="0023463C">
        <w:tab/>
        <w:t>Sharp</w:t>
      </w:r>
      <w:r w:rsidR="0023463C">
        <w:tab/>
        <w:t>discussion</w:t>
      </w:r>
      <w:r w:rsidR="0023463C">
        <w:tab/>
        <w:t>Rel-18</w:t>
      </w:r>
      <w:r w:rsidR="0023463C">
        <w:tab/>
        <w:t>NR_SL_relay_enh-Core</w:t>
      </w:r>
    </w:p>
    <w:p w14:paraId="55F8EB67" w14:textId="17B77DB5" w:rsidR="0023463C" w:rsidRDefault="00444877" w:rsidP="0023463C">
      <w:pPr>
        <w:pStyle w:val="Doc-title"/>
      </w:pPr>
      <w:hyperlink r:id="rId230" w:tooltip="C:Usersmtk16923Documents3GPP Meetings202311 - RAN2_124, ChicagoExtractsR2-2312843.doc" w:history="1">
        <w:r w:rsidR="0023463C" w:rsidRPr="00444877">
          <w:rPr>
            <w:rStyle w:val="Hyperlink"/>
          </w:rPr>
          <w:t>R2-231</w:t>
        </w:r>
        <w:r w:rsidR="0023463C" w:rsidRPr="00444877">
          <w:rPr>
            <w:rStyle w:val="Hyperlink"/>
          </w:rPr>
          <w:t>2</w:t>
        </w:r>
        <w:r w:rsidR="0023463C" w:rsidRPr="00444877">
          <w:rPr>
            <w:rStyle w:val="Hyperlink"/>
          </w:rPr>
          <w:t>843</w:t>
        </w:r>
      </w:hyperlink>
      <w:r w:rsidR="0023463C">
        <w:tab/>
        <w:t>Service continuity enhancements for UE sidelink relay</w:t>
      </w:r>
      <w:r w:rsidR="0023463C">
        <w:tab/>
        <w:t>Sony</w:t>
      </w:r>
      <w:r w:rsidR="0023463C">
        <w:tab/>
        <w:t>discussion</w:t>
      </w:r>
      <w:r w:rsidR="0023463C">
        <w:tab/>
        <w:t>Rel-18</w:t>
      </w:r>
      <w:r w:rsidR="0023463C">
        <w:tab/>
        <w:t>NR_SL_relay_enh</w:t>
      </w:r>
    </w:p>
    <w:p w14:paraId="66C37863" w14:textId="443A945A" w:rsidR="0023463C" w:rsidRDefault="00444877" w:rsidP="0023463C">
      <w:pPr>
        <w:pStyle w:val="Doc-title"/>
      </w:pPr>
      <w:hyperlink r:id="rId231" w:tooltip="C:Usersmtk16923Documents3GPP Meetings202311 - RAN2_124, ChicagoExtractsR2-2313033.docx" w:history="1">
        <w:r w:rsidR="0023463C" w:rsidRPr="00444877">
          <w:rPr>
            <w:rStyle w:val="Hyperlink"/>
          </w:rPr>
          <w:t>R2-</w:t>
        </w:r>
        <w:r w:rsidR="0023463C" w:rsidRPr="00444877">
          <w:rPr>
            <w:rStyle w:val="Hyperlink"/>
          </w:rPr>
          <w:t>2</w:t>
        </w:r>
        <w:r w:rsidR="0023463C" w:rsidRPr="00444877">
          <w:rPr>
            <w:rStyle w:val="Hyperlink"/>
          </w:rPr>
          <w:t>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28BA2BC1" w14:textId="77777777" w:rsidR="009D67B4" w:rsidRDefault="009D67B4" w:rsidP="009D67B4">
      <w:pPr>
        <w:pStyle w:val="Doc-title"/>
      </w:pPr>
      <w:hyperlink r:id="rId232" w:tooltip="C:Usersmtk16923Documents3GPP Meetings202311 - RAN2_124, ChicagoExtractsR2-2313309 Discussion on issues for Multi-path relaying.doc" w:history="1">
        <w:r w:rsidRPr="00444877">
          <w:rPr>
            <w:rStyle w:val="Hyperlink"/>
          </w:rPr>
          <w:t>R2-2313</w:t>
        </w:r>
        <w:r w:rsidRPr="00444877">
          <w:rPr>
            <w:rStyle w:val="Hyperlink"/>
          </w:rPr>
          <w:t>3</w:t>
        </w:r>
        <w:r w:rsidRPr="00444877">
          <w:rPr>
            <w:rStyle w:val="Hyperlink"/>
          </w:rPr>
          <w:t>09</w:t>
        </w:r>
      </w:hyperlink>
      <w:r>
        <w:tab/>
        <w:t>Discussion on remaining issues for multi-path relaying</w:t>
      </w:r>
      <w:r>
        <w:tab/>
        <w:t>LG Electronics Inc.</w:t>
      </w:r>
      <w:r>
        <w:tab/>
        <w:t>discussion</w:t>
      </w:r>
      <w:r>
        <w:tab/>
        <w:t>Rel-18</w:t>
      </w:r>
      <w:r>
        <w:tab/>
        <w:t>NR_SL_relay_enh-Core</w:t>
      </w:r>
    </w:p>
    <w:p w14:paraId="1FD1F4E3" w14:textId="77777777" w:rsidR="006058BB" w:rsidRDefault="006058BB" w:rsidP="006058BB">
      <w:pPr>
        <w:pStyle w:val="Doc-text2"/>
      </w:pPr>
    </w:p>
    <w:p w14:paraId="7BCD5442" w14:textId="77777777" w:rsidR="006058BB" w:rsidRDefault="006058BB" w:rsidP="006058BB">
      <w:pPr>
        <w:pStyle w:val="Doc-text2"/>
      </w:pPr>
      <w:r>
        <w:t xml:space="preserve">Proposal 1a: The indirect path failure is reported via a new </w:t>
      </w:r>
      <w:proofErr w:type="spellStart"/>
      <w:r>
        <w:t>IndirectPathFailureInformation</w:t>
      </w:r>
      <w:proofErr w:type="spellEnd"/>
      <w:r>
        <w:t xml:space="preserve"> message for both scenarios. </w:t>
      </w:r>
    </w:p>
    <w:p w14:paraId="0F2671B3" w14:textId="77777777" w:rsidR="006058BB" w:rsidRDefault="006058BB" w:rsidP="006058BB">
      <w:pPr>
        <w:pStyle w:val="Doc-text2"/>
      </w:pPr>
      <w:r>
        <w:t xml:space="preserve">Proposal 1b: For scenario 1, the new </w:t>
      </w:r>
      <w:proofErr w:type="spellStart"/>
      <w:r>
        <w:t>IndirectPathFailureInformation</w:t>
      </w:r>
      <w:proofErr w:type="spellEnd"/>
      <w:r>
        <w:t xml:space="preserve"> message can include measurement results of serving L2 U2N Relay UE and/or candidate L2 U2N Relay UEs. For scenario 2, this message can include C-RNTIs of candidate relay UEs without measured results for potential indirect path change following this failure report.</w:t>
      </w:r>
    </w:p>
    <w:p w14:paraId="50E48E1C" w14:textId="77777777" w:rsidR="006058BB" w:rsidRDefault="006058BB" w:rsidP="006058BB">
      <w:pPr>
        <w:pStyle w:val="Doc-text2"/>
      </w:pPr>
      <w:r>
        <w:t xml:space="preserve">Proposal 1c: The failure type is not included in the new </w:t>
      </w:r>
      <w:proofErr w:type="spellStart"/>
      <w:r>
        <w:t>IndirectPathFailureInformation</w:t>
      </w:r>
      <w:proofErr w:type="spellEnd"/>
      <w:r>
        <w:t xml:space="preserve"> message.</w:t>
      </w:r>
    </w:p>
    <w:p w14:paraId="2000DC1E" w14:textId="77777777" w:rsidR="006328E2" w:rsidRDefault="006328E2" w:rsidP="006058BB">
      <w:pPr>
        <w:pStyle w:val="Doc-text2"/>
      </w:pPr>
    </w:p>
    <w:p w14:paraId="4F975AD4" w14:textId="66B83A63" w:rsidR="006328E2" w:rsidRDefault="006328E2" w:rsidP="006058BB">
      <w:pPr>
        <w:pStyle w:val="Doc-text2"/>
      </w:pPr>
      <w:r>
        <w:t>Discussion:</w:t>
      </w:r>
    </w:p>
    <w:p w14:paraId="03C21E70" w14:textId="2FFB15C5" w:rsidR="006328E2" w:rsidRDefault="006328E2" w:rsidP="006058BB">
      <w:pPr>
        <w:pStyle w:val="Doc-text2"/>
      </w:pPr>
      <w:r>
        <w:t>OPPO would prefer to reuse the SUI; they think introducing a new message may require more discussion about how we report PC5-RLF (SUI or the new message).</w:t>
      </w:r>
    </w:p>
    <w:p w14:paraId="77737C24" w14:textId="1420827B" w:rsidR="006328E2" w:rsidRDefault="006328E2" w:rsidP="006058BB">
      <w:pPr>
        <w:pStyle w:val="Doc-text2"/>
      </w:pPr>
      <w:r>
        <w:t>CATT agree with using a new message, but for P1c, they wonder if the failure type is needed.</w:t>
      </w:r>
    </w:p>
    <w:p w14:paraId="5F982672" w14:textId="3ED01314" w:rsidR="006328E2" w:rsidRDefault="006328E2" w:rsidP="006058BB">
      <w:pPr>
        <w:pStyle w:val="Doc-text2"/>
      </w:pPr>
      <w:r>
        <w:t>Apple wonder if SUI could be used for scenario 2.  For this case, OPPO think we could discuss whether to introduce a new message just for scenario 2.</w:t>
      </w:r>
    </w:p>
    <w:p w14:paraId="68A20421" w14:textId="0E4CE015" w:rsidR="006328E2" w:rsidRDefault="006328E2" w:rsidP="006058BB">
      <w:pPr>
        <w:pStyle w:val="Doc-text2"/>
      </w:pPr>
      <w:proofErr w:type="spellStart"/>
      <w:r>
        <w:t>InterDigital</w:t>
      </w:r>
      <w:proofErr w:type="spellEnd"/>
      <w:r>
        <w:t xml:space="preserve"> are fine with P1a and P1b, but for P1c, they wonder why we would not report the failure type (analogous to the DC case).</w:t>
      </w:r>
    </w:p>
    <w:p w14:paraId="664BAC66" w14:textId="5A4AE226" w:rsidR="006328E2" w:rsidRDefault="006328E2" w:rsidP="006058BB">
      <w:pPr>
        <w:pStyle w:val="Doc-text2"/>
      </w:pPr>
      <w:r>
        <w:t xml:space="preserve">LG acknowledge that other solutions have been proposed for the PC5-RLF case, but they think the new message could be used for all cases, potentially allowing a duplicated report (or allowing the UE implementation to avoid the duplicated report).  The intention is to use the same message for </w:t>
      </w:r>
      <w:r>
        <w:lastRenderedPageBreak/>
        <w:t>both scenarios.  Regarding the failure type</w:t>
      </w:r>
      <w:r w:rsidR="005109A0">
        <w:t xml:space="preserve">, they think there are diverse </w:t>
      </w:r>
      <w:proofErr w:type="gramStart"/>
      <w:r w:rsidR="005109A0">
        <w:t>proposals</w:t>
      </w:r>
      <w:proofErr w:type="gramEnd"/>
      <w:r w:rsidR="005109A0">
        <w:t xml:space="preserve"> and it may be difficult to agree to the details, but we could discuss further.</w:t>
      </w:r>
    </w:p>
    <w:p w14:paraId="7EB34AE4" w14:textId="1EF85599" w:rsidR="005109A0" w:rsidRDefault="005109A0" w:rsidP="006058BB">
      <w:pPr>
        <w:pStyle w:val="Doc-text2"/>
      </w:pPr>
      <w:r>
        <w:t xml:space="preserve">vivo think if we want two solutions for the two scenarios, we could reuse SUI for scenario 1 and use the new message for scenario </w:t>
      </w:r>
      <w:proofErr w:type="gramStart"/>
      <w:r>
        <w:t>2, but</w:t>
      </w:r>
      <w:proofErr w:type="gramEnd"/>
      <w:r>
        <w:t xml:space="preserve"> considering that it is the last meeting they think we could go for a single solution.</w:t>
      </w:r>
    </w:p>
    <w:p w14:paraId="56279E16" w14:textId="089CB975" w:rsidR="005109A0" w:rsidRDefault="005109A0" w:rsidP="006058BB">
      <w:pPr>
        <w:pStyle w:val="Doc-text2"/>
      </w:pPr>
      <w:r>
        <w:t>Qualcomm think if an existing message can be reused, we should not introduce a new message.</w:t>
      </w:r>
    </w:p>
    <w:p w14:paraId="71C890E3" w14:textId="1317A67C" w:rsidR="005109A0" w:rsidRDefault="005109A0" w:rsidP="006058BB">
      <w:pPr>
        <w:pStyle w:val="Doc-text2"/>
      </w:pPr>
      <w:r>
        <w:t>Xiaomi think it would be strange to use SUI for scenario 2, and the SUI also does not cover other failure cases besides RLF, so some extension would be needed.</w:t>
      </w:r>
    </w:p>
    <w:p w14:paraId="48CB5A9E" w14:textId="0DDA1DE9" w:rsidR="005109A0" w:rsidRDefault="005109A0" w:rsidP="006058BB">
      <w:pPr>
        <w:pStyle w:val="Doc-text2"/>
      </w:pPr>
      <w:r>
        <w:t>Lenovo think the failure type should be added, aligned with legacy; they think it can be helpful for the network.</w:t>
      </w:r>
    </w:p>
    <w:p w14:paraId="1958CC78" w14:textId="75021255" w:rsidR="005109A0" w:rsidRDefault="005109A0" w:rsidP="006058BB">
      <w:pPr>
        <w:pStyle w:val="Doc-text2"/>
      </w:pPr>
      <w:r>
        <w:t>Nokia also think the failure type can be included; they think the company proposals on this are not so different.</w:t>
      </w:r>
    </w:p>
    <w:p w14:paraId="67EFD73D" w14:textId="77777777" w:rsidR="006328E2" w:rsidRDefault="006328E2" w:rsidP="006058BB">
      <w:pPr>
        <w:pStyle w:val="Doc-text2"/>
      </w:pPr>
    </w:p>
    <w:p w14:paraId="6B2C96D8" w14:textId="77777777" w:rsidR="006058BB" w:rsidRDefault="006058BB" w:rsidP="006058BB">
      <w:pPr>
        <w:pStyle w:val="Doc-text2"/>
      </w:pPr>
      <w:r>
        <w:t xml:space="preserve">Proposal 2a: Assuming that </w:t>
      </w:r>
      <w:proofErr w:type="spellStart"/>
      <w:r>
        <w:t>ReconfigurationWithSync</w:t>
      </w:r>
      <w:proofErr w:type="spellEnd"/>
      <w:r>
        <w:t xml:space="preserve"> is used for direct path addition or change, CFRA to the target </w:t>
      </w:r>
      <w:proofErr w:type="spellStart"/>
      <w:r>
        <w:t>PCell</w:t>
      </w:r>
      <w:proofErr w:type="spellEnd"/>
      <w:r>
        <w:t xml:space="preserve"> for direct path addition/change is supported by the existing </w:t>
      </w:r>
      <w:proofErr w:type="spellStart"/>
      <w:r>
        <w:t>rach-ConfigDedicated</w:t>
      </w:r>
      <w:proofErr w:type="spellEnd"/>
      <w:r>
        <w:t xml:space="preserve"> in </w:t>
      </w:r>
      <w:proofErr w:type="spellStart"/>
      <w:r>
        <w:t>ReconfigurationWithSync</w:t>
      </w:r>
      <w:proofErr w:type="spellEnd"/>
      <w:r>
        <w:t xml:space="preserve"> without any additional impact to 38.331.</w:t>
      </w:r>
    </w:p>
    <w:p w14:paraId="28A3D208" w14:textId="77777777" w:rsidR="006058BB" w:rsidRDefault="006058BB" w:rsidP="006058BB">
      <w:pPr>
        <w:pStyle w:val="Doc-text2"/>
      </w:pPr>
      <w:r>
        <w:t xml:space="preserve">Proposal 2b: Assuming that </w:t>
      </w:r>
      <w:proofErr w:type="spellStart"/>
      <w:r>
        <w:t>ReconfigurationWithSync</w:t>
      </w:r>
      <w:proofErr w:type="spellEnd"/>
      <w:r>
        <w:t xml:space="preserve"> is used for direct path addition or change, the C-RNTI in </w:t>
      </w:r>
      <w:proofErr w:type="spellStart"/>
      <w:r>
        <w:t>ReconfigurationWithSync</w:t>
      </w:r>
      <w:proofErr w:type="spellEnd"/>
      <w:r>
        <w:t xml:space="preserve"> is used for the remote UE to perform RACH towards new </w:t>
      </w:r>
      <w:proofErr w:type="spellStart"/>
      <w:r>
        <w:t>PCell</w:t>
      </w:r>
      <w:proofErr w:type="spellEnd"/>
      <w:r>
        <w:t xml:space="preserve"> on the direct path.</w:t>
      </w:r>
    </w:p>
    <w:p w14:paraId="5F2C3CBA" w14:textId="77777777" w:rsidR="005109A0" w:rsidRDefault="005109A0" w:rsidP="006058BB">
      <w:pPr>
        <w:pStyle w:val="Doc-text2"/>
      </w:pPr>
    </w:p>
    <w:p w14:paraId="2A819D86" w14:textId="424F1946" w:rsidR="005109A0" w:rsidRDefault="005109A0" w:rsidP="006058BB">
      <w:pPr>
        <w:pStyle w:val="Doc-text2"/>
      </w:pPr>
      <w:r>
        <w:t>Discussion:</w:t>
      </w:r>
    </w:p>
    <w:p w14:paraId="03BE1F41" w14:textId="2F3093A1" w:rsidR="005109A0" w:rsidRDefault="005109A0" w:rsidP="006058BB">
      <w:pPr>
        <w:pStyle w:val="Doc-text2"/>
      </w:pPr>
      <w:r>
        <w:t xml:space="preserve">Huawei understand these proposals are aligned with what is currently in the CR and </w:t>
      </w:r>
      <w:proofErr w:type="gramStart"/>
      <w:r>
        <w:t>similar to</w:t>
      </w:r>
      <w:proofErr w:type="gramEnd"/>
      <w:r>
        <w:t xml:space="preserve"> legacy; they think there is no additional spec impact.  LG clarify that the intention is to reuse the existing specification.</w:t>
      </w:r>
    </w:p>
    <w:p w14:paraId="0C9A00AF" w14:textId="77777777" w:rsidR="005109A0" w:rsidRDefault="005109A0" w:rsidP="006058BB">
      <w:pPr>
        <w:pStyle w:val="Doc-text2"/>
      </w:pPr>
    </w:p>
    <w:p w14:paraId="2FBD5699" w14:textId="77777777" w:rsidR="006058BB" w:rsidRDefault="006058BB" w:rsidP="006058BB">
      <w:pPr>
        <w:pStyle w:val="Doc-text2"/>
      </w:pPr>
      <w:r>
        <w:t>Proposal 3: Event Z1 agreed for U2N service continuity is also applicable to MP indirect path change without additional impact.</w:t>
      </w:r>
    </w:p>
    <w:p w14:paraId="0DAFEF52" w14:textId="77777777" w:rsidR="006058BB" w:rsidRDefault="006058BB" w:rsidP="006058BB">
      <w:pPr>
        <w:pStyle w:val="Doc-text2"/>
      </w:pPr>
      <w:r>
        <w:t xml:space="preserve">Proposal 4: The network determines when the indirect path is released at remote UE for relay UE’s HO. It is up to the network whether to release the indirect path before or after relay UE’s HO. Note that without spec change, the relay UE sends the notification message with </w:t>
      </w:r>
      <w:proofErr w:type="spellStart"/>
      <w:r>
        <w:t>relayUE</w:t>
      </w:r>
      <w:proofErr w:type="spellEnd"/>
      <w:r>
        <w:t>-HO to the remote UE as currently specified in Rel-17. But the remote UE does not suspend indirect path.</w:t>
      </w:r>
    </w:p>
    <w:p w14:paraId="72750AED" w14:textId="77777777" w:rsidR="005109A0" w:rsidRDefault="005109A0" w:rsidP="006058BB">
      <w:pPr>
        <w:pStyle w:val="Doc-text2"/>
      </w:pPr>
    </w:p>
    <w:p w14:paraId="6BA2A933" w14:textId="4D7B902E" w:rsidR="005109A0" w:rsidRDefault="005109A0" w:rsidP="006058BB">
      <w:pPr>
        <w:pStyle w:val="Doc-text2"/>
      </w:pPr>
      <w:r>
        <w:t>Discussion:</w:t>
      </w:r>
    </w:p>
    <w:p w14:paraId="620F03C7" w14:textId="1ECE4753" w:rsidR="005109A0" w:rsidRDefault="005109A0" w:rsidP="006058BB">
      <w:pPr>
        <w:pStyle w:val="Doc-text2"/>
      </w:pPr>
      <w:r>
        <w:t>Xiaomi understand if we follow the Rel-17 procedure, it can trigger re-establishment even if the direct path is still available.</w:t>
      </w:r>
    </w:p>
    <w:p w14:paraId="23381862" w14:textId="2F7C0CE6" w:rsidR="005109A0" w:rsidRDefault="005109A0" w:rsidP="006058BB">
      <w:pPr>
        <w:pStyle w:val="Doc-text2"/>
      </w:pPr>
      <w:r>
        <w:t>Samsung understand in Rel-17, we do not consider relay UE CHO, and they wonder if we keep the same principle here</w:t>
      </w:r>
      <w:r w:rsidR="00AB46AE">
        <w:t>.  They think if there is no CHO, the proposal works.</w:t>
      </w:r>
    </w:p>
    <w:p w14:paraId="4FCAED6F" w14:textId="5A704F88" w:rsidR="00AB46AE" w:rsidRDefault="00AB46AE" w:rsidP="006058BB">
      <w:pPr>
        <w:pStyle w:val="Doc-text2"/>
      </w:pPr>
      <w:r>
        <w:t>LG do not intend that reestablishment would be triggered; the intention of the proposal is to avoid spec impact to suspend the indirect path.  Regarding CHO, they think CHO still works if the notification message is used</w:t>
      </w:r>
      <w:r w:rsidR="00CF6191">
        <w:t>, but they wonder if we need to consider CHO with relay operation.</w:t>
      </w:r>
    </w:p>
    <w:p w14:paraId="257079F6" w14:textId="3C8B3B6B" w:rsidR="00287770" w:rsidRDefault="00287770" w:rsidP="006058BB">
      <w:pPr>
        <w:pStyle w:val="Doc-text2"/>
      </w:pPr>
      <w:r>
        <w:t xml:space="preserve">Lenovo also think the reestablishment </w:t>
      </w:r>
      <w:r w:rsidR="00E45963">
        <w:t>can be avoided</w:t>
      </w:r>
      <w:r>
        <w:t xml:space="preserve">; they understand we agreed that when the remote UE receives the notification message due to </w:t>
      </w:r>
      <w:proofErr w:type="spellStart"/>
      <w:r>
        <w:t>Uu</w:t>
      </w:r>
      <w:proofErr w:type="spellEnd"/>
      <w:r>
        <w:t xml:space="preserve"> RLF, it will report indirect path failure, and they think we can align the behaviour for relay UE handover.</w:t>
      </w:r>
    </w:p>
    <w:p w14:paraId="0E9A2294" w14:textId="09B636EE" w:rsidR="00E45963" w:rsidRDefault="00E45963" w:rsidP="006058BB">
      <w:pPr>
        <w:pStyle w:val="Doc-text2"/>
      </w:pPr>
      <w:proofErr w:type="spellStart"/>
      <w:r>
        <w:t>InterDigital</w:t>
      </w:r>
      <w:proofErr w:type="spellEnd"/>
      <w:r>
        <w:t xml:space="preserve"> have some concern with the proposal: If the network is forced to release before HO, it affects the performance of legacy handover, and if it releases after, there will be reestablishment by the remote UE.  </w:t>
      </w:r>
      <w:proofErr w:type="gramStart"/>
      <w:r>
        <w:t>So</w:t>
      </w:r>
      <w:proofErr w:type="gramEnd"/>
      <w:r>
        <w:t xml:space="preserve"> they think Lenovo’s suggestion to trigger a failure message would be a better approach.</w:t>
      </w:r>
    </w:p>
    <w:p w14:paraId="491B7DCF" w14:textId="21D79CF7" w:rsidR="00E45963" w:rsidRDefault="00E45963" w:rsidP="006058BB">
      <w:pPr>
        <w:pStyle w:val="Doc-text2"/>
      </w:pPr>
      <w:r>
        <w:t>Apple think the network will essentially always release the indirect path before the handover; they see Lenovo’s suggestion as specifying special handling for a corner case.</w:t>
      </w:r>
    </w:p>
    <w:p w14:paraId="0DFC69B8" w14:textId="3790907D" w:rsidR="009F2BFA" w:rsidRDefault="009F2BFA" w:rsidP="006058BB">
      <w:pPr>
        <w:pStyle w:val="Doc-text2"/>
      </w:pPr>
      <w:r>
        <w:t>Ericsson have some sympathy for Apple’s comment; for the immediate handover case, they think the time scale is such that the message after HO is a corner case.</w:t>
      </w:r>
    </w:p>
    <w:p w14:paraId="6D87BC10" w14:textId="198B5FE8" w:rsidR="009F2BFA" w:rsidRDefault="009F2BFA" w:rsidP="006058BB">
      <w:pPr>
        <w:pStyle w:val="Doc-text2"/>
      </w:pPr>
      <w:r>
        <w:t>Samsung think if the network can ensure that the release happens before the HO, everything is OK, but they think there may be cases where this cannot be guaranteed.</w:t>
      </w:r>
      <w:r w:rsidR="004C4860">
        <w:t xml:space="preserve">  Lenovo agree with Samsung and note that we handle a similar case in Rel-17.</w:t>
      </w:r>
    </w:p>
    <w:p w14:paraId="5C7D2C51" w14:textId="63C16F65" w:rsidR="004C4860" w:rsidRDefault="004C4860" w:rsidP="006058BB">
      <w:pPr>
        <w:pStyle w:val="Doc-text2"/>
      </w:pPr>
      <w:r>
        <w:t>Nokia agree with Ericsson and Apple that this is an unlikely scenario.</w:t>
      </w:r>
      <w:r w:rsidR="0028037C">
        <w:t xml:space="preserve">  OPPO also agree and think if the relay </w:t>
      </w:r>
      <w:proofErr w:type="spellStart"/>
      <w:r w:rsidR="0028037C">
        <w:t>Uu</w:t>
      </w:r>
      <w:proofErr w:type="spellEnd"/>
      <w:r w:rsidR="0028037C">
        <w:t xml:space="preserve"> link is crashing, there is other failure case handling, e.g., </w:t>
      </w:r>
      <w:proofErr w:type="spellStart"/>
      <w:r w:rsidR="0028037C">
        <w:t>Uu</w:t>
      </w:r>
      <w:proofErr w:type="spellEnd"/>
      <w:r w:rsidR="0028037C">
        <w:t xml:space="preserve"> RLF.</w:t>
      </w:r>
    </w:p>
    <w:p w14:paraId="08A51E4C" w14:textId="3802E805" w:rsidR="0028037C" w:rsidRDefault="0028037C" w:rsidP="006058BB">
      <w:pPr>
        <w:pStyle w:val="Doc-text2"/>
      </w:pPr>
      <w:proofErr w:type="spellStart"/>
      <w:r>
        <w:t>InterDigital</w:t>
      </w:r>
      <w:proofErr w:type="spellEnd"/>
      <w:r>
        <w:t xml:space="preserve"> think the notification message handles this case, and in Rel-17 we treat RLF and relay HO in the same way; they think the same thing can be done here, and they wonder if it </w:t>
      </w:r>
      <w:proofErr w:type="gramStart"/>
      <w:r>
        <w:t>would</w:t>
      </w:r>
      <w:proofErr w:type="gramEnd"/>
      <w:r>
        <w:t xml:space="preserve"> create a new case if we specify something else.</w:t>
      </w:r>
    </w:p>
    <w:p w14:paraId="68E16FBF" w14:textId="4D6830D5" w:rsidR="00063BC5" w:rsidRDefault="00063BC5" w:rsidP="006058BB">
      <w:pPr>
        <w:pStyle w:val="Doc-text2"/>
      </w:pPr>
      <w:r>
        <w:lastRenderedPageBreak/>
        <w:t xml:space="preserve">Samsung think we should not sacrifice the relay UE’s </w:t>
      </w:r>
      <w:proofErr w:type="spellStart"/>
      <w:r>
        <w:t>Uu</w:t>
      </w:r>
      <w:proofErr w:type="spellEnd"/>
      <w:r>
        <w:t xml:space="preserve"> link to avoid a failure case at the remote; the relay UE’s performance should be assured first.  They also see specification impact if we handle this case differently.</w:t>
      </w:r>
    </w:p>
    <w:p w14:paraId="23DF9F7B" w14:textId="517A0D98" w:rsidR="00063BC5" w:rsidRDefault="00063BC5" w:rsidP="006058BB">
      <w:pPr>
        <w:pStyle w:val="Doc-text2"/>
      </w:pPr>
      <w:r>
        <w:t>Xiaomi think the network implementation solution cannot depend on sending the release and the handover command at the same time, because the release has a confirmation.  They think it is a valid case.</w:t>
      </w:r>
    </w:p>
    <w:p w14:paraId="0742AF69" w14:textId="1A59F769" w:rsidR="00063BC5" w:rsidRDefault="00063BC5" w:rsidP="006058BB">
      <w:pPr>
        <w:pStyle w:val="Doc-text2"/>
      </w:pPr>
      <w:r>
        <w:t>LG think the network can send the two reconfigurations together, but there will be cases where the handover triggers first and the path release comes later.  However, they think the worst case here is recoverable packet loss or delay.</w:t>
      </w:r>
    </w:p>
    <w:p w14:paraId="14E7C54B" w14:textId="16E68C3B" w:rsidR="00063BC5" w:rsidRDefault="00063BC5" w:rsidP="006058BB">
      <w:pPr>
        <w:pStyle w:val="Doc-text2"/>
      </w:pPr>
      <w:r>
        <w:t>Huawei somewhat share Apple’s view; they think there are ways for the network implementation to avoid reestablishment, e.g., including the remote UE release in the HO command.</w:t>
      </w:r>
    </w:p>
    <w:p w14:paraId="33923587" w14:textId="394F4F7E" w:rsidR="00063BC5" w:rsidRDefault="00063BC5" w:rsidP="006058BB">
      <w:pPr>
        <w:pStyle w:val="Doc-text2"/>
      </w:pPr>
      <w:proofErr w:type="spellStart"/>
      <w:r>
        <w:t>InterDigital</w:t>
      </w:r>
      <w:proofErr w:type="spellEnd"/>
      <w:r>
        <w:t xml:space="preserve"> wonder what the remote UE does when it receives the notification message: reestablishment?  Samsung have the same concern, and they also wonder what will happen with CHO or LTM.</w:t>
      </w:r>
    </w:p>
    <w:p w14:paraId="49873BBC" w14:textId="7BEA0B3C" w:rsidR="004B5F70" w:rsidRDefault="004B5F70" w:rsidP="006058BB">
      <w:pPr>
        <w:pStyle w:val="Doc-text2"/>
      </w:pPr>
      <w:r>
        <w:t>OPPO understand that in the current running CR, the remote UE when it receives the notification message will report indirect path failure.  Huawei understand we previously agreed that this does not happen for relay UE HO.</w:t>
      </w:r>
      <w:r w:rsidR="00570BDF">
        <w:t xml:space="preserve">  </w:t>
      </w:r>
      <w:proofErr w:type="spellStart"/>
      <w:r w:rsidR="00570BDF">
        <w:t>InterDigital</w:t>
      </w:r>
      <w:proofErr w:type="spellEnd"/>
      <w:r w:rsidR="00570BDF">
        <w:t xml:space="preserve"> think the running CR is written with unified handling of the cases.</w:t>
      </w:r>
    </w:p>
    <w:p w14:paraId="7BF3C4F5" w14:textId="4389C270" w:rsidR="00570BDF" w:rsidRDefault="00570BDF" w:rsidP="006058BB">
      <w:pPr>
        <w:pStyle w:val="Doc-text2"/>
      </w:pPr>
      <w:r>
        <w:t>LG think when the notification message is received, the remote UE will do cell reselection, but they doubt if this will be applied to the MP case.</w:t>
      </w:r>
    </w:p>
    <w:p w14:paraId="3EE7D3D9" w14:textId="0133BF4A" w:rsidR="005C5444" w:rsidRDefault="005C5444" w:rsidP="006058BB">
      <w:pPr>
        <w:pStyle w:val="Doc-text2"/>
      </w:pPr>
      <w:r>
        <w:t>Ericsson think we are discussing a corner case.</w:t>
      </w:r>
    </w:p>
    <w:p w14:paraId="30FDCDF5" w14:textId="77777777" w:rsidR="005109A0" w:rsidRDefault="005109A0" w:rsidP="006058BB">
      <w:pPr>
        <w:pStyle w:val="Doc-text2"/>
      </w:pPr>
    </w:p>
    <w:p w14:paraId="317CD80F" w14:textId="77777777" w:rsidR="006058BB" w:rsidRDefault="006058BB" w:rsidP="006058BB">
      <w:pPr>
        <w:pStyle w:val="Doc-text2"/>
      </w:pPr>
      <w:r>
        <w:t xml:space="preserve">Proposal 5: The remote UE reports C-RNTI(s) of candidate relay UE(s) to </w:t>
      </w:r>
      <w:proofErr w:type="spellStart"/>
      <w:r>
        <w:t>gNB</w:t>
      </w:r>
      <w:proofErr w:type="spellEnd"/>
      <w:r>
        <w:t xml:space="preserve"> via the existing </w:t>
      </w:r>
      <w:proofErr w:type="spellStart"/>
      <w:r>
        <w:t>UEAssistanceInformation</w:t>
      </w:r>
      <w:proofErr w:type="spellEnd"/>
      <w:r>
        <w:t xml:space="preserve"> message for indirect path addition/change. </w:t>
      </w:r>
    </w:p>
    <w:p w14:paraId="1D7984ED" w14:textId="77777777" w:rsidR="006058BB" w:rsidRDefault="006058BB" w:rsidP="006058BB">
      <w:pPr>
        <w:pStyle w:val="Doc-text2"/>
      </w:pPr>
      <w:r>
        <w:t>Proposal 6: when L2 MP Remote UE with multi-path initiates the RRC connection re-establishment procedure, the L2 MP Remote UE does not perform RRC connection re-establishment directly into a multi-path configuration for Scenario 2 as well as Scenario 1.</w:t>
      </w:r>
    </w:p>
    <w:p w14:paraId="0A03D6C5" w14:textId="77777777" w:rsidR="005C5444" w:rsidRDefault="005C5444" w:rsidP="006058BB">
      <w:pPr>
        <w:pStyle w:val="Doc-text2"/>
      </w:pPr>
    </w:p>
    <w:p w14:paraId="1BF2DA9E" w14:textId="0E0286E3" w:rsidR="005C5444" w:rsidRDefault="005C5444" w:rsidP="006058BB">
      <w:pPr>
        <w:pStyle w:val="Doc-text2"/>
      </w:pPr>
      <w:r>
        <w:t>Discussion:</w:t>
      </w:r>
    </w:p>
    <w:p w14:paraId="4056AA92" w14:textId="4F42CCB4" w:rsidR="005C5444" w:rsidRDefault="005C5444" w:rsidP="006058BB">
      <w:pPr>
        <w:pStyle w:val="Doc-text2"/>
      </w:pPr>
      <w:r>
        <w:t>Huawei note that P5 is in line with the running CR for scenario 2 and companies have not expressed concern.</w:t>
      </w:r>
      <w:r w:rsidR="00226BE5">
        <w:t xml:space="preserve">  They understand the intention of P5 is only for scenario 2.</w:t>
      </w:r>
    </w:p>
    <w:p w14:paraId="028CD6F8" w14:textId="3C3F8DEC" w:rsidR="005C5444" w:rsidRDefault="005C5444" w:rsidP="006058BB">
      <w:pPr>
        <w:pStyle w:val="Doc-text2"/>
      </w:pPr>
      <w:r>
        <w:t xml:space="preserve">Lenovo wonder why P5 does not use SUI; they understand that UAI is mainly for </w:t>
      </w:r>
      <w:proofErr w:type="spellStart"/>
      <w:r>
        <w:t>Uu</w:t>
      </w:r>
      <w:proofErr w:type="spellEnd"/>
      <w:r>
        <w:t xml:space="preserve"> information.</w:t>
      </w:r>
      <w:r w:rsidR="00226BE5">
        <w:t xml:space="preserve">  vivo think it is because of scenario 2.</w:t>
      </w:r>
    </w:p>
    <w:p w14:paraId="3AB4FA2F" w14:textId="7DD3BC11" w:rsidR="00246DCF" w:rsidRDefault="00246DCF" w:rsidP="006058BB">
      <w:pPr>
        <w:pStyle w:val="Doc-text2"/>
      </w:pPr>
      <w:r>
        <w:t>Qualcomm wonder if the UE can report candidate relay UEs autonomously or be configured.  Huawei indicate that the network configuration is there.</w:t>
      </w:r>
    </w:p>
    <w:p w14:paraId="1CE4D1D2" w14:textId="40256691" w:rsidR="00246DCF" w:rsidRDefault="00246DCF" w:rsidP="006058BB">
      <w:pPr>
        <w:pStyle w:val="Doc-text2"/>
      </w:pPr>
      <w:r>
        <w:t>Ericsson wonder if there is a UE capability for candidate relay UE reporting.  LG think it can be discussed later.</w:t>
      </w:r>
    </w:p>
    <w:p w14:paraId="3F94D1ED" w14:textId="77777777" w:rsidR="005C5444" w:rsidRDefault="005C5444" w:rsidP="006058BB">
      <w:pPr>
        <w:pStyle w:val="Doc-text2"/>
      </w:pPr>
    </w:p>
    <w:p w14:paraId="7F5F0203" w14:textId="5D090F17" w:rsidR="006058BB" w:rsidRDefault="006058BB" w:rsidP="006058BB">
      <w:pPr>
        <w:pStyle w:val="Doc-text2"/>
      </w:pPr>
      <w:r>
        <w:t xml:space="preserve">Proposal 7a: </w:t>
      </w:r>
      <w:proofErr w:type="spellStart"/>
      <w:r>
        <w:t>Uu</w:t>
      </w:r>
      <w:proofErr w:type="spellEnd"/>
      <w:r>
        <w:t xml:space="preserve"> BSR is used to report buffer size only for direct bearers and split bearers, not for indirect bearers.</w:t>
      </w:r>
    </w:p>
    <w:p w14:paraId="7ADD3096" w14:textId="77777777" w:rsidR="006058BB" w:rsidRDefault="006058BB" w:rsidP="006058BB">
      <w:pPr>
        <w:pStyle w:val="Doc-text2"/>
      </w:pPr>
      <w:r>
        <w:t xml:space="preserve">Proposal 7b: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129DE24E" w14:textId="77777777" w:rsidR="006058BB" w:rsidRDefault="006058BB" w:rsidP="006058BB">
      <w:pPr>
        <w:pStyle w:val="Doc-text2"/>
      </w:pPr>
      <w:r>
        <w:t xml:space="preserve">Proposal 7c: Even when SL BSR is not configured </w:t>
      </w:r>
      <w:proofErr w:type="gramStart"/>
      <w:r>
        <w:t>i.e.</w:t>
      </w:r>
      <w:proofErr w:type="gramEnd"/>
      <w:r>
        <w:t xml:space="preserve"> for SL mode 2, only PDCP buffer and UL RLC buffer are considered in data volume calculation of </w:t>
      </w:r>
      <w:proofErr w:type="spellStart"/>
      <w:r>
        <w:t>Uu</w:t>
      </w:r>
      <w:proofErr w:type="spellEnd"/>
      <w:r>
        <w:t xml:space="preserve"> BSR for split bearers as well as direct bearers.</w:t>
      </w:r>
    </w:p>
    <w:p w14:paraId="4DFF8EE5" w14:textId="77777777" w:rsidR="006058BB" w:rsidRDefault="006058BB" w:rsidP="006058BB">
      <w:pPr>
        <w:pStyle w:val="Doc-text2"/>
      </w:pPr>
      <w:r>
        <w:t xml:space="preserve">Proposal 7d: When SL BSR is not configured </w:t>
      </w:r>
      <w:proofErr w:type="gramStart"/>
      <w:r>
        <w:t>i.e.</w:t>
      </w:r>
      <w:proofErr w:type="gramEnd"/>
      <w:r>
        <w:t xml:space="preserve"> for SL mode 2, UE reports buffer size only for split bearers and direct bearers, not for indirect bearers.</w:t>
      </w:r>
    </w:p>
    <w:p w14:paraId="63D7FDCC" w14:textId="77777777" w:rsidR="005C5444" w:rsidRDefault="005C5444" w:rsidP="006058BB">
      <w:pPr>
        <w:pStyle w:val="Doc-text2"/>
      </w:pPr>
    </w:p>
    <w:p w14:paraId="58373442" w14:textId="4B465281" w:rsidR="006058BB" w:rsidRDefault="006058BB" w:rsidP="006058BB">
      <w:pPr>
        <w:pStyle w:val="Doc-text2"/>
      </w:pPr>
      <w:r>
        <w:t>Proposal 8a: SL BSR is used to report buffer size only for indirect bearers and split bearers, not for direct bearers.</w:t>
      </w:r>
    </w:p>
    <w:p w14:paraId="7452B295" w14:textId="58DC9EE4" w:rsidR="006058BB" w:rsidRDefault="006058BB" w:rsidP="006058BB">
      <w:pPr>
        <w:pStyle w:val="Doc-text2"/>
      </w:pPr>
      <w:r>
        <w:t>Proposal 8b: When SL BSR is configured for SL mode 1, only PDCP buffer and SL RLC buffer are considered in data volume calculation of SL BSR for split bearers as well as indirect bearers.</w:t>
      </w:r>
    </w:p>
    <w:p w14:paraId="073A7AFE" w14:textId="77777777" w:rsidR="005109A0" w:rsidRDefault="005109A0" w:rsidP="006058BB">
      <w:pPr>
        <w:pStyle w:val="Doc-text2"/>
      </w:pPr>
    </w:p>
    <w:p w14:paraId="0B7FC0F5" w14:textId="6E9FA035" w:rsidR="005109A0" w:rsidRDefault="005109A0" w:rsidP="00246DCF">
      <w:pPr>
        <w:pStyle w:val="Doc-text2"/>
        <w:pBdr>
          <w:top w:val="single" w:sz="4" w:space="1" w:color="auto"/>
          <w:left w:val="single" w:sz="4" w:space="4" w:color="auto"/>
          <w:bottom w:val="single" w:sz="4" w:space="1" w:color="auto"/>
          <w:right w:val="single" w:sz="4" w:space="4" w:color="auto"/>
        </w:pBdr>
      </w:pPr>
      <w:r>
        <w:t>Agreements:</w:t>
      </w:r>
    </w:p>
    <w:p w14:paraId="316A3211" w14:textId="30B7AFC7"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The indirect path failure is reported via a new </w:t>
      </w:r>
      <w:proofErr w:type="spellStart"/>
      <w:r>
        <w:t>IndirectPathFailureInformation</w:t>
      </w:r>
      <w:proofErr w:type="spellEnd"/>
      <w:r>
        <w:t xml:space="preserve"> message for both scenarios. </w:t>
      </w:r>
    </w:p>
    <w:p w14:paraId="520F7484" w14:textId="6F0F9A67"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For scenario 1, the new </w:t>
      </w:r>
      <w:proofErr w:type="spellStart"/>
      <w:r>
        <w:t>IndirectPathFailureInformation</w:t>
      </w:r>
      <w:proofErr w:type="spellEnd"/>
      <w:r>
        <w:t xml:space="preserve"> message can include measurement results of serving L2 U2N Relay UE and/or candidate L2 U2N Relay UEs. For scenario 2, this message can include C-RNTIs of candidate relay UEs without measured results for potential indirect path change following this failure report.</w:t>
      </w:r>
    </w:p>
    <w:p w14:paraId="17E093B5" w14:textId="00332A92"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Failure type is included in the </w:t>
      </w:r>
      <w:proofErr w:type="spellStart"/>
      <w:r>
        <w:t>IndirectPathFailureInformation</w:t>
      </w:r>
      <w:proofErr w:type="spellEnd"/>
      <w:r>
        <w:t xml:space="preserve"> message; details can be worked out in CR drafting.</w:t>
      </w:r>
    </w:p>
    <w:p w14:paraId="618BC6AC" w14:textId="2AFC162D" w:rsidR="005109A0" w:rsidRDefault="005109A0" w:rsidP="00246DCF">
      <w:pPr>
        <w:pStyle w:val="Doc-text2"/>
        <w:pBdr>
          <w:top w:val="single" w:sz="4" w:space="1" w:color="auto"/>
          <w:left w:val="single" w:sz="4" w:space="4" w:color="auto"/>
          <w:bottom w:val="single" w:sz="4" w:space="1" w:color="auto"/>
          <w:right w:val="single" w:sz="4" w:space="4" w:color="auto"/>
        </w:pBdr>
      </w:pPr>
      <w:r>
        <w:lastRenderedPageBreak/>
        <w:t xml:space="preserve">Assuming that </w:t>
      </w:r>
      <w:proofErr w:type="spellStart"/>
      <w:r>
        <w:t>ReconfigurationWithSync</w:t>
      </w:r>
      <w:proofErr w:type="spellEnd"/>
      <w:r>
        <w:t xml:space="preserve"> is used for direct path addition or change, CFRA to the target </w:t>
      </w:r>
      <w:proofErr w:type="spellStart"/>
      <w:r>
        <w:t>PCell</w:t>
      </w:r>
      <w:proofErr w:type="spellEnd"/>
      <w:r>
        <w:t xml:space="preserve"> for direct path addition/change is supported by the existing </w:t>
      </w:r>
      <w:proofErr w:type="spellStart"/>
      <w:r>
        <w:t>rach-ConfigDedicated</w:t>
      </w:r>
      <w:proofErr w:type="spellEnd"/>
      <w:r>
        <w:t xml:space="preserve"> in </w:t>
      </w:r>
      <w:proofErr w:type="spellStart"/>
      <w:r>
        <w:t>ReconfigurationWithSync</w:t>
      </w:r>
      <w:proofErr w:type="spellEnd"/>
      <w:r>
        <w:t xml:space="preserve"> without any additional impact to 38.331.</w:t>
      </w:r>
    </w:p>
    <w:p w14:paraId="4A51A4E0" w14:textId="23EB7DB0" w:rsidR="005109A0" w:rsidRDefault="005109A0" w:rsidP="00246DCF">
      <w:pPr>
        <w:pStyle w:val="Doc-text2"/>
        <w:pBdr>
          <w:top w:val="single" w:sz="4" w:space="1" w:color="auto"/>
          <w:left w:val="single" w:sz="4" w:space="4" w:color="auto"/>
          <w:bottom w:val="single" w:sz="4" w:space="1" w:color="auto"/>
          <w:right w:val="single" w:sz="4" w:space="4" w:color="auto"/>
        </w:pBdr>
      </w:pPr>
      <w:r>
        <w:t xml:space="preserve">Assuming that </w:t>
      </w:r>
      <w:proofErr w:type="spellStart"/>
      <w:r>
        <w:t>ReconfigurationWithSync</w:t>
      </w:r>
      <w:proofErr w:type="spellEnd"/>
      <w:r>
        <w:t xml:space="preserve"> is used for direct path addition or change, the C-RNTI in </w:t>
      </w:r>
      <w:proofErr w:type="spellStart"/>
      <w:r>
        <w:t>ReconfigurationWithSync</w:t>
      </w:r>
      <w:proofErr w:type="spellEnd"/>
      <w:r>
        <w:t xml:space="preserve"> is used for the remote UE to perform RACH towards new </w:t>
      </w:r>
      <w:proofErr w:type="spellStart"/>
      <w:r>
        <w:t>PCell</w:t>
      </w:r>
      <w:proofErr w:type="spellEnd"/>
      <w:r>
        <w:t xml:space="preserve"> on the direct path.</w:t>
      </w:r>
    </w:p>
    <w:p w14:paraId="6534B0A9" w14:textId="33F330B9" w:rsidR="005109A0" w:rsidRDefault="005109A0" w:rsidP="00246DCF">
      <w:pPr>
        <w:pStyle w:val="Doc-text2"/>
        <w:pBdr>
          <w:top w:val="single" w:sz="4" w:space="1" w:color="auto"/>
          <w:left w:val="single" w:sz="4" w:space="4" w:color="auto"/>
          <w:bottom w:val="single" w:sz="4" w:space="1" w:color="auto"/>
          <w:right w:val="single" w:sz="4" w:space="4" w:color="auto"/>
        </w:pBdr>
      </w:pPr>
      <w:r>
        <w:t>Event Z1 agreed for U2N service continuity is also applicable to MP indirect path change without additional impact.</w:t>
      </w:r>
    </w:p>
    <w:p w14:paraId="12CB34F0" w14:textId="3D681561" w:rsidR="0028037C" w:rsidRDefault="00063BC5" w:rsidP="00246DCF">
      <w:pPr>
        <w:pStyle w:val="Doc-text2"/>
        <w:pBdr>
          <w:top w:val="single" w:sz="4" w:space="1" w:color="auto"/>
          <w:left w:val="single" w:sz="4" w:space="4" w:color="auto"/>
          <w:bottom w:val="single" w:sz="4" w:space="1" w:color="auto"/>
          <w:right w:val="single" w:sz="4" w:space="4" w:color="auto"/>
        </w:pBdr>
      </w:pPr>
      <w:r>
        <w:t>The network determines when the indirect path is released at remote UE for relay UE’s HO.</w:t>
      </w:r>
      <w:r>
        <w:t xml:space="preserve">  </w:t>
      </w:r>
      <w:r w:rsidR="0028037C">
        <w:t xml:space="preserve">No special-case handling </w:t>
      </w:r>
      <w:r w:rsidR="005C5444">
        <w:t xml:space="preserve">at the relay UE </w:t>
      </w:r>
      <w:r w:rsidR="0028037C">
        <w:t>for the case that the relay UE hands over before the indirect path is released.</w:t>
      </w:r>
      <w:r w:rsidR="005C5444">
        <w:t xml:space="preserve">  The MP remote UE does not trigger reestablishment when it receives the notification message for relay HO.</w:t>
      </w:r>
    </w:p>
    <w:p w14:paraId="12FA4824" w14:textId="4124F9C5" w:rsidR="00246DCF" w:rsidRDefault="00246DCF" w:rsidP="00246DCF">
      <w:pPr>
        <w:pStyle w:val="Doc-text2"/>
        <w:pBdr>
          <w:top w:val="single" w:sz="4" w:space="1" w:color="auto"/>
          <w:left w:val="single" w:sz="4" w:space="4" w:color="auto"/>
          <w:bottom w:val="single" w:sz="4" w:space="1" w:color="auto"/>
          <w:right w:val="single" w:sz="4" w:space="4" w:color="auto"/>
        </w:pBdr>
      </w:pPr>
      <w:r>
        <w:t>For scenario 2, t</w:t>
      </w:r>
      <w:r>
        <w:t xml:space="preserve">he remote UE reports C-RNTI(s) of candidate relay UE(s) to </w:t>
      </w:r>
      <w:proofErr w:type="spellStart"/>
      <w:r>
        <w:t>gNB</w:t>
      </w:r>
      <w:proofErr w:type="spellEnd"/>
      <w:r>
        <w:t xml:space="preserve"> via the existing </w:t>
      </w:r>
      <w:proofErr w:type="spellStart"/>
      <w:r>
        <w:t>UEAssistanceInformation</w:t>
      </w:r>
      <w:proofErr w:type="spellEnd"/>
      <w:r>
        <w:t xml:space="preserve"> message for indirect path addition/change. </w:t>
      </w:r>
    </w:p>
    <w:p w14:paraId="26AE5948" w14:textId="2A07B751" w:rsidR="00246DCF" w:rsidRDefault="00246DCF" w:rsidP="00246DCF">
      <w:pPr>
        <w:pStyle w:val="Doc-text2"/>
        <w:pBdr>
          <w:top w:val="single" w:sz="4" w:space="1" w:color="auto"/>
          <w:left w:val="single" w:sz="4" w:space="4" w:color="auto"/>
          <w:bottom w:val="single" w:sz="4" w:space="1" w:color="auto"/>
          <w:right w:val="single" w:sz="4" w:space="4" w:color="auto"/>
        </w:pBdr>
      </w:pPr>
      <w:r>
        <w:t>W</w:t>
      </w:r>
      <w:r>
        <w:t>hen L2 MP Remote UE with multi-path initiates the RRC connection re-establishment procedure, the L2 MP Remote UE does not perform RRC connection re-establishment directly into a multi-path configuration for Scenario 2 as well as Scenario 1.</w:t>
      </w:r>
    </w:p>
    <w:p w14:paraId="7D00639C" w14:textId="77777777" w:rsidR="00246DCF" w:rsidRPr="006058BB" w:rsidRDefault="00246DCF" w:rsidP="006058BB">
      <w:pPr>
        <w:pStyle w:val="Doc-text2"/>
      </w:pPr>
    </w:p>
    <w:p w14:paraId="71872F34" w14:textId="77777777" w:rsidR="009D67B4" w:rsidRDefault="009D67B4" w:rsidP="0023463C">
      <w:pPr>
        <w:pStyle w:val="Doc-title"/>
      </w:pPr>
    </w:p>
    <w:p w14:paraId="2EC21FD5" w14:textId="6F0E1433" w:rsidR="009D67B4" w:rsidRDefault="009D67B4" w:rsidP="009D67B4">
      <w:pPr>
        <w:pStyle w:val="Comments"/>
      </w:pPr>
      <w:r>
        <w:t>Discussed jointly (relay UE entering RRC_CONNECTED)</w:t>
      </w:r>
    </w:p>
    <w:p w14:paraId="31AD5B0D" w14:textId="77777777" w:rsidR="009D67B4" w:rsidRDefault="009D67B4" w:rsidP="009D67B4">
      <w:pPr>
        <w:pStyle w:val="Doc-title"/>
      </w:pPr>
      <w:hyperlink r:id="rId233" w:tooltip="C:Usersmtk16923Documents3GPP Meetings202311 - RAN2_124, ChicagoExtractsR2-2312870-Discussion on trigger Relay UE entering CONNECTED state-r1.docx" w:history="1">
        <w:r w:rsidRPr="00444877">
          <w:rPr>
            <w:rStyle w:val="Hyperlink"/>
          </w:rPr>
          <w:t>R2-2312</w:t>
        </w:r>
        <w:r w:rsidRPr="00444877">
          <w:rPr>
            <w:rStyle w:val="Hyperlink"/>
          </w:rPr>
          <w:t>8</w:t>
        </w:r>
        <w:r w:rsidRPr="00444877">
          <w:rPr>
            <w:rStyle w:val="Hyperlink"/>
          </w:rPr>
          <w:t>70</w:t>
        </w:r>
      </w:hyperlink>
      <w:r>
        <w:tab/>
        <w:t>Issue#2-4-Discussion on trigger MP Relay UE entering CONNECTED state</w:t>
      </w:r>
      <w:r>
        <w:tab/>
        <w:t>Qualcomm Incorporated, Huawei, HiSilicon, CATT, CMCC</w:t>
      </w:r>
      <w:r>
        <w:tab/>
        <w:t>discussion</w:t>
      </w:r>
      <w:r>
        <w:tab/>
        <w:t>NR_SL_relay_enh-Core</w:t>
      </w:r>
    </w:p>
    <w:p w14:paraId="7F53C1E8" w14:textId="77777777" w:rsidR="006058BB" w:rsidRDefault="006058BB" w:rsidP="006058BB">
      <w:pPr>
        <w:pStyle w:val="Doc-text2"/>
      </w:pPr>
    </w:p>
    <w:p w14:paraId="57749EF5" w14:textId="77777777" w:rsidR="006058BB" w:rsidRDefault="006058BB" w:rsidP="006058BB">
      <w:pPr>
        <w:pStyle w:val="Doc-text2"/>
      </w:pPr>
      <w:r>
        <w:t>Proposal 1: Rel-18 MP Relay UE indicates its release or whether to support PC5-RRC triggering in discovery message (</w:t>
      </w:r>
      <w:proofErr w:type="gramStart"/>
      <w:r>
        <w:t>i.e.</w:t>
      </w:r>
      <w:proofErr w:type="gramEnd"/>
      <w:r>
        <w:t xml:space="preserve"> AS container), and the Remote UE sends the indication to the </w:t>
      </w:r>
      <w:proofErr w:type="spellStart"/>
      <w:r>
        <w:t>gNB</w:t>
      </w:r>
      <w:proofErr w:type="spellEnd"/>
      <w:r>
        <w:t>.</w:t>
      </w:r>
    </w:p>
    <w:p w14:paraId="618BCFE0" w14:textId="30030D9F" w:rsidR="006058BB" w:rsidRDefault="006058BB" w:rsidP="006058BB">
      <w:pPr>
        <w:pStyle w:val="Doc-text2"/>
      </w:pPr>
      <w:r>
        <w:t xml:space="preserve">Proposal 2: If proposal 1 is not agreed, PC5-RRC based trigger should be removed from the running CR. And it is left to </w:t>
      </w:r>
      <w:proofErr w:type="spellStart"/>
      <w:r>
        <w:t>gNB</w:t>
      </w:r>
      <w:proofErr w:type="spellEnd"/>
      <w:r>
        <w:t xml:space="preserve"> to select target Relay UE and configure MP relay based on </w:t>
      </w:r>
      <w:proofErr w:type="gramStart"/>
      <w:r>
        <w:t>e.g.</w:t>
      </w:r>
      <w:proofErr w:type="gramEnd"/>
      <w:r>
        <w:t xml:space="preserve"> whether the </w:t>
      </w:r>
      <w:proofErr w:type="spellStart"/>
      <w:r>
        <w:t>gNB</w:t>
      </w:r>
      <w:proofErr w:type="spellEnd"/>
      <w:r>
        <w:t xml:space="preserve"> and the Remote UE supports split SRB1.</w:t>
      </w:r>
    </w:p>
    <w:p w14:paraId="0F2B933C" w14:textId="77777777" w:rsidR="006058BB" w:rsidRPr="006058BB" w:rsidRDefault="006058BB" w:rsidP="006058BB">
      <w:pPr>
        <w:pStyle w:val="Doc-text2"/>
      </w:pPr>
    </w:p>
    <w:p w14:paraId="7561679D" w14:textId="77777777" w:rsidR="009D67B4" w:rsidRDefault="009D67B4" w:rsidP="009D67B4">
      <w:pPr>
        <w:pStyle w:val="Doc-title"/>
      </w:pPr>
      <w:hyperlink r:id="rId234" w:tooltip="C:Usersmtk16923Documents3GPP Meetings202311 - RAN2_124, ChicagoExtractsR2-2313213- Discussion on the release version indication of MP Relay UE.docx" w:history="1">
        <w:r w:rsidRPr="00444877">
          <w:rPr>
            <w:rStyle w:val="Hyperlink"/>
          </w:rPr>
          <w:t>R2-2313</w:t>
        </w:r>
        <w:r w:rsidRPr="00444877">
          <w:rPr>
            <w:rStyle w:val="Hyperlink"/>
          </w:rPr>
          <w:t>2</w:t>
        </w:r>
        <w:r w:rsidRPr="00444877">
          <w:rPr>
            <w:rStyle w:val="Hyperlink"/>
          </w:rPr>
          <w:t>1</w:t>
        </w:r>
        <w:r w:rsidRPr="00444877">
          <w:rPr>
            <w:rStyle w:val="Hyperlink"/>
          </w:rPr>
          <w:t>3</w:t>
        </w:r>
      </w:hyperlink>
      <w:r>
        <w:tab/>
        <w:t>Discussion on the release version indication of MP Relay UE</w:t>
      </w:r>
      <w:r>
        <w:tab/>
        <w:t>OPPO, Interdigital, NEC, vivo, ZTE, Ericsson</w:t>
      </w:r>
      <w:r>
        <w:tab/>
        <w:t>discussion</w:t>
      </w:r>
      <w:r>
        <w:tab/>
        <w:t>Rel-18</w:t>
      </w:r>
      <w:r>
        <w:tab/>
        <w:t>NR_SL_relay_enh-Core</w:t>
      </w:r>
    </w:p>
    <w:p w14:paraId="04D31A87" w14:textId="77777777" w:rsidR="009D67B4" w:rsidRDefault="009D67B4" w:rsidP="009D67B4">
      <w:pPr>
        <w:pStyle w:val="Doc-text2"/>
      </w:pPr>
    </w:p>
    <w:p w14:paraId="47B3168A" w14:textId="77777777" w:rsidR="006058BB" w:rsidRDefault="006058BB" w:rsidP="006058BB">
      <w:pPr>
        <w:pStyle w:val="Doc-text2"/>
        <w:rPr>
          <w:rFonts w:asciiTheme="minorHAnsi" w:eastAsiaTheme="minorEastAsia" w:hAnsiTheme="minorHAnsi" w:cstheme="minorBidi"/>
          <w:b/>
          <w:noProof/>
          <w:kern w:val="2"/>
          <w:sz w:val="21"/>
        </w:rPr>
      </w:pPr>
      <w:r>
        <w:rPr>
          <w:b/>
          <w:sz w:val="22"/>
          <w:lang w:val="en-US"/>
        </w:rPr>
        <w:fldChar w:fldCharType="begin"/>
      </w:r>
      <w:r>
        <w:instrText xml:space="preserve"> TOC \n \h \z \t "Proposal,1" </w:instrText>
      </w:r>
      <w:r>
        <w:rPr>
          <w:b/>
          <w:sz w:val="22"/>
          <w:lang w:val="en-US"/>
        </w:rPr>
        <w:fldChar w:fldCharType="separate"/>
      </w:r>
      <w:hyperlink w:anchor="_Toc149897166" w:history="1">
        <w:r w:rsidRPr="00604334">
          <w:rPr>
            <w:rStyle w:val="Hyperlink"/>
            <w:noProof/>
          </w:rPr>
          <w:t>Proposal 1</w:t>
        </w:r>
        <w:r>
          <w:rPr>
            <w:rFonts w:asciiTheme="minorHAnsi" w:eastAsiaTheme="minorEastAsia" w:hAnsiTheme="minorHAnsi" w:cstheme="minorBidi"/>
            <w:noProof/>
            <w:kern w:val="2"/>
            <w:sz w:val="21"/>
          </w:rPr>
          <w:tab/>
        </w:r>
        <w:r w:rsidRPr="00604334">
          <w:rPr>
            <w:rStyle w:val="Hyperlink"/>
            <w:noProof/>
          </w:rPr>
          <w:t>For bringing the idle/inactive relay UE to RRC_CONNECTED, RAN2 not pursue a solution where candidate relay UE indicates its release-version or capability to remote UE before PC5 link establishment.</w:t>
        </w:r>
      </w:hyperlink>
    </w:p>
    <w:p w14:paraId="3628F116" w14:textId="3C747CAE" w:rsidR="006058BB" w:rsidRDefault="006058BB" w:rsidP="006058BB">
      <w:pPr>
        <w:pStyle w:val="Doc-text2"/>
      </w:pPr>
      <w:r>
        <w:fldChar w:fldCharType="end"/>
      </w:r>
    </w:p>
    <w:p w14:paraId="0AA3A150" w14:textId="0FD0A202" w:rsidR="00246DCF" w:rsidRDefault="00246DCF" w:rsidP="006058BB">
      <w:pPr>
        <w:pStyle w:val="Doc-text2"/>
      </w:pPr>
      <w:r>
        <w:t>Discussion:</w:t>
      </w:r>
    </w:p>
    <w:p w14:paraId="309DC761" w14:textId="0C801F07" w:rsidR="00246DCF" w:rsidRDefault="00246DCF" w:rsidP="006058BB">
      <w:pPr>
        <w:pStyle w:val="Doc-text2"/>
      </w:pPr>
      <w:r>
        <w:t>Apple think it is not necessary to remote the PC5-RRC trigger from the running CR; if it does not work, it can be reported as a failure.</w:t>
      </w:r>
    </w:p>
    <w:p w14:paraId="004FDC48" w14:textId="52EE9C50" w:rsidR="00246DCF" w:rsidRDefault="00246DCF" w:rsidP="006058BB">
      <w:pPr>
        <w:pStyle w:val="Doc-text2"/>
      </w:pPr>
      <w:r>
        <w:t>Xiaomi think even if the release is not introduced, the agreement on PC5-RRC trigger does not need to be reverted.</w:t>
      </w:r>
      <w:r w:rsidR="00BF10CE">
        <w:t xml:space="preserve">  They also think including the version might require SA2 configuration.</w:t>
      </w:r>
    </w:p>
    <w:p w14:paraId="4EA5BC45" w14:textId="05323C01" w:rsidR="00BF10CE" w:rsidRDefault="00BF10CE" w:rsidP="006058BB">
      <w:pPr>
        <w:pStyle w:val="Doc-text2"/>
      </w:pPr>
      <w:r>
        <w:t>vivo do not understand the motivation to remove an already agreed function.</w:t>
      </w:r>
    </w:p>
    <w:p w14:paraId="4740A9F7" w14:textId="483AF2E9" w:rsidR="00BF10CE" w:rsidRDefault="00BF10CE" w:rsidP="006058BB">
      <w:pPr>
        <w:pStyle w:val="Doc-text2"/>
      </w:pPr>
      <w:r>
        <w:t>Qualcomm think if we include the version in the AS container in discovery, it does not impact SA2/CT1, and they think the PC5-RRC trigger will never be used if we do not have version indication.</w:t>
      </w:r>
    </w:p>
    <w:p w14:paraId="5B10A1E4" w14:textId="7848D641" w:rsidR="00BF10CE" w:rsidRDefault="00BF10CE" w:rsidP="006058BB">
      <w:pPr>
        <w:pStyle w:val="Doc-text2"/>
      </w:pPr>
      <w:r>
        <w:t>OPPO think SA3 impact cannot be avoided if we put a UE capability in broadcast.</w:t>
      </w:r>
      <w:r w:rsidR="00B867C6">
        <w:t xml:space="preserve">  If there is no indication, they think the PC5-RRC message can still be used in inactive, and the idle case can be handled as a failure.</w:t>
      </w:r>
    </w:p>
    <w:p w14:paraId="3500E35C" w14:textId="49942675" w:rsidR="00B867C6" w:rsidRDefault="00B867C6" w:rsidP="006058BB">
      <w:pPr>
        <w:pStyle w:val="Doc-text2"/>
      </w:pPr>
      <w:r>
        <w:t>Huawei think there is no security concern because the discovery message already has some security protection.</w:t>
      </w:r>
      <w:r w:rsidR="003E5DA6">
        <w:t xml:space="preserve">  They think the failure handling does not work because the remote UE does not know why the procedure failed.</w:t>
      </w:r>
    </w:p>
    <w:p w14:paraId="1E365F4E" w14:textId="0BB6CEFF" w:rsidR="003955BB" w:rsidRDefault="003955BB" w:rsidP="006058BB">
      <w:pPr>
        <w:pStyle w:val="Doc-text2"/>
      </w:pPr>
      <w:r>
        <w:t>LG have sympathy with P2 from the first document.</w:t>
      </w:r>
      <w:r w:rsidR="00FA3D51">
        <w:t xml:space="preserve">  They wonder if the AS layer capability message instead of discovery can resolve it.</w:t>
      </w:r>
    </w:p>
    <w:p w14:paraId="67EC730E" w14:textId="6C71E18F" w:rsidR="00FA3D51" w:rsidRDefault="00FA3D51" w:rsidP="006058BB">
      <w:pPr>
        <w:pStyle w:val="Doc-text2"/>
      </w:pPr>
      <w:r>
        <w:t>Kyocera are concerned about P2; they understood that the relay UE can be selected irrespective of state.</w:t>
      </w:r>
    </w:p>
    <w:p w14:paraId="26059BD1" w14:textId="7CEEF588" w:rsidR="00FA3D51" w:rsidRDefault="00FA3D51" w:rsidP="006058BB">
      <w:pPr>
        <w:pStyle w:val="Doc-text2"/>
      </w:pPr>
      <w:proofErr w:type="spellStart"/>
      <w:r>
        <w:t>InterDigital</w:t>
      </w:r>
      <w:proofErr w:type="spellEnd"/>
      <w:r>
        <w:t xml:space="preserve"> think this is an optimisation discussion; we have the PC5-RRC trigger, and the possibility for the network to configure a split bearer, and what is left is a corner case.  OPPO agree with </w:t>
      </w:r>
      <w:proofErr w:type="spellStart"/>
      <w:r>
        <w:t>InterDigital</w:t>
      </w:r>
      <w:proofErr w:type="spellEnd"/>
      <w:r>
        <w:t xml:space="preserve"> and think the security concern is the difficult point; they understand from SA3 side that the security on the discovery messages may not be appropriate for this case.</w:t>
      </w:r>
    </w:p>
    <w:p w14:paraId="7D48E73E" w14:textId="436127C0" w:rsidR="00270458" w:rsidRDefault="00270458" w:rsidP="006058BB">
      <w:pPr>
        <w:pStyle w:val="Doc-text2"/>
      </w:pPr>
      <w:r>
        <w:lastRenderedPageBreak/>
        <w:t xml:space="preserve">vivo think it is an optimisation in the last meeting.  Qualcomm think it is more important than an optimisation, but they can be OK to have no indication </w:t>
      </w:r>
      <w:proofErr w:type="gramStart"/>
      <w:r>
        <w:t>as long as</w:t>
      </w:r>
      <w:proofErr w:type="gramEnd"/>
      <w:r>
        <w:t xml:space="preserve"> we remove the PC5-RRC trigger.</w:t>
      </w:r>
    </w:p>
    <w:p w14:paraId="61BAEB58" w14:textId="3BFD62E3" w:rsidR="00270458" w:rsidRDefault="00270458" w:rsidP="006058BB">
      <w:pPr>
        <w:pStyle w:val="Doc-text2"/>
      </w:pPr>
      <w:r>
        <w:t>ZTE think the PC5-RRC trigger itself is an optimisation and configuring the split bearer can solve the problem.</w:t>
      </w:r>
      <w:r w:rsidR="0054668C">
        <w:t xml:space="preserve">  They think the trigger could be used for RRC_INACTIVE UEs and prefer to keep it as it is.</w:t>
      </w:r>
    </w:p>
    <w:p w14:paraId="45C1778E" w14:textId="25BB7CC6" w:rsidR="0054668C" w:rsidRDefault="0054668C" w:rsidP="006058BB">
      <w:pPr>
        <w:pStyle w:val="Doc-text2"/>
      </w:pPr>
      <w:r>
        <w:t>Qualcomm wonder what the use for the PC5-RRC trigger is, noting that retrieving the inactive UE context based on L2ID may be unreliable.</w:t>
      </w:r>
      <w:r w:rsidR="00C165F5">
        <w:t xml:space="preserve">  Huawei are also not convinced that it can work</w:t>
      </w:r>
      <w:r w:rsidR="009553F3">
        <w:t>, and they think all that is needed is an indication in the AS container.</w:t>
      </w:r>
    </w:p>
    <w:p w14:paraId="44BFDEC3" w14:textId="1C55DB73" w:rsidR="001D5C5A" w:rsidRDefault="001D5C5A" w:rsidP="006058BB">
      <w:pPr>
        <w:pStyle w:val="Doc-text2"/>
      </w:pPr>
      <w:proofErr w:type="spellStart"/>
      <w:r>
        <w:t>InterDigital</w:t>
      </w:r>
      <w:proofErr w:type="spellEnd"/>
      <w:r>
        <w:t xml:space="preserve"> think this is only an issue of a Rel-17 relay UE and should not cause us to back out the solution for the normal Rel-18 case.</w:t>
      </w:r>
      <w:r w:rsidR="00131B97">
        <w:t xml:space="preserve">  They wonder if support of Rel-17 relays will be an important use case.</w:t>
      </w:r>
    </w:p>
    <w:p w14:paraId="24EC4822" w14:textId="7D80C7FB" w:rsidR="009D31A9" w:rsidRDefault="009D31A9" w:rsidP="006058BB">
      <w:pPr>
        <w:pStyle w:val="Doc-text2"/>
      </w:pPr>
      <w:r>
        <w:t>Ericsson wonder if we should send an LS to SA2 and let them decide what we send in the discovery message.</w:t>
      </w:r>
    </w:p>
    <w:p w14:paraId="6EFABAA6" w14:textId="77777777" w:rsidR="00270458" w:rsidRDefault="00270458" w:rsidP="006058BB">
      <w:pPr>
        <w:pStyle w:val="Doc-text2"/>
      </w:pPr>
    </w:p>
    <w:p w14:paraId="609BCDC5" w14:textId="77777777" w:rsidR="009D67B4" w:rsidRDefault="009D67B4" w:rsidP="009D67B4">
      <w:pPr>
        <w:pStyle w:val="Doc-title"/>
      </w:pPr>
      <w:hyperlink r:id="rId235" w:tooltip="C:Usersmtk16923Documents3GPP Meetings202311 - RAN2_124, ChicagoExtractsR2-2312175 (R18 SL Relay WI_AI794 MultiPath_PDCP_OpenIssues).doc" w:history="1">
        <w:r w:rsidRPr="00444877">
          <w:rPr>
            <w:rStyle w:val="Hyperlink"/>
          </w:rPr>
          <w:t>R2-23</w:t>
        </w:r>
        <w:r w:rsidRPr="00444877">
          <w:rPr>
            <w:rStyle w:val="Hyperlink"/>
          </w:rPr>
          <w:t>1</w:t>
        </w:r>
        <w:r w:rsidRPr="00444877">
          <w:rPr>
            <w:rStyle w:val="Hyperlink"/>
          </w:rPr>
          <w:t>2</w:t>
        </w:r>
        <w:r w:rsidRPr="00444877">
          <w:rPr>
            <w:rStyle w:val="Hyperlink"/>
          </w:rPr>
          <w:t>175</w:t>
        </w:r>
      </w:hyperlink>
      <w:r>
        <w:tab/>
        <w:t>Open Issues on PDCP for Multipath</w:t>
      </w:r>
      <w:r>
        <w:tab/>
        <w:t>InterDigital</w:t>
      </w:r>
      <w:r>
        <w:tab/>
        <w:t>discussion</w:t>
      </w:r>
      <w:r>
        <w:tab/>
        <w:t>Rel-18</w:t>
      </w:r>
      <w:r>
        <w:tab/>
        <w:t>NR_SL_relay_enh-Core</w:t>
      </w:r>
    </w:p>
    <w:p w14:paraId="46617EAA" w14:textId="77777777" w:rsidR="006058BB" w:rsidRDefault="006058BB" w:rsidP="006058BB">
      <w:pPr>
        <w:pStyle w:val="Doc-text2"/>
      </w:pPr>
    </w:p>
    <w:p w14:paraId="3DC037F8" w14:textId="77777777" w:rsidR="006058BB" w:rsidRDefault="006058BB" w:rsidP="006058BB">
      <w:pPr>
        <w:pStyle w:val="Doc-text2"/>
      </w:pPr>
      <w:r>
        <w:t>Proposal 1:</w:t>
      </w:r>
      <w:r>
        <w:tab/>
        <w:t xml:space="preserve">Single </w:t>
      </w:r>
      <w:proofErr w:type="spellStart"/>
      <w:r>
        <w:t>ul-DataSplitThreshold</w:t>
      </w:r>
      <w:proofErr w:type="spellEnd"/>
      <w:r>
        <w:t xml:space="preserve">, configured as in legacy DC, is re-used in MP for Rel18.  No further impact to current PDCP running CR is assumed for data transfer to a split bearer.  </w:t>
      </w:r>
    </w:p>
    <w:p w14:paraId="122FE90F" w14:textId="77777777" w:rsidR="006058BB" w:rsidRDefault="006058BB" w:rsidP="006058BB">
      <w:pPr>
        <w:pStyle w:val="Doc-text2"/>
      </w:pPr>
      <w:r>
        <w:t>Proposal 2:</w:t>
      </w:r>
      <w:r>
        <w:tab/>
        <w:t xml:space="preserve">The remote UE PDCP can indicate SDU discard to the relay UE over the N3C.  How the indication is carried to the relay UE is outside 3GPP scope.  </w:t>
      </w:r>
    </w:p>
    <w:p w14:paraId="530C8E42" w14:textId="77777777" w:rsidR="006058BB" w:rsidRDefault="006058BB" w:rsidP="006058BB">
      <w:pPr>
        <w:pStyle w:val="Doc-text2"/>
      </w:pPr>
      <w:r>
        <w:t>Proposal 3:</w:t>
      </w:r>
      <w:r>
        <w:tab/>
        <w:t xml:space="preserve">The remote UE PDCP can indicate data volume for MP to the N3C for its use by the relay UE.  </w:t>
      </w:r>
    </w:p>
    <w:p w14:paraId="6866BA92" w14:textId="23BA6174" w:rsidR="006058BB" w:rsidRPr="006058BB" w:rsidRDefault="006058BB" w:rsidP="006058BB">
      <w:pPr>
        <w:pStyle w:val="Doc-text2"/>
      </w:pPr>
      <w:r>
        <w:t>Proposal 4:</w:t>
      </w:r>
      <w:r>
        <w:tab/>
        <w:t xml:space="preserve">If PDCP duplication is configured and successful delivery of a PDCP data PDU is confirmed by the AM RLC entity on the direct path, the remote UE can indicate discard of the duplicate PDCP PDU to the N3C (for use by the relay UE).  </w:t>
      </w:r>
    </w:p>
    <w:p w14:paraId="7EA02441" w14:textId="77777777" w:rsidR="009D67B4" w:rsidRDefault="009D67B4" w:rsidP="0023463C">
      <w:pPr>
        <w:pStyle w:val="Doc-title"/>
      </w:pPr>
    </w:p>
    <w:p w14:paraId="7F28A359" w14:textId="77777777" w:rsidR="00D5633C" w:rsidRDefault="00D5633C" w:rsidP="00D5633C">
      <w:pPr>
        <w:pStyle w:val="Doc-title"/>
      </w:pPr>
      <w:hyperlink r:id="rId236" w:tooltip="C:Usersmtk16923Documents3GPP Meetings202311 - RAN2_124, ChicagoExtractsR2-2312429 Remaining issues on the support of multi-path relaying.docx" w:history="1">
        <w:r w:rsidRPr="00444877">
          <w:rPr>
            <w:rStyle w:val="Hyperlink"/>
          </w:rPr>
          <w:t>R2-231</w:t>
        </w:r>
        <w:r w:rsidRPr="00444877">
          <w:rPr>
            <w:rStyle w:val="Hyperlink"/>
          </w:rPr>
          <w:t>2</w:t>
        </w:r>
        <w:r w:rsidRPr="00444877">
          <w:rPr>
            <w:rStyle w:val="Hyperlink"/>
          </w:rPr>
          <w:t>4</w:t>
        </w:r>
        <w:r w:rsidRPr="00444877">
          <w:rPr>
            <w:rStyle w:val="Hyperlink"/>
          </w:rPr>
          <w:t>29</w:t>
        </w:r>
      </w:hyperlink>
      <w:r>
        <w:tab/>
        <w:t>Remaining issues on the support of multi-path relaying</w:t>
      </w:r>
      <w:r>
        <w:tab/>
        <w:t>ZTE, Sanechips</w:t>
      </w:r>
      <w:r>
        <w:tab/>
        <w:t>discussion</w:t>
      </w:r>
      <w:r>
        <w:tab/>
        <w:t>Rel-18</w:t>
      </w:r>
      <w:r>
        <w:tab/>
        <w:t>NR_SL_relay_enh-Core</w:t>
      </w:r>
    </w:p>
    <w:p w14:paraId="1CCC6CC0" w14:textId="77777777" w:rsidR="006058BB" w:rsidRDefault="006058BB" w:rsidP="006058BB">
      <w:pPr>
        <w:pStyle w:val="Doc-text2"/>
      </w:pPr>
    </w:p>
    <w:p w14:paraId="27A4E119" w14:textId="77777777" w:rsidR="006058BB" w:rsidRDefault="006058BB" w:rsidP="006058BB">
      <w:pPr>
        <w:pStyle w:val="Doc-text2"/>
      </w:pPr>
      <w:r>
        <w:t>Proposal 1</w:t>
      </w:r>
      <w:r>
        <w:tab/>
        <w:t xml:space="preserve">Regarding security key update during direct path addition/change, it is suggested to discuss following </w:t>
      </w:r>
      <w:proofErr w:type="spellStart"/>
      <w:r>
        <w:t>tow</w:t>
      </w:r>
      <w:proofErr w:type="spellEnd"/>
      <w:r>
        <w:t xml:space="preserve"> options:</w:t>
      </w:r>
    </w:p>
    <w:p w14:paraId="7B5C3D31" w14:textId="77777777" w:rsidR="006058BB" w:rsidRDefault="006058BB" w:rsidP="006058BB">
      <w:pPr>
        <w:pStyle w:val="Doc-text2"/>
      </w:pPr>
      <w:r>
        <w:t xml:space="preserve">Option1: </w:t>
      </w:r>
      <w:proofErr w:type="spellStart"/>
      <w:r>
        <w:t>gNB</w:t>
      </w:r>
      <w:proofErr w:type="spellEnd"/>
      <w:r>
        <w:t xml:space="preserve"> and UE exchange PDCP switch indication to indicate key updates for the subsequent packet transmission. </w:t>
      </w:r>
    </w:p>
    <w:p w14:paraId="1CA47B16" w14:textId="77777777" w:rsidR="006058BB" w:rsidRDefault="006058BB" w:rsidP="006058BB">
      <w:pPr>
        <w:pStyle w:val="Doc-text2"/>
      </w:pPr>
      <w:r>
        <w:t xml:space="preserve">Option2: </w:t>
      </w:r>
      <w:proofErr w:type="spellStart"/>
      <w:r>
        <w:t>gNB</w:t>
      </w:r>
      <w:proofErr w:type="spellEnd"/>
      <w:r>
        <w:t xml:space="preserve"> re-establish </w:t>
      </w:r>
      <w:proofErr w:type="spellStart"/>
      <w:r>
        <w:t>Uu</w:t>
      </w:r>
      <w:proofErr w:type="spellEnd"/>
      <w:r>
        <w:t xml:space="preserve"> Relay RLC channel in relay UE and remote UE re-transmit UL packets that have not been acknowledged by PDCP status report, irrespective of whether RLC-ACK of the packet is received or not.</w:t>
      </w:r>
    </w:p>
    <w:p w14:paraId="6D12BF40" w14:textId="77777777" w:rsidR="006058BB" w:rsidRDefault="006058BB" w:rsidP="006058BB">
      <w:pPr>
        <w:pStyle w:val="Doc-text2"/>
      </w:pPr>
      <w:r>
        <w:t>Proposal 2</w:t>
      </w:r>
      <w:r>
        <w:tab/>
        <w:t>Whether indicate SDU discard to the non-3GPP interface can be up to UE implementation.</w:t>
      </w:r>
    </w:p>
    <w:p w14:paraId="033FE64D" w14:textId="77777777" w:rsidR="006058BB" w:rsidRDefault="006058BB" w:rsidP="006058BB">
      <w:pPr>
        <w:pStyle w:val="Doc-text2"/>
      </w:pPr>
      <w:r>
        <w:t>Proposal 3</w:t>
      </w:r>
      <w:r>
        <w:tab/>
        <w:t>No need to indicate PDCP data volume to the non-3GPP interface.</w:t>
      </w:r>
    </w:p>
    <w:p w14:paraId="4572C8C0" w14:textId="77777777" w:rsidR="006058BB" w:rsidRDefault="006058BB" w:rsidP="006058BB">
      <w:pPr>
        <w:pStyle w:val="Doc-text2"/>
      </w:pPr>
      <w:r>
        <w:t>Proposal 4</w:t>
      </w:r>
      <w:r>
        <w:tab/>
        <w:t>It is suggested to set a new data split threshold for multi-path relay.</w:t>
      </w:r>
    </w:p>
    <w:p w14:paraId="5F8C511B" w14:textId="77777777" w:rsidR="006058BB" w:rsidRDefault="006058BB" w:rsidP="006058BB">
      <w:pPr>
        <w:pStyle w:val="Doc-text2"/>
      </w:pPr>
      <w:r>
        <w:t>Proposal 5</w:t>
      </w:r>
      <w:r>
        <w:tab/>
        <w:t xml:space="preserve">For Scenario2, no need to introduce T420-like timer to </w:t>
      </w:r>
      <w:proofErr w:type="gramStart"/>
      <w:r>
        <w:t>control  indirect</w:t>
      </w:r>
      <w:proofErr w:type="gramEnd"/>
      <w:r>
        <w:t xml:space="preserve"> path addition/change procedure.</w:t>
      </w:r>
    </w:p>
    <w:p w14:paraId="2510641C" w14:textId="77777777" w:rsidR="006058BB" w:rsidRDefault="006058BB" w:rsidP="006058BB">
      <w:pPr>
        <w:pStyle w:val="Doc-text2"/>
      </w:pPr>
      <w:r>
        <w:t>Proposal 6</w:t>
      </w:r>
      <w:r>
        <w:tab/>
        <w:t>The T420-like stop condition for indirect path addition/change is upon establishing PC5 RRC connection with relay UE.</w:t>
      </w:r>
    </w:p>
    <w:p w14:paraId="00DD3DD9" w14:textId="77777777" w:rsidR="006058BB" w:rsidRDefault="006058BB" w:rsidP="006058BB">
      <w:pPr>
        <w:pStyle w:val="Doc-text2"/>
      </w:pPr>
      <w:r>
        <w:t>Proposal 7</w:t>
      </w:r>
      <w:r>
        <w:tab/>
        <w:t>No needs to handle the case that target relay UE reselects a different cell.</w:t>
      </w:r>
    </w:p>
    <w:p w14:paraId="429A5FBC" w14:textId="77777777" w:rsidR="006058BB" w:rsidRDefault="006058BB" w:rsidP="006058BB">
      <w:pPr>
        <w:pStyle w:val="Doc-text2"/>
      </w:pPr>
      <w:r>
        <w:t>Proposal 8</w:t>
      </w:r>
      <w:r>
        <w:tab/>
        <w:t xml:space="preserve">All </w:t>
      </w:r>
      <w:proofErr w:type="spellStart"/>
      <w:r>
        <w:t>Uu</w:t>
      </w:r>
      <w:proofErr w:type="spellEnd"/>
      <w:r>
        <w:t xml:space="preserve"> failure types have been included in MFI, no need to introduce additional IE for direct path failure.</w:t>
      </w:r>
    </w:p>
    <w:p w14:paraId="37578817" w14:textId="77777777" w:rsidR="006058BB" w:rsidRDefault="006058BB" w:rsidP="006058BB">
      <w:pPr>
        <w:pStyle w:val="Doc-text2"/>
      </w:pPr>
      <w:r>
        <w:t>Proposal 9</w:t>
      </w:r>
      <w:r>
        <w:tab/>
        <w:t>Add a new indirect path failure in MCF failure type, no need to differentiate detailed PC5 failure type.</w:t>
      </w:r>
    </w:p>
    <w:p w14:paraId="3F9DE99E" w14:textId="340CA2AA" w:rsidR="006058BB" w:rsidRPr="006058BB" w:rsidRDefault="006058BB" w:rsidP="006058BB">
      <w:pPr>
        <w:pStyle w:val="Doc-text2"/>
      </w:pPr>
      <w:r>
        <w:t>Proposal 10</w:t>
      </w:r>
      <w:r>
        <w:tab/>
        <w:t xml:space="preserve">For the case </w:t>
      </w:r>
      <w:proofErr w:type="gramStart"/>
      <w:r>
        <w:t>that  failure</w:t>
      </w:r>
      <w:proofErr w:type="gramEnd"/>
      <w:r>
        <w:t xml:space="preserve"> detection on the existing path with additional path addition, UE follow legacy single path procedure(i.e. reestablish RRC via cell/Relay reselection), no enhancement is needed.</w:t>
      </w:r>
    </w:p>
    <w:p w14:paraId="15D7496D" w14:textId="77777777" w:rsidR="00D5633C" w:rsidRDefault="00D5633C" w:rsidP="00D5633C">
      <w:pPr>
        <w:pStyle w:val="Doc-text2"/>
      </w:pPr>
    </w:p>
    <w:p w14:paraId="27D6FFC6" w14:textId="25C3E93A" w:rsidR="00D5633C" w:rsidRDefault="00D5633C" w:rsidP="00D5633C">
      <w:pPr>
        <w:pStyle w:val="Comments"/>
      </w:pPr>
      <w:r>
        <w:t>P6 and P8 (relay handover and WA on T304</w:t>
      </w:r>
      <w:r>
        <w:t>)</w:t>
      </w:r>
    </w:p>
    <w:p w14:paraId="778B8D95" w14:textId="77777777" w:rsidR="00D5633C" w:rsidRDefault="00D5633C" w:rsidP="00D5633C">
      <w:pPr>
        <w:pStyle w:val="Doc-title"/>
      </w:pPr>
      <w:hyperlink r:id="rId237" w:tooltip="C:Usersmtk16923Documents3GPP Meetings202311 - RAN2_124, ChicagoExtractsR2-2312339 Discussion on remaining issues on Multi-path.doc" w:history="1">
        <w:r w:rsidRPr="00444877">
          <w:rPr>
            <w:rStyle w:val="Hyperlink"/>
          </w:rPr>
          <w:t>R2-23123</w:t>
        </w:r>
        <w:r w:rsidRPr="00444877">
          <w:rPr>
            <w:rStyle w:val="Hyperlink"/>
          </w:rPr>
          <w:t>3</w:t>
        </w:r>
        <w:r w:rsidRPr="00444877">
          <w:rPr>
            <w:rStyle w:val="Hyperlink"/>
          </w:rPr>
          <w:t>9</w:t>
        </w:r>
      </w:hyperlink>
      <w:r>
        <w:tab/>
        <w:t>Discussion on remaining issues for Multi-path Relay</w:t>
      </w:r>
      <w:r>
        <w:tab/>
        <w:t>Apple</w:t>
      </w:r>
      <w:r>
        <w:tab/>
        <w:t>discussion</w:t>
      </w:r>
      <w:r>
        <w:tab/>
        <w:t>Rel-18</w:t>
      </w:r>
      <w:r>
        <w:tab/>
        <w:t>NR_SL_relay_enh-Core</w:t>
      </w:r>
    </w:p>
    <w:p w14:paraId="25CCACBD" w14:textId="77777777" w:rsidR="006058BB" w:rsidRDefault="006058BB" w:rsidP="006058BB">
      <w:pPr>
        <w:pStyle w:val="Doc-text2"/>
      </w:pPr>
    </w:p>
    <w:p w14:paraId="40678F7B" w14:textId="77777777" w:rsidR="006058BB" w:rsidRDefault="006058BB" w:rsidP="006058BB">
      <w:pPr>
        <w:pStyle w:val="Doc-text2"/>
      </w:pPr>
      <w:r>
        <w:lastRenderedPageBreak/>
        <w:t>Proposal 6</w:t>
      </w:r>
      <w:r>
        <w:tab/>
        <w:t xml:space="preserve">For relay UE handover case in Scenario 1 (and Scenario 2 if applicable), rely on network to release MP configuration at remote UE before relay UE is handed over. </w:t>
      </w:r>
    </w:p>
    <w:p w14:paraId="2D21C3AA" w14:textId="5FF83946" w:rsidR="006058BB" w:rsidRDefault="006058BB" w:rsidP="006058BB">
      <w:pPr>
        <w:pStyle w:val="Doc-text2"/>
      </w:pPr>
      <w:r>
        <w:t>Proposal 8</w:t>
      </w:r>
      <w:r>
        <w:tab/>
        <w:t>RAN2 confirms the WA “Upon T304 expiry for direct path addition/change, RRC reestablishment is always triggered w/o any condition”.</w:t>
      </w:r>
    </w:p>
    <w:p w14:paraId="5E20EEB2" w14:textId="77777777" w:rsidR="00B71A7A" w:rsidRDefault="00B71A7A" w:rsidP="006058BB">
      <w:pPr>
        <w:pStyle w:val="Doc-text2"/>
      </w:pPr>
    </w:p>
    <w:p w14:paraId="222F98AC" w14:textId="7E1AF69D" w:rsidR="00B71A7A" w:rsidRDefault="00B71A7A" w:rsidP="006058BB">
      <w:pPr>
        <w:pStyle w:val="Doc-text2"/>
      </w:pPr>
      <w:r>
        <w:t>Discussion:</w:t>
      </w:r>
    </w:p>
    <w:p w14:paraId="571FF310" w14:textId="7943CBB2" w:rsidR="00B71A7A" w:rsidRDefault="00B71A7A" w:rsidP="006058BB">
      <w:pPr>
        <w:pStyle w:val="Doc-text2"/>
      </w:pPr>
      <w:r>
        <w:t>Xiaomi can accept the WA.</w:t>
      </w:r>
    </w:p>
    <w:p w14:paraId="11C371A5" w14:textId="77777777" w:rsidR="00B71A7A" w:rsidRDefault="00B71A7A" w:rsidP="006058BB">
      <w:pPr>
        <w:pStyle w:val="Doc-text2"/>
      </w:pPr>
    </w:p>
    <w:p w14:paraId="14B82A88" w14:textId="4A69CD8A" w:rsidR="00B71A7A" w:rsidRDefault="00B71A7A" w:rsidP="00B71A7A">
      <w:pPr>
        <w:pStyle w:val="Doc-text2"/>
        <w:pBdr>
          <w:top w:val="single" w:sz="4" w:space="1" w:color="auto"/>
          <w:left w:val="single" w:sz="4" w:space="4" w:color="auto"/>
          <w:bottom w:val="single" w:sz="4" w:space="1" w:color="auto"/>
          <w:right w:val="single" w:sz="4" w:space="4" w:color="auto"/>
        </w:pBdr>
      </w:pPr>
      <w:r>
        <w:t>Agreement:</w:t>
      </w:r>
    </w:p>
    <w:p w14:paraId="10AC7906" w14:textId="5F922AA3" w:rsidR="00B71A7A" w:rsidRDefault="00B71A7A" w:rsidP="00B71A7A">
      <w:pPr>
        <w:pStyle w:val="Doc-text2"/>
        <w:pBdr>
          <w:top w:val="single" w:sz="4" w:space="1" w:color="auto"/>
          <w:left w:val="single" w:sz="4" w:space="4" w:color="auto"/>
          <w:bottom w:val="single" w:sz="4" w:space="1" w:color="auto"/>
          <w:right w:val="single" w:sz="4" w:space="4" w:color="auto"/>
        </w:pBdr>
      </w:pPr>
      <w:r>
        <w:t>C</w:t>
      </w:r>
      <w:r>
        <w:t>onfirm the WA “Upon T304 expiry for direct path addition/change, RRC reestablishment is always triggered w/o any condition”.</w:t>
      </w:r>
    </w:p>
    <w:p w14:paraId="6A6DFDCD" w14:textId="77777777" w:rsidR="00B71A7A" w:rsidRPr="006058BB" w:rsidRDefault="00B71A7A" w:rsidP="006058BB">
      <w:pPr>
        <w:pStyle w:val="Doc-text2"/>
      </w:pPr>
    </w:p>
    <w:p w14:paraId="334637CA" w14:textId="77777777" w:rsidR="00D5633C" w:rsidRPr="00D5633C" w:rsidRDefault="00D5633C" w:rsidP="00D5633C">
      <w:pPr>
        <w:pStyle w:val="Doc-text2"/>
      </w:pPr>
    </w:p>
    <w:p w14:paraId="60043E78" w14:textId="771869CF" w:rsidR="0023463C" w:rsidRDefault="00444877" w:rsidP="0023463C">
      <w:pPr>
        <w:pStyle w:val="Doc-title"/>
      </w:pPr>
      <w:hyperlink r:id="rId238" w:tooltip="C:Usersmtk16923Documents3GPP Meetings202311 - RAN2_124, ChicagoExtractsR2-2311873.docx" w:history="1">
        <w:r w:rsidR="0023463C" w:rsidRPr="00444877">
          <w:rPr>
            <w:rStyle w:val="Hyperlink"/>
          </w:rPr>
          <w:t>R2-2311873</w:t>
        </w:r>
      </w:hyperlink>
      <w:r w:rsidR="0023463C">
        <w:tab/>
        <w:t>Discussion on multi-path</w:t>
      </w:r>
      <w:r w:rsidR="0023463C">
        <w:tab/>
        <w:t>Xiaomi</w:t>
      </w:r>
      <w:r w:rsidR="0023463C">
        <w:tab/>
        <w:t>discussion</w:t>
      </w:r>
    </w:p>
    <w:p w14:paraId="52486921" w14:textId="0C5B6527" w:rsidR="0023463C" w:rsidRDefault="00444877" w:rsidP="0023463C">
      <w:pPr>
        <w:pStyle w:val="Doc-title"/>
      </w:pPr>
      <w:hyperlink r:id="rId239" w:tooltip="C:Usersmtk16923Documents3GPP Meetings202311 - RAN2_124, ChicagoExtractsR2-2311879 - Discussion on control plane procedure of multi-path Relay.docx" w:history="1">
        <w:r w:rsidR="0023463C" w:rsidRPr="00444877">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752FD8DF" w:rsidR="0023463C" w:rsidRDefault="00444877" w:rsidP="0023463C">
      <w:pPr>
        <w:pStyle w:val="Doc-title"/>
      </w:pPr>
      <w:hyperlink r:id="rId240" w:tooltip="C:Usersmtk16923Documents3GPP Meetings202311 - RAN2_124, ChicagoExtractsR2-2311953_Discussion on CP Issues of Multi-path Relaying.docx" w:history="1">
        <w:r w:rsidR="0023463C" w:rsidRPr="00444877">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1BDBB864" w:rsidR="0023463C" w:rsidRDefault="00444877" w:rsidP="0023463C">
      <w:pPr>
        <w:pStyle w:val="Doc-title"/>
      </w:pPr>
      <w:hyperlink r:id="rId241" w:tooltip="C:Usersmtk16923Documents3GPP Meetings202311 - RAN2_124, ChicagoExtractsR2-2311954_Discussion on UP Issues of Multi-path Relaying.docx" w:history="1">
        <w:r w:rsidR="0023463C" w:rsidRPr="00444877">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323D5EF6" w:rsidR="0023463C" w:rsidRDefault="00444877" w:rsidP="0023463C">
      <w:pPr>
        <w:pStyle w:val="Doc-title"/>
      </w:pPr>
      <w:hyperlink r:id="rId242" w:tooltip="C:Usersmtk16923Documents3GPP Meetings202311 - RAN2_124, ChicagoExtractsR2-2311991 Discussion on control plane remaining issues of multi-path relaying.docx" w:history="1">
        <w:r w:rsidR="0023463C" w:rsidRPr="00444877">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18875452" w:rsidR="0023463C" w:rsidRDefault="00444877" w:rsidP="0023463C">
      <w:pPr>
        <w:pStyle w:val="Doc-title"/>
      </w:pPr>
      <w:hyperlink r:id="rId243" w:tooltip="C:Usersmtk16923Documents3GPP Meetings202311 - RAN2_124, ChicagoExtractsR2-2311992 Discussion on user plane remaining issues of multi-path relaying.docx" w:history="1">
        <w:r w:rsidR="0023463C" w:rsidRPr="00444877">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02C87232" w:rsidR="0023463C" w:rsidRDefault="00444877" w:rsidP="0023463C">
      <w:pPr>
        <w:pStyle w:val="Doc-title"/>
      </w:pPr>
      <w:hyperlink r:id="rId244" w:tooltip="C:Usersmtk16923Documents3GPP Meetings202311 - RAN2_124, ChicagoExtractsR2-2312008 Discussions on multi-path.docx" w:history="1">
        <w:r w:rsidR="0023463C" w:rsidRPr="00444877">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6EFE7FC" w:rsidR="0023463C" w:rsidRDefault="00444877" w:rsidP="0023463C">
      <w:pPr>
        <w:pStyle w:val="Doc-title"/>
      </w:pPr>
      <w:hyperlink r:id="rId245" w:tooltip="C:Usersmtk16923Documents3GPP Meetings202311 - RAN2_124, ChicagoExtractsR2-2312096_Remaining issues on Multi-path relay.docx" w:history="1">
        <w:r w:rsidR="0023463C" w:rsidRPr="00444877">
          <w:rPr>
            <w:rStyle w:val="Hyperlink"/>
          </w:rPr>
          <w:t>R2-2312096</w:t>
        </w:r>
      </w:hyperlink>
      <w:r w:rsidR="0023463C">
        <w:tab/>
        <w:t>Remaining issues on Multi-path relay</w:t>
      </w:r>
      <w:r w:rsidR="0023463C">
        <w:tab/>
        <w:t>vivo</w:t>
      </w:r>
      <w:r w:rsidR="0023463C">
        <w:tab/>
        <w:t>discussion</w:t>
      </w:r>
    </w:p>
    <w:p w14:paraId="7DBB79E7" w14:textId="688895C5" w:rsidR="0023463C" w:rsidRDefault="00444877" w:rsidP="0023463C">
      <w:pPr>
        <w:pStyle w:val="Doc-title"/>
      </w:pPr>
      <w:hyperlink r:id="rId246" w:tooltip="C:Usersmtk16923Documents3GPP Meetings202311 - RAN2_124, ChicagoExtractsR2-2312174 (R18 SL Relay WI_AI794 MultipathRemainingIssues).doc" w:history="1">
        <w:r w:rsidR="0023463C" w:rsidRPr="00444877">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0229029B" w14:textId="3D82EE0E" w:rsidR="0023463C" w:rsidRDefault="00444877" w:rsidP="0023463C">
      <w:pPr>
        <w:pStyle w:val="Doc-title"/>
      </w:pPr>
      <w:hyperlink r:id="rId247" w:tooltip="C:Usersmtk16923Documents3GPP Meetings202311 - RAN2_124, ChicagoExtractsR2-2312176 (R18 SL Relay WI_AI794 DirectPathRelease.doc" w:history="1">
        <w:r w:rsidR="0023463C" w:rsidRPr="00444877">
          <w:rPr>
            <w:rStyle w:val="Hyperlink"/>
          </w:rPr>
          <w:t>R2-2312</w:t>
        </w:r>
        <w:r w:rsidR="0023463C" w:rsidRPr="00444877">
          <w:rPr>
            <w:rStyle w:val="Hyperlink"/>
          </w:rPr>
          <w:t>1</w:t>
        </w:r>
        <w:r w:rsidR="0023463C" w:rsidRPr="00444877">
          <w:rPr>
            <w:rStyle w:val="Hyperlink"/>
          </w:rPr>
          <w:t>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048FD810" w14:textId="28730BAE" w:rsidR="0023463C" w:rsidRDefault="00444877" w:rsidP="0023463C">
      <w:pPr>
        <w:pStyle w:val="Doc-title"/>
      </w:pPr>
      <w:hyperlink r:id="rId248" w:tooltip="C:Usersmtk16923Documents3GPP Meetings202311 - RAN2_124, ChicagoExtractsR2-2312418_Open Issues Specific for MP Scenario 1 or Scenario 2.docx" w:history="1">
        <w:r w:rsidR="0023463C" w:rsidRPr="00444877">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439B6967" w:rsidR="0023463C" w:rsidRDefault="00444877" w:rsidP="0023463C">
      <w:pPr>
        <w:pStyle w:val="Doc-title"/>
      </w:pPr>
      <w:hyperlink r:id="rId249" w:tooltip="C:Usersmtk16923Documents3GPP Meetings202311 - RAN2_124, ChicagoExtractsR2-2312419_Open Issues Common for MP Scenario 1 and Scenario 2.docx" w:history="1">
        <w:r w:rsidR="0023463C" w:rsidRPr="00444877">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0341B420" w14:textId="621D5E5A" w:rsidR="0023463C" w:rsidRDefault="00444877" w:rsidP="0023463C">
      <w:pPr>
        <w:pStyle w:val="Doc-title"/>
      </w:pPr>
      <w:hyperlink r:id="rId250" w:tooltip="C:Usersmtk16923Documents3GPP Meetings202311 - RAN2_124, ChicagoExtractsR2-2312453 Failure handling in indirect path addition and change v1.0.docx" w:history="1">
        <w:r w:rsidR="0023463C" w:rsidRPr="00444877">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46FEA2A9" w:rsidR="0023463C" w:rsidRDefault="00444877" w:rsidP="0023463C">
      <w:pPr>
        <w:pStyle w:val="Doc-title"/>
      </w:pPr>
      <w:hyperlink r:id="rId251" w:tooltip="C:Usersmtk16923Documents3GPP Meetings202311 - RAN2_124, ChicagoExtractsR2-2312454 Open Issue#2-1 related to direct path additionchangerelease v1.0.docx" w:history="1">
        <w:r w:rsidR="0023463C" w:rsidRPr="00444877">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15254495" w:rsidR="0023463C" w:rsidRDefault="00444877" w:rsidP="0023463C">
      <w:pPr>
        <w:pStyle w:val="Doc-title"/>
      </w:pPr>
      <w:hyperlink r:id="rId252" w:tooltip="C:Usersmtk16923Documents3GPP Meetings202311 - RAN2_124, ChicagoExtractsR2-2312498-MP.docx" w:history="1">
        <w:r w:rsidR="0023463C" w:rsidRPr="00444877">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24D594C5" w:rsidR="0023463C" w:rsidRDefault="00444877" w:rsidP="0023463C">
      <w:pPr>
        <w:pStyle w:val="Doc-title"/>
      </w:pPr>
      <w:hyperlink r:id="rId253" w:tooltip="C:Usersmtk16923Documents3GPP Meetings202311 - RAN2_124, ChicagoExtractsR2-2312540 Remaining points in Multipath relaying.docx" w:history="1">
        <w:r w:rsidR="0023463C" w:rsidRPr="00444877">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33E6B0A" w:rsidR="0023463C" w:rsidRDefault="00444877" w:rsidP="0023463C">
      <w:pPr>
        <w:pStyle w:val="Doc-title"/>
      </w:pPr>
      <w:hyperlink r:id="rId254" w:tooltip="C:Usersmtk16923Documents3GPP Meetings202311 - RAN2_124, ChicagoExtractsR2-2312568 Remaining issues on multi-path relaying.docx" w:history="1">
        <w:r w:rsidR="0023463C" w:rsidRPr="00444877">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575E812B" w:rsidR="0023463C" w:rsidRDefault="00444877" w:rsidP="0023463C">
      <w:pPr>
        <w:pStyle w:val="Doc-title"/>
      </w:pPr>
      <w:hyperlink r:id="rId255" w:tooltip="C:Usersmtk16923Documents3GPP Meetings202311 - RAN2_124, ChicagoExtractsR2-2312690 CP remaining issues on multi-path operation.docx" w:history="1">
        <w:r w:rsidR="0023463C" w:rsidRPr="00444877">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19BB573D" w:rsidR="0023463C" w:rsidRDefault="00444877" w:rsidP="0023463C">
      <w:pPr>
        <w:pStyle w:val="Doc-title"/>
      </w:pPr>
      <w:hyperlink r:id="rId256" w:tooltip="C:Usersmtk16923Documents3GPP Meetings202311 - RAN2_124, ChicagoExtractsR2-2312691 UP remaining issues on multi-path operation.docx" w:history="1">
        <w:r w:rsidR="0023463C" w:rsidRPr="00444877">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3ECB1742" w:rsidR="0023463C" w:rsidRDefault="00444877" w:rsidP="0023463C">
      <w:pPr>
        <w:pStyle w:val="Doc-title"/>
      </w:pPr>
      <w:hyperlink r:id="rId257" w:tooltip="C:Usersmtk16923Documents3GPP Meetings202311 - RAN2_124, ChicagoExtractsR2-2312698 Remaining issues on multi-path.docx" w:history="1">
        <w:r w:rsidR="0023463C" w:rsidRPr="00444877">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1630E4EC" w:rsidR="0023463C" w:rsidRDefault="00444877" w:rsidP="0023463C">
      <w:pPr>
        <w:pStyle w:val="Doc-title"/>
      </w:pPr>
      <w:hyperlink r:id="rId258" w:tooltip="C:Usersmtk16923Documents3GPP Meetings202311 - RAN2_124, ChicagoExtractsR2-2312699 Discussion on indirect path addition procedure for MP.docx" w:history="1">
        <w:r w:rsidR="0023463C" w:rsidRPr="00444877">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1EF1CBA6" w:rsidR="0023463C" w:rsidRDefault="00444877" w:rsidP="0023463C">
      <w:pPr>
        <w:pStyle w:val="Doc-title"/>
      </w:pPr>
      <w:hyperlink r:id="rId259" w:tooltip="C:Usersmtk16923Documents3GPP Meetings202311 - RAN2_124, ChicagoExtractsR2-2312734_SLRelay_CP_v1.0.docx" w:history="1">
        <w:r w:rsidR="0023463C" w:rsidRPr="00444877">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63110E2E" w:rsidR="0023463C" w:rsidRDefault="00444877" w:rsidP="0023463C">
      <w:pPr>
        <w:pStyle w:val="Doc-title"/>
      </w:pPr>
      <w:hyperlink r:id="rId260" w:tooltip="C:Usersmtk16923Documents3GPP Meetings202311 - RAN2_124, ChicagoExtractsR2-2312735_SLRelay_UP_v1.0.docx" w:history="1">
        <w:r w:rsidR="0023463C" w:rsidRPr="00444877">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20D9095C" w:rsidR="0023463C" w:rsidRDefault="00444877" w:rsidP="0023463C">
      <w:pPr>
        <w:pStyle w:val="Doc-title"/>
      </w:pPr>
      <w:hyperlink r:id="rId261" w:tooltip="C:Usersmtk16923Documents3GPP Meetings202311 - RAN2_124, ChicagoExtractsR2-2312844.doc" w:history="1">
        <w:r w:rsidR="0023463C" w:rsidRPr="00444877">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52B6E97D" w:rsidR="0023463C" w:rsidRDefault="00444877" w:rsidP="0023463C">
      <w:pPr>
        <w:pStyle w:val="Doc-title"/>
      </w:pPr>
      <w:hyperlink r:id="rId262" w:tooltip="C:Usersmtk16923Documents3GPP Meetings202311 - RAN2_124, ChicagoExtractsR2-2312869-open issues for MP relay.docx" w:history="1">
        <w:r w:rsidR="0023463C" w:rsidRPr="00444877">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381361E8" w14:textId="20221DF4" w:rsidR="0023463C" w:rsidRDefault="00444877" w:rsidP="0023463C">
      <w:pPr>
        <w:pStyle w:val="Doc-title"/>
      </w:pPr>
      <w:hyperlink r:id="rId263" w:tooltip="C:Usersmtk16923Documents3GPP Meetings202311 - RAN2_124, ChicagoExtractsR2-2312883_multipath_relay.docx" w:history="1">
        <w:r w:rsidR="0023463C" w:rsidRPr="00444877">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29EFE3A7" w:rsidR="0023463C" w:rsidRDefault="00444877" w:rsidP="0023463C">
      <w:pPr>
        <w:pStyle w:val="Doc-title"/>
      </w:pPr>
      <w:hyperlink r:id="rId264" w:tooltip="C:Usersmtk16923Documents3GPP Meetings202311 - RAN2_124, ChicagoExtractsR2-2312927_Discussion_on_multipath relays.docx" w:history="1">
        <w:r w:rsidR="0023463C" w:rsidRPr="00444877">
          <w:rPr>
            <w:rStyle w:val="Hyperlink"/>
          </w:rPr>
          <w:t>R2-2312927</w:t>
        </w:r>
      </w:hyperlink>
      <w:r w:rsidR="0023463C">
        <w:tab/>
        <w:t>Discussion on Multipath Relays</w:t>
      </w:r>
      <w:r w:rsidR="0023463C">
        <w:tab/>
        <w:t>Ericsson</w:t>
      </w:r>
      <w:r w:rsidR="0023463C">
        <w:tab/>
        <w:t>discussion</w:t>
      </w:r>
      <w:r w:rsidR="0023463C">
        <w:tab/>
        <w:t>Rel-18</w:t>
      </w:r>
    </w:p>
    <w:p w14:paraId="164E73E9" w14:textId="07B039B3" w:rsidR="0023463C" w:rsidRDefault="00444877" w:rsidP="0023463C">
      <w:pPr>
        <w:pStyle w:val="Doc-title"/>
      </w:pPr>
      <w:hyperlink r:id="rId265" w:tooltip="C:Usersmtk16923Documents3GPP Meetings202311 - RAN2_124, ChicagoExtractsR2-2313126 Remaining isues on multipath relay.docx" w:history="1">
        <w:r w:rsidR="0023463C" w:rsidRPr="00444877">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65206C59" w:rsidR="00ED316A" w:rsidRDefault="00ED316A">
      <w:pPr>
        <w:pStyle w:val="Heading3"/>
      </w:pPr>
      <w:r>
        <w:t>7.2</w:t>
      </w:r>
      <w:r w:rsidR="00670031">
        <w:t>4</w:t>
      </w:r>
      <w:r>
        <w:t>.0</w:t>
      </w:r>
      <w:r>
        <w:tab/>
        <w:t>In Principle Agreed CRs</w:t>
      </w:r>
    </w:p>
    <w:p w14:paraId="5403E73A" w14:textId="68E86775" w:rsidR="00ED316A" w:rsidRDefault="00444877" w:rsidP="00ED316A">
      <w:pPr>
        <w:pStyle w:val="Doc-title"/>
      </w:pPr>
      <w:hyperlink r:id="rId266" w:tooltip="C:Usersmtk16923Documents3GPP Meetings202311 - RAN2_124, ChicagoExtractsR2-2312107.docx" w:history="1">
        <w:r w:rsidR="00ED316A" w:rsidRPr="00444877">
          <w:rPr>
            <w:rStyle w:val="Hyperlink"/>
          </w:rPr>
          <w:t>R2-2312107</w:t>
        </w:r>
      </w:hyperlink>
      <w:r w:rsidR="00ED316A">
        <w:tab/>
        <w:t>Positioning restrictions for UE-to-network remote UEs [PosL2RemoteUE]</w:t>
      </w:r>
      <w:r w:rsidR="00ED316A">
        <w:tab/>
        <w:t>MediaTek Inc., CATT, Huawei, HiSilicon, Qualcomm Incorporated, Xiaomi, Intel Corporation, vivo, Ericsson</w:t>
      </w:r>
      <w:r w:rsidR="00ED316A">
        <w:tab/>
        <w:t>CR</w:t>
      </w:r>
      <w:r w:rsidR="00ED316A">
        <w:tab/>
        <w:t>Rel-18</w:t>
      </w:r>
      <w:r w:rsidR="00ED316A">
        <w:tab/>
        <w:t>38.305</w:t>
      </w:r>
      <w:r w:rsidR="00ED316A">
        <w:tab/>
        <w:t>17.6.0</w:t>
      </w:r>
      <w:r w:rsidR="00ED316A">
        <w:tab/>
        <w:t>0134</w:t>
      </w:r>
      <w:r w:rsidR="00ED316A">
        <w:tab/>
        <w:t>2</w:t>
      </w:r>
      <w:r w:rsidR="00ED316A">
        <w:tab/>
        <w:t>C</w:t>
      </w:r>
      <w:r w:rsidR="00ED316A">
        <w:tab/>
        <w:t>TEI18</w:t>
      </w:r>
      <w:r w:rsidR="00ED316A">
        <w:tab/>
        <w:t>R2-2305852</w:t>
      </w:r>
    </w:p>
    <w:p w14:paraId="30B3C20E" w14:textId="18905AFC" w:rsidR="00ED316A" w:rsidRDefault="00444877" w:rsidP="00ED316A">
      <w:pPr>
        <w:pStyle w:val="Doc-title"/>
      </w:pPr>
      <w:hyperlink r:id="rId267" w:tooltip="C:Usersmtk16923Documents3GPP Meetings202311 - RAN2_124, ChicagoExtractsR2-2312108.docx" w:history="1">
        <w:r w:rsidR="00ED316A" w:rsidRPr="00444877">
          <w:rPr>
            <w:rStyle w:val="Hyperlink"/>
          </w:rPr>
          <w:t>R2-2312108</w:t>
        </w:r>
      </w:hyperlink>
      <w:r w:rsidR="00ED316A">
        <w:tab/>
        <w:t>Capabilities of L2 UE-to-network relay UEs for positioning [PosL2RemoteUE]</w:t>
      </w:r>
      <w:r w:rsidR="00ED316A">
        <w:tab/>
        <w:t>MediaTek Inc., CATT, Huawei, HiSilicon, Qualcomm Incorporated, Xiaomi, Intel Corporation, vivo, Ericsson</w:t>
      </w:r>
      <w:r w:rsidR="00ED316A">
        <w:tab/>
        <w:t>CR</w:t>
      </w:r>
      <w:r w:rsidR="00ED316A">
        <w:tab/>
        <w:t>Rel-18</w:t>
      </w:r>
      <w:r w:rsidR="00ED316A">
        <w:tab/>
        <w:t>38.306</w:t>
      </w:r>
      <w:r w:rsidR="00ED316A">
        <w:tab/>
        <w:t>17.6.0</w:t>
      </w:r>
      <w:r w:rsidR="00ED316A">
        <w:tab/>
        <w:t>0907</w:t>
      </w:r>
      <w:r w:rsidR="00ED316A">
        <w:tab/>
        <w:t>3</w:t>
      </w:r>
      <w:r w:rsidR="00ED316A">
        <w:tab/>
        <w:t>C</w:t>
      </w:r>
      <w:r w:rsidR="00ED316A">
        <w:tab/>
        <w:t>TEI18</w:t>
      </w:r>
      <w:r w:rsidR="00ED316A">
        <w:tab/>
        <w:t>R2-2306828</w:t>
      </w:r>
    </w:p>
    <w:p w14:paraId="3739E1A8" w14:textId="35D4E6E8" w:rsidR="00ED316A" w:rsidRDefault="00444877" w:rsidP="00ED316A">
      <w:pPr>
        <w:pStyle w:val="Doc-title"/>
      </w:pPr>
      <w:hyperlink r:id="rId268" w:tooltip="C:Usersmtk16923Documents3GPP Meetings202311 - RAN2_124, ChicagoExtractsR2-2312109.docx" w:history="1">
        <w:r w:rsidR="00ED316A" w:rsidRPr="00444877">
          <w:rPr>
            <w:rStyle w:val="Hyperlink"/>
          </w:rPr>
          <w:t>R2-2312109</w:t>
        </w:r>
      </w:hyperlink>
      <w:r w:rsidR="00ED316A">
        <w:tab/>
        <w:t>Support positioning of L2 UE-to-network remote UEs [PosL2RemoteUE]</w:t>
      </w:r>
      <w:r w:rsidR="00ED316A">
        <w:tab/>
        <w:t>MediaTek Inc., CATT, Huawei, HiSilicon, Qualcomm Incorporated, Xiaomi, Intel Corporation, vivo, Ericsson, Samsung</w:t>
      </w:r>
      <w:r w:rsidR="00ED316A">
        <w:tab/>
        <w:t>CR</w:t>
      </w:r>
      <w:r w:rsidR="00ED316A">
        <w:tab/>
        <w:t>Rel-18</w:t>
      </w:r>
      <w:r w:rsidR="00ED316A">
        <w:tab/>
        <w:t>37.355</w:t>
      </w:r>
      <w:r w:rsidR="00ED316A">
        <w:tab/>
        <w:t>17.6.0</w:t>
      </w:r>
      <w:r w:rsidR="00ED316A">
        <w:tab/>
        <w:t>0444</w:t>
      </w:r>
      <w:r w:rsidR="00ED316A">
        <w:tab/>
        <w:t>2</w:t>
      </w:r>
      <w:r w:rsidR="00ED316A">
        <w:tab/>
        <w:t>C</w:t>
      </w:r>
      <w:r w:rsidR="00ED316A">
        <w:tab/>
        <w:t>TEI18</w:t>
      </w:r>
      <w:r w:rsidR="00ED316A">
        <w:tab/>
        <w:t>R2-2305854</w:t>
      </w:r>
    </w:p>
    <w:p w14:paraId="38FA4B79" w14:textId="77777777" w:rsidR="007F33D1" w:rsidRDefault="007F33D1" w:rsidP="00366D8D">
      <w:pPr>
        <w:pStyle w:val="Doc-title"/>
      </w:pPr>
    </w:p>
    <w:p w14:paraId="337540B3" w14:textId="2EA98905" w:rsidR="00366D8D" w:rsidRDefault="00444877" w:rsidP="00366D8D">
      <w:pPr>
        <w:pStyle w:val="Doc-title"/>
      </w:pPr>
      <w:hyperlink r:id="rId269" w:tooltip="C:Usersmtk16923Documents3GPP Meetings202311 - RAN2_124, ChicagoExtractsR2-2312808_(LPP CR on local coordinates).docx" w:history="1">
        <w:r w:rsidR="00366D8D" w:rsidRPr="00444877">
          <w:rPr>
            <w:rStyle w:val="Hyperlink"/>
          </w:rPr>
          <w:t>R2-2312808</w:t>
        </w:r>
      </w:hyperlink>
      <w:r w:rsidR="00366D8D">
        <w:tab/>
        <w:t>Support of Local Cartesian Coordinates in LPP [PosLocalCoords]</w:t>
      </w:r>
      <w:r w:rsidR="00366D8D">
        <w:tab/>
        <w:t>Qualcomm Incorporated</w:t>
      </w:r>
      <w:r w:rsidR="00366D8D">
        <w:tab/>
        <w:t>CR</w:t>
      </w:r>
      <w:r w:rsidR="00366D8D">
        <w:tab/>
        <w:t>Rel-18</w:t>
      </w:r>
      <w:r w:rsidR="00366D8D">
        <w:tab/>
        <w:t>37.355</w:t>
      </w:r>
      <w:r w:rsidR="00366D8D">
        <w:tab/>
        <w:t>17.6.0</w:t>
      </w:r>
      <w:r w:rsidR="00366D8D">
        <w:tab/>
        <w:t>0447</w:t>
      </w:r>
      <w:r w:rsidR="00366D8D">
        <w:tab/>
        <w:t>1</w:t>
      </w:r>
      <w:r w:rsidR="00366D8D">
        <w:tab/>
        <w:t>C</w:t>
      </w:r>
      <w:r w:rsidR="00366D8D">
        <w:tab/>
        <w:t>TEI18</w:t>
      </w:r>
      <w:r w:rsidR="00366D8D">
        <w:tab/>
        <w:t>R2-2305891</w:t>
      </w:r>
    </w:p>
    <w:p w14:paraId="7D85551C" w14:textId="651A7B3B" w:rsidR="00490F83" w:rsidRPr="00490F83" w:rsidRDefault="00490F83" w:rsidP="00490F83">
      <w:pPr>
        <w:pStyle w:val="Doc-text2"/>
        <w:numPr>
          <w:ilvl w:val="0"/>
          <w:numId w:val="44"/>
        </w:numPr>
        <w:rPr>
          <w:ins w:id="0" w:author="Skeleton Report v1 - MCC" w:date="2023-11-03T20:32:00Z"/>
        </w:rPr>
      </w:pPr>
      <w:r>
        <w:t>Agreed</w:t>
      </w:r>
    </w:p>
    <w:p w14:paraId="0B3902C6" w14:textId="77777777" w:rsidR="007F33D1" w:rsidRDefault="007F33D1" w:rsidP="00366D8D">
      <w:pPr>
        <w:pStyle w:val="Doc-title"/>
      </w:pPr>
    </w:p>
    <w:p w14:paraId="50A63FFD" w14:textId="752E45CF" w:rsidR="00366D8D" w:rsidRDefault="00444877" w:rsidP="00366D8D">
      <w:pPr>
        <w:pStyle w:val="Doc-title"/>
      </w:pPr>
      <w:hyperlink r:id="rId270" w:tooltip="C:Usersmtk16923Documents3GPP Meetings202311 - RAN2_124, ChicagoExtractsR2-2313046_38331.docx" w:history="1">
        <w:r w:rsidR="00366D8D" w:rsidRPr="00444877">
          <w:rPr>
            <w:rStyle w:val="Hyperlink"/>
          </w:rPr>
          <w:t>R2-2313046</w:t>
        </w:r>
      </w:hyperlink>
      <w:r w:rsidR="00366D8D">
        <w:tab/>
        <w:t>SSR Satellite PCV Residuals [Rel18PCV]</w:t>
      </w:r>
      <w:r w:rsidR="00366D8D">
        <w:tab/>
        <w:t>Swift Navigation, Ericsson</w:t>
      </w:r>
      <w:r w:rsidR="00366D8D">
        <w:tab/>
        <w:t>CR</w:t>
      </w:r>
      <w:r w:rsidR="00366D8D">
        <w:tab/>
        <w:t>Rel-18</w:t>
      </w:r>
      <w:r w:rsidR="00366D8D">
        <w:tab/>
        <w:t>38.331</w:t>
      </w:r>
      <w:r w:rsidR="00366D8D">
        <w:tab/>
        <w:t>17.6.0</w:t>
      </w:r>
      <w:r w:rsidR="00366D8D">
        <w:tab/>
        <w:t>4296</w:t>
      </w:r>
      <w:r w:rsidR="00366D8D">
        <w:tab/>
        <w:t>2</w:t>
      </w:r>
      <w:r w:rsidR="00366D8D">
        <w:tab/>
        <w:t>C</w:t>
      </w:r>
      <w:r w:rsidR="00366D8D">
        <w:tab/>
        <w:t>TEI18</w:t>
      </w:r>
      <w:r w:rsidR="00366D8D">
        <w:tab/>
        <w:t>R2-2309324</w:t>
      </w:r>
    </w:p>
    <w:p w14:paraId="5E707ECD" w14:textId="61109D6A" w:rsidR="00490F83" w:rsidRPr="00490F83" w:rsidRDefault="00490F83" w:rsidP="00490F83">
      <w:pPr>
        <w:pStyle w:val="Doc-text2"/>
        <w:numPr>
          <w:ilvl w:val="0"/>
          <w:numId w:val="44"/>
        </w:numPr>
        <w:rPr>
          <w:ins w:id="1" w:author="Skeleton Report v1 - MCC" w:date="2023-11-03T20:34:00Z"/>
        </w:rPr>
      </w:pPr>
      <w:r>
        <w:t>Agreed</w:t>
      </w:r>
    </w:p>
    <w:p w14:paraId="4DFCAFDA" w14:textId="77777777" w:rsidR="00490F83" w:rsidRDefault="00490F83" w:rsidP="00366D8D">
      <w:pPr>
        <w:pStyle w:val="Doc-title"/>
      </w:pPr>
    </w:p>
    <w:p w14:paraId="14F1B25E" w14:textId="5B61B229" w:rsidR="00366D8D" w:rsidRDefault="00444877" w:rsidP="00366D8D">
      <w:pPr>
        <w:pStyle w:val="Doc-title"/>
      </w:pPr>
      <w:hyperlink r:id="rId271" w:tooltip="C:Usersmtk16923Documents3GPP Meetings202311 - RAN2_124, ChicagoExtractsR2-2313061_37355.docx" w:history="1">
        <w:r w:rsidR="00366D8D" w:rsidRPr="00444877">
          <w:rPr>
            <w:rStyle w:val="Hyperlink"/>
          </w:rPr>
          <w:t>R2-2313061</w:t>
        </w:r>
      </w:hyperlink>
      <w:r w:rsidR="00366D8D">
        <w:tab/>
        <w:t>SSR Satellite PCV Residuals [Rel18PCV]</w:t>
      </w:r>
      <w:r w:rsidR="00366D8D">
        <w:tab/>
        <w:t>Swift Navigation, Ericsson</w:t>
      </w:r>
      <w:r w:rsidR="00366D8D">
        <w:tab/>
        <w:t>CR</w:t>
      </w:r>
      <w:r w:rsidR="00366D8D">
        <w:tab/>
        <w:t>Rel-18</w:t>
      </w:r>
      <w:r w:rsidR="00366D8D">
        <w:tab/>
        <w:t>37.355</w:t>
      </w:r>
      <w:r w:rsidR="00366D8D">
        <w:tab/>
        <w:t>17.6.0</w:t>
      </w:r>
      <w:r w:rsidR="00366D8D">
        <w:tab/>
        <w:t>0465</w:t>
      </w:r>
      <w:r w:rsidR="00366D8D">
        <w:tab/>
        <w:t>2</w:t>
      </w:r>
      <w:r w:rsidR="00366D8D">
        <w:tab/>
        <w:t>C</w:t>
      </w:r>
      <w:r w:rsidR="00366D8D">
        <w:tab/>
        <w:t>TEI18</w:t>
      </w:r>
      <w:r w:rsidR="00366D8D">
        <w:tab/>
        <w:t>R2-2309322</w:t>
      </w:r>
    </w:p>
    <w:p w14:paraId="0C901466" w14:textId="2F53A497" w:rsidR="00490F83" w:rsidRPr="00490F83" w:rsidRDefault="00490F83" w:rsidP="00490F83">
      <w:pPr>
        <w:pStyle w:val="Doc-text2"/>
        <w:numPr>
          <w:ilvl w:val="0"/>
          <w:numId w:val="44"/>
        </w:numPr>
        <w:rPr>
          <w:ins w:id="2" w:author="Skeleton Report v1 - MCC" w:date="2023-11-03T20:34:00Z"/>
        </w:rPr>
      </w:pPr>
      <w:r>
        <w:t>Agreed</w:t>
      </w:r>
    </w:p>
    <w:p w14:paraId="71A78832" w14:textId="77777777" w:rsidR="00490F83" w:rsidRDefault="00490F83" w:rsidP="00366D8D">
      <w:pPr>
        <w:pStyle w:val="Doc-title"/>
      </w:pPr>
    </w:p>
    <w:p w14:paraId="17547161" w14:textId="1B3F9799" w:rsidR="00366D8D" w:rsidRDefault="00444877" w:rsidP="00366D8D">
      <w:pPr>
        <w:pStyle w:val="Doc-title"/>
      </w:pPr>
      <w:hyperlink r:id="rId272" w:tooltip="C:Usersmtk16923Documents3GPP Meetings202311 - RAN2_124, ChicagoExtractsR2-2313062_36331.docx" w:history="1">
        <w:r w:rsidR="00366D8D" w:rsidRPr="00444877">
          <w:rPr>
            <w:rStyle w:val="Hyperlink"/>
          </w:rPr>
          <w:t>R2-2313062</w:t>
        </w:r>
      </w:hyperlink>
      <w:r w:rsidR="00366D8D">
        <w:tab/>
        <w:t>SSR Satellite PCV Residuals [Rel18PCV]</w:t>
      </w:r>
      <w:r w:rsidR="00366D8D">
        <w:tab/>
        <w:t>Swift Navigation, Ericsson</w:t>
      </w:r>
      <w:r w:rsidR="00366D8D">
        <w:tab/>
        <w:t>CR</w:t>
      </w:r>
      <w:r w:rsidR="00366D8D">
        <w:tab/>
        <w:t>Rel-18</w:t>
      </w:r>
      <w:r w:rsidR="00366D8D">
        <w:tab/>
        <w:t>36.331</w:t>
      </w:r>
      <w:r w:rsidR="00366D8D">
        <w:tab/>
        <w:t>17.6.0</w:t>
      </w:r>
      <w:r w:rsidR="00366D8D">
        <w:tab/>
        <w:t>4955</w:t>
      </w:r>
      <w:r w:rsidR="00366D8D">
        <w:tab/>
        <w:t>2</w:t>
      </w:r>
      <w:r w:rsidR="00366D8D">
        <w:tab/>
        <w:t>C</w:t>
      </w:r>
      <w:r w:rsidR="00366D8D">
        <w:tab/>
        <w:t>TEI18</w:t>
      </w:r>
      <w:r w:rsidR="00366D8D">
        <w:tab/>
        <w:t>R2-2309323</w:t>
      </w:r>
    </w:p>
    <w:p w14:paraId="38AAB2F1" w14:textId="4143D53A" w:rsidR="00490F83" w:rsidRPr="00490F83" w:rsidRDefault="00490F83" w:rsidP="00490F83">
      <w:pPr>
        <w:pStyle w:val="Doc-text2"/>
        <w:numPr>
          <w:ilvl w:val="0"/>
          <w:numId w:val="44"/>
        </w:numPr>
        <w:rPr>
          <w:ins w:id="3" w:author="Skeleton Report v1 - MCC" w:date="2023-11-03T20:34:00Z"/>
        </w:rPr>
      </w:pPr>
      <w:r>
        <w:t>Agreed</w:t>
      </w:r>
    </w:p>
    <w:p w14:paraId="4AEE5E24" w14:textId="77777777" w:rsidR="00490F83" w:rsidRDefault="00490F83" w:rsidP="00366D8D">
      <w:pPr>
        <w:pStyle w:val="Doc-title"/>
      </w:pPr>
    </w:p>
    <w:p w14:paraId="1D8E56AE" w14:textId="4FE6238B" w:rsidR="00366D8D" w:rsidRDefault="00444877" w:rsidP="00366D8D">
      <w:pPr>
        <w:pStyle w:val="Doc-title"/>
      </w:pPr>
      <w:hyperlink r:id="rId273" w:tooltip="C:Usersmtk16923Documents3GPP Meetings202311 - RAN2_124, ChicagoExtractsR2-2313063_36305.docx" w:history="1">
        <w:r w:rsidR="00366D8D" w:rsidRPr="00444877">
          <w:rPr>
            <w:rStyle w:val="Hyperlink"/>
          </w:rPr>
          <w:t>R2-2313063</w:t>
        </w:r>
      </w:hyperlink>
      <w:r w:rsidR="00366D8D">
        <w:tab/>
        <w:t>SSR Satellite PCV Residuals [Rel18PCV]</w:t>
      </w:r>
      <w:r w:rsidR="00366D8D">
        <w:tab/>
        <w:t>Swift Navigation, Ericsson</w:t>
      </w:r>
      <w:r w:rsidR="00366D8D">
        <w:tab/>
        <w:t>CR</w:t>
      </w:r>
      <w:r w:rsidR="00366D8D">
        <w:tab/>
        <w:t>Rel-18</w:t>
      </w:r>
      <w:r w:rsidR="00366D8D">
        <w:tab/>
        <w:t>36.305</w:t>
      </w:r>
      <w:r w:rsidR="00366D8D">
        <w:tab/>
        <w:t>17.3.0</w:t>
      </w:r>
      <w:r w:rsidR="00366D8D">
        <w:tab/>
        <w:t>0118</w:t>
      </w:r>
      <w:r w:rsidR="00366D8D">
        <w:tab/>
        <w:t>2</w:t>
      </w:r>
      <w:r w:rsidR="00366D8D">
        <w:tab/>
        <w:t>C</w:t>
      </w:r>
      <w:r w:rsidR="00366D8D">
        <w:tab/>
        <w:t>TEI18</w:t>
      </w:r>
      <w:r w:rsidR="00366D8D">
        <w:tab/>
        <w:t>R2-2309320</w:t>
      </w:r>
    </w:p>
    <w:p w14:paraId="5BE32ED7" w14:textId="0CC62ACE" w:rsidR="00490F83" w:rsidRPr="00490F83" w:rsidRDefault="00490F83" w:rsidP="00490F83">
      <w:pPr>
        <w:pStyle w:val="Doc-text2"/>
        <w:numPr>
          <w:ilvl w:val="0"/>
          <w:numId w:val="44"/>
        </w:numPr>
        <w:rPr>
          <w:ins w:id="4" w:author="Skeleton Report v1 - MCC" w:date="2023-11-03T20:34:00Z"/>
        </w:rPr>
      </w:pPr>
      <w:r>
        <w:t>Agreed</w:t>
      </w:r>
    </w:p>
    <w:p w14:paraId="631BEEB0" w14:textId="77777777" w:rsidR="00490F83" w:rsidRDefault="00490F83" w:rsidP="00366D8D">
      <w:pPr>
        <w:pStyle w:val="Doc-title"/>
      </w:pPr>
    </w:p>
    <w:p w14:paraId="78A00CC7" w14:textId="683F653E" w:rsidR="00366D8D" w:rsidRDefault="00444877" w:rsidP="00366D8D">
      <w:pPr>
        <w:pStyle w:val="Doc-title"/>
      </w:pPr>
      <w:hyperlink r:id="rId274" w:tooltip="C:Usersmtk16923Documents3GPP Meetings202311 - RAN2_124, ChicagoExtractsR2-2313065_38.305.docx" w:history="1">
        <w:r w:rsidR="00366D8D" w:rsidRPr="00444877">
          <w:rPr>
            <w:rStyle w:val="Hyperlink"/>
          </w:rPr>
          <w:t>R2-2313065</w:t>
        </w:r>
      </w:hyperlink>
      <w:r w:rsidR="00366D8D">
        <w:tab/>
        <w:t>SSR Satellite PCV Residuals [Rel18PCV]</w:t>
      </w:r>
      <w:r w:rsidR="00366D8D">
        <w:tab/>
        <w:t>Swift Navigation, Ericsson</w:t>
      </w:r>
      <w:r w:rsidR="00366D8D">
        <w:tab/>
        <w:t>CR</w:t>
      </w:r>
      <w:r w:rsidR="00366D8D">
        <w:tab/>
        <w:t>Rel-18</w:t>
      </w:r>
      <w:r w:rsidR="00366D8D">
        <w:tab/>
        <w:t>38.305</w:t>
      </w:r>
      <w:r w:rsidR="00366D8D">
        <w:tab/>
        <w:t>17.6.0</w:t>
      </w:r>
      <w:r w:rsidR="00366D8D">
        <w:tab/>
        <w:t>0140</w:t>
      </w:r>
      <w:r w:rsidR="00366D8D">
        <w:tab/>
        <w:t>2</w:t>
      </w:r>
      <w:r w:rsidR="00366D8D">
        <w:tab/>
        <w:t>C</w:t>
      </w:r>
      <w:r w:rsidR="00366D8D">
        <w:tab/>
        <w:t>TEI18</w:t>
      </w:r>
      <w:r w:rsidR="00366D8D">
        <w:tab/>
        <w:t>R2-2309321</w:t>
      </w:r>
    </w:p>
    <w:p w14:paraId="4042B10B" w14:textId="08B96263" w:rsidR="00490F83" w:rsidRPr="00490F83" w:rsidRDefault="00490F83" w:rsidP="00490F83">
      <w:pPr>
        <w:pStyle w:val="Doc-text2"/>
        <w:numPr>
          <w:ilvl w:val="0"/>
          <w:numId w:val="44"/>
        </w:numPr>
        <w:rPr>
          <w:ins w:id="5" w:author="Skeleton Report v1 - MCC" w:date="2023-11-03T20:34:00Z"/>
        </w:rPr>
      </w:pPr>
      <w:r>
        <w:t>Agreed</w:t>
      </w:r>
    </w:p>
    <w:p w14:paraId="28FCAF43" w14:textId="77777777" w:rsidR="007F33D1" w:rsidRDefault="007F33D1" w:rsidP="006B5935">
      <w:pPr>
        <w:pStyle w:val="Doc-title"/>
      </w:pPr>
    </w:p>
    <w:p w14:paraId="25C12091" w14:textId="252C210D" w:rsidR="006B5935" w:rsidRDefault="006B5935" w:rsidP="006B5935">
      <w:pPr>
        <w:pStyle w:val="Doc-title"/>
      </w:pPr>
      <w:hyperlink r:id="rId275" w:tooltip="C:Usersmtk16923Documents3GPP Meetings202311 - RAN2_124, ChicagoExtractsR2-2313583.docx" w:history="1">
        <w:r w:rsidRPr="006B5935">
          <w:rPr>
            <w:rStyle w:val="Hyperlink"/>
          </w:rPr>
          <w:t>R2-2313583</w:t>
        </w:r>
      </w:hyperlink>
      <w:r>
        <w:tab/>
        <w:t>GNSS LOS/NLOS posSIB broadcast assistance information [GNSS LOS/NLOS]</w:t>
      </w:r>
      <w:r>
        <w:tab/>
        <w:t>Vodafone, Spirent, Ericsson, Telecom Italia, Samsung</w:t>
      </w:r>
      <w:r>
        <w:tab/>
        <w:t>CR</w:t>
      </w:r>
      <w:r>
        <w:tab/>
        <w:t>Rel-18</w:t>
      </w:r>
      <w:r>
        <w:tab/>
        <w:t>36.331</w:t>
      </w:r>
      <w:r>
        <w:tab/>
        <w:t>17.6.0</w:t>
      </w:r>
      <w:r>
        <w:tab/>
        <w:t>4931</w:t>
      </w:r>
      <w:r>
        <w:tab/>
        <w:t>3</w:t>
      </w:r>
      <w:r>
        <w:tab/>
        <w:t>B</w:t>
      </w:r>
      <w:r>
        <w:tab/>
        <w:t>TEI18</w:t>
      </w:r>
      <w:r>
        <w:tab/>
        <w:t>R2-2306786</w:t>
      </w:r>
    </w:p>
    <w:p w14:paraId="7D0B0EBF" w14:textId="4BE75AFA" w:rsidR="006B5935" w:rsidRDefault="006B5935" w:rsidP="006B5935">
      <w:pPr>
        <w:pStyle w:val="Doc-title"/>
      </w:pPr>
      <w:hyperlink r:id="rId276" w:tooltip="C:Usersmtk16923Documents3GPP Meetings202311 - RAN2_124, ChicagoExtractsR2-2313584.docx" w:history="1">
        <w:r w:rsidRPr="006B5935">
          <w:rPr>
            <w:rStyle w:val="Hyperlink"/>
          </w:rPr>
          <w:t>R2-2313584</w:t>
        </w:r>
      </w:hyperlink>
      <w:r>
        <w:tab/>
        <w:t>GNSS LOS/NLOS posSIB broadcast assistance information [GNSS LOS/NLOS]</w:t>
      </w:r>
      <w:r>
        <w:tab/>
        <w:t>Vodafone, Spirent, Ericsson, Telecom Italia, Samsung</w:t>
      </w:r>
      <w:r>
        <w:tab/>
        <w:t>CR</w:t>
      </w:r>
      <w:r>
        <w:tab/>
        <w:t>Rel-18</w:t>
      </w:r>
      <w:r>
        <w:tab/>
        <w:t>38.331</w:t>
      </w:r>
      <w:r>
        <w:tab/>
        <w:t>17.6.0</w:t>
      </w:r>
      <w:r>
        <w:tab/>
        <w:t>4109</w:t>
      </w:r>
      <w:r>
        <w:tab/>
        <w:t>3</w:t>
      </w:r>
      <w:r>
        <w:tab/>
        <w:t>B</w:t>
      </w:r>
      <w:r>
        <w:tab/>
        <w:t>TEI18</w:t>
      </w:r>
      <w:r>
        <w:tab/>
        <w:t>R2-2306787</w:t>
      </w:r>
    </w:p>
    <w:p w14:paraId="6BCD3441" w14:textId="08C381B6" w:rsidR="006B5935" w:rsidRPr="006B5935" w:rsidRDefault="006B5935" w:rsidP="006B5935">
      <w:pPr>
        <w:pStyle w:val="Doc-title"/>
      </w:pPr>
      <w:hyperlink r:id="rId277" w:tooltip="C:Usersmtk16923Documents3GPP Meetings202311 - RAN2_124, ChicagoExtractsR2-2313585.docx" w:history="1">
        <w:r w:rsidRPr="006B5935">
          <w:rPr>
            <w:rStyle w:val="Hyperlink"/>
          </w:rPr>
          <w:t>R2-2313585</w:t>
        </w:r>
      </w:hyperlink>
      <w:r>
        <w:tab/>
        <w:t>GNSS LOS/NLOS assistance information [GNSS LOS/NLOS]</w:t>
      </w:r>
      <w:r>
        <w:tab/>
        <w:t>Vodafone, Spirent, Ericsson, Telecom Italia, Samsung</w:t>
      </w:r>
      <w:r>
        <w:tab/>
        <w:t>CR</w:t>
      </w:r>
      <w:r>
        <w:tab/>
        <w:t>Rel-18</w:t>
      </w:r>
      <w:r>
        <w:tab/>
        <w:t>37.355</w:t>
      </w:r>
      <w:r>
        <w:tab/>
        <w:t>17.6.0</w:t>
      </w:r>
      <w:r>
        <w:tab/>
        <w:t>0446</w:t>
      </w:r>
      <w:r>
        <w:tab/>
        <w:t>3</w:t>
      </w:r>
      <w:r>
        <w:tab/>
        <w:t>B</w:t>
      </w:r>
      <w:r>
        <w:tab/>
        <w:t>TEI18</w:t>
      </w:r>
      <w:r>
        <w:tab/>
        <w:t>R2-2306788</w:t>
      </w:r>
    </w:p>
    <w:p w14:paraId="7141C3C4" w14:textId="60EA3AE3" w:rsidR="006B5935" w:rsidRDefault="006B5935" w:rsidP="006B5935">
      <w:pPr>
        <w:pStyle w:val="Doc-text2"/>
      </w:pPr>
      <w:r>
        <w:t>=&gt; Revised in R2-2313591</w:t>
      </w:r>
      <w:r>
        <w:t xml:space="preserve"> [AI 7.24.2]</w:t>
      </w:r>
    </w:p>
    <w:p w14:paraId="1B044C2B" w14:textId="77777777" w:rsidR="00ED316A" w:rsidRPr="00ED316A" w:rsidRDefault="00ED316A" w:rsidP="009E494D">
      <w:pPr>
        <w:pStyle w:val="Doc-title"/>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6" w:name="_Hlk148142556"/>
      <w:r>
        <w:t xml:space="preserve">Including outcome of </w:t>
      </w:r>
      <w:bookmarkEnd w:id="6"/>
      <w:r w:rsidRPr="00B314D6">
        <w:t>[AT123bis][018][CG-SDT TEI18] LS to RAN1  (Ericsson)</w:t>
      </w:r>
    </w:p>
    <w:p w14:paraId="1B206CD3" w14:textId="4E30628C" w:rsidR="0023463C" w:rsidRDefault="00444877" w:rsidP="0023463C">
      <w:pPr>
        <w:pStyle w:val="Doc-title"/>
      </w:pPr>
      <w:hyperlink r:id="rId278" w:tooltip="C:Usersmtk16923Documents3GPP Meetings202311 - RAN2_124, ChicagoExtractsR2-2312446 Introduction of 1-symbol PRS in 37.355[1symbol_PRS].docx" w:history="1">
        <w:r w:rsidR="0023463C" w:rsidRPr="00444877">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t>R2-2308141</w:t>
      </w:r>
    </w:p>
    <w:p w14:paraId="4B54675C" w14:textId="13A4C979" w:rsidR="0095209A" w:rsidRPr="0095209A" w:rsidRDefault="0095209A" w:rsidP="0095209A">
      <w:pPr>
        <w:pStyle w:val="Doc-text2"/>
        <w:numPr>
          <w:ilvl w:val="0"/>
          <w:numId w:val="44"/>
        </w:numPr>
      </w:pPr>
      <w:r>
        <w:t>Agreed</w:t>
      </w:r>
    </w:p>
    <w:p w14:paraId="1511A1DC" w14:textId="77777777" w:rsidR="0095209A" w:rsidRDefault="0095209A" w:rsidP="0023463C">
      <w:pPr>
        <w:pStyle w:val="Doc-title"/>
      </w:pPr>
    </w:p>
    <w:p w14:paraId="5096FE31" w14:textId="33D1DCD5" w:rsidR="0023463C" w:rsidRDefault="00444877" w:rsidP="0023463C">
      <w:pPr>
        <w:pStyle w:val="Doc-title"/>
      </w:pPr>
      <w:hyperlink r:id="rId279" w:tooltip="C:Usersmtk16923Documents3GPP Meetings202311 - RAN2_124, ChicagoExtractsR2-2312447 Introduction of 1-symbol PRS in 38.331[1symbol_PRS].docx" w:history="1">
        <w:r w:rsidR="0023463C" w:rsidRPr="00444877">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t>R2-2308140</w:t>
      </w:r>
    </w:p>
    <w:p w14:paraId="72F43E41" w14:textId="021BD55D" w:rsidR="0095209A" w:rsidRPr="0095209A" w:rsidRDefault="0095209A" w:rsidP="0095209A">
      <w:pPr>
        <w:pStyle w:val="Doc-text2"/>
        <w:numPr>
          <w:ilvl w:val="0"/>
          <w:numId w:val="44"/>
        </w:numPr>
      </w:pPr>
      <w:r>
        <w:t>Agreed</w:t>
      </w:r>
    </w:p>
    <w:p w14:paraId="51F6C8B4" w14:textId="77777777" w:rsidR="00521351" w:rsidRPr="00521351" w:rsidRDefault="00521351" w:rsidP="00521351">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6BC09E04" w14:textId="77777777" w:rsidR="0013787C" w:rsidRDefault="0013787C">
      <w:pPr>
        <w:pStyle w:val="Comments"/>
      </w:pPr>
    </w:p>
    <w:p w14:paraId="20397533" w14:textId="1CF4A57B" w:rsidR="0013787C" w:rsidRDefault="0013787C">
      <w:pPr>
        <w:pStyle w:val="Comments"/>
      </w:pPr>
      <w:r>
        <w:t>PosL2RemoteUE</w:t>
      </w:r>
      <w:r w:rsidR="007F33D1">
        <w:t xml:space="preserve"> (including AIP CR R2-2312110 which has related changes proposed under this AI)</w:t>
      </w:r>
    </w:p>
    <w:p w14:paraId="58664DC7" w14:textId="77777777" w:rsidR="007F33D1" w:rsidRDefault="007F33D1" w:rsidP="007F33D1">
      <w:pPr>
        <w:pStyle w:val="Doc-title"/>
      </w:pPr>
      <w:hyperlink r:id="rId280" w:tooltip="C:Usersmtk16923Documents3GPP Meetings202311 - RAN2_124, ChicagoExtractsR2-2312110.docx" w:history="1">
        <w:r w:rsidRPr="00444877">
          <w:rPr>
            <w:rStyle w:val="Hyperlink"/>
          </w:rPr>
          <w:t>R2-2312110</w:t>
        </w:r>
      </w:hyperlink>
      <w:r>
        <w:tab/>
        <w:t>Downlink positioning support and posSIB request for L2 UE-to-network remote UE [PosL2RemoteUE]</w:t>
      </w:r>
      <w:r>
        <w:tab/>
        <w:t>MediaTek Inc., CATT, Huawei, HiSilicon, Qualcomm Incorporated, Xiaomi, Intel Corporation, vivo, Ericsson, Samsung, ZTE</w:t>
      </w:r>
      <w:r>
        <w:tab/>
        <w:t>CR</w:t>
      </w:r>
      <w:r>
        <w:tab/>
        <w:t>Rel-18</w:t>
      </w:r>
      <w:r>
        <w:tab/>
        <w:t>38.331</w:t>
      </w:r>
      <w:r>
        <w:tab/>
        <w:t>17.6.0</w:t>
      </w:r>
      <w:r>
        <w:tab/>
        <w:t>4066</w:t>
      </w:r>
      <w:r>
        <w:tab/>
        <w:t>5</w:t>
      </w:r>
      <w:r>
        <w:tab/>
        <w:t>C</w:t>
      </w:r>
      <w:r>
        <w:tab/>
        <w:t>TEI18</w:t>
      </w:r>
      <w:r>
        <w:tab/>
        <w:t>R2-2306839</w:t>
      </w:r>
    </w:p>
    <w:p w14:paraId="28CEBC8C" w14:textId="2402E6E5" w:rsidR="0023463C" w:rsidRDefault="00444877" w:rsidP="0023463C">
      <w:pPr>
        <w:pStyle w:val="Doc-title"/>
      </w:pPr>
      <w:hyperlink r:id="rId281" w:tooltip="C:Usersmtk16923Documents3GPP Meetings202311 - RAN2_124, ChicagoExtractsR2-2312129 Further corrections on Positioning for remote UEs.doc" w:history="1">
        <w:r w:rsidR="0023463C" w:rsidRPr="00444877">
          <w:rPr>
            <w:rStyle w:val="Hyperlink"/>
          </w:rPr>
          <w:t>R2-</w:t>
        </w:r>
        <w:r w:rsidR="0023463C" w:rsidRPr="00444877">
          <w:rPr>
            <w:rStyle w:val="Hyperlink"/>
          </w:rPr>
          <w:t>2</w:t>
        </w:r>
        <w:r w:rsidR="0023463C" w:rsidRPr="00444877">
          <w:rPr>
            <w:rStyle w:val="Hyperlink"/>
          </w:rPr>
          <w:t>312129</w:t>
        </w:r>
      </w:hyperlink>
      <w:r w:rsidR="0023463C">
        <w:tab/>
        <w:t>Further corrections to RRC CR on Positioning for remote UEs</w:t>
      </w:r>
      <w:r w:rsidR="0023463C">
        <w:tab/>
        <w:t>Lenovo</w:t>
      </w:r>
      <w:r w:rsidR="0023463C">
        <w:tab/>
        <w:t>discussion</w:t>
      </w:r>
      <w:r w:rsidR="0023463C">
        <w:tab/>
        <w:t>Rel-18</w:t>
      </w:r>
      <w:r w:rsidR="0023463C">
        <w:tab/>
        <w:t>TEI18</w:t>
      </w:r>
    </w:p>
    <w:p w14:paraId="1D22A3EB" w14:textId="77777777" w:rsidR="0095209A" w:rsidRDefault="0095209A" w:rsidP="0095209A">
      <w:pPr>
        <w:pStyle w:val="Doc-text2"/>
      </w:pPr>
    </w:p>
    <w:p w14:paraId="28A0AA95" w14:textId="065B4A55" w:rsidR="0095209A" w:rsidRDefault="0095209A" w:rsidP="0095209A">
      <w:pPr>
        <w:pStyle w:val="Doc-text2"/>
      </w:pPr>
      <w:r>
        <w:t>Discussion:</w:t>
      </w:r>
    </w:p>
    <w:p w14:paraId="52054D37" w14:textId="3269062D" w:rsidR="0095209A" w:rsidRDefault="0095209A" w:rsidP="0095209A">
      <w:pPr>
        <w:pStyle w:val="Doc-text2"/>
      </w:pPr>
      <w:r>
        <w:t xml:space="preserve">Samsung think the change on conditional presence for SBAS-ID is wrong; it should be optional even when GNSS-ID is set to </w:t>
      </w:r>
      <w:proofErr w:type="spellStart"/>
      <w:r>
        <w:t>sbas</w:t>
      </w:r>
      <w:proofErr w:type="spellEnd"/>
      <w:r>
        <w:t xml:space="preserve">.  </w:t>
      </w:r>
      <w:proofErr w:type="gramStart"/>
      <w:r>
        <w:t>Lenovo</w:t>
      </w:r>
      <w:proofErr w:type="gramEnd"/>
      <w:r>
        <w:t xml:space="preserve"> think we have to provide a need code</w:t>
      </w:r>
    </w:p>
    <w:p w14:paraId="06DF0AD5" w14:textId="77777777" w:rsidR="0095209A" w:rsidRPr="0095209A" w:rsidRDefault="0095209A" w:rsidP="0095209A">
      <w:pPr>
        <w:pStyle w:val="Doc-text2"/>
      </w:pPr>
    </w:p>
    <w:p w14:paraId="3C835F49" w14:textId="77777777" w:rsidR="0013787C" w:rsidRDefault="0013787C" w:rsidP="0013787C">
      <w:pPr>
        <w:pStyle w:val="Doc-title"/>
      </w:pPr>
      <w:hyperlink r:id="rId282" w:tooltip="C:Usersmtk16923Documents3GPP Meetings202311 - RAN2_124, ChicagoExtractsR2-2312444 Clarification on remote UE behaviour when receiving SFN-DFN offset for positioning.docx" w:history="1">
        <w:r w:rsidRPr="00444877">
          <w:rPr>
            <w:rStyle w:val="Hyperlink"/>
          </w:rPr>
          <w:t>R2-2312444</w:t>
        </w:r>
      </w:hyperlink>
      <w:r>
        <w:tab/>
        <w:t>Clarification on remote UE behaviour when receiving SFN-DFN offset for positioning</w:t>
      </w:r>
      <w:r>
        <w:tab/>
        <w:t>ZTE Corporation</w:t>
      </w:r>
      <w:r>
        <w:tab/>
        <w:t>CR</w:t>
      </w:r>
      <w:r>
        <w:tab/>
        <w:t>Rel-18</w:t>
      </w:r>
      <w:r>
        <w:tab/>
        <w:t>38.331</w:t>
      </w:r>
      <w:r>
        <w:tab/>
        <w:t>17.6.0</w:t>
      </w:r>
      <w:r>
        <w:tab/>
        <w:t>4431</w:t>
      </w:r>
      <w:r>
        <w:tab/>
        <w:t>-</w:t>
      </w:r>
      <w:r>
        <w:tab/>
        <w:t>B</w:t>
      </w:r>
      <w:r>
        <w:tab/>
        <w:t>TEI18</w:t>
      </w:r>
    </w:p>
    <w:p w14:paraId="71BA1034" w14:textId="77777777" w:rsidR="0095209A" w:rsidRDefault="0095209A" w:rsidP="0095209A">
      <w:pPr>
        <w:pStyle w:val="Doc-text2"/>
      </w:pPr>
    </w:p>
    <w:p w14:paraId="7987EA1C" w14:textId="1FE46DC9" w:rsidR="0095209A" w:rsidRDefault="0095209A" w:rsidP="0095209A">
      <w:pPr>
        <w:pStyle w:val="Doc-text2"/>
      </w:pPr>
      <w:r>
        <w:t>Discussion:</w:t>
      </w:r>
    </w:p>
    <w:p w14:paraId="5BE27CCD" w14:textId="35DDFCAD" w:rsidR="0095209A" w:rsidRDefault="0095209A" w:rsidP="0095209A">
      <w:pPr>
        <w:pStyle w:val="Doc-text2"/>
      </w:pPr>
      <w:r>
        <w:t xml:space="preserve">Lenovo think the procedural text does not reflect the </w:t>
      </w:r>
      <w:proofErr w:type="spellStart"/>
      <w:r>
        <w:t>SetupRelease</w:t>
      </w:r>
      <w:proofErr w:type="spellEnd"/>
      <w:r>
        <w:t>.  ZTE can revise.</w:t>
      </w:r>
    </w:p>
    <w:p w14:paraId="6B51431C" w14:textId="77777777" w:rsidR="0095209A" w:rsidRDefault="0095209A" w:rsidP="0095209A">
      <w:pPr>
        <w:pStyle w:val="Doc-text2"/>
      </w:pPr>
    </w:p>
    <w:p w14:paraId="378D2D5A" w14:textId="77777777" w:rsidR="0095209A" w:rsidRDefault="0095209A" w:rsidP="0095209A">
      <w:pPr>
        <w:pStyle w:val="Doc-text2"/>
      </w:pPr>
    </w:p>
    <w:p w14:paraId="48540342" w14:textId="2F237F50" w:rsidR="0095209A" w:rsidRDefault="0095209A" w:rsidP="0095209A">
      <w:pPr>
        <w:pStyle w:val="EmailDiscussion"/>
      </w:pPr>
      <w:r>
        <w:t>[AT124][</w:t>
      </w:r>
      <w:proofErr w:type="gramStart"/>
      <w:r>
        <w:t>416][</w:t>
      </w:r>
      <w:proofErr w:type="gramEnd"/>
      <w:r>
        <w:t>POS] CRs on positioning for L2 remote UEs (ZTE)</w:t>
      </w:r>
    </w:p>
    <w:p w14:paraId="4EA077BE" w14:textId="5FCE7130" w:rsidR="0095209A" w:rsidRDefault="0095209A" w:rsidP="0095209A">
      <w:pPr>
        <w:pStyle w:val="EmailDiscussion2"/>
      </w:pPr>
      <w:r>
        <w:tab/>
        <w:t>Scope: Merge the changes from R2-2312129 and</w:t>
      </w:r>
      <w:r>
        <w:t xml:space="preserve"> R2-2312444</w:t>
      </w:r>
      <w:r>
        <w:t xml:space="preserve"> into R2-</w:t>
      </w:r>
      <w:proofErr w:type="gramStart"/>
      <w:r>
        <w:t>2312110, and</w:t>
      </w:r>
      <w:proofErr w:type="gramEnd"/>
      <w:r>
        <w:t xml:space="preserve"> confirm the CRs on [PosL2RemoteUE] (including R2-2312936</w:t>
      </w:r>
      <w:r w:rsidR="00BC09CD">
        <w:t xml:space="preserve"> to 38.305</w:t>
      </w:r>
      <w:r>
        <w:t>).</w:t>
      </w:r>
    </w:p>
    <w:p w14:paraId="6D67D02F" w14:textId="44EF1132" w:rsidR="0095209A" w:rsidRDefault="0095209A" w:rsidP="0095209A">
      <w:pPr>
        <w:pStyle w:val="EmailDiscussion2"/>
      </w:pPr>
      <w:r>
        <w:tab/>
        <w:t>Intended outcome: Agreed CRs (without CB if possible)</w:t>
      </w:r>
    </w:p>
    <w:p w14:paraId="231EC435" w14:textId="5013D568" w:rsidR="0095209A" w:rsidRDefault="0095209A" w:rsidP="0095209A">
      <w:pPr>
        <w:pStyle w:val="EmailDiscussion2"/>
      </w:pPr>
      <w:r>
        <w:tab/>
        <w:t>Deadline:  Thursday 2023-11-16 1900 CST</w:t>
      </w:r>
    </w:p>
    <w:p w14:paraId="15AABAFE" w14:textId="77777777" w:rsidR="0095209A" w:rsidRDefault="0095209A" w:rsidP="0095209A">
      <w:pPr>
        <w:pStyle w:val="EmailDiscussion2"/>
      </w:pPr>
    </w:p>
    <w:p w14:paraId="5CF57560" w14:textId="77777777" w:rsidR="0095209A" w:rsidRPr="0095209A" w:rsidRDefault="0095209A" w:rsidP="0095209A">
      <w:pPr>
        <w:pStyle w:val="Doc-text2"/>
      </w:pPr>
    </w:p>
    <w:p w14:paraId="1C42E30A" w14:textId="77777777" w:rsidR="0095209A" w:rsidRPr="0095209A" w:rsidRDefault="0095209A" w:rsidP="0095209A">
      <w:pPr>
        <w:pStyle w:val="Doc-text2"/>
      </w:pPr>
    </w:p>
    <w:p w14:paraId="16EB5920" w14:textId="77777777" w:rsidR="0013787C" w:rsidRDefault="0013787C" w:rsidP="0013787C">
      <w:pPr>
        <w:pStyle w:val="Doc-title"/>
      </w:pPr>
      <w:hyperlink r:id="rId283" w:tooltip="C:Usersmtk16923Documents3GPP Meetings202311 - RAN2_124, ChicagoExtractsR2-2312936 posSIB.docx" w:history="1">
        <w:r w:rsidRPr="00444877">
          <w:rPr>
            <w:rStyle w:val="Hyperlink"/>
          </w:rPr>
          <w:t>R2-23129</w:t>
        </w:r>
        <w:r w:rsidRPr="00444877">
          <w:rPr>
            <w:rStyle w:val="Hyperlink"/>
          </w:rPr>
          <w:t>3</w:t>
        </w:r>
        <w:r w:rsidRPr="00444877">
          <w:rPr>
            <w:rStyle w:val="Hyperlink"/>
          </w:rPr>
          <w:t>6</w:t>
        </w:r>
      </w:hyperlink>
      <w:r>
        <w:tab/>
        <w:t>Forwarding on posSIBs relaying to remote UE [PosL2RemoteUE]</w:t>
      </w:r>
      <w:r>
        <w:tab/>
        <w:t>Ericsson</w:t>
      </w:r>
      <w:r>
        <w:tab/>
        <w:t>CR</w:t>
      </w:r>
      <w:r>
        <w:tab/>
        <w:t>Rel-18</w:t>
      </w:r>
      <w:r>
        <w:tab/>
        <w:t>38.305</w:t>
      </w:r>
      <w:r>
        <w:tab/>
        <w:t>17.6.0</w:t>
      </w:r>
      <w:r>
        <w:tab/>
        <w:t>0151</w:t>
      </w:r>
      <w:r>
        <w:tab/>
        <w:t>-</w:t>
      </w:r>
      <w:r>
        <w:tab/>
        <w:t>B</w:t>
      </w:r>
      <w:r>
        <w:tab/>
        <w:t>TEI18</w:t>
      </w:r>
    </w:p>
    <w:p w14:paraId="24D0E194" w14:textId="77777777" w:rsidR="0095209A" w:rsidRDefault="0095209A" w:rsidP="0095209A">
      <w:pPr>
        <w:pStyle w:val="Doc-text2"/>
      </w:pPr>
    </w:p>
    <w:p w14:paraId="2408A262" w14:textId="576E4167" w:rsidR="0095209A" w:rsidRDefault="0095209A" w:rsidP="0095209A">
      <w:pPr>
        <w:pStyle w:val="Doc-text2"/>
      </w:pPr>
      <w:r>
        <w:t>Discussion:</w:t>
      </w:r>
    </w:p>
    <w:p w14:paraId="361111FD" w14:textId="004D74BA" w:rsidR="0095209A" w:rsidRPr="0095209A" w:rsidRDefault="0095209A" w:rsidP="0095209A">
      <w:pPr>
        <w:pStyle w:val="Doc-text2"/>
      </w:pPr>
      <w:proofErr w:type="gramStart"/>
      <w:r>
        <w:t>ZTE</w:t>
      </w:r>
      <w:proofErr w:type="gramEnd"/>
      <w:r>
        <w:t xml:space="preserve"> think we agreed to capture this agreement.</w:t>
      </w:r>
    </w:p>
    <w:p w14:paraId="0B622076" w14:textId="77777777" w:rsidR="0013787C" w:rsidRDefault="0013787C" w:rsidP="0023463C">
      <w:pPr>
        <w:pStyle w:val="Doc-title"/>
      </w:pPr>
    </w:p>
    <w:p w14:paraId="31DBC7C6" w14:textId="7833BF27" w:rsidR="0013787C" w:rsidRDefault="0013787C" w:rsidP="0013787C">
      <w:pPr>
        <w:pStyle w:val="Comments"/>
      </w:pPr>
      <w:r>
        <w:t>MUSIM paging cause forwarding</w:t>
      </w:r>
    </w:p>
    <w:p w14:paraId="66BA563B" w14:textId="0EDE90B5" w:rsidR="0023463C" w:rsidRDefault="00444877" w:rsidP="0023463C">
      <w:pPr>
        <w:pStyle w:val="Doc-title"/>
      </w:pPr>
      <w:hyperlink r:id="rId284" w:tooltip="C:Usersmtk16923Documents3GPP Meetings202311 - RAN2_124, ChicagoExtractsR2-2312195_38306_Rel_18_CR0978_MUSIM paging cause forwarding.docx" w:history="1">
        <w:r w:rsidR="0023463C" w:rsidRPr="00444877">
          <w:rPr>
            <w:rStyle w:val="Hyperlink"/>
          </w:rPr>
          <w:t>R2-2312195</w:t>
        </w:r>
      </w:hyperlink>
      <w:r w:rsidR="0023463C">
        <w:tab/>
        <w:t>MUSIM paging cause forwarding</w:t>
      </w:r>
      <w:r w:rsidR="0023463C">
        <w:tab/>
        <w:t>vivo, Samsung</w:t>
      </w:r>
      <w:r w:rsidR="0023463C">
        <w:tab/>
        <w:t>CR</w:t>
      </w:r>
      <w:r w:rsidR="0023463C">
        <w:tab/>
        <w:t>Rel-18</w:t>
      </w:r>
      <w:r w:rsidR="0023463C">
        <w:tab/>
        <w:t>38.306</w:t>
      </w:r>
      <w:r w:rsidR="0023463C">
        <w:tab/>
        <w:t>17.6.0</w:t>
      </w:r>
      <w:r w:rsidR="0023463C">
        <w:tab/>
        <w:t>0978</w:t>
      </w:r>
      <w:r w:rsidR="0023463C">
        <w:tab/>
        <w:t>-</w:t>
      </w:r>
      <w:r w:rsidR="0023463C">
        <w:tab/>
        <w:t>B</w:t>
      </w:r>
      <w:r w:rsidR="0023463C">
        <w:tab/>
        <w:t>LTE_NR_MUSIM-Core, NR_SL_relay-Core</w:t>
      </w:r>
    </w:p>
    <w:p w14:paraId="5F598CE0" w14:textId="34773DB4" w:rsidR="00BC09CD" w:rsidRDefault="00BC09CD" w:rsidP="00BC09CD">
      <w:pPr>
        <w:pStyle w:val="Doc-text2"/>
        <w:numPr>
          <w:ilvl w:val="0"/>
          <w:numId w:val="44"/>
        </w:numPr>
      </w:pPr>
      <w:r>
        <w:t>Revised in R2-2313861</w:t>
      </w:r>
    </w:p>
    <w:p w14:paraId="6F6FD151" w14:textId="69C0F037" w:rsidR="00BC09CD" w:rsidRPr="00BC09CD" w:rsidRDefault="00BC09CD" w:rsidP="00BC09CD">
      <w:pPr>
        <w:pStyle w:val="Doc-text2"/>
        <w:numPr>
          <w:ilvl w:val="0"/>
          <w:numId w:val="44"/>
        </w:numPr>
      </w:pPr>
      <w:r>
        <w:t>Agreed (R2-2313861)</w:t>
      </w:r>
    </w:p>
    <w:p w14:paraId="1238CF83" w14:textId="5F6BDBC3" w:rsidR="0023463C" w:rsidRDefault="00444877" w:rsidP="0023463C">
      <w:pPr>
        <w:pStyle w:val="Doc-title"/>
      </w:pPr>
      <w:hyperlink r:id="rId285" w:tooltip="C:Usersmtk16923Documents3GPP Meetings202311 - RAN2_124, ChicagoExtractsR2-2312196_38331_Rel_18_CR4414_MUSIM paging cause forwarding.docx" w:history="1">
        <w:r w:rsidR="0023463C" w:rsidRPr="00444877">
          <w:rPr>
            <w:rStyle w:val="Hyperlink"/>
          </w:rPr>
          <w:t>R2-231</w:t>
        </w:r>
        <w:r w:rsidR="0023463C" w:rsidRPr="00444877">
          <w:rPr>
            <w:rStyle w:val="Hyperlink"/>
          </w:rPr>
          <w:t>2</w:t>
        </w:r>
        <w:r w:rsidR="0023463C" w:rsidRPr="00444877">
          <w:rPr>
            <w:rStyle w:val="Hyperlink"/>
          </w:rPr>
          <w:t>196</w:t>
        </w:r>
      </w:hyperlink>
      <w:r w:rsidR="0023463C">
        <w:tab/>
        <w:t>MUSIM paging cause forwarding</w:t>
      </w:r>
      <w:r w:rsidR="0023463C">
        <w:tab/>
        <w:t>vivo, Samsung</w:t>
      </w:r>
      <w:r w:rsidR="0023463C">
        <w:tab/>
        <w:t>CR</w:t>
      </w:r>
      <w:r w:rsidR="0023463C">
        <w:tab/>
        <w:t>Rel-18</w:t>
      </w:r>
      <w:r w:rsidR="0023463C">
        <w:tab/>
        <w:t>38.331</w:t>
      </w:r>
      <w:r w:rsidR="0023463C">
        <w:tab/>
        <w:t>17.6.0</w:t>
      </w:r>
      <w:r w:rsidR="0023463C">
        <w:tab/>
        <w:t>4414</w:t>
      </w:r>
      <w:r w:rsidR="0023463C">
        <w:tab/>
        <w:t>-</w:t>
      </w:r>
      <w:r w:rsidR="0023463C">
        <w:tab/>
        <w:t>B</w:t>
      </w:r>
      <w:r w:rsidR="0023463C">
        <w:tab/>
        <w:t>LTE_NR_MUSIM-Core, NR_SL_relay-Core</w:t>
      </w:r>
    </w:p>
    <w:p w14:paraId="1DC3BDE7" w14:textId="71EAC887" w:rsidR="00BC09CD" w:rsidRDefault="00BC09CD" w:rsidP="00BC09CD">
      <w:pPr>
        <w:pStyle w:val="Doc-text2"/>
        <w:numPr>
          <w:ilvl w:val="0"/>
          <w:numId w:val="44"/>
        </w:numPr>
      </w:pPr>
      <w:r>
        <w:t>Revised in R2-2313862</w:t>
      </w:r>
    </w:p>
    <w:p w14:paraId="1E20954B" w14:textId="478AF0F3" w:rsidR="00BC09CD" w:rsidRDefault="00BC09CD" w:rsidP="00BC09CD">
      <w:pPr>
        <w:pStyle w:val="Doc-text2"/>
        <w:numPr>
          <w:ilvl w:val="0"/>
          <w:numId w:val="44"/>
        </w:numPr>
      </w:pPr>
      <w:r>
        <w:t>Add “NOTE: The relay UE can forward the paging cause to the connected remote UE if the relay UE supports MUSIM paging cause.”</w:t>
      </w:r>
    </w:p>
    <w:p w14:paraId="5BF4AEC1" w14:textId="6F83FD0E" w:rsidR="00BC09CD" w:rsidRDefault="00BC09CD" w:rsidP="00BC09CD">
      <w:pPr>
        <w:pStyle w:val="Doc-text2"/>
        <w:numPr>
          <w:ilvl w:val="0"/>
          <w:numId w:val="44"/>
        </w:numPr>
      </w:pPr>
      <w:r>
        <w:t>Agreed with this change as R2-2313810</w:t>
      </w:r>
    </w:p>
    <w:p w14:paraId="4771CC7F" w14:textId="77777777" w:rsidR="00BC09CD" w:rsidRDefault="00BC09CD" w:rsidP="00BC09CD">
      <w:pPr>
        <w:pStyle w:val="Doc-text2"/>
      </w:pPr>
    </w:p>
    <w:p w14:paraId="03F3B109" w14:textId="0A024544" w:rsidR="00BC09CD" w:rsidRDefault="00BC09CD" w:rsidP="00BC09CD">
      <w:pPr>
        <w:pStyle w:val="Doc-text2"/>
      </w:pPr>
      <w:r>
        <w:t>Discussion:</w:t>
      </w:r>
    </w:p>
    <w:p w14:paraId="5CE44CA6" w14:textId="0B88EA6A" w:rsidR="00BC09CD" w:rsidRDefault="00BC09CD" w:rsidP="00BC09CD">
      <w:pPr>
        <w:pStyle w:val="Doc-text2"/>
      </w:pPr>
      <w:r>
        <w:t>Ericsson are OK with the intention but think a NOTE is needed that the relay UE will forward the cause if it has the capability to.</w:t>
      </w:r>
    </w:p>
    <w:p w14:paraId="6E1697A5" w14:textId="0DD804C7" w:rsidR="00BC09CD" w:rsidRPr="00BC09CD" w:rsidRDefault="00BC09CD" w:rsidP="00BC09CD">
      <w:pPr>
        <w:pStyle w:val="Doc-text2"/>
      </w:pPr>
      <w:r>
        <w:t>Qualcomm support the CRs.</w:t>
      </w:r>
    </w:p>
    <w:p w14:paraId="0CC5AEB3" w14:textId="77777777" w:rsidR="009F208B" w:rsidRDefault="009F208B" w:rsidP="009F208B">
      <w:pPr>
        <w:pStyle w:val="Doc-text2"/>
        <w:ind w:left="0" w:firstLine="0"/>
      </w:pPr>
    </w:p>
    <w:p w14:paraId="61B3732F" w14:textId="77777777" w:rsidR="00BC09CD" w:rsidRDefault="00BC09CD" w:rsidP="009F208B">
      <w:pPr>
        <w:pStyle w:val="Doc-text2"/>
        <w:ind w:left="0" w:firstLine="0"/>
      </w:pPr>
    </w:p>
    <w:p w14:paraId="6701FFAA" w14:textId="77777777" w:rsidR="00BC09CD" w:rsidRDefault="00BC09CD" w:rsidP="009F208B">
      <w:pPr>
        <w:pStyle w:val="Doc-text2"/>
        <w:ind w:left="0" w:firstLine="0"/>
      </w:pPr>
    </w:p>
    <w:p w14:paraId="277F48DA" w14:textId="14B64A47" w:rsidR="0013787C" w:rsidRDefault="0013787C" w:rsidP="0013787C">
      <w:pPr>
        <w:pStyle w:val="Comments"/>
      </w:pPr>
      <w:r>
        <w:t>BT-AoA-AoD</w:t>
      </w:r>
    </w:p>
    <w:p w14:paraId="3A06C5AA" w14:textId="11368D68" w:rsidR="0023463C" w:rsidRDefault="00444877" w:rsidP="0023463C">
      <w:pPr>
        <w:pStyle w:val="Doc-title"/>
      </w:pPr>
      <w:hyperlink r:id="rId286" w:tooltip="C:Usersmtk16923Documents3GPP Meetings202311 - RAN2_124, ChicagoExtractsR2-2312943 BLESummary.docx" w:history="1">
        <w:r w:rsidR="0023463C" w:rsidRPr="00444877">
          <w:rPr>
            <w:rStyle w:val="Hyperlink"/>
          </w:rPr>
          <w:t>R2-23</w:t>
        </w:r>
        <w:r w:rsidR="0023463C" w:rsidRPr="00444877">
          <w:rPr>
            <w:rStyle w:val="Hyperlink"/>
          </w:rPr>
          <w:t>1</w:t>
        </w:r>
        <w:r w:rsidR="0023463C" w:rsidRPr="00444877">
          <w:rPr>
            <w:rStyle w:val="Hyperlink"/>
          </w:rPr>
          <w:t>2</w:t>
        </w:r>
        <w:r w:rsidR="0023463C" w:rsidRPr="00444877">
          <w:rPr>
            <w:rStyle w:val="Hyperlink"/>
          </w:rPr>
          <w:t>9</w:t>
        </w:r>
        <w:r w:rsidR="0023463C" w:rsidRPr="00444877">
          <w:rPr>
            <w:rStyle w:val="Hyperlink"/>
          </w:rPr>
          <w:t>43</w:t>
        </w:r>
      </w:hyperlink>
      <w:r w:rsidR="0023463C">
        <w:tab/>
        <w:t>[Post123bis][403][POS] BT AoA/AoD (Ericsson)</w:t>
      </w:r>
      <w:r w:rsidR="0023463C">
        <w:tab/>
        <w:t>Ericsson</w:t>
      </w:r>
      <w:r w:rsidR="0023463C">
        <w:tab/>
        <w:t>report</w:t>
      </w:r>
      <w:r w:rsidR="0023463C">
        <w:tab/>
        <w:t>Rel-18</w:t>
      </w:r>
    </w:p>
    <w:p w14:paraId="31014051" w14:textId="7262268E" w:rsidR="0023463C" w:rsidRDefault="00444877" w:rsidP="0023463C">
      <w:pPr>
        <w:pStyle w:val="Doc-title"/>
      </w:pPr>
      <w:hyperlink r:id="rId287" w:tooltip="C:Usersmtk16923Documents3GPP Meetings202311 - RAN2_124, ChicagoExtractsR2-2312944 stage2LTE.docx" w:history="1">
        <w:r w:rsidR="0023463C" w:rsidRPr="00444877">
          <w:rPr>
            <w:rStyle w:val="Hyperlink"/>
          </w:rPr>
          <w:t>R2-2312944</w:t>
        </w:r>
      </w:hyperlink>
      <w:r w:rsidR="0023463C">
        <w:tab/>
        <w:t>Bluetooth AoA/AoD support [BT-AoA-AoD]</w:t>
      </w:r>
      <w:r w:rsidR="0023463C">
        <w:tab/>
        <w:t>Ericsson</w:t>
      </w:r>
      <w:r w:rsidR="0023463C">
        <w:tab/>
        <w:t>CR</w:t>
      </w:r>
      <w:r w:rsidR="0023463C">
        <w:tab/>
        <w:t>Rel-18</w:t>
      </w:r>
      <w:r w:rsidR="0023463C">
        <w:tab/>
        <w:t>36.305</w:t>
      </w:r>
      <w:r w:rsidR="0023463C">
        <w:tab/>
        <w:t>17.3.0</w:t>
      </w:r>
      <w:r w:rsidR="0023463C">
        <w:tab/>
        <w:t>0119</w:t>
      </w:r>
      <w:r w:rsidR="0023463C">
        <w:tab/>
        <w:t>-</w:t>
      </w:r>
      <w:r w:rsidR="0023463C">
        <w:tab/>
        <w:t>B</w:t>
      </w:r>
      <w:r w:rsidR="0023463C">
        <w:tab/>
        <w:t>TEI18</w:t>
      </w:r>
    </w:p>
    <w:p w14:paraId="64E8407C" w14:textId="7AEF6A62" w:rsidR="00C5610F" w:rsidRPr="00C5610F" w:rsidRDefault="00C5610F" w:rsidP="00C5610F">
      <w:pPr>
        <w:pStyle w:val="Doc-text2"/>
        <w:numPr>
          <w:ilvl w:val="0"/>
          <w:numId w:val="44"/>
        </w:numPr>
      </w:pPr>
      <w:r>
        <w:t>Agreed</w:t>
      </w:r>
    </w:p>
    <w:p w14:paraId="6A5FC0F6" w14:textId="77777777" w:rsidR="00C5610F" w:rsidRDefault="00C5610F" w:rsidP="0023463C">
      <w:pPr>
        <w:pStyle w:val="Doc-title"/>
      </w:pPr>
    </w:p>
    <w:p w14:paraId="475C8657" w14:textId="4DD11D59" w:rsidR="0023463C" w:rsidRDefault="00444877" w:rsidP="0023463C">
      <w:pPr>
        <w:pStyle w:val="Doc-title"/>
      </w:pPr>
      <w:hyperlink r:id="rId288" w:tooltip="C:Usersmtk16923Documents3GPP Meetings202311 - RAN2_124, ChicagoExtractsR2-2312945 stage2NR.docx" w:history="1">
        <w:r w:rsidR="0023463C" w:rsidRPr="00444877">
          <w:rPr>
            <w:rStyle w:val="Hyperlink"/>
          </w:rPr>
          <w:t>R2-2312945</w:t>
        </w:r>
      </w:hyperlink>
      <w:r w:rsidR="0023463C">
        <w:tab/>
        <w:t>Bluetooth AoA/AoD support [BT-AoA-AoD]</w:t>
      </w:r>
      <w:r w:rsidR="0023463C">
        <w:tab/>
        <w:t>Ericsson</w:t>
      </w:r>
      <w:r w:rsidR="0023463C">
        <w:tab/>
        <w:t>CR</w:t>
      </w:r>
      <w:r w:rsidR="0023463C">
        <w:tab/>
        <w:t>Rel-18</w:t>
      </w:r>
      <w:r w:rsidR="0023463C">
        <w:tab/>
        <w:t>38.305</w:t>
      </w:r>
      <w:r w:rsidR="0023463C">
        <w:tab/>
        <w:t>17.6.0</w:t>
      </w:r>
      <w:r w:rsidR="0023463C">
        <w:tab/>
        <w:t>0153</w:t>
      </w:r>
      <w:r w:rsidR="0023463C">
        <w:tab/>
        <w:t>-</w:t>
      </w:r>
      <w:r w:rsidR="0023463C">
        <w:tab/>
        <w:t>B</w:t>
      </w:r>
      <w:r w:rsidR="0023463C">
        <w:tab/>
        <w:t>TEI18</w:t>
      </w:r>
    </w:p>
    <w:p w14:paraId="5721710C" w14:textId="01E3DC9F" w:rsidR="00C5610F" w:rsidRPr="00C5610F" w:rsidRDefault="00C5610F" w:rsidP="00C5610F">
      <w:pPr>
        <w:pStyle w:val="Doc-text2"/>
        <w:numPr>
          <w:ilvl w:val="0"/>
          <w:numId w:val="44"/>
        </w:numPr>
      </w:pPr>
      <w:r>
        <w:t>Agreed</w:t>
      </w:r>
    </w:p>
    <w:p w14:paraId="3F39BFFF" w14:textId="77777777" w:rsidR="00C5610F" w:rsidRDefault="00C5610F" w:rsidP="0023463C">
      <w:pPr>
        <w:pStyle w:val="Doc-title"/>
      </w:pPr>
    </w:p>
    <w:p w14:paraId="1B23DB97" w14:textId="1D9383F3" w:rsidR="0023463C" w:rsidRDefault="00444877" w:rsidP="0023463C">
      <w:pPr>
        <w:pStyle w:val="Doc-title"/>
      </w:pPr>
      <w:hyperlink r:id="rId289" w:tooltip="C:Usersmtk16923Documents3GPP Meetings202311 - RAN2_124, ChicagoExtractsR2-2312946 BLELPP.docx" w:history="1">
        <w:r w:rsidR="0023463C" w:rsidRPr="00444877">
          <w:rPr>
            <w:rStyle w:val="Hyperlink"/>
          </w:rPr>
          <w:t>R2-2312946</w:t>
        </w:r>
      </w:hyperlink>
      <w:r w:rsidR="0023463C">
        <w:tab/>
        <w:t>Bluetooth AoA/AoD support [BT-AoA-AoD]</w:t>
      </w:r>
      <w:r w:rsidR="0023463C">
        <w:tab/>
        <w:t>Ericsson</w:t>
      </w:r>
      <w:r w:rsidR="0023463C">
        <w:tab/>
        <w:t>CR</w:t>
      </w:r>
      <w:r w:rsidR="0023463C">
        <w:tab/>
        <w:t>Rel-18</w:t>
      </w:r>
      <w:r w:rsidR="0023463C">
        <w:tab/>
        <w:t>37.355</w:t>
      </w:r>
      <w:r w:rsidR="0023463C">
        <w:tab/>
        <w:t>17.6.0</w:t>
      </w:r>
      <w:r w:rsidR="0023463C">
        <w:tab/>
        <w:t>0480</w:t>
      </w:r>
      <w:r w:rsidR="0023463C">
        <w:tab/>
        <w:t>-</w:t>
      </w:r>
      <w:r w:rsidR="0023463C">
        <w:tab/>
        <w:t>B</w:t>
      </w:r>
      <w:r w:rsidR="0023463C">
        <w:tab/>
        <w:t>TEI18</w:t>
      </w:r>
    </w:p>
    <w:p w14:paraId="5649794E" w14:textId="2CA6F1CB" w:rsidR="00C5610F" w:rsidRPr="00C5610F" w:rsidRDefault="00C5610F" w:rsidP="00C5610F">
      <w:pPr>
        <w:pStyle w:val="Doc-text2"/>
        <w:numPr>
          <w:ilvl w:val="0"/>
          <w:numId w:val="44"/>
        </w:numPr>
      </w:pPr>
      <w:r>
        <w:t>Agreed</w:t>
      </w:r>
    </w:p>
    <w:p w14:paraId="31F5D414" w14:textId="77777777" w:rsidR="00BC09CD" w:rsidRDefault="00BC09CD" w:rsidP="00BC09CD">
      <w:pPr>
        <w:pStyle w:val="Doc-text2"/>
      </w:pPr>
    </w:p>
    <w:p w14:paraId="2B59DFF6" w14:textId="22C0BBE8" w:rsidR="00BC09CD" w:rsidRDefault="00BC09CD" w:rsidP="00BC09CD">
      <w:pPr>
        <w:pStyle w:val="Doc-text2"/>
      </w:pPr>
      <w:r>
        <w:t>Discussion:</w:t>
      </w:r>
    </w:p>
    <w:p w14:paraId="20B023ED" w14:textId="0F1F6507" w:rsidR="00BC09CD" w:rsidRDefault="00BC09CD" w:rsidP="00BC09CD">
      <w:pPr>
        <w:pStyle w:val="Doc-text2"/>
      </w:pPr>
      <w:r>
        <w:t>Qualcomm think the email discussion did not cover the right scope and the CRs do not match the agreements we made.</w:t>
      </w:r>
    </w:p>
    <w:p w14:paraId="43BE1487" w14:textId="206AA03B" w:rsidR="005D109E" w:rsidRDefault="005D109E" w:rsidP="00BC09CD">
      <w:pPr>
        <w:pStyle w:val="Doc-text2"/>
      </w:pPr>
      <w:r>
        <w:t>Ericsson understand that the CRs follow the agreement with some additional parts that were proposed in the email discussion to address the FFS points.</w:t>
      </w:r>
    </w:p>
    <w:p w14:paraId="57187362" w14:textId="187877B9" w:rsidR="00172051" w:rsidRDefault="00172051" w:rsidP="00BC09CD">
      <w:pPr>
        <w:pStyle w:val="Doc-text2"/>
      </w:pPr>
      <w:r>
        <w:t>AT&amp;T think we should start this discussion and have hooks for BT in the standard.</w:t>
      </w:r>
    </w:p>
    <w:p w14:paraId="6973E90D" w14:textId="4DC61647" w:rsidR="00172051" w:rsidRDefault="00172051" w:rsidP="00BC09CD">
      <w:pPr>
        <w:pStyle w:val="Doc-text2"/>
      </w:pPr>
      <w:r>
        <w:t>Qualcomm are OK with the BT measurements but do not see the motivation for the additional assistance data.</w:t>
      </w:r>
    </w:p>
    <w:p w14:paraId="0D7094B7" w14:textId="731709B0" w:rsidR="00981E25" w:rsidRPr="00BC09CD" w:rsidRDefault="00981E25" w:rsidP="00BC09CD">
      <w:pPr>
        <w:pStyle w:val="Doc-text2"/>
      </w:pPr>
      <w:r>
        <w:t xml:space="preserve">Xiaomi find that some details of the behaviour are not clear and may be duplicated.  Ericsson understand that this is </w:t>
      </w:r>
      <w:proofErr w:type="gramStart"/>
      <w:r>
        <w:t>similar to</w:t>
      </w:r>
      <w:proofErr w:type="gramEnd"/>
      <w:r>
        <w:t xml:space="preserve"> MDT where the </w:t>
      </w:r>
      <w:proofErr w:type="spellStart"/>
      <w:r>
        <w:t>gNB</w:t>
      </w:r>
      <w:proofErr w:type="spellEnd"/>
      <w:r>
        <w:t xml:space="preserve"> can suggest that the UE turn on GNSS.</w:t>
      </w:r>
    </w:p>
    <w:p w14:paraId="4C2452F3" w14:textId="77777777" w:rsidR="009F208B" w:rsidRDefault="009F208B" w:rsidP="009F208B">
      <w:pPr>
        <w:pStyle w:val="Doc-text2"/>
        <w:ind w:left="0" w:firstLine="0"/>
      </w:pPr>
    </w:p>
    <w:p w14:paraId="49C088BA" w14:textId="00575E85" w:rsidR="006B5935" w:rsidRDefault="006B5935" w:rsidP="006B5935">
      <w:pPr>
        <w:pStyle w:val="Comments"/>
      </w:pPr>
      <w:r>
        <w:t>GNSS LoS/NLoS revision of AIP CR</w:t>
      </w:r>
    </w:p>
    <w:p w14:paraId="6F08BFEC" w14:textId="35816868" w:rsidR="006B5935" w:rsidRDefault="006B5935" w:rsidP="006B5935">
      <w:pPr>
        <w:pStyle w:val="Doc-title"/>
      </w:pPr>
      <w:hyperlink r:id="rId290" w:tooltip="C:Usersmtk16923Documents3GPP Meetings202311 - RAN2_124, ChicagoExtractsR2-2313591 37355 CR rev4 GNSS LOS-NLOS editorial.docx" w:history="1">
        <w:r w:rsidRPr="006B5935">
          <w:rPr>
            <w:rStyle w:val="Hyperlink"/>
          </w:rPr>
          <w:t>R2-2313591</w:t>
        </w:r>
      </w:hyperlink>
      <w:r>
        <w:tab/>
        <w:t>GNSS LOS/NLOS assistance information [GNSS LOS/NLOS]</w:t>
      </w:r>
      <w:r>
        <w:tab/>
        <w:t>Vodafone, Spirent, Ericsson, Telecom Italia, Samsung</w:t>
      </w:r>
      <w:r>
        <w:tab/>
        <w:t>CR</w:t>
      </w:r>
      <w:r>
        <w:tab/>
        <w:t>Rel-18</w:t>
      </w:r>
      <w:r>
        <w:tab/>
        <w:t>37.355</w:t>
      </w:r>
      <w:r>
        <w:tab/>
        <w:t>17.6.0</w:t>
      </w:r>
      <w:r>
        <w:tab/>
        <w:t>0446</w:t>
      </w:r>
      <w:r>
        <w:tab/>
        <w:t>4</w:t>
      </w:r>
      <w:r>
        <w:tab/>
        <w:t>B</w:t>
      </w:r>
      <w:r>
        <w:tab/>
        <w:t>TEI18</w:t>
      </w:r>
      <w:r>
        <w:tab/>
        <w:t>R2-2313585</w:t>
      </w:r>
    </w:p>
    <w:p w14:paraId="2B06D6A8" w14:textId="77777777" w:rsidR="00490F83" w:rsidRDefault="00490F83" w:rsidP="00490F83">
      <w:pPr>
        <w:pStyle w:val="Doc-text2"/>
      </w:pPr>
    </w:p>
    <w:p w14:paraId="183373BC" w14:textId="62D27992" w:rsidR="00490F83" w:rsidRDefault="00490F83" w:rsidP="00490F83">
      <w:pPr>
        <w:pStyle w:val="Doc-text2"/>
      </w:pPr>
      <w:r>
        <w:t>Discussion:</w:t>
      </w:r>
    </w:p>
    <w:p w14:paraId="64BE05B4" w14:textId="4D578801" w:rsidR="00490F83" w:rsidRDefault="00490F83" w:rsidP="00490F83">
      <w:pPr>
        <w:pStyle w:val="Doc-text2"/>
      </w:pPr>
      <w:r>
        <w:t>Qualcomm think some cleanup is needed (changes on changes and ASN.1 structure).</w:t>
      </w:r>
      <w:r w:rsidR="00EA6ED5">
        <w:t xml:space="preserve">  They also note that there is no capability.</w:t>
      </w:r>
    </w:p>
    <w:p w14:paraId="2CECB034" w14:textId="77777777" w:rsidR="00EA6ED5" w:rsidRDefault="00EA6ED5" w:rsidP="00490F83">
      <w:pPr>
        <w:pStyle w:val="Doc-text2"/>
      </w:pPr>
    </w:p>
    <w:p w14:paraId="53CCB25E" w14:textId="77777777" w:rsidR="00EA6ED5" w:rsidRDefault="00EA6ED5" w:rsidP="00490F83">
      <w:pPr>
        <w:pStyle w:val="Doc-text2"/>
      </w:pPr>
    </w:p>
    <w:p w14:paraId="2BFC1791" w14:textId="34031394" w:rsidR="00EA6ED5" w:rsidRDefault="00EA6ED5" w:rsidP="00EA6ED5">
      <w:pPr>
        <w:pStyle w:val="EmailDiscussion"/>
      </w:pPr>
      <w:r>
        <w:t>[AT124][</w:t>
      </w:r>
      <w:proofErr w:type="gramStart"/>
      <w:r>
        <w:t>415][</w:t>
      </w:r>
      <w:proofErr w:type="gramEnd"/>
      <w:r>
        <w:t>POS] GNSS LOS/NLOS CR finalisation (Vodafone)</w:t>
      </w:r>
    </w:p>
    <w:p w14:paraId="4B4C6353" w14:textId="183C66FE" w:rsidR="00EA6ED5" w:rsidRDefault="00EA6ED5" w:rsidP="00EA6ED5">
      <w:pPr>
        <w:pStyle w:val="EmailDiscussion2"/>
      </w:pPr>
      <w:r>
        <w:tab/>
        <w:t>Scope: Check the LPP CR in R2-2313591 and confirm agreement on the related AIP CRs.</w:t>
      </w:r>
    </w:p>
    <w:p w14:paraId="4567B195" w14:textId="6C18D190" w:rsidR="00EA6ED5" w:rsidRDefault="00EA6ED5" w:rsidP="00EA6ED5">
      <w:pPr>
        <w:pStyle w:val="EmailDiscussion2"/>
      </w:pPr>
      <w:r>
        <w:tab/>
        <w:t>Intended outcome: Agreed CR package (without CB if possible); LPP CR revision in R2-2313809</w:t>
      </w:r>
    </w:p>
    <w:p w14:paraId="2CA9D0F6" w14:textId="7C1C8C85" w:rsidR="00EA6ED5" w:rsidRDefault="00EA6ED5" w:rsidP="00EA6ED5">
      <w:pPr>
        <w:pStyle w:val="EmailDiscussion2"/>
      </w:pPr>
      <w:r>
        <w:tab/>
        <w:t>Deadline:  Thursday 2023-11-16 1900 CST</w:t>
      </w:r>
    </w:p>
    <w:p w14:paraId="0FE0063C" w14:textId="77777777" w:rsidR="00EA6ED5" w:rsidRDefault="00EA6ED5" w:rsidP="00EA6ED5">
      <w:pPr>
        <w:pStyle w:val="EmailDiscussion2"/>
      </w:pPr>
    </w:p>
    <w:p w14:paraId="01407EB5" w14:textId="77777777" w:rsidR="00EA6ED5" w:rsidRPr="00EA6ED5" w:rsidRDefault="00EA6ED5" w:rsidP="00EA6ED5">
      <w:pPr>
        <w:pStyle w:val="Doc-text2"/>
      </w:pPr>
    </w:p>
    <w:p w14:paraId="730702F1" w14:textId="77777777" w:rsidR="006B5935" w:rsidRDefault="006B5935" w:rsidP="009F208B">
      <w:pPr>
        <w:pStyle w:val="Doc-text2"/>
        <w:ind w:left="0" w:firstLine="0"/>
      </w:pPr>
    </w:p>
    <w:p w14:paraId="3ED342DF" w14:textId="33AD152C" w:rsidR="00F71AF3" w:rsidRDefault="00B56003">
      <w:pPr>
        <w:pStyle w:val="Heading2"/>
      </w:pPr>
      <w:r>
        <w:lastRenderedPageBreak/>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DDA6CB5" w14:textId="4D6D9090" w:rsidR="00F71AF3" w:rsidRDefault="00B56003">
      <w:pPr>
        <w:pStyle w:val="Heading3"/>
      </w:pPr>
      <w:bookmarkStart w:id="7" w:name="OLE_LINK12"/>
      <w:r>
        <w:t>7.25.3</w:t>
      </w:r>
      <w:r>
        <w:tab/>
        <w:t>Other</w:t>
      </w:r>
      <w:bookmarkEnd w:id="7"/>
    </w:p>
    <w:p w14:paraId="5F890CD5" w14:textId="77777777" w:rsidR="00F71AF3" w:rsidRDefault="00B56003">
      <w:pPr>
        <w:pStyle w:val="Comments"/>
      </w:pPr>
      <w:r>
        <w:t>RAN3, SA2, SA3, CT1 led items and others, e.g. eNPN</w:t>
      </w:r>
      <w:r w:rsidR="00267A62">
        <w:t xml:space="preserve">, Slicing. </w:t>
      </w:r>
    </w:p>
    <w:bookmarkStart w:id="8" w:name="OLE_LINK38"/>
    <w:bookmarkStart w:id="9" w:name="OLE_LINK39"/>
    <w:p w14:paraId="0FA7FB17" w14:textId="5F12ACC7" w:rsidR="0023463C" w:rsidRDefault="00444877" w:rsidP="0023463C">
      <w:pPr>
        <w:pStyle w:val="Doc-title"/>
      </w:pPr>
      <w:r>
        <w:fldChar w:fldCharType="begin"/>
      </w:r>
      <w:r>
        <w:instrText>HYPERLINK "C:\\Users\\mtk16923\\Documents\\3GPP Meetings\\202311 - RAN2_124, Chicago\\Extracts\\R2-2312942 LCSUPP.docx" \o "C:\Users\mtk16923\Documents\3GPP Meetings\202311 - RAN2_124, Chicago\Extracts\R2-2312942 LCSUPP.docx"</w:instrText>
      </w:r>
      <w:r>
        <w:fldChar w:fldCharType="separate"/>
      </w:r>
      <w:r w:rsidR="0023463C" w:rsidRPr="00444877">
        <w:rPr>
          <w:rStyle w:val="Hyperlink"/>
        </w:rPr>
        <w:t>R2-2312942</w:t>
      </w:r>
      <w:r>
        <w:fldChar w:fldCharType="end"/>
      </w:r>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bookmarkEnd w:id="8"/>
    <w:bookmarkEnd w:id="9"/>
    <w:p w14:paraId="0ABEAD01" w14:textId="1C71706F" w:rsidR="00C72BCC" w:rsidRPr="0023463C" w:rsidRDefault="00C72BCC" w:rsidP="0023463C">
      <w:pPr>
        <w:pStyle w:val="Doc-text2"/>
      </w:pPr>
    </w:p>
    <w:sectPr w:rsidR="00C72BCC" w:rsidRPr="0023463C">
      <w:footerReference w:type="default" r:id="rId2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7DFC" w14:textId="77777777" w:rsidR="003702AA" w:rsidRDefault="003702AA">
      <w:r>
        <w:separator/>
      </w:r>
    </w:p>
    <w:p w14:paraId="231B15C0" w14:textId="77777777" w:rsidR="003702AA" w:rsidRDefault="003702AA"/>
  </w:endnote>
  <w:endnote w:type="continuationSeparator" w:id="0">
    <w:p w14:paraId="5B037330" w14:textId="77777777" w:rsidR="003702AA" w:rsidRDefault="003702AA">
      <w:r>
        <w:continuationSeparator/>
      </w:r>
    </w:p>
    <w:p w14:paraId="2E66ED1A" w14:textId="77777777" w:rsidR="003702AA" w:rsidRDefault="003702AA"/>
  </w:endnote>
  <w:endnote w:type="continuationNotice" w:id="1">
    <w:p w14:paraId="2A3F267B" w14:textId="77777777" w:rsidR="003702AA" w:rsidRDefault="003702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CF86" w14:textId="77777777" w:rsidR="003702AA" w:rsidRDefault="003702AA">
      <w:r>
        <w:separator/>
      </w:r>
    </w:p>
    <w:p w14:paraId="09373A67" w14:textId="77777777" w:rsidR="003702AA" w:rsidRDefault="003702AA"/>
  </w:footnote>
  <w:footnote w:type="continuationSeparator" w:id="0">
    <w:p w14:paraId="67DBDB4B" w14:textId="77777777" w:rsidR="003702AA" w:rsidRDefault="003702AA">
      <w:r>
        <w:continuationSeparator/>
      </w:r>
    </w:p>
    <w:p w14:paraId="7878CAF2" w14:textId="77777777" w:rsidR="003702AA" w:rsidRDefault="003702AA"/>
  </w:footnote>
  <w:footnote w:type="continuationNotice" w:id="1">
    <w:p w14:paraId="46EAB481" w14:textId="77777777" w:rsidR="003702AA" w:rsidRDefault="003702A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8"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7E8A"/>
    <w:multiLevelType w:val="hybridMultilevel"/>
    <w:tmpl w:val="C19E6C10"/>
    <w:lvl w:ilvl="0" w:tplc="56E4C5E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66D78"/>
    <w:multiLevelType w:val="hybridMultilevel"/>
    <w:tmpl w:val="807EEE98"/>
    <w:lvl w:ilvl="0" w:tplc="DA9AF0DA">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40B5A"/>
    <w:multiLevelType w:val="hybridMultilevel"/>
    <w:tmpl w:val="E8E67AFA"/>
    <w:lvl w:ilvl="0" w:tplc="1AE08CB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0" w15:restartNumberingAfterBreak="0">
    <w:nsid w:val="2F42270F"/>
    <w:multiLevelType w:val="hybridMultilevel"/>
    <w:tmpl w:val="FBE87718"/>
    <w:lvl w:ilvl="0" w:tplc="BD0888D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341EAF"/>
    <w:multiLevelType w:val="hybridMultilevel"/>
    <w:tmpl w:val="E59AF11C"/>
    <w:lvl w:ilvl="0" w:tplc="0E8A2E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50EFD"/>
    <w:multiLevelType w:val="hybridMultilevel"/>
    <w:tmpl w:val="35CE6E5C"/>
    <w:lvl w:ilvl="0" w:tplc="ED9C182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232368">
    <w:abstractNumId w:val="38"/>
  </w:num>
  <w:num w:numId="2" w16cid:durableId="1329791293">
    <w:abstractNumId w:val="45"/>
  </w:num>
  <w:num w:numId="3" w16cid:durableId="515003037">
    <w:abstractNumId w:val="15"/>
  </w:num>
  <w:num w:numId="4" w16cid:durableId="445348434">
    <w:abstractNumId w:val="46"/>
  </w:num>
  <w:num w:numId="5" w16cid:durableId="1456099003">
    <w:abstractNumId w:val="31"/>
  </w:num>
  <w:num w:numId="6" w16cid:durableId="1761753922">
    <w:abstractNumId w:val="0"/>
  </w:num>
  <w:num w:numId="7" w16cid:durableId="1116868896">
    <w:abstractNumId w:val="32"/>
  </w:num>
  <w:num w:numId="8" w16cid:durableId="1359356879">
    <w:abstractNumId w:val="26"/>
  </w:num>
  <w:num w:numId="9" w16cid:durableId="253365374">
    <w:abstractNumId w:val="14"/>
  </w:num>
  <w:num w:numId="10" w16cid:durableId="280647372">
    <w:abstractNumId w:val="13"/>
  </w:num>
  <w:num w:numId="11" w16cid:durableId="909459248">
    <w:abstractNumId w:val="12"/>
  </w:num>
  <w:num w:numId="12" w16cid:durableId="1627084468">
    <w:abstractNumId w:val="4"/>
  </w:num>
  <w:num w:numId="13" w16cid:durableId="1602102459">
    <w:abstractNumId w:val="35"/>
  </w:num>
  <w:num w:numId="14" w16cid:durableId="56052642">
    <w:abstractNumId w:val="37"/>
  </w:num>
  <w:num w:numId="15" w16cid:durableId="1458914264">
    <w:abstractNumId w:val="24"/>
  </w:num>
  <w:num w:numId="16" w16cid:durableId="339427252">
    <w:abstractNumId w:val="33"/>
  </w:num>
  <w:num w:numId="17" w16cid:durableId="135227051">
    <w:abstractNumId w:val="21"/>
  </w:num>
  <w:num w:numId="18" w16cid:durableId="1281255235">
    <w:abstractNumId w:val="23"/>
  </w:num>
  <w:num w:numId="19" w16cid:durableId="981226899">
    <w:abstractNumId w:val="7"/>
  </w:num>
  <w:num w:numId="20" w16cid:durableId="1081562260">
    <w:abstractNumId w:val="16"/>
  </w:num>
  <w:num w:numId="21" w16cid:durableId="657223764">
    <w:abstractNumId w:val="43"/>
  </w:num>
  <w:num w:numId="22" w16cid:durableId="1308785120">
    <w:abstractNumId w:val="25"/>
  </w:num>
  <w:num w:numId="23" w16cid:durableId="1189491125">
    <w:abstractNumId w:val="22"/>
  </w:num>
  <w:num w:numId="24" w16cid:durableId="198981013">
    <w:abstractNumId w:val="2"/>
  </w:num>
  <w:num w:numId="25" w16cid:durableId="421994674">
    <w:abstractNumId w:val="28"/>
  </w:num>
  <w:num w:numId="26" w16cid:durableId="1356541332">
    <w:abstractNumId w:val="30"/>
  </w:num>
  <w:num w:numId="27" w16cid:durableId="590311732">
    <w:abstractNumId w:val="6"/>
  </w:num>
  <w:num w:numId="28" w16cid:durableId="1235162795">
    <w:abstractNumId w:val="41"/>
  </w:num>
  <w:num w:numId="29" w16cid:durableId="1376153332">
    <w:abstractNumId w:val="34"/>
  </w:num>
  <w:num w:numId="30" w16cid:durableId="263656602">
    <w:abstractNumId w:val="36"/>
  </w:num>
  <w:num w:numId="31" w16cid:durableId="2121759258">
    <w:abstractNumId w:val="1"/>
  </w:num>
  <w:num w:numId="32" w16cid:durableId="1898279919">
    <w:abstractNumId w:val="44"/>
  </w:num>
  <w:num w:numId="33" w16cid:durableId="249003853">
    <w:abstractNumId w:val="5"/>
  </w:num>
  <w:num w:numId="34" w16cid:durableId="653723183">
    <w:abstractNumId w:val="42"/>
  </w:num>
  <w:num w:numId="35" w16cid:durableId="1289241453">
    <w:abstractNumId w:val="39"/>
  </w:num>
  <w:num w:numId="36" w16cid:durableId="1307973146">
    <w:abstractNumId w:val="19"/>
  </w:num>
  <w:num w:numId="37" w16cid:durableId="110365108">
    <w:abstractNumId w:val="31"/>
  </w:num>
  <w:num w:numId="38" w16cid:durableId="718549893">
    <w:abstractNumId w:val="31"/>
  </w:num>
  <w:num w:numId="39" w16cid:durableId="640110706">
    <w:abstractNumId w:val="47"/>
  </w:num>
  <w:num w:numId="40" w16cid:durableId="261690637">
    <w:abstractNumId w:val="9"/>
  </w:num>
  <w:num w:numId="41" w16cid:durableId="1905139464">
    <w:abstractNumId w:val="3"/>
  </w:num>
  <w:num w:numId="42" w16cid:durableId="97986221">
    <w:abstractNumId w:val="11"/>
  </w:num>
  <w:num w:numId="43" w16cid:durableId="199166155">
    <w:abstractNumId w:val="18"/>
  </w:num>
  <w:num w:numId="44" w16cid:durableId="81070905">
    <w:abstractNumId w:val="8"/>
  </w:num>
  <w:num w:numId="45" w16cid:durableId="783235060">
    <w:abstractNumId w:val="29"/>
  </w:num>
  <w:num w:numId="46" w16cid:durableId="317270859">
    <w:abstractNumId w:val="17"/>
  </w:num>
  <w:num w:numId="47" w16cid:durableId="1871527629">
    <w:abstractNumId w:val="40"/>
  </w:num>
  <w:num w:numId="48" w16cid:durableId="1861888545">
    <w:abstractNumId w:val="10"/>
  </w:num>
  <w:num w:numId="49" w16cid:durableId="357006466">
    <w:abstractNumId w:val="20"/>
  </w:num>
  <w:num w:numId="50" w16cid:durableId="2132742721">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Report v1 - MCC">
    <w15:presenceInfo w15:providerId="None" w15:userId="Skeleton Report v1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16"/>
    <w:docVar w:name="SavedOfflineDiscCountTime" w:val="11/15/2023 10:20:27 AM"/>
  </w:docVars>
  <w:rsids>
    <w:rsidRoot w:val="00F71AF3"/>
    <w:rsid w:val="0001386B"/>
    <w:rsid w:val="00014106"/>
    <w:rsid w:val="000145AC"/>
    <w:rsid w:val="000159EC"/>
    <w:rsid w:val="00015E58"/>
    <w:rsid w:val="00016FA8"/>
    <w:rsid w:val="000210C8"/>
    <w:rsid w:val="000212C2"/>
    <w:rsid w:val="00021613"/>
    <w:rsid w:val="00022CC9"/>
    <w:rsid w:val="00023C4E"/>
    <w:rsid w:val="00024C82"/>
    <w:rsid w:val="0003518D"/>
    <w:rsid w:val="00040589"/>
    <w:rsid w:val="00040997"/>
    <w:rsid w:val="00040E4A"/>
    <w:rsid w:val="00041A34"/>
    <w:rsid w:val="000528A4"/>
    <w:rsid w:val="00053BB7"/>
    <w:rsid w:val="00054DF7"/>
    <w:rsid w:val="00061473"/>
    <w:rsid w:val="00063BC5"/>
    <w:rsid w:val="00065691"/>
    <w:rsid w:val="00067D1C"/>
    <w:rsid w:val="00074A2B"/>
    <w:rsid w:val="0008173A"/>
    <w:rsid w:val="00081B5F"/>
    <w:rsid w:val="000828E5"/>
    <w:rsid w:val="00083095"/>
    <w:rsid w:val="00083C01"/>
    <w:rsid w:val="00087259"/>
    <w:rsid w:val="000B0CEC"/>
    <w:rsid w:val="000B23E9"/>
    <w:rsid w:val="000B3CCF"/>
    <w:rsid w:val="000C1232"/>
    <w:rsid w:val="000C2A0E"/>
    <w:rsid w:val="000C3D9B"/>
    <w:rsid w:val="000C58ED"/>
    <w:rsid w:val="000D2FA2"/>
    <w:rsid w:val="000E1C54"/>
    <w:rsid w:val="000E41BA"/>
    <w:rsid w:val="000F0B0A"/>
    <w:rsid w:val="000F4CC7"/>
    <w:rsid w:val="00103460"/>
    <w:rsid w:val="00103B37"/>
    <w:rsid w:val="00103EAD"/>
    <w:rsid w:val="0010677F"/>
    <w:rsid w:val="0011099E"/>
    <w:rsid w:val="00112D3B"/>
    <w:rsid w:val="00113FB6"/>
    <w:rsid w:val="001157F1"/>
    <w:rsid w:val="001158C6"/>
    <w:rsid w:val="00124C48"/>
    <w:rsid w:val="00124FA2"/>
    <w:rsid w:val="00125B05"/>
    <w:rsid w:val="00126FC1"/>
    <w:rsid w:val="00130315"/>
    <w:rsid w:val="001312A6"/>
    <w:rsid w:val="00131B97"/>
    <w:rsid w:val="00134C49"/>
    <w:rsid w:val="0013589B"/>
    <w:rsid w:val="00135C30"/>
    <w:rsid w:val="00136DD4"/>
    <w:rsid w:val="0013787C"/>
    <w:rsid w:val="00140DBF"/>
    <w:rsid w:val="00145FDE"/>
    <w:rsid w:val="00152A02"/>
    <w:rsid w:val="0015304C"/>
    <w:rsid w:val="00154351"/>
    <w:rsid w:val="001557C3"/>
    <w:rsid w:val="00161DEF"/>
    <w:rsid w:val="001706D7"/>
    <w:rsid w:val="00171C6A"/>
    <w:rsid w:val="00172051"/>
    <w:rsid w:val="00173614"/>
    <w:rsid w:val="00176D1D"/>
    <w:rsid w:val="00180706"/>
    <w:rsid w:val="0018132B"/>
    <w:rsid w:val="001833F6"/>
    <w:rsid w:val="00183D55"/>
    <w:rsid w:val="00192830"/>
    <w:rsid w:val="001A589C"/>
    <w:rsid w:val="001A7579"/>
    <w:rsid w:val="001A76FB"/>
    <w:rsid w:val="001B1A1D"/>
    <w:rsid w:val="001B1C92"/>
    <w:rsid w:val="001C0B14"/>
    <w:rsid w:val="001C1174"/>
    <w:rsid w:val="001C7E5E"/>
    <w:rsid w:val="001D0489"/>
    <w:rsid w:val="001D345A"/>
    <w:rsid w:val="001D5C5A"/>
    <w:rsid w:val="001D5CA5"/>
    <w:rsid w:val="001D7EA0"/>
    <w:rsid w:val="001E41F2"/>
    <w:rsid w:val="001E6E8A"/>
    <w:rsid w:val="001E7A36"/>
    <w:rsid w:val="001F17CB"/>
    <w:rsid w:val="001F3610"/>
    <w:rsid w:val="001F4482"/>
    <w:rsid w:val="001F7FAA"/>
    <w:rsid w:val="002051B0"/>
    <w:rsid w:val="00206203"/>
    <w:rsid w:val="002101BF"/>
    <w:rsid w:val="00226BE5"/>
    <w:rsid w:val="002271B4"/>
    <w:rsid w:val="00231F48"/>
    <w:rsid w:val="0023364D"/>
    <w:rsid w:val="0023463C"/>
    <w:rsid w:val="00243A06"/>
    <w:rsid w:val="00244104"/>
    <w:rsid w:val="00245611"/>
    <w:rsid w:val="002459F1"/>
    <w:rsid w:val="00246287"/>
    <w:rsid w:val="00246DCF"/>
    <w:rsid w:val="002474BC"/>
    <w:rsid w:val="00247D4E"/>
    <w:rsid w:val="002527D0"/>
    <w:rsid w:val="0025639A"/>
    <w:rsid w:val="002603C9"/>
    <w:rsid w:val="00263BCF"/>
    <w:rsid w:val="00267A62"/>
    <w:rsid w:val="00270458"/>
    <w:rsid w:val="00270EAF"/>
    <w:rsid w:val="0027160E"/>
    <w:rsid w:val="00271D34"/>
    <w:rsid w:val="002728C4"/>
    <w:rsid w:val="0028037C"/>
    <w:rsid w:val="002804F0"/>
    <w:rsid w:val="00287770"/>
    <w:rsid w:val="00290E40"/>
    <w:rsid w:val="00292225"/>
    <w:rsid w:val="00292C84"/>
    <w:rsid w:val="002953CD"/>
    <w:rsid w:val="002A4809"/>
    <w:rsid w:val="002A59A1"/>
    <w:rsid w:val="002A5F34"/>
    <w:rsid w:val="002A629D"/>
    <w:rsid w:val="002A7E8F"/>
    <w:rsid w:val="002B0D36"/>
    <w:rsid w:val="002B1B53"/>
    <w:rsid w:val="002B4413"/>
    <w:rsid w:val="002C020C"/>
    <w:rsid w:val="002C205B"/>
    <w:rsid w:val="002C2A5E"/>
    <w:rsid w:val="002D0AF1"/>
    <w:rsid w:val="002D17C7"/>
    <w:rsid w:val="002D67BF"/>
    <w:rsid w:val="002E24ED"/>
    <w:rsid w:val="002E52B2"/>
    <w:rsid w:val="002F0C3D"/>
    <w:rsid w:val="002F1691"/>
    <w:rsid w:val="002F2FF2"/>
    <w:rsid w:val="002F37AC"/>
    <w:rsid w:val="002F4E61"/>
    <w:rsid w:val="0031068F"/>
    <w:rsid w:val="003334D4"/>
    <w:rsid w:val="00333F11"/>
    <w:rsid w:val="00335ADD"/>
    <w:rsid w:val="00343A2D"/>
    <w:rsid w:val="003574B3"/>
    <w:rsid w:val="00361E0F"/>
    <w:rsid w:val="003644EA"/>
    <w:rsid w:val="00364E68"/>
    <w:rsid w:val="00366D8D"/>
    <w:rsid w:val="003702AA"/>
    <w:rsid w:val="003723B0"/>
    <w:rsid w:val="0037353E"/>
    <w:rsid w:val="003757B1"/>
    <w:rsid w:val="00376C86"/>
    <w:rsid w:val="00383B42"/>
    <w:rsid w:val="00383F6B"/>
    <w:rsid w:val="003875D6"/>
    <w:rsid w:val="00392119"/>
    <w:rsid w:val="00393A28"/>
    <w:rsid w:val="003955BB"/>
    <w:rsid w:val="003B0380"/>
    <w:rsid w:val="003B2A8F"/>
    <w:rsid w:val="003B402B"/>
    <w:rsid w:val="003B6C83"/>
    <w:rsid w:val="003C08F7"/>
    <w:rsid w:val="003C3663"/>
    <w:rsid w:val="003C4A5E"/>
    <w:rsid w:val="003C4B13"/>
    <w:rsid w:val="003D2242"/>
    <w:rsid w:val="003D7A0F"/>
    <w:rsid w:val="003E02B3"/>
    <w:rsid w:val="003E25CC"/>
    <w:rsid w:val="003E4B10"/>
    <w:rsid w:val="003E5DA6"/>
    <w:rsid w:val="003F1605"/>
    <w:rsid w:val="003F2A88"/>
    <w:rsid w:val="003F4E37"/>
    <w:rsid w:val="003F54D5"/>
    <w:rsid w:val="004015DD"/>
    <w:rsid w:val="004046DF"/>
    <w:rsid w:val="00404B74"/>
    <w:rsid w:val="0040611D"/>
    <w:rsid w:val="00406FE9"/>
    <w:rsid w:val="00407029"/>
    <w:rsid w:val="00412B34"/>
    <w:rsid w:val="004161D7"/>
    <w:rsid w:val="004163F7"/>
    <w:rsid w:val="00417E1F"/>
    <w:rsid w:val="00421AB1"/>
    <w:rsid w:val="0042263F"/>
    <w:rsid w:val="0042758B"/>
    <w:rsid w:val="00434B02"/>
    <w:rsid w:val="00436E5E"/>
    <w:rsid w:val="00442878"/>
    <w:rsid w:val="00444877"/>
    <w:rsid w:val="0044555C"/>
    <w:rsid w:val="0044599C"/>
    <w:rsid w:val="004503B7"/>
    <w:rsid w:val="00454EBB"/>
    <w:rsid w:val="0046409F"/>
    <w:rsid w:val="0048230F"/>
    <w:rsid w:val="00483914"/>
    <w:rsid w:val="00490EB3"/>
    <w:rsid w:val="00490F83"/>
    <w:rsid w:val="0049387E"/>
    <w:rsid w:val="00494112"/>
    <w:rsid w:val="004962DF"/>
    <w:rsid w:val="0049689F"/>
    <w:rsid w:val="004A090A"/>
    <w:rsid w:val="004A7D8C"/>
    <w:rsid w:val="004B0AA2"/>
    <w:rsid w:val="004B3B6C"/>
    <w:rsid w:val="004B4916"/>
    <w:rsid w:val="004B5F70"/>
    <w:rsid w:val="004C07E5"/>
    <w:rsid w:val="004C4860"/>
    <w:rsid w:val="004C6D17"/>
    <w:rsid w:val="004D2B56"/>
    <w:rsid w:val="004D4698"/>
    <w:rsid w:val="004D4B5F"/>
    <w:rsid w:val="004E0D54"/>
    <w:rsid w:val="004E2D57"/>
    <w:rsid w:val="004E2E4D"/>
    <w:rsid w:val="004E606D"/>
    <w:rsid w:val="004E674F"/>
    <w:rsid w:val="004E6FDD"/>
    <w:rsid w:val="004E747A"/>
    <w:rsid w:val="004F08EC"/>
    <w:rsid w:val="004F27C8"/>
    <w:rsid w:val="004F3571"/>
    <w:rsid w:val="00505947"/>
    <w:rsid w:val="005109A0"/>
    <w:rsid w:val="00510FAE"/>
    <w:rsid w:val="00512082"/>
    <w:rsid w:val="00513118"/>
    <w:rsid w:val="00521351"/>
    <w:rsid w:val="00521951"/>
    <w:rsid w:val="00521D40"/>
    <w:rsid w:val="0052626E"/>
    <w:rsid w:val="005263E3"/>
    <w:rsid w:val="00533110"/>
    <w:rsid w:val="0054668C"/>
    <w:rsid w:val="005467C8"/>
    <w:rsid w:val="00554324"/>
    <w:rsid w:val="00564133"/>
    <w:rsid w:val="00570BDF"/>
    <w:rsid w:val="00572CED"/>
    <w:rsid w:val="005757F3"/>
    <w:rsid w:val="00576C97"/>
    <w:rsid w:val="00582316"/>
    <w:rsid w:val="00587A20"/>
    <w:rsid w:val="00590280"/>
    <w:rsid w:val="005960F8"/>
    <w:rsid w:val="00597989"/>
    <w:rsid w:val="005A0C2D"/>
    <w:rsid w:val="005A4DC7"/>
    <w:rsid w:val="005A4E75"/>
    <w:rsid w:val="005B2A2E"/>
    <w:rsid w:val="005B2EED"/>
    <w:rsid w:val="005B3403"/>
    <w:rsid w:val="005B55B1"/>
    <w:rsid w:val="005B6425"/>
    <w:rsid w:val="005B66C1"/>
    <w:rsid w:val="005B7493"/>
    <w:rsid w:val="005B79AF"/>
    <w:rsid w:val="005C2EDE"/>
    <w:rsid w:val="005C3C33"/>
    <w:rsid w:val="005C5444"/>
    <w:rsid w:val="005C59A5"/>
    <w:rsid w:val="005D109E"/>
    <w:rsid w:val="005E16E1"/>
    <w:rsid w:val="005E7518"/>
    <w:rsid w:val="005F0CE9"/>
    <w:rsid w:val="005F158C"/>
    <w:rsid w:val="00604DCE"/>
    <w:rsid w:val="006058BB"/>
    <w:rsid w:val="0061069C"/>
    <w:rsid w:val="00611CF4"/>
    <w:rsid w:val="006157F3"/>
    <w:rsid w:val="0061580D"/>
    <w:rsid w:val="00615C76"/>
    <w:rsid w:val="006259BB"/>
    <w:rsid w:val="006307B4"/>
    <w:rsid w:val="006328E2"/>
    <w:rsid w:val="00641DC2"/>
    <w:rsid w:val="00644582"/>
    <w:rsid w:val="00645185"/>
    <w:rsid w:val="00647D1D"/>
    <w:rsid w:val="00652BF7"/>
    <w:rsid w:val="0065352F"/>
    <w:rsid w:val="00655E1F"/>
    <w:rsid w:val="00670031"/>
    <w:rsid w:val="00672682"/>
    <w:rsid w:val="006762D2"/>
    <w:rsid w:val="00680C33"/>
    <w:rsid w:val="00684869"/>
    <w:rsid w:val="006875AD"/>
    <w:rsid w:val="0069071C"/>
    <w:rsid w:val="006979FC"/>
    <w:rsid w:val="006A10E0"/>
    <w:rsid w:val="006A614B"/>
    <w:rsid w:val="006A779C"/>
    <w:rsid w:val="006B1138"/>
    <w:rsid w:val="006B283A"/>
    <w:rsid w:val="006B3B08"/>
    <w:rsid w:val="006B5935"/>
    <w:rsid w:val="006B742F"/>
    <w:rsid w:val="006B7E4D"/>
    <w:rsid w:val="006E7A36"/>
    <w:rsid w:val="006E7A96"/>
    <w:rsid w:val="006F1120"/>
    <w:rsid w:val="006F2BAD"/>
    <w:rsid w:val="00700A31"/>
    <w:rsid w:val="007013AD"/>
    <w:rsid w:val="0070776D"/>
    <w:rsid w:val="00707D68"/>
    <w:rsid w:val="00710B01"/>
    <w:rsid w:val="00710EE2"/>
    <w:rsid w:val="0071774D"/>
    <w:rsid w:val="0072029F"/>
    <w:rsid w:val="0074539B"/>
    <w:rsid w:val="00751EDF"/>
    <w:rsid w:val="007548C7"/>
    <w:rsid w:val="007554F2"/>
    <w:rsid w:val="007563D0"/>
    <w:rsid w:val="00756BE6"/>
    <w:rsid w:val="00761ABD"/>
    <w:rsid w:val="00766146"/>
    <w:rsid w:val="00773CA9"/>
    <w:rsid w:val="00775996"/>
    <w:rsid w:val="00776D57"/>
    <w:rsid w:val="007A4445"/>
    <w:rsid w:val="007B1DE6"/>
    <w:rsid w:val="007B5FA6"/>
    <w:rsid w:val="007B7225"/>
    <w:rsid w:val="007C1EE8"/>
    <w:rsid w:val="007C7F4A"/>
    <w:rsid w:val="007D1799"/>
    <w:rsid w:val="007D5C5D"/>
    <w:rsid w:val="007D77FF"/>
    <w:rsid w:val="007F33D1"/>
    <w:rsid w:val="007F46CC"/>
    <w:rsid w:val="00801E86"/>
    <w:rsid w:val="00805CBC"/>
    <w:rsid w:val="00811966"/>
    <w:rsid w:val="0081249F"/>
    <w:rsid w:val="00812542"/>
    <w:rsid w:val="00812DAF"/>
    <w:rsid w:val="0081376E"/>
    <w:rsid w:val="00815AA1"/>
    <w:rsid w:val="00820241"/>
    <w:rsid w:val="008263F4"/>
    <w:rsid w:val="008279F7"/>
    <w:rsid w:val="00830234"/>
    <w:rsid w:val="00834028"/>
    <w:rsid w:val="00836BC0"/>
    <w:rsid w:val="00837248"/>
    <w:rsid w:val="00842643"/>
    <w:rsid w:val="008477E9"/>
    <w:rsid w:val="0084782E"/>
    <w:rsid w:val="00851A93"/>
    <w:rsid w:val="00853185"/>
    <w:rsid w:val="008578A8"/>
    <w:rsid w:val="00863DD5"/>
    <w:rsid w:val="00864AC0"/>
    <w:rsid w:val="00870B0D"/>
    <w:rsid w:val="00871936"/>
    <w:rsid w:val="008739F3"/>
    <w:rsid w:val="00883B72"/>
    <w:rsid w:val="00891BBA"/>
    <w:rsid w:val="00894584"/>
    <w:rsid w:val="00895DC6"/>
    <w:rsid w:val="008A1397"/>
    <w:rsid w:val="008A218B"/>
    <w:rsid w:val="008A5016"/>
    <w:rsid w:val="008A63CD"/>
    <w:rsid w:val="008A6CB5"/>
    <w:rsid w:val="008B2A5D"/>
    <w:rsid w:val="008B4F48"/>
    <w:rsid w:val="008C095F"/>
    <w:rsid w:val="008C09F4"/>
    <w:rsid w:val="008C352B"/>
    <w:rsid w:val="008C3F24"/>
    <w:rsid w:val="008C44E6"/>
    <w:rsid w:val="008C68F0"/>
    <w:rsid w:val="008E5C74"/>
    <w:rsid w:val="008F0B41"/>
    <w:rsid w:val="008F4D89"/>
    <w:rsid w:val="008F5C88"/>
    <w:rsid w:val="008F7834"/>
    <w:rsid w:val="009006FB"/>
    <w:rsid w:val="00901334"/>
    <w:rsid w:val="0090599E"/>
    <w:rsid w:val="00924748"/>
    <w:rsid w:val="00926362"/>
    <w:rsid w:val="00930530"/>
    <w:rsid w:val="009305B6"/>
    <w:rsid w:val="009313A0"/>
    <w:rsid w:val="00942EE4"/>
    <w:rsid w:val="0094756F"/>
    <w:rsid w:val="00950765"/>
    <w:rsid w:val="009518F4"/>
    <w:rsid w:val="0095209A"/>
    <w:rsid w:val="009553F3"/>
    <w:rsid w:val="009573E5"/>
    <w:rsid w:val="009576A1"/>
    <w:rsid w:val="00960C4F"/>
    <w:rsid w:val="00962F7F"/>
    <w:rsid w:val="00964CD5"/>
    <w:rsid w:val="00970221"/>
    <w:rsid w:val="00970AD3"/>
    <w:rsid w:val="00970C23"/>
    <w:rsid w:val="0097163B"/>
    <w:rsid w:val="00975335"/>
    <w:rsid w:val="00980949"/>
    <w:rsid w:val="00981E25"/>
    <w:rsid w:val="00981E5D"/>
    <w:rsid w:val="00986DFB"/>
    <w:rsid w:val="0099095C"/>
    <w:rsid w:val="0099489B"/>
    <w:rsid w:val="00997683"/>
    <w:rsid w:val="009B01DD"/>
    <w:rsid w:val="009C0844"/>
    <w:rsid w:val="009C5249"/>
    <w:rsid w:val="009C726F"/>
    <w:rsid w:val="009D31A9"/>
    <w:rsid w:val="009D439C"/>
    <w:rsid w:val="009D67B4"/>
    <w:rsid w:val="009D6C63"/>
    <w:rsid w:val="009E494D"/>
    <w:rsid w:val="009E502B"/>
    <w:rsid w:val="009E66B8"/>
    <w:rsid w:val="009F1C99"/>
    <w:rsid w:val="009F208B"/>
    <w:rsid w:val="009F24CB"/>
    <w:rsid w:val="009F2BFA"/>
    <w:rsid w:val="009F4B75"/>
    <w:rsid w:val="009F5C22"/>
    <w:rsid w:val="009F7778"/>
    <w:rsid w:val="00A076C8"/>
    <w:rsid w:val="00A0782C"/>
    <w:rsid w:val="00A10515"/>
    <w:rsid w:val="00A1115A"/>
    <w:rsid w:val="00A11E87"/>
    <w:rsid w:val="00A23C81"/>
    <w:rsid w:val="00A3609C"/>
    <w:rsid w:val="00A40C33"/>
    <w:rsid w:val="00A40C8F"/>
    <w:rsid w:val="00A42563"/>
    <w:rsid w:val="00A47F30"/>
    <w:rsid w:val="00A609F1"/>
    <w:rsid w:val="00A64C1F"/>
    <w:rsid w:val="00A665AE"/>
    <w:rsid w:val="00A723E1"/>
    <w:rsid w:val="00A72F17"/>
    <w:rsid w:val="00A74D22"/>
    <w:rsid w:val="00A74FCF"/>
    <w:rsid w:val="00A80647"/>
    <w:rsid w:val="00A806FC"/>
    <w:rsid w:val="00A813B8"/>
    <w:rsid w:val="00A813C2"/>
    <w:rsid w:val="00A86BD4"/>
    <w:rsid w:val="00A90CC5"/>
    <w:rsid w:val="00AB203C"/>
    <w:rsid w:val="00AB4383"/>
    <w:rsid w:val="00AB45B1"/>
    <w:rsid w:val="00AB46AE"/>
    <w:rsid w:val="00AC66D2"/>
    <w:rsid w:val="00AC6D87"/>
    <w:rsid w:val="00AD03EE"/>
    <w:rsid w:val="00AD6A13"/>
    <w:rsid w:val="00AE1D06"/>
    <w:rsid w:val="00AE29C6"/>
    <w:rsid w:val="00AE3F7B"/>
    <w:rsid w:val="00AE554F"/>
    <w:rsid w:val="00AF291D"/>
    <w:rsid w:val="00B04C75"/>
    <w:rsid w:val="00B063BA"/>
    <w:rsid w:val="00B23F86"/>
    <w:rsid w:val="00B27A63"/>
    <w:rsid w:val="00B30550"/>
    <w:rsid w:val="00B314D6"/>
    <w:rsid w:val="00B40469"/>
    <w:rsid w:val="00B56003"/>
    <w:rsid w:val="00B56B93"/>
    <w:rsid w:val="00B56C66"/>
    <w:rsid w:val="00B640A4"/>
    <w:rsid w:val="00B6466E"/>
    <w:rsid w:val="00B71A7A"/>
    <w:rsid w:val="00B75970"/>
    <w:rsid w:val="00B82019"/>
    <w:rsid w:val="00B852AE"/>
    <w:rsid w:val="00B8618F"/>
    <w:rsid w:val="00B861BE"/>
    <w:rsid w:val="00B867C6"/>
    <w:rsid w:val="00B94A9F"/>
    <w:rsid w:val="00B94D09"/>
    <w:rsid w:val="00B96134"/>
    <w:rsid w:val="00B976D6"/>
    <w:rsid w:val="00BB2430"/>
    <w:rsid w:val="00BC09CD"/>
    <w:rsid w:val="00BC1437"/>
    <w:rsid w:val="00BC2C32"/>
    <w:rsid w:val="00BC352B"/>
    <w:rsid w:val="00BC415D"/>
    <w:rsid w:val="00BC5B35"/>
    <w:rsid w:val="00BC7DCD"/>
    <w:rsid w:val="00BD1291"/>
    <w:rsid w:val="00BD19F4"/>
    <w:rsid w:val="00BD43DF"/>
    <w:rsid w:val="00BE0B9D"/>
    <w:rsid w:val="00BE133B"/>
    <w:rsid w:val="00BE7DBC"/>
    <w:rsid w:val="00BF0664"/>
    <w:rsid w:val="00BF10CE"/>
    <w:rsid w:val="00BF4295"/>
    <w:rsid w:val="00BF6990"/>
    <w:rsid w:val="00BF6E22"/>
    <w:rsid w:val="00BF7E28"/>
    <w:rsid w:val="00C00F75"/>
    <w:rsid w:val="00C0570D"/>
    <w:rsid w:val="00C07F94"/>
    <w:rsid w:val="00C15CDA"/>
    <w:rsid w:val="00C15E41"/>
    <w:rsid w:val="00C165F5"/>
    <w:rsid w:val="00C16916"/>
    <w:rsid w:val="00C23EE5"/>
    <w:rsid w:val="00C24783"/>
    <w:rsid w:val="00C35DBB"/>
    <w:rsid w:val="00C40DDD"/>
    <w:rsid w:val="00C411E9"/>
    <w:rsid w:val="00C41295"/>
    <w:rsid w:val="00C42709"/>
    <w:rsid w:val="00C463EC"/>
    <w:rsid w:val="00C50B82"/>
    <w:rsid w:val="00C55517"/>
    <w:rsid w:val="00C5610F"/>
    <w:rsid w:val="00C638D5"/>
    <w:rsid w:val="00C65157"/>
    <w:rsid w:val="00C7155C"/>
    <w:rsid w:val="00C7213E"/>
    <w:rsid w:val="00C72BCC"/>
    <w:rsid w:val="00C7790E"/>
    <w:rsid w:val="00C82EBD"/>
    <w:rsid w:val="00C84BD9"/>
    <w:rsid w:val="00C9329D"/>
    <w:rsid w:val="00C950E5"/>
    <w:rsid w:val="00CA5215"/>
    <w:rsid w:val="00CB1755"/>
    <w:rsid w:val="00CD56C5"/>
    <w:rsid w:val="00CE20B1"/>
    <w:rsid w:val="00CE4363"/>
    <w:rsid w:val="00CE506B"/>
    <w:rsid w:val="00CF052C"/>
    <w:rsid w:val="00CF12CE"/>
    <w:rsid w:val="00CF2867"/>
    <w:rsid w:val="00CF5E92"/>
    <w:rsid w:val="00CF6191"/>
    <w:rsid w:val="00D009BC"/>
    <w:rsid w:val="00D03798"/>
    <w:rsid w:val="00D05E97"/>
    <w:rsid w:val="00D13AA4"/>
    <w:rsid w:val="00D17362"/>
    <w:rsid w:val="00D20E09"/>
    <w:rsid w:val="00D21569"/>
    <w:rsid w:val="00D2382A"/>
    <w:rsid w:val="00D241D7"/>
    <w:rsid w:val="00D252C5"/>
    <w:rsid w:val="00D25A77"/>
    <w:rsid w:val="00D279E3"/>
    <w:rsid w:val="00D312FE"/>
    <w:rsid w:val="00D317EF"/>
    <w:rsid w:val="00D32ECC"/>
    <w:rsid w:val="00D43328"/>
    <w:rsid w:val="00D440AE"/>
    <w:rsid w:val="00D4434F"/>
    <w:rsid w:val="00D45A28"/>
    <w:rsid w:val="00D5633C"/>
    <w:rsid w:val="00D663CB"/>
    <w:rsid w:val="00D66C57"/>
    <w:rsid w:val="00D70851"/>
    <w:rsid w:val="00D80055"/>
    <w:rsid w:val="00D822CB"/>
    <w:rsid w:val="00D854A9"/>
    <w:rsid w:val="00D916C0"/>
    <w:rsid w:val="00D918AB"/>
    <w:rsid w:val="00D96A64"/>
    <w:rsid w:val="00DA2BE7"/>
    <w:rsid w:val="00DA438C"/>
    <w:rsid w:val="00DA4576"/>
    <w:rsid w:val="00DA4613"/>
    <w:rsid w:val="00DB111F"/>
    <w:rsid w:val="00DB5B0D"/>
    <w:rsid w:val="00DB6FDB"/>
    <w:rsid w:val="00DB76C5"/>
    <w:rsid w:val="00DC1E95"/>
    <w:rsid w:val="00DC6A6C"/>
    <w:rsid w:val="00DC790C"/>
    <w:rsid w:val="00DC7DDA"/>
    <w:rsid w:val="00DD02CE"/>
    <w:rsid w:val="00DD0C56"/>
    <w:rsid w:val="00DD4119"/>
    <w:rsid w:val="00DD5985"/>
    <w:rsid w:val="00DD6260"/>
    <w:rsid w:val="00DD77E0"/>
    <w:rsid w:val="00DF0A8F"/>
    <w:rsid w:val="00DF1922"/>
    <w:rsid w:val="00DF579B"/>
    <w:rsid w:val="00E004FB"/>
    <w:rsid w:val="00E03BFE"/>
    <w:rsid w:val="00E149D6"/>
    <w:rsid w:val="00E15EF3"/>
    <w:rsid w:val="00E16CD8"/>
    <w:rsid w:val="00E20885"/>
    <w:rsid w:val="00E20D41"/>
    <w:rsid w:val="00E27491"/>
    <w:rsid w:val="00E32510"/>
    <w:rsid w:val="00E32B81"/>
    <w:rsid w:val="00E34958"/>
    <w:rsid w:val="00E37C62"/>
    <w:rsid w:val="00E44D46"/>
    <w:rsid w:val="00E45963"/>
    <w:rsid w:val="00E47E66"/>
    <w:rsid w:val="00E51C2D"/>
    <w:rsid w:val="00E55564"/>
    <w:rsid w:val="00E60236"/>
    <w:rsid w:val="00E71C2C"/>
    <w:rsid w:val="00E779F5"/>
    <w:rsid w:val="00E77E48"/>
    <w:rsid w:val="00E81D60"/>
    <w:rsid w:val="00E83780"/>
    <w:rsid w:val="00E8647F"/>
    <w:rsid w:val="00E90AFF"/>
    <w:rsid w:val="00E92403"/>
    <w:rsid w:val="00E935AF"/>
    <w:rsid w:val="00E941E9"/>
    <w:rsid w:val="00E97914"/>
    <w:rsid w:val="00EA0170"/>
    <w:rsid w:val="00EA425D"/>
    <w:rsid w:val="00EA42AE"/>
    <w:rsid w:val="00EA57CC"/>
    <w:rsid w:val="00EA6ED5"/>
    <w:rsid w:val="00EB150B"/>
    <w:rsid w:val="00EB7B30"/>
    <w:rsid w:val="00EC2631"/>
    <w:rsid w:val="00EC27F1"/>
    <w:rsid w:val="00EC3912"/>
    <w:rsid w:val="00EC65B2"/>
    <w:rsid w:val="00ED316A"/>
    <w:rsid w:val="00ED3EA0"/>
    <w:rsid w:val="00ED6587"/>
    <w:rsid w:val="00EE3480"/>
    <w:rsid w:val="00EE6B04"/>
    <w:rsid w:val="00EF6377"/>
    <w:rsid w:val="00EF6E8F"/>
    <w:rsid w:val="00F002C6"/>
    <w:rsid w:val="00F03C05"/>
    <w:rsid w:val="00F22F9C"/>
    <w:rsid w:val="00F2436E"/>
    <w:rsid w:val="00F278DA"/>
    <w:rsid w:val="00F33374"/>
    <w:rsid w:val="00F348AF"/>
    <w:rsid w:val="00F35ABD"/>
    <w:rsid w:val="00F37CF2"/>
    <w:rsid w:val="00F403BC"/>
    <w:rsid w:val="00F544A4"/>
    <w:rsid w:val="00F63496"/>
    <w:rsid w:val="00F66677"/>
    <w:rsid w:val="00F709D2"/>
    <w:rsid w:val="00F71AF3"/>
    <w:rsid w:val="00F74745"/>
    <w:rsid w:val="00F75336"/>
    <w:rsid w:val="00F81E41"/>
    <w:rsid w:val="00F9410A"/>
    <w:rsid w:val="00F95AF3"/>
    <w:rsid w:val="00FA3D51"/>
    <w:rsid w:val="00FB0394"/>
    <w:rsid w:val="00FB397B"/>
    <w:rsid w:val="00FB56A6"/>
    <w:rsid w:val="00FC2B2D"/>
    <w:rsid w:val="00FD0EB3"/>
    <w:rsid w:val="00FD2004"/>
    <w:rsid w:val="00FD59AF"/>
    <w:rsid w:val="00FD684F"/>
    <w:rsid w:val="00FD7BC5"/>
    <w:rsid w:val="00FE1975"/>
    <w:rsid w:val="00FE19A0"/>
    <w:rsid w:val="00FE4B59"/>
    <w:rsid w:val="00FF38BD"/>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0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037749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17300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05694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54801">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31167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08922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2396389">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01693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879487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1%20-%20RAN2_124,%20Chicago\Extracts\R2-2312724%20Discussion%20on%20SL%20positioning%20open%20issues.doc" TargetMode="External"/><Relationship Id="rId21" Type="http://schemas.openxmlformats.org/officeDocument/2006/relationships/hyperlink" Target="file:///C:\Users\mtk16923\Documents\3GPP%20Meetings\202311%20-%20RAN2_124,%20Chicago\Extracts\38304_CR0368_(Rel-17)_R2-2313513%20Clarification%20on%20the%20case%20SL%20frequency%20is%20not%20included%20in%20SIB12.docx" TargetMode="External"/><Relationship Id="rId63" Type="http://schemas.openxmlformats.org/officeDocument/2006/relationships/hyperlink" Target="file:///C:\Users\mtk16923\Documents\3GPP%20Meetings\202311%20-%20RAN2_124,%20Chicago\Extracts\R2-2312263%20Draft%20running%20MAC%20CR%20for%20REDCAP%20positioning.docx" TargetMode="External"/><Relationship Id="rId159" Type="http://schemas.openxmlformats.org/officeDocument/2006/relationships/hyperlink" Target="file:///C:\Users\mtk16923\Documents\3GPP%20Meetings\202311%20-%20RAN2_124,%20Chicago\Extracts\R2-2313121%20Draft%20LS%20to%20RAN1%20on%20positioning%20issues%20needing%20further%20input.docx" TargetMode="External"/><Relationship Id="rId170" Type="http://schemas.openxmlformats.org/officeDocument/2006/relationships/hyperlink" Target="file:///C:\Users\mtk16923\Documents\3GPP%20Meetings\202311%20-%20RAN2_124,%20Chicago\Extracts\R2-2311970%20Introduction%20of%20Rel-18%20Multi-path.docx" TargetMode="External"/><Relationship Id="rId226" Type="http://schemas.openxmlformats.org/officeDocument/2006/relationships/hyperlink" Target="file:///C:\Users\mtk16923\Documents\3GPP%20Meetings\202311%20-%20RAN2_124,%20Chicago\Extracts\R2-2311872.docx" TargetMode="External"/><Relationship Id="rId268" Type="http://schemas.openxmlformats.org/officeDocument/2006/relationships/hyperlink" Target="file:///C:\Users\mtk16923\Documents\3GPP%20Meetings\202311%20-%20RAN2_124,%20Chicago\Extracts\R2-2312109.docx" TargetMode="External"/><Relationship Id="rId32" Type="http://schemas.openxmlformats.org/officeDocument/2006/relationships/hyperlink" Target="file:///C:\Users\mtk16923\Documents\3GPP%20Meetings\202311%20-%20RAN2_124,%20Chicago\Extracts\R2-2311718_R1-2310675.doc" TargetMode="External"/><Relationship Id="rId74" Type="http://schemas.openxmlformats.org/officeDocument/2006/relationships/hyperlink" Target="file:///C:\Users\mtk16923\Documents\3GPP%20Meetings\202311%20-%20RAN2_124,%20Chicago\Extracts\R2-2313113%20Introduction%20of%20RAT-dependent%20integrity.docx" TargetMode="External"/><Relationship Id="rId128" Type="http://schemas.openxmlformats.org/officeDocument/2006/relationships/hyperlink" Target="file:///C:\Users\mtk16923\Documents\3GPP%20Meetings\202311%20-%20RAN2_124,%20Chicago\Extracts\R2-2313503.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11%20-%20RAN2_124,%20Chicago\Extracts\R2-2311858_%20RRC%20Open%20issues%20for%20U2U%20relay.docx" TargetMode="External"/><Relationship Id="rId237" Type="http://schemas.openxmlformats.org/officeDocument/2006/relationships/hyperlink" Target="file:///C:\Users\mtk16923\Documents\3GPP%20Meetings\202311%20-%20RAN2_124,%20Chicago\Extracts\R2-2312339%20Discussion%20on%20remaining%20issues%20on%20Multi-path.doc" TargetMode="External"/><Relationship Id="rId279" Type="http://schemas.openxmlformats.org/officeDocument/2006/relationships/hyperlink" Target="file:///C:\Users\mtk16923\Documents\3GPP%20Meetings\202311%20-%20RAN2_124,%20Chicago\Extracts\R2-2312447%20Introduction%20of%201-symbol%20PRS%20in%2038.331%5b1symbol_PRS%5d.docx" TargetMode="External"/><Relationship Id="rId43" Type="http://schemas.openxmlformats.org/officeDocument/2006/relationships/hyperlink" Target="http://ftp.3gpp.org/tsg_ran/TSG_RAN/TSGR_101/Docs/RP-232670.zip" TargetMode="External"/><Relationship Id="rId139" Type="http://schemas.openxmlformats.org/officeDocument/2006/relationships/hyperlink" Target="file:///C:\Users\mtk16923\Documents\3GPP%20Meetings\202311%20-%20RAN2_124,%20Chicago\Extracts\R2-2312253%20Discussion%20on%20LPHAP.docx" TargetMode="External"/><Relationship Id="rId290" Type="http://schemas.openxmlformats.org/officeDocument/2006/relationships/hyperlink" Target="file:///C:\Users\mtk16923\Documents\3GPP%20Meetings\202311%20-%20RAN2_124,%20Chicago\Extracts\R2-2313591%2037355%20CR%20rev4%20GNSS%20LOS-NLOS%20editorial.docx" TargetMode="External"/><Relationship Id="rId85" Type="http://schemas.openxmlformats.org/officeDocument/2006/relationships/hyperlink" Target="file:///C:\Users\mtk16923\Documents\3GPP%20Meetings\202311%20-%20RAN2_124,%20Chicago\Extracts\R2-2312752%20Running%20CR%2038.306%20for%20R18%20Uu%20positioning.docx" TargetMode="External"/><Relationship Id="rId150" Type="http://schemas.openxmlformats.org/officeDocument/2006/relationships/hyperlink" Target="file:///C:\Users\mtk16923\Documents\3GPP%20Meetings\202311%20-%20RAN2_124,%20Chicago\Extracts\R2-2312838_RedCap_Final.docx" TargetMode="External"/><Relationship Id="rId192" Type="http://schemas.openxmlformats.org/officeDocument/2006/relationships/hyperlink" Target="file:///C:\Users\mtk16923\Documents\3GPP%20Meetings\202311%20-%20RAN2_124,%20Chicago\Extracts\R2-2312416%20Disussion%20on%20U2U%20Relay.docx" TargetMode="External"/><Relationship Id="rId206" Type="http://schemas.openxmlformats.org/officeDocument/2006/relationships/hyperlink" Target="file:///C:\Users\mtk16923\Documents\3GPP%20Meetings\202311%20-%20RAN2_124,%20Chicago\Extracts\R2-2312535-Our%20views%20about%20open%20issues%20for%20U2U%20relay.docx" TargetMode="External"/><Relationship Id="rId248" Type="http://schemas.openxmlformats.org/officeDocument/2006/relationships/hyperlink" Target="file:///C:\Users\mtk16923\Documents\3GPP%20Meetings\202311%20-%20RAN2_124,%20Chicago\Extracts\R2-2312418_Open%20Issues%20Specific%20for%20MP%20Scenario%201%20or%20Scenario%202.docx" TargetMode="External"/><Relationship Id="rId12" Type="http://schemas.openxmlformats.org/officeDocument/2006/relationships/hyperlink" Target="file:///C:\Users\mtk16923\Documents\3GPP%20Meetings\202311%20-%20RAN2_124,%20Chicago\Extracts\R2-2312306-38305-multi-rtt-sequence-correction.docx" TargetMode="External"/><Relationship Id="rId33" Type="http://schemas.openxmlformats.org/officeDocument/2006/relationships/hyperlink" Target="file:///C:\Users\mtk16923\Documents\3GPP%20Meetings\202311%20-%20RAN2_124,%20Chicago\Extracts\R2-2311703_C4-234472.docx" TargetMode="External"/><Relationship Id="rId108" Type="http://schemas.openxmlformats.org/officeDocument/2006/relationships/hyperlink" Target="file:///C:\Users\mtk16923\Documents\3GPP%20Meetings\202311%20-%20RAN2_124,%20Chicago\Extracts\R2-2312266%20Control%20plane%20open%20issues%20for%20R18%20sidelink%20poisitioning.docx" TargetMode="External"/><Relationship Id="rId129" Type="http://schemas.openxmlformats.org/officeDocument/2006/relationships/hyperlink" Target="file:///C:\Users\mtk16923\Documents\3GPP%20Meetings\202311%20-%20RAN2_124,%20Chicago\Extracts\R2-2313539%20Providing%20Anchor%20UE%20location%20uncertainty.docx" TargetMode="External"/><Relationship Id="rId280" Type="http://schemas.openxmlformats.org/officeDocument/2006/relationships/hyperlink" Target="file:///C:\Users\mtk16923\Documents\3GPP%20Meetings\202311%20-%20RAN2_124,%20Chicago\Extracts\R2-2312110.docx" TargetMode="External"/><Relationship Id="rId54" Type="http://schemas.openxmlformats.org/officeDocument/2006/relationships/hyperlink" Target="file:///C:\Users\mtk16923\Documents\3GPP%20Meetings\202311%20-%20RAN2_124,%20Chicago\Extracts\R2-2311860%20Introduction%20of%20sidelink%20positioning%20in%2038300.docx" TargetMode="External"/><Relationship Id="rId75" Type="http://schemas.openxmlformats.org/officeDocument/2006/relationships/hyperlink" Target="file:///C:\Users\mtk16923\Documents\3GPP%20Meetings\202311%20-%20RAN2_124,%20Chicago\Extracts\R2-2313114%20Introduction%20of%20bandwidth%20aggregation.docx" TargetMode="External"/><Relationship Id="rId96" Type="http://schemas.openxmlformats.org/officeDocument/2006/relationships/hyperlink" Target="file:///C:\Users\mtk16923\Documents\3GPP%20Meetings\202311%20-%20RAN2_124,%20Chicago\Extracts\R2-2312028%20Capture%20SLPP%20related%20RAN1%20parameters.docx" TargetMode="External"/><Relationship Id="rId140" Type="http://schemas.openxmlformats.org/officeDocument/2006/relationships/hyperlink" Target="file:///C:\Users\mtk16923\Documents\3GPP%20Meetings\202311%20-%20RAN2_124,%20Chicago\Extracts\R2-2312401%20R18%20NR%20POS%20A724%20LPHAP.doc" TargetMode="External"/><Relationship Id="rId161" Type="http://schemas.openxmlformats.org/officeDocument/2006/relationships/hyperlink" Target="file:///C:\Users\mtk16923\Documents\3GPP%20Meetings\202311%20-%20RAN2_124,%20Chicago\Extracts\R2-2313223%20CPP%20in%2038.305.docx" TargetMode="External"/><Relationship Id="rId182" Type="http://schemas.openxmlformats.org/officeDocument/2006/relationships/hyperlink" Target="file:///C:\Users\mtk16923\Documents\3GPP%20Meetings\202311%20-%20RAN2_124,%20Chicago\Extracts\R2-2312095_U2U%20relay%20proposals%20for%20stage-3%20issues.docx" TargetMode="External"/><Relationship Id="rId217" Type="http://schemas.openxmlformats.org/officeDocument/2006/relationships/hyperlink" Target="file:///C:\Users\mtk16923\Documents\3GPP%20Meetings\202311%20-%20RAN2_124,%20Chicago\Extracts\R2-2312924_Discussion_on_Relay_reselection_Discover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1%20-%20RAN2_124,%20Chicago\Extracts\R2-2311873.docx" TargetMode="External"/><Relationship Id="rId259" Type="http://schemas.openxmlformats.org/officeDocument/2006/relationships/hyperlink" Target="file:///C:\Users\mtk16923\Documents\3GPP%20Meetings\202311%20-%20RAN2_124,%20Chicago\Extracts\R2-2312734_SLRelay_CP_v1.0.docx" TargetMode="External"/><Relationship Id="rId23" Type="http://schemas.openxmlformats.org/officeDocument/2006/relationships/hyperlink" Target="file:///C:\Users\mtk16923\Documents\3GPP%20Meetings\202311%20-%20RAN2_124,%20Chicago\Docs\R2-2313099.zip" TargetMode="External"/><Relationship Id="rId119" Type="http://schemas.openxmlformats.org/officeDocument/2006/relationships/hyperlink" Target="file:///C:\Users\mtk16923\Documents\3GPP%20Meetings\202311%20-%20RAN2_124,%20Chicago\Extracts\R2-2312836_SL_Pos_Res_Final.docx" TargetMode="External"/><Relationship Id="rId270" Type="http://schemas.openxmlformats.org/officeDocument/2006/relationships/hyperlink" Target="file:///C:\Users\mtk16923\Documents\3GPP%20Meetings\202311%20-%20RAN2_124,%20Chicago\Extracts\R2-2313046_38331.docx" TargetMode="External"/><Relationship Id="rId291" Type="http://schemas.openxmlformats.org/officeDocument/2006/relationships/footer" Target="footer1.xml"/><Relationship Id="rId44" Type="http://schemas.openxmlformats.org/officeDocument/2006/relationships/hyperlink" Target="file:///C:\Users\mtk16923\Documents\3GPP%20Meetings\202311%20-%20RAN2_124,%20Chicago\Extracts\R2-2311707_R1-2310478.doc" TargetMode="External"/><Relationship Id="rId65" Type="http://schemas.openxmlformats.org/officeDocument/2006/relationships/hyperlink" Target="file:///C:\Users\mtk16923\Documents\3GPP%20Meetings\202311%20-%20RAN2_124,%20Chicago\Extracts\R2-2312257%20Summary%20of%20open%20issue%20list%20for%20MAC%20issues%20for%20R18%20positioning.docx" TargetMode="External"/><Relationship Id="rId86" Type="http://schemas.openxmlformats.org/officeDocument/2006/relationships/hyperlink" Target="file:///C:\Users\mtk16923\Documents\3GPP%20Meetings\202311%20-%20RAN2_124,%20Chicago\Extracts\R2-2312755%20TP%20for%20LPP%20capability%20signalling%20for%20Bandwidth%20Aggregation.doc" TargetMode="External"/><Relationship Id="rId130" Type="http://schemas.openxmlformats.org/officeDocument/2006/relationships/hyperlink" Target="file:///C:\Users\mtk16923\Documents\3GPP%20Meetings\202311%20-%20RAN2_124,%20Chicago\Extracts\R2-2313480.docx" TargetMode="External"/><Relationship Id="rId151" Type="http://schemas.openxmlformats.org/officeDocument/2006/relationships/hyperlink" Target="file:///C:\Users\mtk16923\Documents\3GPP%20Meetings\202311%20-%20RAN2_124,%20Chicago\Extracts\R2-2312082%20Discussion%20on%20RAN1%20led%20positioning%20topics.docx" TargetMode="External"/><Relationship Id="rId172" Type="http://schemas.openxmlformats.org/officeDocument/2006/relationships/hyperlink" Target="file:///C:\Users\mtk16923\Documents\3GPP%20Meetings\202311%20-%20RAN2_124,%20Chicago\Extracts\38351_CR0027_(REL-18)_R2-2311881%20-%20Introduction%20of%20NR%20sidelink%20relay%20enhancements.docx" TargetMode="External"/><Relationship Id="rId193" Type="http://schemas.openxmlformats.org/officeDocument/2006/relationships/hyperlink" Target="file:///C:\Users\mtk16923\Documents\3GPP%20Meetings\202311%20-%20RAN2_124,%20Chicago\Extracts\R2-2312094_Remaining%20issues%20on%20L2%20U2U%20relay.docx" TargetMode="External"/><Relationship Id="rId207" Type="http://schemas.openxmlformats.org/officeDocument/2006/relationships/hyperlink" Target="file:///C:\Users\mtk16923\Documents\3GPP%20Meetings\202311%20-%20RAN2_124,%20Chicago\Extracts\R2-2312567%20Remaining%20issues%20on%20UE-to-UE%20relay.doc" TargetMode="External"/><Relationship Id="rId228" Type="http://schemas.openxmlformats.org/officeDocument/2006/relationships/hyperlink" Target="file:///C:\Users\mtk16923\Documents\3GPP%20Meetings\202311%20-%20RAN2_124,%20Chicago\Extracts\R2-2312428_Remaining%20issues%20on%20service%20continuity.doc" TargetMode="External"/><Relationship Id="rId249" Type="http://schemas.openxmlformats.org/officeDocument/2006/relationships/hyperlink" Target="file:///C:\Users\mtk16923\Documents\3GPP%20Meetings\202311%20-%20RAN2_124,%20Chicago\Extracts\R2-2312419_Open%20Issues%20Common%20for%20MP%20Scenario%201%20and%20Scenario%202.docx" TargetMode="External"/><Relationship Id="rId13" Type="http://schemas.openxmlformats.org/officeDocument/2006/relationships/hyperlink" Target="file:///C:\Users\mtk16923\Documents\3GPP%20Meetings\202311%20-%20RAN2_124,%20Chicago\Extracts\R2-2312307-38305-multi-rtt-sequence-correction-r17.docx" TargetMode="External"/><Relationship Id="rId109" Type="http://schemas.openxmlformats.org/officeDocument/2006/relationships/hyperlink" Target="file:///C:\Users\mtk16923\Documents\3GPP%20Meetings\202311%20-%20RAN2_124,%20Chicago\Extracts\R2-2312310-SL-POS-capabilities-v0.docx" TargetMode="External"/><Relationship Id="rId260" Type="http://schemas.openxmlformats.org/officeDocument/2006/relationships/hyperlink" Target="file:///C:\Users\mtk16923\Documents\3GPP%20Meetings\202311%20-%20RAN2_124,%20Chicago\Extracts\R2-2312735_SLRelay_UP_v1.0.docx" TargetMode="External"/><Relationship Id="rId281" Type="http://schemas.openxmlformats.org/officeDocument/2006/relationships/hyperlink" Target="file:///C:\Users\mtk16923\Documents\3GPP%20Meetings\202311%20-%20RAN2_124,%20Chicago\Extracts\R2-2312129%20Further%20corrections%20on%20Positioning%20for%20remote%20UEs.doc" TargetMode="External"/><Relationship Id="rId34" Type="http://schemas.openxmlformats.org/officeDocument/2006/relationships/hyperlink" Target="file:///C:\Users\mtk16923\Documents\3GPP%20Meetings\202311%20-%20RAN2_124,%20Chicago\Extracts\R2-2313344%20Report%20of%20%5bPost123bis%5d%5b402%5d%5bPOS%5d%20BDS%20B1C%20corrections%20(CATT).docx" TargetMode="External"/><Relationship Id="rId55" Type="http://schemas.openxmlformats.org/officeDocument/2006/relationships/hyperlink" Target="file:///C:\Users\mtk16923\Documents\3GPP%20Meetings\202311%20-%20RAN2_124,%20Chicago\Extracts\R2-2313543%20Introduction%20of%20sidelink%20positioning%20in%2038300.docx" TargetMode="External"/><Relationship Id="rId76" Type="http://schemas.openxmlformats.org/officeDocument/2006/relationships/hyperlink" Target="file:///C:\Users\mtk16923\Documents\3GPP%20Meetings\202311%20-%20RAN2_124,%20Chicago\Extracts\R2-2313115%20Introduction%20of%20Carrier%20Phase%20positioning.docx" TargetMode="External"/><Relationship Id="rId97" Type="http://schemas.openxmlformats.org/officeDocument/2006/relationships/hyperlink" Target="file:///C:\Users\mtk16923\Documents\3GPP%20Meetings\202311%20-%20RAN2_124,%20Chicago\Extracts\R2-2313118%20Draft%20LS%20to%20SA2%20on%20introduction%20of%20RAT-Dependent%20integrity.docx" TargetMode="External"/><Relationship Id="rId120" Type="http://schemas.openxmlformats.org/officeDocument/2006/relationships/hyperlink" Target="file:///C:\Users\mtk16923\Documents\3GPP%20Meetings\202311%20-%20RAN2_124,%20Chicago\Extracts\R2-2312934%20(R18%20NR%20POS%20A722%20SL%20POS).docx" TargetMode="External"/><Relationship Id="rId141" Type="http://schemas.openxmlformats.org/officeDocument/2006/relationships/hyperlink" Target="file:///C:\Users\mtk16923\Documents\3GPP%20Meetings\202311%20-%20RAN2_124,%20Chicago\Extracts\R2-2312465%20Discussion%20on%20low%20power%20high%20accuracy%20positioning.doc" TargetMode="External"/><Relationship Id="rId7" Type="http://schemas.openxmlformats.org/officeDocument/2006/relationships/endnotes" Target="endnotes.xml"/><Relationship Id="rId162" Type="http://schemas.openxmlformats.org/officeDocument/2006/relationships/hyperlink" Target="file:///C:\Users\mtk16923\Documents\3GPP%20Meetings\202311%20-%20RAN2_124,%20Chicago\Extracts\R2-2313250_Remaining%20issues%20on%20BW%20aggregation.docx" TargetMode="External"/><Relationship Id="rId183" Type="http://schemas.openxmlformats.org/officeDocument/2006/relationships/hyperlink" Target="file:///C:\Users\mtk16923\Documents\3GPP%20Meetings\202311%20-%20RAN2_124,%20Chicago\Extracts\R2-2311880%20-%20SRAP%20open%20issues%20for%20R18%20sidelink%20relay.docx" TargetMode="External"/><Relationship Id="rId218" Type="http://schemas.openxmlformats.org/officeDocument/2006/relationships/hyperlink" Target="file:///C:\Users\mtk16923\Documents\3GPP%20Meetings\202311%20-%20RAN2_124,%20Chicago\Extracts\R2-2312925_Control_Plane_Procedures_for_L2_U2U_relays.docx" TargetMode="External"/><Relationship Id="rId239" Type="http://schemas.openxmlformats.org/officeDocument/2006/relationships/hyperlink" Target="file:///C:\Users\mtk16923\Documents\3GPP%20Meetings\202311%20-%20RAN2_124,%20Chicago\Extracts\R2-2311879%20-%20Discussion%20on%20control%20plane%20procedure%20of%20multi-path%20Relay.docx" TargetMode="External"/><Relationship Id="rId250" Type="http://schemas.openxmlformats.org/officeDocument/2006/relationships/hyperlink" Target="file:///C:\Users\mtk16923\Documents\3GPP%20Meetings\202311%20-%20RAN2_124,%20Chicago\Extracts\R2-2312453%20Failure%20handling%20in%20indirect%20path%20addition%20and%20change%20v1.0.docx" TargetMode="External"/><Relationship Id="rId271" Type="http://schemas.openxmlformats.org/officeDocument/2006/relationships/hyperlink" Target="file:///C:\Users\mtk16923\Documents\3GPP%20Meetings\202311%20-%20RAN2_124,%20Chicago\Extracts\R2-2313061_37355.docx" TargetMode="External"/><Relationship Id="rId292" Type="http://schemas.openxmlformats.org/officeDocument/2006/relationships/fontTable" Target="fontTable.xml"/><Relationship Id="rId24" Type="http://schemas.openxmlformats.org/officeDocument/2006/relationships/hyperlink" Target="file:///C:\Users\mtk16923\Documents\3GPP%20Meetings\202311%20-%20RAN2_124,%20Chicago\Extracts\38351_CR0028_(Rel-17)_R2-2313354%20Correction%20on%20SRAP%20for%20sidelink%20relay.docx" TargetMode="External"/><Relationship Id="rId45" Type="http://schemas.openxmlformats.org/officeDocument/2006/relationships/hyperlink" Target="file:///C:\Users\mtk16923\Documents\3GPP%20Meetings\202311%20-%20RAN2_124,%20Chicago\Docs\R2-2311734.zip" TargetMode="External"/><Relationship Id="rId66" Type="http://schemas.openxmlformats.org/officeDocument/2006/relationships/hyperlink" Target="file:///C:\Users\mtk16923\Documents\3GPP%20Meetings\202311%20-%20RAN2_124,%20Chicago\Extracts\R2-2312256%20Introduction%20of%20R18%20positioning%20to%20MAC%20spec.docx" TargetMode="External"/><Relationship Id="rId87" Type="http://schemas.openxmlformats.org/officeDocument/2006/relationships/hyperlink" Target="file:///C:\Users\mtk16923\Documents\3GPP%20Meetings\202311%20-%20RAN2_124,%20Chicago\Extracts\R2-2312756%20TP%20for%20LPP%20capability%20signalling%20for%20CPP.doc" TargetMode="External"/><Relationship Id="rId110" Type="http://schemas.openxmlformats.org/officeDocument/2006/relationships/hyperlink" Target="file:///C:\Users\mtk16923\Documents\3GPP%20Meetings\202311%20-%20RAN2_124,%20Chicago\Extracts\R2-2312311-LS-discovery-v0.docx" TargetMode="External"/><Relationship Id="rId131" Type="http://schemas.openxmlformats.org/officeDocument/2006/relationships/hyperlink" Target="file:///C:\Users\mtk16923\Documents\3GPP%20Meetings\202311%20-%20RAN2_124,%20Chicago\Extracts\R2-2313119%20Remaining%20Issues%20for%20RAT-dependent%20integrity.docx" TargetMode="External"/><Relationship Id="rId152" Type="http://schemas.openxmlformats.org/officeDocument/2006/relationships/hyperlink" Target="file:///C:\Users\mtk16923\Documents\3GPP%20Meetings\202311%20-%20RAN2_124,%20Chicago\Extracts\R2-2312402%20R18%20NR%20POS%20A725_NRCP.doc" TargetMode="External"/><Relationship Id="rId173" Type="http://schemas.openxmlformats.org/officeDocument/2006/relationships/hyperlink" Target="file:///C:\Users\mtk16923\Documents\3GPP%20Meetings\202311%20-%20RAN2_124,%20Chicago\Extracts\R2-2312029-Rel-18%20relay%20stage%202%20draft%20CR_v2.doc" TargetMode="External"/><Relationship Id="rId194" Type="http://schemas.openxmlformats.org/officeDocument/2006/relationships/hyperlink" Target="file:///C:\Users\mtk16923\Documents\3GPP%20Meetings\202311%20-%20RAN2_124,%20Chicago\Extracts\R2-2311878%20-%20Discussion%20on%20user%20plane%20procedure%20of%20U2U%20Relay.docx" TargetMode="External"/><Relationship Id="rId208" Type="http://schemas.openxmlformats.org/officeDocument/2006/relationships/hyperlink" Target="file:///C:\Users\mtk16923\Documents\3GPP%20Meetings\202311%20-%20RAN2_124,%20Chicago\Extracts\R2-2312615%20U2U%20reselection.docx" TargetMode="External"/><Relationship Id="rId229" Type="http://schemas.openxmlformats.org/officeDocument/2006/relationships/hyperlink" Target="file:///C:\Users\mtk16923\Documents\3GPP%20Meetings\202311%20-%20RAN2_124,%20Chicago\Extracts\R2-2312497-SLR_enh_core%20Remaining%20issues%20for%20i2i%20path%20switching.doc" TargetMode="External"/><Relationship Id="rId240" Type="http://schemas.openxmlformats.org/officeDocument/2006/relationships/hyperlink" Target="file:///C:\Users\mtk16923\Documents\3GPP%20Meetings\202311%20-%20RAN2_124,%20Chicago\Extracts\R2-2311953_Discussion%20on%20CP%20Issues%20of%20Multi-path%20Relaying.docx" TargetMode="External"/><Relationship Id="rId261" Type="http://schemas.openxmlformats.org/officeDocument/2006/relationships/hyperlink" Target="file:///C:\Users\mtk16923\Documents\3GPP%20Meetings\202311%20-%20RAN2_124,%20Chicago\Extracts\R2-2312844.doc" TargetMode="External"/><Relationship Id="rId14" Type="http://schemas.openxmlformats.org/officeDocument/2006/relationships/hyperlink" Target="file:///C:\Users\mtk16923\Documents\3GPP%20Meetings\202311%20-%20RAN2_124,%20Chicago\Extracts\R2-2313241%20REL-16%20CR%2037355%205_3_2%20Positioning%20Frequency%20Layer.docx" TargetMode="External"/><Relationship Id="rId35" Type="http://schemas.openxmlformats.org/officeDocument/2006/relationships/hyperlink" Target="file:///C:\Users\mtk16923\Documents\3GPP%20Meetings\202311%20-%20RAN2_124,%20Chicago\Extracts\38331_CR4489_(Rel-17)-R2-2313342.docx" TargetMode="External"/><Relationship Id="rId56" Type="http://schemas.openxmlformats.org/officeDocument/2006/relationships/hyperlink" Target="file:///C:\Users\mtk16923\Documents\3GPP%20Meetings\202311%20-%20RAN2_124,%20Chicago\Extracts\R2-2312787_(Summary%20of%20%5bPost123bis%5d%5b411%5d%5bPOS%5d).docx" TargetMode="External"/><Relationship Id="rId77" Type="http://schemas.openxmlformats.org/officeDocument/2006/relationships/hyperlink" Target="file:///C:\Users\mtk16923\Documents\3GPP%20Meetings\202311%20-%20RAN2_124,%20Chicago\Extracts\R2-2313116%20Introduction%20of%20LPHAP%20and%20Redcap%20positioning.docx" TargetMode="External"/><Relationship Id="rId100" Type="http://schemas.openxmlformats.org/officeDocument/2006/relationships/hyperlink" Target="file:///C:\Users\mtk16923\Documents\3GPP%20Meetings\202311%20-%20RAN2_124,%20Chicago\Extracts\R2-2312255%20Remaining%20issues%20in%20the%20lower%20layer%20for%20Sidelink%20positioning.docx" TargetMode="External"/><Relationship Id="rId282" Type="http://schemas.openxmlformats.org/officeDocument/2006/relationships/hyperlink" Target="file:///C:\Users\mtk16923\Documents\3GPP%20Meetings\202311%20-%20RAN2_124,%20Chicago\Extracts\R2-2312444%20Clarification%20on%20remote%20UE%20behaviour%20when%20receiving%20SFN-DFN%20offset%20for%20positioning.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1%20-%20RAN2_124,%20Chicago\Extracts\R2-2312019.docx" TargetMode="External"/><Relationship Id="rId121" Type="http://schemas.openxmlformats.org/officeDocument/2006/relationships/hyperlink" Target="file:///C:\Users\mtk16923\Documents\3GPP%20Meetings\202311%20-%20RAN2_124,%20Chicago\Extracts\R2-2312937%20SL.docx" TargetMode="External"/><Relationship Id="rId142" Type="http://schemas.openxmlformats.org/officeDocument/2006/relationships/hyperlink" Target="file:///C:\Users\mtk16923\Documents\3GPP%20Meetings\202311%20-%20RAN2_124,%20Chicago\Extracts\R2-2312556%20Discussion%20on%20the%20leftover%20issues%20of%20LPHAP%20enhancement.docx" TargetMode="External"/><Relationship Id="rId163" Type="http://schemas.openxmlformats.org/officeDocument/2006/relationships/hyperlink" Target="http://ftp.3gpp.org/tsg_ran/TSG_RAN/TSGR_98e/Docs/RP-223501.zip" TargetMode="External"/><Relationship Id="rId184" Type="http://schemas.openxmlformats.org/officeDocument/2006/relationships/hyperlink" Target="file:///C:\Users\mtk16923\Documents\3GPP%20Meetings\202311%20-%20RAN2_124,%20Chicago\Extracts\R2-2311971%20RRC%20open%20issues%20for%20Rel-18%20Multi-path%20(Outcome%20of%20%5bPost123bis%5d%5b417%5d%5bRelay%5d).docx" TargetMode="External"/><Relationship Id="rId219" Type="http://schemas.openxmlformats.org/officeDocument/2006/relationships/hyperlink" Target="file:///C:\Users\mtk16923\Documents\3GPP%20Meetings\202311%20-%20RAN2_124,%20Chicago\Extracts\R2-2313192%20Remaining%20issues%20on%20AS%20layer%20configuration%20for%20L2%20U2U%20Relay.docx" TargetMode="External"/><Relationship Id="rId230" Type="http://schemas.openxmlformats.org/officeDocument/2006/relationships/hyperlink" Target="file:///C:\Users\mtk16923\Documents\3GPP%20Meetings\202311%20-%20RAN2_124,%20Chicago\Extracts\R2-2312843.doc" TargetMode="External"/><Relationship Id="rId251" Type="http://schemas.openxmlformats.org/officeDocument/2006/relationships/hyperlink" Target="file:///C:\Users\mtk16923\Documents\3GPP%20Meetings\202311%20-%20RAN2_124,%20Chicago\Extracts\R2-2312454%20Open%20Issue%232-1%20related%20to%20direct%20path%20additionchangerelease%20v1.0.docx" TargetMode="External"/><Relationship Id="rId25" Type="http://schemas.openxmlformats.org/officeDocument/2006/relationships/hyperlink" Target="file:///C:\Users\mtk16923\Documents\3GPP%20Meetings\202311%20-%20RAN2_124,%20Chicago\Extracts\R2-2313458%20-%2038.300_CR0744_Rel17_Correction%20on%20the%20SidelinkUEInformationNR%20message.docx" TargetMode="External"/><Relationship Id="rId46" Type="http://schemas.openxmlformats.org/officeDocument/2006/relationships/hyperlink" Target="file:///C:\Users\mtk16923\Documents\3GPP%20Meetings\202311%20-%20RAN2_124,%20Chicago\Extracts\R2-2311744_R4-2317389.docx" TargetMode="External"/><Relationship Id="rId67" Type="http://schemas.openxmlformats.org/officeDocument/2006/relationships/hyperlink" Target="file:///C:\Users\mtk16923\Documents\3GPP%20Meetings\202311%20-%20RAN2_124,%20Chicago\Extracts\R2-2313031%20RRCSummaryReport.docx" TargetMode="External"/><Relationship Id="rId272" Type="http://schemas.openxmlformats.org/officeDocument/2006/relationships/hyperlink" Target="file:///C:\Users\mtk16923\Documents\3GPP%20Meetings\202311%20-%20RAN2_124,%20Chicago\Extracts\R2-2313062_36331.docx" TargetMode="External"/><Relationship Id="rId293" Type="http://schemas.microsoft.com/office/2011/relationships/people" Target="people.xml"/><Relationship Id="rId88" Type="http://schemas.openxmlformats.org/officeDocument/2006/relationships/hyperlink" Target="file:///C:\Users\mtk16923\Documents\3GPP%20Meetings\202311%20-%20RAN2_124,%20Chicago\Extracts\R2-2312757%20TP%20for%20LPP%20capability%20signalling%20for%20LPHAP.doc" TargetMode="External"/><Relationship Id="rId111" Type="http://schemas.openxmlformats.org/officeDocument/2006/relationships/hyperlink" Target="file:///C:\Users\mtk16923\Documents\3GPP%20Meetings\202311%20-%20RAN2_124,%20Chicago\Extracts\R2-2312370%20Remaining%20issues%20on%20R18%20sidelink%20positioning.docx" TargetMode="External"/><Relationship Id="rId132" Type="http://schemas.openxmlformats.org/officeDocument/2006/relationships/hyperlink" Target="file:///C:\Users\mtk16923\Documents\3GPP%20Meetings\202311%20-%20RAN2_124,%20Chicago\Extracts\R2-2312938%20Integrity.docx" TargetMode="External"/><Relationship Id="rId153" Type="http://schemas.openxmlformats.org/officeDocument/2006/relationships/hyperlink" Target="file:///C:\Users\mtk16923\Documents\3GPP%20Meetings\202311%20-%20RAN2_124,%20Chicago\Extracts\R2-2312403%20R18%20NR%20POS%20A725_RedCap.doc" TargetMode="External"/><Relationship Id="rId174" Type="http://schemas.openxmlformats.org/officeDocument/2006/relationships/hyperlink" Target="file:///C:\Users\mtk16923\Documents\3GPP%20Meetings\202311%20-%20RAN2_124,%20Chicago\Extracts\38323_CR0127_Rel-18_R2-2312182_FeatureIntroduction.docx" TargetMode="External"/><Relationship Id="rId195" Type="http://schemas.openxmlformats.org/officeDocument/2006/relationships/hyperlink" Target="file:///C:\Users\mtk16923\Documents\3GPP%20Meetings\202311%20-%20RAN2_124,%20Chicago\Extracts\R2-2311990+Remaining%20issues%20for%20L2%20U2U%20relay.doc" TargetMode="External"/><Relationship Id="rId209" Type="http://schemas.openxmlformats.org/officeDocument/2006/relationships/hyperlink" Target="file:///C:\Users\mtk16923\Documents\3GPP%20Meetings\202311%20-%20RAN2_124,%20Chicago\Extracts\R2-2312616%20U2U%20QoS.docx" TargetMode="External"/><Relationship Id="rId220" Type="http://schemas.openxmlformats.org/officeDocument/2006/relationships/hyperlink" Target="file:///C:\Users\mtk16923\Documents\3GPP%20Meetings\202311%20-%20RAN2_124,%20Chicago\Extracts\R2-2313193%20Remaining%20issue%20on%20PC5%20radio%20link%20failure.docx" TargetMode="External"/><Relationship Id="rId241" Type="http://schemas.openxmlformats.org/officeDocument/2006/relationships/hyperlink" Target="file:///C:\Users\mtk16923\Documents\3GPP%20Meetings\202311%20-%20RAN2_124,%20Chicago\Extracts\R2-2311954_Discussion%20on%20UP%20Issues%20of%20Multi-path%20Relaying.docx" TargetMode="External"/><Relationship Id="rId15" Type="http://schemas.openxmlformats.org/officeDocument/2006/relationships/hyperlink" Target="http://ftp.3gpp.org/tsg_ran/TSG_RAN/TSGR_93e/Docs/RP-212601.zip" TargetMode="External"/><Relationship Id="rId36" Type="http://schemas.openxmlformats.org/officeDocument/2006/relationships/hyperlink" Target="file:///C:\Users\mtk16923\Documents\3GPP%20Meetings\202311%20-%20RAN2_124,%20Chicago\Extracts\37355_CR0485_(Rel-17)-R2-2313343.docx" TargetMode="External"/><Relationship Id="rId57" Type="http://schemas.openxmlformats.org/officeDocument/2006/relationships/hyperlink" Target="file:///C:\Users\mtk16923\Documents\3GPP%20Meetings\202311%20-%20RAN2_124,%20Chicago\Extracts\R2-2312786_(Stage%202%20CR%20NR_pos_enh2)_v06.docx" TargetMode="External"/><Relationship Id="rId262" Type="http://schemas.openxmlformats.org/officeDocument/2006/relationships/hyperlink" Target="file:///C:\Users\mtk16923\Documents\3GPP%20Meetings\202311%20-%20RAN2_124,%20Chicago\Extracts\R2-2312869-open%20issues%20for%20MP%20relay.docx" TargetMode="External"/><Relationship Id="rId283" Type="http://schemas.openxmlformats.org/officeDocument/2006/relationships/hyperlink" Target="file:///C:\Users\mtk16923\Documents\3GPP%20Meetings\202311%20-%20RAN2_124,%20Chicago\Extracts\R2-2312936%20posSIB.docx" TargetMode="External"/><Relationship Id="rId78" Type="http://schemas.openxmlformats.org/officeDocument/2006/relationships/hyperlink" Target="file:///C:\Users\mtk16923\Documents\3GPP%20Meetings\202311%20-%20RAN2_124,%20Chicago\Extracts\R2-2313117%20Introduction%20of%20Expanded%20and%20improved%20NR%20positioning.docx" TargetMode="External"/><Relationship Id="rId99" Type="http://schemas.openxmlformats.org/officeDocument/2006/relationships/hyperlink" Target="file:///C:\Users\mtk16923\Documents\3GPP%20Meetings\202311%20-%20RAN2_124,%20Chicago\Extracts\R2-2311863%20Report%20of%20%5bPost123bis%5d%5b405%5d%5bPOS%5d%20Sidelink%20positioning%20discovery%20metafield%20(vivo).docx" TargetMode="External"/><Relationship Id="rId101" Type="http://schemas.openxmlformats.org/officeDocument/2006/relationships/hyperlink" Target="file:///C:\Users\mtk16923\Documents\3GPP%20Meetings\202311%20-%20RAN2_124,%20Chicago\Extracts\R2-2312441%20Discussion%20on%20remaining%20issues%20for%20lower-layer%20related%20sidelink%20positioning.docx" TargetMode="External"/><Relationship Id="rId122" Type="http://schemas.openxmlformats.org/officeDocument/2006/relationships/hyperlink" Target="file:///C:\Users\mtk16923\Documents\3GPP%20Meetings\202311%20-%20RAN2_124,%20Chicago\Extracts\R2-2313059%20-%20Handling%20of%20Sequence%20ID.docx" TargetMode="External"/><Relationship Id="rId143" Type="http://schemas.openxmlformats.org/officeDocument/2006/relationships/hyperlink" Target="file:///C:\Users\mtk16923\Documents\3GPP%20Meetings\202311%20-%20RAN2_124,%20Chicago\Extracts\R2-2312753%20Discussion%20on%20LPHA%20positioning.doc" TargetMode="External"/><Relationship Id="rId164" Type="http://schemas.openxmlformats.org/officeDocument/2006/relationships/hyperlink" Target="file:///C:\Users\mtk16923\Documents\3GPP%20Meetings\202311%20-%20RAN2_124,%20Chicago\Extracts\R2-2311722_R3-235761.docx" TargetMode="External"/><Relationship Id="rId185" Type="http://schemas.openxmlformats.org/officeDocument/2006/relationships/hyperlink" Target="file:///C:\Users\mtk16923\Documents\3GPP%20Meetings\202311%20-%20RAN2_124,%20Chicago\Extracts\R2-2312018-Stage%202%20Draft%20CR%20Open%20Issues.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1%20-%20RAN2_124,%20Chicago\Extracts\R2-2312687_U2U%20relay%20CR%20update%20for%20stage-3%20issues.docx" TargetMode="External"/><Relationship Id="rId26" Type="http://schemas.openxmlformats.org/officeDocument/2006/relationships/hyperlink" Target="http://ftp.3gpp.org/tsg_ran/TSG_RAN/TSGR_91e/Docs/RP-210903.zip" TargetMode="External"/><Relationship Id="rId231" Type="http://schemas.openxmlformats.org/officeDocument/2006/relationships/hyperlink" Target="file:///C:\Users\mtk16923\Documents\3GPP%20Meetings\202311%20-%20RAN2_124,%20Chicago\Extracts\R2-2313033.docx" TargetMode="External"/><Relationship Id="rId252" Type="http://schemas.openxmlformats.org/officeDocument/2006/relationships/hyperlink" Target="file:///C:\Users\mtk16923\Documents\3GPP%20Meetings\202311%20-%20RAN2_124,%20Chicago\Extracts\R2-2312498-MP.docx" TargetMode="External"/><Relationship Id="rId273" Type="http://schemas.openxmlformats.org/officeDocument/2006/relationships/hyperlink" Target="file:///C:\Users\mtk16923\Documents\3GPP%20Meetings\202311%20-%20RAN2_124,%20Chicago\Extracts\R2-2313063_36305.docx" TargetMode="External"/><Relationship Id="rId294" Type="http://schemas.openxmlformats.org/officeDocument/2006/relationships/theme" Target="theme/theme1.xml"/><Relationship Id="rId47" Type="http://schemas.openxmlformats.org/officeDocument/2006/relationships/hyperlink" Target="file:///C:\Users\mtk16923\Documents\3GPP%20Meetings\202311%20-%20RAN2_124,%20Chicago\Extracts\R2-2311745_R4-2317390.docx" TargetMode="External"/><Relationship Id="rId68" Type="http://schemas.openxmlformats.org/officeDocument/2006/relationships/hyperlink" Target="file:///C:\Users\mtk16923\Documents\3GPP%20Meetings\202311%20-%20RAN2_124,%20Chicago\Extracts\R2-2312998%20RedCap.docx" TargetMode="External"/><Relationship Id="rId89" Type="http://schemas.openxmlformats.org/officeDocument/2006/relationships/hyperlink" Target="file:///C:\Users\mtk16923\Documents\3GPP%20Meetings\202311%20-%20RAN2_124,%20Chicago\Extracts\R2-2312758%20TP%20for%20LPP%20capability%20signalling%20for%20RAT-dependent%20positioning%20integrity.doc" TargetMode="External"/><Relationship Id="rId112" Type="http://schemas.openxmlformats.org/officeDocument/2006/relationships/hyperlink" Target="file:///C:\Users\mtk16923\Documents\3GPP%20Meetings\202311%20-%20RAN2_124,%20Chicago\Extracts\R2-2312442%20Discussion%20on%20remaining%20issues%20for%20higher-layer%20related%20sidelink%20positioning.docx" TargetMode="External"/><Relationship Id="rId133" Type="http://schemas.openxmlformats.org/officeDocument/2006/relationships/hyperlink" Target="file:///C:\Users\mtk16923\Documents\3GPP%20Meetings\202311%20-%20RAN2_124,%20Chicago\Extracts\R2-2313249_Remaining%20issues%20on%20LPHAP.docx" TargetMode="External"/><Relationship Id="rId154" Type="http://schemas.openxmlformats.org/officeDocument/2006/relationships/hyperlink" Target="file:///C:\Users\mtk16923\Documents\3GPP%20Meetings\202311%20-%20RAN2_124,%20Chicago\Extracts\R2-2312443%20Discussion%20on%20remaining%20issues%20for%20BW%20aggregation%20and%20RedCap%20positioning.docx" TargetMode="External"/><Relationship Id="rId175" Type="http://schemas.openxmlformats.org/officeDocument/2006/relationships/hyperlink" Target="file:///C:\Users\mtk16923\Documents\3GPP%20Meetings\202311%20-%20RAN2_124,%20Chicago\Extracts\R2-2312337%20Running%20CR%2038.321_v1.docx" TargetMode="External"/><Relationship Id="rId196" Type="http://schemas.openxmlformats.org/officeDocument/2006/relationships/hyperlink" Target="file:///C:\Users\mtk16923\Documents\3GPP%20Meetings\202311%20-%20RAN2_124,%20Chicago\Extracts\R2-2312007%20Discussions%20on%20U2U%20relay.doc" TargetMode="External"/><Relationship Id="rId200" Type="http://schemas.openxmlformats.org/officeDocument/2006/relationships/hyperlink" Target="file:///C:\Users\mtk16923\Documents\3GPP%20Meetings\202311%20-%20RAN2_124,%20Chicago\Extracts\R2-2312338%20Discussion%20on%20U2U%20relay%20issues.doc" TargetMode="External"/><Relationship Id="rId16" Type="http://schemas.openxmlformats.org/officeDocument/2006/relationships/hyperlink" Target="file:///C:\Users\mtk16923\Documents\3GPP%20Meetings\202311%20-%20RAN2_124,%20Chicago\Extracts\R2-2311885_38304_CR0353_(REL-17)%20-%20Correction%20on%20SIB%20and%20Preconfiguration%20applicability.docx" TargetMode="External"/><Relationship Id="rId221" Type="http://schemas.openxmlformats.org/officeDocument/2006/relationships/hyperlink" Target="file:///C:\Users\mtk16923\Documents\3GPP%20Meetings\202311%20-%20RAN2_124,%20Chicago\Extracts\R2-2313232%20U2U%20triggers%20and%20thresholds.docx" TargetMode="External"/><Relationship Id="rId242" Type="http://schemas.openxmlformats.org/officeDocument/2006/relationships/hyperlink" Target="file:///C:\Users\mtk16923\Documents\3GPP%20Meetings\202311%20-%20RAN2_124,%20Chicago\Extracts\R2-2311991%20Discussion%20on%20control%20plane%20remaining%20issues%20of%20multi-path%20relaying.docx" TargetMode="External"/><Relationship Id="rId263" Type="http://schemas.openxmlformats.org/officeDocument/2006/relationships/hyperlink" Target="file:///C:\Users\mtk16923\Documents\3GPP%20Meetings\202311%20-%20RAN2_124,%20Chicago\Extracts\R2-2312883_multipath_relay.docx" TargetMode="External"/><Relationship Id="rId284" Type="http://schemas.openxmlformats.org/officeDocument/2006/relationships/hyperlink" Target="file:///C:\Users\mtk16923\Documents\3GPP%20Meetings\202311%20-%20RAN2_124,%20Chicago\Extracts\R2-2312195_38306_Rel_18_CR0978_MUSIM%20paging%20cause%20forwarding.docx" TargetMode="External"/><Relationship Id="rId37" Type="http://schemas.openxmlformats.org/officeDocument/2006/relationships/hyperlink" Target="file:///C:\Users\mtk16923\Documents\3GPP%20Meetings\202311%20-%20RAN2_124,%20Chicago\Extracts\36331_CR4979_(Rel-17)-R2-2313504.docx" TargetMode="External"/><Relationship Id="rId58" Type="http://schemas.openxmlformats.org/officeDocument/2006/relationships/hyperlink" Target="file:///C:\Users\mtk16923\Documents\3GPP%20Meetings\202311%20-%20RAN2_124,%20Chicago\Extracts\R2-2312259%20Summary%20of%20email%20discussion%20%5bPost123bis%5d%5b409%5d%5bPOS%5d%20Rel-18%20positioning%20MAC%20CRs%20(Huawei).DOCX" TargetMode="External"/><Relationship Id="rId79" Type="http://schemas.openxmlformats.org/officeDocument/2006/relationships/hyperlink" Target="file:///C:\Users\mtk16923\Documents\3GPP%20Meetings\202311%20-%20RAN2_124,%20Chicago\Extracts\R2-2312267%20Introduction%20of%20R18%20positioning%20to%20IDLE%20mode%20procedure.docx" TargetMode="External"/><Relationship Id="rId102" Type="http://schemas.openxmlformats.org/officeDocument/2006/relationships/hyperlink" Target="file:///C:\Users\mtk16923\Documents\3GPP%20Meetings\202311%20-%20RAN2_124,%20Chicago\Extracts\R2-2311861%20Remaining%20issues%20on%20higher%20layer%20aspects%20for%20sidelink%20positioning.docx" TargetMode="External"/><Relationship Id="rId123" Type="http://schemas.openxmlformats.org/officeDocument/2006/relationships/hyperlink" Target="file:///C:\Users\mtk16923\Documents\3GPP%20Meetings\202311%20-%20RAN2_124,%20Chicago\Extracts\R2-2313270%20Discussion%20on%20MAC%20open%20issues.doc" TargetMode="External"/><Relationship Id="rId144" Type="http://schemas.openxmlformats.org/officeDocument/2006/relationships/hyperlink" Target="file:///C:\Users\mtk16923\Documents\3GPP%20Meetings\202311%20-%20RAN2_124,%20Chicago\Extracts\R2-2312803_(LPHAP).docx" TargetMode="External"/><Relationship Id="rId90" Type="http://schemas.openxmlformats.org/officeDocument/2006/relationships/hyperlink" Target="file:///C:\Users\mtk16923\Documents\3GPP%20Meetings\202311%20-%20RAN2_124,%20Chicago\Extracts\R2-2312759%20TP%20for%20LPP%20capability%20signalling%20for%20RedCap.doc" TargetMode="External"/><Relationship Id="rId165" Type="http://schemas.openxmlformats.org/officeDocument/2006/relationships/hyperlink" Target="file:///C:\Users\mtk16923\Documents\3GPP%20Meetings\202311%20-%20RAN2_124,%20Chicago\Extracts\R2-2313595_S3-235005.docx" TargetMode="External"/><Relationship Id="rId186" Type="http://schemas.openxmlformats.org/officeDocument/2006/relationships/hyperlink" Target="file:///C:\Users\mtk16923\Documents\3GPP%20Meetings\202311%20-%20RAN2_124,%20Chicago\Extracts\R2-2312180%20summary%20PDCP%20open%20issues.docx" TargetMode="External"/><Relationship Id="rId211" Type="http://schemas.openxmlformats.org/officeDocument/2006/relationships/hyperlink" Target="file:///C:\Users\mtk16923\Documents\3GPP%20Meetings\202311%20-%20RAN2_124,%20Chicago\Extracts\R2-2312692%20Discussion%20on%20UE-to-UE%20relay.doc" TargetMode="External"/><Relationship Id="rId232" Type="http://schemas.openxmlformats.org/officeDocument/2006/relationships/hyperlink" Target="file:///C:\Users\mtk16923\Documents\3GPP%20Meetings\202311%20-%20RAN2_124,%20Chicago\Extracts\R2-2313309%20Discussion%20on%20issues%20for%20Multi-path%20relaying.doc" TargetMode="External"/><Relationship Id="rId253" Type="http://schemas.openxmlformats.org/officeDocument/2006/relationships/hyperlink" Target="file:///C:\Users\mtk16923\Documents\3GPP%20Meetings\202311%20-%20RAN2_124,%20Chicago\Extracts\R2-2312540%20Remaining%20points%20in%20Multipath%20relaying.docx" TargetMode="External"/><Relationship Id="rId274" Type="http://schemas.openxmlformats.org/officeDocument/2006/relationships/hyperlink" Target="file:///C:\Users\mtk16923\Documents\3GPP%20Meetings\202311%20-%20RAN2_124,%20Chicago\Extracts\R2-2313065_38.305.docx" TargetMode="External"/><Relationship Id="rId27" Type="http://schemas.openxmlformats.org/officeDocument/2006/relationships/hyperlink" Target="file:///C:\Users\mtk16923\Documents\3GPP%20Meetings\202311%20-%20RAN2_124,%20Chicago\Extracts\R2-2311868%20Clarification%20on%20the%20field%20description%20of%20dl-prs-ResourceSetPeriodicityReq.docx" TargetMode="External"/><Relationship Id="rId48" Type="http://schemas.openxmlformats.org/officeDocument/2006/relationships/hyperlink" Target="file:///C:\Users\mtk16923\Documents\3GPP%20Meetings\202311%20-%20RAN2_124,%20Chicago\Extracts\R2-2311746_R4-2317391.docx" TargetMode="External"/><Relationship Id="rId69" Type="http://schemas.openxmlformats.org/officeDocument/2006/relationships/hyperlink" Target="file:///C:\Users\mtk16923\Documents\3GPP%20Meetings\202311%20-%20RAN2_124,%20Chicago\Extracts\R2-2312999%20SL.docx" TargetMode="External"/><Relationship Id="rId113" Type="http://schemas.openxmlformats.org/officeDocument/2006/relationships/hyperlink" Target="file:///C:\Users\mtk16923\Documents\3GPP%20Meetings\202311%20-%20RAN2_124,%20Chicago\Docs\R2-2312554.zip" TargetMode="External"/><Relationship Id="rId134" Type="http://schemas.openxmlformats.org/officeDocument/2006/relationships/hyperlink" Target="file:///C:\Users\mtk16923\Documents\3GPP%20Meetings\202311%20-%20RAN2_124,%20Chicago\Extracts\R2-2313319%20LPHAP%20SRS%20Config%20Release.docx" TargetMode="External"/><Relationship Id="rId80" Type="http://schemas.openxmlformats.org/officeDocument/2006/relationships/hyperlink" Target="file:///C:\Users\mtk16923\Documents\3GPP%20Meetings\202311%20-%20RAN2_124,%20Chicago\Extracts\R2-2312268%20Introduction%20of%20R18%20positioning%20to%20MR-DC.docx" TargetMode="External"/><Relationship Id="rId155" Type="http://schemas.openxmlformats.org/officeDocument/2006/relationships/hyperlink" Target="file:///C:\Users\mtk16923\Documents\3GPP%20Meetings\202311%20-%20RAN2_124,%20Chicago\Extracts\R2-2312466%20Discussion%20on%20RedCap,%20carrier%20phase%20positioning%20and%20PRS,SRS%20bandwidth%20aggregation.docx" TargetMode="External"/><Relationship Id="rId176" Type="http://schemas.openxmlformats.org/officeDocument/2006/relationships/hyperlink" Target="file:///C:\Users\mtk16923\Documents\3GPP%20Meetings\202311%20-%20RAN2_124,%20Chicago\Extracts\R2-2312625.docx" TargetMode="External"/><Relationship Id="rId197" Type="http://schemas.openxmlformats.org/officeDocument/2006/relationships/hyperlink" Target="file:///C:\Users\mtk16923\Documents\3GPP%20Meetings\202311%20-%20RAN2_124,%20Chicago\Extracts\R2-2312173%20(R18%20SL%20Relay%20WI_AI792%20U2U%20Relays_OpenIssues).doc" TargetMode="External"/><Relationship Id="rId201" Type="http://schemas.openxmlformats.org/officeDocument/2006/relationships/hyperlink" Target="file:///C:\Users\mtk16923\Documents\3GPP%20Meetings\202311%20-%20RAN2_124,%20Chicago\Extracts\R2-2312426_Discussion%20on%20the%20gNB%20involvement%20in%20U2U%20relay.doc" TargetMode="External"/><Relationship Id="rId222" Type="http://schemas.openxmlformats.org/officeDocument/2006/relationships/hyperlink" Target="file:///C:\Users\mtk16923\Documents\3GPP%20Meetings\202311%20-%20RAN2_124,%20Chicago\Extracts\R2-2313509%20SRAP%20design%20for%20U2U%20sidelink%20relay%20v2.docx" TargetMode="External"/><Relationship Id="rId243" Type="http://schemas.openxmlformats.org/officeDocument/2006/relationships/hyperlink" Target="file:///C:\Users\mtk16923\Documents\3GPP%20Meetings\202311%20-%20RAN2_124,%20Chicago\Extracts\R2-2311992%20Discussion%20on%20user%20plane%20remaining%20issues%20of%20multi-path%20relaying.docx" TargetMode="External"/><Relationship Id="rId264" Type="http://schemas.openxmlformats.org/officeDocument/2006/relationships/hyperlink" Target="file:///C:\Users\mtk16923\Documents\3GPP%20Meetings\202311%20-%20RAN2_124,%20Chicago\Extracts\R2-2312927_Discussion_on_multipath%20relays.docx" TargetMode="External"/><Relationship Id="rId285" Type="http://schemas.openxmlformats.org/officeDocument/2006/relationships/hyperlink" Target="file:///C:\Users\mtk16923\Documents\3GPP%20Meetings\202311%20-%20RAN2_124,%20Chicago\Extracts\R2-2312196_38331_Rel_18_CR4414_MUSIM%20paging%20cause%20forwarding.docx" TargetMode="External"/><Relationship Id="rId17" Type="http://schemas.openxmlformats.org/officeDocument/2006/relationships/hyperlink" Target="file:///C:\Users\mtk16923\Documents\3GPP%20Meetings\202311%20-%20RAN2_124,%20Chicago\Extracts\38331_CR4389r1_(Rel-17)_R2-2312688%20RRC%20corrections%20for%20SL%20relay.docx" TargetMode="External"/><Relationship Id="rId38" Type="http://schemas.openxmlformats.org/officeDocument/2006/relationships/hyperlink" Target="file:///C:\Users\mtk16923\Documents\3GPP%20Meetings\202311%20-%20RAN2_124,%20Chicago\Extracts\R2-2312269%20Correction%20to%20UE%20capability%20for%20batch%20reporting.docx" TargetMode="External"/><Relationship Id="rId59" Type="http://schemas.openxmlformats.org/officeDocument/2006/relationships/hyperlink" Target="file:///C:\Users\mtk16923\Documents\3GPP%20Meetings\202311%20-%20RAN2_124,%20Chicago\Extracts\R2-2312258%20Summary%20of%20discussion%20on%20proposed%20WF%20for%20R18%20MAC%20spec%20drafting.docx" TargetMode="External"/><Relationship Id="rId103" Type="http://schemas.openxmlformats.org/officeDocument/2006/relationships/hyperlink" Target="file:///C:\Users\mtk16923\Documents\3GPP%20Meetings\202311%20-%20RAN2_124,%20Chicago\Extracts\R2-2311862%20Discussion%20on%20remaining%20issues%20of%20SL-PRS%20transmission.docx" TargetMode="External"/><Relationship Id="rId124" Type="http://schemas.openxmlformats.org/officeDocument/2006/relationships/hyperlink" Target="file:///C:\Users\mtk16923\Documents\3GPP%20Meetings\202311%20-%20RAN2_124,%20Chicago\Extracts\R2-2313329_(SLPP).docx" TargetMode="External"/><Relationship Id="rId70" Type="http://schemas.openxmlformats.org/officeDocument/2006/relationships/hyperlink" Target="file:///C:\Users\mtk16923\Documents\3GPP%20Meetings\202311%20-%20RAN2_124,%20Chicago\Extracts\R2-2313000%20BWA.docx" TargetMode="External"/><Relationship Id="rId91" Type="http://schemas.openxmlformats.org/officeDocument/2006/relationships/hyperlink" Target="file:///C:\Users\mtk16923\Documents\3GPP%20Meetings\202311%20-%20RAN2_124,%20Chicago\Extracts\R2-2312760%20TP%20for%20RRC%20capability%20signalling%20for%20Uu%20positioning.doc" TargetMode="External"/><Relationship Id="rId145" Type="http://schemas.openxmlformats.org/officeDocument/2006/relationships/hyperlink" Target="file:///C:\Users\mtk16923\Documents\3GPP%20Meetings\202311%20-%20RAN2_124,%20Chicago\Extracts\R2-2312837_LPHAP_Final.docx" TargetMode="External"/><Relationship Id="rId166" Type="http://schemas.openxmlformats.org/officeDocument/2006/relationships/hyperlink" Target="file:///C:\Users\mtk16923\Documents\3GPP%20Meetings\202311%20-%20RAN2_124,%20Chicago\Extracts\R2-2311724_R3-235770.docx" TargetMode="External"/><Relationship Id="rId187" Type="http://schemas.openxmlformats.org/officeDocument/2006/relationships/hyperlink" Target="file:///C:\Users\mtk16923\Documents\3GPP%20Meetings\202311%20-%20RAN2_124,%20Chicago\Extracts\R2-2312181%20PDCP%20open%20issues%20for%20Rel-18%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1%20-%20RAN2_124,%20Chicago\Extracts\R2-2312696%20Control%20plane%20issues%20for%20L2%20U2U%20relaying.doc" TargetMode="External"/><Relationship Id="rId233" Type="http://schemas.openxmlformats.org/officeDocument/2006/relationships/hyperlink" Target="file:///C:\Users\mtk16923\Documents\3GPP%20Meetings\202311%20-%20RAN2_124,%20Chicago\Extracts\R2-2312870-Discussion%20on%20trigger%20Relay%20UE%20entering%20CONNECTED%20state-r1.docx" TargetMode="External"/><Relationship Id="rId254" Type="http://schemas.openxmlformats.org/officeDocument/2006/relationships/hyperlink" Target="file:///C:\Users\mtk16923\Documents\3GPP%20Meetings\202311%20-%20RAN2_124,%20Chicago\Extracts\R2-2312568%20Remaining%20issues%20on%20multi-path%20relaying.docx" TargetMode="External"/><Relationship Id="rId28" Type="http://schemas.openxmlformats.org/officeDocument/2006/relationships/hyperlink" Target="file:///C:\Users\mtk16923\Documents\3GPP%20Meetings\202311%20-%20RAN2_124,%20Chicago\Extracts\R2-2313538%20Clarification%20on%20the%20field%20description%20of%20dl-prs-ResourceSetPeriodicityReq.docx" TargetMode="External"/><Relationship Id="rId49" Type="http://schemas.openxmlformats.org/officeDocument/2006/relationships/hyperlink" Target="file:///C:\Users\mtk16923\Documents\3GPP%20Meetings\202311%20-%20RAN2_124,%20Chicago\Extracts\R2-2311704_R1-2310402.docx" TargetMode="External"/><Relationship Id="rId114" Type="http://schemas.openxmlformats.org/officeDocument/2006/relationships/hyperlink" Target="file:///C:\Users\mtk16923\Documents\3GPP%20Meetings\202311%20-%20RAN2_124,%20Chicago\Extracts\R2-2313572%20Further%20discussion%20on%20sidelink%20positioning%20SLPP%20left%20issue.docx" TargetMode="External"/><Relationship Id="rId275" Type="http://schemas.openxmlformats.org/officeDocument/2006/relationships/hyperlink" Target="file:///C:\Users\mtk16923\Documents\3GPP%20Meetings\202311%20-%20RAN2_124,%20Chicago\Extracts\R2-2313583.docx" TargetMode="External"/><Relationship Id="rId60" Type="http://schemas.openxmlformats.org/officeDocument/2006/relationships/hyperlink" Target="file:///C:\Users\mtk16923\Documents\3GPP%20Meetings\202311%20-%20RAN2_124,%20Chicago\Extracts\R2-2312260%20Draft%20running%20MAC%20CR%20for%20CA%20positioning.docx" TargetMode="External"/><Relationship Id="rId81" Type="http://schemas.openxmlformats.org/officeDocument/2006/relationships/hyperlink" Target="file:///C:\Users\mtk16923\Documents\3GPP%20Meetings\202311%20-%20RAN2_124,%20Chicago\Extracts\R2-2312762%20Open%20issue%20list%20for%20Rel-18%20positioning%20capability.doc" TargetMode="External"/><Relationship Id="rId135" Type="http://schemas.openxmlformats.org/officeDocument/2006/relationships/hyperlink" Target="file:///C:\Users\mtk16923\Documents\3GPP%20Meetings\202311%20-%20RAN2_124,%20Chicago\Extracts\R2-2311864%20Discussion%20on%20remaining%20issues%20of%20LPHAP.doc" TargetMode="External"/><Relationship Id="rId156" Type="http://schemas.openxmlformats.org/officeDocument/2006/relationships/hyperlink" Target="file:///C:\Users\mtk16923\Documents\3GPP%20Meetings\202311%20-%20RAN2_124,%20Chicago\Extracts\R2-2312754%20Discussion%20on%20carrier%20phase%20positioning%20and%20bandwidth%20aggregation%20for%20positioning.doc" TargetMode="External"/><Relationship Id="rId177" Type="http://schemas.openxmlformats.org/officeDocument/2006/relationships/hyperlink" Target="file:///C:\Users\mtk16923\Documents\3GPP%20Meetings\202311%20-%20RAN2_124,%20Chicago\Extracts\R2-2312929%20-%2038.304_CR0365_Introduction%20of%20Rel-18%20support%20for%20SL%20Relay%20Enhancements.docx" TargetMode="External"/><Relationship Id="rId198" Type="http://schemas.openxmlformats.org/officeDocument/2006/relationships/hyperlink" Target="file:///C:\Users\mtk16923\Documents\3GPP%20Meetings\202311%20-%20RAN2_124,%20Chicago\Extracts\R2-2312220%20Discussion%20on%20L2%20ID%20reporting%20of%20U2U%20relay.docx" TargetMode="External"/><Relationship Id="rId202" Type="http://schemas.openxmlformats.org/officeDocument/2006/relationships/hyperlink" Target="file:///C:\Users\mtk16923\Documents\3GPP%20Meetings\202311%20-%20RAN2_124,%20Chicago\Extracts\R2-2312427_Discussion%20on%20remaining%20issues%20on%20U2U%20relay.doc" TargetMode="External"/><Relationship Id="rId223" Type="http://schemas.openxmlformats.org/officeDocument/2006/relationships/hyperlink" Target="file:///C:\Users\mtk16923\Documents\3GPP%20Meetings\202311%20-%20RAN2_124,%20Chicago\Extracts\R2-2313542_SL%20Relay_U2U_OpenIssues_FhG.docx" TargetMode="External"/><Relationship Id="rId244" Type="http://schemas.openxmlformats.org/officeDocument/2006/relationships/hyperlink" Target="file:///C:\Users\mtk16923\Documents\3GPP%20Meetings\202311%20-%20RAN2_124,%20Chicago\Extracts\R2-2312008%20Discussions%20on%20multi-path.docx" TargetMode="External"/><Relationship Id="rId18" Type="http://schemas.openxmlformats.org/officeDocument/2006/relationships/hyperlink" Target="file:///C:\Users\mtk16923\Documents\3GPP%20Meetings\202311%20-%20RAN2_124,%20Chicago\Extracts\R2-2312614%20Applicability%20of%20SIB12%20for%20remoteUE.docx" TargetMode="External"/><Relationship Id="rId39" Type="http://schemas.openxmlformats.org/officeDocument/2006/relationships/hyperlink" Target="file:///C:\Users\mtk16923\Documents\3GPP%20Meetings\202311%20-%20RAN2_124,%20Chicago\Extracts\R2-2313361%20capability.docx" TargetMode="External"/><Relationship Id="rId265" Type="http://schemas.openxmlformats.org/officeDocument/2006/relationships/hyperlink" Target="file:///C:\Users\mtk16923\Documents\3GPP%20Meetings\202311%20-%20RAN2_124,%20Chicago\Extracts\R2-2313126%20Remaining%20isues%20on%20multipath%20relay.docx" TargetMode="External"/><Relationship Id="rId286" Type="http://schemas.openxmlformats.org/officeDocument/2006/relationships/hyperlink" Target="file:///C:\Users\mtk16923\Documents\3GPP%20Meetings\202311%20-%20RAN2_124,%20Chicago\Extracts\R2-2312943%20BLESummary.docx" TargetMode="External"/><Relationship Id="rId50" Type="http://schemas.openxmlformats.org/officeDocument/2006/relationships/hyperlink" Target="file:///C:\Users\mtk16923\Documents\3GPP%20Meetings\202311%20-%20RAN2_124,%20Chicago\Extracts\R2-2312265%20Draft%20reply%20LS%20on%20L1%20priority.doc" TargetMode="External"/><Relationship Id="rId104" Type="http://schemas.openxmlformats.org/officeDocument/2006/relationships/hyperlink" Target="file:///C:\Users\mtk16923\Documents\3GPP%20Meetings\202311%20-%20RAN2_124,%20Chicago\Extracts\R2-2311929_Sidelink_Fraunhofer.docx" TargetMode="External"/><Relationship Id="rId125" Type="http://schemas.openxmlformats.org/officeDocument/2006/relationships/hyperlink" Target="file:///C:\Users\mtk16923\Documents\3GPP%20Meetings\202311%20-%20RAN2_124,%20Chicago\Extracts\R2-2313340%20open%20issue%20for%20SLPP%20design_v3.docx" TargetMode="External"/><Relationship Id="rId146" Type="http://schemas.openxmlformats.org/officeDocument/2006/relationships/hyperlink" Target="file:///C:\Users\mtk16923\Documents\3GPP%20Meetings\202311%20-%20RAN2_124,%20Chicago\Extracts\R2-2312939%20LPHAP.docx" TargetMode="External"/><Relationship Id="rId167" Type="http://schemas.openxmlformats.org/officeDocument/2006/relationships/hyperlink" Target="file:///C:\Users\mtk16923\Documents\3GPP%20Meetings\202311%20-%20RAN2_124,%20Chicago\Extracts\R2-2312219.docx" TargetMode="External"/><Relationship Id="rId188" Type="http://schemas.openxmlformats.org/officeDocument/2006/relationships/hyperlink" Target="file:///C:\Users\mtk16923\Documents\3GPP%20Meetings\202311%20-%20RAN2_124,%20Chicago\Extracts\R2-2312507%20Remaining%20open%20issues%20for%20service%20continuity.docx" TargetMode="External"/><Relationship Id="rId71" Type="http://schemas.openxmlformats.org/officeDocument/2006/relationships/hyperlink" Target="file:///C:\Users\mtk16923\Documents\3GPP%20Meetings\202311%20-%20RAN2_124,%20Chicago\Extracts\R2-2313446%20CPP.docx" TargetMode="External"/><Relationship Id="rId92" Type="http://schemas.openxmlformats.org/officeDocument/2006/relationships/hyperlink" Target="file:///C:\Users\mtk16923\Documents\3GPP%20Meetings\202311%20-%20RAN2_124,%20Chicago\Extracts\R2-2312020_%5bPost123bis%5d%5b412%5d%5bPOS%5d%20TS%2038.355%20(Intel)_v15_Summary%20Final.docx" TargetMode="External"/><Relationship Id="rId213" Type="http://schemas.openxmlformats.org/officeDocument/2006/relationships/hyperlink" Target="file:///C:\Users\mtk16923\Documents\3GPP%20Meetings\202311%20-%20RAN2_124,%20Chicago\Extracts\R2-2312697%20Discussion%20on%20remaining%20issues%20of%20U2U%20relay.docx" TargetMode="External"/><Relationship Id="rId234" Type="http://schemas.openxmlformats.org/officeDocument/2006/relationships/hyperlink" Target="file:///C:\Users\mtk16923\Documents\3GPP%20Meetings\202311%20-%20RAN2_124,%20Chicago\Extracts\R2-2313213-%20Discussion%20on%20the%20release%20version%20indication%20of%20MP%20Relay%20UE.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1%20-%20RAN2_124,%20Chicago\Extracts\R2-2312445%20Correction%20on%20LocationMeasurementIndication%20procedure%20for%20positioning.docx" TargetMode="External"/><Relationship Id="rId255" Type="http://schemas.openxmlformats.org/officeDocument/2006/relationships/hyperlink" Target="file:///C:\Users\mtk16923\Documents\3GPP%20Meetings\202311%20-%20RAN2_124,%20Chicago\Extracts\R2-2312690%20CP%20remaining%20issues%20on%20multi-path%20operation.docx" TargetMode="External"/><Relationship Id="rId276" Type="http://schemas.openxmlformats.org/officeDocument/2006/relationships/hyperlink" Target="file:///C:\Users\mtk16923\Documents\3GPP%20Meetings\202311%20-%20RAN2_124,%20Chicago\Extracts\R2-2313584.docx" TargetMode="External"/><Relationship Id="rId40" Type="http://schemas.openxmlformats.org/officeDocument/2006/relationships/hyperlink" Target="file:///C:\Users\mtk16923\Documents\3GPP%20Meetings\202311%20-%20RAN2_124,%20Chicago\Extracts\R2-2313060.docx" TargetMode="External"/><Relationship Id="rId115" Type="http://schemas.openxmlformats.org/officeDocument/2006/relationships/hyperlink" Target="file:///C:\Users\mtk16923\Documents\3GPP%20Meetings\202311%20-%20RAN2_124,%20Chicago\Extracts\R2-2312555%20Discussion%20on%20sidelink%20positioning%20leftover%20MAC%20issue.docx" TargetMode="External"/><Relationship Id="rId136" Type="http://schemas.openxmlformats.org/officeDocument/2006/relationships/hyperlink" Target="file:///C:\Users\mtk16923\Documents\3GPP%20Meetings\202311%20-%20RAN2_124,%20Chicago\Extracts\R2-2312025%20LPHAP.docx" TargetMode="External"/><Relationship Id="rId157" Type="http://schemas.openxmlformats.org/officeDocument/2006/relationships/hyperlink" Target="file:///C:\Users\mtk16923\Documents\3GPP%20Meetings\202311%20-%20RAN2_124,%20Chicago\Extracts\R2-2312805_(PRU).docx" TargetMode="External"/><Relationship Id="rId178" Type="http://schemas.openxmlformats.org/officeDocument/2006/relationships/hyperlink" Target="file:///C:\Users\mtk16923\Documents\3GPP%20Meetings\202311%20-%20RAN2_124,%20Chicago\Extracts\R2-2313527%2038.306%20CR1011%20for%20SL%20relay%20enhancement.docx" TargetMode="External"/><Relationship Id="rId61" Type="http://schemas.openxmlformats.org/officeDocument/2006/relationships/hyperlink" Target="file:///C:\Users\mtk16923\Documents\3GPP%20Meetings\202311%20-%20RAN2_124,%20Chicago\Extracts\R2-2312261%20Draft%20running%20MAC%20CR%20for%20carrier%20phase%20positioning.docx" TargetMode="External"/><Relationship Id="rId82" Type="http://schemas.openxmlformats.org/officeDocument/2006/relationships/hyperlink" Target="file:///C:\Users\mtk16923\Documents\3GPP%20Meetings\202311%20-%20RAN2_124,%20Chicago\Extracts\R2-2312761%20Report%20of%20%5bPost123bis%5d%5b407%5d%5bPOS%5d%20Rel-18%20positioning%20capabilities.docx" TargetMode="External"/><Relationship Id="rId199" Type="http://schemas.openxmlformats.org/officeDocument/2006/relationships/hyperlink" Target="file:///C:\Users\mtk16923\Documents\3GPP%20Meetings\202311%20-%20RAN2_124,%20Chicago\Extracts\R2-2312222-U2U-multi.docx" TargetMode="External"/><Relationship Id="rId203" Type="http://schemas.openxmlformats.org/officeDocument/2006/relationships/hyperlink" Target="file:///C:\Users\mtk16923\Documents\3GPP%20Meetings\202311%20-%20RAN2_124,%20Chicago\Extracts\R2-2312434%20Discussion%20on%20remaining%20issues%20for%20U2U%20relay.docx" TargetMode="External"/><Relationship Id="rId19" Type="http://schemas.openxmlformats.org/officeDocument/2006/relationships/hyperlink" Target="file:///C:\Users\mtk16923\Documents\3GPP%20Meetings\202311%20-%20RAN2_124,%20Chicago\Extracts\R2-2312624.docx" TargetMode="External"/><Relationship Id="rId224" Type="http://schemas.openxmlformats.org/officeDocument/2006/relationships/hyperlink" Target="file:///C:\Users\mtk16923\Documents\3GPP%20Meetings\202311%20-%20RAN2_124,%20Chicago\Extracts\R2-2312617%20Remaining%20issues%20on%20service%20continuity.docx" TargetMode="External"/><Relationship Id="rId245" Type="http://schemas.openxmlformats.org/officeDocument/2006/relationships/hyperlink" Target="file:///C:\Users\mtk16923\Documents\3GPP%20Meetings\202311%20-%20RAN2_124,%20Chicago\Extracts\R2-2312096_Remaining%20issues%20on%20Multi-path%20relay.docx" TargetMode="External"/><Relationship Id="rId266" Type="http://schemas.openxmlformats.org/officeDocument/2006/relationships/hyperlink" Target="file:///C:\Users\mtk16923\Documents\3GPP%20Meetings\202311%20-%20RAN2_124,%20Chicago\Extracts\R2-2312107.docx" TargetMode="External"/><Relationship Id="rId287" Type="http://schemas.openxmlformats.org/officeDocument/2006/relationships/hyperlink" Target="file:///C:\Users\mtk16923\Documents\3GPP%20Meetings\202311%20-%20RAN2_124,%20Chicago\Extracts\R2-2312944%20stage2LTE.docx" TargetMode="External"/><Relationship Id="rId30" Type="http://schemas.openxmlformats.org/officeDocument/2006/relationships/hyperlink" Target="file:///C:\Users\mtk16923\Documents\3GPP%20Meetings\202311%20-%20RAN2_124,%20Chicago\Extracts\R2-2313418%20HAGNSS.docx" TargetMode="External"/><Relationship Id="rId105" Type="http://schemas.openxmlformats.org/officeDocument/2006/relationships/hyperlink" Target="file:///C:\Users\mtk16923\Documents\3GPP%20Meetings\202311%20-%20RAN2_124,%20Chicago\Extracts\R2-2312024.docx" TargetMode="External"/><Relationship Id="rId126" Type="http://schemas.openxmlformats.org/officeDocument/2006/relationships/hyperlink" Target="file:///C:\Users\mtk16923\Documents\3GPP%20Meetings\202311%20-%20RAN2_124,%20Chicago\Extracts\R2-2313356-Further%20Discussions%20on%20Sidelink%20Positioning%20and%20Ranging.docx" TargetMode="External"/><Relationship Id="rId147" Type="http://schemas.openxmlformats.org/officeDocument/2006/relationships/hyperlink" Target="file:///C:\Users\mtk16923\Documents\3GPP%20Meetings\202311%20-%20RAN2_124,%20Chicago\Extracts\R2-2313120%20Discussion%20on%20leftover%20issues%20of%20LPHAP.docx" TargetMode="External"/><Relationship Id="rId168" Type="http://schemas.openxmlformats.org/officeDocument/2006/relationships/hyperlink" Target="file:///C:\Users\mtk16923\Documents\3GPP%20Meetings\202311%20-%20RAN2_124,%20Chicago\Extracts\R2-2311857_Introduction%20of%20NR%20sidelink%20U2U%20relay.docx" TargetMode="External"/><Relationship Id="rId51" Type="http://schemas.openxmlformats.org/officeDocument/2006/relationships/hyperlink" Target="file:///C:\Users\mtk16923\Documents\3GPP%20Meetings\202311%20-%20RAN2_124,%20Chicago\Extracts\R2-2311765_S2-2311896.docx" TargetMode="External"/><Relationship Id="rId72" Type="http://schemas.openxmlformats.org/officeDocument/2006/relationships/hyperlink" Target="file:///C:\Users\mtk16923\Documents\3GPP%20Meetings\202311%20-%20RAN2_124,%20Chicago\Extracts\R2-2312941%20MainLPHAP.docx" TargetMode="External"/><Relationship Id="rId93" Type="http://schemas.openxmlformats.org/officeDocument/2006/relationships/hyperlink" Target="file:///C:\Users\mtk16923\Documents\3GPP%20Meetings\202311%20-%20RAN2_124,%20Chicago\Docs\R2-2312021.zip" TargetMode="External"/><Relationship Id="rId189" Type="http://schemas.openxmlformats.org/officeDocument/2006/relationships/hyperlink" Target="file:///C:\Users\mtk16923\Documents\3GPP%20Meetings\202311%20-%20RAN2_124,%20Chicago\Extracts\R2-2312695%20UE%20capability%20for%20sidelink%20relay%20enhancement.doc" TargetMode="External"/><Relationship Id="rId3" Type="http://schemas.openxmlformats.org/officeDocument/2006/relationships/styles" Target="styles.xml"/><Relationship Id="rId214" Type="http://schemas.openxmlformats.org/officeDocument/2006/relationships/hyperlink" Target="file:///C:\Users\mtk16923\Documents\3GPP%20Meetings\202311%20-%20RAN2_124,%20Chicago\Extracts\R2-2312842.doc" TargetMode="External"/><Relationship Id="rId235" Type="http://schemas.openxmlformats.org/officeDocument/2006/relationships/hyperlink" Target="file:///C:\Users\mtk16923\Documents\3GPP%20Meetings\202311%20-%20RAN2_124,%20Chicago\Extracts\R2-2312175%20(R18%20SL%20Relay%20WI_AI794%20MultiPath_PDCP_OpenIssues).doc" TargetMode="External"/><Relationship Id="rId256" Type="http://schemas.openxmlformats.org/officeDocument/2006/relationships/hyperlink" Target="file:///C:\Users\mtk16923\Documents\3GPP%20Meetings\202311%20-%20RAN2_124,%20Chicago\Extracts\R2-2312691%20UP%20remaining%20issues%20on%20multi-path%20operation.docx" TargetMode="External"/><Relationship Id="rId277" Type="http://schemas.openxmlformats.org/officeDocument/2006/relationships/hyperlink" Target="file:///C:\Users\mtk16923\Documents\3GPP%20Meetings\202311%20-%20RAN2_124,%20Chicago\Extracts\R2-2313585.docx" TargetMode="External"/><Relationship Id="rId116" Type="http://schemas.openxmlformats.org/officeDocument/2006/relationships/hyperlink" Target="file:///C:\Users\mtk16923\Documents\3GPP%20Meetings\202311%20-%20RAN2_124,%20Chicago\Extracts\R2-2312566%20Discussion%20on%20remaining%20issues%20for%20SL%20positioning.docx" TargetMode="External"/><Relationship Id="rId137" Type="http://schemas.openxmlformats.org/officeDocument/2006/relationships/hyperlink" Target="file:///C:\Users\mtk16923\Documents\3GPP%20Meetings\202311%20-%20RAN2_124,%20Chicago\Extracts\R2-2312440%20Discussion%20on%20remaining%20issues%20for%20LPHAP.docx" TargetMode="External"/><Relationship Id="rId158" Type="http://schemas.openxmlformats.org/officeDocument/2006/relationships/hyperlink" Target="file:///C:\Users\mtk16923\Documents\3GPP%20Meetings\202311%20-%20RAN2_124,%20Chicago\Extracts\R2-2312940%20RAN1LedTopic.docx" TargetMode="External"/><Relationship Id="rId20" Type="http://schemas.openxmlformats.org/officeDocument/2006/relationships/hyperlink" Target="file:///C:\Users\mtk16923\Documents\3GPP%20Meetings\202311%20-%20RAN2_124,%20Chicago\Extracts\R2-2313477-Clarification%20on%20preconfiguration%20in%20U2N%20relay.docx" TargetMode="External"/><Relationship Id="rId41" Type="http://schemas.openxmlformats.org/officeDocument/2006/relationships/hyperlink" Target="file:///C:\Users\mtk16923\Documents\3GPP%20Meetings\202311%20-%20RAN2_124,%20Chicago\Docs\R2-2313100.zip" TargetMode="External"/><Relationship Id="rId62" Type="http://schemas.openxmlformats.org/officeDocument/2006/relationships/hyperlink" Target="file:///C:\Users\mtk16923\Documents\3GPP%20Meetings\202311%20-%20RAN2_124,%20Chicago\Extracts\R2-2312262%20Draft%20running%20MAC%20CR%20for%20LPHAP.docx" TargetMode="External"/><Relationship Id="rId83" Type="http://schemas.openxmlformats.org/officeDocument/2006/relationships/hyperlink" Target="file:///C:\Users\mtk16923\Documents\3GPP%20Meetings\202311%20-%20RAN2_124,%20Chicago\Extracts\R2-2312726%20306%20Running%20CR%20for%20SL%20positioning.doc" TargetMode="External"/><Relationship Id="rId179" Type="http://schemas.openxmlformats.org/officeDocument/2006/relationships/hyperlink" Target="file:///C:\Users\mtk16923\Documents\3GPP%20Meetings\202311%20-%20RAN2_124,%20Chicago\Extracts\R2-2313528%2038.331%20CR4500%20for%20UE%20capability_SL%20relay.docx" TargetMode="External"/><Relationship Id="rId190" Type="http://schemas.openxmlformats.org/officeDocument/2006/relationships/hyperlink" Target="file:///C:\Users\mtk16923\Documents\3GPP%20Meetings\202311%20-%20RAN2_124,%20Chicago\Extracts\R2-2312017-Rel-18%20relay%20stage%202%20draft%20CR.doc" TargetMode="External"/><Relationship Id="rId204" Type="http://schemas.openxmlformats.org/officeDocument/2006/relationships/hyperlink" Target="file:///C:\Users\mtk16923\Documents\3GPP%20Meetings\202311%20-%20RAN2_124,%20Chicago\Extracts\R2-2312452%20Discussion%20on%20L2%20UE-to-UE%20relay%20v1.0.docx" TargetMode="External"/><Relationship Id="rId225" Type="http://schemas.openxmlformats.org/officeDocument/2006/relationships/hyperlink" Target="file:///C:\Users\mtk16923\Documents\3GPP%20Meetings\202311%20-%20RAN2_124,%20Chicago\Extracts\R2-2312926_Discussion_on_Inter_gNB_Service_Continuity.docx" TargetMode="External"/><Relationship Id="rId246" Type="http://schemas.openxmlformats.org/officeDocument/2006/relationships/hyperlink" Target="file:///C:\Users\mtk16923\Documents\3GPP%20Meetings\202311%20-%20RAN2_124,%20Chicago\Extracts\R2-2312174%20(R18%20SL%20Relay%20WI_AI794%20MultipathRemainingIssues).doc" TargetMode="External"/><Relationship Id="rId267" Type="http://schemas.openxmlformats.org/officeDocument/2006/relationships/hyperlink" Target="file:///C:\Users\mtk16923\Documents\3GPP%20Meetings\202311%20-%20RAN2_124,%20Chicago\Extracts\R2-2312108.docx" TargetMode="External"/><Relationship Id="rId288" Type="http://schemas.openxmlformats.org/officeDocument/2006/relationships/hyperlink" Target="file:///C:\Users\mtk16923\Documents\3GPP%20Meetings\202311%20-%20RAN2_124,%20Chicago\Extracts\R2-2312945%20stage2NR.docx" TargetMode="External"/><Relationship Id="rId106" Type="http://schemas.openxmlformats.org/officeDocument/2006/relationships/hyperlink" Target="file:///C:\Users\mtk16923\Documents\3GPP%20Meetings\202311%20-%20RAN2_124,%20Chicago\Extracts\R2-2312127%20SLPP%20and%20SLpos%20caps.doc" TargetMode="External"/><Relationship Id="rId127" Type="http://schemas.openxmlformats.org/officeDocument/2006/relationships/hyperlink" Target="file:///C:\Users\mtk16923\Documents\3GPP%20Meetings\202311%20-%20RAN2_124,%20Chicago\Extracts\R2-2313484.docx" TargetMode="External"/><Relationship Id="rId10" Type="http://schemas.openxmlformats.org/officeDocument/2006/relationships/hyperlink" Target="file:///C:\Users\mtk16923\Documents\3GPP%20Meetings\202311%20-%20RAN2_124,%20Chicago\Extracts\R2-2312270%20Correction%20to%2038.331%20on%20GNSS-ID%20R16_final.docx" TargetMode="External"/><Relationship Id="rId31" Type="http://schemas.openxmlformats.org/officeDocument/2006/relationships/hyperlink" Target="file:///C:\Users\mtk16923\Documents\3GPP%20Meetings\202311%20-%20RAN2_124,%20Chicago\Extracts\R2-2313555_(TEG%20Capability).docx" TargetMode="External"/><Relationship Id="rId52" Type="http://schemas.openxmlformats.org/officeDocument/2006/relationships/hyperlink" Target="file:///C:\Users\mtk16923\Documents\3GPP%20Meetings\202311%20-%20RAN2_124,%20Chicago\Docs\R2-2313597.zip" TargetMode="External"/><Relationship Id="rId73" Type="http://schemas.openxmlformats.org/officeDocument/2006/relationships/hyperlink" Target="file:///C:\Users\mtk16923\Documents\3GPP%20Meetings\202311%20-%20RAN2_124,%20Chicago\Extracts\R2-2313112%20Report%20of%20%5bPost123bis%5d%5b408%5d%5bPOS%5d%20Rel-18%20LPP%20running%20CRs%20(CATT).docx" TargetMode="External"/><Relationship Id="rId94" Type="http://schemas.openxmlformats.org/officeDocument/2006/relationships/hyperlink" Target="file:///C:\Users\mtk16923\Documents\3GPP%20Meetings\202311%20-%20RAN2_124,%20Chicago\Extracts\R2-2312022%20%20SLPP%20related%20open%20issues.docx" TargetMode="External"/><Relationship Id="rId148" Type="http://schemas.openxmlformats.org/officeDocument/2006/relationships/hyperlink" Target="file:///C:\Users\mtk16923\Documents\3GPP%20Meetings\202311%20-%20RAN2_124,%20Chicago\Extracts\R2-2313123%20Discussion%20on%20leftover%20issues%20of%20Carrier%20Phase%20Positioning.docx" TargetMode="External"/><Relationship Id="rId169" Type="http://schemas.openxmlformats.org/officeDocument/2006/relationships/hyperlink" Target="file:///C:\Users\mtk16923\Documents\3GPP%20Meetings\202311%20-%20RAN2_124,%20Chicago\Extracts\R2-2311934_Introduction%20of%20NR%20sidelink%20U2U%20relay.docx" TargetMode="External"/><Relationship Id="rId4" Type="http://schemas.openxmlformats.org/officeDocument/2006/relationships/settings" Target="settings.xml"/><Relationship Id="rId180" Type="http://schemas.openxmlformats.org/officeDocument/2006/relationships/hyperlink" Target="file:///C:\Users\mtk16923\Documents\3GPP%20Meetings\202311%20-%20RAN2_124,%20Chicago\Extracts\R2-2312336%20summary%20MAC%20open%20issues%20V18_Rapp_summary.docx" TargetMode="External"/><Relationship Id="rId215" Type="http://schemas.openxmlformats.org/officeDocument/2006/relationships/hyperlink" Target="file:///C:\Users\mtk16923\Documents\3GPP%20Meetings\202311%20-%20RAN2_124,%20Chicago\Extracts\R2-2312868-%20Open%20issues%20on%20U2U%20Relay.docx" TargetMode="External"/><Relationship Id="rId236" Type="http://schemas.openxmlformats.org/officeDocument/2006/relationships/hyperlink" Target="file:///C:\Users\mtk16923\Documents\3GPP%20Meetings\202311%20-%20RAN2_124,%20Chicago\Extracts\R2-2312429%20Remaining%20issues%20on%20the%20support%20of%20multi-path%20relaying.docx" TargetMode="External"/><Relationship Id="rId257" Type="http://schemas.openxmlformats.org/officeDocument/2006/relationships/hyperlink" Target="file:///C:\Users\mtk16923\Documents\3GPP%20Meetings\202311%20-%20RAN2_124,%20Chicago\Extracts\R2-2312698%20Remaining%20issues%20on%20multi-path.docx" TargetMode="External"/><Relationship Id="rId278" Type="http://schemas.openxmlformats.org/officeDocument/2006/relationships/hyperlink" Target="file:///C:\Users\mtk16923\Documents\3GPP%20Meetings\202311%20-%20RAN2_124,%20Chicago\Extracts\R2-2312446%20Introduction%20of%201-symbol%20PRS%20in%2037.355%5b1symbol_PRS%5d.docx" TargetMode="External"/><Relationship Id="rId42" Type="http://schemas.openxmlformats.org/officeDocument/2006/relationships/hyperlink" Target="file:///C:\Users\mtk16923\Documents\3GPP%20Meetings\202311%20-%20RAN2_124,%20Chicago\Extracts\R2-2313242%20REL-17%20CR%2037355%206_4_1%20Positioning%20Frequency%20Layer.docx" TargetMode="External"/><Relationship Id="rId84" Type="http://schemas.openxmlformats.org/officeDocument/2006/relationships/hyperlink" Target="file:///C:\Users\mtk16923\Documents\3GPP%20Meetings\202311%20-%20RAN2_124,%20Chicago\Extracts\R2-2312727%20TP%20for%20SLPP%20and%20RRC%20capability%20signalling%20for%20SL%20positioning.doc" TargetMode="External"/><Relationship Id="rId138" Type="http://schemas.openxmlformats.org/officeDocument/2006/relationships/hyperlink" Target="file:///C:\Users\mtk16923\Documents\3GPP%20Meetings\202311%20-%20RAN2_124,%20Chicago\Extracts\R2-2311930_LPHAP_Fraunhofer.docx" TargetMode="External"/><Relationship Id="rId191" Type="http://schemas.openxmlformats.org/officeDocument/2006/relationships/hyperlink" Target="file:///C:\Users\mtk16923\Documents\3GPP%20Meetings\202311%20-%20RAN2_124,%20Chicago\Extracts\R2-2311877%20-%20Discussion%20on%20control%20plane%20procedure%20of%20U2U%20Relay.docx" TargetMode="External"/><Relationship Id="rId205" Type="http://schemas.openxmlformats.org/officeDocument/2006/relationships/hyperlink" Target="file:///C:\Users\mtk16923\Documents\3GPP%20Meetings\202311%20-%20RAN2_124,%20Chicago\Extracts\R2-2312496-U2U.docx" TargetMode="External"/><Relationship Id="rId247" Type="http://schemas.openxmlformats.org/officeDocument/2006/relationships/hyperlink" Target="file:///C:\Users\mtk16923\Documents\3GPP%20Meetings\202311%20-%20RAN2_124,%20Chicago\Extracts\R2-2312176%20(R18%20SL%20Relay%20WI_AI794%20DirectPathRelease.doc" TargetMode="External"/><Relationship Id="rId107" Type="http://schemas.openxmlformats.org/officeDocument/2006/relationships/hyperlink" Target="file:///C:\Users\mtk16923\Documents\3GPP%20Meetings\202311%20-%20RAN2_124,%20Chicago\Extracts\R2-2312254%20Discussion%20on%20higher%20layer%20aspects%20for%20Sidelink%20Positioning.docx" TargetMode="External"/><Relationship Id="rId289" Type="http://schemas.openxmlformats.org/officeDocument/2006/relationships/hyperlink" Target="file:///C:\Users\mtk16923\Documents\3GPP%20Meetings\202311%20-%20RAN2_124,%20Chicago\Extracts\R2-2312946%20BLELPP.docx" TargetMode="External"/><Relationship Id="rId11" Type="http://schemas.openxmlformats.org/officeDocument/2006/relationships/hyperlink" Target="file:///C:\Users\mtk16923\Documents\3GPP%20Meetings\202311%20-%20RAN2_124,%20Chicago\Extracts\R2-2312271%20Correction%20to%2038.331%20on%20GNSS-ID%20R17_final.docx" TargetMode="External"/><Relationship Id="rId53" Type="http://schemas.openxmlformats.org/officeDocument/2006/relationships/hyperlink" Target="file:///C:\Users\mtk16923\Documents\3GPP%20Meetings\202311%20-%20RAN2_124,%20Chicago\Extracts\R2-2313111%20Open%20issue%20list%20for%20Rel-18%20positioning%20WI.docx" TargetMode="External"/><Relationship Id="rId149" Type="http://schemas.openxmlformats.org/officeDocument/2006/relationships/hyperlink" Target="file:///C:\Users\mtk16923\Documents\3GPP%20Meetings\202311%20-%20RAN2_124,%20Chicago\Extracts\R2-2312804_(PRS%20Aggregation).docx" TargetMode="External"/><Relationship Id="rId95" Type="http://schemas.openxmlformats.org/officeDocument/2006/relationships/hyperlink" Target="file:///C:\Users\mtk16923\Documents\3GPP%20Meetings\202311%20-%20RAN2_124,%20Chicago\Extracts\R2-2312023%20Draft%2038.355-130-rm.docx" TargetMode="External"/><Relationship Id="rId160" Type="http://schemas.openxmlformats.org/officeDocument/2006/relationships/hyperlink" Target="file:///C:\Users\mtk16923\Documents\3GPP%20Meetings\202311%20-%20RAN2_124,%20Chicago\Extracts\R2-2313122%20Discussion%20on%20leftover%20issues%20of%20%20bandwidth%20aggregation.docx" TargetMode="External"/><Relationship Id="rId216" Type="http://schemas.openxmlformats.org/officeDocument/2006/relationships/hyperlink" Target="file:///C:\Users\mtk16923\Documents\3GPP%20Meetings\202311%20-%20RAN2_124,%20Chicago\Extracts\R2-2312882_U2U_relay.docx" TargetMode="External"/><Relationship Id="rId258" Type="http://schemas.openxmlformats.org/officeDocument/2006/relationships/hyperlink" Target="file:///C:\Users\mtk16923\Documents\3GPP%20Meetings\202311%20-%20RAN2_124,%20Chicago\Extracts\R2-2312699%20Discussion%20on%20indirect%20path%20addition%20procedure%20for%20MP.docx" TargetMode="External"/><Relationship Id="rId22" Type="http://schemas.openxmlformats.org/officeDocument/2006/relationships/hyperlink" Target="file:///C:\Users\mtk16923\Documents\3GPP%20Meetings\202311%20-%20RAN2_124,%20Chicago\Extracts\R2-2312342%2038331_R17_relay_Correction_destinaiton_list%20_r1.docx" TargetMode="External"/><Relationship Id="rId64" Type="http://schemas.openxmlformats.org/officeDocument/2006/relationships/hyperlink" Target="file:///C:\Users\mtk16923\Documents\3GPP%20Meetings\202311%20-%20RAN2_124,%20Chicago\Extracts\R2-2312264%20Draft%20running%20MAC%20CR%20for%20sidelink%20positioning.docx" TargetMode="External"/><Relationship Id="rId118" Type="http://schemas.openxmlformats.org/officeDocument/2006/relationships/hyperlink" Target="file:///C:\Users\mtk16923\Documents\3GPP%20Meetings\202311%20-%20RAN2_124,%20Chicago\Extracts\R2-2312807_SLPosDiscussion.docx" TargetMode="External"/><Relationship Id="rId171" Type="http://schemas.openxmlformats.org/officeDocument/2006/relationships/hyperlink" Target="file:///C:\Users\mtk16923\Documents\3GPP%20Meetings\202311%20-%20RAN2_124,%20Chicago\Extracts\R2-2312499_38.331_Rel-18_SL_relay_service_continuity.docx" TargetMode="External"/><Relationship Id="rId227" Type="http://schemas.openxmlformats.org/officeDocument/2006/relationships/hyperlink" Target="file:///C:\Users\mtk16923\Documents\3GPP%20Meetings\202311%20-%20RAN2_124,%20Chicago\Extracts\R2-2312417%20Further%20Consideration%20on%20Service%20Continuity%20Enhancements.docx" TargetMode="External"/><Relationship Id="rId269" Type="http://schemas.openxmlformats.org/officeDocument/2006/relationships/hyperlink" Target="file:///C:\Users\mtk16923\Documents\3GPP%20Meetings\202311%20-%20RAN2_124,%20Chicago\Extracts\R2-2312808_(LPP%20CR%20on%20local%20coordinat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36120</Words>
  <Characters>205884</Characters>
  <Application>Microsoft Office Word</Application>
  <DocSecurity>0</DocSecurity>
  <Lines>1715</Lines>
  <Paragraphs>483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241521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Inc.</cp:lastModifiedBy>
  <cp:revision>2</cp:revision>
  <cp:lastPrinted>2019-04-30T10:04:00Z</cp:lastPrinted>
  <dcterms:created xsi:type="dcterms:W3CDTF">2023-11-15T16:57:00Z</dcterms:created>
  <dcterms:modified xsi:type="dcterms:W3CDTF">2023-11-15T16:57:00Z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