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F1F50" w14:textId="77777777" w:rsidR="00272A10" w:rsidRPr="006C787B" w:rsidRDefault="00272A10" w:rsidP="00AD160A">
      <w:pPr>
        <w:rPr>
          <w:lang w:val="fi-FI" w:eastAsia="ja-JP"/>
        </w:rPr>
      </w:pPr>
    </w:p>
    <w:p w14:paraId="30210EE3" w14:textId="77777777" w:rsidR="00E258E9" w:rsidRPr="006761E5" w:rsidRDefault="00E258E9" w:rsidP="00E258E9">
      <w:pPr>
        <w:rPr>
          <w:b/>
          <w:u w:val="single"/>
        </w:rPr>
      </w:pPr>
      <w:r w:rsidRPr="006761E5">
        <w:rPr>
          <w:b/>
          <w:u w:val="single"/>
        </w:rPr>
        <w:t xml:space="preserve">Dates and deadlines </w:t>
      </w:r>
    </w:p>
    <w:p w14:paraId="7F44F799" w14:textId="77777777" w:rsidR="00E258E9" w:rsidRDefault="00255409" w:rsidP="008A1F8B">
      <w:pPr>
        <w:pStyle w:val="Doc-text2"/>
        <w:ind w:left="4046" w:hanging="4046"/>
      </w:pPr>
      <w:r>
        <w:t xml:space="preserve">Friday </w:t>
      </w:r>
      <w:r w:rsidR="00D30396">
        <w:t>29</w:t>
      </w:r>
      <w:r w:rsidR="00D30396" w:rsidRPr="00D30396">
        <w:rPr>
          <w:vertAlign w:val="superscript"/>
        </w:rPr>
        <w:t>th</w:t>
      </w:r>
      <w:r w:rsidR="00D30396">
        <w:t xml:space="preserve"> September</w:t>
      </w:r>
      <w:r w:rsidR="008A1F8B">
        <w:t xml:space="preserve"> 1000 UTC</w:t>
      </w:r>
      <w:r w:rsidR="008A1F8B">
        <w:tab/>
      </w:r>
      <w:r w:rsidR="00E258E9" w:rsidRPr="006761E5">
        <w:rPr>
          <w:b/>
          <w:bCs/>
        </w:rPr>
        <w:t xml:space="preserve">General </w:t>
      </w:r>
      <w:proofErr w:type="spellStart"/>
      <w:r w:rsidR="00E258E9" w:rsidRPr="006761E5">
        <w:rPr>
          <w:b/>
          <w:bCs/>
        </w:rPr>
        <w:t>Tdoc</w:t>
      </w:r>
      <w:proofErr w:type="spellEnd"/>
      <w:r w:rsidR="00E258E9" w:rsidRPr="006761E5">
        <w:rPr>
          <w:b/>
          <w:bCs/>
        </w:rPr>
        <w:t xml:space="preserve"> Submission Deadline</w:t>
      </w:r>
      <w:r w:rsidR="00E258E9" w:rsidRPr="006761E5">
        <w:t>.</w:t>
      </w:r>
    </w:p>
    <w:p w14:paraId="13DBA052" w14:textId="77777777" w:rsidR="00E258E9" w:rsidRPr="006761E5" w:rsidRDefault="00E258E9" w:rsidP="00AD160A"/>
    <w:p w14:paraId="6BA22774" w14:textId="77777777" w:rsidR="00E258E9" w:rsidRPr="006761E5" w:rsidRDefault="00E258E9" w:rsidP="00E258E9">
      <w:pPr>
        <w:pStyle w:val="BoldComments"/>
      </w:pPr>
      <w:r w:rsidRPr="006761E5">
        <w:t>RAN2-12</w:t>
      </w:r>
      <w:r w:rsidR="00255409">
        <w:t>3</w:t>
      </w:r>
      <w:ins w:id="0" w:author="Diana Pani" w:date="2023-09-28T12:09:00Z">
        <w:r w:rsidR="007D37EA">
          <w:t>bis</w:t>
        </w:r>
      </w:ins>
      <w:r w:rsidRPr="006761E5">
        <w:t xml:space="preserve"> Session Schedule</w:t>
      </w:r>
    </w:p>
    <w:p w14:paraId="46D079C9" w14:textId="77777777" w:rsidR="00E258E9" w:rsidRDefault="00E258E9" w:rsidP="003C4853">
      <w:pPr>
        <w:pStyle w:val="BoldComments"/>
        <w:rPr>
          <w:b w:val="0"/>
          <w:bCs/>
          <w:sz w:val="16"/>
          <w:szCs w:val="20"/>
        </w:rPr>
      </w:pPr>
      <w:r w:rsidRPr="006761E5">
        <w:rPr>
          <w:b w:val="0"/>
          <w:bCs/>
          <w:sz w:val="16"/>
          <w:szCs w:val="20"/>
        </w:rPr>
        <w:t xml:space="preserve">NOTE that this schedule may be modified on short notice. </w:t>
      </w:r>
      <w:r w:rsidRPr="006761E5">
        <w:rPr>
          <w:b w:val="0"/>
          <w:bCs/>
          <w:sz w:val="16"/>
          <w:szCs w:val="20"/>
        </w:rPr>
        <w:br/>
      </w:r>
      <w:r w:rsidR="00CD0D21">
        <w:rPr>
          <w:b w:val="0"/>
          <w:bCs/>
          <w:sz w:val="16"/>
          <w:szCs w:val="20"/>
        </w:rPr>
        <w:t xml:space="preserve">Some Expectations: </w:t>
      </w:r>
      <w:r w:rsidR="00E760C3">
        <w:rPr>
          <w:b w:val="0"/>
          <w:bCs/>
          <w:sz w:val="16"/>
          <w:szCs w:val="20"/>
        </w:rPr>
        <w:t xml:space="preserve">Details may be added every day. </w:t>
      </w:r>
      <w:r w:rsidRPr="006761E5">
        <w:rPr>
          <w:b w:val="0"/>
          <w:bCs/>
          <w:sz w:val="16"/>
          <w:szCs w:val="20"/>
        </w:rPr>
        <w:t>T</w:t>
      </w:r>
      <w:r w:rsidR="00CD0D21">
        <w:rPr>
          <w:b w:val="0"/>
          <w:bCs/>
          <w:sz w:val="16"/>
          <w:szCs w:val="20"/>
        </w:rPr>
        <w:t>he</w:t>
      </w:r>
      <w:r w:rsidRPr="006761E5">
        <w:rPr>
          <w:b w:val="0"/>
          <w:bCs/>
          <w:sz w:val="16"/>
          <w:szCs w:val="20"/>
        </w:rPr>
        <w:t xml:space="preserve"> Schedule for CBs on Thursday (and Friday) will be updated on Wednesday, and the schedule for CBs on Friday </w:t>
      </w:r>
      <w:r w:rsidR="00CD0D21">
        <w:rPr>
          <w:b w:val="0"/>
          <w:bCs/>
          <w:sz w:val="16"/>
          <w:szCs w:val="20"/>
        </w:rPr>
        <w:t>will</w:t>
      </w:r>
      <w:r w:rsidRPr="006761E5">
        <w:rPr>
          <w:b w:val="0"/>
          <w:bCs/>
          <w:sz w:val="16"/>
          <w:szCs w:val="20"/>
        </w:rPr>
        <w:t xml:space="preserve"> be further updated on Thursday. </w:t>
      </w:r>
    </w:p>
    <w:p w14:paraId="46DCFC8B" w14:textId="77777777" w:rsidR="007A3318" w:rsidRPr="006761E5" w:rsidRDefault="00272A10" w:rsidP="007A3318">
      <w:r w:rsidRPr="006761E5">
        <w:tab/>
      </w:r>
    </w:p>
    <w:tbl>
      <w:tblPr>
        <w:tblW w:w="110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4"/>
        <w:gridCol w:w="2556"/>
        <w:gridCol w:w="2556"/>
        <w:gridCol w:w="2556"/>
        <w:gridCol w:w="1924"/>
      </w:tblGrid>
      <w:tr w:rsidR="00D533B0" w:rsidRPr="006761E5" w14:paraId="37D82101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1493F" w14:textId="77777777" w:rsidR="00D533B0" w:rsidRPr="006761E5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3CD2E" w14:textId="77777777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Main room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328A4" w14:textId="77777777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081683">
              <w:rPr>
                <w:rFonts w:cs="Arial"/>
                <w:b/>
                <w:sz w:val="16"/>
                <w:szCs w:val="16"/>
              </w:rPr>
              <w:t xml:space="preserve"> 1</w:t>
            </w:r>
            <w:r w:rsidR="00820E0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AE7A2" w14:textId="77777777" w:rsidR="00AD160A" w:rsidRPr="006761E5" w:rsidRDefault="00D533B0" w:rsidP="00D90486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="00820E05">
              <w:rPr>
                <w:rFonts w:cs="Arial"/>
                <w:b/>
                <w:sz w:val="16"/>
                <w:szCs w:val="16"/>
              </w:rPr>
              <w:t>2</w:t>
            </w:r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4F357" w14:textId="77777777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="00081683">
              <w:rPr>
                <w:rFonts w:cs="Arial"/>
                <w:b/>
                <w:sz w:val="16"/>
                <w:szCs w:val="16"/>
              </w:rPr>
              <w:t>3</w:t>
            </w:r>
            <w:r w:rsidR="005048E4" w:rsidRPr="006761E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</w:p>
        </w:tc>
      </w:tr>
      <w:tr w:rsidR="00E760C3" w:rsidRPr="006761E5" w14:paraId="6449EC28" w14:textId="77777777" w:rsidTr="00797C7D">
        <w:tc>
          <w:tcPr>
            <w:tcW w:w="11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976F961" w14:textId="77777777" w:rsidR="00E760C3" w:rsidRPr="006761E5" w:rsidRDefault="00E760C3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Monday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r w:rsidR="00B314C4">
              <w:rPr>
                <w:rFonts w:cs="Arial"/>
                <w:b/>
                <w:sz w:val="16"/>
                <w:szCs w:val="16"/>
              </w:rPr>
              <w:t>October 9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</w:tr>
      <w:tr w:rsidR="000C45AB" w:rsidRPr="006761E5" w14:paraId="3F4128E6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2F5A65B" w14:textId="77777777" w:rsidR="000C45AB" w:rsidRPr="006761E5" w:rsidRDefault="000C45AB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09:00 – 10:30</w:t>
            </w:r>
          </w:p>
        </w:tc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4FBB326" w14:textId="77777777" w:rsidR="007267E6" w:rsidRDefault="000C45AB" w:rsidP="007267E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5A1743">
              <w:rPr>
                <w:rFonts w:cs="Arial"/>
                <w:sz w:val="16"/>
                <w:szCs w:val="16"/>
                <w:lang w:val="en-US"/>
              </w:rPr>
              <w:t>[1], [</w:t>
            </w:r>
            <w:r w:rsidRPr="007A608A">
              <w:rPr>
                <w:rFonts w:cs="Arial"/>
                <w:sz w:val="16"/>
                <w:szCs w:val="16"/>
                <w:lang w:val="en-US"/>
              </w:rPr>
              <w:t>2]</w:t>
            </w:r>
            <w:r w:rsidR="00934A98" w:rsidRPr="007A608A">
              <w:rPr>
                <w:rFonts w:cs="Arial"/>
                <w:sz w:val="16"/>
                <w:szCs w:val="16"/>
                <w:lang w:val="en-US"/>
              </w:rPr>
              <w:t xml:space="preserve">, </w:t>
            </w:r>
            <w:r w:rsidRPr="005A1743">
              <w:rPr>
                <w:rFonts w:cs="Arial"/>
                <w:sz w:val="16"/>
                <w:szCs w:val="16"/>
                <w:lang w:val="en-US"/>
              </w:rPr>
              <w:t>[3]</w:t>
            </w:r>
            <w:r w:rsidR="007267E6">
              <w:rPr>
                <w:rFonts w:cs="Arial"/>
                <w:sz w:val="16"/>
                <w:szCs w:val="16"/>
                <w:lang w:val="en-US"/>
              </w:rPr>
              <w:t xml:space="preserve">, </w:t>
            </w:r>
          </w:p>
          <w:p w14:paraId="67147439" w14:textId="77777777" w:rsidR="00C94A15" w:rsidRDefault="007267E6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[7.0] R18 common</w:t>
            </w:r>
            <w:r w:rsidR="00B2312B">
              <w:rPr>
                <w:rFonts w:cs="Arial"/>
                <w:sz w:val="16"/>
                <w:szCs w:val="16"/>
                <w:lang w:val="en-US"/>
              </w:rPr>
              <w:t xml:space="preserve"> (Diana)</w:t>
            </w:r>
          </w:p>
          <w:p w14:paraId="16BBA120" w14:textId="77777777" w:rsidR="00AD1C88" w:rsidRDefault="00AD1C88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  <w:p w14:paraId="37210A1D" w14:textId="77777777" w:rsidR="00603DC0" w:rsidRDefault="00603DC0" w:rsidP="00603DC0">
            <w:pPr>
              <w:tabs>
                <w:tab w:val="left" w:pos="720"/>
                <w:tab w:val="left" w:pos="1622"/>
              </w:tabs>
              <w:spacing w:before="20" w:after="20"/>
              <w:rPr>
                <w:ins w:id="1" w:author="Diana Pani" w:date="2023-10-05T21:28:00Z"/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NR18 Network Energy Saving [1]</w:t>
            </w:r>
            <w:r>
              <w:rPr>
                <w:rFonts w:cs="Arial"/>
                <w:sz w:val="16"/>
                <w:szCs w:val="16"/>
              </w:rPr>
              <w:t xml:space="preserve"> (Diana)</w:t>
            </w:r>
          </w:p>
          <w:p w14:paraId="4BDEFA9A" w14:textId="58184EEA" w:rsidR="004242D2" w:rsidRDefault="004242D2" w:rsidP="00603DC0">
            <w:pPr>
              <w:tabs>
                <w:tab w:val="left" w:pos="720"/>
                <w:tab w:val="left" w:pos="1622"/>
              </w:tabs>
              <w:spacing w:before="20" w:after="20"/>
              <w:rPr>
                <w:ins w:id="2" w:author="Diana Pani" w:date="2023-10-05T21:28:00Z"/>
                <w:rFonts w:cs="Arial"/>
                <w:sz w:val="16"/>
                <w:szCs w:val="16"/>
              </w:rPr>
            </w:pPr>
            <w:ins w:id="3" w:author="Diana Pani" w:date="2023-10-05T21:28:00Z">
              <w:r>
                <w:rPr>
                  <w:rFonts w:cs="Arial"/>
                  <w:sz w:val="16"/>
                  <w:szCs w:val="16"/>
                </w:rPr>
                <w:t>- 7.3.1 Organizations</w:t>
              </w:r>
            </w:ins>
          </w:p>
          <w:p w14:paraId="69028E13" w14:textId="1D2535A0" w:rsidR="004242D2" w:rsidRDefault="004242D2" w:rsidP="00603DC0">
            <w:pPr>
              <w:tabs>
                <w:tab w:val="left" w:pos="720"/>
                <w:tab w:val="left" w:pos="1622"/>
              </w:tabs>
              <w:spacing w:before="20" w:after="20"/>
              <w:rPr>
                <w:ins w:id="4" w:author="Diana Pani" w:date="2023-10-05T21:28:00Z"/>
                <w:rFonts w:cs="Arial"/>
                <w:sz w:val="16"/>
                <w:szCs w:val="16"/>
              </w:rPr>
            </w:pPr>
            <w:ins w:id="5" w:author="Diana Pani" w:date="2023-10-05T21:28:00Z">
              <w:r>
                <w:rPr>
                  <w:rFonts w:cs="Arial"/>
                  <w:sz w:val="16"/>
                  <w:szCs w:val="16"/>
                </w:rPr>
                <w:t>- 7.3.2 DTX/DRX</w:t>
              </w:r>
            </w:ins>
          </w:p>
          <w:p w14:paraId="3981C512" w14:textId="7B299EDE" w:rsidR="004242D2" w:rsidRDefault="004242D2" w:rsidP="00603D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6" w:author="Diana Pani" w:date="2023-10-05T21:28:00Z">
              <w:r>
                <w:rPr>
                  <w:rFonts w:cs="Arial"/>
                  <w:sz w:val="16"/>
                  <w:szCs w:val="16"/>
                </w:rPr>
                <w:t xml:space="preserve">- 7.3.5 Mobility </w:t>
              </w:r>
            </w:ins>
          </w:p>
          <w:p w14:paraId="098DCAF0" w14:textId="77777777" w:rsidR="00C17FC8" w:rsidRPr="005A1743" w:rsidRDefault="00C17FC8" w:rsidP="000C45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  <w:p w14:paraId="1FAF08D8" w14:textId="77777777" w:rsidR="00D93079" w:rsidRPr="006761E5" w:rsidRDefault="00D93079" w:rsidP="007C6C8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F30E07" w14:textId="77777777" w:rsidR="008A1F8B" w:rsidRPr="006761E5" w:rsidRDefault="00D07722" w:rsidP="00D904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Breakout to start after </w:t>
            </w:r>
            <w:del w:id="7" w:author="Diana Pani" w:date="2023-09-28T11:32:00Z">
              <w:r w:rsidDel="00B35D1F">
                <w:rPr>
                  <w:rFonts w:cs="Arial"/>
                  <w:sz w:val="16"/>
                  <w:szCs w:val="16"/>
                </w:rPr>
                <w:delText>formal opening of meeting in main room</w:delText>
              </w:r>
            </w:del>
            <w:ins w:id="8" w:author="Diana Pani" w:date="2023-09-28T11:32:00Z">
              <w:r w:rsidR="00B35D1F">
                <w:rPr>
                  <w:rFonts w:cs="Arial"/>
                  <w:sz w:val="16"/>
                  <w:szCs w:val="16"/>
                </w:rPr>
                <w:t xml:space="preserve">coffee </w:t>
              </w:r>
              <w:proofErr w:type="gramStart"/>
              <w:r w:rsidR="00B35D1F">
                <w:rPr>
                  <w:rFonts w:cs="Arial"/>
                  <w:sz w:val="16"/>
                  <w:szCs w:val="16"/>
                </w:rPr>
                <w:t>break</w:t>
              </w:r>
            </w:ins>
            <w:proofErr w:type="gramEnd"/>
          </w:p>
          <w:p w14:paraId="3F6DE7ED" w14:textId="77777777" w:rsidR="00887DED" w:rsidRDefault="00887DED" w:rsidP="00D930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76675094" w14:textId="77777777" w:rsidR="002277DC" w:rsidRDefault="002277DC" w:rsidP="00D930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748B23AA" w14:textId="77777777" w:rsidR="00C17FC8" w:rsidRPr="00C17FC8" w:rsidRDefault="00443240" w:rsidP="002277D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del w:id="9" w:author="Diana Pani" w:date="2023-09-28T11:32:00Z">
              <w:r w:rsidDel="00B35D1F">
                <w:rPr>
                  <w:rFonts w:cs="Arial"/>
                  <w:sz w:val="16"/>
                  <w:szCs w:val="16"/>
                </w:rPr>
                <w:delText>NR18 MIMO evo [0.75] (Erlin)</w:delText>
              </w:r>
            </w:del>
          </w:p>
        </w:tc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E43229" w14:textId="77777777" w:rsidR="000C45AB" w:rsidRDefault="000C45AB" w:rsidP="00A85F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10" w:name="OLE_LINK1"/>
            <w:bookmarkStart w:id="11" w:name="OLE_LINK2"/>
            <w:r w:rsidRPr="006761E5">
              <w:rPr>
                <w:rFonts w:cs="Arial"/>
                <w:sz w:val="16"/>
                <w:szCs w:val="16"/>
              </w:rPr>
              <w:t xml:space="preserve">Breakout to start </w:t>
            </w:r>
            <w:bookmarkStart w:id="12" w:name="OLE_LINK67"/>
            <w:bookmarkStart w:id="13" w:name="OLE_LINK68"/>
            <w:r w:rsidRPr="006761E5">
              <w:rPr>
                <w:rFonts w:cs="Arial"/>
                <w:sz w:val="16"/>
                <w:szCs w:val="16"/>
              </w:rPr>
              <w:t xml:space="preserve">after formal opening of meeting </w:t>
            </w:r>
            <w:bookmarkEnd w:id="12"/>
            <w:bookmarkEnd w:id="13"/>
            <w:r w:rsidRPr="006761E5">
              <w:rPr>
                <w:rFonts w:cs="Arial"/>
                <w:sz w:val="16"/>
                <w:szCs w:val="16"/>
              </w:rPr>
              <w:t>in main room</w:t>
            </w:r>
            <w:bookmarkEnd w:id="10"/>
            <w:bookmarkEnd w:id="11"/>
            <w:r w:rsidRPr="006761E5">
              <w:rPr>
                <w:rFonts w:cs="Arial"/>
                <w:sz w:val="16"/>
                <w:szCs w:val="16"/>
              </w:rPr>
              <w:t>:</w:t>
            </w:r>
          </w:p>
          <w:p w14:paraId="05651D0C" w14:textId="77777777" w:rsidR="00643D0D" w:rsidRDefault="00643D0D" w:rsidP="00A85F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13181A26" w14:textId="77777777" w:rsidR="008A1F8B" w:rsidRPr="006761E5" w:rsidRDefault="008A1F8B" w:rsidP="00A85F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1EAFCD8B" w14:textId="77777777" w:rsidR="008A1F8B" w:rsidRDefault="008A1F8B" w:rsidP="008A1F8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NRLTE1516 Pos (Nathan)</w:t>
            </w:r>
          </w:p>
          <w:p w14:paraId="596D07A4" w14:textId="77777777" w:rsidR="008A1F8B" w:rsidRDefault="008A1F8B" w:rsidP="008A1F8B">
            <w:pPr>
              <w:tabs>
                <w:tab w:val="left" w:pos="720"/>
                <w:tab w:val="left" w:pos="1622"/>
              </w:tabs>
              <w:spacing w:before="20" w:after="20"/>
              <w:rPr>
                <w:ins w:id="14" w:author="MediaTek (Nathan)" w:date="2023-10-03T08:29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Pos (Nathan)</w:t>
            </w:r>
          </w:p>
          <w:p w14:paraId="46CAF69E" w14:textId="77777777" w:rsidR="004916BB" w:rsidRDefault="004916BB" w:rsidP="008A1F8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5" w:author="MediaTek (Nathan)" w:date="2023-10-03T08:29:00Z">
              <w:r>
                <w:rPr>
                  <w:rFonts w:cs="Arial"/>
                  <w:sz w:val="16"/>
                  <w:szCs w:val="16"/>
                </w:rPr>
                <w:t>NR17 SL Relay if time (Nathan)</w:t>
              </w:r>
            </w:ins>
          </w:p>
          <w:p w14:paraId="7363F5A5" w14:textId="77777777" w:rsidR="005E5D81" w:rsidRPr="006761E5" w:rsidRDefault="005E5D81" w:rsidP="005855C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D3AA82" w14:textId="77777777" w:rsidR="000C45AB" w:rsidRPr="006761E5" w:rsidRDefault="000C45AB" w:rsidP="00041F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C45AB" w:rsidRPr="006761E5" w14:paraId="620FA345" w14:textId="77777777" w:rsidTr="000C45AB"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ADA11" w14:textId="77777777" w:rsidR="000C45AB" w:rsidRPr="006761E5" w:rsidRDefault="000C45AB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2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1CA834" w14:textId="77777777" w:rsidR="000C45AB" w:rsidRPr="006761E5" w:rsidRDefault="000C45AB" w:rsidP="00F71D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6D8731" w14:textId="77777777" w:rsidR="00A318C9" w:rsidRDefault="00A318C9" w:rsidP="00A318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74A16">
              <w:rPr>
                <w:rFonts w:cs="Arial"/>
                <w:sz w:val="16"/>
                <w:szCs w:val="16"/>
                <w:lang w:val="en-US"/>
              </w:rPr>
              <w:t xml:space="preserve">MUSIM </w:t>
            </w:r>
            <w:r>
              <w:rPr>
                <w:rFonts w:cs="Arial"/>
                <w:sz w:val="16"/>
                <w:szCs w:val="16"/>
                <w:lang w:val="en-US"/>
              </w:rPr>
              <w:t>[</w:t>
            </w:r>
            <w:r w:rsidR="00443240">
              <w:rPr>
                <w:rFonts w:cs="Arial"/>
                <w:sz w:val="16"/>
                <w:szCs w:val="16"/>
                <w:lang w:val="en-US"/>
              </w:rPr>
              <w:t>1</w:t>
            </w:r>
            <w:r>
              <w:rPr>
                <w:rFonts w:cs="Arial"/>
                <w:sz w:val="16"/>
                <w:szCs w:val="16"/>
                <w:lang w:val="en-US"/>
              </w:rPr>
              <w:t>] (Erlin)</w:t>
            </w:r>
          </w:p>
          <w:p w14:paraId="20E83466" w14:textId="77777777" w:rsidR="00A318C9" w:rsidRDefault="0039711C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ins w:id="16" w:author="Erlin" w:date="2023-10-06T09:02:00Z"/>
                <w:rFonts w:eastAsia="SimSun" w:cs="Arial"/>
                <w:sz w:val="16"/>
                <w:szCs w:val="16"/>
                <w:lang w:val="en-US" w:eastAsia="zh-CN"/>
              </w:rPr>
            </w:pPr>
            <w:ins w:id="17" w:author="Erlin" w:date="2023-10-06T09:02:00Z">
              <w:r>
                <w:rPr>
                  <w:rFonts w:eastAsia="SimSun" w:cs="Arial" w:hint="eastAsia"/>
                  <w:sz w:val="16"/>
                  <w:szCs w:val="16"/>
                  <w:lang w:val="en-US" w:eastAsia="zh-CN"/>
                </w:rPr>
                <w:t xml:space="preserve">- 7.17.1 (running CRs, </w:t>
              </w:r>
              <w:proofErr w:type="spellStart"/>
              <w:r>
                <w:rPr>
                  <w:rFonts w:eastAsia="SimSun" w:cs="Arial" w:hint="eastAsia"/>
                  <w:sz w:val="16"/>
                  <w:szCs w:val="16"/>
                  <w:lang w:val="en-US" w:eastAsia="zh-CN"/>
                </w:rPr>
                <w:t>LSin</w:t>
              </w:r>
              <w:proofErr w:type="spellEnd"/>
              <w:r>
                <w:rPr>
                  <w:rFonts w:eastAsia="SimSun" w:cs="Arial" w:hint="eastAsia"/>
                  <w:sz w:val="16"/>
                  <w:szCs w:val="16"/>
                  <w:lang w:val="en-US" w:eastAsia="zh-CN"/>
                </w:rPr>
                <w:t>, etc.)</w:t>
              </w:r>
            </w:ins>
          </w:p>
          <w:p w14:paraId="072EFF7B" w14:textId="77777777" w:rsidR="0039711C" w:rsidRDefault="0039711C" w:rsidP="0039711C">
            <w:pPr>
              <w:tabs>
                <w:tab w:val="left" w:pos="720"/>
                <w:tab w:val="left" w:pos="1622"/>
              </w:tabs>
              <w:spacing w:before="20" w:after="20"/>
              <w:rPr>
                <w:ins w:id="18" w:author="Erlin" w:date="2023-10-06T09:03:00Z"/>
                <w:rFonts w:eastAsia="SimSun" w:cs="Arial"/>
                <w:sz w:val="16"/>
                <w:szCs w:val="16"/>
                <w:lang w:val="en-US" w:eastAsia="zh-CN"/>
              </w:rPr>
            </w:pPr>
            <w:ins w:id="19" w:author="Erlin" w:date="2023-10-06T09:03:00Z">
              <w:r>
                <w:rPr>
                  <w:rFonts w:eastAsia="SimSun" w:cs="Arial" w:hint="eastAsia"/>
                  <w:sz w:val="16"/>
                  <w:szCs w:val="16"/>
                  <w:lang w:val="en-US" w:eastAsia="zh-CN"/>
                </w:rPr>
                <w:t>- 7.17.2 (report in R2-2309791, other issues)</w:t>
              </w:r>
            </w:ins>
          </w:p>
          <w:p w14:paraId="310BBDAB" w14:textId="77777777" w:rsidR="0039711C" w:rsidRDefault="0039711C" w:rsidP="0039711C">
            <w:pPr>
              <w:tabs>
                <w:tab w:val="left" w:pos="720"/>
                <w:tab w:val="left" w:pos="1622"/>
              </w:tabs>
              <w:spacing w:before="20" w:after="20"/>
              <w:rPr>
                <w:ins w:id="20" w:author="Erlin" w:date="2023-10-06T09:04:00Z"/>
                <w:rFonts w:eastAsia="SimSun" w:cs="Arial"/>
                <w:sz w:val="16"/>
                <w:szCs w:val="16"/>
                <w:lang w:val="en-US" w:eastAsia="zh-CN"/>
              </w:rPr>
            </w:pPr>
            <w:ins w:id="21" w:author="Erlin" w:date="2023-10-06T09:03:00Z">
              <w:r>
                <w:rPr>
                  <w:rFonts w:eastAsia="SimSun" w:cs="Arial" w:hint="eastAsia"/>
                  <w:sz w:val="16"/>
                  <w:szCs w:val="16"/>
                  <w:lang w:val="en-US" w:eastAsia="zh-CN"/>
                </w:rPr>
                <w:t xml:space="preserve">- 7.17.3 </w:t>
              </w:r>
            </w:ins>
            <w:ins w:id="22" w:author="Erlin" w:date="2023-10-06T09:04:00Z">
              <w:r>
                <w:rPr>
                  <w:rFonts w:eastAsia="SimSun" w:cs="Arial" w:hint="eastAsia"/>
                  <w:sz w:val="16"/>
                  <w:szCs w:val="16"/>
                  <w:lang w:val="en-US" w:eastAsia="zh-CN"/>
                </w:rPr>
                <w:t>(capability restrictions)</w:t>
              </w:r>
            </w:ins>
          </w:p>
          <w:p w14:paraId="2A781480" w14:textId="77777777" w:rsidR="0039711C" w:rsidRPr="0039711C" w:rsidRDefault="0039711C" w:rsidP="0039711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ins w:id="23" w:author="Erlin" w:date="2023-10-06T09:04:00Z">
              <w:r>
                <w:rPr>
                  <w:rFonts w:eastAsia="SimSun" w:cs="Arial" w:hint="eastAsia"/>
                  <w:sz w:val="16"/>
                  <w:szCs w:val="16"/>
                  <w:lang w:val="en-US" w:eastAsia="zh-CN"/>
                </w:rPr>
                <w:t>- 7.17.4 (</w:t>
              </w:r>
            </w:ins>
            <w:ins w:id="24" w:author="Erlin" w:date="2023-10-06T09:05:00Z">
              <w:r>
                <w:rPr>
                  <w:rFonts w:eastAsia="SimSun" w:cs="Arial" w:hint="eastAsia"/>
                  <w:sz w:val="16"/>
                  <w:szCs w:val="16"/>
                  <w:lang w:val="en-US" w:eastAsia="zh-CN"/>
                </w:rPr>
                <w:t>gap priority, if time allows</w:t>
              </w:r>
            </w:ins>
            <w:ins w:id="25" w:author="Erlin" w:date="2023-10-06T09:04:00Z">
              <w:r>
                <w:rPr>
                  <w:rFonts w:eastAsia="SimSun" w:cs="Arial" w:hint="eastAsia"/>
                  <w:sz w:val="16"/>
                  <w:szCs w:val="16"/>
                  <w:lang w:val="en-US" w:eastAsia="zh-CN"/>
                </w:rPr>
                <w:t>)</w:t>
              </w:r>
            </w:ins>
          </w:p>
        </w:tc>
        <w:tc>
          <w:tcPr>
            <w:tcW w:w="2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B741FF" w14:textId="77777777" w:rsidR="000C45AB" w:rsidRPr="006761E5" w:rsidRDefault="000C45AB" w:rsidP="001B1B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6BC920" w14:textId="77777777" w:rsidR="000C45AB" w:rsidRPr="006761E5" w:rsidRDefault="000C45AB" w:rsidP="00041F0F">
            <w:pPr>
              <w:rPr>
                <w:rFonts w:cs="Arial"/>
                <w:sz w:val="16"/>
                <w:szCs w:val="16"/>
              </w:rPr>
            </w:pPr>
          </w:p>
        </w:tc>
      </w:tr>
      <w:tr w:rsidR="00E31568" w:rsidRPr="006761E5" w14:paraId="394E1BF3" w14:textId="77777777" w:rsidTr="00272A10"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77552" w14:textId="77777777" w:rsidR="00E31568" w:rsidRPr="006761E5" w:rsidRDefault="00E31568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25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C5C89CF" w14:textId="77777777" w:rsidR="00E31568" w:rsidRDefault="00E31568" w:rsidP="00105B9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26" w:name="OLE_LINK18"/>
            <w:bookmarkStart w:id="27" w:name="OLE_LINK19"/>
            <w:r w:rsidRPr="00D83541">
              <w:rPr>
                <w:rFonts w:cs="Arial"/>
                <w:sz w:val="16"/>
                <w:szCs w:val="16"/>
              </w:rPr>
              <w:t>NR</w:t>
            </w:r>
            <w:r>
              <w:rPr>
                <w:rFonts w:cs="Arial"/>
                <w:sz w:val="16"/>
                <w:szCs w:val="16"/>
              </w:rPr>
              <w:t>1516</w:t>
            </w:r>
            <w:r w:rsidRPr="00D83541">
              <w:rPr>
                <w:rFonts w:cs="Arial"/>
                <w:sz w:val="16"/>
                <w:szCs w:val="16"/>
              </w:rPr>
              <w:t>17 (</w:t>
            </w:r>
            <w:r>
              <w:rPr>
                <w:rFonts w:cs="Arial"/>
                <w:sz w:val="16"/>
                <w:szCs w:val="16"/>
              </w:rPr>
              <w:t>Mattias</w:t>
            </w:r>
            <w:r w:rsidRPr="00D83541">
              <w:rPr>
                <w:rFonts w:cs="Arial"/>
                <w:sz w:val="16"/>
                <w:szCs w:val="16"/>
              </w:rPr>
              <w:t>)</w:t>
            </w:r>
          </w:p>
          <w:p w14:paraId="551F7475" w14:textId="77777777" w:rsidR="00E31568" w:rsidRDefault="00E31568" w:rsidP="00E31568">
            <w:pPr>
              <w:tabs>
                <w:tab w:val="left" w:pos="720"/>
                <w:tab w:val="left" w:pos="1622"/>
              </w:tabs>
              <w:spacing w:before="20" w:after="20"/>
              <w:rPr>
                <w:ins w:id="28" w:author="Mattias" w:date="2023-10-05T17:02:00Z"/>
                <w:rFonts w:cs="Arial"/>
                <w:sz w:val="16"/>
                <w:szCs w:val="16"/>
              </w:rPr>
            </w:pPr>
            <w:ins w:id="29" w:author="Mattias" w:date="2023-10-05T17:02:00Z">
              <w:r>
                <w:rPr>
                  <w:rFonts w:cs="Arial"/>
                  <w:sz w:val="16"/>
                  <w:szCs w:val="16"/>
                </w:rPr>
                <w:t>5.1.1</w:t>
              </w:r>
            </w:ins>
          </w:p>
          <w:p w14:paraId="32C3976D" w14:textId="77777777" w:rsidR="00E31568" w:rsidRDefault="00E31568" w:rsidP="00E31568">
            <w:pPr>
              <w:tabs>
                <w:tab w:val="left" w:pos="720"/>
                <w:tab w:val="left" w:pos="1622"/>
              </w:tabs>
              <w:spacing w:before="20" w:after="20"/>
              <w:rPr>
                <w:ins w:id="30" w:author="Mattias" w:date="2023-10-05T17:02:00Z"/>
                <w:rFonts w:cs="Arial"/>
                <w:sz w:val="16"/>
                <w:szCs w:val="16"/>
              </w:rPr>
            </w:pPr>
            <w:ins w:id="31" w:author="Mattias" w:date="2023-10-05T17:02:00Z">
              <w:r>
                <w:rPr>
                  <w:rFonts w:cs="Arial"/>
                  <w:sz w:val="16"/>
                  <w:szCs w:val="16"/>
                </w:rPr>
                <w:t>5.1.1.1</w:t>
              </w:r>
            </w:ins>
          </w:p>
          <w:p w14:paraId="14951228" w14:textId="77777777" w:rsidR="00E31568" w:rsidRDefault="00E31568" w:rsidP="00E3156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32" w:author="Mattias" w:date="2023-10-05T17:02:00Z">
              <w:r>
                <w:rPr>
                  <w:rFonts w:cs="Arial"/>
                  <w:sz w:val="16"/>
                  <w:szCs w:val="16"/>
                </w:rPr>
                <w:t>5.1.3.1</w:t>
              </w:r>
            </w:ins>
          </w:p>
          <w:p w14:paraId="35E64F0A" w14:textId="77777777" w:rsidR="00E31568" w:rsidRDefault="00E31568" w:rsidP="00E31568">
            <w:pPr>
              <w:tabs>
                <w:tab w:val="left" w:pos="720"/>
                <w:tab w:val="left" w:pos="1622"/>
              </w:tabs>
              <w:spacing w:before="20" w:after="20"/>
              <w:rPr>
                <w:ins w:id="33" w:author="Mattias" w:date="2023-10-05T17:02:00Z"/>
                <w:rFonts w:cs="Arial"/>
                <w:sz w:val="16"/>
                <w:szCs w:val="16"/>
              </w:rPr>
            </w:pPr>
            <w:ins w:id="34" w:author="Mattias" w:date="2023-10-05T17:02:00Z">
              <w:r>
                <w:rPr>
                  <w:rFonts w:cs="Arial"/>
                  <w:sz w:val="16"/>
                  <w:szCs w:val="16"/>
                </w:rPr>
                <w:t>5.1.3.2</w:t>
              </w:r>
            </w:ins>
          </w:p>
          <w:p w14:paraId="5F73098C" w14:textId="77777777" w:rsidR="00E31568" w:rsidRDefault="00E31568" w:rsidP="00E31568">
            <w:pPr>
              <w:tabs>
                <w:tab w:val="left" w:pos="720"/>
                <w:tab w:val="left" w:pos="1622"/>
              </w:tabs>
              <w:spacing w:before="20" w:after="20"/>
              <w:rPr>
                <w:ins w:id="35" w:author="Mattias" w:date="2023-10-05T17:03:00Z"/>
                <w:rFonts w:cs="Arial"/>
                <w:sz w:val="16"/>
                <w:szCs w:val="16"/>
              </w:rPr>
            </w:pPr>
            <w:ins w:id="36" w:author="Mattias" w:date="2023-10-05T17:03:00Z">
              <w:r>
                <w:rPr>
                  <w:rFonts w:cs="Arial"/>
                  <w:sz w:val="16"/>
                  <w:szCs w:val="16"/>
                </w:rPr>
                <w:t>6.1.1</w:t>
              </w:r>
            </w:ins>
          </w:p>
          <w:p w14:paraId="5B4234AC" w14:textId="77777777" w:rsidR="00E31568" w:rsidRPr="006761E5" w:rsidRDefault="00E31568" w:rsidP="00603D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37" w:author="Mattias" w:date="2023-10-05T17:03:00Z">
              <w:r>
                <w:rPr>
                  <w:rFonts w:cs="Arial"/>
                  <w:sz w:val="16"/>
                  <w:szCs w:val="16"/>
                </w:rPr>
                <w:t>6.1.3.1</w:t>
              </w:r>
            </w:ins>
            <w:bookmarkEnd w:id="26"/>
            <w:bookmarkEnd w:id="27"/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EB8B25" w14:textId="77777777" w:rsidR="00E31568" w:rsidRDefault="00E31568" w:rsidP="00015A4E">
            <w:pPr>
              <w:tabs>
                <w:tab w:val="left" w:pos="720"/>
                <w:tab w:val="left" w:pos="1622"/>
              </w:tabs>
              <w:spacing w:before="20" w:after="20"/>
              <w:rPr>
                <w:ins w:id="38" w:author="Erlin" w:date="2023-10-06T08:58:00Z"/>
                <w:rFonts w:eastAsia="SimSun" w:cs="Arial"/>
                <w:sz w:val="16"/>
                <w:szCs w:val="16"/>
                <w:lang w:eastAsia="zh-CN"/>
              </w:rPr>
            </w:pPr>
            <w:ins w:id="39" w:author="Diana Pani" w:date="2023-10-03T10:11:00Z">
              <w:r>
                <w:rPr>
                  <w:rFonts w:cs="Arial"/>
                  <w:sz w:val="16"/>
                  <w:szCs w:val="16"/>
                </w:rPr>
                <w:t>14:30-15:00 - NR18 MIMO evo [0.75]</w:t>
              </w:r>
            </w:ins>
          </w:p>
          <w:p w14:paraId="0845CA0F" w14:textId="77777777" w:rsidR="0039711C" w:rsidRPr="0039711C" w:rsidRDefault="0039711C" w:rsidP="0039711C">
            <w:pPr>
              <w:tabs>
                <w:tab w:val="left" w:pos="720"/>
                <w:tab w:val="left" w:pos="1622"/>
              </w:tabs>
              <w:spacing w:before="20" w:after="20"/>
              <w:rPr>
                <w:ins w:id="40" w:author="Diana Pani" w:date="2023-10-03T10:11:00Z"/>
                <w:rFonts w:eastAsia="SimSun" w:cs="Arial"/>
                <w:sz w:val="16"/>
                <w:szCs w:val="16"/>
                <w:lang w:eastAsia="zh-CN"/>
              </w:rPr>
            </w:pPr>
            <w:ins w:id="41" w:author="Erlin" w:date="2023-10-06T08:58:00Z">
              <w:r w:rsidRPr="0039711C">
                <w:rPr>
                  <w:rFonts w:eastAsia="SimSun" w:cs="Arial" w:hint="eastAsia"/>
                  <w:sz w:val="16"/>
                  <w:szCs w:val="16"/>
                  <w:lang w:eastAsia="zh-CN"/>
                </w:rPr>
                <w:t>-</w:t>
              </w:r>
              <w:r>
                <w:rPr>
                  <w:rFonts w:eastAsia="SimSun" w:cs="Arial" w:hint="eastAsia"/>
                  <w:sz w:val="16"/>
                  <w:szCs w:val="16"/>
                  <w:lang w:eastAsia="zh-CN"/>
                </w:rPr>
                <w:t xml:space="preserve"> 7.20.1 (</w:t>
              </w:r>
            </w:ins>
            <w:ins w:id="42" w:author="Erlin" w:date="2023-10-06T09:06:00Z">
              <w:r>
                <w:rPr>
                  <w:rFonts w:eastAsia="SimSun" w:cs="Arial" w:hint="eastAsia"/>
                  <w:sz w:val="16"/>
                  <w:szCs w:val="16"/>
                  <w:lang w:eastAsia="zh-CN"/>
                </w:rPr>
                <w:t>r</w:t>
              </w:r>
            </w:ins>
            <w:ins w:id="43" w:author="Erlin" w:date="2023-10-06T08:58:00Z">
              <w:r>
                <w:rPr>
                  <w:rFonts w:eastAsia="SimSun" w:cs="Arial" w:hint="eastAsia"/>
                  <w:sz w:val="16"/>
                  <w:szCs w:val="16"/>
                  <w:lang w:eastAsia="zh-CN"/>
                </w:rPr>
                <w:t>unning CRs,</w:t>
              </w:r>
            </w:ins>
            <w:ins w:id="44" w:author="Erlin" w:date="2023-10-06T09:06:00Z">
              <w:r>
                <w:rPr>
                  <w:rFonts w:eastAsia="SimSun" w:cs="Arial" w:hint="eastAsia"/>
                  <w:sz w:val="16"/>
                  <w:szCs w:val="16"/>
                  <w:lang w:eastAsia="zh-CN"/>
                </w:rPr>
                <w:t xml:space="preserve"> </w:t>
              </w:r>
              <w:proofErr w:type="spellStart"/>
              <w:r>
                <w:rPr>
                  <w:rFonts w:eastAsia="SimSun" w:cs="Arial" w:hint="eastAsia"/>
                  <w:sz w:val="16"/>
                  <w:szCs w:val="16"/>
                  <w:lang w:eastAsia="zh-CN"/>
                </w:rPr>
                <w:t>LSin</w:t>
              </w:r>
            </w:ins>
            <w:proofErr w:type="spellEnd"/>
            <w:ins w:id="45" w:author="Erlin" w:date="2023-10-06T08:58:00Z">
              <w:r>
                <w:rPr>
                  <w:rFonts w:eastAsia="SimSun" w:cs="Arial" w:hint="eastAsia"/>
                  <w:sz w:val="16"/>
                  <w:szCs w:val="16"/>
                  <w:lang w:eastAsia="zh-CN"/>
                </w:rPr>
                <w:t xml:space="preserve"> reports in R2-2310819)</w:t>
              </w:r>
            </w:ins>
          </w:p>
          <w:p w14:paraId="78655D17" w14:textId="77777777" w:rsidR="00E31568" w:rsidRDefault="00E31568" w:rsidP="00015A4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NR151617 UP (Diana)</w:t>
            </w:r>
          </w:p>
          <w:p w14:paraId="63B12BAC" w14:textId="77777777" w:rsidR="00E31568" w:rsidRDefault="00E31568" w:rsidP="00A318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NR18 Closed WIs early </w:t>
            </w:r>
            <w:proofErr w:type="gramStart"/>
            <w:r>
              <w:rPr>
                <w:rFonts w:cs="Arial"/>
                <w:sz w:val="16"/>
                <w:szCs w:val="16"/>
              </w:rPr>
              <w:t>items</w:t>
            </w:r>
            <w:proofErr w:type="gramEnd"/>
          </w:p>
          <w:p w14:paraId="1EE54A1E" w14:textId="77777777" w:rsidR="00E31568" w:rsidRDefault="00E31568" w:rsidP="000C52A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D77B2">
              <w:rPr>
                <w:rFonts w:cs="Arial"/>
                <w:sz w:val="16"/>
                <w:szCs w:val="16"/>
              </w:rPr>
              <w:t>NR18 MT-SDT</w:t>
            </w:r>
            <w:r>
              <w:rPr>
                <w:rFonts w:cs="Arial"/>
                <w:sz w:val="16"/>
                <w:szCs w:val="16"/>
              </w:rPr>
              <w:t>(Diana)</w:t>
            </w:r>
          </w:p>
          <w:p w14:paraId="5D591233" w14:textId="77777777" w:rsidR="00E31568" w:rsidRPr="00001401" w:rsidRDefault="00E31568" w:rsidP="00A318C9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  <w:rPrChange w:id="46" w:author="Diana Pani" w:date="2023-10-03T09:58:00Z">
                  <w:rPr>
                    <w:rFonts w:cs="Arial"/>
                    <w:sz w:val="16"/>
                    <w:szCs w:val="16"/>
                  </w:rPr>
                </w:rPrChange>
              </w:rPr>
            </w:pPr>
            <w:proofErr w:type="gramStart"/>
            <w:r w:rsidRPr="00001401">
              <w:rPr>
                <w:rFonts w:cs="Arial"/>
                <w:sz w:val="16"/>
                <w:szCs w:val="16"/>
                <w:lang w:val="en-US"/>
                <w:rPrChange w:id="47" w:author="Diana Pani" w:date="2023-10-03T09:58:00Z">
                  <w:rPr>
                    <w:rFonts w:cs="Arial"/>
                    <w:sz w:val="16"/>
                    <w:szCs w:val="16"/>
                  </w:rPr>
                </w:rPrChange>
              </w:rPr>
              <w:t>IDC</w:t>
            </w:r>
            <w:ins w:id="48" w:author="Diana Pani" w:date="2023-10-03T09:53:00Z">
              <w:r w:rsidRPr="00001401">
                <w:rPr>
                  <w:rFonts w:cs="Arial"/>
                  <w:sz w:val="16"/>
                  <w:szCs w:val="16"/>
                  <w:lang w:val="en-US"/>
                  <w:rPrChange w:id="49" w:author="Diana Pani" w:date="2023-10-03T09:58:00Z">
                    <w:rPr>
                      <w:rFonts w:cs="Arial"/>
                      <w:sz w:val="16"/>
                      <w:szCs w:val="16"/>
                    </w:rPr>
                  </w:rPrChange>
                </w:rPr>
                <w:t xml:space="preserve"> </w:t>
              </w:r>
            </w:ins>
            <w:r w:rsidRPr="00001401">
              <w:rPr>
                <w:rFonts w:cs="Arial"/>
                <w:sz w:val="16"/>
                <w:szCs w:val="16"/>
                <w:lang w:val="en-US"/>
                <w:rPrChange w:id="50" w:author="Diana Pani" w:date="2023-10-03T09:58:00Z">
                  <w:rPr>
                    <w:rFonts w:cs="Arial"/>
                    <w:sz w:val="16"/>
                    <w:szCs w:val="16"/>
                  </w:rPr>
                </w:rPrChange>
              </w:rPr>
              <w:t xml:space="preserve"> (</w:t>
            </w:r>
            <w:proofErr w:type="gramEnd"/>
            <w:r w:rsidRPr="00001401">
              <w:rPr>
                <w:rFonts w:cs="Arial"/>
                <w:sz w:val="16"/>
                <w:szCs w:val="16"/>
                <w:lang w:val="en-US"/>
                <w:rPrChange w:id="51" w:author="Diana Pani" w:date="2023-10-03T09:58:00Z">
                  <w:rPr>
                    <w:rFonts w:cs="Arial"/>
                    <w:sz w:val="16"/>
                    <w:szCs w:val="16"/>
                  </w:rPr>
                </w:rPrChange>
              </w:rPr>
              <w:t>Yi)</w:t>
            </w:r>
            <w:ins w:id="52" w:author="Diana Pani" w:date="2023-10-03T09:58:00Z">
              <w:r w:rsidRPr="00001401">
                <w:rPr>
                  <w:rFonts w:cs="Arial"/>
                  <w:sz w:val="16"/>
                  <w:szCs w:val="16"/>
                  <w:lang w:val="en-US"/>
                  <w:rPrChange w:id="53" w:author="Diana Pani" w:date="2023-10-03T09:58:00Z">
                    <w:rPr>
                      <w:rFonts w:cs="Arial"/>
                      <w:sz w:val="16"/>
                      <w:szCs w:val="16"/>
                    </w:rPr>
                  </w:rPrChange>
                </w:rPr>
                <w:t xml:space="preserve"> (email discussion only) </w:t>
              </w:r>
            </w:ins>
          </w:p>
          <w:p w14:paraId="3D1C1C4C" w14:textId="77777777" w:rsidR="00E31568" w:rsidRPr="00001401" w:rsidRDefault="00E31568" w:rsidP="00A318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  <w:rPrChange w:id="54" w:author="Diana Pani" w:date="2023-10-03T09:58:00Z">
                  <w:rPr>
                    <w:rFonts w:cs="Arial"/>
                    <w:sz w:val="16"/>
                    <w:szCs w:val="16"/>
                  </w:rPr>
                </w:rPrChange>
              </w:rPr>
            </w:pPr>
            <w:r w:rsidRPr="00001401">
              <w:rPr>
                <w:rFonts w:cs="Arial"/>
                <w:sz w:val="16"/>
                <w:szCs w:val="16"/>
                <w:lang w:val="en-US"/>
                <w:rPrChange w:id="55" w:author="Diana Pani" w:date="2023-10-03T09:58:00Z">
                  <w:rPr>
                    <w:rFonts w:cs="Arial"/>
                    <w:sz w:val="16"/>
                    <w:szCs w:val="16"/>
                  </w:rPr>
                </w:rPrChange>
              </w:rPr>
              <w:t>NCR(Sasha)</w:t>
            </w:r>
            <w:ins w:id="56" w:author="Diana Pani" w:date="2023-10-03T09:58:00Z">
              <w:r>
                <w:rPr>
                  <w:rFonts w:cs="Arial"/>
                  <w:sz w:val="16"/>
                  <w:szCs w:val="16"/>
                  <w:lang w:val="en-US"/>
                </w:rPr>
                <w:t xml:space="preserve"> (email discussion only) </w:t>
              </w:r>
            </w:ins>
          </w:p>
          <w:p w14:paraId="7A766D6B" w14:textId="77777777" w:rsidR="00E31568" w:rsidRPr="00001401" w:rsidRDefault="00E31568" w:rsidP="00A318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  <w:rPrChange w:id="57" w:author="Diana Pani" w:date="2023-10-03T09:58:00Z">
                  <w:rPr>
                    <w:rFonts w:cs="Arial"/>
                    <w:sz w:val="16"/>
                    <w:szCs w:val="16"/>
                  </w:rPr>
                </w:rPrChange>
              </w:rPr>
            </w:pP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508B99" w14:textId="77777777" w:rsidR="00E31568" w:rsidRDefault="00E31568" w:rsidP="00936DB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NRLTE1516 V2X/SL (Kyeongin)</w:t>
            </w:r>
          </w:p>
          <w:p w14:paraId="29082B73" w14:textId="77777777" w:rsidR="00E31568" w:rsidRDefault="00E31568" w:rsidP="00936DB4">
            <w:pPr>
              <w:rPr>
                <w:ins w:id="58" w:author="Kyeongin Jeong" w:date="2023-10-05T13:01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SL (Kyeongin)</w:t>
            </w:r>
          </w:p>
          <w:p w14:paraId="39779D77" w14:textId="77777777" w:rsidR="009B25EE" w:rsidRDefault="009B25EE" w:rsidP="00936DB4">
            <w:pPr>
              <w:rPr>
                <w:rFonts w:cs="Arial"/>
                <w:sz w:val="16"/>
                <w:szCs w:val="16"/>
              </w:rPr>
            </w:pPr>
            <w:ins w:id="59" w:author="Kyeongin Jeong" w:date="2023-10-05T13:01:00Z">
              <w:r>
                <w:rPr>
                  <w:rFonts w:cs="Arial"/>
                  <w:sz w:val="16"/>
                  <w:szCs w:val="16"/>
                </w:rPr>
                <w:t xml:space="preserve">NR18 SL (if time allows) </w:t>
              </w:r>
            </w:ins>
          </w:p>
          <w:p w14:paraId="3CE0AB08" w14:textId="77777777" w:rsidR="00E31568" w:rsidRDefault="009B25EE" w:rsidP="00936DB4">
            <w:pPr>
              <w:rPr>
                <w:ins w:id="60" w:author="Kyeongin Jeong" w:date="2023-10-05T13:00:00Z"/>
                <w:rFonts w:cs="Arial"/>
                <w:sz w:val="16"/>
                <w:szCs w:val="16"/>
              </w:rPr>
            </w:pPr>
            <w:ins w:id="61" w:author="Kyeongin Jeong" w:date="2023-10-05T13:00:00Z">
              <w:r>
                <w:rPr>
                  <w:rFonts w:cs="Arial"/>
                  <w:sz w:val="16"/>
                  <w:szCs w:val="16"/>
                </w:rPr>
                <w:t>5.2</w:t>
              </w:r>
            </w:ins>
          </w:p>
          <w:p w14:paraId="120E32B7" w14:textId="77777777" w:rsidR="009B25EE" w:rsidRDefault="009B25EE" w:rsidP="00936DB4">
            <w:pPr>
              <w:rPr>
                <w:ins w:id="62" w:author="Kyeongin Jeong" w:date="2023-10-05T13:02:00Z"/>
                <w:rFonts w:cs="Arial"/>
                <w:sz w:val="16"/>
                <w:szCs w:val="16"/>
              </w:rPr>
            </w:pPr>
            <w:ins w:id="63" w:author="Kyeongin Jeong" w:date="2023-10-05T13:01:00Z">
              <w:r>
                <w:rPr>
                  <w:rFonts w:cs="Arial"/>
                  <w:sz w:val="16"/>
                  <w:szCs w:val="16"/>
                </w:rPr>
                <w:t>6.6</w:t>
              </w:r>
            </w:ins>
          </w:p>
          <w:p w14:paraId="45BC6408" w14:textId="77777777" w:rsidR="009B25EE" w:rsidRDefault="009B25EE" w:rsidP="00936DB4">
            <w:pPr>
              <w:rPr>
                <w:ins w:id="64" w:author="Kyeongin Jeong" w:date="2023-10-05T13:01:00Z"/>
                <w:rFonts w:cs="Arial"/>
                <w:sz w:val="16"/>
                <w:szCs w:val="16"/>
              </w:rPr>
            </w:pPr>
            <w:ins w:id="65" w:author="Kyeongin Jeong" w:date="2023-10-05T13:02:00Z">
              <w:r>
                <w:rPr>
                  <w:rFonts w:cs="Arial"/>
                  <w:sz w:val="16"/>
                  <w:szCs w:val="16"/>
                </w:rPr>
                <w:t>7.15.1, 7.15.2 (if time allows)</w:t>
              </w:r>
            </w:ins>
          </w:p>
          <w:p w14:paraId="675660AB" w14:textId="77777777" w:rsidR="009B25EE" w:rsidRPr="006761E5" w:rsidRDefault="009B25EE" w:rsidP="00936DB4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C7712F" w14:textId="77777777" w:rsidR="00E31568" w:rsidRPr="006761E5" w:rsidRDefault="00E31568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31568" w:rsidRPr="006761E5" w14:paraId="6BC3E3E4" w14:textId="77777777" w:rsidTr="000C45AB"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30722" w14:textId="77777777" w:rsidR="00E31568" w:rsidRPr="006761E5" w:rsidRDefault="00E31568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7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 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54C44" w14:textId="77777777" w:rsidR="00E31568" w:rsidRPr="00593738" w:rsidRDefault="00E31568" w:rsidP="00603D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B86EB" w14:textId="77777777" w:rsidR="0014131B" w:rsidRDefault="008E171E" w:rsidP="00443240">
            <w:pPr>
              <w:tabs>
                <w:tab w:val="left" w:pos="720"/>
                <w:tab w:val="left" w:pos="1622"/>
              </w:tabs>
              <w:spacing w:before="20" w:after="20"/>
              <w:rPr>
                <w:ins w:id="66" w:author="Dawid Koziol" w:date="2023-10-05T19:07:00Z"/>
                <w:rFonts w:cs="Arial"/>
                <w:sz w:val="16"/>
                <w:szCs w:val="16"/>
                <w:lang w:val="en-US"/>
              </w:rPr>
            </w:pPr>
            <w:ins w:id="67" w:author="Dawid Koziol" w:date="2023-10-05T19:11:00Z">
              <w:r>
                <w:rPr>
                  <w:rFonts w:cs="Arial"/>
                  <w:sz w:val="16"/>
                  <w:szCs w:val="16"/>
                  <w:lang w:val="en-US"/>
                </w:rPr>
                <w:t xml:space="preserve">17:00-18:00 - </w:t>
              </w:r>
            </w:ins>
            <w:r w:rsidR="00E31568" w:rsidRPr="00EE1825">
              <w:rPr>
                <w:rFonts w:cs="Arial"/>
                <w:sz w:val="16"/>
                <w:szCs w:val="16"/>
                <w:lang w:val="en-US"/>
              </w:rPr>
              <w:t xml:space="preserve">NR18 </w:t>
            </w:r>
            <w:proofErr w:type="spellStart"/>
            <w:r w:rsidR="00E31568" w:rsidRPr="00EE1825">
              <w:rPr>
                <w:rFonts w:cs="Arial"/>
                <w:sz w:val="16"/>
                <w:szCs w:val="16"/>
                <w:lang w:val="en-US"/>
              </w:rPr>
              <w:t>eQoE</w:t>
            </w:r>
            <w:proofErr w:type="spellEnd"/>
            <w:r w:rsidR="00E31568" w:rsidRPr="00EE1825">
              <w:rPr>
                <w:rFonts w:cs="Arial"/>
                <w:sz w:val="16"/>
                <w:szCs w:val="16"/>
                <w:lang w:val="en-US"/>
              </w:rPr>
              <w:t xml:space="preserve"> [1] (</w:t>
            </w:r>
            <w:r w:rsidR="00E31568">
              <w:rPr>
                <w:rFonts w:cs="Arial"/>
                <w:sz w:val="16"/>
                <w:szCs w:val="16"/>
                <w:lang w:val="en-US"/>
              </w:rPr>
              <w:t>Dawid</w:t>
            </w:r>
            <w:r w:rsidR="00E31568" w:rsidRPr="00EE1825">
              <w:rPr>
                <w:rFonts w:cs="Arial"/>
                <w:sz w:val="16"/>
                <w:szCs w:val="16"/>
                <w:lang w:val="en-US"/>
              </w:rPr>
              <w:t>)</w:t>
            </w:r>
          </w:p>
          <w:p w14:paraId="6E03EABE" w14:textId="77777777" w:rsidR="0014131B" w:rsidRDefault="0014131B" w:rsidP="0014131B">
            <w:pPr>
              <w:tabs>
                <w:tab w:val="left" w:pos="720"/>
                <w:tab w:val="left" w:pos="1622"/>
              </w:tabs>
              <w:spacing w:before="20" w:after="20"/>
              <w:rPr>
                <w:ins w:id="68" w:author="Dawid Koziol" w:date="2023-10-05T19:07:00Z"/>
                <w:rFonts w:cs="Arial"/>
                <w:sz w:val="16"/>
                <w:szCs w:val="16"/>
                <w:lang w:val="en-US"/>
              </w:rPr>
            </w:pPr>
            <w:ins w:id="69" w:author="Dawid Koziol" w:date="2023-10-05T19:07:00Z">
              <w:r>
                <w:rPr>
                  <w:rFonts w:cs="Arial"/>
                  <w:sz w:val="16"/>
                  <w:szCs w:val="16"/>
                  <w:lang w:val="en-US"/>
                </w:rPr>
                <w:t xml:space="preserve">- 7.14.1: </w:t>
              </w:r>
            </w:ins>
          </w:p>
          <w:p w14:paraId="27516127" w14:textId="77777777" w:rsidR="0014131B" w:rsidRDefault="0014131B" w:rsidP="0014131B">
            <w:pPr>
              <w:tabs>
                <w:tab w:val="left" w:pos="720"/>
                <w:tab w:val="left" w:pos="1622"/>
              </w:tabs>
              <w:spacing w:before="20" w:after="20"/>
              <w:rPr>
                <w:ins w:id="70" w:author="Dawid Koziol" w:date="2023-10-05T19:07:00Z"/>
                <w:rFonts w:cs="Arial"/>
                <w:sz w:val="16"/>
                <w:szCs w:val="16"/>
                <w:lang w:val="en-US"/>
              </w:rPr>
            </w:pPr>
            <w:ins w:id="71" w:author="Dawid Koziol" w:date="2023-10-05T19:07:00Z">
              <w:r>
                <w:rPr>
                  <w:rFonts w:cs="Arial"/>
                  <w:sz w:val="16"/>
                  <w:szCs w:val="16"/>
                  <w:lang w:val="en-US"/>
                </w:rPr>
                <w:t>- Work plan, open issues</w:t>
              </w:r>
            </w:ins>
          </w:p>
          <w:p w14:paraId="7808DED2" w14:textId="77777777" w:rsidR="0014131B" w:rsidRDefault="0014131B" w:rsidP="0014131B">
            <w:pPr>
              <w:tabs>
                <w:tab w:val="left" w:pos="720"/>
                <w:tab w:val="left" w:pos="1622"/>
              </w:tabs>
              <w:spacing w:before="20" w:after="20"/>
              <w:rPr>
                <w:ins w:id="72" w:author="Dawid Koziol" w:date="2023-10-05T19:07:00Z"/>
                <w:rFonts w:cs="Arial"/>
                <w:sz w:val="16"/>
                <w:szCs w:val="16"/>
                <w:lang w:val="en-US"/>
              </w:rPr>
            </w:pPr>
            <w:ins w:id="73" w:author="Dawid Koziol" w:date="2023-10-05T19:07:00Z">
              <w:r>
                <w:rPr>
                  <w:rFonts w:cs="Arial"/>
                  <w:sz w:val="16"/>
                  <w:szCs w:val="16"/>
                  <w:lang w:val="en-US"/>
                </w:rPr>
                <w:t xml:space="preserve">- Incoming </w:t>
              </w:r>
              <w:proofErr w:type="spellStart"/>
              <w:r>
                <w:rPr>
                  <w:rFonts w:cs="Arial"/>
                  <w:sz w:val="16"/>
                  <w:szCs w:val="16"/>
                  <w:lang w:val="en-US"/>
                </w:rPr>
                <w:t>LSes</w:t>
              </w:r>
              <w:proofErr w:type="spellEnd"/>
              <w:r>
                <w:rPr>
                  <w:rFonts w:cs="Arial"/>
                  <w:sz w:val="16"/>
                  <w:szCs w:val="16"/>
                  <w:lang w:val="en-US"/>
                </w:rPr>
                <w:t xml:space="preserve"> on area scope and </w:t>
              </w:r>
              <w:proofErr w:type="spellStart"/>
              <w:r w:rsidRPr="003C7103">
                <w:rPr>
                  <w:rFonts w:cs="Arial"/>
                  <w:sz w:val="16"/>
                  <w:szCs w:val="16"/>
                  <w:lang w:val="en-US"/>
                </w:rPr>
                <w:t>QoE</w:t>
              </w:r>
              <w:proofErr w:type="spellEnd"/>
              <w:r w:rsidRPr="003C7103">
                <w:rPr>
                  <w:rFonts w:cs="Arial"/>
                  <w:sz w:val="16"/>
                  <w:szCs w:val="16"/>
                  <w:lang w:val="en-US"/>
                </w:rPr>
                <w:t xml:space="preserve"> </w:t>
              </w:r>
              <w:r>
                <w:rPr>
                  <w:rFonts w:cs="Arial"/>
                  <w:sz w:val="16"/>
                  <w:szCs w:val="16"/>
                  <w:lang w:val="en-US"/>
                </w:rPr>
                <w:t xml:space="preserve">  </w:t>
              </w:r>
              <w:r w:rsidRPr="003C7103">
                <w:rPr>
                  <w:rFonts w:cs="Arial"/>
                  <w:sz w:val="16"/>
                  <w:szCs w:val="16"/>
                  <w:lang w:val="en-US"/>
                </w:rPr>
                <w:t>configuration storage and retrieval</w:t>
              </w:r>
            </w:ins>
          </w:p>
          <w:p w14:paraId="07590D56" w14:textId="77777777" w:rsidR="0014131B" w:rsidRDefault="0014131B" w:rsidP="0014131B">
            <w:pPr>
              <w:tabs>
                <w:tab w:val="left" w:pos="720"/>
                <w:tab w:val="left" w:pos="1622"/>
              </w:tabs>
              <w:spacing w:before="20" w:after="20"/>
              <w:rPr>
                <w:ins w:id="74" w:author="Dawid Koziol" w:date="2023-10-05T19:07:00Z"/>
                <w:rFonts w:cs="Arial"/>
                <w:sz w:val="16"/>
                <w:szCs w:val="16"/>
                <w:lang w:val="en-US"/>
              </w:rPr>
            </w:pPr>
          </w:p>
          <w:p w14:paraId="7E615735" w14:textId="77777777" w:rsidR="0014131B" w:rsidRDefault="0014131B" w:rsidP="0014131B">
            <w:pPr>
              <w:tabs>
                <w:tab w:val="left" w:pos="720"/>
                <w:tab w:val="left" w:pos="1622"/>
              </w:tabs>
              <w:spacing w:before="20" w:after="20"/>
              <w:rPr>
                <w:ins w:id="75" w:author="Dawid Koziol" w:date="2023-10-05T19:07:00Z"/>
                <w:rFonts w:cs="Arial"/>
                <w:sz w:val="16"/>
                <w:szCs w:val="16"/>
                <w:lang w:val="en-US"/>
              </w:rPr>
            </w:pPr>
            <w:ins w:id="76" w:author="Dawid Koziol" w:date="2023-10-05T19:07:00Z">
              <w:r>
                <w:rPr>
                  <w:rFonts w:cs="Arial"/>
                  <w:sz w:val="16"/>
                  <w:szCs w:val="16"/>
                  <w:lang w:val="en-US"/>
                </w:rPr>
                <w:t xml:space="preserve">- 7.14.2: Area scope, </w:t>
              </w:r>
              <w:proofErr w:type="spellStart"/>
              <w:r>
                <w:rPr>
                  <w:rFonts w:cs="Arial"/>
                  <w:sz w:val="16"/>
                  <w:szCs w:val="16"/>
                  <w:lang w:val="en-US"/>
                </w:rPr>
                <w:t>QoE</w:t>
              </w:r>
              <w:proofErr w:type="spellEnd"/>
              <w:r>
                <w:rPr>
                  <w:rFonts w:cs="Arial"/>
                  <w:sz w:val="16"/>
                  <w:szCs w:val="16"/>
                  <w:lang w:val="en-US"/>
                </w:rPr>
                <w:t xml:space="preserve"> configuration storage and retrieval (</w:t>
              </w:r>
              <w:proofErr w:type="gramStart"/>
              <w:r>
                <w:rPr>
                  <w:rFonts w:cs="Arial"/>
                  <w:sz w:val="16"/>
                  <w:szCs w:val="16"/>
                  <w:lang w:val="en-US"/>
                </w:rPr>
                <w:t>reply</w:t>
              </w:r>
              <w:proofErr w:type="gramEnd"/>
              <w:r>
                <w:rPr>
                  <w:rFonts w:cs="Arial"/>
                  <w:sz w:val="16"/>
                  <w:szCs w:val="16"/>
                  <w:lang w:val="en-US"/>
                </w:rPr>
                <w:t xml:space="preserve"> LS to RAN3)</w:t>
              </w:r>
            </w:ins>
          </w:p>
          <w:p w14:paraId="775B8A94" w14:textId="77777777" w:rsidR="00E31568" w:rsidRDefault="00E31568" w:rsidP="0044324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 </w:t>
            </w:r>
          </w:p>
          <w:p w14:paraId="0DE05990" w14:textId="77777777" w:rsidR="00E31568" w:rsidRDefault="00E31568" w:rsidP="0044324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NR18 </w:t>
            </w:r>
            <w:proofErr w:type="spellStart"/>
            <w:r>
              <w:rPr>
                <w:rFonts w:cs="Arial"/>
                <w:sz w:val="16"/>
                <w:szCs w:val="16"/>
              </w:rPr>
              <w:t>fCovEnh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[0.5] (Eswar)</w:t>
            </w:r>
          </w:p>
          <w:p w14:paraId="72D89E49" w14:textId="77777777" w:rsidR="00E31568" w:rsidRDefault="00E31568" w:rsidP="00E66A4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7B3D4077" w14:textId="77777777" w:rsidR="00E31568" w:rsidRPr="005C3E86" w:rsidRDefault="00E31568" w:rsidP="00E66A4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F0F6F" w14:textId="77777777" w:rsidR="00E31568" w:rsidRDefault="00E31568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ins w:id="77" w:author="Kyeongin Jeong" w:date="2023-10-05T13:02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SL evolution [1] (Kyeongin)</w:t>
            </w:r>
          </w:p>
          <w:p w14:paraId="43601F6B" w14:textId="77777777" w:rsidR="009B25EE" w:rsidRDefault="009B25EE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ins w:id="78" w:author="Kyeongin Jeong" w:date="2023-10-05T13:02:00Z"/>
                <w:rFonts w:cs="Arial"/>
                <w:sz w:val="16"/>
                <w:szCs w:val="16"/>
              </w:rPr>
            </w:pPr>
            <w:ins w:id="79" w:author="Kyeongin Jeong" w:date="2023-10-05T13:02:00Z">
              <w:r>
                <w:rPr>
                  <w:rFonts w:cs="Arial"/>
                  <w:sz w:val="16"/>
                  <w:szCs w:val="16"/>
                </w:rPr>
                <w:t>7.15.2</w:t>
              </w:r>
            </w:ins>
          </w:p>
          <w:p w14:paraId="59A21CB8" w14:textId="77777777" w:rsidR="009B25EE" w:rsidRPr="006761E5" w:rsidRDefault="009B25EE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80" w:author="Kyeongin Jeong" w:date="2023-10-05T13:02:00Z">
              <w:r>
                <w:rPr>
                  <w:rFonts w:cs="Arial"/>
                  <w:sz w:val="16"/>
                  <w:szCs w:val="16"/>
                </w:rPr>
                <w:t>7.15.4 (if time allows)</w:t>
              </w:r>
            </w:ins>
          </w:p>
        </w:tc>
        <w:tc>
          <w:tcPr>
            <w:tcW w:w="1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4984F" w14:textId="77777777" w:rsidR="00E31568" w:rsidRPr="006761E5" w:rsidRDefault="00E31568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936DB4" w:rsidRPr="006761E5" w14:paraId="113C5E02" w14:textId="77777777" w:rsidTr="00DB6966">
        <w:tc>
          <w:tcPr>
            <w:tcW w:w="11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50A8FD2" w14:textId="77777777" w:rsidR="00936DB4" w:rsidRPr="006761E5" w:rsidRDefault="00936DB4" w:rsidP="00936DB4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Tuesday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r w:rsidR="00B314C4">
              <w:rPr>
                <w:rFonts w:cs="Arial"/>
                <w:b/>
                <w:sz w:val="16"/>
                <w:szCs w:val="16"/>
              </w:rPr>
              <w:t>October 10</w:t>
            </w:r>
          </w:p>
        </w:tc>
      </w:tr>
      <w:tr w:rsidR="00936DB4" w:rsidRPr="006761E5" w14:paraId="6D9D961C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EF29B9" w14:textId="77777777" w:rsidR="00936DB4" w:rsidRPr="006761E5" w:rsidRDefault="00936DB4" w:rsidP="00936DB4">
            <w:pPr>
              <w:rPr>
                <w:rFonts w:cs="Arial"/>
                <w:sz w:val="16"/>
                <w:szCs w:val="16"/>
              </w:rPr>
            </w:pPr>
            <w:bookmarkStart w:id="81" w:name="_Hlk146712560"/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20847D" w14:textId="77777777" w:rsidR="008E6139" w:rsidRDefault="008E6139" w:rsidP="008E613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NR18 </w:t>
            </w:r>
            <w:proofErr w:type="spellStart"/>
            <w:r>
              <w:rPr>
                <w:rFonts w:cs="Arial"/>
                <w:sz w:val="16"/>
                <w:szCs w:val="16"/>
              </w:rPr>
              <w:t>feMob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[2] (Johan)</w:t>
            </w:r>
          </w:p>
          <w:p w14:paraId="0F876091" w14:textId="77777777" w:rsidR="006527DA" w:rsidRDefault="006527DA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57905425" w14:textId="77777777" w:rsidR="00936DB4" w:rsidRPr="00E06917" w:rsidRDefault="00936DB4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F8F57E" w14:textId="77777777" w:rsidR="00972772" w:rsidRDefault="00972772" w:rsidP="00972772">
            <w:pPr>
              <w:tabs>
                <w:tab w:val="left" w:pos="720"/>
                <w:tab w:val="left" w:pos="1622"/>
              </w:tabs>
              <w:spacing w:before="20" w:after="20"/>
              <w:rPr>
                <w:ins w:id="82" w:author="Dawid Koziol" w:date="2023-10-05T19:08:00Z"/>
                <w:sz w:val="16"/>
                <w:szCs w:val="16"/>
              </w:rPr>
            </w:pPr>
            <w:r>
              <w:rPr>
                <w:sz w:val="16"/>
                <w:szCs w:val="16"/>
              </w:rPr>
              <w:t>NR 18 MBS [0.</w:t>
            </w:r>
            <w:r w:rsidR="00A15333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] (Dawid)</w:t>
            </w:r>
            <w:ins w:id="83" w:author="Dawid Koziol" w:date="2023-10-05T19:08:00Z">
              <w:r w:rsidR="00362878">
                <w:rPr>
                  <w:sz w:val="16"/>
                  <w:szCs w:val="16"/>
                </w:rPr>
                <w:t>:</w:t>
              </w:r>
            </w:ins>
          </w:p>
          <w:p w14:paraId="27EECBC0" w14:textId="77777777" w:rsidR="00362878" w:rsidRDefault="00362878" w:rsidP="00362878">
            <w:pPr>
              <w:tabs>
                <w:tab w:val="left" w:pos="720"/>
                <w:tab w:val="left" w:pos="1622"/>
              </w:tabs>
              <w:spacing w:before="20" w:after="20"/>
              <w:rPr>
                <w:ins w:id="84" w:author="Dawid Koziol" w:date="2023-10-05T19:08:00Z"/>
                <w:sz w:val="16"/>
                <w:szCs w:val="16"/>
              </w:rPr>
            </w:pPr>
            <w:ins w:id="85" w:author="Dawid Koziol" w:date="2023-10-05T19:08:00Z">
              <w:r>
                <w:rPr>
                  <w:sz w:val="16"/>
                  <w:szCs w:val="16"/>
                </w:rPr>
                <w:t>- 7.11.1: Organizational (including rapporteur input on UE capabilities)</w:t>
              </w:r>
            </w:ins>
          </w:p>
          <w:p w14:paraId="0F0B4A96" w14:textId="77777777" w:rsidR="00362878" w:rsidRDefault="00362878" w:rsidP="00362878">
            <w:pPr>
              <w:tabs>
                <w:tab w:val="left" w:pos="720"/>
                <w:tab w:val="left" w:pos="1622"/>
              </w:tabs>
              <w:spacing w:before="20" w:after="20"/>
              <w:rPr>
                <w:ins w:id="86" w:author="Dawid Koziol" w:date="2023-10-05T19:08:00Z"/>
                <w:sz w:val="16"/>
                <w:szCs w:val="16"/>
              </w:rPr>
            </w:pPr>
            <w:ins w:id="87" w:author="Dawid Koziol" w:date="2023-10-05T19:08:00Z">
              <w:r>
                <w:rPr>
                  <w:sz w:val="16"/>
                  <w:szCs w:val="16"/>
                </w:rPr>
                <w:t>- 7.11.2.1: CP issues (starting with report of [Post123][606])</w:t>
              </w:r>
            </w:ins>
          </w:p>
          <w:p w14:paraId="3F391B0F" w14:textId="77777777" w:rsidR="00362878" w:rsidRDefault="00362878" w:rsidP="00362878">
            <w:pPr>
              <w:tabs>
                <w:tab w:val="left" w:pos="720"/>
                <w:tab w:val="left" w:pos="1622"/>
              </w:tabs>
              <w:spacing w:before="20" w:after="20"/>
              <w:rPr>
                <w:ins w:id="88" w:author="Dawid Koziol" w:date="2023-10-05T19:08:00Z"/>
                <w:sz w:val="16"/>
                <w:szCs w:val="16"/>
              </w:rPr>
            </w:pPr>
            <w:ins w:id="89" w:author="Dawid Koziol" w:date="2023-10-05T19:08:00Z">
              <w:r>
                <w:rPr>
                  <w:sz w:val="16"/>
                  <w:szCs w:val="16"/>
                </w:rPr>
                <w:t>- 7.11.2.2: UP issues</w:t>
              </w:r>
            </w:ins>
          </w:p>
          <w:p w14:paraId="0CCFDBA1" w14:textId="77777777" w:rsidR="00362878" w:rsidRDefault="00362878" w:rsidP="00362878">
            <w:pPr>
              <w:tabs>
                <w:tab w:val="left" w:pos="720"/>
                <w:tab w:val="left" w:pos="1622"/>
              </w:tabs>
              <w:spacing w:before="20" w:after="20"/>
              <w:rPr>
                <w:ins w:id="90" w:author="Dawid Koziol" w:date="2023-10-05T19:08:00Z"/>
                <w:sz w:val="16"/>
                <w:szCs w:val="16"/>
              </w:rPr>
            </w:pPr>
            <w:ins w:id="91" w:author="Dawid Koziol" w:date="2023-10-05T19:08:00Z">
              <w:r>
                <w:rPr>
                  <w:sz w:val="16"/>
                  <w:szCs w:val="16"/>
                </w:rPr>
                <w:t xml:space="preserve">- 7.11.3: Shared processing (report of </w:t>
              </w:r>
              <w:r w:rsidRPr="00781307">
                <w:rPr>
                  <w:sz w:val="16"/>
                  <w:szCs w:val="16"/>
                </w:rPr>
                <w:t>[Pre123bis][601]</w:t>
              </w:r>
              <w:r>
                <w:rPr>
                  <w:sz w:val="16"/>
                  <w:szCs w:val="16"/>
                </w:rPr>
                <w:t>)</w:t>
              </w:r>
            </w:ins>
          </w:p>
          <w:p w14:paraId="1D29666A" w14:textId="77777777" w:rsidR="00362878" w:rsidRDefault="00362878" w:rsidP="00972772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  <w:p w14:paraId="584AA974" w14:textId="77777777" w:rsidR="00C03394" w:rsidRDefault="00A15333" w:rsidP="00D64562">
            <w:pPr>
              <w:tabs>
                <w:tab w:val="left" w:pos="720"/>
                <w:tab w:val="left" w:pos="1622"/>
              </w:tabs>
              <w:spacing w:before="20" w:after="20"/>
              <w:rPr>
                <w:ins w:id="92" w:author="Dawid Koziol" w:date="2023-10-05T19:08:00Z"/>
                <w:sz w:val="16"/>
                <w:szCs w:val="16"/>
              </w:rPr>
            </w:pPr>
            <w:r>
              <w:rPr>
                <w:sz w:val="16"/>
                <w:szCs w:val="16"/>
              </w:rPr>
              <w:t>MBS TEI 18</w:t>
            </w:r>
            <w:ins w:id="93" w:author="Dawid Koziol" w:date="2023-10-05T19:08:00Z">
              <w:r w:rsidR="00362878">
                <w:rPr>
                  <w:sz w:val="16"/>
                  <w:szCs w:val="16"/>
                </w:rPr>
                <w:t>:</w:t>
              </w:r>
            </w:ins>
          </w:p>
          <w:p w14:paraId="4353A2C7" w14:textId="77777777" w:rsidR="00362878" w:rsidRDefault="00362878" w:rsidP="00362878">
            <w:pPr>
              <w:tabs>
                <w:tab w:val="left" w:pos="720"/>
                <w:tab w:val="left" w:pos="1622"/>
              </w:tabs>
              <w:spacing w:before="20" w:after="20"/>
              <w:rPr>
                <w:ins w:id="94" w:author="Dawid Koziol" w:date="2023-10-05T19:08:00Z"/>
                <w:sz w:val="16"/>
                <w:szCs w:val="16"/>
              </w:rPr>
            </w:pPr>
            <w:ins w:id="95" w:author="Dawid Koziol" w:date="2023-10-05T19:08:00Z">
              <w:r>
                <w:rPr>
                  <w:sz w:val="16"/>
                  <w:szCs w:val="16"/>
                </w:rPr>
                <w:t xml:space="preserve">- </w:t>
              </w:r>
              <w:proofErr w:type="spellStart"/>
              <w:r>
                <w:rPr>
                  <w:sz w:val="16"/>
                  <w:szCs w:val="16"/>
                </w:rPr>
                <w:t>RedCap</w:t>
              </w:r>
              <w:proofErr w:type="spellEnd"/>
              <w:r>
                <w:rPr>
                  <w:sz w:val="16"/>
                  <w:szCs w:val="16"/>
                </w:rPr>
                <w:t xml:space="preserve"> CFR</w:t>
              </w:r>
            </w:ins>
          </w:p>
          <w:p w14:paraId="7A988BC0" w14:textId="77777777" w:rsidR="00362878" w:rsidRPr="002B79CC" w:rsidRDefault="00362878" w:rsidP="003628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ins w:id="96" w:author="Dawid Koziol" w:date="2023-10-05T19:08:00Z">
              <w:r>
                <w:rPr>
                  <w:rFonts w:cs="Arial"/>
                  <w:sz w:val="16"/>
                  <w:szCs w:val="16"/>
                  <w:lang w:val="en-US"/>
                </w:rPr>
                <w:t>- PTM retransmissions</w:t>
              </w:r>
            </w:ins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362E53" w14:textId="77777777" w:rsidR="00546C10" w:rsidRDefault="008E6139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ins w:id="97" w:author="MediaTek (Nathan)" w:date="2023-10-03T08:33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</w:t>
            </w:r>
            <w:ins w:id="98" w:author="MediaTek (Nathan)" w:date="2023-10-03T08:30:00Z">
              <w:r w:rsidR="004916BB">
                <w:rPr>
                  <w:rFonts w:cs="Arial"/>
                  <w:sz w:val="16"/>
                  <w:szCs w:val="16"/>
                </w:rPr>
                <w:t>18</w:t>
              </w:r>
            </w:ins>
            <w:r>
              <w:rPr>
                <w:rFonts w:cs="Arial"/>
                <w:sz w:val="16"/>
                <w:szCs w:val="16"/>
              </w:rPr>
              <w:t xml:space="preserve"> SL Relay [1.5] </w:t>
            </w:r>
            <w:r w:rsidR="00993E01">
              <w:rPr>
                <w:rFonts w:cs="Arial"/>
                <w:sz w:val="16"/>
                <w:szCs w:val="16"/>
              </w:rPr>
              <w:t>(Nathan)</w:t>
            </w:r>
          </w:p>
          <w:p w14:paraId="3E9BFD72" w14:textId="77777777" w:rsidR="004916BB" w:rsidRDefault="004916BB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ins w:id="99" w:author="MediaTek (Nathan)" w:date="2023-10-03T08:33:00Z"/>
                <w:rFonts w:cs="Arial"/>
                <w:sz w:val="16"/>
                <w:szCs w:val="16"/>
              </w:rPr>
            </w:pPr>
            <w:ins w:id="100" w:author="MediaTek (Nathan)" w:date="2023-10-03T08:33:00Z">
              <w:r>
                <w:rPr>
                  <w:rFonts w:cs="Arial"/>
                  <w:sz w:val="16"/>
                  <w:szCs w:val="16"/>
                </w:rPr>
                <w:t>- 7.9.1 Organizational</w:t>
              </w:r>
            </w:ins>
          </w:p>
          <w:p w14:paraId="0156C959" w14:textId="77777777" w:rsidR="004916BB" w:rsidRDefault="004916BB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ins w:id="101" w:author="MediaTek (Nathan)" w:date="2023-10-03T08:34:00Z"/>
                <w:rFonts w:cs="Arial"/>
                <w:sz w:val="16"/>
                <w:szCs w:val="16"/>
              </w:rPr>
            </w:pPr>
            <w:ins w:id="102" w:author="MediaTek (Nathan)" w:date="2023-10-03T08:33:00Z">
              <w:r>
                <w:rPr>
                  <w:rFonts w:cs="Arial"/>
                  <w:sz w:val="16"/>
                  <w:szCs w:val="16"/>
                </w:rPr>
                <w:t>- 7.9.2 UE-to-UE</w:t>
              </w:r>
            </w:ins>
          </w:p>
          <w:p w14:paraId="79770105" w14:textId="77777777" w:rsidR="004916BB" w:rsidRDefault="004916BB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03" w:author="MediaTek (Nathan)" w:date="2023-10-03T08:34:00Z">
              <w:r>
                <w:rPr>
                  <w:rFonts w:cs="Arial"/>
                  <w:sz w:val="16"/>
                  <w:szCs w:val="16"/>
                </w:rPr>
                <w:t>- 7.9.3 Service continuity if time</w:t>
              </w:r>
            </w:ins>
          </w:p>
          <w:p w14:paraId="656F04AB" w14:textId="77777777" w:rsidR="00546C10" w:rsidRDefault="00546C10" w:rsidP="00066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6F12F00E" w14:textId="77777777" w:rsidR="00F06273" w:rsidRPr="006761E5" w:rsidRDefault="00F06273" w:rsidP="008018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90446B" w14:textId="77777777" w:rsidR="00936DB4" w:rsidRPr="006761E5" w:rsidRDefault="00936DB4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46C10" w:rsidRPr="006761E5" w14:paraId="32AED2D7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9496D3" w14:textId="77777777" w:rsidR="00546C10" w:rsidRPr="006761E5" w:rsidRDefault="00546C10" w:rsidP="00546C10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6AF0CC" w14:textId="77777777" w:rsidR="008E6139" w:rsidRDefault="008E6139" w:rsidP="008E613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Mobile IAB [0.5] (Johan)</w:t>
            </w:r>
          </w:p>
          <w:p w14:paraId="3DA49B46" w14:textId="77777777" w:rsidR="00546C10" w:rsidRPr="007D37EA" w:rsidRDefault="008E6139" w:rsidP="008E613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>NR18 LP WUS [0.5] (Johan)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E5AC1C" w14:textId="77777777" w:rsidR="00546C10" w:rsidRPr="00D64562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NR18 UAV [</w:t>
            </w:r>
            <w:r>
              <w:rPr>
                <w:rFonts w:cs="Arial"/>
                <w:sz w:val="16"/>
                <w:szCs w:val="16"/>
              </w:rPr>
              <w:t>1</w:t>
            </w:r>
            <w:r w:rsidRPr="006761E5">
              <w:rPr>
                <w:rFonts w:cs="Arial"/>
                <w:sz w:val="16"/>
                <w:szCs w:val="16"/>
              </w:rPr>
              <w:t>] (Diana)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7C08ACA6" w14:textId="77777777" w:rsidR="00546C10" w:rsidRPr="006761E5" w:rsidRDefault="008E6139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NR17</w:t>
            </w:r>
            <w:ins w:id="104" w:author="MediaTek (Nathan)" w:date="2023-10-03T08:29:00Z">
              <w:r w:rsidR="004916BB">
                <w:rPr>
                  <w:rFonts w:cs="Arial"/>
                  <w:sz w:val="16"/>
                  <w:szCs w:val="16"/>
                </w:rPr>
                <w:t xml:space="preserve"> SL Relay</w:t>
              </w:r>
            </w:ins>
            <w:r w:rsidRPr="006761E5">
              <w:rPr>
                <w:rFonts w:cs="Arial"/>
                <w:sz w:val="16"/>
                <w:szCs w:val="16"/>
              </w:rPr>
              <w:t xml:space="preserve"> (Nathan) 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D44D85" w14:textId="77777777" w:rsidR="00546C10" w:rsidRPr="006761E5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46C10" w:rsidRPr="006761E5" w14:paraId="26F9AF52" w14:textId="77777777" w:rsidTr="00272A10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B4EC1" w14:textId="77777777" w:rsidR="00546C10" w:rsidRPr="006761E5" w:rsidRDefault="00546C10" w:rsidP="00546C10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14:30 -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693B59" w14:textId="77777777" w:rsidR="00546C10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ins w:id="105" w:author="Diana Pani" w:date="2023-10-05T21:23:00Z"/>
                <w:rFonts w:cs="Arial"/>
                <w:sz w:val="16"/>
                <w:szCs w:val="16"/>
                <w:lang w:val="en-US"/>
              </w:rPr>
            </w:pPr>
            <w:r w:rsidRPr="00AA3228">
              <w:rPr>
                <w:rFonts w:cs="Arial"/>
                <w:sz w:val="16"/>
                <w:szCs w:val="16"/>
                <w:lang w:val="en-US"/>
              </w:rPr>
              <w:t>NR18 XR [2] (Diana)</w:t>
            </w:r>
          </w:p>
          <w:p w14:paraId="4E1B7611" w14:textId="382CF9EF" w:rsidR="004242D2" w:rsidRDefault="004242D2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ins w:id="106" w:author="Diana Pani" w:date="2023-10-05T21:26:00Z"/>
                <w:rFonts w:cs="Arial"/>
                <w:sz w:val="16"/>
                <w:szCs w:val="16"/>
                <w:lang w:val="en-US"/>
              </w:rPr>
            </w:pPr>
            <w:ins w:id="107" w:author="Diana Pani" w:date="2023-10-05T21:26:00Z">
              <w:r>
                <w:rPr>
                  <w:rFonts w:cs="Arial"/>
                  <w:sz w:val="16"/>
                  <w:szCs w:val="16"/>
                  <w:lang w:val="en-US"/>
                </w:rPr>
                <w:t>- 7.5.1 Organizational</w:t>
              </w:r>
            </w:ins>
          </w:p>
          <w:p w14:paraId="272F890A" w14:textId="57645D9F" w:rsidR="004242D2" w:rsidRDefault="004242D2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ins w:id="108" w:author="Diana Pani" w:date="2023-10-05T21:25:00Z"/>
                <w:rFonts w:cs="Arial"/>
                <w:sz w:val="16"/>
                <w:szCs w:val="16"/>
                <w:lang w:val="en-US"/>
              </w:rPr>
            </w:pPr>
            <w:ins w:id="109" w:author="Diana Pani" w:date="2023-10-05T21:25:00Z">
              <w:r>
                <w:rPr>
                  <w:rFonts w:cs="Arial"/>
                  <w:sz w:val="16"/>
                  <w:szCs w:val="16"/>
                  <w:lang w:val="en-US"/>
                </w:rPr>
                <w:t xml:space="preserve">- </w:t>
              </w:r>
            </w:ins>
            <w:ins w:id="110" w:author="Diana Pani" w:date="2023-10-05T21:23:00Z">
              <w:r>
                <w:rPr>
                  <w:rFonts w:cs="Arial"/>
                  <w:sz w:val="16"/>
                  <w:szCs w:val="16"/>
                  <w:lang w:val="en-US"/>
                </w:rPr>
                <w:t>7.5.4</w:t>
              </w:r>
            </w:ins>
            <w:ins w:id="111" w:author="Diana Pani" w:date="2023-10-05T21:24:00Z">
              <w:r>
                <w:rPr>
                  <w:rFonts w:cs="Arial"/>
                  <w:sz w:val="16"/>
                  <w:szCs w:val="16"/>
                  <w:lang w:val="en-US"/>
                </w:rPr>
                <w:t>.1 BSR</w:t>
              </w:r>
            </w:ins>
          </w:p>
          <w:p w14:paraId="1AEF8D36" w14:textId="77F140EC" w:rsidR="004242D2" w:rsidRDefault="004242D2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ins w:id="112" w:author="Diana Pani" w:date="2023-10-05T21:25:00Z"/>
                <w:rFonts w:cs="Arial"/>
                <w:sz w:val="16"/>
                <w:szCs w:val="16"/>
                <w:lang w:val="en-US"/>
              </w:rPr>
            </w:pPr>
            <w:ins w:id="113" w:author="Diana Pani" w:date="2023-10-05T21:25:00Z">
              <w:r>
                <w:rPr>
                  <w:rFonts w:cs="Arial"/>
                  <w:sz w:val="16"/>
                  <w:szCs w:val="16"/>
                  <w:lang w:val="en-US"/>
                </w:rPr>
                <w:t xml:space="preserve">- </w:t>
              </w:r>
            </w:ins>
            <w:ins w:id="114" w:author="Diana Pani" w:date="2023-10-05T21:24:00Z">
              <w:r>
                <w:rPr>
                  <w:rFonts w:cs="Arial"/>
                  <w:sz w:val="16"/>
                  <w:szCs w:val="16"/>
                  <w:lang w:val="en-US"/>
                </w:rPr>
                <w:t>7.5.4.2 discard</w:t>
              </w:r>
            </w:ins>
            <w:ins w:id="115" w:author="Diana Pani" w:date="2023-10-05T21:25:00Z">
              <w:r>
                <w:rPr>
                  <w:rFonts w:cs="Arial"/>
                  <w:sz w:val="16"/>
                  <w:szCs w:val="16"/>
                  <w:lang w:val="en-US"/>
                </w:rPr>
                <w:t xml:space="preserve"> operation</w:t>
              </w:r>
            </w:ins>
          </w:p>
          <w:p w14:paraId="5D43B1FA" w14:textId="6A629010" w:rsidR="004242D2" w:rsidRDefault="004242D2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ins w:id="116" w:author="Diana Pani" w:date="2023-10-05T21:24:00Z"/>
                <w:rFonts w:cs="Arial"/>
                <w:sz w:val="16"/>
                <w:szCs w:val="16"/>
                <w:lang w:val="en-US"/>
              </w:rPr>
            </w:pPr>
            <w:ins w:id="117" w:author="Diana Pani" w:date="2023-10-05T21:25:00Z">
              <w:r>
                <w:rPr>
                  <w:rFonts w:cs="Arial"/>
                  <w:sz w:val="16"/>
                  <w:szCs w:val="16"/>
                  <w:lang w:val="en-US"/>
                </w:rPr>
                <w:t>- 7.5.3 XR specific power saving</w:t>
              </w:r>
            </w:ins>
          </w:p>
          <w:p w14:paraId="02D36405" w14:textId="1061BF6A" w:rsidR="004242D2" w:rsidRPr="00AA3228" w:rsidDel="004242D2" w:rsidRDefault="004242D2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del w:id="118" w:author="Diana Pani" w:date="2023-10-05T21:24:00Z"/>
                <w:sz w:val="16"/>
                <w:szCs w:val="16"/>
                <w:lang w:val="en-US"/>
              </w:rPr>
            </w:pPr>
          </w:p>
          <w:p w14:paraId="67169B46" w14:textId="77777777" w:rsidR="00546C10" w:rsidRPr="004242D2" w:rsidRDefault="00546C10" w:rsidP="004242D2">
            <w:pPr>
              <w:pStyle w:val="Heading3"/>
              <w:ind w:left="0" w:firstLine="0"/>
              <w:rPr>
                <w:sz w:val="16"/>
                <w:szCs w:val="16"/>
                <w:rPrChange w:id="119" w:author="Diana Pani" w:date="2023-10-05T21:23:00Z">
                  <w:rPr>
                    <w:rFonts w:cs="Arial"/>
                    <w:sz w:val="16"/>
                    <w:szCs w:val="16"/>
                    <w:lang w:val="en-US"/>
                  </w:rPr>
                </w:rPrChange>
              </w:rPr>
              <w:pPrChange w:id="120" w:author="Diana Pani" w:date="2023-10-05T21:24:00Z">
                <w:pPr>
                  <w:tabs>
                    <w:tab w:val="left" w:pos="720"/>
                    <w:tab w:val="left" w:pos="1622"/>
                  </w:tabs>
                  <w:spacing w:before="20" w:after="20"/>
                </w:pPr>
              </w:pPrChange>
            </w:pP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4FB361" w14:textId="77777777" w:rsidR="00546C10" w:rsidRPr="004242D2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ins w:id="121" w:author="ZTE" w:date="2023-10-05T16:16:00Z"/>
                <w:rFonts w:cs="Arial"/>
                <w:sz w:val="16"/>
                <w:szCs w:val="16"/>
                <w:lang w:val="en-US"/>
                <w:rPrChange w:id="122" w:author="Diana Pani" w:date="2023-10-05T21:23:00Z">
                  <w:rPr>
                    <w:ins w:id="123" w:author="ZTE" w:date="2023-10-05T16:16:00Z"/>
                    <w:rFonts w:cs="Arial"/>
                    <w:sz w:val="16"/>
                    <w:szCs w:val="16"/>
                    <w:lang w:val="fr-FR"/>
                  </w:rPr>
                </w:rPrChange>
              </w:rPr>
            </w:pPr>
            <w:r w:rsidRPr="004242D2">
              <w:rPr>
                <w:rFonts w:cs="Arial"/>
                <w:sz w:val="16"/>
                <w:szCs w:val="16"/>
                <w:lang w:val="en-US"/>
                <w:rPrChange w:id="124" w:author="Diana Pani" w:date="2023-10-05T21:23:00Z">
                  <w:rPr>
                    <w:rFonts w:cs="Arial"/>
                    <w:sz w:val="16"/>
                    <w:szCs w:val="16"/>
                    <w:lang w:val="fr-FR"/>
                  </w:rPr>
                </w:rPrChange>
              </w:rPr>
              <w:t xml:space="preserve">NR17 NTN </w:t>
            </w:r>
            <w:proofErr w:type="spellStart"/>
            <w:r w:rsidRPr="004242D2">
              <w:rPr>
                <w:rFonts w:cs="Arial"/>
                <w:sz w:val="16"/>
                <w:szCs w:val="16"/>
                <w:lang w:val="en-US"/>
                <w:rPrChange w:id="125" w:author="Diana Pani" w:date="2023-10-05T21:23:00Z">
                  <w:rPr>
                    <w:rFonts w:cs="Arial"/>
                    <w:sz w:val="16"/>
                    <w:szCs w:val="16"/>
                    <w:lang w:val="fr-FR"/>
                  </w:rPr>
                </w:rPrChange>
              </w:rPr>
              <w:t>Maint</w:t>
            </w:r>
            <w:proofErr w:type="spellEnd"/>
            <w:r w:rsidRPr="004242D2">
              <w:rPr>
                <w:rFonts w:cs="Arial"/>
                <w:sz w:val="16"/>
                <w:szCs w:val="16"/>
                <w:lang w:val="en-US"/>
                <w:rPrChange w:id="126" w:author="Diana Pani" w:date="2023-10-05T21:23:00Z">
                  <w:rPr>
                    <w:rFonts w:cs="Arial"/>
                    <w:sz w:val="16"/>
                    <w:szCs w:val="16"/>
                    <w:lang w:val="fr-FR"/>
                  </w:rPr>
                </w:rPrChange>
              </w:rPr>
              <w:t xml:space="preserve"> (Sergio)</w:t>
            </w:r>
          </w:p>
          <w:p w14:paraId="31A1801B" w14:textId="77777777" w:rsidR="006A0899" w:rsidRPr="004242D2" w:rsidRDefault="006A0899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ins w:id="127" w:author="ZTE" w:date="2023-10-05T16:16:00Z"/>
                <w:rFonts w:cs="Arial"/>
                <w:sz w:val="16"/>
                <w:szCs w:val="16"/>
                <w:lang w:val="en-US"/>
                <w:rPrChange w:id="128" w:author="Diana Pani" w:date="2023-10-05T21:23:00Z">
                  <w:rPr>
                    <w:ins w:id="129" w:author="ZTE" w:date="2023-10-05T16:16:00Z"/>
                    <w:rFonts w:cs="Arial"/>
                    <w:sz w:val="16"/>
                    <w:szCs w:val="16"/>
                    <w:lang w:val="fr-FR"/>
                  </w:rPr>
                </w:rPrChange>
              </w:rPr>
            </w:pPr>
            <w:ins w:id="130" w:author="ZTE" w:date="2023-10-05T16:16:00Z">
              <w:r w:rsidRPr="004242D2">
                <w:rPr>
                  <w:rFonts w:cs="Arial"/>
                  <w:sz w:val="16"/>
                  <w:szCs w:val="16"/>
                  <w:lang w:val="en-US"/>
                  <w:rPrChange w:id="131" w:author="Diana Pani" w:date="2023-10-05T21:23:00Z">
                    <w:rPr>
                      <w:rFonts w:cs="Arial"/>
                      <w:sz w:val="16"/>
                      <w:szCs w:val="16"/>
                      <w:lang w:val="fr-FR"/>
                    </w:rPr>
                  </w:rPrChange>
                </w:rPr>
                <w:t>- 4.2</w:t>
              </w:r>
            </w:ins>
          </w:p>
          <w:p w14:paraId="1BBC6CEB" w14:textId="77777777" w:rsidR="006A0899" w:rsidRPr="004242D2" w:rsidRDefault="006A0899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  <w:rPrChange w:id="132" w:author="Diana Pani" w:date="2023-10-05T21:23:00Z">
                  <w:rPr>
                    <w:rFonts w:cs="Arial"/>
                    <w:sz w:val="16"/>
                    <w:szCs w:val="16"/>
                    <w:lang w:val="fr-FR"/>
                  </w:rPr>
                </w:rPrChange>
              </w:rPr>
            </w:pPr>
            <w:ins w:id="133" w:author="ZTE" w:date="2023-10-05T16:16:00Z">
              <w:r w:rsidRPr="004242D2">
                <w:rPr>
                  <w:rFonts w:cs="Arial"/>
                  <w:sz w:val="16"/>
                  <w:szCs w:val="16"/>
                  <w:lang w:val="en-US"/>
                  <w:rPrChange w:id="134" w:author="Diana Pani" w:date="2023-10-05T21:23:00Z">
                    <w:rPr>
                      <w:rFonts w:cs="Arial"/>
                      <w:sz w:val="16"/>
                      <w:szCs w:val="16"/>
                      <w:lang w:val="fr-FR"/>
                    </w:rPr>
                  </w:rPrChange>
                </w:rPr>
                <w:t>- 6.3</w:t>
              </w:r>
            </w:ins>
          </w:p>
          <w:p w14:paraId="26AB366F" w14:textId="77777777" w:rsidR="00546C10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ins w:id="135" w:author="ZTE" w:date="2023-10-05T16:16:00Z"/>
                <w:rFonts w:cs="Arial"/>
                <w:sz w:val="16"/>
                <w:szCs w:val="16"/>
                <w:lang w:val="en-US"/>
              </w:rPr>
            </w:pPr>
            <w:r w:rsidRPr="00AA3228">
              <w:rPr>
                <w:rFonts w:cs="Arial"/>
                <w:sz w:val="16"/>
                <w:szCs w:val="16"/>
                <w:lang w:val="en-US"/>
              </w:rPr>
              <w:t xml:space="preserve">NTN </w:t>
            </w:r>
            <w:proofErr w:type="spellStart"/>
            <w:r w:rsidRPr="00AA3228">
              <w:rPr>
                <w:rFonts w:cs="Arial"/>
                <w:sz w:val="16"/>
                <w:szCs w:val="16"/>
                <w:lang w:val="en-US"/>
              </w:rPr>
              <w:t>Self evaluation</w:t>
            </w:r>
            <w:proofErr w:type="spellEnd"/>
            <w:r w:rsidRPr="00AA3228">
              <w:rPr>
                <w:rFonts w:cs="Arial"/>
                <w:sz w:val="16"/>
                <w:szCs w:val="16"/>
                <w:lang w:val="en-US"/>
              </w:rPr>
              <w:t xml:space="preserve"> (Sergio)</w:t>
            </w:r>
          </w:p>
          <w:p w14:paraId="1154099B" w14:textId="77777777" w:rsidR="006A0899" w:rsidRPr="006A0899" w:rsidRDefault="006A0899" w:rsidP="00546C10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  <w:rPrChange w:id="136" w:author="ZTE" w:date="2023-10-05T16:17:00Z">
                  <w:rPr>
                    <w:rFonts w:cs="Arial"/>
                    <w:sz w:val="16"/>
                    <w:szCs w:val="16"/>
                    <w:lang w:val="fr-FR"/>
                  </w:rPr>
                </w:rPrChange>
              </w:rPr>
            </w:pPr>
            <w:ins w:id="137" w:author="ZTE" w:date="2023-10-05T16:16:00Z">
              <w:r>
                <w:rPr>
                  <w:rFonts w:cs="Arial"/>
                  <w:sz w:val="16"/>
                  <w:szCs w:val="16"/>
                  <w:lang w:val="en-US"/>
                </w:rPr>
                <w:t>- 7.25.4</w:t>
              </w:r>
            </w:ins>
            <w:ins w:id="138" w:author="ZTE" w:date="2023-10-05T16:17:00Z">
              <w:r>
                <w:rPr>
                  <w:rFonts w:cs="Arial"/>
                  <w:sz w:val="16"/>
                  <w:szCs w:val="16"/>
                  <w:lang w:val="en-US"/>
                </w:rPr>
                <w:t xml:space="preserve">: </w:t>
              </w:r>
              <w:r w:rsidRPr="006A0899">
                <w:rPr>
                  <w:rFonts w:cs="Arial"/>
                  <w:sz w:val="16"/>
                  <w:szCs w:val="16"/>
                  <w:lang w:val="en-US"/>
                  <w:rPrChange w:id="139" w:author="ZTE" w:date="2023-10-05T16:17:00Z">
                    <w:rPr/>
                  </w:rPrChange>
                </w:rPr>
                <w:t>Report of [Post123][102]</w:t>
              </w:r>
            </w:ins>
          </w:p>
          <w:p w14:paraId="60014B82" w14:textId="77777777" w:rsidR="006A0899" w:rsidRDefault="006A0899" w:rsidP="006A0899">
            <w:pPr>
              <w:tabs>
                <w:tab w:val="left" w:pos="720"/>
                <w:tab w:val="left" w:pos="1622"/>
              </w:tabs>
              <w:spacing w:before="20" w:after="20"/>
              <w:rPr>
                <w:ins w:id="140" w:author="ZTE" w:date="2023-10-05T16:17:00Z"/>
                <w:rFonts w:cs="Arial"/>
                <w:sz w:val="16"/>
                <w:szCs w:val="16"/>
              </w:rPr>
            </w:pPr>
            <w:ins w:id="141" w:author="ZTE" w:date="2023-10-05T16:17:00Z">
              <w:r w:rsidRPr="00074A16">
                <w:rPr>
                  <w:rFonts w:cs="Arial"/>
                  <w:sz w:val="16"/>
                  <w:szCs w:val="16"/>
                  <w:lang w:val="en-US"/>
                </w:rPr>
                <w:t xml:space="preserve">NR18 NTN </w:t>
              </w:r>
              <w:proofErr w:type="spellStart"/>
              <w:r w:rsidRPr="00074A16">
                <w:rPr>
                  <w:rFonts w:cs="Arial"/>
                  <w:sz w:val="16"/>
                  <w:szCs w:val="16"/>
                  <w:lang w:val="en-US"/>
                </w:rPr>
                <w:t>enh</w:t>
              </w:r>
              <w:proofErr w:type="spellEnd"/>
              <w:r w:rsidRPr="00074A16">
                <w:rPr>
                  <w:rFonts w:cs="Arial"/>
                  <w:sz w:val="16"/>
                  <w:szCs w:val="16"/>
                  <w:lang w:val="en-US"/>
                </w:rPr>
                <w:t xml:space="preserve"> [1] (Sergio)</w:t>
              </w:r>
              <w:r>
                <w:rPr>
                  <w:rFonts w:cs="Arial"/>
                  <w:sz w:val="16"/>
                  <w:szCs w:val="16"/>
                  <w:lang w:val="en-US"/>
                </w:rPr>
                <w:t xml:space="preserve"> </w:t>
              </w:r>
            </w:ins>
          </w:p>
          <w:p w14:paraId="2CBAB004" w14:textId="77777777" w:rsidR="00546C10" w:rsidRDefault="000D3299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ins w:id="142" w:author="ZTE" w:date="2023-10-05T16:58:00Z"/>
                <w:rFonts w:cs="Arial"/>
                <w:sz w:val="16"/>
                <w:szCs w:val="16"/>
              </w:rPr>
            </w:pPr>
            <w:ins w:id="143" w:author="ZTE" w:date="2023-10-05T16:58:00Z">
              <w:r>
                <w:rPr>
                  <w:rFonts w:cs="Arial"/>
                  <w:sz w:val="16"/>
                  <w:szCs w:val="16"/>
                </w:rPr>
                <w:t>- 7.7.1</w:t>
              </w:r>
            </w:ins>
          </w:p>
          <w:p w14:paraId="10FF519D" w14:textId="77777777" w:rsidR="000D3299" w:rsidRDefault="000D3299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ins w:id="144" w:author="ZTE" w:date="2023-10-05T16:59:00Z"/>
                <w:rFonts w:cs="Arial"/>
                <w:sz w:val="16"/>
                <w:szCs w:val="16"/>
              </w:rPr>
            </w:pPr>
            <w:ins w:id="145" w:author="ZTE" w:date="2023-10-05T16:58:00Z">
              <w:r>
                <w:rPr>
                  <w:rFonts w:cs="Arial"/>
                  <w:sz w:val="16"/>
                  <w:szCs w:val="16"/>
                </w:rPr>
                <w:t>- 7.7.2 (</w:t>
              </w:r>
            </w:ins>
            <w:ins w:id="146" w:author="ZTE" w:date="2023-10-05T16:59:00Z">
              <w:r>
                <w:rPr>
                  <w:rFonts w:cs="Arial"/>
                  <w:sz w:val="16"/>
                  <w:szCs w:val="16"/>
                </w:rPr>
                <w:t xml:space="preserve">also </w:t>
              </w:r>
            </w:ins>
            <w:ins w:id="147" w:author="ZTE" w:date="2023-10-05T16:58:00Z">
              <w:r>
                <w:rPr>
                  <w:rFonts w:cs="Arial"/>
                  <w:sz w:val="16"/>
                  <w:szCs w:val="16"/>
                </w:rPr>
                <w:t xml:space="preserve">depending on </w:t>
              </w:r>
              <w:r>
                <w:rPr>
                  <w:rFonts w:cs="Arial"/>
                  <w:sz w:val="16"/>
                  <w:szCs w:val="16"/>
                </w:rPr>
                <w:lastRenderedPageBreak/>
                <w:t xml:space="preserve">progress in </w:t>
              </w:r>
            </w:ins>
            <w:ins w:id="148" w:author="ZTE" w:date="2023-10-05T16:59:00Z">
              <w:r>
                <w:rPr>
                  <w:rFonts w:cs="Arial"/>
                  <w:sz w:val="16"/>
                  <w:szCs w:val="16"/>
                </w:rPr>
                <w:t>the common session)</w:t>
              </w:r>
            </w:ins>
          </w:p>
          <w:p w14:paraId="2DEAA471" w14:textId="77777777" w:rsidR="000D3299" w:rsidRPr="00AA3228" w:rsidRDefault="000D3299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49" w:author="ZTE" w:date="2023-10-05T16:59:00Z">
              <w:r>
                <w:rPr>
                  <w:rFonts w:cs="Arial"/>
                  <w:sz w:val="16"/>
                  <w:szCs w:val="16"/>
                </w:rPr>
                <w:t>- 7.7.3</w:t>
              </w:r>
            </w:ins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1DB34391" w14:textId="77777777" w:rsidR="0080185D" w:rsidRDefault="0080185D" w:rsidP="0080185D">
            <w:pPr>
              <w:tabs>
                <w:tab w:val="left" w:pos="720"/>
                <w:tab w:val="left" w:pos="1622"/>
              </w:tabs>
              <w:spacing w:before="20" w:after="20"/>
              <w:rPr>
                <w:ins w:id="150" w:author="MediaTek (Nathan)" w:date="2023-10-03T08:30:00Z"/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lastRenderedPageBreak/>
              <w:t>NR18 Pos [2] (Nathan)</w:t>
            </w:r>
          </w:p>
          <w:p w14:paraId="0133D437" w14:textId="77777777" w:rsidR="004916BB" w:rsidRDefault="004916BB" w:rsidP="0080185D">
            <w:pPr>
              <w:tabs>
                <w:tab w:val="left" w:pos="720"/>
                <w:tab w:val="left" w:pos="1622"/>
              </w:tabs>
              <w:spacing w:before="20" w:after="20"/>
              <w:rPr>
                <w:ins w:id="151" w:author="MediaTek (Nathan)" w:date="2023-10-03T08:31:00Z"/>
                <w:rFonts w:cs="Arial"/>
                <w:sz w:val="16"/>
                <w:szCs w:val="16"/>
              </w:rPr>
            </w:pPr>
            <w:ins w:id="152" w:author="MediaTek (Nathan)" w:date="2023-10-03T08:30:00Z">
              <w:r>
                <w:rPr>
                  <w:rFonts w:cs="Arial"/>
                  <w:sz w:val="16"/>
                  <w:szCs w:val="16"/>
                </w:rPr>
                <w:t xml:space="preserve">- </w:t>
              </w:r>
            </w:ins>
            <w:ins w:id="153" w:author="MediaTek (Nathan)" w:date="2023-10-03T08:31:00Z">
              <w:r>
                <w:rPr>
                  <w:rFonts w:cs="Arial"/>
                  <w:sz w:val="16"/>
                  <w:szCs w:val="16"/>
                </w:rPr>
                <w:t>7.2.1 Organizational</w:t>
              </w:r>
            </w:ins>
          </w:p>
          <w:p w14:paraId="3C6100D9" w14:textId="77777777" w:rsidR="004916BB" w:rsidRDefault="004916BB" w:rsidP="0080185D">
            <w:pPr>
              <w:tabs>
                <w:tab w:val="left" w:pos="720"/>
                <w:tab w:val="left" w:pos="1622"/>
              </w:tabs>
              <w:spacing w:before="20" w:after="20"/>
              <w:rPr>
                <w:ins w:id="154" w:author="MediaTek (Nathan)" w:date="2023-10-03T08:31:00Z"/>
                <w:rFonts w:cs="Arial"/>
                <w:sz w:val="16"/>
                <w:szCs w:val="16"/>
              </w:rPr>
            </w:pPr>
            <w:ins w:id="155" w:author="MediaTek (Nathan)" w:date="2023-10-03T08:31:00Z">
              <w:r>
                <w:rPr>
                  <w:rFonts w:cs="Arial"/>
                  <w:sz w:val="16"/>
                  <w:szCs w:val="16"/>
                </w:rPr>
                <w:t>- 7.2.3 RAT-dependent integrity</w:t>
              </w:r>
            </w:ins>
          </w:p>
          <w:p w14:paraId="706A4784" w14:textId="77777777" w:rsidR="004916BB" w:rsidRPr="006761E5" w:rsidRDefault="004916BB" w:rsidP="008018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56" w:author="MediaTek (Nathan)" w:date="2023-10-03T08:31:00Z">
              <w:r>
                <w:rPr>
                  <w:rFonts w:cs="Arial"/>
                  <w:sz w:val="16"/>
                  <w:szCs w:val="16"/>
                </w:rPr>
                <w:t>- 7.2.4</w:t>
              </w:r>
            </w:ins>
            <w:ins w:id="157" w:author="MediaTek (Nathan)" w:date="2023-10-03T08:32:00Z">
              <w:r>
                <w:rPr>
                  <w:rFonts w:cs="Arial"/>
                  <w:sz w:val="16"/>
                  <w:szCs w:val="16"/>
                </w:rPr>
                <w:t xml:space="preserve"> LPHAP</w:t>
              </w:r>
            </w:ins>
          </w:p>
          <w:p w14:paraId="38469195" w14:textId="77777777" w:rsidR="00546C10" w:rsidRPr="006761E5" w:rsidRDefault="004916BB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58" w:author="MediaTek (Nathan)" w:date="2023-10-03T08:32:00Z">
              <w:r>
                <w:rPr>
                  <w:rFonts w:cs="Arial"/>
                  <w:sz w:val="16"/>
                  <w:szCs w:val="16"/>
                </w:rPr>
                <w:t>- 7.2.5 RAN1-led objectives if time</w:t>
              </w:r>
            </w:ins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BDA13" w14:textId="77777777" w:rsidR="00546C10" w:rsidRPr="006761E5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46C10" w:rsidRPr="006761E5" w14:paraId="3F5FBF88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79AE7" w14:textId="77777777" w:rsidR="00546C10" w:rsidRPr="006761E5" w:rsidRDefault="00546C10" w:rsidP="00546C1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17:00</w:t>
            </w:r>
            <w:r w:rsidRPr="006761E5">
              <w:rPr>
                <w:rFonts w:cs="Arial"/>
                <w:sz w:val="16"/>
                <w:szCs w:val="16"/>
              </w:rPr>
              <w:t>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2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E8003" w14:textId="77777777" w:rsidR="00546C10" w:rsidRPr="006761E5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Other [2] Diana</w:t>
            </w:r>
          </w:p>
        </w:tc>
        <w:tc>
          <w:tcPr>
            <w:tcW w:w="2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1C2BE" w14:textId="77777777" w:rsidR="00546C10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ins w:id="159" w:author="ZTE" w:date="2023-10-05T16:59:00Z"/>
                <w:rFonts w:cs="Arial"/>
                <w:sz w:val="16"/>
                <w:szCs w:val="16"/>
                <w:lang w:val="en-US"/>
              </w:rPr>
            </w:pPr>
            <w:r w:rsidRPr="00074A16">
              <w:rPr>
                <w:rFonts w:cs="Arial"/>
                <w:sz w:val="16"/>
                <w:szCs w:val="16"/>
                <w:lang w:val="en-US"/>
              </w:rPr>
              <w:t xml:space="preserve">NR18 NTN </w:t>
            </w:r>
            <w:proofErr w:type="spellStart"/>
            <w:r w:rsidRPr="00074A16">
              <w:rPr>
                <w:rFonts w:cs="Arial"/>
                <w:sz w:val="16"/>
                <w:szCs w:val="16"/>
                <w:lang w:val="en-US"/>
              </w:rPr>
              <w:t>enh</w:t>
            </w:r>
            <w:proofErr w:type="spellEnd"/>
            <w:r w:rsidRPr="00074A16">
              <w:rPr>
                <w:rFonts w:cs="Arial"/>
                <w:sz w:val="16"/>
                <w:szCs w:val="16"/>
                <w:lang w:val="en-US"/>
              </w:rPr>
              <w:t xml:space="preserve"> [1] (Sergio)</w:t>
            </w:r>
          </w:p>
          <w:p w14:paraId="4E28A9B8" w14:textId="77777777" w:rsidR="000D3299" w:rsidRDefault="000D3299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60" w:author="ZTE" w:date="2023-10-05T16:59:00Z">
              <w:r>
                <w:rPr>
                  <w:rFonts w:cs="Arial"/>
                  <w:sz w:val="16"/>
                  <w:szCs w:val="16"/>
                  <w:lang w:val="en-US"/>
                </w:rPr>
                <w:t>- 7.7.4.1</w:t>
              </w:r>
            </w:ins>
            <w:ins w:id="161" w:author="ZTE" w:date="2023-10-05T17:00:00Z">
              <w:r>
                <w:rPr>
                  <w:rFonts w:cs="Arial"/>
                  <w:sz w:val="16"/>
                  <w:szCs w:val="16"/>
                  <w:lang w:val="en-US"/>
                </w:rPr>
                <w:t>.1</w:t>
              </w:r>
            </w:ins>
          </w:p>
          <w:p w14:paraId="0903E89D" w14:textId="77777777" w:rsidR="000D3299" w:rsidRDefault="000D3299" w:rsidP="000D3299">
            <w:pPr>
              <w:tabs>
                <w:tab w:val="left" w:pos="720"/>
                <w:tab w:val="left" w:pos="1622"/>
              </w:tabs>
              <w:spacing w:before="20" w:after="20"/>
              <w:rPr>
                <w:ins w:id="162" w:author="ZTE" w:date="2023-10-05T16:59:00Z"/>
                <w:rFonts w:cs="Arial"/>
                <w:sz w:val="16"/>
                <w:szCs w:val="16"/>
              </w:rPr>
            </w:pPr>
            <w:ins w:id="163" w:author="ZTE" w:date="2023-10-05T16:59:00Z">
              <w:r>
                <w:rPr>
                  <w:rFonts w:cs="Arial"/>
                  <w:sz w:val="16"/>
                  <w:szCs w:val="16"/>
                  <w:lang w:val="en-US"/>
                </w:rPr>
                <w:t>- 7.7.4.1</w:t>
              </w:r>
            </w:ins>
            <w:ins w:id="164" w:author="ZTE" w:date="2023-10-05T17:00:00Z">
              <w:r>
                <w:rPr>
                  <w:rFonts w:cs="Arial"/>
                  <w:sz w:val="16"/>
                  <w:szCs w:val="16"/>
                  <w:lang w:val="en-US"/>
                </w:rPr>
                <w:t>.2</w:t>
              </w:r>
            </w:ins>
          </w:p>
          <w:p w14:paraId="75FF90AB" w14:textId="77777777" w:rsidR="00546C10" w:rsidRPr="000D3299" w:rsidRDefault="000D3299" w:rsidP="00546C10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rPrChange w:id="165" w:author="ZTE" w:date="2023-10-05T17:00:00Z">
                  <w:rPr>
                    <w:rFonts w:cs="Arial"/>
                    <w:sz w:val="16"/>
                    <w:szCs w:val="16"/>
                    <w:lang w:val="en-US"/>
                  </w:rPr>
                </w:rPrChange>
              </w:rPr>
            </w:pPr>
            <w:ins w:id="166" w:author="ZTE" w:date="2023-10-05T16:59:00Z">
              <w:r>
                <w:rPr>
                  <w:rFonts w:cs="Arial"/>
                  <w:sz w:val="16"/>
                  <w:szCs w:val="16"/>
                  <w:lang w:val="en-US"/>
                </w:rPr>
                <w:t>- 7.7.4.2</w:t>
              </w:r>
            </w:ins>
          </w:p>
        </w:tc>
        <w:tc>
          <w:tcPr>
            <w:tcW w:w="2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DF4D1" w14:textId="77777777" w:rsidR="0080185D" w:rsidRDefault="0080185D" w:rsidP="0080185D">
            <w:pPr>
              <w:tabs>
                <w:tab w:val="left" w:pos="720"/>
                <w:tab w:val="left" w:pos="1622"/>
              </w:tabs>
              <w:spacing w:before="20" w:after="20"/>
              <w:rPr>
                <w:ins w:id="167" w:author="MediaTek (Nathan)" w:date="2023-10-03T08:32:00Z"/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NR18 Pos [2] (Nathan)</w:t>
            </w:r>
          </w:p>
          <w:p w14:paraId="7785EA23" w14:textId="77777777" w:rsidR="004916BB" w:rsidRDefault="004916BB" w:rsidP="0080185D">
            <w:pPr>
              <w:tabs>
                <w:tab w:val="left" w:pos="720"/>
                <w:tab w:val="left" w:pos="1622"/>
              </w:tabs>
              <w:spacing w:before="20" w:after="20"/>
              <w:rPr>
                <w:ins w:id="168" w:author="MediaTek (Nathan)" w:date="2023-10-03T08:32:00Z"/>
                <w:rFonts w:cs="Arial"/>
                <w:sz w:val="16"/>
                <w:szCs w:val="16"/>
              </w:rPr>
            </w:pPr>
            <w:ins w:id="169" w:author="MediaTek (Nathan)" w:date="2023-10-03T08:32:00Z">
              <w:r>
                <w:rPr>
                  <w:rFonts w:cs="Arial"/>
                  <w:sz w:val="16"/>
                  <w:szCs w:val="16"/>
                </w:rPr>
                <w:t>- 7.2.5 RAN1-led objectives</w:t>
              </w:r>
            </w:ins>
          </w:p>
          <w:p w14:paraId="6774365A" w14:textId="77777777" w:rsidR="004916BB" w:rsidRPr="006761E5" w:rsidRDefault="004916BB" w:rsidP="008018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70" w:author="MediaTek (Nathan)" w:date="2023-10-03T08:32:00Z">
              <w:r>
                <w:rPr>
                  <w:rFonts w:cs="Arial"/>
                  <w:sz w:val="16"/>
                  <w:szCs w:val="16"/>
                </w:rPr>
                <w:t>- 7.2.2 SL positioning</w:t>
              </w:r>
            </w:ins>
          </w:p>
          <w:p w14:paraId="7055FB6D" w14:textId="77777777" w:rsidR="0080185D" w:rsidRPr="006761E5" w:rsidRDefault="0080185D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B718B" w14:textId="77777777" w:rsidR="00546C10" w:rsidRPr="006761E5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bookmarkEnd w:id="81"/>
      <w:tr w:rsidR="00546C10" w:rsidRPr="006761E5" w14:paraId="57DE4B46" w14:textId="77777777" w:rsidTr="00A512AB">
        <w:tc>
          <w:tcPr>
            <w:tcW w:w="11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7439CAC" w14:textId="77777777" w:rsidR="00546C10" w:rsidRPr="006761E5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Wednesday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r w:rsidR="00B314C4">
              <w:rPr>
                <w:rFonts w:cs="Arial"/>
                <w:b/>
                <w:sz w:val="16"/>
                <w:szCs w:val="16"/>
              </w:rPr>
              <w:t>October 11</w:t>
            </w:r>
          </w:p>
        </w:tc>
      </w:tr>
      <w:tr w:rsidR="00546C10" w:rsidRPr="006761E5" w14:paraId="7DA421A9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A9FA3" w14:textId="77777777" w:rsidR="00546C10" w:rsidRPr="006761E5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CAF692" w14:textId="77777777" w:rsidR="00546C10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NR18 </w:t>
            </w:r>
            <w:proofErr w:type="spellStart"/>
            <w:r w:rsidRPr="006761E5">
              <w:rPr>
                <w:rFonts w:cs="Arial"/>
                <w:sz w:val="16"/>
                <w:szCs w:val="16"/>
              </w:rPr>
              <w:t>feMob</w:t>
            </w:r>
            <w:proofErr w:type="spellEnd"/>
            <w:r w:rsidRPr="006761E5">
              <w:rPr>
                <w:rFonts w:cs="Arial"/>
                <w:sz w:val="16"/>
                <w:szCs w:val="16"/>
              </w:rPr>
              <w:t xml:space="preserve"> [2] (Johan)</w:t>
            </w:r>
          </w:p>
          <w:p w14:paraId="57622E62" w14:textId="77777777" w:rsidR="00546C10" w:rsidRPr="006761E5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9A3C71" w14:textId="77777777" w:rsidR="00546C10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ins w:id="171" w:author="Dawid Koziol" w:date="2023-10-05T19:08:00Z"/>
                <w:rFonts w:cs="Arial"/>
                <w:sz w:val="16"/>
                <w:szCs w:val="16"/>
                <w:lang w:val="en-US"/>
              </w:rPr>
            </w:pPr>
            <w:r w:rsidRPr="00EE1825">
              <w:rPr>
                <w:rFonts w:cs="Arial"/>
                <w:sz w:val="16"/>
                <w:szCs w:val="16"/>
                <w:lang w:val="en-US"/>
              </w:rPr>
              <w:t xml:space="preserve">NR18 </w:t>
            </w:r>
            <w:proofErr w:type="spellStart"/>
            <w:r w:rsidRPr="00EE1825">
              <w:rPr>
                <w:rFonts w:cs="Arial"/>
                <w:sz w:val="16"/>
                <w:szCs w:val="16"/>
                <w:lang w:val="en-US"/>
              </w:rPr>
              <w:t>eQoE</w:t>
            </w:r>
            <w:proofErr w:type="spellEnd"/>
            <w:r w:rsidRPr="00EE1825">
              <w:rPr>
                <w:rFonts w:cs="Arial"/>
                <w:sz w:val="16"/>
                <w:szCs w:val="16"/>
                <w:lang w:val="en-US"/>
              </w:rPr>
              <w:t xml:space="preserve"> [1] (</w:t>
            </w:r>
            <w:r>
              <w:rPr>
                <w:rFonts w:cs="Arial"/>
                <w:sz w:val="16"/>
                <w:szCs w:val="16"/>
                <w:lang w:val="en-US"/>
              </w:rPr>
              <w:t>Dawid</w:t>
            </w:r>
            <w:r w:rsidRPr="00EE1825">
              <w:rPr>
                <w:rFonts w:cs="Arial"/>
                <w:sz w:val="16"/>
                <w:szCs w:val="16"/>
                <w:lang w:val="en-US"/>
              </w:rPr>
              <w:t>)</w:t>
            </w:r>
            <w:ins w:id="172" w:author="Dawid Koziol" w:date="2023-10-05T19:08:00Z">
              <w:r w:rsidR="00362878">
                <w:rPr>
                  <w:rFonts w:cs="Arial"/>
                  <w:sz w:val="16"/>
                  <w:szCs w:val="16"/>
                  <w:lang w:val="en-US"/>
                </w:rPr>
                <w:t>:</w:t>
              </w:r>
            </w:ins>
          </w:p>
          <w:p w14:paraId="740DA8E5" w14:textId="77777777" w:rsidR="00362878" w:rsidRDefault="00362878" w:rsidP="00362878">
            <w:pPr>
              <w:tabs>
                <w:tab w:val="left" w:pos="720"/>
                <w:tab w:val="left" w:pos="1622"/>
              </w:tabs>
              <w:spacing w:before="20" w:after="20"/>
              <w:rPr>
                <w:ins w:id="173" w:author="Dawid Koziol" w:date="2023-10-05T19:08:00Z"/>
                <w:rFonts w:cs="Arial"/>
                <w:sz w:val="16"/>
                <w:szCs w:val="16"/>
                <w:lang w:val="en-US"/>
              </w:rPr>
            </w:pPr>
            <w:ins w:id="174" w:author="Dawid Koziol" w:date="2023-10-05T19:08:00Z">
              <w:r>
                <w:rPr>
                  <w:rFonts w:cs="Arial"/>
                  <w:sz w:val="16"/>
                  <w:szCs w:val="16"/>
                  <w:lang w:val="en-US"/>
                </w:rPr>
                <w:t xml:space="preserve">-7.14.1: Remaining </w:t>
              </w:r>
              <w:proofErr w:type="spellStart"/>
              <w:r>
                <w:rPr>
                  <w:rFonts w:cs="Arial"/>
                  <w:sz w:val="16"/>
                  <w:szCs w:val="16"/>
                  <w:lang w:val="en-US"/>
                </w:rPr>
                <w:t>LSin</w:t>
              </w:r>
              <w:proofErr w:type="spellEnd"/>
              <w:r>
                <w:rPr>
                  <w:rFonts w:cs="Arial"/>
                  <w:sz w:val="16"/>
                  <w:szCs w:val="16"/>
                  <w:lang w:val="en-US"/>
                </w:rPr>
                <w:t xml:space="preserve">, running </w:t>
              </w:r>
              <w:proofErr w:type="gramStart"/>
              <w:r>
                <w:rPr>
                  <w:rFonts w:cs="Arial"/>
                  <w:sz w:val="16"/>
                  <w:szCs w:val="16"/>
                  <w:lang w:val="en-US"/>
                </w:rPr>
                <w:t>CRs</w:t>
              </w:r>
              <w:proofErr w:type="gramEnd"/>
            </w:ins>
          </w:p>
          <w:p w14:paraId="4B153E1F" w14:textId="77777777" w:rsidR="00362878" w:rsidRDefault="00362878" w:rsidP="00362878">
            <w:pPr>
              <w:tabs>
                <w:tab w:val="left" w:pos="720"/>
                <w:tab w:val="left" w:pos="1622"/>
              </w:tabs>
              <w:spacing w:before="20" w:after="20"/>
              <w:rPr>
                <w:ins w:id="175" w:author="Dawid Koziol" w:date="2023-10-05T19:08:00Z"/>
                <w:rFonts w:cs="Arial"/>
                <w:sz w:val="16"/>
                <w:szCs w:val="16"/>
                <w:lang w:val="en-US"/>
              </w:rPr>
            </w:pPr>
            <w:ins w:id="176" w:author="Dawid Koziol" w:date="2023-10-05T19:08:00Z">
              <w:r>
                <w:rPr>
                  <w:rFonts w:cs="Arial"/>
                  <w:sz w:val="16"/>
                  <w:szCs w:val="16"/>
                  <w:lang w:val="en-US"/>
                </w:rPr>
                <w:t xml:space="preserve">- 7.14.4: </w:t>
              </w:r>
              <w:proofErr w:type="spellStart"/>
              <w:r>
                <w:rPr>
                  <w:rFonts w:cs="Arial"/>
                  <w:sz w:val="16"/>
                  <w:szCs w:val="16"/>
                  <w:lang w:val="en-US"/>
                </w:rPr>
                <w:t>QoE</w:t>
              </w:r>
              <w:proofErr w:type="spellEnd"/>
              <w:r>
                <w:rPr>
                  <w:rFonts w:cs="Arial"/>
                  <w:sz w:val="16"/>
                  <w:szCs w:val="16"/>
                  <w:lang w:val="en-US"/>
                </w:rPr>
                <w:t xml:space="preserve"> in NR-DC</w:t>
              </w:r>
            </w:ins>
          </w:p>
          <w:p w14:paraId="08FCF884" w14:textId="77777777" w:rsidR="00362878" w:rsidRDefault="00362878" w:rsidP="00362878">
            <w:pPr>
              <w:tabs>
                <w:tab w:val="left" w:pos="720"/>
                <w:tab w:val="left" w:pos="1622"/>
              </w:tabs>
              <w:spacing w:before="20" w:after="20"/>
              <w:rPr>
                <w:ins w:id="177" w:author="Dawid Koziol" w:date="2023-10-05T19:08:00Z"/>
                <w:rFonts w:cs="Arial"/>
                <w:sz w:val="16"/>
                <w:szCs w:val="16"/>
                <w:lang w:val="en-US"/>
              </w:rPr>
            </w:pPr>
            <w:ins w:id="178" w:author="Dawid Koziol" w:date="2023-10-05T19:08:00Z">
              <w:r>
                <w:rPr>
                  <w:rFonts w:cs="Arial"/>
                  <w:sz w:val="16"/>
                  <w:szCs w:val="16"/>
                  <w:lang w:val="en-US"/>
                </w:rPr>
                <w:t>- 7.14.5: UE capabilities</w:t>
              </w:r>
            </w:ins>
          </w:p>
          <w:p w14:paraId="6BD69DD7" w14:textId="77777777" w:rsidR="00362878" w:rsidRDefault="00362878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  <w:p w14:paraId="237242A9" w14:textId="77777777" w:rsidR="00546C10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del w:id="179" w:author="Dawid Koziol" w:date="2023-10-05T19:08:00Z">
              <w:r w:rsidRPr="00C031B6" w:rsidDel="00362878">
                <w:rPr>
                  <w:rFonts w:cs="Arial"/>
                  <w:sz w:val="16"/>
                  <w:szCs w:val="16"/>
                  <w:lang w:val="fr-FR"/>
                </w:rPr>
                <w:delText>17</w:delText>
              </w:r>
            </w:del>
            <w:del w:id="180" w:author="Dawid Koziol" w:date="2023-10-05T19:09:00Z">
              <w:r w:rsidRPr="00C031B6" w:rsidDel="00362878">
                <w:rPr>
                  <w:rFonts w:cs="Arial"/>
                  <w:sz w:val="16"/>
                  <w:szCs w:val="16"/>
                  <w:lang w:val="fr-FR"/>
                </w:rPr>
                <w:delText>:00</w:delText>
              </w:r>
            </w:del>
            <w:r w:rsidRPr="00C031B6">
              <w:rPr>
                <w:rFonts w:cs="Arial"/>
                <w:sz w:val="16"/>
                <w:szCs w:val="16"/>
                <w:lang w:val="fr-FR"/>
              </w:rPr>
              <w:t>-</w:t>
            </w:r>
            <w:del w:id="181" w:author="Dawid Koziol" w:date="2023-10-05T19:08:00Z">
              <w:r w:rsidRPr="00C031B6" w:rsidDel="00362878">
                <w:rPr>
                  <w:rFonts w:cs="Arial"/>
                  <w:sz w:val="16"/>
                  <w:szCs w:val="16"/>
                  <w:lang w:val="fr-FR"/>
                </w:rPr>
                <w:delText>17</w:delText>
              </w:r>
            </w:del>
            <w:proofErr w:type="gramStart"/>
            <w:ins w:id="182" w:author="Dawid Koziol" w:date="2023-10-05T19:09:00Z">
              <w:r w:rsidR="00362878">
                <w:rPr>
                  <w:rFonts w:cs="Arial"/>
                  <w:sz w:val="16"/>
                  <w:szCs w:val="16"/>
                  <w:lang w:val="fr-FR"/>
                </w:rPr>
                <w:t>10:</w:t>
              </w:r>
              <w:proofErr w:type="gramEnd"/>
              <w:r w:rsidR="00362878">
                <w:rPr>
                  <w:rFonts w:cs="Arial"/>
                  <w:sz w:val="16"/>
                  <w:szCs w:val="16"/>
                  <w:lang w:val="fr-FR"/>
                </w:rPr>
                <w:t>15-</w:t>
              </w:r>
            </w:ins>
            <w:ins w:id="183" w:author="Dawid Koziol" w:date="2023-10-05T19:08:00Z">
              <w:r w:rsidR="00362878">
                <w:rPr>
                  <w:rFonts w:cs="Arial"/>
                  <w:sz w:val="16"/>
                  <w:szCs w:val="16"/>
                  <w:lang w:val="fr-FR"/>
                </w:rPr>
                <w:t>10</w:t>
              </w:r>
            </w:ins>
            <w:r w:rsidRPr="00C031B6">
              <w:rPr>
                <w:rFonts w:cs="Arial"/>
                <w:sz w:val="16"/>
                <w:szCs w:val="16"/>
                <w:lang w:val="fr-FR"/>
              </w:rPr>
              <w:t>:30 EUTRA17+</w:t>
            </w:r>
            <w:r>
              <w:rPr>
                <w:rFonts w:cs="Arial"/>
                <w:sz w:val="16"/>
                <w:szCs w:val="16"/>
                <w:lang w:val="fr-FR"/>
              </w:rPr>
              <w:t xml:space="preserve"> </w:t>
            </w:r>
          </w:p>
          <w:p w14:paraId="7174031E" w14:textId="77777777" w:rsidR="00546C10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  <w:p w14:paraId="0AA878CF" w14:textId="77777777" w:rsidR="00546C10" w:rsidRPr="005A1743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2F47AE" w14:textId="77777777" w:rsidR="00546C10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ins w:id="184" w:author="MediaTek (Nathan)" w:date="2023-10-03T08:34:00Z"/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NR18 SL relay [1.5] (Nathan)</w:t>
            </w:r>
          </w:p>
          <w:p w14:paraId="3CDDDE0A" w14:textId="77777777" w:rsidR="004916BB" w:rsidRDefault="004916BB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ins w:id="185" w:author="MediaTek (Nathan)" w:date="2023-10-03T08:34:00Z"/>
                <w:rFonts w:cs="Arial"/>
                <w:sz w:val="16"/>
                <w:szCs w:val="16"/>
              </w:rPr>
            </w:pPr>
            <w:ins w:id="186" w:author="MediaTek (Nathan)" w:date="2023-10-03T08:34:00Z">
              <w:r>
                <w:rPr>
                  <w:rFonts w:cs="Arial"/>
                  <w:sz w:val="16"/>
                  <w:szCs w:val="16"/>
                </w:rPr>
                <w:t>- 7.9.3 Service continuity</w:t>
              </w:r>
            </w:ins>
          </w:p>
          <w:p w14:paraId="269BFAFA" w14:textId="77777777" w:rsidR="004916BB" w:rsidRDefault="004916BB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87" w:author="MediaTek (Nathan)" w:date="2023-10-03T08:34:00Z">
              <w:r>
                <w:rPr>
                  <w:rFonts w:cs="Arial"/>
                  <w:sz w:val="16"/>
                  <w:szCs w:val="16"/>
                </w:rPr>
                <w:t xml:space="preserve">- 7.9.4 </w:t>
              </w:r>
              <w:proofErr w:type="gramStart"/>
              <w:r>
                <w:rPr>
                  <w:rFonts w:cs="Arial"/>
                  <w:sz w:val="16"/>
                  <w:szCs w:val="16"/>
                </w:rPr>
                <w:t>Multi-path</w:t>
              </w:r>
            </w:ins>
            <w:proofErr w:type="gramEnd"/>
          </w:p>
          <w:p w14:paraId="48F81E63" w14:textId="77777777" w:rsidR="00546C10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ins w:id="188" w:author="MediaTek (Nathan)" w:date="2023-10-03T08:34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TEI Relay/POS (Nathan)</w:t>
            </w:r>
          </w:p>
          <w:p w14:paraId="71B2A66F" w14:textId="77777777" w:rsidR="004916BB" w:rsidRDefault="004916BB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ins w:id="189" w:author="MediaTek (Nathan)" w:date="2023-10-03T08:35:00Z"/>
                <w:rFonts w:cs="Arial"/>
                <w:sz w:val="16"/>
                <w:szCs w:val="16"/>
              </w:rPr>
            </w:pPr>
            <w:ins w:id="190" w:author="MediaTek (Nathan)" w:date="2023-10-03T08:34:00Z">
              <w:r>
                <w:rPr>
                  <w:rFonts w:cs="Arial"/>
                  <w:sz w:val="16"/>
                  <w:szCs w:val="16"/>
                </w:rPr>
                <w:t xml:space="preserve">- </w:t>
              </w:r>
            </w:ins>
            <w:ins w:id="191" w:author="MediaTek (Nathan)" w:date="2023-10-03T08:35:00Z">
              <w:r>
                <w:rPr>
                  <w:rFonts w:cs="Arial"/>
                  <w:sz w:val="16"/>
                  <w:szCs w:val="16"/>
                </w:rPr>
                <w:t>Relay cause value issues (R2-2309684 and R2-2309795)</w:t>
              </w:r>
            </w:ins>
          </w:p>
          <w:p w14:paraId="6DA7F4CC" w14:textId="77777777" w:rsidR="004916BB" w:rsidRDefault="004916BB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92" w:author="MediaTek (Nathan)" w:date="2023-10-03T08:35:00Z">
              <w:r>
                <w:rPr>
                  <w:rFonts w:cs="Arial"/>
                  <w:sz w:val="16"/>
                  <w:szCs w:val="16"/>
                </w:rPr>
                <w:t>- Positioning for remote UEs (R2-2310544, R2-2310855)</w:t>
              </w:r>
            </w:ins>
          </w:p>
          <w:p w14:paraId="5F671557" w14:textId="77777777" w:rsidR="00546C10" w:rsidRPr="004C627C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AAA5B7" w14:textId="77777777" w:rsidR="00546C10" w:rsidRPr="006761E5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46C10" w:rsidRPr="006761E5" w14:paraId="1D08F0B6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C5BD7" w14:textId="77777777" w:rsidR="00546C10" w:rsidRPr="006761E5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1B4BFBEF" w14:textId="77777777" w:rsidR="00546C10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193" w:name="OLE_LINK20"/>
            <w:bookmarkStart w:id="194" w:name="OLE_LINK21"/>
            <w:r w:rsidRPr="00AD1C88">
              <w:rPr>
                <w:rFonts w:cs="Arial"/>
                <w:sz w:val="16"/>
                <w:szCs w:val="16"/>
                <w:lang w:val="en-US"/>
              </w:rPr>
              <w:t>NR18 URLLC [0.5] (Diana)</w:t>
            </w:r>
          </w:p>
          <w:p w14:paraId="4D0CB579" w14:textId="77777777" w:rsidR="00546C10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ins w:id="195" w:author="Diana Pani" w:date="2023-10-05T21:28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Network Energy Saving [1] (Diana)</w:t>
            </w:r>
          </w:p>
          <w:p w14:paraId="1E079849" w14:textId="5F163688" w:rsidR="004242D2" w:rsidRDefault="004242D2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ins w:id="196" w:author="Diana Pani" w:date="2023-10-05T21:29:00Z"/>
                <w:rFonts w:cs="Arial"/>
                <w:sz w:val="16"/>
                <w:szCs w:val="16"/>
              </w:rPr>
            </w:pPr>
            <w:ins w:id="197" w:author="Diana Pani" w:date="2023-10-05T21:28:00Z">
              <w:r>
                <w:rPr>
                  <w:rFonts w:cs="Arial"/>
                  <w:sz w:val="16"/>
                  <w:szCs w:val="16"/>
                </w:rPr>
                <w:t>- 7.3</w:t>
              </w:r>
            </w:ins>
            <w:ins w:id="198" w:author="Diana Pani" w:date="2023-10-05T21:29:00Z">
              <w:r>
                <w:rPr>
                  <w:rFonts w:cs="Arial"/>
                  <w:sz w:val="16"/>
                  <w:szCs w:val="16"/>
                </w:rPr>
                <w:t>.4 Cell selection/reselection</w:t>
              </w:r>
            </w:ins>
          </w:p>
          <w:p w14:paraId="4DD0A018" w14:textId="1EDA545D" w:rsidR="004242D2" w:rsidDel="004242D2" w:rsidRDefault="004242D2" w:rsidP="004242D2">
            <w:pPr>
              <w:tabs>
                <w:tab w:val="left" w:pos="720"/>
                <w:tab w:val="left" w:pos="1622"/>
              </w:tabs>
              <w:spacing w:before="20" w:after="20"/>
              <w:rPr>
                <w:del w:id="199" w:author="Diana Pani" w:date="2023-10-05T21:30:00Z"/>
                <w:rFonts w:cs="Arial"/>
                <w:sz w:val="16"/>
                <w:szCs w:val="16"/>
              </w:rPr>
            </w:pPr>
            <w:ins w:id="200" w:author="Diana Pani" w:date="2023-10-05T21:29:00Z">
              <w:r>
                <w:rPr>
                  <w:rFonts w:cs="Arial"/>
                  <w:sz w:val="16"/>
                  <w:szCs w:val="16"/>
                </w:rPr>
                <w:t xml:space="preserve">- 7.3.6 Others </w:t>
              </w:r>
            </w:ins>
          </w:p>
          <w:bookmarkEnd w:id="193"/>
          <w:bookmarkEnd w:id="194"/>
          <w:p w14:paraId="7B9ABEE4" w14:textId="77777777" w:rsidR="00546C10" w:rsidRPr="006761E5" w:rsidRDefault="00546C10" w:rsidP="004242D2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9A2C28" w14:textId="77777777" w:rsidR="00546C10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NR17 (Mattias)</w:t>
            </w:r>
          </w:p>
          <w:p w14:paraId="079CFA23" w14:textId="77777777" w:rsidR="00E31568" w:rsidRDefault="00E31568" w:rsidP="00E31568">
            <w:pPr>
              <w:tabs>
                <w:tab w:val="left" w:pos="720"/>
                <w:tab w:val="left" w:pos="1622"/>
              </w:tabs>
              <w:spacing w:before="20" w:after="20"/>
              <w:rPr>
                <w:ins w:id="201" w:author="Mattias" w:date="2023-10-05T17:03:00Z"/>
                <w:rFonts w:cs="Arial"/>
                <w:sz w:val="16"/>
                <w:szCs w:val="16"/>
              </w:rPr>
            </w:pPr>
            <w:ins w:id="202" w:author="Mattias" w:date="2023-10-05T17:03:00Z">
              <w:r>
                <w:rPr>
                  <w:rFonts w:cs="Arial"/>
                  <w:sz w:val="16"/>
                  <w:szCs w:val="16"/>
                </w:rPr>
                <w:t>6.1.3.2</w:t>
              </w:r>
            </w:ins>
          </w:p>
          <w:p w14:paraId="2C34D114" w14:textId="77777777" w:rsidR="00E31568" w:rsidRDefault="00E31568" w:rsidP="00E31568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ins w:id="203" w:author="Mattias" w:date="2023-10-05T17:03:00Z">
              <w:r>
                <w:rPr>
                  <w:rFonts w:cs="Arial"/>
                  <w:sz w:val="16"/>
                  <w:szCs w:val="16"/>
                </w:rPr>
                <w:t>6.1.3.3</w:t>
              </w:r>
            </w:ins>
          </w:p>
          <w:p w14:paraId="0145C73C" w14:textId="77777777" w:rsidR="00546C10" w:rsidRPr="00AD1C88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6CF8E98A" w14:textId="77777777" w:rsidR="00546C10" w:rsidRPr="006761E5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NR17 SONMDT (</w:t>
            </w:r>
            <w:proofErr w:type="spellStart"/>
            <w:r w:rsidRPr="006761E5">
              <w:rPr>
                <w:rFonts w:cs="Arial"/>
                <w:sz w:val="16"/>
                <w:szCs w:val="16"/>
              </w:rPr>
              <w:t>HuNan</w:t>
            </w:r>
            <w:proofErr w:type="spellEnd"/>
            <w:r w:rsidRPr="006761E5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243B70" w14:textId="77777777" w:rsidR="00546C10" w:rsidRPr="006761E5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46C10" w:rsidRPr="006761E5" w14:paraId="6BFCB896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7325B" w14:textId="77777777" w:rsidR="00546C10" w:rsidRPr="006761E5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14:30 </w:t>
            </w:r>
            <w:r w:rsidRPr="006761E5">
              <w:rPr>
                <w:rFonts w:cs="Arial"/>
                <w:sz w:val="16"/>
                <w:szCs w:val="16"/>
              </w:rPr>
              <w:t>– 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5E23CEC2" w14:textId="77777777" w:rsidR="00546C10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ins w:id="204" w:author="Diana Pani" w:date="2023-10-05T21:25:00Z"/>
                <w:rFonts w:cs="Arial"/>
                <w:sz w:val="16"/>
                <w:szCs w:val="16"/>
                <w:lang w:val="en-US"/>
              </w:rPr>
            </w:pPr>
            <w:r w:rsidRPr="00D64562">
              <w:rPr>
                <w:rFonts w:cs="Arial"/>
                <w:sz w:val="16"/>
                <w:szCs w:val="16"/>
                <w:lang w:val="en-US"/>
              </w:rPr>
              <w:t>NR18 XR [2] (Diana)</w:t>
            </w:r>
          </w:p>
          <w:p w14:paraId="1C24B384" w14:textId="632E07B7" w:rsidR="004242D2" w:rsidRDefault="004242D2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ins w:id="205" w:author="Diana Pani" w:date="2023-10-05T21:27:00Z"/>
                <w:rFonts w:cs="Arial"/>
                <w:sz w:val="16"/>
                <w:szCs w:val="16"/>
                <w:lang w:val="en-US"/>
              </w:rPr>
            </w:pPr>
            <w:ins w:id="206" w:author="Diana Pani" w:date="2023-10-05T21:25:00Z">
              <w:r>
                <w:rPr>
                  <w:rFonts w:cs="Arial"/>
                  <w:sz w:val="16"/>
                  <w:szCs w:val="16"/>
                  <w:lang w:val="en-US"/>
                </w:rPr>
                <w:t>-</w:t>
              </w:r>
            </w:ins>
            <w:ins w:id="207" w:author="Diana Pani" w:date="2023-10-05T21:26:00Z">
              <w:r>
                <w:rPr>
                  <w:rFonts w:cs="Arial"/>
                  <w:sz w:val="16"/>
                  <w:szCs w:val="16"/>
                  <w:lang w:val="en-US"/>
                </w:rPr>
                <w:t xml:space="preserve"> </w:t>
              </w:r>
            </w:ins>
            <w:proofErr w:type="gramStart"/>
            <w:ins w:id="208" w:author="Diana Pani" w:date="2023-10-05T21:27:00Z">
              <w:r>
                <w:rPr>
                  <w:rFonts w:cs="Arial"/>
                  <w:sz w:val="16"/>
                  <w:szCs w:val="16"/>
                  <w:lang w:val="en-US"/>
                </w:rPr>
                <w:t xml:space="preserve">7.5.2  </w:t>
              </w:r>
            </w:ins>
            <w:ins w:id="209" w:author="Diana Pani" w:date="2023-10-05T21:26:00Z">
              <w:r>
                <w:rPr>
                  <w:rFonts w:cs="Arial"/>
                  <w:sz w:val="16"/>
                  <w:szCs w:val="16"/>
                  <w:lang w:val="en-US"/>
                </w:rPr>
                <w:t>XR</w:t>
              </w:r>
              <w:proofErr w:type="gramEnd"/>
              <w:r>
                <w:rPr>
                  <w:rFonts w:cs="Arial"/>
                  <w:sz w:val="16"/>
                  <w:szCs w:val="16"/>
                  <w:lang w:val="en-US"/>
                </w:rPr>
                <w:t xml:space="preserve"> awareness </w:t>
              </w:r>
            </w:ins>
          </w:p>
          <w:p w14:paraId="2DE31ED1" w14:textId="0F5FA026" w:rsidR="004242D2" w:rsidRDefault="004242D2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ins w:id="210" w:author="Diana Pani" w:date="2023-10-05T21:27:00Z"/>
                <w:rFonts w:cs="Arial"/>
                <w:sz w:val="16"/>
                <w:szCs w:val="16"/>
                <w:lang w:val="en-US"/>
              </w:rPr>
            </w:pPr>
            <w:ins w:id="211" w:author="Diana Pani" w:date="2023-10-05T21:27:00Z">
              <w:r>
                <w:rPr>
                  <w:rFonts w:cs="Arial"/>
                  <w:sz w:val="16"/>
                  <w:szCs w:val="16"/>
                  <w:lang w:val="en-US"/>
                </w:rPr>
                <w:t xml:space="preserve">- 7.5.4.3 configured grant </w:t>
              </w:r>
            </w:ins>
          </w:p>
          <w:p w14:paraId="15678DB1" w14:textId="11ABC533" w:rsidR="004242D2" w:rsidRDefault="004242D2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ins w:id="212" w:author="Diana Pani" w:date="2023-10-05T21:27:00Z"/>
                <w:rFonts w:cs="Arial"/>
                <w:sz w:val="16"/>
                <w:szCs w:val="16"/>
                <w:lang w:val="en-US"/>
              </w:rPr>
            </w:pPr>
            <w:ins w:id="213" w:author="Diana Pani" w:date="2023-10-05T21:27:00Z">
              <w:r>
                <w:rPr>
                  <w:rFonts w:cs="Arial"/>
                  <w:sz w:val="16"/>
                  <w:szCs w:val="16"/>
                  <w:lang w:val="en-US"/>
                </w:rPr>
                <w:t xml:space="preserve">- 7.5.5 UE capabilities </w:t>
              </w:r>
            </w:ins>
          </w:p>
          <w:p w14:paraId="55124E96" w14:textId="77777777" w:rsidR="004242D2" w:rsidRDefault="004242D2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ins w:id="214" w:author="Diana Pani" w:date="2023-10-05T21:26:00Z"/>
                <w:rFonts w:cs="Arial"/>
                <w:sz w:val="16"/>
                <w:szCs w:val="16"/>
                <w:lang w:val="en-US"/>
              </w:rPr>
            </w:pPr>
          </w:p>
          <w:p w14:paraId="6A109560" w14:textId="77777777" w:rsidR="004242D2" w:rsidRPr="00D64562" w:rsidRDefault="004242D2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  <w:p w14:paraId="1EBFD281" w14:textId="77777777" w:rsidR="00546C10" w:rsidRPr="00077496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FB532A" w14:textId="77777777" w:rsidR="00546C10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NR18 RedCap [1] (Mattias)</w:t>
            </w:r>
          </w:p>
          <w:p w14:paraId="27B243DB" w14:textId="77777777" w:rsidR="00E31568" w:rsidRDefault="00E31568" w:rsidP="00E31568">
            <w:pPr>
              <w:tabs>
                <w:tab w:val="left" w:pos="720"/>
                <w:tab w:val="left" w:pos="1622"/>
              </w:tabs>
              <w:spacing w:before="20" w:after="20"/>
              <w:rPr>
                <w:ins w:id="215" w:author="Mattias" w:date="2023-10-05T17:04:00Z"/>
                <w:sz w:val="16"/>
                <w:szCs w:val="16"/>
              </w:rPr>
            </w:pPr>
            <w:ins w:id="216" w:author="Mattias" w:date="2023-10-05T17:04:00Z">
              <w:r>
                <w:rPr>
                  <w:sz w:val="16"/>
                  <w:szCs w:val="16"/>
                </w:rPr>
                <w:t>7.19.1 Organizational</w:t>
              </w:r>
            </w:ins>
          </w:p>
          <w:p w14:paraId="7CE1FAFA" w14:textId="77777777" w:rsidR="00E31568" w:rsidRDefault="00E31568" w:rsidP="00E31568">
            <w:pPr>
              <w:tabs>
                <w:tab w:val="left" w:pos="720"/>
                <w:tab w:val="left" w:pos="1622"/>
              </w:tabs>
              <w:spacing w:before="20" w:after="20"/>
              <w:rPr>
                <w:ins w:id="217" w:author="Mattias" w:date="2023-10-05T17:04:00Z"/>
                <w:sz w:val="16"/>
                <w:szCs w:val="16"/>
              </w:rPr>
            </w:pPr>
            <w:ins w:id="218" w:author="Mattias" w:date="2023-10-05T17:04:00Z">
              <w:r>
                <w:rPr>
                  <w:sz w:val="16"/>
                  <w:szCs w:val="16"/>
                </w:rPr>
                <w:t>- LSs, Running CRs</w:t>
              </w:r>
            </w:ins>
          </w:p>
          <w:p w14:paraId="04664189" w14:textId="77777777" w:rsidR="00E31568" w:rsidRDefault="00E31568" w:rsidP="00E31568">
            <w:pPr>
              <w:tabs>
                <w:tab w:val="left" w:pos="720"/>
                <w:tab w:val="left" w:pos="1622"/>
              </w:tabs>
              <w:spacing w:before="20" w:after="20"/>
              <w:rPr>
                <w:ins w:id="219" w:author="Mattias" w:date="2023-10-05T17:04:00Z"/>
                <w:sz w:val="16"/>
                <w:szCs w:val="16"/>
              </w:rPr>
            </w:pPr>
          </w:p>
          <w:p w14:paraId="61ECC9DB" w14:textId="77777777" w:rsidR="00E31568" w:rsidRDefault="00E31568" w:rsidP="00E31568">
            <w:pPr>
              <w:tabs>
                <w:tab w:val="left" w:pos="720"/>
                <w:tab w:val="left" w:pos="1622"/>
              </w:tabs>
              <w:spacing w:before="20" w:after="20"/>
              <w:rPr>
                <w:ins w:id="220" w:author="Mattias" w:date="2023-10-05T17:04:00Z"/>
                <w:sz w:val="16"/>
                <w:szCs w:val="16"/>
              </w:rPr>
            </w:pPr>
            <w:ins w:id="221" w:author="Mattias" w:date="2023-10-05T17:04:00Z">
              <w:r>
                <w:rPr>
                  <w:sz w:val="16"/>
                  <w:szCs w:val="16"/>
                </w:rPr>
                <w:t>7.19.2 eDRX</w:t>
              </w:r>
            </w:ins>
          </w:p>
          <w:p w14:paraId="5408D363" w14:textId="77777777" w:rsidR="00E31568" w:rsidRDefault="00E31568" w:rsidP="00E31568">
            <w:pPr>
              <w:tabs>
                <w:tab w:val="left" w:pos="720"/>
                <w:tab w:val="left" w:pos="1622"/>
              </w:tabs>
              <w:spacing w:before="20" w:after="20"/>
              <w:rPr>
                <w:ins w:id="222" w:author="Mattias" w:date="2023-10-05T17:04:00Z"/>
                <w:sz w:val="16"/>
                <w:szCs w:val="16"/>
              </w:rPr>
            </w:pPr>
            <w:ins w:id="223" w:author="Mattias" w:date="2023-10-05T17:04:00Z">
              <w:r w:rsidRPr="00C84BB7">
                <w:rPr>
                  <w:sz w:val="16"/>
                  <w:szCs w:val="16"/>
                </w:rPr>
                <w:t>R2-2309841</w:t>
              </w:r>
            </w:ins>
          </w:p>
          <w:p w14:paraId="71A26E54" w14:textId="77777777" w:rsidR="00E31568" w:rsidRDefault="00E31568" w:rsidP="00E31568">
            <w:pPr>
              <w:tabs>
                <w:tab w:val="left" w:pos="720"/>
                <w:tab w:val="left" w:pos="1622"/>
              </w:tabs>
              <w:spacing w:before="20" w:after="20"/>
              <w:rPr>
                <w:ins w:id="224" w:author="Mattias" w:date="2023-10-05T17:04:00Z"/>
                <w:rFonts w:cs="Arial"/>
                <w:sz w:val="16"/>
                <w:szCs w:val="16"/>
              </w:rPr>
            </w:pPr>
          </w:p>
          <w:p w14:paraId="7F6F85E5" w14:textId="77777777" w:rsidR="00E31568" w:rsidRDefault="00E31568" w:rsidP="00E31568">
            <w:pPr>
              <w:tabs>
                <w:tab w:val="left" w:pos="720"/>
                <w:tab w:val="left" w:pos="1622"/>
              </w:tabs>
              <w:spacing w:before="20" w:after="20"/>
              <w:rPr>
                <w:ins w:id="225" w:author="Mattias" w:date="2023-10-05T17:04:00Z"/>
                <w:rFonts w:cs="Arial"/>
                <w:sz w:val="16"/>
                <w:szCs w:val="16"/>
              </w:rPr>
            </w:pPr>
            <w:ins w:id="226" w:author="Mattias" w:date="2023-10-05T17:04:00Z">
              <w:r w:rsidRPr="00C84BB7">
                <w:rPr>
                  <w:rFonts w:cs="Arial"/>
                  <w:sz w:val="16"/>
                  <w:szCs w:val="16"/>
                </w:rPr>
                <w:t>7.19.3</w:t>
              </w:r>
              <w:r>
                <w:rPr>
                  <w:rFonts w:cs="Arial"/>
                  <w:sz w:val="16"/>
                  <w:szCs w:val="16"/>
                </w:rPr>
                <w:t xml:space="preserve"> </w:t>
              </w:r>
              <w:r w:rsidRPr="00C84BB7">
                <w:rPr>
                  <w:rFonts w:cs="Arial"/>
                  <w:sz w:val="16"/>
                  <w:szCs w:val="16"/>
                </w:rPr>
                <w:t>Further reduced</w:t>
              </w:r>
              <w:r>
                <w:rPr>
                  <w:rFonts w:cs="Arial"/>
                  <w:sz w:val="16"/>
                  <w:szCs w:val="16"/>
                </w:rPr>
                <w:t>…</w:t>
              </w:r>
            </w:ins>
          </w:p>
          <w:p w14:paraId="7470AC48" w14:textId="77777777" w:rsidR="00E31568" w:rsidRDefault="00E31568" w:rsidP="00E31568">
            <w:pPr>
              <w:tabs>
                <w:tab w:val="left" w:pos="720"/>
                <w:tab w:val="left" w:pos="1622"/>
              </w:tabs>
              <w:spacing w:before="20" w:after="20"/>
              <w:rPr>
                <w:ins w:id="227" w:author="Mattias" w:date="2023-10-05T17:04:00Z"/>
                <w:rFonts w:cs="Arial"/>
                <w:sz w:val="16"/>
                <w:szCs w:val="16"/>
              </w:rPr>
            </w:pPr>
            <w:ins w:id="228" w:author="Mattias" w:date="2023-10-05T17:04:00Z">
              <w:r>
                <w:rPr>
                  <w:rFonts w:cs="Arial"/>
                  <w:sz w:val="16"/>
                  <w:szCs w:val="16"/>
                </w:rPr>
                <w:t xml:space="preserve">- Access restrictions </w:t>
              </w:r>
              <w:r w:rsidRPr="006D447A">
                <w:rPr>
                  <w:rFonts w:cs="Arial"/>
                  <w:sz w:val="16"/>
                  <w:szCs w:val="16"/>
                </w:rPr>
                <w:t>R2-2309534</w:t>
              </w:r>
              <w:r>
                <w:rPr>
                  <w:rFonts w:cs="Arial"/>
                  <w:sz w:val="16"/>
                  <w:szCs w:val="16"/>
                </w:rPr>
                <w:t xml:space="preserve">, </w:t>
              </w:r>
              <w:r w:rsidRPr="006D447A">
                <w:rPr>
                  <w:rFonts w:cs="Arial"/>
                  <w:sz w:val="16"/>
                  <w:szCs w:val="16"/>
                </w:rPr>
                <w:t>R2-2310723</w:t>
              </w:r>
            </w:ins>
          </w:p>
          <w:p w14:paraId="218E3D5F" w14:textId="77777777" w:rsidR="00E31568" w:rsidRDefault="00E31568" w:rsidP="00E31568">
            <w:pPr>
              <w:tabs>
                <w:tab w:val="left" w:pos="720"/>
                <w:tab w:val="left" w:pos="1622"/>
              </w:tabs>
              <w:spacing w:before="20" w:after="20"/>
              <w:rPr>
                <w:ins w:id="229" w:author="Mattias" w:date="2023-10-05T17:04:00Z"/>
                <w:rFonts w:cs="Arial"/>
                <w:sz w:val="16"/>
                <w:szCs w:val="16"/>
              </w:rPr>
            </w:pPr>
            <w:ins w:id="230" w:author="Mattias" w:date="2023-10-05T17:04:00Z">
              <w:r>
                <w:rPr>
                  <w:rFonts w:cs="Arial"/>
                  <w:sz w:val="16"/>
                  <w:szCs w:val="16"/>
                </w:rPr>
                <w:t>- eRedCap without partition</w:t>
              </w:r>
            </w:ins>
          </w:p>
          <w:p w14:paraId="68D518B0" w14:textId="77777777" w:rsidR="00E31568" w:rsidRDefault="00E31568" w:rsidP="00E31568">
            <w:pPr>
              <w:tabs>
                <w:tab w:val="left" w:pos="720"/>
                <w:tab w:val="left" w:pos="1622"/>
              </w:tabs>
              <w:spacing w:before="20" w:after="20"/>
              <w:rPr>
                <w:ins w:id="231" w:author="Mattias" w:date="2023-10-05T17:04:00Z"/>
                <w:rFonts w:cs="Arial"/>
                <w:sz w:val="16"/>
                <w:szCs w:val="16"/>
              </w:rPr>
            </w:pPr>
            <w:ins w:id="232" w:author="Mattias" w:date="2023-10-05T17:04:00Z">
              <w:r w:rsidRPr="006D447A">
                <w:rPr>
                  <w:rFonts w:cs="Arial"/>
                  <w:sz w:val="16"/>
                  <w:szCs w:val="16"/>
                </w:rPr>
                <w:t>R2-2310875</w:t>
              </w:r>
              <w:r>
                <w:rPr>
                  <w:rFonts w:cs="Arial"/>
                  <w:sz w:val="16"/>
                  <w:szCs w:val="16"/>
                </w:rPr>
                <w:t xml:space="preserve">, </w:t>
              </w:r>
              <w:r w:rsidRPr="006D447A">
                <w:rPr>
                  <w:rFonts w:cs="Arial"/>
                  <w:sz w:val="16"/>
                  <w:szCs w:val="16"/>
                </w:rPr>
                <w:t>R2-2310459</w:t>
              </w:r>
              <w:r>
                <w:rPr>
                  <w:rFonts w:cs="Arial"/>
                  <w:sz w:val="16"/>
                  <w:szCs w:val="16"/>
                </w:rPr>
                <w:t xml:space="preserve">, </w:t>
              </w:r>
              <w:r w:rsidRPr="006D447A">
                <w:rPr>
                  <w:rFonts w:cs="Arial"/>
                  <w:sz w:val="16"/>
                  <w:szCs w:val="16"/>
                </w:rPr>
                <w:t>R2-2310831</w:t>
              </w:r>
              <w:r>
                <w:rPr>
                  <w:rFonts w:cs="Arial"/>
                  <w:sz w:val="16"/>
                  <w:szCs w:val="16"/>
                </w:rPr>
                <w:t xml:space="preserve">, </w:t>
              </w:r>
              <w:r w:rsidRPr="006D447A">
                <w:rPr>
                  <w:rFonts w:cs="Arial"/>
                  <w:sz w:val="16"/>
                  <w:szCs w:val="16"/>
                </w:rPr>
                <w:t>R2-2311197</w:t>
              </w:r>
              <w:r>
                <w:rPr>
                  <w:rFonts w:cs="Arial"/>
                  <w:sz w:val="16"/>
                  <w:szCs w:val="16"/>
                </w:rPr>
                <w:t>.</w:t>
              </w:r>
            </w:ins>
          </w:p>
          <w:p w14:paraId="5220F419" w14:textId="77777777" w:rsidR="00E31568" w:rsidRDefault="00E31568" w:rsidP="00E31568">
            <w:pPr>
              <w:tabs>
                <w:tab w:val="left" w:pos="720"/>
                <w:tab w:val="left" w:pos="1622"/>
              </w:tabs>
              <w:spacing w:before="20" w:after="20"/>
              <w:rPr>
                <w:ins w:id="233" w:author="Mattias" w:date="2023-10-05T17:04:00Z"/>
                <w:rFonts w:cs="Arial"/>
                <w:sz w:val="16"/>
                <w:szCs w:val="16"/>
              </w:rPr>
            </w:pPr>
            <w:ins w:id="234" w:author="Mattias" w:date="2023-10-05T17:04:00Z">
              <w:r>
                <w:rPr>
                  <w:rFonts w:cs="Arial"/>
                  <w:sz w:val="16"/>
                  <w:szCs w:val="16"/>
                </w:rPr>
                <w:t xml:space="preserve">- Capabilities </w:t>
              </w:r>
              <w:r w:rsidRPr="006D447A">
                <w:rPr>
                  <w:rFonts w:cs="Arial"/>
                  <w:sz w:val="16"/>
                  <w:szCs w:val="16"/>
                </w:rPr>
                <w:t>R2-2309810</w:t>
              </w:r>
              <w:r>
                <w:rPr>
                  <w:rFonts w:cs="Arial"/>
                  <w:sz w:val="16"/>
                  <w:szCs w:val="16"/>
                </w:rPr>
                <w:t xml:space="preserve">, </w:t>
              </w:r>
              <w:r w:rsidRPr="006D447A">
                <w:rPr>
                  <w:rFonts w:cs="Arial"/>
                  <w:sz w:val="16"/>
                  <w:szCs w:val="16"/>
                </w:rPr>
                <w:t>R2-2310813</w:t>
              </w:r>
              <w:r>
                <w:rPr>
                  <w:rFonts w:cs="Arial"/>
                  <w:sz w:val="16"/>
                  <w:szCs w:val="16"/>
                </w:rPr>
                <w:t>.</w:t>
              </w:r>
            </w:ins>
          </w:p>
          <w:p w14:paraId="55414CF4" w14:textId="77777777" w:rsidR="00E31568" w:rsidRDefault="00E31568" w:rsidP="00E31568">
            <w:pPr>
              <w:tabs>
                <w:tab w:val="left" w:pos="720"/>
                <w:tab w:val="left" w:pos="1622"/>
              </w:tabs>
              <w:spacing w:before="20" w:after="20"/>
              <w:rPr>
                <w:ins w:id="235" w:author="Mattias" w:date="2023-10-05T17:04:00Z"/>
                <w:rFonts w:cs="Arial"/>
                <w:sz w:val="16"/>
                <w:szCs w:val="16"/>
                <w:lang w:val="en-US"/>
              </w:rPr>
            </w:pPr>
            <w:ins w:id="236" w:author="Mattias" w:date="2023-10-05T17:04:00Z">
              <w:r>
                <w:rPr>
                  <w:rFonts w:cs="Arial"/>
                  <w:sz w:val="16"/>
                  <w:szCs w:val="16"/>
                  <w:lang w:val="en-US"/>
                </w:rPr>
                <w:t xml:space="preserve">- Cross layer for Msg4 </w:t>
              </w:r>
              <w:r w:rsidRPr="006D447A">
                <w:rPr>
                  <w:rFonts w:cs="Arial"/>
                  <w:sz w:val="16"/>
                  <w:szCs w:val="16"/>
                  <w:lang w:val="en-US"/>
                </w:rPr>
                <w:t>R2-2309733</w:t>
              </w:r>
              <w:r>
                <w:rPr>
                  <w:rFonts w:cs="Arial"/>
                  <w:sz w:val="16"/>
                  <w:szCs w:val="16"/>
                  <w:lang w:val="en-US"/>
                </w:rPr>
                <w:t xml:space="preserve">, </w:t>
              </w:r>
              <w:r w:rsidRPr="006D447A">
                <w:rPr>
                  <w:rFonts w:cs="Arial"/>
                  <w:sz w:val="16"/>
                  <w:szCs w:val="16"/>
                  <w:lang w:val="en-US"/>
                </w:rPr>
                <w:t>R2-2310812</w:t>
              </w:r>
            </w:ins>
          </w:p>
          <w:p w14:paraId="45321FBB" w14:textId="77777777" w:rsidR="00E31568" w:rsidRDefault="00E31568" w:rsidP="00E31568">
            <w:pPr>
              <w:tabs>
                <w:tab w:val="left" w:pos="720"/>
                <w:tab w:val="left" w:pos="1622"/>
              </w:tabs>
              <w:spacing w:before="20" w:after="20"/>
              <w:rPr>
                <w:ins w:id="237" w:author="Mattias" w:date="2023-10-05T17:04:00Z"/>
                <w:rFonts w:cs="Arial"/>
                <w:sz w:val="16"/>
                <w:szCs w:val="16"/>
                <w:lang w:val="en-US"/>
              </w:rPr>
            </w:pPr>
          </w:p>
          <w:p w14:paraId="2EF822C6" w14:textId="77777777" w:rsidR="00E31568" w:rsidRDefault="00E31568" w:rsidP="00E31568">
            <w:pPr>
              <w:tabs>
                <w:tab w:val="left" w:pos="720"/>
                <w:tab w:val="left" w:pos="1622"/>
              </w:tabs>
              <w:spacing w:before="20" w:after="20"/>
              <w:rPr>
                <w:ins w:id="238" w:author="Mattias" w:date="2023-10-05T17:04:00Z"/>
                <w:rFonts w:cs="Arial"/>
                <w:sz w:val="16"/>
                <w:szCs w:val="16"/>
                <w:lang w:val="en-US"/>
              </w:rPr>
            </w:pPr>
            <w:ins w:id="239" w:author="Mattias" w:date="2023-10-05T17:04:00Z">
              <w:r>
                <w:rPr>
                  <w:rFonts w:cs="Arial"/>
                  <w:sz w:val="16"/>
                  <w:szCs w:val="16"/>
                  <w:lang w:val="en-US"/>
                </w:rPr>
                <w:t xml:space="preserve">- Internode messages </w:t>
              </w:r>
              <w:r w:rsidRPr="006D447A">
                <w:rPr>
                  <w:rFonts w:cs="Arial"/>
                  <w:sz w:val="16"/>
                  <w:szCs w:val="16"/>
                  <w:lang w:val="en-US"/>
                </w:rPr>
                <w:t>R2-2309809</w:t>
              </w:r>
            </w:ins>
          </w:p>
          <w:p w14:paraId="005AD79B" w14:textId="77777777" w:rsidR="00E31568" w:rsidRDefault="00E31568" w:rsidP="00E31568">
            <w:pPr>
              <w:tabs>
                <w:tab w:val="left" w:pos="720"/>
                <w:tab w:val="left" w:pos="1622"/>
              </w:tabs>
              <w:spacing w:before="20" w:after="20"/>
              <w:rPr>
                <w:ins w:id="240" w:author="Mattias" w:date="2023-10-05T17:04:00Z"/>
                <w:rFonts w:cs="Arial"/>
                <w:sz w:val="16"/>
                <w:szCs w:val="16"/>
                <w:lang w:val="en-US"/>
              </w:rPr>
            </w:pPr>
          </w:p>
          <w:p w14:paraId="380E0856" w14:textId="77777777" w:rsidR="00E31568" w:rsidRDefault="00E31568" w:rsidP="00E3156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241" w:author="Mattias" w:date="2023-10-05T17:04:00Z">
              <w:r>
                <w:rPr>
                  <w:rFonts w:cs="Arial"/>
                  <w:sz w:val="16"/>
                  <w:szCs w:val="16"/>
                  <w:lang w:val="en-US"/>
                </w:rPr>
                <w:t xml:space="preserve">- 2-step RA </w:t>
              </w:r>
              <w:r w:rsidRPr="006D447A">
                <w:rPr>
                  <w:rFonts w:cs="Arial"/>
                  <w:sz w:val="16"/>
                  <w:szCs w:val="16"/>
                  <w:lang w:val="en-US"/>
                </w:rPr>
                <w:t>R2-2309734</w:t>
              </w:r>
            </w:ins>
          </w:p>
          <w:p w14:paraId="0D629979" w14:textId="77777777" w:rsidR="00546C10" w:rsidRPr="00A15333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1AA66ABC" w14:textId="77777777" w:rsidR="00546C10" w:rsidRPr="006761E5" w:rsidDel="003B1D8A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NR18 SONMDT [1] (</w:t>
            </w:r>
            <w:proofErr w:type="spellStart"/>
            <w:r w:rsidRPr="006761E5">
              <w:rPr>
                <w:rFonts w:cs="Arial"/>
                <w:sz w:val="16"/>
                <w:szCs w:val="16"/>
              </w:rPr>
              <w:t>HuNan</w:t>
            </w:r>
            <w:proofErr w:type="spellEnd"/>
            <w:r w:rsidRPr="006761E5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59757A" w14:textId="77777777" w:rsidR="00546C10" w:rsidRPr="006761E5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46C10" w:rsidRPr="006761E5" w14:paraId="2FDD787B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248A7" w14:textId="77777777" w:rsidR="00546C10" w:rsidRPr="006761E5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17:00</w:t>
            </w:r>
            <w:r w:rsidRPr="006761E5">
              <w:rPr>
                <w:rFonts w:cs="Arial"/>
                <w:sz w:val="16"/>
                <w:szCs w:val="16"/>
              </w:rPr>
              <w:t xml:space="preserve"> 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2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A19BD" w14:textId="77777777" w:rsidR="00546C10" w:rsidRPr="006761E5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NR18 AIML [1] (</w:t>
            </w:r>
            <w:r>
              <w:rPr>
                <w:rFonts w:cs="Arial"/>
                <w:sz w:val="16"/>
                <w:szCs w:val="16"/>
              </w:rPr>
              <w:t>Diana</w:t>
            </w:r>
            <w:r w:rsidRPr="006761E5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2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A5727" w14:textId="77777777" w:rsidR="00546C10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ins w:id="242" w:author="ZTE" w:date="2023-10-05T17:00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</w:t>
            </w:r>
            <w:r w:rsidRPr="006761E5">
              <w:rPr>
                <w:rFonts w:cs="Arial"/>
                <w:sz w:val="16"/>
                <w:szCs w:val="16"/>
              </w:rPr>
              <w:t>18 IoT-NTN [1] (Sergio)</w:t>
            </w:r>
          </w:p>
          <w:p w14:paraId="1A1E57CD" w14:textId="77777777" w:rsidR="000D3299" w:rsidRDefault="000D3299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ins w:id="243" w:author="ZTE" w:date="2023-10-05T17:01:00Z"/>
                <w:rFonts w:cs="Arial"/>
                <w:sz w:val="16"/>
                <w:szCs w:val="16"/>
              </w:rPr>
            </w:pPr>
            <w:ins w:id="244" w:author="ZTE" w:date="2023-10-05T17:00:00Z">
              <w:r>
                <w:rPr>
                  <w:rFonts w:cs="Arial"/>
                  <w:sz w:val="16"/>
                  <w:szCs w:val="16"/>
                </w:rPr>
                <w:t xml:space="preserve">- </w:t>
              </w:r>
            </w:ins>
            <w:ins w:id="245" w:author="ZTE" w:date="2023-10-05T17:01:00Z">
              <w:r>
                <w:rPr>
                  <w:rFonts w:cs="Arial"/>
                  <w:sz w:val="16"/>
                  <w:szCs w:val="16"/>
                </w:rPr>
                <w:t>7.6.1</w:t>
              </w:r>
            </w:ins>
          </w:p>
          <w:p w14:paraId="191B04C7" w14:textId="77777777" w:rsidR="000D3299" w:rsidRDefault="000D3299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ins w:id="246" w:author="ZTE" w:date="2023-10-05T17:01:00Z"/>
                <w:rFonts w:cs="Arial"/>
                <w:sz w:val="16"/>
                <w:szCs w:val="16"/>
              </w:rPr>
            </w:pPr>
            <w:ins w:id="247" w:author="ZTE" w:date="2023-10-05T17:01:00Z">
              <w:r>
                <w:rPr>
                  <w:rFonts w:cs="Arial"/>
                  <w:sz w:val="16"/>
                  <w:szCs w:val="16"/>
                </w:rPr>
                <w:t>- 7.6.2.1</w:t>
              </w:r>
            </w:ins>
          </w:p>
          <w:p w14:paraId="3C930DB3" w14:textId="77777777" w:rsidR="000D3299" w:rsidRDefault="000D3299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ins w:id="248" w:author="ZTE" w:date="2023-10-05T17:01:00Z"/>
                <w:rFonts w:cs="Arial"/>
                <w:sz w:val="16"/>
                <w:szCs w:val="16"/>
              </w:rPr>
            </w:pPr>
            <w:ins w:id="249" w:author="ZTE" w:date="2023-10-05T17:01:00Z">
              <w:r>
                <w:rPr>
                  <w:rFonts w:cs="Arial"/>
                  <w:sz w:val="16"/>
                  <w:szCs w:val="16"/>
                </w:rPr>
                <w:t>- 7.6.2.2</w:t>
              </w:r>
            </w:ins>
          </w:p>
          <w:p w14:paraId="708169D6" w14:textId="77777777" w:rsidR="000D3299" w:rsidRDefault="000D3299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ins w:id="250" w:author="ZTE" w:date="2023-10-05T17:01:00Z"/>
                <w:rFonts w:cs="Arial"/>
                <w:sz w:val="16"/>
                <w:szCs w:val="16"/>
              </w:rPr>
            </w:pPr>
            <w:ins w:id="251" w:author="ZTE" w:date="2023-10-05T17:01:00Z">
              <w:r>
                <w:rPr>
                  <w:rFonts w:cs="Arial"/>
                  <w:sz w:val="16"/>
                  <w:szCs w:val="16"/>
                </w:rPr>
                <w:t>- 7.6.3.1</w:t>
              </w:r>
            </w:ins>
          </w:p>
          <w:p w14:paraId="2FC62078" w14:textId="77777777" w:rsidR="000D3299" w:rsidRDefault="000D3299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ins w:id="252" w:author="ZTE" w:date="2023-10-05T17:01:00Z"/>
                <w:rFonts w:cs="Arial"/>
                <w:sz w:val="16"/>
                <w:szCs w:val="16"/>
              </w:rPr>
            </w:pPr>
            <w:ins w:id="253" w:author="ZTE" w:date="2023-10-05T17:01:00Z">
              <w:r>
                <w:rPr>
                  <w:rFonts w:cs="Arial"/>
                  <w:sz w:val="16"/>
                  <w:szCs w:val="16"/>
                </w:rPr>
                <w:t>- 7.6.3.2</w:t>
              </w:r>
            </w:ins>
          </w:p>
          <w:p w14:paraId="5ED85A75" w14:textId="77777777" w:rsidR="000D3299" w:rsidRPr="006761E5" w:rsidRDefault="000D3299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254" w:author="ZTE" w:date="2023-10-05T17:02:00Z">
              <w:r>
                <w:rPr>
                  <w:rFonts w:cs="Arial"/>
                  <w:sz w:val="16"/>
                  <w:szCs w:val="16"/>
                </w:rPr>
                <w:t>- 7.6.4</w:t>
              </w:r>
            </w:ins>
          </w:p>
        </w:tc>
        <w:tc>
          <w:tcPr>
            <w:tcW w:w="2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3238E" w14:textId="77777777" w:rsidR="00546C10" w:rsidRDefault="00B35D1F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ins w:id="255" w:author="Erlin" w:date="2023-10-06T08:59:00Z"/>
                <w:rFonts w:eastAsia="SimSun" w:cs="Arial"/>
                <w:sz w:val="16"/>
                <w:szCs w:val="16"/>
                <w:lang w:eastAsia="zh-CN"/>
              </w:rPr>
            </w:pPr>
            <w:ins w:id="256" w:author="Diana Pani" w:date="2023-09-28T11:32:00Z">
              <w:r>
                <w:rPr>
                  <w:rFonts w:cs="Arial"/>
                  <w:sz w:val="16"/>
                  <w:szCs w:val="16"/>
                </w:rPr>
                <w:t>NR18 MIMO evo [0.75] (Erlin)</w:t>
              </w:r>
            </w:ins>
            <w:del w:id="257" w:author="Diana Pani" w:date="2023-09-28T11:32:00Z">
              <w:r w:rsidR="00546C10" w:rsidDel="00B35D1F">
                <w:rPr>
                  <w:rFonts w:cs="Arial"/>
                  <w:sz w:val="16"/>
                  <w:szCs w:val="16"/>
                </w:rPr>
                <w:delText>TBD</w:delText>
              </w:r>
            </w:del>
          </w:p>
          <w:p w14:paraId="5247CB63" w14:textId="77777777" w:rsidR="0039711C" w:rsidRDefault="0039711C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ins w:id="258" w:author="Erlin" w:date="2023-10-06T08:59:00Z"/>
                <w:rFonts w:eastAsia="SimSun" w:cs="Arial"/>
                <w:sz w:val="16"/>
                <w:szCs w:val="16"/>
                <w:lang w:eastAsia="zh-CN"/>
              </w:rPr>
            </w:pPr>
            <w:ins w:id="259" w:author="Erlin" w:date="2023-10-06T08:59:00Z">
              <w:r>
                <w:rPr>
                  <w:rFonts w:eastAsia="SimSun" w:cs="Arial" w:hint="eastAsia"/>
                  <w:sz w:val="16"/>
                  <w:szCs w:val="16"/>
                  <w:lang w:eastAsia="zh-CN"/>
                </w:rPr>
                <w:t>- 7.20.2</w:t>
              </w:r>
            </w:ins>
          </w:p>
          <w:p w14:paraId="275275C6" w14:textId="77777777" w:rsidR="0039711C" w:rsidRDefault="0039711C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ins w:id="260" w:author="Erlin" w:date="2023-10-06T09:00:00Z"/>
                <w:rFonts w:eastAsia="SimSun" w:cs="Arial"/>
                <w:sz w:val="16"/>
                <w:szCs w:val="16"/>
                <w:lang w:eastAsia="zh-CN"/>
              </w:rPr>
            </w:pPr>
            <w:ins w:id="261" w:author="Erlin" w:date="2023-10-06T08:59:00Z">
              <w:r>
                <w:rPr>
                  <w:rFonts w:eastAsia="SimSun" w:cs="Arial" w:hint="eastAsia"/>
                  <w:sz w:val="16"/>
                  <w:szCs w:val="16"/>
                  <w:lang w:eastAsia="zh-CN"/>
                </w:rPr>
                <w:t>- 7.20.3</w:t>
              </w:r>
            </w:ins>
          </w:p>
          <w:p w14:paraId="217CFA7C" w14:textId="77777777" w:rsidR="0039711C" w:rsidRPr="0039711C" w:rsidRDefault="0039711C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ins w:id="262" w:author="Erlin" w:date="2023-10-06T09:00:00Z">
              <w:r>
                <w:rPr>
                  <w:rFonts w:eastAsia="SimSun" w:cs="Arial" w:hint="eastAsia"/>
                  <w:sz w:val="16"/>
                  <w:szCs w:val="16"/>
                  <w:lang w:eastAsia="zh-CN"/>
                </w:rPr>
                <w:t>- 7.20.4 (if time allows)</w:t>
              </w:r>
            </w:ins>
          </w:p>
        </w:tc>
        <w:tc>
          <w:tcPr>
            <w:tcW w:w="1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21A72" w14:textId="77777777" w:rsidR="00546C10" w:rsidRPr="006761E5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46C10" w:rsidRPr="006761E5" w14:paraId="39362004" w14:textId="77777777" w:rsidTr="001C748F">
        <w:trPr>
          <w:trHeight w:val="63"/>
        </w:trPr>
        <w:tc>
          <w:tcPr>
            <w:tcW w:w="11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E63E431" w14:textId="77777777" w:rsidR="00546C10" w:rsidRPr="006761E5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263" w:name="_Hlk127962186"/>
            <w:r w:rsidRPr="006761E5">
              <w:rPr>
                <w:rFonts w:cs="Arial"/>
                <w:b/>
                <w:sz w:val="16"/>
                <w:szCs w:val="16"/>
              </w:rPr>
              <w:t>Thursday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r w:rsidR="00B314C4">
              <w:rPr>
                <w:rFonts w:cs="Arial"/>
                <w:b/>
                <w:sz w:val="16"/>
                <w:szCs w:val="16"/>
              </w:rPr>
              <w:t>October 12</w:t>
            </w:r>
          </w:p>
        </w:tc>
      </w:tr>
      <w:tr w:rsidR="00546C10" w:rsidRPr="006761E5" w14:paraId="00A8F446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7708BA" w14:textId="77777777" w:rsidR="00546C10" w:rsidRPr="006761E5" w:rsidRDefault="00546C10" w:rsidP="00546C10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96A828" w14:textId="77777777" w:rsidR="00546C10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NR1516</w:t>
            </w:r>
            <w:r>
              <w:rPr>
                <w:rFonts w:cs="Arial"/>
                <w:sz w:val="16"/>
                <w:szCs w:val="16"/>
              </w:rPr>
              <w:t>17</w:t>
            </w:r>
            <w:r w:rsidRPr="006761E5">
              <w:rPr>
                <w:rFonts w:cs="Arial"/>
                <w:sz w:val="16"/>
                <w:szCs w:val="16"/>
              </w:rPr>
              <w:t xml:space="preserve"> (</w:t>
            </w:r>
            <w:r>
              <w:rPr>
                <w:rFonts w:cs="Arial"/>
                <w:sz w:val="16"/>
                <w:szCs w:val="16"/>
              </w:rPr>
              <w:t>Mattias</w:t>
            </w:r>
            <w:r w:rsidRPr="006761E5">
              <w:rPr>
                <w:rFonts w:cs="Arial"/>
                <w:sz w:val="16"/>
                <w:szCs w:val="16"/>
              </w:rPr>
              <w:t>)</w:t>
            </w:r>
          </w:p>
          <w:p w14:paraId="07BDBF41" w14:textId="77777777" w:rsidR="00546C10" w:rsidRPr="006761E5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5EE759" w14:textId="77777777" w:rsidR="00546C10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Sergio </w:t>
            </w:r>
          </w:p>
          <w:p w14:paraId="74DE06CA" w14:textId="77777777" w:rsidR="00546C10" w:rsidRDefault="000D3299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ins w:id="264" w:author="ZTE" w:date="2023-10-05T17:03:00Z"/>
                <w:rFonts w:cs="Arial"/>
                <w:sz w:val="16"/>
                <w:szCs w:val="16"/>
              </w:rPr>
            </w:pPr>
            <w:ins w:id="265" w:author="ZTE" w:date="2023-10-05T17:03:00Z">
              <w:r>
                <w:rPr>
                  <w:rFonts w:cs="Arial"/>
                  <w:sz w:val="16"/>
                  <w:szCs w:val="16"/>
                </w:rPr>
                <w:t xml:space="preserve">NR18 </w:t>
              </w:r>
            </w:ins>
            <w:r w:rsidR="00546C10">
              <w:rPr>
                <w:rFonts w:cs="Arial"/>
                <w:sz w:val="16"/>
                <w:szCs w:val="16"/>
              </w:rPr>
              <w:t>NTN</w:t>
            </w:r>
            <w:ins w:id="266" w:author="ZTE" w:date="2023-10-05T17:03:00Z">
              <w:r>
                <w:rPr>
                  <w:rFonts w:cs="Arial"/>
                  <w:sz w:val="16"/>
                  <w:szCs w:val="16"/>
                </w:rPr>
                <w:t xml:space="preserve"> </w:t>
              </w:r>
              <w:proofErr w:type="spellStart"/>
              <w:r>
                <w:rPr>
                  <w:rFonts w:cs="Arial"/>
                  <w:sz w:val="16"/>
                  <w:szCs w:val="16"/>
                </w:rPr>
                <w:t>Enh</w:t>
              </w:r>
              <w:proofErr w:type="spellEnd"/>
            </w:ins>
          </w:p>
          <w:p w14:paraId="04B75BD6" w14:textId="77777777" w:rsidR="000D3299" w:rsidRPr="006761E5" w:rsidRDefault="000D3299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267" w:author="ZTE" w:date="2023-10-05T17:03:00Z">
              <w:r>
                <w:rPr>
                  <w:rFonts w:cs="Arial"/>
                  <w:sz w:val="16"/>
                  <w:szCs w:val="16"/>
                </w:rPr>
                <w:t>- TBD</w:t>
              </w:r>
            </w:ins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4ADC50" w14:textId="77777777" w:rsidR="00546C10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ins w:id="268" w:author="Kyeongin Jeong" w:date="2023-10-05T13:03:00Z"/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Kyeongin</w:t>
            </w:r>
          </w:p>
          <w:p w14:paraId="17F2AC0D" w14:textId="77777777" w:rsidR="009B25EE" w:rsidRDefault="009B25EE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ins w:id="269" w:author="Kyeongin Jeong" w:date="2023-10-05T13:04:00Z"/>
                <w:rFonts w:cs="Arial"/>
                <w:sz w:val="16"/>
                <w:szCs w:val="16"/>
              </w:rPr>
            </w:pPr>
            <w:ins w:id="270" w:author="Kyeongin Jeong" w:date="2023-10-05T13:03:00Z">
              <w:r>
                <w:rPr>
                  <w:rFonts w:cs="Arial"/>
                  <w:sz w:val="16"/>
                  <w:szCs w:val="16"/>
                </w:rPr>
                <w:t>Comebacks</w:t>
              </w:r>
            </w:ins>
          </w:p>
          <w:p w14:paraId="53BF3109" w14:textId="77777777" w:rsidR="009B25EE" w:rsidRPr="006761E5" w:rsidRDefault="009B25EE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271" w:author="Kyeongin Jeong" w:date="2023-10-05T13:04:00Z">
              <w:r>
                <w:rPr>
                  <w:rFonts w:cs="Arial"/>
                  <w:sz w:val="16"/>
                  <w:szCs w:val="16"/>
                </w:rPr>
                <w:t>7.15.4, 7.15.3 (if time allows)</w:t>
              </w:r>
            </w:ins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C8F697" w14:textId="77777777" w:rsidR="00546C10" w:rsidRPr="006761E5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46C10" w:rsidRPr="006761E5" w14:paraId="2C5F4D00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AFC6BE" w14:textId="77777777" w:rsidR="00546C10" w:rsidRPr="006761E5" w:rsidRDefault="00546C10" w:rsidP="00546C10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685266" w14:textId="77777777" w:rsidR="00546C10" w:rsidRPr="006761E5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C4666">
              <w:rPr>
                <w:rFonts w:cs="Arial"/>
                <w:sz w:val="16"/>
                <w:szCs w:val="16"/>
              </w:rPr>
              <w:t>NR18 TEI [</w:t>
            </w:r>
            <w:r>
              <w:rPr>
                <w:rFonts w:cs="Arial"/>
                <w:sz w:val="16"/>
                <w:szCs w:val="16"/>
              </w:rPr>
              <w:t>1</w:t>
            </w:r>
            <w:r w:rsidRPr="005C4666">
              <w:rPr>
                <w:rFonts w:cs="Arial"/>
                <w:sz w:val="16"/>
                <w:szCs w:val="16"/>
              </w:rPr>
              <w:t>]</w:t>
            </w:r>
            <w:r>
              <w:rPr>
                <w:rFonts w:cs="Arial"/>
                <w:sz w:val="16"/>
                <w:szCs w:val="16"/>
              </w:rPr>
              <w:t xml:space="preserve"> (Diana)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2DDD4E" w14:textId="09753767" w:rsidR="00546C10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Erlin</w:t>
            </w:r>
          </w:p>
          <w:p w14:paraId="418FF9C3" w14:textId="77777777" w:rsidR="00546C10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MU-SIM</w:t>
            </w:r>
          </w:p>
          <w:p w14:paraId="4B6D9491" w14:textId="77777777" w:rsidR="00546C10" w:rsidRPr="00791510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  <w:rPrChange w:id="272" w:author="Erlin" w:date="2023-10-06T09:18:00Z">
                  <w:rPr>
                    <w:rFonts w:cs="Arial"/>
                    <w:sz w:val="16"/>
                    <w:szCs w:val="16"/>
                  </w:rPr>
                </w:rPrChange>
              </w:rPr>
            </w:pPr>
            <w:r>
              <w:rPr>
                <w:rFonts w:cs="Arial"/>
                <w:sz w:val="16"/>
                <w:szCs w:val="16"/>
              </w:rPr>
              <w:t>MIMO</w:t>
            </w:r>
            <w:ins w:id="273" w:author="Erlin" w:date="2023-10-06T09:18:00Z">
              <w:r w:rsidR="00791510">
                <w:rPr>
                  <w:rFonts w:eastAsia="SimSun" w:cs="Arial" w:hint="eastAsia"/>
                  <w:sz w:val="16"/>
                  <w:szCs w:val="16"/>
                  <w:lang w:eastAsia="zh-CN"/>
                </w:rPr>
                <w:t xml:space="preserve"> (if needed)</w:t>
              </w:r>
            </w:ins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45E959A4" w14:textId="77777777" w:rsidR="00546C10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ins w:id="274" w:author="Kyeongin Jeong" w:date="2023-10-05T13:03:00Z"/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Kyeongin</w:t>
            </w:r>
          </w:p>
          <w:p w14:paraId="2420AFB0" w14:textId="77777777" w:rsidR="009B25EE" w:rsidRDefault="009B25EE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ins w:id="275" w:author="Kyeongin Jeong" w:date="2023-10-05T13:03:00Z"/>
                <w:rFonts w:cs="Arial"/>
                <w:sz w:val="16"/>
                <w:szCs w:val="16"/>
              </w:rPr>
            </w:pPr>
            <w:ins w:id="276" w:author="Kyeongin Jeong" w:date="2023-10-05T13:03:00Z">
              <w:r>
                <w:rPr>
                  <w:rFonts w:cs="Arial"/>
                  <w:sz w:val="16"/>
                  <w:szCs w:val="16"/>
                </w:rPr>
                <w:t>Comebacks</w:t>
              </w:r>
            </w:ins>
          </w:p>
          <w:p w14:paraId="1500B4E1" w14:textId="77777777" w:rsidR="009B25EE" w:rsidRPr="006761E5" w:rsidRDefault="009B25EE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277" w:author="Kyeongin Jeong" w:date="2023-10-05T13:04:00Z">
              <w:r>
                <w:rPr>
                  <w:rFonts w:cs="Arial"/>
                  <w:sz w:val="16"/>
                  <w:szCs w:val="16"/>
                </w:rPr>
                <w:t>7.15.4, 7.15.3 (if time allows)</w:t>
              </w:r>
            </w:ins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27C938" w14:textId="77777777" w:rsidR="00546C10" w:rsidRPr="006761E5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46C10" w:rsidRPr="006761E5" w14:paraId="1DB1EFA7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9C2CE" w14:textId="77777777" w:rsidR="00546C10" w:rsidRPr="006761E5" w:rsidRDefault="00546C10" w:rsidP="00546C10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532F73" w14:textId="77777777" w:rsidR="00546C10" w:rsidRPr="005C4666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NR18 Other [</w:t>
            </w:r>
            <w:r>
              <w:rPr>
                <w:rFonts w:cs="Arial"/>
                <w:sz w:val="16"/>
                <w:szCs w:val="16"/>
              </w:rPr>
              <w:t>2</w:t>
            </w:r>
            <w:r w:rsidRPr="006761E5">
              <w:rPr>
                <w:rFonts w:cs="Arial"/>
                <w:sz w:val="16"/>
                <w:szCs w:val="16"/>
              </w:rPr>
              <w:t>] (</w:t>
            </w:r>
            <w:r>
              <w:rPr>
                <w:rFonts w:cs="Arial"/>
                <w:sz w:val="16"/>
                <w:szCs w:val="16"/>
              </w:rPr>
              <w:t>Diana</w:t>
            </w:r>
            <w:r w:rsidRPr="006761E5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504E14" w14:textId="77777777" w:rsidR="00546C10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Dawid</w:t>
            </w:r>
          </w:p>
          <w:p w14:paraId="77D0467B" w14:textId="77777777" w:rsidR="00546C10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MBS</w:t>
            </w:r>
          </w:p>
          <w:p w14:paraId="0C2CC822" w14:textId="77777777" w:rsidR="00546C10" w:rsidRPr="006761E5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QoE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2D06861C" w14:textId="77777777" w:rsidR="00546C10" w:rsidRPr="006761E5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Nathan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53BE21" w14:textId="77777777" w:rsidR="00546C10" w:rsidRPr="006761E5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46C10" w:rsidRPr="006761E5" w14:paraId="26D1E604" w14:textId="77777777" w:rsidTr="000C45AB">
        <w:trPr>
          <w:trHeight w:val="278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43904A" w14:textId="77777777" w:rsidR="00546C10" w:rsidRPr="006761E5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7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 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0350AF" w14:textId="77777777" w:rsidR="00546C10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CB Diana </w:t>
            </w:r>
          </w:p>
          <w:p w14:paraId="473B0F55" w14:textId="77777777" w:rsidR="00546C10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XR </w:t>
            </w:r>
          </w:p>
          <w:p w14:paraId="3FC80DD7" w14:textId="77777777" w:rsidR="00546C10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UAV</w:t>
            </w:r>
          </w:p>
          <w:p w14:paraId="78C7C266" w14:textId="77777777" w:rsidR="00546C10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NES</w:t>
            </w:r>
          </w:p>
          <w:p w14:paraId="2279C655" w14:textId="77777777" w:rsidR="00546C10" w:rsidRPr="002A2917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BA6759" w14:textId="77777777" w:rsidR="00546C10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CB </w:t>
            </w:r>
            <w:r>
              <w:rPr>
                <w:rFonts w:cs="Arial"/>
                <w:sz w:val="16"/>
                <w:szCs w:val="16"/>
              </w:rPr>
              <w:t>Johan</w:t>
            </w:r>
          </w:p>
          <w:p w14:paraId="6E1B8B35" w14:textId="77777777" w:rsidR="00546C10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feMob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31B87434" w14:textId="77777777" w:rsidR="00546C10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mIAB</w:t>
            </w:r>
            <w:proofErr w:type="spellEnd"/>
          </w:p>
          <w:p w14:paraId="0C4EC3CA" w14:textId="77777777" w:rsidR="00546C10" w:rsidRPr="006761E5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44B9C824" w14:textId="77777777" w:rsidR="00546C10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Nathan</w:t>
            </w:r>
          </w:p>
          <w:p w14:paraId="263FE9EB" w14:textId="77777777" w:rsidR="00546C10" w:rsidRPr="006761E5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FD91DE" w14:textId="77777777" w:rsidR="00546C10" w:rsidRPr="006761E5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bookmarkEnd w:id="263"/>
      <w:tr w:rsidR="00546C10" w:rsidRPr="006761E5" w14:paraId="746CE82E" w14:textId="77777777" w:rsidTr="00555AAC">
        <w:tc>
          <w:tcPr>
            <w:tcW w:w="11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5D71DE60" w14:textId="77777777" w:rsidR="00546C10" w:rsidRPr="006761E5" w:rsidRDefault="00B314C4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Friday October 13</w:t>
            </w:r>
          </w:p>
        </w:tc>
      </w:tr>
      <w:tr w:rsidR="00546C10" w:rsidRPr="006761E5" w14:paraId="4627F970" w14:textId="77777777" w:rsidTr="00272A10">
        <w:trPr>
          <w:trHeight w:val="204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1142EB7" w14:textId="77777777" w:rsidR="00546C10" w:rsidRPr="006761E5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  <w:p w14:paraId="4E50DBA6" w14:textId="77777777" w:rsidR="00546C10" w:rsidRPr="006761E5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075FDA" w14:textId="77777777" w:rsidR="00546C10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Mattias </w:t>
            </w:r>
          </w:p>
          <w:p w14:paraId="28F4DAEE" w14:textId="77777777" w:rsidR="00546C10" w:rsidRPr="006761E5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R17</w:t>
            </w:r>
          </w:p>
          <w:p w14:paraId="547FA0CB" w14:textId="77777777" w:rsidR="00546C10" w:rsidRPr="006761E5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487EC3" w14:textId="77777777" w:rsidR="00546C10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Eswar </w:t>
            </w:r>
            <w:proofErr w:type="spellStart"/>
            <w:r>
              <w:rPr>
                <w:rFonts w:cs="Arial"/>
                <w:sz w:val="16"/>
                <w:szCs w:val="16"/>
              </w:rPr>
              <w:t>Cov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cs="Arial"/>
                <w:sz w:val="16"/>
                <w:szCs w:val="16"/>
              </w:rPr>
              <w:t>Enhc</w:t>
            </w:r>
            <w:proofErr w:type="spellEnd"/>
            <w:r>
              <w:rPr>
                <w:rFonts w:cs="Arial"/>
                <w:sz w:val="16"/>
                <w:szCs w:val="16"/>
              </w:rPr>
              <w:t>.</w:t>
            </w:r>
          </w:p>
          <w:p w14:paraId="5B33D1B6" w14:textId="77777777" w:rsidR="00546C10" w:rsidRPr="005C4666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Johan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0108E8" w14:textId="77777777" w:rsidR="00546C10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CB Nathan, Kyeongin </w:t>
            </w:r>
            <w:del w:id="278" w:author="Kyeongin Jeong" w:date="2023-10-05T13:04:00Z">
              <w:r w:rsidDel="009B25EE">
                <w:rPr>
                  <w:rFonts w:cs="Arial"/>
                  <w:sz w:val="16"/>
                  <w:szCs w:val="16"/>
                </w:rPr>
                <w:delText>TBD</w:delText>
              </w:r>
            </w:del>
          </w:p>
          <w:p w14:paraId="38BFABA9" w14:textId="77777777" w:rsidR="00546C10" w:rsidRPr="006761E5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294425" w14:textId="77777777" w:rsidR="00546C10" w:rsidRPr="006761E5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46C10" w:rsidRPr="006761E5" w14:paraId="19963DD6" w14:textId="77777777" w:rsidTr="000C45AB">
        <w:trPr>
          <w:trHeight w:val="203"/>
        </w:trPr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14:paraId="069907CC" w14:textId="77777777" w:rsidR="00546C10" w:rsidRPr="006761E5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  <w:p w14:paraId="37CCC2E0" w14:textId="77777777" w:rsidR="00546C10" w:rsidRPr="006761E5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455CD3D5" w14:textId="77777777" w:rsidR="00546C10" w:rsidRPr="006761E5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Diana 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375EA9" w14:textId="77777777" w:rsidR="00546C10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ins w:id="279" w:author="ZTE" w:date="2023-10-05T17:03:00Z"/>
                <w:rFonts w:cs="Arial"/>
                <w:sz w:val="16"/>
                <w:szCs w:val="16"/>
              </w:rPr>
            </w:pPr>
            <w:r w:rsidRPr="00897FBF">
              <w:rPr>
                <w:rFonts w:cs="Arial"/>
                <w:sz w:val="16"/>
                <w:szCs w:val="16"/>
              </w:rPr>
              <w:t>CB Sergio</w:t>
            </w:r>
          </w:p>
          <w:p w14:paraId="0837296D" w14:textId="77777777" w:rsidR="000D3299" w:rsidRDefault="000D3299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ins w:id="280" w:author="ZTE" w:date="2023-10-05T17:03:00Z"/>
                <w:rFonts w:cs="Arial"/>
                <w:sz w:val="16"/>
                <w:szCs w:val="16"/>
              </w:rPr>
            </w:pPr>
            <w:ins w:id="281" w:author="ZTE" w:date="2023-10-05T17:03:00Z">
              <w:r>
                <w:rPr>
                  <w:rFonts w:cs="Arial"/>
                  <w:sz w:val="16"/>
                  <w:szCs w:val="16"/>
                </w:rPr>
                <w:t>R</w:t>
              </w:r>
              <w:r w:rsidRPr="006761E5">
                <w:rPr>
                  <w:rFonts w:cs="Arial"/>
                  <w:sz w:val="16"/>
                  <w:szCs w:val="16"/>
                </w:rPr>
                <w:t>18 IoT-NTN</w:t>
              </w:r>
            </w:ins>
          </w:p>
          <w:p w14:paraId="473CFEA2" w14:textId="77777777" w:rsidR="000D3299" w:rsidRPr="006761E5" w:rsidRDefault="000D3299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282" w:author="ZTE" w:date="2023-10-05T17:03:00Z">
              <w:r>
                <w:rPr>
                  <w:rFonts w:cs="Arial"/>
                  <w:sz w:val="16"/>
                  <w:szCs w:val="16"/>
                </w:rPr>
                <w:t xml:space="preserve">- </w:t>
              </w:r>
            </w:ins>
            <w:ins w:id="283" w:author="ZTE" w:date="2023-10-05T17:04:00Z">
              <w:r>
                <w:rPr>
                  <w:rFonts w:cs="Arial"/>
                  <w:sz w:val="16"/>
                  <w:szCs w:val="16"/>
                </w:rPr>
                <w:t>TBD</w:t>
              </w:r>
            </w:ins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0163FF" w14:textId="77777777" w:rsidR="00546C10" w:rsidRPr="006761E5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Hunan</w:t>
            </w:r>
          </w:p>
          <w:p w14:paraId="7265EAA0" w14:textId="77777777" w:rsidR="00546C10" w:rsidRPr="006761E5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E6F6C8" w14:textId="77777777" w:rsidR="00546C10" w:rsidRPr="006761E5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46C10" w:rsidRPr="006761E5" w14:paraId="2D4D9025" w14:textId="77777777" w:rsidTr="0009204A">
        <w:trPr>
          <w:trHeight w:val="203"/>
        </w:trPr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14:paraId="33CEF2CA" w14:textId="77777777" w:rsidR="00546C10" w:rsidRPr="006761E5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16:00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25450421" w14:textId="77777777" w:rsidR="00546C10" w:rsidRPr="006761E5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BC2A2C" w14:textId="77777777" w:rsidR="00546C10" w:rsidRPr="00C17FC8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AABF10" w14:textId="77777777" w:rsidR="00546C10" w:rsidRPr="006761E5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70A3EC" w14:textId="77777777" w:rsidR="00546C10" w:rsidRPr="006761E5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46C10" w:rsidRPr="006761E5" w14:paraId="7CE989CB" w14:textId="77777777" w:rsidTr="000C45AB">
        <w:trPr>
          <w:trHeight w:val="210"/>
        </w:trPr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14:paraId="139F9524" w14:textId="77777777" w:rsidR="00546C10" w:rsidRPr="006761E5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lastRenderedPageBreak/>
              <w:t>16:00 – 17:00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6C29344E" w14:textId="77777777" w:rsidR="00546C10" w:rsidRPr="006761E5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[8] Reports from parallel sessions CB and conclusion (Diana)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03C89751" w14:textId="77777777" w:rsidR="00546C10" w:rsidRPr="006761E5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41619F05" w14:textId="77777777" w:rsidR="00546C10" w:rsidRPr="006761E5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92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591E5D2E" w14:textId="77777777" w:rsidR="00546C10" w:rsidRPr="006761E5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</w:tbl>
    <w:p w14:paraId="26583A04" w14:textId="77777777" w:rsidR="00CD7200" w:rsidRPr="006761E5" w:rsidRDefault="00CD7200" w:rsidP="000860B9"/>
    <w:p w14:paraId="21B67C4E" w14:textId="77777777" w:rsidR="006C2D2D" w:rsidRPr="006761E5" w:rsidRDefault="006C2D2D" w:rsidP="000860B9"/>
    <w:p w14:paraId="70CB6F6F" w14:textId="77777777" w:rsidR="00AF2743" w:rsidRPr="006761E5" w:rsidRDefault="00AF2743" w:rsidP="000860B9">
      <w:pPr>
        <w:rPr>
          <w:b/>
        </w:rPr>
      </w:pPr>
      <w:r w:rsidRPr="006761E5">
        <w:rPr>
          <w:b/>
        </w:rPr>
        <w:t>Breaks</w:t>
      </w:r>
    </w:p>
    <w:p w14:paraId="477EF0E1" w14:textId="77777777" w:rsidR="00AF2743" w:rsidRPr="006761E5" w:rsidRDefault="00333A4C" w:rsidP="000860B9">
      <w:r w:rsidRPr="006761E5">
        <w:t xml:space="preserve">Morning coffee: </w:t>
      </w:r>
      <w:r w:rsidRPr="006761E5">
        <w:tab/>
      </w:r>
      <w:r w:rsidR="00AF2743" w:rsidRPr="006761E5">
        <w:t>10:30 to 11:00</w:t>
      </w:r>
    </w:p>
    <w:p w14:paraId="6BEBD5CE" w14:textId="77777777" w:rsidR="00AF2743" w:rsidRPr="006761E5" w:rsidRDefault="00AF2743" w:rsidP="000860B9">
      <w:r w:rsidRPr="006761E5">
        <w:t xml:space="preserve">Lunch: </w:t>
      </w:r>
      <w:r w:rsidRPr="006761E5">
        <w:tab/>
      </w:r>
      <w:r w:rsidRPr="006761E5">
        <w:tab/>
      </w:r>
      <w:r w:rsidRPr="006761E5">
        <w:tab/>
        <w:t>13:00 to 14:</w:t>
      </w:r>
      <w:r w:rsidR="002E4FEA">
        <w:t>3</w:t>
      </w:r>
      <w:r w:rsidRPr="006761E5">
        <w:t>0</w:t>
      </w:r>
    </w:p>
    <w:p w14:paraId="51763985" w14:textId="77777777" w:rsidR="00AF2743" w:rsidRPr="006761E5" w:rsidRDefault="00AF2743" w:rsidP="000860B9">
      <w:r w:rsidRPr="006761E5">
        <w:t>Afternoon coffee:</w:t>
      </w:r>
      <w:r w:rsidRPr="006761E5">
        <w:tab/>
        <w:t>16:</w:t>
      </w:r>
      <w:r w:rsidR="002E4FEA">
        <w:t>3</w:t>
      </w:r>
      <w:r w:rsidRPr="006761E5">
        <w:t>0 to 1</w:t>
      </w:r>
      <w:r w:rsidR="002E4FEA">
        <w:t>7</w:t>
      </w:r>
      <w:r w:rsidRPr="006761E5">
        <w:t>:</w:t>
      </w:r>
      <w:r w:rsidR="002E4FEA">
        <w:t>0</w:t>
      </w:r>
      <w:r w:rsidRPr="006761E5">
        <w:t xml:space="preserve">0 </w:t>
      </w:r>
    </w:p>
    <w:p w14:paraId="3F897C8E" w14:textId="77777777" w:rsidR="00F00B43" w:rsidRPr="006761E5" w:rsidRDefault="00F00B43" w:rsidP="000860B9"/>
    <w:p w14:paraId="187C3A3E" w14:textId="77777777" w:rsidR="00F00B43" w:rsidRPr="006761E5" w:rsidRDefault="00F00B43" w:rsidP="000860B9"/>
    <w:p w14:paraId="70D30A27" w14:textId="77777777" w:rsidR="006D5F63" w:rsidRPr="006761E5" w:rsidRDefault="006D5F63" w:rsidP="006D5F63">
      <w:pPr>
        <w:rPr>
          <w:b/>
        </w:rPr>
      </w:pPr>
      <w:r w:rsidRPr="006761E5">
        <w:rPr>
          <w:b/>
        </w:rPr>
        <w:t xml:space="preserve">List of Offline Face to Face discussions </w:t>
      </w:r>
    </w:p>
    <w:sectPr w:rsidR="006D5F63" w:rsidRPr="006761E5" w:rsidSect="00B07D3F">
      <w:footerReference w:type="default" r:id="rId8"/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E8655" w14:textId="77777777" w:rsidR="003F1837" w:rsidRDefault="003F1837">
      <w:r>
        <w:separator/>
      </w:r>
    </w:p>
    <w:p w14:paraId="371427DF" w14:textId="77777777" w:rsidR="003F1837" w:rsidRDefault="003F1837"/>
  </w:endnote>
  <w:endnote w:type="continuationSeparator" w:id="0">
    <w:p w14:paraId="10DD1971" w14:textId="77777777" w:rsidR="003F1837" w:rsidRDefault="003F1837">
      <w:r>
        <w:continuationSeparator/>
      </w:r>
    </w:p>
    <w:p w14:paraId="0D25B522" w14:textId="77777777" w:rsidR="003F1837" w:rsidRDefault="003F1837"/>
  </w:endnote>
  <w:endnote w:type="continuationNotice" w:id="1">
    <w:p w14:paraId="48DC145E" w14:textId="77777777" w:rsidR="003F1837" w:rsidRDefault="003F1837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B2AB6" w14:textId="77777777" w:rsidR="00231813" w:rsidRDefault="00231813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91510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791510">
      <w:rPr>
        <w:rStyle w:val="PageNumber"/>
        <w:noProof/>
      </w:rPr>
      <w:t>3</w:t>
    </w:r>
    <w:r>
      <w:rPr>
        <w:rStyle w:val="PageNumber"/>
      </w:rPr>
      <w:fldChar w:fldCharType="end"/>
    </w:r>
  </w:p>
  <w:p w14:paraId="059237DA" w14:textId="77777777" w:rsidR="00231813" w:rsidRDefault="002318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DB632" w14:textId="77777777" w:rsidR="003F1837" w:rsidRDefault="003F1837">
      <w:r>
        <w:separator/>
      </w:r>
    </w:p>
    <w:p w14:paraId="66A37361" w14:textId="77777777" w:rsidR="003F1837" w:rsidRDefault="003F1837"/>
  </w:footnote>
  <w:footnote w:type="continuationSeparator" w:id="0">
    <w:p w14:paraId="1669767D" w14:textId="77777777" w:rsidR="003F1837" w:rsidRDefault="003F1837">
      <w:r>
        <w:continuationSeparator/>
      </w:r>
    </w:p>
    <w:p w14:paraId="66F35A85" w14:textId="77777777" w:rsidR="003F1837" w:rsidRDefault="003F1837"/>
  </w:footnote>
  <w:footnote w:type="continuationNotice" w:id="1">
    <w:p w14:paraId="7D0BCA34" w14:textId="77777777" w:rsidR="003F1837" w:rsidRDefault="003F1837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32.25pt;height:26.25pt" o:bullet="t">
        <v:imagedata r:id="rId1" o:title="art711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7A6DF7"/>
    <w:multiLevelType w:val="hybridMultilevel"/>
    <w:tmpl w:val="F39EBFDC"/>
    <w:lvl w:ilvl="0" w:tplc="6958CC1C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5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0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607629"/>
    <w:multiLevelType w:val="hybridMultilevel"/>
    <w:tmpl w:val="D694A686"/>
    <w:lvl w:ilvl="0" w:tplc="9D2061AE">
      <w:start w:val="6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7032209">
    <w:abstractNumId w:val="8"/>
  </w:num>
  <w:num w:numId="2" w16cid:durableId="1937709639">
    <w:abstractNumId w:val="9"/>
  </w:num>
  <w:num w:numId="3" w16cid:durableId="259065447">
    <w:abstractNumId w:val="2"/>
  </w:num>
  <w:num w:numId="4" w16cid:durableId="812719417">
    <w:abstractNumId w:val="10"/>
  </w:num>
  <w:num w:numId="5" w16cid:durableId="1118329509">
    <w:abstractNumId w:val="6"/>
  </w:num>
  <w:num w:numId="6" w16cid:durableId="1797750575">
    <w:abstractNumId w:val="0"/>
  </w:num>
  <w:num w:numId="7" w16cid:durableId="1112364711">
    <w:abstractNumId w:val="7"/>
  </w:num>
  <w:num w:numId="8" w16cid:durableId="398747524">
    <w:abstractNumId w:val="4"/>
  </w:num>
  <w:num w:numId="9" w16cid:durableId="1088115838">
    <w:abstractNumId w:val="1"/>
  </w:num>
  <w:num w:numId="10" w16cid:durableId="1001153853">
    <w:abstractNumId w:val="5"/>
  </w:num>
  <w:num w:numId="11" w16cid:durableId="1507548896">
    <w:abstractNumId w:val="3"/>
  </w:num>
  <w:num w:numId="12" w16cid:durableId="1625236901">
    <w:abstractNumId w:val="11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iana Pani">
    <w15:presenceInfo w15:providerId="AD" w15:userId="S::Diana.Pani@InterDigital.com::8443479e-fd35-43ed-8d70-9ad017f1aee3"/>
  </w15:person>
  <w15:person w15:author="MediaTek (Nathan)">
    <w15:presenceInfo w15:providerId="None" w15:userId="MediaTek (Nathan)"/>
  </w15:person>
  <w15:person w15:author="Mattias">
    <w15:presenceInfo w15:providerId="None" w15:userId="Mattias"/>
  </w15:person>
  <w15:person w15:author="Kyeongin Jeong">
    <w15:presenceInfo w15:providerId="AD" w15:userId="S-1-5-21-1569490900-2152479555-3239727262-5935062"/>
  </w15:person>
  <w15:person w15:author="Dawid Koziol">
    <w15:presenceInfo w15:providerId="AD" w15:userId="S-1-5-21-147214757-305610072-1517763936-7801704"/>
  </w15:person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sv-SE" w:vendorID="64" w:dllVersion="0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pl-PL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401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A1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A0"/>
    <w:rsid w:val="00015831"/>
    <w:rsid w:val="000159F8"/>
    <w:rsid w:val="00015A4E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A1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AA9"/>
    <w:rsid w:val="00040B37"/>
    <w:rsid w:val="00040C02"/>
    <w:rsid w:val="00040C69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A7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9FA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A14"/>
    <w:rsid w:val="00074A16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49"/>
    <w:rsid w:val="00077153"/>
    <w:rsid w:val="00077224"/>
    <w:rsid w:val="0007723F"/>
    <w:rsid w:val="000773ED"/>
    <w:rsid w:val="000773FE"/>
    <w:rsid w:val="00077496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43"/>
    <w:rsid w:val="000805A1"/>
    <w:rsid w:val="000805BC"/>
    <w:rsid w:val="000805D1"/>
    <w:rsid w:val="000805F0"/>
    <w:rsid w:val="0008068C"/>
    <w:rsid w:val="0008074F"/>
    <w:rsid w:val="0008078D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683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46"/>
    <w:rsid w:val="00083EAD"/>
    <w:rsid w:val="00083F91"/>
    <w:rsid w:val="00083FD6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10"/>
    <w:rsid w:val="0008503A"/>
    <w:rsid w:val="0008508B"/>
    <w:rsid w:val="000850A9"/>
    <w:rsid w:val="00085107"/>
    <w:rsid w:val="0008514F"/>
    <w:rsid w:val="00085162"/>
    <w:rsid w:val="0008517B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C2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B77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4DC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EFC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91"/>
    <w:rsid w:val="000B1FAB"/>
    <w:rsid w:val="000B2068"/>
    <w:rsid w:val="000B2123"/>
    <w:rsid w:val="000B2125"/>
    <w:rsid w:val="000B21F3"/>
    <w:rsid w:val="000B2203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64"/>
    <w:rsid w:val="000B3562"/>
    <w:rsid w:val="000B35E6"/>
    <w:rsid w:val="000B3677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92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88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AB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A9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46"/>
    <w:rsid w:val="000D30D5"/>
    <w:rsid w:val="000D3104"/>
    <w:rsid w:val="000D322E"/>
    <w:rsid w:val="000D3254"/>
    <w:rsid w:val="000D3299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849"/>
    <w:rsid w:val="000E5A28"/>
    <w:rsid w:val="000E5A45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F8"/>
    <w:rsid w:val="000E764C"/>
    <w:rsid w:val="000E7657"/>
    <w:rsid w:val="000E76B5"/>
    <w:rsid w:val="000E78AA"/>
    <w:rsid w:val="000E78DD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2FEB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11C"/>
    <w:rsid w:val="000F71A8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48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34C"/>
    <w:rsid w:val="001054B5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6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37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76"/>
    <w:rsid w:val="001230F3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DC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B"/>
    <w:rsid w:val="00130A4D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A83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1B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8B6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2B6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2FFC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F"/>
    <w:rsid w:val="00172D4C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036"/>
    <w:rsid w:val="00185297"/>
    <w:rsid w:val="001853B6"/>
    <w:rsid w:val="00185416"/>
    <w:rsid w:val="001854BA"/>
    <w:rsid w:val="00185509"/>
    <w:rsid w:val="00185586"/>
    <w:rsid w:val="0018563F"/>
    <w:rsid w:val="00185688"/>
    <w:rsid w:val="0018572D"/>
    <w:rsid w:val="001857B1"/>
    <w:rsid w:val="001858FD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16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53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24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AA"/>
    <w:rsid w:val="001B69E6"/>
    <w:rsid w:val="001B6A0E"/>
    <w:rsid w:val="001B6B39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88C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47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8F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4A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257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793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5E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6E0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96"/>
    <w:rsid w:val="00216C2B"/>
    <w:rsid w:val="00216CF7"/>
    <w:rsid w:val="00216D2C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2FA6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6DB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7DC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94F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D1"/>
    <w:rsid w:val="0023691C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157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387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AE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AA0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67"/>
    <w:rsid w:val="0024757B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09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F1A"/>
    <w:rsid w:val="0025702F"/>
    <w:rsid w:val="00257060"/>
    <w:rsid w:val="00257165"/>
    <w:rsid w:val="0025717B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B5"/>
    <w:rsid w:val="00260CC4"/>
    <w:rsid w:val="00260CD0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A6C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A2F"/>
    <w:rsid w:val="00267B4D"/>
    <w:rsid w:val="00267BB4"/>
    <w:rsid w:val="00267BD2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9D5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A10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2C1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6A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57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7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5F6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B"/>
    <w:rsid w:val="002B2C4C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CC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3F2"/>
    <w:rsid w:val="002E0412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A9"/>
    <w:rsid w:val="002E33B0"/>
    <w:rsid w:val="002E34B4"/>
    <w:rsid w:val="002E34CE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7FD"/>
    <w:rsid w:val="002E4977"/>
    <w:rsid w:val="002E497E"/>
    <w:rsid w:val="002E4992"/>
    <w:rsid w:val="002E49C5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9F"/>
    <w:rsid w:val="002E4FC1"/>
    <w:rsid w:val="002E4FEA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3075"/>
    <w:rsid w:val="002F3161"/>
    <w:rsid w:val="002F3175"/>
    <w:rsid w:val="002F325B"/>
    <w:rsid w:val="002F3297"/>
    <w:rsid w:val="002F343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9D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3DA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D95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9A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AF3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C28"/>
    <w:rsid w:val="00326C86"/>
    <w:rsid w:val="00326C90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B72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E"/>
    <w:rsid w:val="00361787"/>
    <w:rsid w:val="003617A5"/>
    <w:rsid w:val="003617EC"/>
    <w:rsid w:val="00361846"/>
    <w:rsid w:val="003619C5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878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22A"/>
    <w:rsid w:val="003673CC"/>
    <w:rsid w:val="003673E7"/>
    <w:rsid w:val="003674FF"/>
    <w:rsid w:val="0036750A"/>
    <w:rsid w:val="00367646"/>
    <w:rsid w:val="00367802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FE"/>
    <w:rsid w:val="003705F7"/>
    <w:rsid w:val="00370693"/>
    <w:rsid w:val="00370741"/>
    <w:rsid w:val="0037076F"/>
    <w:rsid w:val="0037093F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2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11C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89"/>
    <w:rsid w:val="003A0385"/>
    <w:rsid w:val="003A03C0"/>
    <w:rsid w:val="003A044D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04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24E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4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848"/>
    <w:rsid w:val="003A7887"/>
    <w:rsid w:val="003A7902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BB"/>
    <w:rsid w:val="003C00BC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5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2C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6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76D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00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58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37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D8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2D2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8C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558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04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A6"/>
    <w:rsid w:val="004376AC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7F9"/>
    <w:rsid w:val="004429CD"/>
    <w:rsid w:val="00442A44"/>
    <w:rsid w:val="00442A48"/>
    <w:rsid w:val="00442AE2"/>
    <w:rsid w:val="00442C2F"/>
    <w:rsid w:val="00442C81"/>
    <w:rsid w:val="00442D64"/>
    <w:rsid w:val="00442DCF"/>
    <w:rsid w:val="00442E7D"/>
    <w:rsid w:val="00442F25"/>
    <w:rsid w:val="00443240"/>
    <w:rsid w:val="004432E9"/>
    <w:rsid w:val="004433A2"/>
    <w:rsid w:val="004435BE"/>
    <w:rsid w:val="00443654"/>
    <w:rsid w:val="004437D7"/>
    <w:rsid w:val="004437E7"/>
    <w:rsid w:val="004437E9"/>
    <w:rsid w:val="0044380C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617"/>
    <w:rsid w:val="004466BA"/>
    <w:rsid w:val="004467BD"/>
    <w:rsid w:val="004467D3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70B"/>
    <w:rsid w:val="004547F0"/>
    <w:rsid w:val="00454811"/>
    <w:rsid w:val="0045484F"/>
    <w:rsid w:val="00454876"/>
    <w:rsid w:val="004548CA"/>
    <w:rsid w:val="004549A3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E40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A9D"/>
    <w:rsid w:val="00482B9C"/>
    <w:rsid w:val="00482D24"/>
    <w:rsid w:val="00482D83"/>
    <w:rsid w:val="00482E8F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1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59D"/>
    <w:rsid w:val="00491687"/>
    <w:rsid w:val="004916BB"/>
    <w:rsid w:val="004916D5"/>
    <w:rsid w:val="00491742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D60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3A2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C4C"/>
    <w:rsid w:val="004A0EBD"/>
    <w:rsid w:val="004A0F10"/>
    <w:rsid w:val="004A0FC9"/>
    <w:rsid w:val="004A0FF2"/>
    <w:rsid w:val="004A11D0"/>
    <w:rsid w:val="004A1277"/>
    <w:rsid w:val="004A12D3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5C"/>
    <w:rsid w:val="004A78BA"/>
    <w:rsid w:val="004A7900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2A9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E6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AF5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27C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BA3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7B2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0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8E4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BD3"/>
    <w:rsid w:val="00507DA4"/>
    <w:rsid w:val="00507DAF"/>
    <w:rsid w:val="00507DD1"/>
    <w:rsid w:val="00507E0C"/>
    <w:rsid w:val="00507E4B"/>
    <w:rsid w:val="00507E7C"/>
    <w:rsid w:val="00507EFC"/>
    <w:rsid w:val="00507F1F"/>
    <w:rsid w:val="00507F79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BC1"/>
    <w:rsid w:val="00516C88"/>
    <w:rsid w:val="00516ECA"/>
    <w:rsid w:val="00516ECB"/>
    <w:rsid w:val="00516F3B"/>
    <w:rsid w:val="00517023"/>
    <w:rsid w:val="00517048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ADB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E7"/>
    <w:rsid w:val="005273EC"/>
    <w:rsid w:val="0052743E"/>
    <w:rsid w:val="005275F4"/>
    <w:rsid w:val="00527639"/>
    <w:rsid w:val="005276FC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10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52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C72"/>
    <w:rsid w:val="00563D0B"/>
    <w:rsid w:val="00563D20"/>
    <w:rsid w:val="00563D5D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5F7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6A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615"/>
    <w:rsid w:val="00580619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46"/>
    <w:rsid w:val="00581F4C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5CF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99"/>
    <w:rsid w:val="00593673"/>
    <w:rsid w:val="005936D4"/>
    <w:rsid w:val="005936DD"/>
    <w:rsid w:val="00593738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4F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43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03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0E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6F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9C3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59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E86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66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A09"/>
    <w:rsid w:val="005C6B0E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2F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81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3B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72A"/>
    <w:rsid w:val="005F4734"/>
    <w:rsid w:val="005F47F8"/>
    <w:rsid w:val="005F481C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4D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DC0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4"/>
    <w:rsid w:val="0060528A"/>
    <w:rsid w:val="0060529F"/>
    <w:rsid w:val="006052A7"/>
    <w:rsid w:val="00605547"/>
    <w:rsid w:val="00605555"/>
    <w:rsid w:val="006055FF"/>
    <w:rsid w:val="0060569D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70A3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BFD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38"/>
    <w:rsid w:val="006135B2"/>
    <w:rsid w:val="006135CA"/>
    <w:rsid w:val="0061360E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BFF"/>
    <w:rsid w:val="00621C12"/>
    <w:rsid w:val="00621C1B"/>
    <w:rsid w:val="00621C6B"/>
    <w:rsid w:val="00621E4D"/>
    <w:rsid w:val="00621F37"/>
    <w:rsid w:val="00621F3E"/>
    <w:rsid w:val="00621F6A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0D"/>
    <w:rsid w:val="00623CED"/>
    <w:rsid w:val="00623EA7"/>
    <w:rsid w:val="00623ED0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13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9C"/>
    <w:rsid w:val="00636E16"/>
    <w:rsid w:val="00636E41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CD6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0D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EDA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786"/>
    <w:rsid w:val="006527DA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EF"/>
    <w:rsid w:val="00653118"/>
    <w:rsid w:val="0065322E"/>
    <w:rsid w:val="0065325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31F"/>
    <w:rsid w:val="00670602"/>
    <w:rsid w:val="00670664"/>
    <w:rsid w:val="00670693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5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752"/>
    <w:rsid w:val="0068684C"/>
    <w:rsid w:val="0068690B"/>
    <w:rsid w:val="00686973"/>
    <w:rsid w:val="006869A2"/>
    <w:rsid w:val="00686C7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9F6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9E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78"/>
    <w:rsid w:val="006A0793"/>
    <w:rsid w:val="006A07C5"/>
    <w:rsid w:val="006A0899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5C1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7D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2D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25"/>
    <w:rsid w:val="006C3056"/>
    <w:rsid w:val="006C30D1"/>
    <w:rsid w:val="006C31C0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87B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2C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BD2"/>
    <w:rsid w:val="00702CAD"/>
    <w:rsid w:val="00702CDC"/>
    <w:rsid w:val="00702E22"/>
    <w:rsid w:val="00702EB0"/>
    <w:rsid w:val="007030AF"/>
    <w:rsid w:val="007030C2"/>
    <w:rsid w:val="0070319A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7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5DA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07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32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7E6"/>
    <w:rsid w:val="0072684C"/>
    <w:rsid w:val="007268F8"/>
    <w:rsid w:val="00726936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12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85"/>
    <w:rsid w:val="00734A5E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9D9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80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52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535"/>
    <w:rsid w:val="0075053A"/>
    <w:rsid w:val="00750571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A54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4A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BD"/>
    <w:rsid w:val="00751BBF"/>
    <w:rsid w:val="00751C17"/>
    <w:rsid w:val="00751D19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2FA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27A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83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E5C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B7"/>
    <w:rsid w:val="007913DD"/>
    <w:rsid w:val="007914BB"/>
    <w:rsid w:val="007914C0"/>
    <w:rsid w:val="0079151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D"/>
    <w:rsid w:val="007A078A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38C"/>
    <w:rsid w:val="007A4394"/>
    <w:rsid w:val="007A43C7"/>
    <w:rsid w:val="007A43E0"/>
    <w:rsid w:val="007A4442"/>
    <w:rsid w:val="007A447C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CFC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08A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8DD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C88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62E"/>
    <w:rsid w:val="007D1677"/>
    <w:rsid w:val="007D168C"/>
    <w:rsid w:val="007D16AB"/>
    <w:rsid w:val="007D16C7"/>
    <w:rsid w:val="007D180A"/>
    <w:rsid w:val="007D1895"/>
    <w:rsid w:val="007D1900"/>
    <w:rsid w:val="007D196F"/>
    <w:rsid w:val="007D1998"/>
    <w:rsid w:val="007D19CA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7E8"/>
    <w:rsid w:val="007D37EA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358"/>
    <w:rsid w:val="007E137F"/>
    <w:rsid w:val="007E13B0"/>
    <w:rsid w:val="007E13FF"/>
    <w:rsid w:val="007E15C2"/>
    <w:rsid w:val="007E15DF"/>
    <w:rsid w:val="007E1613"/>
    <w:rsid w:val="007E179A"/>
    <w:rsid w:val="007E17E1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870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85D"/>
    <w:rsid w:val="008019B3"/>
    <w:rsid w:val="00801A75"/>
    <w:rsid w:val="00801A95"/>
    <w:rsid w:val="00801B03"/>
    <w:rsid w:val="00801BB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E35"/>
    <w:rsid w:val="00806E3C"/>
    <w:rsid w:val="00806E76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1DD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17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DCD"/>
    <w:rsid w:val="00820E02"/>
    <w:rsid w:val="00820E04"/>
    <w:rsid w:val="00820E05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B2A"/>
    <w:rsid w:val="00826C42"/>
    <w:rsid w:val="00826C6D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4AE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DD"/>
    <w:rsid w:val="008558E2"/>
    <w:rsid w:val="00855AB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04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66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7EF"/>
    <w:rsid w:val="0086181F"/>
    <w:rsid w:val="00861873"/>
    <w:rsid w:val="00861979"/>
    <w:rsid w:val="00861A07"/>
    <w:rsid w:val="00861A6D"/>
    <w:rsid w:val="00861AA3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97B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B18"/>
    <w:rsid w:val="00871B25"/>
    <w:rsid w:val="00871C36"/>
    <w:rsid w:val="00871D3B"/>
    <w:rsid w:val="00871E87"/>
    <w:rsid w:val="00871E89"/>
    <w:rsid w:val="00871F96"/>
    <w:rsid w:val="00872008"/>
    <w:rsid w:val="0087203A"/>
    <w:rsid w:val="00872048"/>
    <w:rsid w:val="00872050"/>
    <w:rsid w:val="008720D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D3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DED"/>
    <w:rsid w:val="00887E10"/>
    <w:rsid w:val="00887E3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760"/>
    <w:rsid w:val="008938A9"/>
    <w:rsid w:val="00893AF9"/>
    <w:rsid w:val="00893B42"/>
    <w:rsid w:val="00893BAE"/>
    <w:rsid w:val="00893D2D"/>
    <w:rsid w:val="00893D86"/>
    <w:rsid w:val="00893DE4"/>
    <w:rsid w:val="00893F0D"/>
    <w:rsid w:val="008940A8"/>
    <w:rsid w:val="008940AF"/>
    <w:rsid w:val="0089431B"/>
    <w:rsid w:val="0089437D"/>
    <w:rsid w:val="008943D9"/>
    <w:rsid w:val="008943E3"/>
    <w:rsid w:val="0089445A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F"/>
    <w:rsid w:val="00897FB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8B"/>
    <w:rsid w:val="008A1FCE"/>
    <w:rsid w:val="008A2043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861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A6"/>
    <w:rsid w:val="008C232F"/>
    <w:rsid w:val="008C242A"/>
    <w:rsid w:val="008C2435"/>
    <w:rsid w:val="008C2480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7F0"/>
    <w:rsid w:val="008C595E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65A"/>
    <w:rsid w:val="008D46EB"/>
    <w:rsid w:val="008D4857"/>
    <w:rsid w:val="008D489B"/>
    <w:rsid w:val="008D48FF"/>
    <w:rsid w:val="008D4930"/>
    <w:rsid w:val="008D4A0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602"/>
    <w:rsid w:val="008E16E5"/>
    <w:rsid w:val="008E16E7"/>
    <w:rsid w:val="008E171E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33B"/>
    <w:rsid w:val="008E5392"/>
    <w:rsid w:val="008E53F4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39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0F5C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0A"/>
    <w:rsid w:val="0090761B"/>
    <w:rsid w:val="00907639"/>
    <w:rsid w:val="00907652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560"/>
    <w:rsid w:val="0091459C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50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29"/>
    <w:rsid w:val="0092614D"/>
    <w:rsid w:val="0092615D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EF"/>
    <w:rsid w:val="00932421"/>
    <w:rsid w:val="0093243B"/>
    <w:rsid w:val="0093254C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98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DB4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208"/>
    <w:rsid w:val="009403F4"/>
    <w:rsid w:val="00940536"/>
    <w:rsid w:val="009405BB"/>
    <w:rsid w:val="009405E2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2BC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D86"/>
    <w:rsid w:val="00944DBA"/>
    <w:rsid w:val="00944DCA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CEA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BE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0B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95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67D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772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5C"/>
    <w:rsid w:val="00983C70"/>
    <w:rsid w:val="00983C87"/>
    <w:rsid w:val="00983C8F"/>
    <w:rsid w:val="00983E0A"/>
    <w:rsid w:val="00983EC3"/>
    <w:rsid w:val="00983F04"/>
    <w:rsid w:val="00983F94"/>
    <w:rsid w:val="00983F96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33"/>
    <w:rsid w:val="00993B66"/>
    <w:rsid w:val="00993C0A"/>
    <w:rsid w:val="00993CD8"/>
    <w:rsid w:val="00993E01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21"/>
    <w:rsid w:val="00995AA7"/>
    <w:rsid w:val="00995AC9"/>
    <w:rsid w:val="00995BAF"/>
    <w:rsid w:val="00995C40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63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5EE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3B2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33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11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AC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7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8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1F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3E6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33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27F47"/>
    <w:rsid w:val="00A30034"/>
    <w:rsid w:val="00A30080"/>
    <w:rsid w:val="00A3009E"/>
    <w:rsid w:val="00A30140"/>
    <w:rsid w:val="00A30188"/>
    <w:rsid w:val="00A301E6"/>
    <w:rsid w:val="00A302C2"/>
    <w:rsid w:val="00A3047A"/>
    <w:rsid w:val="00A304EB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C9"/>
    <w:rsid w:val="00A318E7"/>
    <w:rsid w:val="00A319A5"/>
    <w:rsid w:val="00A319E5"/>
    <w:rsid w:val="00A31C0E"/>
    <w:rsid w:val="00A31C9A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4CB"/>
    <w:rsid w:val="00A3550D"/>
    <w:rsid w:val="00A355E5"/>
    <w:rsid w:val="00A35668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914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CB9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0C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60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9FE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97"/>
    <w:rsid w:val="00A743DE"/>
    <w:rsid w:val="00A744C0"/>
    <w:rsid w:val="00A74513"/>
    <w:rsid w:val="00A7456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523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89"/>
    <w:rsid w:val="00A944FA"/>
    <w:rsid w:val="00A94551"/>
    <w:rsid w:val="00A94564"/>
    <w:rsid w:val="00A945B7"/>
    <w:rsid w:val="00A945BB"/>
    <w:rsid w:val="00A945E8"/>
    <w:rsid w:val="00A946C0"/>
    <w:rsid w:val="00A94873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28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41"/>
    <w:rsid w:val="00AA516C"/>
    <w:rsid w:val="00AA5201"/>
    <w:rsid w:val="00AA524B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5D9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0C"/>
    <w:rsid w:val="00AC0D2F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3E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4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C88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C0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0F"/>
    <w:rsid w:val="00AE3394"/>
    <w:rsid w:val="00AE3431"/>
    <w:rsid w:val="00AE354C"/>
    <w:rsid w:val="00AE35AE"/>
    <w:rsid w:val="00AE35D6"/>
    <w:rsid w:val="00AE3704"/>
    <w:rsid w:val="00AE3747"/>
    <w:rsid w:val="00AE3922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22E"/>
    <w:rsid w:val="00AE531A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F5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74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17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95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243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827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B2E"/>
    <w:rsid w:val="00B07C88"/>
    <w:rsid w:val="00B07C8B"/>
    <w:rsid w:val="00B07D3F"/>
    <w:rsid w:val="00B07DA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A3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B78"/>
    <w:rsid w:val="00B17BAA"/>
    <w:rsid w:val="00B20131"/>
    <w:rsid w:val="00B20151"/>
    <w:rsid w:val="00B20237"/>
    <w:rsid w:val="00B202F9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66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2FD8"/>
    <w:rsid w:val="00B23128"/>
    <w:rsid w:val="00B2312B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3A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4C4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2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7A"/>
    <w:rsid w:val="00B32CA5"/>
    <w:rsid w:val="00B32D49"/>
    <w:rsid w:val="00B32E5F"/>
    <w:rsid w:val="00B32F0F"/>
    <w:rsid w:val="00B32F51"/>
    <w:rsid w:val="00B32F8C"/>
    <w:rsid w:val="00B32FCB"/>
    <w:rsid w:val="00B33017"/>
    <w:rsid w:val="00B3301F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C50"/>
    <w:rsid w:val="00B33DB8"/>
    <w:rsid w:val="00B33DE6"/>
    <w:rsid w:val="00B33EF6"/>
    <w:rsid w:val="00B33F38"/>
    <w:rsid w:val="00B3402B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1F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CE6"/>
    <w:rsid w:val="00B36D41"/>
    <w:rsid w:val="00B36E33"/>
    <w:rsid w:val="00B36E97"/>
    <w:rsid w:val="00B36EFB"/>
    <w:rsid w:val="00B37076"/>
    <w:rsid w:val="00B370B6"/>
    <w:rsid w:val="00B371A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EE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A4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1C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B8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C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895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1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79E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17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8ED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3"/>
    <w:rsid w:val="00BF296E"/>
    <w:rsid w:val="00BF2974"/>
    <w:rsid w:val="00BF29CA"/>
    <w:rsid w:val="00BF2A2D"/>
    <w:rsid w:val="00BF2B32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749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E0C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1B6"/>
    <w:rsid w:val="00C03238"/>
    <w:rsid w:val="00C03394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609"/>
    <w:rsid w:val="00C1179C"/>
    <w:rsid w:val="00C117AB"/>
    <w:rsid w:val="00C1188B"/>
    <w:rsid w:val="00C1188D"/>
    <w:rsid w:val="00C11964"/>
    <w:rsid w:val="00C11988"/>
    <w:rsid w:val="00C119FD"/>
    <w:rsid w:val="00C11A15"/>
    <w:rsid w:val="00C11B6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127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17FC8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0FDB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EB"/>
    <w:rsid w:val="00C2172B"/>
    <w:rsid w:val="00C21757"/>
    <w:rsid w:val="00C2175E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543"/>
    <w:rsid w:val="00C225CF"/>
    <w:rsid w:val="00C225FC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2D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0E5"/>
    <w:rsid w:val="00C36103"/>
    <w:rsid w:val="00C361D3"/>
    <w:rsid w:val="00C36220"/>
    <w:rsid w:val="00C36235"/>
    <w:rsid w:val="00C3624B"/>
    <w:rsid w:val="00C362BA"/>
    <w:rsid w:val="00C362DC"/>
    <w:rsid w:val="00C36348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A0"/>
    <w:rsid w:val="00C53ABE"/>
    <w:rsid w:val="00C53ADB"/>
    <w:rsid w:val="00C53B0A"/>
    <w:rsid w:val="00C53B1E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2FB"/>
    <w:rsid w:val="00C63339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53D"/>
    <w:rsid w:val="00C71725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2A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512"/>
    <w:rsid w:val="00C765C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E0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6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15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78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4B"/>
    <w:rsid w:val="00CA0FA0"/>
    <w:rsid w:val="00CA0FE8"/>
    <w:rsid w:val="00CA111E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7FE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68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EC4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D21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39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9E1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13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A6"/>
    <w:rsid w:val="00CF0BC4"/>
    <w:rsid w:val="00CF0C2C"/>
    <w:rsid w:val="00CF0C46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A39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2DB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42"/>
    <w:rsid w:val="00D0187D"/>
    <w:rsid w:val="00D0190C"/>
    <w:rsid w:val="00D0191B"/>
    <w:rsid w:val="00D01962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805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22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3C"/>
    <w:rsid w:val="00D14E41"/>
    <w:rsid w:val="00D14E87"/>
    <w:rsid w:val="00D14F0D"/>
    <w:rsid w:val="00D14F1D"/>
    <w:rsid w:val="00D14FAB"/>
    <w:rsid w:val="00D14FDD"/>
    <w:rsid w:val="00D150EC"/>
    <w:rsid w:val="00D1510F"/>
    <w:rsid w:val="00D1516B"/>
    <w:rsid w:val="00D151BF"/>
    <w:rsid w:val="00D15236"/>
    <w:rsid w:val="00D1527B"/>
    <w:rsid w:val="00D15284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1E6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2A2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396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AE4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7A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9BF"/>
    <w:rsid w:val="00D46A74"/>
    <w:rsid w:val="00D46B43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CC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AE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4F5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62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C6"/>
    <w:rsid w:val="00D66BE5"/>
    <w:rsid w:val="00D66CD1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541"/>
    <w:rsid w:val="00D83665"/>
    <w:rsid w:val="00D83707"/>
    <w:rsid w:val="00D837CE"/>
    <w:rsid w:val="00D837F1"/>
    <w:rsid w:val="00D838F2"/>
    <w:rsid w:val="00D83970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032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E3C"/>
    <w:rsid w:val="00D92EBF"/>
    <w:rsid w:val="00D92EFC"/>
    <w:rsid w:val="00D92F6B"/>
    <w:rsid w:val="00D93023"/>
    <w:rsid w:val="00D93036"/>
    <w:rsid w:val="00D93079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3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97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8A7"/>
    <w:rsid w:val="00DB38FA"/>
    <w:rsid w:val="00DB3973"/>
    <w:rsid w:val="00DB39B0"/>
    <w:rsid w:val="00DB3A83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36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8F1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CF5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917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8E9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4"/>
    <w:rsid w:val="00E25FC1"/>
    <w:rsid w:val="00E25FF0"/>
    <w:rsid w:val="00E261F0"/>
    <w:rsid w:val="00E2629F"/>
    <w:rsid w:val="00E263DB"/>
    <w:rsid w:val="00E264FC"/>
    <w:rsid w:val="00E26550"/>
    <w:rsid w:val="00E26617"/>
    <w:rsid w:val="00E2667C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68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75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A"/>
    <w:rsid w:val="00E6339B"/>
    <w:rsid w:val="00E636BE"/>
    <w:rsid w:val="00E636D9"/>
    <w:rsid w:val="00E6389E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43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95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EA8"/>
    <w:rsid w:val="00E75F02"/>
    <w:rsid w:val="00E75F44"/>
    <w:rsid w:val="00E75F75"/>
    <w:rsid w:val="00E75FA8"/>
    <w:rsid w:val="00E76024"/>
    <w:rsid w:val="00E760C3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401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87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78"/>
    <w:rsid w:val="00EC74C7"/>
    <w:rsid w:val="00EC7538"/>
    <w:rsid w:val="00EC7621"/>
    <w:rsid w:val="00EC768D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65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5BA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5E"/>
    <w:rsid w:val="00ED6ABF"/>
    <w:rsid w:val="00ED6ADB"/>
    <w:rsid w:val="00ED6B59"/>
    <w:rsid w:val="00ED6BCB"/>
    <w:rsid w:val="00ED6C89"/>
    <w:rsid w:val="00ED6E9E"/>
    <w:rsid w:val="00ED6E9F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74"/>
    <w:rsid w:val="00ED7399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4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25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E7FF6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6C"/>
    <w:rsid w:val="00EF1191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EF7FF6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B43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73"/>
    <w:rsid w:val="00F062A1"/>
    <w:rsid w:val="00F062A2"/>
    <w:rsid w:val="00F06338"/>
    <w:rsid w:val="00F063A6"/>
    <w:rsid w:val="00F06537"/>
    <w:rsid w:val="00F0655F"/>
    <w:rsid w:val="00F0658A"/>
    <w:rsid w:val="00F0667A"/>
    <w:rsid w:val="00F06796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645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19D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119"/>
    <w:rsid w:val="00F23143"/>
    <w:rsid w:val="00F23189"/>
    <w:rsid w:val="00F231F6"/>
    <w:rsid w:val="00F23225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3D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50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10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6FDF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6F"/>
    <w:rsid w:val="00F5778A"/>
    <w:rsid w:val="00F57817"/>
    <w:rsid w:val="00F5786D"/>
    <w:rsid w:val="00F578A0"/>
    <w:rsid w:val="00F57918"/>
    <w:rsid w:val="00F57AEB"/>
    <w:rsid w:val="00F57BF8"/>
    <w:rsid w:val="00F57C21"/>
    <w:rsid w:val="00F57CC0"/>
    <w:rsid w:val="00F57D04"/>
    <w:rsid w:val="00F57D8C"/>
    <w:rsid w:val="00F57D9B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73"/>
    <w:rsid w:val="00F6317B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DE5"/>
    <w:rsid w:val="00F65E5A"/>
    <w:rsid w:val="00F65EED"/>
    <w:rsid w:val="00F6604E"/>
    <w:rsid w:val="00F6614F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7C"/>
    <w:rsid w:val="00F7628F"/>
    <w:rsid w:val="00F764B1"/>
    <w:rsid w:val="00F764BA"/>
    <w:rsid w:val="00F76591"/>
    <w:rsid w:val="00F765E9"/>
    <w:rsid w:val="00F76610"/>
    <w:rsid w:val="00F76617"/>
    <w:rsid w:val="00F76713"/>
    <w:rsid w:val="00F7684C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55D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4E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B4E"/>
    <w:rsid w:val="00F92C43"/>
    <w:rsid w:val="00F92C74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B8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C1A"/>
    <w:rsid w:val="00FB0D63"/>
    <w:rsid w:val="00FB0DCE"/>
    <w:rsid w:val="00FB0E2F"/>
    <w:rsid w:val="00FB0E3A"/>
    <w:rsid w:val="00FB0FE1"/>
    <w:rsid w:val="00FB1031"/>
    <w:rsid w:val="00FB1138"/>
    <w:rsid w:val="00FB114E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E9B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CB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711"/>
    <w:rsid w:val="00FD08E3"/>
    <w:rsid w:val="00FD08F1"/>
    <w:rsid w:val="00FD0B37"/>
    <w:rsid w:val="00FD0BF6"/>
    <w:rsid w:val="00FD0C21"/>
    <w:rsid w:val="00FD0C32"/>
    <w:rsid w:val="00FD0D5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D7FDC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5F56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E7F5C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9D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470D58"/>
  <w15:docId w15:val="{7BDB3728-FBB1-431D-970A-95CD3A499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02E9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5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F2A4A-1F4C-480C-8052-3E5860A6F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765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Ericsson</Company>
  <LinksUpToDate>false</LinksUpToDate>
  <CharactersWithSpaces>5120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creator>Johan Johansson (RAN2 Chairman)</dc:creator>
  <cp:keywords>CTPClassification=CTP_IC:VisualMarkings=, CTPClassification=CTP_IC, CTPClassification=CTP_NT</cp:keywords>
  <cp:lastModifiedBy>Diana Pani</cp:lastModifiedBy>
  <cp:revision>3</cp:revision>
  <cp:lastPrinted>2019-02-23T18:51:00Z</cp:lastPrinted>
  <dcterms:created xsi:type="dcterms:W3CDTF">2023-10-06T01:34:00Z</dcterms:created>
  <dcterms:modified xsi:type="dcterms:W3CDTF">2023-10-06T01:34:00Z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sflag">
    <vt:lpwstr>1315297951</vt:lpwstr>
  </property>
  <property fmtid="{D5CDD505-2E9C-101B-9397-08002B2CF9AE}" pid="5" name="TitusGUID">
    <vt:lpwstr>53d19c42-6d94-4901-a2e6-5394a3362c59</vt:lpwstr>
  </property>
  <property fmtid="{D5CDD505-2E9C-101B-9397-08002B2CF9AE}" pid="6" name="CTP_BU">
    <vt:lpwstr>NA</vt:lpwstr>
  </property>
  <property fmtid="{D5CDD505-2E9C-101B-9397-08002B2CF9AE}" pid="7" name="CTP_TimeStamp">
    <vt:lpwstr>2019-08-26 06:09:18Z</vt:lpwstr>
  </property>
  <property fmtid="{D5CDD505-2E9C-101B-9397-08002B2CF9AE}" pid="8" name="CTP_IDSID">
    <vt:lpwstr>NA</vt:lpwstr>
  </property>
  <property fmtid="{D5CDD505-2E9C-101B-9397-08002B2CF9AE}" pid="9" name="CTP_WWID">
    <vt:lpwstr>NA</vt:lpwstr>
  </property>
  <property fmtid="{D5CDD505-2E9C-101B-9397-08002B2CF9AE}" pid="10" name="CTPClassification">
    <vt:lpwstr>CTP_NT</vt:lpwstr>
  </property>
  <property fmtid="{D5CDD505-2E9C-101B-9397-08002B2CF9AE}" pid="11" name="MSIP_Label_83bcef13-7cac-433f-ba1d-47a323951816_Enabled">
    <vt:lpwstr>true</vt:lpwstr>
  </property>
  <property fmtid="{D5CDD505-2E9C-101B-9397-08002B2CF9AE}" pid="12" name="MSIP_Label_83bcef13-7cac-433f-ba1d-47a323951816_SetDate">
    <vt:lpwstr>2022-11-11T18:43:20Z</vt:lpwstr>
  </property>
  <property fmtid="{D5CDD505-2E9C-101B-9397-08002B2CF9AE}" pid="13" name="MSIP_Label_83bcef13-7cac-433f-ba1d-47a323951816_Method">
    <vt:lpwstr>Privileged</vt:lpwstr>
  </property>
  <property fmtid="{D5CDD505-2E9C-101B-9397-08002B2CF9AE}" pid="14" name="MSIP_Label_83bcef13-7cac-433f-ba1d-47a323951816_Name">
    <vt:lpwstr>MTK_Unclassified</vt:lpwstr>
  </property>
  <property fmtid="{D5CDD505-2E9C-101B-9397-08002B2CF9AE}" pid="15" name="MSIP_Label_83bcef13-7cac-433f-ba1d-47a323951816_SiteId">
    <vt:lpwstr>a7687ede-7a6b-4ef6-bace-642f677fbe31</vt:lpwstr>
  </property>
  <property fmtid="{D5CDD505-2E9C-101B-9397-08002B2CF9AE}" pid="16" name="MSIP_Label_83bcef13-7cac-433f-ba1d-47a323951816_ActionId">
    <vt:lpwstr>75394b96-9c47-42b4-983f-ceb2d8ce5901</vt:lpwstr>
  </property>
  <property fmtid="{D5CDD505-2E9C-101B-9397-08002B2CF9AE}" pid="17" name="MSIP_Label_83bcef13-7cac-433f-ba1d-47a323951816_ContentBits">
    <vt:lpwstr>0</vt:lpwstr>
  </property>
</Properties>
</file>