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556A" w14:textId="50B40AEF" w:rsidR="003733E2" w:rsidRDefault="003733E2" w:rsidP="003733E2">
      <w:pPr>
        <w:pStyle w:val="Header"/>
      </w:pPr>
      <w:r>
        <w:t>3GPP TSG-RAN WG2 Meeting #123</w:t>
      </w:r>
      <w:r>
        <w:tab/>
        <w:t>R2-2308969</w:t>
      </w:r>
    </w:p>
    <w:p w14:paraId="0094AEBC" w14:textId="77777777" w:rsidR="003733E2" w:rsidRDefault="003733E2" w:rsidP="003733E2">
      <w:pPr>
        <w:pStyle w:val="Header"/>
      </w:pPr>
      <w:r>
        <w:t>Toulouse, France, August 21-25, 2023</w:t>
      </w:r>
    </w:p>
    <w:p w14:paraId="77B013D5" w14:textId="77777777" w:rsidR="00E43E1C" w:rsidRDefault="00E43E1C" w:rsidP="00E43E1C">
      <w:pPr>
        <w:pStyle w:val="Header"/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7A4FBF91" w14:textId="5C8FFD8D" w:rsidR="00E43E1C" w:rsidRPr="00E43E1C" w:rsidRDefault="00841990" w:rsidP="00A66998">
      <w:pPr>
        <w:tabs>
          <w:tab w:val="num" w:pos="1619"/>
        </w:tabs>
        <w:spacing w:before="40"/>
        <w:rPr>
          <w:rFonts w:ascii="Arial" w:eastAsia="MS Mincho" w:hAnsi="Arial" w:cs="Times New Roman"/>
          <w:b/>
          <w:sz w:val="20"/>
          <w:lang w:val="en-GB" w:eastAsia="en-GB" w:bidi="ar-SA"/>
        </w:rPr>
      </w:pP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[AT12</w:t>
      </w:r>
      <w:r w:rsidR="00667BA6">
        <w:rPr>
          <w:rFonts w:ascii="Arial" w:eastAsia="MS Mincho" w:hAnsi="Arial" w:cs="Times New Roman"/>
          <w:b/>
          <w:sz w:val="20"/>
          <w:lang w:val="en-GB" w:eastAsia="en-GB" w:bidi="ar-SA"/>
        </w:rPr>
        <w:t>3</w:t>
      </w: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][</w:t>
      </w:r>
      <w:proofErr w:type="gramStart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700][</w:t>
      </w:r>
      <w:proofErr w:type="gramEnd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1BE75A4A" w14:textId="47A8DAD3" w:rsidR="00C2569B" w:rsidRPr="00C2569B" w:rsidRDefault="00C2569B" w:rsidP="00C2569B">
      <w:pPr>
        <w:tabs>
          <w:tab w:val="left" w:pos="1009"/>
        </w:tabs>
        <w:spacing w:before="40"/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12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1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RRC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ZTE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157F7FF5" w14:textId="263391D9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667BA6">
        <w:rPr>
          <w:rFonts w:ascii="Arial" w:eastAsia="MS Mincho" w:hAnsi="Arial" w:cs="Times New Roman"/>
          <w:sz w:val="20"/>
          <w:lang w:val="en-GB" w:eastAsia="en-GB" w:bidi="ar-SA"/>
        </w:rPr>
        <w:t xml:space="preserve">rapporteur’s and other RRC corrections from </w:t>
      </w:r>
      <w:proofErr w:type="spellStart"/>
      <w:r w:rsidR="00667BA6">
        <w:rPr>
          <w:rFonts w:ascii="Arial" w:eastAsia="MS Mincho" w:hAnsi="Arial" w:cs="Times New Roman"/>
          <w:sz w:val="20"/>
          <w:lang w:val="en-GB" w:eastAsia="en-GB" w:bidi="ar-SA"/>
        </w:rPr>
        <w:t>tdocs</w:t>
      </w:r>
      <w:proofErr w:type="spellEnd"/>
      <w:r w:rsidR="00667BA6">
        <w:rPr>
          <w:rFonts w:ascii="Arial" w:eastAsia="MS Mincho" w:hAnsi="Arial" w:cs="Times New Roman"/>
          <w:sz w:val="20"/>
          <w:lang w:val="en-GB" w:eastAsia="en-GB" w:bidi="ar-SA"/>
        </w:rPr>
        <w:t xml:space="preserve">: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R2-2307688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R2-2308069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R2-2308895</w:t>
      </w:r>
      <w:r w:rsidR="00B22B5A">
        <w:rPr>
          <w:rFonts w:ascii="Arial" w:eastAsia="MS Mincho" w:hAnsi="Arial" w:cs="Times New Roman"/>
          <w:sz w:val="20"/>
          <w:lang w:val="en-GB" w:eastAsia="en-GB" w:bidi="ar-SA"/>
        </w:rPr>
        <w:t xml:space="preserve">, </w:t>
      </w:r>
      <w:r w:rsidR="00B22B5A" w:rsidRPr="00B22B5A">
        <w:rPr>
          <w:rFonts w:ascii="Arial" w:eastAsia="MS Mincho" w:hAnsi="Arial" w:cs="Times New Roman"/>
          <w:sz w:val="20"/>
          <w:lang w:val="en-GB" w:eastAsia="en-GB" w:bidi="ar-SA"/>
        </w:rPr>
        <w:t>R2-2308911</w:t>
      </w:r>
    </w:p>
    <w:p w14:paraId="575CA0E3" w14:textId="0AC8187A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667BA6">
        <w:rPr>
          <w:rFonts w:ascii="Arial" w:eastAsia="MS Mincho" w:hAnsi="Arial" w:cs="Times New Roman"/>
          <w:sz w:val="20"/>
          <w:lang w:val="en-GB" w:eastAsia="en-GB" w:bidi="ar-SA"/>
        </w:rPr>
        <w:t>revised 38.331 CR for endorsement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 xml:space="preserve"> in R</w:t>
      </w:r>
      <w:r w:rsidR="00930EB3" w:rsidRPr="00930EB3">
        <w:rPr>
          <w:rFonts w:ascii="Arial" w:eastAsia="MS Mincho" w:hAnsi="Arial" w:cs="Times New Roman"/>
          <w:sz w:val="20"/>
          <w:lang w:val="en-GB" w:eastAsia="en-GB" w:bidi="ar-SA"/>
        </w:rPr>
        <w:t>2-2309051</w:t>
      </w:r>
    </w:p>
    <w:p w14:paraId="1794F7DD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8F59321" w14:textId="240A3BE3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 w:rsidR="00667BA6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AT123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702][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 w:rsidR="00B22B5A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MAC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 w:rsidR="00B22B5A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Samsung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52AB8D12" w14:textId="55A34B3F" w:rsidR="00B22B5A" w:rsidRDefault="00B22B5A" w:rsidP="00B22B5A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rapporteur’s and other </w:t>
      </w:r>
      <w:r w:rsidR="00FD6A2A">
        <w:rPr>
          <w:rFonts w:ascii="Arial" w:eastAsia="MS Mincho" w:hAnsi="Arial" w:cs="Times New Roman"/>
          <w:sz w:val="20"/>
          <w:lang w:val="en-GB" w:eastAsia="en-GB" w:bidi="ar-SA"/>
        </w:rPr>
        <w:t>MAC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corrections from </w:t>
      </w:r>
      <w:proofErr w:type="spellStart"/>
      <w:r>
        <w:rPr>
          <w:rFonts w:ascii="Arial" w:eastAsia="MS Mincho" w:hAnsi="Arial" w:cs="Times New Roman"/>
          <w:sz w:val="20"/>
          <w:lang w:val="en-GB" w:eastAsia="en-GB" w:bidi="ar-SA"/>
        </w:rPr>
        <w:t>tdocs</w:t>
      </w:r>
      <w:proofErr w:type="spellEnd"/>
      <w:r>
        <w:rPr>
          <w:rFonts w:ascii="Arial" w:eastAsia="MS Mincho" w:hAnsi="Arial" w:cs="Times New Roman"/>
          <w:sz w:val="20"/>
          <w:lang w:val="en-GB" w:eastAsia="en-GB" w:bidi="ar-SA"/>
        </w:rPr>
        <w:t xml:space="preserve">: </w:t>
      </w:r>
      <w:r w:rsidRPr="00B22B5A">
        <w:rPr>
          <w:rFonts w:ascii="Arial" w:eastAsia="MS Mincho" w:hAnsi="Arial" w:cs="Times New Roman"/>
          <w:sz w:val="20"/>
          <w:lang w:val="en-GB" w:eastAsia="en-GB" w:bidi="ar-SA"/>
        </w:rPr>
        <w:t>R2-2308095</w:t>
      </w:r>
    </w:p>
    <w:p w14:paraId="1E21FD78" w14:textId="529A72EB" w:rsidR="00FB5801" w:rsidRDefault="00B22B5A" w:rsidP="00B22B5A">
      <w:pPr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  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revised 38.321 CR for endorsement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 xml:space="preserve"> in R</w:t>
      </w:r>
      <w:r w:rsidR="00930EB3" w:rsidRPr="00930EB3">
        <w:rPr>
          <w:rFonts w:ascii="Arial" w:eastAsia="MS Mincho" w:hAnsi="Arial" w:cs="Times New Roman"/>
          <w:sz w:val="20"/>
          <w:lang w:val="en-GB" w:eastAsia="en-GB" w:bidi="ar-SA"/>
        </w:rPr>
        <w:t>2-230905</w:t>
      </w:r>
      <w:r w:rsidR="00930EB3">
        <w:rPr>
          <w:rFonts w:ascii="Arial" w:eastAsia="MS Mincho" w:hAnsi="Arial" w:cs="Times New Roman"/>
          <w:sz w:val="20"/>
          <w:lang w:val="en-GB" w:eastAsia="en-GB" w:bidi="ar-SA"/>
        </w:rPr>
        <w:t>2</w:t>
      </w:r>
    </w:p>
    <w:p w14:paraId="09A3CD86" w14:textId="77777777" w:rsidR="00241FA7" w:rsidRDefault="00241FA7" w:rsidP="00B22B5A">
      <w:pPr>
        <w:rPr>
          <w:rFonts w:ascii="Arial" w:eastAsia="MS Mincho" w:hAnsi="Arial" w:cs="Times New Roman"/>
          <w:sz w:val="20"/>
          <w:lang w:val="en-GB" w:eastAsia="en-GB" w:bidi="ar-SA"/>
        </w:rPr>
      </w:pPr>
    </w:p>
    <w:p w14:paraId="71DED817" w14:textId="6B04F645" w:rsidR="00241FA7" w:rsidRPr="00C2569B" w:rsidRDefault="00241FA7" w:rsidP="00241FA7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US" w:eastAsia="en-GB" w:bidi="ar-SA"/>
        </w:rPr>
      </w:pP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[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AT123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Start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70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3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][</w:t>
      </w:r>
      <w:proofErr w:type="gramEnd"/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NCR] 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Stage-2 corrections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 xml:space="preserve"> (</w:t>
      </w:r>
      <w:r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NEC</w:t>
      </w:r>
      <w:r w:rsidRPr="00C2569B">
        <w:rPr>
          <w:rFonts w:ascii="Arial" w:eastAsia="MS Mincho" w:hAnsi="Arial" w:cs="Times New Roman"/>
          <w:b/>
          <w:bCs/>
          <w:sz w:val="20"/>
          <w:lang w:val="en-US" w:eastAsia="en-GB" w:bidi="ar-SA"/>
        </w:rPr>
        <w:t>)</w:t>
      </w:r>
    </w:p>
    <w:p w14:paraId="0D14E624" w14:textId="7AEC579B" w:rsidR="00241FA7" w:rsidRDefault="00241FA7" w:rsidP="00320314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proposal 1 from </w:t>
      </w:r>
      <w:r w:rsidRPr="00241FA7">
        <w:rPr>
          <w:rFonts w:ascii="Arial" w:eastAsia="MS Mincho" w:hAnsi="Arial" w:cs="Times New Roman"/>
          <w:sz w:val="20"/>
          <w:lang w:val="en-GB" w:eastAsia="en-GB" w:bidi="ar-SA"/>
        </w:rPr>
        <w:t>R2-2307469</w:t>
      </w:r>
      <w:r w:rsidR="00320314">
        <w:rPr>
          <w:rFonts w:ascii="Arial" w:eastAsia="MS Mincho" w:hAnsi="Arial" w:cs="Times New Roman"/>
          <w:sz w:val="20"/>
          <w:lang w:val="en-GB" w:eastAsia="en-GB" w:bidi="ar-SA"/>
        </w:rPr>
        <w:t xml:space="preserve"> and </w:t>
      </w:r>
      <w:r w:rsidR="00320314" w:rsidRPr="00320314">
        <w:rPr>
          <w:rFonts w:ascii="Arial" w:eastAsia="MS Mincho" w:hAnsi="Arial" w:cs="Times New Roman"/>
          <w:sz w:val="20"/>
          <w:lang w:eastAsia="en-GB" w:bidi="ar-SA"/>
        </w:rPr>
        <w:t>R2-2308910</w:t>
      </w:r>
    </w:p>
    <w:p w14:paraId="75CDA940" w14:textId="5F035978" w:rsidR="00241FA7" w:rsidRDefault="00241FA7" w:rsidP="00241FA7">
      <w:pPr>
        <w:rPr>
          <w:lang w:val="en-GB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  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38.300 CR for endorsement in R</w:t>
      </w:r>
      <w:r w:rsidRPr="00930EB3">
        <w:rPr>
          <w:rFonts w:ascii="Arial" w:eastAsia="MS Mincho" w:hAnsi="Arial" w:cs="Times New Roman"/>
          <w:sz w:val="20"/>
          <w:lang w:val="en-GB" w:eastAsia="en-GB" w:bidi="ar-SA"/>
        </w:rPr>
        <w:t>2-230905</w:t>
      </w:r>
      <w:r>
        <w:rPr>
          <w:rFonts w:ascii="Arial" w:eastAsia="MS Mincho" w:hAnsi="Arial" w:cs="Times New Roman"/>
          <w:sz w:val="20"/>
          <w:lang w:val="en-GB" w:eastAsia="en-GB" w:bidi="ar-SA"/>
        </w:rPr>
        <w:t>3</w:t>
      </w:r>
    </w:p>
    <w:p w14:paraId="47C87FE2" w14:textId="77777777" w:rsidR="00241FA7" w:rsidRDefault="00241FA7" w:rsidP="00B22B5A">
      <w:pPr>
        <w:rPr>
          <w:lang w:val="en-GB"/>
        </w:rPr>
      </w:pPr>
    </w:p>
    <w:p w14:paraId="48316EC5" w14:textId="77777777" w:rsidR="00667BA6" w:rsidRDefault="00667BA6" w:rsidP="00667BA6">
      <w:pPr>
        <w:pStyle w:val="Heading2"/>
      </w:pPr>
      <w:r>
        <w:t>7.1</w:t>
      </w:r>
      <w:r>
        <w:tab/>
        <w:t>NR network-controlled repeaters</w:t>
      </w:r>
    </w:p>
    <w:p w14:paraId="2B735C00" w14:textId="77777777" w:rsidR="00667BA6" w:rsidRDefault="00667BA6" w:rsidP="00667BA6">
      <w:pPr>
        <w:pStyle w:val="Comments"/>
      </w:pPr>
      <w:r>
        <w:t>(NR_NetConRepeater; leading WG: RAN1; REL-18; WID: RP-230175)</w:t>
      </w:r>
    </w:p>
    <w:p w14:paraId="039D3D14" w14:textId="77777777" w:rsidR="00667BA6" w:rsidRDefault="00667BA6" w:rsidP="00667BA6">
      <w:pPr>
        <w:pStyle w:val="Comments"/>
      </w:pPr>
      <w:r>
        <w:t>Time budget: 0 TU</w:t>
      </w:r>
    </w:p>
    <w:p w14:paraId="423CC9E9" w14:textId="77777777" w:rsidR="00667BA6" w:rsidRDefault="00667BA6" w:rsidP="00667BA6">
      <w:pPr>
        <w:pStyle w:val="Comments"/>
      </w:pPr>
      <w:r>
        <w:t>Tdoc Limitation: 1 tdocs</w:t>
      </w:r>
    </w:p>
    <w:p w14:paraId="311AB87A" w14:textId="77777777" w:rsidR="00667BA6" w:rsidRDefault="00667BA6" w:rsidP="00667BA6">
      <w:pPr>
        <w:pStyle w:val="Comments"/>
      </w:pPr>
      <w:r>
        <w:t>Corrections. For smaller corrections please contact CR editor / Rapporteur directly.</w:t>
      </w:r>
    </w:p>
    <w:p w14:paraId="6923E913" w14:textId="77777777" w:rsidR="00667BA6" w:rsidRDefault="00667BA6" w:rsidP="00667BA6">
      <w:pPr>
        <w:pStyle w:val="Doc-title"/>
      </w:pPr>
      <w:r>
        <w:t>R2-2307469</w:t>
      </w:r>
      <w:r>
        <w:tab/>
        <w:t>Missing agreement and clarifications of in-band network-controlled repeater</w:t>
      </w:r>
      <w:r>
        <w:tab/>
        <w:t>NEC</w:t>
      </w:r>
      <w:r>
        <w:tab/>
        <w:t>discussion</w:t>
      </w:r>
      <w:r>
        <w:tab/>
        <w:t>Rel-18</w:t>
      </w:r>
      <w:r>
        <w:tab/>
        <w:t>NR_netcon_repeater</w:t>
      </w:r>
    </w:p>
    <w:p w14:paraId="7C7F8182" w14:textId="77777777" w:rsidR="005526F6" w:rsidRDefault="005526F6" w:rsidP="005526F6">
      <w:pPr>
        <w:pStyle w:val="Doc-text2"/>
      </w:pPr>
    </w:p>
    <w:p w14:paraId="6669099B" w14:textId="0F875078" w:rsidR="005526F6" w:rsidRDefault="005526F6" w:rsidP="005526F6">
      <w:pPr>
        <w:pStyle w:val="Doc-text2"/>
        <w:rPr>
          <w:lang w:val="x-none"/>
        </w:rPr>
      </w:pPr>
      <w:r w:rsidRPr="005526F6">
        <w:rPr>
          <w:lang w:val="x-none"/>
        </w:rPr>
        <w:t>Proposal 1</w:t>
      </w:r>
      <w:r w:rsidRPr="005526F6">
        <w:rPr>
          <w:lang w:val="x-none"/>
        </w:rPr>
        <w:tab/>
        <w:t>RAN2 agree to adopt the above TP to capture the missing agreement in the draft TS38.300 CR.</w:t>
      </w:r>
    </w:p>
    <w:p w14:paraId="3F227DC0" w14:textId="77777777" w:rsidR="00406D58" w:rsidRDefault="00406D58" w:rsidP="005526F6">
      <w:pPr>
        <w:pStyle w:val="Doc-text2"/>
        <w:rPr>
          <w:lang w:val="x-none"/>
        </w:rPr>
      </w:pPr>
    </w:p>
    <w:p w14:paraId="73D747E7" w14:textId="54715A82" w:rsidR="00406D58" w:rsidRDefault="00406D58" w:rsidP="005526F6">
      <w:pPr>
        <w:pStyle w:val="Doc-text2"/>
        <w:rPr>
          <w:lang w:val="en-US"/>
        </w:rPr>
      </w:pPr>
      <w:r>
        <w:rPr>
          <w:lang w:val="en-US"/>
        </w:rPr>
        <w:t xml:space="preserve">E///: support the proposal, it was removed by mistake; some rewording may be needed by the intention is OK. Intel </w:t>
      </w:r>
      <w:proofErr w:type="gramStart"/>
      <w:r>
        <w:rPr>
          <w:lang w:val="en-US"/>
        </w:rPr>
        <w:t>agree</w:t>
      </w:r>
      <w:proofErr w:type="gramEnd"/>
      <w:r>
        <w:rPr>
          <w:lang w:val="en-US"/>
        </w:rPr>
        <w:t xml:space="preserve">. </w:t>
      </w:r>
    </w:p>
    <w:p w14:paraId="68A97D22" w14:textId="28534899" w:rsidR="00406D58" w:rsidRDefault="00406D58" w:rsidP="005526F6">
      <w:pPr>
        <w:pStyle w:val="Doc-text2"/>
        <w:rPr>
          <w:lang w:val="en-US"/>
        </w:rPr>
      </w:pPr>
      <w:r>
        <w:rPr>
          <w:lang w:val="en-US"/>
        </w:rPr>
        <w:t xml:space="preserve">Samsung: that agreement was taken very early and may not be correct </w:t>
      </w:r>
      <w:proofErr w:type="gramStart"/>
      <w:r>
        <w:rPr>
          <w:lang w:val="en-US"/>
        </w:rPr>
        <w:t>anymore</w:t>
      </w:r>
      <w:proofErr w:type="gramEnd"/>
      <w:r>
        <w:rPr>
          <w:lang w:val="en-US"/>
        </w:rPr>
        <w:t xml:space="preserve"> </w:t>
      </w:r>
    </w:p>
    <w:p w14:paraId="1648E4DA" w14:textId="776D4CDF" w:rsidR="00406D58" w:rsidRDefault="00406D58" w:rsidP="005526F6">
      <w:pPr>
        <w:pStyle w:val="Doc-text2"/>
        <w:rPr>
          <w:lang w:val="en-US"/>
        </w:rPr>
      </w:pPr>
      <w:r>
        <w:rPr>
          <w:lang w:val="en-US"/>
        </w:rPr>
        <w:t xml:space="preserve">HW: this is not </w:t>
      </w:r>
      <w:r w:rsidR="00241FA7">
        <w:rPr>
          <w:lang w:val="en-US"/>
        </w:rPr>
        <w:t>essential.</w:t>
      </w:r>
    </w:p>
    <w:p w14:paraId="069E891A" w14:textId="77777777" w:rsidR="00406D58" w:rsidRDefault="00406D58" w:rsidP="005526F6">
      <w:pPr>
        <w:pStyle w:val="Doc-text2"/>
        <w:rPr>
          <w:lang w:val="en-US"/>
        </w:rPr>
      </w:pPr>
    </w:p>
    <w:p w14:paraId="5BEFF232" w14:textId="34D1B838" w:rsidR="00406D58" w:rsidRPr="00406D58" w:rsidRDefault="00406D58" w:rsidP="00406D58">
      <w:pPr>
        <w:pStyle w:val="Doc-text2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intention is agreeable, need to work on the wording offline; will be handled as part of a separate stage-2 email </w:t>
      </w:r>
      <w:r w:rsidR="00241FA7">
        <w:rPr>
          <w:lang w:val="en-US"/>
        </w:rPr>
        <w:t>discussion.</w:t>
      </w:r>
    </w:p>
    <w:p w14:paraId="6007E14A" w14:textId="77777777" w:rsidR="005526F6" w:rsidRDefault="005526F6" w:rsidP="005526F6">
      <w:pPr>
        <w:pStyle w:val="Doc-text2"/>
        <w:rPr>
          <w:lang w:val="x-none"/>
        </w:rPr>
      </w:pPr>
    </w:p>
    <w:p w14:paraId="18CCCC9A" w14:textId="1BD399BE" w:rsidR="005526F6" w:rsidRDefault="005526F6" w:rsidP="005526F6">
      <w:pPr>
        <w:pStyle w:val="Doc-text2"/>
      </w:pPr>
      <w:r w:rsidRPr="005526F6">
        <w:t>Proposal 2</w:t>
      </w:r>
      <w:r w:rsidRPr="005526F6">
        <w:tab/>
        <w:t>RAN2 agree to adopt the above TP for draft TS38.331 to clarify in-band NCR support in Rel-18.</w:t>
      </w:r>
    </w:p>
    <w:p w14:paraId="1EA51E62" w14:textId="77777777" w:rsidR="00406D58" w:rsidRDefault="00406D58" w:rsidP="005526F6">
      <w:pPr>
        <w:pStyle w:val="Doc-text2"/>
      </w:pPr>
    </w:p>
    <w:p w14:paraId="1BB6898E" w14:textId="36891EAC" w:rsidR="00406D58" w:rsidRDefault="00406D58" w:rsidP="005526F6">
      <w:pPr>
        <w:pStyle w:val="Doc-text2"/>
      </w:pPr>
      <w:r>
        <w:t xml:space="preserve">Intel: this is not essential </w:t>
      </w:r>
    </w:p>
    <w:p w14:paraId="614AEA39" w14:textId="36A4F62C" w:rsidR="00406D58" w:rsidRDefault="00406D58" w:rsidP="005526F6">
      <w:pPr>
        <w:pStyle w:val="Doc-text2"/>
      </w:pPr>
      <w:r>
        <w:t xml:space="preserve">HW: we support this, but it may be better captured in </w:t>
      </w:r>
      <w:proofErr w:type="gramStart"/>
      <w:r>
        <w:t>38.304</w:t>
      </w:r>
      <w:proofErr w:type="gramEnd"/>
    </w:p>
    <w:p w14:paraId="0BBEAA83" w14:textId="0E7E983B" w:rsidR="00406D58" w:rsidRDefault="00406D58" w:rsidP="005526F6">
      <w:pPr>
        <w:pStyle w:val="Doc-text2"/>
      </w:pPr>
      <w:r>
        <w:t xml:space="preserve">ZTE: the intention is </w:t>
      </w:r>
      <w:proofErr w:type="gramStart"/>
      <w:r>
        <w:t>correct</w:t>
      </w:r>
      <w:proofErr w:type="gramEnd"/>
      <w:r>
        <w:t xml:space="preserve"> but the modification is not needed; can be handled by implementation – if NCR-forward does not support the band NCR-MT wouldn’t camp on it. QCOM agrees, we don’t discuss NCR internal signalling as we don’t have an official interface. </w:t>
      </w:r>
    </w:p>
    <w:p w14:paraId="65A324BA" w14:textId="0782A5AC" w:rsidR="00406D58" w:rsidRDefault="00406D58" w:rsidP="005526F6">
      <w:pPr>
        <w:pStyle w:val="Doc-text2"/>
      </w:pPr>
      <w:r>
        <w:t xml:space="preserve">NEC:  OK to capture the understanding in the meeting </w:t>
      </w:r>
      <w:proofErr w:type="gramStart"/>
      <w:r>
        <w:t>minutes</w:t>
      </w:r>
      <w:proofErr w:type="gramEnd"/>
    </w:p>
    <w:p w14:paraId="24C5172D" w14:textId="2E611379" w:rsidR="00406D58" w:rsidRDefault="00406D58" w:rsidP="005526F6">
      <w:pPr>
        <w:pStyle w:val="Doc-text2"/>
      </w:pPr>
      <w:r>
        <w:t xml:space="preserve">E///: this is not </w:t>
      </w:r>
      <w:proofErr w:type="gramStart"/>
      <w:r>
        <w:t>needed</w:t>
      </w:r>
      <w:proofErr w:type="gramEnd"/>
    </w:p>
    <w:p w14:paraId="4E21BDFC" w14:textId="056B2F09" w:rsidR="00406D58" w:rsidRDefault="00406D58" w:rsidP="005526F6">
      <w:pPr>
        <w:pStyle w:val="Doc-text2"/>
      </w:pPr>
      <w:r>
        <w:t xml:space="preserve">Samsung: the proposal seems to imply that NCR-Forward and NCR-MT support different </w:t>
      </w:r>
      <w:proofErr w:type="gramStart"/>
      <w:r>
        <w:t>bands</w:t>
      </w:r>
      <w:proofErr w:type="gramEnd"/>
      <w:r>
        <w:t xml:space="preserve"> but we haven’t discussed it. </w:t>
      </w:r>
    </w:p>
    <w:p w14:paraId="78233CDA" w14:textId="58378259" w:rsidR="00406D58" w:rsidRDefault="00406D58" w:rsidP="005526F6">
      <w:pPr>
        <w:pStyle w:val="Doc-text2"/>
      </w:pPr>
      <w:r>
        <w:t xml:space="preserve">Nokia: NCR MT and Forward are not entirely </w:t>
      </w:r>
      <w:proofErr w:type="gramStart"/>
      <w:r>
        <w:t>decoupled</w:t>
      </w:r>
      <w:proofErr w:type="gramEnd"/>
      <w:r>
        <w:t xml:space="preserve"> </w:t>
      </w:r>
    </w:p>
    <w:p w14:paraId="5CDF3A98" w14:textId="683F58F9" w:rsidR="00241FA7" w:rsidRDefault="00241FA7" w:rsidP="00241FA7">
      <w:pPr>
        <w:pStyle w:val="Doc-text2"/>
        <w:numPr>
          <w:ilvl w:val="0"/>
          <w:numId w:val="27"/>
        </w:numPr>
      </w:pPr>
      <w:r>
        <w:t xml:space="preserve">P2 is not pursued. </w:t>
      </w:r>
    </w:p>
    <w:p w14:paraId="503238E3" w14:textId="77777777" w:rsidR="00241FA7" w:rsidRDefault="00241FA7" w:rsidP="00241FA7">
      <w:pPr>
        <w:pStyle w:val="Doc-text2"/>
        <w:ind w:left="1259" w:firstLine="0"/>
      </w:pPr>
    </w:p>
    <w:p w14:paraId="3D17D0EB" w14:textId="77777777" w:rsidR="00055C76" w:rsidRDefault="00055C76" w:rsidP="005526F6">
      <w:pPr>
        <w:pStyle w:val="Doc-text2"/>
      </w:pPr>
    </w:p>
    <w:p w14:paraId="5C365090" w14:textId="77777777" w:rsidR="00055C76" w:rsidRPr="005526F6" w:rsidRDefault="00055C76" w:rsidP="005526F6">
      <w:pPr>
        <w:pStyle w:val="Doc-text2"/>
      </w:pPr>
    </w:p>
    <w:p w14:paraId="490C2E0C" w14:textId="77777777" w:rsidR="00667BA6" w:rsidRPr="00667BA6" w:rsidRDefault="00667BA6" w:rsidP="00667BA6">
      <w:pPr>
        <w:pStyle w:val="Doc-text2"/>
        <w:ind w:left="0" w:firstLine="0"/>
        <w:rPr>
          <w:i/>
          <w:iCs/>
        </w:rPr>
      </w:pPr>
    </w:p>
    <w:p w14:paraId="7DBE2F45" w14:textId="3E2DDB0B" w:rsidR="00667BA6" w:rsidRPr="00667BA6" w:rsidRDefault="00667BA6" w:rsidP="00667BA6">
      <w:pPr>
        <w:pStyle w:val="Doc-title"/>
        <w:rPr>
          <w:i/>
          <w:iCs/>
          <w:sz w:val="18"/>
          <w:szCs w:val="18"/>
        </w:rPr>
      </w:pPr>
      <w:r w:rsidRPr="00667BA6">
        <w:rPr>
          <w:i/>
          <w:iCs/>
          <w:sz w:val="18"/>
          <w:szCs w:val="18"/>
        </w:rPr>
        <w:t xml:space="preserve">All the tdocs below will be treated as part of a corresponding AT-meeting email dicussion. </w:t>
      </w:r>
    </w:p>
    <w:p w14:paraId="269F2910" w14:textId="77777777" w:rsidR="00667BA6" w:rsidRPr="00667BA6" w:rsidRDefault="00667BA6" w:rsidP="00667BA6">
      <w:pPr>
        <w:pStyle w:val="Doc-text2"/>
      </w:pPr>
    </w:p>
    <w:p w14:paraId="21B1660E" w14:textId="1C658579" w:rsidR="00667BA6" w:rsidRDefault="00667BA6" w:rsidP="00667BA6">
      <w:pPr>
        <w:pStyle w:val="Doc-title"/>
      </w:pPr>
      <w:r>
        <w:t>R2-2307500</w:t>
      </w:r>
      <w:r>
        <w:tab/>
        <w:t>Correction on 38.304 on NCR</w:t>
      </w:r>
      <w:r>
        <w:tab/>
        <w:t>Huawei, HiSilicon</w:t>
      </w:r>
      <w:r>
        <w:tab/>
        <w:t>CR</w:t>
      </w:r>
      <w:r>
        <w:tab/>
        <w:t>Rel-18</w:t>
      </w:r>
      <w:r>
        <w:tab/>
        <w:t>38.304</w:t>
      </w:r>
      <w:r>
        <w:tab/>
        <w:t>17.5.0</w:t>
      </w:r>
      <w:r>
        <w:tab/>
        <w:t>0350</w:t>
      </w:r>
      <w:r>
        <w:tab/>
        <w:t>-</w:t>
      </w:r>
      <w:r>
        <w:tab/>
        <w:t>F</w:t>
      </w:r>
      <w:r>
        <w:tab/>
        <w:t>NR_netcon_repeater</w:t>
      </w:r>
      <w:r>
        <w:tab/>
        <w:t>Withdrawn</w:t>
      </w:r>
    </w:p>
    <w:p w14:paraId="2DA4ECFF" w14:textId="77777777" w:rsidR="00667BA6" w:rsidRDefault="00667BA6" w:rsidP="00667BA6">
      <w:pPr>
        <w:pStyle w:val="Doc-title"/>
      </w:pPr>
      <w:r>
        <w:t>R2-2307688</w:t>
      </w:r>
      <w:r>
        <w:tab/>
        <w:t>Miscellaneous Corrections to NCR RRC Running CR</w:t>
      </w:r>
      <w:r>
        <w:tab/>
        <w:t>vivo</w:t>
      </w:r>
      <w:r>
        <w:tab/>
        <w:t>draftCR</w:t>
      </w:r>
      <w:r>
        <w:tab/>
        <w:t>Rel-18</w:t>
      </w:r>
      <w:r>
        <w:tab/>
        <w:t>38.331</w:t>
      </w:r>
      <w:r>
        <w:tab/>
        <w:t>17.5.0</w:t>
      </w:r>
      <w:r>
        <w:tab/>
        <w:t>NR_netcon_repeater</w:t>
      </w:r>
    </w:p>
    <w:p w14:paraId="2B24B82C" w14:textId="77777777" w:rsidR="00667BA6" w:rsidRDefault="00667BA6" w:rsidP="00667BA6">
      <w:pPr>
        <w:pStyle w:val="Doc-title"/>
      </w:pPr>
      <w:r>
        <w:t>R2-2308069</w:t>
      </w:r>
      <w:r>
        <w:tab/>
        <w:t>Introducing support for Network Controlled Repeaters to 38.331</w:t>
      </w:r>
      <w:r>
        <w:tab/>
        <w:t>ZTE Corporation (Rapporteur)</w:t>
      </w:r>
      <w:r>
        <w:tab/>
        <w:t>CR</w:t>
      </w:r>
      <w:r>
        <w:tab/>
        <w:t>Rel-18</w:t>
      </w:r>
      <w:r>
        <w:tab/>
        <w:t>38.331</w:t>
      </w:r>
      <w:r>
        <w:tab/>
        <w:t>17.5.0</w:t>
      </w:r>
      <w:r>
        <w:tab/>
        <w:t>4162</w:t>
      </w:r>
      <w:r>
        <w:tab/>
        <w:t>2</w:t>
      </w:r>
      <w:r>
        <w:tab/>
        <w:t>B</w:t>
      </w:r>
      <w:r>
        <w:tab/>
        <w:t>NR_netcon_repeater</w:t>
      </w:r>
      <w:r>
        <w:tab/>
        <w:t>R2-2306609</w:t>
      </w:r>
    </w:p>
    <w:p w14:paraId="3ABA390A" w14:textId="77777777" w:rsidR="00667BA6" w:rsidRDefault="00667BA6" w:rsidP="00667BA6">
      <w:pPr>
        <w:pStyle w:val="Doc-title"/>
      </w:pPr>
      <w:r>
        <w:t>R2-2308095</w:t>
      </w:r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17.5.0</w:t>
      </w:r>
      <w:r>
        <w:tab/>
        <w:t>1554</w:t>
      </w:r>
      <w:r>
        <w:tab/>
        <w:t>6</w:t>
      </w:r>
      <w:r>
        <w:tab/>
        <w:t>B</w:t>
      </w:r>
      <w:r>
        <w:tab/>
        <w:t>NR_netcon_repeater-Core</w:t>
      </w:r>
      <w:r>
        <w:tab/>
        <w:t>R2-2306608</w:t>
      </w:r>
    </w:p>
    <w:p w14:paraId="152B124C" w14:textId="77777777" w:rsidR="00667BA6" w:rsidRDefault="00667BA6" w:rsidP="00667BA6">
      <w:pPr>
        <w:pStyle w:val="Doc-title"/>
      </w:pPr>
      <w:r>
        <w:t>R2-2308895</w:t>
      </w:r>
      <w:r>
        <w:tab/>
        <w:t>RRC corrections for NCR related to security</w:t>
      </w:r>
      <w:r>
        <w:tab/>
        <w:t>Samsung Electronics Czech</w:t>
      </w:r>
      <w:r>
        <w:tab/>
        <w:t>draftCR</w:t>
      </w:r>
      <w:r>
        <w:tab/>
        <w:t>Rel-18</w:t>
      </w:r>
      <w:r>
        <w:tab/>
        <w:t>36.331</w:t>
      </w:r>
      <w:r>
        <w:tab/>
        <w:t>17.5.0</w:t>
      </w:r>
      <w:r>
        <w:tab/>
        <w:t>C</w:t>
      </w:r>
      <w:r>
        <w:tab/>
        <w:t>NR_netcon_repeater</w:t>
      </w:r>
    </w:p>
    <w:p w14:paraId="3069A309" w14:textId="77777777" w:rsidR="00667BA6" w:rsidRDefault="00667BA6" w:rsidP="00667BA6">
      <w:pPr>
        <w:pStyle w:val="Doc-title"/>
      </w:pPr>
      <w:r>
        <w:t>R2-2308910</w:t>
      </w:r>
      <w:r>
        <w:tab/>
        <w:t>Small corrections for NCR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17.5.0</w:t>
      </w:r>
      <w:r>
        <w:tab/>
        <w:t>0685</w:t>
      </w:r>
      <w:r>
        <w:tab/>
        <w:t>1</w:t>
      </w:r>
      <w:r>
        <w:tab/>
        <w:t>B</w:t>
      </w:r>
      <w:r>
        <w:tab/>
        <w:t>NR_netcon_repeater</w:t>
      </w:r>
      <w:r>
        <w:tab/>
        <w:t>R2-2306606</w:t>
      </w:r>
    </w:p>
    <w:p w14:paraId="5FA0574D" w14:textId="77777777" w:rsidR="00667BA6" w:rsidRDefault="00667BA6" w:rsidP="00667BA6">
      <w:pPr>
        <w:pStyle w:val="Doc-title"/>
      </w:pPr>
      <w:r>
        <w:t>R2-2308911</w:t>
      </w:r>
      <w:r>
        <w:tab/>
        <w:t>Correction on periodicity for NCR beam configuration</w:t>
      </w:r>
      <w:r>
        <w:tab/>
        <w:t>Ericsson</w:t>
      </w:r>
      <w:r>
        <w:tab/>
        <w:t>draftCR</w:t>
      </w:r>
      <w:r>
        <w:tab/>
        <w:t>Rel-18</w:t>
      </w:r>
      <w:r>
        <w:tab/>
        <w:t>38.331</w:t>
      </w:r>
      <w:r>
        <w:tab/>
        <w:t>17.5.0</w:t>
      </w:r>
      <w:r>
        <w:tab/>
        <w:t>F</w:t>
      </w:r>
      <w:r>
        <w:tab/>
        <w:t>NR_netcon_repeater</w:t>
      </w:r>
    </w:p>
    <w:p w14:paraId="7F2D34C0" w14:textId="77777777" w:rsidR="00841990" w:rsidRDefault="00841990">
      <w:pPr>
        <w:rPr>
          <w:lang w:val="en-GB"/>
        </w:rPr>
      </w:pP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lastRenderedPageBreak/>
        <w:t>Summary</w:t>
      </w:r>
    </w:p>
    <w:p w14:paraId="0720E0B9" w14:textId="5F12B939" w:rsidR="00990FAB" w:rsidRDefault="00990FAB" w:rsidP="00990FAB">
      <w:pPr>
        <w:pStyle w:val="Heading3"/>
        <w:rPr>
          <w:b/>
          <w:bCs w:val="0"/>
        </w:rPr>
      </w:pPr>
      <w:r w:rsidRPr="00303D3F">
        <w:rPr>
          <w:b/>
          <w:bCs w:val="0"/>
        </w:rPr>
        <w:t>Agreed Documents</w:t>
      </w:r>
    </w:p>
    <w:p w14:paraId="04352695" w14:textId="77777777" w:rsidR="006D18CE" w:rsidRDefault="006D18CE" w:rsidP="006D18CE">
      <w:pPr>
        <w:pStyle w:val="Doc-title"/>
      </w:pPr>
    </w:p>
    <w:p w14:paraId="1CE8DC09" w14:textId="77777777" w:rsidR="001F4ACB" w:rsidRDefault="001F4ACB" w:rsidP="001F4ACB">
      <w:pPr>
        <w:pStyle w:val="Doc-title"/>
        <w:rPr>
          <w:ins w:id="0" w:author="Apple Inc" w:date="2023-08-25T12:33:00Z"/>
        </w:rPr>
      </w:pPr>
      <w:ins w:id="1" w:author="Apple Inc" w:date="2023-08-25T12:33:00Z">
        <w:r w:rsidRPr="006D18CE">
          <w:t>R2-2309051</w:t>
        </w:r>
        <w:r w:rsidRPr="006D18CE">
          <w:tab/>
          <w:t>Introducing support for Network Controlled Repeaters to 38.331</w:t>
        </w:r>
        <w:r w:rsidRPr="006D18CE">
          <w:tab/>
          <w:t xml:space="preserve">ZTE Corporation </w:t>
        </w:r>
      </w:ins>
    </w:p>
    <w:p w14:paraId="2C4E05A2" w14:textId="77777777" w:rsidR="001F4ACB" w:rsidRPr="001F4ACB" w:rsidRDefault="001F4ACB" w:rsidP="001F4ACB">
      <w:pPr>
        <w:pStyle w:val="Doc-text2"/>
        <w:numPr>
          <w:ilvl w:val="0"/>
          <w:numId w:val="27"/>
        </w:numPr>
        <w:rPr>
          <w:ins w:id="2" w:author="Apple Inc" w:date="2023-08-25T12:33:00Z"/>
        </w:rPr>
      </w:pPr>
      <w:ins w:id="3" w:author="Apple Inc" w:date="2023-08-25T12:33:00Z">
        <w:r>
          <w:t xml:space="preserve">Endorsed </w:t>
        </w:r>
      </w:ins>
    </w:p>
    <w:p w14:paraId="483AF2D0" w14:textId="77777777" w:rsidR="001F4ACB" w:rsidRDefault="001F4ACB" w:rsidP="001F4ACB">
      <w:pPr>
        <w:pStyle w:val="Doc-text2"/>
        <w:rPr>
          <w:ins w:id="4" w:author="Apple Inc" w:date="2023-08-25T12:33:00Z"/>
        </w:rPr>
      </w:pPr>
    </w:p>
    <w:p w14:paraId="18820309" w14:textId="77777777" w:rsidR="001F4ACB" w:rsidRDefault="001F4ACB" w:rsidP="001F4ACB">
      <w:pPr>
        <w:pStyle w:val="Doc-title"/>
        <w:rPr>
          <w:ins w:id="5" w:author="Apple Inc" w:date="2023-08-25T12:33:00Z"/>
        </w:rPr>
      </w:pPr>
      <w:ins w:id="6" w:author="Apple Inc" w:date="2023-08-25T12:33:00Z">
        <w:r w:rsidRPr="006D18CE">
          <w:t>R2-230905</w:t>
        </w:r>
        <w:r>
          <w:t>2</w:t>
        </w:r>
        <w:r w:rsidRPr="006D18CE">
          <w:tab/>
          <w:t>Introducing support for Network Controlled Repeaters to 38.321</w:t>
        </w:r>
        <w:r>
          <w:tab/>
          <w:t>Samsung</w:t>
        </w:r>
      </w:ins>
    </w:p>
    <w:p w14:paraId="4EBB3235" w14:textId="77777777" w:rsidR="001F4ACB" w:rsidRPr="001F4ACB" w:rsidRDefault="001F4ACB" w:rsidP="001F4ACB">
      <w:pPr>
        <w:pStyle w:val="Doc-text2"/>
        <w:numPr>
          <w:ilvl w:val="0"/>
          <w:numId w:val="27"/>
        </w:numPr>
        <w:rPr>
          <w:ins w:id="7" w:author="Apple Inc" w:date="2023-08-25T12:33:00Z"/>
        </w:rPr>
      </w:pPr>
      <w:ins w:id="8" w:author="Apple Inc" w:date="2023-08-25T12:33:00Z">
        <w:r>
          <w:t xml:space="preserve">Endorsed </w:t>
        </w:r>
      </w:ins>
    </w:p>
    <w:p w14:paraId="7E81EF18" w14:textId="77777777" w:rsidR="001F4ACB" w:rsidRDefault="001F4ACB" w:rsidP="001F4ACB">
      <w:pPr>
        <w:pStyle w:val="Doc-text2"/>
        <w:ind w:left="0" w:firstLine="0"/>
        <w:rPr>
          <w:ins w:id="9" w:author="Apple Inc" w:date="2023-08-25T12:33:00Z"/>
        </w:rPr>
      </w:pPr>
    </w:p>
    <w:p w14:paraId="59BE75BC" w14:textId="77777777" w:rsidR="001F4ACB" w:rsidRDefault="001F4ACB" w:rsidP="001F4ACB">
      <w:pPr>
        <w:pStyle w:val="Doc-title"/>
        <w:rPr>
          <w:ins w:id="10" w:author="Apple Inc" w:date="2023-08-25T12:33:00Z"/>
        </w:rPr>
      </w:pPr>
      <w:ins w:id="11" w:author="Apple Inc" w:date="2023-08-25T12:33:00Z">
        <w:r w:rsidRPr="006D18CE">
          <w:t>R2-230905</w:t>
        </w:r>
        <w:r>
          <w:t>3</w:t>
        </w:r>
        <w:r w:rsidRPr="006D18CE">
          <w:tab/>
        </w:r>
        <w:r w:rsidRPr="001F4ACB">
          <w:t>Introducing support for Network-Controlled Repeaters to 38.300</w:t>
        </w:r>
        <w:r>
          <w:t xml:space="preserve"> Ericsson</w:t>
        </w:r>
      </w:ins>
    </w:p>
    <w:p w14:paraId="6BD9A461" w14:textId="304D9FBA" w:rsidR="001F4ACB" w:rsidRDefault="001F4ACB" w:rsidP="007C08F5">
      <w:pPr>
        <w:pStyle w:val="Doc-text2"/>
        <w:numPr>
          <w:ilvl w:val="0"/>
          <w:numId w:val="27"/>
        </w:numPr>
        <w:pPrChange w:id="12" w:author="Apple Inc" w:date="2023-08-25T12:33:00Z">
          <w:pPr>
            <w:pStyle w:val="Doc-text2"/>
            <w:ind w:left="0" w:firstLine="0"/>
          </w:pPr>
        </w:pPrChange>
      </w:pPr>
      <w:ins w:id="13" w:author="Apple Inc" w:date="2023-08-25T12:33:00Z">
        <w:r w:rsidRPr="001F4ACB">
          <w:t>Endorsed</w:t>
        </w:r>
      </w:ins>
    </w:p>
    <w:p w14:paraId="03565DAD" w14:textId="77777777" w:rsidR="006D18CE" w:rsidRPr="001F4ACB" w:rsidRDefault="006D18CE" w:rsidP="001F4ACB">
      <w:pPr>
        <w:pStyle w:val="Doc-text2"/>
      </w:pPr>
    </w:p>
    <w:p w14:paraId="51881793" w14:textId="77777777" w:rsidR="00303D3F" w:rsidRPr="00303D3F" w:rsidRDefault="00303D3F" w:rsidP="00667BA6">
      <w:pPr>
        <w:pStyle w:val="Doc-text2"/>
        <w:ind w:left="0" w:firstLine="0"/>
        <w:rPr>
          <w:b/>
          <w:bCs/>
        </w:rPr>
      </w:pPr>
    </w:p>
    <w:p w14:paraId="231A2353" w14:textId="3CC9DAA1" w:rsidR="00990FAB" w:rsidRDefault="00990FAB" w:rsidP="00990FAB">
      <w:pPr>
        <w:pStyle w:val="Heading3"/>
        <w:rPr>
          <w:b/>
          <w:bCs w:val="0"/>
        </w:rPr>
      </w:pPr>
      <w:r w:rsidRPr="00303D3F">
        <w:rPr>
          <w:b/>
          <w:bCs w:val="0"/>
        </w:rPr>
        <w:t>Post-meeting email discussions</w:t>
      </w:r>
    </w:p>
    <w:p w14:paraId="5B65FF41" w14:textId="18C85033" w:rsidR="00303D3F" w:rsidRPr="00303D3F" w:rsidRDefault="00303D3F" w:rsidP="00303D3F">
      <w:pPr>
        <w:pStyle w:val="Doc-title"/>
      </w:pPr>
    </w:p>
    <w:p w14:paraId="38C8C94F" w14:textId="77777777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8370" w14:textId="77777777" w:rsidR="003C070F" w:rsidRDefault="003C070F" w:rsidP="001813EF">
      <w:r>
        <w:separator/>
      </w:r>
    </w:p>
  </w:endnote>
  <w:endnote w:type="continuationSeparator" w:id="0">
    <w:p w14:paraId="66F2B858" w14:textId="77777777" w:rsidR="003C070F" w:rsidRDefault="003C070F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7470" w14:textId="77777777" w:rsidR="003C070F" w:rsidRDefault="003C070F" w:rsidP="001813EF">
      <w:r>
        <w:separator/>
      </w:r>
    </w:p>
  </w:footnote>
  <w:footnote w:type="continuationSeparator" w:id="0">
    <w:p w14:paraId="6E625D4D" w14:textId="77777777" w:rsidR="003C070F" w:rsidRDefault="003C070F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75F4"/>
    <w:multiLevelType w:val="hybridMultilevel"/>
    <w:tmpl w:val="030406AE"/>
    <w:lvl w:ilvl="0" w:tplc="D43A593E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0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6" w15:restartNumberingAfterBreak="0">
    <w:nsid w:val="6F3B73DE"/>
    <w:multiLevelType w:val="hybridMultilevel"/>
    <w:tmpl w:val="7722D172"/>
    <w:lvl w:ilvl="0" w:tplc="40207A9E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3"/>
  </w:num>
  <w:num w:numId="2" w16cid:durableId="481773732">
    <w:abstractNumId w:val="19"/>
  </w:num>
  <w:num w:numId="3" w16cid:durableId="25641780">
    <w:abstractNumId w:val="13"/>
  </w:num>
  <w:num w:numId="4" w16cid:durableId="1797330979">
    <w:abstractNumId w:val="13"/>
  </w:num>
  <w:num w:numId="5" w16cid:durableId="1735929501">
    <w:abstractNumId w:val="0"/>
  </w:num>
  <w:num w:numId="6" w16cid:durableId="1904901892">
    <w:abstractNumId w:val="11"/>
  </w:num>
  <w:num w:numId="7" w16cid:durableId="1183008766">
    <w:abstractNumId w:val="12"/>
  </w:num>
  <w:num w:numId="8" w16cid:durableId="1374695632">
    <w:abstractNumId w:val="12"/>
  </w:num>
  <w:num w:numId="9" w16cid:durableId="975915176">
    <w:abstractNumId w:val="12"/>
  </w:num>
  <w:num w:numId="10" w16cid:durableId="1753577265">
    <w:abstractNumId w:val="18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7"/>
  </w:num>
  <w:num w:numId="14" w16cid:durableId="1267082642">
    <w:abstractNumId w:val="17"/>
  </w:num>
  <w:num w:numId="15" w16cid:durableId="22245627">
    <w:abstractNumId w:val="17"/>
  </w:num>
  <w:num w:numId="16" w16cid:durableId="14308897">
    <w:abstractNumId w:val="4"/>
  </w:num>
  <w:num w:numId="17" w16cid:durableId="1152526281">
    <w:abstractNumId w:val="8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4"/>
  </w:num>
  <w:num w:numId="22" w16cid:durableId="1924290858">
    <w:abstractNumId w:val="2"/>
  </w:num>
  <w:num w:numId="23" w16cid:durableId="1951233190">
    <w:abstractNumId w:val="15"/>
  </w:num>
  <w:num w:numId="24" w16cid:durableId="1009405177">
    <w:abstractNumId w:val="9"/>
  </w:num>
  <w:num w:numId="25" w16cid:durableId="815219695">
    <w:abstractNumId w:val="10"/>
  </w:num>
  <w:num w:numId="26" w16cid:durableId="409161606">
    <w:abstractNumId w:val="16"/>
  </w:num>
  <w:num w:numId="27" w16cid:durableId="14538619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55C76"/>
    <w:rsid w:val="00062177"/>
    <w:rsid w:val="000905BD"/>
    <w:rsid w:val="000C5065"/>
    <w:rsid w:val="000D6D1B"/>
    <w:rsid w:val="00173389"/>
    <w:rsid w:val="0017686A"/>
    <w:rsid w:val="001813EF"/>
    <w:rsid w:val="001F4ACB"/>
    <w:rsid w:val="00204BB7"/>
    <w:rsid w:val="002159A0"/>
    <w:rsid w:val="00241FA7"/>
    <w:rsid w:val="0029646E"/>
    <w:rsid w:val="00303D3F"/>
    <w:rsid w:val="00320314"/>
    <w:rsid w:val="00334CF0"/>
    <w:rsid w:val="00341367"/>
    <w:rsid w:val="003733E2"/>
    <w:rsid w:val="0038723E"/>
    <w:rsid w:val="003C070F"/>
    <w:rsid w:val="003D7B7A"/>
    <w:rsid w:val="003E2676"/>
    <w:rsid w:val="00406D58"/>
    <w:rsid w:val="004210A6"/>
    <w:rsid w:val="00480B6B"/>
    <w:rsid w:val="00517887"/>
    <w:rsid w:val="0052645F"/>
    <w:rsid w:val="00534FAD"/>
    <w:rsid w:val="005526F6"/>
    <w:rsid w:val="0061297D"/>
    <w:rsid w:val="006157D2"/>
    <w:rsid w:val="00642BAD"/>
    <w:rsid w:val="00667BA6"/>
    <w:rsid w:val="006D18CE"/>
    <w:rsid w:val="006D49B1"/>
    <w:rsid w:val="00726D23"/>
    <w:rsid w:val="0078643A"/>
    <w:rsid w:val="007B4673"/>
    <w:rsid w:val="007C08F5"/>
    <w:rsid w:val="00841990"/>
    <w:rsid w:val="00877188"/>
    <w:rsid w:val="00896035"/>
    <w:rsid w:val="008B567D"/>
    <w:rsid w:val="008D1AC3"/>
    <w:rsid w:val="00930EB3"/>
    <w:rsid w:val="00946AEC"/>
    <w:rsid w:val="0097099E"/>
    <w:rsid w:val="009719CB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B05F82"/>
    <w:rsid w:val="00B16740"/>
    <w:rsid w:val="00B22B5A"/>
    <w:rsid w:val="00B5010F"/>
    <w:rsid w:val="00B90AD9"/>
    <w:rsid w:val="00BA1AAF"/>
    <w:rsid w:val="00BE1147"/>
    <w:rsid w:val="00C0694D"/>
    <w:rsid w:val="00C2569B"/>
    <w:rsid w:val="00C374B3"/>
    <w:rsid w:val="00C37ABE"/>
    <w:rsid w:val="00C63B58"/>
    <w:rsid w:val="00CF1238"/>
    <w:rsid w:val="00CF5CA6"/>
    <w:rsid w:val="00D06ECD"/>
    <w:rsid w:val="00D70617"/>
    <w:rsid w:val="00DA709E"/>
    <w:rsid w:val="00E12C7A"/>
    <w:rsid w:val="00E43E1C"/>
    <w:rsid w:val="00E62E9B"/>
    <w:rsid w:val="00E717B1"/>
    <w:rsid w:val="00E979DA"/>
    <w:rsid w:val="00EB652B"/>
    <w:rsid w:val="00ED3D06"/>
    <w:rsid w:val="00F3219C"/>
    <w:rsid w:val="00F84D3B"/>
    <w:rsid w:val="00FA168D"/>
    <w:rsid w:val="00FB5801"/>
    <w:rsid w:val="00FD6A2A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0314"/>
  </w:style>
  <w:style w:type="paragraph" w:customStyle="1" w:styleId="CRCoverPage">
    <w:name w:val="CR Cover Page"/>
    <w:link w:val="CRCoverPageZchn"/>
    <w:rsid w:val="006D18CE"/>
    <w:pPr>
      <w:spacing w:after="120"/>
    </w:pPr>
    <w:rPr>
      <w:rFonts w:ascii="Arial" w:eastAsiaTheme="minorEastAsia" w:hAnsi="Arial" w:cs="Times New Roman"/>
      <w:sz w:val="20"/>
      <w:szCs w:val="20"/>
      <w:lang w:val="en-GB" w:bidi="ar-SA"/>
    </w:rPr>
  </w:style>
  <w:style w:type="character" w:customStyle="1" w:styleId="CRCoverPageZchn">
    <w:name w:val="CR Cover Page Zchn"/>
    <w:link w:val="CRCoverPage"/>
    <w:rsid w:val="006D18CE"/>
    <w:rPr>
      <w:rFonts w:ascii="Arial" w:eastAsiaTheme="minorEastAsia" w:hAnsi="Arial" w:cs="Times New Roman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12</cp:revision>
  <dcterms:created xsi:type="dcterms:W3CDTF">2023-08-16T05:17:00Z</dcterms:created>
  <dcterms:modified xsi:type="dcterms:W3CDTF">2023-08-25T10:33:00Z</dcterms:modified>
</cp:coreProperties>
</file>