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22B07AB5"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122</w:t>
      </w:r>
      <w:r w:rsidRPr="00CE0424">
        <w:tab/>
      </w:r>
      <w:r w:rsidR="00CE75E0" w:rsidRPr="00461F18">
        <w:rPr>
          <w:highlight w:val="yellow"/>
        </w:rPr>
        <w:t>R2-23</w:t>
      </w:r>
      <w:r w:rsidR="00461F18" w:rsidRPr="00461F18">
        <w:rPr>
          <w:highlight w:val="yellow"/>
        </w:rPr>
        <w:t>xxxxx</w:t>
      </w:r>
    </w:p>
    <w:p w14:paraId="15A1E573" w14:textId="447A3A73" w:rsidR="00477131" w:rsidRPr="00CE0424" w:rsidRDefault="00703737" w:rsidP="00477131">
      <w:pPr>
        <w:pStyle w:val="3GPPHeader"/>
      </w:pPr>
      <w:r>
        <w:t>Incheon, South Korea, May 22</w:t>
      </w:r>
      <w:r w:rsidRPr="0002340C">
        <w:rPr>
          <w:vertAlign w:val="superscript"/>
        </w:rPr>
        <w:t>nd</w:t>
      </w:r>
      <w:r>
        <w:t xml:space="preserve"> – 26</w:t>
      </w:r>
      <w:r w:rsidRPr="0002340C">
        <w:rPr>
          <w:vertAlign w:val="superscript"/>
        </w:rPr>
        <w:t>th</w:t>
      </w:r>
      <w:r>
        <w:t xml:space="preserve"> 2023</w:t>
      </w:r>
      <w:r w:rsidR="00715BFD">
        <w:t xml:space="preserve">                  </w:t>
      </w:r>
      <w:proofErr w:type="gramStart"/>
      <w:r w:rsidR="00715BFD">
        <w:t xml:space="preserve">  </w:t>
      </w:r>
      <w:r w:rsidR="00715BFD" w:rsidRPr="004B01DB">
        <w:rPr>
          <w:sz w:val="18"/>
          <w:szCs w:val="18"/>
        </w:rPr>
        <w:t xml:space="preserve"> </w:t>
      </w:r>
      <w:r w:rsidR="004B01DB">
        <w:rPr>
          <w:sz w:val="18"/>
          <w:szCs w:val="18"/>
        </w:rPr>
        <w:t>(</w:t>
      </w:r>
      <w:proofErr w:type="gramEnd"/>
      <w:r w:rsidR="00715BFD" w:rsidRPr="004B01DB">
        <w:rPr>
          <w:sz w:val="18"/>
          <w:szCs w:val="18"/>
        </w:rPr>
        <w:t xml:space="preserve">revision of </w:t>
      </w:r>
      <w:r w:rsidR="00715BFD" w:rsidRPr="004B01DB">
        <w:rPr>
          <w:sz w:val="18"/>
          <w:szCs w:val="18"/>
        </w:rPr>
        <w:t>R2-2306452</w:t>
      </w:r>
      <w:r w:rsidR="004B01DB">
        <w:rPr>
          <w:sz w:val="18"/>
          <w:szCs w:val="18"/>
        </w:rPr>
        <w:t>)</w:t>
      </w:r>
      <w:r w:rsidR="00715BFD" w:rsidRPr="004B01DB">
        <w:rPr>
          <w:sz w:val="18"/>
          <w:szCs w:val="18"/>
        </w:rPr>
        <w:tab/>
      </w:r>
      <w:r w:rsidR="00715BFD">
        <w:tab/>
      </w:r>
      <w:r w:rsidR="00715BFD">
        <w:tab/>
      </w:r>
    </w:p>
    <w:p w14:paraId="2BC29AD1" w14:textId="32382A15"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461F18">
        <w:rPr>
          <w:sz w:val="22"/>
          <w:szCs w:val="22"/>
          <w:lang w:val="en-US"/>
        </w:rPr>
        <w:t>5</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725D41F1" w:rsidR="00D514C5" w:rsidRDefault="00D37553">
      <w:pPr>
        <w:pStyle w:val="3GPPHeader"/>
        <w:rPr>
          <w:sz w:val="22"/>
          <w:szCs w:val="22"/>
        </w:rPr>
      </w:pPr>
      <w:r>
        <w:rPr>
          <w:sz w:val="22"/>
          <w:szCs w:val="22"/>
        </w:rPr>
        <w:t>Title:</w:t>
      </w:r>
      <w:r>
        <w:rPr>
          <w:sz w:val="22"/>
          <w:szCs w:val="22"/>
        </w:rPr>
        <w:tab/>
      </w:r>
      <w:r w:rsidR="0008174D">
        <w:rPr>
          <w:sz w:val="22"/>
          <w:szCs w:val="22"/>
        </w:rPr>
        <w:t xml:space="preserve">Open issues and proposals </w:t>
      </w:r>
      <w:r w:rsidR="007316A2">
        <w:rPr>
          <w:sz w:val="22"/>
          <w:szCs w:val="22"/>
        </w:rPr>
        <w:t>on</w:t>
      </w:r>
      <w:r>
        <w:rPr>
          <w:sz w:val="22"/>
          <w:szCs w:val="22"/>
        </w:rPr>
        <w:t xml:space="preserve"> AI 7.13.5 SON for NR-U (Ericsson)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0D546ACB" w14:textId="77777777" w:rsidR="00D514C5" w:rsidRDefault="00D37553">
      <w:pPr>
        <w:pStyle w:val="BodyText"/>
        <w:rPr>
          <w:lang w:val="en-US"/>
        </w:rPr>
      </w:pPr>
      <w:bookmarkStart w:id="1" w:name="_Ref178064866"/>
      <w:r>
        <w:rPr>
          <w:lang w:val="en-US"/>
        </w:rPr>
        <w:t>This document provides the summary of all the contributions submitted to 7.13.5 agenda item (SON for NR-U) of RAN2#121-bis-e meeting:</w:t>
      </w:r>
    </w:p>
    <w:p w14:paraId="7A91A3EA" w14:textId="77777777" w:rsidR="00D514C5" w:rsidRDefault="004C291C">
      <w:pPr>
        <w:pStyle w:val="BodyText"/>
        <w:numPr>
          <w:ilvl w:val="0"/>
          <w:numId w:val="17"/>
        </w:numPr>
        <w:rPr>
          <w:lang w:val="en-US"/>
        </w:rPr>
      </w:pPr>
      <w:hyperlink r:id="rId12">
        <w:r w:rsidR="00D37553">
          <w:rPr>
            <w:lang w:val="en-US"/>
          </w:rPr>
          <w:t>R2-2302857</w:t>
        </w:r>
      </w:hyperlink>
      <w:r w:rsidR="00D37553">
        <w:rPr>
          <w:lang w:val="en-US"/>
        </w:rPr>
        <w:t xml:space="preserve">, </w:t>
      </w:r>
      <w:hyperlink r:id="rId13">
        <w:r w:rsidR="00D37553">
          <w:rPr>
            <w:lang w:val="en-US"/>
          </w:rPr>
          <w:t>Discussion on SON for NR-U</w:t>
        </w:r>
      </w:hyperlink>
      <w:r w:rsidR="00D37553">
        <w:rPr>
          <w:lang w:val="en-US"/>
        </w:rPr>
        <w:t>, Nokia, Nokia Shanghai Bell</w:t>
      </w:r>
    </w:p>
    <w:p w14:paraId="404A54B9" w14:textId="77777777" w:rsidR="00D514C5" w:rsidRDefault="004C291C">
      <w:pPr>
        <w:pStyle w:val="BodyText"/>
        <w:numPr>
          <w:ilvl w:val="0"/>
          <w:numId w:val="17"/>
        </w:numPr>
        <w:rPr>
          <w:lang w:val="en-US"/>
        </w:rPr>
      </w:pPr>
      <w:hyperlink r:id="rId14">
        <w:r w:rsidR="00D37553">
          <w:rPr>
            <w:lang w:val="en-US"/>
          </w:rPr>
          <w:t>R2-2302858</w:t>
        </w:r>
      </w:hyperlink>
      <w:r w:rsidR="00D37553">
        <w:rPr>
          <w:lang w:val="en-US"/>
        </w:rPr>
        <w:t xml:space="preserve">, </w:t>
      </w:r>
      <w:hyperlink r:id="rId15">
        <w:r w:rsidR="00D37553">
          <w:rPr>
            <w:lang w:val="en-US"/>
          </w:rPr>
          <w:t>Discussion on storing LBT-</w:t>
        </w:r>
        <w:proofErr w:type="spellStart"/>
        <w:r w:rsidR="00D37553">
          <w:rPr>
            <w:lang w:val="en-US"/>
          </w:rPr>
          <w:t>FailureRecoveryConfig</w:t>
        </w:r>
        <w:proofErr w:type="spellEnd"/>
        <w:r w:rsidR="00D37553">
          <w:rPr>
            <w:lang w:val="en-US"/>
          </w:rPr>
          <w:t xml:space="preserve"> (Reply LS to R2-2300031)</w:t>
        </w:r>
      </w:hyperlink>
      <w:r w:rsidR="00D37553">
        <w:rPr>
          <w:lang w:val="en-US"/>
        </w:rPr>
        <w:t>, Nokia, Nokia Shanghai Bell</w:t>
      </w:r>
    </w:p>
    <w:p w14:paraId="7EA11BD7" w14:textId="77777777" w:rsidR="00D514C5" w:rsidRDefault="004C291C">
      <w:pPr>
        <w:pStyle w:val="BodyText"/>
        <w:numPr>
          <w:ilvl w:val="0"/>
          <w:numId w:val="17"/>
        </w:numPr>
        <w:rPr>
          <w:lang w:val="en-US"/>
        </w:rPr>
      </w:pPr>
      <w:hyperlink r:id="rId16">
        <w:r w:rsidR="00D37553">
          <w:rPr>
            <w:lang w:val="en-US"/>
          </w:rPr>
          <w:t>R2-2303113</w:t>
        </w:r>
      </w:hyperlink>
      <w:r w:rsidR="00D37553">
        <w:rPr>
          <w:lang w:val="en-US"/>
        </w:rPr>
        <w:t xml:space="preserve">, </w:t>
      </w:r>
      <w:hyperlink r:id="rId17">
        <w:r w:rsidR="00D37553">
          <w:rPr>
            <w:lang w:val="en-US"/>
          </w:rPr>
          <w:t>SON Enhancement for NR-U</w:t>
        </w:r>
      </w:hyperlink>
      <w:r w:rsidR="00D37553">
        <w:rPr>
          <w:lang w:val="en-US"/>
        </w:rPr>
        <w:t>, CATT</w:t>
      </w:r>
    </w:p>
    <w:p w14:paraId="05B5F0C2" w14:textId="77777777" w:rsidR="00D514C5" w:rsidRDefault="004C291C">
      <w:pPr>
        <w:pStyle w:val="BodyText"/>
        <w:numPr>
          <w:ilvl w:val="0"/>
          <w:numId w:val="17"/>
        </w:numPr>
        <w:rPr>
          <w:lang w:val="en-US"/>
        </w:rPr>
      </w:pPr>
      <w:hyperlink r:id="rId18">
        <w:r w:rsidR="00D37553">
          <w:rPr>
            <w:lang w:val="en-US"/>
          </w:rPr>
          <w:t>R2-2303144</w:t>
        </w:r>
      </w:hyperlink>
      <w:r w:rsidR="00D37553">
        <w:rPr>
          <w:lang w:val="en-US"/>
        </w:rPr>
        <w:t xml:space="preserve">, </w:t>
      </w:r>
      <w:hyperlink r:id="rId19">
        <w:r w:rsidR="00D37553">
          <w:rPr>
            <w:lang w:val="en-US"/>
          </w:rPr>
          <w:t>Consideration on NR-U related SON</w:t>
        </w:r>
      </w:hyperlink>
      <w:r w:rsidR="00D37553">
        <w:rPr>
          <w:lang w:val="en-US"/>
        </w:rPr>
        <w:t xml:space="preserve">, ZTE Corporation, </w:t>
      </w:r>
      <w:proofErr w:type="spellStart"/>
      <w:r w:rsidR="00D37553">
        <w:rPr>
          <w:lang w:val="en-US"/>
        </w:rPr>
        <w:t>Sanechips</w:t>
      </w:r>
      <w:proofErr w:type="spellEnd"/>
    </w:p>
    <w:p w14:paraId="2FE1FA73" w14:textId="77777777" w:rsidR="00D514C5" w:rsidRDefault="004C291C">
      <w:pPr>
        <w:pStyle w:val="BodyText"/>
        <w:numPr>
          <w:ilvl w:val="0"/>
          <w:numId w:val="17"/>
        </w:numPr>
        <w:rPr>
          <w:lang w:val="en-US"/>
        </w:rPr>
      </w:pPr>
      <w:hyperlink r:id="rId20">
        <w:r w:rsidR="00D37553">
          <w:rPr>
            <w:lang w:val="en-US"/>
          </w:rPr>
          <w:t>R2-2303245</w:t>
        </w:r>
      </w:hyperlink>
      <w:r w:rsidR="00D37553">
        <w:rPr>
          <w:lang w:val="en-US"/>
        </w:rPr>
        <w:t xml:space="preserve">, </w:t>
      </w:r>
      <w:hyperlink r:id="rId21">
        <w:r w:rsidR="00D37553">
          <w:rPr>
            <w:lang w:val="en-US"/>
          </w:rPr>
          <w:t>Discussion on MRO for NR-U</w:t>
        </w:r>
      </w:hyperlink>
      <w:r w:rsidR="00D37553">
        <w:rPr>
          <w:lang w:val="en-US"/>
        </w:rPr>
        <w:t>, Lenovo</w:t>
      </w:r>
    </w:p>
    <w:p w14:paraId="0B51DB8E" w14:textId="77777777" w:rsidR="00D514C5" w:rsidRDefault="004C291C">
      <w:pPr>
        <w:pStyle w:val="BodyText"/>
        <w:numPr>
          <w:ilvl w:val="0"/>
          <w:numId w:val="17"/>
        </w:numPr>
        <w:rPr>
          <w:lang w:val="en-US"/>
        </w:rPr>
      </w:pPr>
      <w:hyperlink r:id="rId22">
        <w:r w:rsidR="00D37553">
          <w:rPr>
            <w:lang w:val="en-US"/>
          </w:rPr>
          <w:t>R2-2303673</w:t>
        </w:r>
      </w:hyperlink>
      <w:r w:rsidR="00D37553">
        <w:rPr>
          <w:lang w:val="en-US"/>
        </w:rPr>
        <w:t xml:space="preserve">, </w:t>
      </w:r>
      <w:hyperlink r:id="rId23">
        <w:r w:rsidR="00D37553">
          <w:rPr>
            <w:lang w:val="en-US"/>
          </w:rPr>
          <w:t>SON/MDT enhancements for NR-U</w:t>
        </w:r>
      </w:hyperlink>
      <w:r w:rsidR="00D37553">
        <w:rPr>
          <w:lang w:val="en-US"/>
        </w:rPr>
        <w:t>, Samsung R&amp;D Institute India</w:t>
      </w:r>
    </w:p>
    <w:p w14:paraId="5E609EE4" w14:textId="77777777" w:rsidR="00D514C5" w:rsidRDefault="004C291C">
      <w:pPr>
        <w:pStyle w:val="BodyText"/>
        <w:numPr>
          <w:ilvl w:val="0"/>
          <w:numId w:val="17"/>
        </w:numPr>
        <w:rPr>
          <w:lang w:val="en-US"/>
        </w:rPr>
      </w:pPr>
      <w:hyperlink r:id="rId24">
        <w:r w:rsidR="00D37553">
          <w:rPr>
            <w:lang w:val="en-US"/>
          </w:rPr>
          <w:t>R2-2303695</w:t>
        </w:r>
      </w:hyperlink>
      <w:r w:rsidR="00D37553">
        <w:rPr>
          <w:lang w:val="en-US"/>
        </w:rPr>
        <w:t xml:space="preserve">, </w:t>
      </w:r>
      <w:hyperlink r:id="rId25">
        <w:r w:rsidR="00D37553">
          <w:rPr>
            <w:lang w:val="en-US"/>
          </w:rPr>
          <w:t>Discussion on NR-U Related Enhancements</w:t>
        </w:r>
      </w:hyperlink>
      <w:r w:rsidR="00D37553">
        <w:rPr>
          <w:lang w:val="en-US"/>
        </w:rPr>
        <w:t>, Qualcomm Incorporated</w:t>
      </w:r>
    </w:p>
    <w:p w14:paraId="3BBC7588" w14:textId="77777777" w:rsidR="00D514C5" w:rsidRDefault="004C291C">
      <w:pPr>
        <w:pStyle w:val="BodyText"/>
        <w:numPr>
          <w:ilvl w:val="0"/>
          <w:numId w:val="17"/>
        </w:numPr>
        <w:rPr>
          <w:lang w:val="en-US"/>
        </w:rPr>
      </w:pPr>
      <w:hyperlink r:id="rId26">
        <w:r w:rsidR="00D37553">
          <w:rPr>
            <w:lang w:val="en-US"/>
          </w:rPr>
          <w:t>R2-2303803</w:t>
        </w:r>
      </w:hyperlink>
      <w:r w:rsidR="00D37553">
        <w:rPr>
          <w:lang w:val="en-US"/>
        </w:rPr>
        <w:t xml:space="preserve">, </w:t>
      </w:r>
      <w:hyperlink r:id="rId27">
        <w:r w:rsidR="00D37553">
          <w:rPr>
            <w:lang w:val="en-US"/>
          </w:rPr>
          <w:t>SONMDT enhancement for NR-U</w:t>
        </w:r>
      </w:hyperlink>
      <w:r w:rsidR="00D37553">
        <w:rPr>
          <w:lang w:val="en-US"/>
        </w:rPr>
        <w:t>, CMCC</w:t>
      </w:r>
    </w:p>
    <w:p w14:paraId="47F5C10A" w14:textId="77777777" w:rsidR="00D514C5" w:rsidRDefault="004C291C">
      <w:pPr>
        <w:pStyle w:val="BodyText"/>
        <w:numPr>
          <w:ilvl w:val="0"/>
          <w:numId w:val="17"/>
        </w:numPr>
        <w:rPr>
          <w:lang w:val="en-US"/>
        </w:rPr>
      </w:pPr>
      <w:hyperlink r:id="rId28">
        <w:r w:rsidR="00D37553">
          <w:rPr>
            <w:lang w:val="en-US"/>
          </w:rPr>
          <w:t>R2-2304031</w:t>
        </w:r>
      </w:hyperlink>
      <w:r w:rsidR="00D37553">
        <w:rPr>
          <w:lang w:val="en-US"/>
        </w:rPr>
        <w:t xml:space="preserve">, </w:t>
      </w:r>
      <w:hyperlink r:id="rId29">
        <w:r w:rsidR="00D37553">
          <w:rPr>
            <w:lang w:val="en-US"/>
          </w:rPr>
          <w:t>Discussion on SON for NR-U</w:t>
        </w:r>
      </w:hyperlink>
      <w:r w:rsidR="00D37553">
        <w:rPr>
          <w:lang w:val="en-US"/>
        </w:rPr>
        <w:t>, Xiaomi</w:t>
      </w:r>
    </w:p>
    <w:p w14:paraId="39FB8648" w14:textId="77777777" w:rsidR="00D514C5" w:rsidRDefault="004C291C">
      <w:pPr>
        <w:pStyle w:val="BodyText"/>
        <w:numPr>
          <w:ilvl w:val="0"/>
          <w:numId w:val="17"/>
        </w:numPr>
        <w:rPr>
          <w:lang w:val="en-US"/>
        </w:rPr>
      </w:pPr>
      <w:hyperlink r:id="rId30">
        <w:r w:rsidR="00D37553">
          <w:rPr>
            <w:lang w:val="en-US"/>
          </w:rPr>
          <w:t>R2-2304111</w:t>
        </w:r>
      </w:hyperlink>
      <w:r w:rsidR="00D37553">
        <w:rPr>
          <w:lang w:val="en-US"/>
        </w:rPr>
        <w:t xml:space="preserve">, </w:t>
      </w:r>
      <w:hyperlink r:id="rId31">
        <w:r w:rsidR="00D37553">
          <w:rPr>
            <w:lang w:val="en-US"/>
          </w:rPr>
          <w:t>Enhancements of SON reports for NR-U</w:t>
        </w:r>
      </w:hyperlink>
      <w:r w:rsidR="00D37553">
        <w:rPr>
          <w:lang w:val="en-US"/>
        </w:rPr>
        <w:t>, Ericsson</w:t>
      </w:r>
    </w:p>
    <w:p w14:paraId="015B5658" w14:textId="77777777" w:rsidR="00D514C5" w:rsidRDefault="00D37553">
      <w:pPr>
        <w:pStyle w:val="BodyText"/>
        <w:numPr>
          <w:ilvl w:val="0"/>
          <w:numId w:val="17"/>
        </w:numPr>
        <w:rPr>
          <w:lang w:val="en-US"/>
        </w:rPr>
      </w:pPr>
      <w:r>
        <w:rPr>
          <w:lang w:val="en-US"/>
        </w:rPr>
        <w:t xml:space="preserve">R2-2303958, Discussion on SON MDT enhancements for NPN and NR-U, Huawei, </w:t>
      </w:r>
      <w:proofErr w:type="spellStart"/>
      <w:r>
        <w:rPr>
          <w:lang w:val="en-US"/>
        </w:rPr>
        <w:t>HiSilicon</w:t>
      </w:r>
      <w:proofErr w:type="spellEnd"/>
    </w:p>
    <w:p w14:paraId="280C2DCF" w14:textId="7DBA6457" w:rsidR="00D514C5" w:rsidRPr="00107D56" w:rsidRDefault="001530E3" w:rsidP="001530E3">
      <w:pPr>
        <w:rPr>
          <w:rFonts w:ascii="Arial" w:hAnsi="Arial"/>
          <w:lang w:val="en-US" w:eastAsia="zh-CN"/>
        </w:rPr>
      </w:pPr>
      <w:r w:rsidRPr="00107D56">
        <w:rPr>
          <w:rFonts w:ascii="Arial" w:hAnsi="Arial"/>
          <w:lang w:val="en-US" w:eastAsia="zh-CN"/>
        </w:rPr>
        <w:t>And RAN2#122 meeting:</w:t>
      </w:r>
    </w:p>
    <w:p w14:paraId="6C1EE7EA" w14:textId="77777777" w:rsidR="008542DF" w:rsidRPr="00692B1C" w:rsidRDefault="004C291C" w:rsidP="008542DF">
      <w:pPr>
        <w:pStyle w:val="BodyText"/>
        <w:numPr>
          <w:ilvl w:val="0"/>
          <w:numId w:val="17"/>
        </w:numPr>
        <w:rPr>
          <w:lang w:val="en-US"/>
        </w:rPr>
      </w:pPr>
      <w:hyperlink r:id="rId32">
        <w:r w:rsidR="008542DF" w:rsidRPr="00141A1E">
          <w:rPr>
            <w:lang w:val="en-US"/>
          </w:rPr>
          <w:t>R2-2305424</w:t>
        </w:r>
      </w:hyperlink>
      <w:r w:rsidR="008542DF">
        <w:rPr>
          <w:lang w:val="en-US"/>
        </w:rPr>
        <w:t xml:space="preserve">, </w:t>
      </w:r>
      <w:hyperlink r:id="rId33">
        <w:r w:rsidR="008542DF" w:rsidRPr="00141A1E">
          <w:rPr>
            <w:lang w:val="en-US"/>
          </w:rPr>
          <w:t>Discussion on SON for NR-U</w:t>
        </w:r>
      </w:hyperlink>
      <w:r w:rsidR="008542DF">
        <w:rPr>
          <w:lang w:val="en-US"/>
        </w:rPr>
        <w:t xml:space="preserve">, </w:t>
      </w:r>
      <w:r w:rsidR="008542DF" w:rsidRPr="00141A1E">
        <w:rPr>
          <w:lang w:val="en-US"/>
        </w:rPr>
        <w:t xml:space="preserve">Nokia, Nokia Shanghai Bell </w:t>
      </w:r>
    </w:p>
    <w:p w14:paraId="78B3F11E" w14:textId="77777777" w:rsidR="008542DF" w:rsidRPr="00692B1C" w:rsidRDefault="004C291C" w:rsidP="008542DF">
      <w:pPr>
        <w:pStyle w:val="BodyText"/>
        <w:numPr>
          <w:ilvl w:val="0"/>
          <w:numId w:val="17"/>
        </w:numPr>
        <w:rPr>
          <w:lang w:val="en-US"/>
        </w:rPr>
      </w:pPr>
      <w:hyperlink r:id="rId34">
        <w:r w:rsidR="008542DF" w:rsidRPr="00141A1E">
          <w:rPr>
            <w:lang w:val="en-US"/>
          </w:rPr>
          <w:t>R2-2305485</w:t>
        </w:r>
      </w:hyperlink>
      <w:r w:rsidR="008542DF">
        <w:rPr>
          <w:lang w:val="en-US"/>
        </w:rPr>
        <w:t xml:space="preserve">, </w:t>
      </w:r>
      <w:hyperlink r:id="rId35">
        <w:r w:rsidR="008542DF" w:rsidRPr="00141A1E">
          <w:rPr>
            <w:lang w:val="en-US"/>
          </w:rPr>
          <w:t>SON Enhancement for NR-U</w:t>
        </w:r>
      </w:hyperlink>
      <w:r w:rsidR="008542DF">
        <w:rPr>
          <w:lang w:val="en-US"/>
        </w:rPr>
        <w:t xml:space="preserve">, </w:t>
      </w:r>
      <w:r w:rsidR="008542DF" w:rsidRPr="00141A1E">
        <w:rPr>
          <w:lang w:val="en-US"/>
        </w:rPr>
        <w:t>CATT</w:t>
      </w:r>
    </w:p>
    <w:p w14:paraId="2A360881" w14:textId="77777777" w:rsidR="008542DF" w:rsidRPr="003E360D" w:rsidRDefault="004C291C" w:rsidP="008542DF">
      <w:pPr>
        <w:pStyle w:val="BodyText"/>
        <w:numPr>
          <w:ilvl w:val="0"/>
          <w:numId w:val="17"/>
        </w:numPr>
        <w:rPr>
          <w:lang w:val="en-US"/>
        </w:rPr>
      </w:pPr>
      <w:hyperlink r:id="rId36">
        <w:r w:rsidR="008542DF" w:rsidRPr="00141A1E">
          <w:rPr>
            <w:lang w:val="en-US"/>
          </w:rPr>
          <w:t>R2-2305658</w:t>
        </w:r>
      </w:hyperlink>
      <w:r w:rsidR="008542DF">
        <w:rPr>
          <w:lang w:val="en-US"/>
        </w:rPr>
        <w:t xml:space="preserve">, </w:t>
      </w:r>
      <w:hyperlink r:id="rId37">
        <w:r w:rsidR="008542DF" w:rsidRPr="00141A1E">
          <w:rPr>
            <w:lang w:val="en-US"/>
          </w:rPr>
          <w:t>SON/MDT enhancements for NR-U</w:t>
        </w:r>
      </w:hyperlink>
      <w:r w:rsidR="008542DF">
        <w:rPr>
          <w:lang w:val="en-US"/>
        </w:rPr>
        <w:t xml:space="preserve">, </w:t>
      </w:r>
      <w:r w:rsidR="008542DF" w:rsidRPr="00141A1E">
        <w:rPr>
          <w:lang w:val="en-US"/>
        </w:rPr>
        <w:t>Samsung R&amp;D Institute India</w:t>
      </w:r>
    </w:p>
    <w:p w14:paraId="75F11966" w14:textId="77777777" w:rsidR="008542DF" w:rsidRPr="00457308" w:rsidRDefault="004C291C" w:rsidP="008542DF">
      <w:pPr>
        <w:pStyle w:val="BodyText"/>
        <w:numPr>
          <w:ilvl w:val="0"/>
          <w:numId w:val="17"/>
        </w:numPr>
        <w:rPr>
          <w:lang w:val="en-US"/>
        </w:rPr>
      </w:pPr>
      <w:hyperlink r:id="rId38">
        <w:r w:rsidR="008542DF" w:rsidRPr="00141A1E">
          <w:rPr>
            <w:lang w:val="en-US"/>
          </w:rPr>
          <w:t>R2-2305706</w:t>
        </w:r>
      </w:hyperlink>
      <w:r w:rsidR="008542DF">
        <w:rPr>
          <w:lang w:val="en-US"/>
        </w:rPr>
        <w:t xml:space="preserve">, </w:t>
      </w:r>
      <w:hyperlink r:id="rId39">
        <w:r w:rsidR="008542DF" w:rsidRPr="00141A1E">
          <w:rPr>
            <w:lang w:val="en-US"/>
          </w:rPr>
          <w:t>Discussion on MRO for NR-U</w:t>
        </w:r>
      </w:hyperlink>
      <w:r w:rsidR="008542DF">
        <w:rPr>
          <w:lang w:val="en-US"/>
        </w:rPr>
        <w:t xml:space="preserve">, </w:t>
      </w:r>
      <w:r w:rsidR="008542DF" w:rsidRPr="00141A1E">
        <w:rPr>
          <w:lang w:val="en-US"/>
        </w:rPr>
        <w:t>Lenovo</w:t>
      </w:r>
    </w:p>
    <w:p w14:paraId="3D684468" w14:textId="77777777" w:rsidR="008542DF" w:rsidRPr="006E037B" w:rsidRDefault="004C291C" w:rsidP="008542DF">
      <w:pPr>
        <w:pStyle w:val="BodyText"/>
        <w:numPr>
          <w:ilvl w:val="0"/>
          <w:numId w:val="17"/>
        </w:numPr>
        <w:rPr>
          <w:lang w:val="en-US"/>
        </w:rPr>
      </w:pPr>
      <w:hyperlink r:id="rId40">
        <w:r w:rsidR="008542DF" w:rsidRPr="00141A1E">
          <w:rPr>
            <w:lang w:val="en-US"/>
          </w:rPr>
          <w:t>R2-2305728</w:t>
        </w:r>
      </w:hyperlink>
      <w:r w:rsidR="008542DF">
        <w:rPr>
          <w:lang w:val="en-US"/>
        </w:rPr>
        <w:t xml:space="preserve">, </w:t>
      </w:r>
      <w:hyperlink r:id="rId41">
        <w:r w:rsidR="008542DF" w:rsidRPr="00141A1E">
          <w:rPr>
            <w:lang w:val="en-US"/>
          </w:rPr>
          <w:t>Discussion on SON for NR-U</w:t>
        </w:r>
      </w:hyperlink>
      <w:r w:rsidR="008542DF">
        <w:rPr>
          <w:lang w:val="en-US"/>
        </w:rPr>
        <w:t xml:space="preserve">, </w:t>
      </w:r>
      <w:r w:rsidR="008542DF" w:rsidRPr="00141A1E">
        <w:rPr>
          <w:lang w:val="en-US"/>
        </w:rPr>
        <w:t>Xiaomi</w:t>
      </w:r>
    </w:p>
    <w:p w14:paraId="6415286A" w14:textId="77777777" w:rsidR="008542DF" w:rsidRPr="0001143C" w:rsidRDefault="004C291C" w:rsidP="008542DF">
      <w:pPr>
        <w:pStyle w:val="BodyText"/>
        <w:numPr>
          <w:ilvl w:val="0"/>
          <w:numId w:val="17"/>
        </w:numPr>
        <w:rPr>
          <w:lang w:val="en-US"/>
        </w:rPr>
      </w:pPr>
      <w:hyperlink r:id="rId42">
        <w:r w:rsidR="008542DF" w:rsidRPr="00141A1E">
          <w:rPr>
            <w:lang w:val="en-US"/>
          </w:rPr>
          <w:t>R2-2305777</w:t>
        </w:r>
      </w:hyperlink>
      <w:r w:rsidR="008542DF">
        <w:rPr>
          <w:lang w:val="en-US"/>
        </w:rPr>
        <w:t xml:space="preserve">, </w:t>
      </w:r>
      <w:hyperlink r:id="rId43">
        <w:r w:rsidR="008542DF" w:rsidRPr="00141A1E">
          <w:rPr>
            <w:lang w:val="en-US"/>
          </w:rPr>
          <w:t>SONMDT enhancement for NR-U</w:t>
        </w:r>
      </w:hyperlink>
      <w:r w:rsidR="008542DF">
        <w:rPr>
          <w:lang w:val="en-US"/>
        </w:rPr>
        <w:t xml:space="preserve">, </w:t>
      </w:r>
      <w:r w:rsidR="008542DF" w:rsidRPr="00141A1E">
        <w:rPr>
          <w:lang w:val="en-US"/>
        </w:rPr>
        <w:t>CMCC</w:t>
      </w:r>
    </w:p>
    <w:p w14:paraId="1ABC5429" w14:textId="77777777" w:rsidR="008542DF" w:rsidRPr="0083590A" w:rsidRDefault="004C291C" w:rsidP="008542DF">
      <w:pPr>
        <w:pStyle w:val="BodyText"/>
        <w:numPr>
          <w:ilvl w:val="0"/>
          <w:numId w:val="17"/>
        </w:numPr>
        <w:rPr>
          <w:lang w:val="en-US"/>
        </w:rPr>
      </w:pPr>
      <w:hyperlink r:id="rId44">
        <w:r w:rsidR="008542DF" w:rsidRPr="00141A1E">
          <w:rPr>
            <w:lang w:val="en-US"/>
          </w:rPr>
          <w:t>R2-2306043</w:t>
        </w:r>
      </w:hyperlink>
      <w:r w:rsidR="008542DF">
        <w:rPr>
          <w:lang w:val="en-US"/>
        </w:rPr>
        <w:t xml:space="preserve">, </w:t>
      </w:r>
      <w:hyperlink r:id="rId45">
        <w:r w:rsidR="008542DF" w:rsidRPr="00141A1E">
          <w:rPr>
            <w:lang w:val="en-US"/>
          </w:rPr>
          <w:t>Discussion on NR-U Related Enhancements</w:t>
        </w:r>
      </w:hyperlink>
      <w:r w:rsidR="008542DF">
        <w:rPr>
          <w:lang w:val="en-US"/>
        </w:rPr>
        <w:t xml:space="preserve">, </w:t>
      </w:r>
      <w:r w:rsidR="008542DF" w:rsidRPr="00141A1E">
        <w:rPr>
          <w:lang w:val="en-US"/>
        </w:rPr>
        <w:t>Qualcomm Incorporated</w:t>
      </w:r>
    </w:p>
    <w:p w14:paraId="45F560B7" w14:textId="77777777" w:rsidR="008542DF" w:rsidRPr="006770C8" w:rsidRDefault="004C291C" w:rsidP="008542DF">
      <w:pPr>
        <w:pStyle w:val="BodyText"/>
        <w:numPr>
          <w:ilvl w:val="0"/>
          <w:numId w:val="17"/>
        </w:numPr>
        <w:rPr>
          <w:lang w:val="en-US"/>
        </w:rPr>
      </w:pPr>
      <w:hyperlink r:id="rId46">
        <w:r w:rsidR="008542DF" w:rsidRPr="00141A1E">
          <w:rPr>
            <w:lang w:val="en-US"/>
          </w:rPr>
          <w:t>R2-2306101</w:t>
        </w:r>
      </w:hyperlink>
      <w:r w:rsidR="008542DF">
        <w:rPr>
          <w:lang w:val="en-US"/>
        </w:rPr>
        <w:t xml:space="preserve">, </w:t>
      </w:r>
      <w:hyperlink r:id="rId47">
        <w:r w:rsidR="008542DF" w:rsidRPr="00141A1E">
          <w:rPr>
            <w:lang w:val="en-US"/>
          </w:rPr>
          <w:t>Discussion on SON for NR-U</w:t>
        </w:r>
      </w:hyperlink>
      <w:r w:rsidR="008542DF">
        <w:rPr>
          <w:lang w:val="en-US"/>
        </w:rPr>
        <w:t xml:space="preserve">, </w:t>
      </w:r>
      <w:r w:rsidR="008542DF" w:rsidRPr="00141A1E">
        <w:rPr>
          <w:lang w:val="en-US"/>
        </w:rPr>
        <w:t xml:space="preserve">Huawei, </w:t>
      </w:r>
      <w:proofErr w:type="spellStart"/>
      <w:r w:rsidR="008542DF" w:rsidRPr="00141A1E">
        <w:rPr>
          <w:lang w:val="en-US"/>
        </w:rPr>
        <w:t>HiSilicon</w:t>
      </w:r>
      <w:proofErr w:type="spellEnd"/>
    </w:p>
    <w:p w14:paraId="718C32AE" w14:textId="77777777" w:rsidR="008542DF" w:rsidRPr="003A200B" w:rsidRDefault="004C291C" w:rsidP="008542DF">
      <w:pPr>
        <w:pStyle w:val="BodyText"/>
        <w:numPr>
          <w:ilvl w:val="0"/>
          <w:numId w:val="17"/>
        </w:numPr>
        <w:rPr>
          <w:lang w:val="en-US"/>
        </w:rPr>
      </w:pPr>
      <w:hyperlink r:id="rId48">
        <w:r w:rsidR="008542DF" w:rsidRPr="00141A1E">
          <w:rPr>
            <w:lang w:val="en-US"/>
          </w:rPr>
          <w:t>R2-2306247</w:t>
        </w:r>
      </w:hyperlink>
      <w:r w:rsidR="008542DF">
        <w:rPr>
          <w:lang w:val="en-US"/>
        </w:rPr>
        <w:t xml:space="preserve">, </w:t>
      </w:r>
      <w:hyperlink r:id="rId49">
        <w:r w:rsidR="008542DF" w:rsidRPr="00141A1E">
          <w:rPr>
            <w:lang w:val="en-US"/>
          </w:rPr>
          <w:t>Consideration on NR-U related SON</w:t>
        </w:r>
      </w:hyperlink>
      <w:r w:rsidR="008542DF">
        <w:rPr>
          <w:lang w:val="en-US"/>
        </w:rPr>
        <w:t xml:space="preserve">, </w:t>
      </w:r>
      <w:r w:rsidR="008542DF" w:rsidRPr="00141A1E">
        <w:rPr>
          <w:lang w:val="en-US"/>
        </w:rPr>
        <w:t xml:space="preserve">ZTE Corporation, </w:t>
      </w:r>
      <w:proofErr w:type="spellStart"/>
      <w:r w:rsidR="008542DF" w:rsidRPr="00141A1E">
        <w:rPr>
          <w:lang w:val="en-US"/>
        </w:rPr>
        <w:t>Sanechips</w:t>
      </w:r>
      <w:proofErr w:type="spellEnd"/>
    </w:p>
    <w:p w14:paraId="299980D4" w14:textId="58545689" w:rsidR="001530E3" w:rsidRPr="008542DF" w:rsidRDefault="004C291C" w:rsidP="001530E3">
      <w:pPr>
        <w:pStyle w:val="BodyText"/>
        <w:numPr>
          <w:ilvl w:val="0"/>
          <w:numId w:val="17"/>
        </w:numPr>
        <w:rPr>
          <w:lang w:val="en-US"/>
        </w:rPr>
      </w:pPr>
      <w:hyperlink r:id="rId50">
        <w:r w:rsidR="008542DF" w:rsidRPr="00141A1E">
          <w:rPr>
            <w:lang w:val="en-US"/>
          </w:rPr>
          <w:t>R2-2306450</w:t>
        </w:r>
      </w:hyperlink>
      <w:r w:rsidR="008542DF">
        <w:rPr>
          <w:lang w:val="en-US"/>
        </w:rPr>
        <w:t xml:space="preserve">, </w:t>
      </w:r>
      <w:hyperlink r:id="rId51">
        <w:r w:rsidR="008542DF" w:rsidRPr="00141A1E">
          <w:rPr>
            <w:lang w:val="en-US"/>
          </w:rPr>
          <w:t>Enhancements of SON reports for NR-U</w:t>
        </w:r>
      </w:hyperlink>
      <w:r w:rsidR="008542DF">
        <w:rPr>
          <w:lang w:val="en-US"/>
        </w:rPr>
        <w:t xml:space="preserve">, </w:t>
      </w:r>
      <w:r w:rsidR="008542DF" w:rsidRPr="00141A1E">
        <w:rPr>
          <w:lang w:val="en-US"/>
        </w:rPr>
        <w:t>Ericsson</w:t>
      </w:r>
    </w:p>
    <w:p w14:paraId="3D4F0EAB" w14:textId="77777777" w:rsidR="00B1542B" w:rsidRDefault="00B1542B">
      <w:pPr>
        <w:pStyle w:val="BodyText"/>
      </w:pPr>
    </w:p>
    <w:p w14:paraId="76462EBF" w14:textId="77777777" w:rsidR="00D514C5" w:rsidRDefault="00D37553">
      <w:pPr>
        <w:pStyle w:val="BodyText"/>
      </w:pPr>
      <w:r>
        <w:t>For each identified open issue, related questions are raised to facilitate the offline discussion during RAN#121-bis-e meeting.</w:t>
      </w:r>
    </w:p>
    <w:p w14:paraId="7D7C44D7" w14:textId="77777777" w:rsidR="006A6037" w:rsidRDefault="006A6037">
      <w:pPr>
        <w:pStyle w:val="BodyText"/>
      </w:pPr>
      <w:r>
        <w:t>As outcome of this email discussions, the proposals listed below are classified with the following colours, as following:</w:t>
      </w:r>
    </w:p>
    <w:p w14:paraId="2369E079" w14:textId="77777777" w:rsidR="006A6037" w:rsidRPr="006A6037" w:rsidRDefault="006A6037" w:rsidP="006A6037">
      <w:pPr>
        <w:pStyle w:val="BodyText"/>
        <w:numPr>
          <w:ilvl w:val="0"/>
          <w:numId w:val="36"/>
        </w:numPr>
        <w:rPr>
          <w:highlight w:val="green"/>
        </w:rPr>
      </w:pPr>
      <w:r w:rsidRPr="006A6037">
        <w:rPr>
          <w:highlight w:val="green"/>
        </w:rPr>
        <w:t>Easily agreeable - To be agreed online during RAN#121-bis</w:t>
      </w:r>
    </w:p>
    <w:p w14:paraId="2FD538E1" w14:textId="77777777" w:rsidR="006A6037" w:rsidRPr="006A6037" w:rsidRDefault="006A6037" w:rsidP="006A6037">
      <w:pPr>
        <w:pStyle w:val="BodyText"/>
        <w:numPr>
          <w:ilvl w:val="0"/>
          <w:numId w:val="36"/>
        </w:numPr>
        <w:rPr>
          <w:highlight w:val="yellow"/>
        </w:rPr>
      </w:pPr>
      <w:r w:rsidRPr="006A6037">
        <w:rPr>
          <w:highlight w:val="yellow"/>
        </w:rPr>
        <w:t xml:space="preserve">Not easily agreeable – Discussion to continue in RAN2#122 </w:t>
      </w:r>
    </w:p>
    <w:p w14:paraId="21F3EF0D" w14:textId="77777777" w:rsidR="00D514C5" w:rsidRDefault="00D37553">
      <w:pPr>
        <w:pStyle w:val="Heading1"/>
        <w:numPr>
          <w:ilvl w:val="0"/>
          <w:numId w:val="16"/>
        </w:numPr>
      </w:pPr>
      <w:r>
        <w:lastRenderedPageBreak/>
        <w:tab/>
        <w:t>Discussion</w:t>
      </w:r>
      <w:bookmarkEnd w:id="1"/>
    </w:p>
    <w:p w14:paraId="26267B00" w14:textId="77777777" w:rsidR="00D514C5" w:rsidRDefault="00D37553">
      <w:pPr>
        <w:pStyle w:val="Heading2"/>
      </w:pPr>
      <w:r>
        <w:t>2.1 RA-Report enhancements</w:t>
      </w:r>
    </w:p>
    <w:p w14:paraId="2D496819" w14:textId="77777777" w:rsidR="00D514C5" w:rsidRDefault="00D37553">
      <w:pPr>
        <w:pStyle w:val="BodyText"/>
        <w:ind w:left="720" w:hanging="720"/>
      </w:pPr>
      <w:r>
        <w:t>Related to RA-Report, the following has been agreed so far:</w:t>
      </w:r>
    </w:p>
    <w:p w14:paraId="742B4A4A" w14:textId="77777777" w:rsidR="00D514C5" w:rsidRDefault="00D37553">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Agreements from RAN2#119-bis-e:</w:t>
      </w:r>
    </w:p>
    <w:p w14:paraId="3BCDF677" w14:textId="77777777" w:rsidR="00D514C5" w:rsidRDefault="00D37553">
      <w:pPr>
        <w:pStyle w:val="Doc-text2"/>
        <w:pBdr>
          <w:top w:val="single" w:sz="4" w:space="1" w:color="auto"/>
          <w:left w:val="single" w:sz="4" w:space="4" w:color="auto"/>
          <w:bottom w:val="single" w:sz="4" w:space="1" w:color="auto"/>
          <w:right w:val="single" w:sz="4" w:space="4" w:color="auto"/>
        </w:pBdr>
        <w:rPr>
          <w:lang w:val="en-US"/>
        </w:rPr>
      </w:pPr>
      <w:r>
        <w:rPr>
          <w:lang w:val="en-US"/>
        </w:rPr>
        <w:tab/>
      </w:r>
    </w:p>
    <w:p w14:paraId="6774F730" w14:textId="77777777" w:rsidR="00D514C5" w:rsidRDefault="00D37553">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The UE will log information of multiple RA procedures related to consistent LBT failures. FFS details.</w:t>
      </w:r>
    </w:p>
    <w:p w14:paraId="0D3BE2FA" w14:textId="77777777" w:rsidR="00D514C5" w:rsidRDefault="00D514C5">
      <w:pPr>
        <w:pStyle w:val="Doc-text2"/>
        <w:pBdr>
          <w:top w:val="single" w:sz="4" w:space="1" w:color="auto"/>
          <w:left w:val="single" w:sz="4" w:space="4" w:color="auto"/>
          <w:bottom w:val="single" w:sz="4" w:space="1" w:color="auto"/>
          <w:right w:val="single" w:sz="4" w:space="4" w:color="auto"/>
        </w:pBdr>
        <w:rPr>
          <w:lang w:val="en-US"/>
        </w:rPr>
      </w:pPr>
    </w:p>
    <w:p w14:paraId="4D7F51EF" w14:textId="77777777" w:rsidR="00D514C5" w:rsidRDefault="00D37553">
      <w:pPr>
        <w:pStyle w:val="Doc-text2"/>
        <w:rPr>
          <w:lang w:val="en-US"/>
        </w:rPr>
      </w:pPr>
      <w:r>
        <w:rPr>
          <w:lang w:val="en-US"/>
        </w:rPr>
        <w:tab/>
      </w:r>
    </w:p>
    <w:p w14:paraId="287711BF" w14:textId="77777777" w:rsidR="00D514C5" w:rsidRDefault="00D514C5">
      <w:pPr>
        <w:pStyle w:val="Doc-text2"/>
        <w:pBdr>
          <w:top w:val="single" w:sz="4" w:space="1" w:color="auto"/>
          <w:left w:val="single" w:sz="4" w:space="4" w:color="auto"/>
          <w:bottom w:val="single" w:sz="4" w:space="1" w:color="auto"/>
          <w:right w:val="single" w:sz="4" w:space="4" w:color="auto"/>
        </w:pBdr>
        <w:rPr>
          <w:lang w:val="en-US"/>
        </w:rPr>
      </w:pPr>
    </w:p>
    <w:p w14:paraId="7AF090A5" w14:textId="77777777" w:rsidR="00D514C5" w:rsidRDefault="00D37553">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9E9F5FC" w14:textId="77777777" w:rsidR="00D514C5" w:rsidRDefault="00D37553">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w:t>
      </w:r>
      <w:proofErr w:type="spellStart"/>
      <w:r>
        <w:rPr>
          <w:lang w:val="en-US"/>
        </w:rPr>
        <w:t>raPurpose</w:t>
      </w:r>
      <w:proofErr w:type="spellEnd"/>
      <w:r>
        <w:rPr>
          <w:lang w:val="en-US"/>
        </w:rPr>
        <w:t xml:space="preserve"> in the RA-Report to indicate that the RA was initiated following a “consistent LBT failures” in the </w:t>
      </w:r>
      <w:proofErr w:type="spellStart"/>
      <w:r>
        <w:rPr>
          <w:lang w:val="en-US"/>
        </w:rPr>
        <w:t>SpCell</w:t>
      </w:r>
      <w:proofErr w:type="spellEnd"/>
      <w:r>
        <w:rPr>
          <w:lang w:val="en-US"/>
        </w:rPr>
        <w:t>.</w:t>
      </w:r>
    </w:p>
    <w:p w14:paraId="1F8EC20E" w14:textId="77777777" w:rsidR="00D514C5" w:rsidRDefault="00D37553">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agree to log kind of “the number of LBT failures” in the RA report.</w:t>
      </w:r>
    </w:p>
    <w:p w14:paraId="42B75027" w14:textId="77777777" w:rsidR="00D514C5" w:rsidRDefault="00D37553">
      <w:pPr>
        <w:pStyle w:val="Doc-text2"/>
        <w:pBdr>
          <w:top w:val="single" w:sz="4" w:space="1" w:color="auto"/>
          <w:left w:val="single" w:sz="4" w:space="4" w:color="auto"/>
          <w:bottom w:val="single" w:sz="4" w:space="1" w:color="auto"/>
          <w:right w:val="single" w:sz="4" w:space="4" w:color="auto"/>
        </w:pBdr>
        <w:rPr>
          <w:lang w:val="en-US"/>
        </w:rPr>
      </w:pPr>
      <w:r>
        <w:rPr>
          <w:lang w:val="en-US"/>
        </w:rPr>
        <w:tab/>
        <w:t>LBT failure is the failure to access the channel before transmission.</w:t>
      </w:r>
    </w:p>
    <w:p w14:paraId="0D8AC36F" w14:textId="77777777" w:rsidR="00D514C5" w:rsidRDefault="00D37553">
      <w:pPr>
        <w:pStyle w:val="Doc-text2"/>
        <w:pBdr>
          <w:top w:val="single" w:sz="4" w:space="1" w:color="auto"/>
          <w:left w:val="single" w:sz="4" w:space="23" w:color="auto"/>
          <w:bottom w:val="single" w:sz="4" w:space="1" w:color="auto"/>
          <w:right w:val="single" w:sz="4" w:space="4" w:color="auto"/>
        </w:pBdr>
        <w:ind w:left="1985"/>
        <w:rPr>
          <w:lang w:val="en-US"/>
        </w:rPr>
      </w:pPr>
      <w:r>
        <w:rPr>
          <w:lang w:val="en-US"/>
        </w:rPr>
        <w:t>The definition of “the number of LBT failures” should be clarified.</w:t>
      </w:r>
    </w:p>
    <w:p w14:paraId="1F7835F2" w14:textId="77777777" w:rsidR="00D514C5" w:rsidRDefault="00D37553">
      <w:pPr>
        <w:pStyle w:val="Doc-text2"/>
        <w:pBdr>
          <w:top w:val="single" w:sz="4" w:space="1" w:color="auto"/>
          <w:left w:val="single" w:sz="4" w:space="23" w:color="auto"/>
          <w:bottom w:val="single" w:sz="4" w:space="1" w:color="auto"/>
          <w:right w:val="single" w:sz="4" w:space="4" w:color="auto"/>
        </w:pBdr>
        <w:ind w:left="1985"/>
        <w:rPr>
          <w:lang w:val="en-US"/>
        </w:rPr>
      </w:pPr>
      <w:r>
        <w:rPr>
          <w:lang w:val="en-US"/>
        </w:rPr>
        <w:t>FFS how to log the number of LBT failures in the RA report.</w:t>
      </w:r>
    </w:p>
    <w:p w14:paraId="61BA365D" w14:textId="77777777" w:rsidR="00D514C5" w:rsidRDefault="00D514C5">
      <w:pPr>
        <w:pStyle w:val="Doc-text2"/>
        <w:rPr>
          <w:lang w:val="en-US"/>
        </w:rPr>
      </w:pPr>
    </w:p>
    <w:p w14:paraId="3FC4897E" w14:textId="77777777" w:rsidR="00D514C5" w:rsidRDefault="00D37553">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Agreements from RAN2#121:</w:t>
      </w:r>
    </w:p>
    <w:p w14:paraId="71DB7C57" w14:textId="77777777" w:rsidR="00D514C5" w:rsidRDefault="00D514C5">
      <w:pPr>
        <w:pStyle w:val="Doc-text2"/>
        <w:pBdr>
          <w:top w:val="single" w:sz="4" w:space="1" w:color="auto"/>
          <w:left w:val="single" w:sz="4" w:space="4" w:color="auto"/>
          <w:bottom w:val="single" w:sz="4" w:space="1" w:color="auto"/>
          <w:right w:val="single" w:sz="4" w:space="4" w:color="auto"/>
        </w:pBdr>
        <w:rPr>
          <w:b/>
          <w:bCs/>
          <w:u w:val="single"/>
          <w:lang w:val="en-US"/>
        </w:rPr>
      </w:pPr>
    </w:p>
    <w:p w14:paraId="0C3E0015" w14:textId="77777777" w:rsidR="00D514C5" w:rsidRDefault="00D37553">
      <w:pPr>
        <w:pStyle w:val="Doc-text2"/>
        <w:pBdr>
          <w:top w:val="single" w:sz="4" w:space="1" w:color="auto"/>
          <w:left w:val="single" w:sz="4" w:space="4" w:color="auto"/>
          <w:bottom w:val="single" w:sz="4" w:space="1" w:color="auto"/>
          <w:right w:val="single" w:sz="4" w:space="4" w:color="auto"/>
        </w:pBdr>
      </w:pPr>
      <w:r>
        <w:rPr>
          <w:lang w:val="en-US"/>
        </w:rPr>
        <w:t xml:space="preserve">1: </w:t>
      </w:r>
      <w:r>
        <w:rPr>
          <w:lang w:val="en-US"/>
        </w:rPr>
        <w:tab/>
        <w:t xml:space="preserve">Log the last successful RA procedure related information in the RA report. Only some information to be logged for multiple successive RA procedures failed due to LBT issue. </w:t>
      </w:r>
      <w:r>
        <w:t>FFS what information.</w:t>
      </w:r>
    </w:p>
    <w:p w14:paraId="4195DD73" w14:textId="77777777" w:rsidR="00D514C5" w:rsidRDefault="00D514C5">
      <w:pPr>
        <w:pStyle w:val="Doc-text2"/>
        <w:pBdr>
          <w:top w:val="single" w:sz="4" w:space="1" w:color="auto"/>
          <w:left w:val="single" w:sz="4" w:space="4" w:color="auto"/>
          <w:bottom w:val="single" w:sz="4" w:space="1" w:color="auto"/>
          <w:right w:val="single" w:sz="4" w:space="4" w:color="auto"/>
        </w:pBdr>
      </w:pPr>
    </w:p>
    <w:p w14:paraId="2D5D6AFB" w14:textId="77777777" w:rsidR="00D514C5" w:rsidRDefault="00D514C5">
      <w:pPr>
        <w:pStyle w:val="Doc-text2"/>
      </w:pPr>
    </w:p>
    <w:p w14:paraId="73DDEFBB" w14:textId="77777777" w:rsidR="00D514C5" w:rsidRDefault="00D514C5"/>
    <w:p w14:paraId="2442BCE4" w14:textId="77777777" w:rsidR="00D514C5" w:rsidRDefault="00D37553">
      <w:pPr>
        <w:rPr>
          <w:rFonts w:ascii="Arial" w:hAnsi="Arial"/>
          <w:lang w:val="en-US" w:eastAsia="zh-CN"/>
        </w:rPr>
      </w:pPr>
      <w:r>
        <w:rPr>
          <w:rFonts w:ascii="Arial" w:hAnsi="Arial"/>
          <w:lang w:val="en-US" w:eastAsia="zh-CN"/>
        </w:rPr>
        <w:t xml:space="preserve">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2302857, Nokia proposes the following:</w:t>
      </w:r>
    </w:p>
    <w:p w14:paraId="2F55364B" w14:textId="77777777" w:rsidR="00D514C5" w:rsidRDefault="00D37553">
      <w:pPr>
        <w:pStyle w:val="ListParagraph"/>
        <w:numPr>
          <w:ilvl w:val="0"/>
          <w:numId w:val="18"/>
        </w:numPr>
        <w:rPr>
          <w:rFonts w:ascii="Arial" w:hAnsi="Arial" w:cs="Arial"/>
          <w:bCs/>
          <w:sz w:val="20"/>
          <w:szCs w:val="20"/>
          <w:lang w:val="de-DE"/>
        </w:rPr>
      </w:pPr>
      <w:r>
        <w:rPr>
          <w:rFonts w:ascii="Arial" w:hAnsi="Arial" w:cs="Arial"/>
          <w:b/>
          <w:bCs/>
          <w:sz w:val="20"/>
          <w:szCs w:val="20"/>
          <w:lang w:val="en-US"/>
        </w:rPr>
        <w:t xml:space="preserve">A RA should be considered as attempted only if the PHY layer </w:t>
      </w:r>
      <w:proofErr w:type="gramStart"/>
      <w:r>
        <w:rPr>
          <w:rFonts w:ascii="Arial" w:hAnsi="Arial" w:cs="Arial"/>
          <w:b/>
          <w:bCs/>
          <w:sz w:val="20"/>
          <w:szCs w:val="20"/>
          <w:lang w:val="en-US"/>
        </w:rPr>
        <w:t>actually transmitted</w:t>
      </w:r>
      <w:proofErr w:type="gramEnd"/>
      <w:r>
        <w:rPr>
          <w:rFonts w:ascii="Arial" w:hAnsi="Arial" w:cs="Arial"/>
          <w:b/>
          <w:bCs/>
          <w:sz w:val="20"/>
          <w:szCs w:val="20"/>
          <w:lang w:val="en-US"/>
        </w:rPr>
        <w:t xml:space="preserve"> the preamble</w:t>
      </w:r>
    </w:p>
    <w:p w14:paraId="7310AF50" w14:textId="77777777" w:rsidR="00D514C5" w:rsidRDefault="00D37553">
      <w:pPr>
        <w:pStyle w:val="ListParagraph"/>
        <w:numPr>
          <w:ilvl w:val="0"/>
          <w:numId w:val="18"/>
        </w:numPr>
        <w:rPr>
          <w:rFonts w:ascii="Arial" w:hAnsi="Arial" w:cs="Arial"/>
          <w:bCs/>
          <w:sz w:val="20"/>
          <w:szCs w:val="20"/>
          <w:lang w:val="de-DE"/>
        </w:rPr>
      </w:pPr>
      <w:r>
        <w:rPr>
          <w:rFonts w:ascii="Arial" w:hAnsi="Arial" w:cs="Arial"/>
          <w:b/>
          <w:bCs/>
          <w:sz w:val="20"/>
          <w:szCs w:val="20"/>
          <w:lang w:val="en-US"/>
        </w:rPr>
        <w:t>LBT failure information is not needed in the RA-report</w:t>
      </w:r>
    </w:p>
    <w:p w14:paraId="6222889F" w14:textId="77777777" w:rsidR="00D514C5" w:rsidRDefault="00D37553">
      <w:pPr>
        <w:pStyle w:val="ListParagraph"/>
        <w:numPr>
          <w:ilvl w:val="0"/>
          <w:numId w:val="18"/>
        </w:numPr>
        <w:rPr>
          <w:rFonts w:ascii="Arial" w:hAnsi="Arial" w:cs="Arial"/>
          <w:bCs/>
          <w:sz w:val="20"/>
          <w:szCs w:val="20"/>
          <w:lang w:val="de-DE"/>
        </w:rPr>
      </w:pPr>
      <w:r>
        <w:rPr>
          <w:rFonts w:ascii="Arial" w:hAnsi="Arial" w:cs="Arial"/>
          <w:b/>
          <w:bCs/>
          <w:sz w:val="20"/>
          <w:szCs w:val="20"/>
          <w:lang w:val="en-US"/>
        </w:rPr>
        <w:t>RAN2 should not focus RA optimization issues when the NR-U related objective of this work item is discussed.</w:t>
      </w:r>
    </w:p>
    <w:p w14:paraId="61E01FA4" w14:textId="77777777" w:rsidR="00D514C5" w:rsidRDefault="00D514C5">
      <w:pPr>
        <w:rPr>
          <w:rFonts w:ascii="Arial" w:hAnsi="Arial" w:cs="Arial"/>
          <w:bCs/>
          <w:lang w:val="de-DE"/>
        </w:rPr>
      </w:pPr>
    </w:p>
    <w:p w14:paraId="6E2AB549" w14:textId="77777777" w:rsidR="00D514C5" w:rsidRDefault="00D37553">
      <w:pPr>
        <w:rPr>
          <w:rFonts w:ascii="Arial" w:hAnsi="Arial"/>
          <w:lang w:val="en-US" w:eastAsia="zh-CN"/>
        </w:rPr>
      </w:pPr>
      <w:r>
        <w:rPr>
          <w:rFonts w:ascii="Arial" w:hAnsi="Arial"/>
          <w:lang w:val="en-US" w:eastAsia="zh-CN"/>
        </w:rPr>
        <w:t xml:space="preserve">In </w:t>
      </w:r>
      <w:hyperlink r:id="rId52">
        <w:r>
          <w:rPr>
            <w:rFonts w:ascii="Arial" w:hAnsi="Arial"/>
            <w:lang w:val="en-US" w:eastAsia="zh-CN"/>
          </w:rPr>
          <w:t>R2-2303113</w:t>
        </w:r>
      </w:hyperlink>
      <w:r>
        <w:rPr>
          <w:rFonts w:ascii="Arial" w:hAnsi="Arial"/>
          <w:lang w:val="en-US" w:eastAsia="zh-CN"/>
        </w:rPr>
        <w:t>, CATT proposes the following:</w:t>
      </w:r>
    </w:p>
    <w:p w14:paraId="7779A222"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The number of LBT failure in RA report includes the number of failed RA preamble transmission due to LBT failure</w:t>
      </w:r>
    </w:p>
    <w:p w14:paraId="104DF2DB"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T</w:t>
      </w:r>
      <w:r>
        <w:rPr>
          <w:rFonts w:ascii="Arial" w:hAnsi="Arial" w:cs="Arial"/>
          <w:b/>
          <w:bCs/>
          <w:sz w:val="20"/>
          <w:szCs w:val="20"/>
          <w:lang w:val="en-US"/>
        </w:rPr>
        <w:t>h</w:t>
      </w:r>
      <w:r>
        <w:rPr>
          <w:rFonts w:ascii="Arial" w:hAnsi="Arial" w:cs="Arial" w:hint="eastAsia"/>
          <w:b/>
          <w:bCs/>
          <w:sz w:val="20"/>
          <w:szCs w:val="20"/>
          <w:lang w:val="en-US"/>
        </w:rPr>
        <w:t xml:space="preserve">e </w:t>
      </w:r>
      <w:proofErr w:type="gramStart"/>
      <w:r>
        <w:rPr>
          <w:rFonts w:ascii="Arial" w:hAnsi="Arial" w:cs="Arial" w:hint="eastAsia"/>
          <w:b/>
          <w:bCs/>
          <w:sz w:val="20"/>
          <w:szCs w:val="20"/>
          <w:lang w:val="en-US"/>
        </w:rPr>
        <w:t>threshold based</w:t>
      </w:r>
      <w:proofErr w:type="gramEnd"/>
      <w:r>
        <w:rPr>
          <w:rFonts w:ascii="Arial" w:hAnsi="Arial" w:cs="Arial" w:hint="eastAsia"/>
          <w:b/>
          <w:bCs/>
          <w:sz w:val="20"/>
          <w:szCs w:val="20"/>
          <w:lang w:val="en-US"/>
        </w:rPr>
        <w:t xml:space="preserve"> method is applied to define the number of LBT failure in RA report, the details could be discussed in stage 3</w:t>
      </w:r>
    </w:p>
    <w:p w14:paraId="196A82D1"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RAN2 to discuss whether to consider the number of LBT failure in RA report for PUSCH transmission in MSGA.</w:t>
      </w:r>
    </w:p>
    <w:p w14:paraId="26295BCD"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Log the number of LBT failures per RA procedure</w:t>
      </w:r>
      <w:r>
        <w:rPr>
          <w:rFonts w:ascii="Arial" w:hAnsi="Arial" w:cs="Arial"/>
          <w:b/>
          <w:bCs/>
          <w:sz w:val="20"/>
          <w:szCs w:val="20"/>
          <w:lang w:val="en-US"/>
        </w:rPr>
        <w:t>.</w:t>
      </w:r>
    </w:p>
    <w:p w14:paraId="1BB39314"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b/>
          <w:bCs/>
          <w:sz w:val="20"/>
          <w:szCs w:val="20"/>
          <w:lang w:val="en-US"/>
        </w:rPr>
        <w:t>Report BWP information where consistent LBT failure happens in RA report.</w:t>
      </w:r>
    </w:p>
    <w:p w14:paraId="531E244E" w14:textId="77777777" w:rsidR="00D514C5" w:rsidRDefault="00D514C5">
      <w:pPr>
        <w:rPr>
          <w:rFonts w:ascii="Arial" w:hAnsi="Arial" w:cs="Arial"/>
          <w:bCs/>
          <w:lang w:val="de-DE"/>
        </w:rPr>
      </w:pPr>
    </w:p>
    <w:p w14:paraId="4663AD76" w14:textId="77777777" w:rsidR="00D514C5" w:rsidRDefault="00D37553">
      <w:pPr>
        <w:rPr>
          <w:rFonts w:ascii="Arial" w:hAnsi="Arial"/>
          <w:lang w:val="en-US" w:eastAsia="zh-CN"/>
        </w:rPr>
      </w:pPr>
      <w:r>
        <w:rPr>
          <w:rFonts w:ascii="Arial" w:hAnsi="Arial"/>
          <w:lang w:val="en-US" w:eastAsia="zh-CN"/>
        </w:rPr>
        <w:t xml:space="preserve">In </w:t>
      </w:r>
      <w:hyperlink r:id="rId53">
        <w:r>
          <w:rPr>
            <w:rFonts w:ascii="Arial" w:hAnsi="Arial"/>
            <w:lang w:val="en-US" w:eastAsia="zh-CN"/>
          </w:rPr>
          <w:t>R2-2303144</w:t>
        </w:r>
      </w:hyperlink>
      <w:r>
        <w:rPr>
          <w:rFonts w:ascii="Arial" w:hAnsi="Arial"/>
          <w:lang w:val="en-US" w:eastAsia="zh-CN"/>
        </w:rPr>
        <w:t>, ZTE proposes the following:</w:t>
      </w:r>
    </w:p>
    <w:p w14:paraId="79025BA2"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For multiple successive RA procedures failed due to LBT issue, UE includes the attempted RA resource configuration together with corresponding BWP information in RA report (for successful LBT failure recovery) or in RLF report (when RLF triggered due to consistent LBT failure)</w:t>
      </w:r>
    </w:p>
    <w:p w14:paraId="6A8258E6"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 xml:space="preserve">RAN2 further studies how to save </w:t>
      </w:r>
      <w:proofErr w:type="spellStart"/>
      <w:r>
        <w:rPr>
          <w:rFonts w:ascii="Arial" w:hAnsi="Arial" w:cs="Arial" w:hint="eastAsia"/>
          <w:b/>
          <w:bCs/>
          <w:sz w:val="20"/>
          <w:szCs w:val="20"/>
          <w:lang w:val="en-US"/>
        </w:rPr>
        <w:t>signalling</w:t>
      </w:r>
      <w:proofErr w:type="spellEnd"/>
      <w:r>
        <w:rPr>
          <w:rFonts w:ascii="Arial" w:hAnsi="Arial" w:cs="Arial" w:hint="eastAsia"/>
          <w:b/>
          <w:bCs/>
          <w:sz w:val="20"/>
          <w:szCs w:val="20"/>
          <w:lang w:val="en-US"/>
        </w:rPr>
        <w:t xml:space="preserve"> overhead used to store the attempted RA resource configuration and corresponding BWP information of multiple successive RA procedures due to LBT issues</w:t>
      </w:r>
    </w:p>
    <w:p w14:paraId="259963EC"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t xml:space="preserve">UE includes </w:t>
      </w:r>
      <w:proofErr w:type="spellStart"/>
      <w:r>
        <w:rPr>
          <w:rFonts w:ascii="Arial" w:hAnsi="Arial" w:cs="Arial" w:hint="eastAsia"/>
          <w:b/>
          <w:bCs/>
          <w:sz w:val="20"/>
          <w:szCs w:val="20"/>
          <w:lang w:val="en-US"/>
        </w:rPr>
        <w:t>perRAAttemptInfo</w:t>
      </w:r>
      <w:proofErr w:type="spellEnd"/>
      <w:r>
        <w:rPr>
          <w:rFonts w:ascii="Arial" w:hAnsi="Arial" w:cs="Arial" w:hint="eastAsia"/>
          <w:b/>
          <w:bCs/>
          <w:sz w:val="20"/>
          <w:szCs w:val="20"/>
          <w:lang w:val="en-US"/>
        </w:rPr>
        <w:t xml:space="preserve"> only when preamble is </w:t>
      </w:r>
      <w:proofErr w:type="gramStart"/>
      <w:r>
        <w:rPr>
          <w:rFonts w:ascii="Arial" w:hAnsi="Arial" w:cs="Arial" w:hint="eastAsia"/>
          <w:b/>
          <w:bCs/>
          <w:sz w:val="20"/>
          <w:szCs w:val="20"/>
          <w:lang w:val="en-US"/>
        </w:rPr>
        <w:t>actually transmitted</w:t>
      </w:r>
      <w:proofErr w:type="gramEnd"/>
      <w:r>
        <w:rPr>
          <w:rFonts w:ascii="Arial" w:hAnsi="Arial" w:cs="Arial" w:hint="eastAsia"/>
          <w:b/>
          <w:bCs/>
          <w:sz w:val="20"/>
          <w:szCs w:val="20"/>
          <w:lang w:val="en-US"/>
        </w:rPr>
        <w:t xml:space="preserve"> in lower layer.</w:t>
      </w:r>
    </w:p>
    <w:p w14:paraId="089B0B96"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hint="eastAsia"/>
          <w:b/>
          <w:bCs/>
          <w:sz w:val="20"/>
          <w:szCs w:val="20"/>
          <w:lang w:val="en-US"/>
        </w:rPr>
        <w:lastRenderedPageBreak/>
        <w:t xml:space="preserve">Include the </w:t>
      </w:r>
      <w:proofErr w:type="spellStart"/>
      <w:r>
        <w:rPr>
          <w:rFonts w:ascii="Arial" w:hAnsi="Arial" w:cs="Arial" w:hint="eastAsia"/>
          <w:b/>
          <w:bCs/>
          <w:sz w:val="20"/>
          <w:szCs w:val="20"/>
          <w:lang w:val="en-US"/>
        </w:rPr>
        <w:t>the</w:t>
      </w:r>
      <w:proofErr w:type="spellEnd"/>
      <w:r>
        <w:rPr>
          <w:rFonts w:ascii="Arial" w:hAnsi="Arial" w:cs="Arial" w:hint="eastAsia"/>
          <w:b/>
          <w:bCs/>
          <w:sz w:val="20"/>
          <w:szCs w:val="20"/>
          <w:lang w:val="en-US"/>
        </w:rPr>
        <w:t xml:space="preserve"> number of LBT failures received per consecutive attempts in the same beam in RA report.</w:t>
      </w:r>
    </w:p>
    <w:p w14:paraId="3F182B78" w14:textId="77777777" w:rsidR="00D514C5" w:rsidRDefault="00D514C5">
      <w:pPr>
        <w:rPr>
          <w:rFonts w:ascii="Arial" w:hAnsi="Arial" w:cs="Arial"/>
          <w:b/>
          <w:bCs/>
        </w:rPr>
      </w:pPr>
    </w:p>
    <w:p w14:paraId="1D487A5B" w14:textId="77777777" w:rsidR="00D514C5" w:rsidRDefault="00D37553">
      <w:pPr>
        <w:rPr>
          <w:rFonts w:ascii="Arial" w:hAnsi="Arial"/>
          <w:lang w:val="en-US" w:eastAsia="zh-CN"/>
        </w:rPr>
      </w:pPr>
      <w:r>
        <w:rPr>
          <w:rFonts w:ascii="Arial" w:hAnsi="Arial"/>
          <w:lang w:val="en-US" w:eastAsia="zh-CN"/>
        </w:rPr>
        <w:t xml:space="preserve">In </w:t>
      </w:r>
      <w:hyperlink r:id="rId54">
        <w:r>
          <w:rPr>
            <w:rFonts w:ascii="Arial" w:hAnsi="Arial"/>
            <w:lang w:val="en-US" w:eastAsia="zh-CN"/>
          </w:rPr>
          <w:t>R2-2303245</w:t>
        </w:r>
      </w:hyperlink>
      <w:r>
        <w:rPr>
          <w:rFonts w:ascii="Arial" w:hAnsi="Arial"/>
          <w:lang w:val="en-US" w:eastAsia="zh-CN"/>
        </w:rPr>
        <w:t>, Lenovo proposes the following:</w:t>
      </w:r>
    </w:p>
    <w:p w14:paraId="008AADC9" w14:textId="77777777" w:rsidR="00D514C5" w:rsidRDefault="00D37553">
      <w:pPr>
        <w:pStyle w:val="ListParagraph"/>
        <w:numPr>
          <w:ilvl w:val="0"/>
          <w:numId w:val="19"/>
        </w:numPr>
        <w:rPr>
          <w:rFonts w:ascii="Arial" w:hAnsi="Arial" w:cs="Arial"/>
          <w:b/>
          <w:bCs/>
          <w:sz w:val="20"/>
          <w:szCs w:val="20"/>
          <w:lang w:val="en-US"/>
        </w:rPr>
      </w:pPr>
      <w:r>
        <w:rPr>
          <w:rFonts w:ascii="Arial" w:hAnsi="Arial" w:cs="Arial"/>
          <w:b/>
          <w:bCs/>
          <w:sz w:val="20"/>
          <w:szCs w:val="20"/>
          <w:lang w:val="en-US"/>
        </w:rPr>
        <w:t xml:space="preserve">Number of LBT failures </w:t>
      </w:r>
      <w:proofErr w:type="gramStart"/>
      <w:r>
        <w:rPr>
          <w:rFonts w:ascii="Arial" w:hAnsi="Arial" w:cs="Arial"/>
          <w:b/>
          <w:bCs/>
          <w:sz w:val="20"/>
          <w:szCs w:val="20"/>
          <w:lang w:val="en-US"/>
        </w:rPr>
        <w:t>e.g.</w:t>
      </w:r>
      <w:proofErr w:type="gramEnd"/>
      <w:r>
        <w:rPr>
          <w:rFonts w:ascii="Arial" w:hAnsi="Arial" w:cs="Arial"/>
          <w:b/>
          <w:bCs/>
          <w:sz w:val="20"/>
          <w:szCs w:val="20"/>
          <w:lang w:val="en-US"/>
        </w:rPr>
        <w:t xml:space="preserve"> per RACH attempt or per RA procedure, and time duration for UL LBT before per RACH attempt can be included in the RACH report.</w:t>
      </w:r>
    </w:p>
    <w:p w14:paraId="63399863" w14:textId="77777777" w:rsidR="00D514C5" w:rsidRDefault="00D514C5">
      <w:pPr>
        <w:rPr>
          <w:rFonts w:ascii="Arial" w:hAnsi="Arial" w:cs="Arial"/>
          <w:b/>
          <w:bCs/>
        </w:rPr>
      </w:pPr>
    </w:p>
    <w:p w14:paraId="3397F9CA" w14:textId="77777777" w:rsidR="00D514C5" w:rsidRDefault="00D37553">
      <w:pPr>
        <w:rPr>
          <w:rFonts w:ascii="Arial" w:hAnsi="Arial"/>
          <w:lang w:val="en-US" w:eastAsia="zh-CN"/>
        </w:rPr>
      </w:pPr>
      <w:r>
        <w:rPr>
          <w:rFonts w:ascii="Arial" w:hAnsi="Arial"/>
          <w:lang w:val="en-US" w:eastAsia="zh-CN"/>
        </w:rPr>
        <w:t xml:space="preserve">In </w:t>
      </w:r>
      <w:hyperlink r:id="rId55">
        <w:r>
          <w:rPr>
            <w:rFonts w:ascii="Arial" w:hAnsi="Arial"/>
            <w:lang w:val="en-US" w:eastAsia="zh-CN"/>
          </w:rPr>
          <w:t>R2-2303673</w:t>
        </w:r>
      </w:hyperlink>
      <w:r>
        <w:rPr>
          <w:rFonts w:ascii="Arial" w:hAnsi="Arial"/>
          <w:lang w:val="en-US" w:eastAsia="zh-CN"/>
        </w:rPr>
        <w:t>, Samsung proposes the following:</w:t>
      </w:r>
    </w:p>
    <w:p w14:paraId="685687EE" w14:textId="77777777" w:rsidR="00D514C5" w:rsidRDefault="00D37553">
      <w:pPr>
        <w:pStyle w:val="ListParagraph"/>
        <w:numPr>
          <w:ilvl w:val="0"/>
          <w:numId w:val="19"/>
        </w:numPr>
        <w:spacing w:line="276" w:lineRule="auto"/>
        <w:jc w:val="both"/>
        <w:rPr>
          <w:rFonts w:ascii="Arial" w:hAnsi="Arial" w:cs="Arial"/>
          <w:b/>
          <w:sz w:val="20"/>
          <w:szCs w:val="20"/>
          <w:lang w:val="en-US" w:eastAsia="ko-KR"/>
        </w:rPr>
      </w:pPr>
      <w:r>
        <w:rPr>
          <w:rFonts w:ascii="Arial" w:hAnsi="Arial" w:cs="Arial"/>
          <w:b/>
          <w:sz w:val="20"/>
          <w:szCs w:val="20"/>
          <w:lang w:val="en-US" w:eastAsia="ko-KR"/>
        </w:rPr>
        <w:t>For the multiple successive RA procedures failed due to LBT issue UE logs the following information in RA report.</w:t>
      </w:r>
    </w:p>
    <w:p w14:paraId="5AA9B596" w14:textId="77777777" w:rsidR="00D514C5" w:rsidRDefault="00D37553">
      <w:pPr>
        <w:pStyle w:val="ListParagraph"/>
        <w:numPr>
          <w:ilvl w:val="1"/>
          <w:numId w:val="19"/>
        </w:numPr>
        <w:spacing w:line="276" w:lineRule="auto"/>
        <w:jc w:val="both"/>
        <w:rPr>
          <w:rFonts w:ascii="Arial" w:hAnsi="Arial" w:cs="Arial"/>
          <w:b/>
          <w:sz w:val="20"/>
          <w:szCs w:val="20"/>
          <w:lang w:val="en-US" w:eastAsia="ko-KR"/>
        </w:rPr>
      </w:pPr>
      <w:r>
        <w:rPr>
          <w:rFonts w:ascii="Arial" w:hAnsi="Arial" w:cs="Arial"/>
          <w:b/>
          <w:sz w:val="20"/>
          <w:szCs w:val="20"/>
          <w:lang w:val="en-US" w:eastAsia="ko-KR"/>
        </w:rPr>
        <w:t>Either BWP id or absoluteFrequencyPointA-r16/</w:t>
      </w:r>
      <w:proofErr w:type="spellStart"/>
      <w:r>
        <w:rPr>
          <w:rFonts w:ascii="Arial" w:hAnsi="Arial" w:cs="Arial"/>
          <w:b/>
          <w:sz w:val="20"/>
          <w:szCs w:val="20"/>
          <w:lang w:val="en-US" w:eastAsia="ko-KR"/>
        </w:rPr>
        <w:t>locationAndBandwidth</w:t>
      </w:r>
      <w:proofErr w:type="spellEnd"/>
      <w:r>
        <w:rPr>
          <w:rFonts w:ascii="Arial" w:hAnsi="Arial" w:cs="Arial"/>
          <w:b/>
          <w:sz w:val="20"/>
          <w:szCs w:val="20"/>
          <w:lang w:val="en-US" w:eastAsia="ko-KR"/>
        </w:rPr>
        <w:t xml:space="preserve">. </w:t>
      </w:r>
    </w:p>
    <w:p w14:paraId="3BA82C8F" w14:textId="77777777" w:rsidR="00D514C5" w:rsidRDefault="00D37553">
      <w:pPr>
        <w:pStyle w:val="ListParagraph"/>
        <w:numPr>
          <w:ilvl w:val="1"/>
          <w:numId w:val="19"/>
        </w:numPr>
        <w:spacing w:line="276" w:lineRule="auto"/>
        <w:jc w:val="both"/>
        <w:rPr>
          <w:rFonts w:ascii="Arial" w:hAnsi="Arial" w:cs="Arial"/>
          <w:b/>
          <w:sz w:val="20"/>
          <w:szCs w:val="20"/>
          <w:lang w:val="en-US" w:eastAsia="ko-KR"/>
        </w:rPr>
      </w:pPr>
      <w:r>
        <w:rPr>
          <w:rFonts w:ascii="Arial" w:hAnsi="Arial" w:cs="Arial"/>
          <w:b/>
          <w:sz w:val="20"/>
          <w:szCs w:val="20"/>
          <w:lang w:val="en-US" w:eastAsia="ko-KR"/>
        </w:rPr>
        <w:t>Whether the LBT failures are for PRACH resources or PUSCH resources of MSG-A for 2 step RACH.</w:t>
      </w:r>
    </w:p>
    <w:p w14:paraId="3DC24776" w14:textId="77777777" w:rsidR="00D514C5" w:rsidRDefault="00D37553">
      <w:pPr>
        <w:pStyle w:val="ListParagraph"/>
        <w:numPr>
          <w:ilvl w:val="1"/>
          <w:numId w:val="19"/>
        </w:numPr>
        <w:spacing w:line="276" w:lineRule="auto"/>
        <w:jc w:val="both"/>
        <w:rPr>
          <w:rFonts w:ascii="Arial" w:hAnsi="Arial" w:cs="Arial"/>
          <w:b/>
          <w:sz w:val="20"/>
          <w:szCs w:val="20"/>
          <w:lang w:val="en-US" w:eastAsia="ko-KR"/>
        </w:rPr>
      </w:pPr>
      <w:r>
        <w:rPr>
          <w:rFonts w:ascii="Arial" w:hAnsi="Arial" w:cs="Arial"/>
          <w:b/>
          <w:sz w:val="20"/>
          <w:szCs w:val="20"/>
          <w:lang w:val="en-US" w:eastAsia="ko-KR"/>
        </w:rPr>
        <w:t>Whether the LBT failures are for MSG1 or MSG3 of 4 step RACH.</w:t>
      </w:r>
    </w:p>
    <w:p w14:paraId="613C47B7" w14:textId="77777777" w:rsidR="00D514C5" w:rsidRDefault="00D37553">
      <w:pPr>
        <w:pStyle w:val="ListParagraph"/>
        <w:numPr>
          <w:ilvl w:val="0"/>
          <w:numId w:val="19"/>
        </w:numPr>
        <w:rPr>
          <w:rFonts w:ascii="Arial" w:hAnsi="Arial" w:cs="Arial"/>
          <w:b/>
          <w:sz w:val="20"/>
          <w:szCs w:val="20"/>
          <w:lang w:val="en-US" w:eastAsia="ko-KR"/>
        </w:rPr>
      </w:pPr>
      <w:r>
        <w:rPr>
          <w:rFonts w:ascii="Arial" w:hAnsi="Arial" w:cs="Arial"/>
          <w:b/>
          <w:sz w:val="20"/>
          <w:szCs w:val="20"/>
          <w:lang w:val="en-US" w:eastAsia="ko-KR"/>
        </w:rPr>
        <w:t xml:space="preserve">UE includes </w:t>
      </w:r>
      <w:proofErr w:type="spellStart"/>
      <w:r>
        <w:rPr>
          <w:rFonts w:ascii="Arial" w:hAnsi="Arial" w:cs="Arial"/>
          <w:b/>
          <w:sz w:val="20"/>
          <w:szCs w:val="20"/>
          <w:lang w:val="en-US" w:eastAsia="ko-KR"/>
        </w:rPr>
        <w:t>LBT_RAInformationCommon</w:t>
      </w:r>
      <w:proofErr w:type="spellEnd"/>
      <w:r>
        <w:rPr>
          <w:b/>
          <w:sz w:val="20"/>
          <w:szCs w:val="20"/>
          <w:lang w:val="en-US"/>
        </w:rPr>
        <w:t xml:space="preserve"> </w:t>
      </w:r>
      <w:r>
        <w:rPr>
          <w:rFonts w:ascii="Arial" w:hAnsi="Arial" w:cs="Arial"/>
          <w:b/>
          <w:sz w:val="20"/>
          <w:szCs w:val="20"/>
          <w:lang w:val="en-US" w:eastAsia="ko-KR"/>
        </w:rPr>
        <w:t>containing information of the multiple successive RA procedures failed due to LBT issue in the RA Report for the successful RA procedure in the BWP.</w:t>
      </w:r>
    </w:p>
    <w:p w14:paraId="60982D1E" w14:textId="77777777" w:rsidR="00D514C5" w:rsidRDefault="00D37553">
      <w:pPr>
        <w:pStyle w:val="ListParagraph"/>
        <w:numPr>
          <w:ilvl w:val="0"/>
          <w:numId w:val="19"/>
        </w:numPr>
        <w:rPr>
          <w:rFonts w:ascii="Arial" w:hAnsi="Arial" w:cs="Arial"/>
          <w:b/>
          <w:sz w:val="20"/>
          <w:szCs w:val="20"/>
          <w:lang w:val="en-US" w:eastAsia="ko-KR"/>
        </w:rPr>
      </w:pPr>
      <w:r>
        <w:rPr>
          <w:rFonts w:ascii="Arial" w:hAnsi="Arial" w:cs="Arial"/>
          <w:b/>
          <w:sz w:val="20"/>
          <w:szCs w:val="20"/>
          <w:lang w:val="en-US" w:eastAsia="ko-KR"/>
        </w:rPr>
        <w:t>UE logs the total number of LBT failures during RA procedure.</w:t>
      </w:r>
    </w:p>
    <w:p w14:paraId="4907B87B" w14:textId="77777777" w:rsidR="00D514C5" w:rsidRDefault="00D37553">
      <w:pPr>
        <w:pStyle w:val="ListParagraph"/>
        <w:numPr>
          <w:ilvl w:val="0"/>
          <w:numId w:val="19"/>
        </w:numPr>
        <w:rPr>
          <w:rFonts w:ascii="Arial" w:hAnsi="Arial" w:cs="Arial"/>
          <w:b/>
          <w:sz w:val="20"/>
          <w:szCs w:val="20"/>
          <w:lang w:val="en-US" w:eastAsia="ko-KR"/>
        </w:rPr>
      </w:pPr>
      <w:r>
        <w:rPr>
          <w:rFonts w:ascii="Arial" w:hAnsi="Arial" w:cs="Arial"/>
          <w:b/>
          <w:sz w:val="20"/>
          <w:szCs w:val="20"/>
          <w:lang w:val="en-US" w:eastAsia="ko-KR"/>
        </w:rPr>
        <w:t xml:space="preserve">UE counts the RA attempt when it </w:t>
      </w:r>
      <w:proofErr w:type="gramStart"/>
      <w:r>
        <w:rPr>
          <w:rFonts w:ascii="Arial" w:hAnsi="Arial" w:cs="Arial"/>
          <w:b/>
          <w:sz w:val="20"/>
          <w:szCs w:val="20"/>
          <w:lang w:val="en-US" w:eastAsia="ko-KR"/>
        </w:rPr>
        <w:t>actually transmits</w:t>
      </w:r>
      <w:proofErr w:type="gramEnd"/>
      <w:r>
        <w:rPr>
          <w:rFonts w:ascii="Arial" w:hAnsi="Arial" w:cs="Arial"/>
          <w:b/>
          <w:sz w:val="20"/>
          <w:szCs w:val="20"/>
          <w:lang w:val="en-US" w:eastAsia="ko-KR"/>
        </w:rPr>
        <w:t xml:space="preserve"> the preamble</w:t>
      </w:r>
    </w:p>
    <w:p w14:paraId="483D25B1" w14:textId="77777777" w:rsidR="00D514C5" w:rsidRDefault="00D37553">
      <w:pPr>
        <w:rPr>
          <w:rFonts w:ascii="Arial" w:hAnsi="Arial"/>
          <w:lang w:val="en-US" w:eastAsia="zh-CN"/>
        </w:rPr>
      </w:pPr>
      <w:r>
        <w:rPr>
          <w:rFonts w:ascii="Arial" w:hAnsi="Arial"/>
          <w:lang w:val="en-US" w:eastAsia="zh-CN"/>
        </w:rPr>
        <w:t xml:space="preserve">In </w:t>
      </w:r>
      <w:hyperlink r:id="rId56">
        <w:r>
          <w:rPr>
            <w:rFonts w:ascii="Arial" w:hAnsi="Arial"/>
            <w:lang w:val="en-US" w:eastAsia="zh-CN"/>
          </w:rPr>
          <w:t>R2-2303695</w:t>
        </w:r>
      </w:hyperlink>
      <w:r>
        <w:rPr>
          <w:rFonts w:ascii="Arial" w:hAnsi="Arial"/>
          <w:lang w:val="en-US" w:eastAsia="zh-CN"/>
        </w:rPr>
        <w:t xml:space="preserve">, </w:t>
      </w:r>
      <w:hyperlink r:id="rId57">
        <w:r>
          <w:rPr>
            <w:rFonts w:ascii="Arial" w:hAnsi="Arial"/>
            <w:lang w:val="en-US" w:eastAsia="zh-CN"/>
          </w:rPr>
          <w:t>Qualcomm</w:t>
        </w:r>
      </w:hyperlink>
      <w:r>
        <w:rPr>
          <w:rFonts w:ascii="Arial" w:hAnsi="Arial"/>
          <w:lang w:val="en-US" w:eastAsia="zh-CN"/>
        </w:rPr>
        <w:t xml:space="preserve"> proposes the following:</w:t>
      </w:r>
    </w:p>
    <w:p w14:paraId="6CDBDD6D" w14:textId="77777777" w:rsidR="00D514C5" w:rsidRDefault="00D37553">
      <w:pPr>
        <w:pStyle w:val="paragraph"/>
        <w:numPr>
          <w:ilvl w:val="0"/>
          <w:numId w:val="20"/>
        </w:numPr>
        <w:spacing w:before="0" w:beforeAutospacing="0" w:after="0" w:afterAutospacing="0"/>
        <w:textAlignment w:val="baseline"/>
        <w:rPr>
          <w:rFonts w:ascii="Arial" w:hAnsi="Arial" w:cs="Arial"/>
          <w:sz w:val="20"/>
          <w:szCs w:val="20"/>
          <w:lang w:val="en-GB"/>
        </w:rPr>
      </w:pPr>
      <w:r>
        <w:rPr>
          <w:rStyle w:val="normaltextrun"/>
          <w:rFonts w:ascii="Arial" w:hAnsi="Arial" w:cs="Arial"/>
          <w:b/>
          <w:bCs/>
          <w:sz w:val="20"/>
          <w:szCs w:val="20"/>
        </w:rPr>
        <w:t xml:space="preserve">UE provides the BWP information (I.e., </w:t>
      </w:r>
      <w:proofErr w:type="spellStart"/>
      <w:r>
        <w:rPr>
          <w:rStyle w:val="spellingerror"/>
          <w:rFonts w:ascii="Arial" w:hAnsi="Arial" w:cs="Arial"/>
          <w:b/>
          <w:bCs/>
          <w:sz w:val="20"/>
          <w:szCs w:val="20"/>
          <w:lang w:val="en-GB"/>
        </w:rPr>
        <w:t>locationAndBandwidth</w:t>
      </w:r>
      <w:proofErr w:type="spellEnd"/>
      <w:r>
        <w:rPr>
          <w:rStyle w:val="normaltextrun"/>
          <w:rFonts w:ascii="Arial" w:hAnsi="Arial" w:cs="Arial"/>
          <w:b/>
          <w:bCs/>
          <w:sz w:val="20"/>
          <w:szCs w:val="20"/>
        </w:rPr>
        <w:t xml:space="preserve"> and </w:t>
      </w:r>
      <w:proofErr w:type="spellStart"/>
      <w:r>
        <w:rPr>
          <w:rStyle w:val="spellingerror"/>
          <w:rFonts w:ascii="Arial" w:hAnsi="Arial" w:cs="Arial"/>
          <w:b/>
          <w:bCs/>
          <w:sz w:val="20"/>
          <w:szCs w:val="20"/>
          <w:lang w:val="en-GB"/>
        </w:rPr>
        <w:t>subcarrierSpacing</w:t>
      </w:r>
      <w:proofErr w:type="spellEnd"/>
      <w:r>
        <w:rPr>
          <w:rStyle w:val="normaltextrun"/>
          <w:rFonts w:ascii="Arial" w:hAnsi="Arial" w:cs="Arial"/>
          <w:b/>
          <w:bCs/>
          <w:sz w:val="20"/>
          <w:szCs w:val="20"/>
        </w:rPr>
        <w:t xml:space="preserve"> information) for previously failed RA procedures (when multiple consistent LBT failures happen).  </w:t>
      </w:r>
      <w:r>
        <w:rPr>
          <w:rStyle w:val="eop"/>
          <w:rFonts w:ascii="Arial" w:hAnsi="Arial" w:cs="Arial"/>
          <w:sz w:val="20"/>
          <w:szCs w:val="20"/>
          <w:lang w:val="en-GB"/>
        </w:rPr>
        <w:t> </w:t>
      </w:r>
    </w:p>
    <w:p w14:paraId="49CA8E8A" w14:textId="77777777" w:rsidR="00D514C5" w:rsidRDefault="00D37553">
      <w:pPr>
        <w:pStyle w:val="ListParagraph"/>
        <w:numPr>
          <w:ilvl w:val="0"/>
          <w:numId w:val="20"/>
        </w:numPr>
        <w:rPr>
          <w:rFonts w:ascii="Arial" w:hAnsi="Arial" w:cs="Arial"/>
          <w:b/>
          <w:sz w:val="20"/>
          <w:szCs w:val="20"/>
          <w:lang w:val="en-US" w:eastAsia="ko-KR"/>
        </w:rPr>
      </w:pPr>
      <w:r>
        <w:rPr>
          <w:rStyle w:val="normaltextrun"/>
          <w:rFonts w:ascii="Arial" w:eastAsia="Malgun Gothic" w:hAnsi="Arial" w:cs="Arial"/>
          <w:b/>
          <w:bCs/>
          <w:sz w:val="20"/>
          <w:szCs w:val="20"/>
          <w:lang w:val="en-US"/>
        </w:rPr>
        <w:t xml:space="preserve">A random-access attempt is considered as attempted only if the PHY layer </w:t>
      </w:r>
      <w:proofErr w:type="gramStart"/>
      <w:r>
        <w:rPr>
          <w:rStyle w:val="normaltextrun"/>
          <w:rFonts w:ascii="Arial" w:eastAsia="Malgun Gothic" w:hAnsi="Arial" w:cs="Arial"/>
          <w:b/>
          <w:bCs/>
          <w:sz w:val="20"/>
          <w:szCs w:val="20"/>
          <w:lang w:val="en-US"/>
        </w:rPr>
        <w:t>actually transmitted</w:t>
      </w:r>
      <w:proofErr w:type="gramEnd"/>
      <w:r>
        <w:rPr>
          <w:rStyle w:val="normaltextrun"/>
          <w:rFonts w:ascii="Arial" w:eastAsia="Malgun Gothic" w:hAnsi="Arial" w:cs="Arial"/>
          <w:b/>
          <w:bCs/>
          <w:sz w:val="20"/>
          <w:szCs w:val="20"/>
          <w:lang w:val="en-US"/>
        </w:rPr>
        <w:t xml:space="preserve"> the preamble, i.e., successful LBT</w:t>
      </w:r>
      <w:r>
        <w:rPr>
          <w:rFonts w:ascii="Arial" w:hAnsi="Arial" w:cs="Arial"/>
          <w:sz w:val="20"/>
          <w:szCs w:val="20"/>
          <w:lang w:val="en-US"/>
        </w:rPr>
        <w:t>.</w:t>
      </w:r>
    </w:p>
    <w:p w14:paraId="7ACB2C5B" w14:textId="77777777" w:rsidR="00D514C5" w:rsidRDefault="00D37553">
      <w:pPr>
        <w:pStyle w:val="ListParagraph"/>
        <w:numPr>
          <w:ilvl w:val="0"/>
          <w:numId w:val="20"/>
        </w:numPr>
        <w:rPr>
          <w:rStyle w:val="normaltextrun"/>
          <w:rFonts w:ascii="Arial" w:hAnsi="Arial" w:cs="Arial"/>
          <w:b/>
          <w:sz w:val="20"/>
          <w:szCs w:val="20"/>
          <w:lang w:val="en-US" w:eastAsia="ko-KR"/>
        </w:rPr>
      </w:pPr>
      <w:r>
        <w:rPr>
          <w:rStyle w:val="normaltextrun"/>
          <w:rFonts w:ascii="Arial" w:hAnsi="Arial" w:cs="Arial"/>
          <w:b/>
          <w:bCs/>
          <w:sz w:val="20"/>
          <w:szCs w:val="20"/>
          <w:lang w:val="en-GB"/>
        </w:rPr>
        <w:t xml:space="preserve">UE logs relevant information such as the </w:t>
      </w:r>
      <w:proofErr w:type="spellStart"/>
      <w:r>
        <w:rPr>
          <w:rStyle w:val="spellingerror"/>
          <w:rFonts w:ascii="Arial" w:hAnsi="Arial" w:cs="Arial"/>
          <w:b/>
          <w:bCs/>
          <w:sz w:val="20"/>
          <w:szCs w:val="20"/>
          <w:lang w:val="en-GB"/>
        </w:rPr>
        <w:t>contentionDetected</w:t>
      </w:r>
      <w:proofErr w:type="spellEnd"/>
      <w:r>
        <w:rPr>
          <w:rStyle w:val="normaltextrun"/>
          <w:rFonts w:ascii="Arial" w:hAnsi="Arial" w:cs="Arial"/>
          <w:b/>
          <w:bCs/>
          <w:sz w:val="20"/>
          <w:szCs w:val="20"/>
          <w:lang w:val="en-GB"/>
        </w:rPr>
        <w:t xml:space="preserve"> flag, </w:t>
      </w:r>
      <w:proofErr w:type="spellStart"/>
      <w:r>
        <w:rPr>
          <w:rStyle w:val="spellingerror"/>
          <w:rFonts w:ascii="Arial" w:hAnsi="Arial" w:cs="Arial"/>
          <w:b/>
          <w:bCs/>
          <w:sz w:val="20"/>
          <w:szCs w:val="20"/>
          <w:lang w:val="en-GB"/>
        </w:rPr>
        <w:t>dlRSRPAboveThreshold</w:t>
      </w:r>
      <w:proofErr w:type="spellEnd"/>
      <w:r>
        <w:rPr>
          <w:rStyle w:val="normaltextrun"/>
          <w:rFonts w:ascii="Arial" w:hAnsi="Arial" w:cs="Arial"/>
          <w:b/>
          <w:bCs/>
          <w:sz w:val="20"/>
          <w:szCs w:val="20"/>
          <w:lang w:val="en-GB"/>
        </w:rPr>
        <w:t xml:space="preserve"> flag, and </w:t>
      </w:r>
      <w:proofErr w:type="spellStart"/>
      <w:r>
        <w:rPr>
          <w:rStyle w:val="spellingerror"/>
          <w:rFonts w:ascii="Arial" w:hAnsi="Arial" w:cs="Arial"/>
          <w:b/>
          <w:bCs/>
          <w:sz w:val="20"/>
          <w:szCs w:val="20"/>
          <w:lang w:val="en-GB"/>
        </w:rPr>
        <w:t>fallbackToFourStepRA</w:t>
      </w:r>
      <w:proofErr w:type="spellEnd"/>
      <w:r>
        <w:rPr>
          <w:rStyle w:val="normaltextrun"/>
          <w:rFonts w:ascii="Arial" w:hAnsi="Arial" w:cs="Arial"/>
          <w:b/>
          <w:bCs/>
          <w:sz w:val="20"/>
          <w:szCs w:val="20"/>
          <w:lang w:val="en-GB"/>
        </w:rPr>
        <w:t xml:space="preserve"> if the preamble is successfully transmitted</w:t>
      </w:r>
    </w:p>
    <w:p w14:paraId="5F71924C" w14:textId="77777777" w:rsidR="00D514C5" w:rsidRDefault="00D37553">
      <w:pPr>
        <w:pStyle w:val="ListParagraph"/>
        <w:numPr>
          <w:ilvl w:val="0"/>
          <w:numId w:val="20"/>
        </w:numPr>
        <w:rPr>
          <w:rStyle w:val="normaltextrun"/>
          <w:rFonts w:ascii="Arial" w:hAnsi="Arial" w:cs="Arial"/>
          <w:b/>
          <w:sz w:val="20"/>
          <w:szCs w:val="20"/>
          <w:lang w:val="en-US" w:eastAsia="ko-KR"/>
        </w:rPr>
      </w:pPr>
      <w:r>
        <w:rPr>
          <w:rStyle w:val="normaltextrun"/>
          <w:rFonts w:ascii="Arial" w:hAnsi="Arial" w:cs="Arial"/>
          <w:b/>
          <w:bCs/>
          <w:sz w:val="20"/>
          <w:szCs w:val="20"/>
          <w:lang w:val="en-GB"/>
        </w:rPr>
        <w:t>If UE observed LBT failures before successful preamble transmission, then UE includes a flag if LBT was observed before the last successful preamble transmission</w:t>
      </w:r>
    </w:p>
    <w:p w14:paraId="23065589" w14:textId="77777777" w:rsidR="00D514C5" w:rsidRDefault="00D514C5">
      <w:pPr>
        <w:rPr>
          <w:rFonts w:ascii="Arial" w:hAnsi="Arial" w:cs="Arial"/>
          <w:b/>
          <w:lang w:val="en-US" w:eastAsia="ko-KR"/>
        </w:rPr>
      </w:pPr>
    </w:p>
    <w:p w14:paraId="450C4023" w14:textId="77777777" w:rsidR="00D514C5" w:rsidRDefault="00D37553">
      <w:pPr>
        <w:rPr>
          <w:rFonts w:ascii="Arial" w:hAnsi="Arial"/>
          <w:lang w:val="en-US" w:eastAsia="zh-CN"/>
        </w:rPr>
      </w:pPr>
      <w:r>
        <w:rPr>
          <w:rFonts w:ascii="Arial" w:hAnsi="Arial"/>
          <w:lang w:val="en-US" w:eastAsia="zh-CN"/>
        </w:rPr>
        <w:t xml:space="preserve">In </w:t>
      </w:r>
      <w:hyperlink r:id="rId58">
        <w:r>
          <w:rPr>
            <w:rFonts w:ascii="Arial" w:hAnsi="Arial"/>
            <w:lang w:val="en-US" w:eastAsia="zh-CN"/>
          </w:rPr>
          <w:t>R2-2303803</w:t>
        </w:r>
      </w:hyperlink>
      <w:r>
        <w:rPr>
          <w:rFonts w:ascii="Arial" w:hAnsi="Arial"/>
          <w:lang w:val="en-US" w:eastAsia="zh-CN"/>
        </w:rPr>
        <w:t>, CMCC proposes the following:</w:t>
      </w:r>
    </w:p>
    <w:p w14:paraId="0205509E" w14:textId="77777777" w:rsidR="00D514C5" w:rsidRDefault="00D37553">
      <w:pPr>
        <w:pStyle w:val="ListParagraph"/>
        <w:numPr>
          <w:ilvl w:val="0"/>
          <w:numId w:val="21"/>
        </w:numPr>
        <w:rPr>
          <w:rFonts w:ascii="Arial" w:hAnsi="Arial" w:cs="Arial"/>
          <w:sz w:val="20"/>
          <w:szCs w:val="20"/>
          <w:lang w:val="en-US" w:eastAsia="zh-CN"/>
        </w:rPr>
      </w:pPr>
      <w:r>
        <w:rPr>
          <w:rFonts w:ascii="Arial" w:eastAsia="SimSun" w:hAnsi="Arial" w:cs="Arial"/>
          <w:b/>
          <w:color w:val="000000"/>
          <w:sz w:val="20"/>
          <w:szCs w:val="20"/>
          <w:lang w:val="en-US" w:eastAsia="zh-CN"/>
        </w:rPr>
        <w:t xml:space="preserve">An RA attempt is only counted when the PHY layer </w:t>
      </w:r>
      <w:proofErr w:type="gramStart"/>
      <w:r>
        <w:rPr>
          <w:rFonts w:ascii="Arial" w:eastAsia="SimSun" w:hAnsi="Arial" w:cs="Arial"/>
          <w:b/>
          <w:color w:val="000000"/>
          <w:sz w:val="20"/>
          <w:szCs w:val="20"/>
          <w:lang w:val="en-US" w:eastAsia="zh-CN"/>
        </w:rPr>
        <w:t>actually transmitted</w:t>
      </w:r>
      <w:proofErr w:type="gramEnd"/>
      <w:r>
        <w:rPr>
          <w:rFonts w:ascii="Arial" w:eastAsia="SimSun" w:hAnsi="Arial" w:cs="Arial"/>
          <w:b/>
          <w:color w:val="000000"/>
          <w:sz w:val="20"/>
          <w:szCs w:val="20"/>
          <w:lang w:val="en-US" w:eastAsia="zh-CN"/>
        </w:rPr>
        <w:t xml:space="preserve"> the preamble.</w:t>
      </w:r>
    </w:p>
    <w:p w14:paraId="20F25EF8" w14:textId="77777777" w:rsidR="00D514C5" w:rsidRDefault="00D37553">
      <w:pPr>
        <w:pStyle w:val="ListParagraph"/>
        <w:numPr>
          <w:ilvl w:val="0"/>
          <w:numId w:val="21"/>
        </w:numPr>
        <w:rPr>
          <w:rFonts w:ascii="Arial" w:hAnsi="Arial" w:cs="Arial"/>
          <w:sz w:val="20"/>
          <w:szCs w:val="20"/>
          <w:lang w:val="en-US" w:eastAsia="zh-CN"/>
        </w:rPr>
      </w:pPr>
      <w:r>
        <w:rPr>
          <w:rFonts w:ascii="Arial" w:eastAsia="SimSun" w:hAnsi="Arial" w:cs="Arial"/>
          <w:b/>
          <w:color w:val="000000"/>
          <w:sz w:val="20"/>
          <w:szCs w:val="20"/>
          <w:lang w:val="en-US" w:eastAsia="zh-CN"/>
        </w:rPr>
        <w:t>At least include locationAndBandwidth-r16 to log the BWP information for multiple RA procedures related to consistence LBT failure</w:t>
      </w:r>
    </w:p>
    <w:p w14:paraId="0D3211F6" w14:textId="77777777" w:rsidR="00D514C5" w:rsidRDefault="00D37553">
      <w:pPr>
        <w:pStyle w:val="ListParagraph"/>
        <w:numPr>
          <w:ilvl w:val="0"/>
          <w:numId w:val="21"/>
        </w:numPr>
        <w:rPr>
          <w:rFonts w:ascii="Arial" w:hAnsi="Arial" w:cs="Arial"/>
          <w:sz w:val="20"/>
          <w:szCs w:val="20"/>
          <w:lang w:val="en-US" w:eastAsia="zh-CN"/>
        </w:rPr>
      </w:pPr>
      <w:r>
        <w:rPr>
          <w:rFonts w:ascii="Arial" w:eastAsia="SimSun" w:hAnsi="Arial" w:cs="Arial"/>
          <w:b/>
          <w:color w:val="000000"/>
          <w:sz w:val="20"/>
          <w:szCs w:val="20"/>
          <w:lang w:val="en-US" w:eastAsia="zh-CN"/>
        </w:rPr>
        <w:t xml:space="preserve">Introduce a new counter to log the number of LBT failure </w:t>
      </w:r>
      <w:proofErr w:type="gramStart"/>
      <w:r>
        <w:rPr>
          <w:rFonts w:ascii="Arial" w:eastAsia="SimSun" w:hAnsi="Arial" w:cs="Arial"/>
          <w:b/>
          <w:color w:val="000000"/>
          <w:sz w:val="20"/>
          <w:szCs w:val="20"/>
          <w:lang w:val="en-US" w:eastAsia="zh-CN"/>
        </w:rPr>
        <w:t>regardless</w:t>
      </w:r>
      <w:proofErr w:type="gramEnd"/>
      <w:r>
        <w:rPr>
          <w:rFonts w:ascii="Arial" w:eastAsia="SimSun" w:hAnsi="Arial" w:cs="Arial"/>
          <w:b/>
          <w:color w:val="000000"/>
          <w:sz w:val="20"/>
          <w:szCs w:val="20"/>
          <w:lang w:val="en-US" w:eastAsia="zh-CN"/>
        </w:rPr>
        <w:t xml:space="preserve"> whether </w:t>
      </w:r>
      <w:proofErr w:type="spellStart"/>
      <w:r>
        <w:rPr>
          <w:rFonts w:ascii="Arial" w:eastAsia="SimSun" w:hAnsi="Arial" w:cs="Arial"/>
          <w:b/>
          <w:i/>
          <w:iCs/>
          <w:color w:val="000000"/>
          <w:sz w:val="20"/>
          <w:szCs w:val="20"/>
          <w:lang w:val="en-US" w:eastAsia="zh-CN"/>
        </w:rPr>
        <w:t>lbt_FailureRecoveryConfig</w:t>
      </w:r>
      <w:proofErr w:type="spellEnd"/>
      <w:r>
        <w:rPr>
          <w:rFonts w:ascii="Arial" w:eastAsia="SimSun" w:hAnsi="Arial" w:cs="Arial"/>
          <w:b/>
          <w:color w:val="000000"/>
          <w:sz w:val="20"/>
          <w:szCs w:val="20"/>
          <w:lang w:val="en-US" w:eastAsia="zh-CN"/>
        </w:rPr>
        <w:t xml:space="preserve"> is configured or not</w:t>
      </w:r>
    </w:p>
    <w:p w14:paraId="54E7C7E2" w14:textId="77777777" w:rsidR="00D514C5" w:rsidRDefault="00D37553">
      <w:pPr>
        <w:pStyle w:val="ListParagraph"/>
        <w:numPr>
          <w:ilvl w:val="0"/>
          <w:numId w:val="21"/>
        </w:numPr>
        <w:rPr>
          <w:rFonts w:ascii="Arial" w:hAnsi="Arial" w:cs="Arial"/>
          <w:sz w:val="20"/>
          <w:szCs w:val="20"/>
          <w:lang w:val="en-US" w:eastAsia="zh-CN"/>
        </w:rPr>
      </w:pPr>
      <w:r>
        <w:rPr>
          <w:rFonts w:ascii="Arial" w:eastAsia="SimSun" w:hAnsi="Arial" w:cs="Arial"/>
          <w:b/>
          <w:color w:val="000000"/>
          <w:sz w:val="20"/>
          <w:szCs w:val="20"/>
          <w:lang w:val="en-US" w:eastAsia="zh-CN"/>
        </w:rPr>
        <w:t>Log the total number of LBT failures per RA procedure.</w:t>
      </w:r>
    </w:p>
    <w:p w14:paraId="5AEC07CF" w14:textId="77777777" w:rsidR="00D514C5" w:rsidRDefault="00D514C5">
      <w:pPr>
        <w:rPr>
          <w:rFonts w:ascii="Arial" w:hAnsi="Arial" w:cs="Arial"/>
          <w:lang w:val="en-US" w:eastAsia="zh-CN"/>
        </w:rPr>
      </w:pPr>
    </w:p>
    <w:p w14:paraId="2BF480D1" w14:textId="77777777" w:rsidR="00D514C5" w:rsidRDefault="00D37553">
      <w:pPr>
        <w:rPr>
          <w:rFonts w:ascii="Arial" w:hAnsi="Arial"/>
          <w:lang w:val="en-US" w:eastAsia="zh-CN"/>
        </w:rPr>
      </w:pPr>
      <w:r>
        <w:rPr>
          <w:rFonts w:ascii="Arial" w:hAnsi="Arial"/>
          <w:lang w:val="en-US" w:eastAsia="zh-CN"/>
        </w:rPr>
        <w:t xml:space="preserve">In </w:t>
      </w:r>
      <w:hyperlink r:id="rId59">
        <w:r>
          <w:rPr>
            <w:rFonts w:ascii="Arial" w:hAnsi="Arial"/>
            <w:lang w:val="en-US" w:eastAsia="zh-CN"/>
          </w:rPr>
          <w:t>R2-2304031</w:t>
        </w:r>
      </w:hyperlink>
      <w:r>
        <w:rPr>
          <w:rFonts w:ascii="Arial" w:hAnsi="Arial"/>
          <w:lang w:val="en-US" w:eastAsia="zh-CN"/>
        </w:rPr>
        <w:t>, Xiaomi proposes the following:</w:t>
      </w:r>
    </w:p>
    <w:p w14:paraId="5DFEABFD" w14:textId="77777777" w:rsidR="00D514C5" w:rsidRDefault="00D37553">
      <w:pPr>
        <w:pStyle w:val="ListParagraph"/>
        <w:numPr>
          <w:ilvl w:val="0"/>
          <w:numId w:val="22"/>
        </w:numPr>
        <w:rPr>
          <w:rFonts w:ascii="Arial" w:eastAsia="SimSun" w:hAnsi="Arial" w:cs="Arial"/>
          <w:b/>
          <w:color w:val="000000"/>
          <w:sz w:val="20"/>
          <w:szCs w:val="20"/>
          <w:lang w:val="en-US" w:eastAsia="zh-CN"/>
        </w:rPr>
      </w:pPr>
      <w:r>
        <w:rPr>
          <w:rFonts w:ascii="Arial" w:eastAsia="SimSun" w:hAnsi="Arial" w:cs="Arial" w:hint="eastAsia"/>
          <w:b/>
          <w:color w:val="000000"/>
          <w:sz w:val="20"/>
          <w:szCs w:val="20"/>
          <w:lang w:val="en-US" w:eastAsia="zh-CN"/>
        </w:rPr>
        <w:t>Only preamble transmission with LBT success is considered as a RA attempt</w:t>
      </w:r>
    </w:p>
    <w:p w14:paraId="0E18EF7E" w14:textId="77777777" w:rsidR="00D514C5" w:rsidRDefault="00D37553">
      <w:pPr>
        <w:pStyle w:val="ListParagraph"/>
        <w:numPr>
          <w:ilvl w:val="0"/>
          <w:numId w:val="22"/>
        </w:numPr>
        <w:rPr>
          <w:rFonts w:ascii="Arial" w:eastAsia="SimSun" w:hAnsi="Arial" w:cs="Arial"/>
          <w:b/>
          <w:color w:val="000000"/>
          <w:sz w:val="20"/>
          <w:szCs w:val="20"/>
          <w:lang w:val="en-US" w:eastAsia="zh-CN"/>
        </w:rPr>
      </w:pPr>
      <w:proofErr w:type="spellStart"/>
      <w:r>
        <w:rPr>
          <w:rFonts w:ascii="Arial" w:eastAsia="SimSun" w:hAnsi="Arial" w:cs="Arial"/>
          <w:b/>
          <w:color w:val="000000"/>
          <w:sz w:val="20"/>
          <w:szCs w:val="20"/>
          <w:lang w:val="en-US" w:eastAsia="zh-CN"/>
        </w:rPr>
        <w:t>numberOfPreamblesSentOnSSB</w:t>
      </w:r>
      <w:proofErr w:type="spellEnd"/>
      <w:r>
        <w:rPr>
          <w:rFonts w:ascii="Arial" w:eastAsia="SimSun" w:hAnsi="Arial" w:cs="Arial" w:hint="eastAsia"/>
          <w:b/>
          <w:color w:val="000000"/>
          <w:sz w:val="20"/>
          <w:szCs w:val="20"/>
          <w:lang w:val="en-US" w:eastAsia="zh-CN"/>
        </w:rPr>
        <w:t xml:space="preserve"> and </w:t>
      </w:r>
      <w:proofErr w:type="spellStart"/>
      <w:r>
        <w:rPr>
          <w:rFonts w:ascii="Arial" w:eastAsia="SimSun" w:hAnsi="Arial" w:cs="Arial"/>
          <w:b/>
          <w:color w:val="000000"/>
          <w:sz w:val="20"/>
          <w:szCs w:val="20"/>
          <w:lang w:val="en-US" w:eastAsia="zh-CN"/>
        </w:rPr>
        <w:t>numberOfPreamblesSentO</w:t>
      </w:r>
      <w:r>
        <w:rPr>
          <w:rFonts w:ascii="Arial" w:eastAsia="SimSun" w:hAnsi="Arial" w:cs="Arial" w:hint="eastAsia"/>
          <w:b/>
          <w:color w:val="000000"/>
          <w:sz w:val="20"/>
          <w:szCs w:val="20"/>
          <w:lang w:val="en-US" w:eastAsia="zh-CN"/>
        </w:rPr>
        <w:t>nCSI</w:t>
      </w:r>
      <w:proofErr w:type="spellEnd"/>
      <w:r>
        <w:rPr>
          <w:rFonts w:ascii="Arial" w:eastAsia="SimSun" w:hAnsi="Arial" w:cs="Arial" w:hint="eastAsia"/>
          <w:b/>
          <w:color w:val="000000"/>
          <w:sz w:val="20"/>
          <w:szCs w:val="20"/>
          <w:lang w:val="en-US" w:eastAsia="zh-CN"/>
        </w:rPr>
        <w:t xml:space="preserve">-RS includes all the preamble attempts </w:t>
      </w:r>
      <w:proofErr w:type="gramStart"/>
      <w:r>
        <w:rPr>
          <w:rFonts w:ascii="Arial" w:eastAsia="SimSun" w:hAnsi="Arial" w:cs="Arial" w:hint="eastAsia"/>
          <w:b/>
          <w:color w:val="000000"/>
          <w:sz w:val="20"/>
          <w:szCs w:val="20"/>
          <w:lang w:val="en-US" w:eastAsia="zh-CN"/>
        </w:rPr>
        <w:t>regardless</w:t>
      </w:r>
      <w:proofErr w:type="gramEnd"/>
      <w:r>
        <w:rPr>
          <w:rFonts w:ascii="Arial" w:eastAsia="SimSun" w:hAnsi="Arial" w:cs="Arial" w:hint="eastAsia"/>
          <w:b/>
          <w:color w:val="000000"/>
          <w:sz w:val="20"/>
          <w:szCs w:val="20"/>
          <w:lang w:val="en-US" w:eastAsia="zh-CN"/>
        </w:rPr>
        <w:t xml:space="preserve"> whether the LBT is successful or not.</w:t>
      </w:r>
    </w:p>
    <w:p w14:paraId="6DA85B6F" w14:textId="77777777" w:rsidR="00D514C5" w:rsidRDefault="00D37553">
      <w:pPr>
        <w:pStyle w:val="ListParagraph"/>
        <w:numPr>
          <w:ilvl w:val="0"/>
          <w:numId w:val="22"/>
        </w:numPr>
        <w:rPr>
          <w:rFonts w:ascii="Arial" w:eastAsia="SimSun" w:hAnsi="Arial" w:cs="Arial"/>
          <w:b/>
          <w:color w:val="000000"/>
          <w:sz w:val="20"/>
          <w:szCs w:val="20"/>
          <w:lang w:val="en-US" w:eastAsia="zh-CN"/>
        </w:rPr>
      </w:pPr>
      <w:r>
        <w:rPr>
          <w:rFonts w:ascii="Arial" w:eastAsia="SimSun" w:hAnsi="Arial" w:cs="Arial" w:hint="eastAsia"/>
          <w:b/>
          <w:color w:val="000000"/>
          <w:sz w:val="20"/>
          <w:szCs w:val="20"/>
          <w:lang w:val="en-US" w:eastAsia="zh-CN"/>
        </w:rPr>
        <w:t xml:space="preserve">The number of LBT failures can be implicitly known by the size of the </w:t>
      </w:r>
      <w:proofErr w:type="spellStart"/>
      <w:r>
        <w:rPr>
          <w:rFonts w:ascii="Arial" w:eastAsia="SimSun" w:hAnsi="Arial" w:cs="Arial"/>
          <w:b/>
          <w:color w:val="000000"/>
          <w:sz w:val="20"/>
          <w:szCs w:val="20"/>
          <w:lang w:val="en-US" w:eastAsia="zh-CN"/>
        </w:rPr>
        <w:t>PerRAAttemptInfoList</w:t>
      </w:r>
      <w:proofErr w:type="spellEnd"/>
      <w:r>
        <w:rPr>
          <w:rFonts w:ascii="Arial" w:eastAsia="SimSun" w:hAnsi="Arial" w:cs="Arial" w:hint="eastAsia"/>
          <w:b/>
          <w:color w:val="000000"/>
          <w:sz w:val="20"/>
          <w:szCs w:val="20"/>
          <w:lang w:val="en-US" w:eastAsia="zh-CN"/>
        </w:rPr>
        <w:t xml:space="preserve"> and </w:t>
      </w:r>
      <w:r>
        <w:rPr>
          <w:rFonts w:ascii="Arial" w:eastAsia="SimSun" w:hAnsi="Arial" w:cs="Arial"/>
          <w:b/>
          <w:color w:val="000000"/>
          <w:sz w:val="20"/>
          <w:szCs w:val="20"/>
          <w:lang w:val="en-US" w:eastAsia="zh-CN"/>
        </w:rPr>
        <w:t>number</w:t>
      </w:r>
      <w:r>
        <w:rPr>
          <w:rFonts w:ascii="Arial" w:eastAsia="SimSun" w:hAnsi="Arial" w:cs="Arial" w:hint="eastAsia"/>
          <w:b/>
          <w:color w:val="000000"/>
          <w:sz w:val="20"/>
          <w:szCs w:val="20"/>
          <w:lang w:val="en-US" w:eastAsia="zh-CN"/>
        </w:rPr>
        <w:t xml:space="preserve"> o</w:t>
      </w:r>
      <w:r>
        <w:rPr>
          <w:rFonts w:ascii="Arial" w:eastAsia="SimSun" w:hAnsi="Arial" w:cs="Arial"/>
          <w:b/>
          <w:color w:val="000000"/>
          <w:sz w:val="20"/>
          <w:szCs w:val="20"/>
          <w:lang w:val="en-US" w:eastAsia="zh-CN"/>
        </w:rPr>
        <w:t>f</w:t>
      </w:r>
      <w:r>
        <w:rPr>
          <w:rFonts w:ascii="Arial" w:eastAsia="SimSun" w:hAnsi="Arial" w:cs="Arial" w:hint="eastAsia"/>
          <w:b/>
          <w:color w:val="000000"/>
          <w:sz w:val="20"/>
          <w:szCs w:val="20"/>
          <w:lang w:val="en-US" w:eastAsia="zh-CN"/>
        </w:rPr>
        <w:t xml:space="preserve"> p</w:t>
      </w:r>
      <w:r>
        <w:rPr>
          <w:rFonts w:ascii="Arial" w:eastAsia="SimSun" w:hAnsi="Arial" w:cs="Arial"/>
          <w:b/>
          <w:color w:val="000000"/>
          <w:sz w:val="20"/>
          <w:szCs w:val="20"/>
          <w:lang w:val="en-US" w:eastAsia="zh-CN"/>
        </w:rPr>
        <w:t>reambles</w:t>
      </w:r>
      <w:r>
        <w:rPr>
          <w:rFonts w:ascii="Arial" w:eastAsia="SimSun" w:hAnsi="Arial" w:cs="Arial" w:hint="eastAsia"/>
          <w:b/>
          <w:color w:val="000000"/>
          <w:sz w:val="20"/>
          <w:szCs w:val="20"/>
          <w:lang w:val="en-US" w:eastAsia="zh-CN"/>
        </w:rPr>
        <w:t xml:space="preserve"> s</w:t>
      </w:r>
      <w:r>
        <w:rPr>
          <w:rFonts w:ascii="Arial" w:eastAsia="SimSun" w:hAnsi="Arial" w:cs="Arial"/>
          <w:b/>
          <w:color w:val="000000"/>
          <w:sz w:val="20"/>
          <w:szCs w:val="20"/>
          <w:lang w:val="en-US" w:eastAsia="zh-CN"/>
        </w:rPr>
        <w:t>ent</w:t>
      </w:r>
      <w:r>
        <w:rPr>
          <w:rFonts w:ascii="Arial" w:eastAsia="SimSun" w:hAnsi="Arial" w:cs="Arial" w:hint="eastAsia"/>
          <w:b/>
          <w:color w:val="000000"/>
          <w:sz w:val="20"/>
          <w:szCs w:val="20"/>
          <w:lang w:val="en-US" w:eastAsia="zh-CN"/>
        </w:rPr>
        <w:t xml:space="preserve"> o</w:t>
      </w:r>
      <w:r>
        <w:rPr>
          <w:rFonts w:ascii="Arial" w:eastAsia="SimSun" w:hAnsi="Arial" w:cs="Arial"/>
          <w:b/>
          <w:color w:val="000000"/>
          <w:sz w:val="20"/>
          <w:szCs w:val="20"/>
          <w:lang w:val="en-US" w:eastAsia="zh-CN"/>
        </w:rPr>
        <w:t>n</w:t>
      </w:r>
      <w:r>
        <w:rPr>
          <w:rFonts w:ascii="Arial" w:eastAsia="SimSun" w:hAnsi="Arial" w:cs="Arial" w:hint="eastAsia"/>
          <w:b/>
          <w:color w:val="000000"/>
          <w:sz w:val="20"/>
          <w:szCs w:val="20"/>
          <w:lang w:val="en-US" w:eastAsia="zh-CN"/>
        </w:rPr>
        <w:t xml:space="preserve"> </w:t>
      </w:r>
      <w:r>
        <w:rPr>
          <w:rFonts w:ascii="Arial" w:eastAsia="SimSun" w:hAnsi="Arial" w:cs="Arial"/>
          <w:b/>
          <w:color w:val="000000"/>
          <w:sz w:val="20"/>
          <w:szCs w:val="20"/>
          <w:lang w:val="en-US" w:eastAsia="zh-CN"/>
        </w:rPr>
        <w:t>SSB</w:t>
      </w:r>
      <w:r>
        <w:rPr>
          <w:rFonts w:ascii="Arial" w:eastAsia="SimSun" w:hAnsi="Arial" w:cs="Arial" w:hint="eastAsia"/>
          <w:b/>
          <w:color w:val="000000"/>
          <w:sz w:val="20"/>
          <w:szCs w:val="20"/>
          <w:lang w:val="en-US" w:eastAsia="zh-CN"/>
        </w:rPr>
        <w:t>/CSI-RS.</w:t>
      </w:r>
    </w:p>
    <w:p w14:paraId="6EC8A709" w14:textId="77777777" w:rsidR="00D514C5" w:rsidRDefault="00D37553">
      <w:pPr>
        <w:pStyle w:val="ListParagraph"/>
        <w:numPr>
          <w:ilvl w:val="0"/>
          <w:numId w:val="22"/>
        </w:numPr>
        <w:rPr>
          <w:rFonts w:ascii="Arial" w:eastAsia="SimSun" w:hAnsi="Arial" w:cs="Arial"/>
          <w:b/>
          <w:color w:val="000000"/>
          <w:sz w:val="20"/>
          <w:szCs w:val="20"/>
          <w:lang w:val="en-US" w:eastAsia="zh-CN"/>
        </w:rPr>
      </w:pPr>
      <w:r>
        <w:rPr>
          <w:rFonts w:ascii="Arial" w:eastAsia="SimSun" w:hAnsi="Arial" w:cs="Arial" w:hint="eastAsia"/>
          <w:b/>
          <w:color w:val="000000"/>
          <w:sz w:val="20"/>
          <w:szCs w:val="20"/>
          <w:lang w:val="en-US" w:eastAsia="zh-CN"/>
        </w:rPr>
        <w:t xml:space="preserve">RAN2 agrees to record the RA procedure where the first </w:t>
      </w:r>
      <w:proofErr w:type="spellStart"/>
      <w:r>
        <w:rPr>
          <w:rFonts w:ascii="Arial" w:eastAsia="SimSun" w:hAnsi="Arial" w:cs="Arial" w:hint="eastAsia"/>
          <w:b/>
          <w:color w:val="000000"/>
          <w:sz w:val="20"/>
          <w:szCs w:val="20"/>
          <w:lang w:val="en-US" w:eastAsia="zh-CN"/>
        </w:rPr>
        <w:t>consistant</w:t>
      </w:r>
      <w:proofErr w:type="spellEnd"/>
      <w:r>
        <w:rPr>
          <w:rFonts w:ascii="Arial" w:eastAsia="SimSun" w:hAnsi="Arial" w:cs="Arial" w:hint="eastAsia"/>
          <w:b/>
          <w:color w:val="000000"/>
          <w:sz w:val="20"/>
          <w:szCs w:val="20"/>
          <w:lang w:val="en-US" w:eastAsia="zh-CN"/>
        </w:rPr>
        <w:t xml:space="preserve"> LBT failure occurs, as well as the follow up RA procedures triggered by </w:t>
      </w:r>
      <w:proofErr w:type="spellStart"/>
      <w:r>
        <w:rPr>
          <w:rFonts w:ascii="Arial" w:eastAsia="SimSun" w:hAnsi="Arial" w:cs="Arial" w:hint="eastAsia"/>
          <w:b/>
          <w:color w:val="000000"/>
          <w:sz w:val="20"/>
          <w:szCs w:val="20"/>
          <w:lang w:val="en-US" w:eastAsia="zh-CN"/>
        </w:rPr>
        <w:t>consistant</w:t>
      </w:r>
      <w:proofErr w:type="spellEnd"/>
      <w:r>
        <w:rPr>
          <w:rFonts w:ascii="Arial" w:eastAsia="SimSun" w:hAnsi="Arial" w:cs="Arial" w:hint="eastAsia"/>
          <w:b/>
          <w:color w:val="000000"/>
          <w:sz w:val="20"/>
          <w:szCs w:val="20"/>
          <w:lang w:val="en-US" w:eastAsia="zh-CN"/>
        </w:rPr>
        <w:t xml:space="preserve"> LBT failure.</w:t>
      </w:r>
    </w:p>
    <w:p w14:paraId="22BCEBE6" w14:textId="77777777" w:rsidR="00297AB8" w:rsidRDefault="00D37553" w:rsidP="00297AB8">
      <w:pPr>
        <w:pStyle w:val="ListParagraph"/>
        <w:numPr>
          <w:ilvl w:val="0"/>
          <w:numId w:val="22"/>
        </w:numPr>
        <w:rPr>
          <w:rFonts w:ascii="Arial" w:eastAsia="SimSun" w:hAnsi="Arial" w:cs="Arial"/>
          <w:b/>
          <w:color w:val="000000"/>
          <w:sz w:val="20"/>
          <w:szCs w:val="20"/>
          <w:lang w:val="en-US" w:eastAsia="zh-CN"/>
        </w:rPr>
      </w:pPr>
      <w:r>
        <w:rPr>
          <w:rFonts w:ascii="Arial" w:eastAsia="SimSun" w:hAnsi="Arial" w:cs="Arial" w:hint="eastAsia"/>
          <w:b/>
          <w:color w:val="000000"/>
          <w:sz w:val="20"/>
          <w:szCs w:val="20"/>
          <w:lang w:val="en-US" w:eastAsia="zh-CN"/>
        </w:rPr>
        <w:t>RAN2 agrees to record at least the BWP information (</w:t>
      </w:r>
      <w:proofErr w:type="gramStart"/>
      <w:r>
        <w:rPr>
          <w:rFonts w:ascii="Arial" w:eastAsia="SimSun" w:hAnsi="Arial" w:cs="Arial" w:hint="eastAsia"/>
          <w:b/>
          <w:color w:val="000000"/>
          <w:sz w:val="20"/>
          <w:szCs w:val="20"/>
          <w:lang w:val="en-US" w:eastAsia="zh-CN"/>
        </w:rPr>
        <w:t>e.g.</w:t>
      </w:r>
      <w:proofErr w:type="gramEnd"/>
      <w:r>
        <w:rPr>
          <w:rFonts w:ascii="Arial" w:eastAsia="SimSun" w:hAnsi="Arial" w:cs="Arial" w:hint="eastAsia"/>
          <w:b/>
          <w:color w:val="000000"/>
          <w:sz w:val="20"/>
          <w:szCs w:val="20"/>
          <w:lang w:val="en-US" w:eastAsia="zh-CN"/>
        </w:rPr>
        <w:t xml:space="preserve"> </w:t>
      </w:r>
      <w:proofErr w:type="spellStart"/>
      <w:r>
        <w:rPr>
          <w:rFonts w:ascii="Arial" w:eastAsia="SimSun" w:hAnsi="Arial" w:cs="Arial" w:hint="eastAsia"/>
          <w:b/>
          <w:color w:val="000000"/>
          <w:sz w:val="20"/>
          <w:szCs w:val="20"/>
          <w:lang w:val="en-US" w:eastAsia="zh-CN"/>
        </w:rPr>
        <w:t>pointA</w:t>
      </w:r>
      <w:proofErr w:type="spellEnd"/>
      <w:r>
        <w:rPr>
          <w:rFonts w:ascii="Arial" w:eastAsia="SimSun" w:hAnsi="Arial" w:cs="Arial" w:hint="eastAsia"/>
          <w:b/>
          <w:color w:val="000000"/>
          <w:sz w:val="20"/>
          <w:szCs w:val="20"/>
          <w:lang w:val="en-US" w:eastAsia="zh-CN"/>
        </w:rPr>
        <w:t xml:space="preserve">, location and bandwidth) of the RA procedures related to </w:t>
      </w:r>
      <w:proofErr w:type="spellStart"/>
      <w:r>
        <w:rPr>
          <w:rFonts w:ascii="Arial" w:eastAsia="SimSun" w:hAnsi="Arial" w:cs="Arial" w:hint="eastAsia"/>
          <w:b/>
          <w:color w:val="000000"/>
          <w:sz w:val="20"/>
          <w:szCs w:val="20"/>
          <w:lang w:val="en-US" w:eastAsia="zh-CN"/>
        </w:rPr>
        <w:t>consistant</w:t>
      </w:r>
      <w:proofErr w:type="spellEnd"/>
      <w:r>
        <w:rPr>
          <w:rFonts w:ascii="Arial" w:eastAsia="SimSun" w:hAnsi="Arial" w:cs="Arial" w:hint="eastAsia"/>
          <w:b/>
          <w:color w:val="000000"/>
          <w:sz w:val="20"/>
          <w:szCs w:val="20"/>
          <w:lang w:val="en-US" w:eastAsia="zh-CN"/>
        </w:rPr>
        <w:t xml:space="preserve"> LBT failures.</w:t>
      </w:r>
    </w:p>
    <w:p w14:paraId="44B2921F" w14:textId="77777777" w:rsidR="00D514C5" w:rsidRPr="00297AB8" w:rsidRDefault="00D37553" w:rsidP="00297AB8">
      <w:pPr>
        <w:pStyle w:val="ListParagraph"/>
        <w:numPr>
          <w:ilvl w:val="0"/>
          <w:numId w:val="22"/>
        </w:numPr>
        <w:rPr>
          <w:rFonts w:ascii="Arial" w:eastAsia="SimSun" w:hAnsi="Arial" w:cs="Arial"/>
          <w:b/>
          <w:color w:val="000000"/>
          <w:sz w:val="20"/>
          <w:szCs w:val="20"/>
          <w:lang w:val="en-US" w:eastAsia="zh-CN"/>
        </w:rPr>
      </w:pPr>
      <w:r w:rsidRPr="00297AB8">
        <w:rPr>
          <w:rFonts w:ascii="Arial" w:eastAsia="SimSun" w:hAnsi="Arial" w:cs="Arial" w:hint="eastAsia"/>
          <w:b/>
          <w:color w:val="000000"/>
          <w:sz w:val="20"/>
          <w:szCs w:val="20"/>
          <w:lang w:val="en-US" w:eastAsia="zh-CN"/>
        </w:rPr>
        <w:t xml:space="preserve">UE indicates whether </w:t>
      </w:r>
      <w:proofErr w:type="spellStart"/>
      <w:r w:rsidRPr="00297AB8">
        <w:rPr>
          <w:rFonts w:ascii="Arial" w:eastAsia="SimSun" w:hAnsi="Arial" w:cs="Arial" w:hint="eastAsia"/>
          <w:b/>
          <w:color w:val="000000"/>
          <w:sz w:val="20"/>
          <w:szCs w:val="20"/>
          <w:lang w:val="en-US" w:eastAsia="zh-CN"/>
        </w:rPr>
        <w:t>MsgA</w:t>
      </w:r>
      <w:proofErr w:type="spellEnd"/>
      <w:r w:rsidRPr="00297AB8">
        <w:rPr>
          <w:rFonts w:ascii="Arial" w:eastAsia="SimSun" w:hAnsi="Arial" w:cs="Arial" w:hint="eastAsia"/>
          <w:b/>
          <w:color w:val="000000"/>
          <w:sz w:val="20"/>
          <w:szCs w:val="20"/>
          <w:lang w:val="en-US" w:eastAsia="zh-CN"/>
        </w:rPr>
        <w:t xml:space="preserve"> payload transmission is failed due to LBT or not if fallback to 4-step RA occur.</w:t>
      </w:r>
    </w:p>
    <w:p w14:paraId="119C989D" w14:textId="77777777" w:rsidR="00D514C5" w:rsidRDefault="00D514C5">
      <w:pPr>
        <w:rPr>
          <w:rFonts w:ascii="Arial" w:hAnsi="Arial" w:cs="Arial"/>
          <w:b/>
          <w:color w:val="000000"/>
          <w:lang w:val="en-US" w:eastAsia="zh-CN"/>
        </w:rPr>
      </w:pPr>
    </w:p>
    <w:p w14:paraId="3F978159" w14:textId="77777777" w:rsidR="00D514C5" w:rsidRDefault="00D37553">
      <w:pPr>
        <w:rPr>
          <w:rFonts w:ascii="Arial" w:hAnsi="Arial"/>
          <w:lang w:val="en-US" w:eastAsia="zh-CN"/>
        </w:rPr>
      </w:pPr>
      <w:r>
        <w:rPr>
          <w:rFonts w:ascii="Arial" w:hAnsi="Arial"/>
          <w:lang w:val="en-US" w:eastAsia="zh-CN"/>
        </w:rPr>
        <w:t xml:space="preserve">In </w:t>
      </w:r>
      <w:hyperlink r:id="rId60">
        <w:r>
          <w:rPr>
            <w:rFonts w:ascii="Arial" w:hAnsi="Arial"/>
            <w:lang w:val="en-US" w:eastAsia="zh-CN"/>
          </w:rPr>
          <w:t>R2-2304111</w:t>
        </w:r>
      </w:hyperlink>
      <w:r>
        <w:rPr>
          <w:rFonts w:ascii="Arial" w:hAnsi="Arial"/>
          <w:lang w:val="en-US" w:eastAsia="zh-CN"/>
        </w:rPr>
        <w:t>, Ericsson proposes the following:</w:t>
      </w:r>
    </w:p>
    <w:p w14:paraId="324A03A8" w14:textId="77777777" w:rsidR="00D514C5" w:rsidRDefault="00D37553">
      <w:pPr>
        <w:pStyle w:val="ListParagraph"/>
        <w:numPr>
          <w:ilvl w:val="0"/>
          <w:numId w:val="23"/>
        </w:numPr>
        <w:rPr>
          <w:rFonts w:ascii="Arial" w:eastAsia="SimSun" w:hAnsi="Arial"/>
          <w:b/>
          <w:bCs/>
          <w:sz w:val="20"/>
          <w:szCs w:val="20"/>
          <w:lang w:val="en-US" w:eastAsia="zh-CN"/>
        </w:rPr>
      </w:pPr>
      <w:bookmarkStart w:id="2" w:name="_Toc131752265"/>
      <w:r>
        <w:rPr>
          <w:rFonts w:ascii="Arial" w:eastAsia="SimSun" w:hAnsi="Arial"/>
          <w:b/>
          <w:bCs/>
          <w:sz w:val="20"/>
          <w:szCs w:val="20"/>
          <w:lang w:val="en-US" w:eastAsia="zh-CN"/>
        </w:rPr>
        <w:lastRenderedPageBreak/>
        <w:t xml:space="preserve">In case the UE experiences consistent LBT failures in multiple BWPs of the </w:t>
      </w:r>
      <w:proofErr w:type="spellStart"/>
      <w:r>
        <w:rPr>
          <w:rFonts w:ascii="Arial" w:eastAsia="SimSun" w:hAnsi="Arial"/>
          <w:b/>
          <w:bCs/>
          <w:sz w:val="20"/>
          <w:szCs w:val="20"/>
          <w:lang w:val="en-US" w:eastAsia="zh-CN"/>
        </w:rPr>
        <w:t>PCell</w:t>
      </w:r>
      <w:proofErr w:type="spellEnd"/>
      <w:r>
        <w:rPr>
          <w:rFonts w:ascii="Arial" w:eastAsia="SimSun" w:hAnsi="Arial"/>
          <w:b/>
          <w:bCs/>
          <w:sz w:val="20"/>
          <w:szCs w:val="20"/>
          <w:lang w:val="en-US" w:eastAsia="zh-CN"/>
        </w:rPr>
        <w:t xml:space="preserve"> prior the RLF/HOF, the UE logs in the RLF the entire 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associated to the </w:t>
      </w:r>
      <w:proofErr w:type="gramStart"/>
      <w:r>
        <w:rPr>
          <w:rFonts w:ascii="Arial" w:eastAsia="SimSun" w:hAnsi="Arial"/>
          <w:b/>
          <w:bCs/>
          <w:sz w:val="20"/>
          <w:szCs w:val="20"/>
          <w:lang w:val="en-US" w:eastAsia="zh-CN"/>
        </w:rPr>
        <w:t>random access</w:t>
      </w:r>
      <w:proofErr w:type="gramEnd"/>
      <w:r>
        <w:rPr>
          <w:rFonts w:ascii="Arial" w:eastAsia="SimSun" w:hAnsi="Arial"/>
          <w:b/>
          <w:bCs/>
          <w:sz w:val="20"/>
          <w:szCs w:val="20"/>
          <w:lang w:val="en-US" w:eastAsia="zh-CN"/>
        </w:rPr>
        <w:t xml:space="preserve"> attempts performed in the last BWP, and some limited information for the other BWPs in which the UE experienced consistent LBT failures prior the RLF/HOF.</w:t>
      </w:r>
      <w:bookmarkEnd w:id="2"/>
    </w:p>
    <w:p w14:paraId="5C7B1314" w14:textId="77777777" w:rsidR="00297AB8" w:rsidRDefault="00D37553" w:rsidP="00297AB8">
      <w:pPr>
        <w:pStyle w:val="ListParagraph"/>
        <w:numPr>
          <w:ilvl w:val="0"/>
          <w:numId w:val="23"/>
        </w:numPr>
        <w:rPr>
          <w:rFonts w:ascii="Arial" w:eastAsia="SimSun" w:hAnsi="Arial"/>
          <w:b/>
          <w:bCs/>
          <w:sz w:val="20"/>
          <w:szCs w:val="20"/>
          <w:lang w:val="en-US" w:eastAsia="zh-CN"/>
        </w:rPr>
      </w:pPr>
      <w:bookmarkStart w:id="3" w:name="_Toc131752266"/>
      <w:bookmarkStart w:id="4" w:name="_Ref130899943"/>
      <w:r>
        <w:rPr>
          <w:rFonts w:ascii="Arial" w:eastAsia="SimSun" w:hAnsi="Arial"/>
          <w:b/>
          <w:bCs/>
          <w:sz w:val="20"/>
          <w:szCs w:val="20"/>
          <w:lang w:val="en-US" w:eastAsia="zh-CN"/>
        </w:rPr>
        <w:t>For each BWP (except the last one) in which the UE experienced the consistent LBT failure, the UE includes in the 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at least the </w:t>
      </w:r>
      <w:proofErr w:type="spellStart"/>
      <w:r>
        <w:rPr>
          <w:rFonts w:ascii="Arial" w:eastAsia="SimSun" w:hAnsi="Arial"/>
          <w:b/>
          <w:bCs/>
          <w:sz w:val="20"/>
          <w:szCs w:val="20"/>
          <w:lang w:val="en-US" w:eastAsia="zh-CN"/>
        </w:rPr>
        <w:t>locationAndBandwidth</w:t>
      </w:r>
      <w:proofErr w:type="spellEnd"/>
      <w:r>
        <w:rPr>
          <w:rFonts w:ascii="Arial" w:eastAsia="SimSun" w:hAnsi="Arial"/>
          <w:b/>
          <w:bCs/>
          <w:sz w:val="20"/>
          <w:szCs w:val="20"/>
          <w:lang w:val="en-US" w:eastAsia="zh-CN"/>
        </w:rPr>
        <w:t xml:space="preserve">, and the </w:t>
      </w:r>
      <w:proofErr w:type="spellStart"/>
      <w:r>
        <w:rPr>
          <w:rFonts w:ascii="Arial" w:eastAsia="SimSun" w:hAnsi="Arial"/>
          <w:b/>
          <w:bCs/>
          <w:sz w:val="20"/>
          <w:szCs w:val="20"/>
          <w:lang w:val="en-US" w:eastAsia="zh-CN"/>
        </w:rPr>
        <w:t>subcarrierSpacing</w:t>
      </w:r>
      <w:proofErr w:type="spellEnd"/>
      <w:r>
        <w:rPr>
          <w:rFonts w:ascii="Arial" w:eastAsia="SimSun" w:hAnsi="Arial"/>
          <w:b/>
          <w:bCs/>
          <w:sz w:val="20"/>
          <w:szCs w:val="20"/>
          <w:lang w:val="en-US" w:eastAsia="zh-CN"/>
        </w:rPr>
        <w:t xml:space="preserve"> of the BWP.</w:t>
      </w:r>
      <w:bookmarkStart w:id="5" w:name="_Ref130832286"/>
      <w:bookmarkStart w:id="6" w:name="_Toc131752268"/>
      <w:bookmarkEnd w:id="3"/>
      <w:bookmarkEnd w:id="4"/>
    </w:p>
    <w:p w14:paraId="7897D84E" w14:textId="77777777" w:rsidR="00297AB8" w:rsidRPr="00297AB8" w:rsidRDefault="00D37553" w:rsidP="00297AB8">
      <w:pPr>
        <w:pStyle w:val="ListParagraph"/>
        <w:numPr>
          <w:ilvl w:val="0"/>
          <w:numId w:val="23"/>
        </w:numPr>
        <w:rPr>
          <w:rFonts w:ascii="Arial" w:eastAsia="SimSun" w:hAnsi="Arial"/>
          <w:b/>
          <w:bCs/>
          <w:sz w:val="20"/>
          <w:szCs w:val="20"/>
          <w:lang w:val="en-US" w:eastAsia="zh-CN"/>
        </w:rPr>
      </w:pPr>
      <w:r w:rsidRPr="00297AB8">
        <w:rPr>
          <w:rFonts w:ascii="Arial" w:eastAsia="SimSun" w:hAnsi="Arial"/>
          <w:b/>
          <w:bCs/>
          <w:sz w:val="20"/>
          <w:szCs w:val="20"/>
          <w:lang w:val="en-US" w:eastAsia="zh-CN"/>
        </w:rPr>
        <w:t xml:space="preserve">For the last BWP, the UE logs all the </w:t>
      </w:r>
      <w:proofErr w:type="gramStart"/>
      <w:r w:rsidRPr="00297AB8">
        <w:rPr>
          <w:rFonts w:ascii="Arial" w:eastAsia="SimSun" w:hAnsi="Arial"/>
          <w:b/>
          <w:bCs/>
          <w:sz w:val="20"/>
          <w:szCs w:val="20"/>
          <w:lang w:val="en-US" w:eastAsia="zh-CN"/>
        </w:rPr>
        <w:t>random access</w:t>
      </w:r>
      <w:proofErr w:type="gramEnd"/>
      <w:r w:rsidRPr="00297AB8">
        <w:rPr>
          <w:rFonts w:ascii="Arial" w:eastAsia="SimSun" w:hAnsi="Arial"/>
          <w:b/>
          <w:bCs/>
          <w:sz w:val="20"/>
          <w:szCs w:val="20"/>
          <w:lang w:val="en-US" w:eastAsia="zh-CN"/>
        </w:rPr>
        <w:t xml:space="preserve"> attempts, irrespective of whether the attempt was blocked by LBT or not</w:t>
      </w:r>
      <w:bookmarkEnd w:id="5"/>
      <w:r w:rsidRPr="00297AB8">
        <w:rPr>
          <w:rFonts w:ascii="Arial" w:eastAsia="SimSun" w:hAnsi="Arial"/>
          <w:b/>
          <w:bCs/>
          <w:sz w:val="20"/>
          <w:szCs w:val="20"/>
          <w:lang w:val="en-US" w:eastAsia="zh-CN"/>
        </w:rPr>
        <w:t xml:space="preserve">, and irrespective of whether the </w:t>
      </w:r>
      <w:proofErr w:type="spellStart"/>
      <w:r w:rsidRPr="00297AB8">
        <w:rPr>
          <w:rFonts w:ascii="Arial" w:eastAsia="SimSun" w:hAnsi="Arial"/>
          <w:b/>
          <w:bCs/>
          <w:sz w:val="20"/>
          <w:szCs w:val="20"/>
          <w:lang w:val="en-US" w:eastAsia="zh-CN"/>
        </w:rPr>
        <w:t>lbt-FailureRecoveryConfig</w:t>
      </w:r>
      <w:proofErr w:type="spellEnd"/>
      <w:r w:rsidRPr="00297AB8">
        <w:rPr>
          <w:rFonts w:ascii="Arial" w:eastAsia="SimSun" w:hAnsi="Arial"/>
          <w:b/>
          <w:bCs/>
          <w:sz w:val="20"/>
          <w:szCs w:val="20"/>
          <w:lang w:val="en-US" w:eastAsia="zh-CN"/>
        </w:rPr>
        <w:t xml:space="preserve"> is configured or not.</w:t>
      </w:r>
      <w:bookmarkStart w:id="7" w:name="_Toc131752269"/>
      <w:bookmarkEnd w:id="6"/>
    </w:p>
    <w:p w14:paraId="745213B5" w14:textId="40ED1A63" w:rsidR="00297AB8" w:rsidRPr="00297AB8" w:rsidRDefault="00D37553" w:rsidP="00297AB8">
      <w:pPr>
        <w:pStyle w:val="ListParagraph"/>
        <w:numPr>
          <w:ilvl w:val="0"/>
          <w:numId w:val="23"/>
        </w:numPr>
        <w:rPr>
          <w:rFonts w:ascii="Arial" w:eastAsia="SimSun" w:hAnsi="Arial"/>
          <w:b/>
          <w:bCs/>
          <w:sz w:val="20"/>
          <w:szCs w:val="20"/>
          <w:lang w:val="en-US" w:eastAsia="zh-CN"/>
        </w:rPr>
      </w:pPr>
      <w:r w:rsidRPr="00297AB8">
        <w:rPr>
          <w:rFonts w:ascii="Arial" w:eastAsia="SimSun" w:hAnsi="Arial"/>
          <w:b/>
          <w:bCs/>
          <w:sz w:val="20"/>
          <w:szCs w:val="20"/>
          <w:lang w:val="en-US" w:eastAsia="zh-CN"/>
        </w:rPr>
        <w:t xml:space="preserve">If </w:t>
      </w:r>
      <w:r w:rsidRPr="00297AB8">
        <w:rPr>
          <w:rFonts w:ascii="Arial" w:eastAsia="SimSun" w:hAnsi="Arial"/>
          <w:b/>
          <w:bCs/>
          <w:sz w:val="20"/>
          <w:szCs w:val="20"/>
          <w:lang w:val="en-US" w:eastAsia="zh-CN"/>
        </w:rPr>
        <w:fldChar w:fldCharType="begin"/>
      </w:r>
      <w:r w:rsidRPr="00297AB8">
        <w:rPr>
          <w:rFonts w:ascii="Arial" w:eastAsia="SimSun" w:hAnsi="Arial"/>
          <w:b/>
          <w:bCs/>
          <w:sz w:val="20"/>
          <w:szCs w:val="20"/>
          <w:lang w:val="en-US" w:eastAsia="zh-CN"/>
        </w:rPr>
        <w:instrText xml:space="preserve"> REF _Ref130832286 \r \h </w:instrText>
      </w:r>
      <w:r w:rsidR="00297AB8">
        <w:rPr>
          <w:rFonts w:ascii="Arial" w:eastAsia="SimSun" w:hAnsi="Arial"/>
          <w:b/>
          <w:bCs/>
          <w:sz w:val="20"/>
          <w:szCs w:val="20"/>
          <w:lang w:val="en-US" w:eastAsia="zh-CN"/>
        </w:rPr>
        <w:instrText xml:space="preserve"> \* MERGEFORMAT </w:instrText>
      </w:r>
      <w:r w:rsidRPr="00297AB8">
        <w:rPr>
          <w:rFonts w:ascii="Arial" w:eastAsia="SimSun" w:hAnsi="Arial"/>
          <w:b/>
          <w:bCs/>
          <w:sz w:val="20"/>
          <w:szCs w:val="20"/>
          <w:lang w:val="en-US" w:eastAsia="zh-CN"/>
        </w:rPr>
      </w:r>
      <w:r w:rsidRPr="00297AB8">
        <w:rPr>
          <w:rFonts w:ascii="Arial" w:eastAsia="SimSun" w:hAnsi="Arial"/>
          <w:b/>
          <w:bCs/>
          <w:sz w:val="20"/>
          <w:szCs w:val="20"/>
          <w:lang w:val="en-US" w:eastAsia="zh-CN"/>
        </w:rPr>
        <w:fldChar w:fldCharType="separate"/>
      </w:r>
      <w:r w:rsidRPr="00297AB8">
        <w:rPr>
          <w:rFonts w:ascii="Arial" w:eastAsia="SimSun" w:hAnsi="Arial"/>
          <w:b/>
          <w:bCs/>
          <w:sz w:val="20"/>
          <w:szCs w:val="20"/>
          <w:lang w:val="en-US" w:eastAsia="zh-CN"/>
        </w:rPr>
        <w:t>Proposal 4</w:t>
      </w:r>
      <w:r w:rsidRPr="00297AB8">
        <w:rPr>
          <w:rFonts w:ascii="Arial" w:eastAsia="SimSun" w:hAnsi="Arial"/>
          <w:b/>
          <w:bCs/>
          <w:sz w:val="20"/>
          <w:szCs w:val="20"/>
          <w:lang w:val="en-US" w:eastAsia="zh-CN"/>
        </w:rPr>
        <w:fldChar w:fldCharType="end"/>
      </w:r>
      <w:r w:rsidRPr="00297AB8">
        <w:rPr>
          <w:rFonts w:ascii="Arial" w:eastAsia="SimSun" w:hAnsi="Arial"/>
          <w:b/>
          <w:bCs/>
          <w:sz w:val="20"/>
          <w:szCs w:val="20"/>
          <w:lang w:val="en-US" w:eastAsia="zh-CN"/>
        </w:rPr>
        <w:t xml:space="preserve"> is not acceptable, the following is proposed:</w:t>
      </w:r>
      <w:bookmarkStart w:id="8" w:name="_Toc131752270"/>
      <w:bookmarkEnd w:id="7"/>
    </w:p>
    <w:p w14:paraId="0BCAEBD6" w14:textId="77777777" w:rsidR="005F39C5" w:rsidRDefault="00D37553" w:rsidP="005F39C5">
      <w:pPr>
        <w:pStyle w:val="ListParagraph"/>
        <w:numPr>
          <w:ilvl w:val="1"/>
          <w:numId w:val="23"/>
        </w:numPr>
        <w:rPr>
          <w:rFonts w:ascii="Arial" w:eastAsia="SimSun" w:hAnsi="Arial"/>
          <w:b/>
          <w:bCs/>
          <w:sz w:val="20"/>
          <w:szCs w:val="20"/>
          <w:lang w:val="en-US" w:eastAsia="zh-CN"/>
        </w:rPr>
      </w:pPr>
      <w:r w:rsidRPr="00297AB8">
        <w:rPr>
          <w:rFonts w:ascii="Arial" w:eastAsia="SimSun" w:hAnsi="Arial"/>
          <w:b/>
          <w:bCs/>
          <w:sz w:val="20"/>
          <w:szCs w:val="20"/>
          <w:lang w:val="en-US" w:eastAsia="zh-CN"/>
        </w:rPr>
        <w:t xml:space="preserve">If </w:t>
      </w:r>
      <w:proofErr w:type="spellStart"/>
      <w:r w:rsidRPr="00297AB8">
        <w:rPr>
          <w:rFonts w:ascii="Arial" w:eastAsia="SimSun" w:hAnsi="Arial"/>
          <w:b/>
          <w:bCs/>
          <w:sz w:val="20"/>
          <w:szCs w:val="20"/>
          <w:lang w:val="en-US" w:eastAsia="zh-CN"/>
        </w:rPr>
        <w:t>lbt-FailureRecoveryConfig</w:t>
      </w:r>
      <w:proofErr w:type="spellEnd"/>
      <w:r w:rsidRPr="00297AB8">
        <w:rPr>
          <w:rFonts w:ascii="Arial" w:eastAsia="SimSun" w:hAnsi="Arial"/>
          <w:b/>
          <w:bCs/>
          <w:sz w:val="20"/>
          <w:szCs w:val="20"/>
          <w:lang w:val="en-US" w:eastAsia="zh-CN"/>
        </w:rPr>
        <w:t xml:space="preserve"> is not configured, the UE logs for the last BWP all the </w:t>
      </w:r>
      <w:proofErr w:type="gramStart"/>
      <w:r w:rsidRPr="00297AB8">
        <w:rPr>
          <w:rFonts w:ascii="Arial" w:eastAsia="SimSun" w:hAnsi="Arial"/>
          <w:b/>
          <w:bCs/>
          <w:sz w:val="20"/>
          <w:szCs w:val="20"/>
          <w:lang w:val="en-US" w:eastAsia="zh-CN"/>
        </w:rPr>
        <w:t>random access</w:t>
      </w:r>
      <w:proofErr w:type="gramEnd"/>
      <w:r w:rsidRPr="00297AB8">
        <w:rPr>
          <w:rFonts w:ascii="Arial" w:eastAsia="SimSun" w:hAnsi="Arial"/>
          <w:b/>
          <w:bCs/>
          <w:sz w:val="20"/>
          <w:szCs w:val="20"/>
          <w:lang w:val="en-US" w:eastAsia="zh-CN"/>
        </w:rPr>
        <w:t xml:space="preserve"> attempts, i.e. in the </w:t>
      </w:r>
      <w:proofErr w:type="spellStart"/>
      <w:r w:rsidRPr="00297AB8">
        <w:rPr>
          <w:rFonts w:ascii="Arial" w:eastAsia="SimSun" w:hAnsi="Arial"/>
          <w:b/>
          <w:bCs/>
          <w:sz w:val="20"/>
          <w:szCs w:val="20"/>
          <w:lang w:val="en-US" w:eastAsia="zh-CN"/>
        </w:rPr>
        <w:t>perRAAttemptInfoList</w:t>
      </w:r>
      <w:proofErr w:type="spellEnd"/>
      <w:r w:rsidRPr="00297AB8">
        <w:rPr>
          <w:rFonts w:ascii="Arial" w:eastAsia="SimSun" w:hAnsi="Arial"/>
          <w:b/>
          <w:bCs/>
          <w:sz w:val="20"/>
          <w:szCs w:val="20"/>
          <w:lang w:val="en-US" w:eastAsia="zh-CN"/>
        </w:rPr>
        <w:t>, irrespective of whether the attempt was blocked by LBT or not,</w:t>
      </w:r>
      <w:bookmarkStart w:id="9" w:name="_Toc131752271"/>
      <w:bookmarkEnd w:id="8"/>
    </w:p>
    <w:p w14:paraId="480C6D60" w14:textId="77777777" w:rsidR="00B13B97" w:rsidRDefault="00D37553" w:rsidP="00B13B97">
      <w:pPr>
        <w:pStyle w:val="ListParagraph"/>
        <w:numPr>
          <w:ilvl w:val="1"/>
          <w:numId w:val="23"/>
        </w:numPr>
        <w:rPr>
          <w:rFonts w:ascii="Arial" w:eastAsia="SimSun" w:hAnsi="Arial"/>
          <w:b/>
          <w:bCs/>
          <w:sz w:val="20"/>
          <w:szCs w:val="20"/>
          <w:lang w:val="en-US" w:eastAsia="zh-CN"/>
        </w:rPr>
      </w:pPr>
      <w:r w:rsidRPr="005F39C5">
        <w:rPr>
          <w:rFonts w:ascii="Arial" w:eastAsia="SimSun" w:hAnsi="Arial"/>
          <w:b/>
          <w:bCs/>
          <w:sz w:val="20"/>
          <w:szCs w:val="20"/>
          <w:lang w:val="en-US" w:eastAsia="zh-CN"/>
        </w:rPr>
        <w:t xml:space="preserve">If </w:t>
      </w:r>
      <w:proofErr w:type="spellStart"/>
      <w:r w:rsidRPr="005F39C5">
        <w:rPr>
          <w:rFonts w:ascii="Arial" w:eastAsia="SimSun" w:hAnsi="Arial"/>
          <w:b/>
          <w:bCs/>
          <w:sz w:val="20"/>
          <w:szCs w:val="20"/>
          <w:lang w:val="en-US" w:eastAsia="zh-CN"/>
        </w:rPr>
        <w:t>lbt-FailureRecoveryConfig</w:t>
      </w:r>
      <w:proofErr w:type="spellEnd"/>
      <w:r w:rsidRPr="005F39C5">
        <w:rPr>
          <w:rFonts w:ascii="Arial" w:eastAsia="SimSun" w:hAnsi="Arial"/>
          <w:b/>
          <w:bCs/>
          <w:sz w:val="20"/>
          <w:szCs w:val="20"/>
          <w:lang w:val="en-US" w:eastAsia="zh-CN"/>
        </w:rPr>
        <w:t xml:space="preserve"> is configured, the UE logs for the last BWP only the </w:t>
      </w:r>
      <w:proofErr w:type="gramStart"/>
      <w:r w:rsidRPr="005F39C5">
        <w:rPr>
          <w:rFonts w:ascii="Arial" w:eastAsia="SimSun" w:hAnsi="Arial"/>
          <w:b/>
          <w:bCs/>
          <w:sz w:val="20"/>
          <w:szCs w:val="20"/>
          <w:lang w:val="en-US" w:eastAsia="zh-CN"/>
        </w:rPr>
        <w:t>random access</w:t>
      </w:r>
      <w:proofErr w:type="gramEnd"/>
      <w:r w:rsidRPr="005F39C5">
        <w:rPr>
          <w:rFonts w:ascii="Arial" w:eastAsia="SimSun" w:hAnsi="Arial"/>
          <w:b/>
          <w:bCs/>
          <w:sz w:val="20"/>
          <w:szCs w:val="20"/>
          <w:lang w:val="en-US" w:eastAsia="zh-CN"/>
        </w:rPr>
        <w:t xml:space="preserve"> attempts, i.e. in the </w:t>
      </w:r>
      <w:proofErr w:type="spellStart"/>
      <w:r w:rsidRPr="005F39C5">
        <w:rPr>
          <w:rFonts w:ascii="Arial" w:eastAsia="SimSun" w:hAnsi="Arial"/>
          <w:b/>
          <w:bCs/>
          <w:sz w:val="20"/>
          <w:szCs w:val="20"/>
          <w:lang w:val="en-US" w:eastAsia="zh-CN"/>
        </w:rPr>
        <w:t>perRAAttemptInfoList</w:t>
      </w:r>
      <w:proofErr w:type="spellEnd"/>
      <w:r w:rsidRPr="005F39C5">
        <w:rPr>
          <w:rFonts w:ascii="Arial" w:eastAsia="SimSun" w:hAnsi="Arial"/>
          <w:b/>
          <w:bCs/>
          <w:sz w:val="20"/>
          <w:szCs w:val="20"/>
          <w:lang w:val="en-US" w:eastAsia="zh-CN"/>
        </w:rPr>
        <w:t>, for which the LBT was successful.</w:t>
      </w:r>
      <w:bookmarkStart w:id="10" w:name="_Toc131752272"/>
      <w:bookmarkEnd w:id="9"/>
    </w:p>
    <w:p w14:paraId="24AC9794" w14:textId="77777777" w:rsidR="00C34822" w:rsidRPr="00C34822" w:rsidRDefault="00D37553" w:rsidP="00C34822">
      <w:pPr>
        <w:pStyle w:val="ListParagraph"/>
        <w:numPr>
          <w:ilvl w:val="0"/>
          <w:numId w:val="23"/>
        </w:numPr>
        <w:rPr>
          <w:rFonts w:ascii="Arial" w:eastAsia="SimSun" w:hAnsi="Arial"/>
          <w:b/>
          <w:bCs/>
          <w:sz w:val="20"/>
          <w:szCs w:val="20"/>
          <w:lang w:val="en-US" w:eastAsia="zh-CN"/>
        </w:rPr>
      </w:pPr>
      <w:r w:rsidRPr="00263642">
        <w:rPr>
          <w:rFonts w:ascii="Arial" w:eastAsia="SimSun" w:hAnsi="Arial"/>
          <w:b/>
          <w:bCs/>
          <w:sz w:val="20"/>
          <w:szCs w:val="20"/>
          <w:lang w:val="en-US" w:eastAsia="zh-CN"/>
        </w:rPr>
        <w:t>For the logging of the number of LBT failures for the last BWP, RAN2 selects one of the two following options:</w:t>
      </w:r>
      <w:bookmarkStart w:id="11" w:name="_Toc131752273"/>
      <w:bookmarkEnd w:id="10"/>
    </w:p>
    <w:p w14:paraId="2BCD56B0" w14:textId="77777777" w:rsidR="00C34822" w:rsidRPr="00C34822" w:rsidRDefault="00D37553" w:rsidP="00C34822">
      <w:pPr>
        <w:pStyle w:val="ListParagraph"/>
        <w:numPr>
          <w:ilvl w:val="1"/>
          <w:numId w:val="23"/>
        </w:numPr>
        <w:rPr>
          <w:rFonts w:ascii="Arial" w:eastAsia="SimSun" w:hAnsi="Arial"/>
          <w:b/>
          <w:bCs/>
          <w:sz w:val="20"/>
          <w:szCs w:val="20"/>
          <w:lang w:val="en-US" w:eastAsia="zh-CN"/>
        </w:rPr>
      </w:pPr>
      <w:r w:rsidRPr="00263642">
        <w:rPr>
          <w:rFonts w:ascii="Arial" w:eastAsia="SimSun" w:hAnsi="Arial"/>
          <w:b/>
          <w:bCs/>
          <w:sz w:val="20"/>
          <w:szCs w:val="20"/>
          <w:lang w:val="en-US" w:eastAsia="zh-CN"/>
        </w:rPr>
        <w:t xml:space="preserve">If all the </w:t>
      </w:r>
      <w:proofErr w:type="gramStart"/>
      <w:r w:rsidRPr="00263642">
        <w:rPr>
          <w:rFonts w:ascii="Arial" w:eastAsia="SimSun" w:hAnsi="Arial"/>
          <w:b/>
          <w:bCs/>
          <w:sz w:val="20"/>
          <w:szCs w:val="20"/>
          <w:lang w:val="en-US" w:eastAsia="zh-CN"/>
        </w:rPr>
        <w:t>random access</w:t>
      </w:r>
      <w:proofErr w:type="gramEnd"/>
      <w:r w:rsidRPr="00263642">
        <w:rPr>
          <w:rFonts w:ascii="Arial" w:eastAsia="SimSun" w:hAnsi="Arial"/>
          <w:b/>
          <w:bCs/>
          <w:sz w:val="20"/>
          <w:szCs w:val="20"/>
          <w:lang w:val="en-US" w:eastAsia="zh-CN"/>
        </w:rPr>
        <w:t xml:space="preserve"> attempts (irrespective of whether LBT was successful or not for an RA attempt) are logged in the </w:t>
      </w:r>
      <w:proofErr w:type="spellStart"/>
      <w:r w:rsidRPr="00263642">
        <w:rPr>
          <w:rFonts w:ascii="Arial" w:eastAsia="SimSun" w:hAnsi="Arial"/>
          <w:b/>
          <w:bCs/>
          <w:sz w:val="20"/>
          <w:szCs w:val="20"/>
          <w:lang w:val="en-US" w:eastAsia="zh-CN"/>
        </w:rPr>
        <w:t>perRAAttemptInfoList</w:t>
      </w:r>
      <w:proofErr w:type="spellEnd"/>
      <w:r w:rsidRPr="00263642">
        <w:rPr>
          <w:rFonts w:ascii="Arial" w:eastAsia="SimSun" w:hAnsi="Arial"/>
          <w:b/>
          <w:bCs/>
          <w:sz w:val="20"/>
          <w:szCs w:val="20"/>
          <w:lang w:val="en-US" w:eastAsia="zh-CN"/>
        </w:rPr>
        <w:t>, introduce a flag for each attempt, i.e. for each entry, indicating whether the LBT was successful or not</w:t>
      </w:r>
      <w:bookmarkStart w:id="12" w:name="_Toc131752274"/>
      <w:bookmarkEnd w:id="11"/>
    </w:p>
    <w:p w14:paraId="79441382" w14:textId="77777777" w:rsidR="00C34822" w:rsidRPr="00C34822" w:rsidRDefault="00D37553" w:rsidP="00C34822">
      <w:pPr>
        <w:pStyle w:val="ListParagraph"/>
        <w:numPr>
          <w:ilvl w:val="1"/>
          <w:numId w:val="23"/>
        </w:numPr>
        <w:rPr>
          <w:rFonts w:ascii="Arial" w:eastAsia="SimSun" w:hAnsi="Arial"/>
          <w:b/>
          <w:bCs/>
          <w:sz w:val="20"/>
          <w:szCs w:val="20"/>
          <w:lang w:val="en-US" w:eastAsia="zh-CN"/>
        </w:rPr>
      </w:pPr>
      <w:r w:rsidRPr="00263642">
        <w:rPr>
          <w:rFonts w:ascii="Arial" w:eastAsia="SimSun" w:hAnsi="Arial"/>
          <w:b/>
          <w:bCs/>
          <w:sz w:val="20"/>
          <w:szCs w:val="20"/>
          <w:lang w:val="en-US" w:eastAsia="zh-CN"/>
        </w:rPr>
        <w:t xml:space="preserve">If only the </w:t>
      </w:r>
      <w:proofErr w:type="gramStart"/>
      <w:r w:rsidRPr="00263642">
        <w:rPr>
          <w:rFonts w:ascii="Arial" w:eastAsia="SimSun" w:hAnsi="Arial"/>
          <w:b/>
          <w:bCs/>
          <w:sz w:val="20"/>
          <w:szCs w:val="20"/>
          <w:lang w:val="en-US" w:eastAsia="zh-CN"/>
        </w:rPr>
        <w:t>random access</w:t>
      </w:r>
      <w:proofErr w:type="gramEnd"/>
      <w:r w:rsidRPr="00263642">
        <w:rPr>
          <w:rFonts w:ascii="Arial" w:eastAsia="SimSun" w:hAnsi="Arial"/>
          <w:b/>
          <w:bCs/>
          <w:sz w:val="20"/>
          <w:szCs w:val="20"/>
          <w:lang w:val="en-US" w:eastAsia="zh-CN"/>
        </w:rPr>
        <w:t xml:space="preserve"> attempts for which LBT was successful are logged in the </w:t>
      </w:r>
      <w:proofErr w:type="spellStart"/>
      <w:r w:rsidRPr="00263642">
        <w:rPr>
          <w:rFonts w:ascii="Arial" w:eastAsia="SimSun" w:hAnsi="Arial"/>
          <w:b/>
          <w:bCs/>
          <w:sz w:val="20"/>
          <w:szCs w:val="20"/>
          <w:lang w:val="en-US" w:eastAsia="zh-CN"/>
        </w:rPr>
        <w:t>perRAAttemptInfoList</w:t>
      </w:r>
      <w:proofErr w:type="spellEnd"/>
      <w:r w:rsidRPr="00263642">
        <w:rPr>
          <w:rFonts w:ascii="Arial" w:eastAsia="SimSun" w:hAnsi="Arial"/>
          <w:b/>
          <w:bCs/>
          <w:sz w:val="20"/>
          <w:szCs w:val="20"/>
          <w:lang w:val="en-US" w:eastAsia="zh-CN"/>
        </w:rPr>
        <w:t>, the UE indicates for each successful attempt, i.e. for each entry, the number of subsequent LBT failures that occurred before this successful attempt</w:t>
      </w:r>
      <w:bookmarkStart w:id="13" w:name="_Toc131752275"/>
      <w:bookmarkEnd w:id="12"/>
    </w:p>
    <w:p w14:paraId="7A6BA961" w14:textId="07058175" w:rsidR="00D514C5" w:rsidRPr="00C34822" w:rsidRDefault="00D37553" w:rsidP="00C34822">
      <w:pPr>
        <w:pStyle w:val="ListParagraph"/>
        <w:numPr>
          <w:ilvl w:val="0"/>
          <w:numId w:val="23"/>
        </w:numPr>
        <w:rPr>
          <w:rFonts w:ascii="Arial" w:eastAsia="SimSun" w:hAnsi="Arial"/>
          <w:b/>
          <w:bCs/>
          <w:sz w:val="20"/>
          <w:szCs w:val="20"/>
          <w:lang w:val="en-US" w:eastAsia="zh-CN"/>
        </w:rPr>
      </w:pPr>
      <w:r w:rsidRPr="00263642">
        <w:rPr>
          <w:rFonts w:ascii="Arial" w:eastAsia="SimSun" w:hAnsi="Arial"/>
          <w:b/>
          <w:bCs/>
          <w:sz w:val="20"/>
          <w:szCs w:val="20"/>
          <w:lang w:val="en-US" w:eastAsia="zh-CN"/>
        </w:rPr>
        <w:t xml:space="preserve">For each BWP of the </w:t>
      </w:r>
      <w:proofErr w:type="spellStart"/>
      <w:r w:rsidRPr="00263642">
        <w:rPr>
          <w:rFonts w:ascii="Arial" w:eastAsia="SimSun" w:hAnsi="Arial"/>
          <w:b/>
          <w:bCs/>
          <w:sz w:val="20"/>
          <w:szCs w:val="20"/>
          <w:lang w:val="en-US" w:eastAsia="zh-CN"/>
        </w:rPr>
        <w:t>PCell</w:t>
      </w:r>
      <w:proofErr w:type="spellEnd"/>
      <w:r w:rsidRPr="00263642">
        <w:rPr>
          <w:rFonts w:ascii="Arial" w:eastAsia="SimSun" w:hAnsi="Arial"/>
          <w:b/>
          <w:bCs/>
          <w:sz w:val="20"/>
          <w:szCs w:val="20"/>
          <w:lang w:val="en-US" w:eastAsia="zh-CN"/>
        </w:rPr>
        <w:t>, except the last BWP, in which the UE experienced consistent LBT failures, the UE indicates the number of LBT failures experienced in the BWP during the RA procedure.</w:t>
      </w:r>
      <w:bookmarkEnd w:id="13"/>
    </w:p>
    <w:p w14:paraId="0F4DDC63" w14:textId="77777777" w:rsidR="00D514C5" w:rsidRDefault="00D514C5">
      <w:pPr>
        <w:pStyle w:val="ListParagraph"/>
        <w:rPr>
          <w:rFonts w:ascii="Arial" w:eastAsia="SimSun" w:hAnsi="Arial"/>
          <w:b/>
          <w:bCs/>
          <w:sz w:val="20"/>
          <w:szCs w:val="20"/>
          <w:lang w:val="en-US" w:eastAsia="zh-CN"/>
        </w:rPr>
      </w:pPr>
    </w:p>
    <w:p w14:paraId="390C760A" w14:textId="77777777" w:rsidR="00D514C5" w:rsidRDefault="00D37553">
      <w:pPr>
        <w:pStyle w:val="ListParagraph"/>
        <w:ind w:left="0"/>
        <w:rPr>
          <w:rFonts w:ascii="Arial" w:eastAsia="SimSun" w:hAnsi="Arial"/>
          <w:sz w:val="20"/>
          <w:szCs w:val="20"/>
          <w:lang w:val="en-US" w:eastAsia="zh-CN"/>
        </w:rPr>
      </w:pPr>
      <w:r>
        <w:rPr>
          <w:rFonts w:ascii="Arial" w:eastAsia="SimSun" w:hAnsi="Arial"/>
          <w:sz w:val="20"/>
          <w:szCs w:val="20"/>
          <w:lang w:val="en-US" w:eastAsia="zh-CN"/>
        </w:rPr>
        <w:t>In R2-2303958, Huawei proposes the following:</w:t>
      </w:r>
      <w:r>
        <w:rPr>
          <w:rFonts w:ascii="Arial" w:eastAsia="SimSun" w:hAnsi="Arial"/>
          <w:sz w:val="20"/>
          <w:szCs w:val="20"/>
          <w:lang w:val="en-US" w:eastAsia="zh-CN"/>
        </w:rPr>
        <w:br/>
      </w:r>
    </w:p>
    <w:p w14:paraId="2E1940B0" w14:textId="77777777" w:rsidR="00D514C5" w:rsidRDefault="00D37553">
      <w:pPr>
        <w:pStyle w:val="ListParagraph"/>
        <w:numPr>
          <w:ilvl w:val="0"/>
          <w:numId w:val="24"/>
        </w:numPr>
        <w:rPr>
          <w:rFonts w:ascii="Arial" w:eastAsia="SimSun" w:hAnsi="Arial"/>
          <w:b/>
          <w:bCs/>
          <w:sz w:val="20"/>
          <w:szCs w:val="20"/>
          <w:lang w:val="en-US" w:eastAsia="zh-CN"/>
        </w:rPr>
      </w:pPr>
      <w:r>
        <w:rPr>
          <w:rFonts w:ascii="Arial" w:eastAsia="SimSun" w:hAnsi="Arial"/>
          <w:b/>
          <w:bCs/>
          <w:sz w:val="20"/>
          <w:szCs w:val="20"/>
          <w:lang w:val="en-US" w:eastAsia="zh-CN"/>
        </w:rPr>
        <w:t xml:space="preserve">A random-access attempt is considered as attempted only if the PHY layer </w:t>
      </w:r>
      <w:proofErr w:type="gramStart"/>
      <w:r>
        <w:rPr>
          <w:rFonts w:ascii="Arial" w:eastAsia="SimSun" w:hAnsi="Arial"/>
          <w:b/>
          <w:bCs/>
          <w:sz w:val="20"/>
          <w:szCs w:val="20"/>
          <w:lang w:val="en-US" w:eastAsia="zh-CN"/>
        </w:rPr>
        <w:t>actually transmitted</w:t>
      </w:r>
      <w:proofErr w:type="gramEnd"/>
      <w:r>
        <w:rPr>
          <w:rFonts w:ascii="Arial" w:eastAsia="SimSun" w:hAnsi="Arial"/>
          <w:b/>
          <w:bCs/>
          <w:sz w:val="20"/>
          <w:szCs w:val="20"/>
          <w:lang w:val="en-US" w:eastAsia="zh-CN"/>
        </w:rPr>
        <w:t xml:space="preserve"> the preamble, i.e., successful LBT</w:t>
      </w:r>
    </w:p>
    <w:p w14:paraId="19D37EB9" w14:textId="77777777" w:rsidR="00D514C5" w:rsidRDefault="00D514C5">
      <w:pPr>
        <w:pStyle w:val="ListParagraph"/>
        <w:rPr>
          <w:rFonts w:ascii="Arial" w:eastAsia="SimSun" w:hAnsi="Arial"/>
          <w:sz w:val="20"/>
          <w:szCs w:val="20"/>
          <w:lang w:val="en-US" w:eastAsia="zh-CN"/>
        </w:rPr>
      </w:pPr>
    </w:p>
    <w:p w14:paraId="61B1506D" w14:textId="77777777" w:rsidR="00D514C5" w:rsidRDefault="00D37553">
      <w:pPr>
        <w:pStyle w:val="ListParagraph"/>
        <w:ind w:left="0"/>
        <w:rPr>
          <w:rFonts w:ascii="Arial" w:eastAsia="SimSun" w:hAnsi="Arial"/>
          <w:sz w:val="20"/>
          <w:szCs w:val="20"/>
          <w:lang w:val="en-US" w:eastAsia="zh-CN"/>
        </w:rPr>
      </w:pPr>
      <w:r>
        <w:rPr>
          <w:rFonts w:ascii="Arial" w:eastAsia="SimSun" w:hAnsi="Arial"/>
          <w:sz w:val="20"/>
          <w:szCs w:val="20"/>
          <w:lang w:val="en-US" w:eastAsia="zh-CN"/>
        </w:rPr>
        <w:t>Given the above proposals, Rapporteur identifies the following issues that will be discussed in the next chapters.</w:t>
      </w:r>
    </w:p>
    <w:p w14:paraId="6A6761E7" w14:textId="77777777" w:rsidR="00D514C5" w:rsidRDefault="00D514C5">
      <w:pPr>
        <w:pStyle w:val="ListParagraph"/>
        <w:ind w:left="0"/>
        <w:rPr>
          <w:rFonts w:ascii="Arial" w:eastAsia="SimSun" w:hAnsi="Arial"/>
          <w:sz w:val="20"/>
          <w:szCs w:val="20"/>
          <w:lang w:val="en-US" w:eastAsia="zh-CN"/>
        </w:rPr>
      </w:pPr>
    </w:p>
    <w:p w14:paraId="1B23C1DF" w14:textId="77777777" w:rsidR="00D514C5" w:rsidRDefault="00D37553">
      <w:pPr>
        <w:pStyle w:val="Heading3"/>
        <w:rPr>
          <w:lang w:val="en-US" w:eastAsia="zh-CN"/>
        </w:rPr>
      </w:pPr>
      <w:r>
        <w:rPr>
          <w:lang w:val="en-US" w:eastAsia="zh-CN"/>
        </w:rPr>
        <w:t xml:space="preserve">2.1.1 Issue#1: Which preamble attempts are logged in the </w:t>
      </w:r>
      <w:proofErr w:type="spellStart"/>
      <w:r>
        <w:rPr>
          <w:lang w:val="en-US" w:eastAsia="zh-CN"/>
        </w:rPr>
        <w:t>perRAAttemptInfoList</w:t>
      </w:r>
      <w:proofErr w:type="spellEnd"/>
    </w:p>
    <w:p w14:paraId="45D15184" w14:textId="77777777" w:rsidR="00D514C5" w:rsidRDefault="00D37553">
      <w:pPr>
        <w:rPr>
          <w:rFonts w:ascii="Arial" w:hAnsi="Arial"/>
          <w:lang w:val="en-US" w:eastAsia="zh-CN"/>
        </w:rPr>
      </w:pPr>
      <w:r>
        <w:rPr>
          <w:rFonts w:ascii="Arial" w:hAnsi="Arial"/>
          <w:lang w:val="en-US" w:eastAsia="zh-CN"/>
        </w:rPr>
        <w:t xml:space="preserve">Some companies are proposing to log only the </w:t>
      </w:r>
      <w:proofErr w:type="gramStart"/>
      <w:r>
        <w:rPr>
          <w:rFonts w:ascii="Arial" w:hAnsi="Arial"/>
          <w:lang w:val="en-US" w:eastAsia="zh-CN"/>
        </w:rPr>
        <w:t>random access</w:t>
      </w:r>
      <w:proofErr w:type="gramEnd"/>
      <w:r>
        <w:rPr>
          <w:rFonts w:ascii="Arial" w:hAnsi="Arial"/>
          <w:lang w:val="en-US" w:eastAsia="zh-CN"/>
        </w:rPr>
        <w:t xml:space="preserve"> attempts for which the LBT was successful, some others all the random access attempts irrespective of whether the LBT was successful or not. One company (Ericsson) observes that the problem of signaling overhead might be relevant only in case the </w:t>
      </w:r>
      <w:proofErr w:type="spellStart"/>
      <w:r>
        <w:rPr>
          <w:rFonts w:ascii="Arial" w:hAnsi="Arial"/>
          <w:lang w:val="en-US" w:eastAsia="zh-CN"/>
        </w:rPr>
        <w:t>lbt-FailureRecoveryConfig</w:t>
      </w:r>
      <w:proofErr w:type="spellEnd"/>
      <w:r>
        <w:rPr>
          <w:rFonts w:ascii="Arial" w:hAnsi="Arial"/>
          <w:lang w:val="en-US" w:eastAsia="zh-CN"/>
        </w:rPr>
        <w:t xml:space="preserve"> is configured in which case the number of overall attempts may be higher than the maximum preamble counter (</w:t>
      </w:r>
      <w:proofErr w:type="spellStart"/>
      <w:r>
        <w:rPr>
          <w:rFonts w:ascii="Arial" w:hAnsi="Arial"/>
          <w:lang w:val="en-US" w:eastAsia="zh-CN"/>
        </w:rPr>
        <w:t>preambleTransMax</w:t>
      </w:r>
      <w:proofErr w:type="spellEnd"/>
      <w:r>
        <w:rPr>
          <w:rFonts w:ascii="Arial" w:hAnsi="Arial"/>
          <w:lang w:val="en-US" w:eastAsia="zh-CN"/>
        </w:rPr>
        <w:t xml:space="preserve">) as the total number of preamble transmission per RA procedure is limited to 200 (same as legacy RA) when the </w:t>
      </w:r>
      <w:proofErr w:type="spellStart"/>
      <w:r>
        <w:rPr>
          <w:rFonts w:ascii="Arial" w:hAnsi="Arial"/>
          <w:lang w:val="en-US" w:eastAsia="zh-CN"/>
        </w:rPr>
        <w:t>lbt-FailureRecoveryConfig</w:t>
      </w:r>
      <w:proofErr w:type="spellEnd"/>
      <w:r>
        <w:rPr>
          <w:rFonts w:ascii="Arial" w:hAnsi="Arial"/>
          <w:lang w:val="en-US" w:eastAsia="zh-CN"/>
        </w:rPr>
        <w:t xml:space="preserve"> is not configured.</w:t>
      </w:r>
    </w:p>
    <w:p w14:paraId="0A311610" w14:textId="77777777" w:rsidR="00D514C5" w:rsidRDefault="00D514C5">
      <w:pPr>
        <w:pStyle w:val="ListParagraph"/>
        <w:ind w:left="0"/>
        <w:rPr>
          <w:rFonts w:ascii="Arial" w:eastAsia="SimSun" w:hAnsi="Arial"/>
          <w:sz w:val="20"/>
          <w:szCs w:val="20"/>
          <w:lang w:val="en-US" w:eastAsia="zh-CN"/>
        </w:rPr>
      </w:pPr>
    </w:p>
    <w:p w14:paraId="182826E0"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Which preamble transmission attempts are represented in the “per RA attempt info list” for a given beam?</w:t>
      </w:r>
    </w:p>
    <w:p w14:paraId="576828A7"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Only the preamble transmission attempts for which LBT was successful</w:t>
      </w:r>
    </w:p>
    <w:p w14:paraId="51EC813C"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All the preamble transmissions attempts, irrespective of whether the LBT was successful or not</w:t>
      </w:r>
    </w:p>
    <w:p w14:paraId="7926AA38"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If </w:t>
      </w:r>
      <w:proofErr w:type="spellStart"/>
      <w:r>
        <w:rPr>
          <w:rFonts w:ascii="Arial" w:hAnsi="Arial" w:cs="Arial"/>
          <w:b/>
          <w:bCs/>
          <w:i/>
          <w:iCs/>
          <w:sz w:val="20"/>
          <w:szCs w:val="20"/>
          <w:lang w:val="en-GB"/>
        </w:rPr>
        <w:t>lbt-FailureRecoveryConfig</w:t>
      </w:r>
      <w:proofErr w:type="spellEnd"/>
      <w:r>
        <w:rPr>
          <w:rFonts w:ascii="Arial" w:hAnsi="Arial" w:cs="Arial"/>
          <w:b/>
          <w:bCs/>
          <w:sz w:val="20"/>
          <w:szCs w:val="20"/>
          <w:lang w:val="en-GB"/>
        </w:rPr>
        <w:t xml:space="preserve"> is not configured, the UE logs all the preamble transmissions attempts, irrespective of whether the LBT was successful or not. If </w:t>
      </w:r>
      <w:proofErr w:type="spellStart"/>
      <w:r>
        <w:rPr>
          <w:rFonts w:ascii="Arial" w:hAnsi="Arial" w:cs="Arial"/>
          <w:b/>
          <w:bCs/>
          <w:i/>
          <w:iCs/>
          <w:sz w:val="20"/>
          <w:szCs w:val="20"/>
          <w:lang w:val="en-GB"/>
        </w:rPr>
        <w:t>lbt-FailureRecoveryConfig</w:t>
      </w:r>
      <w:proofErr w:type="spellEnd"/>
      <w:r>
        <w:rPr>
          <w:rFonts w:ascii="Arial" w:hAnsi="Arial" w:cs="Arial"/>
          <w:b/>
          <w:bCs/>
          <w:sz w:val="20"/>
          <w:szCs w:val="20"/>
          <w:lang w:val="en-GB"/>
        </w:rPr>
        <w:t xml:space="preserve"> is configured, the UE logs only the preamble transmission attempts for which the LBT was successful</w:t>
      </w:r>
    </w:p>
    <w:p w14:paraId="5B5D14DD"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327"/>
        <w:gridCol w:w="7990"/>
      </w:tblGrid>
      <w:tr w:rsidR="00D514C5" w14:paraId="5068E01D" w14:textId="77777777" w:rsidTr="00D5771A">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1CF63921" w14:textId="77777777" w:rsidR="00D514C5" w:rsidRPr="00D5771A" w:rsidRDefault="00D37553">
            <w:pPr>
              <w:rPr>
                <w:rFonts w:ascii="Arial" w:eastAsia="Calibri" w:hAnsi="Arial"/>
                <w:lang w:eastAsia="en-US"/>
              </w:rPr>
            </w:pPr>
            <w:r w:rsidRPr="00D5771A">
              <w:rPr>
                <w:rFonts w:ascii="Arial" w:eastAsia="Calibri" w:hAnsi="Arial"/>
              </w:rP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2CFA6E79" w14:textId="77777777" w:rsidR="00D514C5" w:rsidRPr="00D5771A" w:rsidRDefault="00D37553">
            <w:pPr>
              <w:rPr>
                <w:rFonts w:ascii="Arial" w:eastAsia="Calibri" w:hAnsi="Arial"/>
              </w:rPr>
            </w:pPr>
            <w:r w:rsidRPr="00D5771A">
              <w:rPr>
                <w:rFonts w:ascii="Arial" w:eastAsia="Calibri" w:hAnsi="Arial"/>
              </w:rPr>
              <w:t>Preferred Option (</w:t>
            </w:r>
            <w:proofErr w:type="spellStart"/>
            <w:proofErr w:type="gramStart"/>
            <w:r w:rsidRPr="00D5771A">
              <w:rPr>
                <w:rFonts w:ascii="Arial" w:eastAsia="Calibri" w:hAnsi="Arial"/>
              </w:rPr>
              <w:t>a,b</w:t>
            </w:r>
            <w:proofErr w:type="gramEnd"/>
            <w:r w:rsidRPr="00D5771A">
              <w:rPr>
                <w:rFonts w:ascii="Arial" w:eastAsia="Calibri" w:hAnsi="Arial"/>
              </w:rPr>
              <w:t>,c</w:t>
            </w:r>
            <w:proofErr w:type="spellEnd"/>
            <w:r w:rsidRPr="00D5771A">
              <w:rPr>
                <w:rFonts w:ascii="Arial" w:eastAsia="Calibri" w:hAnsi="Arial"/>
              </w:rPr>
              <w:t>)</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1E6CD660" w14:textId="77777777" w:rsidR="00D514C5" w:rsidRPr="00D5771A" w:rsidRDefault="00D37553">
            <w:pPr>
              <w:rPr>
                <w:rFonts w:ascii="Arial" w:eastAsia="Calibri" w:hAnsi="Arial"/>
              </w:rPr>
            </w:pPr>
            <w:r w:rsidRPr="00D5771A">
              <w:rPr>
                <w:rFonts w:ascii="Arial" w:eastAsia="Calibri" w:hAnsi="Arial"/>
              </w:rPr>
              <w:t>Comments</w:t>
            </w:r>
          </w:p>
        </w:tc>
      </w:tr>
      <w:tr w:rsidR="00D514C5" w14:paraId="2C3DF71C" w14:textId="77777777" w:rsidTr="00D5771A">
        <w:trPr>
          <w:trHeight w:val="49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626A9E10"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2F3EAA60"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121AE132" w14:textId="77777777" w:rsidR="00D514C5" w:rsidRPr="00D5771A" w:rsidRDefault="00D514C5">
            <w:pPr>
              <w:rPr>
                <w:rFonts w:ascii="Arial" w:eastAsia="Calibri" w:hAnsi="Arial"/>
                <w:sz w:val="18"/>
                <w:szCs w:val="18"/>
                <w:lang w:val="en-US"/>
              </w:rPr>
            </w:pPr>
          </w:p>
        </w:tc>
      </w:tr>
      <w:tr w:rsidR="00D514C5" w14:paraId="1D672F4A" w14:textId="77777777" w:rsidTr="00D5771A">
        <w:trPr>
          <w:trHeight w:val="56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603DACA2" w14:textId="77777777" w:rsidR="00D514C5" w:rsidRPr="00D5771A" w:rsidRDefault="00D37553">
            <w:pPr>
              <w:rPr>
                <w:rFonts w:ascii="Arial" w:eastAsia="Calibri" w:hAnsi="Arial"/>
                <w:sz w:val="18"/>
                <w:szCs w:val="18"/>
              </w:rPr>
            </w:pPr>
            <w:r w:rsidRPr="00D5771A">
              <w:rPr>
                <w:rFonts w:ascii="Arial" w:eastAsia="Calibri" w:hAnsi="Arial" w:hint="eastAsia"/>
                <w:sz w:val="18"/>
                <w:szCs w:val="18"/>
              </w:rPr>
              <w:t>Huawei</w:t>
            </w:r>
            <w:r w:rsidRPr="00D5771A">
              <w:rPr>
                <w:rFonts w:ascii="Arial" w:eastAsia="Calibri" w:hAnsi="Arial"/>
                <w:sz w:val="18"/>
                <w:szCs w:val="18"/>
              </w:rPr>
              <w:t xml:space="preserve">, </w:t>
            </w:r>
            <w:proofErr w:type="spellStart"/>
            <w:r w:rsidRPr="00D5771A">
              <w:rPr>
                <w:rFonts w:ascii="Arial" w:eastAsia="Calibri" w:hAnsi="Arial"/>
                <w:sz w:val="18"/>
                <w:szCs w:val="18"/>
              </w:rPr>
              <w:t>HiSilicon</w:t>
            </w:r>
            <w:proofErr w:type="spellEnd"/>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3914BD49"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6BAE6BB7" w14:textId="77777777" w:rsidR="00D514C5" w:rsidRPr="00D5771A" w:rsidRDefault="00D37553">
            <w:pPr>
              <w:rPr>
                <w:rFonts w:ascii="Arial" w:eastAsia="Calibri" w:hAnsi="Arial"/>
                <w:sz w:val="18"/>
                <w:szCs w:val="18"/>
              </w:rPr>
            </w:pPr>
            <w:r w:rsidRPr="00D5771A">
              <w:rPr>
                <w:rFonts w:ascii="Arial" w:eastAsia="Calibri" w:hAnsi="Arial" w:hint="eastAsia"/>
                <w:sz w:val="18"/>
                <w:szCs w:val="18"/>
              </w:rPr>
              <w:t>A</w:t>
            </w:r>
            <w:r w:rsidRPr="00D5771A">
              <w:rPr>
                <w:rFonts w:ascii="Arial" w:eastAsia="Calibri" w:hAnsi="Arial"/>
                <w:sz w:val="18"/>
                <w:szCs w:val="18"/>
              </w:rPr>
              <w:t>) is simple, and b) &amp; c) will lead to some signalling overhead and both are more complex than a).</w:t>
            </w:r>
          </w:p>
        </w:tc>
      </w:tr>
      <w:tr w:rsidR="00D514C5" w14:paraId="069A21CD" w14:textId="77777777" w:rsidTr="00D5771A">
        <w:trPr>
          <w:trHeight w:val="49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1A8DDB43"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4F2167B7" w14:textId="77777777" w:rsidR="00D514C5" w:rsidRPr="00D5771A" w:rsidRDefault="00D37553">
            <w:pPr>
              <w:rPr>
                <w:rFonts w:ascii="Arial" w:eastAsia="Calibri" w:hAnsi="Arial"/>
                <w:sz w:val="18"/>
                <w:szCs w:val="18"/>
              </w:rPr>
            </w:pPr>
            <w:r w:rsidRPr="00D5771A">
              <w:rPr>
                <w:rFonts w:ascii="Arial" w:eastAsia="Calibri" w:hAnsi="Arial"/>
                <w:sz w:val="18"/>
                <w:szCs w:val="18"/>
              </w:rPr>
              <w:t>C (preferred)</w:t>
            </w:r>
          </w:p>
          <w:p w14:paraId="4F94B12B" w14:textId="77777777" w:rsidR="00D514C5" w:rsidRPr="00D5771A" w:rsidRDefault="00D37553">
            <w:pPr>
              <w:rPr>
                <w:rFonts w:ascii="Arial" w:eastAsia="Calibri" w:hAnsi="Arial"/>
                <w:sz w:val="18"/>
                <w:szCs w:val="18"/>
              </w:rPr>
            </w:pPr>
            <w:r w:rsidRPr="00D5771A">
              <w:rPr>
                <w:rFonts w:ascii="Arial" w:eastAsia="Calibri" w:hAnsi="Arial"/>
                <w:sz w:val="18"/>
                <w:szCs w:val="18"/>
              </w:rPr>
              <w:t>A(acceptable)</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165DA8B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C is a good </w:t>
            </w:r>
            <w:proofErr w:type="spellStart"/>
            <w:r w:rsidRPr="00D5771A">
              <w:rPr>
                <w:rFonts w:ascii="Arial" w:eastAsia="Calibri" w:hAnsi="Arial"/>
                <w:sz w:val="18"/>
                <w:szCs w:val="18"/>
                <w:lang w:val="en-US"/>
              </w:rPr>
              <w:t>comprimise</w:t>
            </w:r>
            <w:proofErr w:type="spellEnd"/>
            <w:r w:rsidRPr="00D5771A">
              <w:rPr>
                <w:rFonts w:ascii="Arial" w:eastAsia="Calibri" w:hAnsi="Arial"/>
                <w:sz w:val="18"/>
                <w:szCs w:val="18"/>
                <w:lang w:val="en-US"/>
              </w:rPr>
              <w:t xml:space="preserve"> between overhead and complexity. In our view, it is simpler for the UE to just log all the preamble attempts irrespective of LBT outcome. From PHY layer point of view, any RACH preamble scheduled by MAC is an attempt, irrespective of the LBT outcome. The overhead problem is only an issue in case the </w:t>
            </w:r>
            <w:proofErr w:type="spellStart"/>
            <w:r w:rsidRPr="00D5771A">
              <w:rPr>
                <w:rFonts w:ascii="Arial" w:eastAsia="Calibri" w:hAnsi="Arial"/>
                <w:sz w:val="18"/>
                <w:szCs w:val="18"/>
                <w:lang w:val="en-US"/>
              </w:rPr>
              <w:t>lbt-FailureRecoveryConfig</w:t>
            </w:r>
            <w:proofErr w:type="spellEnd"/>
            <w:r w:rsidRPr="00D5771A">
              <w:rPr>
                <w:rFonts w:ascii="Arial" w:eastAsia="Calibri" w:hAnsi="Arial"/>
                <w:sz w:val="18"/>
                <w:szCs w:val="18"/>
                <w:lang w:val="en-US"/>
              </w:rPr>
              <w:t xml:space="preserve"> is configured, because in that case the amount RA preamble </w:t>
            </w:r>
            <w:proofErr w:type="spellStart"/>
            <w:r w:rsidRPr="00D5771A">
              <w:rPr>
                <w:rFonts w:ascii="Arial" w:eastAsia="Calibri" w:hAnsi="Arial"/>
                <w:sz w:val="18"/>
                <w:szCs w:val="18"/>
                <w:lang w:val="en-US"/>
              </w:rPr>
              <w:t>attemps</w:t>
            </w:r>
            <w:proofErr w:type="spellEnd"/>
            <w:r w:rsidRPr="00D5771A">
              <w:rPr>
                <w:rFonts w:ascii="Arial" w:eastAsia="Calibri" w:hAnsi="Arial"/>
                <w:sz w:val="18"/>
                <w:szCs w:val="18"/>
                <w:lang w:val="en-US"/>
              </w:rPr>
              <w:t xml:space="preserve"> may overcome the </w:t>
            </w:r>
            <w:proofErr w:type="spellStart"/>
            <w:r w:rsidRPr="00D5771A">
              <w:rPr>
                <w:rFonts w:ascii="Arial" w:eastAsia="Calibri" w:hAnsi="Arial"/>
                <w:sz w:val="18"/>
                <w:szCs w:val="18"/>
                <w:lang w:val="en-US"/>
              </w:rPr>
              <w:t>preambleTransMax</w:t>
            </w:r>
            <w:proofErr w:type="spellEnd"/>
            <w:r w:rsidRPr="00D5771A">
              <w:rPr>
                <w:rFonts w:ascii="Arial" w:eastAsia="Calibri" w:hAnsi="Arial"/>
                <w:sz w:val="18"/>
                <w:szCs w:val="18"/>
                <w:lang w:val="en-US"/>
              </w:rPr>
              <w:t xml:space="preserve">; when the </w:t>
            </w:r>
            <w:proofErr w:type="spellStart"/>
            <w:r w:rsidRPr="00D5771A">
              <w:rPr>
                <w:rFonts w:ascii="Arial" w:eastAsia="Calibri" w:hAnsi="Arial"/>
                <w:sz w:val="18"/>
                <w:szCs w:val="18"/>
                <w:lang w:val="en-US"/>
              </w:rPr>
              <w:t>lbt-FailureRecoveryConfig</w:t>
            </w:r>
            <w:proofErr w:type="spellEnd"/>
            <w:r w:rsidRPr="00D5771A">
              <w:rPr>
                <w:rFonts w:ascii="Arial" w:eastAsia="Calibri" w:hAnsi="Arial"/>
                <w:sz w:val="18"/>
                <w:szCs w:val="18"/>
                <w:lang w:val="en-US"/>
              </w:rPr>
              <w:t xml:space="preserve"> is not configured, the preamble counter is always stepped as in non-NR-U systems, hence there is no issue.</w:t>
            </w:r>
          </w:p>
          <w:p w14:paraId="221E7C7A"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A is acceptable, </w:t>
            </w:r>
            <w:proofErr w:type="gramStart"/>
            <w:r w:rsidRPr="00D5771A">
              <w:rPr>
                <w:rFonts w:ascii="Arial" w:eastAsia="Calibri" w:hAnsi="Arial"/>
                <w:sz w:val="18"/>
                <w:szCs w:val="18"/>
                <w:lang w:val="en-US"/>
              </w:rPr>
              <w:t>as long as</w:t>
            </w:r>
            <w:proofErr w:type="gramEnd"/>
            <w:r w:rsidRPr="00D5771A">
              <w:rPr>
                <w:rFonts w:ascii="Arial" w:eastAsia="Calibri" w:hAnsi="Arial"/>
                <w:sz w:val="18"/>
                <w:szCs w:val="18"/>
                <w:lang w:val="en-US"/>
              </w:rPr>
              <w:t xml:space="preserve"> the chronological order of failure can be somehow tracked in the “per RA attempt info list” (addressed in Q2).</w:t>
            </w:r>
          </w:p>
        </w:tc>
      </w:tr>
      <w:tr w:rsidR="00D514C5" w14:paraId="78BBAD49" w14:textId="77777777" w:rsidTr="00D5771A">
        <w:trPr>
          <w:trHeight w:val="49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620F61E7"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ZTE</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032BD01C"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42DB78F2" w14:textId="77777777" w:rsidR="00D514C5" w:rsidRPr="00D5771A" w:rsidRDefault="00D514C5">
            <w:pPr>
              <w:rPr>
                <w:rFonts w:ascii="Arial" w:eastAsia="Calibri" w:hAnsi="Arial"/>
                <w:sz w:val="18"/>
                <w:szCs w:val="18"/>
                <w:lang w:val="en-US"/>
              </w:rPr>
            </w:pPr>
          </w:p>
        </w:tc>
      </w:tr>
      <w:tr w:rsidR="00D514C5" w14:paraId="6FD975F7" w14:textId="77777777" w:rsidTr="00D5771A">
        <w:trPr>
          <w:trHeight w:val="56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52F3C467"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CC2790F"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A or c </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7BAB25E3"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For C, </w:t>
            </w:r>
            <w:r w:rsidRPr="00D5771A">
              <w:rPr>
                <w:rFonts w:ascii="Arial" w:eastAsia="Calibri" w:hAnsi="Arial" w:cs="Arial"/>
              </w:rPr>
              <w:t xml:space="preserve">If </w:t>
            </w:r>
            <w:proofErr w:type="spellStart"/>
            <w:r w:rsidRPr="00D5771A">
              <w:rPr>
                <w:rFonts w:ascii="Arial" w:eastAsia="Calibri" w:hAnsi="Arial" w:cs="Arial"/>
                <w:i/>
                <w:iCs/>
              </w:rPr>
              <w:t>lbt-FailureRecoveryConfig</w:t>
            </w:r>
            <w:proofErr w:type="spellEnd"/>
            <w:r w:rsidRPr="00D5771A">
              <w:rPr>
                <w:rFonts w:ascii="Arial" w:eastAsia="Calibri" w:hAnsi="Arial" w:cs="Arial"/>
              </w:rPr>
              <w:t xml:space="preserve"> is not configured</w:t>
            </w:r>
            <w:r w:rsidRPr="00D5771A">
              <w:rPr>
                <w:rFonts w:ascii="Arial" w:eastAsia="Calibri" w:hAnsi="Arial" w:cs="Arial" w:hint="eastAsia"/>
                <w:lang w:val="en-US" w:eastAsia="zh-CN"/>
              </w:rPr>
              <w:t xml:space="preserve">, preamble transmission with LBT failure would be counted in </w:t>
            </w:r>
            <w:r w:rsidRPr="00D5771A">
              <w:rPr>
                <w:rFonts w:ascii="Arial" w:eastAsia="Calibri" w:hAnsi="Arial" w:cs="Arial" w:hint="eastAsia"/>
                <w:lang w:val="en-US" w:eastAsia="ko-KR"/>
              </w:rPr>
              <w:t>PREAMBLE_TRANSMISSION_COUNTER</w:t>
            </w:r>
            <w:r w:rsidRPr="00D5771A">
              <w:rPr>
                <w:rFonts w:ascii="Arial" w:eastAsia="Calibri" w:hAnsi="Arial" w:cs="Arial" w:hint="eastAsia"/>
                <w:lang w:val="en-US" w:eastAsia="zh-CN"/>
              </w:rPr>
              <w:t xml:space="preserve">, so the maximum number of recorded RA attempt still equals to </w:t>
            </w:r>
            <w:proofErr w:type="spellStart"/>
            <w:proofErr w:type="gramStart"/>
            <w:r w:rsidRPr="00D5771A">
              <w:rPr>
                <w:rFonts w:ascii="Arial" w:eastAsia="Calibri" w:hAnsi="Arial" w:cs="Arial" w:hint="eastAsia"/>
                <w:lang w:val="en-US" w:eastAsia="ko-KR"/>
              </w:rPr>
              <w:t>preambleTransMax</w:t>
            </w:r>
            <w:proofErr w:type="spellEnd"/>
            <w:r w:rsidRPr="00D5771A">
              <w:rPr>
                <w:rFonts w:ascii="Arial" w:eastAsia="Calibri" w:hAnsi="Arial" w:cs="Arial" w:hint="eastAsia"/>
                <w:lang w:val="en-US" w:eastAsia="ko-KR"/>
              </w:rPr>
              <w:t xml:space="preserve"> </w:t>
            </w:r>
            <w:r w:rsidRPr="00D5771A">
              <w:rPr>
                <w:rFonts w:ascii="Arial" w:eastAsia="Calibri" w:hAnsi="Arial" w:cs="Arial" w:hint="eastAsia"/>
                <w:lang w:val="en-US" w:eastAsia="zh-CN"/>
              </w:rPr>
              <w:t>,</w:t>
            </w:r>
            <w:proofErr w:type="gramEnd"/>
            <w:r w:rsidRPr="00D5771A">
              <w:rPr>
                <w:rFonts w:ascii="Arial" w:eastAsia="Calibri" w:hAnsi="Arial" w:cs="Arial" w:hint="eastAsia"/>
                <w:lang w:val="en-US" w:eastAsia="zh-CN"/>
              </w:rPr>
              <w:t xml:space="preserve"> there is no issue of recording too much RA attempts, then it would be ok to log RA attempt with LBT failure. </w:t>
            </w:r>
          </w:p>
        </w:tc>
      </w:tr>
      <w:tr w:rsidR="00D514C5" w14:paraId="0E2B43E0" w14:textId="77777777" w:rsidTr="00D5771A">
        <w:trPr>
          <w:trHeight w:val="49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048F725B"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0E22B6A6"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64C5AA83" w14:textId="77777777" w:rsidR="00D514C5" w:rsidRPr="00D5771A" w:rsidRDefault="00D514C5">
            <w:pPr>
              <w:rPr>
                <w:rFonts w:ascii="Arial" w:eastAsia="Calibri" w:hAnsi="Arial"/>
                <w:sz w:val="18"/>
                <w:szCs w:val="18"/>
                <w:lang w:val="en-US"/>
              </w:rPr>
            </w:pPr>
          </w:p>
        </w:tc>
      </w:tr>
      <w:tr w:rsidR="00D514C5" w14:paraId="0F51F42D" w14:textId="77777777" w:rsidTr="00D5771A">
        <w:trPr>
          <w:trHeight w:val="56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2CD7AB83"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8DB90D6"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4A505030" w14:textId="77777777" w:rsidR="00D514C5" w:rsidRPr="00D5771A" w:rsidRDefault="00D37553">
            <w:pPr>
              <w:rPr>
                <w:rFonts w:ascii="Arial" w:eastAsia="Yu Mincho" w:hAnsi="Arial"/>
                <w:sz w:val="18"/>
                <w:szCs w:val="18"/>
                <w:lang w:val="en-US" w:eastAsia="zh-CN"/>
              </w:rPr>
            </w:pPr>
            <w:r w:rsidRPr="00D5771A">
              <w:rPr>
                <w:rFonts w:ascii="Arial" w:eastAsia="Yu Mincho" w:hAnsi="Arial" w:hint="eastAsia"/>
                <w:sz w:val="18"/>
                <w:szCs w:val="18"/>
                <w:lang w:val="en-US" w:eastAsia="zh-CN"/>
              </w:rPr>
              <w:t xml:space="preserve">For </w:t>
            </w:r>
            <w:r w:rsidRPr="00D5771A">
              <w:rPr>
                <w:rFonts w:ascii="Arial" w:eastAsia="Yu Mincho" w:hAnsi="Arial"/>
                <w:sz w:val="18"/>
                <w:szCs w:val="18"/>
                <w:lang w:val="en-US" w:eastAsia="zh-CN"/>
              </w:rPr>
              <w:t>Option b:</w:t>
            </w:r>
          </w:p>
          <w:p w14:paraId="0621113D" w14:textId="77777777" w:rsidR="00D514C5" w:rsidRPr="00D5771A" w:rsidRDefault="00D37553">
            <w:pPr>
              <w:rPr>
                <w:rFonts w:ascii="Arial" w:eastAsia="Yu Mincho" w:hAnsi="Arial"/>
                <w:sz w:val="18"/>
                <w:szCs w:val="18"/>
                <w:lang w:val="en-US" w:eastAsia="zh-CN"/>
              </w:rPr>
            </w:pPr>
            <w:r w:rsidRPr="00D5771A">
              <w:rPr>
                <w:rFonts w:ascii="Arial" w:eastAsia="Calibri" w:hAnsi="Arial"/>
                <w:sz w:val="18"/>
                <w:szCs w:val="18"/>
                <w:lang w:val="en-US" w:eastAsia="zh-CN"/>
              </w:rPr>
              <w:t xml:space="preserve">If the preamble transmission due LBT failure is counted as one RA attempt, one possible solution is to reuse the current </w:t>
            </w:r>
            <w:proofErr w:type="spellStart"/>
            <w:r w:rsidRPr="00D5771A">
              <w:rPr>
                <w:rFonts w:ascii="Arial" w:eastAsia="Calibri" w:hAnsi="Arial"/>
                <w:sz w:val="18"/>
                <w:szCs w:val="18"/>
                <w:lang w:val="en-US" w:eastAsia="zh-CN"/>
              </w:rPr>
              <w:t>PerRAAttemptInfo</w:t>
            </w:r>
            <w:proofErr w:type="spellEnd"/>
            <w:r w:rsidRPr="00D5771A">
              <w:rPr>
                <w:rFonts w:ascii="Arial" w:eastAsia="Calibri" w:hAnsi="Arial"/>
                <w:sz w:val="18"/>
                <w:szCs w:val="18"/>
                <w:lang w:val="en-US" w:eastAsia="zh-CN"/>
              </w:rPr>
              <w:t xml:space="preserve"> IE structure which will </w:t>
            </w:r>
            <w:proofErr w:type="gramStart"/>
            <w:r w:rsidRPr="00D5771A">
              <w:rPr>
                <w:rFonts w:ascii="Arial" w:eastAsia="Calibri" w:hAnsi="Arial"/>
                <w:sz w:val="18"/>
                <w:szCs w:val="18"/>
                <w:lang w:val="en-US" w:eastAsia="zh-CN"/>
              </w:rPr>
              <w:t>brings</w:t>
            </w:r>
            <w:proofErr w:type="gramEnd"/>
            <w:r w:rsidRPr="00D5771A">
              <w:rPr>
                <w:rFonts w:ascii="Arial" w:eastAsia="Calibri" w:hAnsi="Arial"/>
                <w:sz w:val="18"/>
                <w:szCs w:val="18"/>
                <w:lang w:val="en-US" w:eastAsia="zh-CN"/>
              </w:rPr>
              <w:t xml:space="preserve"> unnecessary information for the this preamble transmission considering the IE content which is shown below.</w:t>
            </w:r>
          </w:p>
          <w:p w14:paraId="3D9F15CC" w14:textId="77777777" w:rsidR="00D514C5" w:rsidRPr="00D5771A" w:rsidRDefault="00D37553">
            <w:pPr>
              <w:pStyle w:val="PL"/>
              <w:rPr>
                <w:szCs w:val="22"/>
              </w:rPr>
            </w:pPr>
            <w:r w:rsidRPr="00D5771A">
              <w:rPr>
                <w:szCs w:val="22"/>
              </w:rPr>
              <w:t>PerRAAttemptInfo-r</w:t>
            </w:r>
            <w:proofErr w:type="gramStart"/>
            <w:r w:rsidRPr="00D5771A">
              <w:rPr>
                <w:szCs w:val="22"/>
              </w:rPr>
              <w:t>16 ::=</w:t>
            </w:r>
            <w:proofErr w:type="gramEnd"/>
            <w:r w:rsidRPr="00D5771A">
              <w:rPr>
                <w:szCs w:val="22"/>
              </w:rPr>
              <w:t xml:space="preserve">             </w:t>
            </w:r>
            <w:r w:rsidRPr="00D5771A">
              <w:rPr>
                <w:color w:val="993366"/>
                <w:szCs w:val="22"/>
              </w:rPr>
              <w:t>SEQUENCE</w:t>
            </w:r>
            <w:r w:rsidRPr="00D5771A">
              <w:rPr>
                <w:szCs w:val="22"/>
              </w:rPr>
              <w:t xml:space="preserve"> {</w:t>
            </w:r>
          </w:p>
          <w:p w14:paraId="1B13F546" w14:textId="77777777" w:rsidR="00D514C5" w:rsidRPr="00D5771A" w:rsidRDefault="00D37553">
            <w:pPr>
              <w:pStyle w:val="PL"/>
              <w:rPr>
                <w:szCs w:val="22"/>
              </w:rPr>
            </w:pPr>
            <w:r w:rsidRPr="00D5771A">
              <w:rPr>
                <w:szCs w:val="22"/>
              </w:rPr>
              <w:t xml:space="preserve">    contentionDetected-r16               </w:t>
            </w:r>
            <w:r w:rsidRPr="00D5771A">
              <w:rPr>
                <w:color w:val="993366"/>
                <w:szCs w:val="22"/>
              </w:rPr>
              <w:t>BOOLEAN</w:t>
            </w:r>
            <w:r w:rsidRPr="00D5771A">
              <w:rPr>
                <w:szCs w:val="22"/>
              </w:rPr>
              <w:t xml:space="preserve">                </w:t>
            </w:r>
            <w:r w:rsidRPr="00D5771A">
              <w:rPr>
                <w:color w:val="993366"/>
                <w:szCs w:val="22"/>
              </w:rPr>
              <w:t>OPTIONAL</w:t>
            </w:r>
            <w:r w:rsidRPr="00D5771A">
              <w:rPr>
                <w:szCs w:val="22"/>
              </w:rPr>
              <w:t>,</w:t>
            </w:r>
          </w:p>
          <w:p w14:paraId="67B540D0" w14:textId="77777777" w:rsidR="00D514C5" w:rsidRPr="00D5771A" w:rsidRDefault="00D37553">
            <w:pPr>
              <w:pStyle w:val="PL"/>
              <w:rPr>
                <w:szCs w:val="22"/>
              </w:rPr>
            </w:pPr>
            <w:r w:rsidRPr="00D5771A">
              <w:rPr>
                <w:szCs w:val="22"/>
              </w:rPr>
              <w:t xml:space="preserve">    dlRSRPAboveThreshold-r16             </w:t>
            </w:r>
            <w:r w:rsidRPr="00D5771A">
              <w:rPr>
                <w:color w:val="993366"/>
                <w:szCs w:val="22"/>
              </w:rPr>
              <w:t>BOOLEAN</w:t>
            </w:r>
            <w:r w:rsidRPr="00D5771A">
              <w:rPr>
                <w:szCs w:val="22"/>
              </w:rPr>
              <w:t xml:space="preserve">                </w:t>
            </w:r>
            <w:r w:rsidRPr="00D5771A">
              <w:rPr>
                <w:color w:val="993366"/>
                <w:szCs w:val="22"/>
              </w:rPr>
              <w:t>OPTIONAL</w:t>
            </w:r>
            <w:r w:rsidRPr="00D5771A">
              <w:rPr>
                <w:szCs w:val="22"/>
              </w:rPr>
              <w:t>,</w:t>
            </w:r>
          </w:p>
          <w:p w14:paraId="2F846938" w14:textId="77777777" w:rsidR="00D514C5" w:rsidRPr="00D5771A" w:rsidRDefault="00D37553">
            <w:pPr>
              <w:pStyle w:val="PL"/>
              <w:rPr>
                <w:szCs w:val="22"/>
              </w:rPr>
            </w:pPr>
            <w:r w:rsidRPr="00D5771A">
              <w:rPr>
                <w:szCs w:val="22"/>
              </w:rPr>
              <w:t xml:space="preserve">    ...,</w:t>
            </w:r>
          </w:p>
          <w:p w14:paraId="05C55447" w14:textId="77777777" w:rsidR="00D514C5" w:rsidRPr="00D5771A" w:rsidRDefault="00D37553">
            <w:pPr>
              <w:pStyle w:val="PL"/>
              <w:rPr>
                <w:szCs w:val="22"/>
              </w:rPr>
            </w:pPr>
            <w:r w:rsidRPr="00D5771A">
              <w:rPr>
                <w:szCs w:val="22"/>
              </w:rPr>
              <w:t xml:space="preserve">    [[</w:t>
            </w:r>
          </w:p>
          <w:p w14:paraId="7E3ECD7A" w14:textId="77777777" w:rsidR="00D514C5" w:rsidRPr="00D5771A" w:rsidRDefault="00D37553">
            <w:pPr>
              <w:pStyle w:val="PL"/>
              <w:rPr>
                <w:szCs w:val="22"/>
              </w:rPr>
            </w:pPr>
            <w:r w:rsidRPr="00D5771A">
              <w:rPr>
                <w:szCs w:val="22"/>
              </w:rPr>
              <w:t xml:space="preserve">    fallbackToFourStepRA-r17             </w:t>
            </w:r>
            <w:r w:rsidRPr="00D5771A">
              <w:rPr>
                <w:color w:val="993366"/>
                <w:szCs w:val="22"/>
              </w:rPr>
              <w:t>ENUMERATED</w:t>
            </w:r>
            <w:r w:rsidRPr="00D5771A">
              <w:rPr>
                <w:szCs w:val="22"/>
              </w:rPr>
              <w:t xml:space="preserve"> {</w:t>
            </w:r>
            <w:proofErr w:type="gramStart"/>
            <w:r w:rsidRPr="00D5771A">
              <w:rPr>
                <w:szCs w:val="22"/>
              </w:rPr>
              <w:t>true</w:t>
            </w:r>
            <w:r w:rsidRPr="00D5771A">
              <w:rPr>
                <w:rFonts w:eastAsia="DengXian"/>
                <w:szCs w:val="22"/>
              </w:rPr>
              <w:t>}</w:t>
            </w:r>
            <w:r w:rsidRPr="00D5771A">
              <w:rPr>
                <w:szCs w:val="22"/>
              </w:rPr>
              <w:t xml:space="preserve">   </w:t>
            </w:r>
            <w:proofErr w:type="gramEnd"/>
            <w:r w:rsidRPr="00D5771A">
              <w:rPr>
                <w:szCs w:val="22"/>
              </w:rPr>
              <w:t xml:space="preserve">   </w:t>
            </w:r>
            <w:r w:rsidRPr="00D5771A">
              <w:rPr>
                <w:color w:val="993366"/>
                <w:szCs w:val="22"/>
              </w:rPr>
              <w:t>OPTIONAL</w:t>
            </w:r>
          </w:p>
          <w:p w14:paraId="4A5DCF89" w14:textId="77777777" w:rsidR="00D514C5" w:rsidRPr="00D5771A" w:rsidRDefault="00D37553">
            <w:pPr>
              <w:pStyle w:val="PL"/>
              <w:rPr>
                <w:szCs w:val="22"/>
              </w:rPr>
            </w:pPr>
            <w:r w:rsidRPr="00D5771A">
              <w:rPr>
                <w:szCs w:val="22"/>
              </w:rPr>
              <w:t xml:space="preserve">    ]]</w:t>
            </w:r>
          </w:p>
          <w:p w14:paraId="0BEF8B52" w14:textId="77777777" w:rsidR="00D514C5" w:rsidRPr="00D5771A" w:rsidRDefault="00D37553">
            <w:pPr>
              <w:pStyle w:val="PL"/>
              <w:rPr>
                <w:szCs w:val="22"/>
              </w:rPr>
            </w:pPr>
            <w:r w:rsidRPr="00D5771A">
              <w:rPr>
                <w:szCs w:val="22"/>
              </w:rPr>
              <w:t>}</w:t>
            </w:r>
          </w:p>
          <w:p w14:paraId="7FC08660" w14:textId="77777777" w:rsidR="00D514C5" w:rsidRPr="00D5771A" w:rsidRDefault="00D37553">
            <w:pPr>
              <w:rPr>
                <w:rFonts w:ascii="Arial" w:eastAsia="Calibri" w:hAnsi="Arial"/>
                <w:sz w:val="18"/>
                <w:szCs w:val="18"/>
                <w:lang w:val="en-US" w:eastAsia="zh-CN"/>
              </w:rPr>
            </w:pPr>
            <w:r w:rsidRPr="00D5771A">
              <w:rPr>
                <w:rFonts w:ascii="Arial" w:eastAsia="Yu Mincho" w:hAnsi="Arial"/>
                <w:sz w:val="18"/>
                <w:szCs w:val="18"/>
                <w:lang w:val="en-US" w:eastAsia="zh-CN"/>
              </w:rPr>
              <w:t xml:space="preserve">Or we define another filed for </w:t>
            </w:r>
            <w:r w:rsidRPr="00D5771A">
              <w:rPr>
                <w:rFonts w:ascii="Arial" w:eastAsia="Calibri" w:hAnsi="Arial"/>
                <w:sz w:val="18"/>
                <w:szCs w:val="18"/>
                <w:lang w:val="en-US" w:eastAsia="zh-CN"/>
              </w:rPr>
              <w:t xml:space="preserve">the preamble transmission due LBT failure but again we </w:t>
            </w:r>
            <w:proofErr w:type="gramStart"/>
            <w:r w:rsidRPr="00D5771A">
              <w:rPr>
                <w:rFonts w:ascii="Arial" w:eastAsia="Calibri" w:hAnsi="Arial"/>
                <w:sz w:val="18"/>
                <w:szCs w:val="18"/>
                <w:lang w:val="en-US" w:eastAsia="zh-CN"/>
              </w:rPr>
              <w:t>have to</w:t>
            </w:r>
            <w:proofErr w:type="gramEnd"/>
            <w:r w:rsidRPr="00D5771A">
              <w:rPr>
                <w:rFonts w:ascii="Arial" w:eastAsia="Calibri" w:hAnsi="Arial"/>
                <w:sz w:val="18"/>
                <w:szCs w:val="18"/>
                <w:lang w:val="en-US" w:eastAsia="zh-CN"/>
              </w:rPr>
              <w:t xml:space="preserve"> define the information which can be included in the new field. </w:t>
            </w:r>
            <w:proofErr w:type="gramStart"/>
            <w:r w:rsidRPr="00D5771A">
              <w:rPr>
                <w:rFonts w:ascii="Arial" w:eastAsia="Calibri" w:hAnsi="Arial"/>
                <w:sz w:val="18"/>
                <w:szCs w:val="18"/>
                <w:lang w:val="en-US" w:eastAsia="zh-CN"/>
              </w:rPr>
              <w:t>Anyway</w:t>
            </w:r>
            <w:proofErr w:type="gramEnd"/>
            <w:r w:rsidRPr="00D5771A">
              <w:rPr>
                <w:rFonts w:ascii="Arial" w:eastAsia="Calibri" w:hAnsi="Arial"/>
                <w:sz w:val="18"/>
                <w:szCs w:val="18"/>
                <w:lang w:val="en-US" w:eastAsia="zh-CN"/>
              </w:rPr>
              <w:t xml:space="preserve"> this brings extra complexities.</w:t>
            </w:r>
          </w:p>
          <w:p w14:paraId="17F01CEB" w14:textId="77777777" w:rsidR="00D514C5" w:rsidRPr="00D5771A" w:rsidRDefault="00D37553">
            <w:pPr>
              <w:rPr>
                <w:rFonts w:ascii="Arial" w:eastAsia="Yu Mincho" w:hAnsi="Arial"/>
                <w:sz w:val="18"/>
                <w:szCs w:val="18"/>
                <w:lang w:val="en-US" w:eastAsia="zh-CN"/>
              </w:rPr>
            </w:pPr>
            <w:r w:rsidRPr="00D5771A">
              <w:rPr>
                <w:rFonts w:ascii="Arial" w:eastAsia="Yu Mincho" w:hAnsi="Arial"/>
                <w:sz w:val="18"/>
                <w:szCs w:val="18"/>
                <w:lang w:val="en-US" w:eastAsia="zh-CN"/>
              </w:rPr>
              <w:t xml:space="preserve">Besides, if we </w:t>
            </w:r>
            <w:proofErr w:type="gramStart"/>
            <w:r w:rsidRPr="00D5771A">
              <w:rPr>
                <w:rFonts w:ascii="Arial" w:eastAsia="Yu Mincho" w:hAnsi="Arial"/>
                <w:sz w:val="18"/>
                <w:szCs w:val="18"/>
                <w:lang w:val="en-US" w:eastAsia="zh-CN"/>
              </w:rPr>
              <w:t>takes</w:t>
            </w:r>
            <w:proofErr w:type="gramEnd"/>
            <w:r w:rsidRPr="00D5771A">
              <w:rPr>
                <w:rFonts w:ascii="Arial" w:eastAsia="Yu Mincho" w:hAnsi="Arial"/>
                <w:sz w:val="18"/>
                <w:szCs w:val="18"/>
                <w:lang w:val="en-US" w:eastAsia="zh-CN"/>
              </w:rPr>
              <w:t xml:space="preserve"> 2-step RA into account in which may also fail due to LBT </w:t>
            </w:r>
            <w:proofErr w:type="spellStart"/>
            <w:r w:rsidRPr="00D5771A">
              <w:rPr>
                <w:rFonts w:ascii="Arial" w:eastAsia="Yu Mincho" w:hAnsi="Arial"/>
                <w:sz w:val="18"/>
                <w:szCs w:val="18"/>
                <w:lang w:val="en-US" w:eastAsia="zh-CN"/>
              </w:rPr>
              <w:t>faiure</w:t>
            </w:r>
            <w:proofErr w:type="spellEnd"/>
            <w:r w:rsidRPr="00D5771A">
              <w:rPr>
                <w:rFonts w:ascii="Arial" w:eastAsia="Yu Mincho" w:hAnsi="Arial"/>
                <w:sz w:val="18"/>
                <w:szCs w:val="18"/>
                <w:lang w:val="en-US" w:eastAsia="zh-CN"/>
              </w:rPr>
              <w:t xml:space="preserve">, the </w:t>
            </w:r>
            <w:r w:rsidRPr="00D5771A">
              <w:rPr>
                <w:rFonts w:ascii="Arial" w:eastAsia="Yu Mincho" w:hAnsi="Arial"/>
                <w:i/>
                <w:sz w:val="18"/>
                <w:szCs w:val="18"/>
                <w:lang w:val="en-US" w:eastAsia="zh-CN"/>
              </w:rPr>
              <w:t xml:space="preserve">Ra attempt </w:t>
            </w:r>
            <w:r w:rsidRPr="00D5771A">
              <w:rPr>
                <w:rFonts w:ascii="Arial" w:eastAsia="Yu Mincho" w:hAnsi="Arial"/>
                <w:sz w:val="18"/>
                <w:szCs w:val="18"/>
                <w:lang w:val="en-US" w:eastAsia="zh-CN"/>
              </w:rPr>
              <w:t>can reflect the case that PUSCH in MSGA transmission failure due to LBT failure.</w:t>
            </w:r>
          </w:p>
          <w:p w14:paraId="71922994" w14:textId="77777777" w:rsidR="00D514C5" w:rsidRPr="00D5771A" w:rsidRDefault="00D37553">
            <w:pPr>
              <w:rPr>
                <w:rFonts w:ascii="Arial" w:eastAsia="Calibri" w:hAnsi="Arial"/>
                <w:sz w:val="18"/>
                <w:szCs w:val="18"/>
                <w:lang w:val="en-US"/>
              </w:rPr>
            </w:pPr>
            <w:r w:rsidRPr="00D5771A">
              <w:rPr>
                <w:rFonts w:ascii="Arial" w:eastAsia="Yu Mincho" w:hAnsi="Arial"/>
                <w:sz w:val="18"/>
                <w:szCs w:val="18"/>
                <w:lang w:val="en-US" w:eastAsia="zh-CN"/>
              </w:rPr>
              <w:t xml:space="preserve">For option c) which takes whether </w:t>
            </w:r>
            <w:proofErr w:type="spellStart"/>
            <w:r w:rsidRPr="00D5771A">
              <w:rPr>
                <w:rFonts w:ascii="Arial" w:eastAsia="Yu Mincho" w:hAnsi="Arial"/>
                <w:sz w:val="18"/>
                <w:szCs w:val="18"/>
                <w:lang w:val="en-US" w:eastAsia="zh-CN"/>
              </w:rPr>
              <w:t>lbt-FailureRecoveryConfig</w:t>
            </w:r>
            <w:proofErr w:type="spellEnd"/>
            <w:r w:rsidRPr="00D5771A">
              <w:rPr>
                <w:rFonts w:ascii="Arial" w:eastAsia="Yu Mincho" w:hAnsi="Arial"/>
                <w:sz w:val="18"/>
                <w:szCs w:val="18"/>
                <w:lang w:val="en-US" w:eastAsia="zh-CN"/>
              </w:rPr>
              <w:t xml:space="preserve"> is configured or not, brings too much </w:t>
            </w:r>
            <w:proofErr w:type="spellStart"/>
            <w:r w:rsidRPr="00D5771A">
              <w:rPr>
                <w:rFonts w:ascii="Arial" w:eastAsia="Yu Mincho" w:hAnsi="Arial"/>
                <w:sz w:val="18"/>
                <w:szCs w:val="18"/>
                <w:lang w:val="en-US" w:eastAsia="zh-CN"/>
              </w:rPr>
              <w:t>complexitiy</w:t>
            </w:r>
            <w:proofErr w:type="spellEnd"/>
            <w:r w:rsidRPr="00D5771A">
              <w:rPr>
                <w:rFonts w:ascii="Arial" w:eastAsia="Yu Mincho" w:hAnsi="Arial"/>
                <w:sz w:val="18"/>
                <w:szCs w:val="18"/>
                <w:lang w:val="en-US" w:eastAsia="zh-CN"/>
              </w:rPr>
              <w:t xml:space="preserve"> to the spec which is not preferrable either.</w:t>
            </w:r>
          </w:p>
        </w:tc>
      </w:tr>
      <w:tr w:rsidR="00D514C5" w14:paraId="1EBDCE83" w14:textId="77777777" w:rsidTr="00D5771A">
        <w:trPr>
          <w:trHeight w:val="49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56111AEB" w14:textId="77777777" w:rsidR="00D514C5" w:rsidRPr="00D5771A" w:rsidRDefault="00D37553">
            <w:pPr>
              <w:rPr>
                <w:rFonts w:ascii="Arial" w:eastAsia="Calibri" w:hAnsi="Arial"/>
                <w:sz w:val="18"/>
                <w:szCs w:val="18"/>
              </w:rPr>
            </w:pPr>
            <w:r w:rsidRPr="00D5771A">
              <w:rPr>
                <w:rFonts w:ascii="Arial" w:eastAsia="Calibri" w:hAnsi="Arial"/>
                <w:sz w:val="22"/>
                <w:szCs w:val="22"/>
              </w:rPr>
              <w:t>Nokia</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9428887"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387C971C"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Our view is that RA reports are to optimize RA configuration. LBT issues cannot be solved by RA configuration.</w:t>
            </w:r>
          </w:p>
        </w:tc>
      </w:tr>
      <w:tr w:rsidR="00D514C5" w14:paraId="53C2C33A" w14:textId="77777777" w:rsidTr="00D5771A">
        <w:trPr>
          <w:trHeight w:val="56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72A83A0C" w14:textId="77777777" w:rsidR="00D514C5" w:rsidRPr="00D5771A" w:rsidRDefault="00D37553">
            <w:pPr>
              <w:rPr>
                <w:rFonts w:ascii="Arial" w:eastAsia="Calibri" w:hAnsi="Arial"/>
                <w:sz w:val="22"/>
                <w:szCs w:val="22"/>
              </w:rPr>
            </w:pPr>
            <w:r w:rsidRPr="00D5771A">
              <w:rPr>
                <w:rFonts w:ascii="Arial" w:eastAsia="Calibri" w:hAnsi="Arial"/>
                <w:sz w:val="18"/>
                <w:szCs w:val="18"/>
              </w:rPr>
              <w:t>Samsung</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3AC7E2FC"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215BA482"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We also note that none of the information in current PerRAAttemptInfo-r16 is useful unless the preamble is transmitted.</w:t>
            </w:r>
          </w:p>
        </w:tc>
      </w:tr>
      <w:tr w:rsidR="00D514C5" w14:paraId="1D91933D" w14:textId="77777777" w:rsidTr="00D5771A">
        <w:trPr>
          <w:trHeight w:val="49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71C86428" w14:textId="77777777" w:rsidR="00D514C5" w:rsidRPr="00D5771A" w:rsidRDefault="00D37553">
            <w:pPr>
              <w:rPr>
                <w:rFonts w:ascii="Arial" w:eastAsia="DengXian" w:hAnsi="Arial"/>
                <w:sz w:val="18"/>
                <w:szCs w:val="18"/>
                <w:lang w:eastAsia="zh-CN"/>
              </w:rPr>
            </w:pPr>
            <w:r w:rsidRPr="00D5771A">
              <w:rPr>
                <w:rFonts w:ascii="Arial" w:eastAsia="Calibri" w:hAnsi="Arial"/>
                <w:sz w:val="18"/>
                <w:szCs w:val="18"/>
              </w:rPr>
              <w:t>Sharp</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2FB73570"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2289DA8A" w14:textId="77777777" w:rsidR="00D514C5" w:rsidRPr="00D5771A" w:rsidRDefault="00D514C5">
            <w:pPr>
              <w:rPr>
                <w:rFonts w:ascii="Arial" w:eastAsia="Calibri" w:hAnsi="Arial"/>
                <w:sz w:val="18"/>
                <w:szCs w:val="18"/>
                <w:lang w:val="en-US"/>
              </w:rPr>
            </w:pPr>
          </w:p>
        </w:tc>
      </w:tr>
      <w:tr w:rsidR="00D514C5" w14:paraId="16ED6037" w14:textId="77777777" w:rsidTr="00D5771A">
        <w:trPr>
          <w:trHeight w:val="56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74CA39FD" w14:textId="77777777" w:rsidR="00D514C5" w:rsidRPr="00D5771A" w:rsidRDefault="00D37553">
            <w:pPr>
              <w:rPr>
                <w:rFonts w:ascii="Arial" w:eastAsia="Calibri" w:hAnsi="Arial"/>
                <w:sz w:val="22"/>
                <w:szCs w:val="22"/>
              </w:rPr>
            </w:pPr>
            <w:r w:rsidRPr="00D5771A">
              <w:rPr>
                <w:rFonts w:ascii="Arial" w:eastAsia="Calibri" w:hAnsi="Arial" w:hint="eastAsia"/>
                <w:sz w:val="18"/>
                <w:szCs w:val="18"/>
                <w:lang w:val="en-US" w:eastAsia="zh-CN"/>
              </w:rPr>
              <w:t>CMCC</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0D1F8CE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0E6D6CA3" w14:textId="77777777" w:rsidR="00D514C5" w:rsidRPr="00D5771A" w:rsidRDefault="00D514C5">
            <w:pPr>
              <w:rPr>
                <w:rFonts w:ascii="Arial" w:eastAsia="Calibri" w:hAnsi="Arial"/>
                <w:sz w:val="18"/>
                <w:szCs w:val="18"/>
                <w:lang w:val="en-US"/>
              </w:rPr>
            </w:pPr>
          </w:p>
        </w:tc>
      </w:tr>
      <w:tr w:rsidR="00F71754" w14:paraId="168FBC9F" w14:textId="77777777" w:rsidTr="00D5771A">
        <w:trPr>
          <w:trHeight w:val="562"/>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2B90DDE5" w14:textId="77777777" w:rsidR="00F71754" w:rsidRPr="00D5771A" w:rsidRDefault="00F71754">
            <w:pPr>
              <w:rPr>
                <w:rFonts w:ascii="Arial" w:eastAsia="Calibri" w:hAnsi="Arial"/>
                <w:sz w:val="18"/>
                <w:szCs w:val="18"/>
                <w:lang w:val="en-US" w:eastAsia="zh-CN"/>
              </w:rPr>
            </w:pPr>
            <w:r>
              <w:rPr>
                <w:rFonts w:ascii="Arial" w:eastAsia="Calibri" w:hAnsi="Arial"/>
                <w:sz w:val="18"/>
                <w:szCs w:val="18"/>
                <w:lang w:val="en-US" w:eastAsia="zh-CN"/>
              </w:rPr>
              <w:t>Apple</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F9D71B4" w14:textId="77777777" w:rsidR="00F71754" w:rsidRPr="00D5771A" w:rsidRDefault="00F71754">
            <w:pPr>
              <w:rPr>
                <w:rFonts w:ascii="Arial" w:eastAsia="Calibri" w:hAnsi="Arial"/>
                <w:sz w:val="18"/>
                <w:szCs w:val="18"/>
                <w:lang w:val="en-US" w:eastAsia="zh-CN"/>
              </w:rPr>
            </w:pPr>
            <w:r>
              <w:rPr>
                <w:rFonts w:ascii="Arial" w:eastAsia="Calibri" w:hAnsi="Arial"/>
                <w:sz w:val="18"/>
                <w:szCs w:val="18"/>
                <w:lang w:val="en-US" w:eastAsia="zh-CN"/>
              </w:rPr>
              <w:t>A</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06200C97" w14:textId="77777777" w:rsidR="00F71754" w:rsidRPr="00DD3B7C" w:rsidRDefault="00F71754">
            <w:pPr>
              <w:rPr>
                <w:rFonts w:ascii="Arial" w:eastAsia="Calibri" w:hAnsi="Arial"/>
                <w:sz w:val="18"/>
                <w:szCs w:val="18"/>
                <w:lang w:val="en-US"/>
              </w:rPr>
            </w:pPr>
            <w:r>
              <w:rPr>
                <w:rFonts w:ascii="Arial" w:eastAsia="Calibri" w:hAnsi="Arial"/>
                <w:sz w:val="18"/>
                <w:szCs w:val="18"/>
                <w:lang w:val="en-US"/>
              </w:rPr>
              <w:t>The reasons being simplicity and signaling overhead reduction</w:t>
            </w:r>
          </w:p>
        </w:tc>
      </w:tr>
    </w:tbl>
    <w:p w14:paraId="2343E958" w14:textId="77777777" w:rsidR="00D514C5" w:rsidRDefault="00D514C5">
      <w:pPr>
        <w:overflowPunct/>
        <w:autoSpaceDE/>
        <w:autoSpaceDN/>
        <w:adjustRightInd/>
        <w:spacing w:after="160" w:line="254" w:lineRule="auto"/>
        <w:contextualSpacing/>
        <w:textAlignment w:val="auto"/>
        <w:rPr>
          <w:b/>
          <w:bCs/>
          <w:color w:val="FF0000"/>
        </w:rPr>
      </w:pPr>
    </w:p>
    <w:p w14:paraId="7F5B96AD" w14:textId="77777777" w:rsidR="00D514C5" w:rsidRPr="00CD1CC3" w:rsidRDefault="00521BAD">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lastRenderedPageBreak/>
        <w:t>Rapporteurs´ summary:</w:t>
      </w:r>
    </w:p>
    <w:p w14:paraId="77B07683" w14:textId="77777777" w:rsidR="00521BAD" w:rsidRPr="00CD1CC3" w:rsidRDefault="00521BAD">
      <w:pPr>
        <w:overflowPunct/>
        <w:autoSpaceDE/>
        <w:autoSpaceDN/>
        <w:adjustRightInd/>
        <w:spacing w:after="160" w:line="254" w:lineRule="auto"/>
        <w:contextualSpacing/>
        <w:textAlignment w:val="auto"/>
        <w:rPr>
          <w:rFonts w:ascii="Arial" w:eastAsia="Calibri" w:hAnsi="Arial"/>
          <w:lang w:val="en-US"/>
        </w:rPr>
      </w:pPr>
    </w:p>
    <w:p w14:paraId="47BF6F9C" w14:textId="77777777" w:rsidR="00521BAD" w:rsidRPr="00CD1CC3" w:rsidRDefault="00521BAD">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A: 12/12 companies</w:t>
      </w:r>
    </w:p>
    <w:p w14:paraId="16297C6E" w14:textId="77777777" w:rsidR="00521BAD" w:rsidRPr="00CD1CC3" w:rsidRDefault="00521BAD">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B: 0/12 companies</w:t>
      </w:r>
    </w:p>
    <w:p w14:paraId="509749BF" w14:textId="77777777" w:rsidR="00521BAD" w:rsidRPr="00CD1CC3" w:rsidRDefault="00521BAD">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C: 2/12 companies</w:t>
      </w:r>
    </w:p>
    <w:p w14:paraId="56F510A8" w14:textId="77777777" w:rsidR="00521BAD" w:rsidRPr="00CD1CC3" w:rsidRDefault="00521BAD">
      <w:pPr>
        <w:overflowPunct/>
        <w:autoSpaceDE/>
        <w:autoSpaceDN/>
        <w:adjustRightInd/>
        <w:spacing w:after="160" w:line="254" w:lineRule="auto"/>
        <w:contextualSpacing/>
        <w:textAlignment w:val="auto"/>
        <w:rPr>
          <w:rFonts w:ascii="Arial" w:eastAsia="Calibri" w:hAnsi="Arial"/>
          <w:lang w:val="en-US"/>
        </w:rPr>
      </w:pPr>
    </w:p>
    <w:p w14:paraId="128CE8EE" w14:textId="77777777" w:rsidR="00521BAD" w:rsidRPr="00CD1CC3" w:rsidRDefault="00521BAD">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Given the above outcome, Rapporteur proposes the following:</w:t>
      </w:r>
    </w:p>
    <w:p w14:paraId="42D0BB84" w14:textId="77777777" w:rsidR="00521BAD" w:rsidRPr="00130EA1" w:rsidRDefault="00521BAD" w:rsidP="00521BAD">
      <w:pPr>
        <w:pStyle w:val="Proposal"/>
        <w:tabs>
          <w:tab w:val="clear" w:pos="1701"/>
          <w:tab w:val="clear" w:pos="1730"/>
          <w:tab w:val="left" w:pos="1276"/>
        </w:tabs>
        <w:ind w:left="1276" w:hanging="1276"/>
        <w:rPr>
          <w:rFonts w:cs="Arial"/>
          <w:highlight w:val="green"/>
        </w:rPr>
      </w:pPr>
      <w:bookmarkStart w:id="14" w:name="_Ref132895137"/>
      <w:bookmarkStart w:id="15" w:name="_Toc135395301"/>
      <w:r w:rsidRPr="00130EA1">
        <w:rPr>
          <w:rFonts w:cs="Arial"/>
          <w:highlight w:val="green"/>
        </w:rPr>
        <w:t>Only the preamble transmission attempts for which LBT was successful are represented in the “per RA attempt info list” for a given beam</w:t>
      </w:r>
      <w:r w:rsidR="00247ABF" w:rsidRPr="00130EA1">
        <w:rPr>
          <w:rFonts w:cs="Arial"/>
          <w:highlight w:val="green"/>
        </w:rPr>
        <w:t>.</w:t>
      </w:r>
      <w:bookmarkEnd w:id="14"/>
      <w:bookmarkEnd w:id="15"/>
    </w:p>
    <w:p w14:paraId="5CB6949D" w14:textId="77777777" w:rsidR="00D514C5" w:rsidRDefault="00D37553">
      <w:pPr>
        <w:pStyle w:val="Heading3"/>
        <w:rPr>
          <w:lang w:val="en-US" w:eastAsia="zh-CN"/>
        </w:rPr>
      </w:pPr>
      <w:r>
        <w:rPr>
          <w:lang w:val="en-US" w:eastAsia="zh-CN"/>
        </w:rPr>
        <w:t>2.1.2 Issue#2: How to represent the preamble transmission attempts blocked by LBT</w:t>
      </w:r>
    </w:p>
    <w:p w14:paraId="637026D2" w14:textId="77777777" w:rsidR="00D514C5" w:rsidRDefault="00D37553">
      <w:pPr>
        <w:spacing w:line="259" w:lineRule="auto"/>
        <w:rPr>
          <w:rFonts w:ascii="Arial" w:hAnsi="Arial" w:cs="Arial"/>
          <w:lang w:val="en-US" w:eastAsia="zh-CN"/>
        </w:rPr>
      </w:pPr>
      <w:r>
        <w:rPr>
          <w:rFonts w:ascii="Arial" w:hAnsi="Arial" w:cs="Arial"/>
          <w:lang w:val="en-US" w:eastAsia="zh-CN"/>
        </w:rPr>
        <w:t xml:space="preserve">The different options proposed in the above contributions are addressed in the following question. </w:t>
      </w:r>
      <w:r>
        <w:br/>
      </w:r>
      <w:r>
        <w:rPr>
          <w:rFonts w:ascii="Arial" w:hAnsi="Arial" w:cs="Arial"/>
          <w:lang w:val="en-US" w:eastAsia="zh-CN"/>
        </w:rPr>
        <w:t xml:space="preserve">Rapporteur notes however that it is important to preserve the chronological order of attempts in the entries of the </w:t>
      </w:r>
      <w:proofErr w:type="spellStart"/>
      <w:r>
        <w:rPr>
          <w:rFonts w:ascii="Arial" w:hAnsi="Arial" w:cs="Arial"/>
          <w:lang w:val="en-US" w:eastAsia="zh-CN"/>
        </w:rPr>
        <w:t>perRAAttemptInfoList</w:t>
      </w:r>
      <w:proofErr w:type="spellEnd"/>
      <w:r>
        <w:rPr>
          <w:rFonts w:ascii="Arial" w:hAnsi="Arial" w:cs="Arial"/>
          <w:lang w:val="en-US" w:eastAsia="zh-CN"/>
        </w:rPr>
        <w:t xml:space="preserve">. That is an important legacy features that allows the network to further analyze the random access problems, e.g. the network can estimate when the UE has performed the power ramping and can estimate whether the UE would have reached the max transmission power or not (it is to be noted that the flag </w:t>
      </w:r>
      <w:proofErr w:type="spellStart"/>
      <w:r>
        <w:t>maxTxPowerReached</w:t>
      </w:r>
      <w:proofErr w:type="spellEnd"/>
      <w:r>
        <w:rPr>
          <w:rFonts w:ascii="Arial" w:hAnsi="Arial" w:cs="Arial"/>
          <w:lang w:val="en-US" w:eastAsia="zh-CN"/>
        </w:rPr>
        <w:t xml:space="preserve"> from LTE was discontinued in NR because this can be estimated based on the power ramping related information indirectly encoded in the chronological attempt of accessing the SSBs).</w:t>
      </w:r>
    </w:p>
    <w:p w14:paraId="608E33AF" w14:textId="77777777" w:rsidR="00D514C5" w:rsidRDefault="00D37553">
      <w:pPr>
        <w:rPr>
          <w:rFonts w:ascii="Arial" w:hAnsi="Arial" w:cs="Arial"/>
          <w:lang w:val="en-US" w:eastAsia="zh-CN"/>
        </w:rPr>
      </w:pPr>
      <w:r>
        <w:rPr>
          <w:rFonts w:ascii="Arial" w:hAnsi="Arial" w:cs="Arial"/>
          <w:lang w:val="en-US" w:eastAsia="zh-CN"/>
        </w:rPr>
        <w:t>For example, let´s consider the following TS 38.321 excerpt: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14C5" w14:paraId="18DA14E0" w14:textId="77777777" w:rsidTr="00D5771A">
        <w:tc>
          <w:tcPr>
            <w:tcW w:w="9629" w:type="dxa"/>
            <w:shd w:val="clear" w:color="auto" w:fill="auto"/>
          </w:tcPr>
          <w:p w14:paraId="4A61A1E8" w14:textId="77777777" w:rsidR="00D514C5" w:rsidRPr="00D5771A" w:rsidRDefault="00D37553">
            <w:pPr>
              <w:rPr>
                <w:rFonts w:ascii="Arial" w:eastAsia="Calibri" w:hAnsi="Arial" w:cs="Arial"/>
                <w:sz w:val="16"/>
                <w:szCs w:val="16"/>
                <w:lang w:val="en-US" w:eastAsia="zh-CN"/>
              </w:rPr>
            </w:pPr>
            <w:r w:rsidRPr="00D5771A">
              <w:rPr>
                <w:rFonts w:ascii="Arial" w:eastAsia="Calibri" w:hAnsi="Arial" w:cs="Arial"/>
                <w:sz w:val="16"/>
                <w:szCs w:val="16"/>
                <w:lang w:val="en-US" w:eastAsia="zh-CN"/>
              </w:rPr>
              <w:t>From TS 38.321:</w:t>
            </w:r>
          </w:p>
          <w:p w14:paraId="1E8D1940" w14:textId="77777777" w:rsidR="00D514C5" w:rsidRPr="00D5771A" w:rsidRDefault="00D37553">
            <w:pPr>
              <w:rPr>
                <w:rFonts w:eastAsia="Calibri"/>
                <w:sz w:val="16"/>
                <w:szCs w:val="16"/>
                <w:lang w:eastAsia="ko-KR"/>
              </w:rPr>
            </w:pPr>
            <w:r w:rsidRPr="00D5771A">
              <w:rPr>
                <w:rFonts w:eastAsia="Calibri"/>
                <w:sz w:val="16"/>
                <w:szCs w:val="16"/>
                <w:lang w:eastAsia="ko-KR"/>
              </w:rPr>
              <w:t xml:space="preserve">The MAC entity shall, for each </w:t>
            </w:r>
            <w:proofErr w:type="gramStart"/>
            <w:r w:rsidRPr="00D5771A">
              <w:rPr>
                <w:rFonts w:eastAsia="Calibri"/>
                <w:sz w:val="16"/>
                <w:szCs w:val="16"/>
                <w:lang w:eastAsia="ko-KR"/>
              </w:rPr>
              <w:t>Random Access</w:t>
            </w:r>
            <w:proofErr w:type="gramEnd"/>
            <w:r w:rsidRPr="00D5771A">
              <w:rPr>
                <w:rFonts w:eastAsia="Calibri"/>
                <w:sz w:val="16"/>
                <w:szCs w:val="16"/>
                <w:lang w:eastAsia="ko-KR"/>
              </w:rPr>
              <w:t xml:space="preserve"> Preamble:</w:t>
            </w:r>
          </w:p>
          <w:p w14:paraId="260E692B" w14:textId="77777777" w:rsidR="00D514C5" w:rsidRPr="00D5771A" w:rsidRDefault="00D37553">
            <w:pPr>
              <w:pStyle w:val="B1"/>
              <w:rPr>
                <w:rFonts w:eastAsia="Calibri"/>
                <w:sz w:val="16"/>
                <w:szCs w:val="16"/>
                <w:lang w:eastAsia="ko-KR"/>
              </w:rPr>
            </w:pPr>
            <w:r w:rsidRPr="00D5771A">
              <w:rPr>
                <w:rFonts w:eastAsia="Calibri"/>
                <w:sz w:val="16"/>
                <w:szCs w:val="16"/>
                <w:lang w:eastAsia="ko-KR"/>
              </w:rPr>
              <w:t>1&gt;</w:t>
            </w:r>
            <w:r w:rsidRPr="00D5771A">
              <w:rPr>
                <w:rFonts w:eastAsia="Calibri"/>
                <w:sz w:val="16"/>
                <w:szCs w:val="16"/>
                <w:lang w:eastAsia="ko-KR"/>
              </w:rPr>
              <w:tab/>
              <w:t xml:space="preserve">if </w:t>
            </w:r>
            <w:r w:rsidRPr="00D5771A">
              <w:rPr>
                <w:rFonts w:eastAsia="Calibri"/>
                <w:i/>
                <w:sz w:val="16"/>
                <w:szCs w:val="16"/>
                <w:lang w:eastAsia="ko-KR"/>
              </w:rPr>
              <w:t>PREAMBLE_TRANSMISSION_COUNTER</w:t>
            </w:r>
            <w:r w:rsidRPr="00D5771A">
              <w:rPr>
                <w:rFonts w:eastAsia="Calibri"/>
                <w:sz w:val="16"/>
                <w:szCs w:val="16"/>
                <w:lang w:eastAsia="ko-KR"/>
              </w:rPr>
              <w:t xml:space="preserve"> is greater than one; and</w:t>
            </w:r>
          </w:p>
          <w:p w14:paraId="11E563F3" w14:textId="77777777" w:rsidR="00D514C5" w:rsidRPr="00D5771A" w:rsidRDefault="00D37553">
            <w:pPr>
              <w:pStyle w:val="B1"/>
              <w:rPr>
                <w:rFonts w:eastAsia="Calibri"/>
                <w:sz w:val="16"/>
                <w:szCs w:val="16"/>
                <w:lang w:eastAsia="ko-KR"/>
              </w:rPr>
            </w:pPr>
            <w:r w:rsidRPr="00D5771A">
              <w:rPr>
                <w:rFonts w:eastAsia="Calibri"/>
                <w:sz w:val="16"/>
                <w:szCs w:val="16"/>
                <w:lang w:eastAsia="ko-KR"/>
              </w:rPr>
              <w:t>1&gt;</w:t>
            </w:r>
            <w:r w:rsidRPr="00D5771A">
              <w:rPr>
                <w:rFonts w:eastAsia="Calibri"/>
                <w:sz w:val="16"/>
                <w:szCs w:val="16"/>
                <w:lang w:eastAsia="ko-KR"/>
              </w:rPr>
              <w:tab/>
              <w:t>if the notification of suspending power ramping counter has not been received from lower layers; and</w:t>
            </w:r>
          </w:p>
          <w:p w14:paraId="28382623" w14:textId="77777777" w:rsidR="00D514C5" w:rsidRPr="00D5771A" w:rsidRDefault="00D37553">
            <w:pPr>
              <w:pStyle w:val="B1"/>
              <w:rPr>
                <w:rFonts w:eastAsia="Calibri"/>
                <w:sz w:val="16"/>
                <w:szCs w:val="16"/>
                <w:lang w:eastAsia="ko-KR"/>
              </w:rPr>
            </w:pPr>
            <w:r w:rsidRPr="00D5771A">
              <w:rPr>
                <w:rFonts w:eastAsia="Calibri"/>
                <w:sz w:val="16"/>
                <w:szCs w:val="16"/>
                <w:highlight w:val="yellow"/>
                <w:lang w:eastAsia="ko-KR"/>
              </w:rPr>
              <w:t>1&gt;</w:t>
            </w:r>
            <w:r w:rsidRPr="00D5771A">
              <w:rPr>
                <w:rFonts w:eastAsia="Calibri"/>
                <w:sz w:val="16"/>
                <w:szCs w:val="16"/>
                <w:highlight w:val="yellow"/>
                <w:lang w:eastAsia="ko-KR"/>
              </w:rPr>
              <w:tab/>
              <w:t>if LBT failure indication was not received from lower layers for the last Random Access Preamble transmission; and</w:t>
            </w:r>
          </w:p>
          <w:p w14:paraId="0D1BE3C9" w14:textId="77777777" w:rsidR="00D514C5" w:rsidRPr="00D5771A" w:rsidRDefault="00D37553">
            <w:pPr>
              <w:pStyle w:val="B1"/>
              <w:rPr>
                <w:rFonts w:eastAsia="Calibri"/>
                <w:sz w:val="16"/>
                <w:szCs w:val="16"/>
                <w:lang w:eastAsia="ko-KR"/>
              </w:rPr>
            </w:pPr>
            <w:r w:rsidRPr="00D5771A">
              <w:rPr>
                <w:rFonts w:eastAsia="Calibri"/>
                <w:sz w:val="16"/>
                <w:szCs w:val="16"/>
                <w:highlight w:val="yellow"/>
                <w:lang w:eastAsia="ko-KR"/>
              </w:rPr>
              <w:t>1&gt;</w:t>
            </w:r>
            <w:r w:rsidRPr="00D5771A">
              <w:rPr>
                <w:rFonts w:eastAsia="Calibri"/>
                <w:sz w:val="16"/>
                <w:szCs w:val="16"/>
                <w:highlight w:val="yellow"/>
                <w:lang w:eastAsia="ko-KR"/>
              </w:rPr>
              <w:tab/>
              <w:t>if SSB or CSI-RS selected is not changed from the selection in the last Random Access Preamble transmission:</w:t>
            </w:r>
          </w:p>
          <w:p w14:paraId="01FE4C0C" w14:textId="77777777" w:rsidR="00D514C5" w:rsidRPr="00D5771A" w:rsidRDefault="00D37553">
            <w:pPr>
              <w:pStyle w:val="B2"/>
              <w:rPr>
                <w:rFonts w:eastAsia="Calibri"/>
                <w:sz w:val="16"/>
                <w:szCs w:val="16"/>
                <w:lang w:eastAsia="ko-KR"/>
              </w:rPr>
            </w:pPr>
            <w:r w:rsidRPr="00D5771A">
              <w:rPr>
                <w:rFonts w:eastAsia="Calibri"/>
                <w:sz w:val="16"/>
                <w:szCs w:val="16"/>
                <w:lang w:eastAsia="ko-KR"/>
              </w:rPr>
              <w:t>2&gt;</w:t>
            </w:r>
            <w:r w:rsidRPr="00D5771A">
              <w:rPr>
                <w:rFonts w:eastAsia="Calibri"/>
                <w:sz w:val="16"/>
                <w:szCs w:val="16"/>
                <w:lang w:eastAsia="ko-KR"/>
              </w:rPr>
              <w:tab/>
              <w:t xml:space="preserve">increment </w:t>
            </w:r>
            <w:r w:rsidRPr="00D5771A">
              <w:rPr>
                <w:rFonts w:eastAsia="Calibri"/>
                <w:i/>
                <w:sz w:val="16"/>
                <w:szCs w:val="16"/>
                <w:lang w:eastAsia="ko-KR"/>
              </w:rPr>
              <w:t>PREAMBLE_POWER_RAMPING_COUNTER</w:t>
            </w:r>
            <w:r w:rsidRPr="00D5771A">
              <w:rPr>
                <w:rFonts w:eastAsia="Calibri"/>
                <w:sz w:val="16"/>
                <w:szCs w:val="16"/>
                <w:lang w:eastAsia="ko-KR"/>
              </w:rPr>
              <w:t xml:space="preserve"> by 1.</w:t>
            </w:r>
          </w:p>
          <w:p w14:paraId="13B81A6A" w14:textId="77777777" w:rsidR="00D514C5" w:rsidRPr="00D5771A" w:rsidRDefault="00D514C5">
            <w:pPr>
              <w:rPr>
                <w:rFonts w:ascii="Arial" w:eastAsia="Calibri" w:hAnsi="Arial" w:cs="Arial"/>
                <w:sz w:val="16"/>
                <w:szCs w:val="16"/>
                <w:lang w:val="en-US" w:eastAsia="zh-CN"/>
              </w:rPr>
            </w:pPr>
          </w:p>
        </w:tc>
      </w:tr>
    </w:tbl>
    <w:p w14:paraId="015FA0FB" w14:textId="77777777" w:rsidR="00D514C5" w:rsidRDefault="00D514C5">
      <w:pPr>
        <w:rPr>
          <w:rFonts w:ascii="Arial" w:hAnsi="Arial" w:cs="Arial"/>
          <w:lang w:val="en-US" w:eastAsia="zh-CN"/>
        </w:rPr>
      </w:pPr>
    </w:p>
    <w:p w14:paraId="4CAF7B39" w14:textId="77777777" w:rsidR="00D514C5" w:rsidRDefault="00D37553">
      <w:pPr>
        <w:rPr>
          <w:rFonts w:ascii="Arial" w:hAnsi="Arial" w:cs="Arial"/>
          <w:lang w:val="en-US" w:eastAsia="zh-CN"/>
        </w:rPr>
      </w:pPr>
      <w:r>
        <w:rPr>
          <w:rFonts w:ascii="Arial" w:hAnsi="Arial" w:cs="Arial"/>
          <w:lang w:val="en-US" w:eastAsia="zh-CN"/>
        </w:rPr>
        <w:t>And the following example in which the UE performs RA in SSB1 and SSB2, in which some preamble transmissions passed the LBT (green</w:t>
      </w:r>
      <w:proofErr w:type="gramStart"/>
      <w:r>
        <w:rPr>
          <w:rFonts w:ascii="Arial" w:hAnsi="Arial" w:cs="Arial"/>
          <w:lang w:val="en-US" w:eastAsia="zh-CN"/>
        </w:rPr>
        <w:t>)</w:t>
      </w:r>
      <w:proofErr w:type="gramEnd"/>
      <w:r>
        <w:rPr>
          <w:rFonts w:ascii="Arial" w:hAnsi="Arial" w:cs="Arial"/>
          <w:lang w:val="en-US" w:eastAsia="zh-CN"/>
        </w:rPr>
        <w:t xml:space="preserve"> and some did not (red):</w:t>
      </w:r>
    </w:p>
    <w:p w14:paraId="031722D6" w14:textId="631B96E5" w:rsidR="00D514C5" w:rsidRDefault="004C291C">
      <w:pPr>
        <w:tabs>
          <w:tab w:val="left" w:pos="1247"/>
          <w:tab w:val="left" w:pos="2552"/>
          <w:tab w:val="left" w:pos="3856"/>
          <w:tab w:val="left" w:pos="5216"/>
          <w:tab w:val="left" w:pos="6464"/>
        </w:tabs>
        <w:overflowPunct/>
        <w:autoSpaceDE/>
        <w:autoSpaceDN/>
        <w:adjustRightInd/>
        <w:spacing w:after="240"/>
        <w:ind w:firstLine="426"/>
        <w:jc w:val="center"/>
        <w:textAlignment w:val="auto"/>
        <w:rPr>
          <w:rFonts w:ascii="Arial" w:hAnsi="Arial" w:cs="Arial"/>
          <w:lang w:val="en-US" w:eastAsia="zh-CN"/>
        </w:rPr>
      </w:pPr>
      <w:r>
        <w:rPr>
          <w:rFonts w:ascii="Arial" w:hAnsi="Arial" w:cs="Arial"/>
          <w:noProof/>
          <w:lang w:val="en-US" w:eastAsia="zh-CN"/>
        </w:rPr>
        <w:pict w14:anchorId="23B3B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10;&#10;&#10;&#10;&#10;&#10;&#10;&#10;Description automatically generated with medium confidence" style="width:242.3pt;height:204.1pt;visibility:visible">
            <v:imagedata r:id="rId61" o:title="Logo&#10;&#10;&#10;&#10;&#10;&#10;&#10;&#10;Description automatically generated with medium confidence"/>
            <o:lock v:ext="edit" rotation="t" cropping="t" verticies="t"/>
          </v:shape>
        </w:pict>
      </w:r>
    </w:p>
    <w:p w14:paraId="29A0249D" w14:textId="77777777" w:rsidR="00D514C5" w:rsidRDefault="00D37553">
      <w:pPr>
        <w:rPr>
          <w:rFonts w:ascii="Arial" w:hAnsi="Arial" w:cs="Arial"/>
          <w:lang w:val="en-US" w:eastAsia="zh-CN"/>
        </w:rPr>
      </w:pPr>
      <w:r>
        <w:rPr>
          <w:rFonts w:ascii="Arial" w:hAnsi="Arial" w:cs="Arial"/>
          <w:lang w:val="en-US" w:eastAsia="zh-CN"/>
        </w:rPr>
        <w:t xml:space="preserve">In SSB1, the UE ramped the power twice, </w:t>
      </w:r>
      <w:proofErr w:type="gramStart"/>
      <w:r>
        <w:rPr>
          <w:rFonts w:ascii="Arial" w:hAnsi="Arial" w:cs="Arial"/>
          <w:lang w:val="en-US" w:eastAsia="zh-CN"/>
        </w:rPr>
        <w:t>i.e.</w:t>
      </w:r>
      <w:proofErr w:type="gramEnd"/>
      <w:r>
        <w:rPr>
          <w:rFonts w:ascii="Arial" w:hAnsi="Arial" w:cs="Arial"/>
          <w:lang w:val="en-US" w:eastAsia="zh-CN"/>
        </w:rPr>
        <w:t xml:space="preserve"> once after the 1</w:t>
      </w:r>
      <w:r>
        <w:rPr>
          <w:rFonts w:ascii="Arial" w:hAnsi="Arial" w:cs="Arial"/>
          <w:vertAlign w:val="superscript"/>
          <w:lang w:val="en-US" w:eastAsia="zh-CN"/>
        </w:rPr>
        <w:t>st</w:t>
      </w:r>
      <w:r>
        <w:rPr>
          <w:rFonts w:ascii="Arial" w:hAnsi="Arial" w:cs="Arial"/>
          <w:lang w:val="en-US" w:eastAsia="zh-CN"/>
        </w:rPr>
        <w:t xml:space="preserve"> attempt, i.e. for the 2</w:t>
      </w:r>
      <w:r>
        <w:rPr>
          <w:rFonts w:ascii="Arial" w:hAnsi="Arial" w:cs="Arial"/>
          <w:vertAlign w:val="superscript"/>
          <w:lang w:val="en-US" w:eastAsia="zh-CN"/>
        </w:rPr>
        <w:t>nd</w:t>
      </w:r>
      <w:r>
        <w:rPr>
          <w:rFonts w:ascii="Arial" w:hAnsi="Arial" w:cs="Arial"/>
          <w:lang w:val="en-US" w:eastAsia="zh-CN"/>
        </w:rPr>
        <w:t xml:space="preserve"> attempt, and once after the 3</w:t>
      </w:r>
      <w:r>
        <w:rPr>
          <w:rFonts w:ascii="Arial" w:hAnsi="Arial" w:cs="Arial"/>
          <w:vertAlign w:val="superscript"/>
          <w:lang w:val="en-US" w:eastAsia="zh-CN"/>
        </w:rPr>
        <w:t>rd</w:t>
      </w:r>
      <w:r>
        <w:rPr>
          <w:rFonts w:ascii="Arial" w:hAnsi="Arial" w:cs="Arial"/>
          <w:lang w:val="en-US" w:eastAsia="zh-CN"/>
        </w:rPr>
        <w:t xml:space="preserve"> attempt, i.e. for the 4</w:t>
      </w:r>
      <w:r>
        <w:rPr>
          <w:rFonts w:ascii="Arial" w:hAnsi="Arial" w:cs="Arial"/>
          <w:vertAlign w:val="superscript"/>
          <w:lang w:val="en-US" w:eastAsia="zh-CN"/>
        </w:rPr>
        <w:t>th</w:t>
      </w:r>
      <w:r>
        <w:rPr>
          <w:rFonts w:ascii="Arial" w:hAnsi="Arial" w:cs="Arial"/>
          <w:lang w:val="en-US" w:eastAsia="zh-CN"/>
        </w:rPr>
        <w:t xml:space="preserve"> failed attempt. After another failed attempt, then the UE switches to SSB2 and it keeps the </w:t>
      </w:r>
      <w:r>
        <w:rPr>
          <w:rFonts w:ascii="Arial" w:hAnsi="Arial" w:cs="Arial"/>
          <w:u w:val="single"/>
          <w:lang w:val="en-US" w:eastAsia="zh-CN"/>
        </w:rPr>
        <w:t>same power used for the 4</w:t>
      </w:r>
      <w:r>
        <w:rPr>
          <w:rFonts w:ascii="Arial" w:hAnsi="Arial" w:cs="Arial"/>
          <w:u w:val="single"/>
          <w:vertAlign w:val="superscript"/>
          <w:lang w:val="en-US" w:eastAsia="zh-CN"/>
        </w:rPr>
        <w:t>th</w:t>
      </w:r>
      <w:r>
        <w:rPr>
          <w:rFonts w:ascii="Arial" w:hAnsi="Arial" w:cs="Arial"/>
          <w:u w:val="single"/>
          <w:lang w:val="en-US" w:eastAsia="zh-CN"/>
        </w:rPr>
        <w:t xml:space="preserve"> attempt</w:t>
      </w:r>
      <w:r>
        <w:rPr>
          <w:rFonts w:ascii="Arial" w:hAnsi="Arial" w:cs="Arial"/>
          <w:lang w:val="en-US" w:eastAsia="zh-CN"/>
        </w:rPr>
        <w:t xml:space="preserve">. However, if the UE does not log any information on the failed RA attempt in chronological order and just indicate that there have been two successful attempts in </w:t>
      </w:r>
      <w:r>
        <w:rPr>
          <w:rFonts w:ascii="Arial" w:hAnsi="Arial" w:cs="Arial"/>
          <w:lang w:val="en-US" w:eastAsia="zh-CN"/>
        </w:rPr>
        <w:lastRenderedPageBreak/>
        <w:t>SSB1 and one attempt in SSB2, then the network will believe that power used in the 1</w:t>
      </w:r>
      <w:r>
        <w:rPr>
          <w:rFonts w:ascii="Arial" w:hAnsi="Arial" w:cs="Arial"/>
          <w:vertAlign w:val="superscript"/>
          <w:lang w:val="en-US" w:eastAsia="zh-CN"/>
        </w:rPr>
        <w:t>st</w:t>
      </w:r>
      <w:r>
        <w:rPr>
          <w:rFonts w:ascii="Arial" w:hAnsi="Arial" w:cs="Arial"/>
          <w:lang w:val="en-US" w:eastAsia="zh-CN"/>
        </w:rPr>
        <w:t xml:space="preserve"> attempt in SSB2, is the </w:t>
      </w:r>
      <w:r>
        <w:rPr>
          <w:rFonts w:ascii="Arial" w:hAnsi="Arial" w:cs="Arial"/>
          <w:u w:val="single"/>
          <w:lang w:val="en-US" w:eastAsia="zh-CN"/>
        </w:rPr>
        <w:t>same power used for the 3</w:t>
      </w:r>
      <w:r>
        <w:rPr>
          <w:rFonts w:ascii="Arial" w:hAnsi="Arial" w:cs="Arial"/>
          <w:u w:val="single"/>
          <w:vertAlign w:val="superscript"/>
          <w:lang w:val="en-US" w:eastAsia="zh-CN"/>
        </w:rPr>
        <w:t>rd</w:t>
      </w:r>
      <w:r>
        <w:rPr>
          <w:rFonts w:ascii="Arial" w:hAnsi="Arial" w:cs="Arial"/>
          <w:u w:val="single"/>
          <w:lang w:val="en-US" w:eastAsia="zh-CN"/>
        </w:rPr>
        <w:t xml:space="preserve"> attempt</w:t>
      </w:r>
      <w:r>
        <w:rPr>
          <w:rFonts w:ascii="Arial" w:hAnsi="Arial" w:cs="Arial"/>
          <w:lang w:val="en-US" w:eastAsia="zh-CN"/>
        </w:rPr>
        <w:t xml:space="preserve"> in SSB1, which is incorrect. This behavior breaks a legacy functionality to preserve the chronological order of RA attempts for the sake of power analysis, and RAN2 should take this into account when evaluating the below options. </w:t>
      </w:r>
      <w:r>
        <w:rPr>
          <w:rFonts w:ascii="Arial" w:hAnsi="Arial" w:cs="Arial"/>
          <w:lang w:val="en-US" w:eastAsia="zh-CN"/>
        </w:rPr>
        <w:br/>
        <w:t xml:space="preserve">For example, options c), d), e) below do not </w:t>
      </w:r>
      <w:proofErr w:type="gramStart"/>
      <w:r>
        <w:rPr>
          <w:rFonts w:ascii="Arial" w:hAnsi="Arial" w:cs="Arial"/>
          <w:lang w:val="en-US" w:eastAsia="zh-CN"/>
        </w:rPr>
        <w:t>take into account</w:t>
      </w:r>
      <w:proofErr w:type="gramEnd"/>
      <w:r>
        <w:rPr>
          <w:rFonts w:ascii="Arial" w:hAnsi="Arial" w:cs="Arial"/>
          <w:lang w:val="en-US" w:eastAsia="zh-CN"/>
        </w:rPr>
        <w:t xml:space="preserve"> the problem above. With this analysis, Rapporteur would like to ask the following questions.</w:t>
      </w:r>
    </w:p>
    <w:p w14:paraId="7FA96FB4" w14:textId="77777777" w:rsidR="00D514C5" w:rsidRDefault="00D514C5">
      <w:pPr>
        <w:overflowPunct/>
        <w:autoSpaceDE/>
        <w:autoSpaceDN/>
        <w:adjustRightInd/>
        <w:spacing w:after="160" w:line="254" w:lineRule="auto"/>
        <w:contextualSpacing/>
        <w:textAlignment w:val="auto"/>
        <w:rPr>
          <w:b/>
          <w:bCs/>
          <w:color w:val="FF0000"/>
        </w:rPr>
      </w:pPr>
    </w:p>
    <w:p w14:paraId="222F46FA"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Q2: How do we represent the preamble transmission attempts blocked by LBT?</w:t>
      </w:r>
    </w:p>
    <w:p w14:paraId="0AC29E98"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74AE26A"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each preamble transmission attempt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a flag indicates whether it was blocked by LBT. </w:t>
      </w:r>
      <w:r>
        <w:rPr>
          <w:rFonts w:ascii="Arial" w:hAnsi="Arial" w:cs="Arial"/>
          <w:b/>
          <w:bCs/>
          <w:sz w:val="20"/>
          <w:szCs w:val="20"/>
          <w:lang w:val="en-GB"/>
        </w:rPr>
        <w:br/>
        <w:t xml:space="preserve">This assumes that all the preamble transmission attempts are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Option b/c in Q1 is selected)</w:t>
      </w:r>
    </w:p>
    <w:p w14:paraId="3EDCFB5D"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3EA3E61E"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each preamble transmission attempt included in the </w:t>
      </w:r>
      <w:proofErr w:type="spellStart"/>
      <w:r>
        <w:rPr>
          <w:rFonts w:ascii="Arial" w:hAnsi="Arial" w:cs="Arial"/>
          <w:b/>
          <w:bCs/>
          <w:sz w:val="20"/>
          <w:szCs w:val="20"/>
          <w:lang w:val="en-GB"/>
        </w:rPr>
        <w:t>perRAAtttemptInfoList</w:t>
      </w:r>
      <w:proofErr w:type="spellEnd"/>
      <w:r>
        <w:rPr>
          <w:rFonts w:ascii="Arial" w:hAnsi="Arial" w:cs="Arial"/>
          <w:b/>
          <w:bCs/>
          <w:sz w:val="20"/>
          <w:szCs w:val="20"/>
          <w:lang w:val="en-GB"/>
        </w:rPr>
        <w:t xml:space="preserve">, include a field indicating the number of preamble transmission failures experienced before this successful preamble transmission attempt. </w:t>
      </w:r>
      <w:r>
        <w:rPr>
          <w:rFonts w:ascii="Arial" w:hAnsi="Arial" w:cs="Arial"/>
          <w:b/>
          <w:bCs/>
          <w:sz w:val="20"/>
          <w:szCs w:val="20"/>
          <w:lang w:val="en-GB"/>
        </w:rPr>
        <w:br/>
        <w:t xml:space="preserve">This assumes that only the LBT successful preamble transmission attempts are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Option a/c in Q1 is selected)</w:t>
      </w:r>
      <w:r>
        <w:rPr>
          <w:rFonts w:ascii="Arial" w:hAnsi="Arial" w:cs="Arial"/>
          <w:b/>
          <w:bCs/>
          <w:sz w:val="20"/>
          <w:szCs w:val="20"/>
          <w:lang w:val="en-GB"/>
        </w:rPr>
        <w:br/>
      </w:r>
    </w:p>
    <w:p w14:paraId="30BFE3BE"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r>
        <w:rPr>
          <w:rFonts w:ascii="Arial" w:hAnsi="Arial" w:cs="Arial"/>
          <w:b/>
          <w:bCs/>
          <w:sz w:val="20"/>
          <w:szCs w:val="20"/>
          <w:lang w:val="en-GB"/>
        </w:rPr>
        <w:br/>
        <w:t xml:space="preserve">This assumes that only the LBT successful preamble transmission attempts are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Option a/c in Q1 is selected)</w:t>
      </w:r>
    </w:p>
    <w:p w14:paraId="4C90B781"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66DCB4A4"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selected beam. </w:t>
      </w:r>
      <w:r>
        <w:rPr>
          <w:rFonts w:ascii="Arial" w:hAnsi="Arial" w:cs="Arial"/>
          <w:b/>
          <w:bCs/>
          <w:sz w:val="20"/>
          <w:szCs w:val="20"/>
          <w:lang w:val="en-GB"/>
        </w:rPr>
        <w:br/>
        <w:t xml:space="preserve">This assumes that only the LBT successful preamble transmission attempts are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Option a/c in Q1 is selected)</w:t>
      </w:r>
    </w:p>
    <w:p w14:paraId="3C0ADD2E"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07D4133E"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The number of failures can be deduced by comparing the number of overall preamble transmission attempts (FFS if the </w:t>
      </w:r>
      <w:proofErr w:type="spellStart"/>
      <w:r>
        <w:rPr>
          <w:rFonts w:ascii="Arial" w:hAnsi="Arial" w:cs="Arial"/>
          <w:b/>
          <w:bCs/>
          <w:sz w:val="20"/>
          <w:szCs w:val="20"/>
          <w:lang w:val="en-GB"/>
        </w:rPr>
        <w:t>numberOfPreamblesSentOnSSB</w:t>
      </w:r>
      <w:proofErr w:type="spellEnd"/>
      <w:r>
        <w:rPr>
          <w:rFonts w:ascii="Arial" w:hAnsi="Arial" w:cs="Arial"/>
          <w:b/>
          <w:bCs/>
          <w:sz w:val="20"/>
          <w:szCs w:val="20"/>
          <w:lang w:val="en-GB"/>
        </w:rPr>
        <w:t xml:space="preserve"> and the </w:t>
      </w:r>
      <w:proofErr w:type="spellStart"/>
      <w:r>
        <w:rPr>
          <w:rFonts w:ascii="Arial" w:hAnsi="Arial" w:cs="Arial"/>
          <w:b/>
          <w:bCs/>
          <w:sz w:val="20"/>
          <w:szCs w:val="20"/>
          <w:lang w:val="en-GB"/>
        </w:rPr>
        <w:t>numberOfPreamblesSentO</w:t>
      </w:r>
      <w:r>
        <w:rPr>
          <w:rFonts w:ascii="Arial" w:hAnsi="Arial" w:cs="Arial" w:hint="eastAsia"/>
          <w:b/>
          <w:bCs/>
          <w:sz w:val="20"/>
          <w:szCs w:val="20"/>
          <w:lang w:val="en-GB"/>
        </w:rPr>
        <w:t>nCSI</w:t>
      </w:r>
      <w:proofErr w:type="spellEnd"/>
      <w:r>
        <w:rPr>
          <w:rFonts w:ascii="Arial" w:hAnsi="Arial" w:cs="Arial" w:hint="eastAsia"/>
          <w:b/>
          <w:bCs/>
          <w:sz w:val="20"/>
          <w:szCs w:val="20"/>
          <w:lang w:val="en-GB"/>
        </w:rPr>
        <w:t>-RS</w:t>
      </w:r>
      <w:r>
        <w:rPr>
          <w:rFonts w:ascii="Arial" w:hAnsi="Arial" w:cs="Arial"/>
          <w:b/>
          <w:bCs/>
          <w:sz w:val="20"/>
          <w:szCs w:val="20"/>
          <w:lang w:val="en-GB"/>
        </w:rPr>
        <w:t xml:space="preserve"> can be reused) and the number of entries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r>
        <w:rPr>
          <w:rFonts w:ascii="Arial" w:hAnsi="Arial" w:cs="Arial"/>
          <w:b/>
          <w:bCs/>
          <w:sz w:val="20"/>
          <w:szCs w:val="20"/>
          <w:lang w:val="en-GB"/>
        </w:rPr>
        <w:br/>
        <w:t xml:space="preserve">This assumes that only the LBT successful preamble transmission attempts are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Option a/c in Q1 is selected)</w:t>
      </w:r>
      <w:r>
        <w:rPr>
          <w:rFonts w:ascii="Arial" w:hAnsi="Arial" w:cs="Arial"/>
          <w:b/>
          <w:bCs/>
          <w:sz w:val="20"/>
          <w:szCs w:val="20"/>
          <w:lang w:val="en-GB"/>
        </w:rPr>
        <w:br/>
      </w:r>
    </w:p>
    <w:p w14:paraId="6DF2E9B8"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each preamble transmission attempt included in the </w:t>
      </w:r>
      <w:proofErr w:type="spellStart"/>
      <w:r>
        <w:rPr>
          <w:rFonts w:ascii="Arial" w:hAnsi="Arial" w:cs="Arial"/>
          <w:b/>
          <w:bCs/>
          <w:sz w:val="20"/>
          <w:szCs w:val="20"/>
          <w:lang w:val="en-GB"/>
        </w:rPr>
        <w:t>perRAAtttemptInfoList</w:t>
      </w:r>
      <w:proofErr w:type="spellEnd"/>
      <w:r>
        <w:rPr>
          <w:rFonts w:ascii="Arial" w:hAnsi="Arial" w:cs="Arial"/>
          <w:b/>
          <w:bCs/>
          <w:sz w:val="20"/>
          <w:szCs w:val="20"/>
          <w:lang w:val="en-GB"/>
        </w:rPr>
        <w:t>, include a flag indicating whether transmission failures experienced before this successful preamble transmission attempt</w:t>
      </w:r>
      <w:ins w:id="16" w:author="Ericsson" w:date="2023-04-19T10:11:00Z">
        <w:r>
          <w:rPr>
            <w:rFonts w:ascii="Arial" w:hAnsi="Arial" w:cs="Arial"/>
            <w:b/>
            <w:bCs/>
            <w:sz w:val="20"/>
            <w:szCs w:val="20"/>
            <w:lang w:val="en-GB"/>
          </w:rPr>
          <w:t xml:space="preserve"> and a flag indicating transmission failures experienced right before beam switching</w:t>
        </w:r>
      </w:ins>
      <w:r>
        <w:rPr>
          <w:rFonts w:ascii="Arial" w:hAnsi="Arial" w:cs="Arial"/>
          <w:b/>
          <w:bCs/>
          <w:sz w:val="20"/>
          <w:szCs w:val="20"/>
          <w:lang w:val="en-GB"/>
        </w:rPr>
        <w:t xml:space="preserve">. </w:t>
      </w:r>
      <w:r>
        <w:rPr>
          <w:rFonts w:ascii="Arial" w:hAnsi="Arial" w:cs="Arial"/>
          <w:b/>
          <w:bCs/>
          <w:sz w:val="20"/>
          <w:szCs w:val="20"/>
          <w:lang w:val="en-GB"/>
        </w:rPr>
        <w:br/>
        <w:t xml:space="preserve">This assumes that only the LBT successful preamble transmission attempts are included in the </w:t>
      </w:r>
      <w:proofErr w:type="spellStart"/>
      <w:r>
        <w:rPr>
          <w:rFonts w:ascii="Arial" w:hAnsi="Arial" w:cs="Arial"/>
          <w:b/>
          <w:bCs/>
          <w:sz w:val="20"/>
          <w:szCs w:val="20"/>
          <w:lang w:val="en-GB"/>
        </w:rPr>
        <w:t>perRAAttemptInfoList</w:t>
      </w:r>
      <w:proofErr w:type="spellEnd"/>
      <w:r>
        <w:rPr>
          <w:rFonts w:ascii="Arial" w:hAnsi="Arial" w:cs="Arial"/>
          <w:b/>
          <w:bCs/>
          <w:sz w:val="20"/>
          <w:szCs w:val="20"/>
          <w:lang w:val="en-GB"/>
        </w:rPr>
        <w:t xml:space="preserve">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Option a/c in Q1 is selected)</w:t>
      </w:r>
    </w:p>
    <w:p w14:paraId="1AFD1A87"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p w14:paraId="7AEF690F"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rsidTr="00E813D1">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rsidP="00E813D1">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77777777" w:rsidR="00FE2182" w:rsidRPr="00D5771A" w:rsidRDefault="00FE2182" w:rsidP="00E813D1">
            <w:pPr>
              <w:rPr>
                <w:rFonts w:ascii="Arial" w:eastAsia="Calibri" w:hAnsi="Arial"/>
              </w:rPr>
            </w:pPr>
            <w:r w:rsidRPr="00D5771A">
              <w:rPr>
                <w:rFonts w:ascii="Arial" w:eastAsia="Calibri" w:hAnsi="Arial"/>
              </w:rPr>
              <w:t>Preferred Option (</w:t>
            </w:r>
            <w:proofErr w:type="spellStart"/>
            <w:proofErr w:type="gramStart"/>
            <w:r w:rsidRPr="00D5771A">
              <w:rPr>
                <w:rFonts w:ascii="Arial" w:eastAsia="Calibri" w:hAnsi="Arial"/>
              </w:rPr>
              <w:t>a,b</w:t>
            </w:r>
            <w:proofErr w:type="gramEnd"/>
            <w:r w:rsidRPr="00D5771A">
              <w:rPr>
                <w:rFonts w:ascii="Arial" w:eastAsia="Calibri" w:hAnsi="Arial"/>
              </w:rPr>
              <w:t>,c,d,e,f</w:t>
            </w:r>
            <w:proofErr w:type="spellEnd"/>
            <w:r w:rsidRPr="00D5771A">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rsidP="00E813D1">
            <w:pPr>
              <w:rPr>
                <w:rFonts w:ascii="Arial" w:eastAsia="Calibri" w:hAnsi="Arial"/>
              </w:rPr>
            </w:pPr>
            <w:r w:rsidRPr="00D5771A">
              <w:rPr>
                <w:rFonts w:ascii="Arial" w:eastAsia="Calibri" w:hAnsi="Arial"/>
              </w:rPr>
              <w:t>Comments</w:t>
            </w:r>
          </w:p>
        </w:tc>
      </w:tr>
      <w:tr w:rsidR="00FE2182" w14:paraId="190D53A5"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401764D"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Okay: C or F</w:t>
            </w:r>
          </w:p>
          <w:p w14:paraId="072446FC"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No: A, B, D, E</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77777777" w:rsidR="00FE2182" w:rsidRPr="00D5771A" w:rsidRDefault="00FE2182" w:rsidP="00E813D1">
            <w:pPr>
              <w:rPr>
                <w:rFonts w:ascii="Arial" w:eastAsia="Calibri" w:hAnsi="Arial"/>
                <w:sz w:val="18"/>
                <w:szCs w:val="18"/>
                <w:lang w:val="en-US"/>
              </w:rPr>
            </w:pPr>
          </w:p>
        </w:tc>
      </w:tr>
      <w:tr w:rsidR="00FE2182" w14:paraId="6C7F61B9" w14:textId="77777777" w:rsidTr="00E813D1">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77777777" w:rsidR="00FE2182" w:rsidRPr="00D5771A" w:rsidRDefault="00FE2182" w:rsidP="00E813D1">
            <w:pPr>
              <w:rPr>
                <w:rFonts w:ascii="Arial" w:eastAsia="Calibri" w:hAnsi="Arial"/>
                <w:sz w:val="18"/>
                <w:szCs w:val="18"/>
              </w:rPr>
            </w:pPr>
            <w:r w:rsidRPr="00D5771A">
              <w:rPr>
                <w:rFonts w:ascii="Arial" w:eastAsia="Calibri" w:hAnsi="Arial" w:hint="eastAsia"/>
                <w:sz w:val="18"/>
                <w:szCs w:val="18"/>
              </w:rPr>
              <w:t>H</w:t>
            </w:r>
            <w:r w:rsidRPr="00D5771A">
              <w:rPr>
                <w:rFonts w:ascii="Arial" w:eastAsia="Calibri" w:hAnsi="Arial"/>
                <w:sz w:val="18"/>
                <w:szCs w:val="18"/>
              </w:rPr>
              <w:t xml:space="preserve">uawei, </w:t>
            </w:r>
            <w:proofErr w:type="spellStart"/>
            <w:r w:rsidRPr="00D5771A">
              <w:rPr>
                <w:rFonts w:ascii="Arial" w:eastAsia="Calibri" w:hAnsi="Arial"/>
                <w:sz w:val="18"/>
                <w:szCs w:val="18"/>
              </w:rPr>
              <w:t>HiSilicon</w:t>
            </w:r>
            <w:proofErr w:type="spellEnd"/>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C)</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931AB1D" w14:textId="77777777" w:rsidR="00FE2182" w:rsidRPr="00D5771A" w:rsidRDefault="00FE2182" w:rsidP="00E813D1">
            <w:pPr>
              <w:rPr>
                <w:rFonts w:ascii="Arial" w:eastAsia="Calibri" w:hAnsi="Arial"/>
                <w:sz w:val="18"/>
                <w:szCs w:val="18"/>
              </w:rPr>
            </w:pPr>
            <w:proofErr w:type="gramStart"/>
            <w:r w:rsidRPr="00D5771A">
              <w:rPr>
                <w:rFonts w:ascii="Arial" w:eastAsia="Calibri" w:hAnsi="Arial" w:hint="eastAsia"/>
                <w:sz w:val="18"/>
                <w:szCs w:val="18"/>
              </w:rPr>
              <w:t>Firs</w:t>
            </w:r>
            <w:r w:rsidRPr="00D5771A">
              <w:rPr>
                <w:rFonts w:ascii="Arial" w:eastAsia="Calibri" w:hAnsi="Arial"/>
                <w:sz w:val="18"/>
                <w:szCs w:val="18"/>
              </w:rPr>
              <w:t>t of all</w:t>
            </w:r>
            <w:proofErr w:type="gramEnd"/>
            <w:r w:rsidRPr="00D5771A">
              <w:rPr>
                <w:rFonts w:ascii="Arial" w:eastAsia="Calibri" w:hAnsi="Arial"/>
                <w:sz w:val="18"/>
                <w:szCs w:val="18"/>
              </w:rPr>
              <w:t xml:space="preserve">, we need to emphasize that the </w:t>
            </w:r>
            <w:proofErr w:type="spellStart"/>
            <w:r w:rsidRPr="00D5771A">
              <w:rPr>
                <w:rFonts w:ascii="Arial" w:eastAsia="Calibri" w:hAnsi="Arial"/>
                <w:sz w:val="18"/>
                <w:szCs w:val="18"/>
              </w:rPr>
              <w:t>perRAAttemptInfoList</w:t>
            </w:r>
            <w:proofErr w:type="spellEnd"/>
            <w:r w:rsidRPr="00D5771A">
              <w:rPr>
                <w:rFonts w:ascii="Arial" w:eastAsia="Calibri" w:hAnsi="Arial"/>
                <w:sz w:val="18"/>
                <w:szCs w:val="18"/>
              </w:rPr>
              <w:t xml:space="preserve"> can be recorded only when preamble is successfully transferred.</w:t>
            </w:r>
          </w:p>
          <w:p w14:paraId="717E404A" w14:textId="77777777" w:rsidR="00FE2182" w:rsidRPr="00D5771A" w:rsidRDefault="00FE2182" w:rsidP="00E813D1">
            <w:pPr>
              <w:rPr>
                <w:rFonts w:ascii="Arial" w:eastAsia="DengXian" w:hAnsi="Arial"/>
                <w:sz w:val="18"/>
                <w:szCs w:val="18"/>
                <w:lang w:eastAsia="zh-CN"/>
              </w:rPr>
            </w:pPr>
            <w:r w:rsidRPr="00D5771A">
              <w:rPr>
                <w:rFonts w:ascii="Arial" w:eastAsia="DengXian" w:hAnsi="Arial" w:hint="eastAsia"/>
                <w:sz w:val="18"/>
                <w:szCs w:val="18"/>
                <w:lang w:eastAsia="zh-CN"/>
              </w:rPr>
              <w:t>S</w:t>
            </w:r>
            <w:r w:rsidRPr="00D5771A">
              <w:rPr>
                <w:rFonts w:ascii="Arial" w:eastAsia="DengXian" w:hAnsi="Arial"/>
                <w:sz w:val="18"/>
                <w:szCs w:val="18"/>
                <w:lang w:eastAsia="zh-CN"/>
              </w:rPr>
              <w:t>econdly, if “</w:t>
            </w:r>
            <w:r w:rsidRPr="00D5771A">
              <w:rPr>
                <w:rFonts w:ascii="Arial" w:eastAsia="Calibri" w:hAnsi="Arial" w:cs="Arial"/>
                <w:sz w:val="22"/>
                <w:szCs w:val="22"/>
                <w:lang w:val="en-US" w:eastAsia="zh-CN"/>
              </w:rPr>
              <w:t xml:space="preserve">if the UE does not log any information on the failed RA attempt in chronological order and just indicate that there have been two successful </w:t>
            </w:r>
            <w:r w:rsidRPr="00D5771A">
              <w:rPr>
                <w:rFonts w:ascii="Arial" w:eastAsia="Calibri" w:hAnsi="Arial" w:cs="Arial"/>
                <w:sz w:val="22"/>
                <w:szCs w:val="22"/>
                <w:lang w:val="en-US" w:eastAsia="zh-CN"/>
              </w:rPr>
              <w:lastRenderedPageBreak/>
              <w:t>attempts in SSB1 and one attempt in SSB2</w:t>
            </w:r>
            <w:r w:rsidRPr="00D5771A">
              <w:rPr>
                <w:rFonts w:ascii="Arial" w:eastAsia="DengXian" w:hAnsi="Arial"/>
                <w:sz w:val="18"/>
                <w:szCs w:val="18"/>
                <w:lang w:eastAsia="zh-CN"/>
              </w:rPr>
              <w:t>” happens, we think that the network will believe “</w:t>
            </w:r>
            <w:r w:rsidRPr="00D5771A">
              <w:rPr>
                <w:rFonts w:ascii="Arial" w:eastAsia="Calibri" w:hAnsi="Arial" w:cs="Arial"/>
                <w:sz w:val="22"/>
                <w:szCs w:val="22"/>
                <w:lang w:val="en-US" w:eastAsia="zh-CN"/>
              </w:rPr>
              <w:t>that power used in the 1</w:t>
            </w:r>
            <w:r w:rsidRPr="00D5771A">
              <w:rPr>
                <w:rFonts w:ascii="Arial" w:eastAsia="Calibri" w:hAnsi="Arial" w:cs="Arial"/>
                <w:sz w:val="22"/>
                <w:szCs w:val="22"/>
                <w:vertAlign w:val="superscript"/>
                <w:lang w:val="en-US" w:eastAsia="zh-CN"/>
              </w:rPr>
              <w:t>st</w:t>
            </w:r>
            <w:r w:rsidRPr="00D5771A">
              <w:rPr>
                <w:rFonts w:ascii="Arial" w:eastAsia="Calibri" w:hAnsi="Arial" w:cs="Arial"/>
                <w:sz w:val="22"/>
                <w:szCs w:val="22"/>
                <w:lang w:val="en-US" w:eastAsia="zh-CN"/>
              </w:rPr>
              <w:t xml:space="preserve"> attempt in SSB2, is </w:t>
            </w:r>
            <w:r w:rsidRPr="00D5771A">
              <w:rPr>
                <w:rFonts w:ascii="Arial" w:eastAsia="Calibri" w:hAnsi="Arial" w:cs="Arial"/>
                <w:color w:val="FF0000"/>
                <w:sz w:val="22"/>
                <w:szCs w:val="22"/>
                <w:lang w:val="en-US" w:eastAsia="zh-CN"/>
              </w:rPr>
              <w:t xml:space="preserve">not </w:t>
            </w:r>
            <w:r w:rsidRPr="00D5771A">
              <w:rPr>
                <w:rFonts w:ascii="Arial" w:eastAsia="Calibri" w:hAnsi="Arial" w:cs="Arial"/>
                <w:sz w:val="22"/>
                <w:szCs w:val="22"/>
                <w:lang w:val="en-US" w:eastAsia="zh-CN"/>
              </w:rPr>
              <w:t xml:space="preserve">the </w:t>
            </w:r>
            <w:r w:rsidRPr="00D5771A">
              <w:rPr>
                <w:rFonts w:ascii="Arial" w:eastAsia="Calibri" w:hAnsi="Arial" w:cs="Arial"/>
                <w:sz w:val="22"/>
                <w:szCs w:val="22"/>
                <w:u w:val="single"/>
                <w:lang w:val="en-US" w:eastAsia="zh-CN"/>
              </w:rPr>
              <w:t>same power used for the 3</w:t>
            </w:r>
            <w:r w:rsidRPr="00D5771A">
              <w:rPr>
                <w:rFonts w:ascii="Arial" w:eastAsia="Calibri" w:hAnsi="Arial" w:cs="Arial"/>
                <w:sz w:val="22"/>
                <w:szCs w:val="22"/>
                <w:u w:val="single"/>
                <w:vertAlign w:val="superscript"/>
                <w:lang w:val="en-US" w:eastAsia="zh-CN"/>
              </w:rPr>
              <w:t>rd</w:t>
            </w:r>
            <w:r w:rsidRPr="00D5771A">
              <w:rPr>
                <w:rFonts w:ascii="Arial" w:eastAsia="Calibri" w:hAnsi="Arial" w:cs="Arial"/>
                <w:sz w:val="22"/>
                <w:szCs w:val="22"/>
                <w:u w:val="single"/>
                <w:lang w:val="en-US" w:eastAsia="zh-CN"/>
              </w:rPr>
              <w:t xml:space="preserve"> attempt</w:t>
            </w:r>
            <w:r w:rsidRPr="00D5771A">
              <w:rPr>
                <w:rFonts w:ascii="Arial" w:eastAsia="Calibri" w:hAnsi="Arial" w:cs="Arial"/>
                <w:sz w:val="22"/>
                <w:szCs w:val="22"/>
                <w:lang w:val="en-US" w:eastAsia="zh-CN"/>
              </w:rPr>
              <w:t xml:space="preserve"> in SSB1</w:t>
            </w:r>
            <w:r w:rsidRPr="00D5771A">
              <w:rPr>
                <w:rFonts w:ascii="Arial" w:eastAsia="DengXian" w:hAnsi="Arial"/>
                <w:sz w:val="18"/>
                <w:szCs w:val="18"/>
                <w:lang w:eastAsia="zh-CN"/>
              </w:rPr>
              <w:t>” because two successful attempts mean two power ramping.</w:t>
            </w:r>
          </w:p>
          <w:p w14:paraId="13753F09" w14:textId="77777777" w:rsidR="00FE2182" w:rsidRPr="00D5771A" w:rsidRDefault="00FE2182" w:rsidP="00E813D1">
            <w:pPr>
              <w:rPr>
                <w:rFonts w:ascii="Arial" w:eastAsia="Calibri" w:hAnsi="Arial"/>
                <w:sz w:val="18"/>
                <w:szCs w:val="18"/>
              </w:rPr>
            </w:pPr>
            <w:proofErr w:type="gramStart"/>
            <w:r w:rsidRPr="00D5771A">
              <w:rPr>
                <w:rFonts w:ascii="Arial" w:eastAsia="DengXian" w:hAnsi="Arial"/>
                <w:sz w:val="18"/>
                <w:szCs w:val="18"/>
                <w:lang w:eastAsia="zh-CN"/>
              </w:rPr>
              <w:t>So</w:t>
            </w:r>
            <w:proofErr w:type="gramEnd"/>
            <w:r w:rsidRPr="00D5771A">
              <w:rPr>
                <w:rFonts w:ascii="Arial" w:eastAsia="DengXian" w:hAnsi="Arial"/>
                <w:sz w:val="18"/>
                <w:szCs w:val="18"/>
                <w:lang w:eastAsia="zh-CN"/>
              </w:rPr>
              <w:t xml:space="preserve"> we are not </w:t>
            </w:r>
            <w:proofErr w:type="spellStart"/>
            <w:r w:rsidRPr="00D5771A">
              <w:rPr>
                <w:rFonts w:ascii="Arial" w:eastAsia="DengXian" w:hAnsi="Arial"/>
                <w:sz w:val="18"/>
                <w:szCs w:val="18"/>
                <w:lang w:eastAsia="zh-CN"/>
              </w:rPr>
              <w:t>convinved</w:t>
            </w:r>
            <w:proofErr w:type="spellEnd"/>
            <w:r w:rsidRPr="00D5771A">
              <w:rPr>
                <w:rFonts w:ascii="Arial" w:eastAsia="DengXian" w:hAnsi="Arial"/>
                <w:sz w:val="18"/>
                <w:szCs w:val="18"/>
                <w:lang w:eastAsia="zh-CN"/>
              </w:rPr>
              <w:t xml:space="preserve"> by </w:t>
            </w:r>
            <w:r w:rsidRPr="00D5771A">
              <w:rPr>
                <w:rFonts w:ascii="Arial" w:eastAsia="Calibri" w:hAnsi="Arial"/>
                <w:sz w:val="18"/>
                <w:szCs w:val="18"/>
              </w:rPr>
              <w:t>“</w:t>
            </w:r>
            <w:r w:rsidRPr="00D5771A">
              <w:rPr>
                <w:rFonts w:ascii="Arial" w:eastAsia="Calibri" w:hAnsi="Arial" w:cs="Arial"/>
                <w:sz w:val="22"/>
                <w:szCs w:val="22"/>
                <w:lang w:val="en-US" w:eastAsia="zh-CN"/>
              </w:rPr>
              <w:t>then the network will believe that power used in the 1</w:t>
            </w:r>
            <w:r w:rsidRPr="00D5771A">
              <w:rPr>
                <w:rFonts w:ascii="Arial" w:eastAsia="Calibri" w:hAnsi="Arial" w:cs="Arial"/>
                <w:sz w:val="22"/>
                <w:szCs w:val="22"/>
                <w:vertAlign w:val="superscript"/>
                <w:lang w:val="en-US" w:eastAsia="zh-CN"/>
              </w:rPr>
              <w:t>st</w:t>
            </w:r>
            <w:r w:rsidRPr="00D5771A">
              <w:rPr>
                <w:rFonts w:ascii="Arial" w:eastAsia="Calibri" w:hAnsi="Arial" w:cs="Arial"/>
                <w:sz w:val="22"/>
                <w:szCs w:val="22"/>
                <w:lang w:val="en-US" w:eastAsia="zh-CN"/>
              </w:rPr>
              <w:t xml:space="preserve"> attempt in SSB2, is the </w:t>
            </w:r>
            <w:r w:rsidRPr="00D5771A">
              <w:rPr>
                <w:rFonts w:ascii="Arial" w:eastAsia="Calibri" w:hAnsi="Arial" w:cs="Arial"/>
                <w:sz w:val="22"/>
                <w:szCs w:val="22"/>
                <w:u w:val="single"/>
                <w:lang w:val="en-US" w:eastAsia="zh-CN"/>
              </w:rPr>
              <w:t>same power used for the 3</w:t>
            </w:r>
            <w:r w:rsidRPr="00D5771A">
              <w:rPr>
                <w:rFonts w:ascii="Arial" w:eastAsia="Calibri" w:hAnsi="Arial" w:cs="Arial"/>
                <w:sz w:val="22"/>
                <w:szCs w:val="22"/>
                <w:u w:val="single"/>
                <w:vertAlign w:val="superscript"/>
                <w:lang w:val="en-US" w:eastAsia="zh-CN"/>
              </w:rPr>
              <w:t>rd</w:t>
            </w:r>
            <w:r w:rsidRPr="00D5771A">
              <w:rPr>
                <w:rFonts w:ascii="Arial" w:eastAsia="Calibri" w:hAnsi="Arial" w:cs="Arial"/>
                <w:sz w:val="22"/>
                <w:szCs w:val="22"/>
                <w:u w:val="single"/>
                <w:lang w:val="en-US" w:eastAsia="zh-CN"/>
              </w:rPr>
              <w:t xml:space="preserve"> attempt</w:t>
            </w:r>
            <w:r w:rsidRPr="00D5771A">
              <w:rPr>
                <w:rFonts w:ascii="Arial" w:eastAsia="Calibri" w:hAnsi="Arial" w:cs="Arial"/>
                <w:sz w:val="22"/>
                <w:szCs w:val="22"/>
                <w:lang w:val="en-US" w:eastAsia="zh-CN"/>
              </w:rPr>
              <w:t xml:space="preserve"> in SSB1</w:t>
            </w:r>
            <w:r w:rsidRPr="00D5771A">
              <w:rPr>
                <w:rFonts w:ascii="Arial" w:eastAsia="Calibri" w:hAnsi="Arial"/>
                <w:sz w:val="18"/>
                <w:szCs w:val="18"/>
              </w:rPr>
              <w:t>”.</w:t>
            </w:r>
          </w:p>
          <w:p w14:paraId="14000255" w14:textId="77777777" w:rsidR="00FE2182" w:rsidRPr="00D5771A" w:rsidRDefault="00FE2182" w:rsidP="00E813D1">
            <w:pPr>
              <w:rPr>
                <w:rFonts w:ascii="Arial" w:eastAsia="Yu Mincho" w:hAnsi="Arial"/>
                <w:sz w:val="18"/>
                <w:szCs w:val="18"/>
              </w:rPr>
            </w:pPr>
          </w:p>
          <w:p w14:paraId="5F6623FC" w14:textId="77777777" w:rsidR="00FE2182" w:rsidRPr="00D5771A" w:rsidRDefault="00FE2182" w:rsidP="00E813D1">
            <w:pPr>
              <w:rPr>
                <w:rFonts w:ascii="Arial" w:eastAsia="Calibri" w:hAnsi="Arial"/>
                <w:sz w:val="18"/>
                <w:szCs w:val="18"/>
              </w:rPr>
            </w:pPr>
            <w:r w:rsidRPr="00D5771A">
              <w:rPr>
                <w:rFonts w:ascii="Arial" w:eastAsia="Calibri" w:hAnsi="Arial" w:hint="eastAsia"/>
                <w:sz w:val="18"/>
                <w:szCs w:val="18"/>
              </w:rPr>
              <w:t>F</w:t>
            </w:r>
            <w:r w:rsidRPr="00D5771A">
              <w:rPr>
                <w:rFonts w:ascii="Arial" w:eastAsia="Calibri" w:hAnsi="Arial"/>
                <w:sz w:val="18"/>
                <w:szCs w:val="18"/>
              </w:rPr>
              <w:t>or option c, we think it strikes a balance between the available information recording and UE storage burden.</w:t>
            </w:r>
          </w:p>
        </w:tc>
      </w:tr>
      <w:tr w:rsidR="00FE2182" w14:paraId="2DEE3532"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lastRenderedPageBreak/>
              <w:t>Ericsson</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8ED8625"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A (if option b/c in Q1 is chosen)</w:t>
            </w:r>
          </w:p>
          <w:p w14:paraId="6B3FFDB3"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B (if option a/c in Q1 is chosen)</w:t>
            </w:r>
          </w:p>
          <w:p w14:paraId="10F4A814"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F (acceptable with changes above)</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4E0B80C"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lang w:val="en-US"/>
              </w:rPr>
              <w:t xml:space="preserve">As shown in the figure above, it is essential that the chronological order of preamble attempts is kept even if RAN2 agrees to include in the “per RA attempt info list” only the </w:t>
            </w:r>
            <w:proofErr w:type="spellStart"/>
            <w:r w:rsidRPr="00D5771A">
              <w:rPr>
                <w:rFonts w:ascii="Arial" w:eastAsia="Calibri" w:hAnsi="Arial"/>
                <w:sz w:val="18"/>
                <w:szCs w:val="18"/>
                <w:lang w:val="en-US"/>
              </w:rPr>
              <w:t>successul</w:t>
            </w:r>
            <w:proofErr w:type="spellEnd"/>
            <w:r w:rsidRPr="00D5771A">
              <w:rPr>
                <w:rFonts w:ascii="Arial" w:eastAsia="Calibri" w:hAnsi="Arial"/>
                <w:sz w:val="18"/>
                <w:szCs w:val="18"/>
                <w:lang w:val="en-US"/>
              </w:rPr>
              <w:t xml:space="preserve"> attempts. That would allow the network to identify the presence of burst type of interference, but most important it allows the network to determine how many power </w:t>
            </w:r>
            <w:proofErr w:type="spellStart"/>
            <w:r w:rsidRPr="00D5771A">
              <w:rPr>
                <w:rFonts w:ascii="Arial" w:eastAsia="Calibri" w:hAnsi="Arial"/>
                <w:sz w:val="18"/>
                <w:szCs w:val="18"/>
                <w:lang w:val="en-US"/>
              </w:rPr>
              <w:t>rampings</w:t>
            </w:r>
            <w:proofErr w:type="spellEnd"/>
            <w:r w:rsidRPr="00D5771A">
              <w:rPr>
                <w:rFonts w:ascii="Arial" w:eastAsia="Calibri" w:hAnsi="Arial"/>
                <w:sz w:val="18"/>
                <w:szCs w:val="18"/>
                <w:lang w:val="en-US"/>
              </w:rPr>
              <w:t xml:space="preserve"> the UE performed, and hence optimize the RA parameters (</w:t>
            </w:r>
            <w:proofErr w:type="gramStart"/>
            <w:r w:rsidRPr="00D5771A">
              <w:rPr>
                <w:rFonts w:ascii="Arial" w:eastAsia="Calibri" w:hAnsi="Arial"/>
                <w:sz w:val="18"/>
                <w:szCs w:val="18"/>
                <w:lang w:val="en-US"/>
              </w:rPr>
              <w:t>e.g.</w:t>
            </w:r>
            <w:proofErr w:type="gramEnd"/>
            <w:r w:rsidRPr="00D5771A">
              <w:rPr>
                <w:rFonts w:ascii="Arial" w:eastAsia="Calibri" w:hAnsi="Arial"/>
                <w:sz w:val="18"/>
                <w:szCs w:val="18"/>
                <w:lang w:val="en-US"/>
              </w:rPr>
              <w:t xml:space="preserve"> the preamble target power, the power ramping steps). Otherwise, if options c</w:t>
            </w:r>
            <w:proofErr w:type="gramStart"/>
            <w:r w:rsidRPr="00D5771A">
              <w:rPr>
                <w:rFonts w:ascii="Arial" w:eastAsia="Calibri" w:hAnsi="Arial"/>
                <w:sz w:val="18"/>
                <w:szCs w:val="18"/>
                <w:lang w:val="en-US"/>
              </w:rPr>
              <w:t>),d</w:t>
            </w:r>
            <w:proofErr w:type="gramEnd"/>
            <w:r w:rsidRPr="00D5771A">
              <w:rPr>
                <w:rFonts w:ascii="Arial" w:eastAsia="Calibri" w:hAnsi="Arial"/>
                <w:sz w:val="18"/>
                <w:szCs w:val="18"/>
                <w:lang w:val="en-US"/>
              </w:rPr>
              <w:t xml:space="preserve">),e) are selected, then when there are LBT failures followed by a beam change, the network will not know if the power was </w:t>
            </w:r>
            <w:proofErr w:type="spellStart"/>
            <w:r w:rsidRPr="00D5771A">
              <w:rPr>
                <w:rFonts w:ascii="Arial" w:eastAsia="Calibri" w:hAnsi="Arial"/>
                <w:sz w:val="18"/>
                <w:szCs w:val="18"/>
                <w:lang w:val="en-US"/>
              </w:rPr>
              <w:t>ramped</w:t>
            </w:r>
            <w:proofErr w:type="spellEnd"/>
            <w:r w:rsidRPr="00D5771A">
              <w:rPr>
                <w:rFonts w:ascii="Arial" w:eastAsia="Calibri" w:hAnsi="Arial"/>
                <w:sz w:val="18"/>
                <w:szCs w:val="18"/>
                <w:lang w:val="en-US"/>
              </w:rPr>
              <w:t xml:space="preserve"> or not before the beam change. Hence, those options would in practice break a legacy NW functionality, which may potentially affect NW RA configuration optimizations.</w:t>
            </w:r>
          </w:p>
          <w:p w14:paraId="0C01615B"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u w:val="single"/>
                <w:lang w:val="en-US"/>
              </w:rPr>
              <w:t>To reply to HW:</w:t>
            </w:r>
            <w:r w:rsidRPr="00D5771A">
              <w:rPr>
                <w:rFonts w:ascii="Arial" w:eastAsia="Calibri" w:hAnsi="Arial"/>
                <w:sz w:val="18"/>
                <w:szCs w:val="18"/>
                <w:lang w:val="en-US"/>
              </w:rPr>
              <w:t xml:space="preserve"> in option c) the UE only includes the number of failures per RA-procedure, but it does not include any info on whether the failures happened right before the beam switch. As per current MAC spec, the power is not ramped for the first attempt in the new SSB (see spec </w:t>
            </w:r>
            <w:proofErr w:type="spellStart"/>
            <w:r w:rsidRPr="00D5771A">
              <w:rPr>
                <w:rFonts w:ascii="Arial" w:eastAsia="Calibri" w:hAnsi="Arial"/>
                <w:sz w:val="18"/>
                <w:szCs w:val="18"/>
                <w:lang w:val="en-US"/>
              </w:rPr>
              <w:t>atteched</w:t>
            </w:r>
            <w:proofErr w:type="spellEnd"/>
            <w:r w:rsidRPr="00D5771A">
              <w:rPr>
                <w:rFonts w:ascii="Arial" w:eastAsia="Calibri" w:hAnsi="Arial"/>
                <w:sz w:val="18"/>
                <w:szCs w:val="18"/>
                <w:lang w:val="en-US"/>
              </w:rPr>
              <w:t xml:space="preserve"> above), hence the network will believe that the power between the 3</w:t>
            </w:r>
            <w:r w:rsidRPr="00D5771A">
              <w:rPr>
                <w:rFonts w:ascii="Arial" w:eastAsia="Calibri" w:hAnsi="Arial"/>
                <w:sz w:val="18"/>
                <w:szCs w:val="18"/>
                <w:vertAlign w:val="superscript"/>
                <w:lang w:val="en-US"/>
              </w:rPr>
              <w:t>rd</w:t>
            </w:r>
            <w:r w:rsidRPr="00D5771A">
              <w:rPr>
                <w:rFonts w:ascii="Arial" w:eastAsia="Calibri" w:hAnsi="Arial"/>
                <w:sz w:val="18"/>
                <w:szCs w:val="18"/>
                <w:lang w:val="en-US"/>
              </w:rPr>
              <w:t xml:space="preserve"> attempt in SSB1 and the 1</w:t>
            </w:r>
            <w:r w:rsidRPr="00D5771A">
              <w:rPr>
                <w:rFonts w:ascii="Arial" w:eastAsia="Calibri" w:hAnsi="Arial"/>
                <w:sz w:val="18"/>
                <w:szCs w:val="18"/>
                <w:vertAlign w:val="superscript"/>
                <w:lang w:val="en-US"/>
              </w:rPr>
              <w:t>st</w:t>
            </w:r>
            <w:r w:rsidRPr="00D5771A">
              <w:rPr>
                <w:rFonts w:ascii="Arial" w:eastAsia="Calibri" w:hAnsi="Arial"/>
                <w:sz w:val="18"/>
                <w:szCs w:val="18"/>
                <w:lang w:val="en-US"/>
              </w:rPr>
              <w:t xml:space="preserve"> attempt in SSB2 was not ramped, but this is incorrect because the UE ramped the power for the 4</w:t>
            </w:r>
            <w:r w:rsidRPr="00D5771A">
              <w:rPr>
                <w:rFonts w:ascii="Arial" w:eastAsia="Calibri" w:hAnsi="Arial"/>
                <w:sz w:val="18"/>
                <w:szCs w:val="18"/>
                <w:vertAlign w:val="superscript"/>
                <w:lang w:val="en-US"/>
              </w:rPr>
              <w:t>th</w:t>
            </w:r>
            <w:r w:rsidRPr="00D5771A">
              <w:rPr>
                <w:rFonts w:ascii="Arial" w:eastAsia="Calibri" w:hAnsi="Arial"/>
                <w:sz w:val="18"/>
                <w:szCs w:val="18"/>
                <w:lang w:val="en-US"/>
              </w:rPr>
              <w:t xml:space="preserve"> attempt in SSB1 (and this information will not be logged in the RA-Report if we go for option c) d) e)). See figure below on how the NW would interpret the power ramping:</w:t>
            </w:r>
          </w:p>
          <w:p w14:paraId="2C008DFE" w14:textId="77777777" w:rsidR="00FE2182" w:rsidRPr="00D5771A" w:rsidRDefault="004C291C" w:rsidP="00E813D1">
            <w:pPr>
              <w:rPr>
                <w:rFonts w:ascii="Arial" w:eastAsia="Calibri" w:hAnsi="Arial"/>
                <w:sz w:val="18"/>
                <w:szCs w:val="18"/>
                <w:lang w:val="en-US"/>
              </w:rPr>
            </w:pPr>
            <w:r>
              <w:rPr>
                <w:rFonts w:ascii="Arial" w:eastAsia="Calibri" w:hAnsi="Arial"/>
                <w:noProof/>
                <w:sz w:val="18"/>
                <w:szCs w:val="18"/>
                <w:lang w:val="en-US" w:eastAsia="zh-CN"/>
              </w:rPr>
              <w:pict w14:anchorId="554B59FB">
                <v:shape id="_x0000_i1026" type="#_x0000_t75" style="width:395.05pt;height:169.65pt;visibility:visible">
                  <v:imagedata r:id="rId62" o:title=""/>
                </v:shape>
              </w:pict>
            </w:r>
          </w:p>
          <w:p w14:paraId="2C540A03"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lang w:val="en-US"/>
              </w:rPr>
              <w:t xml:space="preserve">F can be also acceptable, but we need to add the changes highlighted to solve the problem depicted in the figure above. If we add a flag just for the failures before successful attempts, we cannot completely solve the problem. Let´s consider the example below, where the UE performs RA in SSB1 and then in SSB2 and where the 1s are the LBT successes and the 0s are the LBT </w:t>
            </w:r>
            <w:proofErr w:type="gramStart"/>
            <w:r w:rsidRPr="00D5771A">
              <w:rPr>
                <w:rFonts w:ascii="Arial" w:eastAsia="Calibri" w:hAnsi="Arial"/>
                <w:sz w:val="18"/>
                <w:szCs w:val="18"/>
                <w:lang w:val="en-US"/>
              </w:rPr>
              <w:t>failures:.</w:t>
            </w:r>
            <w:proofErr w:type="gramEnd"/>
          </w:p>
          <w:p w14:paraId="2F10EC88"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lang w:val="en-US"/>
              </w:rPr>
              <w:t xml:space="preserve">SSB1 </w:t>
            </w:r>
            <w:proofErr w:type="gramStart"/>
            <w:r w:rsidRPr="00D5771A">
              <w:rPr>
                <w:rFonts w:ascii="Arial" w:eastAsia="Calibri" w:hAnsi="Arial"/>
                <w:sz w:val="18"/>
                <w:szCs w:val="18"/>
                <w:lang w:val="en-US"/>
              </w:rPr>
              <w:t>=  [</w:t>
            </w:r>
            <w:proofErr w:type="gramEnd"/>
            <w:r w:rsidRPr="00D5771A">
              <w:rPr>
                <w:rFonts w:ascii="Arial" w:eastAsia="Calibri" w:hAnsi="Arial"/>
                <w:sz w:val="18"/>
                <w:szCs w:val="18"/>
                <w:lang w:val="en-US"/>
              </w:rPr>
              <w:t xml:space="preserve">1 0 0 1 </w:t>
            </w:r>
            <w:r w:rsidRPr="00D5771A">
              <w:rPr>
                <w:rFonts w:ascii="Arial" w:eastAsia="Calibri" w:hAnsi="Arial"/>
                <w:sz w:val="18"/>
                <w:szCs w:val="18"/>
                <w:highlight w:val="red"/>
                <w:lang w:val="en-US"/>
              </w:rPr>
              <w:t>0 0</w:t>
            </w:r>
            <w:r w:rsidRPr="00D5771A">
              <w:rPr>
                <w:rFonts w:ascii="Arial" w:eastAsia="Calibri" w:hAnsi="Arial"/>
                <w:sz w:val="18"/>
                <w:szCs w:val="18"/>
                <w:lang w:val="en-US"/>
              </w:rPr>
              <w:t xml:space="preserve">] </w:t>
            </w:r>
          </w:p>
          <w:p w14:paraId="374EF646"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lang w:val="en-US"/>
              </w:rPr>
              <w:t>SSB2 = [0 0 1]</w:t>
            </w:r>
          </w:p>
          <w:p w14:paraId="6B4A9F3D"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lang w:val="en-US"/>
              </w:rPr>
              <w:t>Even if for the 3</w:t>
            </w:r>
            <w:r w:rsidRPr="00D5771A">
              <w:rPr>
                <w:rFonts w:ascii="Arial" w:eastAsia="Calibri" w:hAnsi="Arial"/>
                <w:sz w:val="18"/>
                <w:szCs w:val="18"/>
                <w:vertAlign w:val="superscript"/>
                <w:lang w:val="en-US"/>
              </w:rPr>
              <w:t>rd</w:t>
            </w:r>
            <w:r w:rsidRPr="00D5771A">
              <w:rPr>
                <w:rFonts w:ascii="Arial" w:eastAsia="Calibri" w:hAnsi="Arial"/>
                <w:sz w:val="18"/>
                <w:szCs w:val="18"/>
                <w:lang w:val="en-US"/>
              </w:rPr>
              <w:t xml:space="preserve"> attempt in SSB2, we add a flag indicating the failures before, the network will still not be aware of the </w:t>
            </w:r>
            <w:r w:rsidRPr="00D5771A">
              <w:rPr>
                <w:rFonts w:ascii="Arial" w:eastAsia="Calibri" w:hAnsi="Arial"/>
                <w:sz w:val="18"/>
                <w:szCs w:val="18"/>
                <w:highlight w:val="red"/>
                <w:lang w:val="en-US"/>
              </w:rPr>
              <w:t>last two failures in SSB1</w:t>
            </w:r>
            <w:r w:rsidRPr="00D5771A">
              <w:rPr>
                <w:rFonts w:ascii="Arial" w:eastAsia="Calibri" w:hAnsi="Arial"/>
                <w:sz w:val="18"/>
                <w:szCs w:val="18"/>
                <w:lang w:val="en-US"/>
              </w:rPr>
              <w:t xml:space="preserve">, and hence it will believe that there was no power ramping between the last successful attempt in SSB1, </w:t>
            </w:r>
            <w:proofErr w:type="gramStart"/>
            <w:r w:rsidRPr="00D5771A">
              <w:rPr>
                <w:rFonts w:ascii="Arial" w:eastAsia="Calibri" w:hAnsi="Arial"/>
                <w:sz w:val="18"/>
                <w:szCs w:val="18"/>
                <w:lang w:val="en-US"/>
              </w:rPr>
              <w:t>i.e.</w:t>
            </w:r>
            <w:proofErr w:type="gramEnd"/>
            <w:r w:rsidRPr="00D5771A">
              <w:rPr>
                <w:rFonts w:ascii="Arial" w:eastAsia="Calibri" w:hAnsi="Arial"/>
                <w:sz w:val="18"/>
                <w:szCs w:val="18"/>
                <w:lang w:val="en-US"/>
              </w:rPr>
              <w:t xml:space="preserve"> 4</w:t>
            </w:r>
            <w:r w:rsidRPr="00D5771A">
              <w:rPr>
                <w:rFonts w:ascii="Arial" w:eastAsia="Calibri" w:hAnsi="Arial"/>
                <w:sz w:val="18"/>
                <w:szCs w:val="18"/>
                <w:vertAlign w:val="superscript"/>
                <w:lang w:val="en-US"/>
              </w:rPr>
              <w:t>th</w:t>
            </w:r>
            <w:r w:rsidRPr="00D5771A">
              <w:rPr>
                <w:rFonts w:ascii="Arial" w:eastAsia="Calibri" w:hAnsi="Arial"/>
                <w:sz w:val="18"/>
                <w:szCs w:val="18"/>
                <w:lang w:val="en-US"/>
              </w:rPr>
              <w:t xml:space="preserve"> attempt in SSB1, and the first successful attempt in SSB2, i.e. 3</w:t>
            </w:r>
            <w:r w:rsidRPr="00D5771A">
              <w:rPr>
                <w:rFonts w:ascii="Arial" w:eastAsia="Calibri" w:hAnsi="Arial"/>
                <w:sz w:val="18"/>
                <w:szCs w:val="18"/>
                <w:vertAlign w:val="superscript"/>
                <w:lang w:val="en-US"/>
              </w:rPr>
              <w:t>rd</w:t>
            </w:r>
            <w:r w:rsidRPr="00D5771A">
              <w:rPr>
                <w:rFonts w:ascii="Arial" w:eastAsia="Calibri" w:hAnsi="Arial"/>
                <w:sz w:val="18"/>
                <w:szCs w:val="18"/>
                <w:lang w:val="en-US"/>
              </w:rPr>
              <w:t xml:space="preserve"> attempt in SSB2 </w:t>
            </w:r>
          </w:p>
          <w:p w14:paraId="28CBCFC3" w14:textId="77777777" w:rsidR="00FE2182" w:rsidRPr="00D5771A" w:rsidRDefault="00FE2182" w:rsidP="00E813D1">
            <w:pPr>
              <w:rPr>
                <w:rFonts w:ascii="Arial" w:eastAsia="Calibri" w:hAnsi="Arial"/>
                <w:sz w:val="18"/>
                <w:szCs w:val="18"/>
                <w:lang w:val="en-US"/>
              </w:rPr>
            </w:pPr>
            <w:r w:rsidRPr="00D5771A">
              <w:rPr>
                <w:rFonts w:ascii="Arial" w:eastAsia="Calibri" w:hAnsi="Arial"/>
                <w:sz w:val="18"/>
                <w:szCs w:val="18"/>
                <w:lang w:val="en-US"/>
              </w:rPr>
              <w:t>Thus, we need also a flag indicating any possible failure just before the beam switching, as proposed above.</w:t>
            </w:r>
          </w:p>
        </w:tc>
      </w:tr>
      <w:tr w:rsidR="00FE2182" w14:paraId="286B1E93"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777777" w:rsidR="00FE2182" w:rsidRPr="00D5771A" w:rsidRDefault="00FE2182" w:rsidP="00E813D1">
            <w:pPr>
              <w:rPr>
                <w:rFonts w:eastAsia="Calibri"/>
                <w:sz w:val="22"/>
                <w:szCs w:val="22"/>
                <w:lang w:val="en-US" w:eastAsia="zh-CN"/>
              </w:rPr>
            </w:pPr>
            <w:r w:rsidRPr="00D5771A">
              <w:rPr>
                <w:rFonts w:eastAsia="Calibri" w:hint="eastAsia"/>
                <w:sz w:val="22"/>
                <w:szCs w:val="22"/>
                <w:lang w:val="en-US" w:eastAsia="zh-CN"/>
              </w:rPr>
              <w:t>ZTE</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77777777" w:rsidR="00FE2182" w:rsidRPr="00D5771A" w:rsidRDefault="00FE2182" w:rsidP="00E813D1">
            <w:pPr>
              <w:rPr>
                <w:rFonts w:eastAsia="Calibri"/>
                <w:sz w:val="22"/>
                <w:szCs w:val="22"/>
                <w:lang w:val="en-US" w:eastAsia="zh-CN"/>
              </w:rPr>
            </w:pPr>
            <w:r w:rsidRPr="00D5771A">
              <w:rPr>
                <w:rFonts w:eastAsia="Calibri" w:hint="eastAsia"/>
                <w:sz w:val="22"/>
                <w:szCs w:val="22"/>
                <w:lang w:val="en-US" w:eastAsia="zh-CN"/>
              </w:rPr>
              <w:t>Prefer D</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77777777" w:rsidR="00FE2182" w:rsidRPr="00D5771A" w:rsidRDefault="00FE2182" w:rsidP="00E813D1">
            <w:pPr>
              <w:rPr>
                <w:rFonts w:eastAsia="Calibri"/>
                <w:sz w:val="22"/>
                <w:szCs w:val="22"/>
                <w:lang w:val="en-US" w:eastAsia="zh-CN"/>
              </w:rPr>
            </w:pPr>
            <w:r w:rsidRPr="00D5771A">
              <w:rPr>
                <w:rFonts w:eastAsia="Calibri" w:hint="eastAsia"/>
                <w:sz w:val="22"/>
                <w:szCs w:val="22"/>
                <w:lang w:val="en-US" w:eastAsia="zh-CN"/>
              </w:rPr>
              <w:t xml:space="preserve">In our understanding if only successful LBT is counted in </w:t>
            </w:r>
            <w:proofErr w:type="spellStart"/>
            <w:r w:rsidRPr="00D5771A">
              <w:rPr>
                <w:rFonts w:eastAsia="Calibri" w:hint="eastAsia"/>
                <w:sz w:val="22"/>
                <w:szCs w:val="22"/>
                <w:lang w:val="en-US" w:eastAsia="zh-CN"/>
              </w:rPr>
              <w:t>perRAAttemptList</w:t>
            </w:r>
            <w:proofErr w:type="spellEnd"/>
            <w:r w:rsidRPr="00D5771A">
              <w:rPr>
                <w:rFonts w:eastAsia="Calibri" w:hint="eastAsia"/>
                <w:sz w:val="22"/>
                <w:szCs w:val="22"/>
                <w:lang w:val="en-US" w:eastAsia="zh-CN"/>
              </w:rPr>
              <w:t xml:space="preserve">, then existing </w:t>
            </w:r>
            <w:proofErr w:type="spellStart"/>
            <w:r w:rsidRPr="00D5771A">
              <w:rPr>
                <w:rFonts w:eastAsia="Calibri"/>
                <w:sz w:val="22"/>
                <w:szCs w:val="22"/>
              </w:rPr>
              <w:t>numberOfPreamblesSentOnSSB</w:t>
            </w:r>
            <w:proofErr w:type="spellEnd"/>
            <w:r w:rsidRPr="00D5771A">
              <w:rPr>
                <w:rFonts w:eastAsia="Calibri" w:hint="eastAsia"/>
                <w:sz w:val="22"/>
                <w:szCs w:val="22"/>
                <w:lang w:val="en-US" w:eastAsia="zh-CN"/>
              </w:rPr>
              <w:t xml:space="preserve"> or </w:t>
            </w:r>
            <w:proofErr w:type="spellStart"/>
            <w:r w:rsidRPr="00D5771A">
              <w:rPr>
                <w:rFonts w:eastAsia="Calibri"/>
                <w:sz w:val="22"/>
                <w:szCs w:val="22"/>
              </w:rPr>
              <w:t>numberOfPreamblesSentO</w:t>
            </w:r>
            <w:r w:rsidRPr="00D5771A">
              <w:rPr>
                <w:rFonts w:eastAsia="Calibri" w:hint="eastAsia"/>
                <w:sz w:val="22"/>
                <w:szCs w:val="22"/>
              </w:rPr>
              <w:t>nCSI</w:t>
            </w:r>
            <w:proofErr w:type="spellEnd"/>
            <w:r w:rsidRPr="00D5771A">
              <w:rPr>
                <w:rFonts w:eastAsia="Calibri" w:hint="eastAsia"/>
                <w:sz w:val="22"/>
                <w:szCs w:val="22"/>
              </w:rPr>
              <w:t>-RS</w:t>
            </w:r>
            <w:r w:rsidRPr="00D5771A">
              <w:rPr>
                <w:rFonts w:eastAsia="Calibri" w:hint="eastAsia"/>
                <w:sz w:val="22"/>
                <w:szCs w:val="22"/>
                <w:lang w:val="en-US" w:eastAsia="zh-CN"/>
              </w:rPr>
              <w:t xml:space="preserve"> will be used to count the successful transmitted preambles(i.e., not block by LBT), in this case only the ones that block by LBT needs to be counted, together NW can know all the RA </w:t>
            </w:r>
            <w:r w:rsidRPr="00D5771A">
              <w:rPr>
                <w:rFonts w:eastAsia="Calibri" w:hint="eastAsia"/>
                <w:sz w:val="22"/>
                <w:szCs w:val="22"/>
                <w:lang w:val="en-US" w:eastAsia="zh-CN"/>
              </w:rPr>
              <w:lastRenderedPageBreak/>
              <w:t xml:space="preserve">attempted per beam to evaluate the load on each </w:t>
            </w:r>
            <w:proofErr w:type="spellStart"/>
            <w:r w:rsidRPr="00D5771A">
              <w:rPr>
                <w:rFonts w:eastAsia="Calibri" w:hint="eastAsia"/>
                <w:sz w:val="22"/>
                <w:szCs w:val="22"/>
                <w:lang w:val="en-US" w:eastAsia="zh-CN"/>
              </w:rPr>
              <w:t>beam.This</w:t>
            </w:r>
            <w:proofErr w:type="spellEnd"/>
            <w:r w:rsidRPr="00D5771A">
              <w:rPr>
                <w:rFonts w:eastAsia="Calibri" w:hint="eastAsia"/>
                <w:sz w:val="22"/>
                <w:szCs w:val="22"/>
                <w:lang w:val="en-US" w:eastAsia="zh-CN"/>
              </w:rPr>
              <w:t xml:space="preserve"> approach can balance the </w:t>
            </w:r>
            <w:proofErr w:type="spellStart"/>
            <w:r w:rsidRPr="00D5771A">
              <w:rPr>
                <w:rFonts w:eastAsia="Calibri" w:hint="eastAsia"/>
                <w:sz w:val="22"/>
                <w:szCs w:val="22"/>
                <w:lang w:val="en-US" w:eastAsia="zh-CN"/>
              </w:rPr>
              <w:t>signalling</w:t>
            </w:r>
            <w:proofErr w:type="spellEnd"/>
            <w:r w:rsidRPr="00D5771A">
              <w:rPr>
                <w:rFonts w:eastAsia="Calibri" w:hint="eastAsia"/>
                <w:sz w:val="22"/>
                <w:szCs w:val="22"/>
                <w:lang w:val="en-US" w:eastAsia="zh-CN"/>
              </w:rPr>
              <w:t xml:space="preserve"> overhead with the level of information can be provided to NW. As for per RA attempt information, it can also provide similar accuracy, but noticed, since we have up-to 200 entries, it means even with 1 bit there are additional </w:t>
            </w:r>
            <w:proofErr w:type="gramStart"/>
            <w:r w:rsidRPr="00D5771A">
              <w:rPr>
                <w:rFonts w:eastAsia="Calibri" w:hint="eastAsia"/>
                <w:sz w:val="22"/>
                <w:szCs w:val="22"/>
                <w:lang w:val="en-US" w:eastAsia="zh-CN"/>
              </w:rPr>
              <w:t>200 bit</w:t>
            </w:r>
            <w:proofErr w:type="gramEnd"/>
            <w:r w:rsidRPr="00D5771A">
              <w:rPr>
                <w:rFonts w:eastAsia="Calibri" w:hint="eastAsia"/>
                <w:sz w:val="22"/>
                <w:szCs w:val="22"/>
                <w:lang w:val="en-US" w:eastAsia="zh-CN"/>
              </w:rPr>
              <w:t xml:space="preserve"> requirement in UE memory. </w:t>
            </w:r>
          </w:p>
        </w:tc>
      </w:tr>
      <w:tr w:rsidR="00FE2182" w14:paraId="42EBF20C" w14:textId="77777777" w:rsidTr="00E813D1">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77777777" w:rsidR="00FE2182" w:rsidRPr="00D5771A" w:rsidRDefault="00FE2182" w:rsidP="00E813D1">
            <w:pPr>
              <w:rPr>
                <w:rFonts w:ascii="Arial" w:eastAsia="Calibri" w:hAnsi="Arial"/>
                <w:sz w:val="22"/>
                <w:szCs w:val="22"/>
                <w:lang w:val="en-US" w:eastAsia="zh-CN"/>
              </w:rPr>
            </w:pPr>
            <w:r w:rsidRPr="00D5771A">
              <w:rPr>
                <w:rFonts w:ascii="Arial" w:eastAsia="Calibri" w:hAnsi="Arial" w:hint="eastAsia"/>
                <w:sz w:val="22"/>
                <w:szCs w:val="22"/>
                <w:lang w:val="en-US" w:eastAsia="zh-CN"/>
              </w:rPr>
              <w:lastRenderedPageBreak/>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77777777" w:rsidR="00FE2182" w:rsidRPr="00D5771A" w:rsidRDefault="00FE2182" w:rsidP="00E813D1">
            <w:pPr>
              <w:rPr>
                <w:rFonts w:ascii="Arial" w:eastAsia="Calibri" w:hAnsi="Arial"/>
                <w:sz w:val="18"/>
                <w:szCs w:val="18"/>
                <w:lang w:val="en-US" w:eastAsia="zh-CN"/>
              </w:rPr>
            </w:pPr>
            <w:r w:rsidRPr="00D5771A">
              <w:rPr>
                <w:rFonts w:ascii="Arial" w:eastAsia="Calibri" w:hAnsi="Arial" w:hint="eastAsia"/>
                <w:sz w:val="18"/>
                <w:szCs w:val="18"/>
                <w:lang w:val="en-US" w:eastAsia="zh-CN"/>
              </w:rPr>
              <w:t>e</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983FB98" w14:textId="77777777" w:rsidR="00FE2182" w:rsidRPr="00D5771A" w:rsidRDefault="00FE2182" w:rsidP="00E813D1">
            <w:pPr>
              <w:rPr>
                <w:rFonts w:ascii="Arial" w:eastAsia="Calibri" w:hAnsi="Arial"/>
                <w:sz w:val="18"/>
                <w:szCs w:val="18"/>
                <w:lang w:val="en-US"/>
              </w:rPr>
            </w:pPr>
            <w:r w:rsidRPr="00D5771A">
              <w:rPr>
                <w:rFonts w:ascii="Arial" w:eastAsia="Calibri" w:hAnsi="Arial" w:hint="eastAsia"/>
                <w:sz w:val="18"/>
                <w:szCs w:val="18"/>
                <w:lang w:val="en-US" w:eastAsia="zh-CN"/>
              </w:rPr>
              <w:t xml:space="preserve">With option a in Q1, the </w:t>
            </w:r>
            <w:proofErr w:type="spellStart"/>
            <w:r w:rsidRPr="00D5771A">
              <w:rPr>
                <w:rFonts w:ascii="Arial" w:eastAsia="Calibri" w:hAnsi="Arial" w:hint="eastAsia"/>
                <w:sz w:val="18"/>
                <w:szCs w:val="18"/>
                <w:lang w:val="en-US"/>
              </w:rPr>
              <w:t>numberOfPreamblesSentOnSSB</w:t>
            </w:r>
            <w:proofErr w:type="spellEnd"/>
            <w:r w:rsidRPr="00D5771A">
              <w:rPr>
                <w:rFonts w:ascii="Arial" w:eastAsia="Calibri" w:hAnsi="Arial" w:hint="eastAsia"/>
                <w:sz w:val="18"/>
                <w:szCs w:val="18"/>
                <w:lang w:val="en-US"/>
              </w:rPr>
              <w:t xml:space="preserve"> and </w:t>
            </w:r>
            <w:proofErr w:type="spellStart"/>
            <w:r w:rsidRPr="00D5771A">
              <w:rPr>
                <w:rFonts w:ascii="Arial" w:eastAsia="Calibri" w:hAnsi="Arial" w:hint="eastAsia"/>
                <w:sz w:val="18"/>
                <w:szCs w:val="18"/>
                <w:lang w:val="en-US"/>
              </w:rPr>
              <w:t>numberOfPreamblesSentOnCSI</w:t>
            </w:r>
            <w:proofErr w:type="spellEnd"/>
            <w:r w:rsidRPr="00D5771A">
              <w:rPr>
                <w:rFonts w:ascii="Arial" w:eastAsia="Calibri" w:hAnsi="Arial" w:hint="eastAsia"/>
                <w:sz w:val="18"/>
                <w:szCs w:val="18"/>
                <w:lang w:val="en-US"/>
              </w:rPr>
              <w:t xml:space="preserve">-RS includes all the preamble attempts </w:t>
            </w:r>
            <w:proofErr w:type="gramStart"/>
            <w:r w:rsidRPr="00D5771A">
              <w:rPr>
                <w:rFonts w:ascii="Arial" w:eastAsia="Calibri" w:hAnsi="Arial" w:hint="eastAsia"/>
                <w:sz w:val="18"/>
                <w:szCs w:val="18"/>
                <w:lang w:val="en-US"/>
              </w:rPr>
              <w:t>regardless</w:t>
            </w:r>
            <w:proofErr w:type="gramEnd"/>
            <w:r w:rsidRPr="00D5771A">
              <w:rPr>
                <w:rFonts w:ascii="Arial" w:eastAsia="Calibri" w:hAnsi="Arial" w:hint="eastAsia"/>
                <w:sz w:val="18"/>
                <w:szCs w:val="18"/>
                <w:lang w:val="en-US"/>
              </w:rPr>
              <w:t xml:space="preserve"> whether the LBT is successful or not.</w:t>
            </w:r>
            <w:r w:rsidRPr="00D5771A">
              <w:rPr>
                <w:rFonts w:ascii="Arial" w:eastAsia="Calibri" w:hAnsi="Arial" w:hint="eastAsia"/>
                <w:sz w:val="18"/>
                <w:szCs w:val="18"/>
                <w:lang w:val="en-US" w:eastAsia="zh-CN"/>
              </w:rPr>
              <w:t xml:space="preserve"> Then t</w:t>
            </w:r>
            <w:r w:rsidRPr="00D5771A">
              <w:rPr>
                <w:rFonts w:ascii="Arial" w:eastAsia="Calibri" w:hAnsi="Arial" w:hint="eastAsia"/>
                <w:sz w:val="18"/>
                <w:szCs w:val="18"/>
                <w:lang w:val="en-US"/>
              </w:rPr>
              <w:t xml:space="preserve">he number of LBT failures can be implicitly known by the size of the </w:t>
            </w:r>
            <w:proofErr w:type="spellStart"/>
            <w:r w:rsidRPr="00D5771A">
              <w:rPr>
                <w:rFonts w:ascii="Arial" w:eastAsia="Calibri" w:hAnsi="Arial" w:hint="eastAsia"/>
                <w:sz w:val="18"/>
                <w:szCs w:val="18"/>
                <w:lang w:val="en-US"/>
              </w:rPr>
              <w:t>PerRAAttemptInfoList</w:t>
            </w:r>
            <w:proofErr w:type="spellEnd"/>
            <w:r w:rsidRPr="00D5771A">
              <w:rPr>
                <w:rFonts w:ascii="Arial" w:eastAsia="Calibri" w:hAnsi="Arial" w:hint="eastAsia"/>
                <w:sz w:val="18"/>
                <w:szCs w:val="18"/>
                <w:lang w:val="en-US"/>
              </w:rPr>
              <w:t xml:space="preserve"> </w:t>
            </w:r>
            <w:proofErr w:type="gramStart"/>
            <w:r w:rsidRPr="00D5771A">
              <w:rPr>
                <w:rFonts w:ascii="Arial" w:eastAsia="Calibri" w:hAnsi="Arial" w:hint="eastAsia"/>
                <w:sz w:val="18"/>
                <w:szCs w:val="18"/>
                <w:lang w:val="en-US"/>
              </w:rPr>
              <w:t xml:space="preserve">and </w:t>
            </w:r>
            <w:r w:rsidRPr="00D5771A">
              <w:rPr>
                <w:rFonts w:ascii="Arial" w:eastAsia="Calibri" w:hAnsi="Arial" w:hint="eastAsia"/>
                <w:sz w:val="18"/>
                <w:szCs w:val="18"/>
                <w:lang w:val="en-US" w:eastAsia="zh-CN"/>
              </w:rPr>
              <w:t>,</w:t>
            </w:r>
            <w:proofErr w:type="gramEnd"/>
            <w:r w:rsidRPr="00D5771A">
              <w:rPr>
                <w:rFonts w:ascii="Arial" w:eastAsia="Calibri" w:hAnsi="Arial" w:hint="eastAsia"/>
                <w:sz w:val="18"/>
                <w:szCs w:val="18"/>
                <w:lang w:val="en-US" w:eastAsia="zh-CN"/>
              </w:rPr>
              <w:t xml:space="preserve"> i.e. equals to </w:t>
            </w:r>
            <w:r w:rsidRPr="00D5771A">
              <w:rPr>
                <w:rFonts w:ascii="Arial" w:eastAsia="Calibri" w:hAnsi="Arial" w:hint="eastAsia"/>
                <w:sz w:val="18"/>
                <w:szCs w:val="18"/>
                <w:lang w:val="en-US"/>
              </w:rPr>
              <w:t>number of preambles sent on SSB/CSI-RS</w:t>
            </w:r>
            <w:r w:rsidRPr="00D5771A">
              <w:rPr>
                <w:rFonts w:ascii="Arial" w:eastAsia="Calibri" w:hAnsi="Arial" w:hint="eastAsia"/>
                <w:sz w:val="18"/>
                <w:szCs w:val="18"/>
                <w:lang w:val="en-US" w:eastAsia="zh-CN"/>
              </w:rPr>
              <w:t xml:space="preserve"> - </w:t>
            </w:r>
            <w:r w:rsidRPr="00D5771A">
              <w:rPr>
                <w:rFonts w:ascii="Arial" w:eastAsia="Calibri" w:hAnsi="Arial" w:hint="eastAsia"/>
                <w:sz w:val="18"/>
                <w:szCs w:val="18"/>
                <w:lang w:val="en-US"/>
              </w:rPr>
              <w:t xml:space="preserve">the size of the </w:t>
            </w:r>
            <w:proofErr w:type="spellStart"/>
            <w:r w:rsidRPr="00D5771A">
              <w:rPr>
                <w:rFonts w:ascii="Arial" w:eastAsia="Calibri" w:hAnsi="Arial" w:hint="eastAsia"/>
                <w:sz w:val="18"/>
                <w:szCs w:val="18"/>
                <w:lang w:val="en-US"/>
              </w:rPr>
              <w:t>PerRAAttemptInfoList</w:t>
            </w:r>
            <w:proofErr w:type="spellEnd"/>
            <w:r w:rsidRPr="00D5771A">
              <w:rPr>
                <w:rFonts w:ascii="Arial" w:eastAsia="Calibri" w:hAnsi="Arial" w:hint="eastAsia"/>
                <w:sz w:val="18"/>
                <w:szCs w:val="18"/>
                <w:lang w:val="en-US"/>
              </w:rPr>
              <w:t>.</w:t>
            </w:r>
          </w:p>
          <w:p w14:paraId="3757EB55" w14:textId="77777777" w:rsidR="00FE2182" w:rsidRPr="00D5771A" w:rsidRDefault="00FE2182" w:rsidP="00E813D1">
            <w:pPr>
              <w:rPr>
                <w:rFonts w:ascii="Arial" w:eastAsia="Calibri" w:hAnsi="Arial"/>
                <w:sz w:val="18"/>
                <w:szCs w:val="18"/>
                <w:lang w:val="en-US" w:eastAsia="zh-CN"/>
              </w:rPr>
            </w:pPr>
            <w:r w:rsidRPr="00D5771A">
              <w:rPr>
                <w:rFonts w:ascii="Arial" w:eastAsia="Calibri" w:hAnsi="Arial" w:hint="eastAsia"/>
                <w:sz w:val="18"/>
                <w:szCs w:val="18"/>
                <w:lang w:val="en-US" w:eastAsia="zh-CN"/>
              </w:rPr>
              <w:t>No additional field is needed.</w:t>
            </w:r>
          </w:p>
        </w:tc>
      </w:tr>
      <w:tr w:rsidR="00FE2182" w14:paraId="410BB8D6"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Lenovo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77777777" w:rsidR="00FE2182" w:rsidRPr="00D5771A" w:rsidRDefault="00FE2182" w:rsidP="00E813D1">
            <w:pPr>
              <w:rPr>
                <w:rFonts w:ascii="Arial" w:eastAsia="DengXian" w:hAnsi="Arial"/>
                <w:sz w:val="18"/>
                <w:szCs w:val="18"/>
                <w:lang w:eastAsia="zh-CN"/>
              </w:rPr>
            </w:pPr>
            <w:r w:rsidRPr="00D5771A">
              <w:rPr>
                <w:rFonts w:ascii="Arial" w:eastAsia="DengXian" w:hAnsi="Arial" w:hint="eastAsia"/>
                <w:sz w:val="18"/>
                <w:szCs w:val="18"/>
                <w:lang w:eastAsia="zh-CN"/>
              </w:rPr>
              <w:t>C</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FE2182" w:rsidRPr="00D5771A" w:rsidRDefault="00FE2182" w:rsidP="00E813D1">
            <w:pPr>
              <w:rPr>
                <w:rFonts w:ascii="Arial" w:eastAsia="Calibri" w:hAnsi="Arial"/>
                <w:sz w:val="18"/>
                <w:szCs w:val="18"/>
                <w:lang w:val="en-US"/>
              </w:rPr>
            </w:pPr>
          </w:p>
        </w:tc>
      </w:tr>
      <w:tr w:rsidR="00FE2182" w14:paraId="2C43487E" w14:textId="77777777" w:rsidTr="00E813D1">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77777777" w:rsidR="00FE2182" w:rsidRPr="00D5771A" w:rsidRDefault="00FE2182" w:rsidP="00E813D1">
            <w:pPr>
              <w:rPr>
                <w:rFonts w:ascii="Arial" w:eastAsia="Calibri" w:hAnsi="Arial"/>
                <w:sz w:val="22"/>
                <w:szCs w:val="22"/>
              </w:rPr>
            </w:pPr>
            <w:r w:rsidRPr="00D5771A">
              <w:rPr>
                <w:rFonts w:ascii="Arial" w:eastAsia="Calibri" w:hAnsi="Arial"/>
                <w:sz w:val="18"/>
                <w:szCs w:val="18"/>
                <w:lang w:eastAsia="zh-CN"/>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77777777" w:rsidR="00FE2182" w:rsidRPr="00D5771A" w:rsidRDefault="00FE2182" w:rsidP="00E813D1">
            <w:pPr>
              <w:rPr>
                <w:rFonts w:ascii="Arial" w:eastAsia="Calibri" w:hAnsi="Arial"/>
                <w:sz w:val="18"/>
                <w:szCs w:val="18"/>
              </w:rPr>
            </w:pPr>
            <w:r w:rsidRPr="00D5771A">
              <w:rPr>
                <w:rFonts w:ascii="Arial" w:eastAsia="DengXian" w:hAnsi="Arial" w:hint="eastAsia"/>
                <w:sz w:val="18"/>
                <w:szCs w:val="18"/>
                <w:lang w:eastAsia="zh-CN"/>
              </w:rPr>
              <w:t xml:space="preserve">c) </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1917CA4" w14:textId="77777777" w:rsidR="00FE2182" w:rsidRPr="00D5771A" w:rsidRDefault="00FE2182" w:rsidP="00E813D1">
            <w:pPr>
              <w:rPr>
                <w:rFonts w:ascii="Arial" w:eastAsia="Yu Mincho" w:hAnsi="Arial"/>
                <w:sz w:val="18"/>
                <w:szCs w:val="18"/>
                <w:lang w:val="en-US" w:eastAsia="zh-CN"/>
              </w:rPr>
            </w:pPr>
            <w:r w:rsidRPr="00D5771A">
              <w:rPr>
                <w:rFonts w:ascii="Arial" w:eastAsia="Calibri" w:hAnsi="Arial" w:hint="eastAsia"/>
                <w:sz w:val="18"/>
                <w:szCs w:val="18"/>
                <w:lang w:val="en-US" w:eastAsia="zh-CN"/>
              </w:rPr>
              <w:t xml:space="preserve">Based on above comment, in our view, the </w:t>
            </w:r>
            <w:r w:rsidRPr="00D5771A">
              <w:rPr>
                <w:rFonts w:ascii="Arial" w:eastAsia="Calibri" w:hAnsi="Arial"/>
                <w:sz w:val="18"/>
                <w:szCs w:val="18"/>
                <w:lang w:val="en-US"/>
              </w:rPr>
              <w:t xml:space="preserve">power </w:t>
            </w:r>
            <w:proofErr w:type="spellStart"/>
            <w:r w:rsidRPr="00D5771A">
              <w:rPr>
                <w:rFonts w:ascii="Arial" w:eastAsia="Calibri" w:hAnsi="Arial"/>
                <w:sz w:val="18"/>
                <w:szCs w:val="18"/>
                <w:lang w:val="en-US"/>
              </w:rPr>
              <w:t>rampings</w:t>
            </w:r>
            <w:proofErr w:type="spellEnd"/>
            <w:r w:rsidRPr="00D5771A">
              <w:rPr>
                <w:rFonts w:ascii="Arial" w:eastAsia="Calibri" w:hAnsi="Arial"/>
                <w:sz w:val="18"/>
                <w:szCs w:val="18"/>
                <w:lang w:val="en-US"/>
              </w:rPr>
              <w:t xml:space="preserve"> </w:t>
            </w:r>
            <w:r w:rsidRPr="00D5771A">
              <w:rPr>
                <w:rFonts w:ascii="Arial" w:eastAsia="Calibri" w:hAnsi="Arial" w:hint="eastAsia"/>
                <w:sz w:val="18"/>
                <w:szCs w:val="18"/>
                <w:lang w:val="en-US" w:eastAsia="zh-CN"/>
              </w:rPr>
              <w:t xml:space="preserve">in UE side is more related to the UL channel quality between UE and network side, if the channel quality is good, less power ramping steps will be applied, if the channel quality is poor, the UE needs more power ramping steps. The </w:t>
            </w:r>
            <w:r w:rsidRPr="00D5771A">
              <w:rPr>
                <w:rFonts w:ascii="Arial" w:eastAsia="Calibri" w:hAnsi="Arial"/>
                <w:sz w:val="18"/>
                <w:szCs w:val="18"/>
                <w:lang w:val="en-US" w:eastAsia="zh-CN"/>
              </w:rPr>
              <w:t>channel</w:t>
            </w:r>
            <w:r w:rsidRPr="00D5771A">
              <w:rPr>
                <w:rFonts w:ascii="Arial" w:eastAsia="Calibri" w:hAnsi="Arial" w:hint="eastAsia"/>
                <w:sz w:val="18"/>
                <w:szCs w:val="18"/>
                <w:lang w:val="en-US" w:eastAsia="zh-CN"/>
              </w:rPr>
              <w:t xml:space="preserve"> quality from UE and network maybe very dynamic, the benefits to optimize</w:t>
            </w:r>
            <w:r w:rsidRPr="00D5771A">
              <w:rPr>
                <w:rFonts w:ascii="Arial" w:eastAsia="Calibri" w:hAnsi="Arial"/>
                <w:sz w:val="18"/>
                <w:szCs w:val="18"/>
                <w:lang w:val="en-US"/>
              </w:rPr>
              <w:t xml:space="preserve"> the preamble target power</w:t>
            </w:r>
            <w:r w:rsidRPr="00D5771A">
              <w:rPr>
                <w:rFonts w:ascii="Arial" w:eastAsia="Calibri" w:hAnsi="Arial" w:hint="eastAsia"/>
                <w:sz w:val="18"/>
                <w:szCs w:val="18"/>
                <w:lang w:val="en-US" w:eastAsia="zh-CN"/>
              </w:rPr>
              <w:t xml:space="preserve"> and</w:t>
            </w:r>
            <w:r w:rsidRPr="00D5771A">
              <w:rPr>
                <w:rFonts w:ascii="Arial" w:eastAsia="Calibri" w:hAnsi="Arial"/>
                <w:sz w:val="18"/>
                <w:szCs w:val="18"/>
                <w:lang w:val="en-US"/>
              </w:rPr>
              <w:t xml:space="preserve"> the power ramping steps</w:t>
            </w:r>
            <w:r w:rsidRPr="00D5771A">
              <w:rPr>
                <w:rFonts w:ascii="Arial" w:eastAsia="Calibri" w:hAnsi="Arial" w:hint="eastAsia"/>
                <w:sz w:val="18"/>
                <w:szCs w:val="18"/>
                <w:lang w:val="en-US" w:eastAsia="zh-CN"/>
              </w:rPr>
              <w:t xml:space="preserve"> seems limited based on the LBT failure on each RA attempt.</w:t>
            </w:r>
          </w:p>
          <w:p w14:paraId="65676D5A" w14:textId="77777777" w:rsidR="00FE2182" w:rsidRPr="00D5771A" w:rsidRDefault="00FE2182" w:rsidP="00E813D1">
            <w:pPr>
              <w:rPr>
                <w:rFonts w:ascii="Arial" w:eastAsia="Yu Mincho" w:hAnsi="Arial"/>
                <w:sz w:val="18"/>
                <w:szCs w:val="18"/>
                <w:lang w:val="en-US" w:eastAsia="zh-CN"/>
              </w:rPr>
            </w:pPr>
            <w:r w:rsidRPr="00D5771A">
              <w:rPr>
                <w:rFonts w:ascii="Arial" w:eastAsia="Yu Mincho" w:hAnsi="Arial" w:hint="eastAsia"/>
                <w:sz w:val="18"/>
                <w:szCs w:val="18"/>
                <w:lang w:val="en-US" w:eastAsia="zh-CN"/>
              </w:rPr>
              <w:t xml:space="preserve">If majority view </w:t>
            </w:r>
            <w:proofErr w:type="gramStart"/>
            <w:r w:rsidRPr="00D5771A">
              <w:rPr>
                <w:rFonts w:ascii="Arial" w:eastAsia="Yu Mincho" w:hAnsi="Arial" w:hint="eastAsia"/>
                <w:sz w:val="18"/>
                <w:szCs w:val="18"/>
                <w:lang w:val="en-US" w:eastAsia="zh-CN"/>
              </w:rPr>
              <w:t>believe</w:t>
            </w:r>
            <w:proofErr w:type="gramEnd"/>
            <w:r w:rsidRPr="00D5771A">
              <w:rPr>
                <w:rFonts w:ascii="Arial" w:eastAsia="Yu Mincho" w:hAnsi="Arial" w:hint="eastAsia"/>
                <w:sz w:val="18"/>
                <w:szCs w:val="18"/>
                <w:lang w:val="en-US" w:eastAsia="zh-CN"/>
              </w:rPr>
              <w:t xml:space="preserve"> this is beneficial, we are fine to support b).</w:t>
            </w:r>
          </w:p>
          <w:p w14:paraId="4BDB045D" w14:textId="77777777" w:rsidR="00FE2182" w:rsidRPr="00D5771A" w:rsidRDefault="00FE2182" w:rsidP="00E813D1">
            <w:pPr>
              <w:rPr>
                <w:rFonts w:ascii="Arial" w:eastAsia="Calibri" w:hAnsi="Arial"/>
                <w:sz w:val="18"/>
                <w:szCs w:val="18"/>
                <w:lang w:val="en-US"/>
              </w:rPr>
            </w:pPr>
          </w:p>
        </w:tc>
      </w:tr>
      <w:tr w:rsidR="00FE2182" w14:paraId="161EFAD4"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77777777" w:rsidR="00FE2182" w:rsidRPr="00D5771A" w:rsidRDefault="00FE2182" w:rsidP="00E813D1">
            <w:pPr>
              <w:rPr>
                <w:rFonts w:ascii="Arial" w:eastAsia="Calibri" w:hAnsi="Arial"/>
                <w:sz w:val="18"/>
                <w:szCs w:val="18"/>
              </w:rPr>
            </w:pPr>
            <w:r w:rsidRPr="00D5771A">
              <w:rPr>
                <w:rFonts w:eastAsia="Calibri"/>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7777777" w:rsidR="00FE2182" w:rsidRPr="00D5771A" w:rsidRDefault="00FE2182" w:rsidP="00E813D1">
            <w:pPr>
              <w:rPr>
                <w:rFonts w:ascii="Arial" w:eastAsia="Calibri" w:hAnsi="Arial"/>
                <w:sz w:val="18"/>
                <w:szCs w:val="18"/>
              </w:rPr>
            </w:pPr>
            <w:r w:rsidRPr="00D5771A">
              <w:rPr>
                <w:rFonts w:eastAsia="Calibri"/>
                <w:sz w:val="22"/>
                <w:szCs w:val="22"/>
              </w:rPr>
              <w:t>F with comments</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77777777" w:rsidR="00FE2182" w:rsidRPr="00D5771A" w:rsidRDefault="00FE2182" w:rsidP="00E813D1">
            <w:pPr>
              <w:rPr>
                <w:rFonts w:ascii="Arial" w:eastAsia="Calibri" w:hAnsi="Arial"/>
                <w:sz w:val="18"/>
                <w:szCs w:val="18"/>
                <w:lang w:val="en-US"/>
              </w:rPr>
            </w:pPr>
            <w:r w:rsidRPr="00D5771A">
              <w:rPr>
                <w:rFonts w:eastAsia="Calibri"/>
                <w:sz w:val="22"/>
                <w:szCs w:val="22"/>
              </w:rPr>
              <w:t xml:space="preserve">A single new flag that indicates of having an unsuccessful transmission attempt just before </w:t>
            </w:r>
            <w:proofErr w:type="gramStart"/>
            <w:r w:rsidRPr="00D5771A">
              <w:rPr>
                <w:rFonts w:eastAsia="Calibri"/>
                <w:sz w:val="22"/>
                <w:szCs w:val="22"/>
              </w:rPr>
              <w:t>the  switching</w:t>
            </w:r>
            <w:proofErr w:type="gramEnd"/>
            <w:r w:rsidRPr="00D5771A">
              <w:rPr>
                <w:rFonts w:eastAsia="Calibri"/>
                <w:sz w:val="22"/>
                <w:szCs w:val="22"/>
              </w:rPr>
              <w:t xml:space="preserve"> is enough to solve the issue. The number of LBT failures does not help, as it does not tell the NW if LBT failure happened just before switching or not.</w:t>
            </w:r>
          </w:p>
        </w:tc>
      </w:tr>
      <w:tr w:rsidR="00FE2182" w14:paraId="1991AEBD" w14:textId="77777777" w:rsidTr="00E813D1">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77777777" w:rsidR="00FE2182" w:rsidRPr="00D5771A" w:rsidRDefault="00FE2182" w:rsidP="00E813D1">
            <w:pPr>
              <w:rPr>
                <w:rFonts w:ascii="Arial" w:eastAsia="Calibri" w:hAnsi="Arial"/>
                <w:sz w:val="22"/>
                <w:szCs w:val="22"/>
              </w:rPr>
            </w:pPr>
            <w:r w:rsidRPr="00D5771A">
              <w:rPr>
                <w:rFonts w:ascii="Arial" w:eastAsia="Calibri" w:hAnsi="Arial"/>
                <w:sz w:val="18"/>
                <w:szCs w:val="18"/>
              </w:rPr>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77777777" w:rsidR="00FE2182" w:rsidRPr="00D5771A" w:rsidRDefault="00FE2182" w:rsidP="00E813D1">
            <w:pPr>
              <w:rPr>
                <w:rFonts w:ascii="Arial" w:eastAsia="Calibri" w:hAnsi="Arial"/>
                <w:sz w:val="18"/>
                <w:szCs w:val="18"/>
              </w:rPr>
            </w:pPr>
            <w:r w:rsidRPr="00D5771A">
              <w:rPr>
                <w:rFonts w:ascii="Arial" w:eastAsia="Calibri" w:hAnsi="Arial"/>
                <w:sz w:val="18"/>
                <w:szCs w:val="18"/>
              </w:rPr>
              <w:t>C</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FE2182" w:rsidRPr="00D5771A" w:rsidRDefault="00FE2182" w:rsidP="00E813D1">
            <w:pPr>
              <w:rPr>
                <w:rFonts w:ascii="Arial" w:eastAsia="Calibri" w:hAnsi="Arial"/>
                <w:sz w:val="18"/>
                <w:szCs w:val="18"/>
                <w:lang w:val="en-US"/>
              </w:rPr>
            </w:pPr>
          </w:p>
        </w:tc>
      </w:tr>
      <w:tr w:rsidR="00FE2182" w14:paraId="3AE0E51B"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77777777" w:rsidR="00FE2182" w:rsidRPr="00D5771A" w:rsidRDefault="00FE2182" w:rsidP="00E813D1">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77777777" w:rsidR="00FE2182" w:rsidRPr="00D5771A" w:rsidRDefault="00FE2182" w:rsidP="00E813D1">
            <w:pPr>
              <w:rPr>
                <w:rFonts w:ascii="Arial" w:eastAsia="Calibri" w:hAnsi="Arial"/>
                <w:sz w:val="18"/>
                <w:szCs w:val="18"/>
                <w:lang w:val="en-US" w:eastAsia="zh-CN"/>
              </w:rPr>
            </w:pPr>
            <w:r w:rsidRPr="00D5771A">
              <w:rPr>
                <w:rFonts w:ascii="Arial" w:eastAsia="Calibri" w:hAnsi="Arial" w:hint="eastAsia"/>
                <w:sz w:val="18"/>
                <w:szCs w:val="18"/>
                <w:lang w:val="en-US" w:eastAsia="zh-CN"/>
              </w:rPr>
              <w:t>C</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1AAEA7A" w14:textId="77777777" w:rsidR="00FE2182" w:rsidRPr="00D5771A" w:rsidRDefault="00FE2182" w:rsidP="00E813D1">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As the size of </w:t>
            </w:r>
            <w:proofErr w:type="spellStart"/>
            <w:r w:rsidRPr="00D5771A">
              <w:rPr>
                <w:rFonts w:ascii="Arial" w:eastAsia="Calibri" w:hAnsi="Arial"/>
                <w:sz w:val="18"/>
                <w:szCs w:val="18"/>
              </w:rPr>
              <w:t>perRAAttemptInfoList</w:t>
            </w:r>
            <w:proofErr w:type="spellEnd"/>
            <w:r w:rsidRPr="00D5771A">
              <w:rPr>
                <w:rFonts w:ascii="Arial" w:eastAsia="Calibri" w:hAnsi="Arial" w:hint="eastAsia"/>
                <w:sz w:val="18"/>
                <w:szCs w:val="18"/>
                <w:lang w:val="en-US" w:eastAsia="zh-CN"/>
              </w:rPr>
              <w:t xml:space="preserve"> is limited to 200, we prefer only the LBT successful preamble transmission attempts are included in the </w:t>
            </w:r>
            <w:proofErr w:type="spellStart"/>
            <w:r w:rsidRPr="00D5771A">
              <w:rPr>
                <w:rFonts w:ascii="Arial" w:eastAsia="Calibri" w:hAnsi="Arial" w:hint="eastAsia"/>
                <w:sz w:val="18"/>
                <w:szCs w:val="18"/>
                <w:lang w:val="en-US" w:eastAsia="zh-CN"/>
              </w:rPr>
              <w:t>perRAAttemptInfoList</w:t>
            </w:r>
            <w:proofErr w:type="spellEnd"/>
            <w:r w:rsidRPr="00D5771A">
              <w:rPr>
                <w:rFonts w:ascii="Arial" w:eastAsia="Calibri" w:hAnsi="Arial" w:hint="eastAsia"/>
                <w:sz w:val="18"/>
                <w:szCs w:val="18"/>
                <w:lang w:val="en-US" w:eastAsia="zh-CN"/>
              </w:rPr>
              <w:t xml:space="preserve">. </w:t>
            </w:r>
          </w:p>
          <w:p w14:paraId="74F241E8" w14:textId="77777777" w:rsidR="00FE2182" w:rsidRPr="00D5771A" w:rsidRDefault="00FE2182" w:rsidP="00E813D1">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And as the size of </w:t>
            </w:r>
            <w:proofErr w:type="spellStart"/>
            <w:r w:rsidRPr="00D5771A">
              <w:rPr>
                <w:rFonts w:ascii="Arial" w:eastAsia="Calibri" w:hAnsi="Arial" w:hint="eastAsia"/>
                <w:sz w:val="18"/>
                <w:szCs w:val="18"/>
                <w:lang w:val="en-US"/>
              </w:rPr>
              <w:t>numberOfPreamblesSentOnSSB</w:t>
            </w:r>
            <w:proofErr w:type="spellEnd"/>
            <w:r w:rsidRPr="00D5771A">
              <w:rPr>
                <w:rFonts w:ascii="Arial" w:eastAsia="Calibri" w:hAnsi="Arial" w:hint="eastAsia"/>
                <w:sz w:val="18"/>
                <w:szCs w:val="18"/>
                <w:lang w:val="en-US"/>
              </w:rPr>
              <w:t xml:space="preserve"> and </w:t>
            </w:r>
            <w:proofErr w:type="spellStart"/>
            <w:r w:rsidRPr="00D5771A">
              <w:rPr>
                <w:rFonts w:ascii="Arial" w:eastAsia="Calibri" w:hAnsi="Arial" w:hint="eastAsia"/>
                <w:sz w:val="18"/>
                <w:szCs w:val="18"/>
                <w:lang w:val="en-US"/>
              </w:rPr>
              <w:t>numberOfPreamblesSentOnCSI</w:t>
            </w:r>
            <w:proofErr w:type="spellEnd"/>
            <w:r w:rsidRPr="00D5771A">
              <w:rPr>
                <w:rFonts w:ascii="Arial" w:eastAsia="Calibri" w:hAnsi="Arial" w:hint="eastAsia"/>
                <w:sz w:val="18"/>
                <w:szCs w:val="18"/>
                <w:lang w:val="en-US"/>
              </w:rPr>
              <w:t>-RS</w:t>
            </w:r>
            <w:r w:rsidRPr="00D5771A">
              <w:rPr>
                <w:rFonts w:ascii="Arial" w:eastAsia="Calibri" w:hAnsi="Arial" w:hint="eastAsia"/>
                <w:sz w:val="18"/>
                <w:szCs w:val="18"/>
                <w:lang w:val="en-US" w:eastAsia="zh-CN"/>
              </w:rPr>
              <w:t xml:space="preserve"> also limited to 200, we prefer to introduce a new field that counts the number of preamble transmissions blocked by LBT. </w:t>
            </w:r>
          </w:p>
          <w:p w14:paraId="0CD74E3B" w14:textId="77777777" w:rsidR="00FE2182" w:rsidRPr="00D5771A" w:rsidRDefault="00FE2182" w:rsidP="00E813D1">
            <w:pPr>
              <w:rPr>
                <w:rFonts w:ascii="Arial" w:eastAsia="Calibri" w:hAnsi="Arial"/>
                <w:sz w:val="18"/>
                <w:szCs w:val="18"/>
                <w:lang w:val="en-US"/>
              </w:rPr>
            </w:pPr>
            <w:r w:rsidRPr="00D5771A">
              <w:rPr>
                <w:rFonts w:ascii="Arial" w:eastAsia="Calibri" w:hAnsi="Arial" w:hint="eastAsia"/>
                <w:sz w:val="18"/>
                <w:szCs w:val="18"/>
                <w:lang w:val="en-US" w:eastAsia="zh-CN"/>
              </w:rPr>
              <w:t>The number of preamble transmissions are counted per RA procedure is enough, but open to discuss whether a finer granularity is needed.</w:t>
            </w:r>
          </w:p>
        </w:tc>
      </w:tr>
      <w:tr w:rsidR="00FE2182" w14:paraId="0938C897" w14:textId="77777777" w:rsidTr="00E813D1">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77777777" w:rsidR="00FE2182" w:rsidRPr="00D5771A" w:rsidRDefault="00FE2182" w:rsidP="00E813D1">
            <w:pPr>
              <w:rPr>
                <w:rFonts w:ascii="Arial" w:eastAsia="Calibri" w:hAnsi="Arial"/>
                <w:sz w:val="18"/>
                <w:szCs w:val="18"/>
                <w:lang w:val="en-US" w:eastAsia="zh-CN"/>
              </w:rPr>
            </w:pPr>
            <w:r>
              <w:rPr>
                <w:rFonts w:ascii="Arial" w:eastAsia="Calibri" w:hAnsi="Arial"/>
                <w:sz w:val="18"/>
                <w:szCs w:val="18"/>
                <w:lang w:val="en-US" w:eastAsia="zh-CN"/>
              </w:rPr>
              <w:t>Apple</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77777777" w:rsidR="00FE2182" w:rsidRPr="00D5771A" w:rsidRDefault="00FE2182" w:rsidP="00E813D1">
            <w:pPr>
              <w:rPr>
                <w:rFonts w:ascii="Arial" w:eastAsia="Calibri" w:hAnsi="Arial"/>
                <w:sz w:val="18"/>
                <w:szCs w:val="18"/>
                <w:lang w:val="en-US" w:eastAsia="zh-CN"/>
              </w:rPr>
            </w:pPr>
            <w:r>
              <w:rPr>
                <w:rFonts w:ascii="Arial" w:eastAsia="Calibri" w:hAnsi="Arial"/>
                <w:sz w:val="18"/>
                <w:szCs w:val="18"/>
                <w:lang w:val="en-US" w:eastAsia="zh-CN"/>
              </w:rPr>
              <w:t>F with comments</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77777777" w:rsidR="00FE2182" w:rsidRPr="00D5771A" w:rsidRDefault="00FE2182" w:rsidP="00E813D1">
            <w:pPr>
              <w:rPr>
                <w:rFonts w:ascii="Arial" w:eastAsia="Calibri" w:hAnsi="Arial"/>
                <w:sz w:val="18"/>
                <w:szCs w:val="18"/>
                <w:lang w:val="en-US" w:eastAsia="zh-CN"/>
              </w:rPr>
            </w:pPr>
            <w:r>
              <w:rPr>
                <w:rFonts w:ascii="Arial" w:eastAsia="Calibri" w:hAnsi="Arial"/>
                <w:sz w:val="18"/>
                <w:szCs w:val="18"/>
                <w:lang w:val="en-US" w:eastAsia="zh-CN"/>
              </w:rPr>
              <w:t>F for this issue, together with A for the previous issue is a reasonable compromise</w:t>
            </w: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2B8366CE"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6B0BC062"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p>
    <w:p w14:paraId="3CE04E63"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A: 1/11 companies</w:t>
      </w:r>
    </w:p>
    <w:p w14:paraId="042BFD44"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B: 1/11 companies</w:t>
      </w:r>
    </w:p>
    <w:p w14:paraId="269FD041"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C: 6/11 companies</w:t>
      </w:r>
    </w:p>
    <w:p w14:paraId="5C050A14"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D: 1/11 companies</w:t>
      </w:r>
    </w:p>
    <w:p w14:paraId="48609182"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E: 1/11 companies</w:t>
      </w:r>
    </w:p>
    <w:p w14:paraId="3BBB05D0"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F: 4/11 companies</w:t>
      </w:r>
    </w:p>
    <w:p w14:paraId="10DAD162" w14:textId="77777777"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p>
    <w:p w14:paraId="359F67C1" w14:textId="248DC4D4" w:rsidR="009A7642" w:rsidRPr="00CD1CC3" w:rsidRDefault="009A7642" w:rsidP="009A7642">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 xml:space="preserve">Given the above outcome, Rapporteur proposes to focus on option C and F. C is the one that got </w:t>
      </w:r>
      <w:r w:rsidR="00474931">
        <w:rPr>
          <w:rFonts w:ascii="Arial" w:eastAsia="Calibri" w:hAnsi="Arial"/>
          <w:lang w:val="en-US"/>
        </w:rPr>
        <w:t>more</w:t>
      </w:r>
      <w:r w:rsidRPr="00CD1CC3">
        <w:rPr>
          <w:rFonts w:ascii="Arial" w:eastAsia="Calibri" w:hAnsi="Arial"/>
          <w:lang w:val="en-US"/>
        </w:rPr>
        <w:t xml:space="preserve"> support, however as explained above it does not solve the problem highlighted </w:t>
      </w:r>
      <w:r w:rsidR="00B027C5">
        <w:rPr>
          <w:rFonts w:ascii="Arial" w:eastAsia="Calibri" w:hAnsi="Arial"/>
          <w:lang w:val="en-US"/>
        </w:rPr>
        <w:t>by the Rapporteur</w:t>
      </w:r>
      <w:r w:rsidRPr="00CD1CC3">
        <w:rPr>
          <w:rFonts w:ascii="Arial" w:eastAsia="Calibri" w:hAnsi="Arial"/>
          <w:lang w:val="en-US"/>
        </w:rPr>
        <w:t>, which instead can be solved with option F. For this reason, Rapporteur proposes</w:t>
      </w:r>
      <w:r w:rsidR="00B04816" w:rsidRPr="00B04816">
        <w:rPr>
          <w:rFonts w:ascii="Arial" w:eastAsia="Calibri" w:hAnsi="Arial"/>
          <w:lang w:val="en-US"/>
        </w:rPr>
        <w:t xml:space="preserve"> </w:t>
      </w:r>
      <w:r w:rsidR="00B04816">
        <w:rPr>
          <w:rFonts w:ascii="Arial" w:eastAsia="Calibri" w:hAnsi="Arial"/>
          <w:lang w:val="en-US"/>
        </w:rPr>
        <w:t xml:space="preserve">to discuss </w:t>
      </w:r>
      <w:r w:rsidR="00B04816" w:rsidRPr="00CD1CC3">
        <w:rPr>
          <w:rFonts w:ascii="Arial" w:eastAsia="Calibri" w:hAnsi="Arial"/>
          <w:lang w:val="en-US"/>
        </w:rPr>
        <w:t>during next RAN2#122 meeting</w:t>
      </w:r>
      <w:r w:rsidR="00EF54F6">
        <w:rPr>
          <w:rFonts w:ascii="Arial" w:eastAsia="Calibri" w:hAnsi="Arial"/>
          <w:lang w:val="en-US"/>
        </w:rPr>
        <w:t>,</w:t>
      </w:r>
      <w:r w:rsidRPr="00CD1CC3">
        <w:rPr>
          <w:rFonts w:ascii="Arial" w:eastAsia="Calibri" w:hAnsi="Arial"/>
          <w:lang w:val="en-US"/>
        </w:rPr>
        <w:t xml:space="preserve"> </w:t>
      </w:r>
      <w:r w:rsidR="004F4585">
        <w:rPr>
          <w:rFonts w:ascii="Arial" w:eastAsia="Calibri" w:hAnsi="Arial"/>
          <w:lang w:val="en-US"/>
        </w:rPr>
        <w:t>the following</w:t>
      </w:r>
      <w:r w:rsidRPr="00CD1CC3">
        <w:rPr>
          <w:rFonts w:ascii="Arial" w:eastAsia="Calibri" w:hAnsi="Arial"/>
          <w:lang w:val="en-US"/>
        </w:rPr>
        <w:t xml:space="preserve"> compromise solution:</w:t>
      </w:r>
    </w:p>
    <w:p w14:paraId="3F5C3812" w14:textId="77777777" w:rsidR="009A7642" w:rsidRDefault="009A7642" w:rsidP="009A7642">
      <w:pPr>
        <w:overflowPunct/>
        <w:autoSpaceDE/>
        <w:autoSpaceDN/>
        <w:adjustRightInd/>
        <w:spacing w:after="160" w:line="254" w:lineRule="auto"/>
        <w:contextualSpacing/>
        <w:textAlignment w:val="auto"/>
        <w:rPr>
          <w:rFonts w:ascii="Arial" w:eastAsia="Calibri" w:hAnsi="Arial"/>
          <w:sz w:val="18"/>
          <w:szCs w:val="18"/>
          <w:lang w:val="en-US"/>
        </w:rPr>
      </w:pPr>
    </w:p>
    <w:p w14:paraId="4FDFE607" w14:textId="77777777" w:rsidR="009A7642" w:rsidRPr="00130EA1" w:rsidRDefault="009A7642" w:rsidP="009A7642">
      <w:pPr>
        <w:pStyle w:val="Proposal"/>
        <w:rPr>
          <w:rFonts w:eastAsia="Calibri" w:cs="Arial"/>
          <w:highlight w:val="yellow"/>
          <w:lang w:eastAsia="en-US"/>
        </w:rPr>
      </w:pPr>
      <w:bookmarkStart w:id="17" w:name="_Ref134525400"/>
      <w:bookmarkStart w:id="18" w:name="_Toc135395302"/>
      <w:r w:rsidRPr="00130EA1">
        <w:rPr>
          <w:rFonts w:eastAsia="Calibri" w:cs="Arial"/>
          <w:highlight w:val="yellow"/>
          <w:lang w:eastAsia="en-US"/>
        </w:rPr>
        <w:t>On how to represent the preamble transmission attempts blocked by LBT, RAN2 to selected one of the following solutions:</w:t>
      </w:r>
      <w:bookmarkEnd w:id="17"/>
      <w:bookmarkEnd w:id="18"/>
    </w:p>
    <w:p w14:paraId="5B886C10" w14:textId="77777777" w:rsidR="009A7642" w:rsidRPr="00130EA1" w:rsidRDefault="009A7642" w:rsidP="009A7642">
      <w:pPr>
        <w:pStyle w:val="Proposal"/>
        <w:numPr>
          <w:ilvl w:val="1"/>
          <w:numId w:val="10"/>
        </w:numPr>
        <w:rPr>
          <w:rFonts w:eastAsia="Calibri" w:cs="Arial"/>
          <w:highlight w:val="yellow"/>
          <w:lang w:eastAsia="en-US"/>
        </w:rPr>
      </w:pPr>
      <w:bookmarkStart w:id="19" w:name="_Toc135395303"/>
      <w:r w:rsidRPr="00130EA1">
        <w:rPr>
          <w:rFonts w:eastAsia="Calibri" w:cs="Arial"/>
          <w:highlight w:val="yellow"/>
          <w:lang w:eastAsia="en-US"/>
        </w:rPr>
        <w:lastRenderedPageBreak/>
        <w:t>Introduce a field that counts the number of preamble transmissions blocked by LBT per RA procedure, and a flag indicating transmission failures experienced right before beam switching</w:t>
      </w:r>
      <w:bookmarkEnd w:id="19"/>
    </w:p>
    <w:p w14:paraId="1BA693A2" w14:textId="77777777" w:rsidR="009A7642" w:rsidRPr="00130EA1" w:rsidRDefault="009A7642" w:rsidP="009A7642">
      <w:pPr>
        <w:pStyle w:val="Proposal"/>
        <w:numPr>
          <w:ilvl w:val="1"/>
          <w:numId w:val="10"/>
        </w:numPr>
        <w:rPr>
          <w:rFonts w:eastAsia="Calibri" w:cs="Arial"/>
          <w:highlight w:val="yellow"/>
          <w:lang w:eastAsia="en-US"/>
        </w:rPr>
      </w:pPr>
      <w:bookmarkStart w:id="20" w:name="_Toc135395304"/>
      <w:r w:rsidRPr="00130EA1">
        <w:rPr>
          <w:rFonts w:eastAsia="Calibri" w:cs="Arial"/>
          <w:highlight w:val="yellow"/>
          <w:lang w:eastAsia="en-US"/>
        </w:rPr>
        <w:t xml:space="preserve">For each preamble transmission attempt included in the </w:t>
      </w:r>
      <w:proofErr w:type="spellStart"/>
      <w:r w:rsidRPr="00130EA1">
        <w:rPr>
          <w:rFonts w:eastAsia="Calibri" w:cs="Arial"/>
          <w:highlight w:val="yellow"/>
          <w:lang w:eastAsia="en-US"/>
        </w:rPr>
        <w:t>perRAAtttemptInfoList</w:t>
      </w:r>
      <w:proofErr w:type="spellEnd"/>
      <w:r w:rsidRPr="00130EA1">
        <w:rPr>
          <w:rFonts w:eastAsia="Calibri" w:cs="Arial"/>
          <w:highlight w:val="yellow"/>
          <w:lang w:eastAsia="en-US"/>
        </w:rPr>
        <w:t>, include a flag indicating whether transmission failures experienced before this successful preamble transmission attempt and a flag indicating transmission failures experienced right before beam switching</w:t>
      </w:r>
      <w:bookmarkEnd w:id="20"/>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51734B02" w14:textId="77777777" w:rsidR="00D514C5" w:rsidRDefault="00D37553">
      <w:pPr>
        <w:pStyle w:val="Heading3"/>
        <w:rPr>
          <w:lang w:val="en-US" w:eastAsia="zh-CN"/>
        </w:rPr>
      </w:pPr>
      <w:r>
        <w:rPr>
          <w:lang w:val="en-US" w:eastAsia="zh-CN"/>
        </w:rPr>
        <w:t>2.1.3 Issue#3: What to log for the last RA procedure (</w:t>
      </w:r>
      <w:proofErr w:type="gramStart"/>
      <w:r>
        <w:rPr>
          <w:lang w:val="en-US" w:eastAsia="zh-CN"/>
        </w:rPr>
        <w:t>i.e.</w:t>
      </w:r>
      <w:proofErr w:type="gramEnd"/>
      <w:r>
        <w:rPr>
          <w:lang w:val="en-US" w:eastAsia="zh-CN"/>
        </w:rPr>
        <w:t xml:space="preserve"> last BWP) prior to RA success/RLF/HOF </w:t>
      </w:r>
    </w:p>
    <w:p w14:paraId="4F115EBF"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686CA91D" w14:textId="77777777" w:rsidR="00D514C5" w:rsidRDefault="00D37553">
      <w:pPr>
        <w:overflowPunct/>
        <w:autoSpaceDE/>
        <w:autoSpaceDN/>
        <w:adjustRightInd/>
        <w:spacing w:after="160" w:line="254" w:lineRule="auto"/>
        <w:contextualSpacing/>
        <w:textAlignment w:val="auto"/>
        <w:rPr>
          <w:rFonts w:ascii="Arial" w:hAnsi="Arial" w:cs="Arial"/>
          <w:lang w:val="en-US" w:eastAsia="zh-CN"/>
        </w:rPr>
      </w:pPr>
      <w:r>
        <w:rPr>
          <w:rFonts w:ascii="Arial" w:hAnsi="Arial" w:cs="Arial"/>
          <w:lang w:val="en-US" w:eastAsia="zh-CN"/>
        </w:rPr>
        <w:t>From the above contributions, and previous agreement in RAN2#121, it seems that companies assume that the entire RA-</w:t>
      </w:r>
      <w:proofErr w:type="spellStart"/>
      <w:r>
        <w:rPr>
          <w:rFonts w:ascii="Arial" w:hAnsi="Arial" w:cs="Arial"/>
          <w:lang w:val="en-US" w:eastAsia="zh-CN"/>
        </w:rPr>
        <w:t>InformationCommon</w:t>
      </w:r>
      <w:proofErr w:type="spellEnd"/>
      <w:r>
        <w:rPr>
          <w:rFonts w:ascii="Arial" w:hAnsi="Arial" w:cs="Arial"/>
          <w:lang w:val="en-US" w:eastAsia="zh-CN"/>
        </w:rPr>
        <w:t xml:space="preserve"> and the enhanced </w:t>
      </w:r>
      <w:proofErr w:type="spellStart"/>
      <w:r>
        <w:rPr>
          <w:rFonts w:ascii="Arial" w:hAnsi="Arial" w:cs="Arial"/>
          <w:lang w:val="en-US" w:eastAsia="zh-CN"/>
        </w:rPr>
        <w:t>perRAAttemptInfoList</w:t>
      </w:r>
      <w:proofErr w:type="spellEnd"/>
      <w:r>
        <w:rPr>
          <w:rFonts w:ascii="Arial" w:hAnsi="Arial" w:cs="Arial"/>
          <w:lang w:val="en-US" w:eastAsia="zh-CN"/>
        </w:rPr>
        <w:t xml:space="preserve"> as per Q1 and Q2 should be included only for the last BWP in which the UE attempted the random access prior the </w:t>
      </w:r>
      <w:proofErr w:type="gramStart"/>
      <w:r>
        <w:rPr>
          <w:rFonts w:ascii="Arial" w:hAnsi="Arial" w:cs="Arial"/>
          <w:lang w:val="en-US" w:eastAsia="zh-CN"/>
        </w:rPr>
        <w:t>random access</w:t>
      </w:r>
      <w:proofErr w:type="gramEnd"/>
      <w:r>
        <w:rPr>
          <w:rFonts w:ascii="Arial" w:hAnsi="Arial" w:cs="Arial"/>
          <w:lang w:val="en-US" w:eastAsia="zh-CN"/>
        </w:rPr>
        <w:t xml:space="preserve"> success (for the RA-Report) or prior the failure (for RLF-Report). Just for further clarification, Rapporteur would like to ask the following question.</w:t>
      </w:r>
    </w:p>
    <w:p w14:paraId="2BA0B4AC" w14:textId="77777777" w:rsidR="00D514C5" w:rsidRDefault="00D514C5">
      <w:pPr>
        <w:overflowPunct/>
        <w:autoSpaceDE/>
        <w:autoSpaceDN/>
        <w:adjustRightInd/>
        <w:spacing w:after="160" w:line="254" w:lineRule="auto"/>
        <w:contextualSpacing/>
        <w:textAlignment w:val="auto"/>
        <w:rPr>
          <w:b/>
          <w:bCs/>
          <w:color w:val="FF0000"/>
        </w:rPr>
      </w:pPr>
    </w:p>
    <w:p w14:paraId="4F3FFCFB"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Do you agree that the enhanced per RA attempt information (as per Q1 and Q2) should be included only for the last RA procedure in the last BWP prior to the </w:t>
      </w:r>
      <w:proofErr w:type="gramStart"/>
      <w:r>
        <w:rPr>
          <w:rFonts w:ascii="Arial" w:hAnsi="Arial" w:cs="Arial"/>
          <w:b/>
          <w:bCs/>
          <w:color w:val="FF0000"/>
          <w:sz w:val="20"/>
          <w:szCs w:val="20"/>
          <w:lang w:val="en-GB"/>
        </w:rPr>
        <w:t>random access</w:t>
      </w:r>
      <w:proofErr w:type="gramEnd"/>
      <w:r>
        <w:rPr>
          <w:rFonts w:ascii="Arial" w:hAnsi="Arial" w:cs="Arial"/>
          <w:b/>
          <w:bCs/>
          <w:color w:val="FF0000"/>
          <w:sz w:val="20"/>
          <w:szCs w:val="20"/>
          <w:lang w:val="en-GB"/>
        </w:rPr>
        <w:t xml:space="preserve"> success (for the RA-Report)?</w:t>
      </w:r>
    </w:p>
    <w:p w14:paraId="64D9027F"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7441AFC1"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If no, please provide your explanation</w:t>
      </w:r>
    </w:p>
    <w:p w14:paraId="1700755A"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07A2C974"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0803B2D"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170CC2" w14:textId="77777777" w:rsidR="00D514C5" w:rsidRPr="00D5771A" w:rsidRDefault="00D37553">
            <w:pPr>
              <w:rPr>
                <w:rFonts w:ascii="Arial" w:eastAsia="Calibri" w:hAnsi="Arial"/>
                <w:lang w:eastAsia="en-US"/>
              </w:rPr>
            </w:pPr>
            <w:r w:rsidRPr="00D5771A">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E512900"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9E9328" w14:textId="77777777" w:rsidR="00D514C5" w:rsidRPr="00D5771A" w:rsidRDefault="00D37553">
            <w:pPr>
              <w:rPr>
                <w:rFonts w:ascii="Arial" w:eastAsia="Calibri" w:hAnsi="Arial"/>
              </w:rPr>
            </w:pPr>
            <w:r w:rsidRPr="00D5771A">
              <w:rPr>
                <w:rFonts w:ascii="Arial" w:eastAsia="Calibri" w:hAnsi="Arial"/>
              </w:rPr>
              <w:t>Comments</w:t>
            </w:r>
          </w:p>
        </w:tc>
      </w:tr>
      <w:tr w:rsidR="00D514C5" w14:paraId="42B8279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26AF86E"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CC94795"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0CC251A"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In the RAN2#121 meeting, RAN2 agreed that only some information can be included about the previous procedure. We have huge memory concerns about including per RA attempt information for the previous procedure. </w:t>
            </w:r>
          </w:p>
        </w:tc>
      </w:tr>
      <w:tr w:rsidR="00D514C5" w14:paraId="38DF827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D3C132"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H</w:t>
            </w:r>
            <w:r w:rsidRPr="00D5771A">
              <w:rPr>
                <w:rFonts w:ascii="Arial" w:eastAsia="Calibri" w:hAnsi="Arial"/>
                <w:sz w:val="18"/>
                <w:szCs w:val="18"/>
                <w:lang w:val="en-US"/>
              </w:rPr>
              <w:t xml:space="preserve">uawei, </w:t>
            </w:r>
            <w:proofErr w:type="spellStart"/>
            <w:r w:rsidRPr="00D5771A">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FA75FE0"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Y</w:t>
            </w:r>
            <w:r w:rsidRPr="00D5771A">
              <w:rPr>
                <w:rFonts w:ascii="Arial" w:eastAsia="Calibri" w:hAnsi="Arial"/>
                <w:sz w:val="18"/>
                <w:szCs w:val="18"/>
                <w:lang w:val="en-US"/>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315DD81"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F</w:t>
            </w:r>
            <w:r w:rsidRPr="00D5771A">
              <w:rPr>
                <w:rFonts w:ascii="Arial" w:eastAsia="Calibri" w:hAnsi="Arial"/>
                <w:sz w:val="18"/>
                <w:szCs w:val="18"/>
                <w:lang w:val="en-US"/>
              </w:rPr>
              <w:t xml:space="preserve">or the rest RA procedure except for the last RA procedure, the UE should record the </w:t>
            </w:r>
            <w:proofErr w:type="spellStart"/>
            <w:r w:rsidRPr="00D5771A">
              <w:rPr>
                <w:rFonts w:ascii="Arial" w:eastAsia="Calibri" w:hAnsi="Arial"/>
                <w:sz w:val="18"/>
                <w:szCs w:val="18"/>
                <w:lang w:val="en-US"/>
              </w:rPr>
              <w:t>pointA</w:t>
            </w:r>
            <w:proofErr w:type="spellEnd"/>
            <w:r w:rsidRPr="00D5771A">
              <w:rPr>
                <w:rFonts w:ascii="Arial" w:eastAsia="Calibri" w:hAnsi="Arial"/>
                <w:sz w:val="18"/>
                <w:szCs w:val="18"/>
                <w:lang w:val="en-US"/>
              </w:rPr>
              <w:t xml:space="preserve">, </w:t>
            </w:r>
            <w:proofErr w:type="spellStart"/>
            <w:r w:rsidRPr="00D5771A">
              <w:rPr>
                <w:rFonts w:ascii="Arial" w:eastAsia="Calibri" w:hAnsi="Arial"/>
                <w:sz w:val="18"/>
                <w:szCs w:val="18"/>
                <w:lang w:val="en-US"/>
              </w:rPr>
              <w:t>loacation</w:t>
            </w:r>
            <w:proofErr w:type="spellEnd"/>
            <w:r w:rsidRPr="00D5771A">
              <w:rPr>
                <w:rFonts w:ascii="Arial" w:eastAsia="Calibri" w:hAnsi="Arial"/>
                <w:sz w:val="18"/>
                <w:szCs w:val="18"/>
                <w:lang w:val="en-US"/>
              </w:rPr>
              <w:t xml:space="preserve"> and bandwidth information, </w:t>
            </w:r>
            <w:proofErr w:type="spellStart"/>
            <w:r w:rsidRPr="00D5771A">
              <w:rPr>
                <w:rFonts w:ascii="Arial" w:eastAsia="Calibri" w:hAnsi="Arial"/>
                <w:sz w:val="18"/>
                <w:szCs w:val="18"/>
                <w:lang w:val="en-US"/>
              </w:rPr>
              <w:t>subcarrirer</w:t>
            </w:r>
            <w:proofErr w:type="spellEnd"/>
            <w:r w:rsidRPr="00D5771A">
              <w:rPr>
                <w:rFonts w:ascii="Arial" w:eastAsia="Calibri" w:hAnsi="Arial"/>
                <w:sz w:val="18"/>
                <w:szCs w:val="18"/>
                <w:lang w:val="en-US"/>
              </w:rPr>
              <w:t xml:space="preserve"> spacing, as well as the LBT failure numbers per RA procedure.</w:t>
            </w:r>
          </w:p>
        </w:tc>
      </w:tr>
      <w:tr w:rsidR="00D514C5" w14:paraId="62EA79A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9DF370"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390FD75"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C584F63"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It was already agreed that “</w:t>
            </w:r>
            <w:r w:rsidRPr="00D5771A">
              <w:rPr>
                <w:rFonts w:eastAsia="Calibri"/>
                <w:sz w:val="22"/>
                <w:szCs w:val="22"/>
              </w:rPr>
              <w:tab/>
              <w:t>Log the last successful RA procedure related information in the RA report.</w:t>
            </w:r>
            <w:r w:rsidRPr="00D5771A">
              <w:rPr>
                <w:rFonts w:ascii="Arial" w:eastAsia="Calibri" w:hAnsi="Arial"/>
                <w:sz w:val="18"/>
                <w:szCs w:val="18"/>
                <w:lang w:val="en-US"/>
              </w:rPr>
              <w:t>” So, it seems natural to assume that the “per RA attempt info” are only logged for the last RA (last BWP) before RA success or RLF/HOF</w:t>
            </w:r>
          </w:p>
        </w:tc>
      </w:tr>
      <w:tr w:rsidR="00D514C5" w14:paraId="25D0726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4A0310"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645F45"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Partially</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7A7A777"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Our understanding is that previous agreements is on </w:t>
            </w:r>
            <w:proofErr w:type="spellStart"/>
            <w:proofErr w:type="gramStart"/>
            <w:r w:rsidRPr="00D5771A">
              <w:rPr>
                <w:rFonts w:eastAsia="Calibri"/>
                <w:sz w:val="22"/>
                <w:szCs w:val="22"/>
                <w:lang w:val="en-US" w:eastAsia="zh-CN"/>
              </w:rPr>
              <w:t>perRAAttemptInfoList</w:t>
            </w:r>
            <w:proofErr w:type="spellEnd"/>
            <w:r w:rsidRPr="00D5771A">
              <w:rPr>
                <w:rFonts w:eastAsia="Calibri" w:hint="eastAsia"/>
                <w:sz w:val="22"/>
                <w:szCs w:val="22"/>
                <w:lang w:val="en-US" w:eastAsia="zh-CN"/>
              </w:rPr>
              <w:t xml:space="preserve"> ,</w:t>
            </w:r>
            <w:proofErr w:type="gramEnd"/>
            <w:r w:rsidRPr="00D5771A">
              <w:rPr>
                <w:rFonts w:eastAsia="Calibri" w:hint="eastAsia"/>
                <w:sz w:val="22"/>
                <w:szCs w:val="22"/>
                <w:lang w:val="en-US" w:eastAsia="zh-CN"/>
              </w:rPr>
              <w:t xml:space="preserve"> but for the RA-</w:t>
            </w:r>
            <w:proofErr w:type="spellStart"/>
            <w:r w:rsidRPr="00D5771A">
              <w:rPr>
                <w:rFonts w:eastAsia="Calibri" w:hint="eastAsia"/>
                <w:sz w:val="22"/>
                <w:szCs w:val="22"/>
                <w:lang w:val="en-US" w:eastAsia="zh-CN"/>
              </w:rPr>
              <w:t>InformationCommon</w:t>
            </w:r>
            <w:proofErr w:type="spellEnd"/>
            <w:r w:rsidRPr="00D5771A">
              <w:rPr>
                <w:rFonts w:eastAsia="Calibri" w:hint="eastAsia"/>
                <w:sz w:val="22"/>
                <w:szCs w:val="22"/>
                <w:lang w:val="en-US" w:eastAsia="zh-CN"/>
              </w:rPr>
              <w:t>, UE can at least include all attempted BWP-relevant information, so that NW can know the BWPs that experienced LBT failures.</w:t>
            </w:r>
          </w:p>
        </w:tc>
      </w:tr>
      <w:tr w:rsidR="00D514C5" w14:paraId="391C805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C26C2E"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BCFD78"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E54DFDA" w14:textId="77777777" w:rsidR="00D514C5" w:rsidRPr="00D5771A" w:rsidRDefault="00D514C5">
            <w:pPr>
              <w:rPr>
                <w:rFonts w:ascii="Arial" w:eastAsia="Calibri" w:hAnsi="Arial"/>
                <w:sz w:val="18"/>
                <w:szCs w:val="18"/>
                <w:lang w:val="en-US"/>
              </w:rPr>
            </w:pPr>
          </w:p>
        </w:tc>
      </w:tr>
      <w:tr w:rsidR="00D514C5" w14:paraId="6E44560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738044"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B0C6635"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5B9A6E3"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Why just logging the last BWP? Maybe the UE can log all the attempted BWPs in the last RA procedure, thus NW can know in which BWPs LBT failure happens.</w:t>
            </w:r>
          </w:p>
        </w:tc>
      </w:tr>
      <w:tr w:rsidR="00D514C5" w14:paraId="6ECADECC"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A595F9"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77514A"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97669F0" w14:textId="77777777" w:rsidR="00D514C5" w:rsidRPr="00D5771A" w:rsidRDefault="00D514C5">
            <w:pPr>
              <w:rPr>
                <w:rFonts w:ascii="Arial" w:eastAsia="Calibri" w:hAnsi="Arial"/>
                <w:sz w:val="18"/>
                <w:szCs w:val="18"/>
                <w:lang w:val="en-US"/>
              </w:rPr>
            </w:pPr>
          </w:p>
        </w:tc>
      </w:tr>
      <w:tr w:rsidR="00D514C5" w14:paraId="22A20EE6"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D2244E" w14:textId="77777777" w:rsidR="00D514C5" w:rsidRPr="00D5771A" w:rsidRDefault="00D37553">
            <w:pPr>
              <w:rPr>
                <w:rFonts w:ascii="Arial" w:eastAsia="Calibri" w:hAnsi="Arial"/>
                <w:sz w:val="18"/>
                <w:szCs w:val="18"/>
              </w:rPr>
            </w:pPr>
            <w:r w:rsidRPr="00D5771A">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3C7A943"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DB562F5" w14:textId="77777777" w:rsidR="00D514C5" w:rsidRPr="00D5771A" w:rsidRDefault="00D514C5">
            <w:pPr>
              <w:rPr>
                <w:rFonts w:ascii="Arial" w:eastAsia="Calibri" w:hAnsi="Arial"/>
                <w:sz w:val="18"/>
                <w:szCs w:val="18"/>
                <w:lang w:val="en-US"/>
              </w:rPr>
            </w:pPr>
          </w:p>
        </w:tc>
      </w:tr>
      <w:tr w:rsidR="00D514C5" w14:paraId="049C646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224261" w14:textId="77777777" w:rsidR="00D514C5" w:rsidRPr="00D5771A" w:rsidRDefault="00D37553">
            <w:pPr>
              <w:rPr>
                <w:rFonts w:ascii="Arial" w:eastAsia="Calibri" w:hAnsi="Arial"/>
                <w:sz w:val="22"/>
                <w:szCs w:val="22"/>
              </w:rPr>
            </w:pPr>
            <w:r w:rsidRPr="00D5771A">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3595F40"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A7F630" w14:textId="77777777" w:rsidR="00D514C5" w:rsidRPr="00D5771A" w:rsidRDefault="00D514C5">
            <w:pPr>
              <w:rPr>
                <w:rFonts w:ascii="Arial" w:eastAsia="Calibri" w:hAnsi="Arial"/>
                <w:sz w:val="18"/>
                <w:szCs w:val="18"/>
                <w:lang w:val="en-US"/>
              </w:rPr>
            </w:pPr>
          </w:p>
        </w:tc>
      </w:tr>
      <w:tr w:rsidR="00D514C5" w14:paraId="17EB23A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C4C2DE"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lastRenderedPageBreak/>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D74BDBA"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29F64CE"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eastAsia="zh-CN"/>
              </w:rPr>
              <w:t>RAN2 has agreed in the last meeting that only some information to be logged for multiple successive RA procedures failed due to LBT issue.</w:t>
            </w:r>
          </w:p>
        </w:tc>
      </w:tr>
      <w:tr w:rsidR="00FB06F7" w14:paraId="5055893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C492D1"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413624"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C6D13A" w14:textId="77777777" w:rsidR="00FB06F7" w:rsidRPr="00D5771A" w:rsidRDefault="00FB06F7">
            <w:pPr>
              <w:rPr>
                <w:rFonts w:ascii="Arial" w:eastAsia="Calibri" w:hAnsi="Arial"/>
                <w:sz w:val="18"/>
                <w:szCs w:val="18"/>
                <w:lang w:val="en-US" w:eastAsia="zh-CN"/>
              </w:rPr>
            </w:pPr>
          </w:p>
        </w:tc>
      </w:tr>
    </w:tbl>
    <w:p w14:paraId="7C7DF997" w14:textId="77777777" w:rsidR="00D514C5" w:rsidRDefault="00D514C5">
      <w:pPr>
        <w:overflowPunct/>
        <w:autoSpaceDE/>
        <w:autoSpaceDN/>
        <w:adjustRightInd/>
        <w:spacing w:after="160" w:line="254" w:lineRule="auto"/>
        <w:contextualSpacing/>
        <w:textAlignment w:val="auto"/>
        <w:rPr>
          <w:b/>
          <w:bCs/>
          <w:color w:val="FF0000"/>
        </w:rPr>
      </w:pPr>
    </w:p>
    <w:p w14:paraId="07DD044E" w14:textId="77777777" w:rsidR="00130EA1" w:rsidRPr="00CD1CC3" w:rsidRDefault="00130EA1" w:rsidP="00130EA1">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CD1CC3">
        <w:rPr>
          <w:rFonts w:ascii="Arial" w:eastAsia="Calibri" w:hAnsi="Arial"/>
          <w:b/>
          <w:bCs/>
          <w:color w:val="FF0000"/>
          <w:u w:val="single"/>
          <w:lang w:val="en-US"/>
        </w:rPr>
        <w:t>Rapporteurs´ summary:</w:t>
      </w:r>
    </w:p>
    <w:p w14:paraId="44FACDEC" w14:textId="77777777" w:rsidR="00130EA1" w:rsidRPr="00CD1CC3" w:rsidRDefault="00130EA1" w:rsidP="00130EA1">
      <w:pPr>
        <w:overflowPunct/>
        <w:autoSpaceDE/>
        <w:autoSpaceDN/>
        <w:adjustRightInd/>
        <w:spacing w:after="160" w:line="254" w:lineRule="auto"/>
        <w:contextualSpacing/>
        <w:textAlignment w:val="auto"/>
        <w:rPr>
          <w:rFonts w:ascii="Arial" w:eastAsia="Calibri" w:hAnsi="Arial"/>
          <w:lang w:val="en-US"/>
        </w:rPr>
      </w:pPr>
    </w:p>
    <w:p w14:paraId="64BAA94E" w14:textId="77777777" w:rsidR="00130EA1" w:rsidRPr="00CD1CC3" w:rsidRDefault="00130EA1" w:rsidP="00130EA1">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Yes: 9/11 companies</w:t>
      </w:r>
    </w:p>
    <w:p w14:paraId="67FDF59E" w14:textId="77777777" w:rsidR="00130EA1" w:rsidRPr="00CD1CC3" w:rsidRDefault="00130EA1" w:rsidP="00130EA1">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Partially: 1/11 companies</w:t>
      </w:r>
    </w:p>
    <w:p w14:paraId="14C497E7" w14:textId="77777777" w:rsidR="00130EA1" w:rsidRPr="00CD1CC3" w:rsidRDefault="00130EA1" w:rsidP="00130EA1">
      <w:pPr>
        <w:overflowPunct/>
        <w:autoSpaceDE/>
        <w:autoSpaceDN/>
        <w:adjustRightInd/>
        <w:spacing w:after="160" w:line="254" w:lineRule="auto"/>
        <w:contextualSpacing/>
        <w:textAlignment w:val="auto"/>
        <w:rPr>
          <w:rFonts w:ascii="Arial" w:eastAsia="Calibri" w:hAnsi="Arial"/>
          <w:lang w:val="en-US"/>
        </w:rPr>
      </w:pPr>
    </w:p>
    <w:p w14:paraId="550422CD" w14:textId="77777777" w:rsidR="00130EA1" w:rsidRPr="00CD1CC3" w:rsidRDefault="00130EA1" w:rsidP="00130EA1">
      <w:pPr>
        <w:overflowPunct/>
        <w:autoSpaceDE/>
        <w:autoSpaceDN/>
        <w:adjustRightInd/>
        <w:spacing w:after="160" w:line="254" w:lineRule="auto"/>
        <w:contextualSpacing/>
        <w:textAlignment w:val="auto"/>
        <w:rPr>
          <w:rFonts w:ascii="Arial" w:eastAsia="Calibri" w:hAnsi="Arial"/>
          <w:lang w:val="en-US"/>
        </w:rPr>
      </w:pPr>
    </w:p>
    <w:p w14:paraId="1AB800EB" w14:textId="77777777" w:rsidR="00D514C5" w:rsidRPr="00CD1CC3" w:rsidRDefault="00130EA1" w:rsidP="00130EA1">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 xml:space="preserve">Given the above outcome, Rapporteur proposes the following: </w:t>
      </w:r>
    </w:p>
    <w:p w14:paraId="2008072C" w14:textId="77777777" w:rsidR="00112F7A" w:rsidRDefault="00112F7A" w:rsidP="00130EA1">
      <w:pPr>
        <w:overflowPunct/>
        <w:autoSpaceDE/>
        <w:autoSpaceDN/>
        <w:adjustRightInd/>
        <w:spacing w:after="160" w:line="254" w:lineRule="auto"/>
        <w:contextualSpacing/>
        <w:textAlignment w:val="auto"/>
        <w:rPr>
          <w:rFonts w:ascii="Arial" w:eastAsia="Calibri" w:hAnsi="Arial"/>
          <w:sz w:val="18"/>
          <w:szCs w:val="18"/>
          <w:lang w:val="en-US"/>
        </w:rPr>
      </w:pPr>
    </w:p>
    <w:p w14:paraId="6F07E79E" w14:textId="71B3EEA8" w:rsidR="00112F7A" w:rsidRPr="00604636" w:rsidRDefault="00112F7A" w:rsidP="00112F7A">
      <w:pPr>
        <w:pStyle w:val="Proposal"/>
        <w:rPr>
          <w:rFonts w:cs="Arial"/>
          <w:highlight w:val="green"/>
        </w:rPr>
      </w:pPr>
      <w:bookmarkStart w:id="21" w:name="_Toc135395305"/>
      <w:r w:rsidRPr="00604636">
        <w:rPr>
          <w:rFonts w:cs="Arial"/>
          <w:highlight w:val="green"/>
        </w:rPr>
        <w:t xml:space="preserve">For the RA-Report, the enhancements on the handling of the </w:t>
      </w:r>
      <w:r w:rsidR="006322B7" w:rsidRPr="00604636">
        <w:rPr>
          <w:rFonts w:cs="Arial"/>
          <w:highlight w:val="green"/>
        </w:rPr>
        <w:t>“</w:t>
      </w:r>
      <w:r w:rsidRPr="00604636">
        <w:rPr>
          <w:rFonts w:cs="Arial"/>
          <w:highlight w:val="green"/>
        </w:rPr>
        <w:t>per RA attempt info list</w:t>
      </w:r>
      <w:r w:rsidR="006322B7" w:rsidRPr="00604636">
        <w:rPr>
          <w:rFonts w:cs="Arial"/>
          <w:highlight w:val="green"/>
        </w:rPr>
        <w:t>”</w:t>
      </w:r>
      <w:r w:rsidRPr="00604636">
        <w:rPr>
          <w:rFonts w:cs="Arial"/>
          <w:highlight w:val="green"/>
        </w:rPr>
        <w:t xml:space="preserve"> (</w:t>
      </w:r>
      <w:proofErr w:type="gramStart"/>
      <w:r w:rsidRPr="00604636">
        <w:rPr>
          <w:rFonts w:cs="Arial"/>
          <w:highlight w:val="green"/>
        </w:rPr>
        <w:t>i.e.</w:t>
      </w:r>
      <w:proofErr w:type="gramEnd"/>
      <w:r w:rsidRPr="00604636">
        <w:rPr>
          <w:rFonts w:cs="Arial"/>
          <w:highlight w:val="green"/>
        </w:rPr>
        <w:t xml:space="preserve"> as per </w:t>
      </w:r>
      <w:r w:rsidRPr="00604636">
        <w:rPr>
          <w:rFonts w:cs="Arial"/>
          <w:highlight w:val="green"/>
        </w:rPr>
        <w:fldChar w:fldCharType="begin"/>
      </w:r>
      <w:r w:rsidRPr="00604636">
        <w:rPr>
          <w:rFonts w:cs="Arial"/>
          <w:highlight w:val="green"/>
        </w:rPr>
        <w:instrText xml:space="preserve"> REF _Ref132895137 \r \h </w:instrText>
      </w:r>
      <w:r w:rsidR="006076C4" w:rsidRPr="00604636">
        <w:rPr>
          <w:rFonts w:cs="Arial"/>
          <w:highlight w:val="green"/>
        </w:rPr>
        <w:instrText xml:space="preserve"> \* MERGEFORMAT </w:instrText>
      </w:r>
      <w:r w:rsidRPr="00604636">
        <w:rPr>
          <w:rFonts w:cs="Arial"/>
          <w:highlight w:val="green"/>
        </w:rPr>
      </w:r>
      <w:r w:rsidRPr="00604636">
        <w:rPr>
          <w:rFonts w:cs="Arial"/>
          <w:highlight w:val="green"/>
        </w:rPr>
        <w:fldChar w:fldCharType="separate"/>
      </w:r>
      <w:r w:rsidRPr="00604636">
        <w:rPr>
          <w:rFonts w:cs="Arial"/>
          <w:highlight w:val="green"/>
        </w:rPr>
        <w:t>Proposal 1</w:t>
      </w:r>
      <w:r w:rsidRPr="00604636">
        <w:rPr>
          <w:rFonts w:cs="Arial"/>
          <w:highlight w:val="green"/>
        </w:rPr>
        <w:fldChar w:fldCharType="end"/>
      </w:r>
      <w:r w:rsidRPr="00604636">
        <w:rPr>
          <w:rFonts w:cs="Arial"/>
          <w:highlight w:val="green"/>
        </w:rPr>
        <w:t>) apply only to the last RA procedure in the last BWP prior to the random access success.</w:t>
      </w:r>
      <w:bookmarkEnd w:id="21"/>
    </w:p>
    <w:p w14:paraId="1D4D80ED" w14:textId="77777777" w:rsidR="00D514C5" w:rsidRDefault="00D37553">
      <w:pPr>
        <w:pStyle w:val="Heading3"/>
        <w:rPr>
          <w:lang w:val="en-US" w:eastAsia="zh-CN"/>
        </w:rPr>
      </w:pPr>
      <w:r>
        <w:rPr>
          <w:lang w:val="en-US" w:eastAsia="zh-CN"/>
        </w:rPr>
        <w:t xml:space="preserve">2.1.3 Issue#4: What to log for the other BWPs (except the last one) in which the UE experienced the consistent LBT failure </w:t>
      </w:r>
    </w:p>
    <w:p w14:paraId="4157C68F" w14:textId="77777777" w:rsidR="00D514C5" w:rsidRDefault="00D37553">
      <w:pPr>
        <w:pStyle w:val="ListParagraph"/>
        <w:ind w:left="0"/>
        <w:rPr>
          <w:rFonts w:ascii="Arial" w:eastAsia="SimSun" w:hAnsi="Arial"/>
          <w:sz w:val="20"/>
          <w:szCs w:val="20"/>
          <w:lang w:val="en-US" w:eastAsia="zh-CN"/>
        </w:rPr>
      </w:pPr>
      <w:r>
        <w:rPr>
          <w:rFonts w:ascii="Arial" w:eastAsia="SimSun" w:hAnsi="Arial"/>
          <w:sz w:val="20"/>
          <w:szCs w:val="20"/>
          <w:lang w:val="en-US" w:eastAsia="zh-CN"/>
        </w:rPr>
        <w:t>RAN2 agreed that “</w:t>
      </w:r>
      <w:r>
        <w:rPr>
          <w:lang w:val="en-US"/>
        </w:rPr>
        <w:t>Only some information to be logged for multiple successive RA procedures failed due to LBT issue</w:t>
      </w:r>
      <w:r>
        <w:rPr>
          <w:rFonts w:ascii="Arial" w:eastAsia="SimSun" w:hAnsi="Arial"/>
          <w:sz w:val="20"/>
          <w:szCs w:val="20"/>
          <w:lang w:val="en-US" w:eastAsia="zh-CN"/>
        </w:rPr>
        <w:t>”. Whereas for the last BWP in which RA was executed, it seems that the entire RA-</w:t>
      </w:r>
      <w:proofErr w:type="spellStart"/>
      <w:r>
        <w:rPr>
          <w:rFonts w:ascii="Arial" w:eastAsia="SimSun" w:hAnsi="Arial"/>
          <w:sz w:val="20"/>
          <w:szCs w:val="20"/>
          <w:lang w:val="en-US" w:eastAsia="zh-CN"/>
        </w:rPr>
        <w:t>InformationCommon</w:t>
      </w:r>
      <w:proofErr w:type="spellEnd"/>
      <w:r>
        <w:rPr>
          <w:rFonts w:ascii="Arial" w:eastAsia="SimSun" w:hAnsi="Arial"/>
          <w:sz w:val="20"/>
          <w:szCs w:val="20"/>
          <w:lang w:val="en-US" w:eastAsia="zh-CN"/>
        </w:rPr>
        <w:t xml:space="preserve"> should be included, the question is what to include for the other BWPs in which the consistent LBT failures were experienced.</w:t>
      </w:r>
    </w:p>
    <w:p w14:paraId="5F693A35" w14:textId="77777777" w:rsidR="00D514C5" w:rsidRDefault="00D37553">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  </w:t>
      </w:r>
    </w:p>
    <w:p w14:paraId="62EAF06C"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What to log for the other BWPs (not for the last one) in which the UE experienced the consistent LBT failure?</w:t>
      </w:r>
    </w:p>
    <w:p w14:paraId="6A16520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The </w:t>
      </w:r>
      <w:proofErr w:type="spellStart"/>
      <w:r>
        <w:rPr>
          <w:rFonts w:ascii="Arial" w:eastAsia="SimSun" w:hAnsi="Arial"/>
          <w:b/>
          <w:bCs/>
          <w:sz w:val="20"/>
          <w:szCs w:val="20"/>
          <w:lang w:val="en-US" w:eastAsia="zh-CN"/>
        </w:rPr>
        <w:t>locationAndBandwidth</w:t>
      </w:r>
      <w:proofErr w:type="spellEnd"/>
      <w:r>
        <w:rPr>
          <w:rFonts w:ascii="Arial" w:eastAsia="SimSun" w:hAnsi="Arial"/>
          <w:b/>
          <w:bCs/>
          <w:sz w:val="20"/>
          <w:szCs w:val="20"/>
          <w:lang w:val="en-US" w:eastAsia="zh-CN"/>
        </w:rPr>
        <w:t xml:space="preserve"> information of the BWP</w:t>
      </w:r>
    </w:p>
    <w:p w14:paraId="75559481"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The </w:t>
      </w:r>
      <w:proofErr w:type="spellStart"/>
      <w:r>
        <w:rPr>
          <w:rFonts w:ascii="Arial" w:eastAsia="SimSun" w:hAnsi="Arial"/>
          <w:b/>
          <w:bCs/>
          <w:sz w:val="20"/>
          <w:szCs w:val="20"/>
          <w:lang w:val="en-US" w:eastAsia="zh-CN"/>
        </w:rPr>
        <w:t>subcarrierSpacing</w:t>
      </w:r>
      <w:proofErr w:type="spellEnd"/>
      <w:r>
        <w:rPr>
          <w:rFonts w:ascii="Arial" w:eastAsia="SimSun" w:hAnsi="Arial"/>
          <w:b/>
          <w:bCs/>
          <w:sz w:val="20"/>
          <w:szCs w:val="20"/>
          <w:lang w:val="en-US" w:eastAsia="zh-CN"/>
        </w:rPr>
        <w:t xml:space="preserve"> information of the BWP</w:t>
      </w:r>
    </w:p>
    <w:p w14:paraId="6F2F2161"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The </w:t>
      </w:r>
      <w:proofErr w:type="spellStart"/>
      <w:r>
        <w:rPr>
          <w:rFonts w:ascii="Arial" w:eastAsia="SimSun" w:hAnsi="Arial"/>
          <w:b/>
          <w:bCs/>
          <w:sz w:val="20"/>
          <w:szCs w:val="20"/>
          <w:lang w:val="en-US" w:eastAsia="zh-CN"/>
        </w:rPr>
        <w:t>absoluteFrequencyPointA</w:t>
      </w:r>
      <w:proofErr w:type="spellEnd"/>
      <w:r>
        <w:rPr>
          <w:rFonts w:ascii="Arial" w:eastAsia="SimSun" w:hAnsi="Arial"/>
          <w:b/>
          <w:bCs/>
          <w:sz w:val="20"/>
          <w:szCs w:val="20"/>
          <w:lang w:val="en-US" w:eastAsia="zh-CN"/>
        </w:rPr>
        <w:t xml:space="preserve"> information of the BWP</w:t>
      </w:r>
    </w:p>
    <w:p w14:paraId="7E2084A4"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The number of LBT failures experienced in the BWP during the RA</w:t>
      </w:r>
    </w:p>
    <w:p w14:paraId="408D71E7"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eastAsia="SimSun" w:hAnsi="Arial"/>
          <w:b/>
          <w:bCs/>
          <w:sz w:val="20"/>
          <w:szCs w:val="20"/>
          <w:lang w:val="en-US" w:eastAsia="zh-CN"/>
        </w:rPr>
      </w:pPr>
      <w:r>
        <w:rPr>
          <w:rFonts w:ascii="Arial" w:eastAsia="SimSun" w:hAnsi="Arial"/>
          <w:b/>
          <w:bCs/>
          <w:sz w:val="20"/>
          <w:szCs w:val="20"/>
          <w:lang w:val="en-US" w:eastAsia="zh-CN"/>
        </w:rPr>
        <w:t>Others</w:t>
      </w:r>
    </w:p>
    <w:p w14:paraId="0D577B2B" w14:textId="77777777" w:rsidR="00D514C5" w:rsidRDefault="00D514C5">
      <w:pPr>
        <w:overflowPunct/>
        <w:autoSpaceDE/>
        <w:autoSpaceDN/>
        <w:adjustRightInd/>
        <w:spacing w:after="160" w:line="254" w:lineRule="auto"/>
        <w:contextualSpacing/>
        <w:textAlignment w:val="auto"/>
        <w:rPr>
          <w:rFonts w:ascii="Arial" w:hAnsi="Arial"/>
          <w:b/>
          <w:bCs/>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D5771A" w:rsidRDefault="00D37553">
            <w:pPr>
              <w:rPr>
                <w:rFonts w:ascii="Arial" w:eastAsia="Calibri" w:hAnsi="Arial"/>
                <w:sz w:val="22"/>
                <w:szCs w:val="22"/>
                <w:lang w:eastAsia="en-US"/>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,c,d,e</w:t>
            </w:r>
            <w:proofErr w:type="spellEnd"/>
            <w:r w:rsidRPr="00D5771A">
              <w:rPr>
                <w:rFonts w:ascii="Arial" w:eastAsia="Calibri" w:hAnsi="Arial"/>
              </w:rPr>
              <w:t>)</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77777777" w:rsidR="00D514C5" w:rsidRPr="00D5771A" w:rsidRDefault="00D37553">
            <w:pPr>
              <w:rPr>
                <w:rFonts w:ascii="Arial" w:eastAsia="Calibri" w:hAnsi="Arial"/>
                <w:sz w:val="18"/>
                <w:szCs w:val="18"/>
              </w:rPr>
            </w:pPr>
            <w:r w:rsidRPr="00D5771A">
              <w:rPr>
                <w:rFonts w:ascii="Arial" w:eastAsia="Calibri" w:hAnsi="Arial"/>
                <w:sz w:val="18"/>
                <w:szCs w:val="18"/>
              </w:rPr>
              <w:t>A, B</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5E05088"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A BW part is identified by </w:t>
            </w:r>
            <w:proofErr w:type="spellStart"/>
            <w:r w:rsidRPr="00D5771A">
              <w:rPr>
                <w:rFonts w:ascii="Arial" w:eastAsia="Calibri" w:hAnsi="Arial"/>
                <w:sz w:val="18"/>
                <w:szCs w:val="18"/>
                <w:lang w:val="en-US"/>
              </w:rPr>
              <w:t>locationAndBandwidth</w:t>
            </w:r>
            <w:proofErr w:type="spellEnd"/>
            <w:r w:rsidRPr="00D5771A">
              <w:rPr>
                <w:rFonts w:ascii="Arial" w:eastAsia="Calibri" w:hAnsi="Arial"/>
                <w:sz w:val="18"/>
                <w:szCs w:val="18"/>
                <w:lang w:val="en-US"/>
              </w:rPr>
              <w:t xml:space="preserve"> information and subcarrier spacing. This should be sufficient. No need for other information. </w:t>
            </w:r>
          </w:p>
        </w:tc>
      </w:tr>
      <w:tr w:rsidR="00D514C5" w14:paraId="5F62ACB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H</w:t>
            </w:r>
            <w:r w:rsidRPr="00D5771A">
              <w:rPr>
                <w:rFonts w:ascii="Arial" w:eastAsia="Calibri" w:hAnsi="Arial"/>
                <w:sz w:val="18"/>
                <w:szCs w:val="18"/>
                <w:lang w:val="en-US"/>
              </w:rPr>
              <w:t xml:space="preserve">uawei, </w:t>
            </w:r>
            <w:proofErr w:type="spellStart"/>
            <w:r w:rsidRPr="00D5771A">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A, B, </w:t>
            </w:r>
            <w:r w:rsidRPr="00D5771A">
              <w:rPr>
                <w:rFonts w:ascii="DengXian" w:eastAsia="DengXian" w:hAnsi="DengXian" w:hint="eastAsia"/>
                <w:sz w:val="18"/>
                <w:szCs w:val="18"/>
                <w:lang w:val="en-US" w:eastAsia="zh-CN"/>
              </w:rPr>
              <w:t>C</w:t>
            </w:r>
            <w:r w:rsidRPr="00D5771A">
              <w:rPr>
                <w:rFonts w:ascii="Arial" w:eastAsia="Calibri" w:hAnsi="Arial"/>
                <w:sz w:val="18"/>
                <w:szCs w:val="18"/>
                <w:lang w:val="en-US"/>
              </w:rPr>
              <w:t>, D</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W</w:t>
            </w:r>
            <w:r w:rsidRPr="00D5771A">
              <w:rPr>
                <w:rFonts w:ascii="Arial" w:eastAsia="Calibri" w:hAnsi="Arial"/>
                <w:sz w:val="18"/>
                <w:szCs w:val="18"/>
                <w:lang w:val="en-US"/>
              </w:rPr>
              <w:t xml:space="preserve">e think a, b, c, d </w:t>
            </w:r>
            <w:proofErr w:type="gramStart"/>
            <w:r w:rsidRPr="00D5771A">
              <w:rPr>
                <w:rFonts w:ascii="Arial" w:eastAsia="Calibri" w:hAnsi="Arial"/>
                <w:sz w:val="18"/>
                <w:szCs w:val="18"/>
                <w:lang w:val="en-US"/>
              </w:rPr>
              <w:t>are</w:t>
            </w:r>
            <w:proofErr w:type="gramEnd"/>
            <w:r w:rsidRPr="00D5771A">
              <w:rPr>
                <w:rFonts w:ascii="Arial" w:eastAsia="Calibri" w:hAnsi="Arial"/>
                <w:sz w:val="18"/>
                <w:szCs w:val="18"/>
                <w:lang w:val="en-US"/>
              </w:rPr>
              <w:t xml:space="preserve"> enough, while a, b, c are used to precisely locate the BWP area and d is used to describe the load in the BWP.</w:t>
            </w:r>
          </w:p>
        </w:tc>
      </w:tr>
      <w:tr w:rsidR="00D514C5"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D525995"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roofErr w:type="gramStart"/>
            <w:r w:rsidRPr="00D5771A">
              <w:rPr>
                <w:rFonts w:ascii="Arial" w:eastAsia="Calibri" w:hAnsi="Arial"/>
                <w:sz w:val="18"/>
                <w:szCs w:val="18"/>
              </w:rPr>
              <w:t>),b</w:t>
            </w:r>
            <w:proofErr w:type="gramEnd"/>
            <w:r w:rsidRPr="00D5771A">
              <w:rPr>
                <w:rFonts w:ascii="Arial" w:eastAsia="Calibri" w:hAnsi="Arial"/>
                <w:sz w:val="18"/>
                <w:szCs w:val="18"/>
              </w:rPr>
              <w:t xml:space="preserve">),d) </w:t>
            </w:r>
          </w:p>
          <w:p w14:paraId="3B439780" w14:textId="77777777" w:rsidR="00D514C5" w:rsidRPr="00D5771A" w:rsidRDefault="00D37553">
            <w:pPr>
              <w:rPr>
                <w:rFonts w:ascii="Arial" w:eastAsia="Calibri" w:hAnsi="Arial"/>
                <w:sz w:val="18"/>
                <w:szCs w:val="18"/>
              </w:rPr>
            </w:pPr>
            <w:r w:rsidRPr="00D5771A">
              <w:rPr>
                <w:rFonts w:ascii="Arial" w:eastAsia="Calibri" w:hAnsi="Arial"/>
                <w:sz w:val="18"/>
                <w:szCs w:val="18"/>
              </w:rPr>
              <w:t>c) (same value for all the BWPs)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17D255"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a) b) are essential to identify the BWP. C) is also important but that </w:t>
            </w:r>
            <w:proofErr w:type="spellStart"/>
            <w:r w:rsidRPr="00D5771A">
              <w:rPr>
                <w:rFonts w:ascii="Arial" w:eastAsia="Calibri" w:hAnsi="Arial"/>
                <w:sz w:val="18"/>
                <w:szCs w:val="18"/>
                <w:lang w:val="en-US"/>
              </w:rPr>
              <w:t>shold</w:t>
            </w:r>
            <w:proofErr w:type="spellEnd"/>
            <w:r w:rsidRPr="00D5771A">
              <w:rPr>
                <w:rFonts w:ascii="Arial" w:eastAsia="Calibri" w:hAnsi="Arial"/>
                <w:sz w:val="18"/>
                <w:szCs w:val="18"/>
                <w:lang w:val="en-US"/>
              </w:rPr>
              <w:t xml:space="preserve"> be common to all the BWPs of the </w:t>
            </w:r>
            <w:proofErr w:type="spellStart"/>
            <w:r w:rsidRPr="00D5771A">
              <w:rPr>
                <w:rFonts w:ascii="Arial" w:eastAsia="Calibri" w:hAnsi="Arial"/>
                <w:sz w:val="18"/>
                <w:szCs w:val="18"/>
                <w:lang w:val="en-US"/>
              </w:rPr>
              <w:t>PCell</w:t>
            </w:r>
            <w:proofErr w:type="spellEnd"/>
            <w:r w:rsidRPr="00D5771A">
              <w:rPr>
                <w:rFonts w:ascii="Arial" w:eastAsia="Calibri" w:hAnsi="Arial"/>
                <w:sz w:val="18"/>
                <w:szCs w:val="18"/>
                <w:lang w:val="en-US"/>
              </w:rPr>
              <w:t>, so we do not need to repeat it for all the BWPs</w:t>
            </w:r>
          </w:p>
          <w:p w14:paraId="4BECCFA2"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d) is important. If it is agreed that the “per RA attempt info” are logged only for the last RA procedure (last BWP), then we should have at least some information on how many failures occurred in the other BWPs. One may claim that this value would be the same as the consistent LBT failure counter (</w:t>
            </w:r>
            <w:proofErr w:type="spellStart"/>
            <w:r w:rsidRPr="00D5771A">
              <w:rPr>
                <w:rFonts w:ascii="Arial" w:eastAsia="Calibri" w:hAnsi="Arial"/>
                <w:sz w:val="18"/>
                <w:szCs w:val="18"/>
                <w:lang w:val="en-US"/>
              </w:rPr>
              <w:t>lbt-FailureInstanceMaxCount</w:t>
            </w:r>
            <w:proofErr w:type="spellEnd"/>
            <w:r w:rsidRPr="00D5771A">
              <w:rPr>
                <w:rFonts w:ascii="Arial" w:eastAsia="Calibri" w:hAnsi="Arial"/>
                <w:sz w:val="18"/>
                <w:szCs w:val="18"/>
                <w:lang w:val="en-US"/>
              </w:rPr>
              <w:t xml:space="preserve">), however we note that the </w:t>
            </w:r>
            <w:proofErr w:type="spellStart"/>
            <w:r w:rsidRPr="00D5771A">
              <w:rPr>
                <w:rFonts w:ascii="Arial" w:eastAsia="Calibri" w:hAnsi="Arial"/>
                <w:sz w:val="18"/>
                <w:szCs w:val="18"/>
                <w:lang w:val="en-US"/>
              </w:rPr>
              <w:t>lbt-FailureInstanceMaxCount</w:t>
            </w:r>
            <w:proofErr w:type="spellEnd"/>
            <w:r w:rsidRPr="00D5771A">
              <w:rPr>
                <w:rFonts w:ascii="Arial" w:eastAsia="Calibri" w:hAnsi="Arial"/>
                <w:sz w:val="18"/>
                <w:szCs w:val="18"/>
                <w:lang w:val="en-US"/>
              </w:rPr>
              <w:t xml:space="preserve"> may be reset during the RA, </w:t>
            </w:r>
            <w:proofErr w:type="gramStart"/>
            <w:r w:rsidRPr="00D5771A">
              <w:rPr>
                <w:rFonts w:ascii="Arial" w:eastAsia="Calibri" w:hAnsi="Arial"/>
                <w:sz w:val="18"/>
                <w:szCs w:val="18"/>
                <w:lang w:val="en-US"/>
              </w:rPr>
              <w:t>e.g.</w:t>
            </w:r>
            <w:proofErr w:type="gramEnd"/>
            <w:r w:rsidRPr="00D5771A">
              <w:rPr>
                <w:rFonts w:ascii="Arial" w:eastAsia="Calibri" w:hAnsi="Arial"/>
                <w:sz w:val="18"/>
                <w:szCs w:val="18"/>
                <w:lang w:val="en-US"/>
              </w:rPr>
              <w:t xml:space="preserve"> upon </w:t>
            </w:r>
            <w:proofErr w:type="spellStart"/>
            <w:r w:rsidRPr="00D5771A">
              <w:rPr>
                <w:rFonts w:ascii="Arial" w:eastAsia="Calibri" w:hAnsi="Arial"/>
                <w:sz w:val="18"/>
                <w:szCs w:val="18"/>
                <w:lang w:val="en-US"/>
              </w:rPr>
              <w:t>lbt-FailureDetectionTimer</w:t>
            </w:r>
            <w:proofErr w:type="spellEnd"/>
            <w:r w:rsidRPr="00D5771A">
              <w:rPr>
                <w:rFonts w:ascii="Arial" w:eastAsia="Calibri" w:hAnsi="Arial"/>
                <w:sz w:val="18"/>
                <w:szCs w:val="18"/>
                <w:lang w:val="en-US"/>
              </w:rPr>
              <w:t xml:space="preserve"> expiry, hence the failures may be more than the configured </w:t>
            </w:r>
            <w:proofErr w:type="spellStart"/>
            <w:r w:rsidRPr="00D5771A">
              <w:rPr>
                <w:rFonts w:ascii="Arial" w:eastAsia="Calibri" w:hAnsi="Arial"/>
                <w:sz w:val="18"/>
                <w:szCs w:val="18"/>
                <w:lang w:val="en-US"/>
              </w:rPr>
              <w:t>lbt-FailureInstanceMaxCount</w:t>
            </w:r>
            <w:proofErr w:type="spellEnd"/>
            <w:r w:rsidRPr="00D5771A">
              <w:rPr>
                <w:rFonts w:ascii="Arial" w:eastAsia="Calibri" w:hAnsi="Arial"/>
                <w:sz w:val="18"/>
                <w:szCs w:val="18"/>
                <w:lang w:val="en-US"/>
              </w:rPr>
              <w:t>.</w:t>
            </w:r>
            <w:r w:rsidRPr="00D5771A">
              <w:rPr>
                <w:rFonts w:eastAsia="Calibri" w:cs="Arial"/>
                <w:b/>
                <w:i/>
                <w:sz w:val="22"/>
                <w:szCs w:val="22"/>
                <w:lang w:eastAsia="sv-SE"/>
              </w:rPr>
              <w:t xml:space="preserve"> </w:t>
            </w:r>
          </w:p>
        </w:tc>
      </w:tr>
      <w:tr w:rsidR="00D514C5"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0DF0F7"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At least </w:t>
            </w:r>
            <w:proofErr w:type="spellStart"/>
            <w:proofErr w:type="gramStart"/>
            <w:r w:rsidRPr="00D5771A">
              <w:rPr>
                <w:rFonts w:eastAsia="Calibri" w:hint="eastAsia"/>
                <w:sz w:val="22"/>
                <w:szCs w:val="22"/>
                <w:lang w:val="en-US" w:eastAsia="zh-CN"/>
              </w:rPr>
              <w:t>a,b</w:t>
            </w:r>
            <w:proofErr w:type="gramEnd"/>
            <w:r w:rsidRPr="00D5771A">
              <w:rPr>
                <w:rFonts w:eastAsia="Calibri" w:hint="eastAsia"/>
                <w:sz w:val="22"/>
                <w:szCs w:val="22"/>
                <w:lang w:val="en-US" w:eastAsia="zh-CN"/>
              </w:rPr>
              <w:t>,c</w:t>
            </w:r>
            <w:proofErr w:type="spellEnd"/>
            <w:r w:rsidRPr="00D5771A">
              <w:rPr>
                <w:rFonts w:eastAsia="Calibri" w:hint="eastAsia"/>
                <w:sz w:val="22"/>
                <w:szCs w:val="22"/>
                <w:lang w:val="en-US" w:eastAsia="zh-CN"/>
              </w:rPr>
              <w:t xml:space="preserve">, </w:t>
            </w:r>
          </w:p>
          <w:p w14:paraId="36E1FCC9"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d is also helpful</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The </w:t>
            </w:r>
            <w:proofErr w:type="spellStart"/>
            <w:r w:rsidRPr="00D5771A">
              <w:rPr>
                <w:rFonts w:eastAsia="Calibri" w:hint="eastAsia"/>
                <w:sz w:val="22"/>
                <w:szCs w:val="22"/>
                <w:lang w:val="en-US" w:eastAsia="zh-CN"/>
              </w:rPr>
              <w:t>locationAndBandwidth</w:t>
            </w:r>
            <w:proofErr w:type="spellEnd"/>
            <w:r w:rsidRPr="00D5771A">
              <w:rPr>
                <w:rFonts w:eastAsia="Calibri" w:hint="eastAsia"/>
                <w:sz w:val="22"/>
                <w:szCs w:val="22"/>
                <w:lang w:val="en-US" w:eastAsia="zh-CN"/>
              </w:rPr>
              <w:t xml:space="preserve"> information is with respect to absolute point A, therefore c is also needed to identify BWP. And we can further discuss if UE can </w:t>
            </w:r>
            <w:proofErr w:type="gramStart"/>
            <w:r w:rsidRPr="00D5771A">
              <w:rPr>
                <w:rFonts w:eastAsia="Calibri" w:hint="eastAsia"/>
                <w:sz w:val="22"/>
                <w:szCs w:val="22"/>
                <w:lang w:val="en-US" w:eastAsia="zh-CN"/>
              </w:rPr>
              <w:t>omitted</w:t>
            </w:r>
            <w:proofErr w:type="gramEnd"/>
            <w:r w:rsidRPr="00D5771A">
              <w:rPr>
                <w:rFonts w:eastAsia="Calibri" w:hint="eastAsia"/>
                <w:sz w:val="22"/>
                <w:szCs w:val="22"/>
                <w:lang w:val="en-US" w:eastAsia="zh-CN"/>
              </w:rPr>
              <w:t xml:space="preserve"> part of information if there are the same. </w:t>
            </w:r>
          </w:p>
        </w:tc>
      </w:tr>
      <w:tr w:rsidR="00D514C5"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lastRenderedPageBreak/>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 B</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D514C5" w:rsidRPr="00D5771A" w:rsidRDefault="00D514C5">
            <w:pPr>
              <w:rPr>
                <w:rFonts w:ascii="Arial" w:eastAsia="Calibri" w:hAnsi="Arial"/>
                <w:sz w:val="18"/>
                <w:szCs w:val="18"/>
                <w:lang w:val="en-US"/>
              </w:rPr>
            </w:pPr>
          </w:p>
        </w:tc>
      </w:tr>
      <w:tr w:rsidR="00D514C5"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r w:rsidRPr="00D5771A">
              <w:rPr>
                <w:rFonts w:ascii="Arial" w:eastAsia="DengXian" w:hAnsi="Arial"/>
                <w:sz w:val="18"/>
                <w:szCs w:val="18"/>
                <w:lang w:eastAsia="zh-CN"/>
              </w:rPr>
              <w:t>, B, D</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D514C5" w:rsidRPr="00D5771A" w:rsidRDefault="00D514C5">
            <w:pPr>
              <w:rPr>
                <w:rFonts w:ascii="Arial" w:eastAsia="Calibri" w:hAnsi="Arial"/>
                <w:sz w:val="18"/>
                <w:szCs w:val="18"/>
                <w:lang w:val="en-US"/>
              </w:rPr>
            </w:pPr>
          </w:p>
        </w:tc>
      </w:tr>
      <w:tr w:rsidR="00D514C5"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 xml:space="preserve">a, b, </w:t>
            </w:r>
            <w:proofErr w:type="spellStart"/>
            <w:proofErr w:type="gramStart"/>
            <w:r w:rsidRPr="00D5771A">
              <w:rPr>
                <w:rFonts w:ascii="Arial" w:eastAsia="Calibri" w:hAnsi="Arial"/>
                <w:sz w:val="18"/>
                <w:szCs w:val="18"/>
                <w:lang w:eastAsia="zh-CN"/>
              </w:rPr>
              <w:t>c</w:t>
            </w:r>
            <w:r w:rsidRPr="00D5771A">
              <w:rPr>
                <w:rFonts w:ascii="Arial" w:eastAsia="Calibri" w:hAnsi="Arial" w:hint="eastAsia"/>
                <w:sz w:val="18"/>
                <w:szCs w:val="18"/>
                <w:lang w:eastAsia="zh-CN"/>
              </w:rPr>
              <w:t>,d</w:t>
            </w:r>
            <w:proofErr w:type="spellEnd"/>
            <w:proofErr w:type="gramEnd"/>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eastAsia="zh-CN"/>
              </w:rPr>
              <w:t>W</w:t>
            </w:r>
            <w:proofErr w:type="spellStart"/>
            <w:r w:rsidRPr="00D5771A">
              <w:rPr>
                <w:rFonts w:ascii="Arial" w:eastAsia="Calibri" w:hAnsi="Arial"/>
                <w:sz w:val="18"/>
                <w:szCs w:val="18"/>
                <w:lang w:val="en-US" w:eastAsia="zh-CN"/>
              </w:rPr>
              <w:t>e</w:t>
            </w:r>
            <w:proofErr w:type="spellEnd"/>
            <w:r w:rsidRPr="00D5771A">
              <w:rPr>
                <w:rFonts w:ascii="Arial" w:eastAsia="Calibri" w:hAnsi="Arial"/>
                <w:sz w:val="18"/>
                <w:szCs w:val="18"/>
                <w:lang w:val="en-US" w:eastAsia="zh-CN"/>
              </w:rPr>
              <w:t xml:space="preserve"> think </w:t>
            </w:r>
            <w:r w:rsidRPr="00D5771A">
              <w:rPr>
                <w:rFonts w:ascii="Arial" w:eastAsia="Calibri" w:hAnsi="Arial" w:hint="eastAsia"/>
                <w:sz w:val="18"/>
                <w:szCs w:val="18"/>
                <w:lang w:val="en-US" w:eastAsia="zh-CN"/>
              </w:rPr>
              <w:t>it</w:t>
            </w:r>
            <w:r w:rsidRPr="00D5771A">
              <w:rPr>
                <w:rFonts w:ascii="Arial" w:eastAsia="Calibri" w:hAnsi="Arial"/>
                <w:sz w:val="18"/>
                <w:szCs w:val="18"/>
                <w:lang w:val="en-US" w:eastAsia="zh-CN"/>
              </w:rPr>
              <w:t xml:space="preserve"> can use the same </w:t>
            </w:r>
            <w:proofErr w:type="spellStart"/>
            <w:r w:rsidRPr="00D5771A">
              <w:rPr>
                <w:rFonts w:ascii="Arial" w:eastAsia="Calibri" w:hAnsi="Arial"/>
                <w:sz w:val="18"/>
                <w:szCs w:val="18"/>
                <w:lang w:val="en-US" w:eastAsia="zh-CN"/>
              </w:rPr>
              <w:t>informat</w:t>
            </w:r>
            <w:proofErr w:type="spellEnd"/>
            <w:r w:rsidRPr="00D5771A">
              <w:rPr>
                <w:rFonts w:ascii="Arial" w:eastAsia="Calibri" w:hAnsi="Arial"/>
                <w:sz w:val="18"/>
                <w:szCs w:val="18"/>
                <w:lang w:val="en-US" w:eastAsia="zh-CN"/>
              </w:rPr>
              <w:t xml:space="preserve"> as the current RA-</w:t>
            </w:r>
            <w:proofErr w:type="spellStart"/>
            <w:r w:rsidRPr="00D5771A">
              <w:rPr>
                <w:rFonts w:ascii="Arial" w:eastAsia="Calibri" w:hAnsi="Arial"/>
                <w:sz w:val="18"/>
                <w:szCs w:val="18"/>
                <w:lang w:val="en-US" w:eastAsia="zh-CN"/>
              </w:rPr>
              <w:t>InformationCommon</w:t>
            </w:r>
            <w:proofErr w:type="spellEnd"/>
            <w:r w:rsidRPr="00D5771A">
              <w:rPr>
                <w:rFonts w:ascii="Arial" w:eastAsia="Calibri" w:hAnsi="Arial"/>
                <w:sz w:val="18"/>
                <w:szCs w:val="18"/>
                <w:lang w:val="en-US" w:eastAsia="zh-CN"/>
              </w:rPr>
              <w:t xml:space="preserve"> including </w:t>
            </w:r>
            <w:proofErr w:type="spellStart"/>
            <w:r w:rsidRPr="00D5771A">
              <w:rPr>
                <w:rFonts w:ascii="Arial" w:eastAsia="Calibri" w:hAnsi="Arial"/>
                <w:sz w:val="18"/>
                <w:szCs w:val="18"/>
                <w:lang w:val="en-US" w:eastAsia="zh-CN"/>
              </w:rPr>
              <w:t>absoluteFrequencyPointA</w:t>
            </w:r>
            <w:proofErr w:type="spellEnd"/>
            <w:r w:rsidRPr="00D5771A">
              <w:rPr>
                <w:rFonts w:ascii="Arial" w:eastAsia="Calibri" w:hAnsi="Arial"/>
                <w:sz w:val="18"/>
                <w:szCs w:val="18"/>
                <w:lang w:val="en-US" w:eastAsia="zh-CN"/>
              </w:rPr>
              <w:t xml:space="preserve">, </w:t>
            </w:r>
            <w:proofErr w:type="spellStart"/>
            <w:r w:rsidRPr="00D5771A">
              <w:rPr>
                <w:rFonts w:ascii="Arial" w:eastAsia="Calibri" w:hAnsi="Arial"/>
                <w:sz w:val="18"/>
                <w:szCs w:val="18"/>
                <w:lang w:val="en-US" w:eastAsia="zh-CN"/>
              </w:rPr>
              <w:t>locationAndBandwidth</w:t>
            </w:r>
            <w:proofErr w:type="spellEnd"/>
            <w:r w:rsidRPr="00D5771A">
              <w:rPr>
                <w:rFonts w:ascii="Arial" w:eastAsia="Calibri" w:hAnsi="Arial"/>
                <w:sz w:val="18"/>
                <w:szCs w:val="18"/>
                <w:lang w:val="en-US" w:eastAsia="zh-CN"/>
              </w:rPr>
              <w:t xml:space="preserve"> and </w:t>
            </w:r>
            <w:proofErr w:type="spellStart"/>
            <w:r w:rsidRPr="00D5771A">
              <w:rPr>
                <w:rFonts w:ascii="Arial" w:eastAsia="Calibri" w:hAnsi="Arial"/>
                <w:sz w:val="18"/>
                <w:szCs w:val="18"/>
                <w:lang w:val="en-US" w:eastAsia="zh-CN"/>
              </w:rPr>
              <w:t>subcarrierSpacing.The</w:t>
            </w:r>
            <w:proofErr w:type="spellEnd"/>
            <w:r w:rsidRPr="00D5771A">
              <w:rPr>
                <w:rFonts w:ascii="Arial" w:eastAsia="Calibri" w:hAnsi="Arial" w:hint="eastAsia"/>
                <w:sz w:val="18"/>
                <w:szCs w:val="18"/>
                <w:lang w:val="en-US" w:eastAsia="zh-CN"/>
              </w:rPr>
              <w:t xml:space="preserve"> details on c could be left to stage.3.</w:t>
            </w:r>
          </w:p>
        </w:tc>
      </w:tr>
      <w:tr w:rsidR="00D514C5"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77777777" w:rsidR="00D514C5" w:rsidRPr="00D5771A" w:rsidRDefault="00D37553">
            <w:pPr>
              <w:rPr>
                <w:rFonts w:ascii="Arial" w:eastAsia="Calibri" w:hAnsi="Arial"/>
                <w:sz w:val="18"/>
                <w:szCs w:val="18"/>
              </w:rPr>
            </w:pPr>
            <w:r w:rsidRPr="00D5771A">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77777777" w:rsidR="00D514C5" w:rsidRPr="00D5771A" w:rsidRDefault="00D37553">
            <w:pPr>
              <w:rPr>
                <w:rFonts w:ascii="Arial" w:eastAsia="Calibri" w:hAnsi="Arial"/>
                <w:sz w:val="18"/>
                <w:szCs w:val="18"/>
              </w:rPr>
            </w:pPr>
            <w:r w:rsidRPr="00D5771A">
              <w:rPr>
                <w:rFonts w:ascii="Arial" w:eastAsia="Calibri" w:hAnsi="Arial"/>
                <w:sz w:val="18"/>
                <w:szCs w:val="18"/>
              </w:rPr>
              <w:t>A, B</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It is enough to identify the BWP</w:t>
            </w:r>
          </w:p>
        </w:tc>
      </w:tr>
      <w:tr w:rsidR="00D514C5"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77777777" w:rsidR="00D514C5" w:rsidRPr="00D5771A" w:rsidRDefault="00D37553">
            <w:pPr>
              <w:rPr>
                <w:rFonts w:ascii="Arial" w:eastAsia="Calibri" w:hAnsi="Arial"/>
                <w:sz w:val="22"/>
                <w:szCs w:val="22"/>
              </w:rPr>
            </w:pPr>
            <w:r w:rsidRPr="00D5771A">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77777777" w:rsidR="00D514C5" w:rsidRPr="00D5771A" w:rsidRDefault="00D37553">
            <w:pPr>
              <w:rPr>
                <w:rFonts w:ascii="Arial" w:eastAsia="Calibri" w:hAnsi="Arial"/>
                <w:sz w:val="18"/>
                <w:szCs w:val="18"/>
              </w:rPr>
            </w:pPr>
            <w:r w:rsidRPr="00D5771A">
              <w:rPr>
                <w:rFonts w:ascii="Arial" w:eastAsia="Calibri" w:hAnsi="Arial"/>
                <w:sz w:val="18"/>
                <w:szCs w:val="18"/>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We can either log A) and B) or BWP-Id as in Q5.</w:t>
            </w:r>
          </w:p>
        </w:tc>
      </w:tr>
      <w:tr w:rsidR="00D514C5"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77777777" w:rsidR="00D514C5" w:rsidRPr="00D5771A" w:rsidRDefault="00D37553">
            <w:pPr>
              <w:rPr>
                <w:rFonts w:ascii="Arial" w:eastAsia="Calibri" w:hAnsi="Arial"/>
                <w:sz w:val="18"/>
                <w:szCs w:val="18"/>
              </w:rPr>
            </w:pPr>
            <w:r w:rsidRPr="00D5771A">
              <w:rPr>
                <w:rFonts w:ascii="Arial" w:eastAsia="Calibri" w:hAnsi="Arial"/>
                <w:sz w:val="18"/>
                <w:szCs w:val="18"/>
                <w:lang w:val="en-US"/>
              </w:rPr>
              <w:t xml:space="preserve">A, B, </w:t>
            </w:r>
            <w:r w:rsidRPr="00D5771A">
              <w:rPr>
                <w:rFonts w:ascii="DengXian" w:eastAsia="DengXian" w:hAnsi="DengXian" w:hint="eastAsia"/>
                <w:sz w:val="18"/>
                <w:szCs w:val="18"/>
                <w:lang w:val="en-US" w:eastAsia="zh-CN"/>
              </w:rPr>
              <w:t>C</w:t>
            </w:r>
            <w:r w:rsidRPr="00D5771A">
              <w:rPr>
                <w:rFonts w:ascii="Arial" w:eastAsia="Calibri" w:hAnsi="Arial"/>
                <w:sz w:val="18"/>
                <w:szCs w:val="18"/>
                <w:lang w:val="en-US"/>
              </w:rPr>
              <w:t>, D</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 xml:space="preserve">We think </w:t>
            </w:r>
            <w:r w:rsidRPr="00D5771A">
              <w:rPr>
                <w:rFonts w:ascii="Arial" w:eastAsia="Calibri" w:hAnsi="Arial" w:hint="eastAsia"/>
                <w:sz w:val="18"/>
                <w:szCs w:val="18"/>
                <w:lang w:val="en-US" w:eastAsia="zh-CN"/>
              </w:rPr>
              <w:t>a, b, c, d all helpful to identify the BWP and the load status of BWP.</w:t>
            </w:r>
          </w:p>
        </w:tc>
      </w:tr>
      <w:tr w:rsidR="00FB06F7"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77777777" w:rsidR="00FB06F7" w:rsidRPr="00D5771A" w:rsidRDefault="00FB06F7">
            <w:pPr>
              <w:rPr>
                <w:rFonts w:ascii="Arial" w:eastAsia="Calibri" w:hAnsi="Arial"/>
                <w:sz w:val="18"/>
                <w:szCs w:val="18"/>
                <w:lang w:val="en-US"/>
              </w:rPr>
            </w:pPr>
            <w:r>
              <w:rPr>
                <w:rFonts w:ascii="Arial" w:eastAsia="Calibri" w:hAnsi="Arial"/>
                <w:sz w:val="18"/>
                <w:szCs w:val="18"/>
                <w:lang w:val="en-US"/>
              </w:rPr>
              <w:t>A, B</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FB06F7" w:rsidRPr="00D5771A" w:rsidRDefault="00FB06F7">
            <w:pPr>
              <w:rPr>
                <w:rFonts w:ascii="Arial" w:hAnsi="Arial"/>
                <w:sz w:val="18"/>
                <w:szCs w:val="18"/>
                <w:lang w:val="en-US" w:eastAsia="zh-CN"/>
              </w:rPr>
            </w:pPr>
          </w:p>
        </w:tc>
      </w:tr>
    </w:tbl>
    <w:p w14:paraId="2192E7BE" w14:textId="77777777" w:rsidR="00D514C5" w:rsidRDefault="00D514C5">
      <w:pPr>
        <w:overflowPunct/>
        <w:autoSpaceDE/>
        <w:autoSpaceDN/>
        <w:adjustRightInd/>
        <w:spacing w:after="160" w:line="254" w:lineRule="auto"/>
        <w:contextualSpacing/>
        <w:textAlignment w:val="auto"/>
        <w:rPr>
          <w:b/>
          <w:bCs/>
          <w:color w:val="FF0000"/>
        </w:rPr>
      </w:pPr>
    </w:p>
    <w:p w14:paraId="1BD13134" w14:textId="77777777" w:rsidR="00604636" w:rsidRPr="008A2F43" w:rsidRDefault="00604636" w:rsidP="00604636">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43594ED0" w14:textId="77777777" w:rsidR="00604636" w:rsidRPr="00521BAD" w:rsidRDefault="00604636" w:rsidP="00604636">
      <w:pPr>
        <w:overflowPunct/>
        <w:autoSpaceDE/>
        <w:autoSpaceDN/>
        <w:adjustRightInd/>
        <w:spacing w:after="160" w:line="254" w:lineRule="auto"/>
        <w:contextualSpacing/>
        <w:textAlignment w:val="auto"/>
        <w:rPr>
          <w:rFonts w:ascii="Arial" w:eastAsia="Calibri" w:hAnsi="Arial"/>
          <w:sz w:val="18"/>
          <w:szCs w:val="18"/>
          <w:lang w:val="en-US"/>
        </w:rPr>
      </w:pPr>
    </w:p>
    <w:p w14:paraId="543160DF" w14:textId="77777777" w:rsidR="00604636" w:rsidRPr="00CD1CC3" w:rsidRDefault="00F548C3" w:rsidP="00604636">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A</w:t>
      </w:r>
      <w:r w:rsidR="00604636" w:rsidRPr="00CD1CC3">
        <w:rPr>
          <w:rFonts w:ascii="Arial" w:eastAsia="Calibri" w:hAnsi="Arial"/>
          <w:lang w:val="en-US"/>
        </w:rPr>
        <w:t xml:space="preserve">: </w:t>
      </w:r>
      <w:r w:rsidRPr="00CD1CC3">
        <w:rPr>
          <w:rFonts w:ascii="Arial" w:eastAsia="Calibri" w:hAnsi="Arial"/>
          <w:lang w:val="en-US"/>
        </w:rPr>
        <w:t>11</w:t>
      </w:r>
      <w:r w:rsidR="00604636" w:rsidRPr="00CD1CC3">
        <w:rPr>
          <w:rFonts w:ascii="Arial" w:eastAsia="Calibri" w:hAnsi="Arial"/>
          <w:lang w:val="en-US"/>
        </w:rPr>
        <w:t>/11 companies</w:t>
      </w:r>
    </w:p>
    <w:p w14:paraId="055E26A7" w14:textId="77777777" w:rsidR="00604636" w:rsidRPr="00CD1CC3" w:rsidRDefault="00F548C3" w:rsidP="00604636">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B</w:t>
      </w:r>
      <w:r w:rsidR="00604636" w:rsidRPr="00CD1CC3">
        <w:rPr>
          <w:rFonts w:ascii="Arial" w:eastAsia="Calibri" w:hAnsi="Arial"/>
          <w:lang w:val="en-US"/>
        </w:rPr>
        <w:t>: 1</w:t>
      </w:r>
      <w:r w:rsidR="00733F20" w:rsidRPr="00CD1CC3">
        <w:rPr>
          <w:rFonts w:ascii="Arial" w:eastAsia="Calibri" w:hAnsi="Arial"/>
          <w:lang w:val="en-US"/>
        </w:rPr>
        <w:t>1</w:t>
      </w:r>
      <w:r w:rsidR="00604636" w:rsidRPr="00CD1CC3">
        <w:rPr>
          <w:rFonts w:ascii="Arial" w:eastAsia="Calibri" w:hAnsi="Arial"/>
          <w:lang w:val="en-US"/>
        </w:rPr>
        <w:t>/11 companies</w:t>
      </w:r>
    </w:p>
    <w:p w14:paraId="07FD8DC4" w14:textId="77777777" w:rsidR="00604636" w:rsidRPr="00CD1CC3" w:rsidRDefault="00733F20" w:rsidP="00604636">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Option C: 5/11 companies</w:t>
      </w:r>
    </w:p>
    <w:p w14:paraId="25345B6A" w14:textId="77777777" w:rsidR="00733F20" w:rsidRPr="00CD1CC3" w:rsidRDefault="00733F20" w:rsidP="00604636">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 xml:space="preserve">Option </w:t>
      </w:r>
      <w:r w:rsidR="00CD1CC3" w:rsidRPr="00CD1CC3">
        <w:rPr>
          <w:rFonts w:ascii="Arial" w:eastAsia="Calibri" w:hAnsi="Arial"/>
          <w:lang w:val="en-US"/>
        </w:rPr>
        <w:t>D</w:t>
      </w:r>
      <w:r w:rsidRPr="00CD1CC3">
        <w:rPr>
          <w:rFonts w:ascii="Arial" w:eastAsia="Calibri" w:hAnsi="Arial"/>
          <w:lang w:val="en-US"/>
        </w:rPr>
        <w:t xml:space="preserve">: </w:t>
      </w:r>
      <w:r w:rsidR="00CD1CC3" w:rsidRPr="00CD1CC3">
        <w:rPr>
          <w:rFonts w:ascii="Arial" w:eastAsia="Calibri" w:hAnsi="Arial"/>
          <w:lang w:val="en-US"/>
        </w:rPr>
        <w:t>6</w:t>
      </w:r>
      <w:r w:rsidRPr="00CD1CC3">
        <w:rPr>
          <w:rFonts w:ascii="Arial" w:eastAsia="Calibri" w:hAnsi="Arial"/>
          <w:lang w:val="en-US"/>
        </w:rPr>
        <w:t>/11 companies</w:t>
      </w:r>
    </w:p>
    <w:p w14:paraId="64A3C8B9" w14:textId="77777777" w:rsidR="00733F20" w:rsidRPr="00CD1CC3" w:rsidRDefault="00733F20" w:rsidP="00604636">
      <w:pPr>
        <w:overflowPunct/>
        <w:autoSpaceDE/>
        <w:autoSpaceDN/>
        <w:adjustRightInd/>
        <w:spacing w:after="160" w:line="254" w:lineRule="auto"/>
        <w:contextualSpacing/>
        <w:textAlignment w:val="auto"/>
        <w:rPr>
          <w:rFonts w:ascii="Arial" w:eastAsia="Calibri" w:hAnsi="Arial"/>
          <w:lang w:val="en-US"/>
        </w:rPr>
      </w:pPr>
    </w:p>
    <w:p w14:paraId="7A584B87" w14:textId="77777777" w:rsidR="00604636" w:rsidRPr="00CD1CC3" w:rsidRDefault="00CD1CC3" w:rsidP="00604636">
      <w:pPr>
        <w:overflowPunct/>
        <w:autoSpaceDE/>
        <w:autoSpaceDN/>
        <w:adjustRightInd/>
        <w:spacing w:after="160" w:line="254" w:lineRule="auto"/>
        <w:contextualSpacing/>
        <w:textAlignment w:val="auto"/>
        <w:rPr>
          <w:rFonts w:ascii="Arial" w:eastAsia="Calibri" w:hAnsi="Arial"/>
          <w:lang w:val="en-US"/>
        </w:rPr>
      </w:pPr>
      <w:r w:rsidRPr="00CD1CC3">
        <w:rPr>
          <w:rFonts w:ascii="Arial" w:eastAsia="Calibri" w:hAnsi="Arial"/>
          <w:lang w:val="en-US"/>
        </w:rPr>
        <w:t xml:space="preserve">There is a clear wish to include at least the </w:t>
      </w:r>
      <w:proofErr w:type="spellStart"/>
      <w:r w:rsidRPr="00CD1CC3">
        <w:rPr>
          <w:rFonts w:ascii="Arial" w:eastAsia="Calibri" w:hAnsi="Arial"/>
          <w:lang w:val="en-US"/>
        </w:rPr>
        <w:t>locationAndBandwidth</w:t>
      </w:r>
      <w:proofErr w:type="spellEnd"/>
      <w:r w:rsidRPr="00CD1CC3">
        <w:rPr>
          <w:rFonts w:ascii="Arial" w:eastAsia="Calibri" w:hAnsi="Arial"/>
          <w:lang w:val="en-US"/>
        </w:rPr>
        <w:t xml:space="preserve"> and the </w:t>
      </w:r>
      <w:proofErr w:type="spellStart"/>
      <w:r w:rsidRPr="00CD1CC3">
        <w:rPr>
          <w:rFonts w:ascii="Arial" w:eastAsia="Calibri" w:hAnsi="Arial"/>
          <w:lang w:val="en-US"/>
        </w:rPr>
        <w:t>subcarrierSpacing</w:t>
      </w:r>
      <w:proofErr w:type="spellEnd"/>
      <w:r w:rsidRPr="00CD1CC3">
        <w:rPr>
          <w:rFonts w:ascii="Arial" w:eastAsia="Calibri" w:hAnsi="Arial"/>
          <w:lang w:val="en-US"/>
        </w:rPr>
        <w:t xml:space="preserve"> to identify the BWP. Rapporteur understanding is that also the </w:t>
      </w:r>
      <w:proofErr w:type="spellStart"/>
      <w:r w:rsidRPr="00CD1CC3">
        <w:rPr>
          <w:rFonts w:ascii="Arial" w:eastAsia="Calibri" w:hAnsi="Arial"/>
          <w:lang w:val="en-US"/>
        </w:rPr>
        <w:t>absoluteFrequencyPointA</w:t>
      </w:r>
      <w:proofErr w:type="spellEnd"/>
      <w:r w:rsidRPr="00CD1CC3">
        <w:rPr>
          <w:rFonts w:ascii="Arial" w:eastAsia="Calibri" w:hAnsi="Arial"/>
          <w:lang w:val="en-US"/>
        </w:rPr>
        <w:t xml:space="preserve"> is needed, but that value should be common to all the BWPs of the cell. Regarding D, Rapporteur proposes to keep discussing it at the next meeting. Hence</w:t>
      </w:r>
      <w:r w:rsidR="00604636" w:rsidRPr="00CD1CC3">
        <w:rPr>
          <w:rFonts w:ascii="Arial" w:eastAsia="Calibri" w:hAnsi="Arial"/>
          <w:lang w:val="en-US"/>
        </w:rPr>
        <w:t xml:space="preserve">, Rapporteur proposes the following: </w:t>
      </w:r>
    </w:p>
    <w:p w14:paraId="28567095" w14:textId="77777777" w:rsidR="00CD1CC3" w:rsidRDefault="00CD1CC3" w:rsidP="00604636">
      <w:pPr>
        <w:overflowPunct/>
        <w:autoSpaceDE/>
        <w:autoSpaceDN/>
        <w:adjustRightInd/>
        <w:spacing w:after="160" w:line="254" w:lineRule="auto"/>
        <w:contextualSpacing/>
        <w:textAlignment w:val="auto"/>
        <w:rPr>
          <w:rFonts w:ascii="Arial" w:eastAsia="Calibri" w:hAnsi="Arial"/>
          <w:sz w:val="18"/>
          <w:szCs w:val="18"/>
          <w:lang w:val="en-US"/>
        </w:rPr>
      </w:pPr>
    </w:p>
    <w:p w14:paraId="1729C565" w14:textId="63899B78" w:rsidR="00CD1CC3" w:rsidRPr="00A83A67" w:rsidRDefault="00CD1CC3" w:rsidP="00CD1CC3">
      <w:pPr>
        <w:pStyle w:val="Proposal"/>
        <w:rPr>
          <w:highlight w:val="green"/>
          <w:lang w:val="en-US"/>
        </w:rPr>
      </w:pPr>
      <w:bookmarkStart w:id="22" w:name="_Ref134720525"/>
      <w:bookmarkStart w:id="23" w:name="_Toc135395306"/>
      <w:r w:rsidRPr="00402741">
        <w:rPr>
          <w:highlight w:val="green"/>
          <w:lang w:val="en-US"/>
        </w:rPr>
        <w:t>For the other BWPs in which the UE experienced the consistent LBT failure, the UE logs</w:t>
      </w:r>
      <w:r w:rsidR="00030DC7" w:rsidRPr="00402741">
        <w:rPr>
          <w:highlight w:val="green"/>
          <w:lang w:val="en-US"/>
        </w:rPr>
        <w:t xml:space="preserve"> in the RA-</w:t>
      </w:r>
      <w:proofErr w:type="spellStart"/>
      <w:r w:rsidR="007E4F37" w:rsidRPr="00402741">
        <w:rPr>
          <w:highlight w:val="green"/>
          <w:lang w:val="en-US"/>
        </w:rPr>
        <w:t>InformationCommon</w:t>
      </w:r>
      <w:proofErr w:type="spellEnd"/>
      <w:r w:rsidRPr="00402741">
        <w:rPr>
          <w:highlight w:val="green"/>
          <w:lang w:val="en-US"/>
        </w:rPr>
        <w:t>:</w:t>
      </w:r>
      <w:bookmarkEnd w:id="22"/>
      <w:bookmarkEnd w:id="23"/>
      <w:r w:rsidRPr="00402741">
        <w:rPr>
          <w:highlight w:val="green"/>
          <w:lang w:val="en-US"/>
        </w:rPr>
        <w:t xml:space="preserve"> </w:t>
      </w:r>
    </w:p>
    <w:p w14:paraId="38866F2F" w14:textId="77777777" w:rsidR="00CD1CC3" w:rsidRPr="00A83A67" w:rsidRDefault="00CD1CC3" w:rsidP="00CD1CC3">
      <w:pPr>
        <w:pStyle w:val="Proposal"/>
        <w:numPr>
          <w:ilvl w:val="1"/>
          <w:numId w:val="10"/>
        </w:numPr>
        <w:rPr>
          <w:highlight w:val="green"/>
          <w:lang w:val="en-US"/>
        </w:rPr>
      </w:pPr>
      <w:bookmarkStart w:id="24" w:name="_Toc135395307"/>
      <w:r w:rsidRPr="00A83A67">
        <w:rPr>
          <w:highlight w:val="green"/>
          <w:lang w:val="en-US"/>
        </w:rPr>
        <w:t xml:space="preserve">The </w:t>
      </w:r>
      <w:proofErr w:type="spellStart"/>
      <w:r w:rsidRPr="00A83A67">
        <w:rPr>
          <w:highlight w:val="green"/>
          <w:lang w:val="en-US"/>
        </w:rPr>
        <w:t>locationAndBandwidth</w:t>
      </w:r>
      <w:proofErr w:type="spellEnd"/>
      <w:r w:rsidRPr="00A83A67">
        <w:rPr>
          <w:highlight w:val="green"/>
          <w:lang w:val="en-US"/>
        </w:rPr>
        <w:t xml:space="preserve"> information of the BWP</w:t>
      </w:r>
      <w:bookmarkEnd w:id="24"/>
    </w:p>
    <w:p w14:paraId="18644075" w14:textId="77777777" w:rsidR="00CD1CC3" w:rsidRPr="00A83A67" w:rsidRDefault="00CD1CC3" w:rsidP="00CD1CC3">
      <w:pPr>
        <w:pStyle w:val="Proposal"/>
        <w:numPr>
          <w:ilvl w:val="1"/>
          <w:numId w:val="10"/>
        </w:numPr>
        <w:rPr>
          <w:highlight w:val="green"/>
          <w:lang w:val="en-US"/>
        </w:rPr>
      </w:pPr>
      <w:bookmarkStart w:id="25" w:name="_Toc135395308"/>
      <w:r w:rsidRPr="00A83A67">
        <w:rPr>
          <w:highlight w:val="green"/>
          <w:lang w:val="en-US"/>
        </w:rPr>
        <w:t xml:space="preserve">The </w:t>
      </w:r>
      <w:proofErr w:type="spellStart"/>
      <w:r w:rsidRPr="00A83A67">
        <w:rPr>
          <w:highlight w:val="green"/>
          <w:lang w:val="en-US"/>
        </w:rPr>
        <w:t>subca</w:t>
      </w:r>
      <w:r w:rsidRPr="00402741">
        <w:rPr>
          <w:highlight w:val="green"/>
          <w:lang w:val="en-US"/>
        </w:rPr>
        <w:t>rrier</w:t>
      </w:r>
      <w:r w:rsidRPr="00A83A67">
        <w:rPr>
          <w:highlight w:val="green"/>
          <w:lang w:val="en-US"/>
        </w:rPr>
        <w:t>Spacing</w:t>
      </w:r>
      <w:proofErr w:type="spellEnd"/>
      <w:r w:rsidRPr="00A83A67">
        <w:rPr>
          <w:highlight w:val="green"/>
          <w:lang w:val="en-US"/>
        </w:rPr>
        <w:t xml:space="preserve"> information of the BWP</w:t>
      </w:r>
      <w:bookmarkEnd w:id="25"/>
    </w:p>
    <w:p w14:paraId="2F3B5FCA" w14:textId="1E97AEBF" w:rsidR="00B109DB" w:rsidRPr="00402741" w:rsidRDefault="00CD1CC3" w:rsidP="00CD1CC3">
      <w:pPr>
        <w:pStyle w:val="Proposal"/>
        <w:numPr>
          <w:ilvl w:val="1"/>
          <w:numId w:val="10"/>
        </w:numPr>
        <w:rPr>
          <w:highlight w:val="green"/>
          <w:lang w:val="en-US"/>
        </w:rPr>
      </w:pPr>
      <w:bookmarkStart w:id="26" w:name="_Toc135395309"/>
      <w:r w:rsidRPr="00A83A67">
        <w:rPr>
          <w:highlight w:val="green"/>
          <w:lang w:val="en-US"/>
        </w:rPr>
        <w:t xml:space="preserve">The </w:t>
      </w:r>
      <w:proofErr w:type="spellStart"/>
      <w:r w:rsidRPr="00A83A67">
        <w:rPr>
          <w:highlight w:val="green"/>
          <w:lang w:val="en-US"/>
        </w:rPr>
        <w:t>absoluteFrequencyPointA</w:t>
      </w:r>
      <w:proofErr w:type="spellEnd"/>
      <w:r w:rsidRPr="00A83A67">
        <w:rPr>
          <w:highlight w:val="green"/>
          <w:lang w:val="en-US"/>
        </w:rPr>
        <w:t xml:space="preserve"> information of the BWP (</w:t>
      </w:r>
      <w:r w:rsidR="00DF6B7B">
        <w:rPr>
          <w:highlight w:val="green"/>
          <w:lang w:val="en-US"/>
        </w:rPr>
        <w:t>logged once</w:t>
      </w:r>
      <w:r w:rsidRPr="00A83A67">
        <w:rPr>
          <w:highlight w:val="green"/>
          <w:lang w:val="en-US"/>
        </w:rPr>
        <w:t xml:space="preserve"> </w:t>
      </w:r>
      <w:r w:rsidR="00DF6B7B">
        <w:rPr>
          <w:highlight w:val="green"/>
          <w:lang w:val="en-US"/>
        </w:rPr>
        <w:t>for</w:t>
      </w:r>
      <w:r w:rsidRPr="00A83A67">
        <w:rPr>
          <w:highlight w:val="green"/>
          <w:lang w:val="en-US"/>
        </w:rPr>
        <w:t xml:space="preserve"> all the BWPs of the cell)</w:t>
      </w:r>
      <w:bookmarkEnd w:id="26"/>
    </w:p>
    <w:p w14:paraId="5EBD5D22" w14:textId="77777777" w:rsidR="00604636" w:rsidRDefault="00604636">
      <w:pPr>
        <w:overflowPunct/>
        <w:autoSpaceDE/>
        <w:autoSpaceDN/>
        <w:adjustRightInd/>
        <w:spacing w:after="160" w:line="254" w:lineRule="auto"/>
        <w:contextualSpacing/>
        <w:textAlignment w:val="auto"/>
        <w:rPr>
          <w:rFonts w:ascii="Arial" w:hAnsi="Arial"/>
          <w:lang w:val="en-US" w:eastAsia="zh-CN"/>
        </w:rPr>
      </w:pPr>
    </w:p>
    <w:p w14:paraId="21AADA4A" w14:textId="77777777" w:rsidR="00604636" w:rsidRPr="00A83A67" w:rsidRDefault="00CD1CC3" w:rsidP="00CD1CC3">
      <w:pPr>
        <w:pStyle w:val="Proposal"/>
        <w:rPr>
          <w:rFonts w:cs="Arial"/>
          <w:highlight w:val="yellow"/>
        </w:rPr>
      </w:pPr>
      <w:bookmarkStart w:id="27" w:name="_Toc135395310"/>
      <w:r w:rsidRPr="00A83A67">
        <w:rPr>
          <w:rFonts w:cs="Arial"/>
          <w:highlight w:val="yellow"/>
        </w:rPr>
        <w:t>For the other BWPs in which the UE experienced the consistent LBT failure, the UE logs the number of LBT failures experienced in each BWP during the RA.</w:t>
      </w:r>
      <w:bookmarkEnd w:id="27"/>
    </w:p>
    <w:p w14:paraId="328502CE" w14:textId="77777777" w:rsidR="00D514C5" w:rsidRDefault="00D37553">
      <w:pPr>
        <w:overflowPunct/>
        <w:autoSpaceDE/>
        <w:autoSpaceDN/>
        <w:adjustRightInd/>
        <w:spacing w:after="160" w:line="254" w:lineRule="auto"/>
        <w:contextualSpacing/>
        <w:textAlignment w:val="auto"/>
        <w:rPr>
          <w:rFonts w:ascii="Arial" w:hAnsi="Arial"/>
          <w:lang w:val="en-US" w:eastAsia="zh-CN"/>
        </w:rPr>
      </w:pPr>
      <w:r>
        <w:rPr>
          <w:rFonts w:ascii="Arial" w:hAnsi="Arial"/>
          <w:lang w:val="en-US" w:eastAsia="zh-CN"/>
        </w:rPr>
        <w:t xml:space="preserve">Two companies (Xiaomi, Ericsson) are also mentioning that the UE should log the BWP information associated to the BWP in which the UE was operating </w:t>
      </w:r>
      <w:proofErr w:type="gramStart"/>
      <w:r>
        <w:rPr>
          <w:rFonts w:ascii="Arial" w:hAnsi="Arial"/>
          <w:lang w:val="en-US" w:eastAsia="zh-CN"/>
        </w:rPr>
        <w:t>at the moment</w:t>
      </w:r>
      <w:proofErr w:type="gramEnd"/>
      <w:r>
        <w:rPr>
          <w:rFonts w:ascii="Arial" w:hAnsi="Arial"/>
          <w:lang w:val="en-US" w:eastAsia="zh-CN"/>
        </w:rPr>
        <w:t xml:space="preserve"> of detecting the consistent UL LBT failure for the first time. This was the BWP that was used initially by the UE for the UL transmissions before getting the first consistent UL LBT failure. Without this information, it will not be possible for the network to know the first BWP in which the UE detected the first consistent UL LBT failure.</w:t>
      </w:r>
    </w:p>
    <w:p w14:paraId="33C95BF9" w14:textId="77777777" w:rsidR="00D514C5" w:rsidRDefault="00D514C5">
      <w:pPr>
        <w:overflowPunct/>
        <w:autoSpaceDE/>
        <w:autoSpaceDN/>
        <w:adjustRightInd/>
        <w:spacing w:after="160" w:line="254" w:lineRule="auto"/>
        <w:contextualSpacing/>
        <w:textAlignment w:val="auto"/>
        <w:rPr>
          <w:b/>
          <w:bCs/>
          <w:color w:val="FF0000"/>
        </w:rPr>
      </w:pPr>
    </w:p>
    <w:p w14:paraId="4EDA2FB4"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Q5: Shall the UE log in the RA-Report, the BWP information of the BWP in which the UE was operating when it detected the first consistent UL LBT failure?</w:t>
      </w:r>
    </w:p>
    <w:p w14:paraId="2364FAD6" w14:textId="77777777" w:rsidR="00D514C5" w:rsidRDefault="00D514C5">
      <w:pPr>
        <w:pStyle w:val="ListParagraph"/>
        <w:ind w:left="0"/>
        <w:rPr>
          <w:rFonts w:ascii="Arial" w:eastAsia="SimSun" w:hAnsi="Arial"/>
          <w:sz w:val="20"/>
          <w:szCs w:val="20"/>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29FD5C58"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F7B38A" w14:textId="77777777" w:rsidR="00D514C5" w:rsidRPr="00D5771A" w:rsidRDefault="00D37553">
            <w:pPr>
              <w:rPr>
                <w:rFonts w:ascii="Arial" w:eastAsia="Calibri" w:hAnsi="Arial"/>
                <w:sz w:val="22"/>
                <w:szCs w:val="22"/>
                <w:lang w:eastAsia="en-US"/>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0AFA022"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C9EFA83" w14:textId="77777777" w:rsidR="00D514C5" w:rsidRPr="00D5771A" w:rsidRDefault="00D37553">
            <w:pPr>
              <w:rPr>
                <w:rFonts w:ascii="Arial" w:eastAsia="Calibri" w:hAnsi="Arial"/>
              </w:rPr>
            </w:pPr>
            <w:r w:rsidRPr="00D5771A">
              <w:rPr>
                <w:rFonts w:ascii="Arial" w:eastAsia="Calibri" w:hAnsi="Arial"/>
              </w:rPr>
              <w:t>Comments</w:t>
            </w:r>
          </w:p>
        </w:tc>
      </w:tr>
      <w:tr w:rsidR="00D514C5" w14:paraId="29FD30F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CC586F"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5698A90" w14:textId="77777777" w:rsidR="00D514C5" w:rsidRPr="00D5771A" w:rsidRDefault="00D37553">
            <w:pPr>
              <w:rPr>
                <w:rFonts w:ascii="Arial" w:eastAsia="Calibri" w:hAnsi="Arial"/>
                <w:sz w:val="18"/>
                <w:szCs w:val="18"/>
              </w:rPr>
            </w:pPr>
            <w:r w:rsidRPr="00D5771A">
              <w:rPr>
                <w:rFonts w:ascii="Arial" w:eastAsia="Calibri" w:hAnsi="Arial"/>
                <w:sz w:val="18"/>
                <w:szCs w:val="18"/>
              </w:rPr>
              <w:t>Okay</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CF5BA69" w14:textId="77777777" w:rsidR="00D514C5" w:rsidRPr="00D5771A" w:rsidRDefault="00D514C5">
            <w:pPr>
              <w:rPr>
                <w:rFonts w:ascii="Arial" w:eastAsia="Calibri" w:hAnsi="Arial"/>
                <w:sz w:val="18"/>
                <w:szCs w:val="18"/>
                <w:lang w:val="en-US"/>
              </w:rPr>
            </w:pPr>
          </w:p>
        </w:tc>
      </w:tr>
      <w:tr w:rsidR="00D514C5" w14:paraId="7F4F5BA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4CB0C6"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lastRenderedPageBreak/>
              <w:t>H</w:t>
            </w:r>
            <w:r w:rsidRPr="00D5771A">
              <w:rPr>
                <w:rFonts w:ascii="Arial" w:eastAsia="Calibri" w:hAnsi="Arial"/>
                <w:sz w:val="18"/>
                <w:szCs w:val="18"/>
                <w:lang w:val="en-US"/>
              </w:rPr>
              <w:t xml:space="preserve">uawei, </w:t>
            </w:r>
            <w:proofErr w:type="spellStart"/>
            <w:r w:rsidRPr="00D5771A">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626807C"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N</w:t>
            </w:r>
            <w:r w:rsidRPr="00D5771A">
              <w:rPr>
                <w:rFonts w:ascii="Arial" w:eastAsia="Calibri" w:hAnsi="Arial"/>
                <w:sz w:val="18"/>
                <w:szCs w:val="18"/>
                <w:lang w:val="en-US"/>
              </w:rPr>
              <w:t>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E1BE5E5"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T</w:t>
            </w:r>
            <w:r w:rsidRPr="00D5771A">
              <w:rPr>
                <w:rFonts w:ascii="Arial" w:eastAsia="DengXian" w:hAnsi="Arial"/>
                <w:sz w:val="18"/>
                <w:szCs w:val="18"/>
                <w:lang w:val="en-US" w:eastAsia="zh-CN"/>
              </w:rPr>
              <w:t>he sub-clause is for RA report enhancement, we don’t think that the consistent UL LBT failure for other data transmission except for preamble transmission, should also be considered into RA report.</w:t>
            </w:r>
          </w:p>
        </w:tc>
      </w:tr>
      <w:tr w:rsidR="00D514C5" w14:paraId="1047DE4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27C113A"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ADA5C8"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CBD969C"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Otherwise, the NW will not know which was the first BWP in which the UE was operating when it experienced the first consistent LBT failure, because in that BWP the UE may have not performed any RA. Hence it is important to log in the RA-Report some info associated to this first BWP (the </w:t>
            </w:r>
            <w:proofErr w:type="spellStart"/>
            <w:r w:rsidRPr="00D5771A">
              <w:rPr>
                <w:rFonts w:ascii="Arial" w:eastAsia="Calibri" w:hAnsi="Arial"/>
                <w:sz w:val="18"/>
                <w:szCs w:val="18"/>
                <w:lang w:val="en-US"/>
              </w:rPr>
              <w:t>locationAndBandwidth</w:t>
            </w:r>
            <w:proofErr w:type="spellEnd"/>
            <w:r w:rsidRPr="00D5771A">
              <w:rPr>
                <w:rFonts w:ascii="Arial" w:eastAsia="Calibri" w:hAnsi="Arial"/>
                <w:sz w:val="18"/>
                <w:szCs w:val="18"/>
                <w:lang w:val="en-US"/>
              </w:rPr>
              <w:t xml:space="preserve"> and the </w:t>
            </w:r>
            <w:proofErr w:type="spellStart"/>
            <w:r w:rsidRPr="00D5771A">
              <w:rPr>
                <w:rFonts w:ascii="Arial" w:eastAsia="Calibri" w:hAnsi="Arial"/>
                <w:sz w:val="18"/>
                <w:szCs w:val="18"/>
                <w:lang w:val="en-US"/>
              </w:rPr>
              <w:t>subcarrierSpacing</w:t>
            </w:r>
            <w:proofErr w:type="spellEnd"/>
            <w:r w:rsidRPr="00D5771A">
              <w:rPr>
                <w:rFonts w:ascii="Arial" w:eastAsia="Calibri" w:hAnsi="Arial"/>
                <w:sz w:val="18"/>
                <w:szCs w:val="18"/>
                <w:lang w:val="en-US"/>
              </w:rPr>
              <w:t xml:space="preserve"> would be sufficient we believe). No need to log non-PRACH information.</w:t>
            </w:r>
          </w:p>
        </w:tc>
      </w:tr>
      <w:tr w:rsidR="00D514C5" w14:paraId="6FF2F8D2" w14:textId="77777777" w:rsidTr="00D5771A">
        <w:trPr>
          <w:trHeight w:val="573"/>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0270A28"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4BD7B7E" w14:textId="77777777" w:rsidR="00D514C5" w:rsidRPr="00D5771A" w:rsidRDefault="00D514C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4377E3E"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Wonder if it can already be implicitly derived based on the order of included the BWP information as discussed in previous question.</w:t>
            </w:r>
          </w:p>
        </w:tc>
      </w:tr>
      <w:tr w:rsidR="00D514C5" w14:paraId="6199D7BB"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408A7F"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20E0DDD"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036CE6C" w14:textId="77777777" w:rsidR="00D514C5" w:rsidRPr="00D5771A" w:rsidRDefault="00D514C5">
            <w:pPr>
              <w:rPr>
                <w:rFonts w:ascii="Arial" w:eastAsia="Calibri" w:hAnsi="Arial"/>
                <w:sz w:val="18"/>
                <w:szCs w:val="18"/>
                <w:lang w:val="en-US"/>
              </w:rPr>
            </w:pPr>
          </w:p>
        </w:tc>
      </w:tr>
      <w:tr w:rsidR="00D514C5" w14:paraId="6201A00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F5FA3F"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8E3082"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1E7BB1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Why just logging the first BWP? Maybe the UE can log all the attempted BWPs in the last RA procedure, thus NW can know in which BWPs LBT failure happens.</w:t>
            </w:r>
          </w:p>
        </w:tc>
      </w:tr>
      <w:tr w:rsidR="00D514C5" w14:paraId="2E5F6F6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65D0D6"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40991D6"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E2C8E65" w14:textId="77777777" w:rsidR="00D514C5" w:rsidRPr="00D5771A" w:rsidRDefault="00D37553">
            <w:pPr>
              <w:rPr>
                <w:rFonts w:ascii="Arial" w:eastAsia="Calibri" w:hAnsi="Arial"/>
                <w:sz w:val="18"/>
                <w:szCs w:val="18"/>
                <w:lang w:val="en-US"/>
              </w:rPr>
            </w:pPr>
            <w:r w:rsidRPr="00D5771A">
              <w:rPr>
                <w:rFonts w:ascii="Arial" w:eastAsia="Yu Mincho" w:hAnsi="Arial"/>
                <w:sz w:val="18"/>
                <w:szCs w:val="18"/>
                <w:lang w:val="en-US" w:eastAsia="zh-CN"/>
              </w:rPr>
              <w:t>We have sympathy on this intention. But it seems brings complexities to the whole procedure</w:t>
            </w:r>
            <w:r w:rsidRPr="00D5771A">
              <w:rPr>
                <w:rFonts w:ascii="Arial" w:eastAsia="DengXian" w:hAnsi="Arial" w:hint="eastAsia"/>
                <w:sz w:val="18"/>
                <w:szCs w:val="18"/>
                <w:lang w:val="en-US" w:eastAsia="zh-CN"/>
              </w:rPr>
              <w:t xml:space="preserve">, </w:t>
            </w:r>
            <w:proofErr w:type="spellStart"/>
            <w:r w:rsidRPr="00D5771A">
              <w:rPr>
                <w:rFonts w:ascii="Arial" w:eastAsia="DengXian" w:hAnsi="Arial" w:hint="eastAsia"/>
                <w:sz w:val="18"/>
                <w:szCs w:val="18"/>
                <w:lang w:val="en-US" w:eastAsia="zh-CN"/>
              </w:rPr>
              <w:t>repect</w:t>
            </w:r>
            <w:proofErr w:type="spellEnd"/>
            <w:r w:rsidRPr="00D5771A">
              <w:rPr>
                <w:rFonts w:ascii="Arial" w:eastAsia="DengXian" w:hAnsi="Arial" w:hint="eastAsia"/>
                <w:sz w:val="18"/>
                <w:szCs w:val="18"/>
                <w:lang w:val="en-US" w:eastAsia="zh-CN"/>
              </w:rPr>
              <w:t xml:space="preserve"> to majority view.</w:t>
            </w:r>
          </w:p>
        </w:tc>
      </w:tr>
      <w:tr w:rsidR="00D514C5" w14:paraId="20A517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4119BC" w14:textId="77777777" w:rsidR="00D514C5" w:rsidRPr="00D5771A" w:rsidRDefault="00D37553">
            <w:pPr>
              <w:rPr>
                <w:rFonts w:ascii="Arial" w:eastAsia="Calibri" w:hAnsi="Arial"/>
                <w:sz w:val="18"/>
                <w:szCs w:val="18"/>
              </w:rPr>
            </w:pPr>
            <w:r w:rsidRPr="00D5771A">
              <w:rPr>
                <w:rFonts w:eastAsia="Calibri"/>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8502EF" w14:textId="77777777" w:rsidR="00D514C5" w:rsidRPr="00D5771A" w:rsidRDefault="00D37553">
            <w:pPr>
              <w:rPr>
                <w:rFonts w:ascii="Arial" w:eastAsia="Calibri" w:hAnsi="Arial"/>
                <w:sz w:val="18"/>
                <w:szCs w:val="18"/>
              </w:rPr>
            </w:pPr>
            <w:r w:rsidRPr="00D5771A">
              <w:rPr>
                <w:rFonts w:eastAsia="Calibri"/>
                <w:sz w:val="22"/>
                <w:szCs w:val="22"/>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CE692A" w14:textId="77777777" w:rsidR="00D514C5" w:rsidRPr="00D5771A" w:rsidRDefault="00D37553">
            <w:pPr>
              <w:rPr>
                <w:rFonts w:ascii="Arial" w:eastAsia="Calibri" w:hAnsi="Arial"/>
                <w:sz w:val="18"/>
                <w:szCs w:val="18"/>
                <w:lang w:val="en-US"/>
              </w:rPr>
            </w:pPr>
            <w:r w:rsidRPr="00D5771A">
              <w:rPr>
                <w:rFonts w:eastAsia="Calibri"/>
                <w:sz w:val="22"/>
                <w:szCs w:val="22"/>
              </w:rPr>
              <w:t>This has no relation to RA (It does not help optimizing RA configuration)</w:t>
            </w:r>
          </w:p>
        </w:tc>
      </w:tr>
      <w:tr w:rsidR="00D514C5" w14:paraId="02DFACC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889E9C9" w14:textId="77777777" w:rsidR="00D514C5" w:rsidRPr="00D5771A" w:rsidRDefault="00D37553">
            <w:pPr>
              <w:rPr>
                <w:rFonts w:ascii="Arial" w:eastAsia="Calibri" w:hAnsi="Arial"/>
                <w:sz w:val="22"/>
                <w:szCs w:val="22"/>
              </w:rPr>
            </w:pPr>
            <w:r w:rsidRPr="00D5771A">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DDACF16" w14:textId="77777777" w:rsidR="00D514C5" w:rsidRPr="00D5771A" w:rsidRDefault="00D37553">
            <w:pPr>
              <w:rPr>
                <w:rFonts w:ascii="Arial" w:eastAsia="Calibri" w:hAnsi="Arial"/>
                <w:sz w:val="18"/>
                <w:szCs w:val="18"/>
              </w:rPr>
            </w:pPr>
            <w:r w:rsidRPr="00D5771A">
              <w:rPr>
                <w:rFonts w:ascii="Arial" w:eastAsia="Calibri" w:hAnsi="Arial"/>
                <w:sz w:val="18"/>
                <w:szCs w:val="18"/>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E475DA1"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We can either log A) and B) in Q4 or BWP-Id as in this question.</w:t>
            </w:r>
          </w:p>
        </w:tc>
      </w:tr>
      <w:tr w:rsidR="00D514C5" w14:paraId="2D6ED082"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9F4061D"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9B6CBE"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2A77636" w14:textId="77777777" w:rsidR="00D514C5" w:rsidRPr="00D5771A" w:rsidRDefault="00D514C5">
            <w:pPr>
              <w:rPr>
                <w:rFonts w:ascii="Arial" w:eastAsia="Calibri" w:hAnsi="Arial"/>
                <w:sz w:val="18"/>
                <w:szCs w:val="18"/>
                <w:lang w:val="en-US"/>
              </w:rPr>
            </w:pPr>
          </w:p>
        </w:tc>
      </w:tr>
      <w:tr w:rsidR="00FB06F7" w14:paraId="43CB767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D6D5"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BDB676B"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B1B5CFF" w14:textId="77777777" w:rsidR="00FB06F7" w:rsidRPr="00D5771A" w:rsidRDefault="00FB06F7">
            <w:pPr>
              <w:rPr>
                <w:rFonts w:ascii="Arial" w:eastAsia="Calibri" w:hAnsi="Arial"/>
                <w:sz w:val="18"/>
                <w:szCs w:val="18"/>
                <w:lang w:val="en-US"/>
              </w:rPr>
            </w:pPr>
            <w:r>
              <w:rPr>
                <w:rFonts w:ascii="Arial" w:eastAsia="Calibri" w:hAnsi="Arial"/>
                <w:sz w:val="18"/>
                <w:szCs w:val="18"/>
                <w:lang w:val="en-US"/>
              </w:rPr>
              <w:t>Not relevant to RA</w:t>
            </w:r>
          </w:p>
        </w:tc>
      </w:tr>
    </w:tbl>
    <w:p w14:paraId="6F8D3056" w14:textId="77777777" w:rsidR="00D514C5" w:rsidRDefault="00D514C5">
      <w:pPr>
        <w:overflowPunct/>
        <w:autoSpaceDE/>
        <w:autoSpaceDN/>
        <w:adjustRightInd/>
        <w:spacing w:after="160" w:line="254" w:lineRule="auto"/>
        <w:contextualSpacing/>
        <w:textAlignment w:val="auto"/>
        <w:rPr>
          <w:b/>
          <w:bCs/>
          <w:color w:val="FF0000"/>
        </w:rPr>
      </w:pPr>
    </w:p>
    <w:p w14:paraId="1684436A" w14:textId="77777777" w:rsidR="00556A72" w:rsidRPr="008A2F43" w:rsidRDefault="00556A72" w:rsidP="00556A72">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6B1AE9D6" w14:textId="77777777" w:rsidR="00556A72" w:rsidRPr="00521BAD" w:rsidRDefault="00556A72" w:rsidP="00556A72">
      <w:pPr>
        <w:overflowPunct/>
        <w:autoSpaceDE/>
        <w:autoSpaceDN/>
        <w:adjustRightInd/>
        <w:spacing w:after="160" w:line="254" w:lineRule="auto"/>
        <w:contextualSpacing/>
        <w:textAlignment w:val="auto"/>
        <w:rPr>
          <w:rFonts w:ascii="Arial" w:eastAsia="Calibri" w:hAnsi="Arial"/>
          <w:sz w:val="18"/>
          <w:szCs w:val="18"/>
          <w:lang w:val="en-US"/>
        </w:rPr>
      </w:pPr>
    </w:p>
    <w:p w14:paraId="028996A8" w14:textId="77777777" w:rsidR="00556A72" w:rsidRPr="00CD1CC3" w:rsidRDefault="00556A72" w:rsidP="00556A7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Yes</w:t>
      </w:r>
      <w:r w:rsidRPr="00CD1CC3">
        <w:rPr>
          <w:rFonts w:ascii="Arial" w:eastAsia="Calibri" w:hAnsi="Arial"/>
          <w:lang w:val="en-US"/>
        </w:rPr>
        <w:t xml:space="preserve">: </w:t>
      </w:r>
      <w:r>
        <w:rPr>
          <w:rFonts w:ascii="Arial" w:eastAsia="Calibri" w:hAnsi="Arial"/>
          <w:lang w:val="en-US"/>
        </w:rPr>
        <w:t>4</w:t>
      </w:r>
      <w:r w:rsidRPr="00CD1CC3">
        <w:rPr>
          <w:rFonts w:ascii="Arial" w:eastAsia="Calibri" w:hAnsi="Arial"/>
          <w:lang w:val="en-US"/>
        </w:rPr>
        <w:t>/11 companies</w:t>
      </w:r>
    </w:p>
    <w:p w14:paraId="73654B53" w14:textId="77777777" w:rsidR="00556A72" w:rsidRPr="00CD1CC3" w:rsidRDefault="00556A72" w:rsidP="00556A7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No</w:t>
      </w:r>
      <w:r w:rsidRPr="00CD1CC3">
        <w:rPr>
          <w:rFonts w:ascii="Arial" w:eastAsia="Calibri" w:hAnsi="Arial"/>
          <w:lang w:val="en-US"/>
        </w:rPr>
        <w:t xml:space="preserve">: </w:t>
      </w:r>
      <w:r>
        <w:rPr>
          <w:rFonts w:ascii="Arial" w:eastAsia="Calibri" w:hAnsi="Arial"/>
          <w:lang w:val="en-US"/>
        </w:rPr>
        <w:t>3</w:t>
      </w:r>
      <w:r w:rsidRPr="00CD1CC3">
        <w:rPr>
          <w:rFonts w:ascii="Arial" w:eastAsia="Calibri" w:hAnsi="Arial"/>
          <w:lang w:val="en-US"/>
        </w:rPr>
        <w:t>/11 companies</w:t>
      </w:r>
    </w:p>
    <w:p w14:paraId="10079403" w14:textId="77777777" w:rsidR="00556A72" w:rsidRDefault="00556A72">
      <w:pPr>
        <w:overflowPunct/>
        <w:autoSpaceDE/>
        <w:autoSpaceDN/>
        <w:adjustRightInd/>
        <w:spacing w:after="160" w:line="254" w:lineRule="auto"/>
        <w:contextualSpacing/>
        <w:textAlignment w:val="auto"/>
        <w:rPr>
          <w:rFonts w:ascii="Arial" w:eastAsia="Calibri" w:hAnsi="Arial"/>
          <w:lang w:val="en-US"/>
        </w:rPr>
      </w:pPr>
    </w:p>
    <w:p w14:paraId="0DC5EE04" w14:textId="77777777" w:rsidR="00556A72" w:rsidRDefault="00556A7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From the above outcome, it seems that companies still need to evaluate this issue. Hence, Rapporteur proposes the following</w:t>
      </w:r>
      <w:r w:rsidR="00B97D24">
        <w:rPr>
          <w:rFonts w:ascii="Arial" w:eastAsia="Calibri" w:hAnsi="Arial"/>
          <w:lang w:val="en-US"/>
        </w:rPr>
        <w:t>:</w:t>
      </w:r>
    </w:p>
    <w:p w14:paraId="7D48C865" w14:textId="77777777" w:rsidR="00556A72" w:rsidRDefault="00556A72">
      <w:pPr>
        <w:overflowPunct/>
        <w:autoSpaceDE/>
        <w:autoSpaceDN/>
        <w:adjustRightInd/>
        <w:spacing w:after="160" w:line="254" w:lineRule="auto"/>
        <w:contextualSpacing/>
        <w:textAlignment w:val="auto"/>
        <w:rPr>
          <w:rFonts w:ascii="Arial" w:eastAsia="Calibri" w:hAnsi="Arial"/>
          <w:lang w:val="en-US"/>
        </w:rPr>
      </w:pPr>
    </w:p>
    <w:p w14:paraId="6C3CCCB1" w14:textId="77777777" w:rsidR="00556A72" w:rsidRPr="003D1947" w:rsidRDefault="00556A72" w:rsidP="00556A72">
      <w:pPr>
        <w:pStyle w:val="Proposal"/>
        <w:rPr>
          <w:highlight w:val="yellow"/>
          <w:lang w:val="en-US"/>
        </w:rPr>
      </w:pPr>
      <w:bookmarkStart w:id="28" w:name="_Toc135395311"/>
      <w:r w:rsidRPr="003D1947">
        <w:rPr>
          <w:highlight w:val="yellow"/>
          <w:lang w:val="en-US"/>
        </w:rPr>
        <w:t>RAN2 to discuss whether the UE logs in the RA-Report, the BWP information of the BWP in which the UE was operating when it detected the first consistent UL LBT failure.</w:t>
      </w:r>
      <w:bookmarkEnd w:id="28"/>
    </w:p>
    <w:p w14:paraId="738581D5" w14:textId="77777777" w:rsidR="00D514C5" w:rsidRDefault="00D37553">
      <w:pPr>
        <w:pStyle w:val="Heading3"/>
        <w:rPr>
          <w:lang w:val="en-US" w:eastAsia="zh-CN"/>
        </w:rPr>
      </w:pPr>
      <w:r>
        <w:rPr>
          <w:lang w:val="en-US" w:eastAsia="zh-CN"/>
        </w:rPr>
        <w:t>2.1.4 Issue#5: Other information associated to random access</w:t>
      </w:r>
    </w:p>
    <w:p w14:paraId="63D2B8FF" w14:textId="77777777" w:rsidR="00D514C5" w:rsidRDefault="00D37553">
      <w:pPr>
        <w:rPr>
          <w:rFonts w:ascii="Arial" w:hAnsi="Arial"/>
          <w:lang w:val="en-US" w:eastAsia="zh-CN"/>
        </w:rPr>
      </w:pPr>
      <w:r>
        <w:rPr>
          <w:rFonts w:ascii="Arial" w:hAnsi="Arial"/>
          <w:lang w:val="en-US" w:eastAsia="zh-CN"/>
        </w:rPr>
        <w:t xml:space="preserve">Other miscellaneous information associated to random access are proposed to be reported by the UE by different companies. Regarding the information related to the LBT for the </w:t>
      </w:r>
      <w:proofErr w:type="spellStart"/>
      <w:r>
        <w:rPr>
          <w:rFonts w:ascii="Arial" w:hAnsi="Arial"/>
          <w:lang w:val="en-US" w:eastAsia="zh-CN"/>
        </w:rPr>
        <w:t>msgA</w:t>
      </w:r>
      <w:proofErr w:type="spellEnd"/>
      <w:r>
        <w:rPr>
          <w:rFonts w:ascii="Arial" w:hAnsi="Arial"/>
          <w:lang w:val="en-US" w:eastAsia="zh-CN"/>
        </w:rPr>
        <w:t xml:space="preserve"> payload, it seems that this information will be meaningful only if for the preamble and the </w:t>
      </w:r>
      <w:proofErr w:type="spellStart"/>
      <w:r>
        <w:rPr>
          <w:rFonts w:ascii="Arial" w:hAnsi="Arial"/>
          <w:lang w:val="en-US" w:eastAsia="zh-CN"/>
        </w:rPr>
        <w:t>msgA</w:t>
      </w:r>
      <w:proofErr w:type="spellEnd"/>
      <w:r>
        <w:rPr>
          <w:rFonts w:ascii="Arial" w:hAnsi="Arial"/>
          <w:lang w:val="en-US" w:eastAsia="zh-CN"/>
        </w:rPr>
        <w:t xml:space="preserve"> payload, the UE needs to apply different LBT procedure, which might not be always the case.</w:t>
      </w:r>
    </w:p>
    <w:p w14:paraId="260FE8C7"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lang w:val="en-US" w:eastAsia="zh-CN"/>
        </w:rPr>
        <w:t xml:space="preserve"> </w:t>
      </w:r>
      <w:r>
        <w:rPr>
          <w:rFonts w:ascii="Arial" w:hAnsi="Arial" w:cs="Arial"/>
          <w:b/>
          <w:bCs/>
          <w:color w:val="FF0000"/>
          <w:sz w:val="20"/>
          <w:szCs w:val="20"/>
          <w:lang w:val="en-GB"/>
        </w:rPr>
        <w:t>Q6: Which of the following information associated to random access should be reported by the UE?</w:t>
      </w:r>
    </w:p>
    <w:p w14:paraId="4B61E179"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The number of msg3 transmissions blocked by LBT per RA procedure</w:t>
      </w:r>
    </w:p>
    <w:p w14:paraId="0513CE3B"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A flag per RA attempt, indicating if msg3 transmission was blocked by LBT </w:t>
      </w:r>
    </w:p>
    <w:p w14:paraId="63DB56CB"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The number of </w:t>
      </w:r>
      <w:proofErr w:type="spellStart"/>
      <w:r>
        <w:rPr>
          <w:rFonts w:ascii="Arial" w:hAnsi="Arial" w:cs="Arial"/>
          <w:b/>
          <w:bCs/>
          <w:sz w:val="20"/>
          <w:szCs w:val="20"/>
          <w:lang w:val="en-GB"/>
        </w:rPr>
        <w:t>msgA</w:t>
      </w:r>
      <w:proofErr w:type="spellEnd"/>
      <w:r>
        <w:rPr>
          <w:rFonts w:ascii="Arial" w:hAnsi="Arial" w:cs="Arial"/>
          <w:b/>
          <w:bCs/>
          <w:sz w:val="20"/>
          <w:szCs w:val="20"/>
          <w:lang w:val="en-GB"/>
        </w:rPr>
        <w:t xml:space="preserve"> payload transmissions blocked by LBT per RA procedure (this is required only if separate LBT is applied for </w:t>
      </w:r>
      <w:proofErr w:type="spellStart"/>
      <w:r>
        <w:rPr>
          <w:rFonts w:ascii="Arial" w:hAnsi="Arial" w:cs="Arial"/>
          <w:b/>
          <w:bCs/>
          <w:sz w:val="20"/>
          <w:szCs w:val="20"/>
          <w:lang w:val="en-GB"/>
        </w:rPr>
        <w:t>msgA</w:t>
      </w:r>
      <w:proofErr w:type="spellEnd"/>
      <w:r>
        <w:rPr>
          <w:rFonts w:ascii="Arial" w:hAnsi="Arial" w:cs="Arial"/>
          <w:b/>
          <w:bCs/>
          <w:sz w:val="20"/>
          <w:szCs w:val="20"/>
          <w:lang w:val="en-GB"/>
        </w:rPr>
        <w:t xml:space="preserve"> payload)</w:t>
      </w:r>
    </w:p>
    <w:p w14:paraId="709D8DC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A flag per RA attempt, indicating if </w:t>
      </w:r>
      <w:proofErr w:type="spellStart"/>
      <w:r>
        <w:rPr>
          <w:rFonts w:ascii="Arial" w:hAnsi="Arial" w:cs="Arial"/>
          <w:b/>
          <w:bCs/>
          <w:sz w:val="20"/>
          <w:szCs w:val="20"/>
          <w:lang w:val="en-GB"/>
        </w:rPr>
        <w:t>msgA</w:t>
      </w:r>
      <w:proofErr w:type="spellEnd"/>
      <w:r>
        <w:rPr>
          <w:rFonts w:ascii="Arial" w:hAnsi="Arial" w:cs="Arial"/>
          <w:b/>
          <w:bCs/>
          <w:sz w:val="20"/>
          <w:szCs w:val="20"/>
          <w:lang w:val="en-GB"/>
        </w:rPr>
        <w:t xml:space="preserve"> payload transmission was blocked by LBT (this is required only if separate LBT is applied for </w:t>
      </w:r>
      <w:proofErr w:type="spellStart"/>
      <w:r>
        <w:rPr>
          <w:rFonts w:ascii="Arial" w:hAnsi="Arial" w:cs="Arial"/>
          <w:b/>
          <w:bCs/>
          <w:sz w:val="20"/>
          <w:szCs w:val="20"/>
          <w:lang w:val="en-GB"/>
        </w:rPr>
        <w:t>msgA</w:t>
      </w:r>
      <w:proofErr w:type="spellEnd"/>
      <w:r>
        <w:rPr>
          <w:rFonts w:ascii="Arial" w:hAnsi="Arial" w:cs="Arial"/>
          <w:b/>
          <w:bCs/>
          <w:sz w:val="20"/>
          <w:szCs w:val="20"/>
          <w:lang w:val="en-GB"/>
        </w:rPr>
        <w:t xml:space="preserve"> payload)</w:t>
      </w:r>
    </w:p>
    <w:p w14:paraId="6754D193"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Nothing more needed</w:t>
      </w:r>
    </w:p>
    <w:p w14:paraId="3BF8DCEE"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554058D9" w14:textId="77777777" w:rsidR="00D514C5" w:rsidRDefault="00D514C5">
      <w:pPr>
        <w:pStyle w:val="ListParagraph"/>
        <w:ind w:left="0"/>
        <w:rPr>
          <w:rFonts w:ascii="Arial" w:eastAsia="SimSun" w:hAnsi="Arial"/>
          <w:sz w:val="20"/>
          <w:szCs w:val="20"/>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20"/>
        <w:gridCol w:w="8108"/>
      </w:tblGrid>
      <w:tr w:rsidR="00D514C5" w14:paraId="7497A610"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9D5420" w14:textId="77777777" w:rsidR="00D514C5" w:rsidRPr="00D5771A" w:rsidRDefault="00D37553">
            <w:pPr>
              <w:rPr>
                <w:rFonts w:ascii="Arial" w:eastAsia="Calibri" w:hAnsi="Arial"/>
                <w:sz w:val="22"/>
                <w:szCs w:val="22"/>
                <w:lang w:eastAsia="en-US"/>
              </w:rPr>
            </w:pPr>
            <w:r w:rsidRPr="00D5771A">
              <w:rPr>
                <w:rFonts w:ascii="Arial" w:eastAsia="Calibri" w:hAnsi="Arial"/>
                <w:sz w:val="22"/>
                <w:szCs w:val="22"/>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EB11A8D" w14:textId="77777777" w:rsidR="00D514C5" w:rsidRPr="00D5771A" w:rsidRDefault="00D37553">
            <w:pPr>
              <w:rPr>
                <w:rFonts w:ascii="Arial" w:eastAsia="Calibri" w:hAnsi="Arial"/>
              </w:rPr>
            </w:pPr>
            <w:r w:rsidRPr="00D5771A">
              <w:rPr>
                <w:rFonts w:ascii="Arial" w:eastAsia="Calibri" w:hAnsi="Arial"/>
              </w:rPr>
              <w:t>Yes/No</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7B5485A3" w14:textId="77777777" w:rsidR="00D514C5" w:rsidRPr="00D5771A" w:rsidRDefault="00D37553">
            <w:pPr>
              <w:rPr>
                <w:rFonts w:ascii="Arial" w:eastAsia="Calibri" w:hAnsi="Arial"/>
              </w:rPr>
            </w:pPr>
            <w:r w:rsidRPr="00D5771A">
              <w:rPr>
                <w:rFonts w:ascii="Arial" w:eastAsia="Calibri" w:hAnsi="Arial"/>
              </w:rPr>
              <w:t>Comments</w:t>
            </w:r>
          </w:p>
        </w:tc>
      </w:tr>
      <w:tr w:rsidR="00D514C5" w14:paraId="7364504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8CAAAB8"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2045F3D" w14:textId="77777777" w:rsidR="00D514C5" w:rsidRPr="00D5771A" w:rsidRDefault="00D37553">
            <w:pPr>
              <w:rPr>
                <w:rFonts w:ascii="Arial" w:eastAsia="Calibri" w:hAnsi="Arial"/>
                <w:sz w:val="18"/>
                <w:szCs w:val="18"/>
              </w:rPr>
            </w:pPr>
            <w:r w:rsidRPr="00D5771A">
              <w:rPr>
                <w:rFonts w:ascii="Arial" w:eastAsia="Calibri" w:hAnsi="Arial"/>
                <w:sz w:val="18"/>
                <w:szCs w:val="18"/>
              </w:rPr>
              <w:t>E</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4CC66D84" w14:textId="77777777" w:rsidR="00D514C5" w:rsidRPr="00D5771A" w:rsidRDefault="00D514C5">
            <w:pPr>
              <w:rPr>
                <w:rFonts w:ascii="Arial" w:eastAsia="Calibri" w:hAnsi="Arial"/>
                <w:sz w:val="18"/>
                <w:szCs w:val="18"/>
                <w:lang w:val="en-US"/>
              </w:rPr>
            </w:pPr>
          </w:p>
        </w:tc>
      </w:tr>
      <w:tr w:rsidR="00D514C5" w14:paraId="4C47D83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694A4D"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4544BF4"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E</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10F2C3A2"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W</w:t>
            </w:r>
            <w:r w:rsidRPr="00D5771A">
              <w:rPr>
                <w:rFonts w:ascii="Arial" w:eastAsia="DengXian" w:hAnsi="Arial"/>
                <w:sz w:val="18"/>
                <w:szCs w:val="18"/>
                <w:lang w:val="en-US" w:eastAsia="zh-CN"/>
              </w:rPr>
              <w:t xml:space="preserve">e think whether MSG3 and MSGA is transmitted in the different time-frequency domain </w:t>
            </w:r>
            <w:proofErr w:type="spellStart"/>
            <w:r w:rsidRPr="00D5771A">
              <w:rPr>
                <w:rFonts w:ascii="Arial" w:eastAsia="DengXian" w:hAnsi="Arial"/>
                <w:sz w:val="18"/>
                <w:szCs w:val="18"/>
                <w:lang w:val="en-US" w:eastAsia="zh-CN"/>
              </w:rPr>
              <w:t>compairing</w:t>
            </w:r>
            <w:proofErr w:type="spellEnd"/>
            <w:r w:rsidRPr="00D5771A">
              <w:rPr>
                <w:rFonts w:ascii="Arial" w:eastAsia="DengXian" w:hAnsi="Arial"/>
                <w:sz w:val="18"/>
                <w:szCs w:val="18"/>
                <w:lang w:val="en-US" w:eastAsia="zh-CN"/>
              </w:rPr>
              <w:t xml:space="preserve"> to MSG1, so we do not see </w:t>
            </w:r>
            <w:proofErr w:type="gramStart"/>
            <w:r w:rsidRPr="00D5771A">
              <w:rPr>
                <w:rFonts w:ascii="Arial" w:eastAsia="DengXian" w:hAnsi="Arial"/>
                <w:sz w:val="18"/>
                <w:szCs w:val="18"/>
                <w:lang w:val="en-US" w:eastAsia="zh-CN"/>
              </w:rPr>
              <w:t>much</w:t>
            </w:r>
            <w:proofErr w:type="gramEnd"/>
            <w:r w:rsidRPr="00D5771A">
              <w:rPr>
                <w:rFonts w:ascii="Arial" w:eastAsia="DengXian" w:hAnsi="Arial"/>
                <w:sz w:val="18"/>
                <w:szCs w:val="18"/>
                <w:lang w:val="en-US" w:eastAsia="zh-CN"/>
              </w:rPr>
              <w:t xml:space="preserve"> values to record the LBT failure information related to MSG3 and MSGA in RA report. Besides, a ~ d will bring extra storage burden to the UE.</w:t>
            </w:r>
          </w:p>
        </w:tc>
      </w:tr>
      <w:tr w:rsidR="00D514C5" w14:paraId="685017D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3EC949"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207" w:type="dxa"/>
            <w:gridSpan w:val="2"/>
            <w:tcBorders>
              <w:top w:val="single" w:sz="4" w:space="0" w:color="auto"/>
              <w:left w:val="single" w:sz="4" w:space="0" w:color="auto"/>
              <w:bottom w:val="single" w:sz="4" w:space="0" w:color="auto"/>
              <w:right w:val="single" w:sz="4" w:space="0" w:color="auto"/>
            </w:tcBorders>
            <w:shd w:val="clear" w:color="auto" w:fill="auto"/>
          </w:tcPr>
          <w:p w14:paraId="32BCF9C5" w14:textId="77777777" w:rsidR="00D514C5" w:rsidRPr="00D5771A" w:rsidRDefault="00D37553">
            <w:pPr>
              <w:rPr>
                <w:rFonts w:ascii="Arial" w:eastAsia="Calibri" w:hAnsi="Arial"/>
                <w:sz w:val="18"/>
                <w:szCs w:val="18"/>
              </w:rPr>
            </w:pPr>
            <w:r w:rsidRPr="00D5771A">
              <w:rPr>
                <w:rFonts w:ascii="Arial" w:eastAsia="Calibri" w:hAnsi="Arial"/>
                <w:sz w:val="18"/>
                <w:szCs w:val="18"/>
              </w:rPr>
              <w:t>B (preferred)</w:t>
            </w:r>
          </w:p>
          <w:p w14:paraId="16C6C4F9" w14:textId="77777777" w:rsidR="00D514C5" w:rsidRPr="00D5771A" w:rsidRDefault="00D37553">
            <w:pPr>
              <w:rPr>
                <w:rFonts w:ascii="Arial" w:eastAsia="Calibri" w:hAnsi="Arial"/>
                <w:sz w:val="18"/>
                <w:szCs w:val="18"/>
              </w:rPr>
            </w:pPr>
            <w:r w:rsidRPr="00D5771A">
              <w:rPr>
                <w:rFonts w:ascii="Arial" w:eastAsia="Calibri" w:hAnsi="Arial"/>
                <w:sz w:val="18"/>
                <w:szCs w:val="18"/>
              </w:rPr>
              <w:t>A (acceptable)</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627F4618"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Adding some information about blocked LBT would be beneficial. It should be clarified in general what happens with the legacy flag </w:t>
            </w:r>
            <w:proofErr w:type="spellStart"/>
            <w:r w:rsidRPr="00D5771A">
              <w:rPr>
                <w:rFonts w:ascii="Arial" w:eastAsia="Calibri" w:hAnsi="Arial"/>
                <w:sz w:val="18"/>
                <w:szCs w:val="18"/>
                <w:lang w:val="en-US"/>
              </w:rPr>
              <w:t>contentionDetected</w:t>
            </w:r>
            <w:proofErr w:type="spellEnd"/>
            <w:r w:rsidRPr="00D5771A">
              <w:rPr>
                <w:rFonts w:ascii="Arial" w:eastAsia="Calibri" w:hAnsi="Arial"/>
                <w:sz w:val="18"/>
                <w:szCs w:val="18"/>
                <w:lang w:val="en-US"/>
              </w:rPr>
              <w:t xml:space="preserve">. In this case, the flag will be set to </w:t>
            </w:r>
            <w:proofErr w:type="gramStart"/>
            <w:r w:rsidRPr="00D5771A">
              <w:rPr>
                <w:rFonts w:ascii="Arial" w:eastAsia="Calibri" w:hAnsi="Arial"/>
                <w:sz w:val="18"/>
                <w:szCs w:val="18"/>
                <w:lang w:val="en-US"/>
              </w:rPr>
              <w:t>false, since</w:t>
            </w:r>
            <w:proofErr w:type="gramEnd"/>
            <w:r w:rsidRPr="00D5771A">
              <w:rPr>
                <w:rFonts w:ascii="Arial" w:eastAsia="Calibri" w:hAnsi="Arial"/>
                <w:sz w:val="18"/>
                <w:szCs w:val="18"/>
                <w:lang w:val="en-US"/>
              </w:rPr>
              <w:t xml:space="preserve"> the contention resolution was not obviously successful. But it will not be clear if that is due missing RAR (preamble problem), or missing reception of msg3 (</w:t>
            </w:r>
            <w:proofErr w:type="gramStart"/>
            <w:r w:rsidRPr="00D5771A">
              <w:rPr>
                <w:rFonts w:ascii="Arial" w:eastAsia="Calibri" w:hAnsi="Arial"/>
                <w:sz w:val="18"/>
                <w:szCs w:val="18"/>
                <w:lang w:val="en-US"/>
              </w:rPr>
              <w:t>e.g.</w:t>
            </w:r>
            <w:proofErr w:type="gramEnd"/>
            <w:r w:rsidRPr="00D5771A">
              <w:rPr>
                <w:rFonts w:ascii="Arial" w:eastAsia="Calibri" w:hAnsi="Arial"/>
                <w:sz w:val="18"/>
                <w:szCs w:val="18"/>
                <w:lang w:val="en-US"/>
              </w:rPr>
              <w:t xml:space="preserve"> due to msg3 link adaptation issues). Hence logging information on whether the msg3 was blocked or not would help the network to better figure out the issue, and conclude for example that the unsuccessful contention resolution was due to LBT in msg3</w:t>
            </w:r>
          </w:p>
          <w:p w14:paraId="47B0E50E" w14:textId="77777777" w:rsidR="00D514C5" w:rsidRPr="00D5771A" w:rsidRDefault="00D37553">
            <w:pPr>
              <w:rPr>
                <w:rFonts w:ascii="Arial" w:eastAsia="Calibri" w:hAnsi="Arial"/>
                <w:i/>
                <w:iCs/>
                <w:sz w:val="18"/>
                <w:szCs w:val="18"/>
                <w:lang w:val="en-US"/>
              </w:rPr>
            </w:pPr>
            <w:r w:rsidRPr="00D5771A">
              <w:rPr>
                <w:rFonts w:ascii="Arial" w:eastAsia="Calibri" w:hAnsi="Arial"/>
                <w:sz w:val="18"/>
                <w:szCs w:val="18"/>
                <w:lang w:val="en-US"/>
              </w:rPr>
              <w:t xml:space="preserve">For the </w:t>
            </w:r>
            <w:proofErr w:type="spellStart"/>
            <w:r w:rsidRPr="00D5771A">
              <w:rPr>
                <w:rFonts w:ascii="Arial" w:eastAsia="Calibri" w:hAnsi="Arial"/>
                <w:sz w:val="18"/>
                <w:szCs w:val="18"/>
                <w:lang w:val="en-US"/>
              </w:rPr>
              <w:t>msgA</w:t>
            </w:r>
            <w:proofErr w:type="spellEnd"/>
            <w:r w:rsidRPr="00D5771A">
              <w:rPr>
                <w:rFonts w:ascii="Arial" w:eastAsia="Calibri" w:hAnsi="Arial"/>
                <w:sz w:val="18"/>
                <w:szCs w:val="18"/>
                <w:lang w:val="en-US"/>
              </w:rPr>
              <w:t xml:space="preserve"> payload, we should first check/discuss if it is </w:t>
            </w:r>
            <w:proofErr w:type="gramStart"/>
            <w:r w:rsidRPr="00D5771A">
              <w:rPr>
                <w:rFonts w:ascii="Arial" w:eastAsia="Calibri" w:hAnsi="Arial"/>
                <w:sz w:val="18"/>
                <w:szCs w:val="18"/>
                <w:lang w:val="en-US"/>
              </w:rPr>
              <w:t>really possible</w:t>
            </w:r>
            <w:proofErr w:type="gramEnd"/>
            <w:r w:rsidRPr="00D5771A">
              <w:rPr>
                <w:rFonts w:ascii="Arial" w:eastAsia="Calibri" w:hAnsi="Arial"/>
                <w:sz w:val="18"/>
                <w:szCs w:val="18"/>
                <w:lang w:val="en-US"/>
              </w:rPr>
              <w:t xml:space="preserve"> that in some cases the transmission of the </w:t>
            </w:r>
            <w:proofErr w:type="spellStart"/>
            <w:r w:rsidRPr="00D5771A">
              <w:rPr>
                <w:rFonts w:ascii="Arial" w:eastAsia="Calibri" w:hAnsi="Arial"/>
                <w:sz w:val="18"/>
                <w:szCs w:val="18"/>
                <w:lang w:val="en-US"/>
              </w:rPr>
              <w:t>msgA</w:t>
            </w:r>
            <w:proofErr w:type="spellEnd"/>
            <w:r w:rsidRPr="00D5771A">
              <w:rPr>
                <w:rFonts w:ascii="Arial" w:eastAsia="Calibri" w:hAnsi="Arial"/>
                <w:sz w:val="18"/>
                <w:szCs w:val="18"/>
                <w:lang w:val="en-US"/>
              </w:rPr>
              <w:t xml:space="preserve"> payload undergoes a different LBT procedure than the preamble. In our view, in most typical scenarios the </w:t>
            </w:r>
            <w:proofErr w:type="spellStart"/>
            <w:r w:rsidRPr="00D5771A">
              <w:rPr>
                <w:rFonts w:ascii="Arial" w:eastAsia="Calibri" w:hAnsi="Arial"/>
                <w:sz w:val="18"/>
                <w:szCs w:val="18"/>
                <w:lang w:val="en-US"/>
              </w:rPr>
              <w:t>msgA</w:t>
            </w:r>
            <w:proofErr w:type="spellEnd"/>
            <w:r w:rsidRPr="00D5771A">
              <w:rPr>
                <w:rFonts w:ascii="Arial" w:eastAsia="Calibri" w:hAnsi="Arial"/>
                <w:sz w:val="18"/>
                <w:szCs w:val="18"/>
                <w:lang w:val="en-US"/>
              </w:rPr>
              <w:t xml:space="preserve"> preamble transmission and the </w:t>
            </w:r>
            <w:proofErr w:type="spellStart"/>
            <w:r w:rsidRPr="00D5771A">
              <w:rPr>
                <w:rFonts w:ascii="Arial" w:eastAsia="Calibri" w:hAnsi="Arial"/>
                <w:sz w:val="18"/>
                <w:szCs w:val="18"/>
                <w:lang w:val="en-US"/>
              </w:rPr>
              <w:t>msgA</w:t>
            </w:r>
            <w:proofErr w:type="spellEnd"/>
            <w:r w:rsidRPr="00D5771A">
              <w:rPr>
                <w:rFonts w:ascii="Arial" w:eastAsia="Calibri" w:hAnsi="Arial"/>
                <w:sz w:val="18"/>
                <w:szCs w:val="18"/>
                <w:lang w:val="en-US"/>
              </w:rPr>
              <w:t xml:space="preserve"> payload exploit the same LBT procedure. </w:t>
            </w:r>
          </w:p>
        </w:tc>
      </w:tr>
      <w:tr w:rsidR="00D514C5" w14:paraId="092E8BD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B04197"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D1228E" w14:textId="77777777" w:rsidR="00D514C5" w:rsidRPr="00D5771A" w:rsidRDefault="00D514C5">
            <w:pPr>
              <w:rPr>
                <w:rFonts w:eastAsia="Calibri"/>
                <w:sz w:val="22"/>
                <w:szCs w:val="22"/>
              </w:rPr>
            </w:pP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2127A696"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UE use the same beam to transmit preamble and Msg3/</w:t>
            </w:r>
            <w:proofErr w:type="spellStart"/>
            <w:r w:rsidRPr="00D5771A">
              <w:rPr>
                <w:rFonts w:eastAsia="Calibri" w:hint="eastAsia"/>
                <w:sz w:val="22"/>
                <w:szCs w:val="22"/>
                <w:lang w:val="en-US" w:eastAsia="zh-CN"/>
              </w:rPr>
              <w:t>MsgA</w:t>
            </w:r>
            <w:proofErr w:type="spellEnd"/>
            <w:r w:rsidRPr="00D5771A">
              <w:rPr>
                <w:rFonts w:eastAsia="Calibri" w:hint="eastAsia"/>
                <w:sz w:val="22"/>
                <w:szCs w:val="22"/>
                <w:lang w:val="en-US" w:eastAsia="zh-CN"/>
              </w:rPr>
              <w:t>, so the LBT condition may be similar? More justification may be needed for this information.</w:t>
            </w:r>
          </w:p>
        </w:tc>
      </w:tr>
      <w:tr w:rsidR="00D514C5" w14:paraId="7B19718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9B80F59"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531AB6B"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d</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5D89D26E"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For each RA attempt, UE will indicate whether </w:t>
            </w:r>
            <w:proofErr w:type="spellStart"/>
            <w:r w:rsidRPr="00D5771A">
              <w:rPr>
                <w:rFonts w:eastAsia="Calibri"/>
                <w:sz w:val="22"/>
                <w:szCs w:val="22"/>
              </w:rPr>
              <w:t>fallbackToFourStepRA</w:t>
            </w:r>
            <w:proofErr w:type="spellEnd"/>
            <w:r w:rsidRPr="00D5771A">
              <w:rPr>
                <w:rFonts w:eastAsia="Calibri" w:hint="eastAsia"/>
                <w:sz w:val="22"/>
                <w:szCs w:val="22"/>
                <w:lang w:val="en-US" w:eastAsia="zh-CN"/>
              </w:rPr>
              <w:t xml:space="preserve"> is occur. The reason for UE to fallback to 4 step RA may be:</w:t>
            </w:r>
          </w:p>
          <w:p w14:paraId="0B5AA666"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 </w:t>
            </w:r>
            <w:r w:rsidRPr="00D5771A">
              <w:rPr>
                <w:rFonts w:eastAsia="Calibri"/>
                <w:i/>
                <w:iCs/>
                <w:sz w:val="22"/>
                <w:szCs w:val="22"/>
                <w:lang w:eastAsia="ko-KR"/>
              </w:rPr>
              <w:t>PREAMBLE_TRANSMISSION_COUNTER</w:t>
            </w:r>
            <w:r w:rsidRPr="00D5771A">
              <w:rPr>
                <w:rFonts w:eastAsia="Calibri"/>
                <w:sz w:val="22"/>
                <w:szCs w:val="22"/>
                <w:lang w:eastAsia="ko-KR"/>
              </w:rPr>
              <w:t xml:space="preserve"> = </w:t>
            </w:r>
            <w:proofErr w:type="spellStart"/>
            <w:r w:rsidRPr="00D5771A">
              <w:rPr>
                <w:rFonts w:eastAsia="Calibri"/>
                <w:i/>
                <w:iCs/>
                <w:sz w:val="22"/>
                <w:szCs w:val="22"/>
                <w:lang w:eastAsia="ko-KR"/>
              </w:rPr>
              <w:t>msgA-TransMax</w:t>
            </w:r>
            <w:proofErr w:type="spellEnd"/>
            <w:r w:rsidRPr="00D5771A">
              <w:rPr>
                <w:rFonts w:eastAsia="Calibri"/>
                <w:sz w:val="22"/>
                <w:szCs w:val="22"/>
                <w:lang w:eastAsia="ko-KR"/>
              </w:rPr>
              <w:t xml:space="preserve"> + </w:t>
            </w:r>
            <w:proofErr w:type="gramStart"/>
            <w:r w:rsidRPr="00D5771A">
              <w:rPr>
                <w:rFonts w:eastAsia="Calibri"/>
                <w:sz w:val="22"/>
                <w:szCs w:val="22"/>
                <w:lang w:eastAsia="ko-KR"/>
              </w:rPr>
              <w:t>1</w:t>
            </w:r>
            <w:r w:rsidRPr="00D5771A">
              <w:rPr>
                <w:rFonts w:eastAsia="Calibri" w:hint="eastAsia"/>
                <w:sz w:val="22"/>
                <w:szCs w:val="22"/>
                <w:lang w:val="en-US" w:eastAsia="zh-CN"/>
              </w:rPr>
              <w:t>;</w:t>
            </w:r>
            <w:proofErr w:type="gramEnd"/>
          </w:p>
          <w:p w14:paraId="2FAE41C4"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 </w:t>
            </w:r>
            <w:proofErr w:type="spellStart"/>
            <w:r w:rsidRPr="00D5771A">
              <w:rPr>
                <w:rFonts w:eastAsia="Calibri" w:hint="eastAsia"/>
                <w:sz w:val="22"/>
                <w:szCs w:val="22"/>
                <w:lang w:val="en-US" w:eastAsia="zh-CN"/>
              </w:rPr>
              <w:t>fallbackRAR</w:t>
            </w:r>
            <w:proofErr w:type="spellEnd"/>
            <w:r w:rsidRPr="00D5771A">
              <w:rPr>
                <w:rFonts w:eastAsia="Calibri" w:hint="eastAsia"/>
                <w:sz w:val="22"/>
                <w:szCs w:val="22"/>
                <w:lang w:val="en-US" w:eastAsia="zh-CN"/>
              </w:rPr>
              <w:t xml:space="preserve"> is </w:t>
            </w:r>
            <w:proofErr w:type="gramStart"/>
            <w:r w:rsidRPr="00D5771A">
              <w:rPr>
                <w:rFonts w:eastAsia="Calibri" w:hint="eastAsia"/>
                <w:sz w:val="22"/>
                <w:szCs w:val="22"/>
                <w:lang w:val="en-US" w:eastAsia="zh-CN"/>
              </w:rPr>
              <w:t>received;</w:t>
            </w:r>
            <w:proofErr w:type="gramEnd"/>
          </w:p>
          <w:p w14:paraId="4B1DC435"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 preamble is successfully transmitted, but </w:t>
            </w:r>
            <w:proofErr w:type="spellStart"/>
            <w:r w:rsidRPr="00D5771A">
              <w:rPr>
                <w:rFonts w:eastAsia="Calibri" w:hint="eastAsia"/>
                <w:sz w:val="22"/>
                <w:szCs w:val="22"/>
                <w:lang w:val="en-US" w:eastAsia="zh-CN"/>
              </w:rPr>
              <w:t>MsgA</w:t>
            </w:r>
            <w:proofErr w:type="spellEnd"/>
            <w:r w:rsidRPr="00D5771A">
              <w:rPr>
                <w:rFonts w:eastAsia="Calibri" w:hint="eastAsia"/>
                <w:sz w:val="22"/>
                <w:szCs w:val="22"/>
                <w:lang w:val="en-US" w:eastAsia="zh-CN"/>
              </w:rPr>
              <w:t xml:space="preserve"> payload transmission fails.</w:t>
            </w:r>
          </w:p>
          <w:p w14:paraId="4FFD1472" w14:textId="77777777" w:rsidR="00D514C5" w:rsidRPr="00D5771A" w:rsidRDefault="00D37553">
            <w:pPr>
              <w:rPr>
                <w:rFonts w:eastAsia="DengXian"/>
                <w:sz w:val="22"/>
                <w:szCs w:val="22"/>
                <w:lang w:val="en-US" w:eastAsia="zh-CN"/>
              </w:rPr>
            </w:pPr>
            <w:r w:rsidRPr="00D5771A">
              <w:rPr>
                <w:rFonts w:eastAsia="Calibri" w:hint="eastAsia"/>
                <w:sz w:val="22"/>
                <w:szCs w:val="22"/>
                <w:lang w:val="en-US" w:eastAsia="zh-CN"/>
              </w:rPr>
              <w:t xml:space="preserve">For the last reason, </w:t>
            </w:r>
            <w:proofErr w:type="spellStart"/>
            <w:r w:rsidRPr="00D5771A">
              <w:rPr>
                <w:rFonts w:eastAsia="Calibri" w:hint="eastAsia"/>
                <w:sz w:val="22"/>
                <w:szCs w:val="22"/>
                <w:lang w:val="en-US" w:eastAsia="zh-CN"/>
              </w:rPr>
              <w:t>MsgA</w:t>
            </w:r>
            <w:proofErr w:type="spellEnd"/>
            <w:r w:rsidRPr="00D5771A">
              <w:rPr>
                <w:rFonts w:eastAsia="Calibri" w:hint="eastAsia"/>
                <w:sz w:val="22"/>
                <w:szCs w:val="22"/>
                <w:lang w:val="en-US" w:eastAsia="zh-CN"/>
              </w:rPr>
              <w:t xml:space="preserve"> payload transmission failure can be either due to LBT failure or poor channel quality. It would be beneficial that if network can understand the reason why fallback occur. Network can know whether fallback is due to poor RSRP based on the reported </w:t>
            </w:r>
            <w:proofErr w:type="spellStart"/>
            <w:r w:rsidRPr="00D5771A">
              <w:rPr>
                <w:rFonts w:eastAsia="Calibri"/>
                <w:sz w:val="22"/>
                <w:szCs w:val="22"/>
              </w:rPr>
              <w:t>dlRSRPAboveThreshold</w:t>
            </w:r>
            <w:proofErr w:type="spellEnd"/>
            <w:r w:rsidRPr="00D5771A">
              <w:rPr>
                <w:rFonts w:eastAsia="Calibri" w:hint="eastAsia"/>
                <w:sz w:val="22"/>
                <w:szCs w:val="22"/>
                <w:lang w:val="en-US" w:eastAsia="zh-CN"/>
              </w:rPr>
              <w:t xml:space="preserve">. Network can also know whether </w:t>
            </w:r>
            <w:r w:rsidRPr="00D5771A">
              <w:rPr>
                <w:rFonts w:eastAsia="Calibri"/>
                <w:i/>
                <w:iCs/>
                <w:sz w:val="22"/>
                <w:szCs w:val="22"/>
                <w:lang w:eastAsia="ko-KR"/>
              </w:rPr>
              <w:t>PREAMBLE_TRANSMISSION_COUNTER</w:t>
            </w:r>
            <w:r w:rsidRPr="00D5771A">
              <w:rPr>
                <w:rFonts w:eastAsia="Calibri" w:hint="eastAsia"/>
                <w:i/>
                <w:iCs/>
                <w:sz w:val="22"/>
                <w:szCs w:val="22"/>
                <w:lang w:val="en-US" w:eastAsia="zh-CN"/>
              </w:rPr>
              <w:t xml:space="preserve"> </w:t>
            </w:r>
            <w:r w:rsidRPr="00D5771A">
              <w:rPr>
                <w:rFonts w:eastAsia="Calibri" w:hint="eastAsia"/>
                <w:sz w:val="22"/>
                <w:szCs w:val="22"/>
                <w:lang w:val="en-US" w:eastAsia="zh-CN"/>
              </w:rPr>
              <w:t xml:space="preserve">reaches maximum value based on the reported number of </w:t>
            </w:r>
            <w:proofErr w:type="gramStart"/>
            <w:r w:rsidRPr="00D5771A">
              <w:rPr>
                <w:rFonts w:eastAsia="Calibri" w:hint="eastAsia"/>
                <w:sz w:val="22"/>
                <w:szCs w:val="22"/>
                <w:lang w:val="en-US" w:eastAsia="zh-CN"/>
              </w:rPr>
              <w:t>preamble</w:t>
            </w:r>
            <w:proofErr w:type="gramEnd"/>
            <w:r w:rsidRPr="00D5771A">
              <w:rPr>
                <w:rFonts w:eastAsia="Calibri" w:hint="eastAsia"/>
                <w:sz w:val="22"/>
                <w:szCs w:val="22"/>
                <w:lang w:val="en-US" w:eastAsia="zh-CN"/>
              </w:rPr>
              <w:t xml:space="preserve"> sent and </w:t>
            </w:r>
            <w:proofErr w:type="spellStart"/>
            <w:r w:rsidRPr="00D5771A">
              <w:rPr>
                <w:rFonts w:eastAsia="DengXian"/>
                <w:sz w:val="22"/>
                <w:szCs w:val="22"/>
              </w:rPr>
              <w:t>msgA-TransMax</w:t>
            </w:r>
            <w:proofErr w:type="spellEnd"/>
            <w:r w:rsidRPr="00D5771A">
              <w:rPr>
                <w:rFonts w:eastAsia="DengXian" w:hint="eastAsia"/>
                <w:sz w:val="22"/>
                <w:szCs w:val="22"/>
                <w:lang w:val="en-US" w:eastAsia="zh-CN"/>
              </w:rPr>
              <w:t xml:space="preserve">. Network will not be able to tell whether the fallback is due to LBT failure for </w:t>
            </w:r>
            <w:proofErr w:type="spellStart"/>
            <w:r w:rsidRPr="00D5771A">
              <w:rPr>
                <w:rFonts w:eastAsia="DengXian" w:hint="eastAsia"/>
                <w:sz w:val="22"/>
                <w:szCs w:val="22"/>
                <w:lang w:val="en-US" w:eastAsia="zh-CN"/>
              </w:rPr>
              <w:t>MsgA</w:t>
            </w:r>
            <w:proofErr w:type="spellEnd"/>
            <w:r w:rsidRPr="00D5771A">
              <w:rPr>
                <w:rFonts w:eastAsia="DengXian" w:hint="eastAsia"/>
                <w:sz w:val="22"/>
                <w:szCs w:val="22"/>
                <w:lang w:val="en-US" w:eastAsia="zh-CN"/>
              </w:rPr>
              <w:t xml:space="preserve"> payload transmission or due to </w:t>
            </w:r>
            <w:proofErr w:type="spellStart"/>
            <w:r w:rsidRPr="00D5771A">
              <w:rPr>
                <w:rFonts w:eastAsia="DengXian" w:hint="eastAsia"/>
                <w:sz w:val="22"/>
                <w:szCs w:val="22"/>
                <w:lang w:val="en-US" w:eastAsia="zh-CN"/>
              </w:rPr>
              <w:t>fallbackRAR</w:t>
            </w:r>
            <w:proofErr w:type="spellEnd"/>
            <w:r w:rsidRPr="00D5771A">
              <w:rPr>
                <w:rFonts w:eastAsia="DengXian" w:hint="eastAsia"/>
                <w:sz w:val="22"/>
                <w:szCs w:val="22"/>
                <w:lang w:val="en-US" w:eastAsia="zh-CN"/>
              </w:rPr>
              <w:t xml:space="preserve"> is received. Thus, it would be beneficial if UE can indicate whether </w:t>
            </w:r>
            <w:proofErr w:type="spellStart"/>
            <w:r w:rsidRPr="00D5771A">
              <w:rPr>
                <w:rFonts w:eastAsia="DengXian" w:hint="eastAsia"/>
                <w:sz w:val="22"/>
                <w:szCs w:val="22"/>
                <w:lang w:val="en-US" w:eastAsia="zh-CN"/>
              </w:rPr>
              <w:t>MsgA</w:t>
            </w:r>
            <w:proofErr w:type="spellEnd"/>
            <w:r w:rsidRPr="00D5771A">
              <w:rPr>
                <w:rFonts w:eastAsia="DengXian" w:hint="eastAsia"/>
                <w:sz w:val="22"/>
                <w:szCs w:val="22"/>
                <w:lang w:val="en-US" w:eastAsia="zh-CN"/>
              </w:rPr>
              <w:t xml:space="preserve"> payload transmission is failed due to LBT or not.</w:t>
            </w:r>
          </w:p>
          <w:p w14:paraId="3B064889" w14:textId="77777777" w:rsidR="00D514C5" w:rsidRPr="00D5771A" w:rsidRDefault="00D514C5">
            <w:pPr>
              <w:rPr>
                <w:rFonts w:ascii="Arial" w:eastAsia="Calibri" w:hAnsi="Arial"/>
                <w:sz w:val="18"/>
                <w:szCs w:val="18"/>
                <w:lang w:val="en-US"/>
              </w:rPr>
            </w:pPr>
          </w:p>
        </w:tc>
      </w:tr>
      <w:tr w:rsidR="00D514C5" w14:paraId="26A3C78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2640DC"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92FD88"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B</w:t>
            </w:r>
            <w:r w:rsidRPr="00D5771A">
              <w:rPr>
                <w:rFonts w:ascii="Arial" w:eastAsia="DengXian" w:hAnsi="Arial"/>
                <w:sz w:val="18"/>
                <w:szCs w:val="18"/>
                <w:lang w:eastAsia="zh-CN"/>
              </w:rPr>
              <w:t>, D</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4A151A6E" w14:textId="77777777" w:rsidR="00D514C5" w:rsidRPr="00D5771A" w:rsidRDefault="00D514C5">
            <w:pPr>
              <w:rPr>
                <w:rFonts w:ascii="Arial" w:eastAsia="Calibri" w:hAnsi="Arial"/>
                <w:sz w:val="18"/>
                <w:szCs w:val="18"/>
                <w:lang w:val="en-US"/>
              </w:rPr>
            </w:pPr>
          </w:p>
        </w:tc>
      </w:tr>
      <w:tr w:rsidR="00D514C5" w14:paraId="10BCB7E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42955A9"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0C81E44"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e)</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483E09DE" w14:textId="77777777" w:rsidR="00D514C5" w:rsidRPr="00D5771A" w:rsidRDefault="00D37553">
            <w:pPr>
              <w:rPr>
                <w:rFonts w:ascii="Arial" w:eastAsia="Calibri" w:hAnsi="Arial"/>
                <w:sz w:val="18"/>
                <w:szCs w:val="18"/>
                <w:lang w:val="en-US" w:eastAsia="zh-CN"/>
              </w:rPr>
            </w:pPr>
            <w:r w:rsidRPr="00D5771A">
              <w:rPr>
                <w:rFonts w:ascii="Arial" w:eastAsia="Calibri" w:hAnsi="Arial"/>
                <w:sz w:val="18"/>
                <w:szCs w:val="18"/>
                <w:lang w:val="en-US" w:eastAsia="zh-CN"/>
              </w:rPr>
              <w:t xml:space="preserve">For a) and b) </w:t>
            </w:r>
            <w:r w:rsidRPr="00D5771A">
              <w:rPr>
                <w:rFonts w:ascii="Arial" w:eastAsia="Calibri" w:hAnsi="Arial" w:hint="eastAsia"/>
                <w:sz w:val="18"/>
                <w:szCs w:val="18"/>
                <w:lang w:val="en-US" w:eastAsia="zh-CN"/>
              </w:rPr>
              <w:t>w</w:t>
            </w:r>
            <w:r w:rsidRPr="00D5771A">
              <w:rPr>
                <w:rFonts w:ascii="Arial" w:eastAsia="Calibri" w:hAnsi="Arial"/>
                <w:sz w:val="18"/>
                <w:szCs w:val="18"/>
                <w:lang w:val="en-US" w:eastAsia="zh-CN"/>
              </w:rPr>
              <w:t xml:space="preserve">e think Msg3 is scheduled by RAR (new transmission) or DCI (retransmission), </w:t>
            </w:r>
            <w:r w:rsidRPr="00D5771A">
              <w:rPr>
                <w:rFonts w:ascii="Arial" w:eastAsia="Calibri" w:hAnsi="Arial" w:hint="eastAsia"/>
                <w:sz w:val="18"/>
                <w:szCs w:val="18"/>
                <w:lang w:val="en-US" w:eastAsia="zh-CN"/>
              </w:rPr>
              <w:t xml:space="preserve">this resource may be allocated dynamically, the benefit to perform SON optimization is limited, </w:t>
            </w:r>
            <w:r w:rsidRPr="00D5771A">
              <w:rPr>
                <w:rFonts w:ascii="Arial" w:eastAsia="Calibri" w:hAnsi="Arial"/>
                <w:sz w:val="18"/>
                <w:szCs w:val="18"/>
                <w:lang w:val="en-US" w:eastAsia="zh-CN"/>
              </w:rPr>
              <w:t>so it is not necessary to record Msg3 related information in RA report like legacy.</w:t>
            </w:r>
          </w:p>
          <w:p w14:paraId="0F0D6A89" w14:textId="77777777" w:rsidR="00D514C5" w:rsidRPr="00D5771A" w:rsidRDefault="00D37553">
            <w:pPr>
              <w:rPr>
                <w:rFonts w:ascii="Arial" w:eastAsia="Calibri" w:hAnsi="Arial"/>
                <w:sz w:val="18"/>
                <w:szCs w:val="18"/>
                <w:lang w:val="en-US"/>
              </w:rPr>
            </w:pPr>
            <w:r w:rsidRPr="00D5771A">
              <w:rPr>
                <w:rFonts w:ascii="Arial" w:eastAsia="Yu Mincho" w:hAnsi="Arial"/>
                <w:sz w:val="18"/>
                <w:szCs w:val="18"/>
                <w:lang w:val="en-US" w:eastAsia="zh-CN"/>
              </w:rPr>
              <w:t>For c)/d) we want to know the benefits for reporting this information.</w:t>
            </w:r>
          </w:p>
        </w:tc>
      </w:tr>
      <w:tr w:rsidR="00D514C5" w14:paraId="13536CF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E8D4BE" w14:textId="77777777" w:rsidR="00D514C5" w:rsidRPr="00D5771A" w:rsidRDefault="00D37553">
            <w:pPr>
              <w:rPr>
                <w:rFonts w:ascii="Arial" w:eastAsia="Calibri" w:hAnsi="Arial"/>
                <w:sz w:val="18"/>
                <w:szCs w:val="18"/>
              </w:rPr>
            </w:pPr>
            <w:r w:rsidRPr="00D5771A">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936481A" w14:textId="77777777" w:rsidR="00D514C5" w:rsidRPr="00D5771A" w:rsidRDefault="00D37553">
            <w:pPr>
              <w:rPr>
                <w:rFonts w:ascii="Arial" w:eastAsia="Calibri" w:hAnsi="Arial"/>
                <w:sz w:val="18"/>
                <w:szCs w:val="18"/>
              </w:rPr>
            </w:pPr>
            <w:r w:rsidRPr="00D5771A">
              <w:rPr>
                <w:rFonts w:ascii="Arial" w:eastAsia="Calibri" w:hAnsi="Arial"/>
                <w:sz w:val="18"/>
                <w:szCs w:val="18"/>
              </w:rPr>
              <w:t>E</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2278E770" w14:textId="77777777" w:rsidR="00D514C5" w:rsidRPr="00D5771A" w:rsidRDefault="00D514C5">
            <w:pPr>
              <w:rPr>
                <w:rFonts w:ascii="Arial" w:eastAsia="Calibri" w:hAnsi="Arial"/>
                <w:sz w:val="18"/>
                <w:szCs w:val="18"/>
                <w:lang w:val="en-US"/>
              </w:rPr>
            </w:pPr>
          </w:p>
        </w:tc>
      </w:tr>
      <w:tr w:rsidR="00D514C5" w14:paraId="5E8E4C6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86DDFA" w14:textId="77777777" w:rsidR="00D514C5" w:rsidRPr="00D5771A" w:rsidRDefault="00D37553">
            <w:pPr>
              <w:rPr>
                <w:rFonts w:ascii="Arial" w:eastAsia="Calibri" w:hAnsi="Arial"/>
                <w:sz w:val="22"/>
                <w:szCs w:val="22"/>
              </w:rPr>
            </w:pPr>
            <w:r w:rsidRPr="00D5771A">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FE686F" w14:textId="77777777" w:rsidR="00D514C5" w:rsidRPr="00D5771A" w:rsidRDefault="00D37553">
            <w:pPr>
              <w:rPr>
                <w:rFonts w:ascii="Arial" w:eastAsia="Calibri" w:hAnsi="Arial"/>
                <w:sz w:val="18"/>
                <w:szCs w:val="18"/>
              </w:rPr>
            </w:pPr>
            <w:proofErr w:type="gramStart"/>
            <w:r w:rsidRPr="00D5771A">
              <w:rPr>
                <w:rFonts w:ascii="Arial" w:eastAsia="Calibri" w:hAnsi="Arial"/>
                <w:sz w:val="18"/>
                <w:szCs w:val="18"/>
              </w:rPr>
              <w:t>A ,C</w:t>
            </w:r>
            <w:proofErr w:type="gramEnd"/>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5CF92F0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Especially since NR-U can have a very wide </w:t>
            </w:r>
            <w:proofErr w:type="spellStart"/>
            <w:proofErr w:type="gramStart"/>
            <w:r w:rsidRPr="00D5771A">
              <w:rPr>
                <w:rFonts w:ascii="Arial" w:eastAsia="Calibri" w:hAnsi="Arial"/>
                <w:sz w:val="18"/>
                <w:szCs w:val="18"/>
                <w:lang w:val="en-US"/>
              </w:rPr>
              <w:t>bandwidth,it</w:t>
            </w:r>
            <w:proofErr w:type="spellEnd"/>
            <w:proofErr w:type="gramEnd"/>
            <w:r w:rsidRPr="00D5771A">
              <w:rPr>
                <w:rFonts w:ascii="Arial" w:eastAsia="Calibri" w:hAnsi="Arial"/>
                <w:sz w:val="18"/>
                <w:szCs w:val="18"/>
                <w:lang w:val="en-US"/>
              </w:rPr>
              <w:t xml:space="preserve"> would be useful to know if the failure is in msg1/msg3 or PRACH/PUSCH part of MSG-A. However we think procedure level granularity is </w:t>
            </w:r>
            <w:proofErr w:type="spellStart"/>
            <w:proofErr w:type="gramStart"/>
            <w:r w:rsidRPr="00D5771A">
              <w:rPr>
                <w:rFonts w:ascii="Arial" w:eastAsia="Calibri" w:hAnsi="Arial"/>
                <w:sz w:val="18"/>
                <w:szCs w:val="18"/>
                <w:lang w:val="en-US"/>
              </w:rPr>
              <w:t>sufficient,considering</w:t>
            </w:r>
            <w:proofErr w:type="spellEnd"/>
            <w:proofErr w:type="gramEnd"/>
            <w:r w:rsidRPr="00D5771A">
              <w:rPr>
                <w:rFonts w:ascii="Arial" w:eastAsia="Calibri" w:hAnsi="Arial"/>
                <w:sz w:val="18"/>
                <w:szCs w:val="18"/>
                <w:lang w:val="en-US"/>
              </w:rPr>
              <w:t xml:space="preserve"> the overheads. </w:t>
            </w:r>
          </w:p>
        </w:tc>
      </w:tr>
      <w:tr w:rsidR="00D514C5" w14:paraId="5CE6C18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158AF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81227D"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B</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0A14D973"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We think that the clarification is needed to clarify the number of LBT failure we discuss is for the preamble transmission. For MSGA, maybe it</w:t>
            </w:r>
            <w:r w:rsidRPr="00D5771A">
              <w:rPr>
                <w:rFonts w:ascii="Arial" w:hAnsi="Arial"/>
                <w:sz w:val="18"/>
                <w:szCs w:val="18"/>
                <w:lang w:val="en-US" w:eastAsia="zh-CN"/>
              </w:rPr>
              <w:t>’</w:t>
            </w:r>
            <w:r w:rsidRPr="00D5771A">
              <w:rPr>
                <w:rFonts w:ascii="Arial" w:hAnsi="Arial" w:hint="eastAsia"/>
                <w:sz w:val="18"/>
                <w:szCs w:val="18"/>
                <w:lang w:val="en-US" w:eastAsia="zh-CN"/>
              </w:rPr>
              <w:t>s the same with preamble transmission.</w:t>
            </w:r>
          </w:p>
        </w:tc>
      </w:tr>
      <w:tr w:rsidR="00FB06F7" w14:paraId="23B2657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9C47F2"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80BCD8"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E</w:t>
            </w:r>
          </w:p>
        </w:tc>
        <w:tc>
          <w:tcPr>
            <w:tcW w:w="8128" w:type="dxa"/>
            <w:gridSpan w:val="2"/>
            <w:tcBorders>
              <w:top w:val="single" w:sz="4" w:space="0" w:color="auto"/>
              <w:left w:val="single" w:sz="4" w:space="0" w:color="auto"/>
              <w:bottom w:val="single" w:sz="4" w:space="0" w:color="auto"/>
              <w:right w:val="single" w:sz="4" w:space="0" w:color="auto"/>
            </w:tcBorders>
            <w:shd w:val="clear" w:color="auto" w:fill="auto"/>
          </w:tcPr>
          <w:p w14:paraId="46D99192" w14:textId="77777777" w:rsidR="00FB06F7" w:rsidRPr="00D5771A" w:rsidRDefault="00FB06F7">
            <w:pPr>
              <w:rPr>
                <w:rFonts w:ascii="Arial" w:hAnsi="Arial"/>
                <w:sz w:val="18"/>
                <w:szCs w:val="18"/>
                <w:lang w:val="en-US" w:eastAsia="zh-CN"/>
              </w:rPr>
            </w:pPr>
          </w:p>
        </w:tc>
      </w:tr>
    </w:tbl>
    <w:p w14:paraId="0DEBF88D" w14:textId="77777777" w:rsidR="00D514C5" w:rsidRDefault="00D514C5">
      <w:pPr>
        <w:overflowPunct/>
        <w:autoSpaceDE/>
        <w:autoSpaceDN/>
        <w:adjustRightInd/>
        <w:spacing w:after="160" w:line="254" w:lineRule="auto"/>
        <w:contextualSpacing/>
        <w:textAlignment w:val="auto"/>
        <w:rPr>
          <w:b/>
          <w:bCs/>
          <w:color w:val="FF0000"/>
        </w:rPr>
      </w:pPr>
    </w:p>
    <w:p w14:paraId="30AAFD09" w14:textId="77777777" w:rsidR="000740E2" w:rsidRPr="008A2F43" w:rsidRDefault="000740E2" w:rsidP="000740E2">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2ABA0482" w14:textId="77777777" w:rsidR="000740E2" w:rsidRPr="00521BAD" w:rsidRDefault="000740E2" w:rsidP="000740E2">
      <w:pPr>
        <w:overflowPunct/>
        <w:autoSpaceDE/>
        <w:autoSpaceDN/>
        <w:adjustRightInd/>
        <w:spacing w:after="160" w:line="254" w:lineRule="auto"/>
        <w:contextualSpacing/>
        <w:textAlignment w:val="auto"/>
        <w:rPr>
          <w:rFonts w:ascii="Arial" w:eastAsia="Calibri" w:hAnsi="Arial"/>
          <w:sz w:val="18"/>
          <w:szCs w:val="18"/>
          <w:lang w:val="en-US"/>
        </w:rPr>
      </w:pPr>
    </w:p>
    <w:p w14:paraId="3D4BB895" w14:textId="77777777" w:rsidR="000740E2" w:rsidRDefault="000740E2" w:rsidP="000740E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A</w:t>
      </w:r>
      <w:r w:rsidRPr="00CD1CC3">
        <w:rPr>
          <w:rFonts w:ascii="Arial" w:eastAsia="Calibri" w:hAnsi="Arial"/>
          <w:lang w:val="en-US"/>
        </w:rPr>
        <w:t xml:space="preserve">: </w:t>
      </w:r>
      <w:r>
        <w:rPr>
          <w:rFonts w:ascii="Arial" w:eastAsia="Calibri" w:hAnsi="Arial"/>
          <w:lang w:val="en-US"/>
        </w:rPr>
        <w:t>2</w:t>
      </w:r>
      <w:r w:rsidRPr="00CD1CC3">
        <w:rPr>
          <w:rFonts w:ascii="Arial" w:eastAsia="Calibri" w:hAnsi="Arial"/>
          <w:lang w:val="en-US"/>
        </w:rPr>
        <w:t>/11 companies</w:t>
      </w:r>
    </w:p>
    <w:p w14:paraId="1CF4FF4D" w14:textId="77777777" w:rsidR="000740E2" w:rsidRPr="00CD1CC3" w:rsidRDefault="000740E2" w:rsidP="000740E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B</w:t>
      </w:r>
      <w:r w:rsidRPr="00CD1CC3">
        <w:rPr>
          <w:rFonts w:ascii="Arial" w:eastAsia="Calibri" w:hAnsi="Arial"/>
          <w:lang w:val="en-US"/>
        </w:rPr>
        <w:t xml:space="preserve">: </w:t>
      </w:r>
      <w:r>
        <w:rPr>
          <w:rFonts w:ascii="Arial" w:eastAsia="Calibri" w:hAnsi="Arial"/>
          <w:lang w:val="en-US"/>
        </w:rPr>
        <w:t>3</w:t>
      </w:r>
      <w:r w:rsidRPr="00CD1CC3">
        <w:rPr>
          <w:rFonts w:ascii="Arial" w:eastAsia="Calibri" w:hAnsi="Arial"/>
          <w:lang w:val="en-US"/>
        </w:rPr>
        <w:t>/11 companies</w:t>
      </w:r>
    </w:p>
    <w:p w14:paraId="7DF2F846" w14:textId="77777777" w:rsidR="000740E2" w:rsidRDefault="000740E2" w:rsidP="000740E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C</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6D2B8452" w14:textId="77777777" w:rsidR="000740E2" w:rsidRPr="00CD1CC3" w:rsidRDefault="000740E2" w:rsidP="000740E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D</w:t>
      </w:r>
      <w:r w:rsidRPr="00CD1CC3">
        <w:rPr>
          <w:rFonts w:ascii="Arial" w:eastAsia="Calibri" w:hAnsi="Arial"/>
          <w:lang w:val="en-US"/>
        </w:rPr>
        <w:t xml:space="preserve">: </w:t>
      </w:r>
      <w:r>
        <w:rPr>
          <w:rFonts w:ascii="Arial" w:eastAsia="Calibri" w:hAnsi="Arial"/>
          <w:lang w:val="en-US"/>
        </w:rPr>
        <w:t>2</w:t>
      </w:r>
      <w:r w:rsidRPr="00CD1CC3">
        <w:rPr>
          <w:rFonts w:ascii="Arial" w:eastAsia="Calibri" w:hAnsi="Arial"/>
          <w:lang w:val="en-US"/>
        </w:rPr>
        <w:t>/11 companies</w:t>
      </w:r>
    </w:p>
    <w:p w14:paraId="39803766" w14:textId="77777777" w:rsidR="000740E2" w:rsidRPr="00CD1CC3" w:rsidRDefault="000740E2" w:rsidP="000740E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E</w:t>
      </w:r>
      <w:r w:rsidRPr="00CD1CC3">
        <w:rPr>
          <w:rFonts w:ascii="Arial" w:eastAsia="Calibri" w:hAnsi="Arial"/>
          <w:lang w:val="en-US"/>
        </w:rPr>
        <w:t xml:space="preserve">: </w:t>
      </w:r>
      <w:r>
        <w:rPr>
          <w:rFonts w:ascii="Arial" w:eastAsia="Calibri" w:hAnsi="Arial"/>
          <w:lang w:val="en-US"/>
        </w:rPr>
        <w:t>5</w:t>
      </w:r>
      <w:r w:rsidRPr="00CD1CC3">
        <w:rPr>
          <w:rFonts w:ascii="Arial" w:eastAsia="Calibri" w:hAnsi="Arial"/>
          <w:lang w:val="en-US"/>
        </w:rPr>
        <w:t>/11 companies</w:t>
      </w:r>
    </w:p>
    <w:p w14:paraId="06DA1668" w14:textId="77777777" w:rsidR="000740E2" w:rsidRDefault="000740E2" w:rsidP="000740E2">
      <w:pPr>
        <w:overflowPunct/>
        <w:autoSpaceDE/>
        <w:autoSpaceDN/>
        <w:adjustRightInd/>
        <w:spacing w:after="160" w:line="254" w:lineRule="auto"/>
        <w:contextualSpacing/>
        <w:textAlignment w:val="auto"/>
        <w:rPr>
          <w:rFonts w:ascii="Arial" w:eastAsia="Calibri" w:hAnsi="Arial"/>
          <w:lang w:val="en-US"/>
        </w:rPr>
      </w:pPr>
    </w:p>
    <w:p w14:paraId="779A38CB" w14:textId="77777777" w:rsidR="000740E2" w:rsidRDefault="000740E2" w:rsidP="000740E2">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From the above outcome, it seems that companies still need to evaluate this issue</w:t>
      </w:r>
      <w:r w:rsidR="008734B2">
        <w:rPr>
          <w:rFonts w:ascii="Arial" w:eastAsia="Calibri" w:hAnsi="Arial"/>
          <w:lang w:val="en-US"/>
        </w:rPr>
        <w:t xml:space="preserve"> and to check </w:t>
      </w:r>
      <w:r w:rsidR="00875EB7">
        <w:rPr>
          <w:rFonts w:ascii="Arial" w:eastAsia="Calibri" w:hAnsi="Arial"/>
          <w:lang w:val="en-US"/>
        </w:rPr>
        <w:t xml:space="preserve">(if any) </w:t>
      </w:r>
      <w:r w:rsidR="008734B2">
        <w:rPr>
          <w:rFonts w:ascii="Arial" w:eastAsia="Calibri" w:hAnsi="Arial"/>
          <w:lang w:val="en-US"/>
        </w:rPr>
        <w:t>what should be added</w:t>
      </w:r>
      <w:r>
        <w:rPr>
          <w:rFonts w:ascii="Arial" w:eastAsia="Calibri" w:hAnsi="Arial"/>
          <w:lang w:val="en-US"/>
        </w:rPr>
        <w:t xml:space="preserve">. </w:t>
      </w:r>
      <w:r w:rsidR="008734B2">
        <w:rPr>
          <w:rFonts w:ascii="Arial" w:eastAsia="Calibri" w:hAnsi="Arial"/>
          <w:lang w:val="en-US"/>
        </w:rPr>
        <w:t>Since more discussion is needed</w:t>
      </w:r>
      <w:r>
        <w:rPr>
          <w:rFonts w:ascii="Arial" w:eastAsia="Calibri" w:hAnsi="Arial"/>
          <w:lang w:val="en-US"/>
        </w:rPr>
        <w:t>, Rapporteur proposes the following</w:t>
      </w:r>
      <w:r w:rsidR="008734B2">
        <w:rPr>
          <w:rFonts w:ascii="Arial" w:eastAsia="Calibri" w:hAnsi="Arial"/>
          <w:lang w:val="en-US"/>
        </w:rPr>
        <w:t>:</w:t>
      </w:r>
    </w:p>
    <w:p w14:paraId="67158E4B" w14:textId="77777777" w:rsidR="002D14D4" w:rsidRDefault="006A6825" w:rsidP="002D14D4">
      <w:pPr>
        <w:pStyle w:val="Proposal"/>
        <w:rPr>
          <w:highlight w:val="yellow"/>
          <w:lang w:val="en-US"/>
        </w:rPr>
      </w:pPr>
      <w:bookmarkStart w:id="29" w:name="_Toc135395312"/>
      <w:r w:rsidRPr="00F844A3">
        <w:rPr>
          <w:highlight w:val="yellow"/>
          <w:lang w:val="en-US"/>
        </w:rPr>
        <w:t>RAN2 to discuss if any of the following information should be added in the RA-Report:</w:t>
      </w:r>
      <w:bookmarkEnd w:id="29"/>
    </w:p>
    <w:p w14:paraId="7E9B4C25" w14:textId="77777777" w:rsidR="002D14D4" w:rsidRPr="002D14D4" w:rsidRDefault="006A6825" w:rsidP="002D14D4">
      <w:pPr>
        <w:pStyle w:val="Proposal"/>
        <w:numPr>
          <w:ilvl w:val="1"/>
          <w:numId w:val="10"/>
        </w:numPr>
        <w:tabs>
          <w:tab w:val="clear" w:pos="1440"/>
        </w:tabs>
        <w:rPr>
          <w:highlight w:val="yellow"/>
          <w:lang w:val="en-US"/>
        </w:rPr>
      </w:pPr>
      <w:bookmarkStart w:id="30" w:name="_Toc135395313"/>
      <w:r w:rsidRPr="002D14D4">
        <w:rPr>
          <w:rFonts w:cs="Arial"/>
          <w:highlight w:val="yellow"/>
        </w:rPr>
        <w:t>The number of msg3 transmissions blocked by LBT per RA procedure</w:t>
      </w:r>
      <w:bookmarkEnd w:id="30"/>
    </w:p>
    <w:p w14:paraId="32828366" w14:textId="77777777" w:rsidR="002D14D4" w:rsidRPr="002D14D4" w:rsidRDefault="006A6825" w:rsidP="002D14D4">
      <w:pPr>
        <w:pStyle w:val="Proposal"/>
        <w:numPr>
          <w:ilvl w:val="1"/>
          <w:numId w:val="10"/>
        </w:numPr>
        <w:tabs>
          <w:tab w:val="clear" w:pos="1440"/>
        </w:tabs>
        <w:rPr>
          <w:highlight w:val="yellow"/>
          <w:lang w:val="en-US"/>
        </w:rPr>
      </w:pPr>
      <w:bookmarkStart w:id="31" w:name="_Toc135395314"/>
      <w:r w:rsidRPr="002D14D4">
        <w:rPr>
          <w:rFonts w:cs="Arial"/>
          <w:highlight w:val="yellow"/>
        </w:rPr>
        <w:t>A flag per RA attempt, indicating if msg3 transmission was blocked by LBT</w:t>
      </w:r>
      <w:bookmarkEnd w:id="31"/>
      <w:r w:rsidRPr="002D14D4">
        <w:rPr>
          <w:rFonts w:cs="Arial"/>
          <w:highlight w:val="yellow"/>
        </w:rPr>
        <w:t xml:space="preserve"> </w:t>
      </w:r>
    </w:p>
    <w:p w14:paraId="69FE5267" w14:textId="77777777" w:rsidR="002D14D4" w:rsidRPr="002D14D4" w:rsidRDefault="006A6825" w:rsidP="002D14D4">
      <w:pPr>
        <w:pStyle w:val="Proposal"/>
        <w:numPr>
          <w:ilvl w:val="1"/>
          <w:numId w:val="10"/>
        </w:numPr>
        <w:tabs>
          <w:tab w:val="clear" w:pos="1440"/>
        </w:tabs>
        <w:rPr>
          <w:highlight w:val="yellow"/>
          <w:lang w:val="en-US"/>
        </w:rPr>
      </w:pPr>
      <w:bookmarkStart w:id="32" w:name="_Toc135395315"/>
      <w:r w:rsidRPr="002D14D4">
        <w:rPr>
          <w:rFonts w:cs="Arial"/>
          <w:highlight w:val="yellow"/>
        </w:rPr>
        <w:t xml:space="preserve">The number of </w:t>
      </w:r>
      <w:proofErr w:type="spellStart"/>
      <w:r w:rsidRPr="002D14D4">
        <w:rPr>
          <w:rFonts w:cs="Arial"/>
          <w:highlight w:val="yellow"/>
        </w:rPr>
        <w:t>msgA</w:t>
      </w:r>
      <w:proofErr w:type="spellEnd"/>
      <w:r w:rsidRPr="002D14D4">
        <w:rPr>
          <w:rFonts w:cs="Arial"/>
          <w:highlight w:val="yellow"/>
        </w:rPr>
        <w:t xml:space="preserve"> payload transmissions blocked by LBT per RA procedure (this is required only if separate LBT is applied for </w:t>
      </w:r>
      <w:proofErr w:type="spellStart"/>
      <w:r w:rsidRPr="002D14D4">
        <w:rPr>
          <w:rFonts w:cs="Arial"/>
          <w:highlight w:val="yellow"/>
        </w:rPr>
        <w:t>msgA</w:t>
      </w:r>
      <w:proofErr w:type="spellEnd"/>
      <w:r w:rsidRPr="002D14D4">
        <w:rPr>
          <w:rFonts w:cs="Arial"/>
          <w:highlight w:val="yellow"/>
        </w:rPr>
        <w:t xml:space="preserve"> payload)</w:t>
      </w:r>
      <w:bookmarkEnd w:id="32"/>
    </w:p>
    <w:p w14:paraId="70DD8E20" w14:textId="32225407" w:rsidR="006A6825" w:rsidRPr="002D14D4" w:rsidRDefault="006A6825" w:rsidP="002D14D4">
      <w:pPr>
        <w:pStyle w:val="Proposal"/>
        <w:numPr>
          <w:ilvl w:val="1"/>
          <w:numId w:val="10"/>
        </w:numPr>
        <w:tabs>
          <w:tab w:val="clear" w:pos="1440"/>
        </w:tabs>
        <w:rPr>
          <w:highlight w:val="yellow"/>
          <w:lang w:val="en-US"/>
        </w:rPr>
      </w:pPr>
      <w:bookmarkStart w:id="33" w:name="_Toc135395316"/>
      <w:r w:rsidRPr="002D14D4">
        <w:rPr>
          <w:rFonts w:cs="Arial"/>
          <w:highlight w:val="yellow"/>
        </w:rPr>
        <w:t xml:space="preserve">A flag per RA attempt, indicating if </w:t>
      </w:r>
      <w:proofErr w:type="spellStart"/>
      <w:r w:rsidRPr="002D14D4">
        <w:rPr>
          <w:rFonts w:cs="Arial"/>
          <w:highlight w:val="yellow"/>
        </w:rPr>
        <w:t>msgA</w:t>
      </w:r>
      <w:proofErr w:type="spellEnd"/>
      <w:r w:rsidRPr="002D14D4">
        <w:rPr>
          <w:rFonts w:cs="Arial"/>
          <w:highlight w:val="yellow"/>
        </w:rPr>
        <w:t xml:space="preserve"> payload transmission was blocked by LBT (this is required only if separate LBT is applied for </w:t>
      </w:r>
      <w:proofErr w:type="spellStart"/>
      <w:r w:rsidRPr="002D14D4">
        <w:rPr>
          <w:rFonts w:cs="Arial"/>
          <w:highlight w:val="yellow"/>
        </w:rPr>
        <w:t>msgA</w:t>
      </w:r>
      <w:proofErr w:type="spellEnd"/>
      <w:r w:rsidRPr="002D14D4">
        <w:rPr>
          <w:rFonts w:cs="Arial"/>
          <w:highlight w:val="yellow"/>
        </w:rPr>
        <w:t xml:space="preserve"> payload)</w:t>
      </w:r>
      <w:bookmarkEnd w:id="33"/>
    </w:p>
    <w:p w14:paraId="7EA25157" w14:textId="77777777" w:rsidR="00D514C5" w:rsidRDefault="00D514C5">
      <w:pPr>
        <w:pStyle w:val="ListParagraph"/>
        <w:ind w:left="0"/>
        <w:rPr>
          <w:rFonts w:ascii="Arial" w:eastAsia="SimSun" w:hAnsi="Arial"/>
          <w:sz w:val="20"/>
          <w:szCs w:val="20"/>
          <w:lang w:val="en-US" w:eastAsia="zh-CN"/>
        </w:rPr>
      </w:pPr>
    </w:p>
    <w:p w14:paraId="34177E9A" w14:textId="77777777" w:rsidR="00D514C5" w:rsidRDefault="00D37553">
      <w:pPr>
        <w:pStyle w:val="Heading2"/>
        <w:rPr>
          <w:lang w:val="de-DE"/>
        </w:rPr>
      </w:pPr>
      <w:r>
        <w:rPr>
          <w:lang w:val="de-DE"/>
        </w:rPr>
        <w:t xml:space="preserve">2.2 RLF-Report </w:t>
      </w:r>
      <w:r>
        <w:t>enhancements</w:t>
      </w:r>
    </w:p>
    <w:p w14:paraId="0460A780" w14:textId="77777777" w:rsidR="00D514C5" w:rsidRDefault="00D37553">
      <w:pPr>
        <w:pStyle w:val="Heading3"/>
        <w:rPr>
          <w:lang w:val="en-US" w:eastAsia="zh-CN"/>
        </w:rPr>
      </w:pPr>
      <w:r>
        <w:rPr>
          <w:lang w:val="en-US" w:eastAsia="zh-CN"/>
        </w:rPr>
        <w:t>2.2.1 RLF</w:t>
      </w:r>
    </w:p>
    <w:p w14:paraId="0B068CE8" w14:textId="77777777" w:rsidR="00D514C5" w:rsidRDefault="00D37553">
      <w:pPr>
        <w:rPr>
          <w:rFonts w:ascii="Arial" w:hAnsi="Arial"/>
          <w:lang w:val="en-US" w:eastAsia="zh-CN"/>
        </w:rPr>
      </w:pPr>
      <w:r>
        <w:rPr>
          <w:rFonts w:ascii="Arial" w:hAnsi="Arial"/>
          <w:lang w:val="en-US" w:eastAsia="zh-CN"/>
        </w:rPr>
        <w:t xml:space="preserve">In </w:t>
      </w:r>
      <w:hyperlink r:id="rId63">
        <w:r>
          <w:rPr>
            <w:rFonts w:ascii="Arial" w:hAnsi="Arial"/>
            <w:lang w:val="en-US" w:eastAsia="zh-CN"/>
          </w:rPr>
          <w:t>R2-2303113</w:t>
        </w:r>
      </w:hyperlink>
      <w:r>
        <w:rPr>
          <w:rFonts w:ascii="Arial" w:hAnsi="Arial"/>
          <w:lang w:val="en-US" w:eastAsia="zh-CN"/>
        </w:rPr>
        <w:t>, CATT proposes the following:</w:t>
      </w:r>
    </w:p>
    <w:p w14:paraId="155844A0" w14:textId="77777777" w:rsidR="00D514C5" w:rsidRPr="00D5771A" w:rsidRDefault="00D37553">
      <w:pPr>
        <w:pStyle w:val="BodyText"/>
        <w:numPr>
          <w:ilvl w:val="0"/>
          <w:numId w:val="18"/>
        </w:numPr>
        <w:rPr>
          <w:rFonts w:eastAsia="Yu Mincho"/>
          <w:bCs/>
        </w:rPr>
      </w:pPr>
      <w:r w:rsidRPr="00D5771A">
        <w:rPr>
          <w:rFonts w:eastAsia="Yu Mincho" w:hint="eastAsia"/>
          <w:b/>
        </w:rPr>
        <w:t xml:space="preserve">RAN2 to further study what to be included in RLF report to reflect the RLF which is caused by </w:t>
      </w:r>
      <w:r w:rsidRPr="00D5771A">
        <w:rPr>
          <w:rFonts w:eastAsia="Yu Mincho"/>
          <w:b/>
        </w:rPr>
        <w:t>consistent</w:t>
      </w:r>
      <w:r w:rsidRPr="00D5771A">
        <w:rPr>
          <w:rFonts w:eastAsia="Yu Mincho" w:hint="eastAsia"/>
          <w:b/>
        </w:rPr>
        <w:t xml:space="preserve"> LBT failure indirectly.</w:t>
      </w:r>
    </w:p>
    <w:p w14:paraId="764D6545" w14:textId="77777777" w:rsidR="00D514C5" w:rsidRPr="00D5771A" w:rsidRDefault="00D514C5">
      <w:pPr>
        <w:pStyle w:val="BodyText"/>
        <w:ind w:left="360"/>
        <w:rPr>
          <w:rFonts w:eastAsia="Yu Mincho"/>
          <w:bCs/>
        </w:rPr>
      </w:pPr>
    </w:p>
    <w:p w14:paraId="1232FC49" w14:textId="77777777" w:rsidR="00D514C5" w:rsidRDefault="00D37553">
      <w:pPr>
        <w:rPr>
          <w:rFonts w:ascii="Arial" w:hAnsi="Arial"/>
          <w:lang w:val="en-US" w:eastAsia="zh-CN"/>
        </w:rPr>
      </w:pPr>
      <w:r>
        <w:rPr>
          <w:rFonts w:ascii="Arial" w:hAnsi="Arial"/>
          <w:lang w:val="en-US" w:eastAsia="zh-CN"/>
        </w:rPr>
        <w:t xml:space="preserve">In </w:t>
      </w:r>
      <w:hyperlink r:id="rId64">
        <w:r>
          <w:rPr>
            <w:rFonts w:ascii="Arial" w:hAnsi="Arial"/>
            <w:lang w:val="en-US" w:eastAsia="zh-CN"/>
          </w:rPr>
          <w:t>R2-2303144</w:t>
        </w:r>
      </w:hyperlink>
      <w:r>
        <w:rPr>
          <w:rFonts w:ascii="Arial" w:hAnsi="Arial"/>
          <w:lang w:val="en-US" w:eastAsia="zh-CN"/>
        </w:rPr>
        <w:t>, ZTE proposes the following:</w:t>
      </w:r>
    </w:p>
    <w:p w14:paraId="49052581"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hint="eastAsia"/>
          <w:b/>
          <w:bCs/>
          <w:sz w:val="20"/>
          <w:szCs w:val="20"/>
          <w:lang w:val="en-US"/>
        </w:rPr>
        <w:t>For RLF triggered due to consistent LBT failure, UE includes in RLF-report the last failed RA procedure related information and selective information for multiple successive RA procedures failed due to LBT issues</w:t>
      </w:r>
    </w:p>
    <w:p w14:paraId="657CAD6A" w14:textId="77777777" w:rsidR="00D514C5" w:rsidRPr="00D5771A" w:rsidRDefault="00D514C5">
      <w:pPr>
        <w:pStyle w:val="BodyText"/>
        <w:ind w:left="720"/>
        <w:rPr>
          <w:rFonts w:eastAsia="Yu Mincho"/>
          <w:bCs/>
        </w:rPr>
      </w:pPr>
    </w:p>
    <w:p w14:paraId="7B159664" w14:textId="77777777" w:rsidR="00D514C5" w:rsidRDefault="00D37553">
      <w:pPr>
        <w:rPr>
          <w:rFonts w:ascii="Arial" w:hAnsi="Arial"/>
          <w:lang w:val="en-US" w:eastAsia="zh-CN"/>
        </w:rPr>
      </w:pPr>
      <w:r>
        <w:rPr>
          <w:rFonts w:ascii="Arial" w:hAnsi="Arial"/>
          <w:lang w:val="en-US" w:eastAsia="zh-CN"/>
        </w:rPr>
        <w:t xml:space="preserve">In </w:t>
      </w:r>
      <w:hyperlink r:id="rId65">
        <w:r>
          <w:rPr>
            <w:rFonts w:ascii="Arial" w:hAnsi="Arial"/>
            <w:lang w:val="en-US" w:eastAsia="zh-CN"/>
          </w:rPr>
          <w:t>R2-2303245</w:t>
        </w:r>
      </w:hyperlink>
      <w:r>
        <w:rPr>
          <w:rFonts w:ascii="Arial" w:hAnsi="Arial"/>
          <w:lang w:val="en-US" w:eastAsia="zh-CN"/>
        </w:rPr>
        <w:t>, Lenovo proposes the following:</w:t>
      </w:r>
    </w:p>
    <w:p w14:paraId="06378732"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rPr>
        <w:t xml:space="preserve">The number of LBT failures </w:t>
      </w:r>
      <w:proofErr w:type="gramStart"/>
      <w:r>
        <w:rPr>
          <w:rFonts w:ascii="Arial" w:hAnsi="Arial" w:cs="Arial"/>
          <w:b/>
          <w:bCs/>
          <w:sz w:val="20"/>
          <w:szCs w:val="20"/>
          <w:lang w:val="en-US"/>
        </w:rPr>
        <w:t>e.g.</w:t>
      </w:r>
      <w:proofErr w:type="gramEnd"/>
      <w:r>
        <w:rPr>
          <w:rFonts w:ascii="Arial" w:hAnsi="Arial" w:cs="Arial"/>
          <w:b/>
          <w:bCs/>
          <w:sz w:val="20"/>
          <w:szCs w:val="20"/>
          <w:lang w:val="en-US"/>
        </w:rPr>
        <w:t xml:space="preserve"> per RACH attempt or per RA procedure can be included in the RLF report.</w:t>
      </w:r>
    </w:p>
    <w:p w14:paraId="1B4A4F39" w14:textId="77777777" w:rsidR="00D514C5" w:rsidRPr="00D5771A" w:rsidRDefault="00D514C5">
      <w:pPr>
        <w:pStyle w:val="BodyText"/>
        <w:ind w:left="720"/>
        <w:rPr>
          <w:rFonts w:eastAsia="Yu Mincho"/>
          <w:bCs/>
        </w:rPr>
      </w:pPr>
    </w:p>
    <w:p w14:paraId="0CCE112E" w14:textId="77777777" w:rsidR="00D514C5" w:rsidRDefault="00D37553">
      <w:pPr>
        <w:rPr>
          <w:rFonts w:ascii="Arial" w:hAnsi="Arial"/>
          <w:lang w:val="en-US" w:eastAsia="zh-CN"/>
        </w:rPr>
      </w:pPr>
      <w:r>
        <w:rPr>
          <w:rFonts w:ascii="Arial" w:hAnsi="Arial"/>
          <w:lang w:val="en-US" w:eastAsia="zh-CN"/>
        </w:rPr>
        <w:t xml:space="preserve">In </w:t>
      </w:r>
      <w:hyperlink r:id="rId66">
        <w:r>
          <w:rPr>
            <w:rFonts w:ascii="Arial" w:hAnsi="Arial"/>
            <w:lang w:val="en-US" w:eastAsia="zh-CN"/>
          </w:rPr>
          <w:t>R2-2303673</w:t>
        </w:r>
      </w:hyperlink>
      <w:r>
        <w:rPr>
          <w:rFonts w:ascii="Arial" w:hAnsi="Arial"/>
          <w:lang w:val="en-US" w:eastAsia="zh-CN"/>
        </w:rPr>
        <w:t>, Samsung proposes the following:</w:t>
      </w:r>
    </w:p>
    <w:p w14:paraId="5875D286" w14:textId="77777777" w:rsidR="00D514C5" w:rsidRDefault="00D37553">
      <w:pPr>
        <w:pStyle w:val="ListParagraph"/>
        <w:numPr>
          <w:ilvl w:val="0"/>
          <w:numId w:val="26"/>
        </w:numPr>
        <w:rPr>
          <w:rFonts w:ascii="Arial" w:hAnsi="Arial" w:cs="Arial"/>
          <w:b/>
          <w:bCs/>
          <w:sz w:val="20"/>
          <w:szCs w:val="20"/>
          <w:lang w:val="en-US"/>
        </w:rPr>
      </w:pPr>
      <w:r>
        <w:rPr>
          <w:rFonts w:ascii="Arial" w:hAnsi="Arial" w:cs="Arial"/>
          <w:b/>
          <w:sz w:val="20"/>
          <w:szCs w:val="20"/>
          <w:lang w:val="en-US" w:eastAsia="ko-KR"/>
        </w:rPr>
        <w:t xml:space="preserve">RAN2 to discuss </w:t>
      </w:r>
      <w:r>
        <w:rPr>
          <w:rFonts w:ascii="Arial" w:hAnsi="Arial" w:cs="Arial"/>
          <w:b/>
          <w:sz w:val="20"/>
          <w:szCs w:val="20"/>
          <w:lang w:val="en-US"/>
        </w:rPr>
        <w:t xml:space="preserve">additional info in RLF report when the reported RLF cause is not consistent UL LBT </w:t>
      </w:r>
      <w:proofErr w:type="spellStart"/>
      <w:r>
        <w:rPr>
          <w:rFonts w:ascii="Arial" w:hAnsi="Arial" w:cs="Arial"/>
          <w:b/>
          <w:sz w:val="20"/>
          <w:szCs w:val="20"/>
          <w:lang w:val="en-US"/>
        </w:rPr>
        <w:t>failurs</w:t>
      </w:r>
      <w:proofErr w:type="spellEnd"/>
      <w:r>
        <w:rPr>
          <w:rFonts w:ascii="Arial" w:hAnsi="Arial" w:cs="Arial"/>
          <w:b/>
          <w:sz w:val="20"/>
          <w:szCs w:val="20"/>
          <w:lang w:val="en-US"/>
        </w:rPr>
        <w:t>, but UL LBT failures have an impact on RLF.</w:t>
      </w:r>
    </w:p>
    <w:p w14:paraId="3B1A3D17" w14:textId="77777777" w:rsidR="00D514C5" w:rsidRDefault="00D514C5">
      <w:pPr>
        <w:pStyle w:val="ListParagraph"/>
        <w:rPr>
          <w:rFonts w:ascii="Arial" w:hAnsi="Arial" w:cs="Arial"/>
          <w:b/>
          <w:bCs/>
          <w:sz w:val="20"/>
          <w:szCs w:val="20"/>
          <w:lang w:val="en-US"/>
        </w:rPr>
      </w:pPr>
    </w:p>
    <w:p w14:paraId="78A67019" w14:textId="77777777" w:rsidR="00D514C5" w:rsidRDefault="00D37553">
      <w:pPr>
        <w:rPr>
          <w:rFonts w:ascii="Arial" w:hAnsi="Arial"/>
          <w:lang w:val="en-US" w:eastAsia="zh-CN"/>
        </w:rPr>
      </w:pPr>
      <w:r>
        <w:rPr>
          <w:rFonts w:ascii="Arial" w:hAnsi="Arial"/>
          <w:lang w:val="en-US" w:eastAsia="zh-CN"/>
        </w:rPr>
        <w:t xml:space="preserve">In </w:t>
      </w:r>
      <w:hyperlink r:id="rId67">
        <w:r>
          <w:rPr>
            <w:rFonts w:ascii="Arial" w:hAnsi="Arial"/>
            <w:lang w:val="en-US" w:eastAsia="zh-CN"/>
          </w:rPr>
          <w:t>R2-2303803</w:t>
        </w:r>
      </w:hyperlink>
      <w:r>
        <w:rPr>
          <w:rFonts w:ascii="Arial" w:hAnsi="Arial"/>
          <w:lang w:val="en-US" w:eastAsia="zh-CN"/>
        </w:rPr>
        <w:t>, CMCC proposes the following:</w:t>
      </w:r>
    </w:p>
    <w:p w14:paraId="242759A2" w14:textId="77777777" w:rsidR="00D514C5" w:rsidRDefault="00D37553">
      <w:pPr>
        <w:pStyle w:val="ListParagraph"/>
        <w:numPr>
          <w:ilvl w:val="0"/>
          <w:numId w:val="26"/>
        </w:numPr>
        <w:rPr>
          <w:rFonts w:ascii="Arial" w:hAnsi="Arial" w:cs="Arial"/>
          <w:b/>
          <w:bCs/>
          <w:sz w:val="20"/>
          <w:szCs w:val="20"/>
          <w:lang w:val="en-US"/>
        </w:rPr>
      </w:pPr>
      <w:r>
        <w:rPr>
          <w:rFonts w:ascii="Arial" w:eastAsia="SimSun" w:hAnsi="Arial" w:cs="Arial"/>
          <w:b/>
          <w:color w:val="000000"/>
          <w:sz w:val="20"/>
          <w:szCs w:val="20"/>
          <w:lang w:val="en-US" w:eastAsia="zh-CN"/>
        </w:rPr>
        <w:t>Study the LBT failure have impacts on the RA failure or RLF case.</w:t>
      </w:r>
    </w:p>
    <w:p w14:paraId="14A65AB8" w14:textId="77777777" w:rsidR="00D514C5" w:rsidRPr="00D5771A" w:rsidRDefault="00D514C5">
      <w:pPr>
        <w:pStyle w:val="BodyText"/>
        <w:ind w:left="720"/>
        <w:rPr>
          <w:rFonts w:eastAsia="Yu Mincho"/>
          <w:bCs/>
        </w:rPr>
      </w:pPr>
    </w:p>
    <w:p w14:paraId="4CF30788" w14:textId="77777777" w:rsidR="00D514C5" w:rsidRDefault="00D37553">
      <w:pPr>
        <w:pStyle w:val="BodyText"/>
        <w:rPr>
          <w:lang w:val="en-US"/>
        </w:rPr>
      </w:pPr>
      <w:r>
        <w:rPr>
          <w:lang w:val="en-US"/>
        </w:rPr>
        <w:t xml:space="preserve">In </w:t>
      </w:r>
      <w:hyperlink r:id="rId68">
        <w:r>
          <w:rPr>
            <w:lang w:val="en-US"/>
          </w:rPr>
          <w:t>R2-2304111</w:t>
        </w:r>
      </w:hyperlink>
      <w:r>
        <w:rPr>
          <w:lang w:val="en-US"/>
        </w:rPr>
        <w:t>, Ericsson proposes the following:</w:t>
      </w:r>
    </w:p>
    <w:p w14:paraId="2274B936" w14:textId="77777777" w:rsidR="001968FD" w:rsidRPr="001968FD" w:rsidRDefault="00D37553" w:rsidP="001968FD">
      <w:pPr>
        <w:pStyle w:val="BodyText"/>
        <w:numPr>
          <w:ilvl w:val="0"/>
          <w:numId w:val="26"/>
        </w:numPr>
        <w:rPr>
          <w:b/>
          <w:bCs/>
          <w:lang w:val="en-US"/>
        </w:rPr>
      </w:pPr>
      <w:bookmarkStart w:id="34" w:name="_Toc110964326"/>
      <w:bookmarkStart w:id="35" w:name="_Toc131752286"/>
      <w:proofErr w:type="gramStart"/>
      <w:r>
        <w:rPr>
          <w:b/>
          <w:bCs/>
          <w:lang w:val="en-US"/>
        </w:rPr>
        <w:t>At the moment</w:t>
      </w:r>
      <w:proofErr w:type="gramEnd"/>
      <w:r>
        <w:rPr>
          <w:b/>
          <w:bCs/>
          <w:lang w:val="en-US"/>
        </w:rPr>
        <w:t xml:space="preserve"> of RLF, if the UE had consistent UL LBT failures triggered in one or more BWPs at MAC layer, the RLF-Report includes the RA-</w:t>
      </w:r>
      <w:proofErr w:type="spellStart"/>
      <w:r>
        <w:rPr>
          <w:b/>
          <w:bCs/>
          <w:lang w:val="en-US"/>
        </w:rPr>
        <w:t>InformationCommon</w:t>
      </w:r>
      <w:proofErr w:type="spellEnd"/>
      <w:r>
        <w:rPr>
          <w:b/>
          <w:bCs/>
          <w:lang w:val="en-US"/>
        </w:rPr>
        <w:t xml:space="preserve"> in the RLF-Report for the random-access procedures that were initiated in one or more BWPs before the RLF</w:t>
      </w:r>
      <w:bookmarkEnd w:id="34"/>
      <w:r>
        <w:rPr>
          <w:b/>
          <w:bCs/>
          <w:lang w:val="en-US"/>
        </w:rPr>
        <w:t>.</w:t>
      </w:r>
      <w:bookmarkStart w:id="36" w:name="_Toc131752287"/>
      <w:bookmarkEnd w:id="35"/>
    </w:p>
    <w:p w14:paraId="72F2070F" w14:textId="77777777" w:rsidR="001968FD" w:rsidRPr="001968FD" w:rsidRDefault="00D37553" w:rsidP="001968FD">
      <w:pPr>
        <w:pStyle w:val="BodyText"/>
        <w:numPr>
          <w:ilvl w:val="0"/>
          <w:numId w:val="26"/>
        </w:numPr>
        <w:rPr>
          <w:b/>
          <w:bCs/>
          <w:lang w:val="en-US"/>
        </w:rPr>
      </w:pPr>
      <w:r w:rsidRPr="001968FD">
        <w:rPr>
          <w:b/>
          <w:bCs/>
          <w:lang w:val="en-US"/>
        </w:rPr>
        <w:lastRenderedPageBreak/>
        <w:t xml:space="preserve">The UE includes in the RLF-Report the </w:t>
      </w:r>
      <w:proofErr w:type="spellStart"/>
      <w:r w:rsidRPr="001968FD">
        <w:rPr>
          <w:b/>
          <w:bCs/>
          <w:lang w:val="en-US"/>
        </w:rPr>
        <w:t>locationAndBandwidth</w:t>
      </w:r>
      <w:proofErr w:type="spellEnd"/>
      <w:r w:rsidRPr="001968FD">
        <w:rPr>
          <w:b/>
          <w:bCs/>
          <w:lang w:val="en-US"/>
        </w:rPr>
        <w:t xml:space="preserve">, and the </w:t>
      </w:r>
      <w:proofErr w:type="spellStart"/>
      <w:r w:rsidRPr="001968FD">
        <w:rPr>
          <w:b/>
          <w:bCs/>
          <w:lang w:val="en-US"/>
        </w:rPr>
        <w:t>subcarrierSpacing</w:t>
      </w:r>
      <w:proofErr w:type="spellEnd"/>
      <w:r w:rsidRPr="001968FD">
        <w:rPr>
          <w:b/>
          <w:bCs/>
          <w:lang w:val="en-US"/>
        </w:rPr>
        <w:t xml:space="preserve"> of the BWP, in which the UE experienced the first consistent UL LBT failure.</w:t>
      </w:r>
      <w:bookmarkEnd w:id="36"/>
    </w:p>
    <w:p w14:paraId="4A05BE5D" w14:textId="77777777" w:rsidR="00D514C5" w:rsidRPr="001968FD" w:rsidRDefault="00D37553" w:rsidP="001968FD">
      <w:pPr>
        <w:pStyle w:val="BodyText"/>
        <w:numPr>
          <w:ilvl w:val="0"/>
          <w:numId w:val="26"/>
        </w:numPr>
        <w:rPr>
          <w:b/>
          <w:bCs/>
          <w:lang w:val="en-US"/>
        </w:rPr>
      </w:pPr>
      <w:r w:rsidRPr="001968FD">
        <w:rPr>
          <w:b/>
          <w:bCs/>
          <w:lang w:val="en-US"/>
        </w:rPr>
        <w:t>The UE indicates in the RLF-Report whether the UE detected unavailable SMTC occasions while T304/T310/T312 was running.</w:t>
      </w:r>
    </w:p>
    <w:p w14:paraId="5964CF9F" w14:textId="77777777" w:rsidR="00D514C5" w:rsidRDefault="00D514C5">
      <w:pPr>
        <w:pStyle w:val="Proposal"/>
        <w:numPr>
          <w:ilvl w:val="0"/>
          <w:numId w:val="0"/>
        </w:numPr>
        <w:tabs>
          <w:tab w:val="clear" w:pos="1730"/>
        </w:tabs>
        <w:ind w:left="720"/>
        <w:textAlignment w:val="auto"/>
        <w:rPr>
          <w:lang w:val="en-US"/>
        </w:rPr>
      </w:pPr>
    </w:p>
    <w:p w14:paraId="0B7DFECD" w14:textId="77777777" w:rsidR="00D514C5" w:rsidRDefault="00D37553">
      <w:pPr>
        <w:pStyle w:val="Heading3"/>
        <w:rPr>
          <w:lang w:val="en-US" w:eastAsia="zh-CN"/>
        </w:rPr>
      </w:pPr>
      <w:r>
        <w:rPr>
          <w:lang w:val="en-US" w:eastAsia="zh-CN"/>
        </w:rPr>
        <w:t>2.2.2 HOF</w:t>
      </w:r>
    </w:p>
    <w:p w14:paraId="7BA4B17F" w14:textId="77777777" w:rsidR="00D514C5" w:rsidRDefault="00D37553">
      <w:pPr>
        <w:rPr>
          <w:rFonts w:ascii="Arial" w:hAnsi="Arial"/>
          <w:lang w:val="en-US" w:eastAsia="zh-CN"/>
        </w:rPr>
      </w:pPr>
      <w:r>
        <w:rPr>
          <w:rFonts w:ascii="Arial" w:hAnsi="Arial"/>
          <w:lang w:val="en-US" w:eastAsia="zh-CN"/>
        </w:rPr>
        <w:t xml:space="preserve">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2302857, Nokia proposes the following:</w:t>
      </w:r>
    </w:p>
    <w:p w14:paraId="783A49B9"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rPr>
        <w:t xml:space="preserve">Extend RLF-report with waiting/deferral time due to LBT of </w:t>
      </w:r>
      <w:proofErr w:type="spellStart"/>
      <w:r>
        <w:rPr>
          <w:rFonts w:ascii="Arial" w:hAnsi="Arial" w:cs="Arial"/>
          <w:b/>
          <w:bCs/>
          <w:sz w:val="20"/>
          <w:szCs w:val="20"/>
          <w:lang w:val="en-US"/>
        </w:rPr>
        <w:t>signalling</w:t>
      </w:r>
      <w:proofErr w:type="spellEnd"/>
      <w:r>
        <w:rPr>
          <w:rFonts w:ascii="Arial" w:hAnsi="Arial" w:cs="Arial"/>
          <w:b/>
          <w:bCs/>
          <w:sz w:val="20"/>
          <w:szCs w:val="20"/>
          <w:lang w:val="en-US"/>
        </w:rPr>
        <w:t xml:space="preserve"> and access messages involved in the handover process.</w:t>
      </w:r>
    </w:p>
    <w:p w14:paraId="6F2B3052" w14:textId="77777777" w:rsidR="00D514C5" w:rsidRDefault="00D514C5">
      <w:pPr>
        <w:rPr>
          <w:rFonts w:ascii="Arial" w:hAnsi="Arial" w:cs="Arial"/>
          <w:b/>
          <w:bCs/>
        </w:rPr>
      </w:pPr>
    </w:p>
    <w:p w14:paraId="66E9AC34" w14:textId="77777777" w:rsidR="00D514C5" w:rsidRDefault="00D37553">
      <w:pPr>
        <w:rPr>
          <w:rFonts w:ascii="Arial" w:hAnsi="Arial"/>
          <w:lang w:val="en-US" w:eastAsia="zh-CN"/>
        </w:rPr>
      </w:pPr>
      <w:r>
        <w:rPr>
          <w:rFonts w:ascii="Arial" w:hAnsi="Arial"/>
          <w:lang w:val="en-US" w:eastAsia="zh-CN"/>
        </w:rPr>
        <w:t xml:space="preserve">In </w:t>
      </w:r>
      <w:hyperlink r:id="rId69">
        <w:r>
          <w:rPr>
            <w:rFonts w:ascii="Arial" w:hAnsi="Arial"/>
            <w:lang w:val="en-US" w:eastAsia="zh-CN"/>
          </w:rPr>
          <w:t>R2-2303144</w:t>
        </w:r>
      </w:hyperlink>
      <w:r>
        <w:rPr>
          <w:rFonts w:ascii="Arial" w:hAnsi="Arial"/>
          <w:lang w:val="en-US" w:eastAsia="zh-CN"/>
        </w:rPr>
        <w:t>, ZTE proposes the following:</w:t>
      </w:r>
    </w:p>
    <w:p w14:paraId="2D802ED1"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hint="eastAsia"/>
          <w:b/>
          <w:bCs/>
          <w:sz w:val="20"/>
          <w:szCs w:val="20"/>
          <w:lang w:val="en-US"/>
        </w:rPr>
        <w:t>No need to introduce explicit indication in RLF-report that the indication that handover failure occurred due to consistent LBT failures.</w:t>
      </w:r>
    </w:p>
    <w:p w14:paraId="2990DF4B" w14:textId="77777777" w:rsidR="00D514C5" w:rsidRDefault="00D514C5">
      <w:pPr>
        <w:rPr>
          <w:lang w:val="en-US"/>
        </w:rPr>
      </w:pPr>
    </w:p>
    <w:p w14:paraId="35D31225" w14:textId="77777777" w:rsidR="00D514C5" w:rsidRDefault="00D37553">
      <w:pPr>
        <w:rPr>
          <w:rFonts w:ascii="Arial" w:hAnsi="Arial"/>
          <w:lang w:val="en-US" w:eastAsia="zh-CN"/>
        </w:rPr>
      </w:pPr>
      <w:r>
        <w:rPr>
          <w:rFonts w:ascii="Arial" w:hAnsi="Arial"/>
          <w:lang w:val="en-US" w:eastAsia="zh-CN"/>
        </w:rPr>
        <w:t xml:space="preserve">In </w:t>
      </w:r>
      <w:hyperlink r:id="rId70">
        <w:r>
          <w:rPr>
            <w:rFonts w:ascii="Arial" w:hAnsi="Arial"/>
            <w:lang w:val="en-US" w:eastAsia="zh-CN"/>
          </w:rPr>
          <w:t>R2-2303245</w:t>
        </w:r>
      </w:hyperlink>
      <w:r>
        <w:rPr>
          <w:rFonts w:ascii="Arial" w:hAnsi="Arial"/>
          <w:lang w:val="en-US" w:eastAsia="zh-CN"/>
        </w:rPr>
        <w:t>, Lenovo proposes the following:</w:t>
      </w:r>
    </w:p>
    <w:p w14:paraId="7D6BDD5F"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rPr>
        <w:t xml:space="preserve">Time information during handover procedure, </w:t>
      </w:r>
      <w:proofErr w:type="gramStart"/>
      <w:r>
        <w:rPr>
          <w:rFonts w:ascii="Arial" w:hAnsi="Arial" w:cs="Arial"/>
          <w:b/>
          <w:bCs/>
          <w:sz w:val="20"/>
          <w:szCs w:val="20"/>
          <w:lang w:val="en-US"/>
        </w:rPr>
        <w:t>e.g.</w:t>
      </w:r>
      <w:proofErr w:type="gramEnd"/>
      <w:r>
        <w:rPr>
          <w:rFonts w:ascii="Arial" w:hAnsi="Arial" w:cs="Arial"/>
          <w:b/>
          <w:bCs/>
          <w:sz w:val="20"/>
          <w:szCs w:val="20"/>
          <w:lang w:val="en-US"/>
        </w:rPr>
        <w:t xml:space="preserve"> time duration for UL LBT before per RACH attempt and the time elapsed since the last HO execution until successful LBT, can be included in the RLF report.</w:t>
      </w:r>
    </w:p>
    <w:p w14:paraId="2E186DBD" w14:textId="77777777" w:rsidR="00D514C5" w:rsidRDefault="00D514C5">
      <w:pPr>
        <w:pStyle w:val="ListParagraph"/>
        <w:rPr>
          <w:rFonts w:ascii="Arial" w:hAnsi="Arial" w:cs="Arial"/>
          <w:b/>
          <w:bCs/>
          <w:sz w:val="20"/>
          <w:szCs w:val="20"/>
          <w:lang w:val="en-US"/>
        </w:rPr>
      </w:pPr>
    </w:p>
    <w:p w14:paraId="7A36B89C" w14:textId="77777777" w:rsidR="00D514C5" w:rsidRDefault="00D37553">
      <w:pPr>
        <w:rPr>
          <w:rFonts w:ascii="Arial" w:hAnsi="Arial" w:cs="Arial"/>
          <w:b/>
          <w:bCs/>
        </w:rPr>
      </w:pPr>
      <w:r>
        <w:rPr>
          <w:rFonts w:ascii="Arial" w:hAnsi="Arial"/>
          <w:lang w:val="en-US" w:eastAsia="zh-CN"/>
        </w:rPr>
        <w:t xml:space="preserve">In </w:t>
      </w:r>
      <w:hyperlink r:id="rId71">
        <w:r>
          <w:rPr>
            <w:rFonts w:ascii="Arial" w:hAnsi="Arial"/>
            <w:lang w:val="en-US" w:eastAsia="zh-CN"/>
          </w:rPr>
          <w:t>R2-2304111</w:t>
        </w:r>
      </w:hyperlink>
      <w:r>
        <w:rPr>
          <w:rFonts w:ascii="Arial" w:hAnsi="Arial"/>
          <w:lang w:val="en-US" w:eastAsia="zh-CN"/>
        </w:rPr>
        <w:t>, Ericsson proposes the following:</w:t>
      </w:r>
    </w:p>
    <w:p w14:paraId="2055276B" w14:textId="77777777" w:rsidR="00D514C5" w:rsidRDefault="00D37553">
      <w:pPr>
        <w:pStyle w:val="ListParagraph"/>
        <w:numPr>
          <w:ilvl w:val="0"/>
          <w:numId w:val="18"/>
        </w:numPr>
        <w:rPr>
          <w:rFonts w:ascii="Arial" w:eastAsia="SimSun" w:hAnsi="Arial"/>
          <w:b/>
          <w:bCs/>
          <w:sz w:val="20"/>
          <w:szCs w:val="20"/>
          <w:lang w:val="en-US" w:eastAsia="zh-CN"/>
        </w:rPr>
      </w:pPr>
      <w:bookmarkStart w:id="37" w:name="_Toc131752285"/>
      <w:r>
        <w:rPr>
          <w:rFonts w:ascii="Arial" w:eastAsia="SimSun" w:hAnsi="Arial"/>
          <w:b/>
          <w:bCs/>
          <w:sz w:val="20"/>
          <w:szCs w:val="20"/>
          <w:lang w:val="en-US" w:eastAsia="zh-CN"/>
        </w:rPr>
        <w:t>In case of HOF, the UE includes the 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in the RLF-Report (as in legacy) which will include NR-U related information as proposed in previous proposals.</w:t>
      </w:r>
      <w:bookmarkEnd w:id="37"/>
    </w:p>
    <w:p w14:paraId="7DD5F954" w14:textId="77777777" w:rsidR="00D514C5" w:rsidRDefault="00D514C5">
      <w:pPr>
        <w:rPr>
          <w:rFonts w:ascii="Arial" w:hAnsi="Arial"/>
          <w:b/>
          <w:bCs/>
          <w:lang w:val="en-US" w:eastAsia="zh-CN"/>
        </w:rPr>
      </w:pPr>
    </w:p>
    <w:p w14:paraId="14CAF3F8" w14:textId="77777777" w:rsidR="00D514C5" w:rsidRDefault="00D37553">
      <w:pPr>
        <w:pStyle w:val="Heading4"/>
      </w:pPr>
      <w:r>
        <w:rPr>
          <w:lang w:val="en-US" w:eastAsia="zh-CN"/>
        </w:rPr>
        <w:t xml:space="preserve">2.2.2.1 </w:t>
      </w:r>
      <w:r>
        <w:t>Issue#6: What to log in the RA-</w:t>
      </w:r>
      <w:proofErr w:type="spellStart"/>
      <w:r>
        <w:t>InformationCommon</w:t>
      </w:r>
      <w:proofErr w:type="spellEnd"/>
      <w:r>
        <w:t xml:space="preserve"> included in the RLF-Report</w:t>
      </w:r>
    </w:p>
    <w:p w14:paraId="48FE2CA9" w14:textId="77777777" w:rsidR="00D514C5" w:rsidRDefault="00D37553">
      <w:pPr>
        <w:rPr>
          <w:rFonts w:ascii="Arial" w:hAnsi="Arial"/>
          <w:lang w:val="en-US" w:eastAsia="zh-CN"/>
        </w:rPr>
      </w:pPr>
      <w:r>
        <w:rPr>
          <w:rFonts w:ascii="Arial" w:hAnsi="Arial"/>
          <w:lang w:val="en-US" w:eastAsia="zh-CN"/>
        </w:rPr>
        <w:t>From the contributions, it seems that companies assume that how to handle the “per RA attempt info” and the enhancements to the RA-</w:t>
      </w:r>
      <w:proofErr w:type="spellStart"/>
      <w:r>
        <w:rPr>
          <w:rFonts w:ascii="Arial" w:hAnsi="Arial"/>
          <w:lang w:val="en-US" w:eastAsia="zh-CN"/>
        </w:rPr>
        <w:t>InformationCommon</w:t>
      </w:r>
      <w:proofErr w:type="spellEnd"/>
      <w:r>
        <w:rPr>
          <w:rFonts w:ascii="Arial" w:hAnsi="Arial"/>
          <w:lang w:val="en-US" w:eastAsia="zh-CN"/>
        </w:rPr>
        <w:t xml:space="preserve"> discussed for the RA-Report in previous section should be the same as for the RLF-Report, i.e. the detailed information on the RA attempts should be only reported for the last random access procedure, whereas for the RA procedures in other BWPs the UE should only report some limited information.</w:t>
      </w:r>
    </w:p>
    <w:p w14:paraId="5A0438BE"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Do companies agree that the enhancements discussed for the RA-</w:t>
      </w:r>
      <w:proofErr w:type="spellStart"/>
      <w:r>
        <w:rPr>
          <w:rFonts w:ascii="Arial" w:hAnsi="Arial" w:cs="Arial"/>
          <w:b/>
          <w:bCs/>
          <w:color w:val="FF0000"/>
          <w:sz w:val="20"/>
          <w:szCs w:val="20"/>
          <w:lang w:val="en-GB"/>
        </w:rPr>
        <w:t>InformationCommon</w:t>
      </w:r>
      <w:proofErr w:type="spellEnd"/>
      <w:r>
        <w:rPr>
          <w:rFonts w:ascii="Arial" w:hAnsi="Arial" w:cs="Arial"/>
          <w:b/>
          <w:bCs/>
          <w:color w:val="FF0000"/>
          <w:sz w:val="20"/>
          <w:szCs w:val="20"/>
          <w:lang w:val="en-GB"/>
        </w:rPr>
        <w:t xml:space="preserve"> for the RA-Report are applicable also to the RLF-Report? And that the detailed “per RA attempt info” are only reported in the RLF-Report for the last RA procedure before RLF/HOF, whereas limited information </w:t>
      </w:r>
      <w:proofErr w:type="gramStart"/>
      <w:r>
        <w:rPr>
          <w:rFonts w:ascii="Arial" w:hAnsi="Arial" w:cs="Arial"/>
          <w:b/>
          <w:bCs/>
          <w:color w:val="FF0000"/>
          <w:sz w:val="20"/>
          <w:szCs w:val="20"/>
          <w:lang w:val="en-GB"/>
        </w:rPr>
        <w:t>are</w:t>
      </w:r>
      <w:proofErr w:type="gramEnd"/>
      <w:r>
        <w:rPr>
          <w:rFonts w:ascii="Arial" w:hAnsi="Arial" w:cs="Arial"/>
          <w:b/>
          <w:bCs/>
          <w:color w:val="FF0000"/>
          <w:sz w:val="20"/>
          <w:szCs w:val="20"/>
          <w:lang w:val="en-GB"/>
        </w:rPr>
        <w:t xml:space="preserve"> reported for the other BWPs in which consistent LBT failure is detected?</w:t>
      </w:r>
    </w:p>
    <w:p w14:paraId="6F01B9B2"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03DD85A"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If no, please motivate and provide your view</w:t>
      </w:r>
    </w:p>
    <w:p w14:paraId="4FA1C3BE" w14:textId="77777777" w:rsidR="00D514C5" w:rsidRDefault="00D514C5">
      <w:pPr>
        <w:pStyle w:val="ListParagraph"/>
        <w:ind w:left="0"/>
        <w:rPr>
          <w:rFonts w:ascii="Arial" w:eastAsia="SimSun" w:hAnsi="Arial"/>
          <w:sz w:val="20"/>
          <w:szCs w:val="20"/>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70ADE668"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DF4211" w14:textId="77777777" w:rsidR="00D514C5" w:rsidRPr="00D5771A" w:rsidRDefault="00D37553">
            <w:pPr>
              <w:rPr>
                <w:rFonts w:ascii="Arial" w:eastAsia="Calibri" w:hAnsi="Arial"/>
                <w:sz w:val="22"/>
                <w:szCs w:val="22"/>
                <w:lang w:eastAsia="en-US"/>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EF64B30"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9AF2F15" w14:textId="77777777" w:rsidR="00D514C5" w:rsidRPr="00D5771A" w:rsidRDefault="00D37553">
            <w:pPr>
              <w:rPr>
                <w:rFonts w:ascii="Arial" w:eastAsia="Calibri" w:hAnsi="Arial"/>
              </w:rPr>
            </w:pPr>
            <w:r w:rsidRPr="00D5771A">
              <w:rPr>
                <w:rFonts w:ascii="Arial" w:eastAsia="Calibri" w:hAnsi="Arial"/>
              </w:rPr>
              <w:t>Comments</w:t>
            </w:r>
          </w:p>
        </w:tc>
      </w:tr>
      <w:tr w:rsidR="00D514C5" w14:paraId="15FDD17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6D234F"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F06D89" w14:textId="77777777" w:rsidR="00D514C5" w:rsidRPr="00D5771A" w:rsidRDefault="00D37553">
            <w:pPr>
              <w:rPr>
                <w:rFonts w:ascii="Arial" w:eastAsia="Calibri" w:hAnsi="Arial"/>
                <w:sz w:val="18"/>
                <w:szCs w:val="18"/>
              </w:rPr>
            </w:pPr>
            <w:r w:rsidRPr="00D5771A">
              <w:rPr>
                <w:rFonts w:ascii="Arial" w:eastAsia="Calibri" w:hAnsi="Arial"/>
                <w:sz w:val="18"/>
                <w:szCs w:val="18"/>
              </w:rPr>
              <w:t xml:space="preserve">Wait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A6E075"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We would like to wait for the outcome of issue#3 before making any agreement on this for the RLF report. </w:t>
            </w:r>
          </w:p>
        </w:tc>
      </w:tr>
      <w:tr w:rsidR="00D514C5" w14:paraId="1F9B511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5A2184"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H</w:t>
            </w:r>
            <w:r w:rsidRPr="00D5771A">
              <w:rPr>
                <w:rFonts w:ascii="Arial" w:eastAsia="Calibri" w:hAnsi="Arial"/>
                <w:sz w:val="18"/>
                <w:szCs w:val="18"/>
                <w:lang w:val="en-US"/>
              </w:rPr>
              <w:t xml:space="preserve">uawei, </w:t>
            </w:r>
            <w:proofErr w:type="spellStart"/>
            <w:r w:rsidRPr="00D5771A">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C4A9E2"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Y</w:t>
            </w:r>
            <w:r w:rsidRPr="00D5771A">
              <w:rPr>
                <w:rFonts w:ascii="Arial" w:eastAsia="Calibri" w:hAnsi="Arial"/>
                <w:sz w:val="18"/>
                <w:szCs w:val="18"/>
                <w:lang w:val="en-US"/>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CB61046" w14:textId="77777777" w:rsidR="00D514C5" w:rsidRPr="00D5771A" w:rsidRDefault="00D514C5">
            <w:pPr>
              <w:rPr>
                <w:rFonts w:ascii="Arial" w:eastAsia="Calibri" w:hAnsi="Arial"/>
                <w:sz w:val="18"/>
                <w:szCs w:val="18"/>
                <w:lang w:val="en-US"/>
              </w:rPr>
            </w:pPr>
          </w:p>
        </w:tc>
      </w:tr>
      <w:tr w:rsidR="00D514C5" w14:paraId="53CDE122"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824BA7"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59D01E9"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35F22FB"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It seems simpler to assume, as baseline, that whatever enhancement is agreed for RA-Report that applies also to RLF-Report.</w:t>
            </w:r>
          </w:p>
        </w:tc>
      </w:tr>
      <w:tr w:rsidR="00D514C5" w14:paraId="1F4A3EE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C42A90D"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5C0714"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Agree</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9885C51"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For the RA information included in RLF-report, we reuse the same IEs defined in RA </w:t>
            </w:r>
            <w:r w:rsidRPr="00D5771A">
              <w:rPr>
                <w:rFonts w:eastAsia="Calibri" w:hint="eastAsia"/>
                <w:sz w:val="22"/>
                <w:szCs w:val="22"/>
                <w:lang w:val="en-US" w:eastAsia="zh-CN"/>
              </w:rPr>
              <w:lastRenderedPageBreak/>
              <w:t xml:space="preserve">report, therefore it is straightforward that the same principle can applies here. </w:t>
            </w:r>
          </w:p>
        </w:tc>
      </w:tr>
      <w:tr w:rsidR="00D514C5" w14:paraId="25F347BC"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5D1071"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lastRenderedPageBreak/>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34CB30A"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7D675E" w14:textId="77777777" w:rsidR="00D514C5" w:rsidRPr="00D5771A" w:rsidRDefault="00D514C5">
            <w:pPr>
              <w:rPr>
                <w:rFonts w:ascii="Arial" w:eastAsia="Calibri" w:hAnsi="Arial"/>
                <w:sz w:val="18"/>
                <w:szCs w:val="18"/>
                <w:lang w:val="en-US"/>
              </w:rPr>
            </w:pPr>
          </w:p>
        </w:tc>
      </w:tr>
      <w:tr w:rsidR="00D514C5" w14:paraId="7445380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13AED3"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B26789E" w14:textId="77777777" w:rsidR="00D514C5" w:rsidRPr="00D5771A" w:rsidRDefault="00D37553">
            <w:pPr>
              <w:rPr>
                <w:rFonts w:ascii="Arial" w:eastAsia="DengXian" w:hAnsi="Arial"/>
                <w:sz w:val="18"/>
                <w:szCs w:val="18"/>
                <w:lang w:eastAsia="zh-CN"/>
              </w:rPr>
            </w:pPr>
            <w:r w:rsidRPr="00D5771A">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DEE266F" w14:textId="77777777" w:rsidR="00D514C5" w:rsidRPr="00D5771A" w:rsidRDefault="00D514C5">
            <w:pPr>
              <w:rPr>
                <w:rFonts w:ascii="Arial" w:eastAsia="Calibri" w:hAnsi="Arial"/>
                <w:sz w:val="18"/>
                <w:szCs w:val="18"/>
                <w:lang w:val="en-US"/>
              </w:rPr>
            </w:pPr>
          </w:p>
        </w:tc>
      </w:tr>
      <w:tr w:rsidR="00D514C5" w14:paraId="1FB0C176"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835E3B"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0C2B050"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7F2AD5A" w14:textId="77777777" w:rsidR="00D514C5" w:rsidRPr="00D5771A" w:rsidRDefault="00D37553">
            <w:pPr>
              <w:rPr>
                <w:rFonts w:ascii="Arial" w:eastAsia="Yu Mincho" w:hAnsi="Arial" w:cs="Arial"/>
                <w:b/>
                <w:bCs/>
                <w:color w:val="FF0000"/>
                <w:lang w:eastAsia="zh-CN"/>
              </w:rPr>
            </w:pPr>
            <w:r w:rsidRPr="00D5771A">
              <w:rPr>
                <w:rFonts w:ascii="Arial" w:eastAsia="Calibri" w:hAnsi="Arial" w:cs="Arial"/>
                <w:b/>
                <w:bCs/>
                <w:color w:val="FF0000"/>
              </w:rPr>
              <w:t>Do companies agree that the enhancements discussed for the RA-</w:t>
            </w:r>
            <w:proofErr w:type="spellStart"/>
            <w:r w:rsidRPr="00D5771A">
              <w:rPr>
                <w:rFonts w:ascii="Arial" w:eastAsia="Calibri" w:hAnsi="Arial" w:cs="Arial"/>
                <w:b/>
                <w:bCs/>
                <w:color w:val="FF0000"/>
              </w:rPr>
              <w:t>InformationCommon</w:t>
            </w:r>
            <w:proofErr w:type="spellEnd"/>
            <w:r w:rsidRPr="00D5771A">
              <w:rPr>
                <w:rFonts w:ascii="Arial" w:eastAsia="Calibri" w:hAnsi="Arial" w:cs="Arial"/>
                <w:b/>
                <w:bCs/>
                <w:color w:val="FF0000"/>
              </w:rPr>
              <w:t xml:space="preserve"> for the RA-Report are applicable also to the RLF-Report?</w:t>
            </w:r>
          </w:p>
          <w:p w14:paraId="73F129B0" w14:textId="77777777" w:rsidR="00D514C5" w:rsidRPr="00D5771A" w:rsidRDefault="00D37553">
            <w:pPr>
              <w:rPr>
                <w:rFonts w:ascii="Arial" w:eastAsia="Calibri" w:hAnsi="Arial"/>
                <w:sz w:val="18"/>
                <w:szCs w:val="18"/>
                <w:lang w:eastAsia="zh-CN"/>
              </w:rPr>
            </w:pPr>
            <w:r w:rsidRPr="00D5771A">
              <w:rPr>
                <w:rFonts w:ascii="Arial" w:eastAsia="Calibri" w:hAnsi="Arial"/>
                <w:sz w:val="18"/>
                <w:szCs w:val="18"/>
                <w:lang w:eastAsia="zh-CN"/>
              </w:rPr>
              <w:t>[CATT]</w:t>
            </w:r>
            <w:r w:rsidRPr="00D5771A">
              <w:rPr>
                <w:rFonts w:ascii="Arial" w:eastAsia="Calibri" w:hAnsi="Arial" w:hint="eastAsia"/>
                <w:sz w:val="18"/>
                <w:szCs w:val="18"/>
                <w:lang w:eastAsia="zh-CN"/>
              </w:rPr>
              <w:t xml:space="preserve"> </w:t>
            </w:r>
            <w:r w:rsidRPr="00D5771A">
              <w:rPr>
                <w:rFonts w:ascii="Arial" w:eastAsia="Calibri" w:hAnsi="Arial"/>
                <w:sz w:val="18"/>
                <w:szCs w:val="18"/>
                <w:lang w:eastAsia="zh-CN"/>
              </w:rPr>
              <w:t>Yes.</w:t>
            </w:r>
          </w:p>
          <w:p w14:paraId="05D93688" w14:textId="77777777" w:rsidR="00D514C5" w:rsidRPr="00D5771A" w:rsidRDefault="00D37553">
            <w:pPr>
              <w:rPr>
                <w:rFonts w:ascii="Arial" w:eastAsia="Calibri" w:hAnsi="Arial" w:cs="Arial"/>
                <w:b/>
                <w:bCs/>
                <w:color w:val="FF0000"/>
                <w:lang w:eastAsia="zh-CN"/>
              </w:rPr>
            </w:pPr>
            <w:r w:rsidRPr="00D5771A">
              <w:rPr>
                <w:rFonts w:ascii="Arial" w:eastAsia="Calibri" w:hAnsi="Arial" w:cs="Arial"/>
                <w:b/>
                <w:bCs/>
                <w:color w:val="FF0000"/>
              </w:rPr>
              <w:t xml:space="preserve">And that the detailed “per RA attempt info” are only reported in the RLF-Report for the last RA procedure before RLF/HOF, whereas limited information </w:t>
            </w:r>
            <w:proofErr w:type="gramStart"/>
            <w:r w:rsidRPr="00D5771A">
              <w:rPr>
                <w:rFonts w:ascii="Arial" w:eastAsia="Calibri" w:hAnsi="Arial" w:cs="Arial"/>
                <w:b/>
                <w:bCs/>
                <w:color w:val="FF0000"/>
              </w:rPr>
              <w:t>are</w:t>
            </w:r>
            <w:proofErr w:type="gramEnd"/>
            <w:r w:rsidRPr="00D5771A">
              <w:rPr>
                <w:rFonts w:ascii="Arial" w:eastAsia="Calibri" w:hAnsi="Arial" w:cs="Arial"/>
                <w:b/>
                <w:bCs/>
                <w:color w:val="FF0000"/>
              </w:rPr>
              <w:t xml:space="preserve"> reported for the other BWPs in which consistent LBT failure is detected</w:t>
            </w:r>
            <w:r w:rsidRPr="00D5771A">
              <w:rPr>
                <w:rFonts w:ascii="Arial" w:eastAsia="Calibri" w:hAnsi="Arial" w:cs="Arial"/>
                <w:b/>
                <w:bCs/>
                <w:color w:val="FF0000"/>
                <w:lang w:eastAsia="zh-CN"/>
              </w:rPr>
              <w:t>?</w:t>
            </w:r>
          </w:p>
          <w:p w14:paraId="790DC0F7"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eastAsia="zh-CN"/>
              </w:rPr>
              <w:t>[CATT] We think whether “per RA attempt info” are report in RLF-report depends on the discussion in section 2.1. We can wait for the outcome.</w:t>
            </w:r>
          </w:p>
        </w:tc>
      </w:tr>
      <w:tr w:rsidR="00D514C5" w14:paraId="27B64B0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FA9DEA"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B88EFE0"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67445C" w14:textId="77777777" w:rsidR="00D514C5" w:rsidRPr="00D5771A" w:rsidRDefault="00D514C5">
            <w:pPr>
              <w:rPr>
                <w:rFonts w:ascii="Arial" w:eastAsia="Calibri" w:hAnsi="Arial"/>
                <w:sz w:val="18"/>
                <w:szCs w:val="18"/>
                <w:lang w:val="en-US"/>
              </w:rPr>
            </w:pPr>
          </w:p>
        </w:tc>
      </w:tr>
      <w:tr w:rsidR="00D514C5" w14:paraId="02C4604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69EC18" w14:textId="77777777" w:rsidR="00D514C5" w:rsidRPr="00D5771A" w:rsidRDefault="00D37553">
            <w:pPr>
              <w:rPr>
                <w:rFonts w:ascii="Arial" w:eastAsia="Calibri" w:hAnsi="Arial"/>
                <w:sz w:val="18"/>
                <w:szCs w:val="18"/>
              </w:rPr>
            </w:pPr>
            <w:r w:rsidRPr="00D5771A">
              <w:rPr>
                <w:rFonts w:ascii="Arial" w:eastAsia="Calibri" w:hAnsi="Arial"/>
                <w:sz w:val="22"/>
                <w:szCs w:val="22"/>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931B4D"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8B36DD" w14:textId="77777777" w:rsidR="00D514C5" w:rsidRPr="00D5771A" w:rsidRDefault="00D514C5">
            <w:pPr>
              <w:rPr>
                <w:rFonts w:ascii="Arial" w:eastAsia="Calibri" w:hAnsi="Arial"/>
                <w:sz w:val="18"/>
                <w:szCs w:val="18"/>
                <w:lang w:val="en-US"/>
              </w:rPr>
            </w:pPr>
          </w:p>
        </w:tc>
      </w:tr>
      <w:tr w:rsidR="00D514C5" w14:paraId="34EF54D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AD5848"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20A49E"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57FF70" w14:textId="77777777" w:rsidR="00D514C5" w:rsidRPr="00D5771A" w:rsidRDefault="00D514C5">
            <w:pPr>
              <w:rPr>
                <w:rFonts w:ascii="Arial" w:eastAsia="Calibri" w:hAnsi="Arial"/>
                <w:sz w:val="18"/>
                <w:szCs w:val="18"/>
                <w:lang w:val="en-US"/>
              </w:rPr>
            </w:pPr>
          </w:p>
        </w:tc>
      </w:tr>
      <w:tr w:rsidR="00FB06F7" w14:paraId="047D527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958368" w14:textId="77777777" w:rsidR="00FB06F7" w:rsidRPr="00D5771A" w:rsidRDefault="00FB06F7">
            <w:pPr>
              <w:rPr>
                <w:rFonts w:ascii="Arial" w:eastAsia="Calibri" w:hAnsi="Arial"/>
                <w:sz w:val="22"/>
                <w:szCs w:val="22"/>
                <w:lang w:val="en-US" w:eastAsia="zh-CN"/>
              </w:rPr>
            </w:pPr>
            <w:r>
              <w:rPr>
                <w:rFonts w:ascii="Arial" w:eastAsia="Calibri" w:hAnsi="Arial"/>
                <w:sz w:val="22"/>
                <w:szCs w:val="22"/>
                <w:lang w:val="en-US" w:eastAsia="zh-CN"/>
              </w:rPr>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EDF106F" w14:textId="77777777" w:rsidR="00FB06F7" w:rsidRPr="00D5771A" w:rsidRDefault="00FB06F7">
            <w:pPr>
              <w:rPr>
                <w:rFonts w:ascii="Arial" w:eastAsia="Calibri" w:hAnsi="Arial"/>
                <w:sz w:val="18"/>
                <w:szCs w:val="18"/>
                <w:lang w:val="en-US" w:eastAsia="zh-CN"/>
              </w:rPr>
            </w:pPr>
            <w:r>
              <w:rPr>
                <w:rFonts w:ascii="Arial" w:eastAsia="Calibri" w:hAnsi="Arial"/>
                <w:sz w:val="18"/>
                <w:szCs w:val="18"/>
                <w:lang w:val="en-US" w:eastAsia="zh-CN"/>
              </w:rPr>
              <w:t>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E86627D" w14:textId="77777777" w:rsidR="00FB06F7" w:rsidRPr="00D5771A" w:rsidRDefault="00FB06F7">
            <w:pPr>
              <w:rPr>
                <w:rFonts w:ascii="Arial" w:eastAsia="Calibri" w:hAnsi="Arial"/>
                <w:sz w:val="18"/>
                <w:szCs w:val="18"/>
                <w:lang w:val="en-US"/>
              </w:rPr>
            </w:pPr>
            <w:r>
              <w:rPr>
                <w:rFonts w:ascii="Arial" w:eastAsia="Calibri" w:hAnsi="Arial"/>
                <w:sz w:val="18"/>
                <w:szCs w:val="18"/>
                <w:lang w:val="en-US"/>
              </w:rPr>
              <w:t xml:space="preserve">In general – yes, but we should not take that agreement now before we know what is </w:t>
            </w:r>
            <w:proofErr w:type="gramStart"/>
            <w:r>
              <w:rPr>
                <w:rFonts w:ascii="Arial" w:eastAsia="Calibri" w:hAnsi="Arial"/>
                <w:sz w:val="18"/>
                <w:szCs w:val="18"/>
                <w:lang w:val="en-US"/>
              </w:rPr>
              <w:t>actually agreed</w:t>
            </w:r>
            <w:proofErr w:type="gramEnd"/>
            <w:r>
              <w:rPr>
                <w:rFonts w:ascii="Arial" w:eastAsia="Calibri" w:hAnsi="Arial"/>
                <w:sz w:val="18"/>
                <w:szCs w:val="18"/>
                <w:lang w:val="en-US"/>
              </w:rPr>
              <w:t xml:space="preserve"> for RA-report</w:t>
            </w:r>
          </w:p>
        </w:tc>
      </w:tr>
    </w:tbl>
    <w:p w14:paraId="56D17F36" w14:textId="77777777" w:rsidR="00D514C5" w:rsidRDefault="00D514C5"/>
    <w:p w14:paraId="3E0A2E9B" w14:textId="77777777" w:rsidR="0009118B" w:rsidRPr="008A2F43" w:rsidRDefault="0009118B" w:rsidP="0009118B">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27AAD10B" w14:textId="77777777" w:rsidR="0009118B" w:rsidRPr="00521BAD" w:rsidRDefault="0009118B" w:rsidP="0009118B">
      <w:pPr>
        <w:overflowPunct/>
        <w:autoSpaceDE/>
        <w:autoSpaceDN/>
        <w:adjustRightInd/>
        <w:spacing w:after="160" w:line="254" w:lineRule="auto"/>
        <w:contextualSpacing/>
        <w:textAlignment w:val="auto"/>
        <w:rPr>
          <w:rFonts w:ascii="Arial" w:eastAsia="Calibri" w:hAnsi="Arial"/>
          <w:sz w:val="18"/>
          <w:szCs w:val="18"/>
          <w:lang w:val="en-US"/>
        </w:rPr>
      </w:pPr>
    </w:p>
    <w:p w14:paraId="5F225994" w14:textId="77777777" w:rsidR="0009118B" w:rsidRDefault="0009118B" w:rsidP="0009118B">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Yes</w:t>
      </w:r>
      <w:r w:rsidRPr="00CD1CC3">
        <w:rPr>
          <w:rFonts w:ascii="Arial" w:eastAsia="Calibri" w:hAnsi="Arial"/>
          <w:lang w:val="en-US"/>
        </w:rPr>
        <w:t xml:space="preserve">: </w:t>
      </w:r>
      <w:r>
        <w:rPr>
          <w:rFonts w:ascii="Arial" w:eastAsia="Calibri" w:hAnsi="Arial"/>
          <w:lang w:val="en-US"/>
        </w:rPr>
        <w:t>8</w:t>
      </w:r>
      <w:r w:rsidRPr="00CD1CC3">
        <w:rPr>
          <w:rFonts w:ascii="Arial" w:eastAsia="Calibri" w:hAnsi="Arial"/>
          <w:lang w:val="en-US"/>
        </w:rPr>
        <w:t>/11 companies</w:t>
      </w:r>
    </w:p>
    <w:p w14:paraId="43D360A7" w14:textId="77777777" w:rsidR="0009118B" w:rsidRPr="00CD1CC3" w:rsidRDefault="0009118B" w:rsidP="0009118B">
      <w:pPr>
        <w:overflowPunct/>
        <w:autoSpaceDE/>
        <w:autoSpaceDN/>
        <w:adjustRightInd/>
        <w:spacing w:after="160" w:line="254" w:lineRule="auto"/>
        <w:contextualSpacing/>
        <w:textAlignment w:val="auto"/>
        <w:rPr>
          <w:rFonts w:ascii="Arial" w:eastAsia="Calibri" w:hAnsi="Arial"/>
          <w:lang w:val="en-US"/>
        </w:rPr>
      </w:pPr>
      <w:proofErr w:type="spellStart"/>
      <w:r>
        <w:rPr>
          <w:rFonts w:ascii="Arial" w:eastAsia="Calibri" w:hAnsi="Arial"/>
          <w:lang w:val="en-US"/>
        </w:rPr>
        <w:t>Wait</w:t>
      </w:r>
      <w:proofErr w:type="spellEnd"/>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1F2FB100" w14:textId="77777777" w:rsidR="0009118B" w:rsidRDefault="0009118B" w:rsidP="0009118B">
      <w:pPr>
        <w:overflowPunct/>
        <w:autoSpaceDE/>
        <w:autoSpaceDN/>
        <w:adjustRightInd/>
        <w:spacing w:after="160" w:line="254" w:lineRule="auto"/>
        <w:contextualSpacing/>
        <w:textAlignment w:val="auto"/>
        <w:rPr>
          <w:rFonts w:ascii="Arial" w:eastAsia="Calibri" w:hAnsi="Arial"/>
          <w:lang w:val="en-US"/>
        </w:rPr>
      </w:pPr>
      <w:proofErr w:type="gramStart"/>
      <w:r>
        <w:rPr>
          <w:rFonts w:ascii="Arial" w:eastAsia="Calibri" w:hAnsi="Arial"/>
          <w:lang w:val="en-US"/>
        </w:rPr>
        <w:t>Additionally</w:t>
      </w:r>
      <w:proofErr w:type="gramEnd"/>
      <w:r>
        <w:rPr>
          <w:rFonts w:ascii="Arial" w:eastAsia="Calibri" w:hAnsi="Arial"/>
          <w:lang w:val="en-US"/>
        </w:rPr>
        <w:t xml:space="preserve"> 2 companies have comments that it depends on what it is agreed.</w:t>
      </w:r>
    </w:p>
    <w:p w14:paraId="03A607AC" w14:textId="77777777" w:rsidR="0009118B" w:rsidRDefault="0009118B" w:rsidP="0009118B">
      <w:pPr>
        <w:overflowPunct/>
        <w:autoSpaceDE/>
        <w:autoSpaceDN/>
        <w:adjustRightInd/>
        <w:spacing w:after="160" w:line="254" w:lineRule="auto"/>
        <w:contextualSpacing/>
        <w:textAlignment w:val="auto"/>
        <w:rPr>
          <w:rFonts w:ascii="Arial" w:eastAsia="Calibri" w:hAnsi="Arial"/>
          <w:lang w:val="en-US"/>
        </w:rPr>
      </w:pPr>
    </w:p>
    <w:p w14:paraId="13810D94" w14:textId="77777777" w:rsidR="0009118B" w:rsidRDefault="0009118B" w:rsidP="0009118B">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Given the above comments, Rapporteur proposes the following:</w:t>
      </w:r>
    </w:p>
    <w:p w14:paraId="58F2B42A" w14:textId="77777777" w:rsidR="0009118B" w:rsidRPr="005103F9" w:rsidRDefault="0009118B" w:rsidP="0009118B">
      <w:pPr>
        <w:pStyle w:val="Proposal"/>
        <w:rPr>
          <w:highlight w:val="green"/>
          <w:lang w:val="en-US"/>
        </w:rPr>
      </w:pPr>
      <w:bookmarkStart w:id="38" w:name="_Toc135395317"/>
      <w:r w:rsidRPr="005103F9">
        <w:rPr>
          <w:highlight w:val="green"/>
          <w:lang w:val="en-US"/>
        </w:rPr>
        <w:t>As baseline, RAN2 assumes the following:</w:t>
      </w:r>
      <w:bookmarkEnd w:id="38"/>
      <w:r w:rsidRPr="005103F9">
        <w:rPr>
          <w:highlight w:val="green"/>
          <w:lang w:val="en-US"/>
        </w:rPr>
        <w:t xml:space="preserve"> </w:t>
      </w:r>
    </w:p>
    <w:p w14:paraId="71F6A172" w14:textId="77777777" w:rsidR="0009118B" w:rsidRPr="005103F9" w:rsidRDefault="0009118B" w:rsidP="0009118B">
      <w:pPr>
        <w:pStyle w:val="Proposal"/>
        <w:numPr>
          <w:ilvl w:val="1"/>
          <w:numId w:val="10"/>
        </w:numPr>
        <w:rPr>
          <w:highlight w:val="green"/>
          <w:lang w:val="en-US"/>
        </w:rPr>
      </w:pPr>
      <w:bookmarkStart w:id="39" w:name="_Toc135395318"/>
      <w:r w:rsidRPr="005103F9">
        <w:rPr>
          <w:highlight w:val="green"/>
          <w:lang w:val="en-US"/>
        </w:rPr>
        <w:t>Enhancements discussed for the RA-</w:t>
      </w:r>
      <w:proofErr w:type="spellStart"/>
      <w:r w:rsidRPr="005103F9">
        <w:rPr>
          <w:highlight w:val="green"/>
          <w:lang w:val="en-US"/>
        </w:rPr>
        <w:t>InformationCommon</w:t>
      </w:r>
      <w:proofErr w:type="spellEnd"/>
      <w:r w:rsidRPr="005103F9">
        <w:rPr>
          <w:highlight w:val="green"/>
          <w:lang w:val="en-US"/>
        </w:rPr>
        <w:t xml:space="preserve"> for the RA-Report are applicable also to the RLF-Report</w:t>
      </w:r>
      <w:bookmarkEnd w:id="39"/>
    </w:p>
    <w:p w14:paraId="1D9C8BBA" w14:textId="77777777" w:rsidR="0009118B" w:rsidRPr="005103F9" w:rsidRDefault="009E39ED" w:rsidP="0009118B">
      <w:pPr>
        <w:pStyle w:val="Proposal"/>
        <w:numPr>
          <w:ilvl w:val="1"/>
          <w:numId w:val="10"/>
        </w:numPr>
        <w:rPr>
          <w:highlight w:val="green"/>
          <w:lang w:val="en-US"/>
        </w:rPr>
      </w:pPr>
      <w:bookmarkStart w:id="40" w:name="_Toc135395319"/>
      <w:r w:rsidRPr="005103F9">
        <w:rPr>
          <w:highlight w:val="green"/>
          <w:lang w:val="en-US"/>
        </w:rPr>
        <w:t>T</w:t>
      </w:r>
      <w:r w:rsidR="0009118B" w:rsidRPr="005103F9">
        <w:rPr>
          <w:highlight w:val="green"/>
          <w:lang w:val="en-US"/>
        </w:rPr>
        <w:t>he detailed “per RA attempt info” are only reported in the RLF-Report for the last RA procedure before RLF/HOF, whereas limited information are reported for the other BWPs in which consistent LBT failure is detected</w:t>
      </w:r>
      <w:bookmarkEnd w:id="40"/>
    </w:p>
    <w:p w14:paraId="19A9150C" w14:textId="77777777" w:rsidR="0009118B" w:rsidRPr="005103F9" w:rsidRDefault="0009118B" w:rsidP="0009118B">
      <w:pPr>
        <w:pStyle w:val="Proposal"/>
        <w:numPr>
          <w:ilvl w:val="1"/>
          <w:numId w:val="10"/>
        </w:numPr>
        <w:rPr>
          <w:highlight w:val="green"/>
          <w:lang w:val="en-US"/>
        </w:rPr>
      </w:pPr>
      <w:bookmarkStart w:id="41" w:name="_Toc135395320"/>
      <w:r w:rsidRPr="005103F9">
        <w:rPr>
          <w:highlight w:val="green"/>
          <w:lang w:val="en-US"/>
        </w:rPr>
        <w:t>The above</w:t>
      </w:r>
      <w:r w:rsidR="00EA37BA" w:rsidRPr="005103F9">
        <w:rPr>
          <w:highlight w:val="green"/>
          <w:lang w:val="en-US"/>
        </w:rPr>
        <w:t xml:space="preserve"> bullets</w:t>
      </w:r>
      <w:r w:rsidRPr="005103F9">
        <w:rPr>
          <w:highlight w:val="green"/>
          <w:lang w:val="en-US"/>
        </w:rPr>
        <w:t xml:space="preserve"> </w:t>
      </w:r>
      <w:r w:rsidR="006776C5" w:rsidRPr="005103F9">
        <w:rPr>
          <w:highlight w:val="green"/>
          <w:lang w:val="en-US"/>
        </w:rPr>
        <w:t>may</w:t>
      </w:r>
      <w:r w:rsidRPr="005103F9">
        <w:rPr>
          <w:highlight w:val="green"/>
          <w:lang w:val="en-US"/>
        </w:rPr>
        <w:t xml:space="preserve"> be revisited case by case depending on future agreements.</w:t>
      </w:r>
      <w:bookmarkEnd w:id="41"/>
    </w:p>
    <w:p w14:paraId="069922DD" w14:textId="77777777" w:rsidR="0009118B" w:rsidRDefault="0009118B"/>
    <w:p w14:paraId="3BDB1FEC" w14:textId="77777777" w:rsidR="00D514C5" w:rsidRDefault="00D37553">
      <w:pPr>
        <w:rPr>
          <w:rFonts w:ascii="Arial" w:hAnsi="Arial"/>
          <w:lang w:val="en-US" w:eastAsia="zh-CN"/>
        </w:rPr>
      </w:pPr>
      <w:proofErr w:type="gramStart"/>
      <w:r>
        <w:rPr>
          <w:rFonts w:ascii="Arial" w:hAnsi="Arial"/>
          <w:lang w:val="en-US" w:eastAsia="zh-CN"/>
        </w:rPr>
        <w:t>Similar to</w:t>
      </w:r>
      <w:proofErr w:type="gramEnd"/>
      <w:r>
        <w:rPr>
          <w:rFonts w:ascii="Arial" w:hAnsi="Arial"/>
          <w:lang w:val="en-US" w:eastAsia="zh-CN"/>
        </w:rPr>
        <w:t xml:space="preserve"> the RA-Report, it seems important to log the BWP information of the BWP in which the UE detected the first consistent LBT failure. For example, if the UE is not configured with multiple BWPs with PRACH, or if the UE is not configured with LBT failure recovery configuration, then the UE will declare RLF straight away without performing RA in other BWPs, hence it will not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Since, the LBT is a per-BWP operation, it is important if the UE includes information that allows the network to identify the BWP in which the UE was operating </w:t>
      </w:r>
      <w:proofErr w:type="gramStart"/>
      <w:r>
        <w:rPr>
          <w:rFonts w:ascii="Arial" w:hAnsi="Arial"/>
          <w:lang w:val="en-US" w:eastAsia="zh-CN"/>
        </w:rPr>
        <w:t>at the moment</w:t>
      </w:r>
      <w:proofErr w:type="gramEnd"/>
      <w:r>
        <w:rPr>
          <w:rFonts w:ascii="Arial" w:hAnsi="Arial"/>
          <w:lang w:val="en-US" w:eastAsia="zh-CN"/>
        </w:rPr>
        <w:t xml:space="preserve"> of the first consistent LBT failure.</w:t>
      </w:r>
    </w:p>
    <w:p w14:paraId="60647DF2"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Shall the UE log in the RLF-Report, the BWP information (</w:t>
      </w:r>
      <w:proofErr w:type="gramStart"/>
      <w:r>
        <w:rPr>
          <w:rFonts w:ascii="Arial" w:hAnsi="Arial" w:cs="Arial"/>
          <w:b/>
          <w:bCs/>
          <w:color w:val="FF0000"/>
          <w:sz w:val="20"/>
          <w:szCs w:val="20"/>
          <w:lang w:val="en-GB"/>
        </w:rPr>
        <w:t>e.g.</w:t>
      </w:r>
      <w:proofErr w:type="gram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and the </w:t>
      </w:r>
      <w:proofErr w:type="spellStart"/>
      <w:r>
        <w:rPr>
          <w:rFonts w:ascii="Arial" w:hAnsi="Arial" w:cs="Arial"/>
          <w:b/>
          <w:bCs/>
          <w:color w:val="FF0000"/>
          <w:sz w:val="20"/>
          <w:szCs w:val="20"/>
          <w:lang w:val="en-GB"/>
        </w:rPr>
        <w:t>subcarrierSpacing</w:t>
      </w:r>
      <w:proofErr w:type="spellEnd"/>
      <w:r>
        <w:rPr>
          <w:rFonts w:ascii="Arial" w:hAnsi="Arial" w:cs="Arial"/>
          <w:b/>
          <w:bCs/>
          <w:color w:val="FF0000"/>
          <w:sz w:val="20"/>
          <w:szCs w:val="20"/>
          <w:lang w:val="en-GB"/>
        </w:rPr>
        <w:t>) of the BWP in which the UE was operating when it detected the first consistent UL LBT failure?</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Isn’t this </w:t>
            </w:r>
            <w:proofErr w:type="gramStart"/>
            <w:r w:rsidRPr="00D5771A">
              <w:rPr>
                <w:rFonts w:ascii="Arial" w:eastAsia="Calibri" w:hAnsi="Arial"/>
                <w:sz w:val="18"/>
                <w:szCs w:val="18"/>
                <w:lang w:val="en-US"/>
              </w:rPr>
              <w:t>is</w:t>
            </w:r>
            <w:proofErr w:type="gramEnd"/>
            <w:r w:rsidRPr="00D5771A">
              <w:rPr>
                <w:rFonts w:ascii="Arial" w:eastAsia="Calibri" w:hAnsi="Arial"/>
                <w:sz w:val="18"/>
                <w:szCs w:val="18"/>
                <w:lang w:val="en-US"/>
              </w:rPr>
              <w:t xml:space="preserve"> duplicate with Q5. </w:t>
            </w:r>
          </w:p>
        </w:tc>
      </w:tr>
      <w:tr w:rsidR="00D514C5"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H</w:t>
            </w:r>
            <w:r w:rsidRPr="00D5771A">
              <w:rPr>
                <w:rFonts w:ascii="Arial" w:eastAsia="Calibri" w:hAnsi="Arial"/>
                <w:sz w:val="18"/>
                <w:szCs w:val="18"/>
                <w:lang w:val="en-US"/>
              </w:rPr>
              <w:t xml:space="preserve">uawei, </w:t>
            </w:r>
            <w:proofErr w:type="spellStart"/>
            <w:r w:rsidRPr="00D5771A">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Y</w:t>
            </w:r>
            <w:r w:rsidRPr="00D5771A">
              <w:rPr>
                <w:rFonts w:ascii="Arial" w:eastAsia="Calibri" w:hAnsi="Arial"/>
                <w:sz w:val="18"/>
                <w:szCs w:val="18"/>
                <w:lang w:val="en-US"/>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4535E7"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Q</w:t>
            </w:r>
            <w:r w:rsidRPr="00D5771A">
              <w:rPr>
                <w:rFonts w:ascii="Arial" w:eastAsia="DengXian" w:hAnsi="Arial"/>
                <w:sz w:val="18"/>
                <w:szCs w:val="18"/>
                <w:lang w:val="en-US" w:eastAsia="zh-CN"/>
              </w:rPr>
              <w:t>5 is for RA report enhancements, while Q8 is for RLF report enhancement.</w:t>
            </w:r>
          </w:p>
          <w:p w14:paraId="6131A02E"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rPr>
              <w:t>B</w:t>
            </w:r>
            <w:r w:rsidRPr="00D5771A">
              <w:rPr>
                <w:rFonts w:ascii="Arial" w:eastAsia="Calibri" w:hAnsi="Arial"/>
                <w:sz w:val="18"/>
                <w:szCs w:val="18"/>
                <w:lang w:val="en-US"/>
              </w:rPr>
              <w:t xml:space="preserve">eing different to the discussion in Q5, for RLF report, the BWP information of which the first consistent UL LBT failure is </w:t>
            </w:r>
            <w:proofErr w:type="spellStart"/>
            <w:r w:rsidRPr="00D5771A">
              <w:rPr>
                <w:rFonts w:ascii="Arial" w:eastAsia="Calibri" w:hAnsi="Arial"/>
                <w:sz w:val="18"/>
                <w:szCs w:val="18"/>
                <w:lang w:val="en-US"/>
              </w:rPr>
              <w:t>dected</w:t>
            </w:r>
            <w:proofErr w:type="spellEnd"/>
            <w:r w:rsidRPr="00D5771A">
              <w:rPr>
                <w:rFonts w:ascii="Arial" w:eastAsia="Calibri" w:hAnsi="Arial"/>
                <w:sz w:val="18"/>
                <w:szCs w:val="18"/>
                <w:lang w:val="en-US"/>
              </w:rPr>
              <w:t>, should be included.</w:t>
            </w:r>
          </w:p>
        </w:tc>
      </w:tr>
      <w:tr w:rsidR="00D514C5"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66E420D"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For the same reasoning as in Q5 for the RA-Report.</w:t>
            </w:r>
          </w:p>
          <w:p w14:paraId="6EE8BF4B"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Currently in the RLF-Report we do not log any BWP-specific information, because the RLF failures are not very </w:t>
            </w:r>
            <w:proofErr w:type="spellStart"/>
            <w:r w:rsidRPr="00D5771A">
              <w:rPr>
                <w:rFonts w:ascii="Arial" w:eastAsia="Calibri" w:hAnsi="Arial"/>
                <w:sz w:val="18"/>
                <w:szCs w:val="18"/>
                <w:lang w:val="en-US"/>
              </w:rPr>
              <w:t>tighly</w:t>
            </w:r>
            <w:proofErr w:type="spellEnd"/>
            <w:r w:rsidRPr="00D5771A">
              <w:rPr>
                <w:rFonts w:ascii="Arial" w:eastAsia="Calibri" w:hAnsi="Arial"/>
                <w:sz w:val="18"/>
                <w:szCs w:val="18"/>
                <w:lang w:val="en-US"/>
              </w:rPr>
              <w:t xml:space="preserve"> related to BWP operations. Instead, the LBT procedure is clearly BWP-related, hence some information related to the first BWP in which the UE was operating </w:t>
            </w:r>
            <w:proofErr w:type="gramStart"/>
            <w:r w:rsidRPr="00D5771A">
              <w:rPr>
                <w:rFonts w:ascii="Arial" w:eastAsia="Calibri" w:hAnsi="Arial"/>
                <w:sz w:val="18"/>
                <w:szCs w:val="18"/>
                <w:lang w:val="en-US"/>
              </w:rPr>
              <w:t>at the moment</w:t>
            </w:r>
            <w:proofErr w:type="gramEnd"/>
            <w:r w:rsidRPr="00D5771A">
              <w:rPr>
                <w:rFonts w:ascii="Arial" w:eastAsia="Calibri" w:hAnsi="Arial"/>
                <w:sz w:val="18"/>
                <w:szCs w:val="18"/>
                <w:lang w:val="en-US"/>
              </w:rPr>
              <w:t xml:space="preserve"> of RLF should be included, so that the NW can figure out for example that some BWPs are more affected by LBT problems than others.</w:t>
            </w:r>
          </w:p>
        </w:tc>
      </w:tr>
      <w:tr w:rsidR="00D514C5"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D514C5" w:rsidRPr="00D5771A" w:rsidRDefault="00D514C5">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We can wait for the outcome of Q4. Also, not sure why only the first BWP is logged.</w:t>
            </w:r>
          </w:p>
        </w:tc>
      </w:tr>
      <w:tr w:rsidR="00D514C5"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D514C5" w:rsidRPr="00D5771A" w:rsidRDefault="00D514C5">
            <w:pPr>
              <w:rPr>
                <w:rFonts w:ascii="Arial" w:eastAsia="Calibri" w:hAnsi="Arial"/>
                <w:sz w:val="18"/>
                <w:szCs w:val="18"/>
                <w:lang w:val="en-US"/>
              </w:rPr>
            </w:pPr>
          </w:p>
        </w:tc>
      </w:tr>
      <w:tr w:rsidR="00D514C5"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Similar question as ZTE, why just logging the first BWP? Maybe the UE can log all the attempted BWPs in the last RA procedure, thus NW can know in which BWPs LBT failure happens.</w:t>
            </w:r>
          </w:p>
        </w:tc>
      </w:tr>
      <w:tr w:rsidR="00D514C5"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77777777" w:rsidR="00D514C5" w:rsidRPr="00D5771A" w:rsidRDefault="00D37553">
            <w:pPr>
              <w:rPr>
                <w:rFonts w:ascii="Arial" w:eastAsia="Calibri" w:hAnsi="Arial"/>
                <w:sz w:val="18"/>
                <w:szCs w:val="18"/>
              </w:rPr>
            </w:pPr>
            <w:r w:rsidRPr="00D5771A">
              <w:rPr>
                <w:rFonts w:ascii="Arial" w:eastAsia="Yu Mincho"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77777777" w:rsidR="00D514C5" w:rsidRPr="00D5771A" w:rsidRDefault="00D37553">
            <w:pPr>
              <w:rPr>
                <w:rFonts w:ascii="Arial" w:eastAsia="Calibri" w:hAnsi="Arial"/>
                <w:sz w:val="18"/>
                <w:szCs w:val="18"/>
                <w:lang w:val="en-US"/>
              </w:rPr>
            </w:pPr>
            <w:r w:rsidRPr="00D5771A">
              <w:rPr>
                <w:rFonts w:ascii="Arial" w:eastAsia="Yu Mincho" w:hAnsi="Arial"/>
                <w:sz w:val="18"/>
                <w:szCs w:val="18"/>
                <w:lang w:eastAsia="zh-CN"/>
              </w:rPr>
              <w:t>The BWP information can follow the Q4.</w:t>
            </w:r>
          </w:p>
        </w:tc>
      </w:tr>
      <w:tr w:rsidR="00D514C5"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77777777" w:rsidR="00D514C5" w:rsidRPr="00D5771A" w:rsidRDefault="00D37553">
            <w:pPr>
              <w:rPr>
                <w:rFonts w:ascii="Arial" w:eastAsia="Calibri" w:hAnsi="Arial"/>
                <w:sz w:val="18"/>
                <w:szCs w:val="18"/>
              </w:rPr>
            </w:pPr>
            <w:r w:rsidRPr="00D5771A">
              <w:rPr>
                <w:rFonts w:eastAsia="Calibri"/>
                <w:sz w:val="22"/>
                <w:szCs w:val="22"/>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77777777" w:rsidR="00D514C5" w:rsidRPr="00D5771A" w:rsidRDefault="00D37553">
            <w:pPr>
              <w:rPr>
                <w:rFonts w:ascii="Arial" w:eastAsia="Calibri" w:hAnsi="Arial"/>
                <w:sz w:val="18"/>
                <w:szCs w:val="18"/>
                <w:lang w:val="en-US"/>
              </w:rPr>
            </w:pPr>
            <w:r w:rsidRPr="00D5771A">
              <w:rPr>
                <w:rFonts w:eastAsia="Calibri"/>
                <w:sz w:val="22"/>
                <w:szCs w:val="22"/>
              </w:rPr>
              <w:t>We do not understand why this is useful in RLF reports</w:t>
            </w:r>
          </w:p>
        </w:tc>
      </w:tr>
      <w:tr w:rsidR="00D514C5"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77777777" w:rsidR="00D514C5" w:rsidRPr="00D5771A" w:rsidRDefault="00D37553">
            <w:pPr>
              <w:rPr>
                <w:rFonts w:ascii="Arial" w:eastAsia="Calibri" w:hAnsi="Arial"/>
                <w:sz w:val="18"/>
                <w:szCs w:val="18"/>
              </w:rPr>
            </w:pPr>
            <w:r w:rsidRPr="00D5771A">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77777777" w:rsidR="00D514C5" w:rsidRPr="00D5771A" w:rsidRDefault="00D37553">
            <w:pPr>
              <w:rPr>
                <w:rFonts w:ascii="Arial" w:eastAsia="Calibri" w:hAnsi="Arial"/>
                <w:sz w:val="18"/>
                <w:szCs w:val="18"/>
              </w:rPr>
            </w:pPr>
            <w:r w:rsidRPr="00D5771A">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D514C5" w:rsidRPr="00D5771A" w:rsidRDefault="00D514C5">
            <w:pPr>
              <w:rPr>
                <w:rFonts w:ascii="Arial" w:eastAsia="Calibri" w:hAnsi="Arial"/>
                <w:sz w:val="18"/>
                <w:szCs w:val="18"/>
                <w:lang w:val="en-US"/>
              </w:rPr>
            </w:pPr>
          </w:p>
        </w:tc>
      </w:tr>
      <w:tr w:rsidR="00D514C5"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18"/>
                <w:szCs w:val="18"/>
                <w:lang w:val="en-US" w:eastAsia="zh-CN"/>
              </w:rPr>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D514C5" w:rsidRPr="00D5771A" w:rsidRDefault="00D514C5">
            <w:pPr>
              <w:rPr>
                <w:rFonts w:ascii="Arial" w:eastAsia="Calibri" w:hAnsi="Arial"/>
                <w:sz w:val="18"/>
                <w:szCs w:val="18"/>
                <w:lang w:val="en-US"/>
              </w:rPr>
            </w:pPr>
          </w:p>
        </w:tc>
      </w:tr>
      <w:tr w:rsidR="00CC7F89"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77777777" w:rsidR="00CC7F89" w:rsidRPr="00D5771A" w:rsidRDefault="00CC7F89">
            <w:pPr>
              <w:rPr>
                <w:rFonts w:ascii="Arial" w:eastAsia="Calibri" w:hAnsi="Arial"/>
                <w:sz w:val="18"/>
                <w:szCs w:val="18"/>
                <w:lang w:val="en-US" w:eastAsia="zh-CN"/>
              </w:rPr>
            </w:pPr>
            <w:r>
              <w:rPr>
                <w:rFonts w:ascii="Arial" w:eastAsia="Calibri" w:hAnsi="Arial"/>
                <w:sz w:val="18"/>
                <w:szCs w:val="18"/>
                <w:lang w:val="en-US" w:eastAsia="zh-CN"/>
              </w:rPr>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77777777" w:rsidR="00CC7F89" w:rsidRPr="00D5771A" w:rsidRDefault="00CC7F89">
            <w:pPr>
              <w:rPr>
                <w:rFonts w:ascii="Arial" w:eastAsia="Calibri" w:hAnsi="Arial"/>
                <w:sz w:val="18"/>
                <w:szCs w:val="18"/>
                <w:lang w:val="en-US" w:eastAsia="zh-CN"/>
              </w:rPr>
            </w:pPr>
            <w:r>
              <w:rPr>
                <w:rFonts w:ascii="Arial" w:eastAsia="Calibri" w:hAnsi="Arial"/>
                <w:sz w:val="18"/>
                <w:szCs w:val="18"/>
                <w:lang w:val="en-US" w:eastAsia="zh-CN"/>
              </w:rPr>
              <w:t>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77777777" w:rsidR="00CC7F89" w:rsidRPr="00D5771A" w:rsidRDefault="00CC7F89">
            <w:pPr>
              <w:rPr>
                <w:rFonts w:ascii="Arial" w:eastAsia="Calibri" w:hAnsi="Arial"/>
                <w:sz w:val="18"/>
                <w:szCs w:val="18"/>
                <w:lang w:val="en-US"/>
              </w:rPr>
            </w:pPr>
            <w:r>
              <w:rPr>
                <w:rFonts w:ascii="Arial" w:eastAsia="Calibri" w:hAnsi="Arial"/>
                <w:sz w:val="18"/>
                <w:szCs w:val="18"/>
                <w:lang w:val="en-US"/>
              </w:rPr>
              <w:t>It is confusing to have both questions about cut-n-pasting agreements from RA-Report and discussing information pieces individually…</w:t>
            </w: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69086900" w14:textId="77777777" w:rsidR="00773210" w:rsidRPr="008A2F43"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02B10357" w14:textId="77777777" w:rsidR="00773210" w:rsidRPr="00521BAD" w:rsidRDefault="00773210" w:rsidP="00773210">
      <w:pPr>
        <w:overflowPunct/>
        <w:autoSpaceDE/>
        <w:autoSpaceDN/>
        <w:adjustRightInd/>
        <w:spacing w:after="160" w:line="254" w:lineRule="auto"/>
        <w:contextualSpacing/>
        <w:textAlignment w:val="auto"/>
        <w:rPr>
          <w:rFonts w:ascii="Arial" w:eastAsia="Calibri" w:hAnsi="Arial"/>
          <w:sz w:val="18"/>
          <w:szCs w:val="18"/>
          <w:lang w:val="en-US"/>
        </w:rPr>
      </w:pPr>
    </w:p>
    <w:p w14:paraId="5BD9C804" w14:textId="77777777" w:rsidR="00773210" w:rsidRDefault="00773210" w:rsidP="00773210">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Yes</w:t>
      </w:r>
      <w:r w:rsidRPr="00CD1CC3">
        <w:rPr>
          <w:rFonts w:ascii="Arial" w:eastAsia="Calibri" w:hAnsi="Arial"/>
          <w:lang w:val="en-US"/>
        </w:rPr>
        <w:t xml:space="preserve">: </w:t>
      </w:r>
      <w:r>
        <w:rPr>
          <w:rFonts w:ascii="Arial" w:eastAsia="Calibri" w:hAnsi="Arial"/>
          <w:lang w:val="en-US"/>
        </w:rPr>
        <w:t>5</w:t>
      </w:r>
      <w:r w:rsidRPr="00CD1CC3">
        <w:rPr>
          <w:rFonts w:ascii="Arial" w:eastAsia="Calibri" w:hAnsi="Arial"/>
          <w:lang w:val="en-US"/>
        </w:rPr>
        <w:t>/11 companies</w:t>
      </w:r>
    </w:p>
    <w:p w14:paraId="4CDB3020" w14:textId="77777777" w:rsidR="00773210" w:rsidRPr="00CD1CC3" w:rsidRDefault="00773210" w:rsidP="00773210">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No</w:t>
      </w:r>
      <w:r w:rsidRPr="00CD1CC3">
        <w:rPr>
          <w:rFonts w:ascii="Arial" w:eastAsia="Calibri" w:hAnsi="Arial"/>
          <w:lang w:val="en-US"/>
        </w:rPr>
        <w:t xml:space="preserve">: </w:t>
      </w:r>
      <w:r>
        <w:rPr>
          <w:rFonts w:ascii="Arial" w:eastAsia="Calibri" w:hAnsi="Arial"/>
          <w:lang w:val="en-US"/>
        </w:rPr>
        <w:t>2</w:t>
      </w:r>
      <w:r w:rsidRPr="00CD1CC3">
        <w:rPr>
          <w:rFonts w:ascii="Arial" w:eastAsia="Calibri" w:hAnsi="Arial"/>
          <w:lang w:val="en-US"/>
        </w:rPr>
        <w:t>/11 companies</w:t>
      </w:r>
    </w:p>
    <w:p w14:paraId="0FD210F9" w14:textId="77777777" w:rsidR="00773210" w:rsidRDefault="00773210" w:rsidP="00773210">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Additionally, other companies would like to further check and clarify.</w:t>
      </w:r>
    </w:p>
    <w:p w14:paraId="08E1CFAA" w14:textId="77777777" w:rsidR="00773210" w:rsidRDefault="00773210" w:rsidP="00773210">
      <w:pPr>
        <w:overflowPunct/>
        <w:autoSpaceDE/>
        <w:autoSpaceDN/>
        <w:adjustRightInd/>
        <w:spacing w:after="160" w:line="254" w:lineRule="auto"/>
        <w:contextualSpacing/>
        <w:textAlignment w:val="auto"/>
        <w:rPr>
          <w:rFonts w:ascii="Arial" w:eastAsia="Calibri" w:hAnsi="Arial"/>
          <w:lang w:val="en-US"/>
        </w:rPr>
      </w:pPr>
    </w:p>
    <w:p w14:paraId="59E870DE" w14:textId="77777777" w:rsidR="00773210" w:rsidRDefault="00773210" w:rsidP="00773210">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Given the above comments, Rapporteur would like to clarify that the intention of the question is whether the UE should log the BWP information associated to all the BWPs in which consistent LBT failure was detected right before the RLF. The focus of the question was on the first BWP, because the failures in the other BWPs will be captured in the RA-</w:t>
      </w:r>
      <w:proofErr w:type="spellStart"/>
      <w:r>
        <w:rPr>
          <w:rFonts w:ascii="Arial" w:eastAsia="Calibri" w:hAnsi="Arial"/>
          <w:lang w:val="en-US"/>
        </w:rPr>
        <w:t>InformationCommon</w:t>
      </w:r>
      <w:proofErr w:type="spellEnd"/>
      <w:r>
        <w:rPr>
          <w:rFonts w:ascii="Arial" w:eastAsia="Calibri" w:hAnsi="Arial"/>
          <w:lang w:val="en-US"/>
        </w:rPr>
        <w:t xml:space="preserve"> since those are the BWPs in which the UE performed the RA. Instead, in the first BWP the UE may not have performed any RA, hence the information associated to this BWP will be lost.</w:t>
      </w:r>
      <w:r>
        <w:rPr>
          <w:rFonts w:ascii="Arial" w:eastAsia="Calibri" w:hAnsi="Arial"/>
          <w:lang w:val="en-US"/>
        </w:rPr>
        <w:br/>
        <w:t>Given this Rapporteur would like to reformulate the question and propose that the following should be discussed in the next meeting:</w:t>
      </w:r>
    </w:p>
    <w:p w14:paraId="453ED2C2" w14:textId="77777777" w:rsidR="00773210" w:rsidRDefault="00773210" w:rsidP="00773210">
      <w:pPr>
        <w:overflowPunct/>
        <w:autoSpaceDE/>
        <w:autoSpaceDN/>
        <w:adjustRightInd/>
        <w:spacing w:after="160" w:line="254" w:lineRule="auto"/>
        <w:contextualSpacing/>
        <w:textAlignment w:val="auto"/>
        <w:rPr>
          <w:rFonts w:ascii="Arial" w:eastAsia="Calibri" w:hAnsi="Arial"/>
          <w:lang w:val="en-US"/>
        </w:rPr>
      </w:pPr>
    </w:p>
    <w:p w14:paraId="16283BB7" w14:textId="77777777" w:rsidR="00D514C5" w:rsidRPr="00B665AF" w:rsidRDefault="00C636C7" w:rsidP="00B665AF">
      <w:pPr>
        <w:pStyle w:val="Proposal"/>
        <w:rPr>
          <w:highlight w:val="yellow"/>
          <w:lang w:val="en-US"/>
        </w:rPr>
      </w:pPr>
      <w:bookmarkStart w:id="42" w:name="_Toc135395321"/>
      <w:r w:rsidRPr="00A8165D">
        <w:rPr>
          <w:rFonts w:cs="Arial"/>
          <w:highlight w:val="yellow"/>
        </w:rPr>
        <w:t xml:space="preserve">The UE logs in the RLF-Report the BWP information (at least the </w:t>
      </w:r>
      <w:proofErr w:type="spellStart"/>
      <w:r w:rsidRPr="00A8165D">
        <w:rPr>
          <w:rFonts w:cs="Arial"/>
          <w:highlight w:val="yellow"/>
        </w:rPr>
        <w:t>locationAndBandwidth</w:t>
      </w:r>
      <w:proofErr w:type="spellEnd"/>
      <w:r w:rsidRPr="00A8165D">
        <w:rPr>
          <w:rFonts w:cs="Arial"/>
          <w:highlight w:val="yellow"/>
        </w:rPr>
        <w:t xml:space="preserve">, and the </w:t>
      </w:r>
      <w:proofErr w:type="spellStart"/>
      <w:r w:rsidRPr="00A8165D">
        <w:rPr>
          <w:rFonts w:cs="Arial"/>
          <w:highlight w:val="yellow"/>
        </w:rPr>
        <w:t>subcarrierSpacing</w:t>
      </w:r>
      <w:proofErr w:type="spellEnd"/>
      <w:r w:rsidRPr="00A8165D">
        <w:rPr>
          <w:rFonts w:cs="Arial"/>
          <w:highlight w:val="yellow"/>
        </w:rPr>
        <w:t xml:space="preserve">) of </w:t>
      </w:r>
      <w:r w:rsidR="00550A3C" w:rsidRPr="00A8165D">
        <w:rPr>
          <w:rFonts w:cs="Arial"/>
          <w:highlight w:val="yellow"/>
        </w:rPr>
        <w:t>all the</w:t>
      </w:r>
      <w:r w:rsidRPr="00A8165D">
        <w:rPr>
          <w:rFonts w:cs="Arial"/>
          <w:highlight w:val="yellow"/>
        </w:rPr>
        <w:t xml:space="preserve"> BWP</w:t>
      </w:r>
      <w:r w:rsidR="00550A3C" w:rsidRPr="00A8165D">
        <w:rPr>
          <w:rFonts w:cs="Arial"/>
          <w:highlight w:val="yellow"/>
        </w:rPr>
        <w:t>s</w:t>
      </w:r>
      <w:r w:rsidRPr="00A8165D">
        <w:rPr>
          <w:rFonts w:cs="Arial"/>
          <w:highlight w:val="yellow"/>
        </w:rPr>
        <w:t xml:space="preserve"> in which the UE</w:t>
      </w:r>
      <w:r w:rsidR="00550A3C" w:rsidRPr="00A8165D">
        <w:rPr>
          <w:rFonts w:cs="Arial"/>
          <w:highlight w:val="yellow"/>
        </w:rPr>
        <w:t xml:space="preserve"> </w:t>
      </w:r>
      <w:r w:rsidRPr="00A8165D">
        <w:rPr>
          <w:rFonts w:cs="Arial"/>
          <w:highlight w:val="yellow"/>
        </w:rPr>
        <w:t>detected th</w:t>
      </w:r>
      <w:r w:rsidR="00550A3C" w:rsidRPr="00A8165D">
        <w:rPr>
          <w:rFonts w:cs="Arial"/>
          <w:highlight w:val="yellow"/>
        </w:rPr>
        <w:t xml:space="preserve">e </w:t>
      </w:r>
      <w:r w:rsidRPr="00A8165D">
        <w:rPr>
          <w:rFonts w:cs="Arial"/>
          <w:highlight w:val="yellow"/>
        </w:rPr>
        <w:t>consistent UL LBT failure</w:t>
      </w:r>
      <w:r w:rsidR="00C11B66" w:rsidRPr="00A8165D">
        <w:rPr>
          <w:rFonts w:cs="Arial"/>
          <w:highlight w:val="yellow"/>
        </w:rPr>
        <w:t>s</w:t>
      </w:r>
      <w:r w:rsidR="00550A3C" w:rsidRPr="00A8165D">
        <w:rPr>
          <w:rFonts w:cs="Arial"/>
          <w:highlight w:val="yellow"/>
        </w:rPr>
        <w:t xml:space="preserve"> right before the RLF/HOF.</w:t>
      </w:r>
      <w:bookmarkEnd w:id="42"/>
    </w:p>
    <w:p w14:paraId="208789CA" w14:textId="77777777" w:rsidR="00D514C5" w:rsidRDefault="00D37553">
      <w:pPr>
        <w:pStyle w:val="Heading4"/>
      </w:pPr>
      <w:r>
        <w:t>2.2.2.2 Issue#7: When to include the RA-</w:t>
      </w:r>
      <w:proofErr w:type="spellStart"/>
      <w:r>
        <w:t>InformationCommon</w:t>
      </w:r>
      <w:proofErr w:type="spellEnd"/>
      <w:r>
        <w:t xml:space="preserve"> in the RLF-Report</w:t>
      </w:r>
    </w:p>
    <w:p w14:paraId="0ABDC79A" w14:textId="77777777" w:rsidR="00D514C5" w:rsidRDefault="00D37553">
      <w:pPr>
        <w:rPr>
          <w:rFonts w:ascii="Arial" w:hAnsi="Arial"/>
          <w:lang w:val="en-US" w:eastAsia="zh-CN"/>
        </w:rPr>
      </w:pPr>
      <w:r>
        <w:rPr>
          <w:rFonts w:ascii="Arial" w:hAnsi="Arial"/>
          <w:lang w:val="en-US" w:eastAsia="zh-CN"/>
        </w:rPr>
        <w:t>In legacy, the RA-</w:t>
      </w:r>
      <w:proofErr w:type="spellStart"/>
      <w:r>
        <w:rPr>
          <w:rFonts w:ascii="Arial" w:hAnsi="Arial"/>
          <w:lang w:val="en-US" w:eastAsia="zh-CN"/>
        </w:rPr>
        <w:t>InformationCommon</w:t>
      </w:r>
      <w:proofErr w:type="spellEnd"/>
      <w:r>
        <w:rPr>
          <w:rFonts w:ascii="Arial" w:hAnsi="Arial"/>
          <w:lang w:val="en-US" w:eastAsia="zh-CN"/>
        </w:rPr>
        <w:t xml:space="preserve"> are included in the RLF-Report in case of HOF, or the RLF 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 xml:space="preserve">. In the submitted contributions, some companies are </w:t>
      </w:r>
      <w:r>
        <w:rPr>
          <w:rFonts w:ascii="Arial" w:hAnsi="Arial"/>
          <w:lang w:val="en-US" w:eastAsia="zh-CN"/>
        </w:rPr>
        <w:lastRenderedPageBreak/>
        <w:t>proposing to discuss if the RA-</w:t>
      </w:r>
      <w:proofErr w:type="spellStart"/>
      <w:r>
        <w:rPr>
          <w:rFonts w:ascii="Arial" w:hAnsi="Arial"/>
          <w:lang w:val="en-US" w:eastAsia="zh-CN"/>
        </w:rPr>
        <w:t>InformationCommon</w:t>
      </w:r>
      <w:proofErr w:type="spellEnd"/>
      <w:r>
        <w:rPr>
          <w:rFonts w:ascii="Arial" w:hAnsi="Arial"/>
          <w:lang w:val="en-US" w:eastAsia="zh-CN"/>
        </w:rPr>
        <w:t xml:space="preserve"> should be included in the RLF-Report under different conditions, besides the legacy ones.</w:t>
      </w:r>
    </w:p>
    <w:p w14:paraId="2D9F21C8"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When shall the UE log RA-</w:t>
      </w:r>
      <w:proofErr w:type="spellStart"/>
      <w:r>
        <w:rPr>
          <w:rFonts w:ascii="Arial" w:hAnsi="Arial" w:cs="Arial"/>
          <w:b/>
          <w:bCs/>
          <w:color w:val="FF0000"/>
          <w:sz w:val="20"/>
          <w:szCs w:val="20"/>
          <w:lang w:val="en-GB"/>
        </w:rPr>
        <w:t>InformationCommon</w:t>
      </w:r>
      <w:proofErr w:type="spellEnd"/>
      <w:r>
        <w:rPr>
          <w:rFonts w:ascii="Arial" w:hAnsi="Arial" w:cs="Arial"/>
          <w:b/>
          <w:bCs/>
          <w:color w:val="FF0000"/>
          <w:sz w:val="20"/>
          <w:szCs w:val="20"/>
          <w:lang w:val="en-GB"/>
        </w:rPr>
        <w:t xml:space="preserve"> including LBT info in the RLF-Report?</w:t>
      </w:r>
      <w:r>
        <w:rPr>
          <w:rFonts w:ascii="Arial" w:hAnsi="Arial" w:cs="Arial"/>
          <w:b/>
          <w:bCs/>
          <w:color w:val="FF0000"/>
          <w:sz w:val="20"/>
          <w:szCs w:val="20"/>
          <w:lang w:val="en-GB"/>
        </w:rPr>
        <w:br/>
      </w:r>
    </w:p>
    <w:p w14:paraId="4CDFD065"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As in legacy,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in case of HOF and when the RLF cause is </w:t>
      </w:r>
      <w:proofErr w:type="spellStart"/>
      <w:r>
        <w:rPr>
          <w:rFonts w:ascii="Arial" w:hAnsi="Arial" w:cs="Arial"/>
          <w:b/>
          <w:bCs/>
          <w:sz w:val="20"/>
          <w:szCs w:val="20"/>
          <w:lang w:val="en-GB"/>
        </w:rPr>
        <w:t>randomAccessProblem</w:t>
      </w:r>
      <w:proofErr w:type="spellEnd"/>
      <w:r>
        <w:rPr>
          <w:rFonts w:ascii="Arial" w:hAnsi="Arial" w:cs="Arial"/>
          <w:b/>
          <w:bCs/>
          <w:sz w:val="20"/>
          <w:szCs w:val="20"/>
          <w:lang w:val="en-GB"/>
        </w:rPr>
        <w:t xml:space="preserve"> or </w:t>
      </w:r>
      <w:proofErr w:type="spellStart"/>
      <w:r>
        <w:rPr>
          <w:rFonts w:ascii="Arial" w:hAnsi="Arial" w:cs="Arial"/>
          <w:b/>
          <w:bCs/>
          <w:sz w:val="20"/>
          <w:szCs w:val="20"/>
          <w:lang w:val="en-GB"/>
        </w:rPr>
        <w:t>beamFailureRecoveryFailure</w:t>
      </w:r>
      <w:proofErr w:type="spellEnd"/>
    </w:p>
    <w:p w14:paraId="414A8B42"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If </w:t>
      </w:r>
      <w:proofErr w:type="gramStart"/>
      <w:r>
        <w:rPr>
          <w:rFonts w:ascii="Arial" w:hAnsi="Arial" w:cs="Arial"/>
          <w:b/>
          <w:bCs/>
          <w:sz w:val="20"/>
          <w:szCs w:val="20"/>
          <w:lang w:val="en-GB"/>
        </w:rPr>
        <w:t>at the moment</w:t>
      </w:r>
      <w:proofErr w:type="gramEnd"/>
      <w:r>
        <w:rPr>
          <w:rFonts w:ascii="Arial" w:hAnsi="Arial" w:cs="Arial"/>
          <w:b/>
          <w:bCs/>
          <w:sz w:val="20"/>
          <w:szCs w:val="20"/>
          <w:lang w:val="en-GB"/>
        </w:rPr>
        <w:t xml:space="preserve"> of declaring RLF, the UE was performing random access in other BWPs due to triggered consistent UL LBT failures</w:t>
      </w:r>
    </w:p>
    <w:p w14:paraId="63CD314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When the RLF cause is </w:t>
      </w:r>
      <w:proofErr w:type="spellStart"/>
      <w:r>
        <w:rPr>
          <w:rFonts w:ascii="Arial" w:hAnsi="Arial" w:cs="Arial"/>
          <w:b/>
          <w:bCs/>
          <w:sz w:val="20"/>
          <w:szCs w:val="20"/>
          <w:lang w:val="en-GB"/>
        </w:rPr>
        <w:t>lbtFailure</w:t>
      </w:r>
      <w:proofErr w:type="spellEnd"/>
      <w:r>
        <w:rPr>
          <w:rFonts w:ascii="Arial" w:hAnsi="Arial" w:cs="Arial"/>
          <w:b/>
          <w:bCs/>
          <w:sz w:val="20"/>
          <w:szCs w:val="20"/>
          <w:lang w:val="en-GB"/>
        </w:rPr>
        <w:t>, and the UE was performing random access in other BWPs due to triggered consistent UL LBT failures</w:t>
      </w:r>
    </w:p>
    <w:p w14:paraId="51E84383"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When the RLF cause is t310, and the UE was performing random access in other BWPs due to triggered consistent UL LBT failures</w:t>
      </w:r>
    </w:p>
    <w:p w14:paraId="5672E6CF"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When the RLF cause is t312, and the UE was performing random access in other BWPs due to triggered consistent UL LBT failures</w:t>
      </w:r>
    </w:p>
    <w:p w14:paraId="110D747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4C397D80"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,c,d,e,f</w:t>
            </w:r>
            <w:proofErr w:type="spellEnd"/>
            <w:r w:rsidRPr="00D5771A">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RAN2 agreed to include information about only the last RA procedure. Therefore, B-E does not apply. </w:t>
            </w:r>
          </w:p>
        </w:tc>
      </w:tr>
      <w:tr w:rsidR="00D514C5"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77777777" w:rsidR="00D514C5" w:rsidRPr="00D5771A" w:rsidRDefault="00D37553">
            <w:pPr>
              <w:rPr>
                <w:rFonts w:ascii="Arial" w:eastAsia="Calibri" w:hAnsi="Arial"/>
                <w:sz w:val="18"/>
                <w:szCs w:val="18"/>
              </w:rPr>
            </w:pPr>
            <w:r w:rsidRPr="00D5771A">
              <w:rPr>
                <w:rFonts w:ascii="Arial" w:eastAsia="DengXian" w:hAnsi="Arial"/>
                <w:sz w:val="18"/>
                <w:szCs w:val="18"/>
                <w:lang w:eastAsia="zh-CN"/>
              </w:rPr>
              <w:t>A, B, C, D, E</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D514C5" w:rsidRPr="00D5771A" w:rsidRDefault="00D514C5">
            <w:pPr>
              <w:rPr>
                <w:rFonts w:ascii="Arial" w:eastAsia="Calibri" w:hAnsi="Arial"/>
                <w:sz w:val="18"/>
                <w:szCs w:val="18"/>
                <w:lang w:val="en-US"/>
              </w:rPr>
            </w:pPr>
          </w:p>
        </w:tc>
      </w:tr>
      <w:tr w:rsidR="00D514C5"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A39EEDB" w14:textId="77777777" w:rsidR="00D514C5" w:rsidRPr="00D5771A" w:rsidRDefault="00D37553">
            <w:pPr>
              <w:rPr>
                <w:rFonts w:ascii="Arial" w:eastAsia="Calibri" w:hAnsi="Arial"/>
                <w:sz w:val="18"/>
                <w:szCs w:val="18"/>
              </w:rPr>
            </w:pPr>
            <w:r w:rsidRPr="00D5771A">
              <w:rPr>
                <w:rFonts w:ascii="Arial" w:eastAsia="Calibri" w:hAnsi="Arial"/>
                <w:sz w:val="18"/>
                <w:szCs w:val="18"/>
              </w:rPr>
              <w:t>b) (preferred)</w:t>
            </w:r>
          </w:p>
          <w:p w14:paraId="4B8D3ADF" w14:textId="77777777" w:rsidR="00D514C5" w:rsidRPr="00D5771A" w:rsidRDefault="00D37553">
            <w:pPr>
              <w:rPr>
                <w:rFonts w:ascii="Arial" w:eastAsia="Calibri" w:hAnsi="Arial"/>
                <w:sz w:val="18"/>
                <w:szCs w:val="18"/>
              </w:rPr>
            </w:pPr>
            <w:r w:rsidRPr="00D5771A">
              <w:rPr>
                <w:rFonts w:ascii="Arial" w:eastAsia="Calibri" w:hAnsi="Arial"/>
                <w:sz w:val="18"/>
                <w:szCs w:val="18"/>
              </w:rPr>
              <w:t>a) and c) (at least)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186BC2"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The presence of consistent LBT failures may directly (as for the case of RLF-cause </w:t>
            </w:r>
            <w:proofErr w:type="spellStart"/>
            <w:r w:rsidRPr="00D5771A">
              <w:rPr>
                <w:rFonts w:ascii="Arial" w:eastAsia="Calibri" w:hAnsi="Arial"/>
                <w:sz w:val="18"/>
                <w:szCs w:val="18"/>
                <w:lang w:val="en-US"/>
              </w:rPr>
              <w:t>lbtFailure</w:t>
            </w:r>
            <w:proofErr w:type="spellEnd"/>
            <w:r w:rsidRPr="00D5771A">
              <w:rPr>
                <w:rFonts w:ascii="Arial" w:eastAsia="Calibri" w:hAnsi="Arial"/>
                <w:sz w:val="18"/>
                <w:szCs w:val="18"/>
                <w:lang w:val="en-US"/>
              </w:rPr>
              <w:t xml:space="preserve">), or </w:t>
            </w:r>
            <w:proofErr w:type="spellStart"/>
            <w:r w:rsidRPr="00D5771A">
              <w:rPr>
                <w:rFonts w:ascii="Arial" w:eastAsia="Calibri" w:hAnsi="Arial"/>
                <w:sz w:val="18"/>
                <w:szCs w:val="18"/>
                <w:lang w:val="en-US"/>
              </w:rPr>
              <w:t>inderectly</w:t>
            </w:r>
            <w:proofErr w:type="spellEnd"/>
            <w:r w:rsidRPr="00D5771A">
              <w:rPr>
                <w:rFonts w:ascii="Arial" w:eastAsia="Calibri" w:hAnsi="Arial"/>
                <w:sz w:val="18"/>
                <w:szCs w:val="18"/>
                <w:lang w:val="en-US"/>
              </w:rPr>
              <w:t xml:space="preserve"> (e.g., as for the case of HOF) affect any type of RLF. Hence, we believe that </w:t>
            </w:r>
            <w:proofErr w:type="spellStart"/>
            <w:r w:rsidRPr="00D5771A">
              <w:rPr>
                <w:rFonts w:ascii="Arial" w:eastAsia="Calibri" w:hAnsi="Arial"/>
                <w:sz w:val="18"/>
                <w:szCs w:val="18"/>
                <w:lang w:val="en-US"/>
              </w:rPr>
              <w:t>irrespecitve</w:t>
            </w:r>
            <w:proofErr w:type="spellEnd"/>
            <w:r w:rsidRPr="00D5771A">
              <w:rPr>
                <w:rFonts w:ascii="Arial" w:eastAsia="Calibri" w:hAnsi="Arial"/>
                <w:sz w:val="18"/>
                <w:szCs w:val="18"/>
                <w:lang w:val="en-US"/>
              </w:rPr>
              <w:t xml:space="preserve"> of the specific RLF-cause, the UE </w:t>
            </w:r>
            <w:proofErr w:type="gramStart"/>
            <w:r w:rsidRPr="00D5771A">
              <w:rPr>
                <w:rFonts w:ascii="Arial" w:eastAsia="Calibri" w:hAnsi="Arial"/>
                <w:sz w:val="18"/>
                <w:szCs w:val="18"/>
                <w:lang w:val="en-US"/>
              </w:rPr>
              <w:t>can</w:t>
            </w:r>
            <w:proofErr w:type="gramEnd"/>
            <w:r w:rsidRPr="00D5771A">
              <w:rPr>
                <w:rFonts w:ascii="Arial" w:eastAsia="Calibri" w:hAnsi="Arial"/>
                <w:sz w:val="18"/>
                <w:szCs w:val="18"/>
                <w:lang w:val="en-US"/>
              </w:rPr>
              <w:t xml:space="preserve"> log the RA-</w:t>
            </w:r>
            <w:proofErr w:type="spellStart"/>
            <w:r w:rsidRPr="00D5771A">
              <w:rPr>
                <w:rFonts w:ascii="Arial" w:eastAsia="Calibri" w:hAnsi="Arial"/>
                <w:sz w:val="18"/>
                <w:szCs w:val="18"/>
                <w:lang w:val="en-US"/>
              </w:rPr>
              <w:t>InformationCommon</w:t>
            </w:r>
            <w:proofErr w:type="spellEnd"/>
            <w:r w:rsidRPr="00D5771A">
              <w:rPr>
                <w:rFonts w:ascii="Arial" w:eastAsia="Calibri" w:hAnsi="Arial"/>
                <w:sz w:val="18"/>
                <w:szCs w:val="18"/>
                <w:lang w:val="en-US"/>
              </w:rPr>
              <w:t xml:space="preserve"> if the UE had performed RA due to consistent LBT failures.</w:t>
            </w:r>
          </w:p>
          <w:p w14:paraId="37EAB6C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If b) is not acceptable, we believe that at least A (as in legacy) and c) should be agreed. C) is needed in case the UE performed RA in different BWPs before declaring RLF with RLF-cause=</w:t>
            </w:r>
            <w:proofErr w:type="spellStart"/>
            <w:r w:rsidRPr="00D5771A">
              <w:rPr>
                <w:rFonts w:ascii="Arial" w:eastAsia="Calibri" w:hAnsi="Arial"/>
                <w:sz w:val="18"/>
                <w:szCs w:val="18"/>
                <w:lang w:val="en-US"/>
              </w:rPr>
              <w:t>lbtFailure</w:t>
            </w:r>
            <w:proofErr w:type="spellEnd"/>
            <w:r w:rsidRPr="00D5771A">
              <w:rPr>
                <w:rFonts w:ascii="Arial" w:eastAsia="Calibri" w:hAnsi="Arial"/>
                <w:sz w:val="18"/>
                <w:szCs w:val="18"/>
                <w:lang w:val="en-US"/>
              </w:rPr>
              <w:t xml:space="preserve">. </w:t>
            </w:r>
          </w:p>
        </w:tc>
      </w:tr>
      <w:tr w:rsidR="00D514C5"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At least C </w:t>
            </w:r>
            <w:proofErr w:type="gramStart"/>
            <w:r w:rsidRPr="00D5771A">
              <w:rPr>
                <w:rFonts w:eastAsia="Calibri" w:hint="eastAsia"/>
                <w:sz w:val="22"/>
                <w:szCs w:val="22"/>
                <w:lang w:val="en-US" w:eastAsia="zh-CN"/>
              </w:rPr>
              <w:t>and  A</w:t>
            </w:r>
            <w:proofErr w:type="gramEnd"/>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Before UE declares RLF due to consistent LBT failure, UE will try to recovery from LBT by initiating RACH on BWP configured with RA resource</w:t>
            </w:r>
          </w:p>
        </w:tc>
      </w:tr>
      <w:tr w:rsidR="00D514C5"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D514C5" w:rsidRPr="00D5771A" w:rsidRDefault="00D514C5">
            <w:pPr>
              <w:rPr>
                <w:rFonts w:ascii="Arial" w:eastAsia="Calibri" w:hAnsi="Arial"/>
                <w:sz w:val="18"/>
                <w:szCs w:val="18"/>
                <w:lang w:val="en-US"/>
              </w:rPr>
            </w:pPr>
          </w:p>
        </w:tc>
      </w:tr>
      <w:tr w:rsidR="00D514C5"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D514C5" w:rsidRPr="00D5771A" w:rsidRDefault="00D514C5">
            <w:pPr>
              <w:rPr>
                <w:rFonts w:ascii="Arial" w:eastAsia="Calibri" w:hAnsi="Arial"/>
                <w:sz w:val="18"/>
                <w:szCs w:val="18"/>
                <w:lang w:val="en-US"/>
              </w:rPr>
            </w:pPr>
          </w:p>
        </w:tc>
      </w:tr>
      <w:tr w:rsidR="00D514C5"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77777777" w:rsidR="00D514C5" w:rsidRPr="00D5771A" w:rsidRDefault="00D37553">
            <w:pPr>
              <w:rPr>
                <w:rFonts w:ascii="Arial" w:eastAsia="Calibri" w:hAnsi="Arial"/>
                <w:sz w:val="18"/>
                <w:szCs w:val="18"/>
              </w:rPr>
            </w:pPr>
            <w:r w:rsidRPr="00D5771A">
              <w:rPr>
                <w:rFonts w:ascii="Arial" w:eastAsia="Calibri" w:hAnsi="Arial" w:hint="eastAsia"/>
                <w:sz w:val="18"/>
                <w:szCs w:val="18"/>
                <w:lang w:eastAsia="zh-CN"/>
              </w:rPr>
              <w:t xml:space="preserve">A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D514C5" w:rsidRPr="00D5771A" w:rsidRDefault="00D514C5">
            <w:pPr>
              <w:rPr>
                <w:rFonts w:ascii="Arial" w:eastAsia="Calibri" w:hAnsi="Arial"/>
                <w:sz w:val="18"/>
                <w:szCs w:val="18"/>
                <w:lang w:val="en-US"/>
              </w:rPr>
            </w:pPr>
          </w:p>
        </w:tc>
      </w:tr>
      <w:tr w:rsidR="00D514C5"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D514C5" w:rsidRPr="00D5771A" w:rsidRDefault="00D514C5">
            <w:pPr>
              <w:rPr>
                <w:rFonts w:ascii="Arial" w:eastAsia="Calibri" w:hAnsi="Arial"/>
                <w:sz w:val="18"/>
                <w:szCs w:val="18"/>
                <w:lang w:val="en-US"/>
              </w:rPr>
            </w:pPr>
          </w:p>
        </w:tc>
      </w:tr>
      <w:tr w:rsidR="00D514C5"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77777777" w:rsidR="00D514C5" w:rsidRPr="00D5771A" w:rsidRDefault="00D37553">
            <w:pPr>
              <w:rPr>
                <w:rFonts w:ascii="Arial" w:eastAsia="Calibri" w:hAnsi="Arial"/>
                <w:sz w:val="18"/>
                <w:szCs w:val="18"/>
              </w:rPr>
            </w:pPr>
            <w:r w:rsidRPr="00D5771A">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D514C5" w:rsidRPr="00D5771A" w:rsidRDefault="00D514C5">
            <w:pPr>
              <w:rPr>
                <w:rFonts w:ascii="Arial" w:eastAsia="Calibri" w:hAnsi="Arial"/>
                <w:sz w:val="18"/>
                <w:szCs w:val="18"/>
                <w:lang w:val="en-US"/>
              </w:rPr>
            </w:pPr>
          </w:p>
        </w:tc>
      </w:tr>
      <w:tr w:rsidR="00D514C5"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18"/>
                <w:szCs w:val="18"/>
                <w:lang w:val="en-US" w:eastAsia="zh-CN"/>
              </w:rPr>
              <w:t>CMCC</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D514C5" w:rsidRPr="00D5771A" w:rsidRDefault="00D514C5">
            <w:pPr>
              <w:rPr>
                <w:rFonts w:ascii="Arial" w:eastAsia="Calibri" w:hAnsi="Arial"/>
                <w:sz w:val="18"/>
                <w:szCs w:val="18"/>
                <w:lang w:val="en-US"/>
              </w:rPr>
            </w:pPr>
          </w:p>
        </w:tc>
      </w:tr>
      <w:tr w:rsidR="00CC7F89"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77777777" w:rsidR="00CC7F89" w:rsidRPr="00D5771A" w:rsidRDefault="00CC7F89">
            <w:pPr>
              <w:rPr>
                <w:rFonts w:ascii="Arial" w:eastAsia="Calibri" w:hAnsi="Arial"/>
                <w:sz w:val="18"/>
                <w:szCs w:val="18"/>
                <w:lang w:val="en-US" w:eastAsia="zh-CN"/>
              </w:rPr>
            </w:pPr>
            <w:r>
              <w:rPr>
                <w:rFonts w:ascii="Arial" w:eastAsia="Calibri" w:hAnsi="Arial"/>
                <w:sz w:val="18"/>
                <w:szCs w:val="18"/>
                <w:lang w:val="en-US" w:eastAsia="zh-CN"/>
              </w:rPr>
              <w:t>Apple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77777777" w:rsidR="00CC7F89" w:rsidRPr="00D5771A" w:rsidRDefault="00CC7F89">
            <w:pPr>
              <w:rPr>
                <w:rFonts w:ascii="Arial" w:eastAsia="Calibri" w:hAnsi="Arial"/>
                <w:sz w:val="18"/>
                <w:szCs w:val="18"/>
                <w:lang w:val="en-US" w:eastAsia="zh-CN"/>
              </w:rPr>
            </w:pPr>
            <w:r>
              <w:rPr>
                <w:rFonts w:ascii="Arial" w:eastAsia="Calibri" w:hAnsi="Arial"/>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CC7F89" w:rsidRPr="00D5771A" w:rsidRDefault="00CC7F89">
            <w:pPr>
              <w:rPr>
                <w:rFonts w:ascii="Arial" w:eastAsia="Calibri" w:hAnsi="Arial"/>
                <w:sz w:val="18"/>
                <w:szCs w:val="18"/>
                <w:lang w:val="en-US"/>
              </w:rPr>
            </w:pPr>
          </w:p>
        </w:tc>
      </w:tr>
    </w:tbl>
    <w:p w14:paraId="24AD3EB3" w14:textId="77777777" w:rsidR="00D514C5" w:rsidRDefault="00D514C5"/>
    <w:p w14:paraId="254B1EA3" w14:textId="77777777" w:rsidR="004B35D1" w:rsidRPr="008A2F43" w:rsidRDefault="004B35D1" w:rsidP="004B35D1">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4DE3233D" w14:textId="77777777" w:rsidR="004B35D1" w:rsidRPr="00521BAD" w:rsidRDefault="004B35D1" w:rsidP="004B35D1">
      <w:pPr>
        <w:overflowPunct/>
        <w:autoSpaceDE/>
        <w:autoSpaceDN/>
        <w:adjustRightInd/>
        <w:spacing w:after="160" w:line="254" w:lineRule="auto"/>
        <w:contextualSpacing/>
        <w:textAlignment w:val="auto"/>
        <w:rPr>
          <w:rFonts w:ascii="Arial" w:eastAsia="Calibri" w:hAnsi="Arial"/>
          <w:sz w:val="18"/>
          <w:szCs w:val="18"/>
          <w:lang w:val="en-US"/>
        </w:rPr>
      </w:pPr>
    </w:p>
    <w:p w14:paraId="1DCBB4B4"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A</w:t>
      </w:r>
      <w:r w:rsidRPr="00CD1CC3">
        <w:rPr>
          <w:rFonts w:ascii="Arial" w:eastAsia="Calibri" w:hAnsi="Arial"/>
          <w:lang w:val="en-US"/>
        </w:rPr>
        <w:t xml:space="preserve">: </w:t>
      </w:r>
      <w:r>
        <w:rPr>
          <w:rFonts w:ascii="Arial" w:eastAsia="Calibri" w:hAnsi="Arial"/>
          <w:lang w:val="en-US"/>
        </w:rPr>
        <w:t>11</w:t>
      </w:r>
      <w:r w:rsidRPr="00CD1CC3">
        <w:rPr>
          <w:rFonts w:ascii="Arial" w:eastAsia="Calibri" w:hAnsi="Arial"/>
          <w:lang w:val="en-US"/>
        </w:rPr>
        <w:t>/11 companies</w:t>
      </w:r>
    </w:p>
    <w:p w14:paraId="2AE01331"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B</w:t>
      </w:r>
      <w:r w:rsidRPr="00CD1CC3">
        <w:rPr>
          <w:rFonts w:ascii="Arial" w:eastAsia="Calibri" w:hAnsi="Arial"/>
          <w:lang w:val="en-US"/>
        </w:rPr>
        <w:t xml:space="preserve">: </w:t>
      </w:r>
      <w:r>
        <w:rPr>
          <w:rFonts w:ascii="Arial" w:eastAsia="Calibri" w:hAnsi="Arial"/>
          <w:lang w:val="en-US"/>
        </w:rPr>
        <w:t>2</w:t>
      </w:r>
      <w:r w:rsidRPr="00CD1CC3">
        <w:rPr>
          <w:rFonts w:ascii="Arial" w:eastAsia="Calibri" w:hAnsi="Arial"/>
          <w:lang w:val="en-US"/>
        </w:rPr>
        <w:t>/11 companies</w:t>
      </w:r>
    </w:p>
    <w:p w14:paraId="714D024F"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C</w:t>
      </w:r>
      <w:r w:rsidRPr="00CD1CC3">
        <w:rPr>
          <w:rFonts w:ascii="Arial" w:eastAsia="Calibri" w:hAnsi="Arial"/>
          <w:lang w:val="en-US"/>
        </w:rPr>
        <w:t xml:space="preserve">: </w:t>
      </w:r>
      <w:r>
        <w:rPr>
          <w:rFonts w:ascii="Arial" w:eastAsia="Calibri" w:hAnsi="Arial"/>
          <w:lang w:val="en-US"/>
        </w:rPr>
        <w:t>3</w:t>
      </w:r>
      <w:r w:rsidRPr="00CD1CC3">
        <w:rPr>
          <w:rFonts w:ascii="Arial" w:eastAsia="Calibri" w:hAnsi="Arial"/>
          <w:lang w:val="en-US"/>
        </w:rPr>
        <w:t>/11 companies</w:t>
      </w:r>
    </w:p>
    <w:p w14:paraId="325E83CA"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lastRenderedPageBreak/>
        <w:t>Option D</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6EF2B638"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E</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70457A60"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p>
    <w:p w14:paraId="3474B4C7"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Given the above outcome, Rapporteur proposes the following:</w:t>
      </w:r>
    </w:p>
    <w:p w14:paraId="7C481287" w14:textId="77777777" w:rsidR="004B35D1" w:rsidRDefault="004B35D1" w:rsidP="004B35D1">
      <w:pPr>
        <w:overflowPunct/>
        <w:autoSpaceDE/>
        <w:autoSpaceDN/>
        <w:adjustRightInd/>
        <w:spacing w:after="160" w:line="254" w:lineRule="auto"/>
        <w:contextualSpacing/>
        <w:textAlignment w:val="auto"/>
        <w:rPr>
          <w:rFonts w:ascii="Arial" w:eastAsia="Calibri" w:hAnsi="Arial"/>
          <w:lang w:val="en-US"/>
        </w:rPr>
      </w:pPr>
    </w:p>
    <w:p w14:paraId="73FBB5E2" w14:textId="744F8803" w:rsidR="004B35D1" w:rsidRPr="00902139" w:rsidRDefault="004B35D1" w:rsidP="004B35D1">
      <w:pPr>
        <w:pStyle w:val="Proposal"/>
        <w:rPr>
          <w:highlight w:val="green"/>
          <w:lang w:val="en-US"/>
        </w:rPr>
      </w:pPr>
      <w:bookmarkStart w:id="43" w:name="_Toc135395322"/>
      <w:r w:rsidRPr="00902139">
        <w:rPr>
          <w:rFonts w:cs="Arial"/>
          <w:highlight w:val="green"/>
        </w:rPr>
        <w:t>The UE log</w:t>
      </w:r>
      <w:r w:rsidR="005665F7">
        <w:rPr>
          <w:rFonts w:cs="Arial"/>
          <w:highlight w:val="green"/>
        </w:rPr>
        <w:t>s</w:t>
      </w:r>
      <w:r w:rsidRPr="00902139">
        <w:rPr>
          <w:rFonts w:cs="Arial"/>
          <w:highlight w:val="green"/>
        </w:rPr>
        <w:t xml:space="preserve"> RA-</w:t>
      </w:r>
      <w:proofErr w:type="spellStart"/>
      <w:r w:rsidRPr="00902139">
        <w:rPr>
          <w:rFonts w:cs="Arial"/>
          <w:highlight w:val="green"/>
        </w:rPr>
        <w:t>InformationCommon</w:t>
      </w:r>
      <w:proofErr w:type="spellEnd"/>
      <w:r w:rsidRPr="00902139">
        <w:rPr>
          <w:rFonts w:cs="Arial"/>
          <w:highlight w:val="green"/>
        </w:rPr>
        <w:t xml:space="preserve"> including LBT info in the RLF-Report, in case of HOF and when the RLF cause is </w:t>
      </w:r>
      <w:proofErr w:type="spellStart"/>
      <w:r w:rsidRPr="00902139">
        <w:rPr>
          <w:rFonts w:cs="Arial"/>
          <w:highlight w:val="green"/>
        </w:rPr>
        <w:t>randomAccessProblem</w:t>
      </w:r>
      <w:proofErr w:type="spellEnd"/>
      <w:r w:rsidRPr="00902139">
        <w:rPr>
          <w:rFonts w:cs="Arial"/>
          <w:highlight w:val="green"/>
        </w:rPr>
        <w:t xml:space="preserve"> or </w:t>
      </w:r>
      <w:proofErr w:type="spellStart"/>
      <w:r w:rsidRPr="00902139">
        <w:rPr>
          <w:rFonts w:cs="Arial"/>
          <w:highlight w:val="green"/>
        </w:rPr>
        <w:t>beamFailureRecoveryFailure</w:t>
      </w:r>
      <w:proofErr w:type="spellEnd"/>
      <w:r w:rsidRPr="00902139">
        <w:rPr>
          <w:rFonts w:cs="Arial"/>
          <w:highlight w:val="green"/>
        </w:rPr>
        <w:t xml:space="preserve"> (as in legacy).</w:t>
      </w:r>
      <w:bookmarkEnd w:id="43"/>
    </w:p>
    <w:p w14:paraId="1A7D8E39" w14:textId="77777777" w:rsidR="004B35D1" w:rsidRPr="00902139" w:rsidRDefault="004B35D1" w:rsidP="004B35D1">
      <w:pPr>
        <w:pStyle w:val="Proposal"/>
        <w:rPr>
          <w:highlight w:val="yellow"/>
          <w:lang w:val="en-US"/>
        </w:rPr>
      </w:pPr>
      <w:bookmarkStart w:id="44" w:name="_Toc135395323"/>
      <w:r w:rsidRPr="00902139">
        <w:rPr>
          <w:highlight w:val="yellow"/>
          <w:lang w:val="en-US"/>
        </w:rPr>
        <w:t xml:space="preserve">RAN to discuss these further options on when to </w:t>
      </w:r>
      <w:r w:rsidRPr="00902139">
        <w:rPr>
          <w:rFonts w:cs="Arial"/>
          <w:highlight w:val="yellow"/>
        </w:rPr>
        <w:t>log the RA-</w:t>
      </w:r>
      <w:proofErr w:type="spellStart"/>
      <w:r w:rsidRPr="00902139">
        <w:rPr>
          <w:rFonts w:cs="Arial"/>
          <w:highlight w:val="yellow"/>
        </w:rPr>
        <w:t>InformationCommon</w:t>
      </w:r>
      <w:proofErr w:type="spellEnd"/>
      <w:r w:rsidRPr="00902139">
        <w:rPr>
          <w:rFonts w:cs="Arial"/>
          <w:highlight w:val="yellow"/>
        </w:rPr>
        <w:t xml:space="preserve"> including LBT info in the RLF-Report:</w:t>
      </w:r>
      <w:bookmarkEnd w:id="44"/>
    </w:p>
    <w:p w14:paraId="5DC5E291" w14:textId="77777777" w:rsidR="004B35D1" w:rsidRPr="00902139" w:rsidRDefault="004B35D1" w:rsidP="004B35D1">
      <w:pPr>
        <w:pStyle w:val="Proposal"/>
        <w:numPr>
          <w:ilvl w:val="1"/>
          <w:numId w:val="10"/>
        </w:numPr>
        <w:rPr>
          <w:highlight w:val="yellow"/>
          <w:lang w:val="en-US"/>
        </w:rPr>
      </w:pPr>
      <w:bookmarkStart w:id="45" w:name="_Toc135395324"/>
      <w:r w:rsidRPr="00902139">
        <w:rPr>
          <w:rFonts w:cs="Arial"/>
          <w:highlight w:val="yellow"/>
        </w:rPr>
        <w:t xml:space="preserve">If </w:t>
      </w:r>
      <w:proofErr w:type="gramStart"/>
      <w:r w:rsidRPr="00902139">
        <w:rPr>
          <w:rFonts w:cs="Arial"/>
          <w:highlight w:val="yellow"/>
        </w:rPr>
        <w:t>at the moment</w:t>
      </w:r>
      <w:proofErr w:type="gramEnd"/>
      <w:r w:rsidRPr="00902139">
        <w:rPr>
          <w:rFonts w:cs="Arial"/>
          <w:highlight w:val="yellow"/>
        </w:rPr>
        <w:t xml:space="preserve"> of declaring RLF, the UE was performing random access in other BWPs due to triggered consistent UL LBT failures</w:t>
      </w:r>
      <w:bookmarkEnd w:id="45"/>
    </w:p>
    <w:p w14:paraId="0B91C7EB" w14:textId="77777777" w:rsidR="004B35D1" w:rsidRPr="00902139" w:rsidRDefault="004B35D1" w:rsidP="004B35D1">
      <w:pPr>
        <w:pStyle w:val="Proposal"/>
        <w:numPr>
          <w:ilvl w:val="1"/>
          <w:numId w:val="10"/>
        </w:numPr>
        <w:rPr>
          <w:highlight w:val="yellow"/>
          <w:lang w:val="en-US"/>
        </w:rPr>
      </w:pPr>
      <w:bookmarkStart w:id="46" w:name="_Toc135395325"/>
      <w:r w:rsidRPr="00902139">
        <w:rPr>
          <w:rFonts w:cs="Arial"/>
          <w:highlight w:val="yellow"/>
        </w:rPr>
        <w:t xml:space="preserve">When the RLF cause is </w:t>
      </w:r>
      <w:proofErr w:type="spellStart"/>
      <w:r w:rsidRPr="00902139">
        <w:rPr>
          <w:rFonts w:cs="Arial"/>
          <w:highlight w:val="yellow"/>
        </w:rPr>
        <w:t>lbtFailure</w:t>
      </w:r>
      <w:proofErr w:type="spellEnd"/>
      <w:r w:rsidRPr="00902139">
        <w:rPr>
          <w:rFonts w:cs="Arial"/>
          <w:highlight w:val="yellow"/>
        </w:rPr>
        <w:t>, and the UE was performing random access in other BWPs due to triggered consistent UL LBT failures</w:t>
      </w:r>
      <w:bookmarkEnd w:id="46"/>
    </w:p>
    <w:p w14:paraId="72AF43C8" w14:textId="77777777" w:rsidR="004B35D1" w:rsidRDefault="004B35D1"/>
    <w:p w14:paraId="48C83F73" w14:textId="77777777" w:rsidR="00D514C5" w:rsidRDefault="00D37553">
      <w:pPr>
        <w:pStyle w:val="Heading4"/>
      </w:pPr>
      <w:r>
        <w:t>2.2.2.3 Issue#8: Other information to be included in the RLF-Report</w:t>
      </w:r>
    </w:p>
    <w:p w14:paraId="4536F8EB" w14:textId="77777777" w:rsidR="00D514C5" w:rsidRDefault="00D37553">
      <w:pPr>
        <w:rPr>
          <w:rFonts w:ascii="Arial" w:hAnsi="Arial"/>
          <w:lang w:val="en-US" w:eastAsia="zh-CN"/>
        </w:rPr>
      </w:pPr>
      <w:r>
        <w:rPr>
          <w:rFonts w:ascii="Arial" w:hAnsi="Arial"/>
          <w:lang w:val="en-US" w:eastAsia="zh-CN"/>
        </w:rPr>
        <w:t>Various companies are proposing to include in the RLF-Report other information, besides the BWP-specific information, and the LBT failures-related information.</w:t>
      </w:r>
    </w:p>
    <w:p w14:paraId="68F8168D"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Q10: What other information should be included in the RLF-Report?</w:t>
      </w:r>
      <w:r>
        <w:rPr>
          <w:rFonts w:ascii="Arial" w:hAnsi="Arial" w:cs="Arial"/>
          <w:b/>
          <w:bCs/>
          <w:color w:val="FF0000"/>
          <w:sz w:val="20"/>
          <w:szCs w:val="20"/>
          <w:lang w:val="en-GB"/>
        </w:rPr>
        <w:br/>
      </w:r>
    </w:p>
    <w:p w14:paraId="10860E7F"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sz w:val="20"/>
          <w:szCs w:val="20"/>
          <w:lang w:val="en-US"/>
        </w:rPr>
      </w:pPr>
      <w:r>
        <w:rPr>
          <w:rFonts w:ascii="Arial" w:hAnsi="Arial" w:cs="Arial"/>
          <w:b/>
          <w:sz w:val="20"/>
          <w:szCs w:val="20"/>
          <w:lang w:val="en-US"/>
        </w:rPr>
        <w:t>Indication of whether the UE detected unavailable SMTC occasions while T304/T310/T312 was running before RLF/HOF.</w:t>
      </w:r>
    </w:p>
    <w:p w14:paraId="01E6C780"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US"/>
        </w:rPr>
        <w:t>Waiting/deferral time due to LBT during the HO, before HOF</w:t>
      </w:r>
    </w:p>
    <w:p w14:paraId="0D80372B"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sz w:val="20"/>
          <w:szCs w:val="20"/>
          <w:lang w:val="en-US"/>
        </w:rPr>
      </w:pPr>
      <w:r>
        <w:rPr>
          <w:rFonts w:ascii="Arial" w:hAnsi="Arial" w:cs="Arial"/>
          <w:b/>
          <w:sz w:val="20"/>
          <w:szCs w:val="20"/>
          <w:lang w:val="en-US"/>
        </w:rPr>
        <w:t>T</w:t>
      </w:r>
      <w:r>
        <w:rPr>
          <w:rFonts w:ascii="Arial" w:hAnsi="Arial" w:cs="Arial"/>
          <w:b/>
          <w:bCs/>
          <w:sz w:val="20"/>
          <w:szCs w:val="20"/>
          <w:lang w:val="en-US"/>
        </w:rPr>
        <w:t>ime duration for UL LBT before</w:t>
      </w:r>
      <w:r>
        <w:rPr>
          <w:rFonts w:ascii="Arial" w:hAnsi="Arial" w:cs="Arial"/>
          <w:b/>
          <w:sz w:val="20"/>
          <w:szCs w:val="20"/>
          <w:lang w:val="en-US"/>
        </w:rPr>
        <w:t xml:space="preserve"> RLF</w:t>
      </w:r>
      <w:r>
        <w:rPr>
          <w:rFonts w:ascii="Arial" w:hAnsi="Arial" w:cs="Arial"/>
          <w:b/>
          <w:bCs/>
          <w:sz w:val="20"/>
          <w:szCs w:val="20"/>
          <w:lang w:val="en-US"/>
        </w:rPr>
        <w:t xml:space="preserve"> per RACH attempt</w:t>
      </w:r>
    </w:p>
    <w:p w14:paraId="0AD132E9"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US"/>
        </w:rPr>
        <w:t>Time elapsed since the last HO execution until successful LBT</w:t>
      </w:r>
    </w:p>
    <w:p w14:paraId="169AC74D"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4ADC805B"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3D4B1DBC"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835036C"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D0E9F9"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,c,d,e,f</w:t>
            </w:r>
            <w:proofErr w:type="spellEnd"/>
            <w:r w:rsidRPr="00D5771A">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DACE7F3" w14:textId="77777777" w:rsidR="00D514C5" w:rsidRPr="00D5771A" w:rsidRDefault="00D37553">
            <w:pPr>
              <w:rPr>
                <w:rFonts w:ascii="Arial" w:eastAsia="Calibri" w:hAnsi="Arial"/>
              </w:rPr>
            </w:pPr>
            <w:r w:rsidRPr="00D5771A">
              <w:rPr>
                <w:rFonts w:ascii="Arial" w:eastAsia="Calibri" w:hAnsi="Arial"/>
              </w:rPr>
              <w:t>Comments</w:t>
            </w:r>
          </w:p>
        </w:tc>
      </w:tr>
      <w:tr w:rsidR="00D514C5" w14:paraId="2BA7AA96"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5C08194"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537BACB" w14:textId="77777777" w:rsidR="00D514C5" w:rsidRPr="00D5771A" w:rsidRDefault="00D37553">
            <w:pPr>
              <w:rPr>
                <w:rFonts w:ascii="Arial" w:eastAsia="Calibri" w:hAnsi="Arial"/>
                <w:sz w:val="18"/>
                <w:szCs w:val="18"/>
              </w:rPr>
            </w:pPr>
            <w:r w:rsidRPr="00D5771A">
              <w:rPr>
                <w:rFonts w:ascii="Arial" w:eastAsia="Calibri" w:hAnsi="Arial"/>
                <w:sz w:val="18"/>
                <w:szCs w:val="18"/>
              </w:rPr>
              <w:t xml:space="preserve">None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05E826" w14:textId="77777777" w:rsidR="00D514C5" w:rsidRPr="00D5771A" w:rsidRDefault="00D514C5">
            <w:pPr>
              <w:rPr>
                <w:rFonts w:ascii="Arial" w:eastAsia="Calibri" w:hAnsi="Arial"/>
                <w:sz w:val="18"/>
                <w:szCs w:val="18"/>
                <w:lang w:val="en-US"/>
              </w:rPr>
            </w:pPr>
          </w:p>
        </w:tc>
      </w:tr>
      <w:tr w:rsidR="00D514C5" w14:paraId="4B66D81B"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47F97C"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3ADE58" w14:textId="77777777" w:rsidR="00D514C5" w:rsidRPr="00D5771A" w:rsidRDefault="00D37553">
            <w:pPr>
              <w:rPr>
                <w:rFonts w:ascii="Arial" w:eastAsia="Calibri" w:hAnsi="Arial"/>
                <w:sz w:val="18"/>
                <w:szCs w:val="18"/>
              </w:rPr>
            </w:pPr>
            <w:proofErr w:type="gramStart"/>
            <w:r w:rsidRPr="00D5771A">
              <w:rPr>
                <w:rFonts w:ascii="Arial" w:eastAsia="DengXian" w:hAnsi="Arial"/>
                <w:sz w:val="18"/>
                <w:szCs w:val="18"/>
                <w:lang w:eastAsia="zh-CN"/>
              </w:rPr>
              <w:t>B,D</w:t>
            </w:r>
            <w:proofErr w:type="gramEnd"/>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7096B4"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F</w:t>
            </w:r>
            <w:r w:rsidRPr="00D5771A">
              <w:rPr>
                <w:rFonts w:ascii="Arial" w:eastAsia="DengXian" w:hAnsi="Arial"/>
                <w:sz w:val="18"/>
                <w:szCs w:val="18"/>
                <w:lang w:val="en-US" w:eastAsia="zh-CN"/>
              </w:rPr>
              <w:t>or a, the target node can deduce the unavailable SMTC occasions.</w:t>
            </w:r>
          </w:p>
          <w:p w14:paraId="59527532"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F</w:t>
            </w:r>
            <w:r w:rsidRPr="00D5771A">
              <w:rPr>
                <w:rFonts w:ascii="Arial" w:eastAsia="DengXian" w:hAnsi="Arial"/>
                <w:sz w:val="18"/>
                <w:szCs w:val="18"/>
                <w:lang w:val="en-US" w:eastAsia="zh-CN"/>
              </w:rPr>
              <w:t>or c, the signaling costs would be significant.</w:t>
            </w:r>
          </w:p>
        </w:tc>
      </w:tr>
      <w:tr w:rsidR="00D514C5" w14:paraId="0DD2740E"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7D4E96"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3CB4F9"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8F77E2F" w14:textId="77777777" w:rsidR="00D514C5" w:rsidRPr="00D5771A" w:rsidRDefault="00D37553">
            <w:pPr>
              <w:rPr>
                <w:rFonts w:ascii="Arial" w:eastAsia="Calibri" w:hAnsi="Arial"/>
                <w:sz w:val="18"/>
                <w:szCs w:val="18"/>
              </w:rPr>
            </w:pPr>
            <w:r w:rsidRPr="00D5771A">
              <w:rPr>
                <w:rFonts w:ascii="Arial" w:eastAsia="Calibri" w:hAnsi="Arial"/>
                <w:sz w:val="18"/>
                <w:szCs w:val="18"/>
              </w:rPr>
              <w:t>The UE knows if unavailable SMTC occasions were detected just before the RLF/HOF, due to missing SSBs, and that may obviously play an important role in the expiry of the T304 (HOF) or T310. So, if the UE logs this information, then the NW can for example get to know that the expiry of T304 may be due to large interruption time in the acquiring of the target SSBs, rather than UL LBT issues.</w:t>
            </w:r>
          </w:p>
          <w:p w14:paraId="79B0C715"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rPr>
              <w:t>The other information related to time waiting/duration time may be not necessary, as the UE already knows from the RA-</w:t>
            </w:r>
            <w:proofErr w:type="spellStart"/>
            <w:r w:rsidRPr="00D5771A">
              <w:rPr>
                <w:rFonts w:ascii="Arial" w:eastAsia="Calibri" w:hAnsi="Arial"/>
                <w:sz w:val="18"/>
                <w:szCs w:val="18"/>
              </w:rPr>
              <w:t>InformationCommon</w:t>
            </w:r>
            <w:proofErr w:type="spellEnd"/>
            <w:r w:rsidRPr="00D5771A">
              <w:rPr>
                <w:rFonts w:ascii="Arial" w:eastAsia="Calibri" w:hAnsi="Arial"/>
                <w:sz w:val="18"/>
                <w:szCs w:val="18"/>
              </w:rPr>
              <w:t xml:space="preserve"> the failed RA attempts.</w:t>
            </w:r>
          </w:p>
        </w:tc>
      </w:tr>
      <w:tr w:rsidR="00D514C5" w14:paraId="3544ECF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DBB07A3"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B20EE26"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Too early to discuss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5D2442"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We shall first identify conditions/scenarios for UE to store LBT relevant information in RLF-report before discussing required information</w:t>
            </w:r>
          </w:p>
        </w:tc>
      </w:tr>
      <w:tr w:rsidR="00D514C5" w14:paraId="67FF3CE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042A1C8"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7455365"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None</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99D0616" w14:textId="77777777" w:rsidR="00D514C5" w:rsidRPr="00D5771A" w:rsidRDefault="00D514C5">
            <w:pPr>
              <w:rPr>
                <w:rFonts w:ascii="Arial" w:eastAsia="Calibri" w:hAnsi="Arial"/>
                <w:sz w:val="18"/>
                <w:szCs w:val="18"/>
                <w:lang w:val="en-US"/>
              </w:rPr>
            </w:pPr>
          </w:p>
        </w:tc>
      </w:tr>
      <w:tr w:rsidR="00D514C5" w14:paraId="336103AE"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5D04BA0"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2F20D91"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C</w:t>
            </w:r>
            <w:r w:rsidRPr="00D5771A">
              <w:rPr>
                <w:rFonts w:ascii="Arial" w:eastAsia="DengXian" w:hAnsi="Arial"/>
                <w:sz w:val="18"/>
                <w:szCs w:val="18"/>
                <w:lang w:eastAsia="zh-CN"/>
              </w:rPr>
              <w:t>, 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AFF68B6"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F</w:t>
            </w:r>
            <w:r w:rsidRPr="00D5771A">
              <w:rPr>
                <w:rFonts w:ascii="Arial" w:eastAsia="DengXian" w:hAnsi="Arial"/>
                <w:sz w:val="18"/>
                <w:szCs w:val="18"/>
                <w:lang w:val="en-US" w:eastAsia="zh-CN"/>
              </w:rPr>
              <w:t>or C and D, time information during handover procedure is useful to decide how RLF report is used for MRO analysis, for example, if too long time which is close to timer period of T304 is spent for UL LBT, it may mean that the failure is mainly caused by channel occupancy rather than coverage issue even though LBT during handover procedure is successful, network may not perform a coverage optimization after receiving the RLF report.</w:t>
            </w:r>
          </w:p>
        </w:tc>
      </w:tr>
      <w:tr w:rsidR="00D514C5" w14:paraId="18A8D78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BD703E7"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lastRenderedPageBreak/>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D78A6" w14:textId="77777777" w:rsidR="00D514C5" w:rsidRPr="00D5771A" w:rsidRDefault="00D37553">
            <w:pPr>
              <w:rPr>
                <w:rFonts w:ascii="Arial" w:eastAsia="Calibri" w:hAnsi="Arial"/>
                <w:sz w:val="18"/>
                <w:szCs w:val="18"/>
              </w:rPr>
            </w:pPr>
            <w:proofErr w:type="spellStart"/>
            <w:r w:rsidRPr="00D5771A">
              <w:rPr>
                <w:rFonts w:ascii="Arial" w:eastAsia="Calibri" w:hAnsi="Arial" w:hint="eastAsia"/>
                <w:sz w:val="18"/>
                <w:szCs w:val="18"/>
                <w:lang w:eastAsia="zh-CN"/>
              </w:rPr>
              <w:t>Postphone</w:t>
            </w:r>
            <w:proofErr w:type="spellEnd"/>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CA804C"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eastAsia="zh-CN"/>
              </w:rPr>
              <w:t>Agree with ZTE.</w:t>
            </w:r>
          </w:p>
        </w:tc>
      </w:tr>
      <w:tr w:rsidR="00D514C5" w14:paraId="58D502FE"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610972"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5B4251E" w14:textId="77777777" w:rsidR="00D514C5" w:rsidRPr="00D5771A" w:rsidRDefault="00D37553">
            <w:pPr>
              <w:rPr>
                <w:rFonts w:ascii="Arial" w:eastAsia="Calibri" w:hAnsi="Arial"/>
                <w:sz w:val="18"/>
                <w:szCs w:val="18"/>
              </w:rPr>
            </w:pPr>
            <w:r w:rsidRPr="00D5771A">
              <w:rPr>
                <w:rFonts w:ascii="Arial" w:eastAsia="Calibri" w:hAnsi="Arial"/>
                <w:sz w:val="18"/>
                <w:szCs w:val="18"/>
              </w:rPr>
              <w:t>B</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00CD6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We think that to enable trigger condition optimization the network should know if the failure happened due to long LBT delays or not</w:t>
            </w:r>
          </w:p>
        </w:tc>
      </w:tr>
      <w:tr w:rsidR="00D514C5" w14:paraId="38493344"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E0BFE8" w14:textId="77777777" w:rsidR="00D514C5" w:rsidRPr="00D5771A" w:rsidRDefault="00D37553">
            <w:pPr>
              <w:rPr>
                <w:rFonts w:ascii="Arial" w:eastAsia="Calibri" w:hAnsi="Arial"/>
                <w:sz w:val="18"/>
                <w:szCs w:val="18"/>
              </w:rPr>
            </w:pPr>
            <w:r w:rsidRPr="00D5771A">
              <w:rPr>
                <w:rFonts w:ascii="Arial" w:eastAsia="Calibri" w:hAnsi="Arial"/>
                <w:sz w:val="18"/>
                <w:szCs w:val="18"/>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2F2E3B" w14:textId="77777777" w:rsidR="00D514C5" w:rsidRPr="00D5771A" w:rsidRDefault="00D37553">
            <w:pPr>
              <w:rPr>
                <w:rFonts w:ascii="Arial" w:eastAsia="Calibri" w:hAnsi="Arial"/>
                <w:sz w:val="18"/>
                <w:szCs w:val="18"/>
              </w:rPr>
            </w:pPr>
            <w:r w:rsidRPr="00D5771A">
              <w:rPr>
                <w:rFonts w:ascii="Arial" w:eastAsia="Calibri" w:hAnsi="Arial"/>
                <w:sz w:val="18"/>
                <w:szCs w:val="18"/>
              </w:rPr>
              <w:t>Postpone</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0D4628" w14:textId="77777777" w:rsidR="00D514C5" w:rsidRPr="00D5771A" w:rsidRDefault="00D514C5">
            <w:pPr>
              <w:rPr>
                <w:rFonts w:ascii="Arial" w:eastAsia="Calibri" w:hAnsi="Arial"/>
                <w:sz w:val="18"/>
                <w:szCs w:val="18"/>
                <w:lang w:val="en-US"/>
              </w:rPr>
            </w:pPr>
          </w:p>
        </w:tc>
      </w:tr>
      <w:tr w:rsidR="00D514C5" w14:paraId="58A633E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407D29"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18"/>
                <w:szCs w:val="18"/>
                <w:lang w:val="en-US" w:eastAsia="zh-CN"/>
              </w:rPr>
              <w:t>CMCC</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0E765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B (Maybe)</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9DEEFE6" w14:textId="77777777" w:rsidR="00D514C5" w:rsidRPr="00D5771A" w:rsidRDefault="00D37553">
            <w:pPr>
              <w:rPr>
                <w:rFonts w:ascii="Arial" w:eastAsia="Calibri" w:hAnsi="Arial"/>
                <w:sz w:val="18"/>
                <w:szCs w:val="18"/>
                <w:lang w:val="en-US"/>
              </w:rPr>
            </w:pPr>
            <w:r w:rsidRPr="00D5771A">
              <w:rPr>
                <w:rFonts w:ascii="Arial" w:eastAsia="Calibri" w:hAnsi="Arial" w:hint="eastAsia"/>
                <w:sz w:val="18"/>
                <w:szCs w:val="18"/>
                <w:lang w:val="en-US" w:eastAsia="zh-CN"/>
              </w:rPr>
              <w:t xml:space="preserve">Ok to introduce time information due to LBT </w:t>
            </w:r>
            <w:proofErr w:type="gramStart"/>
            <w:r w:rsidRPr="00D5771A">
              <w:rPr>
                <w:rFonts w:ascii="Arial" w:eastAsia="Calibri" w:hAnsi="Arial" w:hint="eastAsia"/>
                <w:sz w:val="18"/>
                <w:szCs w:val="18"/>
                <w:lang w:val="en-US" w:eastAsia="zh-CN"/>
              </w:rPr>
              <w:t>issue, but</w:t>
            </w:r>
            <w:proofErr w:type="gramEnd"/>
            <w:r w:rsidRPr="00D5771A">
              <w:rPr>
                <w:rFonts w:ascii="Arial" w:eastAsia="Calibri" w:hAnsi="Arial" w:hint="eastAsia"/>
                <w:sz w:val="18"/>
                <w:szCs w:val="18"/>
                <w:lang w:val="en-US" w:eastAsia="zh-CN"/>
              </w:rPr>
              <w:t xml:space="preserve"> need to check whether it</w:t>
            </w:r>
            <w:r w:rsidRPr="00D5771A">
              <w:rPr>
                <w:rFonts w:ascii="Arial" w:eastAsia="Calibri" w:hAnsi="Arial"/>
                <w:sz w:val="18"/>
                <w:szCs w:val="18"/>
                <w:lang w:val="en-US" w:eastAsia="zh-CN"/>
              </w:rPr>
              <w:t>’</w:t>
            </w:r>
            <w:r w:rsidRPr="00D5771A">
              <w:rPr>
                <w:rFonts w:ascii="Arial" w:eastAsia="Calibri" w:hAnsi="Arial" w:hint="eastAsia"/>
                <w:sz w:val="18"/>
                <w:szCs w:val="18"/>
                <w:lang w:val="en-US" w:eastAsia="zh-CN"/>
              </w:rPr>
              <w:t>s necessary.</w:t>
            </w:r>
          </w:p>
        </w:tc>
      </w:tr>
      <w:tr w:rsidR="008B238D" w14:paraId="6BCACD89"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B220D97" w14:textId="77777777" w:rsidR="008B238D" w:rsidRPr="00D5771A" w:rsidRDefault="008B238D">
            <w:pPr>
              <w:rPr>
                <w:rFonts w:ascii="Arial" w:eastAsia="Calibri" w:hAnsi="Arial"/>
                <w:sz w:val="18"/>
                <w:szCs w:val="18"/>
                <w:lang w:val="en-US" w:eastAsia="zh-CN"/>
              </w:rPr>
            </w:pPr>
            <w:r>
              <w:rPr>
                <w:rFonts w:ascii="Arial" w:eastAsia="Calibri" w:hAnsi="Arial"/>
                <w:sz w:val="18"/>
                <w:szCs w:val="18"/>
                <w:lang w:val="en-US" w:eastAsia="zh-CN"/>
              </w:rPr>
              <w:t>Apple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70508A" w14:textId="77777777" w:rsidR="008B238D" w:rsidRPr="00D5771A" w:rsidRDefault="008B238D">
            <w:pPr>
              <w:rPr>
                <w:rFonts w:ascii="Arial" w:eastAsia="Calibri" w:hAnsi="Arial"/>
                <w:sz w:val="18"/>
                <w:szCs w:val="18"/>
                <w:lang w:val="en-US" w:eastAsia="zh-CN"/>
              </w:rPr>
            </w:pPr>
            <w:r>
              <w:rPr>
                <w:rFonts w:ascii="Arial" w:eastAsia="Calibri" w:hAnsi="Arial"/>
                <w:sz w:val="18"/>
                <w:szCs w:val="18"/>
                <w:lang w:val="en-US" w:eastAsia="zh-CN"/>
              </w:rPr>
              <w:t>none</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3CEB38C" w14:textId="77777777" w:rsidR="008B238D" w:rsidRPr="00D5771A" w:rsidRDefault="008B238D">
            <w:pPr>
              <w:rPr>
                <w:rFonts w:ascii="Arial" w:eastAsia="Calibri" w:hAnsi="Arial"/>
                <w:sz w:val="18"/>
                <w:szCs w:val="18"/>
                <w:lang w:val="en-US" w:eastAsia="zh-CN"/>
              </w:rPr>
            </w:pPr>
            <w:proofErr w:type="gramStart"/>
            <w:r>
              <w:rPr>
                <w:rFonts w:ascii="Arial" w:eastAsia="Calibri" w:hAnsi="Arial"/>
                <w:sz w:val="18"/>
                <w:szCs w:val="18"/>
                <w:lang w:val="en-US" w:eastAsia="zh-CN"/>
              </w:rPr>
              <w:t>Also</w:t>
            </w:r>
            <w:proofErr w:type="gramEnd"/>
            <w:r>
              <w:rPr>
                <w:rFonts w:ascii="Arial" w:eastAsia="Calibri" w:hAnsi="Arial"/>
                <w:sz w:val="18"/>
                <w:szCs w:val="18"/>
                <w:lang w:val="en-US" w:eastAsia="zh-CN"/>
              </w:rPr>
              <w:t xml:space="preserve"> OK to postpone this as suggested by ZTE</w:t>
            </w:r>
          </w:p>
        </w:tc>
      </w:tr>
    </w:tbl>
    <w:p w14:paraId="5E3BEC24" w14:textId="77777777" w:rsidR="00D514C5" w:rsidRDefault="00D514C5"/>
    <w:p w14:paraId="3BDF0628" w14:textId="77777777" w:rsidR="00140477" w:rsidRPr="008A2F43" w:rsidRDefault="00140477" w:rsidP="00140477">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75FC07A4" w14:textId="77777777" w:rsidR="00140477" w:rsidRPr="00521BAD" w:rsidRDefault="00140477" w:rsidP="00140477">
      <w:pPr>
        <w:overflowPunct/>
        <w:autoSpaceDE/>
        <w:autoSpaceDN/>
        <w:adjustRightInd/>
        <w:spacing w:after="160" w:line="254" w:lineRule="auto"/>
        <w:contextualSpacing/>
        <w:textAlignment w:val="auto"/>
        <w:rPr>
          <w:rFonts w:ascii="Arial" w:eastAsia="Calibri" w:hAnsi="Arial"/>
          <w:sz w:val="18"/>
          <w:szCs w:val="18"/>
          <w:lang w:val="en-US"/>
        </w:rPr>
      </w:pPr>
    </w:p>
    <w:p w14:paraId="60BE19FC"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A</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77F7B8AD"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B</w:t>
      </w:r>
      <w:r w:rsidRPr="00CD1CC3">
        <w:rPr>
          <w:rFonts w:ascii="Arial" w:eastAsia="Calibri" w:hAnsi="Arial"/>
          <w:lang w:val="en-US"/>
        </w:rPr>
        <w:t xml:space="preserve">: </w:t>
      </w:r>
      <w:r>
        <w:rPr>
          <w:rFonts w:ascii="Arial" w:eastAsia="Calibri" w:hAnsi="Arial"/>
          <w:lang w:val="en-US"/>
        </w:rPr>
        <w:t>3</w:t>
      </w:r>
      <w:r w:rsidRPr="00CD1CC3">
        <w:rPr>
          <w:rFonts w:ascii="Arial" w:eastAsia="Calibri" w:hAnsi="Arial"/>
          <w:lang w:val="en-US"/>
        </w:rPr>
        <w:t>/11 companies</w:t>
      </w:r>
    </w:p>
    <w:p w14:paraId="7574C6C5"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C</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1BFA7293"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D</w:t>
      </w:r>
      <w:r w:rsidRPr="00CD1CC3">
        <w:rPr>
          <w:rFonts w:ascii="Arial" w:eastAsia="Calibri" w:hAnsi="Arial"/>
          <w:lang w:val="en-US"/>
        </w:rPr>
        <w:t xml:space="preserve">: </w:t>
      </w:r>
      <w:r>
        <w:rPr>
          <w:rFonts w:ascii="Arial" w:eastAsia="Calibri" w:hAnsi="Arial"/>
          <w:lang w:val="en-US"/>
        </w:rPr>
        <w:t>2</w:t>
      </w:r>
      <w:r w:rsidRPr="00CD1CC3">
        <w:rPr>
          <w:rFonts w:ascii="Arial" w:eastAsia="Calibri" w:hAnsi="Arial"/>
          <w:lang w:val="en-US"/>
        </w:rPr>
        <w:t>/11 companies</w:t>
      </w:r>
    </w:p>
    <w:p w14:paraId="720A2061"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None: 3/11 companies</w:t>
      </w:r>
    </w:p>
    <w:p w14:paraId="0989252C"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Postpone: 3/11 companies</w:t>
      </w:r>
    </w:p>
    <w:p w14:paraId="6D63CD3E"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p>
    <w:p w14:paraId="28C5AF92" w14:textId="77777777" w:rsidR="00140477" w:rsidRDefault="00140477" w:rsidP="00140477">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Given the above outcome, Rapporteur proposes the following:</w:t>
      </w:r>
    </w:p>
    <w:p w14:paraId="1E8E7FD0" w14:textId="77777777" w:rsidR="00A26A08" w:rsidRDefault="00140477" w:rsidP="00A26A08">
      <w:pPr>
        <w:pStyle w:val="Proposal"/>
        <w:rPr>
          <w:highlight w:val="yellow"/>
          <w:lang w:val="en-US"/>
        </w:rPr>
      </w:pPr>
      <w:bookmarkStart w:id="47" w:name="_Toc135395326"/>
      <w:r w:rsidRPr="00AB49C5">
        <w:rPr>
          <w:highlight w:val="yellow"/>
          <w:lang w:val="en-US"/>
        </w:rPr>
        <w:t>RAN2 to further discuss if any of the following information should be included in the RLF-Report:</w:t>
      </w:r>
      <w:bookmarkEnd w:id="47"/>
    </w:p>
    <w:p w14:paraId="74152154" w14:textId="77777777" w:rsidR="00A26A08" w:rsidRPr="00A26A08" w:rsidRDefault="00F42683" w:rsidP="00A26A08">
      <w:pPr>
        <w:pStyle w:val="Proposal"/>
        <w:numPr>
          <w:ilvl w:val="1"/>
          <w:numId w:val="10"/>
        </w:numPr>
        <w:tabs>
          <w:tab w:val="clear" w:pos="1440"/>
        </w:tabs>
        <w:rPr>
          <w:highlight w:val="yellow"/>
          <w:lang w:val="en-US"/>
        </w:rPr>
      </w:pPr>
      <w:bookmarkStart w:id="48" w:name="_Toc135395327"/>
      <w:r w:rsidRPr="00A26A08">
        <w:rPr>
          <w:rFonts w:cs="Arial"/>
          <w:highlight w:val="yellow"/>
          <w:lang w:val="en-US"/>
        </w:rPr>
        <w:t>Indication of whether the UE detected unavailable SMTC occasions while T304/T310/T312 was running before RLF/HOF.</w:t>
      </w:r>
      <w:bookmarkEnd w:id="48"/>
    </w:p>
    <w:p w14:paraId="5979985F" w14:textId="25D83500" w:rsidR="004F796A" w:rsidRPr="004F796A" w:rsidRDefault="00BC799D" w:rsidP="004F796A">
      <w:pPr>
        <w:pStyle w:val="Proposal"/>
        <w:numPr>
          <w:ilvl w:val="1"/>
          <w:numId w:val="10"/>
        </w:numPr>
        <w:tabs>
          <w:tab w:val="clear" w:pos="1440"/>
        </w:tabs>
        <w:rPr>
          <w:highlight w:val="yellow"/>
          <w:lang w:val="en-US"/>
        </w:rPr>
      </w:pPr>
      <w:bookmarkStart w:id="49" w:name="_Toc135395328"/>
      <w:commentRangeStart w:id="50"/>
      <w:ins w:id="51" w:author="Rapp_RAN2#122" w:date="2023-05-17T16:12:00Z">
        <w:r>
          <w:rPr>
            <w:rFonts w:cs="Arial"/>
            <w:highlight w:val="yellow"/>
            <w:lang w:val="en-US"/>
          </w:rPr>
          <w:t>Average w</w:t>
        </w:r>
      </w:ins>
      <w:commentRangeEnd w:id="50"/>
      <w:ins w:id="52" w:author="Rapp_RAN2#122" w:date="2023-05-17T16:13:00Z">
        <w:r w:rsidR="00266AD6">
          <w:rPr>
            <w:rStyle w:val="CommentReference"/>
            <w:rFonts w:ascii="Times New Roman" w:hAnsi="Times New Roman"/>
            <w:b w:val="0"/>
            <w:bCs w:val="0"/>
            <w:lang w:eastAsia="ja-JP"/>
          </w:rPr>
          <w:commentReference w:id="50"/>
        </w:r>
      </w:ins>
      <w:del w:id="53" w:author="Rapp_RAN2#122" w:date="2023-05-17T16:12:00Z">
        <w:r w:rsidR="00F42683" w:rsidRPr="00A26A08" w:rsidDel="00BC799D">
          <w:rPr>
            <w:rFonts w:cs="Arial"/>
            <w:highlight w:val="yellow"/>
            <w:lang w:val="en-US"/>
          </w:rPr>
          <w:delText>W</w:delText>
        </w:r>
      </w:del>
      <w:r w:rsidR="00F42683" w:rsidRPr="00A26A08">
        <w:rPr>
          <w:rFonts w:cs="Arial"/>
          <w:highlight w:val="yellow"/>
          <w:lang w:val="en-US"/>
        </w:rPr>
        <w:t>aiting/deferral time due to LBT during the HO, before HOF</w:t>
      </w:r>
      <w:bookmarkEnd w:id="49"/>
    </w:p>
    <w:p w14:paraId="1C6D359C" w14:textId="77777777" w:rsidR="004F796A" w:rsidRPr="004F796A" w:rsidRDefault="00F42683" w:rsidP="004F796A">
      <w:pPr>
        <w:pStyle w:val="Proposal"/>
        <w:numPr>
          <w:ilvl w:val="1"/>
          <w:numId w:val="10"/>
        </w:numPr>
        <w:tabs>
          <w:tab w:val="clear" w:pos="1440"/>
        </w:tabs>
        <w:rPr>
          <w:highlight w:val="yellow"/>
          <w:lang w:val="en-US"/>
        </w:rPr>
      </w:pPr>
      <w:bookmarkStart w:id="54" w:name="_Toc135395329"/>
      <w:r w:rsidRPr="004F796A">
        <w:rPr>
          <w:rFonts w:cs="Arial"/>
          <w:highlight w:val="yellow"/>
          <w:lang w:val="en-US"/>
        </w:rPr>
        <w:t>Time duration for UL LBT before RLF per RACH attempt</w:t>
      </w:r>
      <w:bookmarkEnd w:id="54"/>
    </w:p>
    <w:p w14:paraId="1468211C" w14:textId="15C75DFB" w:rsidR="00140477" w:rsidRPr="004F796A" w:rsidRDefault="00F42683" w:rsidP="004F796A">
      <w:pPr>
        <w:pStyle w:val="Proposal"/>
        <w:numPr>
          <w:ilvl w:val="1"/>
          <w:numId w:val="10"/>
        </w:numPr>
        <w:tabs>
          <w:tab w:val="clear" w:pos="1440"/>
        </w:tabs>
        <w:rPr>
          <w:highlight w:val="yellow"/>
          <w:lang w:val="en-US"/>
        </w:rPr>
      </w:pPr>
      <w:bookmarkStart w:id="55" w:name="_Toc135395330"/>
      <w:r w:rsidRPr="004F796A">
        <w:rPr>
          <w:rFonts w:cs="Arial"/>
          <w:highlight w:val="yellow"/>
          <w:lang w:val="en-US"/>
        </w:rPr>
        <w:t>Time elapsed since the last HO execution until successful LBT</w:t>
      </w:r>
      <w:bookmarkEnd w:id="55"/>
    </w:p>
    <w:p w14:paraId="79CAE1AC" w14:textId="77777777" w:rsidR="00D514C5" w:rsidRDefault="00D514C5" w:rsidP="004D0E4E">
      <w:pPr>
        <w:pStyle w:val="ListParagraph"/>
        <w:ind w:left="0"/>
        <w:rPr>
          <w:rFonts w:ascii="Arial" w:eastAsia="SimSun" w:hAnsi="Arial"/>
          <w:b/>
          <w:bCs/>
          <w:sz w:val="20"/>
          <w:szCs w:val="20"/>
          <w:lang w:val="en-US" w:eastAsia="zh-CN"/>
        </w:rPr>
      </w:pPr>
    </w:p>
    <w:p w14:paraId="77406DA8" w14:textId="77777777" w:rsidR="00D514C5" w:rsidRDefault="00D37553">
      <w:pPr>
        <w:pStyle w:val="Heading3"/>
      </w:pPr>
      <w:r>
        <w:t>2.2.3 On the inclusion of the latest RSSI and ED threshold</w:t>
      </w:r>
    </w:p>
    <w:p w14:paraId="7DBBAEB4" w14:textId="77777777" w:rsidR="00D514C5" w:rsidRDefault="00D37553">
      <w:pPr>
        <w:rPr>
          <w:rFonts w:ascii="Arial" w:hAnsi="Arial"/>
          <w:lang w:val="en-US" w:eastAsia="zh-CN"/>
        </w:rPr>
      </w:pPr>
      <w:r>
        <w:rPr>
          <w:rFonts w:ascii="Arial" w:hAnsi="Arial"/>
          <w:lang w:val="en-US" w:eastAsia="zh-CN"/>
        </w:rPr>
        <w:t xml:space="preserve">In </w:t>
      </w:r>
      <w:hyperlink r:id="rId76">
        <w:r>
          <w:rPr>
            <w:rFonts w:ascii="Arial" w:hAnsi="Arial"/>
            <w:lang w:val="en-US" w:eastAsia="zh-CN"/>
          </w:rPr>
          <w:t>R2-2303144</w:t>
        </w:r>
      </w:hyperlink>
      <w:r>
        <w:rPr>
          <w:rFonts w:ascii="Arial" w:hAnsi="Arial"/>
          <w:lang w:val="en-US" w:eastAsia="zh-CN"/>
        </w:rPr>
        <w:t>, ZTE proposes the following:</w:t>
      </w:r>
    </w:p>
    <w:p w14:paraId="242A2627"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hint="eastAsia"/>
          <w:b/>
          <w:bCs/>
          <w:sz w:val="20"/>
          <w:szCs w:val="20"/>
          <w:lang w:val="en-US"/>
        </w:rPr>
        <w:t xml:space="preserve">Include in RLF-report the latest RSSI measurements if available when RLF </w:t>
      </w:r>
      <w:proofErr w:type="gramStart"/>
      <w:r>
        <w:rPr>
          <w:rFonts w:ascii="Arial" w:hAnsi="Arial" w:cs="Arial" w:hint="eastAsia"/>
          <w:b/>
          <w:bCs/>
          <w:sz w:val="20"/>
          <w:szCs w:val="20"/>
          <w:lang w:val="en-US"/>
        </w:rPr>
        <w:t>happens</w:t>
      </w:r>
      <w:proofErr w:type="gramEnd"/>
      <w:r>
        <w:rPr>
          <w:rFonts w:ascii="Arial" w:hAnsi="Arial" w:cs="Arial" w:hint="eastAsia"/>
          <w:b/>
          <w:bCs/>
          <w:sz w:val="20"/>
          <w:szCs w:val="20"/>
          <w:lang w:val="en-US"/>
        </w:rPr>
        <w:t xml:space="preserve"> and </w:t>
      </w:r>
      <w:proofErr w:type="spellStart"/>
      <w:r>
        <w:rPr>
          <w:rFonts w:ascii="Arial" w:hAnsi="Arial" w:cs="Arial" w:hint="eastAsia"/>
          <w:b/>
          <w:bCs/>
          <w:sz w:val="20"/>
          <w:szCs w:val="20"/>
          <w:lang w:val="en-US"/>
        </w:rPr>
        <w:t>rlf</w:t>
      </w:r>
      <w:proofErr w:type="spellEnd"/>
      <w:r>
        <w:rPr>
          <w:rFonts w:ascii="Arial" w:hAnsi="Arial" w:cs="Arial" w:hint="eastAsia"/>
          <w:b/>
          <w:bCs/>
          <w:sz w:val="20"/>
          <w:szCs w:val="20"/>
          <w:lang w:val="en-US"/>
        </w:rPr>
        <w:t xml:space="preserve">-cause is set to </w:t>
      </w:r>
      <w:proofErr w:type="spellStart"/>
      <w:r>
        <w:rPr>
          <w:rFonts w:ascii="Arial" w:hAnsi="Arial" w:cs="Arial" w:hint="eastAsia"/>
          <w:b/>
          <w:bCs/>
          <w:sz w:val="20"/>
          <w:szCs w:val="20"/>
          <w:lang w:val="en-US"/>
        </w:rPr>
        <w:t>lbt</w:t>
      </w:r>
      <w:proofErr w:type="spellEnd"/>
      <w:r>
        <w:rPr>
          <w:rFonts w:ascii="Arial" w:hAnsi="Arial" w:cs="Arial" w:hint="eastAsia"/>
          <w:b/>
          <w:bCs/>
          <w:sz w:val="20"/>
          <w:szCs w:val="20"/>
          <w:lang w:val="en-US"/>
        </w:rPr>
        <w:t xml:space="preserve">-failure or when HOF happens and at least one consistent </w:t>
      </w:r>
      <w:proofErr w:type="spellStart"/>
      <w:r>
        <w:rPr>
          <w:rFonts w:ascii="Arial" w:hAnsi="Arial" w:cs="Arial" w:hint="eastAsia"/>
          <w:b/>
          <w:bCs/>
          <w:sz w:val="20"/>
          <w:szCs w:val="20"/>
          <w:lang w:val="en-US"/>
        </w:rPr>
        <w:t>lbt</w:t>
      </w:r>
      <w:proofErr w:type="spellEnd"/>
      <w:r>
        <w:rPr>
          <w:rFonts w:ascii="Arial" w:hAnsi="Arial" w:cs="Arial" w:hint="eastAsia"/>
          <w:b/>
          <w:bCs/>
          <w:sz w:val="20"/>
          <w:szCs w:val="20"/>
          <w:lang w:val="en-US"/>
        </w:rPr>
        <w:t>-failure is detected.</w:t>
      </w:r>
    </w:p>
    <w:p w14:paraId="00067C44" w14:textId="77777777" w:rsidR="00D514C5" w:rsidRDefault="00D514C5">
      <w:pPr>
        <w:rPr>
          <w:rFonts w:ascii="Arial" w:hAnsi="Arial" w:cs="Arial"/>
          <w:b/>
          <w:bCs/>
        </w:rPr>
      </w:pPr>
    </w:p>
    <w:p w14:paraId="13D9E4DE" w14:textId="77777777" w:rsidR="00D514C5" w:rsidRDefault="00D37553">
      <w:pPr>
        <w:rPr>
          <w:rFonts w:ascii="Arial" w:hAnsi="Arial"/>
          <w:lang w:val="en-US" w:eastAsia="zh-CN"/>
        </w:rPr>
      </w:pPr>
      <w:r>
        <w:rPr>
          <w:rFonts w:ascii="Arial" w:hAnsi="Arial"/>
          <w:lang w:val="en-US" w:eastAsia="zh-CN"/>
        </w:rPr>
        <w:t xml:space="preserve">In </w:t>
      </w:r>
      <w:hyperlink r:id="rId77">
        <w:r>
          <w:rPr>
            <w:rFonts w:ascii="Arial" w:hAnsi="Arial"/>
            <w:lang w:val="en-US" w:eastAsia="zh-CN"/>
          </w:rPr>
          <w:t>R2-2303245</w:t>
        </w:r>
      </w:hyperlink>
      <w:r>
        <w:rPr>
          <w:rFonts w:ascii="Arial" w:hAnsi="Arial"/>
          <w:lang w:val="en-US" w:eastAsia="zh-CN"/>
        </w:rPr>
        <w:t>, Lenovo proposes the following:</w:t>
      </w:r>
    </w:p>
    <w:p w14:paraId="292DD9EA"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rPr>
        <w:t>Include measured RSSI and an explicit indication concerning handover failure due to consistent LBT failure in the RLF report.</w:t>
      </w:r>
    </w:p>
    <w:p w14:paraId="5F0DAF28" w14:textId="77777777" w:rsidR="00D514C5" w:rsidRDefault="00D514C5">
      <w:pPr>
        <w:rPr>
          <w:rFonts w:ascii="Arial" w:hAnsi="Arial" w:cs="Arial"/>
          <w:b/>
          <w:bCs/>
        </w:rPr>
      </w:pPr>
    </w:p>
    <w:p w14:paraId="2B056E4B" w14:textId="77777777" w:rsidR="00D514C5" w:rsidRDefault="00D37553">
      <w:pPr>
        <w:rPr>
          <w:rFonts w:ascii="Arial" w:hAnsi="Arial" w:cs="Arial"/>
          <w:b/>
          <w:bCs/>
        </w:rPr>
      </w:pPr>
      <w:r>
        <w:rPr>
          <w:rFonts w:ascii="Arial" w:hAnsi="Arial"/>
          <w:lang w:val="en-US" w:eastAsia="zh-CN"/>
        </w:rPr>
        <w:t xml:space="preserve">In </w:t>
      </w:r>
      <w:hyperlink r:id="rId78">
        <w:r>
          <w:rPr>
            <w:rFonts w:ascii="Arial" w:hAnsi="Arial"/>
            <w:lang w:val="en-US" w:eastAsia="zh-CN"/>
          </w:rPr>
          <w:t>R2-2303673</w:t>
        </w:r>
      </w:hyperlink>
      <w:r>
        <w:rPr>
          <w:rFonts w:ascii="Arial" w:hAnsi="Arial"/>
          <w:lang w:val="en-US" w:eastAsia="zh-CN"/>
        </w:rPr>
        <w:t>, Samsung proposes the following:</w:t>
      </w:r>
    </w:p>
    <w:p w14:paraId="0A650825"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sz w:val="20"/>
          <w:szCs w:val="20"/>
          <w:lang w:val="en-US" w:eastAsia="ko-KR"/>
        </w:rPr>
        <w:t xml:space="preserve">Introduce </w:t>
      </w:r>
      <w:r>
        <w:rPr>
          <w:rFonts w:ascii="Arial" w:hAnsi="Arial" w:cs="Arial"/>
          <w:b/>
          <w:sz w:val="20"/>
          <w:szCs w:val="20"/>
          <w:lang w:val="en-US"/>
        </w:rPr>
        <w:t xml:space="preserve">RSSI measurements </w:t>
      </w:r>
      <w:r>
        <w:rPr>
          <w:rFonts w:ascii="Arial" w:hAnsi="Arial" w:cs="Arial"/>
          <w:b/>
          <w:sz w:val="20"/>
          <w:szCs w:val="20"/>
          <w:lang w:val="en-US" w:eastAsia="ko-KR"/>
        </w:rPr>
        <w:t>in the RLF report</w:t>
      </w:r>
    </w:p>
    <w:p w14:paraId="60F61F33" w14:textId="77777777" w:rsidR="00D514C5" w:rsidRDefault="00D514C5">
      <w:pPr>
        <w:rPr>
          <w:rFonts w:ascii="Arial" w:hAnsi="Arial" w:cs="Arial"/>
          <w:b/>
          <w:bCs/>
        </w:rPr>
      </w:pPr>
    </w:p>
    <w:p w14:paraId="5D17C45D" w14:textId="77777777" w:rsidR="00D514C5" w:rsidRDefault="00D37553">
      <w:pPr>
        <w:rPr>
          <w:rFonts w:ascii="Arial" w:hAnsi="Arial"/>
          <w:lang w:val="en-US" w:eastAsia="zh-CN"/>
        </w:rPr>
      </w:pPr>
      <w:r>
        <w:rPr>
          <w:rFonts w:ascii="Arial" w:hAnsi="Arial"/>
          <w:lang w:val="en-US" w:eastAsia="zh-CN"/>
        </w:rPr>
        <w:t xml:space="preserve">In </w:t>
      </w:r>
      <w:hyperlink r:id="rId79">
        <w:r>
          <w:rPr>
            <w:rFonts w:ascii="Arial" w:hAnsi="Arial"/>
            <w:lang w:val="en-US" w:eastAsia="zh-CN"/>
          </w:rPr>
          <w:t>R2-2303695</w:t>
        </w:r>
      </w:hyperlink>
      <w:r>
        <w:rPr>
          <w:rFonts w:ascii="Arial" w:hAnsi="Arial"/>
          <w:lang w:val="en-US" w:eastAsia="zh-CN"/>
        </w:rPr>
        <w:t xml:space="preserve">, </w:t>
      </w:r>
      <w:hyperlink r:id="rId80">
        <w:r>
          <w:rPr>
            <w:rFonts w:ascii="Arial" w:hAnsi="Arial"/>
            <w:lang w:val="en-US" w:eastAsia="zh-CN"/>
          </w:rPr>
          <w:t>Qualcomm</w:t>
        </w:r>
      </w:hyperlink>
      <w:r>
        <w:rPr>
          <w:rFonts w:ascii="Arial" w:hAnsi="Arial"/>
          <w:lang w:val="en-US" w:eastAsia="zh-CN"/>
        </w:rPr>
        <w:t xml:space="preserve"> proposes the following:</w:t>
      </w:r>
    </w:p>
    <w:p w14:paraId="73D4FFA5"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eastAsia="zh-CN"/>
        </w:rPr>
        <w:t>The RSSI and EDT are not reported in the RA report.</w:t>
      </w:r>
    </w:p>
    <w:p w14:paraId="4D60514E" w14:textId="77777777" w:rsidR="00D514C5" w:rsidRDefault="00D514C5">
      <w:pPr>
        <w:rPr>
          <w:rFonts w:ascii="Arial" w:hAnsi="Arial" w:cs="Arial"/>
          <w:b/>
          <w:bCs/>
        </w:rPr>
      </w:pPr>
    </w:p>
    <w:p w14:paraId="031BFAA0" w14:textId="77777777" w:rsidR="00D514C5" w:rsidRDefault="00D37553">
      <w:pPr>
        <w:rPr>
          <w:rFonts w:ascii="Arial" w:hAnsi="Arial"/>
          <w:lang w:val="en-US" w:eastAsia="zh-CN"/>
        </w:rPr>
      </w:pPr>
      <w:r>
        <w:rPr>
          <w:rFonts w:ascii="Arial" w:hAnsi="Arial"/>
          <w:lang w:val="en-US" w:eastAsia="zh-CN"/>
        </w:rPr>
        <w:t xml:space="preserve">In </w:t>
      </w:r>
      <w:hyperlink r:id="rId81">
        <w:r>
          <w:rPr>
            <w:rFonts w:ascii="Arial" w:hAnsi="Arial"/>
            <w:lang w:val="en-US" w:eastAsia="zh-CN"/>
          </w:rPr>
          <w:t>R2-2304031</w:t>
        </w:r>
      </w:hyperlink>
      <w:r>
        <w:rPr>
          <w:rFonts w:ascii="Arial" w:hAnsi="Arial"/>
          <w:lang w:val="en-US" w:eastAsia="zh-CN"/>
        </w:rPr>
        <w:t>, Xiaomi proposes the following:</w:t>
      </w:r>
    </w:p>
    <w:p w14:paraId="636A8512" w14:textId="77777777" w:rsidR="00D514C5" w:rsidRPr="00A52467" w:rsidRDefault="00D37553" w:rsidP="00A52467">
      <w:pPr>
        <w:numPr>
          <w:ilvl w:val="0"/>
          <w:numId w:val="43"/>
        </w:numPr>
        <w:rPr>
          <w:rFonts w:ascii="Arial" w:eastAsia="Yu Mincho" w:hAnsi="Arial" w:cs="Arial"/>
          <w:b/>
          <w:lang w:val="en-US" w:eastAsia="zh-CN"/>
        </w:rPr>
      </w:pPr>
      <w:r w:rsidRPr="00A52467">
        <w:rPr>
          <w:rFonts w:ascii="Arial" w:eastAsia="Yu Mincho" w:hAnsi="Arial" w:cs="Arial" w:hint="eastAsia"/>
          <w:b/>
          <w:lang w:val="en-US" w:eastAsia="zh-CN"/>
        </w:rPr>
        <w:t>RAN2 agrees to not report the EDT set by UE, but only the RSSI.</w:t>
      </w:r>
    </w:p>
    <w:p w14:paraId="087FDF2F" w14:textId="77777777" w:rsidR="00D514C5" w:rsidRDefault="00D514C5">
      <w:pPr>
        <w:pStyle w:val="Proposal"/>
        <w:numPr>
          <w:ilvl w:val="0"/>
          <w:numId w:val="0"/>
        </w:numPr>
        <w:tabs>
          <w:tab w:val="clear" w:pos="1730"/>
          <w:tab w:val="left" w:pos="1304"/>
        </w:tabs>
        <w:ind w:left="1730" w:hanging="1304"/>
        <w:rPr>
          <w:lang w:val="en-US"/>
        </w:rPr>
      </w:pPr>
    </w:p>
    <w:p w14:paraId="2CA1B7D0" w14:textId="77777777" w:rsidR="00D514C5" w:rsidRDefault="00D37553">
      <w:pPr>
        <w:rPr>
          <w:rFonts w:ascii="Arial" w:hAnsi="Arial"/>
          <w:lang w:val="en-US" w:eastAsia="zh-CN"/>
        </w:rPr>
      </w:pPr>
      <w:r>
        <w:rPr>
          <w:rFonts w:ascii="Arial" w:hAnsi="Arial"/>
          <w:lang w:val="en-US" w:eastAsia="zh-CN"/>
        </w:rPr>
        <w:t xml:space="preserve">In </w:t>
      </w:r>
      <w:hyperlink r:id="rId82">
        <w:r>
          <w:rPr>
            <w:rFonts w:ascii="Arial" w:hAnsi="Arial"/>
            <w:lang w:val="en-US" w:eastAsia="zh-CN"/>
          </w:rPr>
          <w:t>R2-2303113</w:t>
        </w:r>
      </w:hyperlink>
      <w:r>
        <w:rPr>
          <w:rFonts w:ascii="Arial" w:hAnsi="Arial"/>
          <w:lang w:val="en-US" w:eastAsia="zh-CN"/>
        </w:rPr>
        <w:t>, CATT proposes the following:</w:t>
      </w:r>
    </w:p>
    <w:p w14:paraId="531560B5" w14:textId="77777777" w:rsidR="00D514C5" w:rsidRDefault="00D37553">
      <w:pPr>
        <w:pStyle w:val="ListParagraph"/>
        <w:numPr>
          <w:ilvl w:val="0"/>
          <w:numId w:val="27"/>
        </w:numPr>
        <w:rPr>
          <w:rFonts w:ascii="Arial" w:hAnsi="Arial" w:cs="Arial"/>
          <w:sz w:val="20"/>
          <w:szCs w:val="20"/>
          <w:lang w:val="de-DE"/>
        </w:rPr>
      </w:pPr>
      <w:r>
        <w:rPr>
          <w:rFonts w:ascii="Arial" w:hAnsi="Arial" w:cs="Arial"/>
          <w:b/>
          <w:sz w:val="20"/>
          <w:szCs w:val="20"/>
          <w:lang w:val="en-US" w:eastAsia="zh-CN"/>
        </w:rPr>
        <w:t xml:space="preserve">RAN2 </w:t>
      </w:r>
      <w:r w:rsidRPr="00D5771A">
        <w:rPr>
          <w:rFonts w:ascii="Arial" w:eastAsia="Yu Mincho" w:hAnsi="Arial" w:cs="Arial"/>
          <w:b/>
          <w:sz w:val="20"/>
          <w:szCs w:val="20"/>
          <w:lang w:val="en-US" w:eastAsia="zh-CN"/>
        </w:rPr>
        <w:t xml:space="preserve">study what/how to report for detected energy and EDT to reduce </w:t>
      </w:r>
      <w:proofErr w:type="spellStart"/>
      <w:r w:rsidRPr="00D5771A">
        <w:rPr>
          <w:rFonts w:ascii="Arial" w:eastAsia="Yu Mincho" w:hAnsi="Arial" w:cs="Arial"/>
          <w:b/>
          <w:sz w:val="20"/>
          <w:szCs w:val="20"/>
          <w:lang w:val="en-US" w:eastAsia="zh-CN"/>
        </w:rPr>
        <w:t>signalling</w:t>
      </w:r>
      <w:proofErr w:type="spellEnd"/>
      <w:r w:rsidRPr="00D5771A">
        <w:rPr>
          <w:rFonts w:ascii="Arial" w:eastAsia="Yu Mincho" w:hAnsi="Arial" w:cs="Arial"/>
          <w:b/>
          <w:sz w:val="20"/>
          <w:szCs w:val="20"/>
          <w:lang w:val="en-US" w:eastAsia="zh-CN"/>
        </w:rPr>
        <w:t xml:space="preserve"> overhead</w:t>
      </w:r>
      <w:r>
        <w:rPr>
          <w:rFonts w:ascii="Arial" w:hAnsi="Arial" w:cs="Arial"/>
          <w:b/>
          <w:sz w:val="20"/>
          <w:szCs w:val="20"/>
          <w:lang w:val="en-US" w:eastAsia="zh-CN"/>
        </w:rPr>
        <w:t>.</w:t>
      </w:r>
    </w:p>
    <w:p w14:paraId="762BD7CB" w14:textId="77777777" w:rsidR="00D514C5" w:rsidRDefault="00D514C5">
      <w:pPr>
        <w:pStyle w:val="Proposal"/>
        <w:numPr>
          <w:ilvl w:val="0"/>
          <w:numId w:val="0"/>
        </w:numPr>
        <w:tabs>
          <w:tab w:val="clear" w:pos="1730"/>
          <w:tab w:val="left" w:pos="1304"/>
        </w:tabs>
        <w:ind w:left="1730" w:hanging="1304"/>
        <w:rPr>
          <w:lang w:val="en-US"/>
        </w:rPr>
      </w:pPr>
    </w:p>
    <w:p w14:paraId="0B0270FF" w14:textId="77777777" w:rsidR="00D514C5" w:rsidRDefault="00D37553">
      <w:pPr>
        <w:rPr>
          <w:rFonts w:ascii="Arial" w:hAnsi="Arial"/>
          <w:lang w:val="en-US" w:eastAsia="zh-CN"/>
        </w:rPr>
      </w:pPr>
      <w:r>
        <w:rPr>
          <w:rFonts w:ascii="Arial" w:hAnsi="Arial"/>
          <w:lang w:val="en-US" w:eastAsia="zh-CN"/>
        </w:rPr>
        <w:t xml:space="preserve">In </w:t>
      </w:r>
      <w:hyperlink r:id="rId83">
        <w:r>
          <w:rPr>
            <w:rFonts w:ascii="Arial" w:hAnsi="Arial"/>
            <w:lang w:val="en-US" w:eastAsia="zh-CN"/>
          </w:rPr>
          <w:t>R2-2304111</w:t>
        </w:r>
      </w:hyperlink>
      <w:r>
        <w:rPr>
          <w:rFonts w:ascii="Arial" w:hAnsi="Arial"/>
          <w:lang w:val="en-US" w:eastAsia="zh-CN"/>
        </w:rPr>
        <w:t>, Ericsson proposes the following:</w:t>
      </w:r>
    </w:p>
    <w:p w14:paraId="77B5AFFD" w14:textId="77777777" w:rsidR="001968FD" w:rsidRPr="001A15A3" w:rsidRDefault="00D37553" w:rsidP="001968FD">
      <w:pPr>
        <w:numPr>
          <w:ilvl w:val="0"/>
          <w:numId w:val="41"/>
        </w:numPr>
        <w:rPr>
          <w:rFonts w:ascii="Arial" w:eastAsia="Calibri" w:hAnsi="Arial" w:cs="Arial"/>
          <w:b/>
          <w:bCs/>
          <w:lang w:eastAsia="en-US"/>
        </w:rPr>
      </w:pPr>
      <w:bookmarkStart w:id="56" w:name="_Toc131752276"/>
      <w:bookmarkStart w:id="57" w:name="_Ref130921169"/>
      <w:r w:rsidRPr="001A15A3">
        <w:rPr>
          <w:rFonts w:ascii="Arial" w:eastAsia="Calibri" w:hAnsi="Arial" w:cs="Arial"/>
          <w:b/>
          <w:bCs/>
          <w:lang w:eastAsia="en-US"/>
        </w:rPr>
        <w:t>RAN2 includes some information per RA procedure to aid the network to properly configure the energy detection configuration.</w:t>
      </w:r>
      <w:bookmarkStart w:id="58" w:name="_Toc131752277"/>
      <w:bookmarkEnd w:id="56"/>
      <w:bookmarkEnd w:id="57"/>
    </w:p>
    <w:p w14:paraId="102D7672" w14:textId="77777777" w:rsidR="001968FD" w:rsidRPr="001A15A3" w:rsidRDefault="00D37553" w:rsidP="001968FD">
      <w:pPr>
        <w:numPr>
          <w:ilvl w:val="0"/>
          <w:numId w:val="41"/>
        </w:numPr>
        <w:rPr>
          <w:rFonts w:ascii="Arial" w:eastAsia="Calibri" w:hAnsi="Arial" w:cs="Arial"/>
          <w:b/>
          <w:bCs/>
          <w:lang w:eastAsia="en-US"/>
        </w:rPr>
      </w:pPr>
      <w:r w:rsidRPr="001A15A3">
        <w:rPr>
          <w:rFonts w:ascii="Arial" w:eastAsia="Calibri" w:hAnsi="Arial" w:cs="Arial"/>
          <w:b/>
          <w:bCs/>
          <w:lang w:eastAsia="en-US"/>
        </w:rPr>
        <w:t>RAN2 to discuss one of the following approaches to aid the network to properly configure the energy detection configuration.</w:t>
      </w:r>
      <w:bookmarkStart w:id="59" w:name="_Toc131752278"/>
      <w:bookmarkEnd w:id="58"/>
    </w:p>
    <w:p w14:paraId="3B25BEDE" w14:textId="77777777" w:rsidR="001968FD" w:rsidRPr="001A15A3" w:rsidRDefault="00D37553" w:rsidP="001968FD">
      <w:pPr>
        <w:numPr>
          <w:ilvl w:val="1"/>
          <w:numId w:val="41"/>
        </w:numPr>
        <w:rPr>
          <w:rFonts w:ascii="Arial" w:eastAsia="Calibri" w:hAnsi="Arial" w:cs="Arial"/>
          <w:b/>
          <w:bCs/>
          <w:lang w:eastAsia="en-US"/>
        </w:rPr>
      </w:pPr>
      <w:r w:rsidRPr="001A15A3">
        <w:rPr>
          <w:rFonts w:ascii="Arial" w:eastAsia="Calibri" w:hAnsi="Arial" w:cs="Arial"/>
          <w:b/>
          <w:bCs/>
          <w:lang w:eastAsia="en-US"/>
        </w:rPr>
        <w:t>The UE includes per RA procedure the average detected power during the RA.</w:t>
      </w:r>
      <w:bookmarkStart w:id="60" w:name="_Toc131752279"/>
      <w:bookmarkEnd w:id="59"/>
    </w:p>
    <w:p w14:paraId="3218211E" w14:textId="77777777" w:rsidR="001968FD" w:rsidRPr="001A15A3" w:rsidRDefault="00D37553" w:rsidP="001968FD">
      <w:pPr>
        <w:numPr>
          <w:ilvl w:val="1"/>
          <w:numId w:val="41"/>
        </w:numPr>
        <w:rPr>
          <w:rFonts w:ascii="Arial" w:eastAsia="Calibri" w:hAnsi="Arial" w:cs="Arial"/>
          <w:b/>
          <w:bCs/>
          <w:lang w:eastAsia="en-US"/>
        </w:rPr>
      </w:pPr>
      <w:r w:rsidRPr="001A15A3">
        <w:rPr>
          <w:rFonts w:ascii="Arial" w:eastAsia="Calibri" w:hAnsi="Arial" w:cs="Arial"/>
          <w:b/>
          <w:bCs/>
          <w:lang w:eastAsia="en-US"/>
        </w:rPr>
        <w:t>The UE includes per RA procedure the average detected power during the RA for the failed channel access attempts and the average detected power for the successful channel access attempts</w:t>
      </w:r>
      <w:bookmarkEnd w:id="60"/>
      <w:r w:rsidRPr="001A15A3">
        <w:rPr>
          <w:rFonts w:ascii="Arial" w:eastAsia="Calibri" w:hAnsi="Arial" w:cs="Arial"/>
          <w:b/>
          <w:bCs/>
          <w:lang w:eastAsia="en-US"/>
        </w:rPr>
        <w:t xml:space="preserve"> </w:t>
      </w:r>
      <w:bookmarkStart w:id="61" w:name="_Toc131752280"/>
    </w:p>
    <w:p w14:paraId="62BB46E6" w14:textId="77777777" w:rsidR="001968FD" w:rsidRPr="001A15A3" w:rsidRDefault="00D37553" w:rsidP="001968FD">
      <w:pPr>
        <w:numPr>
          <w:ilvl w:val="0"/>
          <w:numId w:val="41"/>
        </w:numPr>
        <w:rPr>
          <w:rFonts w:ascii="Arial" w:eastAsia="Calibri" w:hAnsi="Arial" w:cs="Arial"/>
          <w:b/>
          <w:bCs/>
          <w:lang w:eastAsia="en-US"/>
        </w:rPr>
      </w:pPr>
      <w:r w:rsidRPr="001A15A3">
        <w:rPr>
          <w:rFonts w:ascii="Arial" w:eastAsia="Calibri" w:hAnsi="Arial" w:cs="Arial"/>
          <w:b/>
          <w:bCs/>
          <w:lang w:eastAsia="en-US"/>
        </w:rPr>
        <w:t>RAN2 to discuss the inclusion of one of the following information per RA procedure:</w:t>
      </w:r>
      <w:bookmarkStart w:id="62" w:name="_Toc131752281"/>
      <w:bookmarkEnd w:id="61"/>
    </w:p>
    <w:p w14:paraId="459BDEF0" w14:textId="77777777" w:rsidR="001968FD" w:rsidRPr="001A15A3" w:rsidRDefault="00D37553" w:rsidP="001968FD">
      <w:pPr>
        <w:numPr>
          <w:ilvl w:val="1"/>
          <w:numId w:val="41"/>
        </w:numPr>
        <w:rPr>
          <w:rFonts w:ascii="Arial" w:eastAsia="Calibri" w:hAnsi="Arial" w:cs="Arial"/>
          <w:b/>
          <w:bCs/>
          <w:lang w:eastAsia="en-US"/>
        </w:rPr>
      </w:pPr>
      <w:r w:rsidRPr="001A15A3">
        <w:rPr>
          <w:rFonts w:ascii="Arial" w:eastAsia="Calibri" w:hAnsi="Arial" w:cs="Arial"/>
          <w:b/>
          <w:bCs/>
          <w:lang w:eastAsia="en-US"/>
        </w:rPr>
        <w:t xml:space="preserve">The UE includes the UE specific ED configuration </w:t>
      </w:r>
      <w:proofErr w:type="gramStart"/>
      <w:r w:rsidRPr="001A15A3">
        <w:rPr>
          <w:rFonts w:ascii="Arial" w:eastAsia="Calibri" w:hAnsi="Arial" w:cs="Arial"/>
          <w:b/>
          <w:bCs/>
          <w:lang w:eastAsia="en-US"/>
        </w:rPr>
        <w:t>at the moment</w:t>
      </w:r>
      <w:proofErr w:type="gramEnd"/>
      <w:r w:rsidRPr="001A15A3">
        <w:rPr>
          <w:rFonts w:ascii="Arial" w:eastAsia="Calibri" w:hAnsi="Arial" w:cs="Arial"/>
          <w:b/>
          <w:bCs/>
          <w:lang w:eastAsia="en-US"/>
        </w:rPr>
        <w:t xml:space="preserve"> of executing the RA</w:t>
      </w:r>
      <w:bookmarkStart w:id="63" w:name="_Toc131752282"/>
      <w:bookmarkEnd w:id="62"/>
    </w:p>
    <w:p w14:paraId="07C480EC" w14:textId="77777777" w:rsidR="001968FD" w:rsidRPr="001A15A3" w:rsidRDefault="00D37553" w:rsidP="001968FD">
      <w:pPr>
        <w:numPr>
          <w:ilvl w:val="1"/>
          <w:numId w:val="41"/>
        </w:numPr>
        <w:rPr>
          <w:rFonts w:ascii="Arial" w:eastAsia="Calibri" w:hAnsi="Arial" w:cs="Arial"/>
          <w:b/>
          <w:bCs/>
          <w:lang w:eastAsia="en-US"/>
        </w:rPr>
      </w:pPr>
      <w:r w:rsidRPr="001A15A3">
        <w:rPr>
          <w:rFonts w:ascii="Arial" w:eastAsia="Calibri" w:hAnsi="Arial" w:cs="Arial"/>
          <w:b/>
          <w:bCs/>
          <w:lang w:eastAsia="en-US"/>
        </w:rPr>
        <w:t>The UE includes the average applied EDT value</w:t>
      </w:r>
      <w:bookmarkStart w:id="64" w:name="_Toc131752283"/>
      <w:bookmarkEnd w:id="63"/>
    </w:p>
    <w:p w14:paraId="18928826" w14:textId="77777777" w:rsidR="001968FD" w:rsidRPr="001A15A3" w:rsidRDefault="00D37553" w:rsidP="001968FD">
      <w:pPr>
        <w:numPr>
          <w:ilvl w:val="0"/>
          <w:numId w:val="41"/>
        </w:numPr>
        <w:rPr>
          <w:rFonts w:ascii="Arial" w:eastAsia="Calibri" w:hAnsi="Arial" w:cs="Arial"/>
          <w:b/>
          <w:bCs/>
          <w:lang w:eastAsia="en-US"/>
        </w:rPr>
      </w:pPr>
      <w:r w:rsidRPr="001A15A3">
        <w:rPr>
          <w:rFonts w:ascii="Arial" w:eastAsia="Calibri" w:hAnsi="Arial" w:cs="Arial"/>
          <w:b/>
          <w:bCs/>
          <w:lang w:eastAsia="en-US"/>
        </w:rPr>
        <w:t>The UE includes in the RLF-Report, for the case of RLF, the latest measured RSSI as part of the measurement results of the NR-U channel of the last serving cell.</w:t>
      </w:r>
      <w:bookmarkEnd w:id="64"/>
    </w:p>
    <w:p w14:paraId="487DC5F0" w14:textId="77777777" w:rsidR="00D514C5" w:rsidRPr="001A15A3" w:rsidRDefault="00D37553" w:rsidP="001968FD">
      <w:pPr>
        <w:numPr>
          <w:ilvl w:val="0"/>
          <w:numId w:val="41"/>
        </w:numPr>
        <w:rPr>
          <w:rFonts w:ascii="Arial" w:eastAsia="Calibri" w:hAnsi="Arial" w:cs="Arial"/>
          <w:b/>
          <w:bCs/>
          <w:lang w:eastAsia="en-US"/>
        </w:rPr>
      </w:pPr>
      <w:r w:rsidRPr="001A15A3">
        <w:rPr>
          <w:rFonts w:ascii="Arial" w:eastAsia="Calibri" w:hAnsi="Arial" w:cs="Arial"/>
          <w:b/>
          <w:bCs/>
          <w:lang w:eastAsia="en-US"/>
        </w:rPr>
        <w:t>The UE includes in the RLF-Report, for the case of HOF, the latest measured RSSI of the NR-U channel of the source cell, and if available, the latest measured RSSI of the NR-U channel of the target cell.</w:t>
      </w:r>
    </w:p>
    <w:p w14:paraId="1C1F6181" w14:textId="77777777" w:rsidR="00D514C5" w:rsidRDefault="00D37553">
      <w:pPr>
        <w:pStyle w:val="Heading4"/>
        <w:rPr>
          <w:lang w:val="en-US"/>
        </w:rPr>
      </w:pPr>
      <w:r>
        <w:rPr>
          <w:lang w:val="en-US"/>
        </w:rPr>
        <w:t>2.2.3.1 Issue#9: When to log the RSSI</w:t>
      </w:r>
    </w:p>
    <w:p w14:paraId="7AEC591E" w14:textId="77777777" w:rsidR="00D514C5" w:rsidRDefault="00D37553">
      <w:pPr>
        <w:rPr>
          <w:rFonts w:ascii="Arial" w:hAnsi="Arial"/>
          <w:lang w:val="en-US" w:eastAsia="zh-CN"/>
        </w:rPr>
      </w:pPr>
      <w:r>
        <w:rPr>
          <w:rFonts w:ascii="Arial" w:hAnsi="Arial"/>
          <w:lang w:val="en-US" w:eastAsia="zh-CN"/>
        </w:rPr>
        <w:t>Companies highlight different scenarios in which the RSSI should be logged in the RLF-Report.</w:t>
      </w:r>
    </w:p>
    <w:p w14:paraId="5823CA22"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When shall the UE log the RSSI in the RLF-Report?</w:t>
      </w:r>
      <w:r>
        <w:rPr>
          <w:rFonts w:ascii="Arial" w:hAnsi="Arial" w:cs="Arial"/>
          <w:b/>
          <w:bCs/>
          <w:color w:val="FF0000"/>
          <w:sz w:val="20"/>
          <w:szCs w:val="20"/>
          <w:lang w:val="en-GB"/>
        </w:rPr>
        <w:br/>
      </w:r>
    </w:p>
    <w:p w14:paraId="700E6C77"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For any RLF or HOF in a cell operating in shared spectrum</w:t>
      </w:r>
    </w:p>
    <w:p w14:paraId="74640391"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any RLF for which at least one consistent LBT failure was detected </w:t>
      </w:r>
      <w:proofErr w:type="gramStart"/>
      <w:r>
        <w:rPr>
          <w:rFonts w:ascii="Arial" w:hAnsi="Arial" w:cs="Arial"/>
          <w:b/>
          <w:bCs/>
          <w:sz w:val="20"/>
          <w:szCs w:val="20"/>
          <w:lang w:val="en-GB"/>
        </w:rPr>
        <w:t>at the moment</w:t>
      </w:r>
      <w:proofErr w:type="gramEnd"/>
      <w:r>
        <w:rPr>
          <w:rFonts w:ascii="Arial" w:hAnsi="Arial" w:cs="Arial"/>
          <w:b/>
          <w:bCs/>
          <w:sz w:val="20"/>
          <w:szCs w:val="20"/>
          <w:lang w:val="en-GB"/>
        </w:rPr>
        <w:t xml:space="preserve"> of RLF</w:t>
      </w:r>
    </w:p>
    <w:p w14:paraId="3BE9D912"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any HOF for which at least one consistent LBT failure was detected </w:t>
      </w:r>
      <w:proofErr w:type="gramStart"/>
      <w:r>
        <w:rPr>
          <w:rFonts w:ascii="Arial" w:hAnsi="Arial" w:cs="Arial"/>
          <w:b/>
          <w:bCs/>
          <w:sz w:val="20"/>
          <w:szCs w:val="20"/>
          <w:lang w:val="en-GB"/>
        </w:rPr>
        <w:t>at the moment</w:t>
      </w:r>
      <w:proofErr w:type="gramEnd"/>
      <w:r>
        <w:rPr>
          <w:rFonts w:ascii="Arial" w:hAnsi="Arial" w:cs="Arial"/>
          <w:b/>
          <w:bCs/>
          <w:sz w:val="20"/>
          <w:szCs w:val="20"/>
          <w:lang w:val="en-GB"/>
        </w:rPr>
        <w:t xml:space="preserve"> of RLF</w:t>
      </w:r>
    </w:p>
    <w:p w14:paraId="15396A13"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For any RLF for which the RLF cause is set to </w:t>
      </w:r>
      <w:proofErr w:type="spellStart"/>
      <w:r>
        <w:rPr>
          <w:rFonts w:ascii="Arial" w:hAnsi="Arial" w:cs="Arial"/>
          <w:b/>
          <w:bCs/>
          <w:sz w:val="20"/>
          <w:szCs w:val="20"/>
          <w:lang w:val="en-GB"/>
        </w:rPr>
        <w:t>lbt</w:t>
      </w:r>
      <w:proofErr w:type="spellEnd"/>
      <w:r>
        <w:rPr>
          <w:rFonts w:ascii="Arial" w:hAnsi="Arial" w:cs="Arial"/>
          <w:b/>
          <w:bCs/>
          <w:sz w:val="20"/>
          <w:szCs w:val="20"/>
          <w:lang w:val="en-GB"/>
        </w:rPr>
        <w:t>-failure</w:t>
      </w:r>
    </w:p>
    <w:p w14:paraId="56A708E8"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Never</w:t>
      </w:r>
    </w:p>
    <w:p w14:paraId="610D9A59"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1E74204" w14:textId="77777777" w:rsidR="00D514C5" w:rsidRDefault="00D514C5">
      <w:pPr>
        <w:pStyle w:val="ListParagraph"/>
        <w:overflowPunct/>
        <w:autoSpaceDE/>
        <w:autoSpaceDN/>
        <w:adjustRightInd/>
        <w:spacing w:after="160" w:line="254" w:lineRule="auto"/>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09523430"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42A8F4"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,c,d,e,f</w:t>
            </w:r>
            <w:proofErr w:type="spellEnd"/>
            <w:r w:rsidRPr="00D5771A">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A8CEC2"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10C098" w14:textId="77777777" w:rsidR="00D514C5" w:rsidRPr="00D5771A" w:rsidRDefault="00D37553">
            <w:pPr>
              <w:rPr>
                <w:rFonts w:ascii="Arial" w:eastAsia="Calibri" w:hAnsi="Arial"/>
                <w:sz w:val="18"/>
                <w:szCs w:val="18"/>
              </w:rPr>
            </w:pPr>
            <w:r w:rsidRPr="00D5771A">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1B95214"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Only when RLF cause is set as LBT-failure. </w:t>
            </w:r>
            <w:proofErr w:type="gramStart"/>
            <w:r w:rsidRPr="00D5771A">
              <w:rPr>
                <w:rFonts w:ascii="Arial" w:eastAsia="Calibri" w:hAnsi="Arial"/>
                <w:sz w:val="18"/>
                <w:szCs w:val="18"/>
                <w:lang w:val="en-US"/>
              </w:rPr>
              <w:t>Similar to</w:t>
            </w:r>
            <w:proofErr w:type="gramEnd"/>
            <w:r w:rsidRPr="00D5771A">
              <w:rPr>
                <w:rFonts w:ascii="Arial" w:eastAsia="Calibri" w:hAnsi="Arial"/>
                <w:sz w:val="18"/>
                <w:szCs w:val="18"/>
                <w:lang w:val="en-US"/>
              </w:rPr>
              <w:t xml:space="preserve"> other RRM measurements, UE should log only the latest RSSI measurements when RLF happens due to LBT failure, i.e., the RLF cause is set to </w:t>
            </w:r>
            <w:proofErr w:type="spellStart"/>
            <w:r w:rsidRPr="00D5771A">
              <w:rPr>
                <w:rFonts w:ascii="Arial" w:eastAsia="Calibri" w:hAnsi="Arial"/>
                <w:sz w:val="18"/>
                <w:szCs w:val="18"/>
                <w:lang w:val="en-US"/>
              </w:rPr>
              <w:t>lbt</w:t>
            </w:r>
            <w:proofErr w:type="spellEnd"/>
            <w:r w:rsidRPr="00D5771A">
              <w:rPr>
                <w:rFonts w:ascii="Arial" w:eastAsia="Calibri" w:hAnsi="Arial"/>
                <w:sz w:val="18"/>
                <w:szCs w:val="18"/>
                <w:lang w:val="en-US"/>
              </w:rPr>
              <w:t xml:space="preserve">-failure. </w:t>
            </w:r>
          </w:p>
        </w:tc>
      </w:tr>
      <w:tr w:rsidR="00D514C5" w14:paraId="0F008B0A"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381A86"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5E4758" w14:textId="77777777" w:rsidR="00D514C5" w:rsidRPr="00D5771A" w:rsidRDefault="00D37553">
            <w:pPr>
              <w:rPr>
                <w:rFonts w:ascii="Arial" w:eastAsia="Calibri" w:hAnsi="Arial"/>
                <w:sz w:val="18"/>
                <w:szCs w:val="18"/>
              </w:rPr>
            </w:pPr>
            <w:r w:rsidRPr="00D5771A">
              <w:rPr>
                <w:rFonts w:ascii="Arial" w:eastAsia="DengXian" w:hAnsi="Arial"/>
                <w:sz w:val="18"/>
                <w:szCs w:val="18"/>
                <w:lang w:eastAsia="zh-CN"/>
              </w:rPr>
              <w:t>B or 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CB72"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T</w:t>
            </w:r>
            <w:r w:rsidRPr="00D5771A">
              <w:rPr>
                <w:rFonts w:ascii="Arial" w:eastAsia="DengXian" w:hAnsi="Arial"/>
                <w:sz w:val="18"/>
                <w:szCs w:val="18"/>
                <w:lang w:val="en-US" w:eastAsia="zh-CN"/>
              </w:rPr>
              <w:t>he RSSI before consistent LBT failure should be recorded to help analyze the load in NR-U channels.</w:t>
            </w:r>
          </w:p>
        </w:tc>
      </w:tr>
      <w:tr w:rsidR="00D514C5" w14:paraId="7B53517C"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E2C212"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3BF24B"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CB2B92"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If the UE has measurements RSSI available for the </w:t>
            </w:r>
            <w:proofErr w:type="spellStart"/>
            <w:r w:rsidRPr="00D5771A">
              <w:rPr>
                <w:rFonts w:ascii="Arial" w:eastAsia="Calibri" w:hAnsi="Arial"/>
                <w:sz w:val="18"/>
                <w:szCs w:val="18"/>
                <w:lang w:val="en-US"/>
              </w:rPr>
              <w:t>PCell</w:t>
            </w:r>
            <w:proofErr w:type="spellEnd"/>
            <w:r w:rsidRPr="00D5771A">
              <w:rPr>
                <w:rFonts w:ascii="Arial" w:eastAsia="Calibri" w:hAnsi="Arial"/>
                <w:sz w:val="18"/>
                <w:szCs w:val="18"/>
                <w:lang w:val="en-US"/>
              </w:rPr>
              <w:t xml:space="preserve">, then the UE should report it, since RSSI is an important measurement in the NR-U spectrum. If that is not available, </w:t>
            </w:r>
            <w:proofErr w:type="gramStart"/>
            <w:r w:rsidRPr="00D5771A">
              <w:rPr>
                <w:rFonts w:ascii="Arial" w:eastAsia="Calibri" w:hAnsi="Arial"/>
                <w:sz w:val="18"/>
                <w:szCs w:val="18"/>
                <w:lang w:val="en-US"/>
              </w:rPr>
              <w:t>e.g.</w:t>
            </w:r>
            <w:proofErr w:type="gramEnd"/>
            <w:r w:rsidRPr="00D5771A">
              <w:rPr>
                <w:rFonts w:ascii="Arial" w:eastAsia="Calibri" w:hAnsi="Arial"/>
                <w:sz w:val="18"/>
                <w:szCs w:val="18"/>
                <w:lang w:val="en-US"/>
              </w:rPr>
              <w:t xml:space="preserve"> if the UE is not capable of RSSI measurement, then of course it will not report it.</w:t>
            </w:r>
          </w:p>
        </w:tc>
      </w:tr>
      <w:tr w:rsidR="00D514C5" w14:paraId="1358D0D9"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69ECE5"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lastRenderedPageBreak/>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8B1E7ED"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D and c</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C1B6E08"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As for c, it can be helpful to know if the HO failure has anything to do with the load</w:t>
            </w:r>
          </w:p>
        </w:tc>
      </w:tr>
      <w:tr w:rsidR="00D514C5" w14:paraId="278FB424"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50C130"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03CA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F3DA4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RSSI can be used to analyze whether the RLF or HOF is due to heavy load. </w:t>
            </w:r>
          </w:p>
          <w:p w14:paraId="1D0A19E2"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 </w:t>
            </w:r>
          </w:p>
        </w:tc>
      </w:tr>
      <w:tr w:rsidR="00D514C5" w14:paraId="64D91F5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EFE9607"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CE794A"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0FD130"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A</w:t>
            </w:r>
            <w:r w:rsidRPr="00D5771A">
              <w:rPr>
                <w:rFonts w:ascii="Arial" w:eastAsia="DengXian" w:hAnsi="Arial"/>
                <w:sz w:val="18"/>
                <w:szCs w:val="18"/>
                <w:lang w:val="en-US" w:eastAsia="zh-CN"/>
              </w:rPr>
              <w:t>gree with E///.</w:t>
            </w:r>
          </w:p>
        </w:tc>
      </w:tr>
      <w:tr w:rsidR="00D514C5" w14:paraId="1317A0A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8932A15"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C268A8"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35C6C6"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eastAsia="zh-CN"/>
              </w:rPr>
              <w:t xml:space="preserve">Other issues may also contribute to RLF. So, it is difficult to estimate how much LBT failure contributes to the RLF. And d) clearly </w:t>
            </w:r>
            <w:proofErr w:type="spellStart"/>
            <w:r w:rsidRPr="00D5771A">
              <w:rPr>
                <w:rFonts w:ascii="Arial" w:eastAsia="Calibri" w:hAnsi="Arial"/>
                <w:sz w:val="18"/>
                <w:szCs w:val="18"/>
                <w:lang w:val="en-US" w:eastAsia="zh-CN"/>
              </w:rPr>
              <w:t>identifes</w:t>
            </w:r>
            <w:proofErr w:type="spellEnd"/>
            <w:r w:rsidRPr="00D5771A">
              <w:rPr>
                <w:rFonts w:ascii="Arial" w:eastAsia="Calibri" w:hAnsi="Arial"/>
                <w:sz w:val="18"/>
                <w:szCs w:val="18"/>
                <w:lang w:val="en-US" w:eastAsia="zh-CN"/>
              </w:rPr>
              <w:t xml:space="preserve"> the RLF is triggered by </w:t>
            </w:r>
            <w:proofErr w:type="spellStart"/>
            <w:r w:rsidRPr="00D5771A">
              <w:rPr>
                <w:rFonts w:ascii="Arial" w:eastAsia="Calibri" w:hAnsi="Arial"/>
                <w:sz w:val="18"/>
                <w:szCs w:val="18"/>
                <w:lang w:val="en-US" w:eastAsia="zh-CN"/>
              </w:rPr>
              <w:t>lbt</w:t>
            </w:r>
            <w:proofErr w:type="spellEnd"/>
            <w:r w:rsidRPr="00D5771A">
              <w:rPr>
                <w:rFonts w:ascii="Arial" w:eastAsia="Calibri" w:hAnsi="Arial"/>
                <w:sz w:val="18"/>
                <w:szCs w:val="18"/>
                <w:lang w:val="en-US" w:eastAsia="zh-CN"/>
              </w:rPr>
              <w:t>-failure.</w:t>
            </w:r>
          </w:p>
        </w:tc>
      </w:tr>
      <w:tr w:rsidR="00D514C5" w14:paraId="021EA3F8"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C7AF0ED"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7967CC" w14:textId="77777777" w:rsidR="00D514C5" w:rsidRPr="00D5771A" w:rsidRDefault="00D37553">
            <w:pPr>
              <w:rPr>
                <w:rFonts w:ascii="Arial" w:eastAsia="Calibri" w:hAnsi="Arial"/>
                <w:sz w:val="18"/>
                <w:szCs w:val="18"/>
              </w:rPr>
            </w:pPr>
            <w:r w:rsidRPr="00D5771A">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D514C5" w:rsidRPr="00D5771A" w:rsidRDefault="00D514C5">
            <w:pPr>
              <w:rPr>
                <w:rFonts w:ascii="Arial" w:eastAsia="Calibri" w:hAnsi="Arial"/>
                <w:sz w:val="18"/>
                <w:szCs w:val="18"/>
                <w:lang w:val="en-US"/>
              </w:rPr>
            </w:pPr>
          </w:p>
        </w:tc>
      </w:tr>
      <w:tr w:rsidR="00D514C5" w14:paraId="6EE82E3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850A14" w14:textId="77777777" w:rsidR="00D514C5" w:rsidRPr="00D5771A" w:rsidRDefault="00D37553">
            <w:pPr>
              <w:rPr>
                <w:rFonts w:ascii="Arial" w:eastAsia="Calibri" w:hAnsi="Arial"/>
                <w:sz w:val="18"/>
                <w:szCs w:val="18"/>
              </w:rPr>
            </w:pPr>
            <w:r w:rsidRPr="00D5771A">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E088D2"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D514C5" w:rsidRPr="00D5771A" w:rsidRDefault="00D514C5">
            <w:pPr>
              <w:rPr>
                <w:rFonts w:ascii="Arial" w:eastAsia="Calibri" w:hAnsi="Arial"/>
                <w:sz w:val="18"/>
                <w:szCs w:val="18"/>
                <w:lang w:val="en-US"/>
              </w:rPr>
            </w:pPr>
          </w:p>
        </w:tc>
      </w:tr>
      <w:tr w:rsidR="00D514C5" w14:paraId="79F0435E"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42768E"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18"/>
                <w:szCs w:val="18"/>
                <w:lang w:val="en-US" w:eastAsia="zh-CN"/>
              </w:rPr>
              <w:t>CMCC</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CB1FCA"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78F9267"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RSSI is helpful to analyze the NR-U channel load, even if the LBT failure not happened, it can be used to analyze the load status of NR-U channel.</w:t>
            </w:r>
          </w:p>
        </w:tc>
      </w:tr>
      <w:tr w:rsidR="00236BF8" w14:paraId="77A24F2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557812" w14:textId="77777777" w:rsidR="00236BF8" w:rsidRPr="00D5771A" w:rsidRDefault="00236BF8">
            <w:pPr>
              <w:rPr>
                <w:rFonts w:ascii="Arial" w:eastAsia="Calibri" w:hAnsi="Arial"/>
                <w:sz w:val="18"/>
                <w:szCs w:val="18"/>
                <w:lang w:val="en-US" w:eastAsia="zh-CN"/>
              </w:rPr>
            </w:pPr>
            <w:r>
              <w:rPr>
                <w:rFonts w:ascii="Arial" w:eastAsia="Calibri" w:hAnsi="Arial"/>
                <w:sz w:val="18"/>
                <w:szCs w:val="18"/>
                <w:lang w:val="en-US" w:eastAsia="zh-CN"/>
              </w:rPr>
              <w:t>Apple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EBF507" w14:textId="77777777" w:rsidR="00236BF8" w:rsidRPr="00D5771A" w:rsidRDefault="00236BF8">
            <w:pPr>
              <w:rPr>
                <w:rFonts w:ascii="Arial" w:eastAsia="Calibri" w:hAnsi="Arial"/>
                <w:sz w:val="18"/>
                <w:szCs w:val="18"/>
                <w:lang w:val="en-US" w:eastAsia="zh-CN"/>
              </w:rPr>
            </w:pPr>
            <w:r>
              <w:rPr>
                <w:rFonts w:ascii="Arial" w:eastAsia="Calibri" w:hAnsi="Arial"/>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523C0A4" w14:textId="77777777" w:rsidR="00236BF8" w:rsidRPr="00D5771A" w:rsidRDefault="00236BF8">
            <w:pPr>
              <w:rPr>
                <w:rFonts w:ascii="Arial" w:hAnsi="Arial"/>
                <w:sz w:val="18"/>
                <w:szCs w:val="18"/>
                <w:lang w:val="en-US" w:eastAsia="zh-CN"/>
              </w:rPr>
            </w:pPr>
            <w:r>
              <w:rPr>
                <w:rFonts w:ascii="Arial" w:hAnsi="Arial"/>
                <w:sz w:val="18"/>
                <w:szCs w:val="18"/>
                <w:lang w:val="en-US" w:eastAsia="zh-CN"/>
              </w:rPr>
              <w:t>OK with E/// proposal</w:t>
            </w:r>
          </w:p>
        </w:tc>
      </w:tr>
    </w:tbl>
    <w:p w14:paraId="28C2B96C" w14:textId="77777777" w:rsidR="00D514C5" w:rsidRDefault="00D514C5"/>
    <w:p w14:paraId="515037A1" w14:textId="77777777" w:rsidR="00537DEF" w:rsidRPr="008A2F43" w:rsidRDefault="00537DEF" w:rsidP="00537DEF">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0D72FBB3" w14:textId="77777777" w:rsidR="00537DEF" w:rsidRPr="00521BAD" w:rsidRDefault="00537DEF" w:rsidP="00537DEF">
      <w:pPr>
        <w:overflowPunct/>
        <w:autoSpaceDE/>
        <w:autoSpaceDN/>
        <w:adjustRightInd/>
        <w:spacing w:after="160" w:line="254" w:lineRule="auto"/>
        <w:contextualSpacing/>
        <w:textAlignment w:val="auto"/>
        <w:rPr>
          <w:rFonts w:ascii="Arial" w:eastAsia="Calibri" w:hAnsi="Arial"/>
          <w:sz w:val="18"/>
          <w:szCs w:val="18"/>
          <w:lang w:val="en-US"/>
        </w:rPr>
      </w:pPr>
    </w:p>
    <w:p w14:paraId="0F2EBE33" w14:textId="77777777" w:rsidR="00537DEF" w:rsidRDefault="00537DEF" w:rsidP="00537DEF">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A</w:t>
      </w:r>
      <w:r w:rsidRPr="00CD1CC3">
        <w:rPr>
          <w:rFonts w:ascii="Arial" w:eastAsia="Calibri" w:hAnsi="Arial"/>
          <w:lang w:val="en-US"/>
        </w:rPr>
        <w:t xml:space="preserve">: </w:t>
      </w:r>
      <w:r w:rsidR="00674073">
        <w:rPr>
          <w:rFonts w:ascii="Arial" w:eastAsia="Calibri" w:hAnsi="Arial"/>
          <w:lang w:val="en-US"/>
        </w:rPr>
        <w:t>6</w:t>
      </w:r>
      <w:r w:rsidRPr="00CD1CC3">
        <w:rPr>
          <w:rFonts w:ascii="Arial" w:eastAsia="Calibri" w:hAnsi="Arial"/>
          <w:lang w:val="en-US"/>
        </w:rPr>
        <w:t>/11 companies</w:t>
      </w:r>
    </w:p>
    <w:p w14:paraId="0F435889" w14:textId="77777777" w:rsidR="00537DEF" w:rsidRDefault="00537DEF" w:rsidP="00537DEF">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B</w:t>
      </w:r>
      <w:r w:rsidRPr="00CD1CC3">
        <w:rPr>
          <w:rFonts w:ascii="Arial" w:eastAsia="Calibri" w:hAnsi="Arial"/>
          <w:lang w:val="en-US"/>
        </w:rPr>
        <w:t xml:space="preserve">: </w:t>
      </w:r>
      <w:r w:rsidR="00674073">
        <w:rPr>
          <w:rFonts w:ascii="Arial" w:eastAsia="Calibri" w:hAnsi="Arial"/>
          <w:lang w:val="en-US"/>
        </w:rPr>
        <w:t>1</w:t>
      </w:r>
      <w:r w:rsidRPr="00CD1CC3">
        <w:rPr>
          <w:rFonts w:ascii="Arial" w:eastAsia="Calibri" w:hAnsi="Arial"/>
          <w:lang w:val="en-US"/>
        </w:rPr>
        <w:t>/11 companies</w:t>
      </w:r>
    </w:p>
    <w:p w14:paraId="25A8477A" w14:textId="77777777" w:rsidR="00537DEF" w:rsidRDefault="00537DEF" w:rsidP="00537DEF">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C</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43CAE6A4" w14:textId="77777777" w:rsidR="00537DEF" w:rsidRDefault="00537DEF" w:rsidP="00537DEF">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D</w:t>
      </w:r>
      <w:r w:rsidRPr="00CD1CC3">
        <w:rPr>
          <w:rFonts w:ascii="Arial" w:eastAsia="Calibri" w:hAnsi="Arial"/>
          <w:lang w:val="en-US"/>
        </w:rPr>
        <w:t xml:space="preserve">: </w:t>
      </w:r>
      <w:r w:rsidR="00674073">
        <w:rPr>
          <w:rFonts w:ascii="Arial" w:eastAsia="Calibri" w:hAnsi="Arial"/>
          <w:lang w:val="en-US"/>
        </w:rPr>
        <w:t>5</w:t>
      </w:r>
      <w:r w:rsidRPr="00CD1CC3">
        <w:rPr>
          <w:rFonts w:ascii="Arial" w:eastAsia="Calibri" w:hAnsi="Arial"/>
          <w:lang w:val="en-US"/>
        </w:rPr>
        <w:t>/11 companies</w:t>
      </w:r>
    </w:p>
    <w:p w14:paraId="36DE61D9" w14:textId="77777777" w:rsidR="006A7D7B" w:rsidRDefault="006A7D7B" w:rsidP="00C43BBA">
      <w:pPr>
        <w:overflowPunct/>
        <w:autoSpaceDE/>
        <w:adjustRightInd/>
        <w:spacing w:line="252" w:lineRule="auto"/>
        <w:contextualSpacing/>
        <w:rPr>
          <w:rFonts w:ascii="Arial" w:eastAsia="Calibri" w:hAnsi="Arial"/>
          <w:lang w:val="en-US"/>
        </w:rPr>
      </w:pPr>
    </w:p>
    <w:p w14:paraId="51D87215" w14:textId="3EBAB519" w:rsidR="00C43BBA" w:rsidRDefault="00C43BBA" w:rsidP="00C43BBA">
      <w:pPr>
        <w:overflowPunct/>
        <w:autoSpaceDE/>
        <w:adjustRightInd/>
        <w:spacing w:line="252" w:lineRule="auto"/>
        <w:contextualSpacing/>
        <w:rPr>
          <w:rFonts w:ascii="Arial" w:eastAsia="Calibri" w:hAnsi="Arial"/>
          <w:lang w:val="en-US"/>
        </w:rPr>
      </w:pPr>
      <w:r>
        <w:rPr>
          <w:rFonts w:ascii="Arial" w:eastAsia="Calibri" w:hAnsi="Arial"/>
          <w:lang w:val="en-US"/>
        </w:rPr>
        <w:t xml:space="preserve">Given the above outcome, the options preferred are A and D, and which to accept should be further discussed. However, it seems clear that companies agree to include the available RSSI measurements </w:t>
      </w:r>
      <w:r w:rsidR="0027580B">
        <w:rPr>
          <w:rFonts w:ascii="Arial" w:eastAsia="Calibri" w:hAnsi="Arial"/>
          <w:lang w:val="en-US"/>
        </w:rPr>
        <w:t xml:space="preserve">in the RLF-Report. Hence, </w:t>
      </w:r>
      <w:r>
        <w:rPr>
          <w:rFonts w:ascii="Arial" w:eastAsia="Calibri" w:hAnsi="Arial"/>
          <w:lang w:val="en-US"/>
        </w:rPr>
        <w:t>Rapporteur proposes the following:</w:t>
      </w:r>
    </w:p>
    <w:p w14:paraId="779D7B4C" w14:textId="620F0B2C" w:rsidR="00C43BBA" w:rsidRDefault="00C43BBA" w:rsidP="00C43BBA">
      <w:pPr>
        <w:pStyle w:val="Proposal"/>
        <w:rPr>
          <w:highlight w:val="green"/>
          <w:lang w:val="en-US"/>
        </w:rPr>
      </w:pPr>
      <w:bookmarkStart w:id="65" w:name="_Toc135395331"/>
      <w:r>
        <w:rPr>
          <w:rStyle w:val="ui-provider"/>
          <w:highlight w:val="green"/>
        </w:rPr>
        <w:t>The UE logs the available RSSI measurement in the RLF-Report. FFS in which case</w:t>
      </w:r>
      <w:r w:rsidR="00CF087D">
        <w:rPr>
          <w:rStyle w:val="ui-provider"/>
          <w:highlight w:val="green"/>
        </w:rPr>
        <w:t>.</w:t>
      </w:r>
      <w:bookmarkEnd w:id="65"/>
    </w:p>
    <w:p w14:paraId="25E90A94" w14:textId="77777777" w:rsidR="00537DEF" w:rsidRPr="00464FB9" w:rsidRDefault="006737C6" w:rsidP="006737C6">
      <w:pPr>
        <w:pStyle w:val="Proposal"/>
        <w:rPr>
          <w:highlight w:val="yellow"/>
        </w:rPr>
      </w:pPr>
      <w:bookmarkStart w:id="66" w:name="_Toc135395332"/>
      <w:r w:rsidRPr="00464FB9">
        <w:rPr>
          <w:highlight w:val="yellow"/>
        </w:rPr>
        <w:t>RAN2 to discuss one of the following two options for the logging of the RSSI in the RLF-Report:</w:t>
      </w:r>
      <w:bookmarkEnd w:id="66"/>
    </w:p>
    <w:p w14:paraId="7847A3C2" w14:textId="39CCCBED" w:rsidR="006737C6" w:rsidRPr="00464FB9" w:rsidRDefault="006737C6" w:rsidP="006737C6">
      <w:pPr>
        <w:pStyle w:val="Proposal"/>
        <w:numPr>
          <w:ilvl w:val="1"/>
          <w:numId w:val="10"/>
        </w:numPr>
        <w:rPr>
          <w:highlight w:val="yellow"/>
        </w:rPr>
      </w:pPr>
      <w:bookmarkStart w:id="67" w:name="_Toc135395333"/>
      <w:r w:rsidRPr="00464FB9">
        <w:rPr>
          <w:highlight w:val="yellow"/>
        </w:rPr>
        <w:t>For any RLF or HOF in a cell operating in shared spectrum</w:t>
      </w:r>
      <w:commentRangeStart w:id="68"/>
      <w:del w:id="69" w:author="Rapp_AfterRAN2#121bis" w:date="2023-05-09T11:05:00Z">
        <w:r w:rsidR="003E2D82" w:rsidRPr="00464FB9" w:rsidDel="00DC00F9">
          <w:rPr>
            <w:highlight w:val="yellow"/>
          </w:rPr>
          <w:delText>, if the UE has measurements RSSI available</w:delText>
        </w:r>
      </w:del>
      <w:commentRangeEnd w:id="68"/>
      <w:r w:rsidR="00DC00F9">
        <w:rPr>
          <w:rStyle w:val="CommentReference"/>
          <w:rFonts w:ascii="Times New Roman" w:hAnsi="Times New Roman"/>
          <w:b w:val="0"/>
          <w:bCs w:val="0"/>
          <w:lang w:eastAsia="ja-JP"/>
        </w:rPr>
        <w:commentReference w:id="68"/>
      </w:r>
      <w:bookmarkEnd w:id="67"/>
    </w:p>
    <w:p w14:paraId="6F623B11" w14:textId="77777777" w:rsidR="00C96FAF" w:rsidRPr="00464FB9" w:rsidRDefault="00DE7065" w:rsidP="006737C6">
      <w:pPr>
        <w:pStyle w:val="Proposal"/>
        <w:numPr>
          <w:ilvl w:val="1"/>
          <w:numId w:val="10"/>
        </w:numPr>
        <w:rPr>
          <w:highlight w:val="yellow"/>
        </w:rPr>
      </w:pPr>
      <w:bookmarkStart w:id="70" w:name="_Toc135395334"/>
      <w:r w:rsidRPr="00464FB9">
        <w:rPr>
          <w:highlight w:val="yellow"/>
        </w:rPr>
        <w:t xml:space="preserve">For any RLF for which the RLF cause is set to </w:t>
      </w:r>
      <w:proofErr w:type="spellStart"/>
      <w:r w:rsidRPr="00464FB9">
        <w:rPr>
          <w:highlight w:val="yellow"/>
        </w:rPr>
        <w:t>lbt</w:t>
      </w:r>
      <w:proofErr w:type="spellEnd"/>
      <w:r w:rsidRPr="00464FB9">
        <w:rPr>
          <w:highlight w:val="yellow"/>
        </w:rPr>
        <w:t>-failure</w:t>
      </w:r>
      <w:bookmarkEnd w:id="70"/>
    </w:p>
    <w:p w14:paraId="2680E31A" w14:textId="77777777" w:rsidR="00D514C5" w:rsidRDefault="00D514C5">
      <w:pPr>
        <w:overflowPunct/>
        <w:autoSpaceDE/>
        <w:autoSpaceDN/>
        <w:adjustRightInd/>
        <w:spacing w:after="160" w:line="254" w:lineRule="auto"/>
        <w:contextualSpacing/>
        <w:textAlignment w:val="auto"/>
        <w:rPr>
          <w:rFonts w:ascii="Arial" w:hAnsi="Arial" w:cs="Arial"/>
          <w:b/>
          <w:bCs/>
        </w:rPr>
      </w:pPr>
    </w:p>
    <w:p w14:paraId="399533E3" w14:textId="77777777" w:rsidR="00D514C5" w:rsidRDefault="00D37553">
      <w:pPr>
        <w:pStyle w:val="Heading4"/>
        <w:rPr>
          <w:lang w:val="en-US"/>
        </w:rPr>
      </w:pPr>
      <w:r>
        <w:rPr>
          <w:lang w:val="en-US"/>
        </w:rPr>
        <w:t>2.2.3.2 Issue#10: Which RSSI should be logged</w:t>
      </w:r>
    </w:p>
    <w:p w14:paraId="2BF46455"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Which RSSI should the UE log in the RLF-Report?</w:t>
      </w:r>
      <w:r>
        <w:rPr>
          <w:rFonts w:ascii="Arial" w:hAnsi="Arial" w:cs="Arial"/>
          <w:b/>
          <w:bCs/>
          <w:color w:val="FF0000"/>
          <w:sz w:val="20"/>
          <w:szCs w:val="20"/>
          <w:lang w:val="en-GB"/>
        </w:rPr>
        <w:br/>
      </w:r>
    </w:p>
    <w:p w14:paraId="59B9D4B0" w14:textId="4B32CFA9"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For RLF, the latest measured RSSI of the NR-U channel of the last serving cell</w:t>
      </w:r>
    </w:p>
    <w:p w14:paraId="49214C8A"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For HOF, the latest measured RSSI of the NR-U channel of the source cell, and if available, the latest measured RSSI of the NR-U channel of the target cell</w:t>
      </w:r>
    </w:p>
    <w:p w14:paraId="1D82137D"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22327595"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359E9F1C"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4D5A070"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2788ADC"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,c,d,e,f</w:t>
            </w:r>
            <w:proofErr w:type="spellEnd"/>
            <w:r w:rsidRPr="00D5771A">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73C6CE" w14:textId="77777777" w:rsidR="00D514C5" w:rsidRPr="00D5771A" w:rsidRDefault="00D37553">
            <w:pPr>
              <w:rPr>
                <w:rFonts w:ascii="Arial" w:eastAsia="Calibri" w:hAnsi="Arial"/>
              </w:rPr>
            </w:pPr>
            <w:r w:rsidRPr="00D5771A">
              <w:rPr>
                <w:rFonts w:ascii="Arial" w:eastAsia="Calibri" w:hAnsi="Arial"/>
              </w:rPr>
              <w:t>Comments</w:t>
            </w:r>
          </w:p>
        </w:tc>
      </w:tr>
      <w:tr w:rsidR="00D514C5" w14:paraId="029504AC"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14AB995"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ABE5CC0" w14:textId="77777777" w:rsidR="00D514C5" w:rsidRPr="00D5771A" w:rsidRDefault="00D37553">
            <w:pPr>
              <w:rPr>
                <w:rFonts w:ascii="Arial" w:eastAsia="Calibri" w:hAnsi="Arial"/>
                <w:sz w:val="18"/>
                <w:szCs w:val="18"/>
              </w:rPr>
            </w:pPr>
            <w:r w:rsidRPr="00D5771A">
              <w:rPr>
                <w:rFonts w:ascii="Arial" w:eastAsia="Calibri" w:hAnsi="Arial"/>
                <w:sz w:val="18"/>
                <w:szCs w:val="18"/>
              </w:rPr>
              <w:t xml:space="preserve">A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3F90081"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During the handover, UE is not required to obtain RSSI measurement. Therefore, irrespective of RLF/</w:t>
            </w:r>
            <w:proofErr w:type="spellStart"/>
            <w:r w:rsidRPr="00D5771A">
              <w:rPr>
                <w:rFonts w:ascii="Arial" w:eastAsia="Calibri" w:hAnsi="Arial"/>
                <w:sz w:val="18"/>
                <w:szCs w:val="18"/>
                <w:lang w:val="en-US"/>
              </w:rPr>
              <w:t>HoF</w:t>
            </w:r>
            <w:proofErr w:type="spellEnd"/>
            <w:r w:rsidRPr="00D5771A">
              <w:rPr>
                <w:rFonts w:ascii="Arial" w:eastAsia="Calibri" w:hAnsi="Arial"/>
                <w:sz w:val="18"/>
                <w:szCs w:val="18"/>
                <w:lang w:val="en-US"/>
              </w:rPr>
              <w:t>, UE should include the latest RSSI measurement of the source cell.</w:t>
            </w:r>
          </w:p>
        </w:tc>
      </w:tr>
      <w:tr w:rsidR="00D514C5" w14:paraId="4F645DF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E0E99E"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lastRenderedPageBreak/>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6F0F8B" w14:textId="77777777" w:rsidR="00D514C5" w:rsidRPr="00D5771A" w:rsidRDefault="00D37553">
            <w:pPr>
              <w:rPr>
                <w:rFonts w:ascii="Arial" w:eastAsia="DengXian" w:hAnsi="Arial"/>
                <w:sz w:val="18"/>
                <w:szCs w:val="18"/>
                <w:lang w:eastAsia="zh-CN"/>
              </w:rPr>
            </w:pPr>
            <w:r w:rsidRPr="00D5771A">
              <w:rPr>
                <w:rFonts w:ascii="Arial" w:eastAsia="DengXian" w:hAnsi="Arial"/>
                <w:sz w:val="18"/>
                <w:szCs w:val="18"/>
                <w:lang w:eastAsia="zh-CN"/>
              </w:rPr>
              <w:t>A, B</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3B41A5E"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T</w:t>
            </w:r>
            <w:r w:rsidRPr="00D5771A">
              <w:rPr>
                <w:rFonts w:ascii="Arial" w:eastAsia="DengXian" w:hAnsi="Arial"/>
                <w:sz w:val="18"/>
                <w:szCs w:val="18"/>
                <w:lang w:val="en-US" w:eastAsia="zh-CN"/>
              </w:rPr>
              <w:t>he UE should log RSSI in the RLF report according to the failure type, and thus both a and b should be logged.</w:t>
            </w:r>
          </w:p>
        </w:tc>
      </w:tr>
      <w:tr w:rsidR="00D514C5" w14:paraId="0A4EA19E"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874BF90"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E5EF6D" w14:textId="77777777" w:rsidR="00D514C5" w:rsidRPr="00D5771A" w:rsidRDefault="00D37553">
            <w:pPr>
              <w:rPr>
                <w:rFonts w:ascii="Arial" w:eastAsia="Calibri" w:hAnsi="Arial"/>
                <w:sz w:val="18"/>
                <w:szCs w:val="18"/>
              </w:rPr>
            </w:pPr>
            <w:proofErr w:type="gramStart"/>
            <w:r w:rsidRPr="00D5771A">
              <w:rPr>
                <w:rFonts w:ascii="Arial" w:eastAsia="Calibri" w:hAnsi="Arial"/>
                <w:sz w:val="18"/>
                <w:szCs w:val="18"/>
              </w:rPr>
              <w:t>A for</w:t>
            </w:r>
            <w:proofErr w:type="gramEnd"/>
            <w:r w:rsidRPr="00D5771A">
              <w:rPr>
                <w:rFonts w:ascii="Arial" w:eastAsia="Calibri" w:hAnsi="Arial"/>
                <w:sz w:val="18"/>
                <w:szCs w:val="18"/>
              </w:rPr>
              <w:t xml:space="preserve"> RLF,</w:t>
            </w:r>
          </w:p>
          <w:p w14:paraId="3D1EE298" w14:textId="77777777" w:rsidR="00D514C5" w:rsidRPr="00D5771A" w:rsidRDefault="00D37553">
            <w:pPr>
              <w:rPr>
                <w:rFonts w:ascii="Arial" w:eastAsia="Calibri" w:hAnsi="Arial"/>
                <w:sz w:val="18"/>
                <w:szCs w:val="18"/>
              </w:rPr>
            </w:pPr>
            <w:r w:rsidRPr="00D5771A">
              <w:rPr>
                <w:rFonts w:ascii="Arial" w:eastAsia="Calibri" w:hAnsi="Arial"/>
                <w:sz w:val="18"/>
                <w:szCs w:val="18"/>
              </w:rPr>
              <w:t>B for HOF</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4E7AB52"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For RLF, the RSSI should be included, if available, only for the </w:t>
            </w:r>
            <w:proofErr w:type="spellStart"/>
            <w:r w:rsidRPr="00D5771A">
              <w:rPr>
                <w:rFonts w:ascii="Arial" w:eastAsia="Calibri" w:hAnsi="Arial"/>
                <w:sz w:val="18"/>
                <w:szCs w:val="18"/>
                <w:lang w:val="en-US"/>
              </w:rPr>
              <w:t>PCell</w:t>
            </w:r>
            <w:proofErr w:type="spellEnd"/>
            <w:r w:rsidRPr="00D5771A">
              <w:rPr>
                <w:rFonts w:ascii="Arial" w:eastAsia="Calibri" w:hAnsi="Arial"/>
                <w:sz w:val="18"/>
                <w:szCs w:val="18"/>
                <w:lang w:val="en-US"/>
              </w:rPr>
              <w:t xml:space="preserve"> in which the RLF occurred.</w:t>
            </w:r>
          </w:p>
          <w:p w14:paraId="26A45B48"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For the HOF, both target and source </w:t>
            </w:r>
            <w:proofErr w:type="spellStart"/>
            <w:r w:rsidRPr="00D5771A">
              <w:rPr>
                <w:rFonts w:ascii="Arial" w:eastAsia="Calibri" w:hAnsi="Arial"/>
                <w:sz w:val="18"/>
                <w:szCs w:val="18"/>
                <w:lang w:val="en-US"/>
              </w:rPr>
              <w:t>meausurements</w:t>
            </w:r>
            <w:proofErr w:type="spellEnd"/>
            <w:r w:rsidRPr="00D5771A">
              <w:rPr>
                <w:rFonts w:ascii="Arial" w:eastAsia="Calibri" w:hAnsi="Arial"/>
                <w:sz w:val="18"/>
                <w:szCs w:val="18"/>
                <w:lang w:val="en-US"/>
              </w:rPr>
              <w:t xml:space="preserve"> should be included in available.</w:t>
            </w:r>
          </w:p>
        </w:tc>
      </w:tr>
      <w:tr w:rsidR="00D514C5" w14:paraId="7A35DC45"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59AD051"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F366375"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 B</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92438B"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This information is </w:t>
            </w:r>
            <w:proofErr w:type="gramStart"/>
            <w:r w:rsidRPr="00D5771A">
              <w:rPr>
                <w:rFonts w:ascii="Arial" w:eastAsia="Calibri" w:hAnsi="Arial" w:hint="eastAsia"/>
                <w:sz w:val="18"/>
                <w:szCs w:val="18"/>
                <w:lang w:val="en-US" w:eastAsia="zh-CN"/>
              </w:rPr>
              <w:t>include</w:t>
            </w:r>
            <w:proofErr w:type="gramEnd"/>
            <w:r w:rsidRPr="00D5771A">
              <w:rPr>
                <w:rFonts w:ascii="Arial" w:eastAsia="Calibri" w:hAnsi="Arial" w:hint="eastAsia"/>
                <w:sz w:val="18"/>
                <w:szCs w:val="18"/>
                <w:lang w:val="en-US" w:eastAsia="zh-CN"/>
              </w:rPr>
              <w:t xml:space="preserve"> if available anyway</w:t>
            </w:r>
          </w:p>
        </w:tc>
      </w:tr>
      <w:tr w:rsidR="00D514C5" w14:paraId="654017F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F504CC8"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9E8F77"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A, </w:t>
            </w:r>
            <w:proofErr w:type="spellStart"/>
            <w:proofErr w:type="gramStart"/>
            <w:r w:rsidRPr="00D5771A">
              <w:rPr>
                <w:rFonts w:ascii="Arial" w:eastAsia="Calibri" w:hAnsi="Arial" w:hint="eastAsia"/>
                <w:sz w:val="18"/>
                <w:szCs w:val="18"/>
                <w:lang w:val="en-US" w:eastAsia="zh-CN"/>
              </w:rPr>
              <w:t>b,C</w:t>
            </w:r>
            <w:proofErr w:type="spellEnd"/>
            <w:proofErr w:type="gramEnd"/>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BF296FB"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Some clarification is needed about the understanding of latest measured RSSI, </w:t>
            </w:r>
            <w:proofErr w:type="gramStart"/>
            <w:r w:rsidRPr="00D5771A">
              <w:rPr>
                <w:rFonts w:ascii="Arial" w:eastAsia="Calibri" w:hAnsi="Arial" w:hint="eastAsia"/>
                <w:sz w:val="18"/>
                <w:szCs w:val="18"/>
                <w:lang w:val="en-US" w:eastAsia="zh-CN"/>
              </w:rPr>
              <w:t>i.e.</w:t>
            </w:r>
            <w:proofErr w:type="gramEnd"/>
            <w:r w:rsidRPr="00D5771A">
              <w:rPr>
                <w:rFonts w:ascii="Arial" w:eastAsia="Calibri" w:hAnsi="Arial" w:hint="eastAsia"/>
                <w:sz w:val="18"/>
                <w:szCs w:val="18"/>
                <w:lang w:val="en-US" w:eastAsia="zh-CN"/>
              </w:rPr>
              <w:t xml:space="preserve"> whether it means the latest RSSI-result (</w:t>
            </w:r>
            <w:r w:rsidRPr="00D5771A">
              <w:rPr>
                <w:rFonts w:eastAsia="Calibri"/>
                <w:sz w:val="22"/>
                <w:szCs w:val="22"/>
                <w:lang w:eastAsia="zh-CN"/>
              </w:rPr>
              <w:t xml:space="preserve">linear </w:t>
            </w:r>
            <w:r w:rsidRPr="00D5771A">
              <w:rPr>
                <w:rFonts w:eastAsia="Calibri"/>
                <w:sz w:val="22"/>
                <w:szCs w:val="22"/>
              </w:rPr>
              <w:t xml:space="preserve">average </w:t>
            </w:r>
            <w:r w:rsidRPr="00D5771A">
              <w:rPr>
                <w:rFonts w:eastAsia="Calibri"/>
                <w:sz w:val="22"/>
                <w:szCs w:val="22"/>
                <w:lang w:eastAsia="zh-CN"/>
              </w:rPr>
              <w:t>of sample value(s)</w:t>
            </w:r>
            <w:r w:rsidRPr="00D5771A">
              <w:rPr>
                <w:rFonts w:eastAsia="Calibri"/>
                <w:sz w:val="22"/>
                <w:szCs w:val="22"/>
              </w:rPr>
              <w:t xml:space="preserve"> provided by lower layers</w:t>
            </w:r>
            <w:r w:rsidRPr="00D5771A">
              <w:rPr>
                <w:rFonts w:eastAsia="Calibri"/>
                <w:sz w:val="22"/>
                <w:szCs w:val="22"/>
                <w:lang w:eastAsia="zh-CN"/>
              </w:rPr>
              <w:t xml:space="preserve"> in the </w:t>
            </w:r>
            <w:proofErr w:type="spellStart"/>
            <w:r w:rsidRPr="00D5771A">
              <w:rPr>
                <w:rFonts w:eastAsia="Calibri"/>
                <w:i/>
                <w:sz w:val="22"/>
                <w:szCs w:val="22"/>
                <w:lang w:eastAsia="zh-CN"/>
              </w:rPr>
              <w:t>reportInterval</w:t>
            </w:r>
            <w:proofErr w:type="spellEnd"/>
            <w:r w:rsidRPr="00D5771A">
              <w:rPr>
                <w:rFonts w:ascii="Arial" w:eastAsia="Calibri" w:hAnsi="Arial" w:hint="eastAsia"/>
                <w:sz w:val="18"/>
                <w:szCs w:val="18"/>
                <w:lang w:val="en-US" w:eastAsia="zh-CN"/>
              </w:rPr>
              <w:t xml:space="preserve">), or the latest RSSI measurement provided from lower layer. A single RSSI measurement from lower layer may not be able to reflect the load. So, our understanding is the latest </w:t>
            </w:r>
            <w:proofErr w:type="spellStart"/>
            <w:r w:rsidRPr="00D5771A">
              <w:rPr>
                <w:rFonts w:ascii="Arial" w:eastAsia="Calibri" w:hAnsi="Arial" w:hint="eastAsia"/>
                <w:sz w:val="18"/>
                <w:szCs w:val="18"/>
                <w:lang w:val="en-US" w:eastAsia="zh-CN"/>
              </w:rPr>
              <w:t>rssi</w:t>
            </w:r>
            <w:proofErr w:type="spellEnd"/>
            <w:r w:rsidRPr="00D5771A">
              <w:rPr>
                <w:rFonts w:ascii="Arial" w:eastAsia="Calibri" w:hAnsi="Arial" w:hint="eastAsia"/>
                <w:sz w:val="18"/>
                <w:szCs w:val="18"/>
                <w:lang w:val="en-US" w:eastAsia="zh-CN"/>
              </w:rPr>
              <w:t>-result.</w:t>
            </w:r>
          </w:p>
          <w:p w14:paraId="3496F15A"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Besides, RSSI alone </w:t>
            </w:r>
            <w:proofErr w:type="spellStart"/>
            <w:r w:rsidRPr="00D5771A">
              <w:rPr>
                <w:rFonts w:ascii="Arial" w:eastAsia="Calibri" w:hAnsi="Arial" w:hint="eastAsia"/>
                <w:sz w:val="18"/>
                <w:szCs w:val="18"/>
                <w:lang w:val="en-US" w:eastAsia="zh-CN"/>
              </w:rPr>
              <w:t>can not</w:t>
            </w:r>
            <w:proofErr w:type="spellEnd"/>
            <w:r w:rsidRPr="00D5771A">
              <w:rPr>
                <w:rFonts w:ascii="Arial" w:eastAsia="Calibri" w:hAnsi="Arial" w:hint="eastAsia"/>
                <w:sz w:val="18"/>
                <w:szCs w:val="18"/>
                <w:lang w:val="en-US" w:eastAsia="zh-CN"/>
              </w:rPr>
              <w:t xml:space="preserve"> accurately reflect the load, channel occupancy should be provided together with RSSI to tell the load situation.</w:t>
            </w:r>
          </w:p>
          <w:p w14:paraId="1DB5DF31"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Thirdly, the </w:t>
            </w:r>
            <w:proofErr w:type="spellStart"/>
            <w:r w:rsidRPr="00D5771A">
              <w:rPr>
                <w:rFonts w:ascii="Arial" w:eastAsia="Calibri" w:hAnsi="Arial" w:hint="eastAsia"/>
                <w:sz w:val="18"/>
                <w:szCs w:val="18"/>
                <w:lang w:val="en-US" w:eastAsia="zh-CN"/>
              </w:rPr>
              <w:t>rssi</w:t>
            </w:r>
            <w:proofErr w:type="spellEnd"/>
            <w:r w:rsidRPr="00D5771A">
              <w:rPr>
                <w:rFonts w:ascii="Arial" w:eastAsia="Calibri" w:hAnsi="Arial" w:hint="eastAsia"/>
                <w:sz w:val="18"/>
                <w:szCs w:val="18"/>
                <w:lang w:val="en-US" w:eastAsia="zh-CN"/>
              </w:rPr>
              <w:t xml:space="preserve"> and channel occupancy of neighbor cells may also be useful for analyzing why the target cell is chosen by </w:t>
            </w:r>
            <w:proofErr w:type="spellStart"/>
            <w:r w:rsidRPr="00D5771A">
              <w:rPr>
                <w:rFonts w:ascii="Arial" w:eastAsia="Calibri" w:hAnsi="Arial" w:hint="eastAsia"/>
                <w:sz w:val="18"/>
                <w:szCs w:val="18"/>
                <w:lang w:val="en-US" w:eastAsia="zh-CN"/>
              </w:rPr>
              <w:t>gNB</w:t>
            </w:r>
            <w:proofErr w:type="spellEnd"/>
            <w:r w:rsidRPr="00D5771A">
              <w:rPr>
                <w:rFonts w:ascii="Arial" w:eastAsia="Calibri" w:hAnsi="Arial" w:hint="eastAsia"/>
                <w:sz w:val="18"/>
                <w:szCs w:val="18"/>
                <w:lang w:val="en-US" w:eastAsia="zh-CN"/>
              </w:rPr>
              <w:t xml:space="preserve"> for HO.</w:t>
            </w:r>
          </w:p>
        </w:tc>
      </w:tr>
      <w:tr w:rsidR="00D514C5" w14:paraId="7ACB0E43"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35AC8"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B1E8984"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r w:rsidRPr="00D5771A">
              <w:rPr>
                <w:rFonts w:ascii="Arial" w:eastAsia="DengXian" w:hAnsi="Arial"/>
                <w:sz w:val="18"/>
                <w:szCs w:val="18"/>
                <w:lang w:eastAsia="zh-CN"/>
              </w:rPr>
              <w:t>, B</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D8E6525" w14:textId="77777777" w:rsidR="00D514C5" w:rsidRPr="00D5771A" w:rsidRDefault="00D514C5">
            <w:pPr>
              <w:rPr>
                <w:rFonts w:ascii="Arial" w:eastAsia="Calibri" w:hAnsi="Arial"/>
                <w:sz w:val="18"/>
                <w:szCs w:val="18"/>
                <w:lang w:val="en-US"/>
              </w:rPr>
            </w:pPr>
          </w:p>
        </w:tc>
      </w:tr>
      <w:tr w:rsidR="00D514C5" w14:paraId="6C24DCE3"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EF07AA"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F05F12E" w14:textId="77777777" w:rsidR="00D514C5" w:rsidRPr="00D5771A" w:rsidRDefault="00D37553">
            <w:pPr>
              <w:rPr>
                <w:rFonts w:ascii="Arial" w:eastAsia="Calibri" w:hAnsi="Arial"/>
                <w:sz w:val="18"/>
                <w:szCs w:val="18"/>
              </w:rPr>
            </w:pPr>
            <w:r w:rsidRPr="00D5771A">
              <w:rPr>
                <w:rFonts w:ascii="Arial" w:eastAsia="Yu Mincho" w:hAnsi="Arial"/>
                <w:sz w:val="18"/>
                <w:szCs w:val="18"/>
                <w:lang w:eastAsia="zh-CN"/>
              </w:rPr>
              <w:t>a)/b)</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02452E"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eastAsia="zh-CN"/>
              </w:rPr>
              <w:t>We think RSSI can be used to reflect the channel interference status.</w:t>
            </w:r>
          </w:p>
        </w:tc>
      </w:tr>
      <w:tr w:rsidR="00D514C5" w14:paraId="45D93B7E"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D3ACEDF"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1F3C1F"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523573" w14:textId="77777777" w:rsidR="00D514C5" w:rsidRPr="00D5771A" w:rsidRDefault="00D514C5">
            <w:pPr>
              <w:rPr>
                <w:rFonts w:ascii="Arial" w:eastAsia="Calibri" w:hAnsi="Arial"/>
                <w:sz w:val="18"/>
                <w:szCs w:val="18"/>
                <w:lang w:val="en-US"/>
              </w:rPr>
            </w:pPr>
          </w:p>
        </w:tc>
      </w:tr>
      <w:tr w:rsidR="00D514C5" w14:paraId="2BED0C1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CC2BE3" w14:textId="77777777" w:rsidR="00D514C5" w:rsidRPr="00D5771A" w:rsidRDefault="00D37553">
            <w:pPr>
              <w:rPr>
                <w:rFonts w:ascii="Arial" w:eastAsia="Calibri" w:hAnsi="Arial"/>
                <w:sz w:val="18"/>
                <w:szCs w:val="18"/>
              </w:rPr>
            </w:pPr>
            <w:r w:rsidRPr="00D5771A">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8BC7882" w14:textId="77777777"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67F34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rPr>
              <w:t>A) for RLF and the target cell RSSI (if available) for HOF.</w:t>
            </w:r>
          </w:p>
        </w:tc>
      </w:tr>
      <w:tr w:rsidR="00D514C5" w14:paraId="08609B2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FF69126"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CMCC</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2B25C2" w14:textId="77777777" w:rsidR="00D514C5" w:rsidRPr="00D5771A" w:rsidRDefault="00D37553">
            <w:pPr>
              <w:rPr>
                <w:rFonts w:ascii="Arial" w:eastAsia="Calibri" w:hAnsi="Arial"/>
                <w:sz w:val="18"/>
                <w:szCs w:val="18"/>
              </w:rPr>
            </w:pPr>
            <w:r w:rsidRPr="00D5771A">
              <w:rPr>
                <w:rFonts w:ascii="Arial" w:eastAsia="DengXian" w:hAnsi="Arial" w:hint="eastAsia"/>
                <w:sz w:val="18"/>
                <w:szCs w:val="18"/>
                <w:lang w:eastAsia="zh-CN"/>
              </w:rPr>
              <w:t>A</w:t>
            </w:r>
            <w:r w:rsidRPr="00D5771A">
              <w:rPr>
                <w:rFonts w:ascii="Arial" w:eastAsia="DengXian" w:hAnsi="Arial"/>
                <w:sz w:val="18"/>
                <w:szCs w:val="18"/>
                <w:lang w:eastAsia="zh-CN"/>
              </w:rPr>
              <w:t>, B</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F548435"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A and B can be used for different scenarios.</w:t>
            </w:r>
          </w:p>
        </w:tc>
      </w:tr>
      <w:tr w:rsidR="00236BF8" w14:paraId="25A2080C"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D2C0B77" w14:textId="77777777" w:rsidR="00236BF8" w:rsidRPr="00D5771A" w:rsidRDefault="00236BF8">
            <w:pPr>
              <w:rPr>
                <w:rFonts w:ascii="Arial" w:eastAsia="Calibri" w:hAnsi="Arial"/>
                <w:sz w:val="22"/>
                <w:szCs w:val="22"/>
                <w:lang w:val="en-US" w:eastAsia="zh-CN"/>
              </w:rPr>
            </w:pPr>
            <w:r>
              <w:rPr>
                <w:rFonts w:ascii="Arial" w:eastAsia="Calibri" w:hAnsi="Arial"/>
                <w:sz w:val="22"/>
                <w:szCs w:val="22"/>
                <w:lang w:val="en-US" w:eastAsia="zh-CN"/>
              </w:rPr>
              <w:t xml:space="preserve">Apple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C0C334" w14:textId="77777777" w:rsidR="00236BF8" w:rsidRPr="00D5771A" w:rsidRDefault="00236BF8">
            <w:pPr>
              <w:rPr>
                <w:rFonts w:ascii="Arial" w:eastAsia="DengXian" w:hAnsi="Arial"/>
                <w:sz w:val="18"/>
                <w:szCs w:val="18"/>
                <w:lang w:eastAsia="zh-CN"/>
              </w:rPr>
            </w:pPr>
            <w:r>
              <w:rPr>
                <w:rFonts w:ascii="Arial" w:eastAsia="DengXian" w:hAnsi="Arial"/>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0D55D2" w14:textId="77777777" w:rsidR="00236BF8" w:rsidRPr="00D5771A" w:rsidRDefault="00236BF8">
            <w:pPr>
              <w:rPr>
                <w:rFonts w:ascii="Arial" w:hAnsi="Arial"/>
                <w:sz w:val="18"/>
                <w:szCs w:val="18"/>
                <w:lang w:val="en-US" w:eastAsia="zh-CN"/>
              </w:rPr>
            </w:pPr>
            <w:r>
              <w:rPr>
                <w:rFonts w:ascii="Arial" w:hAnsi="Arial"/>
                <w:sz w:val="18"/>
                <w:szCs w:val="18"/>
                <w:lang w:val="en-US" w:eastAsia="zh-CN"/>
              </w:rPr>
              <w:t>Can also accept B if there is majority support (if available)</w:t>
            </w:r>
          </w:p>
        </w:tc>
      </w:tr>
    </w:tbl>
    <w:p w14:paraId="541B7506" w14:textId="77777777" w:rsidR="00D514C5" w:rsidRDefault="00D514C5"/>
    <w:p w14:paraId="2C6F2117" w14:textId="77777777" w:rsidR="00AA5723" w:rsidRPr="008A2F43" w:rsidRDefault="00AA5723" w:rsidP="00AA5723">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3E5536D6" w14:textId="77777777" w:rsidR="00AA5723" w:rsidRPr="00521BAD" w:rsidRDefault="00AA5723" w:rsidP="00AA5723">
      <w:pPr>
        <w:overflowPunct/>
        <w:autoSpaceDE/>
        <w:autoSpaceDN/>
        <w:adjustRightInd/>
        <w:spacing w:after="160" w:line="254" w:lineRule="auto"/>
        <w:contextualSpacing/>
        <w:textAlignment w:val="auto"/>
        <w:rPr>
          <w:rFonts w:ascii="Arial" w:eastAsia="Calibri" w:hAnsi="Arial"/>
          <w:sz w:val="18"/>
          <w:szCs w:val="18"/>
          <w:lang w:val="en-US"/>
        </w:rPr>
      </w:pPr>
    </w:p>
    <w:p w14:paraId="66259485" w14:textId="34BDF849" w:rsidR="00AA5723" w:rsidRDefault="00AA5723" w:rsidP="00AA5723">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A</w:t>
      </w:r>
      <w:r w:rsidRPr="00CD1CC3">
        <w:rPr>
          <w:rFonts w:ascii="Arial" w:eastAsia="Calibri" w:hAnsi="Arial"/>
          <w:lang w:val="en-US"/>
        </w:rPr>
        <w:t>:</w:t>
      </w:r>
      <w:r w:rsidR="00792F2C">
        <w:rPr>
          <w:rFonts w:ascii="Arial" w:eastAsia="Calibri" w:hAnsi="Arial"/>
          <w:lang w:val="en-US"/>
        </w:rPr>
        <w:t>10</w:t>
      </w:r>
      <w:r w:rsidRPr="00CD1CC3">
        <w:rPr>
          <w:rFonts w:ascii="Arial" w:eastAsia="Calibri" w:hAnsi="Arial"/>
          <w:lang w:val="en-US"/>
        </w:rPr>
        <w:t>/11 companies</w:t>
      </w:r>
    </w:p>
    <w:p w14:paraId="4ABF97EB" w14:textId="31EB45EF" w:rsidR="00AA5723" w:rsidRDefault="00AA5723" w:rsidP="00AA5723">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B</w:t>
      </w:r>
      <w:r w:rsidRPr="00CD1CC3">
        <w:rPr>
          <w:rFonts w:ascii="Arial" w:eastAsia="Calibri" w:hAnsi="Arial"/>
          <w:lang w:val="en-US"/>
        </w:rPr>
        <w:t xml:space="preserve">: </w:t>
      </w:r>
      <w:r w:rsidR="006E2B95">
        <w:rPr>
          <w:rFonts w:ascii="Arial" w:eastAsia="Calibri" w:hAnsi="Arial"/>
          <w:lang w:val="en-US"/>
        </w:rPr>
        <w:t>7</w:t>
      </w:r>
      <w:r w:rsidRPr="00CD1CC3">
        <w:rPr>
          <w:rFonts w:ascii="Arial" w:eastAsia="Calibri" w:hAnsi="Arial"/>
          <w:lang w:val="en-US"/>
        </w:rPr>
        <w:t>/11 companies</w:t>
      </w:r>
    </w:p>
    <w:p w14:paraId="3333F7E6" w14:textId="77777777" w:rsidR="00AA5723" w:rsidRDefault="00AA5723" w:rsidP="00AA5723">
      <w:pPr>
        <w:overflowPunct/>
        <w:autoSpaceDE/>
        <w:autoSpaceDN/>
        <w:adjustRightInd/>
        <w:spacing w:after="160" w:line="254" w:lineRule="auto"/>
        <w:contextualSpacing/>
        <w:textAlignment w:val="auto"/>
        <w:rPr>
          <w:rFonts w:ascii="Arial" w:eastAsia="Calibri" w:hAnsi="Arial"/>
          <w:lang w:val="en-US"/>
        </w:rPr>
      </w:pPr>
      <w:r>
        <w:rPr>
          <w:rFonts w:ascii="Arial" w:eastAsia="Calibri" w:hAnsi="Arial"/>
          <w:lang w:val="en-US"/>
        </w:rPr>
        <w:t>Option C</w:t>
      </w:r>
      <w:r w:rsidRPr="00CD1CC3">
        <w:rPr>
          <w:rFonts w:ascii="Arial" w:eastAsia="Calibri" w:hAnsi="Arial"/>
          <w:lang w:val="en-US"/>
        </w:rPr>
        <w:t xml:space="preserve">: </w:t>
      </w:r>
      <w:r>
        <w:rPr>
          <w:rFonts w:ascii="Arial" w:eastAsia="Calibri" w:hAnsi="Arial"/>
          <w:lang w:val="en-US"/>
        </w:rPr>
        <w:t>1</w:t>
      </w:r>
      <w:r w:rsidRPr="00CD1CC3">
        <w:rPr>
          <w:rFonts w:ascii="Arial" w:eastAsia="Calibri" w:hAnsi="Arial"/>
          <w:lang w:val="en-US"/>
        </w:rPr>
        <w:t>/11 companies</w:t>
      </w:r>
    </w:p>
    <w:p w14:paraId="2B88714B" w14:textId="77777777" w:rsidR="00AA5723" w:rsidRDefault="00AA5723">
      <w:pPr>
        <w:rPr>
          <w:rFonts w:ascii="Arial" w:eastAsia="Calibri" w:hAnsi="Arial"/>
          <w:lang w:val="en-US"/>
        </w:rPr>
      </w:pPr>
    </w:p>
    <w:p w14:paraId="748F58F5" w14:textId="3E5766E1" w:rsidR="006E2B95" w:rsidRDefault="00E32809">
      <w:pPr>
        <w:rPr>
          <w:rFonts w:ascii="Arial" w:eastAsia="Calibri" w:hAnsi="Arial"/>
          <w:lang w:val="en-US"/>
        </w:rPr>
      </w:pPr>
      <w:r>
        <w:rPr>
          <w:rFonts w:ascii="Arial" w:eastAsia="Calibri" w:hAnsi="Arial"/>
          <w:lang w:val="en-US"/>
        </w:rPr>
        <w:t>Regarding option B, there are some concerns that the UE may not have the RSSI measurements of the target cell. Rapporteur believes that the target cell measurements should be logged only if they are available. Hence, it is proposed the following:</w:t>
      </w:r>
    </w:p>
    <w:p w14:paraId="6CFF7BA0" w14:textId="77777777" w:rsidR="00292FC0" w:rsidRDefault="00261D2C" w:rsidP="00292FC0">
      <w:pPr>
        <w:pStyle w:val="Proposal"/>
        <w:rPr>
          <w:rFonts w:eastAsia="Calibri" w:cs="Arial"/>
          <w:highlight w:val="green"/>
          <w:lang w:eastAsia="en-US"/>
        </w:rPr>
      </w:pPr>
      <w:bookmarkStart w:id="71" w:name="_Toc135395335"/>
      <w:commentRangeStart w:id="72"/>
      <w:r w:rsidRPr="00A92F19">
        <w:rPr>
          <w:rFonts w:eastAsia="Calibri" w:cs="Arial"/>
          <w:highlight w:val="green"/>
          <w:lang w:eastAsia="en-US"/>
        </w:rPr>
        <w:t>The</w:t>
      </w:r>
      <w:commentRangeEnd w:id="72"/>
      <w:r w:rsidR="00B06420">
        <w:rPr>
          <w:rStyle w:val="CommentReference"/>
          <w:rFonts w:ascii="Times New Roman" w:hAnsi="Times New Roman"/>
          <w:b w:val="0"/>
          <w:bCs w:val="0"/>
          <w:lang w:eastAsia="ja-JP"/>
        </w:rPr>
        <w:commentReference w:id="72"/>
      </w:r>
      <w:r w:rsidRPr="00A92F19">
        <w:rPr>
          <w:rFonts w:eastAsia="Calibri" w:cs="Arial"/>
          <w:highlight w:val="green"/>
          <w:lang w:eastAsia="en-US"/>
        </w:rPr>
        <w:t xml:space="preserve"> UE should log the following RSSI values in the RLF-Report</w:t>
      </w:r>
      <w:r w:rsidR="002E3309" w:rsidRPr="00A92F19">
        <w:rPr>
          <w:rFonts w:eastAsia="Calibri" w:cs="Arial"/>
          <w:highlight w:val="green"/>
          <w:lang w:eastAsia="en-US"/>
        </w:rPr>
        <w:t>:</w:t>
      </w:r>
      <w:bookmarkEnd w:id="71"/>
    </w:p>
    <w:p w14:paraId="157D7466" w14:textId="2A732CDF" w:rsidR="00292FC0" w:rsidRPr="00292FC0" w:rsidRDefault="004E4B62" w:rsidP="00292FC0">
      <w:pPr>
        <w:pStyle w:val="Proposal"/>
        <w:numPr>
          <w:ilvl w:val="1"/>
          <w:numId w:val="10"/>
        </w:numPr>
        <w:tabs>
          <w:tab w:val="clear" w:pos="1440"/>
        </w:tabs>
        <w:rPr>
          <w:rFonts w:eastAsia="Calibri" w:cs="Arial"/>
          <w:highlight w:val="green"/>
          <w:lang w:eastAsia="en-US"/>
        </w:rPr>
      </w:pPr>
      <w:bookmarkStart w:id="73" w:name="_Toc135395336"/>
      <w:r w:rsidRPr="00292FC0">
        <w:rPr>
          <w:rFonts w:cs="Arial"/>
          <w:highlight w:val="green"/>
        </w:rPr>
        <w:t>For RLF, the latest measured RSSI of the NR-U channel of the last serving cell</w:t>
      </w:r>
      <w:ins w:id="74" w:author="Rapp_AfterRAN2#121bis" w:date="2023-05-09T11:08:00Z">
        <w:r w:rsidR="00907079" w:rsidRPr="00C04B8A">
          <w:rPr>
            <w:rFonts w:cs="Arial"/>
            <w:highlight w:val="green"/>
          </w:rPr>
          <w:t xml:space="preserve"> </w:t>
        </w:r>
      </w:ins>
      <w:ins w:id="75" w:author="Rapp_AfterRAN2#121bis" w:date="2023-05-09T11:09:00Z">
        <w:r w:rsidR="00907079" w:rsidRPr="00C04B8A">
          <w:rPr>
            <w:rFonts w:cs="Arial"/>
            <w:highlight w:val="green"/>
          </w:rPr>
          <w:t xml:space="preserve">if </w:t>
        </w:r>
      </w:ins>
      <w:proofErr w:type="spellStart"/>
      <w:ins w:id="76" w:author="Rapp_AfterRAN2#121bis" w:date="2023-05-09T11:08:00Z">
        <w:r w:rsidR="00907079" w:rsidRPr="00C04B8A">
          <w:rPr>
            <w:i/>
            <w:iCs/>
            <w:highlight w:val="green"/>
          </w:rPr>
          <w:t>measRSSI-ReportConfig</w:t>
        </w:r>
        <w:proofErr w:type="spellEnd"/>
        <w:r w:rsidR="00907079" w:rsidRPr="00C04B8A">
          <w:rPr>
            <w:highlight w:val="green"/>
          </w:rPr>
          <w:t xml:space="preserve"> </w:t>
        </w:r>
      </w:ins>
      <w:ins w:id="77" w:author="Rapp_AfterRAN2#121bis" w:date="2023-05-09T11:09:00Z">
        <w:r w:rsidR="00907079" w:rsidRPr="00C04B8A">
          <w:rPr>
            <w:highlight w:val="green"/>
          </w:rPr>
          <w:t xml:space="preserve">is configured </w:t>
        </w:r>
      </w:ins>
      <w:ins w:id="78" w:author="Rapp_AfterRAN2#121bis" w:date="2023-05-09T11:08:00Z">
        <w:r w:rsidR="00907079" w:rsidRPr="00C04B8A">
          <w:rPr>
            <w:highlight w:val="green"/>
          </w:rPr>
          <w:t>for the corresponding frequency</w:t>
        </w:r>
      </w:ins>
      <w:r w:rsidR="00C04B8A">
        <w:rPr>
          <w:highlight w:val="green"/>
        </w:rPr>
        <w:t>.</w:t>
      </w:r>
      <w:bookmarkEnd w:id="73"/>
    </w:p>
    <w:p w14:paraId="290BD801" w14:textId="3C1C027E" w:rsidR="002E3309" w:rsidRPr="00292FC0" w:rsidRDefault="004E4B62" w:rsidP="00292FC0">
      <w:pPr>
        <w:pStyle w:val="Proposal"/>
        <w:numPr>
          <w:ilvl w:val="1"/>
          <w:numId w:val="10"/>
        </w:numPr>
        <w:tabs>
          <w:tab w:val="clear" w:pos="1440"/>
        </w:tabs>
        <w:rPr>
          <w:rFonts w:eastAsia="Calibri" w:cs="Arial"/>
          <w:highlight w:val="green"/>
          <w:lang w:eastAsia="en-US"/>
        </w:rPr>
      </w:pPr>
      <w:bookmarkStart w:id="79" w:name="_Toc135395337"/>
      <w:r w:rsidRPr="00292FC0">
        <w:rPr>
          <w:rFonts w:cs="Arial"/>
          <w:highlight w:val="green"/>
        </w:rPr>
        <w:t xml:space="preserve">For HOF, the latest measured RSSI of the NR-U channel of the source cell, and </w:t>
      </w:r>
      <w:del w:id="80" w:author="Rapp_AfterRAN2#121bis" w:date="2023-05-09T11:10:00Z">
        <w:r w:rsidRPr="00292FC0" w:rsidDel="00E50F13">
          <w:rPr>
            <w:rFonts w:cs="Arial"/>
            <w:highlight w:val="green"/>
          </w:rPr>
          <w:delText>if available,</w:delText>
        </w:r>
      </w:del>
      <w:r w:rsidRPr="00292FC0">
        <w:rPr>
          <w:rFonts w:cs="Arial"/>
          <w:highlight w:val="green"/>
        </w:rPr>
        <w:t xml:space="preserve"> the latest measured RSSI of the NR-U channel of the target</w:t>
      </w:r>
      <w:r w:rsidRPr="00C04B8A">
        <w:rPr>
          <w:rFonts w:cs="Arial"/>
          <w:highlight w:val="green"/>
        </w:rPr>
        <w:t xml:space="preserve"> cell</w:t>
      </w:r>
      <w:ins w:id="81" w:author="Rapp_AfterRAN2#121bis" w:date="2023-05-09T11:10:00Z">
        <w:r w:rsidR="00E50F13" w:rsidRPr="00C04B8A">
          <w:rPr>
            <w:rFonts w:cs="Arial"/>
            <w:highlight w:val="green"/>
          </w:rPr>
          <w:t xml:space="preserve">, if </w:t>
        </w:r>
        <w:proofErr w:type="spellStart"/>
        <w:r w:rsidR="00E50F13" w:rsidRPr="00C04B8A">
          <w:rPr>
            <w:i/>
            <w:iCs/>
            <w:highlight w:val="green"/>
          </w:rPr>
          <w:t>measRSSI-ReportConfig</w:t>
        </w:r>
        <w:proofErr w:type="spellEnd"/>
        <w:r w:rsidR="00E50F13" w:rsidRPr="00C04B8A">
          <w:rPr>
            <w:highlight w:val="green"/>
          </w:rPr>
          <w:t xml:space="preserve"> is configured for the corresponding frequency</w:t>
        </w:r>
        <w:r w:rsidR="00BE0D8F" w:rsidRPr="00C04B8A">
          <w:rPr>
            <w:highlight w:val="green"/>
          </w:rPr>
          <w:t>.</w:t>
        </w:r>
      </w:ins>
      <w:bookmarkEnd w:id="79"/>
    </w:p>
    <w:p w14:paraId="3C6537A7" w14:textId="77777777" w:rsidR="00D514C5" w:rsidRDefault="00D37553">
      <w:pPr>
        <w:pStyle w:val="Heading4"/>
        <w:rPr>
          <w:lang w:val="en-US"/>
        </w:rPr>
      </w:pPr>
      <w:r>
        <w:rPr>
          <w:lang w:val="en-US"/>
        </w:rPr>
        <w:t>2.2.3.3 Issue#11: On the logging of the detected power</w:t>
      </w:r>
    </w:p>
    <w:p w14:paraId="1214DEA8" w14:textId="77777777" w:rsidR="00D514C5" w:rsidRDefault="00D37553">
      <w:pPr>
        <w:rPr>
          <w:rFonts w:ascii="Arial" w:hAnsi="Arial"/>
          <w:lang w:val="en-US" w:eastAsia="zh-CN"/>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_Ref132293176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[10]</w:t>
      </w:r>
      <w:r>
        <w:rPr>
          <w:rFonts w:ascii="Arial" w:hAnsi="Arial"/>
          <w:lang w:val="en-US" w:eastAsia="zh-CN"/>
        </w:rPr>
        <w:fldChar w:fldCharType="end"/>
      </w:r>
      <w:r>
        <w:rPr>
          <w:rFonts w:ascii="Arial" w:hAnsi="Arial"/>
          <w:lang w:val="en-US" w:eastAsia="zh-CN"/>
        </w:rPr>
        <w:t xml:space="preserve">, it is noted that according to RAN4 specification the UE uses the detected power (rather than the RSSI) to determine whether the channel is busy or not prior to an UL transmission. Hence, in </w:t>
      </w:r>
      <w:r>
        <w:rPr>
          <w:rFonts w:ascii="Arial" w:hAnsi="Arial"/>
          <w:lang w:val="en-US" w:eastAsia="zh-CN"/>
        </w:rPr>
        <w:fldChar w:fldCharType="begin"/>
      </w:r>
      <w:r>
        <w:rPr>
          <w:rFonts w:ascii="Arial" w:hAnsi="Arial"/>
          <w:lang w:val="en-US" w:eastAsia="zh-CN"/>
        </w:rPr>
        <w:instrText xml:space="preserve"> REF _Ref132293176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[10]</w:t>
      </w:r>
      <w:r>
        <w:rPr>
          <w:rFonts w:ascii="Arial" w:hAnsi="Arial"/>
          <w:lang w:val="en-US" w:eastAsia="zh-CN"/>
        </w:rPr>
        <w:fldChar w:fldCharType="end"/>
      </w:r>
      <w:r>
        <w:rPr>
          <w:rFonts w:ascii="Arial" w:hAnsi="Arial"/>
          <w:lang w:val="en-US" w:eastAsia="zh-CN"/>
        </w:rPr>
        <w:t xml:space="preserve"> it is claimed that the knowledge of the UE detected power would allow the network to properly configure the ED configuration. </w:t>
      </w:r>
    </w:p>
    <w:p w14:paraId="45AE9677"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Should the UE log the average detected power?</w:t>
      </w:r>
      <w:r>
        <w:rPr>
          <w:rFonts w:ascii="Arial" w:hAnsi="Arial" w:cs="Arial"/>
          <w:b/>
          <w:bCs/>
          <w:color w:val="FF0000"/>
          <w:sz w:val="20"/>
          <w:szCs w:val="20"/>
          <w:lang w:val="en-GB"/>
        </w:rPr>
        <w:br/>
      </w:r>
    </w:p>
    <w:p w14:paraId="55CF3F5A"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 the average detected power during the RA should be logged</w:t>
      </w:r>
    </w:p>
    <w:p w14:paraId="0ABE3DA9"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lastRenderedPageBreak/>
        <w:t>Yes, the average detected power during the RA for the failed channel access attempts, and the average detected power for the successful channel access attempts should be logged</w:t>
      </w:r>
    </w:p>
    <w:p w14:paraId="3F502754"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p>
    <w:p w14:paraId="01019E6E"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36279E6E"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D3F9CC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F5ABD8"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3CE4027"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w:t>
            </w:r>
            <w:proofErr w:type="spellEnd"/>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800B55" w14:textId="77777777" w:rsidR="00D514C5" w:rsidRPr="00D5771A" w:rsidRDefault="00D37553">
            <w:pPr>
              <w:rPr>
                <w:rFonts w:ascii="Arial" w:eastAsia="Calibri" w:hAnsi="Arial"/>
              </w:rPr>
            </w:pPr>
            <w:r w:rsidRPr="00D5771A">
              <w:rPr>
                <w:rFonts w:ascii="Arial" w:eastAsia="Calibri" w:hAnsi="Arial"/>
              </w:rPr>
              <w:t>Comments</w:t>
            </w:r>
          </w:p>
        </w:tc>
      </w:tr>
      <w:tr w:rsidR="00D514C5" w14:paraId="688C867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6DB95B"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6CD411" w14:textId="77777777" w:rsidR="00D514C5" w:rsidRPr="00D5771A" w:rsidRDefault="00D37553">
            <w:pPr>
              <w:rPr>
                <w:rFonts w:ascii="Arial" w:eastAsia="Calibri" w:hAnsi="Arial"/>
                <w:sz w:val="18"/>
                <w:szCs w:val="18"/>
              </w:rPr>
            </w:pPr>
            <w:r w:rsidRPr="00D5771A">
              <w:rPr>
                <w:rFonts w:ascii="Arial" w:eastAsia="Calibri" w:hAnsi="Arial"/>
                <w:sz w:val="18"/>
                <w:szCs w:val="18"/>
              </w:rPr>
              <w:t>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105B55"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The basic principle for SON/MDT has been that UE can include the measurements that are already available at the UE (at RRC or MAC layer). We would like companies to respect the basic principle for SON/MDT. UE should not obtain any new measurements and requested measurements should be available (at RRC or MAC) for reporting. </w:t>
            </w:r>
          </w:p>
        </w:tc>
      </w:tr>
      <w:tr w:rsidR="00D514C5" w14:paraId="5DC1845C"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0FAB71"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E3105EF"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9BD93A5"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W</w:t>
            </w:r>
            <w:r w:rsidRPr="00D5771A">
              <w:rPr>
                <w:rFonts w:ascii="Arial" w:eastAsia="DengXian" w:hAnsi="Arial"/>
                <w:sz w:val="18"/>
                <w:szCs w:val="18"/>
                <w:lang w:val="en-US" w:eastAsia="zh-CN"/>
              </w:rPr>
              <w:t xml:space="preserve">e think a comprehensive average detected power during the RA procedure, including the failed and successful channel </w:t>
            </w:r>
            <w:proofErr w:type="spellStart"/>
            <w:r w:rsidRPr="00D5771A">
              <w:rPr>
                <w:rFonts w:ascii="Arial" w:eastAsia="DengXian" w:hAnsi="Arial"/>
                <w:sz w:val="18"/>
                <w:szCs w:val="18"/>
                <w:lang w:val="en-US" w:eastAsia="zh-CN"/>
              </w:rPr>
              <w:t>caccess</w:t>
            </w:r>
            <w:proofErr w:type="spellEnd"/>
            <w:r w:rsidRPr="00D5771A">
              <w:rPr>
                <w:rFonts w:ascii="Arial" w:eastAsia="DengXian" w:hAnsi="Arial"/>
                <w:sz w:val="18"/>
                <w:szCs w:val="18"/>
                <w:lang w:val="en-US" w:eastAsia="zh-CN"/>
              </w:rPr>
              <w:t xml:space="preserve"> attempts should be logged, to help evaluate which channels are in heavy load.</w:t>
            </w:r>
          </w:p>
          <w:p w14:paraId="18D5D10C" w14:textId="77777777" w:rsidR="00D514C5" w:rsidRPr="00D5771A" w:rsidRDefault="00D37553">
            <w:pPr>
              <w:pStyle w:val="TAL"/>
              <w:rPr>
                <w:rFonts w:eastAsia="DengXian"/>
                <w:szCs w:val="18"/>
                <w:lang w:val="en-US"/>
              </w:rPr>
            </w:pPr>
            <w:r w:rsidRPr="00D5771A">
              <w:rPr>
                <w:rFonts w:eastAsia="DengXian" w:hint="eastAsia"/>
                <w:szCs w:val="18"/>
                <w:lang w:val="en-US"/>
              </w:rPr>
              <w:t>F</w:t>
            </w:r>
            <w:r w:rsidRPr="00D5771A">
              <w:rPr>
                <w:rFonts w:eastAsia="DengXian"/>
                <w:szCs w:val="18"/>
                <w:lang w:val="en-US"/>
              </w:rPr>
              <w:t xml:space="preserve">or the detected power, we think it has been available in current specs. For example, in TS 38.331, the </w:t>
            </w:r>
            <w:proofErr w:type="spellStart"/>
            <w:r w:rsidRPr="00D5771A">
              <w:rPr>
                <w:rFonts w:eastAsia="DengXian"/>
                <w:szCs w:val="18"/>
                <w:lang w:val="en-US"/>
              </w:rPr>
              <w:t>energyDetectionConfig</w:t>
            </w:r>
            <w:proofErr w:type="spellEnd"/>
            <w:r w:rsidRPr="00D5771A">
              <w:rPr>
                <w:rFonts w:eastAsia="DengXian"/>
                <w:szCs w:val="18"/>
                <w:lang w:val="en-US"/>
              </w:rPr>
              <w:t xml:space="preserve"> can be used to indicate whether to use some thresholds for energy detection, and then UE </w:t>
            </w:r>
            <w:proofErr w:type="spellStart"/>
            <w:r w:rsidRPr="00D5771A">
              <w:rPr>
                <w:rFonts w:eastAsia="DengXian"/>
                <w:szCs w:val="18"/>
                <w:lang w:val="en-US"/>
              </w:rPr>
              <w:t>behaviours</w:t>
            </w:r>
            <w:proofErr w:type="spellEnd"/>
            <w:r w:rsidRPr="00D5771A">
              <w:rPr>
                <w:rFonts w:eastAsia="DengXian"/>
                <w:szCs w:val="18"/>
                <w:lang w:val="en-US"/>
              </w:rPr>
              <w:t xml:space="preserve"> (regarding the detected power and threshold) are defined in TS 37.213. </w:t>
            </w:r>
            <w:proofErr w:type="gramStart"/>
            <w:r w:rsidRPr="00D5771A">
              <w:rPr>
                <w:rFonts w:eastAsia="DengXian"/>
                <w:szCs w:val="18"/>
                <w:lang w:val="en-US"/>
              </w:rPr>
              <w:t>So</w:t>
            </w:r>
            <w:proofErr w:type="gramEnd"/>
            <w:r w:rsidRPr="00D5771A">
              <w:rPr>
                <w:rFonts w:eastAsia="DengXian"/>
                <w:szCs w:val="18"/>
                <w:lang w:val="en-US"/>
              </w:rPr>
              <w:t xml:space="preserve"> we do not think the detected power is a new measurement, and RAN2 can discuss how to get the average values.</w:t>
            </w:r>
          </w:p>
        </w:tc>
      </w:tr>
      <w:tr w:rsidR="00D514C5" w14:paraId="35106D46"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FFB6CE"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14E090"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FF7EB74"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If the objective is to optimize the ED configuration, e.g. the ED threshold </w:t>
            </w:r>
            <w:proofErr w:type="spellStart"/>
            <w:r w:rsidRPr="00D5771A">
              <w:rPr>
                <w:rFonts w:ascii="Arial" w:eastAsia="Calibri" w:hAnsi="Arial"/>
                <w:i/>
                <w:iCs/>
                <w:sz w:val="18"/>
                <w:szCs w:val="18"/>
                <w:lang w:val="en-US"/>
              </w:rPr>
              <w:t>maxEnergyDetectionThreshold</w:t>
            </w:r>
            <w:proofErr w:type="spellEnd"/>
            <w:r w:rsidRPr="00D5771A">
              <w:rPr>
                <w:rFonts w:ascii="Arial" w:eastAsia="Calibri" w:hAnsi="Arial"/>
                <w:sz w:val="18"/>
                <w:szCs w:val="18"/>
                <w:lang w:val="en-US"/>
              </w:rPr>
              <w:t>, then the UE should provide info on the detected power because according to RAN4 procedures the UE uses the detected power on the NR-U channel, rather than the RSSI, to determine if the channel is busy or not.</w:t>
            </w:r>
            <w:r w:rsidRPr="00D5771A">
              <w:rPr>
                <w:rFonts w:ascii="Arial" w:eastAsia="Calibri" w:hAnsi="Arial"/>
                <w:sz w:val="18"/>
                <w:szCs w:val="18"/>
                <w:lang w:val="en-US"/>
              </w:rPr>
              <w:br/>
              <w:t>We note that the if the ED threshold is set to a too low value, then there it might be more difficult for a 3GPP UE to access the unlicensed spectrum in this cell, i.e. more LBT failures will be experienced, whereas if that is set to a too high value, the interference in the unlicensed spectrum may increase potentially impacting a fair coexistence with other devices. Hence, a proper setting of the ED threshold is important to ensure good performances in the NR-U spectrum.</w:t>
            </w:r>
          </w:p>
        </w:tc>
      </w:tr>
      <w:tr w:rsidR="00D514C5" w14:paraId="178CB7C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3CEFBE"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6C639A6"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9E3ED0"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Agree with QC that this is a new measurement, SON/MDT should avoid requiring new measurement from UE.</w:t>
            </w:r>
          </w:p>
          <w:p w14:paraId="3ADCA387"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Besides, according to TS37.213, the maximum energy detection threshold (</w:t>
            </w:r>
            <w:proofErr w:type="spellStart"/>
            <w:r w:rsidRPr="00D5771A">
              <w:rPr>
                <w:rFonts w:eastAsia="Calibri"/>
                <w:i/>
                <w:sz w:val="22"/>
                <w:szCs w:val="22"/>
              </w:rPr>
              <w:t>maxEnergyDetectionThreshold</w:t>
            </w:r>
            <w:proofErr w:type="spellEnd"/>
            <w:r w:rsidRPr="00D5771A">
              <w:rPr>
                <w:rFonts w:eastAsia="Calibri" w:hint="eastAsia"/>
                <w:sz w:val="22"/>
                <w:szCs w:val="22"/>
                <w:lang w:val="en-US" w:eastAsia="zh-CN"/>
              </w:rPr>
              <w:t>) can be configured by network. If network doesn</w:t>
            </w:r>
            <w:r w:rsidRPr="00D5771A">
              <w:rPr>
                <w:rFonts w:eastAsia="Calibri"/>
                <w:sz w:val="22"/>
                <w:szCs w:val="22"/>
                <w:lang w:val="en-US" w:eastAsia="zh-CN"/>
              </w:rPr>
              <w:t>’</w:t>
            </w:r>
            <w:r w:rsidRPr="00D5771A">
              <w:rPr>
                <w:rFonts w:eastAsia="Calibri" w:hint="eastAsia"/>
                <w:sz w:val="22"/>
                <w:szCs w:val="22"/>
                <w:lang w:val="en-US" w:eastAsia="zh-CN"/>
              </w:rPr>
              <w:t>t configure it, UE will calculate the maximum energy detection threshold based on the formula in 4.2.3.1 in 37.213, and network can use the same formula to know the maximum energy detection threshold used by UE.</w:t>
            </w:r>
          </w:p>
          <w:p w14:paraId="3D7A5686"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 xml:space="preserve">After </w:t>
            </w:r>
            <w:proofErr w:type="gramStart"/>
            <w:r w:rsidRPr="00D5771A">
              <w:rPr>
                <w:rFonts w:eastAsia="Calibri" w:hint="eastAsia"/>
                <w:sz w:val="22"/>
                <w:szCs w:val="22"/>
                <w:lang w:val="en-US" w:eastAsia="zh-CN"/>
              </w:rPr>
              <w:t>determine</w:t>
            </w:r>
            <w:proofErr w:type="gramEnd"/>
            <w:r w:rsidRPr="00D5771A">
              <w:rPr>
                <w:rFonts w:eastAsia="Calibri" w:hint="eastAsia"/>
                <w:sz w:val="22"/>
                <w:szCs w:val="22"/>
                <w:lang w:val="en-US" w:eastAsia="zh-CN"/>
              </w:rPr>
              <w:t xml:space="preserve"> the maximum energy detection threshold, UE will by implementation set </w:t>
            </w:r>
            <w:r w:rsidRPr="00D5771A">
              <w:rPr>
                <w:rFonts w:eastAsia="Calibri"/>
                <w:sz w:val="22"/>
                <w:szCs w:val="22"/>
                <w:lang w:val="en-US"/>
              </w:rPr>
              <w:t>energy detection threshold</w:t>
            </w:r>
            <w:r w:rsidRPr="00D5771A">
              <w:rPr>
                <w:rFonts w:eastAsia="Calibri" w:hint="eastAsia"/>
                <w:sz w:val="22"/>
                <w:szCs w:val="22"/>
                <w:lang w:val="en-US" w:eastAsia="zh-CN"/>
              </w:rPr>
              <w:t xml:space="preserve"> </w:t>
            </w:r>
            <w:r w:rsidRPr="00D5771A">
              <w:rPr>
                <w:rFonts w:eastAsia="Calibri"/>
                <w:sz w:val="22"/>
                <w:szCs w:val="22"/>
                <w:lang w:val="en-US"/>
              </w:rPr>
              <w:t xml:space="preserve">to be less than or equal to </w:t>
            </w:r>
            <w:r w:rsidRPr="00D5771A">
              <w:rPr>
                <w:rFonts w:eastAsia="Calibri" w:hint="eastAsia"/>
                <w:sz w:val="22"/>
                <w:szCs w:val="22"/>
                <w:lang w:val="en-US" w:eastAsia="zh-CN"/>
              </w:rPr>
              <w:t xml:space="preserve">the maximum energy detection threshold. So, it would be hard for network to use the detected power for energy detection threshold </w:t>
            </w:r>
            <w:proofErr w:type="gramStart"/>
            <w:r w:rsidRPr="00D5771A">
              <w:rPr>
                <w:rFonts w:eastAsia="Calibri" w:hint="eastAsia"/>
                <w:sz w:val="22"/>
                <w:szCs w:val="22"/>
                <w:lang w:val="en-US" w:eastAsia="zh-CN"/>
              </w:rPr>
              <w:t>configuration, since</w:t>
            </w:r>
            <w:proofErr w:type="gramEnd"/>
            <w:r w:rsidRPr="00D5771A">
              <w:rPr>
                <w:rFonts w:eastAsia="Calibri" w:hint="eastAsia"/>
                <w:sz w:val="22"/>
                <w:szCs w:val="22"/>
                <w:lang w:val="en-US" w:eastAsia="zh-CN"/>
              </w:rPr>
              <w:t xml:space="preserve"> it is UE implementation to control the threshold. </w:t>
            </w:r>
          </w:p>
          <w:p w14:paraId="19561C69" w14:textId="77777777" w:rsidR="00D514C5" w:rsidRPr="00D5771A" w:rsidRDefault="00D514C5">
            <w:pPr>
              <w:rPr>
                <w:rFonts w:ascii="Arial" w:eastAsia="Calibri" w:hAnsi="Arial"/>
                <w:sz w:val="18"/>
                <w:szCs w:val="18"/>
                <w:lang w:val="en-US"/>
              </w:rPr>
            </w:pPr>
          </w:p>
        </w:tc>
      </w:tr>
      <w:tr w:rsidR="00D514C5" w14:paraId="5458A73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73C3CF" w14:textId="77777777" w:rsidR="00D514C5" w:rsidRPr="00D5771A" w:rsidRDefault="00D37553">
            <w:pPr>
              <w:rPr>
                <w:rFonts w:ascii="Arial" w:eastAsia="Calibri" w:hAnsi="Arial"/>
                <w:sz w:val="22"/>
                <w:szCs w:val="22"/>
              </w:rPr>
            </w:pPr>
            <w:r w:rsidRPr="00D5771A">
              <w:rPr>
                <w:rFonts w:ascii="Arial" w:eastAsia="Calibri" w:hAnsi="Arial"/>
                <w:sz w:val="22"/>
                <w:szCs w:val="22"/>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2BA69A"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5A349F2"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S</w:t>
            </w:r>
            <w:r w:rsidRPr="00D5771A">
              <w:rPr>
                <w:rFonts w:ascii="Arial" w:eastAsia="DengXian" w:hAnsi="Arial"/>
                <w:sz w:val="18"/>
                <w:szCs w:val="18"/>
                <w:lang w:val="en-US" w:eastAsia="zh-CN"/>
              </w:rPr>
              <w:t>imilar view as QC.</w:t>
            </w:r>
          </w:p>
        </w:tc>
      </w:tr>
      <w:tr w:rsidR="00D514C5" w14:paraId="047F4F6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151006"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14A4DA" w14:textId="77777777" w:rsidR="00D514C5" w:rsidRPr="00D5771A" w:rsidRDefault="00D37553">
            <w:pPr>
              <w:rPr>
                <w:rFonts w:ascii="Arial" w:eastAsia="Calibri" w:hAnsi="Arial"/>
                <w:sz w:val="18"/>
                <w:szCs w:val="18"/>
              </w:rPr>
            </w:pPr>
            <w:proofErr w:type="spellStart"/>
            <w:r w:rsidRPr="00D5771A">
              <w:rPr>
                <w:rFonts w:ascii="Arial" w:eastAsia="Yu Mincho" w:hAnsi="Arial"/>
                <w:sz w:val="18"/>
                <w:szCs w:val="18"/>
                <w:lang w:eastAsia="zh-CN"/>
              </w:rPr>
              <w:t>Commnets</w:t>
            </w:r>
            <w:proofErr w:type="spellEnd"/>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204FD89" w14:textId="77777777" w:rsidR="00D514C5" w:rsidRPr="00D5771A" w:rsidRDefault="00D37553">
            <w:pPr>
              <w:rPr>
                <w:rFonts w:ascii="Arial" w:eastAsia="Calibri" w:hAnsi="Arial"/>
                <w:sz w:val="18"/>
                <w:szCs w:val="18"/>
                <w:lang w:val="en-US"/>
              </w:rPr>
            </w:pPr>
            <w:r w:rsidRPr="00D5771A">
              <w:rPr>
                <w:rFonts w:ascii="Arial" w:eastAsia="Yu Mincho" w:hAnsi="Arial"/>
                <w:sz w:val="18"/>
                <w:szCs w:val="18"/>
                <w:lang w:val="en-US" w:eastAsia="zh-CN"/>
              </w:rPr>
              <w:t xml:space="preserve">We agree that the detected energy can be reported to the network to reflect the interference status on the share spectrum. But we are wondering whether report </w:t>
            </w:r>
            <w:proofErr w:type="spellStart"/>
            <w:r w:rsidRPr="00D5771A">
              <w:rPr>
                <w:rFonts w:ascii="Arial" w:eastAsia="Yu Mincho" w:hAnsi="Arial"/>
                <w:sz w:val="18"/>
                <w:szCs w:val="18"/>
                <w:lang w:val="en-US" w:eastAsia="zh-CN"/>
              </w:rPr>
              <w:t>amout</w:t>
            </w:r>
            <w:proofErr w:type="spellEnd"/>
            <w:r w:rsidRPr="00D5771A">
              <w:rPr>
                <w:rFonts w:ascii="Arial" w:eastAsia="Yu Mincho" w:hAnsi="Arial"/>
                <w:sz w:val="18"/>
                <w:szCs w:val="18"/>
                <w:lang w:val="en-US" w:eastAsia="zh-CN"/>
              </w:rPr>
              <w:t xml:space="preserve"> is huge</w:t>
            </w:r>
            <w:r w:rsidRPr="00D5771A">
              <w:rPr>
                <w:rFonts w:ascii="Arial" w:eastAsia="DengXian" w:hAnsi="Arial" w:hint="eastAsia"/>
                <w:sz w:val="18"/>
                <w:szCs w:val="18"/>
                <w:lang w:val="en-US" w:eastAsia="zh-CN"/>
              </w:rPr>
              <w:t xml:space="preserve">, what is the meaning of </w:t>
            </w:r>
            <w:r w:rsidRPr="00D5771A">
              <w:rPr>
                <w:rFonts w:ascii="Arial" w:eastAsia="DengXian" w:hAnsi="Arial"/>
                <w:sz w:val="18"/>
                <w:szCs w:val="18"/>
                <w:lang w:val="en-US" w:eastAsia="zh-CN"/>
              </w:rPr>
              <w:t>“average detected power”</w:t>
            </w:r>
            <w:r w:rsidRPr="00D5771A">
              <w:rPr>
                <w:rFonts w:ascii="Arial" w:eastAsia="DengXian" w:hAnsi="Arial" w:hint="eastAsia"/>
                <w:sz w:val="18"/>
                <w:szCs w:val="18"/>
                <w:lang w:val="en-US" w:eastAsia="zh-CN"/>
              </w:rPr>
              <w:t>.</w:t>
            </w:r>
          </w:p>
        </w:tc>
      </w:tr>
      <w:tr w:rsidR="00D514C5" w14:paraId="6CFAD3AC"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160C12"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D9C65D" w14:textId="77777777" w:rsidR="00D514C5" w:rsidRPr="00D5771A" w:rsidRDefault="00D37553">
            <w:pPr>
              <w:rPr>
                <w:rFonts w:ascii="Arial" w:eastAsia="Calibri" w:hAnsi="Arial"/>
                <w:sz w:val="18"/>
                <w:szCs w:val="18"/>
              </w:rPr>
            </w:pPr>
            <w:r w:rsidRPr="00D5771A">
              <w:rPr>
                <w:rFonts w:ascii="Arial" w:eastAsia="Calibri" w:hAnsi="Arial"/>
                <w:sz w:val="18"/>
                <w:szCs w:val="18"/>
              </w:rPr>
              <w:t>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09B9DA1" w14:textId="77777777" w:rsidR="00D514C5" w:rsidRPr="00D5771A" w:rsidRDefault="00D514C5">
            <w:pPr>
              <w:rPr>
                <w:rFonts w:ascii="Arial" w:eastAsia="Calibri" w:hAnsi="Arial"/>
                <w:sz w:val="18"/>
                <w:szCs w:val="18"/>
                <w:lang w:val="en-US"/>
              </w:rPr>
            </w:pPr>
          </w:p>
        </w:tc>
      </w:tr>
      <w:tr w:rsidR="00D514C5" w14:paraId="6AE056A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975170" w14:textId="77777777" w:rsidR="00D514C5" w:rsidRPr="00D5771A" w:rsidRDefault="00D37553">
            <w:pPr>
              <w:rPr>
                <w:rFonts w:ascii="Arial" w:eastAsia="Calibri" w:hAnsi="Arial"/>
                <w:sz w:val="22"/>
                <w:szCs w:val="22"/>
              </w:rPr>
            </w:pPr>
            <w:r w:rsidRPr="00D5771A">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11C26E7" w14:textId="77777777" w:rsidR="00D514C5" w:rsidRPr="00D5771A" w:rsidRDefault="00D37553">
            <w:pPr>
              <w:rPr>
                <w:rFonts w:ascii="Arial" w:eastAsia="Calibri" w:hAnsi="Arial"/>
                <w:sz w:val="18"/>
                <w:szCs w:val="18"/>
              </w:rPr>
            </w:pPr>
            <w:r w:rsidRPr="00D5771A">
              <w:rPr>
                <w:rFonts w:ascii="Arial" w:eastAsia="Calibri" w:hAnsi="Arial"/>
                <w:sz w:val="18"/>
                <w:szCs w:val="18"/>
              </w:rPr>
              <w:t>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00D5771" w14:textId="77777777" w:rsidR="00D514C5" w:rsidRPr="00D5771A" w:rsidRDefault="00D514C5">
            <w:pPr>
              <w:rPr>
                <w:rFonts w:ascii="Arial" w:eastAsia="Calibri" w:hAnsi="Arial"/>
                <w:sz w:val="18"/>
                <w:szCs w:val="18"/>
                <w:lang w:val="en-US"/>
              </w:rPr>
            </w:pPr>
          </w:p>
        </w:tc>
      </w:tr>
      <w:tr w:rsidR="00D514C5" w14:paraId="5148196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B682A64"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2F1852"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7C4BB08"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We can accept to log average detected power during RA as it can be used to analyze the channel load.</w:t>
            </w:r>
          </w:p>
        </w:tc>
      </w:tr>
      <w:tr w:rsidR="00D514C5" w14:paraId="75DC250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03ECEB" w14:textId="77777777" w:rsidR="00D514C5" w:rsidRPr="00D5771A" w:rsidRDefault="00236BF8">
            <w:pPr>
              <w:rPr>
                <w:rFonts w:ascii="Arial" w:eastAsia="Calibri" w:hAnsi="Arial"/>
                <w:sz w:val="22"/>
                <w:szCs w:val="22"/>
              </w:rPr>
            </w:pPr>
            <w:r>
              <w:rPr>
                <w:rFonts w:ascii="Arial" w:eastAsia="Calibri" w:hAnsi="Arial"/>
                <w:sz w:val="22"/>
                <w:szCs w:val="22"/>
              </w:rPr>
              <w:lastRenderedPageBreak/>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FA4E569" w14:textId="77777777" w:rsidR="00D514C5" w:rsidRPr="00D5771A" w:rsidRDefault="00236BF8">
            <w:pPr>
              <w:rPr>
                <w:rFonts w:ascii="Arial" w:eastAsia="Calibri" w:hAnsi="Arial"/>
                <w:sz w:val="18"/>
                <w:szCs w:val="18"/>
              </w:rPr>
            </w:pPr>
            <w:r>
              <w:rPr>
                <w:rFonts w:ascii="Arial" w:eastAsia="Calibri" w:hAnsi="Arial"/>
                <w:sz w:val="18"/>
                <w:szCs w:val="18"/>
              </w:rPr>
              <w:t>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01D885" w14:textId="77777777" w:rsidR="00D514C5" w:rsidRPr="00D5771A" w:rsidRDefault="00D514C5">
            <w:pPr>
              <w:rPr>
                <w:rFonts w:ascii="Arial" w:eastAsia="Calibri" w:hAnsi="Arial"/>
                <w:sz w:val="18"/>
                <w:szCs w:val="18"/>
                <w:lang w:val="en-US"/>
              </w:rPr>
            </w:pPr>
          </w:p>
        </w:tc>
      </w:tr>
    </w:tbl>
    <w:p w14:paraId="19857F06" w14:textId="77777777" w:rsidR="00D514C5" w:rsidRDefault="00D514C5"/>
    <w:p w14:paraId="38B5DAD2" w14:textId="24E31AC0" w:rsidR="00B106B9" w:rsidRPr="006A007A" w:rsidRDefault="00B106B9" w:rsidP="006A007A">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r w:rsidR="006A007A">
        <w:rPr>
          <w:rFonts w:ascii="Arial" w:eastAsia="Calibri" w:hAnsi="Arial"/>
          <w:b/>
          <w:bCs/>
          <w:color w:val="FF0000"/>
          <w:u w:val="single"/>
          <w:lang w:val="en-US"/>
        </w:rPr>
        <w:br/>
      </w:r>
    </w:p>
    <w:p w14:paraId="0CC03517" w14:textId="4EFAF9AA" w:rsidR="00160418" w:rsidRPr="00565F01" w:rsidRDefault="00160418">
      <w:pPr>
        <w:rPr>
          <w:rFonts w:ascii="Arial" w:eastAsia="DengXian" w:hAnsi="Arial"/>
          <w:lang w:val="en-US" w:eastAsia="zh-CN"/>
        </w:rPr>
      </w:pPr>
      <w:r w:rsidRPr="00565F01">
        <w:rPr>
          <w:rFonts w:ascii="Arial" w:eastAsia="DengXian" w:hAnsi="Arial"/>
          <w:lang w:val="en-US" w:eastAsia="zh-CN"/>
        </w:rPr>
        <w:t xml:space="preserve">Option A: </w:t>
      </w:r>
      <w:r w:rsidR="00C36E28" w:rsidRPr="00565F01">
        <w:rPr>
          <w:rFonts w:ascii="Arial" w:eastAsia="DengXian" w:hAnsi="Arial"/>
          <w:lang w:val="en-US" w:eastAsia="zh-CN"/>
        </w:rPr>
        <w:t>4</w:t>
      </w:r>
      <w:r w:rsidR="00A11C8E" w:rsidRPr="00565F01">
        <w:rPr>
          <w:rFonts w:ascii="Arial" w:eastAsia="DengXian" w:hAnsi="Arial"/>
          <w:lang w:val="en-US" w:eastAsia="zh-CN"/>
        </w:rPr>
        <w:t>/1</w:t>
      </w:r>
      <w:r w:rsidR="0030616E" w:rsidRPr="00565F01">
        <w:rPr>
          <w:rFonts w:ascii="Arial" w:eastAsia="DengXian" w:hAnsi="Arial"/>
          <w:lang w:val="en-US" w:eastAsia="zh-CN"/>
        </w:rPr>
        <w:t>0</w:t>
      </w:r>
      <w:r w:rsidR="00A11C8E" w:rsidRPr="00565F01">
        <w:rPr>
          <w:rFonts w:ascii="Arial" w:eastAsia="DengXian" w:hAnsi="Arial"/>
          <w:lang w:val="en-US" w:eastAsia="zh-CN"/>
        </w:rPr>
        <w:t xml:space="preserve"> companies</w:t>
      </w:r>
    </w:p>
    <w:p w14:paraId="309926A8" w14:textId="3A72BC35" w:rsidR="00160418" w:rsidRPr="00565F01" w:rsidRDefault="00160418">
      <w:pPr>
        <w:rPr>
          <w:rFonts w:ascii="Arial" w:eastAsia="DengXian" w:hAnsi="Arial"/>
          <w:lang w:val="en-US" w:eastAsia="zh-CN"/>
        </w:rPr>
      </w:pPr>
      <w:r w:rsidRPr="00565F01">
        <w:rPr>
          <w:rFonts w:ascii="Arial" w:eastAsia="DengXian" w:hAnsi="Arial"/>
          <w:lang w:val="en-US" w:eastAsia="zh-CN"/>
        </w:rPr>
        <w:t>Option C: 6/1</w:t>
      </w:r>
      <w:r w:rsidR="0030616E" w:rsidRPr="00565F01">
        <w:rPr>
          <w:rFonts w:ascii="Arial" w:eastAsia="DengXian" w:hAnsi="Arial"/>
          <w:lang w:val="en-US" w:eastAsia="zh-CN"/>
        </w:rPr>
        <w:t>0</w:t>
      </w:r>
      <w:r w:rsidRPr="00565F01">
        <w:rPr>
          <w:rFonts w:ascii="Arial" w:eastAsia="DengXian" w:hAnsi="Arial"/>
          <w:lang w:val="en-US" w:eastAsia="zh-CN"/>
        </w:rPr>
        <w:t xml:space="preserve"> companies</w:t>
      </w:r>
    </w:p>
    <w:p w14:paraId="0EBE8CED" w14:textId="29801E68" w:rsidR="00FA33F5" w:rsidRPr="00565F01" w:rsidRDefault="007E0CB1">
      <w:pPr>
        <w:rPr>
          <w:rFonts w:ascii="Arial" w:eastAsia="DengXian" w:hAnsi="Arial"/>
          <w:lang w:val="en-US" w:eastAsia="zh-CN"/>
        </w:rPr>
      </w:pPr>
      <w:r w:rsidRPr="00565F01">
        <w:rPr>
          <w:rFonts w:ascii="Arial" w:eastAsia="DengXian" w:hAnsi="Arial"/>
          <w:lang w:val="en-US" w:eastAsia="zh-CN"/>
        </w:rPr>
        <w:t>Note that o</w:t>
      </w:r>
      <w:r w:rsidR="00FB57A5" w:rsidRPr="00565F01">
        <w:rPr>
          <w:rFonts w:ascii="Arial" w:eastAsia="DengXian" w:hAnsi="Arial"/>
          <w:lang w:val="en-US" w:eastAsia="zh-CN"/>
        </w:rPr>
        <w:t xml:space="preserve">ne company </w:t>
      </w:r>
      <w:r w:rsidR="00C775A3" w:rsidRPr="00565F01">
        <w:rPr>
          <w:rFonts w:ascii="Arial" w:eastAsia="DengXian" w:hAnsi="Arial"/>
          <w:lang w:val="en-US" w:eastAsia="zh-CN"/>
        </w:rPr>
        <w:t>in general agree</w:t>
      </w:r>
      <w:r w:rsidR="00EC7FA1" w:rsidRPr="00565F01">
        <w:rPr>
          <w:rFonts w:ascii="Arial" w:eastAsia="DengXian" w:hAnsi="Arial"/>
          <w:lang w:val="en-US" w:eastAsia="zh-CN"/>
        </w:rPr>
        <w:t>s</w:t>
      </w:r>
      <w:r w:rsidR="00C775A3" w:rsidRPr="00565F01">
        <w:rPr>
          <w:rFonts w:ascii="Arial" w:eastAsia="DengXian" w:hAnsi="Arial"/>
          <w:lang w:val="en-US" w:eastAsia="zh-CN"/>
        </w:rPr>
        <w:t xml:space="preserve"> to logging the detected power </w:t>
      </w:r>
      <w:r w:rsidR="007E09E4" w:rsidRPr="00565F01">
        <w:rPr>
          <w:rFonts w:ascii="Arial" w:eastAsia="DengXian" w:hAnsi="Arial"/>
          <w:lang w:val="en-US" w:eastAsia="zh-CN"/>
        </w:rPr>
        <w:t xml:space="preserve">but showing concern about the overhead. </w:t>
      </w:r>
      <w:r w:rsidR="00290FCC" w:rsidRPr="00565F01">
        <w:rPr>
          <w:rFonts w:ascii="Arial" w:eastAsia="DengXian" w:hAnsi="Arial"/>
          <w:lang w:val="en-US" w:eastAsia="zh-CN"/>
        </w:rPr>
        <w:t xml:space="preserve">Considering the voting, rapporteur believes this question still require further discussion, therefore it </w:t>
      </w:r>
      <w:r w:rsidR="00230E75" w:rsidRPr="00565F01">
        <w:rPr>
          <w:rFonts w:ascii="Arial" w:eastAsia="DengXian" w:hAnsi="Arial"/>
          <w:lang w:val="en-US" w:eastAsia="zh-CN"/>
        </w:rPr>
        <w:t xml:space="preserve">is </w:t>
      </w:r>
      <w:r w:rsidR="00BC6C1B" w:rsidRPr="00565F01">
        <w:rPr>
          <w:rFonts w:ascii="Arial" w:eastAsia="DengXian" w:hAnsi="Arial"/>
          <w:lang w:val="en-US" w:eastAsia="zh-CN"/>
        </w:rPr>
        <w:t>proposed</w:t>
      </w:r>
      <w:r w:rsidR="00230E75" w:rsidRPr="00565F01">
        <w:rPr>
          <w:rFonts w:ascii="Arial" w:eastAsia="DengXian" w:hAnsi="Arial"/>
          <w:lang w:val="en-US" w:eastAsia="zh-CN"/>
        </w:rPr>
        <w:t xml:space="preserve"> to discuss the following in the next meeting.</w:t>
      </w:r>
    </w:p>
    <w:p w14:paraId="5CF15FB6" w14:textId="613F23D9" w:rsidR="00230E75" w:rsidRPr="00F900A6" w:rsidRDefault="00BC6C1B" w:rsidP="00F900A6">
      <w:pPr>
        <w:pStyle w:val="Proposal"/>
        <w:rPr>
          <w:highlight w:val="yellow"/>
        </w:rPr>
      </w:pPr>
      <w:bookmarkStart w:id="82" w:name="_Ref135131315"/>
      <w:bookmarkStart w:id="83" w:name="_Toc135395338"/>
      <w:r w:rsidRPr="00F900A6">
        <w:rPr>
          <w:highlight w:val="yellow"/>
        </w:rPr>
        <w:t xml:space="preserve">RAN2 discuss whether the UE logs the </w:t>
      </w:r>
      <w:r w:rsidR="001B1F4A">
        <w:rPr>
          <w:highlight w:val="yellow"/>
        </w:rPr>
        <w:t xml:space="preserve">average </w:t>
      </w:r>
      <w:r w:rsidRPr="00F900A6">
        <w:rPr>
          <w:highlight w:val="yellow"/>
        </w:rPr>
        <w:t>detected power in the RLF report.</w:t>
      </w:r>
      <w:bookmarkEnd w:id="82"/>
      <w:bookmarkEnd w:id="83"/>
      <w:r w:rsidRPr="00F900A6">
        <w:rPr>
          <w:highlight w:val="yellow"/>
        </w:rPr>
        <w:t xml:space="preserve"> </w:t>
      </w:r>
    </w:p>
    <w:p w14:paraId="4B5171B6" w14:textId="77777777" w:rsidR="00BC6C1B" w:rsidRDefault="00BC6C1B"/>
    <w:p w14:paraId="3166B7DC" w14:textId="77777777" w:rsidR="00D514C5" w:rsidRDefault="00D37553">
      <w:pPr>
        <w:pStyle w:val="Heading4"/>
        <w:rPr>
          <w:lang w:val="en-US"/>
        </w:rPr>
      </w:pPr>
      <w:r>
        <w:rPr>
          <w:lang w:val="en-US"/>
        </w:rPr>
        <w:t>2.2.3.4 Issue#12: On the logging of the ED information</w:t>
      </w:r>
    </w:p>
    <w:p w14:paraId="4CA852FB"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What should the UE log about the ED information?</w:t>
      </w:r>
      <w:r>
        <w:rPr>
          <w:rFonts w:ascii="Arial" w:hAnsi="Arial" w:cs="Arial"/>
          <w:b/>
          <w:bCs/>
          <w:color w:val="FF0000"/>
          <w:sz w:val="20"/>
          <w:szCs w:val="20"/>
          <w:lang w:val="en-GB"/>
        </w:rPr>
        <w:br/>
      </w:r>
    </w:p>
    <w:p w14:paraId="70843BC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The ED configuration provided by the network</w:t>
      </w:r>
    </w:p>
    <w:p w14:paraId="1BF61DE8"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The average applied EDT value during the RA procedure</w:t>
      </w:r>
    </w:p>
    <w:p w14:paraId="4BE6143D"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Nothing</w:t>
      </w:r>
    </w:p>
    <w:p w14:paraId="54A3428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163BEAC5"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7"/>
        <w:gridCol w:w="8108"/>
      </w:tblGrid>
      <w:tr w:rsidR="00D514C5" w14:paraId="73C3E35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AA441D"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0603B706"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w:t>
            </w:r>
            <w:proofErr w:type="spellEnd"/>
            <w:r w:rsidRPr="00D5771A">
              <w:rPr>
                <w:rFonts w:ascii="Arial" w:eastAsia="Calibri" w:hAnsi="Arial"/>
              </w:rPr>
              <w:t>,…)</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57911448" w14:textId="77777777" w:rsidR="00D514C5" w:rsidRPr="00D5771A" w:rsidRDefault="00D37553">
            <w:pPr>
              <w:rPr>
                <w:rFonts w:ascii="Arial" w:eastAsia="Calibri" w:hAnsi="Arial"/>
              </w:rPr>
            </w:pPr>
            <w:r w:rsidRPr="00D5771A">
              <w:rPr>
                <w:rFonts w:ascii="Arial" w:eastAsia="Calibri" w:hAnsi="Arial"/>
              </w:rPr>
              <w:t>Comments</w:t>
            </w:r>
          </w:p>
        </w:tc>
      </w:tr>
      <w:tr w:rsidR="00D514C5" w14:paraId="4DA6CBE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F5BB54"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3A2051DE" w14:textId="77777777" w:rsidR="00D514C5" w:rsidRPr="00D5771A" w:rsidRDefault="00D37553">
            <w:pPr>
              <w:rPr>
                <w:rFonts w:ascii="Arial" w:eastAsia="Calibri" w:hAnsi="Arial"/>
                <w:sz w:val="18"/>
                <w:szCs w:val="18"/>
              </w:rPr>
            </w:pPr>
            <w:r w:rsidRPr="00D5771A">
              <w:rPr>
                <w:rFonts w:ascii="Arial" w:eastAsia="Calibri" w:hAnsi="Arial"/>
                <w:sz w:val="18"/>
                <w:szCs w:val="18"/>
              </w:rPr>
              <w:t>C</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04F18F03"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Same comment as above. </w:t>
            </w:r>
          </w:p>
          <w:p w14:paraId="42082601"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The basic principle for SON/MDT has been that UE can include the measurements that are already available at the UE (at RRC or MAC layer). We would like companies to respect the basic principle for SON/MDT. UE should not obtain any new measurements and requested measurements should be available (at RRC or MAC) for reporting.</w:t>
            </w:r>
          </w:p>
        </w:tc>
      </w:tr>
      <w:tr w:rsidR="00D514C5" w14:paraId="157F7EC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E85693"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764E0517" w14:textId="77777777" w:rsidR="00D514C5" w:rsidRPr="00D5771A" w:rsidRDefault="00D37553">
            <w:pPr>
              <w:rPr>
                <w:rFonts w:ascii="Arial" w:eastAsia="Calibri" w:hAnsi="Arial"/>
                <w:sz w:val="18"/>
                <w:szCs w:val="18"/>
              </w:rPr>
            </w:pPr>
            <w:r w:rsidRPr="00D5771A">
              <w:rPr>
                <w:rFonts w:ascii="Arial" w:eastAsia="DengXian" w:hAnsi="Arial"/>
                <w:sz w:val="18"/>
                <w:szCs w:val="18"/>
                <w:lang w:eastAsia="zh-CN"/>
              </w:rPr>
              <w:t>B)</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2A262C55"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A</w:t>
            </w:r>
            <w:r w:rsidRPr="00D5771A">
              <w:rPr>
                <w:rFonts w:ascii="Arial" w:eastAsia="DengXian" w:hAnsi="Arial"/>
                <w:sz w:val="18"/>
                <w:szCs w:val="18"/>
                <w:lang w:val="en-US" w:eastAsia="zh-CN"/>
              </w:rPr>
              <w:t>ccording to TS 37.213, the UE may use different values comparing to the EDT configured by the NW. Therefore, the exact applied EDT value should be reported by the UE. To decline UE burden, the average value during the RA procedure should be adopted.</w:t>
            </w:r>
          </w:p>
        </w:tc>
      </w:tr>
      <w:tr w:rsidR="00D514C5" w14:paraId="2B04643D"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FD0EA"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06E906D" w14:textId="77777777" w:rsidR="00D514C5" w:rsidRPr="00D5771A" w:rsidRDefault="00D37553">
            <w:pPr>
              <w:rPr>
                <w:rFonts w:ascii="Arial" w:eastAsia="Calibri" w:hAnsi="Arial"/>
                <w:sz w:val="18"/>
                <w:szCs w:val="18"/>
              </w:rPr>
            </w:pPr>
            <w:r w:rsidRPr="00D5771A">
              <w:rPr>
                <w:rFonts w:ascii="Arial" w:eastAsia="Calibri" w:hAnsi="Arial"/>
                <w:sz w:val="18"/>
                <w:szCs w:val="18"/>
              </w:rPr>
              <w:t>B (preferred)</w:t>
            </w:r>
          </w:p>
          <w:p w14:paraId="0CA78343" w14:textId="77777777" w:rsidR="00D514C5" w:rsidRPr="00D5771A" w:rsidRDefault="00D37553">
            <w:pPr>
              <w:rPr>
                <w:rFonts w:ascii="Arial" w:eastAsia="Calibri" w:hAnsi="Arial"/>
                <w:sz w:val="18"/>
                <w:szCs w:val="18"/>
              </w:rPr>
            </w:pPr>
            <w:r w:rsidRPr="00D5771A">
              <w:rPr>
                <w:rFonts w:ascii="Arial" w:eastAsia="Calibri" w:hAnsi="Arial"/>
                <w:sz w:val="18"/>
                <w:szCs w:val="18"/>
              </w:rPr>
              <w:t>A (acceptable)</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116356C4" w14:textId="4401798A"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According to TS 37.213, the UE shall set the energy detection threshold to be less than or equal to the maximum energy detection threshold </w:t>
            </w:r>
            <w:r w:rsidR="00D5771A" w:rsidRPr="00D5771A">
              <w:rPr>
                <w:rFonts w:ascii="Arial" w:hAnsi="Arial"/>
                <w:sz w:val="18"/>
                <w:szCs w:val="18"/>
                <w:lang w:val="en-US"/>
              </w:rPr>
              <w:fldChar w:fldCharType="begin"/>
            </w:r>
            <w:r w:rsidR="00D5771A" w:rsidRPr="00D5771A">
              <w:rPr>
                <w:rFonts w:ascii="Arial" w:hAnsi="Arial"/>
                <w:sz w:val="18"/>
                <w:szCs w:val="18"/>
                <w:lang w:val="en-US"/>
              </w:rPr>
              <w:instrText xml:space="preserve"> QUOTE </w:instrText>
            </w:r>
            <w:r w:rsidR="004C291C">
              <w:rPr>
                <w:noProof/>
                <w:position w:val="-6"/>
              </w:rPr>
              <w:pict w14:anchorId="76916CA2">
                <v:shape id="_x0000_i1027" type="#_x0000_t75" style="width:41.95pt;height:12.5pt;visibility:visible">
                  <v:imagedata r:id="rId84" o:title="" chromakey="white"/>
                  <o:lock v:ext="edit" rotation="t" cropping="t" verticies="t"/>
                </v:shape>
              </w:pict>
            </w:r>
            <w:r w:rsidR="00D5771A" w:rsidRPr="00D5771A">
              <w:rPr>
                <w:rFonts w:ascii="Arial" w:hAnsi="Arial"/>
                <w:sz w:val="18"/>
                <w:szCs w:val="18"/>
                <w:lang w:val="en-US"/>
              </w:rPr>
              <w:instrText xml:space="preserve"> </w:instrText>
            </w:r>
            <w:r w:rsidR="00D5771A" w:rsidRPr="00D5771A">
              <w:rPr>
                <w:rFonts w:ascii="Arial" w:hAnsi="Arial"/>
                <w:sz w:val="18"/>
                <w:szCs w:val="18"/>
                <w:lang w:val="en-US"/>
              </w:rPr>
              <w:fldChar w:fldCharType="separate"/>
            </w:r>
            <w:r w:rsidR="004C291C">
              <w:rPr>
                <w:noProof/>
                <w:position w:val="-6"/>
              </w:rPr>
              <w:pict w14:anchorId="4E35154A">
                <v:shape id="_x0000_i1028" type="#_x0000_t75" style="width:41.95pt;height:12.5pt;visibility:visible">
                  <v:imagedata r:id="rId84" o:title="" chromakey="white"/>
                  <o:lock v:ext="edit" rotation="t" cropping="t" verticies="t"/>
                </v:shape>
              </w:pict>
            </w:r>
            <w:r w:rsidR="00D5771A" w:rsidRPr="00D5771A">
              <w:rPr>
                <w:rFonts w:ascii="Arial" w:hAnsi="Arial"/>
                <w:sz w:val="18"/>
                <w:szCs w:val="18"/>
                <w:lang w:val="en-US"/>
              </w:rPr>
              <w:fldChar w:fldCharType="end"/>
            </w:r>
            <w:r w:rsidRPr="00D5771A">
              <w:rPr>
                <w:rFonts w:ascii="Arial" w:eastAsia="Calibri" w:hAnsi="Arial"/>
                <w:sz w:val="18"/>
                <w:szCs w:val="18"/>
                <w:lang w:val="en-US"/>
              </w:rPr>
              <w:t xml:space="preserve"> which can get the value of </w:t>
            </w:r>
            <w:proofErr w:type="spellStart"/>
            <w:r w:rsidRPr="00D5771A">
              <w:rPr>
                <w:rFonts w:ascii="Arial" w:eastAsia="Calibri" w:hAnsi="Arial"/>
                <w:sz w:val="18"/>
                <w:szCs w:val="18"/>
                <w:lang w:val="en-US"/>
              </w:rPr>
              <w:t>maxEnergyDetectionThreshold</w:t>
            </w:r>
            <w:proofErr w:type="spellEnd"/>
            <w:r w:rsidRPr="00D5771A">
              <w:rPr>
                <w:rFonts w:ascii="Arial" w:eastAsia="Calibri" w:hAnsi="Arial"/>
                <w:sz w:val="18"/>
                <w:szCs w:val="18"/>
                <w:lang w:val="en-US"/>
              </w:rPr>
              <w:t xml:space="preserve"> configured in RRC or it can be calculated according to procedures in TS 37.213 and the </w:t>
            </w:r>
            <w:proofErr w:type="spellStart"/>
            <w:r w:rsidRPr="00D5771A">
              <w:rPr>
                <w:rFonts w:ascii="Arial" w:eastAsia="Calibri" w:hAnsi="Arial"/>
                <w:sz w:val="18"/>
                <w:szCs w:val="18"/>
                <w:lang w:val="en-US"/>
              </w:rPr>
              <w:t>energyDetectionThresholdOffset</w:t>
            </w:r>
            <w:proofErr w:type="spellEnd"/>
            <w:r w:rsidRPr="00D5771A">
              <w:rPr>
                <w:rFonts w:ascii="Arial" w:eastAsia="Calibri" w:hAnsi="Arial"/>
                <w:sz w:val="18"/>
                <w:szCs w:val="18"/>
                <w:lang w:val="en-US"/>
              </w:rPr>
              <w:t>. Hence, since the EDT can vary, it would be good for the network to know the value applied by the UE so that the network, together with the information on the detected power (Q13), can come up with a proper ED configuration that ensures good channel accessibility and fair coexistence.</w:t>
            </w:r>
            <w:r w:rsidRPr="00D5771A">
              <w:rPr>
                <w:rFonts w:ascii="Arial" w:eastAsia="Calibri" w:hAnsi="Arial"/>
                <w:sz w:val="18"/>
                <w:szCs w:val="18"/>
                <w:lang w:val="en-US"/>
              </w:rPr>
              <w:br/>
              <w:t>In case B is not agreed, A can at least allow the NW to know which was the configured ED, and it can possibly optimize it.</w:t>
            </w:r>
          </w:p>
        </w:tc>
      </w:tr>
      <w:tr w:rsidR="00D514C5" w14:paraId="7A0BC20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63320"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516450F4"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108283ED"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Same comment as Q13</w:t>
            </w:r>
          </w:p>
        </w:tc>
      </w:tr>
      <w:tr w:rsidR="00D514C5" w14:paraId="034F052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020A4AC" w14:textId="77777777" w:rsidR="00D514C5" w:rsidRPr="00D5771A" w:rsidRDefault="00D37553">
            <w:pPr>
              <w:rPr>
                <w:rFonts w:ascii="Arial" w:eastAsia="Calibri" w:hAnsi="Arial"/>
                <w:sz w:val="22"/>
                <w:szCs w:val="22"/>
              </w:rPr>
            </w:pPr>
            <w:r w:rsidRPr="00D5771A">
              <w:rPr>
                <w:rFonts w:ascii="Arial" w:eastAsia="Calibri" w:hAnsi="Arial"/>
                <w:sz w:val="22"/>
                <w:szCs w:val="22"/>
              </w:rPr>
              <w:t>Lenovo</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F5A31A0"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C</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722EAA7A" w14:textId="77777777" w:rsidR="00D514C5" w:rsidRPr="00D5771A" w:rsidRDefault="00D514C5">
            <w:pPr>
              <w:rPr>
                <w:rFonts w:ascii="Arial" w:eastAsia="Calibri" w:hAnsi="Arial"/>
                <w:sz w:val="18"/>
                <w:szCs w:val="18"/>
                <w:lang w:val="en-US"/>
              </w:rPr>
            </w:pPr>
          </w:p>
        </w:tc>
      </w:tr>
      <w:tr w:rsidR="00D514C5" w14:paraId="3C2ECF1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8491BE"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CATT</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3DD7D5D5" w14:textId="77777777" w:rsidR="00D514C5" w:rsidRPr="00D5771A" w:rsidRDefault="00D37553">
            <w:pPr>
              <w:rPr>
                <w:rFonts w:ascii="Arial" w:eastAsia="Calibri" w:hAnsi="Arial"/>
                <w:sz w:val="18"/>
                <w:szCs w:val="18"/>
              </w:rPr>
            </w:pPr>
            <w:r w:rsidRPr="00D5771A">
              <w:rPr>
                <w:rFonts w:ascii="Arial" w:eastAsia="Yu Mincho" w:hAnsi="Arial"/>
                <w:sz w:val="18"/>
                <w:szCs w:val="18"/>
                <w:lang w:eastAsia="zh-CN"/>
              </w:rPr>
              <w:t>Comments</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1C331281" w14:textId="77777777" w:rsidR="00D514C5" w:rsidRPr="00D5771A" w:rsidRDefault="00D37553">
            <w:pPr>
              <w:rPr>
                <w:rFonts w:ascii="Arial" w:eastAsia="Yu Mincho" w:hAnsi="Arial"/>
                <w:sz w:val="18"/>
                <w:szCs w:val="18"/>
                <w:lang w:val="en-US" w:eastAsia="zh-CN"/>
              </w:rPr>
            </w:pPr>
            <w:r w:rsidRPr="00D5771A">
              <w:rPr>
                <w:rFonts w:ascii="Arial" w:eastAsia="Yu Mincho" w:hAnsi="Arial"/>
                <w:sz w:val="18"/>
                <w:szCs w:val="18"/>
                <w:lang w:val="en-US" w:eastAsia="zh-CN"/>
              </w:rPr>
              <w:t>For a)</w:t>
            </w:r>
          </w:p>
          <w:p w14:paraId="6E59AA04" w14:textId="03FEEFCA" w:rsidR="00D514C5" w:rsidRPr="00D5771A" w:rsidRDefault="00D37553">
            <w:pPr>
              <w:rPr>
                <w:rFonts w:ascii="Arial" w:eastAsia="Yu Mincho" w:hAnsi="Arial"/>
                <w:sz w:val="18"/>
                <w:szCs w:val="18"/>
                <w:lang w:val="en-US" w:eastAsia="zh-CN"/>
              </w:rPr>
            </w:pPr>
            <w:r w:rsidRPr="00D5771A">
              <w:rPr>
                <w:rFonts w:ascii="Arial" w:eastAsia="Yu Mincho" w:hAnsi="Arial"/>
                <w:sz w:val="18"/>
                <w:szCs w:val="18"/>
                <w:lang w:val="en-US" w:eastAsia="zh-CN"/>
              </w:rPr>
              <w:t xml:space="preserve">Since EDT can be decided by UE implementation when </w:t>
            </w:r>
            <w:r w:rsidR="004C291C">
              <w:rPr>
                <w:noProof/>
                <w:position w:val="-6"/>
              </w:rPr>
              <w:pict w14:anchorId="3F7D0954">
                <v:shape id="_x0000_i1029" type="#_x0000_t75" style="width:42.55pt;height:14.4pt;visibility:visible">
                  <v:imagedata r:id="rId85" o:title="" chromakey="white"/>
                  <o:lock v:ext="edit" rotation="t" cropping="t" verticies="t"/>
                </v:shape>
              </w:pict>
            </w:r>
            <w:r w:rsidR="00D5771A" w:rsidRPr="00D37553">
              <w:rPr>
                <w:rFonts w:ascii="Arial" w:eastAsia="Yu Mincho" w:hAnsi="Arial"/>
                <w:sz w:val="18"/>
                <w:szCs w:val="18"/>
                <w:lang w:val="en-US" w:eastAsia="zh-CN"/>
              </w:rPr>
              <w:fldChar w:fldCharType="begin"/>
            </w:r>
            <w:r w:rsidR="00D5771A" w:rsidRPr="00D37553">
              <w:rPr>
                <w:rFonts w:ascii="Arial" w:eastAsia="Yu Mincho" w:hAnsi="Arial"/>
                <w:sz w:val="18"/>
                <w:szCs w:val="18"/>
                <w:lang w:val="en-US" w:eastAsia="zh-CN"/>
              </w:rPr>
              <w:instrText xml:space="preserve"> QUOTE </w:instrText>
            </w:r>
            <w:r w:rsidR="004C291C">
              <w:rPr>
                <w:noProof/>
                <w:position w:val="-6"/>
              </w:rPr>
              <w:pict w14:anchorId="6C0A76DE">
                <v:shape id="_x0000_i1030" type="#_x0000_t75" style="width:42.55pt;height:14.4pt;visibility:visible">
                  <v:imagedata r:id="rId85" o:title="" chromakey="white"/>
                  <o:lock v:ext="edit" rotation="t" cropping="t" verticies="t"/>
                </v:shape>
              </w:pict>
            </w:r>
            <w:r w:rsidR="00D5771A" w:rsidRPr="00D37553">
              <w:rPr>
                <w:rFonts w:ascii="Arial" w:eastAsia="Yu Mincho" w:hAnsi="Arial"/>
                <w:sz w:val="18"/>
                <w:szCs w:val="18"/>
                <w:lang w:val="en-US" w:eastAsia="zh-CN"/>
              </w:rPr>
              <w:instrText xml:space="preserve"> </w:instrText>
            </w:r>
            <w:r w:rsidR="004C291C">
              <w:rPr>
                <w:rFonts w:ascii="Arial" w:eastAsia="Yu Mincho" w:hAnsi="Arial"/>
                <w:sz w:val="18"/>
                <w:szCs w:val="18"/>
                <w:lang w:val="en-US" w:eastAsia="zh-CN"/>
              </w:rPr>
              <w:fldChar w:fldCharType="separate"/>
            </w:r>
            <w:r w:rsidR="00D5771A" w:rsidRPr="00D37553">
              <w:rPr>
                <w:rFonts w:ascii="Arial" w:eastAsia="Yu Mincho" w:hAnsi="Arial"/>
                <w:sz w:val="18"/>
                <w:szCs w:val="18"/>
                <w:lang w:val="en-US" w:eastAsia="zh-CN"/>
              </w:rPr>
              <w:fldChar w:fldCharType="end"/>
            </w:r>
            <w:r w:rsidRPr="00D5771A">
              <w:rPr>
                <w:rFonts w:ascii="Arial" w:eastAsia="Yu Mincho" w:hAnsi="Arial"/>
                <w:sz w:val="18"/>
                <w:szCs w:val="18"/>
                <w:lang w:val="en-US" w:eastAsia="zh-CN"/>
              </w:rPr>
              <w:t xml:space="preserve"> is not configured by the network. </w:t>
            </w:r>
            <w:proofErr w:type="gramStart"/>
            <w:r w:rsidRPr="00D5771A">
              <w:rPr>
                <w:rFonts w:ascii="Arial" w:eastAsia="Yu Mincho" w:hAnsi="Arial"/>
                <w:sz w:val="18"/>
                <w:szCs w:val="18"/>
                <w:lang w:val="en-US" w:eastAsia="zh-CN"/>
              </w:rPr>
              <w:t>So</w:t>
            </w:r>
            <w:proofErr w:type="gramEnd"/>
            <w:r w:rsidRPr="00D5771A">
              <w:rPr>
                <w:rFonts w:ascii="Arial" w:eastAsia="Yu Mincho" w:hAnsi="Arial"/>
                <w:sz w:val="18"/>
                <w:szCs w:val="18"/>
                <w:lang w:val="en-US" w:eastAsia="zh-CN"/>
              </w:rPr>
              <w:t xml:space="preserve"> a) is not accurate.</w:t>
            </w:r>
          </w:p>
          <w:p w14:paraId="00DC3C6A" w14:textId="77777777" w:rsidR="00D514C5" w:rsidRPr="00D5771A" w:rsidRDefault="00D37553">
            <w:pPr>
              <w:rPr>
                <w:rFonts w:ascii="Arial" w:eastAsia="Yu Mincho" w:hAnsi="Arial"/>
                <w:sz w:val="18"/>
                <w:szCs w:val="18"/>
                <w:lang w:val="en-US" w:eastAsia="zh-CN"/>
              </w:rPr>
            </w:pPr>
            <w:r w:rsidRPr="00D5771A">
              <w:rPr>
                <w:rFonts w:ascii="Arial" w:eastAsia="Yu Mincho" w:hAnsi="Arial"/>
                <w:sz w:val="18"/>
                <w:szCs w:val="18"/>
                <w:lang w:val="en-US" w:eastAsia="zh-CN"/>
              </w:rPr>
              <w:t>For b)</w:t>
            </w:r>
          </w:p>
          <w:p w14:paraId="1C0663C9" w14:textId="77777777" w:rsidR="00D514C5" w:rsidRPr="00D5771A" w:rsidRDefault="00D37553">
            <w:pPr>
              <w:rPr>
                <w:rFonts w:ascii="Arial" w:eastAsia="Calibri" w:hAnsi="Arial"/>
                <w:sz w:val="18"/>
                <w:szCs w:val="18"/>
                <w:lang w:val="en-US"/>
              </w:rPr>
            </w:pPr>
            <w:r w:rsidRPr="00D5771A">
              <w:rPr>
                <w:rFonts w:ascii="Arial" w:eastAsia="Yu Mincho" w:hAnsi="Arial"/>
                <w:sz w:val="18"/>
                <w:szCs w:val="18"/>
                <w:lang w:val="en-US" w:eastAsia="zh-CN"/>
              </w:rPr>
              <w:lastRenderedPageBreak/>
              <w:t>Same comments as in Q13.</w:t>
            </w:r>
          </w:p>
        </w:tc>
      </w:tr>
      <w:tr w:rsidR="00D514C5" w14:paraId="4F7D4D2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CC809C" w14:textId="77777777" w:rsidR="00D514C5" w:rsidRPr="00D5771A" w:rsidRDefault="00D37553">
            <w:pPr>
              <w:rPr>
                <w:rFonts w:ascii="Arial" w:eastAsia="Calibri" w:hAnsi="Arial"/>
                <w:sz w:val="22"/>
                <w:szCs w:val="22"/>
              </w:rPr>
            </w:pPr>
            <w:r w:rsidRPr="00D5771A">
              <w:rPr>
                <w:rFonts w:ascii="Arial" w:eastAsia="Calibri" w:hAnsi="Arial"/>
                <w:sz w:val="22"/>
                <w:szCs w:val="22"/>
              </w:rPr>
              <w:lastRenderedPageBreak/>
              <w:t>Nokia</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426EC693" w14:textId="77777777" w:rsidR="00D514C5" w:rsidRPr="00D5771A" w:rsidRDefault="00D37553">
            <w:pPr>
              <w:rPr>
                <w:rFonts w:ascii="Arial" w:eastAsia="Calibri" w:hAnsi="Arial"/>
                <w:sz w:val="18"/>
                <w:szCs w:val="18"/>
              </w:rPr>
            </w:pPr>
            <w:r w:rsidRPr="00D5771A">
              <w:rPr>
                <w:rFonts w:ascii="Arial" w:eastAsia="Calibri" w:hAnsi="Arial"/>
                <w:sz w:val="18"/>
                <w:szCs w:val="18"/>
              </w:rPr>
              <w:t>C</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2EC4D071" w14:textId="77777777" w:rsidR="00D514C5" w:rsidRPr="00D5771A" w:rsidRDefault="00D514C5">
            <w:pPr>
              <w:rPr>
                <w:rFonts w:ascii="Arial" w:eastAsia="Calibri" w:hAnsi="Arial"/>
                <w:sz w:val="18"/>
                <w:szCs w:val="18"/>
                <w:lang w:val="en-US"/>
              </w:rPr>
            </w:pPr>
          </w:p>
        </w:tc>
      </w:tr>
      <w:tr w:rsidR="00D514C5" w14:paraId="524987FB"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04A8CF" w14:textId="77777777" w:rsidR="00D514C5" w:rsidRPr="00D5771A" w:rsidRDefault="00D37553">
            <w:pPr>
              <w:rPr>
                <w:rFonts w:ascii="Arial" w:eastAsia="Calibri" w:hAnsi="Arial"/>
                <w:sz w:val="22"/>
                <w:szCs w:val="22"/>
              </w:rPr>
            </w:pPr>
            <w:r w:rsidRPr="00D5771A">
              <w:rPr>
                <w:rFonts w:ascii="Arial" w:eastAsia="Calibri" w:hAnsi="Arial"/>
                <w:sz w:val="22"/>
                <w:szCs w:val="22"/>
              </w:rPr>
              <w:t>Samsung</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ECCBB0E" w14:textId="77777777" w:rsidR="00D514C5" w:rsidRPr="00D5771A" w:rsidRDefault="00D37553">
            <w:pPr>
              <w:rPr>
                <w:rFonts w:ascii="Arial" w:eastAsia="Calibri" w:hAnsi="Arial"/>
                <w:sz w:val="18"/>
                <w:szCs w:val="18"/>
              </w:rPr>
            </w:pPr>
            <w:r w:rsidRPr="00D5771A">
              <w:rPr>
                <w:rFonts w:ascii="Arial" w:eastAsia="Calibri" w:hAnsi="Arial"/>
                <w:sz w:val="18"/>
                <w:szCs w:val="18"/>
              </w:rPr>
              <w:t>C</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3F30E838" w14:textId="77777777" w:rsidR="00D514C5" w:rsidRPr="00D5771A" w:rsidRDefault="00D514C5">
            <w:pPr>
              <w:rPr>
                <w:rFonts w:ascii="Arial" w:eastAsia="Calibri" w:hAnsi="Arial"/>
                <w:sz w:val="18"/>
                <w:szCs w:val="18"/>
                <w:lang w:val="en-US"/>
              </w:rPr>
            </w:pPr>
          </w:p>
        </w:tc>
      </w:tr>
      <w:tr w:rsidR="00D514C5" w14:paraId="47CBF4ED"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F287A4"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184A8828"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B</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7E561762"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Although the average applied EDT depends on the UE implementation, it can help network to identify whether the LBT fails because the maximum EDT configured on the network side is unreasonable or the EDT set by the UE itself is inappropriate.</w:t>
            </w:r>
          </w:p>
        </w:tc>
      </w:tr>
      <w:tr w:rsidR="00D514C5" w14:paraId="5ADE6B1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7FF858" w14:textId="77777777" w:rsidR="00D514C5" w:rsidRPr="00D5771A" w:rsidRDefault="00236BF8">
            <w:pPr>
              <w:rPr>
                <w:rFonts w:ascii="Arial" w:eastAsia="Calibri" w:hAnsi="Arial"/>
                <w:sz w:val="22"/>
                <w:szCs w:val="22"/>
              </w:rPr>
            </w:pPr>
            <w:r>
              <w:rPr>
                <w:rFonts w:ascii="Arial" w:eastAsia="Calibri" w:hAnsi="Arial"/>
                <w:sz w:val="22"/>
                <w:szCs w:val="22"/>
              </w:rPr>
              <w:t>Apple</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2667366A" w14:textId="77777777" w:rsidR="00D514C5" w:rsidRPr="00D5771A" w:rsidRDefault="00236BF8">
            <w:pPr>
              <w:rPr>
                <w:rFonts w:ascii="Arial" w:eastAsia="Calibri" w:hAnsi="Arial"/>
                <w:sz w:val="18"/>
                <w:szCs w:val="18"/>
              </w:rPr>
            </w:pPr>
            <w:r>
              <w:rPr>
                <w:rFonts w:ascii="Arial" w:eastAsia="Calibri" w:hAnsi="Arial"/>
                <w:sz w:val="18"/>
                <w:szCs w:val="18"/>
              </w:rPr>
              <w:t>C</w:t>
            </w:r>
          </w:p>
        </w:tc>
        <w:tc>
          <w:tcPr>
            <w:tcW w:w="8108" w:type="dxa"/>
            <w:tcBorders>
              <w:top w:val="single" w:sz="4" w:space="0" w:color="auto"/>
              <w:left w:val="single" w:sz="4" w:space="0" w:color="auto"/>
              <w:bottom w:val="single" w:sz="4" w:space="0" w:color="auto"/>
              <w:right w:val="single" w:sz="4" w:space="0" w:color="auto"/>
            </w:tcBorders>
            <w:shd w:val="clear" w:color="auto" w:fill="auto"/>
          </w:tcPr>
          <w:p w14:paraId="609F5074" w14:textId="77777777" w:rsidR="00D514C5" w:rsidRPr="00D5771A" w:rsidRDefault="00D514C5">
            <w:pPr>
              <w:rPr>
                <w:rFonts w:ascii="Arial" w:eastAsia="Calibri" w:hAnsi="Arial"/>
                <w:sz w:val="18"/>
                <w:szCs w:val="18"/>
                <w:lang w:val="en-US"/>
              </w:rPr>
            </w:pPr>
          </w:p>
        </w:tc>
      </w:tr>
    </w:tbl>
    <w:p w14:paraId="21BE9830" w14:textId="77777777" w:rsidR="00D514C5" w:rsidRDefault="00D514C5">
      <w:pPr>
        <w:rPr>
          <w:lang w:val="en-US"/>
        </w:rPr>
      </w:pPr>
    </w:p>
    <w:p w14:paraId="0CC3B782" w14:textId="1DA61E01" w:rsidR="00FF48BA" w:rsidRDefault="00FF48BA" w:rsidP="00FF48BA">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r>
        <w:rPr>
          <w:rFonts w:ascii="Arial" w:eastAsia="Calibri" w:hAnsi="Arial"/>
          <w:b/>
          <w:bCs/>
          <w:color w:val="FF0000"/>
          <w:u w:val="single"/>
          <w:lang w:val="en-US"/>
        </w:rPr>
        <w:br/>
      </w:r>
    </w:p>
    <w:p w14:paraId="36D3D502" w14:textId="77869E02" w:rsidR="0051645B" w:rsidRPr="00FF48BA" w:rsidRDefault="0051645B" w:rsidP="00FF48BA">
      <w:pPr>
        <w:overflowPunct/>
        <w:autoSpaceDE/>
        <w:autoSpaceDN/>
        <w:adjustRightInd/>
        <w:spacing w:after="160" w:line="254" w:lineRule="auto"/>
        <w:contextualSpacing/>
        <w:textAlignment w:val="auto"/>
        <w:rPr>
          <w:rFonts w:ascii="Arial" w:eastAsia="Calibri" w:hAnsi="Arial"/>
          <w:b/>
          <w:bCs/>
          <w:color w:val="FF0000"/>
          <w:u w:val="single"/>
          <w:lang w:val="en-US"/>
        </w:rPr>
      </w:pPr>
      <w:r w:rsidRPr="004B5CE4">
        <w:rPr>
          <w:rFonts w:ascii="Arial" w:hAnsi="Arial" w:cs="Arial"/>
          <w:lang w:val="en-US"/>
        </w:rPr>
        <w:t xml:space="preserve">Option </w:t>
      </w:r>
      <w:r w:rsidR="00196BB6">
        <w:rPr>
          <w:rFonts w:ascii="Arial" w:hAnsi="Arial" w:cs="Arial"/>
          <w:lang w:val="en-US"/>
        </w:rPr>
        <w:t>A</w:t>
      </w:r>
      <w:r w:rsidRPr="004B5CE4">
        <w:rPr>
          <w:rFonts w:ascii="Arial" w:hAnsi="Arial" w:cs="Arial"/>
          <w:lang w:val="en-US"/>
        </w:rPr>
        <w:t xml:space="preserve">: </w:t>
      </w:r>
      <w:r w:rsidR="00196BB6">
        <w:rPr>
          <w:rFonts w:ascii="Arial" w:hAnsi="Arial" w:cs="Arial"/>
          <w:lang w:val="en-US"/>
        </w:rPr>
        <w:t>1</w:t>
      </w:r>
      <w:r w:rsidRPr="004B5CE4">
        <w:rPr>
          <w:rFonts w:ascii="Arial" w:hAnsi="Arial" w:cs="Arial"/>
          <w:lang w:val="en-US"/>
        </w:rPr>
        <w:t>/10 companies</w:t>
      </w:r>
    </w:p>
    <w:p w14:paraId="79549EB8" w14:textId="1F2CC66C" w:rsidR="004F5EF9" w:rsidRPr="004B5CE4" w:rsidRDefault="00844F1C">
      <w:pPr>
        <w:rPr>
          <w:rFonts w:ascii="Arial" w:hAnsi="Arial" w:cs="Arial"/>
          <w:lang w:val="en-US"/>
        </w:rPr>
      </w:pPr>
      <w:r w:rsidRPr="004B5CE4">
        <w:rPr>
          <w:rFonts w:ascii="Arial" w:hAnsi="Arial" w:cs="Arial"/>
          <w:lang w:val="en-US"/>
        </w:rPr>
        <w:t xml:space="preserve">Option </w:t>
      </w:r>
      <w:r w:rsidR="00DA4DDA" w:rsidRPr="004B5CE4">
        <w:rPr>
          <w:rFonts w:ascii="Arial" w:hAnsi="Arial" w:cs="Arial"/>
          <w:lang w:val="en-US"/>
        </w:rPr>
        <w:t>B</w:t>
      </w:r>
      <w:r w:rsidRPr="004B5CE4">
        <w:rPr>
          <w:rFonts w:ascii="Arial" w:hAnsi="Arial" w:cs="Arial"/>
          <w:lang w:val="en-US"/>
        </w:rPr>
        <w:t>:</w:t>
      </w:r>
      <w:r w:rsidR="00DA4DDA" w:rsidRPr="004B5CE4">
        <w:rPr>
          <w:rFonts w:ascii="Arial" w:hAnsi="Arial" w:cs="Arial"/>
          <w:lang w:val="en-US"/>
        </w:rPr>
        <w:t xml:space="preserve"> 3/10 companies</w:t>
      </w:r>
      <w:r w:rsidR="0051645B">
        <w:rPr>
          <w:rFonts w:ascii="Arial" w:hAnsi="Arial" w:cs="Arial"/>
          <w:lang w:val="en-US"/>
        </w:rPr>
        <w:br/>
      </w:r>
      <w:r w:rsidR="00DA4DDA" w:rsidRPr="004B5CE4">
        <w:rPr>
          <w:rFonts w:ascii="Arial" w:hAnsi="Arial" w:cs="Arial"/>
          <w:lang w:val="en-US"/>
        </w:rPr>
        <w:t>Option C: 6/10 companies</w:t>
      </w:r>
    </w:p>
    <w:p w14:paraId="0997E2BF" w14:textId="7435B67E" w:rsidR="004F5EF9" w:rsidRPr="004B5CE4" w:rsidRDefault="004F5EF9">
      <w:pPr>
        <w:rPr>
          <w:rFonts w:ascii="Arial" w:hAnsi="Arial" w:cs="Arial"/>
          <w:lang w:val="en-US"/>
        </w:rPr>
      </w:pPr>
      <w:r w:rsidRPr="004B5CE4">
        <w:rPr>
          <w:rFonts w:ascii="Arial" w:hAnsi="Arial" w:cs="Arial"/>
          <w:lang w:val="en-US"/>
        </w:rPr>
        <w:t xml:space="preserve">Given the counting above, </w:t>
      </w:r>
      <w:r w:rsidR="0002035C">
        <w:rPr>
          <w:rFonts w:ascii="Arial" w:hAnsi="Arial" w:cs="Arial"/>
          <w:lang w:val="en-US"/>
        </w:rPr>
        <w:t>R</w:t>
      </w:r>
      <w:r w:rsidRPr="004B5CE4">
        <w:rPr>
          <w:rFonts w:ascii="Arial" w:hAnsi="Arial" w:cs="Arial"/>
          <w:lang w:val="en-US"/>
        </w:rPr>
        <w:t>apporteur thinks</w:t>
      </w:r>
      <w:r w:rsidR="00E16F40" w:rsidRPr="004B5CE4">
        <w:rPr>
          <w:rFonts w:ascii="Arial" w:hAnsi="Arial" w:cs="Arial"/>
          <w:lang w:val="en-US"/>
        </w:rPr>
        <w:t xml:space="preserve"> option A can be set aside, but</w:t>
      </w:r>
      <w:r w:rsidRPr="004B5CE4">
        <w:rPr>
          <w:rFonts w:ascii="Arial" w:hAnsi="Arial" w:cs="Arial"/>
          <w:lang w:val="en-US"/>
        </w:rPr>
        <w:t xml:space="preserve"> </w:t>
      </w:r>
      <w:r w:rsidR="009B6067">
        <w:rPr>
          <w:rFonts w:ascii="Arial" w:hAnsi="Arial" w:cs="Arial"/>
          <w:lang w:val="en-US"/>
        </w:rPr>
        <w:t xml:space="preserve">the need of </w:t>
      </w:r>
      <w:r w:rsidRPr="004B5CE4">
        <w:rPr>
          <w:rFonts w:ascii="Arial" w:hAnsi="Arial" w:cs="Arial"/>
          <w:lang w:val="en-US"/>
        </w:rPr>
        <w:t>logging the</w:t>
      </w:r>
      <w:r w:rsidR="00E16F40" w:rsidRPr="004B5CE4">
        <w:rPr>
          <w:rFonts w:ascii="Arial" w:hAnsi="Arial" w:cs="Arial"/>
          <w:lang w:val="en-US"/>
        </w:rPr>
        <w:t xml:space="preserve"> applied</w:t>
      </w:r>
      <w:r w:rsidRPr="004B5CE4">
        <w:rPr>
          <w:rFonts w:ascii="Arial" w:hAnsi="Arial" w:cs="Arial"/>
          <w:lang w:val="en-US"/>
        </w:rPr>
        <w:t xml:space="preserve"> EDT </w:t>
      </w:r>
      <w:r w:rsidR="000C6FE1" w:rsidRPr="004B5CE4">
        <w:rPr>
          <w:rFonts w:ascii="Arial" w:hAnsi="Arial" w:cs="Arial"/>
          <w:lang w:val="en-US"/>
        </w:rPr>
        <w:t>value</w:t>
      </w:r>
      <w:r w:rsidRPr="004B5CE4">
        <w:rPr>
          <w:rFonts w:ascii="Arial" w:hAnsi="Arial" w:cs="Arial"/>
          <w:lang w:val="en-US"/>
        </w:rPr>
        <w:t xml:space="preserve"> requires further discussion. Therefore</w:t>
      </w:r>
      <w:r w:rsidR="000E326E" w:rsidRPr="004B5CE4">
        <w:rPr>
          <w:rFonts w:ascii="Arial" w:hAnsi="Arial" w:cs="Arial"/>
          <w:lang w:val="en-US"/>
        </w:rPr>
        <w:t>,</w:t>
      </w:r>
      <w:r w:rsidRPr="004B5CE4">
        <w:rPr>
          <w:rFonts w:ascii="Arial" w:hAnsi="Arial" w:cs="Arial"/>
          <w:lang w:val="en-US"/>
        </w:rPr>
        <w:t xml:space="preserve"> it is proposed to discuss the following in the next meeting.</w:t>
      </w:r>
    </w:p>
    <w:p w14:paraId="27E12C93" w14:textId="7AA2B4BE" w:rsidR="00D514C5" w:rsidRDefault="00844F1C" w:rsidP="00801A3D">
      <w:pPr>
        <w:pStyle w:val="Proposal"/>
        <w:rPr>
          <w:highlight w:val="yellow"/>
        </w:rPr>
      </w:pPr>
      <w:r w:rsidRPr="00750042">
        <w:rPr>
          <w:rFonts w:ascii="Calibri" w:hAnsi="Calibri" w:cs="Calibri"/>
          <w:lang w:val="en-US"/>
        </w:rPr>
        <w:t xml:space="preserve"> </w:t>
      </w:r>
      <w:bookmarkStart w:id="84" w:name="_Ref135131317"/>
      <w:bookmarkStart w:id="85" w:name="_Toc135395339"/>
      <w:r w:rsidR="00750042" w:rsidRPr="00750042">
        <w:rPr>
          <w:highlight w:val="yellow"/>
        </w:rPr>
        <w:t xml:space="preserve">RAN2 discuss whether the UE logs the </w:t>
      </w:r>
      <w:r w:rsidR="005C5DA4">
        <w:rPr>
          <w:highlight w:val="yellow"/>
        </w:rPr>
        <w:t xml:space="preserve">applied </w:t>
      </w:r>
      <w:r w:rsidR="00750042">
        <w:rPr>
          <w:highlight w:val="yellow"/>
        </w:rPr>
        <w:t>EDT value</w:t>
      </w:r>
      <w:r w:rsidR="000E326E">
        <w:rPr>
          <w:highlight w:val="yellow"/>
        </w:rPr>
        <w:t xml:space="preserve"> </w:t>
      </w:r>
      <w:r w:rsidR="00750042" w:rsidRPr="00750042">
        <w:rPr>
          <w:highlight w:val="yellow"/>
        </w:rPr>
        <w:t>in the</w:t>
      </w:r>
      <w:r w:rsidR="005E5654">
        <w:rPr>
          <w:highlight w:val="yellow"/>
        </w:rPr>
        <w:t xml:space="preserve"> RA information</w:t>
      </w:r>
      <w:r w:rsidR="00750042" w:rsidRPr="00750042">
        <w:rPr>
          <w:highlight w:val="yellow"/>
        </w:rPr>
        <w:t>.</w:t>
      </w:r>
      <w:bookmarkEnd w:id="84"/>
      <w:bookmarkEnd w:id="85"/>
      <w:r w:rsidR="00750042" w:rsidRPr="00750042">
        <w:rPr>
          <w:highlight w:val="yellow"/>
        </w:rPr>
        <w:t xml:space="preserve"> </w:t>
      </w:r>
    </w:p>
    <w:p w14:paraId="4C00543B" w14:textId="09B75501" w:rsidR="00167B35" w:rsidRPr="00CD5FFA" w:rsidRDefault="00167B35" w:rsidP="00167B35">
      <w:pPr>
        <w:rPr>
          <w:ins w:id="86" w:author="Rapp_RAN2#122" w:date="2023-05-16T12:08:00Z"/>
          <w:rFonts w:ascii="Arial" w:hAnsi="Arial" w:cs="Arial"/>
          <w:lang w:val="en-US"/>
        </w:rPr>
      </w:pPr>
      <w:ins w:id="87" w:author="Rapp_RAN2#122" w:date="2023-05-16T12:07:00Z">
        <w:r w:rsidRPr="00CD5FFA">
          <w:rPr>
            <w:rFonts w:ascii="Arial" w:hAnsi="Arial" w:cs="Arial"/>
            <w:lang w:val="en-US"/>
          </w:rPr>
          <w:t>Some of the contributions (e.g.</w:t>
        </w:r>
        <w:r w:rsidR="000E6C8C" w:rsidRPr="00CD5FFA">
          <w:rPr>
            <w:rFonts w:ascii="Arial" w:hAnsi="Arial" w:cs="Arial"/>
            <w:lang w:val="en-US"/>
          </w:rPr>
          <w:t xml:space="preserve"> </w:t>
        </w:r>
        <w:r w:rsidR="000E6C8C" w:rsidRPr="00CD5FFA">
          <w:rPr>
            <w:rFonts w:ascii="Arial" w:hAnsi="Arial" w:cs="Arial"/>
            <w:lang w:val="en-US"/>
          </w:rPr>
          <w:fldChar w:fldCharType="begin"/>
        </w:r>
        <w:r w:rsidR="000E6C8C" w:rsidRPr="00CD5FFA">
          <w:rPr>
            <w:rFonts w:ascii="Arial" w:hAnsi="Arial" w:cs="Arial"/>
            <w:lang w:val="en-US"/>
          </w:rPr>
          <w:instrText xml:space="preserve"> HYPERLINK "https://www.3gpp.org/ftp/tsg_ran/WG2_RL2/TSGR2_122/Docs/R2-2305485.zip" \h </w:instrText>
        </w:r>
        <w:r w:rsidR="000E6C8C" w:rsidRPr="00CD5FFA">
          <w:rPr>
            <w:rFonts w:ascii="Arial" w:hAnsi="Arial" w:cs="Arial"/>
            <w:lang w:val="en-US"/>
          </w:rPr>
          <w:fldChar w:fldCharType="separate"/>
        </w:r>
        <w:r w:rsidR="000E6C8C" w:rsidRPr="00CD5FFA">
          <w:rPr>
            <w:rFonts w:ascii="Arial" w:hAnsi="Arial" w:cs="Arial"/>
            <w:lang w:val="en-US"/>
          </w:rPr>
          <w:t>R2-2305485</w:t>
        </w:r>
        <w:r w:rsidR="000E6C8C" w:rsidRPr="00CD5FFA">
          <w:rPr>
            <w:rFonts w:ascii="Arial" w:hAnsi="Arial" w:cs="Arial"/>
            <w:lang w:val="en-US"/>
          </w:rPr>
          <w:fldChar w:fldCharType="end"/>
        </w:r>
        <w:r w:rsidR="00DB386C" w:rsidRPr="00CD5FFA">
          <w:rPr>
            <w:rFonts w:ascii="Arial" w:hAnsi="Arial" w:cs="Arial"/>
            <w:lang w:val="en-US"/>
          </w:rPr>
          <w:t xml:space="preserve">, </w:t>
        </w:r>
        <w:r w:rsidR="00DB386C" w:rsidRPr="00CD5FFA">
          <w:rPr>
            <w:rFonts w:ascii="Arial" w:hAnsi="Arial" w:cs="Arial"/>
            <w:lang w:val="en-US"/>
          </w:rPr>
          <w:fldChar w:fldCharType="begin"/>
        </w:r>
        <w:r w:rsidR="00DB386C" w:rsidRPr="00CD5FFA">
          <w:rPr>
            <w:rFonts w:ascii="Arial" w:hAnsi="Arial" w:cs="Arial"/>
            <w:lang w:val="en-US"/>
          </w:rPr>
          <w:instrText xml:space="preserve"> HYPERLINK "https://www.3gpp.org/ftp/tsg_ran/WG2_RL2/TSGR2_122/Docs/R2-2306450.zip" \h </w:instrText>
        </w:r>
        <w:r w:rsidR="00DB386C" w:rsidRPr="00CD5FFA">
          <w:rPr>
            <w:rFonts w:ascii="Arial" w:hAnsi="Arial" w:cs="Arial"/>
            <w:lang w:val="en-US"/>
          </w:rPr>
          <w:fldChar w:fldCharType="separate"/>
        </w:r>
        <w:r w:rsidR="00DB386C" w:rsidRPr="00CD5FFA">
          <w:rPr>
            <w:rFonts w:ascii="Arial" w:hAnsi="Arial" w:cs="Arial"/>
            <w:lang w:val="en-US"/>
          </w:rPr>
          <w:t>R2-2306450</w:t>
        </w:r>
        <w:r w:rsidR="00DB386C" w:rsidRPr="00CD5FFA">
          <w:rPr>
            <w:rFonts w:ascii="Arial" w:hAnsi="Arial" w:cs="Arial"/>
            <w:lang w:val="en-US"/>
          </w:rPr>
          <w:fldChar w:fldCharType="end"/>
        </w:r>
        <w:r w:rsidRPr="00CD5FFA">
          <w:rPr>
            <w:rFonts w:ascii="Arial" w:hAnsi="Arial" w:cs="Arial"/>
            <w:lang w:val="en-US"/>
          </w:rPr>
          <w:t xml:space="preserve">) submitted to RAN2#122 highlight that the </w:t>
        </w:r>
        <w:proofErr w:type="spellStart"/>
        <w:r w:rsidRPr="00CD5FFA">
          <w:rPr>
            <w:rFonts w:ascii="Arial" w:hAnsi="Arial" w:cs="Arial"/>
            <w:lang w:val="en-US"/>
          </w:rPr>
          <w:t>signalling</w:t>
        </w:r>
        <w:proofErr w:type="spellEnd"/>
        <w:r w:rsidRPr="00CD5FFA">
          <w:rPr>
            <w:rFonts w:ascii="Arial" w:hAnsi="Arial" w:cs="Arial"/>
            <w:lang w:val="en-US"/>
          </w:rPr>
          <w:t xml:space="preserve"> overhead and UE complexity should be taken into account.</w:t>
        </w:r>
      </w:ins>
      <w:ins w:id="88" w:author="Rapp_RAN2#122" w:date="2023-05-16T12:08:00Z">
        <w:r w:rsidR="00DB386C" w:rsidRPr="00CD5FFA">
          <w:rPr>
            <w:rFonts w:ascii="Arial" w:hAnsi="Arial" w:cs="Arial"/>
            <w:lang w:val="en-US"/>
          </w:rPr>
          <w:t xml:space="preserve"> For this reason, if </w:t>
        </w:r>
        <w:r w:rsidR="00DB386C" w:rsidRPr="00CD5FFA">
          <w:rPr>
            <w:rFonts w:ascii="Arial" w:hAnsi="Arial" w:cs="Arial"/>
            <w:lang w:val="en-US"/>
          </w:rPr>
          <w:fldChar w:fldCharType="begin"/>
        </w:r>
        <w:r w:rsidR="00DB386C" w:rsidRPr="00CD5FFA">
          <w:rPr>
            <w:rFonts w:ascii="Arial" w:hAnsi="Arial" w:cs="Arial"/>
            <w:lang w:val="en-US"/>
          </w:rPr>
          <w:instrText xml:space="preserve"> REF _Ref135131315 \r \h </w:instrText>
        </w:r>
      </w:ins>
      <w:r w:rsidR="00CD5FFA">
        <w:rPr>
          <w:rFonts w:ascii="Arial" w:hAnsi="Arial" w:cs="Arial"/>
          <w:lang w:val="en-US"/>
        </w:rPr>
        <w:instrText xml:space="preserve"> \* MERGEFORMAT </w:instrText>
      </w:r>
      <w:r w:rsidR="00DB386C" w:rsidRPr="00CD5FFA">
        <w:rPr>
          <w:rFonts w:ascii="Arial" w:hAnsi="Arial" w:cs="Arial"/>
          <w:lang w:val="en-US"/>
        </w:rPr>
      </w:r>
      <w:r w:rsidR="00DB386C" w:rsidRPr="00CD5FFA">
        <w:rPr>
          <w:rFonts w:ascii="Arial" w:hAnsi="Arial" w:cs="Arial"/>
          <w:lang w:val="en-US"/>
        </w:rPr>
        <w:fldChar w:fldCharType="separate"/>
      </w:r>
      <w:ins w:id="89" w:author="Rapp_RAN2#122" w:date="2023-05-16T12:08:00Z">
        <w:r w:rsidR="00DB386C" w:rsidRPr="00CD5FFA">
          <w:rPr>
            <w:rFonts w:ascii="Arial" w:hAnsi="Arial" w:cs="Arial"/>
            <w:lang w:val="en-US"/>
          </w:rPr>
          <w:t>Proposal 16</w:t>
        </w:r>
        <w:r w:rsidR="00DB386C" w:rsidRPr="00CD5FFA">
          <w:rPr>
            <w:rFonts w:ascii="Arial" w:hAnsi="Arial" w:cs="Arial"/>
            <w:lang w:val="en-US"/>
          </w:rPr>
          <w:fldChar w:fldCharType="end"/>
        </w:r>
        <w:r w:rsidR="00DB386C" w:rsidRPr="00CD5FFA">
          <w:rPr>
            <w:rFonts w:ascii="Arial" w:hAnsi="Arial" w:cs="Arial"/>
            <w:lang w:val="en-US"/>
          </w:rPr>
          <w:t xml:space="preserve">, and </w:t>
        </w:r>
        <w:r w:rsidR="00DB386C" w:rsidRPr="00CD5FFA">
          <w:rPr>
            <w:rFonts w:ascii="Arial" w:hAnsi="Arial" w:cs="Arial"/>
            <w:lang w:val="en-US"/>
          </w:rPr>
          <w:fldChar w:fldCharType="begin"/>
        </w:r>
        <w:r w:rsidR="00DB386C" w:rsidRPr="00CD5FFA">
          <w:rPr>
            <w:rFonts w:ascii="Arial" w:hAnsi="Arial" w:cs="Arial"/>
            <w:lang w:val="en-US"/>
          </w:rPr>
          <w:instrText xml:space="preserve"> REF _Ref135131317 \r \h </w:instrText>
        </w:r>
      </w:ins>
      <w:r w:rsidR="00CD5FFA">
        <w:rPr>
          <w:rFonts w:ascii="Arial" w:hAnsi="Arial" w:cs="Arial"/>
          <w:lang w:val="en-US"/>
        </w:rPr>
        <w:instrText xml:space="preserve"> \* MERGEFORMAT </w:instrText>
      </w:r>
      <w:r w:rsidR="00DB386C" w:rsidRPr="00CD5FFA">
        <w:rPr>
          <w:rFonts w:ascii="Arial" w:hAnsi="Arial" w:cs="Arial"/>
          <w:lang w:val="en-US"/>
        </w:rPr>
      </w:r>
      <w:r w:rsidR="00DB386C" w:rsidRPr="00CD5FFA">
        <w:rPr>
          <w:rFonts w:ascii="Arial" w:hAnsi="Arial" w:cs="Arial"/>
          <w:lang w:val="en-US"/>
        </w:rPr>
        <w:fldChar w:fldCharType="separate"/>
      </w:r>
      <w:ins w:id="90" w:author="Rapp_RAN2#122" w:date="2023-05-16T12:08:00Z">
        <w:r w:rsidR="00DB386C" w:rsidRPr="00CD5FFA">
          <w:rPr>
            <w:rFonts w:ascii="Arial" w:hAnsi="Arial" w:cs="Arial"/>
            <w:lang w:val="en-US"/>
          </w:rPr>
          <w:t>Proposal 17</w:t>
        </w:r>
        <w:r w:rsidR="00DB386C" w:rsidRPr="00CD5FFA">
          <w:rPr>
            <w:rFonts w:ascii="Arial" w:hAnsi="Arial" w:cs="Arial"/>
            <w:lang w:val="en-US"/>
          </w:rPr>
          <w:fldChar w:fldCharType="end"/>
        </w:r>
        <w:r w:rsidR="00DB386C" w:rsidRPr="00CD5FFA">
          <w:rPr>
            <w:rFonts w:ascii="Arial" w:hAnsi="Arial" w:cs="Arial"/>
            <w:lang w:val="en-US"/>
          </w:rPr>
          <w:t xml:space="preserve"> cannot be agreed, Rapporteur proposes to discuss the following:</w:t>
        </w:r>
      </w:ins>
    </w:p>
    <w:p w14:paraId="723B3B5C" w14:textId="075EEA43" w:rsidR="00DB386C" w:rsidRPr="00801A3D" w:rsidRDefault="00DB386C">
      <w:pPr>
        <w:pStyle w:val="Proposal"/>
        <w:rPr>
          <w:highlight w:val="yellow"/>
        </w:rPr>
        <w:pPrChange w:id="91" w:author="Rapp_RAN2#122" w:date="2023-05-16T12:08:00Z">
          <w:pPr/>
        </w:pPrChange>
      </w:pPr>
      <w:bookmarkStart w:id="92" w:name="_Toc135395340"/>
      <w:ins w:id="93" w:author="Rapp_RAN2#122" w:date="2023-05-16T12:09:00Z">
        <w:r>
          <w:rPr>
            <w:highlight w:val="yellow"/>
          </w:rPr>
          <w:t xml:space="preserve">As alternative to </w:t>
        </w:r>
        <w:r>
          <w:rPr>
            <w:highlight w:val="yellow"/>
          </w:rPr>
          <w:fldChar w:fldCharType="begin"/>
        </w:r>
        <w:r>
          <w:rPr>
            <w:highlight w:val="yellow"/>
          </w:rPr>
          <w:instrText xml:space="preserve"> REF _Ref135131315 \r \h </w:instrText>
        </w:r>
      </w:ins>
      <w:r w:rsidR="00201FBE">
        <w:rPr>
          <w:highlight w:val="yellow"/>
        </w:rPr>
        <w:instrText xml:space="preserve"> \* MERGEFORMAT </w:instrText>
      </w:r>
      <w:r>
        <w:rPr>
          <w:highlight w:val="yellow"/>
        </w:rPr>
      </w:r>
      <w:ins w:id="94" w:author="Rapp_RAN2#122" w:date="2023-05-16T12:09:00Z">
        <w:r>
          <w:rPr>
            <w:highlight w:val="yellow"/>
          </w:rPr>
          <w:fldChar w:fldCharType="separate"/>
        </w:r>
        <w:r>
          <w:rPr>
            <w:highlight w:val="yellow"/>
          </w:rPr>
          <w:t>Proposal 16</w:t>
        </w:r>
        <w:r>
          <w:rPr>
            <w:highlight w:val="yellow"/>
          </w:rPr>
          <w:fldChar w:fldCharType="end"/>
        </w:r>
        <w:r>
          <w:rPr>
            <w:highlight w:val="yellow"/>
          </w:rPr>
          <w:t xml:space="preserve">, and </w:t>
        </w:r>
        <w:r>
          <w:rPr>
            <w:highlight w:val="yellow"/>
          </w:rPr>
          <w:fldChar w:fldCharType="begin"/>
        </w:r>
        <w:r>
          <w:rPr>
            <w:highlight w:val="yellow"/>
          </w:rPr>
          <w:instrText xml:space="preserve"> REF _Ref135131317 \r \h </w:instrText>
        </w:r>
      </w:ins>
      <w:r w:rsidR="00201FBE">
        <w:rPr>
          <w:highlight w:val="yellow"/>
        </w:rPr>
        <w:instrText xml:space="preserve"> \* MERGEFORMAT </w:instrText>
      </w:r>
      <w:r>
        <w:rPr>
          <w:highlight w:val="yellow"/>
        </w:rPr>
      </w:r>
      <w:ins w:id="95" w:author="Rapp_RAN2#122" w:date="2023-05-16T12:09:00Z">
        <w:r>
          <w:rPr>
            <w:highlight w:val="yellow"/>
          </w:rPr>
          <w:fldChar w:fldCharType="separate"/>
        </w:r>
        <w:r>
          <w:rPr>
            <w:highlight w:val="yellow"/>
          </w:rPr>
          <w:t>Proposal 17</w:t>
        </w:r>
        <w:r>
          <w:rPr>
            <w:highlight w:val="yellow"/>
          </w:rPr>
          <w:fldChar w:fldCharType="end"/>
        </w:r>
        <w:r>
          <w:rPr>
            <w:highlight w:val="yellow"/>
          </w:rPr>
          <w:t xml:space="preserve">, </w:t>
        </w:r>
      </w:ins>
      <w:ins w:id="96" w:author="Rapp_RAN2#122" w:date="2023-05-16T12:11:00Z">
        <w:r w:rsidR="00972496">
          <w:rPr>
            <w:highlight w:val="yellow"/>
          </w:rPr>
          <w:t xml:space="preserve">RAN2 to discuss the possibility for </w:t>
        </w:r>
      </w:ins>
      <w:ins w:id="97" w:author="Rapp_RAN2#122" w:date="2023-05-16T12:09:00Z">
        <w:r>
          <w:rPr>
            <w:highlight w:val="yellow"/>
          </w:rPr>
          <w:t>the UE to log</w:t>
        </w:r>
        <w:r w:rsidRPr="00201FBE">
          <w:rPr>
            <w:highlight w:val="yellow"/>
          </w:rPr>
          <w:t xml:space="preserve"> indication </w:t>
        </w:r>
        <w:r>
          <w:rPr>
            <w:highlight w:val="yellow"/>
          </w:rPr>
          <w:t>on whether the detected power at the moment of LBT failure was above the configured E</w:t>
        </w:r>
      </w:ins>
      <w:ins w:id="98" w:author="Rapp_RAN2#122" w:date="2023-05-16T12:10:00Z">
        <w:r>
          <w:rPr>
            <w:highlight w:val="yellow"/>
          </w:rPr>
          <w:t>DT threshold (</w:t>
        </w:r>
      </w:ins>
      <w:proofErr w:type="spellStart"/>
      <w:ins w:id="99" w:author="Rapp_RAN2#122" w:date="2023-05-18T10:57:00Z">
        <w:r w:rsidR="00201FBE" w:rsidRPr="00201FBE">
          <w:rPr>
            <w:highlight w:val="yellow"/>
          </w:rPr>
          <w:t>maxEnergyDetectionThreshold</w:t>
        </w:r>
      </w:ins>
      <w:proofErr w:type="spellEnd"/>
      <w:ins w:id="100" w:author="Rapp_RAN2#122" w:date="2023-05-16T12:10:00Z">
        <w:r>
          <w:rPr>
            <w:highlight w:val="yellow"/>
          </w:rPr>
          <w:t>)</w:t>
        </w:r>
      </w:ins>
      <w:ins w:id="101" w:author="Rapp_RAN2#122" w:date="2023-05-19T10:22:00Z">
        <w:r w:rsidR="00191993">
          <w:rPr>
            <w:highlight w:val="yellow"/>
          </w:rPr>
          <w:t>.</w:t>
        </w:r>
      </w:ins>
      <w:bookmarkEnd w:id="92"/>
    </w:p>
    <w:p w14:paraId="03FF75C1" w14:textId="77777777" w:rsidR="00D514C5" w:rsidRDefault="00D37553">
      <w:pPr>
        <w:pStyle w:val="Heading3"/>
      </w:pPr>
      <w:r>
        <w:t xml:space="preserve">2.2.4 On the inclusion of </w:t>
      </w:r>
      <w:proofErr w:type="spellStart"/>
      <w:r>
        <w:t>lbt-FailureRecoveryConfig</w:t>
      </w:r>
      <w:proofErr w:type="spellEnd"/>
      <w:r>
        <w:t xml:space="preserve"> </w:t>
      </w:r>
      <w:r>
        <w:rPr>
          <w:sz w:val="32"/>
        </w:rPr>
        <w:t>(RAN3 LS R2-2300031)</w:t>
      </w:r>
    </w:p>
    <w:p w14:paraId="7A55168C" w14:textId="77777777" w:rsidR="00D514C5" w:rsidRDefault="00D37553">
      <w:pPr>
        <w:rPr>
          <w:rFonts w:ascii="Arial" w:hAnsi="Arial"/>
          <w:lang w:val="en-US" w:eastAsia="zh-CN"/>
        </w:rPr>
      </w:pPr>
      <w:r>
        <w:rPr>
          <w:rFonts w:ascii="Arial" w:hAnsi="Arial"/>
          <w:lang w:val="en-US" w:eastAsia="zh-CN"/>
        </w:rPr>
        <w:t xml:space="preserve">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2302857, Nokia proposes the following:</w:t>
      </w:r>
    </w:p>
    <w:p w14:paraId="2D4EE3DC"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rPr>
        <w:t>Introduce a new configuration index parameter that is provided by the network with the configuration. The UE stores the configuration index and provides it within the RLF reports.</w:t>
      </w:r>
    </w:p>
    <w:p w14:paraId="46883115" w14:textId="77777777" w:rsidR="00D514C5" w:rsidRDefault="00D37553">
      <w:pPr>
        <w:pStyle w:val="ListParagraph"/>
        <w:numPr>
          <w:ilvl w:val="0"/>
          <w:numId w:val="18"/>
        </w:numPr>
        <w:rPr>
          <w:rFonts w:ascii="Arial" w:hAnsi="Arial" w:cs="Arial"/>
          <w:b/>
          <w:bCs/>
          <w:sz w:val="20"/>
          <w:szCs w:val="20"/>
          <w:lang w:val="en-US"/>
        </w:rPr>
      </w:pPr>
      <w:r>
        <w:rPr>
          <w:rFonts w:ascii="Arial" w:hAnsi="Arial" w:cs="Arial"/>
          <w:b/>
          <w:bCs/>
          <w:sz w:val="20"/>
          <w:szCs w:val="20"/>
          <w:lang w:val="en-US"/>
        </w:rPr>
        <w:t xml:space="preserve">Add an optional, 32-bit configuration index in the </w:t>
      </w:r>
      <w:proofErr w:type="spellStart"/>
      <w:r>
        <w:rPr>
          <w:rFonts w:ascii="Arial" w:hAnsi="Arial" w:cs="Arial"/>
          <w:b/>
          <w:bCs/>
          <w:sz w:val="20"/>
          <w:szCs w:val="20"/>
          <w:lang w:val="en-US"/>
        </w:rPr>
        <w:t>RRCReconfiguration</w:t>
      </w:r>
      <w:proofErr w:type="spellEnd"/>
      <w:r>
        <w:rPr>
          <w:rFonts w:ascii="Arial" w:hAnsi="Arial" w:cs="Arial"/>
          <w:b/>
          <w:bCs/>
          <w:sz w:val="20"/>
          <w:szCs w:val="20"/>
          <w:lang w:val="en-US"/>
        </w:rPr>
        <w:t xml:space="preserve"> message and in the RLF Report. The UE shall store only the most recently received configuration index for the RLF Report.</w:t>
      </w:r>
    </w:p>
    <w:p w14:paraId="71CFDB60" w14:textId="77777777" w:rsidR="00D514C5" w:rsidRDefault="00D514C5">
      <w:pPr>
        <w:rPr>
          <w:rFonts w:ascii="Arial" w:hAnsi="Arial" w:cs="Arial"/>
          <w:b/>
          <w:bCs/>
        </w:rPr>
      </w:pPr>
    </w:p>
    <w:p w14:paraId="4E1FEF87" w14:textId="77777777" w:rsidR="00D514C5" w:rsidRDefault="00D37553">
      <w:pPr>
        <w:rPr>
          <w:rFonts w:ascii="Arial" w:hAnsi="Arial"/>
          <w:lang w:val="en-US" w:eastAsia="zh-CN"/>
        </w:rPr>
      </w:pPr>
      <w:r>
        <w:rPr>
          <w:rFonts w:ascii="Arial" w:hAnsi="Arial"/>
          <w:lang w:val="en-US" w:eastAsia="zh-CN"/>
        </w:rPr>
        <w:t xml:space="preserve">In </w:t>
      </w:r>
      <w:hyperlink r:id="rId86">
        <w:r>
          <w:rPr>
            <w:rFonts w:ascii="Arial" w:hAnsi="Arial"/>
            <w:lang w:val="en-US" w:eastAsia="zh-CN"/>
          </w:rPr>
          <w:t>R2-2304111</w:t>
        </w:r>
      </w:hyperlink>
      <w:r>
        <w:rPr>
          <w:rFonts w:ascii="Arial" w:hAnsi="Arial"/>
          <w:lang w:val="en-US" w:eastAsia="zh-CN"/>
        </w:rPr>
        <w:t>, Ericsson proposes the following:</w:t>
      </w:r>
    </w:p>
    <w:p w14:paraId="3A34FF69" w14:textId="77777777" w:rsidR="00D514C5" w:rsidRPr="00F17A31" w:rsidRDefault="00D37553" w:rsidP="007C4161">
      <w:pPr>
        <w:numPr>
          <w:ilvl w:val="0"/>
          <w:numId w:val="42"/>
        </w:numPr>
        <w:rPr>
          <w:rFonts w:ascii="Arial" w:eastAsia="Calibri" w:hAnsi="Arial" w:cs="Arial"/>
          <w:b/>
          <w:bCs/>
          <w:lang w:val="en-US" w:eastAsia="en-US"/>
        </w:rPr>
      </w:pPr>
      <w:bookmarkStart w:id="102" w:name="_Toc131752289"/>
      <w:r w:rsidRPr="00F17A31">
        <w:rPr>
          <w:rFonts w:ascii="Arial" w:eastAsia="Calibri" w:hAnsi="Arial" w:cs="Arial"/>
          <w:b/>
          <w:bCs/>
          <w:lang w:val="en-US" w:eastAsia="en-US"/>
        </w:rPr>
        <w:t xml:space="preserve">UE logs the </w:t>
      </w:r>
      <w:proofErr w:type="spellStart"/>
      <w:r w:rsidRPr="00F17A31">
        <w:rPr>
          <w:rFonts w:ascii="Arial" w:eastAsia="Calibri" w:hAnsi="Arial" w:cs="Arial"/>
          <w:b/>
          <w:bCs/>
          <w:lang w:val="en-US" w:eastAsia="en-US"/>
        </w:rPr>
        <w:t>lbt-FailureRecoveryConfig</w:t>
      </w:r>
      <w:proofErr w:type="spellEnd"/>
      <w:r w:rsidRPr="00F17A31">
        <w:rPr>
          <w:rFonts w:ascii="Arial" w:eastAsia="Calibri" w:hAnsi="Arial" w:cs="Arial"/>
          <w:b/>
          <w:bCs/>
          <w:lang w:val="en-US" w:eastAsia="en-US"/>
        </w:rPr>
        <w:t xml:space="preserve"> in the RLF-Report, only in case of re-establishment procedure failure (i.e., when UE performs transition to RRC_IDLE state).</w:t>
      </w:r>
      <w:bookmarkEnd w:id="102"/>
    </w:p>
    <w:p w14:paraId="1E37322B" w14:textId="77777777" w:rsidR="00D514C5" w:rsidRDefault="00D37553">
      <w:pPr>
        <w:pStyle w:val="Heading4"/>
      </w:pPr>
      <w:r>
        <w:t xml:space="preserve">2.2.4.1 Issue#13: On the inclusion of </w:t>
      </w:r>
      <w:proofErr w:type="spellStart"/>
      <w:r>
        <w:t>lbt-FailureRecoveryConfig</w:t>
      </w:r>
      <w:proofErr w:type="spellEnd"/>
    </w:p>
    <w:p w14:paraId="468C58FD" w14:textId="77777777" w:rsidR="00D514C5" w:rsidRDefault="00D37553">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113EB2B0" w14:textId="77777777" w:rsidR="00D514C5" w:rsidRDefault="00D37553">
      <w:pPr>
        <w:pStyle w:val="ListParagraph"/>
        <w:numPr>
          <w:ilvl w:val="0"/>
          <w:numId w:val="2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D59B612" w14:textId="77777777" w:rsidR="00D514C5" w:rsidRDefault="00D37553">
      <w:pPr>
        <w:pStyle w:val="ListParagraph"/>
        <w:numPr>
          <w:ilvl w:val="0"/>
          <w:numId w:val="2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65AAA9DA" w14:textId="77777777" w:rsidR="00D514C5" w:rsidRDefault="00D514C5">
      <w:pPr>
        <w:ind w:left="360"/>
        <w:rPr>
          <w:rFonts w:ascii="Arial" w:hAnsi="Arial"/>
          <w:lang w:val="en-US" w:eastAsia="zh-CN"/>
        </w:rPr>
      </w:pPr>
    </w:p>
    <w:p w14:paraId="5F42FDD0" w14:textId="77777777" w:rsidR="00D514C5" w:rsidRDefault="00D37553">
      <w:pPr>
        <w:jc w:val="both"/>
        <w:rPr>
          <w:rFonts w:ascii="Arial" w:hAnsi="Arial"/>
          <w:lang w:val="en-US" w:eastAsia="zh-CN"/>
        </w:rPr>
      </w:pPr>
      <w:r>
        <w:rPr>
          <w:rFonts w:ascii="Arial" w:hAnsi="Arial"/>
          <w:lang w:val="en-US" w:eastAsia="zh-CN"/>
        </w:rPr>
        <w:lastRenderedPageBreak/>
        <w:t xml:space="preserve">In this regard, to address the above and to reduce the overhead at the UE and the network, it is proposed in [10]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by the UE to the scenarios that the re-establishment procedure fails (i.e., when it is not possible to fetch the RLF report immediately). Based on that proposal the following question is formulated.</w:t>
      </w:r>
    </w:p>
    <w:p w14:paraId="28100ACD"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Do you agree that UE logs </w:t>
      </w:r>
      <w:proofErr w:type="spellStart"/>
      <w:r>
        <w:rPr>
          <w:rFonts w:ascii="Arial" w:hAnsi="Arial" w:cs="Arial"/>
          <w:b/>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If not, please elaborate your reasoning and provide alternative solutions.</w:t>
      </w:r>
      <w:r>
        <w:rPr>
          <w:rFonts w:ascii="Arial" w:hAnsi="Arial" w:cs="Arial"/>
          <w:b/>
          <w:bCs/>
          <w:color w:val="FF0000"/>
          <w:sz w:val="20"/>
          <w:szCs w:val="20"/>
          <w:lang w:val="en-GB"/>
        </w:rPr>
        <w:br/>
      </w:r>
    </w:p>
    <w:p w14:paraId="0A7B2614"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514C5" w14:paraId="07965BE8"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708B4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9D1876" w14:textId="77777777" w:rsidR="00D514C5" w:rsidRPr="00D5771A" w:rsidRDefault="00D37553">
            <w:pPr>
              <w:rPr>
                <w:rFonts w:ascii="Arial" w:eastAsia="Calibri" w:hAnsi="Arial"/>
              </w:rPr>
            </w:pPr>
            <w:r w:rsidRPr="00D5771A">
              <w:rPr>
                <w:rFonts w:ascii="Arial" w:eastAsia="Calibri" w:hAnsi="Arial"/>
              </w:rPr>
              <w:t>Yes/No</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6C03AA3" w14:textId="77777777" w:rsidR="00D514C5" w:rsidRPr="00D5771A" w:rsidRDefault="00D37553">
            <w:pPr>
              <w:rPr>
                <w:rFonts w:ascii="Arial" w:eastAsia="Calibri" w:hAnsi="Arial"/>
              </w:rPr>
            </w:pPr>
            <w:r w:rsidRPr="00D5771A">
              <w:rPr>
                <w:rFonts w:ascii="Arial" w:eastAsia="Calibri" w:hAnsi="Arial"/>
              </w:rPr>
              <w:t>Comments</w:t>
            </w:r>
          </w:p>
        </w:tc>
      </w:tr>
      <w:tr w:rsidR="00D514C5" w14:paraId="433A805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507AD8"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586B6" w14:textId="77777777" w:rsidR="00D514C5" w:rsidRPr="00D5771A" w:rsidRDefault="00D37553">
            <w:pPr>
              <w:rPr>
                <w:rFonts w:ascii="Arial" w:eastAsia="Calibri" w:hAnsi="Arial"/>
                <w:sz w:val="18"/>
                <w:szCs w:val="18"/>
              </w:rPr>
            </w:pPr>
            <w:r w:rsidRPr="00D5771A">
              <w:rPr>
                <w:rFonts w:ascii="Arial" w:eastAsia="Calibri" w:hAnsi="Arial"/>
                <w:sz w:val="18"/>
                <w:szCs w:val="18"/>
              </w:rPr>
              <w:t>No</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8DD093"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We would like Nokia’s proposal to be considered (for every aspect including this one, where the companies are proposing UE to report back different configurations). For example, in agenda item 7.13.6, different companies are proposing to report back even the common configurations (e.g., feature priority, feature combination preambles, etc.). This framework also simplifies may other configuration-related reporting issues for other reports.</w:t>
            </w:r>
          </w:p>
          <w:p w14:paraId="44879D26"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We are strictly against the trend in SON/MDT WI, where companies are proposing UE to report back configuration. The SON/MDT feature was not designed to handle network-side optimization by the UE. If the network is interested in the </w:t>
            </w:r>
            <w:proofErr w:type="gramStart"/>
            <w:r w:rsidRPr="00D5771A">
              <w:rPr>
                <w:rFonts w:ascii="Arial" w:eastAsia="Calibri" w:hAnsi="Arial"/>
                <w:sz w:val="18"/>
                <w:szCs w:val="18"/>
                <w:lang w:val="en-US"/>
              </w:rPr>
              <w:t>optimization</w:t>
            </w:r>
            <w:proofErr w:type="gramEnd"/>
            <w:r w:rsidRPr="00D5771A">
              <w:rPr>
                <w:rFonts w:ascii="Arial" w:eastAsia="Calibri" w:hAnsi="Arial"/>
                <w:sz w:val="18"/>
                <w:szCs w:val="18"/>
                <w:lang w:val="en-US"/>
              </w:rPr>
              <w:t xml:space="preserve"> it should store the configuration, UE should only be required to provide some assistance (not storing everything on behalf of the network). </w:t>
            </w:r>
          </w:p>
          <w:p w14:paraId="21A49D7D"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Therefore, we would like Nokia’s proposal to be considered as a common framework for all such scenarios, where UE context/configuration retrieval is required. We cannot keep discussing the </w:t>
            </w:r>
            <w:proofErr w:type="spellStart"/>
            <w:r w:rsidRPr="00D5771A">
              <w:rPr>
                <w:rFonts w:ascii="Arial" w:eastAsia="Calibri" w:hAnsi="Arial"/>
                <w:sz w:val="18"/>
                <w:szCs w:val="18"/>
                <w:lang w:val="en-US"/>
              </w:rPr>
              <w:t>retrival</w:t>
            </w:r>
            <w:proofErr w:type="spellEnd"/>
            <w:r w:rsidRPr="00D5771A">
              <w:rPr>
                <w:rFonts w:ascii="Arial" w:eastAsia="Calibri" w:hAnsi="Arial"/>
                <w:sz w:val="18"/>
                <w:szCs w:val="18"/>
                <w:lang w:val="en-US"/>
              </w:rPr>
              <w:t xml:space="preserve"> of configuration from UE. </w:t>
            </w:r>
          </w:p>
        </w:tc>
      </w:tr>
      <w:tr w:rsidR="00D514C5" w14:paraId="2C2B94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65AE286"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B102C0" w14:textId="77777777" w:rsidR="00D514C5" w:rsidRPr="00D5771A" w:rsidRDefault="00D37553">
            <w:pPr>
              <w:rPr>
                <w:rFonts w:ascii="Arial" w:eastAsia="Calibri" w:hAnsi="Arial"/>
                <w:sz w:val="18"/>
                <w:szCs w:val="18"/>
              </w:rPr>
            </w:pPr>
            <w:r w:rsidRPr="00D5771A">
              <w:rPr>
                <w:rFonts w:ascii="Arial" w:eastAsia="DengXian" w:hAnsi="Arial"/>
                <w:sz w:val="18"/>
                <w:szCs w:val="18"/>
                <w:lang w:eastAsia="zh-CN"/>
              </w:rPr>
              <w:t>Yes</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C351F2"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I</w:t>
            </w:r>
            <w:r w:rsidRPr="00D5771A">
              <w:rPr>
                <w:rFonts w:ascii="Arial" w:eastAsia="DengXian" w:hAnsi="Arial"/>
                <w:sz w:val="18"/>
                <w:szCs w:val="18"/>
                <w:lang w:val="en-US" w:eastAsia="zh-CN"/>
              </w:rPr>
              <w:t xml:space="preserve">n the other use cases, the source node shall store the </w:t>
            </w:r>
            <w:proofErr w:type="spellStart"/>
            <w:r w:rsidRPr="00D5771A">
              <w:rPr>
                <w:rFonts w:ascii="Arial" w:eastAsia="DengXian" w:hAnsi="Arial"/>
                <w:sz w:val="18"/>
                <w:szCs w:val="18"/>
                <w:lang w:val="en-US" w:eastAsia="zh-CN"/>
              </w:rPr>
              <w:t>lbt-FailureRecoveryConfig</w:t>
            </w:r>
            <w:proofErr w:type="spellEnd"/>
            <w:r w:rsidRPr="00D5771A">
              <w:rPr>
                <w:rFonts w:ascii="Arial" w:eastAsia="DengXian" w:hAnsi="Arial"/>
                <w:sz w:val="18"/>
                <w:szCs w:val="18"/>
                <w:lang w:val="en-US" w:eastAsia="zh-CN"/>
              </w:rPr>
              <w:t xml:space="preserve"> </w:t>
            </w:r>
            <w:proofErr w:type="spellStart"/>
            <w:r w:rsidRPr="00D5771A">
              <w:rPr>
                <w:rFonts w:ascii="Arial" w:eastAsia="DengXian" w:hAnsi="Arial"/>
                <w:sz w:val="18"/>
                <w:szCs w:val="18"/>
                <w:lang w:val="en-US" w:eastAsia="zh-CN"/>
              </w:rPr>
              <w:t>configuraiton</w:t>
            </w:r>
            <w:proofErr w:type="spellEnd"/>
            <w:r w:rsidRPr="00D5771A">
              <w:rPr>
                <w:rFonts w:ascii="Arial" w:eastAsia="DengXian" w:hAnsi="Arial"/>
                <w:sz w:val="18"/>
                <w:szCs w:val="18"/>
                <w:lang w:val="en-US" w:eastAsia="zh-CN"/>
              </w:rPr>
              <w:t>.</w:t>
            </w:r>
          </w:p>
        </w:tc>
      </w:tr>
      <w:tr w:rsidR="00D514C5" w14:paraId="76E42156"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F52E96"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08FEDE" w14:textId="77777777" w:rsidR="00D514C5" w:rsidRPr="00D5771A" w:rsidRDefault="00D37553">
            <w:pPr>
              <w:rPr>
                <w:rFonts w:ascii="Arial" w:eastAsia="Calibri" w:hAnsi="Arial"/>
                <w:sz w:val="18"/>
                <w:szCs w:val="18"/>
              </w:rPr>
            </w:pPr>
            <w:r w:rsidRPr="00D5771A">
              <w:rPr>
                <w:rFonts w:ascii="Arial" w:eastAsia="Calibri" w:hAnsi="Arial"/>
                <w:sz w:val="18"/>
                <w:szCs w:val="18"/>
              </w:rPr>
              <w:t>Yes</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7266456"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This approach would meet the RAN3 requirements, </w:t>
            </w:r>
            <w:proofErr w:type="gramStart"/>
            <w:r w:rsidRPr="00D5771A">
              <w:rPr>
                <w:rFonts w:ascii="Arial" w:eastAsia="Calibri" w:hAnsi="Arial"/>
                <w:sz w:val="18"/>
                <w:szCs w:val="18"/>
                <w:lang w:val="en-US"/>
              </w:rPr>
              <w:t>i.e.</w:t>
            </w:r>
            <w:proofErr w:type="gramEnd"/>
            <w:r w:rsidRPr="00D5771A">
              <w:rPr>
                <w:rFonts w:ascii="Arial" w:eastAsia="Calibri" w:hAnsi="Arial"/>
                <w:sz w:val="18"/>
                <w:szCs w:val="18"/>
                <w:lang w:val="en-US"/>
              </w:rPr>
              <w:t xml:space="preserve"> no need to have any UE-based mechanism if the UE reestablishes after the RLF (the UE context will still be in the NW). There is need for UE-based mechanism only when the RLF-Report is fetched later (as it could be in the case of reestablishment failure).</w:t>
            </w:r>
          </w:p>
        </w:tc>
      </w:tr>
      <w:tr w:rsidR="00D514C5" w14:paraId="3E4C38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DFE83D"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DD39B6"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1FBD4E2"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 xml:space="preserve">Our understanding is that for configuration that is cell specific, it is possible for NW to memorized this information but for UE-specific configuration it would be difficult for NW to do so especially when the relevant report may be retrieved </w:t>
            </w:r>
            <w:proofErr w:type="spellStart"/>
            <w:r w:rsidRPr="00D5771A">
              <w:rPr>
                <w:rFonts w:ascii="Arial" w:eastAsia="Calibri" w:hAnsi="Arial" w:hint="eastAsia"/>
                <w:sz w:val="18"/>
                <w:szCs w:val="18"/>
                <w:lang w:val="en-US" w:eastAsia="zh-CN"/>
              </w:rPr>
              <w:t>afterwords</w:t>
            </w:r>
            <w:proofErr w:type="spellEnd"/>
            <w:r w:rsidRPr="00D5771A">
              <w:rPr>
                <w:rFonts w:ascii="Arial" w:eastAsia="Calibri" w:hAnsi="Arial" w:hint="eastAsia"/>
                <w:sz w:val="18"/>
                <w:szCs w:val="18"/>
                <w:lang w:val="en-US" w:eastAsia="zh-CN"/>
              </w:rPr>
              <w:t xml:space="preserve"> (e.g., after several hours and so on) it may be even more difficult for NW to do the correlation which is exactly what</w:t>
            </w:r>
            <w:r w:rsidRPr="00D5771A">
              <w:rPr>
                <w:rFonts w:ascii="Arial" w:eastAsia="Calibri" w:hAnsi="Arial"/>
                <w:sz w:val="18"/>
                <w:szCs w:val="18"/>
                <w:lang w:val="en-US" w:eastAsia="zh-CN"/>
              </w:rPr>
              <w:t>’</w:t>
            </w:r>
            <w:r w:rsidRPr="00D5771A">
              <w:rPr>
                <w:rFonts w:ascii="Arial" w:eastAsia="Calibri" w:hAnsi="Arial" w:hint="eastAsia"/>
                <w:sz w:val="18"/>
                <w:szCs w:val="18"/>
                <w:lang w:val="en-US" w:eastAsia="zh-CN"/>
              </w:rPr>
              <w:t>s reflected in RAN3</w:t>
            </w:r>
            <w:r w:rsidRPr="00D5771A">
              <w:rPr>
                <w:rFonts w:ascii="Arial" w:eastAsia="Calibri" w:hAnsi="Arial"/>
                <w:sz w:val="18"/>
                <w:szCs w:val="18"/>
                <w:lang w:val="en-US" w:eastAsia="zh-CN"/>
              </w:rPr>
              <w:t>’</w:t>
            </w:r>
            <w:r w:rsidRPr="00D5771A">
              <w:rPr>
                <w:rFonts w:ascii="Arial" w:eastAsia="Calibri" w:hAnsi="Arial" w:hint="eastAsia"/>
                <w:sz w:val="18"/>
                <w:szCs w:val="18"/>
                <w:lang w:val="en-US" w:eastAsia="zh-CN"/>
              </w:rPr>
              <w:t>s reply LS. But to limit the overhead we can specify conditions to limit the report.</w:t>
            </w:r>
          </w:p>
          <w:p w14:paraId="2522ACCF"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To introduce configuration index in every feature that is considered in SON-MDT only for reporting purpose is not a common method and will has an impact on other features which we consider is not decision can made sorely in MDT session.</w:t>
            </w:r>
          </w:p>
        </w:tc>
      </w:tr>
      <w:tr w:rsidR="00D514C5" w14:paraId="3D1B98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D1A7C30"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E65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No</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F03C4EA"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We don</w:t>
            </w:r>
            <w:r w:rsidRPr="00D5771A">
              <w:rPr>
                <w:rFonts w:ascii="Arial" w:eastAsia="Calibri" w:hAnsi="Arial"/>
                <w:sz w:val="18"/>
                <w:szCs w:val="18"/>
                <w:lang w:val="en-US" w:eastAsia="zh-CN"/>
              </w:rPr>
              <w:t>’</w:t>
            </w:r>
            <w:r w:rsidRPr="00D5771A">
              <w:rPr>
                <w:rFonts w:ascii="Arial" w:eastAsia="Calibri" w:hAnsi="Arial" w:hint="eastAsia"/>
                <w:sz w:val="18"/>
                <w:szCs w:val="18"/>
                <w:lang w:val="en-US" w:eastAsia="zh-CN"/>
              </w:rPr>
              <w:t xml:space="preserve">t see </w:t>
            </w:r>
            <w:proofErr w:type="spellStart"/>
            <w:r w:rsidRPr="00D5771A">
              <w:rPr>
                <w:rFonts w:ascii="Arial" w:eastAsia="Calibri" w:hAnsi="Arial" w:hint="eastAsia"/>
                <w:sz w:val="18"/>
                <w:szCs w:val="18"/>
                <w:lang w:val="en-US" w:eastAsia="zh-CN"/>
              </w:rPr>
              <w:t>lbt-FailureRecoveryConfig</w:t>
            </w:r>
            <w:proofErr w:type="spellEnd"/>
            <w:r w:rsidRPr="00D5771A">
              <w:rPr>
                <w:rFonts w:ascii="Arial" w:eastAsia="Calibri" w:hAnsi="Arial" w:hint="eastAsia"/>
                <w:sz w:val="18"/>
                <w:szCs w:val="18"/>
                <w:lang w:val="en-US" w:eastAsia="zh-CN"/>
              </w:rPr>
              <w:t xml:space="preserve"> consumes a lot of </w:t>
            </w:r>
            <w:proofErr w:type="spellStart"/>
            <w:r w:rsidRPr="00D5771A">
              <w:rPr>
                <w:rFonts w:ascii="Arial" w:eastAsia="Calibri" w:hAnsi="Arial" w:hint="eastAsia"/>
                <w:sz w:val="18"/>
                <w:szCs w:val="18"/>
                <w:lang w:val="en-US" w:eastAsia="zh-CN"/>
              </w:rPr>
              <w:t>signalling</w:t>
            </w:r>
            <w:proofErr w:type="spellEnd"/>
            <w:r w:rsidRPr="00D5771A">
              <w:rPr>
                <w:rFonts w:ascii="Arial" w:eastAsia="Calibri" w:hAnsi="Arial" w:hint="eastAsia"/>
                <w:sz w:val="18"/>
                <w:szCs w:val="18"/>
                <w:lang w:val="en-US" w:eastAsia="zh-CN"/>
              </w:rPr>
              <w:t>, since it only has two parameters:</w:t>
            </w:r>
          </w:p>
          <w:p w14:paraId="0EA62405" w14:textId="77777777" w:rsidR="00D514C5" w:rsidRPr="00D5771A" w:rsidRDefault="00D37553" w:rsidP="00D5771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sidRPr="00D5771A">
              <w:rPr>
                <w:szCs w:val="22"/>
              </w:rPr>
              <w:t>LBT-FailureRecoveryConfig-r</w:t>
            </w:r>
            <w:proofErr w:type="gramStart"/>
            <w:r w:rsidRPr="00D5771A">
              <w:rPr>
                <w:szCs w:val="22"/>
              </w:rPr>
              <w:t>16 ::=</w:t>
            </w:r>
            <w:proofErr w:type="gramEnd"/>
            <w:r w:rsidRPr="00D5771A">
              <w:rPr>
                <w:szCs w:val="22"/>
              </w:rPr>
              <w:t xml:space="preserve">    </w:t>
            </w:r>
            <w:r w:rsidRPr="00D5771A">
              <w:rPr>
                <w:color w:val="993366"/>
                <w:szCs w:val="22"/>
              </w:rPr>
              <w:t>SEQUENCE</w:t>
            </w:r>
            <w:r w:rsidRPr="00D5771A">
              <w:rPr>
                <w:szCs w:val="22"/>
              </w:rPr>
              <w:t xml:space="preserve"> {</w:t>
            </w:r>
          </w:p>
          <w:p w14:paraId="16C09395" w14:textId="77777777" w:rsidR="00D514C5" w:rsidRPr="00D5771A" w:rsidRDefault="00D37553" w:rsidP="00D5771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sidRPr="00D5771A">
              <w:rPr>
                <w:szCs w:val="22"/>
              </w:rPr>
              <w:t xml:space="preserve">    lbt-FailureInstanceMaxCount-r16      </w:t>
            </w:r>
            <w:r w:rsidRPr="00D5771A">
              <w:rPr>
                <w:color w:val="993366"/>
                <w:szCs w:val="22"/>
              </w:rPr>
              <w:t>ENUMERATED</w:t>
            </w:r>
            <w:r w:rsidRPr="00D5771A">
              <w:rPr>
                <w:szCs w:val="22"/>
              </w:rPr>
              <w:t xml:space="preserve"> {n4, n8, n16, n32, n64, n128},</w:t>
            </w:r>
          </w:p>
          <w:p w14:paraId="74EA84B5" w14:textId="77777777" w:rsidR="00D514C5" w:rsidRPr="00D5771A" w:rsidRDefault="00D37553" w:rsidP="00D5771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sidRPr="00D5771A">
              <w:rPr>
                <w:szCs w:val="22"/>
              </w:rPr>
              <w:t xml:space="preserve">    lbt-FailureDetectionTimer-r16        </w:t>
            </w:r>
            <w:r w:rsidRPr="00D5771A">
              <w:rPr>
                <w:color w:val="993366"/>
                <w:szCs w:val="22"/>
              </w:rPr>
              <w:t>ENUMERATED</w:t>
            </w:r>
            <w:r w:rsidRPr="00D5771A">
              <w:rPr>
                <w:szCs w:val="22"/>
              </w:rPr>
              <w:t xml:space="preserve"> {ms10, ms20, ms40, ms80, ms160, ms320},</w:t>
            </w:r>
          </w:p>
          <w:p w14:paraId="63F1FBD4" w14:textId="77777777" w:rsidR="00D514C5" w:rsidRPr="00D5771A" w:rsidRDefault="00D37553" w:rsidP="00D5771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sidRPr="00D5771A">
              <w:rPr>
                <w:szCs w:val="22"/>
              </w:rPr>
              <w:t xml:space="preserve">    ...</w:t>
            </w:r>
          </w:p>
          <w:p w14:paraId="5556D965" w14:textId="77777777" w:rsidR="00D514C5" w:rsidRPr="00D5771A" w:rsidRDefault="00D37553" w:rsidP="00D5771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sidRPr="00D5771A">
              <w:rPr>
                <w:szCs w:val="22"/>
              </w:rPr>
              <w:t>}</w:t>
            </w:r>
          </w:p>
          <w:p w14:paraId="7FDEC850" w14:textId="77777777" w:rsidR="00D514C5" w:rsidRPr="00D5771A" w:rsidRDefault="00D514C5">
            <w:pPr>
              <w:rPr>
                <w:rFonts w:ascii="Arial" w:eastAsia="Calibri" w:hAnsi="Arial"/>
                <w:sz w:val="18"/>
                <w:szCs w:val="18"/>
                <w:lang w:val="en-US"/>
              </w:rPr>
            </w:pPr>
          </w:p>
          <w:p w14:paraId="20B78FFD"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We are ok either to report or not to report it, but there is no need to optimize when to report it if RAN2 agrees to report it.</w:t>
            </w:r>
          </w:p>
        </w:tc>
      </w:tr>
      <w:tr w:rsidR="00D514C5" w14:paraId="522482E6"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A9EA2F"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8A063C"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Y</w:t>
            </w:r>
            <w:r w:rsidRPr="00D5771A">
              <w:rPr>
                <w:rFonts w:ascii="Arial" w:eastAsia="DengXian" w:hAnsi="Arial"/>
                <w:sz w:val="18"/>
                <w:szCs w:val="18"/>
                <w:lang w:eastAsia="zh-CN"/>
              </w:rPr>
              <w:t>es</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D1DFAA0"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LBT configuration is beneficial if UE context is released at NW side.</w:t>
            </w:r>
          </w:p>
        </w:tc>
      </w:tr>
      <w:tr w:rsidR="00D514C5" w14:paraId="335C75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BE82ED" w14:textId="77777777" w:rsidR="00D514C5" w:rsidRPr="00D5771A" w:rsidRDefault="00D37553">
            <w:pPr>
              <w:rPr>
                <w:rFonts w:ascii="Arial" w:eastAsia="Calibri" w:hAnsi="Arial"/>
                <w:sz w:val="22"/>
                <w:szCs w:val="22"/>
              </w:rPr>
            </w:pPr>
            <w:r w:rsidRPr="00D5771A">
              <w:rPr>
                <w:rFonts w:ascii="Arial" w:eastAsia="Calibri" w:hAnsi="Arial"/>
                <w:sz w:val="18"/>
                <w:szCs w:val="18"/>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B1A1F9" w14:textId="77777777" w:rsidR="00D514C5" w:rsidRPr="00D5771A" w:rsidRDefault="00D37553">
            <w:pPr>
              <w:rPr>
                <w:rFonts w:ascii="Arial" w:eastAsia="Calibri" w:hAnsi="Arial"/>
                <w:sz w:val="18"/>
                <w:szCs w:val="18"/>
              </w:rPr>
            </w:pPr>
            <w:r w:rsidRPr="00D5771A">
              <w:rPr>
                <w:rFonts w:ascii="Arial" w:eastAsia="Calibri" w:hAnsi="Arial" w:hint="eastAsia"/>
                <w:sz w:val="18"/>
                <w:szCs w:val="18"/>
                <w:lang w:eastAsia="zh-CN"/>
              </w:rPr>
              <w:t>Yes</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99FD287"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eastAsia="zh-CN"/>
              </w:rPr>
              <w:t xml:space="preserve">Network maybe does not store this UE-specific information. </w:t>
            </w:r>
          </w:p>
        </w:tc>
      </w:tr>
      <w:tr w:rsidR="00D514C5" w14:paraId="152D534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1AAE74" w14:textId="77777777" w:rsidR="00D514C5" w:rsidRPr="00D5771A" w:rsidRDefault="00D37553">
            <w:pPr>
              <w:rPr>
                <w:rFonts w:ascii="Arial" w:eastAsia="Calibri" w:hAnsi="Arial"/>
                <w:sz w:val="22"/>
                <w:szCs w:val="22"/>
              </w:rPr>
            </w:pPr>
            <w:r w:rsidRPr="00D5771A">
              <w:rPr>
                <w:rFonts w:ascii="Arial" w:eastAsia="Calibri" w:hAnsi="Arial"/>
                <w:sz w:val="22"/>
                <w:szCs w:val="22"/>
              </w:rPr>
              <w:lastRenderedPageBreak/>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A3A516" w14:textId="77777777" w:rsidR="00D514C5" w:rsidRPr="00D5771A" w:rsidRDefault="00D37553">
            <w:pPr>
              <w:rPr>
                <w:rFonts w:ascii="Arial" w:eastAsia="Calibri" w:hAnsi="Arial"/>
                <w:sz w:val="18"/>
                <w:szCs w:val="18"/>
              </w:rPr>
            </w:pPr>
            <w:r w:rsidRPr="00D5771A">
              <w:rPr>
                <w:rFonts w:eastAsia="Calibri"/>
                <w:sz w:val="22"/>
                <w:szCs w:val="22"/>
              </w:rPr>
              <w:t>NO</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800E3BB" w14:textId="77777777" w:rsidR="00D514C5" w:rsidRPr="00D5771A" w:rsidRDefault="00D37553">
            <w:pPr>
              <w:rPr>
                <w:rFonts w:ascii="Arial" w:eastAsia="Calibri" w:hAnsi="Arial"/>
                <w:sz w:val="18"/>
                <w:szCs w:val="18"/>
                <w:lang w:val="en-US"/>
              </w:rPr>
            </w:pPr>
            <w:r w:rsidRPr="00D5771A">
              <w:rPr>
                <w:rFonts w:eastAsia="Calibri"/>
                <w:sz w:val="22"/>
                <w:szCs w:val="22"/>
              </w:rPr>
              <w:t>We have alternative proposal in R2-2302857: Introduce a new configuration index parameter that is provided by the network with the configuration. The UE stores the configuration index and provides it within the RLF reports</w:t>
            </w:r>
          </w:p>
        </w:tc>
      </w:tr>
      <w:tr w:rsidR="00D514C5" w14:paraId="3C7A460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DFA1AF"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CMCC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4A6B7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E09E3F0"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Same view with ZTE.</w:t>
            </w:r>
          </w:p>
        </w:tc>
      </w:tr>
      <w:tr w:rsidR="00D514C5" w14:paraId="2C8D367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DC69B5" w14:textId="77777777" w:rsidR="00D514C5" w:rsidRPr="00D5771A" w:rsidRDefault="00236BF8">
            <w:pPr>
              <w:rPr>
                <w:rFonts w:ascii="Arial" w:eastAsia="Calibri" w:hAnsi="Arial"/>
                <w:sz w:val="22"/>
                <w:szCs w:val="22"/>
              </w:rPr>
            </w:pPr>
            <w:r>
              <w:rPr>
                <w:rFonts w:ascii="Arial" w:eastAsia="Calibri" w:hAnsi="Arial"/>
                <w:sz w:val="22"/>
                <w:szCs w:val="22"/>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D01A52" w14:textId="77777777" w:rsidR="00D514C5" w:rsidRPr="00D5771A" w:rsidRDefault="00236BF8">
            <w:pPr>
              <w:rPr>
                <w:rFonts w:ascii="Arial" w:eastAsia="Calibri" w:hAnsi="Arial"/>
                <w:sz w:val="18"/>
                <w:szCs w:val="18"/>
              </w:rPr>
            </w:pPr>
            <w:r>
              <w:rPr>
                <w:rFonts w:ascii="Arial" w:eastAsia="Calibri" w:hAnsi="Arial"/>
                <w:sz w:val="18"/>
                <w:szCs w:val="18"/>
              </w:rPr>
              <w:t>No</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58EA643" w14:textId="77777777" w:rsidR="00D514C5" w:rsidRPr="00D5771A" w:rsidRDefault="00236BF8">
            <w:pPr>
              <w:rPr>
                <w:rFonts w:ascii="Arial" w:eastAsia="Calibri" w:hAnsi="Arial"/>
                <w:sz w:val="18"/>
                <w:szCs w:val="18"/>
                <w:lang w:val="en-US"/>
              </w:rPr>
            </w:pPr>
            <w:r>
              <w:rPr>
                <w:rFonts w:ascii="Arial" w:eastAsia="Calibri" w:hAnsi="Arial"/>
                <w:sz w:val="18"/>
                <w:szCs w:val="18"/>
                <w:lang w:val="en-US"/>
              </w:rPr>
              <w:t xml:space="preserve">The </w:t>
            </w:r>
            <w:proofErr w:type="gramStart"/>
            <w:r>
              <w:rPr>
                <w:rFonts w:ascii="Arial" w:eastAsia="Calibri" w:hAnsi="Arial"/>
                <w:sz w:val="18"/>
                <w:szCs w:val="18"/>
                <w:lang w:val="en-US"/>
              </w:rPr>
              <w:t>network based</w:t>
            </w:r>
            <w:proofErr w:type="gramEnd"/>
            <w:r>
              <w:rPr>
                <w:rFonts w:ascii="Arial" w:eastAsia="Calibri" w:hAnsi="Arial"/>
                <w:sz w:val="18"/>
                <w:szCs w:val="18"/>
                <w:lang w:val="en-US"/>
              </w:rPr>
              <w:t xml:space="preserve"> solution is always possible. </w:t>
            </w:r>
            <w:proofErr w:type="gramStart"/>
            <w:r>
              <w:rPr>
                <w:rFonts w:ascii="Arial" w:eastAsia="Calibri" w:hAnsi="Arial"/>
                <w:sz w:val="18"/>
                <w:szCs w:val="18"/>
                <w:lang w:val="en-US"/>
              </w:rPr>
              <w:t>Of course</w:t>
            </w:r>
            <w:proofErr w:type="gramEnd"/>
            <w:r>
              <w:rPr>
                <w:rFonts w:ascii="Arial" w:eastAsia="Calibri" w:hAnsi="Arial"/>
                <w:sz w:val="18"/>
                <w:szCs w:val="18"/>
                <w:lang w:val="en-US"/>
              </w:rPr>
              <w:t xml:space="preserve"> certain implementations may decide not to support it, but that’s a different story. </w:t>
            </w:r>
          </w:p>
        </w:tc>
      </w:tr>
    </w:tbl>
    <w:p w14:paraId="406EB903" w14:textId="77777777" w:rsidR="00D514C5" w:rsidRDefault="00D514C5">
      <w:pPr>
        <w:rPr>
          <w:rFonts w:ascii="Arial" w:hAnsi="Arial"/>
          <w:lang w:val="en-US" w:eastAsia="zh-CN"/>
        </w:rPr>
      </w:pPr>
    </w:p>
    <w:p w14:paraId="72BC7CC2" w14:textId="77777777" w:rsidR="00D514C5" w:rsidRDefault="00D37553">
      <w:pPr>
        <w:rPr>
          <w:rFonts w:ascii="Arial" w:hAnsi="Arial"/>
          <w:lang w:val="en-US" w:eastAsia="zh-CN"/>
        </w:rPr>
      </w:pPr>
      <w:r>
        <w:rPr>
          <w:rFonts w:ascii="Arial" w:hAnsi="Arial"/>
          <w:lang w:val="en-US" w:eastAsia="zh-CN"/>
        </w:rPr>
        <w:t xml:space="preserve">In addition, related to Nokia proposal in </w:t>
      </w:r>
      <w:r>
        <w:rPr>
          <w:rFonts w:ascii="Arial" w:hAnsi="Arial"/>
          <w:lang w:val="en-US" w:eastAsia="zh-CN"/>
        </w:rPr>
        <w:fldChar w:fldCharType="begin"/>
      </w:r>
      <w:r>
        <w:rPr>
          <w:rFonts w:ascii="Arial" w:hAnsi="Arial"/>
          <w:lang w:val="en-US" w:eastAsia="zh-CN"/>
        </w:rPr>
        <w:instrText xml:space="preserve"> REF _Ref132304030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Rapporteur observes that the solution proposed goes beyond the scope of the issue highlighted in the RAN3 LS. </w:t>
      </w:r>
      <w:r>
        <w:rPr>
          <w:rFonts w:ascii="Arial" w:hAnsi="Arial"/>
          <w:lang w:val="en-US" w:eastAsia="zh-CN"/>
        </w:rPr>
        <w:br/>
        <w:t xml:space="preserve">RAN3 claims that in some cases, the network cannot retrieve the UE context, </w:t>
      </w:r>
      <w:proofErr w:type="gramStart"/>
      <w:r>
        <w:rPr>
          <w:rFonts w:ascii="Arial" w:hAnsi="Arial"/>
          <w:lang w:val="en-US" w:eastAsia="zh-CN"/>
        </w:rPr>
        <w:t>i.e.</w:t>
      </w:r>
      <w:proofErr w:type="gramEnd"/>
      <w:r>
        <w:rPr>
          <w:rFonts w:ascii="Arial" w:hAnsi="Arial"/>
          <w:lang w:val="en-US" w:eastAsia="zh-CN"/>
        </w:rPr>
        <w:t xml:space="preserve"> when the report is fetched long time after the failure, and it leaves to RAN2 to come up with solution to address this issue. On the other </w:t>
      </w:r>
      <w:proofErr w:type="gramStart"/>
      <w:r>
        <w:rPr>
          <w:rFonts w:ascii="Arial" w:hAnsi="Arial"/>
          <w:lang w:val="en-US" w:eastAsia="zh-CN"/>
        </w:rPr>
        <w:t>hand</w:t>
      </w:r>
      <w:proofErr w:type="gramEnd"/>
      <w:r>
        <w:rPr>
          <w:rFonts w:ascii="Arial" w:hAnsi="Arial"/>
          <w:lang w:val="en-US" w:eastAsia="zh-CN"/>
        </w:rPr>
        <w:t xml:space="preserve"> the solution in </w:t>
      </w:r>
      <w:r>
        <w:rPr>
          <w:rFonts w:ascii="Arial" w:hAnsi="Arial"/>
          <w:lang w:val="en-US" w:eastAsia="zh-CN"/>
        </w:rPr>
        <w:fldChar w:fldCharType="begin"/>
      </w:r>
      <w:r>
        <w:rPr>
          <w:rFonts w:ascii="Arial" w:hAnsi="Arial"/>
          <w:lang w:val="en-US" w:eastAsia="zh-CN"/>
        </w:rPr>
        <w:instrText xml:space="preserve"> REF _Ref132304030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already puts a requirements on the network to always keep the UE configurations, to be retrieved via a new configuration indexing method. However, this does not seem to be a problem according to the RAN3 LS, since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w:t>
      </w:r>
      <w:proofErr w:type="spellStart"/>
      <w:r>
        <w:rPr>
          <w:rFonts w:ascii="Arial" w:eastAsia="Times New Roman" w:hAnsi="Arial" w:cs="Arial"/>
        </w:rPr>
        <w:t>PCell</w:t>
      </w:r>
      <w:proofErr w:type="spellEnd"/>
      <w:r>
        <w:rPr>
          <w:rFonts w:ascii="Arial" w:eastAsia="Times New Roman" w:hAnsi="Arial" w:cs="Arial"/>
        </w:rPr>
        <w:t xml:space="preserve"> ID and C-RNTI), that enables the RAN to retrieve the UE context or the configuration used for the UE….</w:t>
      </w:r>
      <w:r>
        <w:rPr>
          <w:rFonts w:ascii="Arial" w:hAnsi="Arial"/>
          <w:lang w:val="en-US" w:eastAsia="zh-CN"/>
        </w:rPr>
        <w:t>”.</w:t>
      </w:r>
      <w:r>
        <w:rPr>
          <w:rFonts w:ascii="Arial" w:hAnsi="Arial"/>
          <w:lang w:val="en-US" w:eastAsia="zh-CN"/>
        </w:rPr>
        <w:br/>
        <w:t>Hence, it is not clear from Rapporteur´s point of view, which problem the solution in [1] tries to solve, given the inputs from RAN3 that for retrieving the UE contexts there are already</w:t>
      </w:r>
      <w:r>
        <w:rPr>
          <w:rFonts w:ascii="Arial" w:eastAsia="Times New Roman" w:hAnsi="Arial" w:cs="Arial"/>
        </w:rPr>
        <w:t xml:space="preserve"> existing network-based mechanism that can be reused, e.g. based on C-RNTI.</w:t>
      </w:r>
    </w:p>
    <w:p w14:paraId="20DDC417" w14:textId="558DCD0A" w:rsidR="00BF3381" w:rsidRDefault="00D37553">
      <w:pPr>
        <w:rPr>
          <w:rFonts w:ascii="Arial" w:hAnsi="Arial"/>
          <w:lang w:val="en-US" w:eastAsia="zh-CN"/>
        </w:rPr>
      </w:pPr>
      <w:r>
        <w:rPr>
          <w:rFonts w:ascii="Arial" w:hAnsi="Arial"/>
          <w:lang w:val="en-US" w:eastAsia="zh-CN"/>
        </w:rPr>
        <w:t xml:space="preserve">Given that the above issues/concerns are way beyond the scope of the problem of logging LBT failure recovery configuration in the RLF report, Rapporteur believes that the mechanism addressed in </w:t>
      </w:r>
      <w:r>
        <w:rPr>
          <w:rFonts w:ascii="Arial" w:hAnsi="Arial"/>
          <w:lang w:val="en-US" w:eastAsia="zh-CN"/>
        </w:rPr>
        <w:fldChar w:fldCharType="begin"/>
      </w:r>
      <w:r>
        <w:rPr>
          <w:rFonts w:ascii="Arial" w:hAnsi="Arial"/>
          <w:lang w:val="en-US" w:eastAsia="zh-CN"/>
        </w:rPr>
        <w:instrText xml:space="preserve"> REF _Ref132304030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is not in scope of this discussion.</w:t>
      </w:r>
    </w:p>
    <w:p w14:paraId="0495B867" w14:textId="77777777" w:rsidR="00214479" w:rsidRDefault="00214479">
      <w:pPr>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0F4628BC" w14:textId="1A810874" w:rsidR="005601E3" w:rsidRDefault="00214479">
      <w:pPr>
        <w:rPr>
          <w:rFonts w:ascii="Arial" w:hAnsi="Arial"/>
          <w:lang w:val="en-US" w:eastAsia="zh-CN"/>
        </w:rPr>
      </w:pPr>
      <w:r w:rsidRPr="003C5A8A">
        <w:rPr>
          <w:rFonts w:ascii="Arial" w:hAnsi="Arial"/>
          <w:lang w:val="en-US" w:eastAsia="zh-CN"/>
        </w:rPr>
        <w:t xml:space="preserve">Yes: </w:t>
      </w:r>
      <w:r w:rsidR="005601E3">
        <w:rPr>
          <w:rFonts w:ascii="Arial" w:hAnsi="Arial"/>
          <w:lang w:val="en-US" w:eastAsia="zh-CN"/>
        </w:rPr>
        <w:t>6</w:t>
      </w:r>
      <w:r>
        <w:rPr>
          <w:rFonts w:ascii="Arial" w:hAnsi="Arial"/>
          <w:lang w:val="en-US" w:eastAsia="zh-CN"/>
        </w:rPr>
        <w:t>/10</w:t>
      </w:r>
      <w:r w:rsidR="005601E3">
        <w:rPr>
          <w:rFonts w:ascii="Arial" w:hAnsi="Arial"/>
          <w:lang w:val="en-US" w:eastAsia="zh-CN"/>
        </w:rPr>
        <w:t xml:space="preserve"> companies agree to include </w:t>
      </w:r>
      <w:r w:rsidR="003D411B">
        <w:rPr>
          <w:rFonts w:ascii="Arial" w:hAnsi="Arial"/>
          <w:lang w:val="en-US" w:eastAsia="zh-CN"/>
        </w:rPr>
        <w:t xml:space="preserve">the </w:t>
      </w:r>
      <w:proofErr w:type="spellStart"/>
      <w:r w:rsidR="003D411B">
        <w:rPr>
          <w:rFonts w:ascii="Arial" w:hAnsi="Arial"/>
          <w:lang w:val="en-US" w:eastAsia="zh-CN"/>
        </w:rPr>
        <w:t>lbt-FailureRecoveryConfig</w:t>
      </w:r>
      <w:proofErr w:type="spellEnd"/>
      <w:r w:rsidR="003D411B">
        <w:rPr>
          <w:rFonts w:ascii="Arial" w:hAnsi="Arial"/>
          <w:lang w:val="en-US" w:eastAsia="zh-CN"/>
        </w:rPr>
        <w:t xml:space="preserve"> in the RLF report in case of re-establishment failure</w:t>
      </w:r>
    </w:p>
    <w:p w14:paraId="04AB5476" w14:textId="1AA36B19" w:rsidR="00E8318F" w:rsidRDefault="00214479">
      <w:pPr>
        <w:rPr>
          <w:rFonts w:ascii="Arial" w:hAnsi="Arial"/>
          <w:lang w:val="en-US" w:eastAsia="zh-CN"/>
        </w:rPr>
      </w:pPr>
      <w:r>
        <w:rPr>
          <w:rFonts w:ascii="Arial" w:hAnsi="Arial"/>
          <w:lang w:val="en-US" w:eastAsia="zh-CN"/>
        </w:rPr>
        <w:t xml:space="preserve">No: </w:t>
      </w:r>
      <w:r w:rsidR="003D411B">
        <w:rPr>
          <w:rFonts w:ascii="Arial" w:hAnsi="Arial"/>
          <w:lang w:val="en-US" w:eastAsia="zh-CN"/>
        </w:rPr>
        <w:t>4</w:t>
      </w:r>
      <w:r w:rsidR="006B46AC">
        <w:rPr>
          <w:rFonts w:ascii="Arial" w:hAnsi="Arial"/>
          <w:lang w:val="en-US" w:eastAsia="zh-CN"/>
        </w:rPr>
        <w:t>/10</w:t>
      </w:r>
      <w:r w:rsidR="003D411B">
        <w:rPr>
          <w:rFonts w:ascii="Arial" w:hAnsi="Arial"/>
          <w:lang w:val="en-US" w:eastAsia="zh-CN"/>
        </w:rPr>
        <w:t xml:space="preserve"> companies disagree</w:t>
      </w:r>
      <w:r w:rsidR="0072265A">
        <w:rPr>
          <w:rFonts w:ascii="Arial" w:hAnsi="Arial"/>
          <w:lang w:val="en-US" w:eastAsia="zh-CN"/>
        </w:rPr>
        <w:t xml:space="preserve">, from which one company </w:t>
      </w:r>
      <w:r w:rsidR="00167561">
        <w:rPr>
          <w:rFonts w:ascii="Arial" w:hAnsi="Arial"/>
          <w:lang w:val="en-US" w:eastAsia="zh-CN"/>
        </w:rPr>
        <w:t>is</w:t>
      </w:r>
      <w:r w:rsidR="00785A10">
        <w:rPr>
          <w:rFonts w:ascii="Arial" w:hAnsi="Arial"/>
          <w:lang w:val="en-US" w:eastAsia="zh-CN"/>
        </w:rPr>
        <w:t xml:space="preserve"> </w:t>
      </w:r>
      <w:r w:rsidR="00A929CB">
        <w:rPr>
          <w:rFonts w:ascii="Arial" w:hAnsi="Arial"/>
          <w:lang w:val="en-US" w:eastAsia="zh-CN"/>
        </w:rPr>
        <w:t>neutral</w:t>
      </w:r>
      <w:r w:rsidR="00785A10">
        <w:rPr>
          <w:rFonts w:ascii="Arial" w:hAnsi="Arial"/>
          <w:lang w:val="en-US" w:eastAsia="zh-CN"/>
        </w:rPr>
        <w:t xml:space="preserve"> </w:t>
      </w:r>
      <w:r w:rsidR="00167561">
        <w:rPr>
          <w:rFonts w:ascii="Arial" w:hAnsi="Arial"/>
          <w:lang w:val="en-US" w:eastAsia="zh-CN"/>
        </w:rPr>
        <w:t>on the matter of</w:t>
      </w:r>
      <w:r w:rsidR="00785A10">
        <w:rPr>
          <w:rFonts w:ascii="Arial" w:hAnsi="Arial"/>
          <w:lang w:val="en-US" w:eastAsia="zh-CN"/>
        </w:rPr>
        <w:t xml:space="preserve"> inclu</w:t>
      </w:r>
      <w:r w:rsidR="00344562">
        <w:rPr>
          <w:rFonts w:ascii="Arial" w:hAnsi="Arial"/>
          <w:lang w:val="en-US" w:eastAsia="zh-CN"/>
        </w:rPr>
        <w:t>ding</w:t>
      </w:r>
      <w:r w:rsidR="00785A10">
        <w:rPr>
          <w:rFonts w:ascii="Arial" w:hAnsi="Arial"/>
          <w:lang w:val="en-US" w:eastAsia="zh-CN"/>
        </w:rPr>
        <w:t xml:space="preserve"> the </w:t>
      </w:r>
      <w:proofErr w:type="spellStart"/>
      <w:r w:rsidR="00785A10">
        <w:rPr>
          <w:rFonts w:ascii="Arial" w:hAnsi="Arial"/>
          <w:lang w:val="en-US" w:eastAsia="zh-CN"/>
        </w:rPr>
        <w:t>lbt-FailureRecoveryConfig</w:t>
      </w:r>
      <w:proofErr w:type="spellEnd"/>
      <w:r w:rsidR="00785A10">
        <w:rPr>
          <w:rFonts w:ascii="Arial" w:hAnsi="Arial"/>
          <w:lang w:val="en-US" w:eastAsia="zh-CN"/>
        </w:rPr>
        <w:t xml:space="preserve"> but disagree with its conditional inclusion.</w:t>
      </w:r>
    </w:p>
    <w:p w14:paraId="0A23CDC0" w14:textId="5F0D6AB9" w:rsidR="00AB14EB" w:rsidRDefault="00AB14EB">
      <w:pPr>
        <w:rPr>
          <w:rFonts w:ascii="Arial" w:hAnsi="Arial"/>
          <w:lang w:val="en-US" w:eastAsia="zh-CN"/>
        </w:rPr>
      </w:pPr>
      <w:r>
        <w:rPr>
          <w:rFonts w:ascii="Arial" w:hAnsi="Arial"/>
          <w:lang w:val="en-US" w:eastAsia="zh-CN"/>
        </w:rPr>
        <w:t xml:space="preserve">Therefore, </w:t>
      </w:r>
      <w:r w:rsidR="00561405">
        <w:rPr>
          <w:rFonts w:ascii="Arial" w:hAnsi="Arial"/>
          <w:lang w:val="en-US" w:eastAsia="zh-CN"/>
        </w:rPr>
        <w:t>R</w:t>
      </w:r>
      <w:r w:rsidR="00231644">
        <w:rPr>
          <w:rFonts w:ascii="Arial" w:hAnsi="Arial"/>
          <w:lang w:val="en-US" w:eastAsia="zh-CN"/>
        </w:rPr>
        <w:t>apporteur propose</w:t>
      </w:r>
      <w:r w:rsidR="00075517">
        <w:rPr>
          <w:rFonts w:ascii="Arial" w:hAnsi="Arial"/>
          <w:lang w:val="en-US" w:eastAsia="zh-CN"/>
        </w:rPr>
        <w:t>s</w:t>
      </w:r>
      <w:r w:rsidR="00231644">
        <w:rPr>
          <w:rFonts w:ascii="Arial" w:hAnsi="Arial"/>
          <w:lang w:val="en-US" w:eastAsia="zh-CN"/>
        </w:rPr>
        <w:t xml:space="preserve"> continu</w:t>
      </w:r>
      <w:r w:rsidR="00A26B16">
        <w:rPr>
          <w:rFonts w:ascii="Arial" w:hAnsi="Arial"/>
          <w:lang w:val="en-US" w:eastAsia="zh-CN"/>
        </w:rPr>
        <w:t>ing</w:t>
      </w:r>
      <w:r w:rsidR="00231644">
        <w:rPr>
          <w:rFonts w:ascii="Arial" w:hAnsi="Arial"/>
          <w:lang w:val="en-US" w:eastAsia="zh-CN"/>
        </w:rPr>
        <w:t xml:space="preserve"> the discussion in the next meeting with the following proposal.</w:t>
      </w:r>
    </w:p>
    <w:p w14:paraId="601C5353" w14:textId="04EFE0C7" w:rsidR="00231644" w:rsidRPr="00EA7093" w:rsidRDefault="00664740" w:rsidP="00664740">
      <w:pPr>
        <w:pStyle w:val="Norml"/>
        <w:rPr>
          <w:highlight w:val="yellow"/>
          <w:lang w:val="en-US"/>
        </w:rPr>
      </w:pPr>
      <w:r w:rsidRPr="00EA7093">
        <w:rPr>
          <w:highlight w:val="yellow"/>
        </w:rPr>
        <w:t xml:space="preserve">UE logs </w:t>
      </w:r>
      <w:proofErr w:type="spellStart"/>
      <w:r w:rsidRPr="00EA7093">
        <w:rPr>
          <w:highlight w:val="yellow"/>
        </w:rPr>
        <w:t>lbt-FailureRecoveryConfig</w:t>
      </w:r>
      <w:proofErr w:type="spellEnd"/>
      <w:r w:rsidRPr="00EA7093">
        <w:rPr>
          <w:highlight w:val="yellow"/>
        </w:rPr>
        <w:t xml:space="preserve"> in the RLF-Report only upon re-establishment procedure failure.</w:t>
      </w:r>
    </w:p>
    <w:p w14:paraId="0B54BF84" w14:textId="77777777" w:rsidR="003D411B" w:rsidRDefault="003D411B">
      <w:pPr>
        <w:rPr>
          <w:rFonts w:ascii="Arial" w:hAnsi="Arial"/>
          <w:lang w:val="en-US" w:eastAsia="zh-CN"/>
        </w:rPr>
      </w:pPr>
    </w:p>
    <w:p w14:paraId="755ABC5B" w14:textId="77777777" w:rsidR="00D514C5" w:rsidRDefault="00D37553">
      <w:pPr>
        <w:pStyle w:val="Heading2"/>
      </w:pPr>
      <w:r>
        <w:t>2.3 SHR enhancements</w:t>
      </w:r>
    </w:p>
    <w:p w14:paraId="34F8F721" w14:textId="77777777" w:rsidR="00D514C5" w:rsidRDefault="00D37553">
      <w:pPr>
        <w:rPr>
          <w:rFonts w:ascii="Arial" w:hAnsi="Arial"/>
          <w:lang w:val="en-US" w:eastAsia="zh-CN"/>
        </w:rPr>
      </w:pPr>
      <w:r>
        <w:rPr>
          <w:rFonts w:ascii="Arial" w:hAnsi="Arial"/>
          <w:lang w:val="en-US" w:eastAsia="zh-CN"/>
        </w:rPr>
        <w:t xml:space="preserve">In </w:t>
      </w:r>
      <w:hyperlink r:id="rId87">
        <w:r>
          <w:rPr>
            <w:rFonts w:ascii="Arial" w:hAnsi="Arial"/>
            <w:lang w:val="en-US" w:eastAsia="zh-CN"/>
          </w:rPr>
          <w:t>R2-2303113</w:t>
        </w:r>
      </w:hyperlink>
      <w:r>
        <w:rPr>
          <w:rFonts w:ascii="Arial" w:hAnsi="Arial"/>
          <w:lang w:val="en-US" w:eastAsia="zh-CN"/>
        </w:rPr>
        <w:t>, CATT proposes the following:</w:t>
      </w:r>
    </w:p>
    <w:p w14:paraId="4E2D816F" w14:textId="77777777" w:rsidR="00D514C5" w:rsidRPr="00D5771A" w:rsidRDefault="00D37553">
      <w:pPr>
        <w:pStyle w:val="BodyText"/>
        <w:numPr>
          <w:ilvl w:val="0"/>
          <w:numId w:val="30"/>
        </w:numPr>
        <w:rPr>
          <w:rFonts w:eastAsia="Yu Mincho"/>
          <w:b/>
        </w:rPr>
      </w:pPr>
      <w:r w:rsidRPr="00D5771A">
        <w:rPr>
          <w:rFonts w:eastAsia="Yu Mincho" w:hint="eastAsia"/>
          <w:b/>
        </w:rPr>
        <w:t xml:space="preserve">Triggering condition for SHR reporting consistent LBT failure information can </w:t>
      </w:r>
      <w:proofErr w:type="gramStart"/>
      <w:r w:rsidRPr="00D5771A">
        <w:rPr>
          <w:rFonts w:eastAsia="Yu Mincho" w:hint="eastAsia"/>
          <w:b/>
        </w:rPr>
        <w:t>be:</w:t>
      </w:r>
      <w:proofErr w:type="gramEnd"/>
      <w:r w:rsidRPr="00D5771A">
        <w:rPr>
          <w:rFonts w:eastAsia="Yu Mincho" w:hint="eastAsia"/>
          <w:b/>
        </w:rPr>
        <w:t xml:space="preserve"> the number of LBT failure in RA procedure is larger than a threshold during a duration when UE </w:t>
      </w:r>
      <w:r w:rsidRPr="00D5771A">
        <w:rPr>
          <w:rFonts w:eastAsia="Yu Mincho"/>
          <w:b/>
        </w:rPr>
        <w:t>receives</w:t>
      </w:r>
      <w:r w:rsidRPr="00D5771A">
        <w:rPr>
          <w:rFonts w:eastAsia="Yu Mincho" w:hint="eastAsia"/>
          <w:b/>
        </w:rPr>
        <w:t xml:space="preserve"> the HO command to the time of HO is </w:t>
      </w:r>
      <w:r w:rsidRPr="00D5771A">
        <w:rPr>
          <w:rFonts w:eastAsia="Yu Mincho"/>
          <w:b/>
        </w:rPr>
        <w:t>successful</w:t>
      </w:r>
      <w:r w:rsidRPr="00D5771A">
        <w:rPr>
          <w:rFonts w:eastAsia="Yu Mincho" w:hint="eastAsia"/>
          <w:b/>
        </w:rPr>
        <w:t>.</w:t>
      </w:r>
    </w:p>
    <w:p w14:paraId="42CB4E00" w14:textId="77777777" w:rsidR="00D514C5" w:rsidRPr="00D5771A" w:rsidRDefault="00D37553">
      <w:pPr>
        <w:pStyle w:val="BodyText"/>
        <w:numPr>
          <w:ilvl w:val="0"/>
          <w:numId w:val="30"/>
        </w:numPr>
        <w:rPr>
          <w:rFonts w:eastAsia="Yu Mincho"/>
        </w:rPr>
      </w:pPr>
      <w:r w:rsidRPr="00D5771A">
        <w:rPr>
          <w:rFonts w:eastAsia="Yu Mincho" w:hint="eastAsia"/>
          <w:b/>
        </w:rPr>
        <w:t xml:space="preserve">The content in SHR for LBT failure can follow the content in </w:t>
      </w:r>
      <w:r w:rsidRPr="00D5771A">
        <w:rPr>
          <w:rFonts w:eastAsia="Yu Mincho" w:hint="eastAsia"/>
          <w:b/>
          <w:i/>
        </w:rPr>
        <w:t>RA-</w:t>
      </w:r>
      <w:proofErr w:type="spellStart"/>
      <w:r w:rsidRPr="00D5771A">
        <w:rPr>
          <w:rFonts w:eastAsia="Yu Mincho" w:hint="eastAsia"/>
          <w:b/>
          <w:i/>
        </w:rPr>
        <w:t>InformationCommon</w:t>
      </w:r>
      <w:proofErr w:type="spellEnd"/>
      <w:r w:rsidRPr="00D5771A">
        <w:rPr>
          <w:rFonts w:eastAsia="Yu Mincho" w:hint="eastAsia"/>
          <w:b/>
        </w:rPr>
        <w:t xml:space="preserve"> for LBT failure.</w:t>
      </w:r>
    </w:p>
    <w:p w14:paraId="0C7C2534" w14:textId="77777777" w:rsidR="00D514C5" w:rsidRDefault="00D37553">
      <w:pPr>
        <w:rPr>
          <w:rFonts w:ascii="Arial" w:hAnsi="Arial"/>
          <w:lang w:val="en-US" w:eastAsia="zh-CN"/>
        </w:rPr>
      </w:pPr>
      <w:r>
        <w:rPr>
          <w:rFonts w:ascii="Arial" w:hAnsi="Arial"/>
          <w:lang w:val="en-US" w:eastAsia="zh-CN"/>
        </w:rPr>
        <w:t xml:space="preserve">In </w:t>
      </w:r>
      <w:hyperlink r:id="rId88">
        <w:r>
          <w:rPr>
            <w:rFonts w:ascii="Arial" w:hAnsi="Arial"/>
            <w:lang w:val="en-US" w:eastAsia="zh-CN"/>
          </w:rPr>
          <w:t>R2-2303245</w:t>
        </w:r>
      </w:hyperlink>
      <w:r>
        <w:rPr>
          <w:rFonts w:ascii="Arial" w:hAnsi="Arial"/>
          <w:lang w:val="en-US" w:eastAsia="zh-CN"/>
        </w:rPr>
        <w:t>, Lenovo proposes the following:</w:t>
      </w:r>
    </w:p>
    <w:p w14:paraId="11ABEF25" w14:textId="77777777" w:rsidR="00D514C5" w:rsidRPr="00D5771A" w:rsidRDefault="00D37553">
      <w:pPr>
        <w:pStyle w:val="ListParagraph"/>
        <w:numPr>
          <w:ilvl w:val="0"/>
          <w:numId w:val="31"/>
        </w:numPr>
        <w:rPr>
          <w:rFonts w:ascii="Arial" w:eastAsia="Yu Mincho" w:hAnsi="Arial"/>
          <w:b/>
          <w:sz w:val="20"/>
          <w:szCs w:val="20"/>
          <w:lang w:val="en-GB" w:eastAsia="zh-CN"/>
        </w:rPr>
      </w:pPr>
      <w:r w:rsidRPr="00D5771A">
        <w:rPr>
          <w:rFonts w:ascii="Arial" w:eastAsia="Yu Mincho" w:hAnsi="Arial"/>
          <w:b/>
          <w:sz w:val="20"/>
          <w:szCs w:val="20"/>
          <w:lang w:val="en-GB" w:eastAsia="zh-CN"/>
        </w:rPr>
        <w:t>Consistent LBT failures in at least one UL BWP on the source cell and/or target cell can be considered as a triggering condition for generating a SHR in NR-U</w:t>
      </w:r>
    </w:p>
    <w:p w14:paraId="0C021B36" w14:textId="77777777" w:rsidR="00D514C5" w:rsidRPr="00D5771A" w:rsidRDefault="00D37553">
      <w:pPr>
        <w:pStyle w:val="ListParagraph"/>
        <w:numPr>
          <w:ilvl w:val="0"/>
          <w:numId w:val="31"/>
        </w:numPr>
        <w:rPr>
          <w:rFonts w:ascii="Arial" w:eastAsia="Yu Mincho" w:hAnsi="Arial"/>
          <w:b/>
          <w:sz w:val="20"/>
          <w:szCs w:val="20"/>
          <w:lang w:val="en-GB" w:eastAsia="zh-CN"/>
        </w:rPr>
      </w:pPr>
      <w:r w:rsidRPr="00D5771A">
        <w:rPr>
          <w:rFonts w:ascii="Arial" w:eastAsia="Yu Mincho" w:hAnsi="Arial"/>
          <w:b/>
          <w:sz w:val="20"/>
          <w:szCs w:val="20"/>
          <w:lang w:val="en-GB" w:eastAsia="zh-CN"/>
        </w:rPr>
        <w:t>The identifier of the UL BWP where consistent LBT failure occurs can be included in the SHR</w:t>
      </w:r>
    </w:p>
    <w:p w14:paraId="47DAA602" w14:textId="77777777" w:rsidR="00D514C5" w:rsidRDefault="00D37553">
      <w:pPr>
        <w:pStyle w:val="ListParagraph"/>
        <w:numPr>
          <w:ilvl w:val="0"/>
          <w:numId w:val="31"/>
        </w:numPr>
        <w:rPr>
          <w:lang w:val="en-US"/>
        </w:rPr>
      </w:pPr>
      <w:r w:rsidRPr="00D5771A">
        <w:rPr>
          <w:rFonts w:ascii="Arial" w:eastAsia="Yu Mincho" w:hAnsi="Arial"/>
          <w:b/>
          <w:sz w:val="20"/>
          <w:szCs w:val="20"/>
          <w:lang w:val="en-GB" w:eastAsia="zh-CN"/>
        </w:rPr>
        <w:t xml:space="preserve">Number of LBT failures </w:t>
      </w:r>
      <w:proofErr w:type="gramStart"/>
      <w:r w:rsidRPr="00D5771A">
        <w:rPr>
          <w:rFonts w:ascii="Arial" w:eastAsia="Yu Mincho" w:hAnsi="Arial"/>
          <w:b/>
          <w:sz w:val="20"/>
          <w:szCs w:val="20"/>
          <w:lang w:val="en-GB" w:eastAsia="zh-CN"/>
        </w:rPr>
        <w:t>e.g.</w:t>
      </w:r>
      <w:proofErr w:type="gramEnd"/>
      <w:r w:rsidRPr="00D5771A">
        <w:rPr>
          <w:rFonts w:ascii="Arial" w:eastAsia="Yu Mincho" w:hAnsi="Arial"/>
          <w:b/>
          <w:sz w:val="20"/>
          <w:szCs w:val="20"/>
          <w:lang w:val="en-GB" w:eastAsia="zh-CN"/>
        </w:rPr>
        <w:t xml:space="preserve"> per RACH attempt or per RA procedure, and time information during handover procedure e.g. time duration for UL LBT before per RACH attempt and the time elapsed since the last HO execution until successful LBT can be included in the SHR</w:t>
      </w:r>
    </w:p>
    <w:p w14:paraId="2A1F67D4" w14:textId="77777777" w:rsidR="00D514C5" w:rsidRDefault="00D514C5"/>
    <w:p w14:paraId="11DF0656" w14:textId="77777777" w:rsidR="00D514C5" w:rsidRDefault="00D37553">
      <w:pPr>
        <w:rPr>
          <w:rFonts w:ascii="Arial" w:hAnsi="Arial" w:cs="Arial"/>
          <w:b/>
          <w:bCs/>
        </w:rPr>
      </w:pPr>
      <w:r>
        <w:rPr>
          <w:rFonts w:ascii="Arial" w:hAnsi="Arial"/>
          <w:lang w:val="en-US" w:eastAsia="zh-CN"/>
        </w:rPr>
        <w:t xml:space="preserve">In </w:t>
      </w:r>
      <w:hyperlink r:id="rId89">
        <w:r>
          <w:rPr>
            <w:rFonts w:ascii="Arial" w:hAnsi="Arial"/>
            <w:lang w:val="en-US" w:eastAsia="zh-CN"/>
          </w:rPr>
          <w:t>R2-2303673</w:t>
        </w:r>
      </w:hyperlink>
      <w:r>
        <w:rPr>
          <w:rFonts w:ascii="Arial" w:hAnsi="Arial"/>
          <w:lang w:val="en-US" w:eastAsia="zh-CN"/>
        </w:rPr>
        <w:t>, Samsung proposes the following:</w:t>
      </w:r>
    </w:p>
    <w:p w14:paraId="3402CE4F" w14:textId="77777777" w:rsidR="00D514C5" w:rsidRPr="00D5771A" w:rsidRDefault="00D37553">
      <w:pPr>
        <w:pStyle w:val="ListParagraph"/>
        <w:numPr>
          <w:ilvl w:val="0"/>
          <w:numId w:val="32"/>
        </w:numPr>
        <w:rPr>
          <w:rFonts w:ascii="Arial" w:eastAsia="Yu Mincho" w:hAnsi="Arial"/>
          <w:b/>
          <w:sz w:val="20"/>
          <w:szCs w:val="20"/>
          <w:lang w:val="en-GB" w:eastAsia="zh-CN"/>
        </w:rPr>
      </w:pPr>
      <w:r w:rsidRPr="00D5771A">
        <w:rPr>
          <w:rFonts w:ascii="Arial" w:eastAsia="Yu Mincho" w:hAnsi="Arial"/>
          <w:b/>
          <w:sz w:val="20"/>
          <w:szCs w:val="20"/>
          <w:lang w:val="en-GB" w:eastAsia="zh-CN"/>
        </w:rPr>
        <w:lastRenderedPageBreak/>
        <w:t xml:space="preserve">Existing SHR configuration and </w:t>
      </w:r>
      <w:proofErr w:type="spellStart"/>
      <w:r w:rsidRPr="00D5771A">
        <w:rPr>
          <w:rFonts w:ascii="Arial" w:eastAsia="Yu Mincho" w:hAnsi="Arial"/>
          <w:b/>
          <w:sz w:val="20"/>
          <w:szCs w:val="20"/>
          <w:lang w:val="en-GB" w:eastAsia="zh-CN"/>
        </w:rPr>
        <w:t>threhsolds</w:t>
      </w:r>
      <w:proofErr w:type="spellEnd"/>
      <w:r w:rsidRPr="00D5771A">
        <w:rPr>
          <w:rFonts w:ascii="Arial" w:eastAsia="Yu Mincho" w:hAnsi="Arial"/>
          <w:b/>
          <w:sz w:val="20"/>
          <w:szCs w:val="20"/>
          <w:lang w:val="en-GB" w:eastAsia="zh-CN"/>
        </w:rPr>
        <w:t xml:space="preserve"> can be reused for NR-U.</w:t>
      </w:r>
    </w:p>
    <w:p w14:paraId="6AB187F6" w14:textId="77777777" w:rsidR="00D514C5" w:rsidRPr="00D5771A" w:rsidRDefault="00D37553">
      <w:pPr>
        <w:pStyle w:val="ListParagraph"/>
        <w:numPr>
          <w:ilvl w:val="0"/>
          <w:numId w:val="32"/>
        </w:numPr>
        <w:rPr>
          <w:rFonts w:ascii="Arial" w:eastAsia="Yu Mincho" w:hAnsi="Arial"/>
          <w:b/>
          <w:sz w:val="20"/>
          <w:szCs w:val="20"/>
          <w:lang w:val="en-GB" w:eastAsia="zh-CN"/>
        </w:rPr>
      </w:pPr>
      <w:r w:rsidRPr="00D5771A">
        <w:rPr>
          <w:rFonts w:ascii="Arial" w:eastAsia="Yu Mincho" w:hAnsi="Arial"/>
          <w:b/>
          <w:sz w:val="20"/>
          <w:szCs w:val="20"/>
          <w:lang w:val="en-GB" w:eastAsia="zh-CN"/>
        </w:rPr>
        <w:t>UE logs LBT related information of the cell (source/target) which provided the configuration of the satisfied condition in SHR.</w:t>
      </w:r>
    </w:p>
    <w:p w14:paraId="37B9CB59" w14:textId="77777777" w:rsidR="00D514C5" w:rsidRPr="00D5771A" w:rsidRDefault="00D514C5">
      <w:pPr>
        <w:rPr>
          <w:rFonts w:ascii="Arial" w:eastAsia="Yu Mincho" w:hAnsi="Arial"/>
          <w:b/>
          <w:lang w:eastAsia="zh-CN"/>
        </w:rPr>
      </w:pPr>
    </w:p>
    <w:p w14:paraId="6DBAED25" w14:textId="77777777" w:rsidR="00D514C5" w:rsidRDefault="00D37553">
      <w:pPr>
        <w:rPr>
          <w:rFonts w:ascii="Arial" w:hAnsi="Arial"/>
          <w:lang w:val="en-US" w:eastAsia="zh-CN"/>
        </w:rPr>
      </w:pPr>
      <w:r>
        <w:rPr>
          <w:rFonts w:ascii="Arial" w:hAnsi="Arial"/>
          <w:lang w:val="en-US" w:eastAsia="zh-CN"/>
        </w:rPr>
        <w:t xml:space="preserve">In </w:t>
      </w:r>
      <w:hyperlink r:id="rId90">
        <w:r>
          <w:rPr>
            <w:rFonts w:ascii="Arial" w:hAnsi="Arial"/>
            <w:lang w:val="en-US" w:eastAsia="zh-CN"/>
          </w:rPr>
          <w:t>R2-2304111</w:t>
        </w:r>
      </w:hyperlink>
      <w:r>
        <w:rPr>
          <w:rFonts w:ascii="Arial" w:hAnsi="Arial"/>
          <w:lang w:val="en-US" w:eastAsia="zh-CN"/>
        </w:rPr>
        <w:t>, Ericsson proposes the following:</w:t>
      </w:r>
    </w:p>
    <w:p w14:paraId="3728A026" w14:textId="77777777" w:rsidR="00D514C5" w:rsidRPr="00D5771A" w:rsidRDefault="00D37553">
      <w:pPr>
        <w:pStyle w:val="ListParagraph"/>
        <w:numPr>
          <w:ilvl w:val="0"/>
          <w:numId w:val="33"/>
        </w:numPr>
        <w:rPr>
          <w:rFonts w:ascii="Arial" w:eastAsia="Yu Mincho" w:hAnsi="Arial"/>
          <w:b/>
          <w:sz w:val="20"/>
          <w:szCs w:val="20"/>
          <w:lang w:val="en-GB" w:eastAsia="zh-CN"/>
        </w:rPr>
      </w:pPr>
      <w:bookmarkStart w:id="103" w:name="_Toc110964327"/>
      <w:bookmarkStart w:id="104" w:name="_Toc131752290"/>
      <w:r w:rsidRPr="00D5771A">
        <w:rPr>
          <w:rFonts w:ascii="Arial" w:eastAsia="Yu Mincho" w:hAnsi="Arial"/>
          <w:b/>
          <w:sz w:val="20"/>
          <w:szCs w:val="20"/>
          <w:lang w:val="en-GB" w:eastAsia="zh-CN"/>
        </w:rPr>
        <w:t>Introduce new SHR triggering conditions for NR-U, e.g., the number of UL LBT failure prior to successfully completion of the HO.</w:t>
      </w:r>
      <w:bookmarkEnd w:id="103"/>
      <w:bookmarkEnd w:id="104"/>
    </w:p>
    <w:p w14:paraId="2C94A773" w14:textId="77777777" w:rsidR="00AC1173" w:rsidRDefault="00D37553" w:rsidP="00AC1173">
      <w:pPr>
        <w:pStyle w:val="ListParagraph"/>
        <w:numPr>
          <w:ilvl w:val="0"/>
          <w:numId w:val="33"/>
        </w:numPr>
        <w:rPr>
          <w:rFonts w:ascii="Arial" w:eastAsia="Yu Mincho" w:hAnsi="Arial"/>
          <w:b/>
          <w:sz w:val="20"/>
          <w:szCs w:val="20"/>
          <w:lang w:val="en-GB" w:eastAsia="zh-CN"/>
        </w:rPr>
      </w:pPr>
      <w:r w:rsidRPr="00D5771A">
        <w:rPr>
          <w:rFonts w:ascii="Arial" w:eastAsia="Yu Mincho" w:hAnsi="Arial"/>
          <w:b/>
          <w:sz w:val="20"/>
          <w:szCs w:val="20"/>
          <w:lang w:val="en-GB" w:eastAsia="zh-CN"/>
        </w:rPr>
        <w:t xml:space="preserve">SHR includes information associated to the </w:t>
      </w:r>
      <w:proofErr w:type="gramStart"/>
      <w:r w:rsidRPr="00D5771A">
        <w:rPr>
          <w:rFonts w:ascii="Arial" w:eastAsia="Yu Mincho" w:hAnsi="Arial"/>
          <w:b/>
          <w:sz w:val="20"/>
          <w:szCs w:val="20"/>
          <w:lang w:val="en-GB" w:eastAsia="zh-CN"/>
        </w:rPr>
        <w:t>random access</w:t>
      </w:r>
      <w:proofErr w:type="gramEnd"/>
      <w:r w:rsidRPr="00D5771A">
        <w:rPr>
          <w:rFonts w:ascii="Arial" w:eastAsia="Yu Mincho" w:hAnsi="Arial"/>
          <w:b/>
          <w:sz w:val="20"/>
          <w:szCs w:val="20"/>
          <w:lang w:val="en-GB" w:eastAsia="zh-CN"/>
        </w:rPr>
        <w:t xml:space="preserve"> procedure performed at HO, including e.g. the number of LBT failures experienced during RA and the random access information performed in different BWPs in case of consistent UL LBT failures, prior the successful HO completion</w:t>
      </w:r>
      <w:bookmarkStart w:id="105" w:name="_Toc131752292"/>
    </w:p>
    <w:p w14:paraId="5DE8B1DB" w14:textId="77777777" w:rsidR="00D514C5" w:rsidRPr="00AC1173" w:rsidRDefault="00D37553" w:rsidP="00AC1173">
      <w:pPr>
        <w:pStyle w:val="ListParagraph"/>
        <w:numPr>
          <w:ilvl w:val="0"/>
          <w:numId w:val="33"/>
        </w:numPr>
        <w:rPr>
          <w:rFonts w:ascii="Arial" w:eastAsia="Yu Mincho" w:hAnsi="Arial"/>
          <w:b/>
          <w:sz w:val="20"/>
          <w:szCs w:val="20"/>
          <w:lang w:val="en-GB" w:eastAsia="zh-CN"/>
        </w:rPr>
      </w:pPr>
      <w:r w:rsidRPr="00AC1173">
        <w:rPr>
          <w:rFonts w:ascii="Arial" w:eastAsia="Yu Mincho" w:hAnsi="Arial"/>
          <w:b/>
          <w:sz w:val="20"/>
          <w:szCs w:val="20"/>
          <w:lang w:val="en-GB" w:eastAsia="zh-CN"/>
        </w:rPr>
        <w:t>UE includes in the SHR the number of unavailable SMTC occasions detected during the HO.</w:t>
      </w:r>
      <w:bookmarkEnd w:id="105"/>
    </w:p>
    <w:p w14:paraId="42FBF88C" w14:textId="77777777" w:rsidR="00D514C5" w:rsidRPr="00D5771A" w:rsidRDefault="00D514C5">
      <w:pPr>
        <w:rPr>
          <w:rFonts w:ascii="Arial" w:eastAsia="Yu Mincho" w:hAnsi="Arial"/>
          <w:b/>
          <w:lang w:eastAsia="zh-CN"/>
        </w:rPr>
      </w:pPr>
    </w:p>
    <w:p w14:paraId="577AF277" w14:textId="77777777" w:rsidR="00D514C5" w:rsidRDefault="00D37553">
      <w:pPr>
        <w:pStyle w:val="Heading3"/>
        <w:rPr>
          <w:lang w:eastAsia="zh-CN"/>
        </w:rPr>
      </w:pPr>
      <w:r>
        <w:rPr>
          <w:lang w:eastAsia="zh-CN"/>
        </w:rPr>
        <w:t>2.3.1 Issue#14: New SHR triggering conditions</w:t>
      </w:r>
    </w:p>
    <w:p w14:paraId="22B4B6BE"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Which new triggering conditions should be considered for the SHR generation?</w:t>
      </w:r>
      <w:r>
        <w:rPr>
          <w:rFonts w:ascii="Arial" w:hAnsi="Arial" w:cs="Arial"/>
          <w:b/>
          <w:bCs/>
          <w:color w:val="FF0000"/>
          <w:sz w:val="20"/>
          <w:szCs w:val="20"/>
          <w:lang w:val="en-GB"/>
        </w:rPr>
        <w:br/>
      </w:r>
    </w:p>
    <w:p w14:paraId="09D36600"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Number of UL LBT failures during HO higher than a certain threshold</w:t>
      </w:r>
    </w:p>
    <w:p w14:paraId="0DFCD2B6"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during HO in at least one UL BWP on the source cell </w:t>
      </w:r>
    </w:p>
    <w:p w14:paraId="372C5940"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during HO in at least one UL BWP on the target cell </w:t>
      </w:r>
    </w:p>
    <w:p w14:paraId="3B68AA84"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cs="Arial"/>
          <w:b/>
          <w:bCs/>
          <w:sz w:val="20"/>
          <w:szCs w:val="20"/>
          <w:lang w:val="en-US"/>
        </w:rPr>
        <w:t>No need for new triggering conditions</w:t>
      </w:r>
    </w:p>
    <w:p w14:paraId="3962619F"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w:t>
            </w:r>
            <w:proofErr w:type="spellEnd"/>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77777777" w:rsidR="00D514C5" w:rsidRPr="00D5771A" w:rsidRDefault="00D37553">
            <w:pPr>
              <w:rPr>
                <w:rFonts w:ascii="Arial" w:eastAsia="Calibri" w:hAnsi="Arial"/>
                <w:sz w:val="18"/>
                <w:szCs w:val="18"/>
              </w:rPr>
            </w:pPr>
            <w:r w:rsidRPr="00D5771A">
              <w:rPr>
                <w:rFonts w:ascii="Arial" w:eastAsia="Calibri" w:hAnsi="Arial"/>
                <w:sz w:val="18"/>
                <w:szCs w:val="18"/>
              </w:rPr>
              <w:t>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No need for new triggers. Existing triggers are sufficient and address all the proposed triggers in one way or another.  </w:t>
            </w:r>
          </w:p>
        </w:tc>
      </w:tr>
      <w:tr w:rsidR="00D514C5"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77777777" w:rsidR="00D514C5" w:rsidRPr="00D5771A" w:rsidRDefault="00D37553">
            <w:pPr>
              <w:rPr>
                <w:rFonts w:ascii="Arial" w:eastAsia="DengXian" w:hAnsi="Arial"/>
                <w:sz w:val="22"/>
                <w:szCs w:val="22"/>
                <w:lang w:eastAsia="zh-CN"/>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77777777" w:rsidR="00D514C5" w:rsidRPr="00D5771A" w:rsidRDefault="00D37553">
            <w:pPr>
              <w:rPr>
                <w:rFonts w:ascii="Arial" w:eastAsia="DengXian" w:hAnsi="Arial"/>
                <w:sz w:val="18"/>
                <w:szCs w:val="18"/>
                <w:lang w:eastAsia="zh-CN"/>
              </w:rPr>
            </w:pPr>
            <w:r w:rsidRPr="00D5771A">
              <w:rPr>
                <w:rFonts w:ascii="Arial" w:eastAsia="DengXian" w:hAnsi="Arial"/>
                <w:sz w:val="18"/>
                <w:szCs w:val="18"/>
                <w:lang w:eastAsia="zh-CN"/>
              </w:rPr>
              <w:t>A, B, 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L</w:t>
            </w:r>
            <w:r w:rsidRPr="00D5771A">
              <w:rPr>
                <w:rFonts w:ascii="Arial" w:eastAsia="DengXian" w:hAnsi="Arial"/>
                <w:sz w:val="18"/>
                <w:szCs w:val="18"/>
                <w:lang w:val="en-US" w:eastAsia="zh-CN"/>
              </w:rPr>
              <w:t>BT failure related parameters should be included in NR-U specific SHR trigger conditions.</w:t>
            </w:r>
          </w:p>
        </w:tc>
      </w:tr>
      <w:tr w:rsidR="00D514C5"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1A6243"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It would be good to generate an SHR if the number of LBT failures are higher than a certain threshold. If A is agreed, no need to have triggering conditions on the consistent LBT failures.</w:t>
            </w:r>
          </w:p>
        </w:tc>
      </w:tr>
      <w:tr w:rsidR="00D514C5"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It has been agreed that for NR-U RAN2 focus on RLF-report and RA report</w:t>
            </w:r>
          </w:p>
        </w:tc>
      </w:tr>
      <w:tr w:rsidR="00D514C5"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D514C5" w:rsidRPr="00D5771A" w:rsidRDefault="00D514C5">
            <w:pPr>
              <w:rPr>
                <w:rFonts w:ascii="Arial" w:eastAsia="Calibri" w:hAnsi="Arial"/>
                <w:sz w:val="18"/>
                <w:szCs w:val="18"/>
                <w:lang w:val="en-US"/>
              </w:rPr>
            </w:pPr>
          </w:p>
        </w:tc>
      </w:tr>
      <w:tr w:rsidR="00D514C5"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77777777" w:rsidR="00D514C5" w:rsidRPr="00D5771A" w:rsidRDefault="00D37553">
            <w:pPr>
              <w:rPr>
                <w:rFonts w:ascii="Arial" w:eastAsia="Calibri" w:hAnsi="Arial"/>
                <w:sz w:val="18"/>
                <w:szCs w:val="18"/>
              </w:rPr>
            </w:pPr>
            <w:r w:rsidRPr="00D5771A">
              <w:rPr>
                <w:rFonts w:ascii="Arial" w:eastAsia="Calibri" w:hAnsi="Arial"/>
                <w:sz w:val="18"/>
                <w:szCs w:val="18"/>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B</w:t>
            </w:r>
            <w:r w:rsidRPr="00D5771A">
              <w:rPr>
                <w:rFonts w:ascii="Arial" w:eastAsia="DengXian" w:hAnsi="Arial"/>
                <w:sz w:val="18"/>
                <w:szCs w:val="18"/>
                <w:lang w:eastAsia="zh-CN"/>
              </w:rPr>
              <w:t>, 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D514C5" w:rsidRPr="00D5771A" w:rsidRDefault="00D514C5">
            <w:pPr>
              <w:rPr>
                <w:rFonts w:ascii="Arial" w:eastAsia="Calibri" w:hAnsi="Arial"/>
                <w:sz w:val="18"/>
                <w:szCs w:val="18"/>
                <w:lang w:val="en-US"/>
              </w:rPr>
            </w:pPr>
          </w:p>
        </w:tc>
      </w:tr>
      <w:tr w:rsidR="00D514C5"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77777777" w:rsidR="00D514C5" w:rsidRPr="00D5771A" w:rsidRDefault="00D37553">
            <w:pPr>
              <w:rPr>
                <w:rFonts w:ascii="Arial" w:eastAsia="Calibri" w:hAnsi="Arial"/>
                <w:sz w:val="22"/>
                <w:szCs w:val="22"/>
              </w:rPr>
            </w:pPr>
            <w:r w:rsidRPr="00D5771A">
              <w:rPr>
                <w:rFonts w:ascii="Arial" w:eastAsia="Calibri" w:hAnsi="Arial"/>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eastAsia="zh-CN"/>
              </w:rPr>
              <w:t>We think a) is simple</w:t>
            </w:r>
            <w:r w:rsidRPr="00D5771A">
              <w:rPr>
                <w:rFonts w:ascii="Arial" w:eastAsia="Calibri" w:hAnsi="Arial" w:hint="eastAsia"/>
                <w:sz w:val="18"/>
                <w:szCs w:val="18"/>
                <w:lang w:val="en-US" w:eastAsia="zh-CN"/>
              </w:rPr>
              <w:t xml:space="preserve"> and sufficient.</w:t>
            </w:r>
          </w:p>
        </w:tc>
      </w:tr>
      <w:tr w:rsidR="00D514C5"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77777777" w:rsidR="00D514C5" w:rsidRPr="00D5771A" w:rsidRDefault="00D37553">
            <w:pPr>
              <w:rPr>
                <w:rFonts w:ascii="Arial" w:eastAsia="Calibri" w:hAnsi="Arial"/>
                <w:sz w:val="18"/>
                <w:szCs w:val="18"/>
              </w:rPr>
            </w:pPr>
            <w:r w:rsidRPr="00D5771A">
              <w:rPr>
                <w:rFonts w:ascii="Arial" w:eastAsia="Calibri" w:hAnsi="Arial"/>
                <w:sz w:val="18"/>
                <w:szCs w:val="18"/>
              </w:rPr>
              <w:t>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D514C5" w:rsidRPr="00D5771A" w:rsidRDefault="00D514C5">
            <w:pPr>
              <w:rPr>
                <w:rFonts w:ascii="Arial" w:eastAsia="Calibri" w:hAnsi="Arial"/>
                <w:sz w:val="18"/>
                <w:szCs w:val="18"/>
                <w:lang w:val="en-US"/>
              </w:rPr>
            </w:pPr>
          </w:p>
        </w:tc>
      </w:tr>
      <w:tr w:rsidR="00D514C5"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77777777" w:rsidR="00D514C5" w:rsidRPr="00D5771A" w:rsidRDefault="00D37553">
            <w:pPr>
              <w:rPr>
                <w:rFonts w:ascii="Arial" w:eastAsia="Calibri" w:hAnsi="Arial"/>
                <w:sz w:val="18"/>
                <w:szCs w:val="18"/>
              </w:rPr>
            </w:pPr>
            <w:r w:rsidRPr="00D5771A">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77777777" w:rsidR="00D514C5" w:rsidRPr="00D5771A" w:rsidRDefault="00D37553">
            <w:pPr>
              <w:rPr>
                <w:rFonts w:ascii="Arial" w:eastAsia="Calibri" w:hAnsi="Arial"/>
                <w:sz w:val="18"/>
                <w:szCs w:val="18"/>
              </w:rPr>
            </w:pPr>
            <w:r w:rsidRPr="00D5771A">
              <w:rPr>
                <w:rFonts w:ascii="Arial" w:eastAsia="Calibri" w:hAnsi="Arial"/>
                <w:sz w:val="18"/>
                <w:szCs w:val="18"/>
              </w:rPr>
              <w:t>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It can be easily detected that LBT failures causes a “near failure” with the existing triggers.</w:t>
            </w:r>
          </w:p>
        </w:tc>
      </w:tr>
      <w:tr w:rsidR="00D514C5"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77777777" w:rsidR="00D514C5" w:rsidRPr="00D5771A" w:rsidRDefault="00D37553">
            <w:pPr>
              <w:rPr>
                <w:rFonts w:ascii="Arial" w:eastAsia="Calibri" w:hAnsi="Arial"/>
                <w:sz w:val="22"/>
                <w:szCs w:val="22"/>
              </w:rPr>
            </w:pPr>
            <w:r w:rsidRPr="00D5771A">
              <w:rPr>
                <w:rFonts w:ascii="Arial" w:eastAsia="Calibri" w:hAnsi="Arial"/>
                <w:sz w:val="18"/>
                <w:szCs w:val="18"/>
              </w:rPr>
              <w:t>Sharp</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77777777" w:rsidR="00D514C5" w:rsidRPr="00D5771A" w:rsidRDefault="00D37553">
            <w:pPr>
              <w:rPr>
                <w:rFonts w:ascii="Arial" w:eastAsia="Calibri" w:hAnsi="Arial"/>
                <w:sz w:val="18"/>
                <w:szCs w:val="18"/>
              </w:rPr>
            </w:pPr>
            <w:r w:rsidRPr="00D5771A">
              <w:rPr>
                <w:rFonts w:ascii="Arial" w:eastAsia="DengXian"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C75A4B" w14:textId="77777777" w:rsidR="00D514C5" w:rsidRPr="00D5771A" w:rsidRDefault="00D37553">
            <w:pPr>
              <w:rPr>
                <w:rFonts w:ascii="Arial" w:eastAsia="DengXian" w:hAnsi="Arial"/>
                <w:sz w:val="18"/>
                <w:szCs w:val="18"/>
                <w:lang w:val="en-US" w:eastAsia="zh-CN"/>
              </w:rPr>
            </w:pPr>
            <w:r w:rsidRPr="00D5771A">
              <w:rPr>
                <w:rFonts w:ascii="Arial" w:eastAsia="DengXian" w:hAnsi="Arial"/>
                <w:sz w:val="18"/>
                <w:szCs w:val="18"/>
                <w:lang w:val="en-US" w:eastAsia="zh-CN"/>
              </w:rPr>
              <w:t>O</w:t>
            </w:r>
            <w:r w:rsidRPr="00D5771A">
              <w:rPr>
                <w:rFonts w:ascii="Arial" w:eastAsia="DengXian" w:hAnsi="Arial" w:hint="eastAsia"/>
                <w:sz w:val="18"/>
                <w:szCs w:val="18"/>
                <w:lang w:val="en-US" w:eastAsia="zh-CN"/>
              </w:rPr>
              <w:t xml:space="preserve">ption a) seems reasonable. </w:t>
            </w:r>
            <w:r w:rsidRPr="00D5771A">
              <w:rPr>
                <w:rFonts w:ascii="Arial" w:eastAsia="DengXian" w:hAnsi="Arial"/>
                <w:sz w:val="18"/>
                <w:szCs w:val="18"/>
                <w:lang w:val="en-US" w:eastAsia="zh-CN"/>
              </w:rPr>
              <w:t>I</w:t>
            </w:r>
            <w:r w:rsidRPr="00D5771A">
              <w:rPr>
                <w:rFonts w:ascii="Arial" w:eastAsia="DengXian" w:hAnsi="Arial" w:hint="eastAsia"/>
                <w:sz w:val="18"/>
                <w:szCs w:val="18"/>
                <w:lang w:val="en-US" w:eastAsia="zh-CN"/>
              </w:rPr>
              <w:t xml:space="preserve">n our understanding, LBT failure is not a rare case in NR-U, thus for b) or c), it may lead to too many SHR triggered, which is not necessary. </w:t>
            </w:r>
          </w:p>
          <w:p w14:paraId="5CDFD393" w14:textId="77777777" w:rsidR="00D514C5" w:rsidRPr="00D5771A" w:rsidRDefault="00D37553">
            <w:pPr>
              <w:rPr>
                <w:rFonts w:ascii="Arial" w:eastAsia="Calibri" w:hAnsi="Arial"/>
                <w:sz w:val="18"/>
                <w:szCs w:val="18"/>
                <w:lang w:val="en-US"/>
              </w:rPr>
            </w:pPr>
            <w:r w:rsidRPr="00D5771A">
              <w:rPr>
                <w:rFonts w:ascii="Arial" w:eastAsia="DengXian" w:hAnsi="Arial"/>
                <w:sz w:val="18"/>
                <w:szCs w:val="18"/>
                <w:lang w:val="en-US" w:eastAsia="zh-CN"/>
              </w:rPr>
              <w:t>B</w:t>
            </w:r>
            <w:r w:rsidRPr="00D5771A">
              <w:rPr>
                <w:rFonts w:ascii="Arial" w:eastAsia="DengXian" w:hAnsi="Arial" w:hint="eastAsia"/>
                <w:sz w:val="18"/>
                <w:szCs w:val="18"/>
                <w:lang w:val="en-US" w:eastAsia="zh-CN"/>
              </w:rPr>
              <w:t xml:space="preserve">esides, we think may be current T304 </w:t>
            </w:r>
            <w:proofErr w:type="spellStart"/>
            <w:r w:rsidRPr="00D5771A">
              <w:rPr>
                <w:rFonts w:ascii="Arial" w:eastAsia="DengXian" w:hAnsi="Arial" w:hint="eastAsia"/>
                <w:sz w:val="18"/>
                <w:szCs w:val="18"/>
                <w:lang w:val="en-US" w:eastAsia="zh-CN"/>
              </w:rPr>
              <w:t>threshod</w:t>
            </w:r>
            <w:proofErr w:type="spellEnd"/>
            <w:r w:rsidRPr="00D5771A">
              <w:rPr>
                <w:rFonts w:ascii="Arial" w:eastAsia="DengXian" w:hAnsi="Arial" w:hint="eastAsia"/>
                <w:sz w:val="18"/>
                <w:szCs w:val="18"/>
                <w:lang w:val="en-US" w:eastAsia="zh-CN"/>
              </w:rPr>
              <w:t xml:space="preserve"> in SHR-config can be an option to trigger the LBT failure related information in SHR.</w:t>
            </w:r>
          </w:p>
        </w:tc>
      </w:tr>
      <w:tr w:rsidR="00D514C5"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lastRenderedPageBreak/>
              <w:t>CMCC</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77777777" w:rsidR="00D514C5" w:rsidRPr="00D5771A" w:rsidRDefault="00D37553">
            <w:pPr>
              <w:rPr>
                <w:rFonts w:ascii="Arial" w:eastAsia="DengXian" w:hAnsi="Arial"/>
                <w:sz w:val="18"/>
                <w:szCs w:val="18"/>
                <w:lang w:val="en-US" w:eastAsia="zh-CN"/>
              </w:rPr>
            </w:pPr>
            <w:r w:rsidRPr="00D5771A">
              <w:rPr>
                <w:rFonts w:ascii="Arial" w:eastAsia="DengXian" w:hAnsi="Arial" w:hint="eastAsia"/>
                <w:sz w:val="18"/>
                <w:szCs w:val="18"/>
                <w:lang w:val="en-US"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D514C5" w:rsidRPr="00D5771A" w:rsidRDefault="00D514C5">
            <w:pPr>
              <w:rPr>
                <w:rFonts w:ascii="Arial" w:eastAsia="DengXian" w:hAnsi="Arial"/>
                <w:sz w:val="18"/>
                <w:szCs w:val="18"/>
                <w:lang w:val="en-US" w:eastAsia="zh-CN"/>
              </w:rPr>
            </w:pPr>
          </w:p>
        </w:tc>
      </w:tr>
      <w:tr w:rsidR="00236BF8"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77777777" w:rsidR="00236BF8" w:rsidRPr="00D5771A" w:rsidRDefault="00236BF8">
            <w:pPr>
              <w:rPr>
                <w:rFonts w:ascii="Arial" w:eastAsia="Calibri" w:hAnsi="Arial"/>
                <w:sz w:val="18"/>
                <w:szCs w:val="18"/>
                <w:lang w:val="en-US" w:eastAsia="zh-CN"/>
              </w:rPr>
            </w:pPr>
            <w:r>
              <w:rPr>
                <w:rFonts w:ascii="Arial" w:eastAsia="Calibri" w:hAnsi="Arial"/>
                <w:sz w:val="18"/>
                <w:szCs w:val="18"/>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77777777" w:rsidR="00236BF8" w:rsidRPr="00D5771A" w:rsidRDefault="00236BF8">
            <w:pPr>
              <w:rPr>
                <w:rFonts w:ascii="Arial" w:eastAsia="DengXian" w:hAnsi="Arial"/>
                <w:sz w:val="18"/>
                <w:szCs w:val="18"/>
                <w:lang w:val="en-US" w:eastAsia="zh-CN"/>
              </w:rPr>
            </w:pPr>
            <w:r>
              <w:rPr>
                <w:rFonts w:ascii="Arial" w:eastAsia="DengXian" w:hAnsi="Arial"/>
                <w:sz w:val="18"/>
                <w:szCs w:val="18"/>
                <w:lang w:val="en-US" w:eastAsia="zh-CN"/>
              </w:rPr>
              <w:t>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77777777" w:rsidR="00236BF8" w:rsidRPr="00D5771A" w:rsidRDefault="00236BF8">
            <w:pPr>
              <w:rPr>
                <w:rFonts w:ascii="Arial" w:eastAsia="DengXian" w:hAnsi="Arial"/>
                <w:sz w:val="18"/>
                <w:szCs w:val="18"/>
                <w:lang w:val="en-US" w:eastAsia="zh-CN"/>
              </w:rPr>
            </w:pPr>
            <w:r>
              <w:rPr>
                <w:rFonts w:ascii="Arial" w:eastAsia="DengXian" w:hAnsi="Arial"/>
                <w:sz w:val="18"/>
                <w:szCs w:val="18"/>
                <w:lang w:val="en-US" w:eastAsia="zh-CN"/>
              </w:rPr>
              <w:t xml:space="preserve">Existing triggers should be sufficient, but we are OK to accept A if there is majority support </w:t>
            </w:r>
          </w:p>
        </w:tc>
      </w:tr>
    </w:tbl>
    <w:p w14:paraId="6F7153B8" w14:textId="77777777" w:rsidR="00D514C5" w:rsidRDefault="00D514C5">
      <w:pPr>
        <w:rPr>
          <w:lang w:val="en-US"/>
        </w:rPr>
      </w:pPr>
    </w:p>
    <w:p w14:paraId="4BF0442E" w14:textId="173CFA8C" w:rsidR="003C0280" w:rsidRDefault="003C0280">
      <w:pPr>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69A59DF2" w14:textId="2A86581C" w:rsidR="00D514C5" w:rsidRPr="00666737" w:rsidRDefault="000C5EDD">
      <w:pPr>
        <w:rPr>
          <w:rFonts w:ascii="Arial" w:eastAsia="Yu Mincho" w:hAnsi="Arial"/>
          <w:bCs/>
          <w:lang w:eastAsia="zh-CN"/>
        </w:rPr>
      </w:pPr>
      <w:r w:rsidRPr="00666737">
        <w:rPr>
          <w:rFonts w:ascii="Arial" w:eastAsia="Yu Mincho" w:hAnsi="Arial"/>
          <w:bCs/>
          <w:lang w:eastAsia="zh-CN"/>
        </w:rPr>
        <w:t xml:space="preserve">Option A: </w:t>
      </w:r>
      <w:r w:rsidR="007D1F6F" w:rsidRPr="00666737">
        <w:rPr>
          <w:rFonts w:ascii="Arial" w:eastAsia="Yu Mincho" w:hAnsi="Arial"/>
          <w:bCs/>
          <w:lang w:eastAsia="zh-CN"/>
        </w:rPr>
        <w:t>5/</w:t>
      </w:r>
      <w:r w:rsidR="00A3746D" w:rsidRPr="00666737">
        <w:rPr>
          <w:rFonts w:ascii="Arial" w:eastAsia="Yu Mincho" w:hAnsi="Arial"/>
          <w:bCs/>
          <w:lang w:eastAsia="zh-CN"/>
        </w:rPr>
        <w:t>12 companies</w:t>
      </w:r>
    </w:p>
    <w:p w14:paraId="71B801AA" w14:textId="57EB7809" w:rsidR="00666737" w:rsidRPr="00666737" w:rsidRDefault="00666737">
      <w:pPr>
        <w:rPr>
          <w:rFonts w:ascii="Arial" w:eastAsia="Yu Mincho" w:hAnsi="Arial"/>
          <w:bCs/>
          <w:lang w:eastAsia="zh-CN"/>
        </w:rPr>
      </w:pPr>
      <w:r w:rsidRPr="00666737">
        <w:rPr>
          <w:rFonts w:ascii="Arial" w:eastAsia="Yu Mincho" w:hAnsi="Arial"/>
          <w:bCs/>
          <w:lang w:eastAsia="zh-CN"/>
        </w:rPr>
        <w:t>Option D: 5/12 companies</w:t>
      </w:r>
    </w:p>
    <w:p w14:paraId="31ADA1F2" w14:textId="3B99DACD" w:rsidR="00A3746D" w:rsidRPr="00666737" w:rsidRDefault="00B67A24">
      <w:pPr>
        <w:rPr>
          <w:rFonts w:ascii="Arial" w:eastAsia="Yu Mincho" w:hAnsi="Arial"/>
          <w:bCs/>
          <w:lang w:eastAsia="zh-CN"/>
        </w:rPr>
      </w:pPr>
      <w:r w:rsidRPr="00666737">
        <w:rPr>
          <w:rFonts w:ascii="Arial" w:eastAsia="Yu Mincho" w:hAnsi="Arial"/>
          <w:bCs/>
          <w:lang w:eastAsia="zh-CN"/>
        </w:rPr>
        <w:t xml:space="preserve">Option B and C: </w:t>
      </w:r>
      <w:r w:rsidR="00D64C26" w:rsidRPr="00666737">
        <w:rPr>
          <w:rFonts w:ascii="Arial" w:eastAsia="Yu Mincho" w:hAnsi="Arial"/>
          <w:bCs/>
          <w:lang w:eastAsia="zh-CN"/>
        </w:rPr>
        <w:t>2/12 companies</w:t>
      </w:r>
    </w:p>
    <w:p w14:paraId="1DABD7C8" w14:textId="77777777" w:rsidR="00666737" w:rsidRDefault="00666737">
      <w:pPr>
        <w:rPr>
          <w:rFonts w:ascii="Arial" w:eastAsia="Yu Mincho" w:hAnsi="Arial"/>
          <w:bCs/>
          <w:lang w:eastAsia="zh-CN"/>
        </w:rPr>
      </w:pPr>
      <w:r w:rsidRPr="00666737">
        <w:rPr>
          <w:rFonts w:ascii="Arial" w:eastAsia="Yu Mincho" w:hAnsi="Arial"/>
          <w:bCs/>
          <w:lang w:eastAsia="zh-CN"/>
        </w:rPr>
        <w:t xml:space="preserve">One </w:t>
      </w:r>
      <w:r>
        <w:rPr>
          <w:rFonts w:ascii="Arial" w:eastAsia="Yu Mincho" w:hAnsi="Arial"/>
          <w:bCs/>
          <w:lang w:eastAsia="zh-CN"/>
        </w:rPr>
        <w:t xml:space="preserve">company is fine with option A if majority supports it. </w:t>
      </w:r>
    </w:p>
    <w:p w14:paraId="64DA9154" w14:textId="3072D81A" w:rsidR="00666737" w:rsidRDefault="0001351B">
      <w:pPr>
        <w:rPr>
          <w:rFonts w:ascii="Arial" w:eastAsia="Yu Mincho" w:hAnsi="Arial"/>
          <w:bCs/>
          <w:lang w:eastAsia="zh-CN"/>
        </w:rPr>
      </w:pPr>
      <w:r>
        <w:rPr>
          <w:rFonts w:ascii="Arial" w:eastAsia="Yu Mincho" w:hAnsi="Arial"/>
          <w:bCs/>
          <w:lang w:eastAsia="zh-CN"/>
        </w:rPr>
        <w:t>Regarding the concern of one of the companies that only RLF and RACH report should be enhanced for NRU, r</w:t>
      </w:r>
      <w:r w:rsidR="006E64CC">
        <w:rPr>
          <w:rFonts w:ascii="Arial" w:eastAsia="Yu Mincho" w:hAnsi="Arial"/>
          <w:bCs/>
          <w:lang w:eastAsia="zh-CN"/>
        </w:rPr>
        <w:t>apporteur</w:t>
      </w:r>
      <w:r w:rsidR="00666737">
        <w:rPr>
          <w:rFonts w:ascii="Arial" w:eastAsia="Yu Mincho" w:hAnsi="Arial"/>
          <w:bCs/>
          <w:lang w:eastAsia="zh-CN"/>
        </w:rPr>
        <w:t xml:space="preserve"> would like to</w:t>
      </w:r>
      <w:r w:rsidR="006E64CC">
        <w:rPr>
          <w:rFonts w:ascii="Arial" w:eastAsia="Yu Mincho" w:hAnsi="Arial"/>
          <w:bCs/>
          <w:lang w:eastAsia="zh-CN"/>
        </w:rPr>
        <w:t xml:space="preserve"> point out that in RAN2 meeting #119 it </w:t>
      </w:r>
      <w:r w:rsidR="007E7938">
        <w:rPr>
          <w:rFonts w:ascii="Arial" w:eastAsia="Yu Mincho" w:hAnsi="Arial"/>
          <w:bCs/>
          <w:lang w:eastAsia="zh-CN"/>
        </w:rPr>
        <w:t xml:space="preserve">was </w:t>
      </w:r>
      <w:r w:rsidR="006E64CC">
        <w:rPr>
          <w:rFonts w:ascii="Arial" w:eastAsia="Yu Mincho" w:hAnsi="Arial"/>
          <w:bCs/>
          <w:lang w:eastAsia="zh-CN"/>
        </w:rPr>
        <w:t>agreed to</w:t>
      </w:r>
      <w:r w:rsidR="007E7938">
        <w:rPr>
          <w:rFonts w:ascii="Arial" w:eastAsia="Yu Mincho" w:hAnsi="Arial"/>
          <w:bCs/>
          <w:lang w:eastAsia="zh-CN"/>
        </w:rPr>
        <w:t xml:space="preserve"> prioritize the discussion on potential enhancements for </w:t>
      </w:r>
      <w:r w:rsidR="006E64CC">
        <w:rPr>
          <w:rFonts w:ascii="Arial" w:eastAsia="Yu Mincho" w:hAnsi="Arial"/>
          <w:bCs/>
          <w:lang w:eastAsia="zh-CN"/>
        </w:rPr>
        <w:t>the SHR for the shared spectrum</w:t>
      </w:r>
      <w:r w:rsidR="00B94AAE">
        <w:rPr>
          <w:rFonts w:ascii="Arial" w:eastAsia="Yu Mincho" w:hAnsi="Arial"/>
          <w:bCs/>
          <w:lang w:eastAsia="zh-CN"/>
        </w:rPr>
        <w:t xml:space="preserve"> with the following agreement</w:t>
      </w:r>
      <w:r w:rsidR="006E64CC">
        <w:rPr>
          <w:rFonts w:ascii="Arial" w:eastAsia="Yu Mincho" w:hAnsi="Arial"/>
          <w:bCs/>
          <w:lang w:eastAsia="zh-CN"/>
        </w:rPr>
        <w:t xml:space="preserve">. </w:t>
      </w:r>
    </w:p>
    <w:p w14:paraId="0D81DDB3" w14:textId="77777777" w:rsidR="0018019B" w:rsidRPr="000E458B" w:rsidRDefault="0018019B" w:rsidP="0018019B">
      <w:pPr>
        <w:pStyle w:val="Doc-text2"/>
        <w:pBdr>
          <w:top w:val="single" w:sz="4" w:space="1" w:color="auto"/>
          <w:left w:val="single" w:sz="4" w:space="4" w:color="auto"/>
          <w:bottom w:val="single" w:sz="4" w:space="1" w:color="auto"/>
          <w:right w:val="single" w:sz="4" w:space="4" w:color="auto"/>
        </w:pBdr>
      </w:pPr>
      <w:r>
        <w:t>Agreement:</w:t>
      </w:r>
    </w:p>
    <w:p w14:paraId="4A22CB62" w14:textId="77777777" w:rsidR="0018019B" w:rsidRPr="0018019B" w:rsidRDefault="0018019B" w:rsidP="0018019B">
      <w:pPr>
        <w:pStyle w:val="Doc-text2"/>
        <w:pBdr>
          <w:top w:val="single" w:sz="4" w:space="1" w:color="auto"/>
          <w:left w:val="single" w:sz="4" w:space="4" w:color="auto"/>
          <w:bottom w:val="single" w:sz="4" w:space="1" w:color="auto"/>
          <w:right w:val="single" w:sz="4" w:space="4" w:color="auto"/>
        </w:pBdr>
        <w:rPr>
          <w:color w:val="000000"/>
        </w:rPr>
      </w:pPr>
      <w:r w:rsidRPr="000E458B">
        <w:t>1</w:t>
      </w:r>
      <w:r w:rsidRPr="000E458B">
        <w:tab/>
        <w:t xml:space="preserve">RAN2 to </w:t>
      </w:r>
      <w:r>
        <w:t xml:space="preserve">prioritize </w:t>
      </w:r>
      <w:r w:rsidRPr="000E458B">
        <w:t>(at least in the beginning of the discussion)</w:t>
      </w:r>
      <w:r>
        <w:t xml:space="preserve"> the following scenarios</w:t>
      </w:r>
      <w:r w:rsidRPr="000E458B">
        <w:t xml:space="preserve"> </w:t>
      </w:r>
      <w:r>
        <w:t xml:space="preserve">for potential enhancement </w:t>
      </w:r>
      <w:r w:rsidRPr="000E458B">
        <w:t>on existing SON</w:t>
      </w:r>
      <w:r>
        <w:t xml:space="preserve"> </w:t>
      </w:r>
      <w:r w:rsidRPr="0018019B">
        <w:rPr>
          <w:color w:val="000000"/>
        </w:rPr>
        <w:t xml:space="preserve">signaling reports, e.g. the RA-Report/RA-Information, the RLF-Report (for RLF and HOF), </w:t>
      </w:r>
      <w:r w:rsidRPr="007241C1">
        <w:t>the SHR.</w:t>
      </w:r>
    </w:p>
    <w:p w14:paraId="5DA491FF" w14:textId="77777777" w:rsidR="0018019B" w:rsidRDefault="0018019B">
      <w:pPr>
        <w:rPr>
          <w:rFonts w:ascii="Arial" w:eastAsia="Yu Mincho" w:hAnsi="Arial"/>
          <w:bCs/>
          <w:lang w:eastAsia="zh-CN"/>
        </w:rPr>
      </w:pPr>
    </w:p>
    <w:p w14:paraId="75164261" w14:textId="40D9303E" w:rsidR="00666737" w:rsidRDefault="00666737">
      <w:pPr>
        <w:rPr>
          <w:rFonts w:ascii="Arial" w:eastAsia="Yu Mincho" w:hAnsi="Arial"/>
          <w:bCs/>
          <w:lang w:eastAsia="zh-CN"/>
        </w:rPr>
      </w:pPr>
      <w:r>
        <w:rPr>
          <w:rFonts w:ascii="Arial" w:eastAsia="Yu Mincho" w:hAnsi="Arial"/>
          <w:bCs/>
          <w:lang w:eastAsia="zh-CN"/>
        </w:rPr>
        <w:t xml:space="preserve">Considering the voting, </w:t>
      </w:r>
      <w:r w:rsidR="008347F8">
        <w:rPr>
          <w:rFonts w:ascii="Arial" w:eastAsia="Yu Mincho" w:hAnsi="Arial"/>
          <w:bCs/>
          <w:lang w:eastAsia="zh-CN"/>
        </w:rPr>
        <w:t xml:space="preserve">and the agreement on enhancing the SHR for the NRU systems, </w:t>
      </w:r>
      <w:r w:rsidR="00456527">
        <w:rPr>
          <w:rFonts w:ascii="Arial" w:eastAsia="Yu Mincho" w:hAnsi="Arial"/>
          <w:bCs/>
          <w:lang w:eastAsia="zh-CN"/>
        </w:rPr>
        <w:t>R</w:t>
      </w:r>
      <w:r>
        <w:rPr>
          <w:rFonts w:ascii="Arial" w:eastAsia="Yu Mincho" w:hAnsi="Arial"/>
          <w:bCs/>
          <w:lang w:eastAsia="zh-CN"/>
        </w:rPr>
        <w:t xml:space="preserve">apporteur </w:t>
      </w:r>
      <w:r w:rsidR="008347F8">
        <w:rPr>
          <w:rFonts w:ascii="Arial" w:eastAsia="Yu Mincho" w:hAnsi="Arial"/>
          <w:bCs/>
          <w:lang w:eastAsia="zh-CN"/>
        </w:rPr>
        <w:t>propose</w:t>
      </w:r>
      <w:r w:rsidR="007E7938">
        <w:rPr>
          <w:rFonts w:ascii="Arial" w:eastAsia="Yu Mincho" w:hAnsi="Arial"/>
          <w:bCs/>
          <w:lang w:eastAsia="zh-CN"/>
        </w:rPr>
        <w:t>s</w:t>
      </w:r>
      <w:r w:rsidR="008347F8">
        <w:rPr>
          <w:rFonts w:ascii="Arial" w:eastAsia="Yu Mincho" w:hAnsi="Arial"/>
          <w:bCs/>
          <w:lang w:eastAsia="zh-CN"/>
        </w:rPr>
        <w:t xml:space="preserve"> to continue the discussion with the following proposal.</w:t>
      </w:r>
    </w:p>
    <w:p w14:paraId="2E921727" w14:textId="77777777" w:rsidR="0005167B" w:rsidRDefault="003A16C0" w:rsidP="0005167B">
      <w:pPr>
        <w:pStyle w:val="Proposal"/>
        <w:rPr>
          <w:highlight w:val="yellow"/>
          <w:lang w:val="en-US"/>
        </w:rPr>
      </w:pPr>
      <w:bookmarkStart w:id="106" w:name="_Toc135395341"/>
      <w:r w:rsidRPr="00EB692F">
        <w:rPr>
          <w:highlight w:val="yellow"/>
          <w:lang w:val="en-US"/>
        </w:rPr>
        <w:t xml:space="preserve">RAN2 </w:t>
      </w:r>
      <w:r w:rsidR="00A052AB" w:rsidRPr="00AB49C5">
        <w:rPr>
          <w:highlight w:val="yellow"/>
          <w:lang w:val="en-US"/>
        </w:rPr>
        <w:t>to further discuss if any of the following</w:t>
      </w:r>
      <w:r w:rsidR="00A052AB">
        <w:rPr>
          <w:highlight w:val="yellow"/>
          <w:lang w:val="en-US"/>
        </w:rPr>
        <w:t xml:space="preserve"> new</w:t>
      </w:r>
      <w:r w:rsidR="00A052AB" w:rsidRPr="00AB49C5">
        <w:rPr>
          <w:highlight w:val="yellow"/>
          <w:lang w:val="en-US"/>
        </w:rPr>
        <w:t xml:space="preserve"> </w:t>
      </w:r>
      <w:r w:rsidR="00A052AB">
        <w:rPr>
          <w:highlight w:val="yellow"/>
          <w:lang w:val="en-US"/>
        </w:rPr>
        <w:t>triggering conditions should be considered for the SHR</w:t>
      </w:r>
      <w:r w:rsidR="00A052AB" w:rsidRPr="00EB692F">
        <w:rPr>
          <w:highlight w:val="yellow"/>
          <w:lang w:val="en-US"/>
        </w:rPr>
        <w:t xml:space="preserve"> in NR-U:</w:t>
      </w:r>
      <w:bookmarkEnd w:id="106"/>
    </w:p>
    <w:p w14:paraId="161FDA9B" w14:textId="77777777" w:rsidR="0005167B" w:rsidRDefault="00126164" w:rsidP="0005167B">
      <w:pPr>
        <w:pStyle w:val="Proposal"/>
        <w:numPr>
          <w:ilvl w:val="1"/>
          <w:numId w:val="10"/>
        </w:numPr>
        <w:rPr>
          <w:highlight w:val="yellow"/>
          <w:lang w:val="en-US"/>
        </w:rPr>
      </w:pPr>
      <w:bookmarkStart w:id="107" w:name="_Toc135395342"/>
      <w:r w:rsidRPr="0005167B">
        <w:rPr>
          <w:highlight w:val="yellow"/>
          <w:lang w:val="en-US"/>
        </w:rPr>
        <w:t>Number of UL LBT failures during HO higher than a certain threshold</w:t>
      </w:r>
      <w:bookmarkEnd w:id="107"/>
    </w:p>
    <w:p w14:paraId="1E751258" w14:textId="3DB9A5F1" w:rsidR="00A052AB" w:rsidRPr="0005167B" w:rsidRDefault="00126164" w:rsidP="0005167B">
      <w:pPr>
        <w:pStyle w:val="Proposal"/>
        <w:numPr>
          <w:ilvl w:val="1"/>
          <w:numId w:val="10"/>
        </w:numPr>
        <w:rPr>
          <w:highlight w:val="yellow"/>
          <w:lang w:val="en-US"/>
        </w:rPr>
      </w:pPr>
      <w:bookmarkStart w:id="108" w:name="_Toc135395343"/>
      <w:r w:rsidRPr="0005167B">
        <w:rPr>
          <w:highlight w:val="yellow"/>
          <w:lang w:val="en-US"/>
        </w:rPr>
        <w:t xml:space="preserve">Consistent UL LBT failures triggered during HO in at least one UL BWP on the source cell and </w:t>
      </w:r>
      <w:r w:rsidR="00EB692F" w:rsidRPr="0005167B">
        <w:rPr>
          <w:highlight w:val="yellow"/>
          <w:lang w:val="en-US"/>
        </w:rPr>
        <w:t>c</w:t>
      </w:r>
      <w:r w:rsidRPr="0005167B">
        <w:rPr>
          <w:highlight w:val="yellow"/>
          <w:lang w:val="en-US"/>
        </w:rPr>
        <w:t>onsistent UL LBT failures triggered during HO in at least one UL BWP on the target cell</w:t>
      </w:r>
      <w:bookmarkEnd w:id="108"/>
      <w:r w:rsidRPr="0005167B">
        <w:rPr>
          <w:highlight w:val="yellow"/>
          <w:lang w:val="en-US"/>
        </w:rPr>
        <w:t xml:space="preserve"> </w:t>
      </w:r>
    </w:p>
    <w:p w14:paraId="11A94088" w14:textId="77777777" w:rsidR="00D514C5" w:rsidRDefault="00D37553">
      <w:pPr>
        <w:pStyle w:val="Heading3"/>
        <w:rPr>
          <w:lang w:eastAsia="zh-CN"/>
        </w:rPr>
      </w:pPr>
      <w:r>
        <w:rPr>
          <w:lang w:eastAsia="zh-CN"/>
        </w:rPr>
        <w:t>2.3.2 Issue#15: Information to be included in the SHR</w:t>
      </w:r>
    </w:p>
    <w:p w14:paraId="251D5F4D" w14:textId="77777777" w:rsidR="00D514C5" w:rsidRDefault="00D3755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Q17: Which information should be included in the SHR?</w:t>
      </w:r>
      <w:r>
        <w:rPr>
          <w:rFonts w:ascii="Arial" w:hAnsi="Arial" w:cs="Arial"/>
          <w:b/>
          <w:bCs/>
          <w:color w:val="FF0000"/>
          <w:sz w:val="20"/>
          <w:szCs w:val="20"/>
          <w:lang w:val="en-GB"/>
        </w:rPr>
        <w:br/>
      </w:r>
    </w:p>
    <w:p w14:paraId="72DDC1CB"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The </w:t>
      </w:r>
      <w:proofErr w:type="gramStart"/>
      <w:r w:rsidRPr="00D5771A">
        <w:rPr>
          <w:rFonts w:ascii="Arial" w:eastAsia="Yu Mincho" w:hAnsi="Arial"/>
          <w:b/>
          <w:sz w:val="20"/>
          <w:szCs w:val="20"/>
          <w:lang w:val="en-GB" w:eastAsia="zh-CN"/>
        </w:rPr>
        <w:t>random access</w:t>
      </w:r>
      <w:proofErr w:type="gramEnd"/>
      <w:r w:rsidRPr="00D5771A">
        <w:rPr>
          <w:rFonts w:ascii="Arial" w:eastAsia="Yu Mincho" w:hAnsi="Arial"/>
          <w:b/>
          <w:sz w:val="20"/>
          <w:szCs w:val="20"/>
          <w:lang w:val="en-GB" w:eastAsia="zh-CN"/>
        </w:rPr>
        <w:t xml:space="preserve"> information, same as for the RA- and RLF-Report, i.e. including the number of UL LBT failures during HO, and the information on the multiple BWPs in which consistent UL LBT failures was triggered</w:t>
      </w:r>
    </w:p>
    <w:p w14:paraId="40608B1F"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cs="Arial"/>
          <w:b/>
          <w:bCs/>
          <w:sz w:val="20"/>
          <w:szCs w:val="20"/>
          <w:lang w:val="en-US"/>
        </w:rPr>
        <w:t>Number of unavailable SMTC occasions detected during the HO</w:t>
      </w:r>
    </w:p>
    <w:p w14:paraId="52C60033"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Time duration for UL LBT before each RACH attempt at HO</w:t>
      </w:r>
    </w:p>
    <w:p w14:paraId="11027980"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Time elapsed since the last HO execution until successful LBT </w:t>
      </w:r>
    </w:p>
    <w:p w14:paraId="26FBD63A" w14:textId="77777777" w:rsidR="00D514C5" w:rsidRDefault="00D37553">
      <w:pPr>
        <w:pStyle w:val="ListParagraph"/>
        <w:numPr>
          <w:ilvl w:val="1"/>
          <w:numId w:val="25"/>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77777777"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,c,d</w:t>
            </w:r>
            <w:proofErr w:type="spellEnd"/>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5334AE" w14:textId="77777777" w:rsidR="00D514C5" w:rsidRPr="00D5771A" w:rsidRDefault="00D37553">
            <w:pPr>
              <w:rPr>
                <w:rFonts w:ascii="Arial" w:eastAsia="Calibri" w:hAnsi="Arial"/>
                <w:sz w:val="18"/>
                <w:szCs w:val="18"/>
              </w:rPr>
            </w:pPr>
            <w:r w:rsidRPr="00D5771A">
              <w:rPr>
                <w:rFonts w:ascii="Arial" w:eastAsia="Calibri" w:hAnsi="Arial"/>
                <w:sz w:val="18"/>
                <w:szCs w:val="18"/>
              </w:rPr>
              <w:t>Wait for A</w:t>
            </w:r>
          </w:p>
          <w:p w14:paraId="7F18EDAB" w14:textId="77777777" w:rsidR="00D514C5" w:rsidRPr="00D5771A" w:rsidRDefault="00D37553">
            <w:pPr>
              <w:rPr>
                <w:rFonts w:ascii="Arial" w:eastAsia="Calibri" w:hAnsi="Arial"/>
                <w:sz w:val="18"/>
                <w:szCs w:val="18"/>
              </w:rPr>
            </w:pPr>
            <w:r w:rsidRPr="00D5771A">
              <w:rPr>
                <w:rFonts w:ascii="Arial" w:eastAsia="Calibri" w:hAnsi="Arial"/>
                <w:sz w:val="18"/>
                <w:szCs w:val="18"/>
              </w:rPr>
              <w:t>No for others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A62BFFD" w14:textId="77777777" w:rsidR="00D514C5" w:rsidRPr="00D5771A" w:rsidRDefault="00D514C5">
            <w:pPr>
              <w:rPr>
                <w:rFonts w:ascii="Arial" w:eastAsia="Calibri" w:hAnsi="Arial"/>
                <w:sz w:val="18"/>
                <w:szCs w:val="18"/>
                <w:lang w:val="en-US"/>
              </w:rPr>
            </w:pPr>
          </w:p>
        </w:tc>
      </w:tr>
      <w:tr w:rsidR="00D514C5"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D77424" w14:textId="77777777" w:rsidR="00D514C5" w:rsidRPr="00D5771A" w:rsidRDefault="00D37553">
            <w:pPr>
              <w:rPr>
                <w:rFonts w:ascii="Arial" w:eastAsia="Calibri" w:hAnsi="Arial"/>
                <w:sz w:val="18"/>
                <w:szCs w:val="18"/>
              </w:rPr>
            </w:pPr>
            <w:proofErr w:type="gramStart"/>
            <w:r w:rsidRPr="00D5771A">
              <w:rPr>
                <w:rFonts w:ascii="Arial" w:eastAsia="DengXian" w:hAnsi="Arial"/>
                <w:sz w:val="18"/>
                <w:szCs w:val="18"/>
                <w:lang w:eastAsia="zh-CN"/>
              </w:rPr>
              <w:t>A,C</w:t>
            </w:r>
            <w:proofErr w:type="gramEnd"/>
            <w:r w:rsidRPr="00D5771A">
              <w:rPr>
                <w:rFonts w:ascii="Arial" w:eastAsia="DengXian" w:hAnsi="Arial"/>
                <w:sz w:val="18"/>
                <w:szCs w:val="18"/>
                <w:lang w:eastAsia="zh-CN"/>
              </w:rPr>
              <w:t xml:space="preserv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B8F4A32" w14:textId="77777777" w:rsidR="00D514C5" w:rsidRPr="00D5771A" w:rsidRDefault="00D37553">
            <w:pPr>
              <w:rPr>
                <w:rFonts w:ascii="Arial" w:eastAsia="Calibri" w:hAnsi="Arial"/>
                <w:sz w:val="18"/>
                <w:szCs w:val="18"/>
                <w:lang w:val="en-US"/>
              </w:rPr>
            </w:pPr>
            <w:r w:rsidRPr="00D5771A">
              <w:rPr>
                <w:rFonts w:ascii="Arial" w:eastAsia="DengXian" w:hAnsi="Arial"/>
                <w:sz w:val="18"/>
                <w:szCs w:val="18"/>
                <w:lang w:val="en-US" w:eastAsia="zh-CN"/>
              </w:rPr>
              <w:t xml:space="preserve">We prefer </w:t>
            </w:r>
            <w:proofErr w:type="spellStart"/>
            <w:r w:rsidRPr="00D5771A">
              <w:rPr>
                <w:rFonts w:ascii="Arial" w:eastAsia="DengXian" w:hAnsi="Arial"/>
                <w:sz w:val="18"/>
                <w:szCs w:val="18"/>
                <w:lang w:val="en-US" w:eastAsia="zh-CN"/>
              </w:rPr>
              <w:t>ot</w:t>
            </w:r>
            <w:proofErr w:type="spellEnd"/>
            <w:r w:rsidRPr="00D5771A">
              <w:rPr>
                <w:rFonts w:ascii="Arial" w:eastAsia="DengXian" w:hAnsi="Arial"/>
                <w:sz w:val="18"/>
                <w:szCs w:val="18"/>
                <w:lang w:val="en-US" w:eastAsia="zh-CN"/>
              </w:rPr>
              <w:t xml:space="preserve"> modify c to be the average time duration for UL LBT before each RACH attempt at HO.</w:t>
            </w:r>
          </w:p>
        </w:tc>
      </w:tr>
      <w:tr w:rsidR="00D514C5"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0935F47" w14:textId="77777777" w:rsidR="00D514C5" w:rsidRPr="00D5771A" w:rsidRDefault="00D37553">
            <w:pPr>
              <w:rPr>
                <w:rFonts w:ascii="Arial" w:eastAsia="Calibri" w:hAnsi="Arial"/>
                <w:sz w:val="18"/>
                <w:szCs w:val="18"/>
              </w:rPr>
            </w:pPr>
            <w:r w:rsidRPr="00D5771A">
              <w:rPr>
                <w:rFonts w:ascii="Arial" w:eastAsia="Calibri" w:hAnsi="Arial"/>
                <w:sz w:val="18"/>
                <w:szCs w:val="18"/>
              </w:rPr>
              <w:t>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The </w:t>
            </w:r>
            <w:proofErr w:type="gramStart"/>
            <w:r w:rsidRPr="00D5771A">
              <w:rPr>
                <w:rFonts w:ascii="Arial" w:eastAsia="Calibri" w:hAnsi="Arial"/>
                <w:sz w:val="18"/>
                <w:szCs w:val="18"/>
                <w:lang w:val="en-US"/>
              </w:rPr>
              <w:t>random access</w:t>
            </w:r>
            <w:proofErr w:type="gramEnd"/>
            <w:r w:rsidRPr="00D5771A">
              <w:rPr>
                <w:rFonts w:ascii="Arial" w:eastAsia="Calibri" w:hAnsi="Arial"/>
                <w:sz w:val="18"/>
                <w:szCs w:val="18"/>
                <w:lang w:val="en-US"/>
              </w:rPr>
              <w:t xml:space="preserve"> information seems necessary to get information on the LBT problems during RA.</w:t>
            </w:r>
            <w:r w:rsidRPr="00D5771A">
              <w:rPr>
                <w:rFonts w:ascii="Arial" w:eastAsia="Calibri" w:hAnsi="Arial"/>
                <w:sz w:val="18"/>
                <w:szCs w:val="18"/>
                <w:lang w:val="en-US"/>
              </w:rPr>
              <w:br/>
            </w:r>
            <w:r w:rsidRPr="00D5771A">
              <w:rPr>
                <w:rFonts w:ascii="Arial" w:eastAsia="Calibri" w:hAnsi="Arial"/>
                <w:sz w:val="18"/>
                <w:szCs w:val="18"/>
                <w:lang w:val="en-US"/>
              </w:rPr>
              <w:lastRenderedPageBreak/>
              <w:t xml:space="preserve">Also the number of missing DL SMTC occasions is good input, because that maybe affect the interruption time. A large interruption time may be due to UL LBT issues, but also to DL LBT issues at the </w:t>
            </w:r>
            <w:proofErr w:type="spellStart"/>
            <w:r w:rsidRPr="00D5771A">
              <w:rPr>
                <w:rFonts w:ascii="Arial" w:eastAsia="Calibri" w:hAnsi="Arial"/>
                <w:sz w:val="18"/>
                <w:szCs w:val="18"/>
                <w:lang w:val="en-US"/>
              </w:rPr>
              <w:t>gNB</w:t>
            </w:r>
            <w:proofErr w:type="spellEnd"/>
            <w:r w:rsidRPr="00D5771A">
              <w:rPr>
                <w:rFonts w:ascii="Arial" w:eastAsia="Calibri" w:hAnsi="Arial"/>
                <w:sz w:val="18"/>
                <w:szCs w:val="18"/>
                <w:lang w:val="en-US"/>
              </w:rPr>
              <w:t xml:space="preserve">, since the UE would not be able to </w:t>
            </w:r>
            <w:proofErr w:type="spellStart"/>
            <w:r w:rsidRPr="00D5771A">
              <w:rPr>
                <w:rFonts w:ascii="Arial" w:eastAsia="Calibri" w:hAnsi="Arial"/>
                <w:sz w:val="18"/>
                <w:szCs w:val="18"/>
                <w:lang w:val="en-US"/>
              </w:rPr>
              <w:t>quicly</w:t>
            </w:r>
            <w:proofErr w:type="spellEnd"/>
            <w:r w:rsidRPr="00D5771A">
              <w:rPr>
                <w:rFonts w:ascii="Arial" w:eastAsia="Calibri" w:hAnsi="Arial"/>
                <w:sz w:val="18"/>
                <w:szCs w:val="18"/>
                <w:lang w:val="en-US"/>
              </w:rPr>
              <w:t xml:space="preserve"> acquire timing information of the target cell.</w:t>
            </w:r>
          </w:p>
        </w:tc>
      </w:tr>
      <w:tr w:rsidR="00D514C5"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lastRenderedPageBreak/>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D514C5" w:rsidRPr="00D5771A" w:rsidRDefault="00D514C5">
            <w:pPr>
              <w:rPr>
                <w:rFonts w:ascii="Arial" w:eastAsia="Calibri" w:hAnsi="Arial"/>
                <w:sz w:val="18"/>
                <w:szCs w:val="18"/>
                <w:lang w:val="en-US"/>
              </w:rPr>
            </w:pPr>
          </w:p>
        </w:tc>
      </w:tr>
      <w:tr w:rsidR="00D514C5"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L</w:t>
            </w:r>
            <w:r w:rsidRPr="00D5771A">
              <w:rPr>
                <w:rFonts w:ascii="Arial" w:eastAsia="DengXian"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A</w:t>
            </w:r>
            <w:r w:rsidRPr="00D5771A">
              <w:rPr>
                <w:rFonts w:ascii="Arial" w:eastAsia="DengXian" w:hAnsi="Arial"/>
                <w:sz w:val="18"/>
                <w:szCs w:val="18"/>
                <w:lang w:eastAsia="zh-CN"/>
              </w:rPr>
              <w:t>, C, 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For C and D, time information during handover procedure can be useful to decide how SHR is used for MRO analysis, for example, if too long time which is close to timer period of T304 is spent for UL LBT, it may mean that the </w:t>
            </w:r>
            <w:proofErr w:type="gramStart"/>
            <w:r w:rsidRPr="00D5771A">
              <w:rPr>
                <w:rFonts w:ascii="Arial" w:eastAsia="Calibri" w:hAnsi="Arial"/>
                <w:sz w:val="18"/>
                <w:szCs w:val="18"/>
                <w:lang w:val="en-US"/>
              </w:rPr>
              <w:t>near-failure</w:t>
            </w:r>
            <w:proofErr w:type="gramEnd"/>
            <w:r w:rsidRPr="00D5771A">
              <w:rPr>
                <w:rFonts w:ascii="Arial" w:eastAsia="Calibri" w:hAnsi="Arial"/>
                <w:sz w:val="18"/>
                <w:szCs w:val="18"/>
                <w:lang w:val="en-US"/>
              </w:rPr>
              <w:t xml:space="preserve"> is mainly caused by channel occupancy rather than coverage issue even though LBT during handover procedure is successful.</w:t>
            </w:r>
          </w:p>
        </w:tc>
      </w:tr>
      <w:tr w:rsidR="00D514C5"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77777777" w:rsidR="00D514C5" w:rsidRPr="00D5771A" w:rsidRDefault="00D37553">
            <w:pPr>
              <w:rPr>
                <w:rFonts w:ascii="Arial" w:eastAsia="Calibri" w:hAnsi="Arial"/>
                <w:sz w:val="18"/>
                <w:szCs w:val="18"/>
              </w:rPr>
            </w:pPr>
            <w:r w:rsidRPr="00D5771A">
              <w:rPr>
                <w:rFonts w:ascii="Arial" w:eastAsia="Calibri" w:hAnsi="Arial"/>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77777777" w:rsidR="00D514C5" w:rsidRPr="00D5771A" w:rsidRDefault="00D37553">
            <w:pPr>
              <w:rPr>
                <w:rFonts w:ascii="Arial" w:eastAsia="Calibri" w:hAnsi="Arial"/>
                <w:sz w:val="18"/>
                <w:szCs w:val="18"/>
              </w:rPr>
            </w:pPr>
            <w:r w:rsidRPr="00D5771A">
              <w:rPr>
                <w:rFonts w:ascii="Arial" w:eastAsia="DengXian"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D514C5" w:rsidRPr="00D5771A" w:rsidRDefault="00D514C5">
            <w:pPr>
              <w:rPr>
                <w:rFonts w:ascii="Arial" w:eastAsia="Calibri" w:hAnsi="Arial"/>
                <w:sz w:val="18"/>
                <w:szCs w:val="18"/>
                <w:lang w:val="en-US"/>
              </w:rPr>
            </w:pPr>
          </w:p>
        </w:tc>
      </w:tr>
      <w:tr w:rsidR="00D514C5"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D514C5" w:rsidRPr="00D5771A" w:rsidRDefault="00D514C5">
            <w:pPr>
              <w:rPr>
                <w:rFonts w:ascii="Arial" w:eastAsia="Calibri" w:hAnsi="Arial"/>
                <w:sz w:val="18"/>
                <w:szCs w:val="18"/>
                <w:lang w:val="en-US"/>
              </w:rPr>
            </w:pPr>
          </w:p>
        </w:tc>
      </w:tr>
      <w:tr w:rsidR="00D514C5"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77777777" w:rsidR="00D514C5" w:rsidRPr="00D5771A" w:rsidRDefault="00D37553">
            <w:pPr>
              <w:rPr>
                <w:rFonts w:ascii="Arial" w:eastAsia="Calibri" w:hAnsi="Arial"/>
                <w:sz w:val="22"/>
                <w:szCs w:val="22"/>
              </w:rPr>
            </w:pPr>
            <w:r w:rsidRPr="00D5771A">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LBT related information of the cell which provided the satisfied trigger can be logged.</w:t>
            </w:r>
          </w:p>
        </w:tc>
      </w:tr>
      <w:tr w:rsidR="00D514C5"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77777777" w:rsidR="00D514C5" w:rsidRPr="00D5771A" w:rsidRDefault="00D37553">
            <w:pPr>
              <w:rPr>
                <w:rFonts w:ascii="Arial" w:eastAsia="Calibri" w:hAnsi="Arial"/>
                <w:sz w:val="18"/>
                <w:szCs w:val="18"/>
              </w:rPr>
            </w:pPr>
            <w:r w:rsidRPr="00D5771A">
              <w:rPr>
                <w:rFonts w:ascii="Arial" w:eastAsia="Calibri" w:hAnsi="Arial"/>
                <w:sz w:val="18"/>
                <w:szCs w:val="18"/>
              </w:rPr>
              <w:t>Sharp</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77777777" w:rsidR="00D514C5" w:rsidRPr="00D5771A" w:rsidRDefault="00D37553">
            <w:pPr>
              <w:rPr>
                <w:rFonts w:ascii="Arial" w:eastAsia="Calibri" w:hAnsi="Arial"/>
                <w:sz w:val="18"/>
                <w:szCs w:val="18"/>
              </w:rPr>
            </w:pPr>
            <w:r w:rsidRPr="00D5771A">
              <w:rPr>
                <w:rFonts w:ascii="Arial" w:eastAsia="Calibri" w:hAnsi="Arial"/>
                <w:sz w:val="18"/>
                <w:szCs w:val="18"/>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D514C5" w:rsidRPr="00D5771A" w:rsidRDefault="00D514C5">
            <w:pPr>
              <w:rPr>
                <w:rFonts w:ascii="Arial" w:eastAsia="Calibri" w:hAnsi="Arial"/>
                <w:sz w:val="18"/>
                <w:szCs w:val="18"/>
                <w:lang w:val="en-US"/>
              </w:rPr>
            </w:pPr>
          </w:p>
        </w:tc>
      </w:tr>
      <w:tr w:rsidR="00D514C5"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18"/>
                <w:szCs w:val="18"/>
                <w:lang w:val="en-US" w:eastAsia="zh-CN"/>
              </w:rPr>
              <w:t>CMCC</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D514C5" w:rsidRPr="00D5771A" w:rsidRDefault="00D514C5">
            <w:pPr>
              <w:rPr>
                <w:rFonts w:ascii="Arial" w:eastAsia="Calibri" w:hAnsi="Arial"/>
                <w:sz w:val="18"/>
                <w:szCs w:val="18"/>
                <w:lang w:val="en-US"/>
              </w:rPr>
            </w:pPr>
          </w:p>
        </w:tc>
      </w:tr>
      <w:tr w:rsidR="00236BF8"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77777777" w:rsidR="00236BF8" w:rsidRPr="00D5771A" w:rsidRDefault="00236BF8">
            <w:pPr>
              <w:rPr>
                <w:rFonts w:ascii="Arial" w:eastAsia="Calibri" w:hAnsi="Arial"/>
                <w:sz w:val="18"/>
                <w:szCs w:val="18"/>
                <w:lang w:val="en-US" w:eastAsia="zh-CN"/>
              </w:rPr>
            </w:pPr>
            <w:r>
              <w:rPr>
                <w:rFonts w:ascii="Arial" w:eastAsia="Calibri" w:hAnsi="Arial"/>
                <w:sz w:val="18"/>
                <w:szCs w:val="18"/>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77777777" w:rsidR="00236BF8" w:rsidRPr="00D5771A" w:rsidRDefault="00236BF8">
            <w:pPr>
              <w:rPr>
                <w:rFonts w:ascii="Arial" w:eastAsia="Calibri" w:hAnsi="Arial"/>
                <w:sz w:val="18"/>
                <w:szCs w:val="18"/>
                <w:lang w:val="en-US" w:eastAsia="zh-CN"/>
              </w:rPr>
            </w:pPr>
            <w:r>
              <w:rPr>
                <w:rFonts w:ascii="Arial" w:eastAsia="Calibri" w:hAnsi="Arial"/>
                <w:sz w:val="18"/>
                <w:szCs w:val="18"/>
                <w:lang w:val="en-US"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236BF8" w:rsidRPr="00D5771A" w:rsidRDefault="00236BF8">
            <w:pPr>
              <w:rPr>
                <w:rFonts w:ascii="Arial" w:eastAsia="Calibri" w:hAnsi="Arial"/>
                <w:sz w:val="18"/>
                <w:szCs w:val="18"/>
                <w:lang w:val="en-US"/>
              </w:rPr>
            </w:pPr>
          </w:p>
        </w:tc>
      </w:tr>
    </w:tbl>
    <w:p w14:paraId="2D9360FA" w14:textId="360081DE" w:rsidR="00D514C5" w:rsidRDefault="00D514C5"/>
    <w:p w14:paraId="4980AACA" w14:textId="39D25214" w:rsidR="006644D5" w:rsidRPr="006644D5" w:rsidRDefault="006644D5">
      <w:pPr>
        <w:rPr>
          <w:rFonts w:ascii="Arial" w:eastAsia="Calibri" w:hAnsi="Arial"/>
          <w:b/>
          <w:bCs/>
          <w:color w:val="FF0000"/>
          <w:u w:val="single"/>
          <w:lang w:val="en-US"/>
        </w:rPr>
      </w:pPr>
      <w:r w:rsidRPr="008A2F43">
        <w:rPr>
          <w:rFonts w:ascii="Arial" w:eastAsia="Calibri" w:hAnsi="Arial"/>
          <w:b/>
          <w:bCs/>
          <w:color w:val="FF0000"/>
          <w:u w:val="single"/>
          <w:lang w:val="en-US"/>
        </w:rPr>
        <w:t>Rapporteurs´ summary:</w:t>
      </w:r>
    </w:p>
    <w:p w14:paraId="5265833F" w14:textId="1A47FFC8" w:rsidR="006644D5" w:rsidRPr="00666737" w:rsidRDefault="006644D5" w:rsidP="006644D5">
      <w:pPr>
        <w:rPr>
          <w:rFonts w:ascii="Arial" w:eastAsia="Yu Mincho" w:hAnsi="Arial"/>
          <w:bCs/>
          <w:lang w:eastAsia="zh-CN"/>
        </w:rPr>
      </w:pPr>
      <w:r w:rsidRPr="00666737">
        <w:rPr>
          <w:rFonts w:ascii="Arial" w:eastAsia="Yu Mincho" w:hAnsi="Arial"/>
          <w:bCs/>
          <w:lang w:eastAsia="zh-CN"/>
        </w:rPr>
        <w:t xml:space="preserve">Option A: </w:t>
      </w:r>
      <w:r>
        <w:rPr>
          <w:rFonts w:ascii="Arial" w:eastAsia="Yu Mincho" w:hAnsi="Arial"/>
          <w:bCs/>
          <w:lang w:eastAsia="zh-CN"/>
        </w:rPr>
        <w:t>10</w:t>
      </w:r>
      <w:r w:rsidRPr="00666737">
        <w:rPr>
          <w:rFonts w:ascii="Arial" w:eastAsia="Yu Mincho" w:hAnsi="Arial"/>
          <w:bCs/>
          <w:lang w:eastAsia="zh-CN"/>
        </w:rPr>
        <w:t>/1</w:t>
      </w:r>
      <w:r>
        <w:rPr>
          <w:rFonts w:ascii="Arial" w:eastAsia="Yu Mincho" w:hAnsi="Arial"/>
          <w:bCs/>
          <w:lang w:eastAsia="zh-CN"/>
        </w:rPr>
        <w:t>1</w:t>
      </w:r>
      <w:r w:rsidRPr="00666737">
        <w:rPr>
          <w:rFonts w:ascii="Arial" w:eastAsia="Yu Mincho" w:hAnsi="Arial"/>
          <w:bCs/>
          <w:lang w:eastAsia="zh-CN"/>
        </w:rPr>
        <w:t xml:space="preserve"> companies</w:t>
      </w:r>
      <w:r>
        <w:rPr>
          <w:rFonts w:ascii="Arial" w:eastAsia="Yu Mincho" w:hAnsi="Arial"/>
          <w:bCs/>
          <w:lang w:eastAsia="zh-CN"/>
        </w:rPr>
        <w:t>, plus one company proposes to wait</w:t>
      </w:r>
    </w:p>
    <w:p w14:paraId="1B68E22E" w14:textId="3D936E60" w:rsidR="006644D5" w:rsidRPr="00666737" w:rsidRDefault="006644D5" w:rsidP="006644D5">
      <w:pPr>
        <w:rPr>
          <w:rFonts w:ascii="Arial" w:eastAsia="Yu Mincho" w:hAnsi="Arial"/>
          <w:bCs/>
          <w:lang w:eastAsia="zh-CN"/>
        </w:rPr>
      </w:pPr>
      <w:r w:rsidRPr="00666737">
        <w:rPr>
          <w:rFonts w:ascii="Arial" w:eastAsia="Yu Mincho" w:hAnsi="Arial"/>
          <w:bCs/>
          <w:lang w:eastAsia="zh-CN"/>
        </w:rPr>
        <w:t xml:space="preserve">Option </w:t>
      </w:r>
      <w:r>
        <w:rPr>
          <w:rFonts w:ascii="Arial" w:eastAsia="Yu Mincho" w:hAnsi="Arial"/>
          <w:bCs/>
          <w:lang w:eastAsia="zh-CN"/>
        </w:rPr>
        <w:t>B</w:t>
      </w:r>
      <w:r w:rsidRPr="00666737">
        <w:rPr>
          <w:rFonts w:ascii="Arial" w:eastAsia="Yu Mincho" w:hAnsi="Arial"/>
          <w:bCs/>
          <w:lang w:eastAsia="zh-CN"/>
        </w:rPr>
        <w:t xml:space="preserve">: </w:t>
      </w:r>
      <w:r>
        <w:rPr>
          <w:rFonts w:ascii="Arial" w:eastAsia="Yu Mincho" w:hAnsi="Arial"/>
          <w:bCs/>
          <w:lang w:eastAsia="zh-CN"/>
        </w:rPr>
        <w:t>1</w:t>
      </w:r>
      <w:r w:rsidRPr="00666737">
        <w:rPr>
          <w:rFonts w:ascii="Arial" w:eastAsia="Yu Mincho" w:hAnsi="Arial"/>
          <w:bCs/>
          <w:lang w:eastAsia="zh-CN"/>
        </w:rPr>
        <w:t>/1</w:t>
      </w:r>
      <w:r>
        <w:rPr>
          <w:rFonts w:ascii="Arial" w:eastAsia="Yu Mincho" w:hAnsi="Arial"/>
          <w:bCs/>
          <w:lang w:eastAsia="zh-CN"/>
        </w:rPr>
        <w:t>1</w:t>
      </w:r>
      <w:r w:rsidRPr="00666737">
        <w:rPr>
          <w:rFonts w:ascii="Arial" w:eastAsia="Yu Mincho" w:hAnsi="Arial"/>
          <w:bCs/>
          <w:lang w:eastAsia="zh-CN"/>
        </w:rPr>
        <w:t xml:space="preserve"> companies</w:t>
      </w:r>
    </w:p>
    <w:p w14:paraId="21B9AD78" w14:textId="42AF61AB" w:rsidR="006644D5" w:rsidRPr="00666737" w:rsidRDefault="006644D5" w:rsidP="006644D5">
      <w:pPr>
        <w:rPr>
          <w:rFonts w:ascii="Arial" w:eastAsia="Yu Mincho" w:hAnsi="Arial"/>
          <w:bCs/>
          <w:lang w:eastAsia="zh-CN"/>
        </w:rPr>
      </w:pPr>
      <w:r w:rsidRPr="00666737">
        <w:rPr>
          <w:rFonts w:ascii="Arial" w:eastAsia="Yu Mincho" w:hAnsi="Arial"/>
          <w:bCs/>
          <w:lang w:eastAsia="zh-CN"/>
        </w:rPr>
        <w:t>Option C: 2/12 companies</w:t>
      </w:r>
    </w:p>
    <w:p w14:paraId="4ABBED69" w14:textId="38E5FE43" w:rsidR="00074163" w:rsidRPr="008C025D" w:rsidRDefault="00074163">
      <w:pPr>
        <w:rPr>
          <w:rFonts w:ascii="Arial" w:eastAsia="Yu Mincho" w:hAnsi="Arial"/>
          <w:bCs/>
          <w:lang w:eastAsia="zh-CN"/>
        </w:rPr>
      </w:pPr>
      <w:r w:rsidRPr="008C025D">
        <w:rPr>
          <w:rFonts w:ascii="Arial" w:eastAsia="Yu Mincho" w:hAnsi="Arial"/>
          <w:bCs/>
          <w:lang w:eastAsia="zh-CN"/>
        </w:rPr>
        <w:t xml:space="preserve">While majority of the companies agree to </w:t>
      </w:r>
      <w:r w:rsidR="000D1BC1" w:rsidRPr="008C025D">
        <w:rPr>
          <w:rFonts w:ascii="Arial" w:eastAsia="Yu Mincho" w:hAnsi="Arial"/>
          <w:bCs/>
          <w:lang w:eastAsia="zh-CN"/>
        </w:rPr>
        <w:t xml:space="preserve">Option A, the other options </w:t>
      </w:r>
      <w:r w:rsidR="001923DA" w:rsidRPr="008C025D">
        <w:rPr>
          <w:rFonts w:ascii="Arial" w:eastAsia="Yu Mincho" w:hAnsi="Arial"/>
          <w:bCs/>
          <w:lang w:eastAsia="zh-CN"/>
        </w:rPr>
        <w:t xml:space="preserve">require more discussion </w:t>
      </w:r>
      <w:r w:rsidR="003C092B" w:rsidRPr="008C025D">
        <w:rPr>
          <w:rFonts w:ascii="Arial" w:eastAsia="Yu Mincho" w:hAnsi="Arial"/>
          <w:bCs/>
          <w:lang w:eastAsia="zh-CN"/>
        </w:rPr>
        <w:t xml:space="preserve">for a potential </w:t>
      </w:r>
      <w:r w:rsidR="00F3305F" w:rsidRPr="008C025D">
        <w:rPr>
          <w:rFonts w:ascii="Arial" w:eastAsia="Yu Mincho" w:hAnsi="Arial"/>
          <w:bCs/>
          <w:lang w:eastAsia="zh-CN"/>
        </w:rPr>
        <w:t>consensus</w:t>
      </w:r>
      <w:r w:rsidR="003C092B" w:rsidRPr="008C025D">
        <w:rPr>
          <w:rFonts w:ascii="Arial" w:eastAsia="Yu Mincho" w:hAnsi="Arial"/>
          <w:bCs/>
          <w:lang w:eastAsia="zh-CN"/>
        </w:rPr>
        <w:t>, the</w:t>
      </w:r>
      <w:r w:rsidR="00F3305F" w:rsidRPr="008C025D">
        <w:rPr>
          <w:rFonts w:ascii="Arial" w:eastAsia="Yu Mincho" w:hAnsi="Arial"/>
          <w:bCs/>
          <w:lang w:eastAsia="zh-CN"/>
        </w:rPr>
        <w:t>re</w:t>
      </w:r>
      <w:r w:rsidR="003C092B" w:rsidRPr="008C025D">
        <w:rPr>
          <w:rFonts w:ascii="Arial" w:eastAsia="Yu Mincho" w:hAnsi="Arial"/>
          <w:bCs/>
          <w:lang w:eastAsia="zh-CN"/>
        </w:rPr>
        <w:t xml:space="preserve">fore the following </w:t>
      </w:r>
      <w:r w:rsidR="00F3305F" w:rsidRPr="008C025D">
        <w:rPr>
          <w:rFonts w:ascii="Arial" w:eastAsia="Yu Mincho" w:hAnsi="Arial"/>
          <w:bCs/>
          <w:lang w:eastAsia="zh-CN"/>
        </w:rPr>
        <w:t>proposals are provided.</w:t>
      </w:r>
    </w:p>
    <w:p w14:paraId="6D264807" w14:textId="7A55A8B4" w:rsidR="003021FF" w:rsidRPr="003021FF" w:rsidRDefault="00022782" w:rsidP="003021FF">
      <w:pPr>
        <w:pStyle w:val="Proposal"/>
        <w:rPr>
          <w:rFonts w:cs="Arial"/>
          <w:highlight w:val="green"/>
          <w:lang w:val="en-US"/>
        </w:rPr>
      </w:pPr>
      <w:bookmarkStart w:id="109" w:name="_Toc135395344"/>
      <w:commentRangeStart w:id="110"/>
      <w:ins w:id="111" w:author="Rapp_RAN2#122" w:date="2023-05-18T19:34:00Z">
        <w:r>
          <w:rPr>
            <w:highlight w:val="green"/>
          </w:rPr>
          <w:t>Related to the target cell</w:t>
        </w:r>
        <w:commentRangeEnd w:id="110"/>
        <w:r w:rsidR="00061C18">
          <w:rPr>
            <w:rStyle w:val="CommentReference"/>
            <w:rFonts w:ascii="Times New Roman" w:hAnsi="Times New Roman"/>
            <w:b w:val="0"/>
            <w:bCs w:val="0"/>
            <w:lang w:eastAsia="ja-JP"/>
          </w:rPr>
          <w:commentReference w:id="110"/>
        </w:r>
        <w:r>
          <w:rPr>
            <w:highlight w:val="green"/>
          </w:rPr>
          <w:t>, t</w:t>
        </w:r>
      </w:ins>
      <w:del w:id="112" w:author="Rapp_RAN2#122" w:date="2023-05-18T19:34:00Z">
        <w:r w:rsidR="00C14633" w:rsidDel="00022782">
          <w:rPr>
            <w:highlight w:val="green"/>
          </w:rPr>
          <w:delText>T</w:delText>
        </w:r>
      </w:del>
      <w:r w:rsidR="00C14633">
        <w:rPr>
          <w:highlight w:val="green"/>
        </w:rPr>
        <w:t xml:space="preserve">he UE logs in </w:t>
      </w:r>
      <w:r w:rsidR="003021FF" w:rsidRPr="003021FF">
        <w:rPr>
          <w:highlight w:val="green"/>
        </w:rPr>
        <w:t xml:space="preserve">the SHR </w:t>
      </w:r>
      <w:r w:rsidR="003021FF">
        <w:rPr>
          <w:highlight w:val="green"/>
        </w:rPr>
        <w:t>the</w:t>
      </w:r>
      <w:r w:rsidR="003021FF" w:rsidRPr="003021FF">
        <w:rPr>
          <w:highlight w:val="green"/>
        </w:rPr>
        <w:t xml:space="preserve"> random access information, same as for the RA- and RLF-Report, i.e. including the number of UL LBT failures during HO</w:t>
      </w:r>
      <w:ins w:id="113" w:author="Rapp_AfterRAN2#121bis" w:date="2023-05-09T11:49:00Z">
        <w:r w:rsidR="00F1634A">
          <w:rPr>
            <w:highlight w:val="green"/>
          </w:rPr>
          <w:t xml:space="preserve"> </w:t>
        </w:r>
        <w:commentRangeStart w:id="114"/>
        <w:r w:rsidR="00F1634A">
          <w:rPr>
            <w:highlight w:val="green"/>
          </w:rPr>
          <w:t xml:space="preserve">(depending on the outcome of </w:t>
        </w:r>
        <w:r w:rsidR="00F1634A">
          <w:rPr>
            <w:highlight w:val="green"/>
          </w:rPr>
          <w:fldChar w:fldCharType="begin"/>
        </w:r>
        <w:r w:rsidR="00F1634A">
          <w:rPr>
            <w:highlight w:val="green"/>
          </w:rPr>
          <w:instrText xml:space="preserve"> REF _Ref134525400 \n \h </w:instrText>
        </w:r>
      </w:ins>
      <w:r w:rsidR="00F1634A">
        <w:rPr>
          <w:highlight w:val="green"/>
        </w:rPr>
      </w:r>
      <w:ins w:id="115" w:author="Rapp_AfterRAN2#121bis" w:date="2023-05-09T11:49:00Z">
        <w:r w:rsidR="00F1634A">
          <w:rPr>
            <w:highlight w:val="green"/>
          </w:rPr>
          <w:fldChar w:fldCharType="separate"/>
        </w:r>
        <w:r w:rsidR="00F1634A">
          <w:rPr>
            <w:highlight w:val="green"/>
          </w:rPr>
          <w:t>Proposal 2</w:t>
        </w:r>
        <w:r w:rsidR="00F1634A">
          <w:rPr>
            <w:highlight w:val="green"/>
          </w:rPr>
          <w:fldChar w:fldCharType="end"/>
        </w:r>
        <w:r w:rsidR="00F1634A">
          <w:rPr>
            <w:highlight w:val="green"/>
          </w:rPr>
          <w:t>)</w:t>
        </w:r>
      </w:ins>
      <w:commentRangeEnd w:id="114"/>
      <w:ins w:id="116" w:author="Rapp_AfterRAN2#121bis" w:date="2023-05-11T18:02:00Z">
        <w:r w:rsidR="00267F2C">
          <w:rPr>
            <w:rStyle w:val="CommentReference"/>
            <w:rFonts w:ascii="Times New Roman" w:hAnsi="Times New Roman"/>
            <w:b w:val="0"/>
            <w:bCs w:val="0"/>
            <w:lang w:eastAsia="ja-JP"/>
          </w:rPr>
          <w:commentReference w:id="114"/>
        </w:r>
      </w:ins>
      <w:r w:rsidR="003021FF" w:rsidRPr="003021FF">
        <w:rPr>
          <w:highlight w:val="green"/>
        </w:rPr>
        <w:t xml:space="preserve">, and the information on the multiple BWPs </w:t>
      </w:r>
      <w:ins w:id="117" w:author="Rapp_AfterRAN2#121bis" w:date="2023-05-11T18:01:00Z">
        <w:r w:rsidR="00A80BB4">
          <w:rPr>
            <w:highlight w:val="green"/>
          </w:rPr>
          <w:t xml:space="preserve">(depending on the outcome of </w:t>
        </w:r>
        <w:r w:rsidR="00A80BB4">
          <w:rPr>
            <w:highlight w:val="green"/>
          </w:rPr>
          <w:fldChar w:fldCharType="begin"/>
        </w:r>
        <w:r w:rsidR="00A80BB4">
          <w:rPr>
            <w:highlight w:val="green"/>
          </w:rPr>
          <w:instrText xml:space="preserve"> REF _Ref134720525 \n \h </w:instrText>
        </w:r>
      </w:ins>
      <w:r w:rsidR="00A80BB4">
        <w:rPr>
          <w:highlight w:val="green"/>
        </w:rPr>
      </w:r>
      <w:r w:rsidR="00A80BB4">
        <w:rPr>
          <w:highlight w:val="green"/>
        </w:rPr>
        <w:fldChar w:fldCharType="separate"/>
      </w:r>
      <w:ins w:id="118" w:author="Rapp_AfterRAN2#121bis" w:date="2023-05-11T18:01:00Z">
        <w:r w:rsidR="00A80BB4">
          <w:rPr>
            <w:highlight w:val="green"/>
          </w:rPr>
          <w:t>Proposal 4</w:t>
        </w:r>
        <w:r w:rsidR="00A80BB4">
          <w:rPr>
            <w:highlight w:val="green"/>
          </w:rPr>
          <w:fldChar w:fldCharType="end"/>
        </w:r>
        <w:r w:rsidR="00A80BB4">
          <w:rPr>
            <w:highlight w:val="green"/>
          </w:rPr>
          <w:t xml:space="preserve">) </w:t>
        </w:r>
      </w:ins>
      <w:r w:rsidR="003021FF" w:rsidRPr="003021FF">
        <w:rPr>
          <w:highlight w:val="green"/>
        </w:rPr>
        <w:t>in which consistent UL LBT failures was triggered</w:t>
      </w:r>
      <w:r w:rsidR="00D34436">
        <w:rPr>
          <w:highlight w:val="green"/>
        </w:rPr>
        <w:t>.</w:t>
      </w:r>
      <w:bookmarkEnd w:id="109"/>
    </w:p>
    <w:p w14:paraId="453F09A1" w14:textId="77777777" w:rsidR="00ED61C5" w:rsidRDefault="00D9656C" w:rsidP="00ED61C5">
      <w:pPr>
        <w:pStyle w:val="Proposal"/>
        <w:rPr>
          <w:highlight w:val="yellow"/>
        </w:rPr>
      </w:pPr>
      <w:bookmarkStart w:id="119" w:name="_Toc135395345"/>
      <w:r w:rsidRPr="00F979D5">
        <w:rPr>
          <w:highlight w:val="yellow"/>
        </w:rPr>
        <w:t>RAN2</w:t>
      </w:r>
      <w:r w:rsidR="009C284B">
        <w:rPr>
          <w:highlight w:val="yellow"/>
        </w:rPr>
        <w:t xml:space="preserve"> </w:t>
      </w:r>
      <w:r w:rsidR="002F4CBF">
        <w:rPr>
          <w:highlight w:val="yellow"/>
        </w:rPr>
        <w:t>to</w:t>
      </w:r>
      <w:r w:rsidRPr="00F979D5">
        <w:rPr>
          <w:highlight w:val="yellow"/>
        </w:rPr>
        <w:t xml:space="preserve"> further discuss </w:t>
      </w:r>
      <w:r w:rsidR="00350783" w:rsidRPr="00F979D5">
        <w:rPr>
          <w:highlight w:val="yellow"/>
        </w:rPr>
        <w:t>inclusion</w:t>
      </w:r>
      <w:r w:rsidRPr="00F979D5">
        <w:rPr>
          <w:highlight w:val="yellow"/>
        </w:rPr>
        <w:t xml:space="preserve"> </w:t>
      </w:r>
      <w:r w:rsidR="00A81D86">
        <w:rPr>
          <w:highlight w:val="yellow"/>
        </w:rPr>
        <w:t>(</w:t>
      </w:r>
      <w:r w:rsidR="00416752">
        <w:rPr>
          <w:highlight w:val="yellow"/>
        </w:rPr>
        <w:t>if any</w:t>
      </w:r>
      <w:r w:rsidR="00A81D86">
        <w:rPr>
          <w:highlight w:val="yellow"/>
        </w:rPr>
        <w:t>)</w:t>
      </w:r>
      <w:r w:rsidR="00416752">
        <w:rPr>
          <w:highlight w:val="yellow"/>
        </w:rPr>
        <w:t xml:space="preserve"> </w:t>
      </w:r>
      <w:r w:rsidRPr="00F979D5">
        <w:rPr>
          <w:highlight w:val="yellow"/>
        </w:rPr>
        <w:t>of the</w:t>
      </w:r>
      <w:r w:rsidR="00350783" w:rsidRPr="00F979D5">
        <w:rPr>
          <w:highlight w:val="yellow"/>
        </w:rPr>
        <w:t xml:space="preserve"> </w:t>
      </w:r>
      <w:r w:rsidR="00C82A30" w:rsidRPr="00F979D5">
        <w:rPr>
          <w:highlight w:val="yellow"/>
        </w:rPr>
        <w:t>following information in the SHR.</w:t>
      </w:r>
      <w:bookmarkEnd w:id="119"/>
    </w:p>
    <w:p w14:paraId="04C59D41" w14:textId="77777777" w:rsidR="00ED61C5" w:rsidRPr="00ED61C5" w:rsidRDefault="00F979D5" w:rsidP="00ED61C5">
      <w:pPr>
        <w:pStyle w:val="Proposal"/>
        <w:numPr>
          <w:ilvl w:val="1"/>
          <w:numId w:val="10"/>
        </w:numPr>
        <w:tabs>
          <w:tab w:val="clear" w:pos="1440"/>
        </w:tabs>
        <w:rPr>
          <w:highlight w:val="yellow"/>
        </w:rPr>
      </w:pPr>
      <w:bookmarkStart w:id="120" w:name="_Toc135395346"/>
      <w:r w:rsidRPr="00ED61C5">
        <w:rPr>
          <w:rFonts w:cs="Arial"/>
          <w:highlight w:val="yellow"/>
          <w:lang w:val="en-US"/>
        </w:rPr>
        <w:t>Number of unavailable SMTC occasions detected during the HO</w:t>
      </w:r>
      <w:bookmarkEnd w:id="120"/>
    </w:p>
    <w:p w14:paraId="049BB163" w14:textId="77777777" w:rsidR="00ED61C5" w:rsidRPr="00ED61C5" w:rsidRDefault="00F979D5" w:rsidP="00ED61C5">
      <w:pPr>
        <w:pStyle w:val="Proposal"/>
        <w:numPr>
          <w:ilvl w:val="1"/>
          <w:numId w:val="10"/>
        </w:numPr>
        <w:tabs>
          <w:tab w:val="clear" w:pos="1440"/>
        </w:tabs>
        <w:rPr>
          <w:highlight w:val="yellow"/>
        </w:rPr>
      </w:pPr>
      <w:bookmarkStart w:id="121" w:name="_Toc135395347"/>
      <w:r w:rsidRPr="00ED61C5">
        <w:rPr>
          <w:rFonts w:eastAsia="Yu Mincho"/>
          <w:highlight w:val="yellow"/>
        </w:rPr>
        <w:t>Time duration for UL LBT before each RACH attempt at HO</w:t>
      </w:r>
      <w:bookmarkEnd w:id="121"/>
    </w:p>
    <w:p w14:paraId="7A1479E2" w14:textId="77777777" w:rsidR="00ED61C5" w:rsidRPr="00274480" w:rsidRDefault="00F979D5" w:rsidP="00ED61C5">
      <w:pPr>
        <w:pStyle w:val="Proposal"/>
        <w:numPr>
          <w:ilvl w:val="1"/>
          <w:numId w:val="10"/>
        </w:numPr>
        <w:tabs>
          <w:tab w:val="clear" w:pos="1440"/>
        </w:tabs>
        <w:rPr>
          <w:ins w:id="122" w:author="Rapp_RAN2#122" w:date="2023-05-17T16:22:00Z"/>
          <w:rFonts w:eastAsia="Yu Mincho"/>
          <w:highlight w:val="yellow"/>
        </w:rPr>
      </w:pPr>
      <w:bookmarkStart w:id="123" w:name="_Toc135395348"/>
      <w:r w:rsidRPr="00ED61C5">
        <w:rPr>
          <w:rFonts w:eastAsia="Yu Mincho"/>
          <w:highlight w:val="yellow"/>
        </w:rPr>
        <w:t>Time elapsed since the last HO execution until successful LBT</w:t>
      </w:r>
      <w:bookmarkEnd w:id="123"/>
      <w:r w:rsidRPr="00ED61C5">
        <w:rPr>
          <w:rFonts w:eastAsia="Yu Mincho"/>
          <w:highlight w:val="yellow"/>
        </w:rPr>
        <w:t xml:space="preserve"> </w:t>
      </w:r>
    </w:p>
    <w:p w14:paraId="592D647B" w14:textId="7D81C6CE" w:rsidR="000D0AFC" w:rsidRPr="00ED61C5" w:rsidRDefault="000D0AFC" w:rsidP="00ED61C5">
      <w:pPr>
        <w:pStyle w:val="Proposal"/>
        <w:numPr>
          <w:ilvl w:val="1"/>
          <w:numId w:val="10"/>
        </w:numPr>
        <w:tabs>
          <w:tab w:val="clear" w:pos="1440"/>
        </w:tabs>
        <w:rPr>
          <w:highlight w:val="yellow"/>
        </w:rPr>
      </w:pPr>
      <w:bookmarkStart w:id="124" w:name="_Toc135395349"/>
      <w:commentRangeStart w:id="125"/>
      <w:ins w:id="126" w:author="Rapp_RAN2#122" w:date="2023-05-17T16:22:00Z">
        <w:r>
          <w:rPr>
            <w:rFonts w:cs="Arial"/>
            <w:highlight w:val="yellow"/>
            <w:lang w:val="en-US"/>
          </w:rPr>
          <w:t>Average w</w:t>
        </w:r>
        <w:r w:rsidRPr="00A26A08">
          <w:rPr>
            <w:rFonts w:cs="Arial"/>
            <w:highlight w:val="yellow"/>
            <w:lang w:val="en-US"/>
          </w:rPr>
          <w:t>aiting/deferral time due to LBT during the HO</w:t>
        </w:r>
      </w:ins>
      <w:commentRangeEnd w:id="125"/>
      <w:ins w:id="127" w:author="Rapp_RAN2#122" w:date="2023-05-17T16:24:00Z">
        <w:r w:rsidR="00274480">
          <w:rPr>
            <w:rStyle w:val="CommentReference"/>
            <w:rFonts w:ascii="Times New Roman" w:hAnsi="Times New Roman"/>
            <w:b w:val="0"/>
            <w:bCs w:val="0"/>
            <w:lang w:eastAsia="ja-JP"/>
          </w:rPr>
          <w:commentReference w:id="125"/>
        </w:r>
      </w:ins>
      <w:bookmarkEnd w:id="124"/>
    </w:p>
    <w:p w14:paraId="4767D652" w14:textId="77777777" w:rsidR="00F979D5" w:rsidRPr="00ED61C5" w:rsidRDefault="00F979D5" w:rsidP="00ED61C5">
      <w:pPr>
        <w:pStyle w:val="Proposal"/>
        <w:numPr>
          <w:ilvl w:val="1"/>
          <w:numId w:val="10"/>
        </w:numPr>
        <w:tabs>
          <w:tab w:val="clear" w:pos="1440"/>
        </w:tabs>
        <w:rPr>
          <w:highlight w:val="yellow"/>
        </w:rPr>
      </w:pPr>
      <w:bookmarkStart w:id="128" w:name="_Toc135395350"/>
      <w:r w:rsidRPr="00ED61C5">
        <w:rPr>
          <w:rFonts w:cs="Arial"/>
          <w:highlight w:val="yellow"/>
        </w:rPr>
        <w:t>Others</w:t>
      </w:r>
      <w:bookmarkEnd w:id="128"/>
    </w:p>
    <w:p w14:paraId="069CDFDF" w14:textId="77777777" w:rsidR="00B22C77" w:rsidRDefault="00B22C77" w:rsidP="00B22C77"/>
    <w:p w14:paraId="25934995" w14:textId="3BF368FC" w:rsidR="00B22C77" w:rsidRPr="00B22C77" w:rsidRDefault="00B22C77" w:rsidP="00B22C77">
      <w:pPr>
        <w:rPr>
          <w:ins w:id="129" w:author="Rapp_RAN2#122" w:date="2023-05-18T19:42:00Z"/>
          <w:rFonts w:ascii="Arial" w:eastAsia="Yu Mincho" w:hAnsi="Arial"/>
          <w:bCs/>
          <w:lang w:eastAsia="zh-CN"/>
        </w:rPr>
      </w:pPr>
      <w:ins w:id="130" w:author="Rapp_RAN2#122" w:date="2023-05-18T19:42:00Z">
        <w:r w:rsidRPr="00B22C77">
          <w:rPr>
            <w:rFonts w:ascii="Arial" w:eastAsia="Yu Mincho" w:hAnsi="Arial"/>
            <w:bCs/>
            <w:lang w:eastAsia="zh-CN"/>
          </w:rPr>
          <w:t xml:space="preserve">In </w:t>
        </w:r>
        <w:r w:rsidRPr="00B22C77">
          <w:rPr>
            <w:rFonts w:ascii="Arial" w:eastAsia="Yu Mincho" w:hAnsi="Arial"/>
            <w:bCs/>
            <w:lang w:eastAsia="zh-CN"/>
          </w:rPr>
          <w:fldChar w:fldCharType="begin"/>
        </w:r>
        <w:r w:rsidRPr="00B22C77">
          <w:rPr>
            <w:rFonts w:ascii="Arial" w:eastAsia="Yu Mincho" w:hAnsi="Arial"/>
            <w:bCs/>
            <w:lang w:eastAsia="zh-CN"/>
          </w:rPr>
          <w:instrText xml:space="preserve"> HYPERLINK "https://www.3gpp.org/ftp/tsg_ran/WG2_RL2/TSGR2_122/Docs/R2-2305658.zip" \h </w:instrText>
        </w:r>
        <w:r w:rsidRPr="00B22C77">
          <w:rPr>
            <w:rFonts w:ascii="Arial" w:eastAsia="Yu Mincho" w:hAnsi="Arial"/>
            <w:bCs/>
            <w:lang w:eastAsia="zh-CN"/>
          </w:rPr>
          <w:fldChar w:fldCharType="separate"/>
        </w:r>
        <w:r w:rsidRPr="00B22C77">
          <w:rPr>
            <w:rFonts w:ascii="Arial" w:eastAsia="Yu Mincho" w:hAnsi="Arial"/>
            <w:bCs/>
            <w:lang w:eastAsia="zh-CN"/>
          </w:rPr>
          <w:t>R2-2305658</w:t>
        </w:r>
        <w:r w:rsidRPr="00B22C77">
          <w:rPr>
            <w:rFonts w:ascii="Arial" w:eastAsia="Yu Mincho" w:hAnsi="Arial"/>
            <w:bCs/>
            <w:lang w:eastAsia="zh-CN"/>
          </w:rPr>
          <w:fldChar w:fldCharType="end"/>
        </w:r>
        <w:r w:rsidRPr="00B22C77">
          <w:rPr>
            <w:rFonts w:ascii="Arial" w:eastAsia="Yu Mincho" w:hAnsi="Arial"/>
            <w:bCs/>
            <w:lang w:eastAsia="zh-CN"/>
          </w:rPr>
          <w:t xml:space="preserve"> (P8), besides the LBT information associated to the target cell (to be discussed in the above P21), Samsung proposes also to include LBT information related to the source cell. Rapporteur believes </w:t>
        </w:r>
      </w:ins>
      <w:ins w:id="131" w:author="Rapp_RAN2#122" w:date="2023-05-19T10:26:00Z">
        <w:r w:rsidR="003059B0">
          <w:rPr>
            <w:rFonts w:ascii="Arial" w:eastAsia="Yu Mincho" w:hAnsi="Arial"/>
            <w:bCs/>
            <w:lang w:eastAsia="zh-CN"/>
          </w:rPr>
          <w:t xml:space="preserve">that first </w:t>
        </w:r>
        <w:r w:rsidR="00A60D1F">
          <w:rPr>
            <w:rFonts w:ascii="Arial" w:eastAsia="Yu Mincho" w:hAnsi="Arial"/>
            <w:bCs/>
            <w:lang w:eastAsia="zh-CN"/>
          </w:rPr>
          <w:t xml:space="preserve">it should be discussed </w:t>
        </w:r>
      </w:ins>
      <w:ins w:id="132" w:author="Rapp_RAN2#122" w:date="2023-05-18T19:42:00Z">
        <w:r w:rsidRPr="00B22C77">
          <w:rPr>
            <w:rFonts w:ascii="Arial" w:eastAsia="Yu Mincho" w:hAnsi="Arial"/>
            <w:bCs/>
            <w:lang w:eastAsia="zh-CN"/>
          </w:rPr>
          <w:t>if there are any LBT information associated to the source cell that should be included in the SHR.</w:t>
        </w:r>
      </w:ins>
    </w:p>
    <w:p w14:paraId="74099C3C" w14:textId="77777777" w:rsidR="00F979D5" w:rsidRDefault="00F979D5" w:rsidP="00B22C77"/>
    <w:p w14:paraId="62E7D4D3" w14:textId="58A69437" w:rsidR="008A3173" w:rsidRPr="00B70BDF" w:rsidRDefault="00D43F7B" w:rsidP="0023642F">
      <w:pPr>
        <w:pStyle w:val="Proposal"/>
        <w:rPr>
          <w:highlight w:val="yellow"/>
        </w:rPr>
      </w:pPr>
      <w:bookmarkStart w:id="133" w:name="_Toc135395351"/>
      <w:ins w:id="134" w:author="Rapp_RAN2#122" w:date="2023-05-18T19:41:00Z">
        <w:r w:rsidRPr="00B70BDF">
          <w:rPr>
            <w:highlight w:val="yellow"/>
          </w:rPr>
          <w:t xml:space="preserve">RAN2 to discuss </w:t>
        </w:r>
        <w:r w:rsidR="002450CA" w:rsidRPr="00B70BDF">
          <w:rPr>
            <w:highlight w:val="yellow"/>
          </w:rPr>
          <w:t>what LBT information (if any) related to the source cell</w:t>
        </w:r>
        <w:r w:rsidR="00BF5624" w:rsidRPr="00B70BDF">
          <w:rPr>
            <w:highlight w:val="yellow"/>
          </w:rPr>
          <w:t xml:space="preserve"> of the HO</w:t>
        </w:r>
        <w:r w:rsidR="002450CA" w:rsidRPr="00B70BDF">
          <w:rPr>
            <w:highlight w:val="yellow"/>
          </w:rPr>
          <w:t xml:space="preserve"> should be included </w:t>
        </w:r>
        <w:r w:rsidR="00BF5624" w:rsidRPr="00B70BDF">
          <w:rPr>
            <w:highlight w:val="yellow"/>
          </w:rPr>
          <w:t xml:space="preserve">in the </w:t>
        </w:r>
      </w:ins>
      <w:ins w:id="135" w:author="Rapp_RAN2#122" w:date="2023-05-18T19:42:00Z">
        <w:r w:rsidR="00BF5624" w:rsidRPr="00B70BDF">
          <w:rPr>
            <w:highlight w:val="yellow"/>
          </w:rPr>
          <w:t>SHR.</w:t>
        </w:r>
      </w:ins>
      <w:bookmarkEnd w:id="133"/>
    </w:p>
    <w:p w14:paraId="09FC281F" w14:textId="77777777" w:rsidR="00D514C5" w:rsidRDefault="00D37553">
      <w:pPr>
        <w:pStyle w:val="Heading2"/>
      </w:pPr>
      <w:r>
        <w:lastRenderedPageBreak/>
        <w:t>2.4 Others</w:t>
      </w:r>
    </w:p>
    <w:p w14:paraId="299BE3D0" w14:textId="77777777" w:rsidR="00D514C5" w:rsidRDefault="00D37553">
      <w:pPr>
        <w:rPr>
          <w:rFonts w:ascii="Arial" w:hAnsi="Arial"/>
          <w:lang w:val="en-US" w:eastAsia="zh-CN"/>
        </w:rPr>
      </w:pPr>
      <w:r>
        <w:rPr>
          <w:rFonts w:ascii="Arial" w:hAnsi="Arial"/>
          <w:lang w:val="en-US" w:eastAsia="zh-CN"/>
        </w:rPr>
        <w:t xml:space="preserve">In </w:t>
      </w:r>
      <w:hyperlink r:id="rId91">
        <w:r>
          <w:rPr>
            <w:rFonts w:ascii="Arial" w:hAnsi="Arial"/>
            <w:lang w:val="en-US" w:eastAsia="zh-CN"/>
          </w:rPr>
          <w:t>R2-2303803</w:t>
        </w:r>
      </w:hyperlink>
      <w:r>
        <w:rPr>
          <w:rFonts w:ascii="Arial" w:hAnsi="Arial"/>
          <w:lang w:val="en-US" w:eastAsia="zh-CN"/>
        </w:rPr>
        <w:t>, CMCC proposes the following:</w:t>
      </w:r>
    </w:p>
    <w:p w14:paraId="5C7F5F07" w14:textId="77777777" w:rsidR="00D514C5" w:rsidRPr="00D5771A" w:rsidRDefault="00D37553">
      <w:pPr>
        <w:pStyle w:val="ListParagraph"/>
        <w:numPr>
          <w:ilvl w:val="0"/>
          <w:numId w:val="34"/>
        </w:numPr>
        <w:rPr>
          <w:rFonts w:ascii="Arial" w:eastAsia="Yu Mincho" w:hAnsi="Arial" w:cs="Arial"/>
          <w:b/>
          <w:sz w:val="20"/>
          <w:szCs w:val="20"/>
          <w:lang w:val="en-US" w:eastAsia="zh-CN"/>
        </w:rPr>
      </w:pPr>
      <w:r>
        <w:rPr>
          <w:rFonts w:ascii="Arial" w:eastAsia="SimSun" w:hAnsi="Arial" w:cs="Arial"/>
          <w:b/>
          <w:color w:val="000000"/>
          <w:sz w:val="20"/>
          <w:szCs w:val="20"/>
          <w:lang w:val="en-US" w:eastAsia="zh-CN"/>
        </w:rPr>
        <w:t>The LBT information can be added in measurement reporting for immediate MDT.</w:t>
      </w:r>
    </w:p>
    <w:p w14:paraId="1D6D7FCA" w14:textId="77777777" w:rsidR="00D514C5" w:rsidRPr="00D5771A" w:rsidRDefault="00D514C5">
      <w:pPr>
        <w:rPr>
          <w:rFonts w:ascii="Arial" w:eastAsia="Yu Mincho" w:hAnsi="Arial"/>
          <w:b/>
          <w:lang w:eastAsia="zh-CN"/>
        </w:rPr>
      </w:pPr>
    </w:p>
    <w:p w14:paraId="0CCC1F9C" w14:textId="77777777" w:rsidR="00D514C5" w:rsidRDefault="00D37553">
      <w:pPr>
        <w:pStyle w:val="Heading3"/>
        <w:rPr>
          <w:lang w:eastAsia="zh-CN"/>
        </w:rPr>
      </w:pPr>
      <w:r>
        <w:rPr>
          <w:lang w:eastAsia="zh-CN"/>
        </w:rPr>
        <w:t>2.3.2 Issue#16: On MDT impacts</w:t>
      </w:r>
    </w:p>
    <w:p w14:paraId="0DE55221" w14:textId="77777777" w:rsidR="00D514C5" w:rsidRDefault="00D37553" w:rsidP="003021FF">
      <w:pPr>
        <w:pStyle w:val="ListParagraph"/>
        <w:numPr>
          <w:ilvl w:val="0"/>
          <w:numId w:val="40"/>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Q18: Should RAN2 consider adding LBT-related information in the immediate MDT?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5C0E854"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16A1C3"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77777777" w:rsidR="00D514C5" w:rsidRPr="00D5771A" w:rsidRDefault="00D37553">
            <w:pPr>
              <w:rPr>
                <w:rFonts w:ascii="Arial" w:eastAsia="Calibri" w:hAnsi="Arial"/>
                <w:sz w:val="18"/>
                <w:szCs w:val="18"/>
              </w:rPr>
            </w:pPr>
            <w:r w:rsidRPr="00D5771A">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D71BE1" w14:textId="77777777" w:rsidR="00D514C5" w:rsidRPr="00D5771A" w:rsidRDefault="00D37553">
            <w:pPr>
              <w:rPr>
                <w:rFonts w:ascii="Arial" w:eastAsia="Calibri" w:hAnsi="Arial"/>
                <w:sz w:val="18"/>
                <w:szCs w:val="18"/>
              </w:rPr>
            </w:pPr>
            <w:r w:rsidRPr="00D5771A">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955563D"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 xml:space="preserve">From UE perspective, we already report RSSI as part of immediate MDT. We are not sure what </w:t>
            </w:r>
            <w:proofErr w:type="spellStart"/>
            <w:r w:rsidRPr="00D5771A">
              <w:rPr>
                <w:rFonts w:ascii="Arial" w:eastAsia="Calibri" w:hAnsi="Arial"/>
                <w:sz w:val="18"/>
                <w:szCs w:val="18"/>
                <w:lang w:val="en-US"/>
              </w:rPr>
              <w:t>enhacements</w:t>
            </w:r>
            <w:proofErr w:type="spellEnd"/>
            <w:r w:rsidRPr="00D5771A">
              <w:rPr>
                <w:rFonts w:ascii="Arial" w:eastAsia="Calibri" w:hAnsi="Arial"/>
                <w:sz w:val="18"/>
                <w:szCs w:val="18"/>
                <w:lang w:val="en-US"/>
              </w:rPr>
              <w:t xml:space="preserve"> are </w:t>
            </w:r>
            <w:proofErr w:type="spellStart"/>
            <w:r w:rsidRPr="00D5771A">
              <w:rPr>
                <w:rFonts w:ascii="Arial" w:eastAsia="Calibri" w:hAnsi="Arial"/>
                <w:sz w:val="18"/>
                <w:szCs w:val="18"/>
                <w:lang w:val="en-US"/>
              </w:rPr>
              <w:t>needes</w:t>
            </w:r>
            <w:proofErr w:type="spellEnd"/>
            <w:r w:rsidRPr="00D5771A">
              <w:rPr>
                <w:rFonts w:ascii="Arial" w:eastAsia="Calibri" w:hAnsi="Arial"/>
                <w:sz w:val="18"/>
                <w:szCs w:val="18"/>
                <w:lang w:val="en-US"/>
              </w:rPr>
              <w:t>.</w:t>
            </w:r>
          </w:p>
        </w:tc>
      </w:tr>
      <w:tr w:rsidR="00D514C5" w14:paraId="55CAFD0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77777777" w:rsidR="00D514C5" w:rsidRPr="00D5771A" w:rsidRDefault="00D37553">
            <w:pPr>
              <w:rPr>
                <w:rFonts w:ascii="Arial" w:eastAsia="Calibri" w:hAnsi="Arial"/>
                <w:sz w:val="22"/>
                <w:szCs w:val="22"/>
              </w:rPr>
            </w:pPr>
            <w:r w:rsidRPr="00D5771A">
              <w:rPr>
                <w:rFonts w:ascii="Arial" w:eastAsia="DengXian" w:hAnsi="Arial" w:hint="eastAsia"/>
                <w:sz w:val="18"/>
                <w:szCs w:val="18"/>
                <w:lang w:eastAsia="zh-CN"/>
              </w:rPr>
              <w:t>H</w:t>
            </w:r>
            <w:r w:rsidRPr="00D5771A">
              <w:rPr>
                <w:rFonts w:ascii="Arial" w:eastAsia="DengXian" w:hAnsi="Arial"/>
                <w:sz w:val="18"/>
                <w:szCs w:val="18"/>
                <w:lang w:eastAsia="zh-CN"/>
              </w:rPr>
              <w:t xml:space="preserve">uawei, </w:t>
            </w:r>
            <w:proofErr w:type="spellStart"/>
            <w:r w:rsidRPr="00D5771A">
              <w:rPr>
                <w:rFonts w:ascii="Arial" w:eastAsia="DengXian" w:hAnsi="Arial"/>
                <w:sz w:val="18"/>
                <w:szCs w:val="18"/>
                <w:lang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B248282" w14:textId="77777777" w:rsidR="00D514C5" w:rsidRPr="00D5771A" w:rsidRDefault="00D37553">
            <w:pPr>
              <w:rPr>
                <w:rFonts w:ascii="Arial" w:eastAsia="Calibri" w:hAnsi="Arial"/>
                <w:sz w:val="18"/>
                <w:szCs w:val="18"/>
              </w:rPr>
            </w:pPr>
            <w:r w:rsidRPr="00D5771A">
              <w:rPr>
                <w:rFonts w:ascii="Arial" w:eastAsia="DengXian" w:hAnsi="Arial" w:hint="eastAsia"/>
                <w:sz w:val="18"/>
                <w:szCs w:val="18"/>
                <w:lang w:eastAsia="zh-CN"/>
              </w:rPr>
              <w:t>Y</w:t>
            </w:r>
            <w:r w:rsidRPr="00D5771A">
              <w:rPr>
                <w:rFonts w:ascii="Arial" w:eastAsia="DengXian"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AF9A9A" w14:textId="77777777" w:rsidR="00D514C5" w:rsidRPr="00D5771A" w:rsidRDefault="00D37553">
            <w:pPr>
              <w:rPr>
                <w:rFonts w:ascii="Arial" w:eastAsia="Calibri" w:hAnsi="Arial"/>
                <w:sz w:val="18"/>
                <w:szCs w:val="18"/>
                <w:lang w:val="en-US"/>
              </w:rPr>
            </w:pPr>
            <w:r w:rsidRPr="00D5771A">
              <w:rPr>
                <w:rFonts w:ascii="Arial" w:eastAsia="DengXian" w:hAnsi="Arial" w:hint="eastAsia"/>
                <w:sz w:val="18"/>
                <w:szCs w:val="18"/>
                <w:lang w:val="en-US" w:eastAsia="zh-CN"/>
              </w:rPr>
              <w:t>O</w:t>
            </w:r>
            <w:r w:rsidRPr="00D5771A">
              <w:rPr>
                <w:rFonts w:ascii="Arial" w:eastAsia="DengXian" w:hAnsi="Arial"/>
                <w:sz w:val="18"/>
                <w:szCs w:val="18"/>
                <w:lang w:val="en-US" w:eastAsia="zh-CN"/>
              </w:rPr>
              <w:t>K to consider it</w:t>
            </w:r>
          </w:p>
        </w:tc>
      </w:tr>
      <w:tr w:rsidR="00D514C5" w14:paraId="1CF34AE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77777777" w:rsidR="00D514C5" w:rsidRPr="00D5771A" w:rsidRDefault="00D37553">
            <w:pPr>
              <w:rPr>
                <w:rFonts w:ascii="Arial" w:eastAsia="Calibri" w:hAnsi="Arial"/>
                <w:sz w:val="18"/>
                <w:szCs w:val="18"/>
              </w:rPr>
            </w:pPr>
            <w:r w:rsidRPr="00D5771A">
              <w:rPr>
                <w:rFonts w:ascii="Arial" w:eastAsia="Calibri" w:hAnsi="Arial"/>
                <w:sz w:val="18"/>
                <w:szCs w:val="18"/>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C94D7EB" w14:textId="77777777" w:rsidR="00D514C5" w:rsidRPr="00D5771A" w:rsidRDefault="00D37553">
            <w:pPr>
              <w:rPr>
                <w:rFonts w:ascii="Arial" w:eastAsia="Calibri" w:hAnsi="Arial"/>
                <w:sz w:val="18"/>
                <w:szCs w:val="18"/>
              </w:rPr>
            </w:pPr>
            <w:r w:rsidRPr="00D5771A">
              <w:rPr>
                <w:rFonts w:ascii="Arial" w:eastAsia="Calibri" w:hAnsi="Arial"/>
                <w:sz w:val="18"/>
                <w:szCs w:val="18"/>
              </w:rPr>
              <w:t>No strong view</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52C3B7F" w14:textId="77777777" w:rsidR="00D514C5" w:rsidRPr="00D5771A" w:rsidRDefault="00D37553">
            <w:pPr>
              <w:rPr>
                <w:rFonts w:ascii="Arial" w:eastAsia="Calibri" w:hAnsi="Arial"/>
                <w:sz w:val="18"/>
                <w:szCs w:val="18"/>
                <w:lang w:val="en-US"/>
              </w:rPr>
            </w:pPr>
            <w:r w:rsidRPr="00D5771A">
              <w:rPr>
                <w:rFonts w:ascii="Arial" w:eastAsia="Calibri" w:hAnsi="Arial"/>
                <w:sz w:val="18"/>
                <w:szCs w:val="18"/>
                <w:lang w:val="en-US"/>
              </w:rPr>
              <w:t>Impact on MDT can be considered later in the WI, if time allows.</w:t>
            </w:r>
          </w:p>
        </w:tc>
      </w:tr>
      <w:tr w:rsidR="00D514C5" w14:paraId="1BE9DBE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E63206"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19C00F" w14:textId="77777777" w:rsidR="00D514C5" w:rsidRPr="00D5771A" w:rsidRDefault="00D37553">
            <w:pPr>
              <w:rPr>
                <w:rFonts w:eastAsia="Calibri"/>
                <w:sz w:val="22"/>
                <w:szCs w:val="22"/>
                <w:lang w:val="en-US" w:eastAsia="zh-CN"/>
              </w:rPr>
            </w:pPr>
            <w:r w:rsidRPr="00D5771A">
              <w:rPr>
                <w:rFonts w:eastAsia="Calibri" w:hint="eastAsia"/>
                <w:sz w:val="22"/>
                <w:szCs w:val="22"/>
                <w:lang w:val="en-US" w:eastAsia="zh-CN"/>
              </w:rPr>
              <w:t>It has been agreed that for NR-U RAN2 focus on RLF-report and RA report</w:t>
            </w:r>
          </w:p>
        </w:tc>
      </w:tr>
      <w:tr w:rsidR="00D514C5" w14:paraId="26E8EC0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B24427"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77777777" w:rsidR="00D514C5" w:rsidRPr="00D5771A" w:rsidRDefault="00D37553">
            <w:pPr>
              <w:rPr>
                <w:rFonts w:ascii="Arial" w:eastAsia="DengXian" w:hAnsi="Arial"/>
                <w:sz w:val="18"/>
                <w:szCs w:val="18"/>
                <w:lang w:eastAsia="zh-CN"/>
              </w:rPr>
            </w:pPr>
            <w:r w:rsidRPr="00D5771A">
              <w:rPr>
                <w:rFonts w:ascii="Arial" w:eastAsia="DengXian" w:hAnsi="Arial" w:hint="eastAsia"/>
                <w:sz w:val="18"/>
                <w:szCs w:val="18"/>
                <w:lang w:eastAsia="zh-CN"/>
              </w:rPr>
              <w:t>L</w:t>
            </w:r>
            <w:r w:rsidRPr="00D5771A">
              <w:rPr>
                <w:rFonts w:ascii="Arial" w:eastAsia="DengXian"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7DA5E2" w14:textId="77777777" w:rsidR="00D514C5" w:rsidRPr="00D5771A" w:rsidRDefault="00D37553">
            <w:pPr>
              <w:rPr>
                <w:rFonts w:ascii="Arial" w:eastAsia="DengXian" w:hAnsi="Arial"/>
                <w:sz w:val="18"/>
                <w:szCs w:val="18"/>
                <w:lang w:eastAsia="zh-CN"/>
              </w:rPr>
            </w:pPr>
            <w:r w:rsidRPr="00D5771A">
              <w:rPr>
                <w:rFonts w:ascii="Arial" w:eastAsia="DengXian" w:hAnsi="Arial"/>
                <w:sz w:val="18"/>
                <w:szCs w:val="18"/>
                <w:lang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7777777" w:rsidR="00D514C5" w:rsidRPr="00D5771A" w:rsidRDefault="00D37553">
            <w:pPr>
              <w:rPr>
                <w:rFonts w:ascii="Arial" w:eastAsia="Calibri" w:hAnsi="Arial"/>
                <w:sz w:val="22"/>
                <w:szCs w:val="22"/>
              </w:rPr>
            </w:pPr>
            <w:r w:rsidRPr="00D5771A">
              <w:rPr>
                <w:rFonts w:ascii="Arial" w:eastAsia="Calibri" w:hAnsi="Arial"/>
                <w:sz w:val="18"/>
                <w:szCs w:val="18"/>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EC3D368" w14:textId="77777777" w:rsidR="00D514C5" w:rsidRPr="00D5771A" w:rsidRDefault="00D37553">
            <w:pPr>
              <w:rPr>
                <w:rFonts w:ascii="Arial" w:eastAsia="Calibri" w:hAnsi="Arial"/>
                <w:sz w:val="18"/>
                <w:szCs w:val="18"/>
              </w:rPr>
            </w:pPr>
            <w:r w:rsidRPr="00D5771A">
              <w:rPr>
                <w:rFonts w:ascii="Arial" w:eastAsia="Calibri" w:hAnsi="Arial"/>
                <w:sz w:val="18"/>
                <w:szCs w:val="18"/>
              </w:rPr>
              <w:t>N</w:t>
            </w:r>
            <w:r w:rsidRPr="00D5771A">
              <w:rPr>
                <w:rFonts w:ascii="Arial" w:eastAsia="DengXian" w:hAnsi="Arial" w:hint="eastAsia"/>
                <w:sz w:val="18"/>
                <w:szCs w:val="18"/>
                <w:lang w:eastAsia="zh-CN"/>
              </w:rPr>
              <w:t>o strong view</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91F727" w14:textId="77777777" w:rsidR="00D514C5" w:rsidRPr="00D5771A" w:rsidRDefault="00D37553">
            <w:pPr>
              <w:rPr>
                <w:rFonts w:ascii="Arial" w:eastAsia="Calibri" w:hAnsi="Arial"/>
                <w:sz w:val="18"/>
                <w:szCs w:val="18"/>
                <w:lang w:val="en-US"/>
              </w:rPr>
            </w:pPr>
            <w:proofErr w:type="gramStart"/>
            <w:r w:rsidRPr="00D5771A">
              <w:rPr>
                <w:rFonts w:ascii="Arial" w:eastAsia="DengXian" w:hAnsi="Arial" w:hint="eastAsia"/>
                <w:sz w:val="18"/>
                <w:szCs w:val="18"/>
                <w:lang w:val="en-US" w:eastAsia="zh-CN"/>
              </w:rPr>
              <w:t>May be</w:t>
            </w:r>
            <w:proofErr w:type="gramEnd"/>
            <w:r w:rsidRPr="00D5771A">
              <w:rPr>
                <w:rFonts w:ascii="Arial" w:eastAsia="DengXian" w:hAnsi="Arial" w:hint="eastAsia"/>
                <w:sz w:val="18"/>
                <w:szCs w:val="18"/>
                <w:lang w:val="en-US" w:eastAsia="zh-CN"/>
              </w:rPr>
              <w:t xml:space="preserve"> we can discuss it if time allows.</w:t>
            </w:r>
          </w:p>
        </w:tc>
      </w:tr>
      <w:tr w:rsidR="00D514C5" w14:paraId="7983E57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77777777" w:rsidR="00D514C5" w:rsidRPr="00D5771A" w:rsidRDefault="00D37553">
            <w:pPr>
              <w:rPr>
                <w:rFonts w:ascii="Arial" w:eastAsia="Calibri" w:hAnsi="Arial"/>
                <w:sz w:val="22"/>
                <w:szCs w:val="22"/>
              </w:rPr>
            </w:pPr>
            <w:r w:rsidRPr="00D5771A">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8D4F8B" w14:textId="77777777" w:rsidR="00D514C5" w:rsidRPr="00D5771A" w:rsidRDefault="00D37553">
            <w:pPr>
              <w:rPr>
                <w:rFonts w:ascii="Arial" w:eastAsia="Calibri" w:hAnsi="Arial"/>
                <w:sz w:val="18"/>
                <w:szCs w:val="18"/>
              </w:rPr>
            </w:pPr>
            <w:r w:rsidRPr="00D5771A">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77777777" w:rsidR="00D514C5" w:rsidRPr="00D5771A" w:rsidRDefault="00D37553">
            <w:pPr>
              <w:rPr>
                <w:rFonts w:ascii="Arial" w:eastAsia="Calibri" w:hAnsi="Arial"/>
                <w:sz w:val="18"/>
                <w:szCs w:val="18"/>
              </w:rPr>
            </w:pPr>
            <w:r w:rsidRPr="00D5771A">
              <w:rPr>
                <w:rFonts w:ascii="Arial" w:eastAsia="Calibri" w:hAnsi="Arial"/>
                <w:sz w:val="22"/>
                <w:szCs w:val="22"/>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8AF65D2" w14:textId="77777777" w:rsidR="00D514C5" w:rsidRPr="00D5771A" w:rsidRDefault="00D37553">
            <w:pPr>
              <w:rPr>
                <w:rFonts w:ascii="Arial" w:eastAsia="Calibri" w:hAnsi="Arial"/>
                <w:sz w:val="18"/>
                <w:szCs w:val="18"/>
              </w:rPr>
            </w:pPr>
            <w:r w:rsidRPr="00D5771A">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77777777" w:rsidR="00D514C5" w:rsidRPr="00D5771A" w:rsidRDefault="00D37553">
            <w:pPr>
              <w:rPr>
                <w:rFonts w:ascii="Arial" w:eastAsia="Calibri" w:hAnsi="Arial"/>
                <w:sz w:val="22"/>
                <w:szCs w:val="22"/>
                <w:lang w:val="en-US" w:eastAsia="zh-CN"/>
              </w:rPr>
            </w:pPr>
            <w:r w:rsidRPr="00D5771A">
              <w:rPr>
                <w:rFonts w:ascii="Arial" w:eastAsia="Calibri" w:hAnsi="Arial" w:hint="eastAsia"/>
                <w:sz w:val="22"/>
                <w:szCs w:val="22"/>
                <w:lang w:val="en-US" w:eastAsia="zh-CN"/>
              </w:rPr>
              <w:t>CMCC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886372" w14:textId="77777777" w:rsidR="00D514C5" w:rsidRPr="00D5771A" w:rsidRDefault="00D37553">
            <w:pPr>
              <w:rPr>
                <w:rFonts w:ascii="Arial" w:eastAsia="Calibri" w:hAnsi="Arial"/>
                <w:sz w:val="18"/>
                <w:szCs w:val="18"/>
                <w:lang w:val="en-US" w:eastAsia="zh-CN"/>
              </w:rPr>
            </w:pPr>
            <w:r w:rsidRPr="00D5771A">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65BFB03" w14:textId="77777777" w:rsidR="00D514C5" w:rsidRPr="00D5771A" w:rsidRDefault="00D37553">
            <w:pPr>
              <w:rPr>
                <w:rFonts w:ascii="Arial" w:eastAsia="Calibri" w:hAnsi="Arial"/>
                <w:sz w:val="18"/>
                <w:szCs w:val="18"/>
                <w:lang w:val="en-US"/>
              </w:rPr>
            </w:pPr>
            <w:r w:rsidRPr="00D5771A">
              <w:rPr>
                <w:rFonts w:ascii="Arial" w:hAnsi="Arial" w:hint="eastAsia"/>
                <w:sz w:val="18"/>
                <w:szCs w:val="18"/>
                <w:lang w:val="en-US" w:eastAsia="zh-CN"/>
              </w:rPr>
              <w:t xml:space="preserve">The enhancement for </w:t>
            </w:r>
            <w:r w:rsidRPr="00D5771A">
              <w:rPr>
                <w:rFonts w:ascii="Arial" w:eastAsia="Calibri" w:hAnsi="Arial"/>
                <w:sz w:val="18"/>
                <w:szCs w:val="18"/>
                <w:lang w:val="en-US"/>
              </w:rPr>
              <w:t>immediate MDT</w:t>
            </w:r>
            <w:r w:rsidRPr="00D5771A">
              <w:rPr>
                <w:rFonts w:ascii="Arial" w:hAnsi="Arial" w:hint="eastAsia"/>
                <w:sz w:val="18"/>
                <w:szCs w:val="18"/>
                <w:lang w:val="en-US" w:eastAsia="zh-CN"/>
              </w:rPr>
              <w:t xml:space="preserve"> can be considered if time allows.</w:t>
            </w:r>
          </w:p>
        </w:tc>
      </w:tr>
      <w:tr w:rsidR="00236BF8" w14:paraId="355C404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77777777" w:rsidR="00236BF8" w:rsidRPr="00D5771A" w:rsidRDefault="00236BF8">
            <w:pPr>
              <w:rPr>
                <w:rFonts w:ascii="Arial" w:eastAsia="Calibri" w:hAnsi="Arial"/>
                <w:sz w:val="22"/>
                <w:szCs w:val="22"/>
                <w:lang w:val="en-US" w:eastAsia="zh-CN"/>
              </w:rPr>
            </w:pPr>
            <w:r>
              <w:rPr>
                <w:rFonts w:ascii="Arial" w:eastAsia="Calibri" w:hAnsi="Arial"/>
                <w:sz w:val="22"/>
                <w:szCs w:val="22"/>
                <w:lang w:val="en-US" w:eastAsia="zh-CN"/>
              </w:rPr>
              <w:t>Apple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7014B09" w14:textId="77777777" w:rsidR="00236BF8" w:rsidRPr="00D5771A" w:rsidRDefault="00236BF8">
            <w:pPr>
              <w:rPr>
                <w:rFonts w:ascii="Arial" w:eastAsia="Calibri" w:hAnsi="Arial"/>
                <w:sz w:val="18"/>
                <w:szCs w:val="18"/>
                <w:lang w:val="en-US" w:eastAsia="zh-CN"/>
              </w:rPr>
            </w:pPr>
            <w:r>
              <w:rPr>
                <w:rFonts w:ascii="Arial" w:eastAsia="Calibri" w:hAnsi="Arial"/>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2F1A3F61" w14:textId="77777777" w:rsidR="00D514C5" w:rsidRDefault="00D514C5">
      <w:pPr>
        <w:rPr>
          <w:lang w:val="en-US"/>
        </w:rPr>
      </w:pPr>
    </w:p>
    <w:p w14:paraId="1CFE3B71" w14:textId="18CD2A63" w:rsidR="00D514C5" w:rsidRPr="00CA29F6" w:rsidRDefault="008C3C72">
      <w:pPr>
        <w:rPr>
          <w:rFonts w:ascii="Arial" w:eastAsia="Yu Mincho" w:hAnsi="Arial"/>
          <w:lang w:eastAsia="zh-CN"/>
        </w:rPr>
      </w:pPr>
      <w:r w:rsidRPr="00CA29F6">
        <w:rPr>
          <w:rFonts w:ascii="Arial" w:eastAsia="Yu Mincho" w:hAnsi="Arial"/>
          <w:lang w:eastAsia="zh-CN"/>
        </w:rPr>
        <w:t xml:space="preserve">Given that most of the companies </w:t>
      </w:r>
      <w:r w:rsidR="00C0123F" w:rsidRPr="00CA29F6">
        <w:rPr>
          <w:rFonts w:ascii="Arial" w:eastAsia="Yu Mincho" w:hAnsi="Arial"/>
          <w:lang w:eastAsia="zh-CN"/>
        </w:rPr>
        <w:t xml:space="preserve">disagree to enhance the immediate </w:t>
      </w:r>
      <w:r w:rsidR="008265FE" w:rsidRPr="00CA29F6">
        <w:rPr>
          <w:rFonts w:ascii="Arial" w:eastAsia="Yu Mincho" w:hAnsi="Arial"/>
          <w:lang w:eastAsia="zh-CN"/>
        </w:rPr>
        <w:t>MDT with adding LBT related information, while some companies show no strong view, rapporteur propose to postpone the immediate MDT enhancement to the Rel-19.</w:t>
      </w:r>
    </w:p>
    <w:p w14:paraId="3115BEEB" w14:textId="2496E810" w:rsidR="008265FE" w:rsidRDefault="00CA29F6" w:rsidP="00CA29F6">
      <w:pPr>
        <w:pStyle w:val="Proposal"/>
        <w:rPr>
          <w:highlight w:val="green"/>
        </w:rPr>
      </w:pPr>
      <w:bookmarkStart w:id="136" w:name="_Toc135395352"/>
      <w:r w:rsidRPr="00CA29F6">
        <w:rPr>
          <w:highlight w:val="green"/>
        </w:rPr>
        <w:t xml:space="preserve">RAN2 </w:t>
      </w:r>
      <w:r w:rsidR="005D2AB6">
        <w:rPr>
          <w:highlight w:val="green"/>
        </w:rPr>
        <w:t xml:space="preserve">to </w:t>
      </w:r>
      <w:r w:rsidRPr="00CA29F6">
        <w:rPr>
          <w:highlight w:val="green"/>
        </w:rPr>
        <w:t xml:space="preserve">postpone discussion of the </w:t>
      </w:r>
      <w:r w:rsidR="00741112">
        <w:rPr>
          <w:highlight w:val="green"/>
        </w:rPr>
        <w:t xml:space="preserve">LBT </w:t>
      </w:r>
      <w:r w:rsidRPr="00CA29F6">
        <w:rPr>
          <w:highlight w:val="green"/>
        </w:rPr>
        <w:t>information in MDT.</w:t>
      </w:r>
      <w:bookmarkEnd w:id="136"/>
    </w:p>
    <w:p w14:paraId="3F9DC34A" w14:textId="77777777" w:rsidR="006D4BC1" w:rsidRDefault="006D4BC1" w:rsidP="006D4BC1">
      <w:pPr>
        <w:pStyle w:val="Proposal"/>
        <w:numPr>
          <w:ilvl w:val="0"/>
          <w:numId w:val="0"/>
        </w:numPr>
        <w:ind w:left="2155" w:hanging="1304"/>
        <w:rPr>
          <w:highlight w:val="green"/>
        </w:rPr>
      </w:pPr>
    </w:p>
    <w:p w14:paraId="666FF6FC" w14:textId="763560BA" w:rsidR="006D4BC1" w:rsidDel="00536FB6" w:rsidRDefault="006D4BC1" w:rsidP="006D4BC1">
      <w:pPr>
        <w:rPr>
          <w:del w:id="137" w:author="Rapp_RAN2#122" w:date="2023-05-19T10:26:00Z"/>
          <w:rFonts w:ascii="Arial" w:eastAsia="Yu Mincho" w:hAnsi="Arial"/>
          <w:lang w:eastAsia="zh-CN"/>
        </w:rPr>
      </w:pPr>
      <w:del w:id="138" w:author="Rapp_RAN2#122" w:date="2023-05-19T10:26:00Z">
        <w:r w:rsidRPr="00FB1116" w:rsidDel="00536FB6">
          <w:rPr>
            <w:rFonts w:ascii="Arial" w:eastAsia="Yu Mincho" w:hAnsi="Arial"/>
            <w:lang w:eastAsia="zh-CN"/>
          </w:rPr>
          <w:delText xml:space="preserve">Finally, Rapporteur would like to propose continuing the discussion </w:delText>
        </w:r>
        <w:r w:rsidR="00020C71" w:rsidRPr="00FB1116" w:rsidDel="00536FB6">
          <w:rPr>
            <w:rFonts w:ascii="Arial" w:eastAsia="Yu Mincho" w:hAnsi="Arial"/>
            <w:lang w:eastAsia="zh-CN"/>
          </w:rPr>
          <w:delText xml:space="preserve">in RAN2#122 </w:delText>
        </w:r>
        <w:r w:rsidR="00093E24" w:rsidRPr="00FB1116" w:rsidDel="00536FB6">
          <w:rPr>
            <w:rFonts w:ascii="Arial" w:eastAsia="Yu Mincho" w:hAnsi="Arial"/>
            <w:lang w:eastAsia="zh-CN"/>
          </w:rPr>
          <w:delText xml:space="preserve">on the other proposals which </w:delText>
        </w:r>
        <w:r w:rsidR="00AE32AE" w:rsidDel="00536FB6">
          <w:rPr>
            <w:rFonts w:ascii="Arial" w:eastAsia="Yu Mincho" w:hAnsi="Arial"/>
            <w:lang w:eastAsia="zh-CN"/>
          </w:rPr>
          <w:delText>were not discussed</w:delText>
        </w:r>
        <w:r w:rsidR="00020C71" w:rsidRPr="00FB1116" w:rsidDel="00536FB6">
          <w:rPr>
            <w:rFonts w:ascii="Arial" w:eastAsia="Yu Mincho" w:hAnsi="Arial"/>
            <w:lang w:eastAsia="zh-CN"/>
          </w:rPr>
          <w:delText xml:space="preserve"> at this meeting, i.e. the proposals in yellow</w:delText>
        </w:r>
        <w:r w:rsidR="00976FB0" w:rsidDel="00536FB6">
          <w:rPr>
            <w:rFonts w:ascii="Arial" w:eastAsia="Yu Mincho" w:hAnsi="Arial"/>
            <w:lang w:eastAsia="zh-CN"/>
          </w:rPr>
          <w:delText>.</w:delText>
        </w:r>
      </w:del>
    </w:p>
    <w:p w14:paraId="7A41080F" w14:textId="3BB5F84D" w:rsidR="00976FB0" w:rsidRPr="00EA56D3" w:rsidDel="00536FB6" w:rsidRDefault="00976FB0" w:rsidP="00976FB0">
      <w:pPr>
        <w:pStyle w:val="Proposal"/>
        <w:rPr>
          <w:del w:id="139" w:author="Rapp_RAN2#122" w:date="2023-05-19T10:26:00Z"/>
          <w:highlight w:val="green"/>
        </w:rPr>
      </w:pPr>
      <w:bookmarkStart w:id="140" w:name="_Toc135384512"/>
      <w:bookmarkStart w:id="141" w:name="_Toc135384565"/>
      <w:bookmarkStart w:id="142" w:name="_Toc135395353"/>
      <w:del w:id="143" w:author="Rapp_RAN2#122" w:date="2023-05-19T10:26:00Z">
        <w:r w:rsidRPr="00EA56D3" w:rsidDel="00536FB6">
          <w:rPr>
            <w:highlight w:val="green"/>
          </w:rPr>
          <w:delText xml:space="preserve">RAN2 to </w:delText>
        </w:r>
        <w:r w:rsidR="00AE32AE" w:rsidRPr="00EA56D3" w:rsidDel="00536FB6">
          <w:rPr>
            <w:highlight w:val="green"/>
          </w:rPr>
          <w:delText xml:space="preserve">keep </w:delText>
        </w:r>
        <w:r w:rsidRPr="00EA56D3" w:rsidDel="00536FB6">
          <w:rPr>
            <w:highlight w:val="green"/>
          </w:rPr>
          <w:delText>discuss</w:delText>
        </w:r>
        <w:r w:rsidR="00AE32AE" w:rsidRPr="00EA56D3" w:rsidDel="00536FB6">
          <w:rPr>
            <w:highlight w:val="green"/>
          </w:rPr>
          <w:delText>ing in RAN2#122</w:delText>
        </w:r>
        <w:r w:rsidRPr="00EA56D3" w:rsidDel="00536FB6">
          <w:rPr>
            <w:highlight w:val="green"/>
          </w:rPr>
          <w:delText xml:space="preserve"> the proposals </w:delText>
        </w:r>
        <w:r w:rsidR="00D703C4" w:rsidRPr="00EA56D3" w:rsidDel="00536FB6">
          <w:rPr>
            <w:highlight w:val="green"/>
          </w:rPr>
          <w:delText xml:space="preserve">in </w:delText>
        </w:r>
        <w:r w:rsidR="003C0672" w:rsidDel="00536FB6">
          <w:rPr>
            <w:highlight w:val="green"/>
          </w:rPr>
          <w:delText>this document (</w:delText>
        </w:r>
        <w:r w:rsidR="00D703C4" w:rsidRPr="00EA56D3" w:rsidDel="00536FB6">
          <w:rPr>
            <w:highlight w:val="green"/>
            <w:lang w:eastAsia="ja-JP"/>
          </w:rPr>
          <w:delText>R2-2304200</w:delText>
        </w:r>
        <w:r w:rsidR="003C0672" w:rsidDel="00536FB6">
          <w:rPr>
            <w:highlight w:val="green"/>
            <w:lang w:eastAsia="ja-JP"/>
          </w:rPr>
          <w:delText>)</w:delText>
        </w:r>
        <w:r w:rsidR="00D703C4" w:rsidRPr="00EA56D3" w:rsidDel="00536FB6">
          <w:rPr>
            <w:highlight w:val="green"/>
            <w:lang w:eastAsia="ja-JP"/>
          </w:rPr>
          <w:delText xml:space="preserve"> </w:delText>
        </w:r>
        <w:r w:rsidR="00EA7D48" w:rsidDel="00536FB6">
          <w:rPr>
            <w:highlight w:val="green"/>
            <w:lang w:eastAsia="ja-JP"/>
          </w:rPr>
          <w:delText>not yet</w:delText>
        </w:r>
        <w:r w:rsidR="00D703C4" w:rsidRPr="00EA56D3" w:rsidDel="00536FB6">
          <w:rPr>
            <w:highlight w:val="green"/>
            <w:lang w:eastAsia="ja-JP"/>
          </w:rPr>
          <w:delText xml:space="preserve"> discussed.</w:delText>
        </w:r>
        <w:bookmarkEnd w:id="140"/>
        <w:bookmarkEnd w:id="141"/>
        <w:bookmarkEnd w:id="142"/>
      </w:del>
    </w:p>
    <w:p w14:paraId="603B114D" w14:textId="77777777" w:rsidR="00D514C5" w:rsidRDefault="00D37553">
      <w:pPr>
        <w:pStyle w:val="Heading1"/>
        <w:numPr>
          <w:ilvl w:val="0"/>
          <w:numId w:val="16"/>
        </w:numPr>
      </w:pPr>
      <w:r>
        <w:lastRenderedPageBreak/>
        <w:t>Conclusion</w:t>
      </w:r>
    </w:p>
    <w:p w14:paraId="33B24D80" w14:textId="77777777" w:rsidR="00467C68" w:rsidRDefault="00467C68" w:rsidP="00467C68">
      <w:pPr>
        <w:pStyle w:val="BodyText"/>
      </w:pPr>
      <w:r>
        <w:t>As outcome of this email discussions, the proposals listed below are classified with the following colours, as following:</w:t>
      </w:r>
    </w:p>
    <w:p w14:paraId="5A540888" w14:textId="77777777" w:rsidR="00467C68" w:rsidRPr="006A6037" w:rsidRDefault="00467C68" w:rsidP="00467C68">
      <w:pPr>
        <w:pStyle w:val="BodyText"/>
        <w:numPr>
          <w:ilvl w:val="0"/>
          <w:numId w:val="36"/>
        </w:numPr>
        <w:rPr>
          <w:highlight w:val="green"/>
        </w:rPr>
      </w:pPr>
      <w:r w:rsidRPr="006A6037">
        <w:rPr>
          <w:highlight w:val="green"/>
        </w:rPr>
        <w:t>Easily agreeable - To be agreed online during RAN#121-bis</w:t>
      </w:r>
    </w:p>
    <w:p w14:paraId="64D82BDC" w14:textId="77777777" w:rsidR="00467C68" w:rsidRDefault="00467C68" w:rsidP="00467C68">
      <w:pPr>
        <w:pStyle w:val="BodyText"/>
        <w:numPr>
          <w:ilvl w:val="0"/>
          <w:numId w:val="36"/>
        </w:numPr>
        <w:rPr>
          <w:highlight w:val="yellow"/>
        </w:rPr>
      </w:pPr>
      <w:r w:rsidRPr="006A6037">
        <w:rPr>
          <w:highlight w:val="yellow"/>
        </w:rPr>
        <w:t xml:space="preserve">Not easily agreeable – Discussion to continue in RAN2#122 </w:t>
      </w:r>
    </w:p>
    <w:p w14:paraId="411630BB" w14:textId="77777777" w:rsidR="00467C68" w:rsidRPr="006A6037" w:rsidRDefault="00467C68" w:rsidP="00467C68">
      <w:pPr>
        <w:pStyle w:val="BodyText"/>
        <w:ind w:left="720"/>
        <w:rPr>
          <w:highlight w:val="yellow"/>
        </w:rPr>
      </w:pPr>
    </w:p>
    <w:p w14:paraId="19A387BC" w14:textId="664FE13C" w:rsidR="004C291C" w:rsidRDefault="00EA56D3">
      <w:pPr>
        <w:pStyle w:val="TableofFigures"/>
        <w:tabs>
          <w:tab w:val="right" w:leader="dot" w:pos="9629"/>
        </w:tabs>
        <w:rPr>
          <w:rFonts w:asciiTheme="minorHAnsi" w:eastAsiaTheme="minorEastAsia" w:hAnsiTheme="minorHAnsi" w:cstheme="minorBidi"/>
          <w:b w:val="0"/>
          <w:noProof/>
          <w:sz w:val="22"/>
          <w:szCs w:val="22"/>
          <w:lang w:val="en-SE" w:eastAsia="en-SE"/>
        </w:rPr>
      </w:pPr>
      <w:r>
        <w:rPr>
          <w:b w:val="0"/>
          <w:bCs/>
        </w:rPr>
        <w:fldChar w:fldCharType="begin"/>
      </w:r>
      <w:r>
        <w:rPr>
          <w:b w:val="0"/>
          <w:bCs/>
        </w:rPr>
        <w:instrText xml:space="preserve"> TOC \n \h \z \t "Proposal" \c </w:instrText>
      </w:r>
      <w:r>
        <w:rPr>
          <w:b w:val="0"/>
          <w:bCs/>
        </w:rPr>
        <w:fldChar w:fldCharType="separate"/>
      </w:r>
      <w:hyperlink w:anchor="_Toc135395301" w:history="1">
        <w:r w:rsidR="004C291C" w:rsidRPr="00354FD9">
          <w:rPr>
            <w:rStyle w:val="Hyperlink"/>
            <w:rFonts w:cs="Arial"/>
            <w:noProof/>
            <w:highlight w:val="green"/>
          </w:rPr>
          <w:t>Proposal 1</w:t>
        </w:r>
        <w:r w:rsidR="004C291C">
          <w:rPr>
            <w:rFonts w:asciiTheme="minorHAnsi" w:eastAsiaTheme="minorEastAsia" w:hAnsiTheme="minorHAnsi" w:cstheme="minorBidi"/>
            <w:b w:val="0"/>
            <w:noProof/>
            <w:sz w:val="22"/>
            <w:szCs w:val="22"/>
            <w:lang w:val="en-SE" w:eastAsia="en-SE"/>
          </w:rPr>
          <w:tab/>
        </w:r>
        <w:r w:rsidR="004C291C" w:rsidRPr="00354FD9">
          <w:rPr>
            <w:rStyle w:val="Hyperlink"/>
            <w:rFonts w:cs="Arial"/>
            <w:noProof/>
            <w:highlight w:val="green"/>
          </w:rPr>
          <w:t>Only the preamble transmission attempts for which LBT was successful are represented in the “per RA attempt info list” for a given beam.</w:t>
        </w:r>
      </w:hyperlink>
    </w:p>
    <w:p w14:paraId="319B0812" w14:textId="5DBBD86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2" w:history="1">
        <w:r w:rsidRPr="00354FD9">
          <w:rPr>
            <w:rStyle w:val="Hyperlink"/>
            <w:rFonts w:eastAsia="Calibri" w:cs="Arial"/>
            <w:noProof/>
            <w:highlight w:val="yellow"/>
            <w:lang w:eastAsia="en-US"/>
          </w:rPr>
          <w:t>Proposal 2</w:t>
        </w:r>
        <w:r>
          <w:rPr>
            <w:rFonts w:asciiTheme="minorHAnsi" w:eastAsiaTheme="minorEastAsia" w:hAnsiTheme="minorHAnsi" w:cstheme="minorBidi"/>
            <w:b w:val="0"/>
            <w:noProof/>
            <w:sz w:val="22"/>
            <w:szCs w:val="22"/>
            <w:lang w:val="en-SE" w:eastAsia="en-SE"/>
          </w:rPr>
          <w:tab/>
        </w:r>
        <w:r w:rsidRPr="00354FD9">
          <w:rPr>
            <w:rStyle w:val="Hyperlink"/>
            <w:rFonts w:eastAsia="Calibri" w:cs="Arial"/>
            <w:noProof/>
            <w:highlight w:val="yellow"/>
            <w:lang w:eastAsia="en-US"/>
          </w:rPr>
          <w:t>On how to represent the preamble transmission attempts blocked by LBT, RAN2 to selected one of the following solutions:</w:t>
        </w:r>
      </w:hyperlink>
    </w:p>
    <w:p w14:paraId="23916D0A" w14:textId="234DDB36"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3" w:history="1">
        <w:r w:rsidRPr="00354FD9">
          <w:rPr>
            <w:rStyle w:val="Hyperlink"/>
            <w:rFonts w:eastAsia="Calibri" w:cs="Arial"/>
            <w:noProof/>
            <w:highlight w:val="yellow"/>
            <w:lang w:eastAsia="en-US"/>
          </w:rPr>
          <w:t>a.</w:t>
        </w:r>
        <w:r>
          <w:rPr>
            <w:rFonts w:asciiTheme="minorHAnsi" w:eastAsiaTheme="minorEastAsia" w:hAnsiTheme="minorHAnsi" w:cstheme="minorBidi"/>
            <w:b w:val="0"/>
            <w:noProof/>
            <w:sz w:val="22"/>
            <w:szCs w:val="22"/>
            <w:lang w:val="en-SE" w:eastAsia="en-SE"/>
          </w:rPr>
          <w:tab/>
        </w:r>
        <w:r w:rsidRPr="00354FD9">
          <w:rPr>
            <w:rStyle w:val="Hyperlink"/>
            <w:rFonts w:eastAsia="Calibri" w:cs="Arial"/>
            <w:noProof/>
            <w:highlight w:val="yellow"/>
            <w:lang w:eastAsia="en-US"/>
          </w:rPr>
          <w:t>Introduce a field that counts the number of preamble transmissions blocked by LBT per RA procedure, and a flag indicating transmission failures experienced right before beam switching</w:t>
        </w:r>
      </w:hyperlink>
    </w:p>
    <w:p w14:paraId="1D10CB96" w14:textId="20B26F5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4" w:history="1">
        <w:r w:rsidRPr="00354FD9">
          <w:rPr>
            <w:rStyle w:val="Hyperlink"/>
            <w:rFonts w:eastAsia="Calibri" w:cs="Arial"/>
            <w:noProof/>
            <w:highlight w:val="yellow"/>
            <w:lang w:eastAsia="en-US"/>
          </w:rPr>
          <w:t>b.</w:t>
        </w:r>
        <w:r>
          <w:rPr>
            <w:rFonts w:asciiTheme="minorHAnsi" w:eastAsiaTheme="minorEastAsia" w:hAnsiTheme="minorHAnsi" w:cstheme="minorBidi"/>
            <w:b w:val="0"/>
            <w:noProof/>
            <w:sz w:val="22"/>
            <w:szCs w:val="22"/>
            <w:lang w:val="en-SE" w:eastAsia="en-SE"/>
          </w:rPr>
          <w:tab/>
        </w:r>
        <w:r w:rsidRPr="00354FD9">
          <w:rPr>
            <w:rStyle w:val="Hyperlink"/>
            <w:rFonts w:eastAsia="Calibri" w:cs="Arial"/>
            <w:noProof/>
            <w:highlight w:val="yellow"/>
            <w:lang w:eastAsia="en-US"/>
          </w:rPr>
          <w:t>For each preamble transmission attempt included in the perRAAtttemptInfoList, include a flag indicating whether transmission failures experienced before this successful preamble transmission attempt and a flag indicating transmission failures experienced right before beam switching</w:t>
        </w:r>
      </w:hyperlink>
    </w:p>
    <w:p w14:paraId="285F00C0" w14:textId="73D3426B"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5" w:history="1">
        <w:r w:rsidRPr="00354FD9">
          <w:rPr>
            <w:rStyle w:val="Hyperlink"/>
            <w:rFonts w:cs="Arial"/>
            <w:noProof/>
            <w:highlight w:val="green"/>
          </w:rPr>
          <w:t>Proposal 3</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green"/>
          </w:rPr>
          <w:t>For the RA-Report, the enhancements on the handling of the “per RA attempt info list” (i.e. as per Proposal 1) apply only to the last RA procedure in the last BWP prior to the random access success.</w:t>
        </w:r>
      </w:hyperlink>
    </w:p>
    <w:p w14:paraId="5FAC959F" w14:textId="664672CA"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6" w:history="1">
        <w:r w:rsidRPr="00354FD9">
          <w:rPr>
            <w:rStyle w:val="Hyperlink"/>
            <w:noProof/>
            <w:highlight w:val="green"/>
            <w:lang w:val="en-US"/>
          </w:rPr>
          <w:t>Proposal 4</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For the other BWPs in which the UE experienced the consistent LBT failure, the UE logs in the RA-InformationCommon:</w:t>
        </w:r>
      </w:hyperlink>
    </w:p>
    <w:p w14:paraId="7AF4E6B9" w14:textId="43847FD0"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7" w:history="1">
        <w:r w:rsidRPr="00354FD9">
          <w:rPr>
            <w:rStyle w:val="Hyperlink"/>
            <w:noProof/>
            <w:highlight w:val="green"/>
            <w:lang w:val="en-US"/>
          </w:rPr>
          <w:t>a.</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The locationAndBandwidth information of the BWP</w:t>
        </w:r>
      </w:hyperlink>
    </w:p>
    <w:p w14:paraId="204451FA" w14:textId="15E8488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8" w:history="1">
        <w:r w:rsidRPr="00354FD9">
          <w:rPr>
            <w:rStyle w:val="Hyperlink"/>
            <w:noProof/>
            <w:highlight w:val="green"/>
            <w:lang w:val="en-US"/>
          </w:rPr>
          <w:t>b.</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The subcarrierSpacing information of the BWP</w:t>
        </w:r>
      </w:hyperlink>
    </w:p>
    <w:p w14:paraId="7809A694" w14:textId="36FB5C57"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09" w:history="1">
        <w:r w:rsidRPr="00354FD9">
          <w:rPr>
            <w:rStyle w:val="Hyperlink"/>
            <w:noProof/>
            <w:highlight w:val="green"/>
            <w:lang w:val="en-US"/>
          </w:rPr>
          <w:t>c.</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The absoluteFrequencyPointA information of the BWP (logged once for all the BWPs of the cell)</w:t>
        </w:r>
      </w:hyperlink>
    </w:p>
    <w:p w14:paraId="254875E7" w14:textId="2D257E1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0" w:history="1">
        <w:r w:rsidRPr="00354FD9">
          <w:rPr>
            <w:rStyle w:val="Hyperlink"/>
            <w:rFonts w:cs="Arial"/>
            <w:noProof/>
            <w:highlight w:val="yellow"/>
          </w:rPr>
          <w:t>Proposal 5</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For the other BWPs in which the UE experienced the consistent LBT failure, the UE logs the number of LBT failures experienced in each BWP during the RA.</w:t>
        </w:r>
      </w:hyperlink>
    </w:p>
    <w:p w14:paraId="67DFD564" w14:textId="0552228B"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1" w:history="1">
        <w:r w:rsidRPr="00354FD9">
          <w:rPr>
            <w:rStyle w:val="Hyperlink"/>
            <w:noProof/>
            <w:highlight w:val="yellow"/>
            <w:lang w:val="en-US"/>
          </w:rPr>
          <w:t>Proposal 6</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RAN2 to discuss whether the UE logs in the RA-Report, the BWP information of the BWP in which the UE was operating when it detected the first consistent UL LBT failure.</w:t>
        </w:r>
      </w:hyperlink>
    </w:p>
    <w:p w14:paraId="110A3932" w14:textId="21C11F72"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2" w:history="1">
        <w:r w:rsidRPr="00354FD9">
          <w:rPr>
            <w:rStyle w:val="Hyperlink"/>
            <w:noProof/>
            <w:highlight w:val="yellow"/>
            <w:lang w:val="en-US"/>
          </w:rPr>
          <w:t>Proposal 7</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RAN2 to discuss if any of the following information should be added in the RA-Report:</w:t>
        </w:r>
      </w:hyperlink>
    </w:p>
    <w:p w14:paraId="5040DACD" w14:textId="1A0EEF2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3" w:history="1">
        <w:r w:rsidRPr="00354FD9">
          <w:rPr>
            <w:rStyle w:val="Hyperlink"/>
            <w:noProof/>
            <w:highlight w:val="yellow"/>
            <w:lang w:val="en-US"/>
          </w:rPr>
          <w:t>a.</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The number of msg3 transmissions blocked by LBT per RA procedure</w:t>
        </w:r>
      </w:hyperlink>
    </w:p>
    <w:p w14:paraId="6316C7AE" w14:textId="74030C9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4" w:history="1">
        <w:r w:rsidRPr="00354FD9">
          <w:rPr>
            <w:rStyle w:val="Hyperlink"/>
            <w:noProof/>
            <w:highlight w:val="yellow"/>
            <w:lang w:val="en-US"/>
          </w:rPr>
          <w:t>b.</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A flag per RA attempt, indicating if msg3 transmission was blocked by LBT</w:t>
        </w:r>
      </w:hyperlink>
    </w:p>
    <w:p w14:paraId="7BF75CE9" w14:textId="177E0C2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5" w:history="1">
        <w:r w:rsidRPr="00354FD9">
          <w:rPr>
            <w:rStyle w:val="Hyperlink"/>
            <w:noProof/>
            <w:highlight w:val="yellow"/>
            <w:lang w:val="en-US"/>
          </w:rPr>
          <w:t>c.</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The number of msgA payload transmissions blocked by LBT per RA procedure (this is required only if separate LBT is applied for msgA payload)</w:t>
        </w:r>
      </w:hyperlink>
    </w:p>
    <w:p w14:paraId="5BB45CC4" w14:textId="1C8A0784"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6" w:history="1">
        <w:r w:rsidRPr="00354FD9">
          <w:rPr>
            <w:rStyle w:val="Hyperlink"/>
            <w:noProof/>
            <w:highlight w:val="yellow"/>
            <w:lang w:val="en-US"/>
          </w:rPr>
          <w:t>d.</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A flag per RA attempt, indicating if msgA payload transmission was blocked by LBT (this is required only if separate LBT is applied for msgA payload)</w:t>
        </w:r>
      </w:hyperlink>
    </w:p>
    <w:p w14:paraId="3157AA70" w14:textId="552028CF"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7" w:history="1">
        <w:r w:rsidRPr="00354FD9">
          <w:rPr>
            <w:rStyle w:val="Hyperlink"/>
            <w:noProof/>
            <w:highlight w:val="green"/>
            <w:lang w:val="en-US"/>
          </w:rPr>
          <w:t>Proposal 8</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As baseline, RAN2 assumes the following:</w:t>
        </w:r>
      </w:hyperlink>
    </w:p>
    <w:p w14:paraId="0B325F5C" w14:textId="67924B4E"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8" w:history="1">
        <w:r w:rsidRPr="00354FD9">
          <w:rPr>
            <w:rStyle w:val="Hyperlink"/>
            <w:noProof/>
            <w:highlight w:val="green"/>
            <w:lang w:val="en-US"/>
          </w:rPr>
          <w:t>a.</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Enhancements discussed for the RA-InformationCommon for the RA-Report are applicable also to the RLF-Report</w:t>
        </w:r>
      </w:hyperlink>
    </w:p>
    <w:p w14:paraId="268109A4" w14:textId="624AB746"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19" w:history="1">
        <w:r w:rsidRPr="00354FD9">
          <w:rPr>
            <w:rStyle w:val="Hyperlink"/>
            <w:noProof/>
            <w:highlight w:val="green"/>
            <w:lang w:val="en-US"/>
          </w:rPr>
          <w:t>b.</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The detailed “per RA attempt info” are only reported in the RLF-Report for the last RA procedure before RLF/HOF, whereas limited information are reported for the other BWPs in which consistent LBT failure is detected</w:t>
        </w:r>
      </w:hyperlink>
    </w:p>
    <w:p w14:paraId="3F5B9B6A" w14:textId="49DE601D"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0" w:history="1">
        <w:r w:rsidRPr="00354FD9">
          <w:rPr>
            <w:rStyle w:val="Hyperlink"/>
            <w:noProof/>
            <w:highlight w:val="green"/>
            <w:lang w:val="en-US"/>
          </w:rPr>
          <w:t>c.</w:t>
        </w:r>
        <w:r>
          <w:rPr>
            <w:rFonts w:asciiTheme="minorHAnsi" w:eastAsiaTheme="minorEastAsia" w:hAnsiTheme="minorHAnsi" w:cstheme="minorBidi"/>
            <w:b w:val="0"/>
            <w:noProof/>
            <w:sz w:val="22"/>
            <w:szCs w:val="22"/>
            <w:lang w:val="en-SE" w:eastAsia="en-SE"/>
          </w:rPr>
          <w:tab/>
        </w:r>
        <w:r w:rsidRPr="00354FD9">
          <w:rPr>
            <w:rStyle w:val="Hyperlink"/>
            <w:noProof/>
            <w:highlight w:val="green"/>
            <w:lang w:val="en-US"/>
          </w:rPr>
          <w:t>The above bullets may be revisited case by case depending on future agreements.</w:t>
        </w:r>
      </w:hyperlink>
    </w:p>
    <w:p w14:paraId="38660C3F" w14:textId="4D3C5C2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1" w:history="1">
        <w:r w:rsidRPr="00354FD9">
          <w:rPr>
            <w:rStyle w:val="Hyperlink"/>
            <w:noProof/>
            <w:highlight w:val="yellow"/>
            <w:lang w:val="en-US"/>
          </w:rPr>
          <w:t>Proposal 9</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The UE logs in the RLF-Report the BWP information (at least the locationAndBandwidth, and the subcarrierSpacing) of all the BWPs in which the UE detected the consistent UL LBT failures right before the RLF/HOF.</w:t>
        </w:r>
      </w:hyperlink>
    </w:p>
    <w:p w14:paraId="3DF0A574" w14:textId="0675ED6A"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2" w:history="1">
        <w:r w:rsidRPr="00354FD9">
          <w:rPr>
            <w:rStyle w:val="Hyperlink"/>
            <w:noProof/>
            <w:highlight w:val="green"/>
            <w:lang w:val="en-US"/>
          </w:rPr>
          <w:t>Proposal 10</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green"/>
          </w:rPr>
          <w:t>The UE logs RA-InformationCommon including LBT info in the RLF-Report, in case of HOF and when the RLF cause is randomAccessProblem or beamFailureRecoveryFailure (as in legacy).</w:t>
        </w:r>
      </w:hyperlink>
    </w:p>
    <w:p w14:paraId="54082171" w14:textId="297EFCFF"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3" w:history="1">
        <w:r w:rsidRPr="00354FD9">
          <w:rPr>
            <w:rStyle w:val="Hyperlink"/>
            <w:noProof/>
            <w:highlight w:val="yellow"/>
            <w:lang w:val="en-US"/>
          </w:rPr>
          <w:t>Proposal 11</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 xml:space="preserve">RAN to discuss these further options on when to </w:t>
        </w:r>
        <w:r w:rsidRPr="00354FD9">
          <w:rPr>
            <w:rStyle w:val="Hyperlink"/>
            <w:rFonts w:cs="Arial"/>
            <w:noProof/>
            <w:highlight w:val="yellow"/>
          </w:rPr>
          <w:t>log the RA-InformationCommon including LBT info in the RLF-Report:</w:t>
        </w:r>
      </w:hyperlink>
    </w:p>
    <w:p w14:paraId="56F7BEC5" w14:textId="6508FCD3"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4" w:history="1">
        <w:r w:rsidRPr="00354FD9">
          <w:rPr>
            <w:rStyle w:val="Hyperlink"/>
            <w:noProof/>
            <w:highlight w:val="yellow"/>
            <w:lang w:val="en-US"/>
          </w:rPr>
          <w:t>a.</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If at the moment of declaring RLF, the UE was performing random access in other BWPs due to triggered consistent UL LBT failures</w:t>
        </w:r>
      </w:hyperlink>
    </w:p>
    <w:p w14:paraId="795E79C8" w14:textId="1144C403"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5" w:history="1">
        <w:r w:rsidRPr="00354FD9">
          <w:rPr>
            <w:rStyle w:val="Hyperlink"/>
            <w:noProof/>
            <w:highlight w:val="yellow"/>
            <w:lang w:val="en-US"/>
          </w:rPr>
          <w:t>b.</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When the RLF cause is lbtFailure, and the UE was performing random access in other BWPs due to triggered consistent UL LBT failures</w:t>
        </w:r>
      </w:hyperlink>
    </w:p>
    <w:p w14:paraId="3872F547" w14:textId="756F999E"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6" w:history="1">
        <w:r w:rsidRPr="00354FD9">
          <w:rPr>
            <w:rStyle w:val="Hyperlink"/>
            <w:noProof/>
            <w:highlight w:val="yellow"/>
            <w:lang w:val="en-US"/>
          </w:rPr>
          <w:t>Proposal 12</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RAN2 to further discuss if any of the following information should be included in the RLF-Report:</w:t>
        </w:r>
      </w:hyperlink>
    </w:p>
    <w:p w14:paraId="2D3875F1" w14:textId="25BC4218"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7" w:history="1">
        <w:r w:rsidRPr="00354FD9">
          <w:rPr>
            <w:rStyle w:val="Hyperlink"/>
            <w:noProof/>
            <w:highlight w:val="yellow"/>
            <w:lang w:val="en-US"/>
          </w:rPr>
          <w:t>a.</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lang w:val="en-US"/>
          </w:rPr>
          <w:t>Indication of whether the UE detected unavailable SMTC occasions while T304/T310/T312 was running before RLF/HOF.</w:t>
        </w:r>
      </w:hyperlink>
    </w:p>
    <w:p w14:paraId="6A116D86" w14:textId="3B18EC90"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8" w:history="1">
        <w:r w:rsidRPr="00354FD9">
          <w:rPr>
            <w:rStyle w:val="Hyperlink"/>
            <w:noProof/>
            <w:highlight w:val="yellow"/>
            <w:lang w:val="en-US"/>
          </w:rPr>
          <w:t>b.</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lang w:val="en-US"/>
          </w:rPr>
          <w:t>Average waiting/deferral time due to LBT during the HO, before HOF</w:t>
        </w:r>
      </w:hyperlink>
    </w:p>
    <w:p w14:paraId="39A398C1" w14:textId="740F07D4"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29" w:history="1">
        <w:r w:rsidRPr="00354FD9">
          <w:rPr>
            <w:rStyle w:val="Hyperlink"/>
            <w:noProof/>
            <w:highlight w:val="yellow"/>
            <w:lang w:val="en-US"/>
          </w:rPr>
          <w:t>c.</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lang w:val="en-US"/>
          </w:rPr>
          <w:t>Time duration for UL LBT before RLF per RACH attempt</w:t>
        </w:r>
      </w:hyperlink>
    </w:p>
    <w:p w14:paraId="5427ED3E" w14:textId="0E973CA7"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0" w:history="1">
        <w:r w:rsidRPr="00354FD9">
          <w:rPr>
            <w:rStyle w:val="Hyperlink"/>
            <w:noProof/>
            <w:highlight w:val="yellow"/>
            <w:lang w:val="en-US"/>
          </w:rPr>
          <w:t>d.</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lang w:val="en-US"/>
          </w:rPr>
          <w:t>Time elapsed since the last HO execution until successful LBT</w:t>
        </w:r>
      </w:hyperlink>
    </w:p>
    <w:p w14:paraId="1AC54828" w14:textId="70369914"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1" w:history="1">
        <w:r w:rsidRPr="00354FD9">
          <w:rPr>
            <w:rStyle w:val="Hyperlink"/>
            <w:noProof/>
            <w:highlight w:val="green"/>
            <w:lang w:val="en-US"/>
          </w:rPr>
          <w:t>Proposal 13</w:t>
        </w:r>
        <w:r>
          <w:rPr>
            <w:rFonts w:asciiTheme="minorHAnsi" w:eastAsiaTheme="minorEastAsia" w:hAnsiTheme="minorHAnsi" w:cstheme="minorBidi"/>
            <w:b w:val="0"/>
            <w:noProof/>
            <w:sz w:val="22"/>
            <w:szCs w:val="22"/>
            <w:lang w:val="en-SE" w:eastAsia="en-SE"/>
          </w:rPr>
          <w:tab/>
        </w:r>
        <w:r w:rsidRPr="00354FD9">
          <w:rPr>
            <w:rStyle w:val="Hyperlink"/>
            <w:noProof/>
            <w:highlight w:val="green"/>
          </w:rPr>
          <w:t>The UE logs the available RSSI measurement in the RLF-Report. FFS in which case.</w:t>
        </w:r>
      </w:hyperlink>
    </w:p>
    <w:p w14:paraId="1D6DD7D6" w14:textId="5E3FEC7F"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2" w:history="1">
        <w:r w:rsidRPr="00354FD9">
          <w:rPr>
            <w:rStyle w:val="Hyperlink"/>
            <w:noProof/>
            <w:highlight w:val="yellow"/>
          </w:rPr>
          <w:t>Proposal 14</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RAN2 to discuss one of the following two options for the logging of the RSSI in the RLF-Report:</w:t>
        </w:r>
      </w:hyperlink>
    </w:p>
    <w:p w14:paraId="19FDF427" w14:textId="7ACC611F"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3" w:history="1">
        <w:r w:rsidRPr="00354FD9">
          <w:rPr>
            <w:rStyle w:val="Hyperlink"/>
            <w:noProof/>
            <w:highlight w:val="yellow"/>
          </w:rPr>
          <w:t>a.</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For any RLF or HOF in a cell operating in shared spectrum</w:t>
        </w:r>
      </w:hyperlink>
    </w:p>
    <w:p w14:paraId="3E8C339E" w14:textId="3B06CD6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4" w:history="1">
        <w:r w:rsidRPr="00354FD9">
          <w:rPr>
            <w:rStyle w:val="Hyperlink"/>
            <w:noProof/>
            <w:highlight w:val="yellow"/>
          </w:rPr>
          <w:t>b.</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For any RLF for which the RLF cause is set to lbt-failure</w:t>
        </w:r>
      </w:hyperlink>
    </w:p>
    <w:p w14:paraId="23A4F7C3" w14:textId="6969F65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5" w:history="1">
        <w:r w:rsidRPr="00354FD9">
          <w:rPr>
            <w:rStyle w:val="Hyperlink"/>
            <w:rFonts w:eastAsia="Calibri" w:cs="Arial"/>
            <w:noProof/>
            <w:highlight w:val="green"/>
            <w:lang w:eastAsia="en-US"/>
          </w:rPr>
          <w:t>Proposal 15</w:t>
        </w:r>
        <w:r>
          <w:rPr>
            <w:rFonts w:asciiTheme="minorHAnsi" w:eastAsiaTheme="minorEastAsia" w:hAnsiTheme="minorHAnsi" w:cstheme="minorBidi"/>
            <w:b w:val="0"/>
            <w:noProof/>
            <w:sz w:val="22"/>
            <w:szCs w:val="22"/>
            <w:lang w:val="en-SE" w:eastAsia="en-SE"/>
          </w:rPr>
          <w:tab/>
        </w:r>
        <w:r w:rsidRPr="00354FD9">
          <w:rPr>
            <w:rStyle w:val="Hyperlink"/>
            <w:rFonts w:eastAsia="Calibri" w:cs="Arial"/>
            <w:noProof/>
            <w:highlight w:val="green"/>
            <w:lang w:eastAsia="en-US"/>
          </w:rPr>
          <w:t>The UE should log the following RSSI values in the RLF-Report:</w:t>
        </w:r>
      </w:hyperlink>
    </w:p>
    <w:p w14:paraId="0AC1B2A2" w14:textId="6224C186"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6" w:history="1">
        <w:r w:rsidRPr="00354FD9">
          <w:rPr>
            <w:rStyle w:val="Hyperlink"/>
            <w:rFonts w:eastAsia="Calibri" w:cs="Arial"/>
            <w:noProof/>
            <w:highlight w:val="green"/>
            <w:lang w:eastAsia="en-US"/>
          </w:rPr>
          <w:t>a.</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green"/>
          </w:rPr>
          <w:t xml:space="preserve">For RLF, the latest measured RSSI of the NR-U channel of the last serving cell if </w:t>
        </w:r>
        <w:r w:rsidRPr="00354FD9">
          <w:rPr>
            <w:rStyle w:val="Hyperlink"/>
            <w:i/>
            <w:iCs/>
            <w:noProof/>
            <w:highlight w:val="green"/>
          </w:rPr>
          <w:t>measRSSI-ReportConfig</w:t>
        </w:r>
        <w:r w:rsidRPr="00354FD9">
          <w:rPr>
            <w:rStyle w:val="Hyperlink"/>
            <w:noProof/>
            <w:highlight w:val="green"/>
          </w:rPr>
          <w:t xml:space="preserve"> is configured for the corresponding frequency.</w:t>
        </w:r>
      </w:hyperlink>
    </w:p>
    <w:p w14:paraId="43EEAC92" w14:textId="098761B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7" w:history="1">
        <w:r w:rsidRPr="00354FD9">
          <w:rPr>
            <w:rStyle w:val="Hyperlink"/>
            <w:rFonts w:eastAsia="Calibri" w:cs="Arial"/>
            <w:noProof/>
            <w:highlight w:val="green"/>
            <w:lang w:eastAsia="en-US"/>
          </w:rPr>
          <w:t>b.</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green"/>
          </w:rPr>
          <w:t xml:space="preserve">For HOF, the latest measured RSSI of the NR-U channel of the source cell, and  the latest measured RSSI of the NR-U channel of the target cell, if </w:t>
        </w:r>
        <w:r w:rsidRPr="00354FD9">
          <w:rPr>
            <w:rStyle w:val="Hyperlink"/>
            <w:i/>
            <w:iCs/>
            <w:noProof/>
            <w:highlight w:val="green"/>
          </w:rPr>
          <w:t>measRSSI-ReportConfig</w:t>
        </w:r>
        <w:r w:rsidRPr="00354FD9">
          <w:rPr>
            <w:rStyle w:val="Hyperlink"/>
            <w:noProof/>
            <w:highlight w:val="green"/>
          </w:rPr>
          <w:t xml:space="preserve"> is configured for the corresponding frequency.</w:t>
        </w:r>
      </w:hyperlink>
    </w:p>
    <w:p w14:paraId="365F2DF6" w14:textId="302EC8F1"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8" w:history="1">
        <w:r w:rsidRPr="00354FD9">
          <w:rPr>
            <w:rStyle w:val="Hyperlink"/>
            <w:noProof/>
            <w:highlight w:val="yellow"/>
          </w:rPr>
          <w:t>Proposal 16</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RAN2 discuss whether the UE logs the average detected power in the RLF report.</w:t>
        </w:r>
      </w:hyperlink>
    </w:p>
    <w:p w14:paraId="7C7316CC" w14:textId="546BCE1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39" w:history="1">
        <w:r w:rsidRPr="00354FD9">
          <w:rPr>
            <w:rStyle w:val="Hyperlink"/>
            <w:noProof/>
            <w:highlight w:val="yellow"/>
          </w:rPr>
          <w:t>Proposal 17</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RAN2 discuss whether the UE logs the applied EDT value in the RA information.</w:t>
        </w:r>
      </w:hyperlink>
    </w:p>
    <w:p w14:paraId="663E878B" w14:textId="796AFAED"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0" w:history="1">
        <w:r w:rsidRPr="00354FD9">
          <w:rPr>
            <w:rStyle w:val="Hyperlink"/>
            <w:noProof/>
            <w:highlight w:val="yellow"/>
          </w:rPr>
          <w:t>Proposal 18</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As alternative to Proposal 16, and Proposal 17, RAN2 to discuss the possibility for the UE to log indication on whether the detected power at the moment of LBT failure was above the configured EDT threshold (maxEnergyDetectionThreshold).</w:t>
        </w:r>
      </w:hyperlink>
    </w:p>
    <w:p w14:paraId="07E2CE05" w14:textId="068726CA"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1" w:history="1">
        <w:r w:rsidRPr="00354FD9">
          <w:rPr>
            <w:rStyle w:val="Hyperlink"/>
            <w:noProof/>
            <w:highlight w:val="yellow"/>
            <w:lang w:val="en-US"/>
          </w:rPr>
          <w:t>Proposal 20</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RAN2 to further discuss if any of the following new triggering conditions should be considered for the SHR in NR-U:</w:t>
        </w:r>
      </w:hyperlink>
    </w:p>
    <w:p w14:paraId="23064639" w14:textId="193DF4B2"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2" w:history="1">
        <w:r w:rsidRPr="00354FD9">
          <w:rPr>
            <w:rStyle w:val="Hyperlink"/>
            <w:noProof/>
            <w:highlight w:val="yellow"/>
            <w:lang w:val="en-US"/>
          </w:rPr>
          <w:t>a.</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Number of UL LBT failures during HO higher than a certain threshold</w:t>
        </w:r>
      </w:hyperlink>
    </w:p>
    <w:p w14:paraId="42C0B938" w14:textId="6C518046"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3" w:history="1">
        <w:r w:rsidRPr="00354FD9">
          <w:rPr>
            <w:rStyle w:val="Hyperlink"/>
            <w:noProof/>
            <w:highlight w:val="yellow"/>
            <w:lang w:val="en-US"/>
          </w:rPr>
          <w:t>b.</w:t>
        </w:r>
        <w:r>
          <w:rPr>
            <w:rFonts w:asciiTheme="minorHAnsi" w:eastAsiaTheme="minorEastAsia" w:hAnsiTheme="minorHAnsi" w:cstheme="minorBidi"/>
            <w:b w:val="0"/>
            <w:noProof/>
            <w:sz w:val="22"/>
            <w:szCs w:val="22"/>
            <w:lang w:val="en-SE" w:eastAsia="en-SE"/>
          </w:rPr>
          <w:tab/>
        </w:r>
        <w:r w:rsidRPr="00354FD9">
          <w:rPr>
            <w:rStyle w:val="Hyperlink"/>
            <w:noProof/>
            <w:highlight w:val="yellow"/>
            <w:lang w:val="en-US"/>
          </w:rPr>
          <w:t>Consistent UL LBT failures triggered during HO in at least one UL BWP on the source cell and consistent UL LBT failures triggered during HO in at least one UL BWP on the target cell</w:t>
        </w:r>
      </w:hyperlink>
    </w:p>
    <w:p w14:paraId="768E823E" w14:textId="22A2B0AD"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4" w:history="1">
        <w:r w:rsidRPr="00354FD9">
          <w:rPr>
            <w:rStyle w:val="Hyperlink"/>
            <w:rFonts w:cs="Arial"/>
            <w:noProof/>
            <w:highlight w:val="green"/>
            <w:lang w:val="en-US"/>
          </w:rPr>
          <w:t>Proposal 21</w:t>
        </w:r>
        <w:r>
          <w:rPr>
            <w:rFonts w:asciiTheme="minorHAnsi" w:eastAsiaTheme="minorEastAsia" w:hAnsiTheme="minorHAnsi" w:cstheme="minorBidi"/>
            <w:b w:val="0"/>
            <w:noProof/>
            <w:sz w:val="22"/>
            <w:szCs w:val="22"/>
            <w:lang w:val="en-SE" w:eastAsia="en-SE"/>
          </w:rPr>
          <w:tab/>
        </w:r>
        <w:r w:rsidRPr="00354FD9">
          <w:rPr>
            <w:rStyle w:val="Hyperlink"/>
            <w:noProof/>
            <w:highlight w:val="green"/>
          </w:rPr>
          <w:t>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w:t>
        </w:r>
      </w:hyperlink>
    </w:p>
    <w:p w14:paraId="542769C0" w14:textId="531D1FD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5" w:history="1">
        <w:r w:rsidRPr="00354FD9">
          <w:rPr>
            <w:rStyle w:val="Hyperlink"/>
            <w:noProof/>
            <w:highlight w:val="yellow"/>
          </w:rPr>
          <w:t>Proposal 22</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RAN2 to further discuss inclusion (if any) of the following information in the SHR.</w:t>
        </w:r>
      </w:hyperlink>
    </w:p>
    <w:p w14:paraId="0710D3E1" w14:textId="19A97169"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6" w:history="1">
        <w:r w:rsidRPr="00354FD9">
          <w:rPr>
            <w:rStyle w:val="Hyperlink"/>
            <w:noProof/>
            <w:highlight w:val="yellow"/>
          </w:rPr>
          <w:t>a.</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lang w:val="en-US"/>
          </w:rPr>
          <w:t>Number of unavailable SMTC occasions detected during the HO</w:t>
        </w:r>
      </w:hyperlink>
    </w:p>
    <w:p w14:paraId="2B9D0C25" w14:textId="39AED9D7"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7" w:history="1">
        <w:r w:rsidRPr="00354FD9">
          <w:rPr>
            <w:rStyle w:val="Hyperlink"/>
            <w:noProof/>
            <w:highlight w:val="yellow"/>
          </w:rPr>
          <w:t>b.</w:t>
        </w:r>
        <w:r>
          <w:rPr>
            <w:rFonts w:asciiTheme="minorHAnsi" w:eastAsiaTheme="minorEastAsia" w:hAnsiTheme="minorHAnsi" w:cstheme="minorBidi"/>
            <w:b w:val="0"/>
            <w:noProof/>
            <w:sz w:val="22"/>
            <w:szCs w:val="22"/>
            <w:lang w:val="en-SE" w:eastAsia="en-SE"/>
          </w:rPr>
          <w:tab/>
        </w:r>
        <w:r w:rsidRPr="00354FD9">
          <w:rPr>
            <w:rStyle w:val="Hyperlink"/>
            <w:rFonts w:eastAsia="Yu Mincho"/>
            <w:noProof/>
            <w:highlight w:val="yellow"/>
          </w:rPr>
          <w:t>Time duration for UL LBT before each RACH attempt at HO</w:t>
        </w:r>
      </w:hyperlink>
    </w:p>
    <w:p w14:paraId="42E7C421" w14:textId="72688586"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8" w:history="1">
        <w:r w:rsidRPr="00354FD9">
          <w:rPr>
            <w:rStyle w:val="Hyperlink"/>
            <w:rFonts w:eastAsia="Yu Mincho"/>
            <w:noProof/>
            <w:highlight w:val="yellow"/>
          </w:rPr>
          <w:t>c.</w:t>
        </w:r>
        <w:r>
          <w:rPr>
            <w:rFonts w:asciiTheme="minorHAnsi" w:eastAsiaTheme="minorEastAsia" w:hAnsiTheme="minorHAnsi" w:cstheme="minorBidi"/>
            <w:b w:val="0"/>
            <w:noProof/>
            <w:sz w:val="22"/>
            <w:szCs w:val="22"/>
            <w:lang w:val="en-SE" w:eastAsia="en-SE"/>
          </w:rPr>
          <w:tab/>
        </w:r>
        <w:r w:rsidRPr="00354FD9">
          <w:rPr>
            <w:rStyle w:val="Hyperlink"/>
            <w:rFonts w:eastAsia="Yu Mincho"/>
            <w:noProof/>
            <w:highlight w:val="yellow"/>
          </w:rPr>
          <w:t>Time elapsed since the last HO execution until successful LBT</w:t>
        </w:r>
      </w:hyperlink>
    </w:p>
    <w:p w14:paraId="505BF3EA" w14:textId="161F1B70"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49" w:history="1">
        <w:r w:rsidRPr="00354FD9">
          <w:rPr>
            <w:rStyle w:val="Hyperlink"/>
            <w:noProof/>
            <w:highlight w:val="yellow"/>
          </w:rPr>
          <w:t>d.</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lang w:val="en-US"/>
          </w:rPr>
          <w:t>Average waiting/deferral time due to LBT during the HO</w:t>
        </w:r>
      </w:hyperlink>
    </w:p>
    <w:p w14:paraId="72A92E3F" w14:textId="51B1633A"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50" w:history="1">
        <w:r w:rsidRPr="00354FD9">
          <w:rPr>
            <w:rStyle w:val="Hyperlink"/>
            <w:noProof/>
            <w:highlight w:val="yellow"/>
          </w:rPr>
          <w:t>e.</w:t>
        </w:r>
        <w:r>
          <w:rPr>
            <w:rFonts w:asciiTheme="minorHAnsi" w:eastAsiaTheme="minorEastAsia" w:hAnsiTheme="minorHAnsi" w:cstheme="minorBidi"/>
            <w:b w:val="0"/>
            <w:noProof/>
            <w:sz w:val="22"/>
            <w:szCs w:val="22"/>
            <w:lang w:val="en-SE" w:eastAsia="en-SE"/>
          </w:rPr>
          <w:tab/>
        </w:r>
        <w:r w:rsidRPr="00354FD9">
          <w:rPr>
            <w:rStyle w:val="Hyperlink"/>
            <w:rFonts w:cs="Arial"/>
            <w:noProof/>
            <w:highlight w:val="yellow"/>
          </w:rPr>
          <w:t>Others</w:t>
        </w:r>
      </w:hyperlink>
    </w:p>
    <w:p w14:paraId="5F6029B6" w14:textId="1E915A27"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51" w:history="1">
        <w:r w:rsidRPr="00354FD9">
          <w:rPr>
            <w:rStyle w:val="Hyperlink"/>
            <w:noProof/>
            <w:highlight w:val="yellow"/>
          </w:rPr>
          <w:t>Proposal 23</w:t>
        </w:r>
        <w:r>
          <w:rPr>
            <w:rFonts w:asciiTheme="minorHAnsi" w:eastAsiaTheme="minorEastAsia" w:hAnsiTheme="minorHAnsi" w:cstheme="minorBidi"/>
            <w:b w:val="0"/>
            <w:noProof/>
            <w:sz w:val="22"/>
            <w:szCs w:val="22"/>
            <w:lang w:val="en-SE" w:eastAsia="en-SE"/>
          </w:rPr>
          <w:tab/>
        </w:r>
        <w:r w:rsidRPr="00354FD9">
          <w:rPr>
            <w:rStyle w:val="Hyperlink"/>
            <w:noProof/>
            <w:highlight w:val="yellow"/>
          </w:rPr>
          <w:t>RAN2 to discuss what LBT information (if any) related to the source cell of the HO should be included in the SHR.</w:t>
        </w:r>
      </w:hyperlink>
    </w:p>
    <w:p w14:paraId="072D0AA8" w14:textId="27A84E05" w:rsidR="004C291C" w:rsidRDefault="004C291C">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35395352" w:history="1">
        <w:r w:rsidRPr="00354FD9">
          <w:rPr>
            <w:rStyle w:val="Hyperlink"/>
            <w:noProof/>
            <w:highlight w:val="green"/>
          </w:rPr>
          <w:t>Proposal 24</w:t>
        </w:r>
        <w:r>
          <w:rPr>
            <w:rFonts w:asciiTheme="minorHAnsi" w:eastAsiaTheme="minorEastAsia" w:hAnsiTheme="minorHAnsi" w:cstheme="minorBidi"/>
            <w:b w:val="0"/>
            <w:noProof/>
            <w:sz w:val="22"/>
            <w:szCs w:val="22"/>
            <w:lang w:val="en-SE" w:eastAsia="en-SE"/>
          </w:rPr>
          <w:tab/>
        </w:r>
        <w:r w:rsidRPr="00354FD9">
          <w:rPr>
            <w:rStyle w:val="Hyperlink"/>
            <w:noProof/>
            <w:highlight w:val="green"/>
          </w:rPr>
          <w:t>RAN2 to postpone discussion of the LBT information in MDT.</w:t>
        </w:r>
      </w:hyperlink>
    </w:p>
    <w:p w14:paraId="55139A1A" w14:textId="65FE72D8" w:rsidR="00D514C5" w:rsidRDefault="00EA56D3" w:rsidP="00FD1D5E">
      <w:pPr>
        <w:pStyle w:val="BodyText"/>
      </w:pPr>
      <w:r>
        <w:rPr>
          <w:b/>
          <w:bCs/>
        </w:rPr>
        <w:fldChar w:fldCharType="end"/>
      </w:r>
    </w:p>
    <w:p w14:paraId="6C0BBD32" w14:textId="77777777" w:rsidR="00D514C5" w:rsidRDefault="00D37553">
      <w:pPr>
        <w:pStyle w:val="Heading1"/>
      </w:pPr>
      <w:r>
        <w:t>4. References</w:t>
      </w:r>
    </w:p>
    <w:bookmarkStart w:id="144" w:name="_Ref132304030"/>
    <w:bookmarkStart w:id="145" w:name="_Ref92947213"/>
    <w:p w14:paraId="19661AA2" w14:textId="77777777" w:rsidR="00D514C5" w:rsidRDefault="00D37553">
      <w:pPr>
        <w:pStyle w:val="BodyText"/>
        <w:numPr>
          <w:ilvl w:val="0"/>
          <w:numId w:val="35"/>
        </w:numPr>
        <w:rPr>
          <w:lang w:val="en-US"/>
        </w:rPr>
      </w:pPr>
      <w:r>
        <w:rPr>
          <w:lang w:val="en-US"/>
        </w:rPr>
        <w:fldChar w:fldCharType="begin"/>
      </w:r>
      <w:r>
        <w:rPr>
          <w:lang w:val="en-US"/>
        </w:rPr>
        <w:instrText xml:space="preserve"> HYPERLINK "https://www.3gpp.org/ftp/tsg_ran/WG2_RL2/TSGR2_121bis-e/Docs/R2-2302857.zip" \h </w:instrText>
      </w:r>
      <w:r>
        <w:rPr>
          <w:lang w:val="en-US"/>
        </w:rPr>
        <w:fldChar w:fldCharType="separate"/>
      </w:r>
      <w:r>
        <w:rPr>
          <w:lang w:val="en-US"/>
        </w:rPr>
        <w:t>R2-2302857</w:t>
      </w:r>
      <w:r>
        <w:rPr>
          <w:lang w:val="en-US"/>
        </w:rPr>
        <w:fldChar w:fldCharType="end"/>
      </w:r>
      <w:r>
        <w:rPr>
          <w:lang w:val="en-US"/>
        </w:rPr>
        <w:t xml:space="preserve">, </w:t>
      </w:r>
      <w:hyperlink r:id="rId92">
        <w:r>
          <w:rPr>
            <w:lang w:val="en-US"/>
          </w:rPr>
          <w:t>Discussion on SON for NR-U</w:t>
        </w:r>
      </w:hyperlink>
      <w:r>
        <w:rPr>
          <w:lang w:val="en-US"/>
        </w:rPr>
        <w:t>, Nokia, Nokia Shanghai Bell</w:t>
      </w:r>
      <w:bookmarkEnd w:id="144"/>
    </w:p>
    <w:p w14:paraId="7D1868E1" w14:textId="77777777" w:rsidR="00D514C5" w:rsidRDefault="004C291C">
      <w:pPr>
        <w:pStyle w:val="BodyText"/>
        <w:numPr>
          <w:ilvl w:val="0"/>
          <w:numId w:val="35"/>
        </w:numPr>
        <w:rPr>
          <w:lang w:val="en-US"/>
        </w:rPr>
      </w:pPr>
      <w:hyperlink r:id="rId93">
        <w:r w:rsidR="00D37553">
          <w:rPr>
            <w:lang w:val="en-US"/>
          </w:rPr>
          <w:t>R2-2302858</w:t>
        </w:r>
      </w:hyperlink>
      <w:r w:rsidR="00D37553">
        <w:rPr>
          <w:lang w:val="en-US"/>
        </w:rPr>
        <w:t xml:space="preserve">, </w:t>
      </w:r>
      <w:hyperlink r:id="rId94">
        <w:r w:rsidR="00D37553">
          <w:rPr>
            <w:lang w:val="en-US"/>
          </w:rPr>
          <w:t>Discussion on storing LBT-</w:t>
        </w:r>
        <w:proofErr w:type="spellStart"/>
        <w:r w:rsidR="00D37553">
          <w:rPr>
            <w:lang w:val="en-US"/>
          </w:rPr>
          <w:t>FailureRecoveryConfig</w:t>
        </w:r>
        <w:proofErr w:type="spellEnd"/>
        <w:r w:rsidR="00D37553">
          <w:rPr>
            <w:lang w:val="en-US"/>
          </w:rPr>
          <w:t xml:space="preserve"> (Reply LS to R2-2300031)</w:t>
        </w:r>
      </w:hyperlink>
      <w:r w:rsidR="00D37553">
        <w:rPr>
          <w:lang w:val="en-US"/>
        </w:rPr>
        <w:t>, Nokia, Nokia Shanghai Bell</w:t>
      </w:r>
    </w:p>
    <w:p w14:paraId="2C7C6A23" w14:textId="77777777" w:rsidR="00D514C5" w:rsidRDefault="004C291C">
      <w:pPr>
        <w:pStyle w:val="BodyText"/>
        <w:numPr>
          <w:ilvl w:val="0"/>
          <w:numId w:val="35"/>
        </w:numPr>
        <w:rPr>
          <w:lang w:val="en-US"/>
        </w:rPr>
      </w:pPr>
      <w:hyperlink r:id="rId95">
        <w:r w:rsidR="00D37553">
          <w:rPr>
            <w:lang w:val="en-US"/>
          </w:rPr>
          <w:t>R2-2303113</w:t>
        </w:r>
      </w:hyperlink>
      <w:r w:rsidR="00D37553">
        <w:rPr>
          <w:lang w:val="en-US"/>
        </w:rPr>
        <w:t xml:space="preserve">, </w:t>
      </w:r>
      <w:hyperlink r:id="rId96">
        <w:r w:rsidR="00D37553">
          <w:rPr>
            <w:lang w:val="en-US"/>
          </w:rPr>
          <w:t>SON Enhancement for NR-U</w:t>
        </w:r>
      </w:hyperlink>
      <w:r w:rsidR="00D37553">
        <w:rPr>
          <w:lang w:val="en-US"/>
        </w:rPr>
        <w:t>, CATT</w:t>
      </w:r>
    </w:p>
    <w:p w14:paraId="3C0097DB" w14:textId="77777777" w:rsidR="00D514C5" w:rsidRDefault="004C291C">
      <w:pPr>
        <w:pStyle w:val="BodyText"/>
        <w:numPr>
          <w:ilvl w:val="0"/>
          <w:numId w:val="35"/>
        </w:numPr>
        <w:rPr>
          <w:lang w:val="en-US"/>
        </w:rPr>
      </w:pPr>
      <w:hyperlink r:id="rId97">
        <w:r w:rsidR="00D37553">
          <w:rPr>
            <w:lang w:val="en-US"/>
          </w:rPr>
          <w:t>R2-2303144</w:t>
        </w:r>
      </w:hyperlink>
      <w:r w:rsidR="00D37553">
        <w:rPr>
          <w:lang w:val="en-US"/>
        </w:rPr>
        <w:t xml:space="preserve">, </w:t>
      </w:r>
      <w:hyperlink r:id="rId98">
        <w:r w:rsidR="00D37553">
          <w:rPr>
            <w:lang w:val="en-US"/>
          </w:rPr>
          <w:t>Consideration on NR-U related SON</w:t>
        </w:r>
      </w:hyperlink>
      <w:r w:rsidR="00D37553">
        <w:rPr>
          <w:lang w:val="en-US"/>
        </w:rPr>
        <w:t xml:space="preserve">, ZTE Corporation, </w:t>
      </w:r>
      <w:proofErr w:type="spellStart"/>
      <w:r w:rsidR="00D37553">
        <w:rPr>
          <w:lang w:val="en-US"/>
        </w:rPr>
        <w:t>Sanechips</w:t>
      </w:r>
      <w:proofErr w:type="spellEnd"/>
    </w:p>
    <w:p w14:paraId="7DCE8FE9" w14:textId="77777777" w:rsidR="00D514C5" w:rsidRDefault="004C291C">
      <w:pPr>
        <w:pStyle w:val="BodyText"/>
        <w:numPr>
          <w:ilvl w:val="0"/>
          <w:numId w:val="35"/>
        </w:numPr>
        <w:rPr>
          <w:lang w:val="en-US"/>
        </w:rPr>
      </w:pPr>
      <w:hyperlink r:id="rId99">
        <w:r w:rsidR="00D37553">
          <w:rPr>
            <w:lang w:val="en-US"/>
          </w:rPr>
          <w:t>R2-2303245</w:t>
        </w:r>
      </w:hyperlink>
      <w:r w:rsidR="00D37553">
        <w:rPr>
          <w:lang w:val="en-US"/>
        </w:rPr>
        <w:t xml:space="preserve">, </w:t>
      </w:r>
      <w:hyperlink r:id="rId100">
        <w:r w:rsidR="00D37553">
          <w:rPr>
            <w:lang w:val="en-US"/>
          </w:rPr>
          <w:t>Discussion on MRO for NR-U</w:t>
        </w:r>
      </w:hyperlink>
      <w:r w:rsidR="00D37553">
        <w:rPr>
          <w:lang w:val="en-US"/>
        </w:rPr>
        <w:t>, Lenovo</w:t>
      </w:r>
    </w:p>
    <w:p w14:paraId="7873D84D" w14:textId="77777777" w:rsidR="00D514C5" w:rsidRDefault="004C291C">
      <w:pPr>
        <w:pStyle w:val="BodyText"/>
        <w:numPr>
          <w:ilvl w:val="0"/>
          <w:numId w:val="35"/>
        </w:numPr>
        <w:rPr>
          <w:lang w:val="en-US"/>
        </w:rPr>
      </w:pPr>
      <w:hyperlink r:id="rId101">
        <w:r w:rsidR="00D37553">
          <w:rPr>
            <w:lang w:val="en-US"/>
          </w:rPr>
          <w:t>R2-2303673</w:t>
        </w:r>
      </w:hyperlink>
      <w:r w:rsidR="00D37553">
        <w:rPr>
          <w:lang w:val="en-US"/>
        </w:rPr>
        <w:t xml:space="preserve">, </w:t>
      </w:r>
      <w:hyperlink r:id="rId102">
        <w:r w:rsidR="00D37553">
          <w:rPr>
            <w:lang w:val="en-US"/>
          </w:rPr>
          <w:t>SON/MDT enhancements for NR-U</w:t>
        </w:r>
      </w:hyperlink>
      <w:r w:rsidR="00D37553">
        <w:rPr>
          <w:lang w:val="en-US"/>
        </w:rPr>
        <w:t>, Samsung R&amp;D Institute India</w:t>
      </w:r>
    </w:p>
    <w:p w14:paraId="0F3DE927" w14:textId="77777777" w:rsidR="00D514C5" w:rsidRDefault="004C291C">
      <w:pPr>
        <w:pStyle w:val="BodyText"/>
        <w:numPr>
          <w:ilvl w:val="0"/>
          <w:numId w:val="35"/>
        </w:numPr>
        <w:rPr>
          <w:lang w:val="en-US"/>
        </w:rPr>
      </w:pPr>
      <w:hyperlink r:id="rId103">
        <w:r w:rsidR="00D37553">
          <w:rPr>
            <w:lang w:val="en-US"/>
          </w:rPr>
          <w:t>R2-2303695</w:t>
        </w:r>
      </w:hyperlink>
      <w:r w:rsidR="00D37553">
        <w:rPr>
          <w:lang w:val="en-US"/>
        </w:rPr>
        <w:t xml:space="preserve">, </w:t>
      </w:r>
      <w:hyperlink r:id="rId104">
        <w:r w:rsidR="00D37553">
          <w:rPr>
            <w:lang w:val="en-US"/>
          </w:rPr>
          <w:t>Discussion on NR-U Related Enhancements</w:t>
        </w:r>
      </w:hyperlink>
      <w:r w:rsidR="00D37553">
        <w:rPr>
          <w:lang w:val="en-US"/>
        </w:rPr>
        <w:t>, Qualcomm Incorporated</w:t>
      </w:r>
    </w:p>
    <w:p w14:paraId="5526354A" w14:textId="77777777" w:rsidR="00D514C5" w:rsidRDefault="004C291C">
      <w:pPr>
        <w:pStyle w:val="BodyText"/>
        <w:numPr>
          <w:ilvl w:val="0"/>
          <w:numId w:val="35"/>
        </w:numPr>
        <w:rPr>
          <w:lang w:val="en-US"/>
        </w:rPr>
      </w:pPr>
      <w:hyperlink r:id="rId105">
        <w:r w:rsidR="00D37553">
          <w:rPr>
            <w:lang w:val="en-US"/>
          </w:rPr>
          <w:t>R2-2303803</w:t>
        </w:r>
      </w:hyperlink>
      <w:r w:rsidR="00D37553">
        <w:rPr>
          <w:lang w:val="en-US"/>
        </w:rPr>
        <w:t xml:space="preserve">, </w:t>
      </w:r>
      <w:hyperlink r:id="rId106">
        <w:r w:rsidR="00D37553">
          <w:rPr>
            <w:lang w:val="en-US"/>
          </w:rPr>
          <w:t>SONMDT enhancement for NR-U</w:t>
        </w:r>
      </w:hyperlink>
      <w:r w:rsidR="00D37553">
        <w:rPr>
          <w:lang w:val="en-US"/>
        </w:rPr>
        <w:t>, CMCC</w:t>
      </w:r>
    </w:p>
    <w:p w14:paraId="35D73399" w14:textId="77777777" w:rsidR="00D514C5" w:rsidRDefault="004C291C">
      <w:pPr>
        <w:pStyle w:val="BodyText"/>
        <w:numPr>
          <w:ilvl w:val="0"/>
          <w:numId w:val="35"/>
        </w:numPr>
        <w:rPr>
          <w:lang w:val="en-US"/>
        </w:rPr>
      </w:pPr>
      <w:hyperlink r:id="rId107">
        <w:r w:rsidR="00D37553">
          <w:rPr>
            <w:lang w:val="en-US"/>
          </w:rPr>
          <w:t>R2-2304031</w:t>
        </w:r>
      </w:hyperlink>
      <w:r w:rsidR="00D37553">
        <w:rPr>
          <w:lang w:val="en-US"/>
        </w:rPr>
        <w:t xml:space="preserve">, </w:t>
      </w:r>
      <w:hyperlink r:id="rId108">
        <w:r w:rsidR="00D37553">
          <w:rPr>
            <w:lang w:val="en-US"/>
          </w:rPr>
          <w:t>Discussion on SON for NR-U</w:t>
        </w:r>
      </w:hyperlink>
      <w:r w:rsidR="00D37553">
        <w:rPr>
          <w:lang w:val="en-US"/>
        </w:rPr>
        <w:t>, Xiaomi</w:t>
      </w:r>
    </w:p>
    <w:bookmarkStart w:id="146" w:name="_Ref132293176"/>
    <w:p w14:paraId="1BE334A6" w14:textId="77777777" w:rsidR="00D514C5" w:rsidRDefault="00D37553">
      <w:pPr>
        <w:pStyle w:val="BodyText"/>
        <w:numPr>
          <w:ilvl w:val="0"/>
          <w:numId w:val="35"/>
        </w:numPr>
        <w:rPr>
          <w:lang w:val="en-US"/>
        </w:rPr>
      </w:pPr>
      <w:r>
        <w:fldChar w:fldCharType="begin"/>
      </w:r>
      <w:r>
        <w:instrText xml:space="preserve"> HYPERLINK "https://www.3gpp.org/ftp/tsg_ran/WG2_RL2/TSGR2_121bis-e/Docs/R2-2304111.zip" \h </w:instrText>
      </w:r>
      <w:r>
        <w:fldChar w:fldCharType="separate"/>
      </w:r>
      <w:r>
        <w:t>R2-2</w:t>
      </w:r>
      <w:r>
        <w:rPr>
          <w:lang w:val="en-US"/>
        </w:rPr>
        <w:t>304111</w:t>
      </w:r>
      <w:r>
        <w:rPr>
          <w:lang w:val="en-US"/>
        </w:rPr>
        <w:fldChar w:fldCharType="end"/>
      </w:r>
      <w:r>
        <w:rPr>
          <w:lang w:val="en-US"/>
        </w:rPr>
        <w:t xml:space="preserve">, </w:t>
      </w:r>
      <w:hyperlink r:id="rId109">
        <w:r>
          <w:rPr>
            <w:lang w:val="en-US"/>
          </w:rPr>
          <w:t>Enhancements of SON reports for NR-U</w:t>
        </w:r>
      </w:hyperlink>
      <w:r>
        <w:rPr>
          <w:lang w:val="en-US"/>
        </w:rPr>
        <w:t>, Ericsson</w:t>
      </w:r>
      <w:bookmarkEnd w:id="145"/>
      <w:bookmarkEnd w:id="146"/>
    </w:p>
    <w:p w14:paraId="76678364" w14:textId="77777777" w:rsidR="00D514C5" w:rsidRDefault="004C291C">
      <w:pPr>
        <w:pStyle w:val="BodyText"/>
        <w:numPr>
          <w:ilvl w:val="0"/>
          <w:numId w:val="35"/>
        </w:numPr>
        <w:rPr>
          <w:lang w:val="en-US"/>
        </w:rPr>
      </w:pPr>
      <w:hyperlink r:id="rId110">
        <w:r w:rsidR="00D37553">
          <w:rPr>
            <w:lang w:val="en-US"/>
          </w:rPr>
          <w:t>R2-2303958</w:t>
        </w:r>
      </w:hyperlink>
      <w:r w:rsidR="00D37553">
        <w:rPr>
          <w:lang w:val="en-US"/>
        </w:rPr>
        <w:t xml:space="preserve">, </w:t>
      </w:r>
      <w:hyperlink r:id="rId111">
        <w:r w:rsidR="00D37553">
          <w:rPr>
            <w:lang w:val="en-US"/>
          </w:rPr>
          <w:t>Discussion on SON MDT enhancements for NPN and NR-U</w:t>
        </w:r>
      </w:hyperlink>
      <w:r w:rsidR="00D37553">
        <w:rPr>
          <w:lang w:val="en-US"/>
        </w:rPr>
        <w:tab/>
        <w:t xml:space="preserve">Huawei, </w:t>
      </w:r>
      <w:proofErr w:type="spellStart"/>
      <w:r w:rsidR="00D37553">
        <w:rPr>
          <w:lang w:val="en-US"/>
        </w:rPr>
        <w:t>HiSilicon</w:t>
      </w:r>
      <w:proofErr w:type="spellEnd"/>
    </w:p>
    <w:p w14:paraId="25934882" w14:textId="77777777" w:rsidR="00DE3A45" w:rsidRPr="00692B1C" w:rsidRDefault="00DE3A45" w:rsidP="00DE3A45">
      <w:pPr>
        <w:pStyle w:val="BodyText"/>
        <w:numPr>
          <w:ilvl w:val="0"/>
          <w:numId w:val="35"/>
        </w:numPr>
        <w:rPr>
          <w:lang w:val="en-US"/>
        </w:rPr>
      </w:pPr>
      <w:hyperlink r:id="rId112">
        <w:r w:rsidRPr="00141A1E">
          <w:rPr>
            <w:lang w:val="en-US"/>
          </w:rPr>
          <w:t>R2-2305424</w:t>
        </w:r>
      </w:hyperlink>
      <w:r>
        <w:rPr>
          <w:lang w:val="en-US"/>
        </w:rPr>
        <w:t xml:space="preserve">, </w:t>
      </w:r>
      <w:hyperlink r:id="rId113">
        <w:r w:rsidRPr="00141A1E">
          <w:rPr>
            <w:lang w:val="en-US"/>
          </w:rPr>
          <w:t>Discussion on SON for NR-U</w:t>
        </w:r>
      </w:hyperlink>
      <w:r>
        <w:rPr>
          <w:lang w:val="en-US"/>
        </w:rPr>
        <w:t xml:space="preserve">, </w:t>
      </w:r>
      <w:r w:rsidRPr="00141A1E">
        <w:rPr>
          <w:lang w:val="en-US"/>
        </w:rPr>
        <w:t xml:space="preserve">Nokia, Nokia Shanghai Bell </w:t>
      </w:r>
    </w:p>
    <w:p w14:paraId="1E51677D" w14:textId="77777777" w:rsidR="00DE3A45" w:rsidRPr="00692B1C" w:rsidRDefault="00DE3A45" w:rsidP="00DE3A45">
      <w:pPr>
        <w:pStyle w:val="BodyText"/>
        <w:numPr>
          <w:ilvl w:val="0"/>
          <w:numId w:val="35"/>
        </w:numPr>
        <w:rPr>
          <w:lang w:val="en-US"/>
        </w:rPr>
      </w:pPr>
      <w:hyperlink r:id="rId114">
        <w:r w:rsidRPr="00141A1E">
          <w:rPr>
            <w:lang w:val="en-US"/>
          </w:rPr>
          <w:t>R2-2305485</w:t>
        </w:r>
      </w:hyperlink>
      <w:r>
        <w:rPr>
          <w:lang w:val="en-US"/>
        </w:rPr>
        <w:t xml:space="preserve">, </w:t>
      </w:r>
      <w:hyperlink r:id="rId115">
        <w:r w:rsidRPr="00141A1E">
          <w:rPr>
            <w:lang w:val="en-US"/>
          </w:rPr>
          <w:t>SON Enhancement for NR-U</w:t>
        </w:r>
      </w:hyperlink>
      <w:r>
        <w:rPr>
          <w:lang w:val="en-US"/>
        </w:rPr>
        <w:t xml:space="preserve">, </w:t>
      </w:r>
      <w:r w:rsidRPr="00141A1E">
        <w:rPr>
          <w:lang w:val="en-US"/>
        </w:rPr>
        <w:t>CATT</w:t>
      </w:r>
    </w:p>
    <w:p w14:paraId="33FBEC18" w14:textId="77777777" w:rsidR="00DE3A45" w:rsidRPr="003E360D" w:rsidRDefault="00DE3A45" w:rsidP="00DE3A45">
      <w:pPr>
        <w:pStyle w:val="BodyText"/>
        <w:numPr>
          <w:ilvl w:val="0"/>
          <w:numId w:val="35"/>
        </w:numPr>
        <w:rPr>
          <w:lang w:val="en-US"/>
        </w:rPr>
      </w:pPr>
      <w:hyperlink r:id="rId116">
        <w:r w:rsidRPr="00141A1E">
          <w:rPr>
            <w:lang w:val="en-US"/>
          </w:rPr>
          <w:t>R2-2305658</w:t>
        </w:r>
      </w:hyperlink>
      <w:r>
        <w:rPr>
          <w:lang w:val="en-US"/>
        </w:rPr>
        <w:t xml:space="preserve">, </w:t>
      </w:r>
      <w:hyperlink r:id="rId117">
        <w:r w:rsidRPr="00141A1E">
          <w:rPr>
            <w:lang w:val="en-US"/>
          </w:rPr>
          <w:t>SON/MDT enhancements for NR-U</w:t>
        </w:r>
      </w:hyperlink>
      <w:r>
        <w:rPr>
          <w:lang w:val="en-US"/>
        </w:rPr>
        <w:t xml:space="preserve">, </w:t>
      </w:r>
      <w:r w:rsidRPr="00141A1E">
        <w:rPr>
          <w:lang w:val="en-US"/>
        </w:rPr>
        <w:t>Samsung R&amp;D Institute India</w:t>
      </w:r>
    </w:p>
    <w:p w14:paraId="629D2BB5" w14:textId="77777777" w:rsidR="00DE3A45" w:rsidRPr="00457308" w:rsidRDefault="00DE3A45" w:rsidP="00DE3A45">
      <w:pPr>
        <w:pStyle w:val="BodyText"/>
        <w:numPr>
          <w:ilvl w:val="0"/>
          <w:numId w:val="35"/>
        </w:numPr>
        <w:rPr>
          <w:lang w:val="en-US"/>
        </w:rPr>
      </w:pPr>
      <w:hyperlink r:id="rId118">
        <w:r w:rsidRPr="00141A1E">
          <w:rPr>
            <w:lang w:val="en-US"/>
          </w:rPr>
          <w:t>R2-2305706</w:t>
        </w:r>
      </w:hyperlink>
      <w:r>
        <w:rPr>
          <w:lang w:val="en-US"/>
        </w:rPr>
        <w:t xml:space="preserve">, </w:t>
      </w:r>
      <w:hyperlink r:id="rId119">
        <w:r w:rsidRPr="00141A1E">
          <w:rPr>
            <w:lang w:val="en-US"/>
          </w:rPr>
          <w:t>Discussion on MRO for NR-U</w:t>
        </w:r>
      </w:hyperlink>
      <w:r>
        <w:rPr>
          <w:lang w:val="en-US"/>
        </w:rPr>
        <w:t xml:space="preserve">, </w:t>
      </w:r>
      <w:r w:rsidRPr="00141A1E">
        <w:rPr>
          <w:lang w:val="en-US"/>
        </w:rPr>
        <w:t>Lenovo</w:t>
      </w:r>
    </w:p>
    <w:p w14:paraId="42A2BA89" w14:textId="77777777" w:rsidR="00DE3A45" w:rsidRPr="006E037B" w:rsidRDefault="00DE3A45" w:rsidP="00DE3A45">
      <w:pPr>
        <w:pStyle w:val="BodyText"/>
        <w:numPr>
          <w:ilvl w:val="0"/>
          <w:numId w:val="35"/>
        </w:numPr>
        <w:rPr>
          <w:lang w:val="en-US"/>
        </w:rPr>
      </w:pPr>
      <w:hyperlink r:id="rId120">
        <w:r w:rsidRPr="00141A1E">
          <w:rPr>
            <w:lang w:val="en-US"/>
          </w:rPr>
          <w:t>R2-2305728</w:t>
        </w:r>
      </w:hyperlink>
      <w:r>
        <w:rPr>
          <w:lang w:val="en-US"/>
        </w:rPr>
        <w:t xml:space="preserve">, </w:t>
      </w:r>
      <w:hyperlink r:id="rId121">
        <w:r w:rsidRPr="00141A1E">
          <w:rPr>
            <w:lang w:val="en-US"/>
          </w:rPr>
          <w:t>Discussion on SON for NR-U</w:t>
        </w:r>
      </w:hyperlink>
      <w:r>
        <w:rPr>
          <w:lang w:val="en-US"/>
        </w:rPr>
        <w:t xml:space="preserve">, </w:t>
      </w:r>
      <w:r w:rsidRPr="00141A1E">
        <w:rPr>
          <w:lang w:val="en-US"/>
        </w:rPr>
        <w:t>Xiaomi</w:t>
      </w:r>
    </w:p>
    <w:p w14:paraId="77DAF64E" w14:textId="77777777" w:rsidR="00DE3A45" w:rsidRPr="0001143C" w:rsidRDefault="00DE3A45" w:rsidP="00DE3A45">
      <w:pPr>
        <w:pStyle w:val="BodyText"/>
        <w:numPr>
          <w:ilvl w:val="0"/>
          <w:numId w:val="35"/>
        </w:numPr>
        <w:rPr>
          <w:lang w:val="en-US"/>
        </w:rPr>
      </w:pPr>
      <w:hyperlink r:id="rId122">
        <w:r w:rsidRPr="00141A1E">
          <w:rPr>
            <w:lang w:val="en-US"/>
          </w:rPr>
          <w:t>R2-2305777</w:t>
        </w:r>
      </w:hyperlink>
      <w:r>
        <w:rPr>
          <w:lang w:val="en-US"/>
        </w:rPr>
        <w:t xml:space="preserve">, </w:t>
      </w:r>
      <w:hyperlink r:id="rId123">
        <w:r w:rsidRPr="00141A1E">
          <w:rPr>
            <w:lang w:val="en-US"/>
          </w:rPr>
          <w:t>SONMDT enhancement for NR-U</w:t>
        </w:r>
      </w:hyperlink>
      <w:r>
        <w:rPr>
          <w:lang w:val="en-US"/>
        </w:rPr>
        <w:t xml:space="preserve">, </w:t>
      </w:r>
      <w:r w:rsidRPr="00141A1E">
        <w:rPr>
          <w:lang w:val="en-US"/>
        </w:rPr>
        <w:t>CMCC</w:t>
      </w:r>
    </w:p>
    <w:p w14:paraId="2627F4B1" w14:textId="77777777" w:rsidR="00DE3A45" w:rsidRPr="0083590A" w:rsidRDefault="00DE3A45" w:rsidP="00DE3A45">
      <w:pPr>
        <w:pStyle w:val="BodyText"/>
        <w:numPr>
          <w:ilvl w:val="0"/>
          <w:numId w:val="35"/>
        </w:numPr>
        <w:rPr>
          <w:lang w:val="en-US"/>
        </w:rPr>
      </w:pPr>
      <w:hyperlink r:id="rId124">
        <w:r w:rsidRPr="00141A1E">
          <w:rPr>
            <w:lang w:val="en-US"/>
          </w:rPr>
          <w:t>R2-2306043</w:t>
        </w:r>
      </w:hyperlink>
      <w:r>
        <w:rPr>
          <w:lang w:val="en-US"/>
        </w:rPr>
        <w:t xml:space="preserve">, </w:t>
      </w:r>
      <w:hyperlink r:id="rId125">
        <w:r w:rsidRPr="00141A1E">
          <w:rPr>
            <w:lang w:val="en-US"/>
          </w:rPr>
          <w:t>Discussion on NR-U Related Enhancements</w:t>
        </w:r>
      </w:hyperlink>
      <w:r>
        <w:rPr>
          <w:lang w:val="en-US"/>
        </w:rPr>
        <w:t xml:space="preserve">, </w:t>
      </w:r>
      <w:r w:rsidRPr="00141A1E">
        <w:rPr>
          <w:lang w:val="en-US"/>
        </w:rPr>
        <w:t>Qualcomm Incorporated</w:t>
      </w:r>
    </w:p>
    <w:p w14:paraId="65E2E292" w14:textId="77777777" w:rsidR="00DE3A45" w:rsidRPr="006770C8" w:rsidRDefault="00DE3A45" w:rsidP="00DE3A45">
      <w:pPr>
        <w:pStyle w:val="BodyText"/>
        <w:numPr>
          <w:ilvl w:val="0"/>
          <w:numId w:val="35"/>
        </w:numPr>
        <w:rPr>
          <w:lang w:val="en-US"/>
        </w:rPr>
      </w:pPr>
      <w:hyperlink r:id="rId126">
        <w:r w:rsidRPr="00141A1E">
          <w:rPr>
            <w:lang w:val="en-US"/>
          </w:rPr>
          <w:t>R2-2306101</w:t>
        </w:r>
      </w:hyperlink>
      <w:r>
        <w:rPr>
          <w:lang w:val="en-US"/>
        </w:rPr>
        <w:t xml:space="preserve">, </w:t>
      </w:r>
      <w:hyperlink r:id="rId127">
        <w:r w:rsidRPr="00141A1E">
          <w:rPr>
            <w:lang w:val="en-US"/>
          </w:rPr>
          <w:t>Discussion on SON for NR-U</w:t>
        </w:r>
      </w:hyperlink>
      <w:r>
        <w:rPr>
          <w:lang w:val="en-US"/>
        </w:rPr>
        <w:t xml:space="preserve">, </w:t>
      </w:r>
      <w:r w:rsidRPr="00141A1E">
        <w:rPr>
          <w:lang w:val="en-US"/>
        </w:rPr>
        <w:t xml:space="preserve">Huawei, </w:t>
      </w:r>
      <w:proofErr w:type="spellStart"/>
      <w:r w:rsidRPr="00141A1E">
        <w:rPr>
          <w:lang w:val="en-US"/>
        </w:rPr>
        <w:t>HiSilicon</w:t>
      </w:r>
      <w:proofErr w:type="spellEnd"/>
    </w:p>
    <w:p w14:paraId="4C1AE4B0" w14:textId="77777777" w:rsidR="00DE3A45" w:rsidRPr="003A200B" w:rsidRDefault="00DE3A45" w:rsidP="00DE3A45">
      <w:pPr>
        <w:pStyle w:val="BodyText"/>
        <w:numPr>
          <w:ilvl w:val="0"/>
          <w:numId w:val="35"/>
        </w:numPr>
        <w:rPr>
          <w:lang w:val="en-US"/>
        </w:rPr>
      </w:pPr>
      <w:hyperlink r:id="rId128">
        <w:r w:rsidRPr="00141A1E">
          <w:rPr>
            <w:lang w:val="en-US"/>
          </w:rPr>
          <w:t>R2-2306247</w:t>
        </w:r>
      </w:hyperlink>
      <w:r>
        <w:rPr>
          <w:lang w:val="en-US"/>
        </w:rPr>
        <w:t xml:space="preserve">, </w:t>
      </w:r>
      <w:hyperlink r:id="rId129">
        <w:r w:rsidRPr="00141A1E">
          <w:rPr>
            <w:lang w:val="en-US"/>
          </w:rPr>
          <w:t>Consideration on NR-U related SON</w:t>
        </w:r>
      </w:hyperlink>
      <w:r>
        <w:rPr>
          <w:lang w:val="en-US"/>
        </w:rPr>
        <w:t xml:space="preserve">, </w:t>
      </w:r>
      <w:r w:rsidRPr="00141A1E">
        <w:rPr>
          <w:lang w:val="en-US"/>
        </w:rPr>
        <w:t xml:space="preserve">ZTE Corporation, </w:t>
      </w:r>
      <w:proofErr w:type="spellStart"/>
      <w:r w:rsidRPr="00141A1E">
        <w:rPr>
          <w:lang w:val="en-US"/>
        </w:rPr>
        <w:t>Sanechips</w:t>
      </w:r>
      <w:proofErr w:type="spellEnd"/>
    </w:p>
    <w:p w14:paraId="26146E38" w14:textId="2F43AED1" w:rsidR="00DE3A45" w:rsidRPr="00DE3A45" w:rsidRDefault="00DE3A45" w:rsidP="00DE3A45">
      <w:pPr>
        <w:pStyle w:val="BodyText"/>
        <w:numPr>
          <w:ilvl w:val="0"/>
          <w:numId w:val="35"/>
        </w:numPr>
        <w:rPr>
          <w:lang w:val="en-US"/>
        </w:rPr>
      </w:pPr>
      <w:hyperlink r:id="rId130">
        <w:r w:rsidRPr="00141A1E">
          <w:rPr>
            <w:lang w:val="en-US"/>
          </w:rPr>
          <w:t>R2-2306450</w:t>
        </w:r>
      </w:hyperlink>
      <w:r>
        <w:rPr>
          <w:lang w:val="en-US"/>
        </w:rPr>
        <w:t xml:space="preserve">, </w:t>
      </w:r>
      <w:hyperlink r:id="rId131">
        <w:r w:rsidRPr="00141A1E">
          <w:rPr>
            <w:lang w:val="en-US"/>
          </w:rPr>
          <w:t>Enhancements of SON reports for NR-U</w:t>
        </w:r>
      </w:hyperlink>
      <w:r>
        <w:rPr>
          <w:lang w:val="en-US"/>
        </w:rPr>
        <w:t xml:space="preserve">, </w:t>
      </w:r>
      <w:r w:rsidRPr="00141A1E">
        <w:rPr>
          <w:lang w:val="en-US"/>
        </w:rPr>
        <w:t>Ericsson</w:t>
      </w:r>
    </w:p>
    <w:sectPr w:rsidR="00DE3A45" w:rsidRPr="00DE3A45">
      <w:footerReference w:type="default" r:id="rId13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app_RAN2#122" w:date="2023-05-17T16:13:00Z" w:initials="Ericsson">
    <w:p w14:paraId="67EB2E79" w14:textId="582883F4" w:rsidR="00266AD6" w:rsidRDefault="00266AD6">
      <w:pPr>
        <w:pStyle w:val="CommentText"/>
      </w:pPr>
      <w:r>
        <w:rPr>
          <w:rStyle w:val="CommentReference"/>
        </w:rPr>
        <w:annotationRef/>
      </w:r>
      <w:r>
        <w:t xml:space="preserve">Clarified following proposal in </w:t>
      </w:r>
      <w:hyperlink r:id="rId1">
        <w:r w:rsidR="0011290E" w:rsidRPr="00722499">
          <w:rPr>
            <w:lang w:val="en-US"/>
          </w:rPr>
          <w:t>R2-2306101</w:t>
        </w:r>
      </w:hyperlink>
      <w:r w:rsidR="0011290E">
        <w:rPr>
          <w:lang w:val="en-US"/>
        </w:rPr>
        <w:t>.</w:t>
      </w:r>
    </w:p>
  </w:comment>
  <w:comment w:id="68" w:author="Rapp_AfterRAN2#121bis" w:date="2023-05-09T11:05:00Z" w:initials="Ericsson">
    <w:p w14:paraId="0F6B0BDD" w14:textId="77B7B0F3" w:rsidR="00DC00F9" w:rsidRDefault="00DC00F9">
      <w:pPr>
        <w:pStyle w:val="CommentText"/>
      </w:pPr>
      <w:r>
        <w:rPr>
          <w:rStyle w:val="CommentReference"/>
        </w:rPr>
        <w:annotationRef/>
      </w:r>
      <w:r>
        <w:t xml:space="preserve">Removed from this </w:t>
      </w:r>
      <w:proofErr w:type="gramStart"/>
      <w:r>
        <w:t>proposal, since</w:t>
      </w:r>
      <w:proofErr w:type="gramEnd"/>
      <w:r>
        <w:t xml:space="preserve"> the availability of the measurement is discussed in the next question.</w:t>
      </w:r>
    </w:p>
  </w:comment>
  <w:comment w:id="72" w:author="Rapp_AfterRAN2#121bis" w:date="2023-05-09T11:06:00Z" w:initials="Ericsson">
    <w:p w14:paraId="3BA7F47A" w14:textId="656407BF" w:rsidR="00B06420" w:rsidRDefault="00B06420">
      <w:pPr>
        <w:pStyle w:val="CommentText"/>
      </w:pPr>
      <w:r>
        <w:rPr>
          <w:rStyle w:val="CommentReference"/>
        </w:rPr>
        <w:annotationRef/>
      </w:r>
      <w:r>
        <w:t xml:space="preserve">Rapporteur notes that according to specification, the UE </w:t>
      </w:r>
      <w:r w:rsidR="004D34BF">
        <w:t xml:space="preserve">performs RSSI measurements </w:t>
      </w:r>
      <w:r w:rsidR="00787996">
        <w:t xml:space="preserve">for a cell </w:t>
      </w:r>
      <w:r w:rsidR="004D34BF">
        <w:t xml:space="preserve">only if configured with </w:t>
      </w:r>
      <w:proofErr w:type="spellStart"/>
      <w:r w:rsidR="00787996" w:rsidRPr="00F43A82">
        <w:t>measRSSI-ReportConfig</w:t>
      </w:r>
      <w:proofErr w:type="spellEnd"/>
      <w:r w:rsidR="00787996">
        <w:t xml:space="preserve"> for the corresponding frequency. </w:t>
      </w:r>
      <w:r w:rsidR="0090381A">
        <w:br/>
      </w:r>
      <w:r w:rsidR="00787996">
        <w:t xml:space="preserve">Hence, Rapporteur has now clarified </w:t>
      </w:r>
      <w:r w:rsidR="0090381A">
        <w:t>in the highlighted changes for th</w:t>
      </w:r>
      <w:r w:rsidR="00787996">
        <w:t xml:space="preserve">is proposal that the logging of the </w:t>
      </w:r>
      <w:proofErr w:type="gramStart"/>
      <w:r w:rsidR="00787996">
        <w:t xml:space="preserve">RSSI </w:t>
      </w:r>
      <w:r w:rsidR="0090381A">
        <w:t xml:space="preserve"> for</w:t>
      </w:r>
      <w:proofErr w:type="gramEnd"/>
      <w:r w:rsidR="0090381A">
        <w:t xml:space="preserve"> a cell </w:t>
      </w:r>
      <w:r w:rsidR="00787996">
        <w:t xml:space="preserve">can only occur if the </w:t>
      </w:r>
      <w:proofErr w:type="spellStart"/>
      <w:r w:rsidR="00787996" w:rsidRPr="00F43A82">
        <w:t>measRSSI-ReportConfig</w:t>
      </w:r>
      <w:proofErr w:type="spellEnd"/>
      <w:r w:rsidR="00787996">
        <w:t xml:space="preserve"> is </w:t>
      </w:r>
      <w:r w:rsidR="0090381A">
        <w:t>configured for the frequency.</w:t>
      </w:r>
    </w:p>
  </w:comment>
  <w:comment w:id="110" w:author="Rapp_RAN2#122" w:date="2023-05-18T19:34:00Z" w:initials="Ericsson">
    <w:p w14:paraId="6CA23A59" w14:textId="0C3C0DE1" w:rsidR="00061C18" w:rsidRDefault="00061C18">
      <w:pPr>
        <w:pStyle w:val="CommentText"/>
      </w:pPr>
      <w:r>
        <w:rPr>
          <w:rStyle w:val="CommentReference"/>
        </w:rPr>
        <w:annotationRef/>
      </w:r>
      <w:r>
        <w:t xml:space="preserve">This clarification is added </w:t>
      </w:r>
      <w:proofErr w:type="gramStart"/>
      <w:r>
        <w:t>in light of</w:t>
      </w:r>
      <w:proofErr w:type="gramEnd"/>
      <w:r>
        <w:t xml:space="preserve"> the P8</w:t>
      </w:r>
      <w:r w:rsidR="007836CB">
        <w:t xml:space="preserve"> in </w:t>
      </w:r>
      <w:hyperlink r:id="rId2">
        <w:r w:rsidR="007836CB" w:rsidRPr="00141A1E">
          <w:rPr>
            <w:lang w:val="en-US"/>
          </w:rPr>
          <w:t>R2-2305658</w:t>
        </w:r>
      </w:hyperlink>
      <w:r w:rsidR="007836CB">
        <w:rPr>
          <w:lang w:val="en-US"/>
        </w:rPr>
        <w:t>.</w:t>
      </w:r>
    </w:p>
  </w:comment>
  <w:comment w:id="114" w:author="Rapp_AfterRAN2#121bis" w:date="2023-05-11T18:02:00Z" w:initials="Ericsson">
    <w:p w14:paraId="2B0CB66F" w14:textId="3AEEDAC0" w:rsidR="00267F2C" w:rsidRDefault="00267F2C">
      <w:pPr>
        <w:pStyle w:val="CommentText"/>
      </w:pPr>
      <w:r>
        <w:rPr>
          <w:rStyle w:val="CommentReference"/>
        </w:rPr>
        <w:annotationRef/>
      </w:r>
      <w:r>
        <w:t xml:space="preserve">Added this clarification, because what specific information to include depends on </w:t>
      </w:r>
      <w:r w:rsidR="00B11013">
        <w:t>proposals discussed related to the RA-Information.</w:t>
      </w:r>
      <w:r>
        <w:t xml:space="preserve"> </w:t>
      </w:r>
    </w:p>
  </w:comment>
  <w:comment w:id="125" w:author="Rapp_RAN2#122" w:date="2023-05-17T16:24:00Z" w:initials="Ericsson">
    <w:p w14:paraId="3AD2D852" w14:textId="7D53A000" w:rsidR="00274480" w:rsidRDefault="00274480">
      <w:pPr>
        <w:pStyle w:val="CommentText"/>
      </w:pPr>
      <w:r>
        <w:rPr>
          <w:rStyle w:val="CommentReference"/>
        </w:rPr>
        <w:annotationRef/>
      </w:r>
      <w:r>
        <w:rPr>
          <w:rStyle w:val="CommentReference"/>
        </w:rPr>
        <w:annotationRef/>
      </w:r>
      <w:r>
        <w:t xml:space="preserve">Added this option following proposal in </w:t>
      </w:r>
      <w:hyperlink r:id="rId3">
        <w:r w:rsidRPr="00722499">
          <w:rPr>
            <w:lang w:val="en-US"/>
          </w:rPr>
          <w:t>R2-2306101</w:t>
        </w:r>
      </w:hyperlink>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EB2E79" w15:done="0"/>
  <w15:commentEx w15:paraId="0F6B0BDD" w15:done="0"/>
  <w15:commentEx w15:paraId="3BA7F47A" w15:done="0"/>
  <w15:commentEx w15:paraId="6CA23A59" w15:done="0"/>
  <w15:commentEx w15:paraId="2B0CB66F" w15:done="0"/>
  <w15:commentEx w15:paraId="3AD2D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7B90" w16cex:dateUtc="2023-05-17T14:13:00Z"/>
  <w16cex:commentExtensible w16cex:durableId="2804A76E" w16cex:dateUtc="2023-05-09T09:05:00Z"/>
  <w16cex:commentExtensible w16cex:durableId="2804A7AF" w16cex:dateUtc="2023-05-09T09:06:00Z"/>
  <w16cex:commentExtensible w16cex:durableId="2810FC43" w16cex:dateUtc="2023-05-18T17:34:00Z"/>
  <w16cex:commentExtensible w16cex:durableId="2807AC2C" w16cex:dateUtc="2023-05-11T16:02:00Z"/>
  <w16cex:commentExtensible w16cex:durableId="280F7E24" w16cex:dateUtc="2023-05-1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EB2E79" w16cid:durableId="280F7B90"/>
  <w16cid:commentId w16cid:paraId="0F6B0BDD" w16cid:durableId="2804A76E"/>
  <w16cid:commentId w16cid:paraId="3BA7F47A" w16cid:durableId="2804A7AF"/>
  <w16cid:commentId w16cid:paraId="6CA23A59" w16cid:durableId="2810FC43"/>
  <w16cid:commentId w16cid:paraId="2B0CB66F" w16cid:durableId="2807AC2C"/>
  <w16cid:commentId w16cid:paraId="3AD2D852" w16cid:durableId="280F7E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65C9" w14:textId="77777777" w:rsidR="00251B41" w:rsidRDefault="00251B41">
      <w:pPr>
        <w:spacing w:after="0"/>
      </w:pPr>
      <w:r>
        <w:separator/>
      </w:r>
    </w:p>
  </w:endnote>
  <w:endnote w:type="continuationSeparator" w:id="0">
    <w:p w14:paraId="73C056FF" w14:textId="77777777" w:rsidR="00251B41" w:rsidRDefault="00251B41">
      <w:pPr>
        <w:spacing w:after="0"/>
      </w:pPr>
      <w:r>
        <w:continuationSeparator/>
      </w:r>
    </w:p>
  </w:endnote>
  <w:endnote w:type="continuationNotice" w:id="1">
    <w:p w14:paraId="22220FB8" w14:textId="77777777" w:rsidR="00251B41" w:rsidRDefault="00251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763D" w14:textId="77777777" w:rsidR="00251B41" w:rsidRDefault="00251B41">
      <w:pPr>
        <w:spacing w:after="0"/>
      </w:pPr>
      <w:r>
        <w:separator/>
      </w:r>
    </w:p>
  </w:footnote>
  <w:footnote w:type="continuationSeparator" w:id="0">
    <w:p w14:paraId="1CF8075C" w14:textId="77777777" w:rsidR="00251B41" w:rsidRDefault="00251B41">
      <w:pPr>
        <w:spacing w:after="0"/>
      </w:pPr>
      <w:r>
        <w:continuationSeparator/>
      </w:r>
    </w:p>
  </w:footnote>
  <w:footnote w:type="continuationNotice" w:id="1">
    <w:p w14:paraId="76611CC2" w14:textId="77777777" w:rsidR="00251B41" w:rsidRDefault="00251B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345"/>
    <w:multiLevelType w:val="multilevel"/>
    <w:tmpl w:val="0F695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6311C4"/>
    <w:multiLevelType w:val="multilevel"/>
    <w:tmpl w:val="12631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9F5BED"/>
    <w:multiLevelType w:val="multilevel"/>
    <w:tmpl w:val="1F9F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EC577D0"/>
    <w:multiLevelType w:val="multilevel"/>
    <w:tmpl w:val="2EC5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41370B"/>
    <w:multiLevelType w:val="multilevel"/>
    <w:tmpl w:val="31413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BF7893"/>
    <w:multiLevelType w:val="multilevel"/>
    <w:tmpl w:val="32BF7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DE318A"/>
    <w:multiLevelType w:val="multilevel"/>
    <w:tmpl w:val="32DE3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53726"/>
    <w:multiLevelType w:val="hybridMultilevel"/>
    <w:tmpl w:val="E32CC0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26D55"/>
    <w:multiLevelType w:val="hybridMultilevel"/>
    <w:tmpl w:val="614CFE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7112E0"/>
    <w:multiLevelType w:val="multilevel"/>
    <w:tmpl w:val="5271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61E0A"/>
    <w:multiLevelType w:val="multilevel"/>
    <w:tmpl w:val="52D61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983822"/>
    <w:multiLevelType w:val="multilevel"/>
    <w:tmpl w:val="57983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E17A73"/>
    <w:multiLevelType w:val="hybridMultilevel"/>
    <w:tmpl w:val="E13428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D3203C2"/>
    <w:multiLevelType w:val="multilevel"/>
    <w:tmpl w:val="5D320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F1D7EC3"/>
    <w:multiLevelType w:val="multilevel"/>
    <w:tmpl w:val="6F1D7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99D4F03"/>
    <w:multiLevelType w:val="multilevel"/>
    <w:tmpl w:val="799D4F0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905F1"/>
    <w:multiLevelType w:val="multilevel"/>
    <w:tmpl w:val="7C290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667647"/>
    <w:multiLevelType w:val="multilevel"/>
    <w:tmpl w:val="7E6676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1319970">
    <w:abstractNumId w:val="34"/>
  </w:num>
  <w:num w:numId="2" w16cid:durableId="1612085043">
    <w:abstractNumId w:val="16"/>
  </w:num>
  <w:num w:numId="3" w16cid:durableId="620648359">
    <w:abstractNumId w:val="3"/>
  </w:num>
  <w:num w:numId="4" w16cid:durableId="1846704395">
    <w:abstractNumId w:val="11"/>
  </w:num>
  <w:num w:numId="5" w16cid:durableId="1619799245">
    <w:abstractNumId w:val="9"/>
  </w:num>
  <w:num w:numId="6" w16cid:durableId="2019189538">
    <w:abstractNumId w:val="31"/>
  </w:num>
  <w:num w:numId="7" w16cid:durableId="1401754851">
    <w:abstractNumId w:val="0"/>
  </w:num>
  <w:num w:numId="8" w16cid:durableId="1827895507">
    <w:abstractNumId w:val="36"/>
  </w:num>
  <w:num w:numId="9" w16cid:durableId="2070418786">
    <w:abstractNumId w:val="23"/>
  </w:num>
  <w:num w:numId="10" w16cid:durableId="2113550583">
    <w:abstractNumId w:val="18"/>
  </w:num>
  <w:num w:numId="11" w16cid:durableId="601571806">
    <w:abstractNumId w:val="24"/>
  </w:num>
  <w:num w:numId="12" w16cid:durableId="904486366">
    <w:abstractNumId w:val="25"/>
  </w:num>
  <w:num w:numId="13" w16cid:durableId="1257403512">
    <w:abstractNumId w:val="7"/>
  </w:num>
  <w:num w:numId="14" w16cid:durableId="1945725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380731">
    <w:abstractNumId w:val="10"/>
  </w:num>
  <w:num w:numId="16" w16cid:durableId="2122407773">
    <w:abstractNumId w:val="21"/>
  </w:num>
  <w:num w:numId="17" w16cid:durableId="1089500383">
    <w:abstractNumId w:val="29"/>
  </w:num>
  <w:num w:numId="18" w16cid:durableId="1724979920">
    <w:abstractNumId w:val="33"/>
  </w:num>
  <w:num w:numId="19" w16cid:durableId="1288047857">
    <w:abstractNumId w:val="37"/>
  </w:num>
  <w:num w:numId="20" w16cid:durableId="820655822">
    <w:abstractNumId w:val="15"/>
  </w:num>
  <w:num w:numId="21" w16cid:durableId="1057433062">
    <w:abstractNumId w:val="2"/>
  </w:num>
  <w:num w:numId="22" w16cid:durableId="888228374">
    <w:abstractNumId w:val="39"/>
  </w:num>
  <w:num w:numId="23" w16cid:durableId="2107453889">
    <w:abstractNumId w:val="8"/>
  </w:num>
  <w:num w:numId="24" w16cid:durableId="103159580">
    <w:abstractNumId w:val="4"/>
  </w:num>
  <w:num w:numId="25" w16cid:durableId="1321959036">
    <w:abstractNumId w:val="30"/>
  </w:num>
  <w:num w:numId="26" w16cid:durableId="1036856717">
    <w:abstractNumId w:val="13"/>
  </w:num>
  <w:num w:numId="27" w16cid:durableId="1024407423">
    <w:abstractNumId w:val="28"/>
  </w:num>
  <w:num w:numId="28" w16cid:durableId="1237593205">
    <w:abstractNumId w:val="12"/>
  </w:num>
  <w:num w:numId="29" w16cid:durableId="1333993242">
    <w:abstractNumId w:val="27"/>
  </w:num>
  <w:num w:numId="30" w16cid:durableId="1813213422">
    <w:abstractNumId w:val="38"/>
  </w:num>
  <w:num w:numId="31" w16cid:durableId="741172881">
    <w:abstractNumId w:val="14"/>
  </w:num>
  <w:num w:numId="32" w16cid:durableId="337998230">
    <w:abstractNumId w:val="26"/>
  </w:num>
  <w:num w:numId="33" w16cid:durableId="1677807447">
    <w:abstractNumId w:val="35"/>
  </w:num>
  <w:num w:numId="34" w16cid:durableId="1890266238">
    <w:abstractNumId w:val="19"/>
  </w:num>
  <w:num w:numId="35" w16cid:durableId="362873313">
    <w:abstractNumId w:val="6"/>
  </w:num>
  <w:num w:numId="36" w16cid:durableId="1247962692">
    <w:abstractNumId w:val="1"/>
  </w:num>
  <w:num w:numId="37" w16cid:durableId="287981221">
    <w:abstractNumId w:val="18"/>
  </w:num>
  <w:num w:numId="38" w16cid:durableId="2037850298">
    <w:abstractNumId w:val="18"/>
  </w:num>
  <w:num w:numId="39" w16cid:durableId="1027559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9558686">
    <w:abstractNumId w:val="5"/>
  </w:num>
  <w:num w:numId="41" w16cid:durableId="891503885">
    <w:abstractNumId w:val="20"/>
  </w:num>
  <w:num w:numId="42" w16cid:durableId="1856580312">
    <w:abstractNumId w:val="22"/>
  </w:num>
  <w:num w:numId="43" w16cid:durableId="128962776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_RAN2#122">
    <w15:presenceInfo w15:providerId="None" w15:userId="Rapp_RAN2#122"/>
  </w15:person>
  <w15:person w15:author="Rapp_AfterRAN2#121bis">
    <w15:presenceInfo w15:providerId="None" w15:userId="Rapp_AfterRAN2#121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QUAo6dehCwAAAA="/>
    <w:docVar w:name="commondata" w:val="eyJoZGlkIjoiNThlMGFjMWNjMTQxZGRjZDBmMDU3M2M1MWJiYjlhNzEifQ=="/>
  </w:docVars>
  <w:rsids>
    <w:rsidRoot w:val="00791415"/>
    <w:rsid w:val="000006E1"/>
    <w:rsid w:val="00000984"/>
    <w:rsid w:val="000009F1"/>
    <w:rsid w:val="00000A01"/>
    <w:rsid w:val="00000BD6"/>
    <w:rsid w:val="00000BFA"/>
    <w:rsid w:val="000011F7"/>
    <w:rsid w:val="00001427"/>
    <w:rsid w:val="00002A37"/>
    <w:rsid w:val="00002A88"/>
    <w:rsid w:val="00002ABF"/>
    <w:rsid w:val="0000322C"/>
    <w:rsid w:val="000035BF"/>
    <w:rsid w:val="00003AAD"/>
    <w:rsid w:val="00004005"/>
    <w:rsid w:val="00004613"/>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DC"/>
    <w:rsid w:val="00010506"/>
    <w:rsid w:val="00010615"/>
    <w:rsid w:val="0001088C"/>
    <w:rsid w:val="00010BAB"/>
    <w:rsid w:val="00011054"/>
    <w:rsid w:val="0001144F"/>
    <w:rsid w:val="00011757"/>
    <w:rsid w:val="00011B28"/>
    <w:rsid w:val="00011DED"/>
    <w:rsid w:val="00012036"/>
    <w:rsid w:val="0001222B"/>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51D"/>
    <w:rsid w:val="00020521"/>
    <w:rsid w:val="00020A06"/>
    <w:rsid w:val="00020C71"/>
    <w:rsid w:val="00020FD9"/>
    <w:rsid w:val="000216A7"/>
    <w:rsid w:val="00021C04"/>
    <w:rsid w:val="00021D0A"/>
    <w:rsid w:val="000221CC"/>
    <w:rsid w:val="000226D3"/>
    <w:rsid w:val="00022782"/>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669"/>
    <w:rsid w:val="00026C6D"/>
    <w:rsid w:val="00026F00"/>
    <w:rsid w:val="00027302"/>
    <w:rsid w:val="00027F23"/>
    <w:rsid w:val="00027F94"/>
    <w:rsid w:val="00030DC7"/>
    <w:rsid w:val="00031736"/>
    <w:rsid w:val="00031D37"/>
    <w:rsid w:val="00031D55"/>
    <w:rsid w:val="00031EFC"/>
    <w:rsid w:val="00031FCF"/>
    <w:rsid w:val="000325B8"/>
    <w:rsid w:val="00032D2C"/>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34E3"/>
    <w:rsid w:val="000536B8"/>
    <w:rsid w:val="00054181"/>
    <w:rsid w:val="0005425E"/>
    <w:rsid w:val="00054929"/>
    <w:rsid w:val="00054C7A"/>
    <w:rsid w:val="000553F9"/>
    <w:rsid w:val="00055422"/>
    <w:rsid w:val="0005548A"/>
    <w:rsid w:val="0005606A"/>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C18"/>
    <w:rsid w:val="000623C2"/>
    <w:rsid w:val="000635BB"/>
    <w:rsid w:val="000637B8"/>
    <w:rsid w:val="00063999"/>
    <w:rsid w:val="00063B50"/>
    <w:rsid w:val="00063B90"/>
    <w:rsid w:val="000641C6"/>
    <w:rsid w:val="0006487E"/>
    <w:rsid w:val="0006492D"/>
    <w:rsid w:val="00064CD0"/>
    <w:rsid w:val="000656BE"/>
    <w:rsid w:val="00065A45"/>
    <w:rsid w:val="00065E1A"/>
    <w:rsid w:val="000671FF"/>
    <w:rsid w:val="00067849"/>
    <w:rsid w:val="00070030"/>
    <w:rsid w:val="00070150"/>
    <w:rsid w:val="000704A1"/>
    <w:rsid w:val="00070E3B"/>
    <w:rsid w:val="000721CF"/>
    <w:rsid w:val="0007255A"/>
    <w:rsid w:val="000726D3"/>
    <w:rsid w:val="00072FCB"/>
    <w:rsid w:val="000740BE"/>
    <w:rsid w:val="000740E2"/>
    <w:rsid w:val="0007415C"/>
    <w:rsid w:val="00074163"/>
    <w:rsid w:val="00074186"/>
    <w:rsid w:val="00074347"/>
    <w:rsid w:val="00074CD8"/>
    <w:rsid w:val="00074DDD"/>
    <w:rsid w:val="00075193"/>
    <w:rsid w:val="0007522B"/>
    <w:rsid w:val="00075475"/>
    <w:rsid w:val="00075517"/>
    <w:rsid w:val="000759BC"/>
    <w:rsid w:val="00075F48"/>
    <w:rsid w:val="00076114"/>
    <w:rsid w:val="00076621"/>
    <w:rsid w:val="000768B2"/>
    <w:rsid w:val="00076CB4"/>
    <w:rsid w:val="00076DD6"/>
    <w:rsid w:val="00076F52"/>
    <w:rsid w:val="000778F3"/>
    <w:rsid w:val="00077E5F"/>
    <w:rsid w:val="0008036A"/>
    <w:rsid w:val="00080751"/>
    <w:rsid w:val="000807D9"/>
    <w:rsid w:val="0008174D"/>
    <w:rsid w:val="00081AE1"/>
    <w:rsid w:val="00081AE6"/>
    <w:rsid w:val="00081F37"/>
    <w:rsid w:val="0008204F"/>
    <w:rsid w:val="00082123"/>
    <w:rsid w:val="000822B7"/>
    <w:rsid w:val="00083794"/>
    <w:rsid w:val="00083A30"/>
    <w:rsid w:val="00083CCB"/>
    <w:rsid w:val="00084402"/>
    <w:rsid w:val="000846FF"/>
    <w:rsid w:val="00084D88"/>
    <w:rsid w:val="000855EB"/>
    <w:rsid w:val="00085B52"/>
    <w:rsid w:val="0008612E"/>
    <w:rsid w:val="000866F2"/>
    <w:rsid w:val="00086886"/>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474"/>
    <w:rsid w:val="00093A8C"/>
    <w:rsid w:val="00093AF4"/>
    <w:rsid w:val="00093DDF"/>
    <w:rsid w:val="00093E24"/>
    <w:rsid w:val="000942B7"/>
    <w:rsid w:val="00094B3A"/>
    <w:rsid w:val="00094D34"/>
    <w:rsid w:val="0009510F"/>
    <w:rsid w:val="0009534B"/>
    <w:rsid w:val="00095B26"/>
    <w:rsid w:val="00095BF1"/>
    <w:rsid w:val="000960A1"/>
    <w:rsid w:val="00096285"/>
    <w:rsid w:val="00096870"/>
    <w:rsid w:val="00097558"/>
    <w:rsid w:val="0009778F"/>
    <w:rsid w:val="000979D4"/>
    <w:rsid w:val="00097AC9"/>
    <w:rsid w:val="000A0503"/>
    <w:rsid w:val="000A0603"/>
    <w:rsid w:val="000A0D73"/>
    <w:rsid w:val="000A18BF"/>
    <w:rsid w:val="000A18E7"/>
    <w:rsid w:val="000A198C"/>
    <w:rsid w:val="000A1B7B"/>
    <w:rsid w:val="000A1DF3"/>
    <w:rsid w:val="000A1E36"/>
    <w:rsid w:val="000A224A"/>
    <w:rsid w:val="000A2395"/>
    <w:rsid w:val="000A2DD0"/>
    <w:rsid w:val="000A2F2B"/>
    <w:rsid w:val="000A2FA3"/>
    <w:rsid w:val="000A3573"/>
    <w:rsid w:val="000A4103"/>
    <w:rsid w:val="000A46F7"/>
    <w:rsid w:val="000A4FE4"/>
    <w:rsid w:val="000A5266"/>
    <w:rsid w:val="000A56F2"/>
    <w:rsid w:val="000A5860"/>
    <w:rsid w:val="000A59EA"/>
    <w:rsid w:val="000A5AD1"/>
    <w:rsid w:val="000A5F11"/>
    <w:rsid w:val="000A60C7"/>
    <w:rsid w:val="000A69DF"/>
    <w:rsid w:val="000A6A7B"/>
    <w:rsid w:val="000A6B7B"/>
    <w:rsid w:val="000A6F50"/>
    <w:rsid w:val="000A7065"/>
    <w:rsid w:val="000A735D"/>
    <w:rsid w:val="000A76B1"/>
    <w:rsid w:val="000A7893"/>
    <w:rsid w:val="000A7C9B"/>
    <w:rsid w:val="000A7E10"/>
    <w:rsid w:val="000B01DB"/>
    <w:rsid w:val="000B0962"/>
    <w:rsid w:val="000B09C8"/>
    <w:rsid w:val="000B133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FC3"/>
    <w:rsid w:val="000B58C3"/>
    <w:rsid w:val="000B5949"/>
    <w:rsid w:val="000B5C15"/>
    <w:rsid w:val="000B5FD5"/>
    <w:rsid w:val="000B61E9"/>
    <w:rsid w:val="000B63C8"/>
    <w:rsid w:val="000B6487"/>
    <w:rsid w:val="000B6585"/>
    <w:rsid w:val="000B66F8"/>
    <w:rsid w:val="000B771F"/>
    <w:rsid w:val="000B7A10"/>
    <w:rsid w:val="000C0067"/>
    <w:rsid w:val="000C0700"/>
    <w:rsid w:val="000C0A88"/>
    <w:rsid w:val="000C0AA8"/>
    <w:rsid w:val="000C0B47"/>
    <w:rsid w:val="000C0C00"/>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AFC"/>
    <w:rsid w:val="000D0D07"/>
    <w:rsid w:val="000D11BB"/>
    <w:rsid w:val="000D12F4"/>
    <w:rsid w:val="000D13C3"/>
    <w:rsid w:val="000D1469"/>
    <w:rsid w:val="000D151C"/>
    <w:rsid w:val="000D1741"/>
    <w:rsid w:val="000D18FC"/>
    <w:rsid w:val="000D1BC1"/>
    <w:rsid w:val="000D2BAB"/>
    <w:rsid w:val="000D3126"/>
    <w:rsid w:val="000D3367"/>
    <w:rsid w:val="000D3CC7"/>
    <w:rsid w:val="000D3F4D"/>
    <w:rsid w:val="000D433A"/>
    <w:rsid w:val="000D4797"/>
    <w:rsid w:val="000D4A0F"/>
    <w:rsid w:val="000D4A32"/>
    <w:rsid w:val="000D4BD9"/>
    <w:rsid w:val="000D5705"/>
    <w:rsid w:val="000D59E7"/>
    <w:rsid w:val="000D5B72"/>
    <w:rsid w:val="000D612A"/>
    <w:rsid w:val="000D6203"/>
    <w:rsid w:val="000D649D"/>
    <w:rsid w:val="000D6849"/>
    <w:rsid w:val="000D6CF5"/>
    <w:rsid w:val="000D6DB4"/>
    <w:rsid w:val="000D7041"/>
    <w:rsid w:val="000D7910"/>
    <w:rsid w:val="000D7928"/>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F9"/>
    <w:rsid w:val="000E3CBC"/>
    <w:rsid w:val="000E3FCA"/>
    <w:rsid w:val="000E4321"/>
    <w:rsid w:val="000E4966"/>
    <w:rsid w:val="000E49C5"/>
    <w:rsid w:val="000E4BA1"/>
    <w:rsid w:val="000E5506"/>
    <w:rsid w:val="000E634B"/>
    <w:rsid w:val="000E6491"/>
    <w:rsid w:val="000E6957"/>
    <w:rsid w:val="000E6C85"/>
    <w:rsid w:val="000E6C8C"/>
    <w:rsid w:val="000E7453"/>
    <w:rsid w:val="000E78CC"/>
    <w:rsid w:val="000E7D1A"/>
    <w:rsid w:val="000F06D6"/>
    <w:rsid w:val="000F0747"/>
    <w:rsid w:val="000F0EB1"/>
    <w:rsid w:val="000F1106"/>
    <w:rsid w:val="000F150A"/>
    <w:rsid w:val="000F1A35"/>
    <w:rsid w:val="000F1E09"/>
    <w:rsid w:val="000F2DB7"/>
    <w:rsid w:val="000F320E"/>
    <w:rsid w:val="000F3725"/>
    <w:rsid w:val="000F3918"/>
    <w:rsid w:val="000F3B6F"/>
    <w:rsid w:val="000F3BE9"/>
    <w:rsid w:val="000F3F6C"/>
    <w:rsid w:val="000F4E09"/>
    <w:rsid w:val="000F517A"/>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459"/>
    <w:rsid w:val="001060E3"/>
    <w:rsid w:val="001062FB"/>
    <w:rsid w:val="001063E6"/>
    <w:rsid w:val="001065AB"/>
    <w:rsid w:val="00106A7E"/>
    <w:rsid w:val="001079B6"/>
    <w:rsid w:val="00107AEA"/>
    <w:rsid w:val="00107D56"/>
    <w:rsid w:val="001102E6"/>
    <w:rsid w:val="00110B77"/>
    <w:rsid w:val="001114B4"/>
    <w:rsid w:val="00111537"/>
    <w:rsid w:val="00111595"/>
    <w:rsid w:val="001120D9"/>
    <w:rsid w:val="0011222A"/>
    <w:rsid w:val="0011290E"/>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AD8"/>
    <w:rsid w:val="001164A9"/>
    <w:rsid w:val="00116765"/>
    <w:rsid w:val="001168FF"/>
    <w:rsid w:val="001169D8"/>
    <w:rsid w:val="00116F0A"/>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90"/>
    <w:rsid w:val="00126164"/>
    <w:rsid w:val="00126175"/>
    <w:rsid w:val="0012653F"/>
    <w:rsid w:val="00126B4A"/>
    <w:rsid w:val="00126F2F"/>
    <w:rsid w:val="00127281"/>
    <w:rsid w:val="001300FD"/>
    <w:rsid w:val="001302AE"/>
    <w:rsid w:val="00130BCF"/>
    <w:rsid w:val="00130E45"/>
    <w:rsid w:val="00130EA1"/>
    <w:rsid w:val="00131532"/>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3D88"/>
    <w:rsid w:val="001344C0"/>
    <w:rsid w:val="001346FA"/>
    <w:rsid w:val="00134708"/>
    <w:rsid w:val="001348C2"/>
    <w:rsid w:val="00134FA8"/>
    <w:rsid w:val="00135252"/>
    <w:rsid w:val="001356BB"/>
    <w:rsid w:val="00135BD9"/>
    <w:rsid w:val="00135DE2"/>
    <w:rsid w:val="00136175"/>
    <w:rsid w:val="001361C6"/>
    <w:rsid w:val="00136267"/>
    <w:rsid w:val="001364AF"/>
    <w:rsid w:val="00136602"/>
    <w:rsid w:val="001366C1"/>
    <w:rsid w:val="001366D5"/>
    <w:rsid w:val="001367C6"/>
    <w:rsid w:val="00136884"/>
    <w:rsid w:val="00136CB6"/>
    <w:rsid w:val="00136FC8"/>
    <w:rsid w:val="0013751C"/>
    <w:rsid w:val="001376AB"/>
    <w:rsid w:val="00137A7F"/>
    <w:rsid w:val="00137AB5"/>
    <w:rsid w:val="00137C1F"/>
    <w:rsid w:val="00137F0B"/>
    <w:rsid w:val="001403E1"/>
    <w:rsid w:val="00140477"/>
    <w:rsid w:val="00140A6F"/>
    <w:rsid w:val="00140B2F"/>
    <w:rsid w:val="001410D8"/>
    <w:rsid w:val="001413B0"/>
    <w:rsid w:val="0014175A"/>
    <w:rsid w:val="00141852"/>
    <w:rsid w:val="00141A25"/>
    <w:rsid w:val="00141F39"/>
    <w:rsid w:val="00142008"/>
    <w:rsid w:val="00142DB2"/>
    <w:rsid w:val="001432BE"/>
    <w:rsid w:val="00143603"/>
    <w:rsid w:val="0014449B"/>
    <w:rsid w:val="001444F5"/>
    <w:rsid w:val="001448A3"/>
    <w:rsid w:val="00144B2A"/>
    <w:rsid w:val="00144E19"/>
    <w:rsid w:val="00144FA8"/>
    <w:rsid w:val="00145000"/>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A2E"/>
    <w:rsid w:val="00152DA4"/>
    <w:rsid w:val="00152DB8"/>
    <w:rsid w:val="00152EB9"/>
    <w:rsid w:val="001530E3"/>
    <w:rsid w:val="001532E5"/>
    <w:rsid w:val="001536E3"/>
    <w:rsid w:val="00153D64"/>
    <w:rsid w:val="00154CA5"/>
    <w:rsid w:val="00154F31"/>
    <w:rsid w:val="001551B5"/>
    <w:rsid w:val="00155359"/>
    <w:rsid w:val="0015552B"/>
    <w:rsid w:val="00155577"/>
    <w:rsid w:val="001560FD"/>
    <w:rsid w:val="00156197"/>
    <w:rsid w:val="001561D7"/>
    <w:rsid w:val="0015679D"/>
    <w:rsid w:val="00156E36"/>
    <w:rsid w:val="00157AB3"/>
    <w:rsid w:val="0016011E"/>
    <w:rsid w:val="00160418"/>
    <w:rsid w:val="00160992"/>
    <w:rsid w:val="001610BE"/>
    <w:rsid w:val="00161669"/>
    <w:rsid w:val="0016191C"/>
    <w:rsid w:val="00161B7E"/>
    <w:rsid w:val="00161E4C"/>
    <w:rsid w:val="001623F1"/>
    <w:rsid w:val="001628B5"/>
    <w:rsid w:val="00162D53"/>
    <w:rsid w:val="00163CBA"/>
    <w:rsid w:val="00163E3F"/>
    <w:rsid w:val="00164558"/>
    <w:rsid w:val="0016458A"/>
    <w:rsid w:val="00164AE4"/>
    <w:rsid w:val="001653F6"/>
    <w:rsid w:val="00165562"/>
    <w:rsid w:val="00165987"/>
    <w:rsid w:val="001659C1"/>
    <w:rsid w:val="00165E6A"/>
    <w:rsid w:val="00166468"/>
    <w:rsid w:val="001669D6"/>
    <w:rsid w:val="0016702F"/>
    <w:rsid w:val="00167561"/>
    <w:rsid w:val="00167942"/>
    <w:rsid w:val="00167B35"/>
    <w:rsid w:val="00167B74"/>
    <w:rsid w:val="00170043"/>
    <w:rsid w:val="001703AB"/>
    <w:rsid w:val="00170643"/>
    <w:rsid w:val="00171175"/>
    <w:rsid w:val="0017126E"/>
    <w:rsid w:val="00171827"/>
    <w:rsid w:val="00171EFC"/>
    <w:rsid w:val="0017207F"/>
    <w:rsid w:val="001725E8"/>
    <w:rsid w:val="00172908"/>
    <w:rsid w:val="00172B82"/>
    <w:rsid w:val="00172FD7"/>
    <w:rsid w:val="001732E9"/>
    <w:rsid w:val="0017348F"/>
    <w:rsid w:val="00173A8E"/>
    <w:rsid w:val="00174314"/>
    <w:rsid w:val="001743E7"/>
    <w:rsid w:val="00174904"/>
    <w:rsid w:val="00174B88"/>
    <w:rsid w:val="0017502C"/>
    <w:rsid w:val="00175587"/>
    <w:rsid w:val="001756F7"/>
    <w:rsid w:val="0017619A"/>
    <w:rsid w:val="00176918"/>
    <w:rsid w:val="00180098"/>
    <w:rsid w:val="0018019B"/>
    <w:rsid w:val="0018031E"/>
    <w:rsid w:val="0018094C"/>
    <w:rsid w:val="00180954"/>
    <w:rsid w:val="00180E5D"/>
    <w:rsid w:val="0018143F"/>
    <w:rsid w:val="00181485"/>
    <w:rsid w:val="0018191D"/>
    <w:rsid w:val="00181D13"/>
    <w:rsid w:val="00181FF8"/>
    <w:rsid w:val="001832DE"/>
    <w:rsid w:val="00183521"/>
    <w:rsid w:val="00184E9B"/>
    <w:rsid w:val="001851D8"/>
    <w:rsid w:val="00185401"/>
    <w:rsid w:val="001855A9"/>
    <w:rsid w:val="001855F5"/>
    <w:rsid w:val="00185FB4"/>
    <w:rsid w:val="001864DD"/>
    <w:rsid w:val="00186654"/>
    <w:rsid w:val="001874D8"/>
    <w:rsid w:val="001874D9"/>
    <w:rsid w:val="001875A3"/>
    <w:rsid w:val="00190294"/>
    <w:rsid w:val="00190AC1"/>
    <w:rsid w:val="00190C4A"/>
    <w:rsid w:val="00191449"/>
    <w:rsid w:val="001916A5"/>
    <w:rsid w:val="00191993"/>
    <w:rsid w:val="00191DFB"/>
    <w:rsid w:val="00191E1C"/>
    <w:rsid w:val="001923DA"/>
    <w:rsid w:val="00192928"/>
    <w:rsid w:val="00192AA8"/>
    <w:rsid w:val="001930F1"/>
    <w:rsid w:val="001933F5"/>
    <w:rsid w:val="0019341A"/>
    <w:rsid w:val="00193A72"/>
    <w:rsid w:val="00193E30"/>
    <w:rsid w:val="001944D6"/>
    <w:rsid w:val="0019477F"/>
    <w:rsid w:val="00195188"/>
    <w:rsid w:val="00195536"/>
    <w:rsid w:val="00195632"/>
    <w:rsid w:val="00195645"/>
    <w:rsid w:val="00195873"/>
    <w:rsid w:val="001959C3"/>
    <w:rsid w:val="001964D8"/>
    <w:rsid w:val="00196505"/>
    <w:rsid w:val="001968FD"/>
    <w:rsid w:val="00196BB6"/>
    <w:rsid w:val="0019711B"/>
    <w:rsid w:val="00197209"/>
    <w:rsid w:val="001975D9"/>
    <w:rsid w:val="00197C3E"/>
    <w:rsid w:val="00197DF9"/>
    <w:rsid w:val="001A085F"/>
    <w:rsid w:val="001A0C4F"/>
    <w:rsid w:val="001A0DB1"/>
    <w:rsid w:val="001A1575"/>
    <w:rsid w:val="001A15A3"/>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E7B"/>
    <w:rsid w:val="001A4001"/>
    <w:rsid w:val="001A5002"/>
    <w:rsid w:val="001A588D"/>
    <w:rsid w:val="001A5949"/>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D3"/>
    <w:rsid w:val="001B7113"/>
    <w:rsid w:val="001B7144"/>
    <w:rsid w:val="001B748B"/>
    <w:rsid w:val="001B78B0"/>
    <w:rsid w:val="001B7F25"/>
    <w:rsid w:val="001C0096"/>
    <w:rsid w:val="001C044B"/>
    <w:rsid w:val="001C0542"/>
    <w:rsid w:val="001C0BD7"/>
    <w:rsid w:val="001C0C7C"/>
    <w:rsid w:val="001C1387"/>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71A9"/>
    <w:rsid w:val="001C778B"/>
    <w:rsid w:val="001C77F1"/>
    <w:rsid w:val="001D01E7"/>
    <w:rsid w:val="001D0392"/>
    <w:rsid w:val="001D0A92"/>
    <w:rsid w:val="001D0D05"/>
    <w:rsid w:val="001D0D47"/>
    <w:rsid w:val="001D1227"/>
    <w:rsid w:val="001D1344"/>
    <w:rsid w:val="001D1966"/>
    <w:rsid w:val="001D23B4"/>
    <w:rsid w:val="001D2784"/>
    <w:rsid w:val="001D2A58"/>
    <w:rsid w:val="001D3864"/>
    <w:rsid w:val="001D3B47"/>
    <w:rsid w:val="001D4518"/>
    <w:rsid w:val="001D45B4"/>
    <w:rsid w:val="001D4F1C"/>
    <w:rsid w:val="001D5110"/>
    <w:rsid w:val="001D51BA"/>
    <w:rsid w:val="001D53E7"/>
    <w:rsid w:val="001D58A4"/>
    <w:rsid w:val="001D603C"/>
    <w:rsid w:val="001D60DF"/>
    <w:rsid w:val="001D6342"/>
    <w:rsid w:val="001D6662"/>
    <w:rsid w:val="001D6D53"/>
    <w:rsid w:val="001D6DF5"/>
    <w:rsid w:val="001D6F35"/>
    <w:rsid w:val="001D6FDE"/>
    <w:rsid w:val="001D74E3"/>
    <w:rsid w:val="001D7768"/>
    <w:rsid w:val="001E0175"/>
    <w:rsid w:val="001E0322"/>
    <w:rsid w:val="001E0F74"/>
    <w:rsid w:val="001E1F8C"/>
    <w:rsid w:val="001E2A07"/>
    <w:rsid w:val="001E2A3A"/>
    <w:rsid w:val="001E2B01"/>
    <w:rsid w:val="001E2EB7"/>
    <w:rsid w:val="001E3001"/>
    <w:rsid w:val="001E3142"/>
    <w:rsid w:val="001E3438"/>
    <w:rsid w:val="001E369E"/>
    <w:rsid w:val="001E3DC5"/>
    <w:rsid w:val="001E452A"/>
    <w:rsid w:val="001E4621"/>
    <w:rsid w:val="001E4816"/>
    <w:rsid w:val="001E484C"/>
    <w:rsid w:val="001E48AD"/>
    <w:rsid w:val="001E5343"/>
    <w:rsid w:val="001E568F"/>
    <w:rsid w:val="001E58E2"/>
    <w:rsid w:val="001E5B20"/>
    <w:rsid w:val="001E5BAB"/>
    <w:rsid w:val="001E5D53"/>
    <w:rsid w:val="001E6811"/>
    <w:rsid w:val="001E7531"/>
    <w:rsid w:val="001E78C2"/>
    <w:rsid w:val="001E7A22"/>
    <w:rsid w:val="001E7AED"/>
    <w:rsid w:val="001E7B66"/>
    <w:rsid w:val="001E7EF8"/>
    <w:rsid w:val="001F1071"/>
    <w:rsid w:val="001F1667"/>
    <w:rsid w:val="001F16B6"/>
    <w:rsid w:val="001F1B93"/>
    <w:rsid w:val="001F332C"/>
    <w:rsid w:val="001F36F9"/>
    <w:rsid w:val="001F3874"/>
    <w:rsid w:val="001F3916"/>
    <w:rsid w:val="001F42CA"/>
    <w:rsid w:val="001F42F0"/>
    <w:rsid w:val="001F4CB1"/>
    <w:rsid w:val="001F4E67"/>
    <w:rsid w:val="001F549B"/>
    <w:rsid w:val="001F54C5"/>
    <w:rsid w:val="001F58C7"/>
    <w:rsid w:val="001F5A37"/>
    <w:rsid w:val="001F60E8"/>
    <w:rsid w:val="001F6103"/>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F3A"/>
    <w:rsid w:val="00201FBE"/>
    <w:rsid w:val="002020A9"/>
    <w:rsid w:val="00202B3C"/>
    <w:rsid w:val="0020391C"/>
    <w:rsid w:val="00203AFD"/>
    <w:rsid w:val="00203F96"/>
    <w:rsid w:val="00204692"/>
    <w:rsid w:val="00204746"/>
    <w:rsid w:val="00205217"/>
    <w:rsid w:val="002052C6"/>
    <w:rsid w:val="0020546B"/>
    <w:rsid w:val="00205C2D"/>
    <w:rsid w:val="002064D9"/>
    <w:rsid w:val="002069B2"/>
    <w:rsid w:val="00206C6D"/>
    <w:rsid w:val="002077C1"/>
    <w:rsid w:val="002079F0"/>
    <w:rsid w:val="00207A0B"/>
    <w:rsid w:val="00207C35"/>
    <w:rsid w:val="00207FA3"/>
    <w:rsid w:val="00210197"/>
    <w:rsid w:val="002102D8"/>
    <w:rsid w:val="002106DC"/>
    <w:rsid w:val="00211C7A"/>
    <w:rsid w:val="00211EA9"/>
    <w:rsid w:val="00211EF0"/>
    <w:rsid w:val="00212C1A"/>
    <w:rsid w:val="00213AC6"/>
    <w:rsid w:val="00213CA9"/>
    <w:rsid w:val="00213DF3"/>
    <w:rsid w:val="00214479"/>
    <w:rsid w:val="0021447E"/>
    <w:rsid w:val="00214DA8"/>
    <w:rsid w:val="0021500D"/>
    <w:rsid w:val="00215290"/>
    <w:rsid w:val="00215423"/>
    <w:rsid w:val="002158FA"/>
    <w:rsid w:val="0021597C"/>
    <w:rsid w:val="00215F51"/>
    <w:rsid w:val="00216AC6"/>
    <w:rsid w:val="002175C4"/>
    <w:rsid w:val="00217E54"/>
    <w:rsid w:val="00217FD7"/>
    <w:rsid w:val="00220600"/>
    <w:rsid w:val="002208A4"/>
    <w:rsid w:val="00220FD5"/>
    <w:rsid w:val="0022182D"/>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6DB"/>
    <w:rsid w:val="00230765"/>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5632"/>
    <w:rsid w:val="00235872"/>
    <w:rsid w:val="00235C11"/>
    <w:rsid w:val="00235E48"/>
    <w:rsid w:val="00235FD1"/>
    <w:rsid w:val="0023642F"/>
    <w:rsid w:val="00236741"/>
    <w:rsid w:val="00236829"/>
    <w:rsid w:val="00236B29"/>
    <w:rsid w:val="00236BF8"/>
    <w:rsid w:val="00237090"/>
    <w:rsid w:val="002372FD"/>
    <w:rsid w:val="002373B8"/>
    <w:rsid w:val="00237873"/>
    <w:rsid w:val="002400F6"/>
    <w:rsid w:val="002401B3"/>
    <w:rsid w:val="002402B8"/>
    <w:rsid w:val="002406C2"/>
    <w:rsid w:val="002407E8"/>
    <w:rsid w:val="00240E9C"/>
    <w:rsid w:val="0024137B"/>
    <w:rsid w:val="00241559"/>
    <w:rsid w:val="0024176A"/>
    <w:rsid w:val="00241824"/>
    <w:rsid w:val="00242272"/>
    <w:rsid w:val="00242567"/>
    <w:rsid w:val="002435B3"/>
    <w:rsid w:val="002436D8"/>
    <w:rsid w:val="00243AE2"/>
    <w:rsid w:val="002440DF"/>
    <w:rsid w:val="00244185"/>
    <w:rsid w:val="002444B7"/>
    <w:rsid w:val="002449FC"/>
    <w:rsid w:val="00244B47"/>
    <w:rsid w:val="00244BB3"/>
    <w:rsid w:val="002450CA"/>
    <w:rsid w:val="002452C6"/>
    <w:rsid w:val="002458EB"/>
    <w:rsid w:val="00245A5E"/>
    <w:rsid w:val="00246594"/>
    <w:rsid w:val="00246927"/>
    <w:rsid w:val="00246D97"/>
    <w:rsid w:val="00246DE4"/>
    <w:rsid w:val="002470FF"/>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92C"/>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8C8"/>
    <w:rsid w:val="0026594C"/>
    <w:rsid w:val="00265A51"/>
    <w:rsid w:val="00265BBB"/>
    <w:rsid w:val="00266214"/>
    <w:rsid w:val="002665E9"/>
    <w:rsid w:val="0026674D"/>
    <w:rsid w:val="00266AD6"/>
    <w:rsid w:val="00267C83"/>
    <w:rsid w:val="00267F2C"/>
    <w:rsid w:val="0027063D"/>
    <w:rsid w:val="002706A8"/>
    <w:rsid w:val="0027140B"/>
    <w:rsid w:val="0027144F"/>
    <w:rsid w:val="00271813"/>
    <w:rsid w:val="00271F3A"/>
    <w:rsid w:val="0027230C"/>
    <w:rsid w:val="002725D9"/>
    <w:rsid w:val="00272852"/>
    <w:rsid w:val="00272BEA"/>
    <w:rsid w:val="00272C04"/>
    <w:rsid w:val="00272EFE"/>
    <w:rsid w:val="00273278"/>
    <w:rsid w:val="002737F4"/>
    <w:rsid w:val="00273AA8"/>
    <w:rsid w:val="00274480"/>
    <w:rsid w:val="00274648"/>
    <w:rsid w:val="00274A79"/>
    <w:rsid w:val="00274BA9"/>
    <w:rsid w:val="00274CCE"/>
    <w:rsid w:val="00274E12"/>
    <w:rsid w:val="00275402"/>
    <w:rsid w:val="00275546"/>
    <w:rsid w:val="00275661"/>
    <w:rsid w:val="0027580B"/>
    <w:rsid w:val="00275971"/>
    <w:rsid w:val="00275BE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545B"/>
    <w:rsid w:val="0028571D"/>
    <w:rsid w:val="00285D95"/>
    <w:rsid w:val="00285F24"/>
    <w:rsid w:val="00285F34"/>
    <w:rsid w:val="00286205"/>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318F"/>
    <w:rsid w:val="0029392B"/>
    <w:rsid w:val="00293E53"/>
    <w:rsid w:val="002943A4"/>
    <w:rsid w:val="00294F86"/>
    <w:rsid w:val="00295057"/>
    <w:rsid w:val="002950E3"/>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218"/>
    <w:rsid w:val="002A1D4E"/>
    <w:rsid w:val="002A1ED1"/>
    <w:rsid w:val="002A2091"/>
    <w:rsid w:val="002A2722"/>
    <w:rsid w:val="002A2837"/>
    <w:rsid w:val="002A2869"/>
    <w:rsid w:val="002A2EF9"/>
    <w:rsid w:val="002A2F1E"/>
    <w:rsid w:val="002A32BB"/>
    <w:rsid w:val="002A32C1"/>
    <w:rsid w:val="002A32EC"/>
    <w:rsid w:val="002A3672"/>
    <w:rsid w:val="002A43DE"/>
    <w:rsid w:val="002A448D"/>
    <w:rsid w:val="002A4A95"/>
    <w:rsid w:val="002A585A"/>
    <w:rsid w:val="002A58BB"/>
    <w:rsid w:val="002A5E75"/>
    <w:rsid w:val="002A6937"/>
    <w:rsid w:val="002A6D99"/>
    <w:rsid w:val="002A7013"/>
    <w:rsid w:val="002A7293"/>
    <w:rsid w:val="002A7A58"/>
    <w:rsid w:val="002A7C9E"/>
    <w:rsid w:val="002B0110"/>
    <w:rsid w:val="002B056B"/>
    <w:rsid w:val="002B0749"/>
    <w:rsid w:val="002B125A"/>
    <w:rsid w:val="002B1F5F"/>
    <w:rsid w:val="002B24D6"/>
    <w:rsid w:val="002B2522"/>
    <w:rsid w:val="002B253C"/>
    <w:rsid w:val="002B2683"/>
    <w:rsid w:val="002B2728"/>
    <w:rsid w:val="002B29AF"/>
    <w:rsid w:val="002B2B91"/>
    <w:rsid w:val="002B2DE4"/>
    <w:rsid w:val="002B2E59"/>
    <w:rsid w:val="002B2F8B"/>
    <w:rsid w:val="002B302E"/>
    <w:rsid w:val="002B4038"/>
    <w:rsid w:val="002B4323"/>
    <w:rsid w:val="002B47AA"/>
    <w:rsid w:val="002B485B"/>
    <w:rsid w:val="002B4A4B"/>
    <w:rsid w:val="002B60CB"/>
    <w:rsid w:val="002B6DB0"/>
    <w:rsid w:val="002B7A04"/>
    <w:rsid w:val="002B7D80"/>
    <w:rsid w:val="002B7E50"/>
    <w:rsid w:val="002B7F5C"/>
    <w:rsid w:val="002C098D"/>
    <w:rsid w:val="002C0B9E"/>
    <w:rsid w:val="002C1163"/>
    <w:rsid w:val="002C1F3D"/>
    <w:rsid w:val="002C2AD4"/>
    <w:rsid w:val="002C2EA8"/>
    <w:rsid w:val="002C378F"/>
    <w:rsid w:val="002C37C7"/>
    <w:rsid w:val="002C412A"/>
    <w:rsid w:val="002C41E6"/>
    <w:rsid w:val="002C45B1"/>
    <w:rsid w:val="002C466E"/>
    <w:rsid w:val="002C4730"/>
    <w:rsid w:val="002C4BB4"/>
    <w:rsid w:val="002C4EC9"/>
    <w:rsid w:val="002C5007"/>
    <w:rsid w:val="002C509F"/>
    <w:rsid w:val="002C5112"/>
    <w:rsid w:val="002C54BC"/>
    <w:rsid w:val="002C57CB"/>
    <w:rsid w:val="002C5C07"/>
    <w:rsid w:val="002C5C29"/>
    <w:rsid w:val="002C6452"/>
    <w:rsid w:val="002C6C3A"/>
    <w:rsid w:val="002C7B40"/>
    <w:rsid w:val="002C7F74"/>
    <w:rsid w:val="002D0251"/>
    <w:rsid w:val="002D03DF"/>
    <w:rsid w:val="002D071A"/>
    <w:rsid w:val="002D07E1"/>
    <w:rsid w:val="002D0C35"/>
    <w:rsid w:val="002D14D4"/>
    <w:rsid w:val="002D1ACB"/>
    <w:rsid w:val="002D1B52"/>
    <w:rsid w:val="002D1E00"/>
    <w:rsid w:val="002D280A"/>
    <w:rsid w:val="002D2C3B"/>
    <w:rsid w:val="002D2C91"/>
    <w:rsid w:val="002D2EB0"/>
    <w:rsid w:val="002D31FB"/>
    <w:rsid w:val="002D34B2"/>
    <w:rsid w:val="002D377D"/>
    <w:rsid w:val="002D3DD3"/>
    <w:rsid w:val="002D4516"/>
    <w:rsid w:val="002D46E9"/>
    <w:rsid w:val="002D4807"/>
    <w:rsid w:val="002D48B0"/>
    <w:rsid w:val="002D5393"/>
    <w:rsid w:val="002D5811"/>
    <w:rsid w:val="002D592C"/>
    <w:rsid w:val="002D5B37"/>
    <w:rsid w:val="002D6CBC"/>
    <w:rsid w:val="002D6D46"/>
    <w:rsid w:val="002D714D"/>
    <w:rsid w:val="002D74DF"/>
    <w:rsid w:val="002D7637"/>
    <w:rsid w:val="002D7812"/>
    <w:rsid w:val="002D7888"/>
    <w:rsid w:val="002E001A"/>
    <w:rsid w:val="002E00D2"/>
    <w:rsid w:val="002E071E"/>
    <w:rsid w:val="002E1078"/>
    <w:rsid w:val="002E17F2"/>
    <w:rsid w:val="002E1896"/>
    <w:rsid w:val="002E1CEE"/>
    <w:rsid w:val="002E1D26"/>
    <w:rsid w:val="002E2199"/>
    <w:rsid w:val="002E2361"/>
    <w:rsid w:val="002E2E9B"/>
    <w:rsid w:val="002E3151"/>
    <w:rsid w:val="002E3226"/>
    <w:rsid w:val="002E3309"/>
    <w:rsid w:val="002E3DB0"/>
    <w:rsid w:val="002E47DB"/>
    <w:rsid w:val="002E4A55"/>
    <w:rsid w:val="002E61CA"/>
    <w:rsid w:val="002E6929"/>
    <w:rsid w:val="002E69E7"/>
    <w:rsid w:val="002E6C6B"/>
    <w:rsid w:val="002E6CB3"/>
    <w:rsid w:val="002E717D"/>
    <w:rsid w:val="002E719A"/>
    <w:rsid w:val="002E75BA"/>
    <w:rsid w:val="002E7B09"/>
    <w:rsid w:val="002E7BB9"/>
    <w:rsid w:val="002E7CAE"/>
    <w:rsid w:val="002F037E"/>
    <w:rsid w:val="002F080D"/>
    <w:rsid w:val="002F109A"/>
    <w:rsid w:val="002F1374"/>
    <w:rsid w:val="002F17E4"/>
    <w:rsid w:val="002F1C80"/>
    <w:rsid w:val="002F1DBD"/>
    <w:rsid w:val="002F269B"/>
    <w:rsid w:val="002F2771"/>
    <w:rsid w:val="002F2B66"/>
    <w:rsid w:val="002F360B"/>
    <w:rsid w:val="002F36CA"/>
    <w:rsid w:val="002F3751"/>
    <w:rsid w:val="002F37A9"/>
    <w:rsid w:val="002F3A57"/>
    <w:rsid w:val="002F4493"/>
    <w:rsid w:val="002F45C7"/>
    <w:rsid w:val="002F4741"/>
    <w:rsid w:val="002F4ACA"/>
    <w:rsid w:val="002F4C9E"/>
    <w:rsid w:val="002F4CBF"/>
    <w:rsid w:val="002F54CB"/>
    <w:rsid w:val="002F5527"/>
    <w:rsid w:val="002F56BF"/>
    <w:rsid w:val="002F6296"/>
    <w:rsid w:val="002F6602"/>
    <w:rsid w:val="002F6BC5"/>
    <w:rsid w:val="002F6E23"/>
    <w:rsid w:val="002F6FA7"/>
    <w:rsid w:val="002F706F"/>
    <w:rsid w:val="002F718C"/>
    <w:rsid w:val="002F7533"/>
    <w:rsid w:val="002F76E4"/>
    <w:rsid w:val="002F799F"/>
    <w:rsid w:val="002F7BF0"/>
    <w:rsid w:val="003004AA"/>
    <w:rsid w:val="00301207"/>
    <w:rsid w:val="00301482"/>
    <w:rsid w:val="00301CE6"/>
    <w:rsid w:val="003021FF"/>
    <w:rsid w:val="0030256B"/>
    <w:rsid w:val="0030264F"/>
    <w:rsid w:val="0030312E"/>
    <w:rsid w:val="00303246"/>
    <w:rsid w:val="00303865"/>
    <w:rsid w:val="00303ACB"/>
    <w:rsid w:val="00303BE3"/>
    <w:rsid w:val="00303E3E"/>
    <w:rsid w:val="00304074"/>
    <w:rsid w:val="00304290"/>
    <w:rsid w:val="0030501F"/>
    <w:rsid w:val="003050D1"/>
    <w:rsid w:val="003057EF"/>
    <w:rsid w:val="003058E8"/>
    <w:rsid w:val="003059B0"/>
    <w:rsid w:val="003059B3"/>
    <w:rsid w:val="00305B6F"/>
    <w:rsid w:val="0030616E"/>
    <w:rsid w:val="00306287"/>
    <w:rsid w:val="0030637F"/>
    <w:rsid w:val="003063B2"/>
    <w:rsid w:val="00307002"/>
    <w:rsid w:val="003070FA"/>
    <w:rsid w:val="00307233"/>
    <w:rsid w:val="003073E1"/>
    <w:rsid w:val="0030792E"/>
    <w:rsid w:val="00307990"/>
    <w:rsid w:val="00307BA1"/>
    <w:rsid w:val="00310137"/>
    <w:rsid w:val="003104E0"/>
    <w:rsid w:val="003110A6"/>
    <w:rsid w:val="003111E0"/>
    <w:rsid w:val="00311509"/>
    <w:rsid w:val="00311702"/>
    <w:rsid w:val="00311998"/>
    <w:rsid w:val="00311BDF"/>
    <w:rsid w:val="00311C1A"/>
    <w:rsid w:val="00311E82"/>
    <w:rsid w:val="0031246D"/>
    <w:rsid w:val="003124D3"/>
    <w:rsid w:val="0031279C"/>
    <w:rsid w:val="003127FA"/>
    <w:rsid w:val="003130D4"/>
    <w:rsid w:val="00313669"/>
    <w:rsid w:val="00313F20"/>
    <w:rsid w:val="00313FD6"/>
    <w:rsid w:val="003143BD"/>
    <w:rsid w:val="00314CEB"/>
    <w:rsid w:val="003151B0"/>
    <w:rsid w:val="00315363"/>
    <w:rsid w:val="00315440"/>
    <w:rsid w:val="00316028"/>
    <w:rsid w:val="003161CF"/>
    <w:rsid w:val="003164CB"/>
    <w:rsid w:val="0031695B"/>
    <w:rsid w:val="003173AB"/>
    <w:rsid w:val="003179ED"/>
    <w:rsid w:val="00320327"/>
    <w:rsid w:val="003203ED"/>
    <w:rsid w:val="003204C7"/>
    <w:rsid w:val="003205CB"/>
    <w:rsid w:val="00320C59"/>
    <w:rsid w:val="00320DB9"/>
    <w:rsid w:val="003212AD"/>
    <w:rsid w:val="0032266F"/>
    <w:rsid w:val="00322C9F"/>
    <w:rsid w:val="00323129"/>
    <w:rsid w:val="0032337B"/>
    <w:rsid w:val="003235B3"/>
    <w:rsid w:val="0032421A"/>
    <w:rsid w:val="00324425"/>
    <w:rsid w:val="00324491"/>
    <w:rsid w:val="0032490C"/>
    <w:rsid w:val="00324D23"/>
    <w:rsid w:val="00324D3D"/>
    <w:rsid w:val="0032671A"/>
    <w:rsid w:val="00327153"/>
    <w:rsid w:val="003275CC"/>
    <w:rsid w:val="00327F61"/>
    <w:rsid w:val="00330C4F"/>
    <w:rsid w:val="003314B1"/>
    <w:rsid w:val="0033174B"/>
    <w:rsid w:val="00331751"/>
    <w:rsid w:val="003318F1"/>
    <w:rsid w:val="00332102"/>
    <w:rsid w:val="00332328"/>
    <w:rsid w:val="00332526"/>
    <w:rsid w:val="00332EB4"/>
    <w:rsid w:val="00333605"/>
    <w:rsid w:val="0033414A"/>
    <w:rsid w:val="00334331"/>
    <w:rsid w:val="003343D5"/>
    <w:rsid w:val="00334579"/>
    <w:rsid w:val="00334605"/>
    <w:rsid w:val="003348B6"/>
    <w:rsid w:val="003348FE"/>
    <w:rsid w:val="00334CB7"/>
    <w:rsid w:val="0033547E"/>
    <w:rsid w:val="003354BC"/>
    <w:rsid w:val="00335858"/>
    <w:rsid w:val="00335887"/>
    <w:rsid w:val="00335888"/>
    <w:rsid w:val="00336BDA"/>
    <w:rsid w:val="00336F72"/>
    <w:rsid w:val="00337024"/>
    <w:rsid w:val="0033759D"/>
    <w:rsid w:val="00337CA0"/>
    <w:rsid w:val="00337CE7"/>
    <w:rsid w:val="00337D09"/>
    <w:rsid w:val="00337FFD"/>
    <w:rsid w:val="003408D0"/>
    <w:rsid w:val="00341047"/>
    <w:rsid w:val="00341074"/>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4562"/>
    <w:rsid w:val="00345518"/>
    <w:rsid w:val="003456A0"/>
    <w:rsid w:val="00346497"/>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DBE"/>
    <w:rsid w:val="0035459B"/>
    <w:rsid w:val="003549B5"/>
    <w:rsid w:val="00354B35"/>
    <w:rsid w:val="00354D75"/>
    <w:rsid w:val="00354F95"/>
    <w:rsid w:val="003556B8"/>
    <w:rsid w:val="00356FC1"/>
    <w:rsid w:val="00357380"/>
    <w:rsid w:val="0035750B"/>
    <w:rsid w:val="003602D9"/>
    <w:rsid w:val="003604CE"/>
    <w:rsid w:val="003606DE"/>
    <w:rsid w:val="003607AA"/>
    <w:rsid w:val="00360BFC"/>
    <w:rsid w:val="003614F0"/>
    <w:rsid w:val="0036160C"/>
    <w:rsid w:val="003618C2"/>
    <w:rsid w:val="00362137"/>
    <w:rsid w:val="003621B2"/>
    <w:rsid w:val="003621DE"/>
    <w:rsid w:val="00362367"/>
    <w:rsid w:val="0036349F"/>
    <w:rsid w:val="00363647"/>
    <w:rsid w:val="00363CB8"/>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F69"/>
    <w:rsid w:val="00372025"/>
    <w:rsid w:val="0037293D"/>
    <w:rsid w:val="00373FD7"/>
    <w:rsid w:val="003742AC"/>
    <w:rsid w:val="0037433A"/>
    <w:rsid w:val="00374E49"/>
    <w:rsid w:val="00374FD9"/>
    <w:rsid w:val="00375C94"/>
    <w:rsid w:val="00376435"/>
    <w:rsid w:val="00376AAE"/>
    <w:rsid w:val="00376E7E"/>
    <w:rsid w:val="003770DC"/>
    <w:rsid w:val="00377437"/>
    <w:rsid w:val="0037784C"/>
    <w:rsid w:val="0037788B"/>
    <w:rsid w:val="00377C22"/>
    <w:rsid w:val="00377CE1"/>
    <w:rsid w:val="00380160"/>
    <w:rsid w:val="003807A4"/>
    <w:rsid w:val="003807B6"/>
    <w:rsid w:val="0038185B"/>
    <w:rsid w:val="003818D4"/>
    <w:rsid w:val="00381FD4"/>
    <w:rsid w:val="003822DC"/>
    <w:rsid w:val="00382508"/>
    <w:rsid w:val="003826CE"/>
    <w:rsid w:val="00382F57"/>
    <w:rsid w:val="0038342E"/>
    <w:rsid w:val="00383989"/>
    <w:rsid w:val="00383AA7"/>
    <w:rsid w:val="00383F71"/>
    <w:rsid w:val="00384435"/>
    <w:rsid w:val="0038450E"/>
    <w:rsid w:val="00384626"/>
    <w:rsid w:val="003846D4"/>
    <w:rsid w:val="003847CF"/>
    <w:rsid w:val="00384B74"/>
    <w:rsid w:val="00385B3D"/>
    <w:rsid w:val="00385BF0"/>
    <w:rsid w:val="003866AE"/>
    <w:rsid w:val="00386A80"/>
    <w:rsid w:val="00386C35"/>
    <w:rsid w:val="00386D75"/>
    <w:rsid w:val="00386E9E"/>
    <w:rsid w:val="0038701B"/>
    <w:rsid w:val="00387361"/>
    <w:rsid w:val="00387F84"/>
    <w:rsid w:val="003902F4"/>
    <w:rsid w:val="00390742"/>
    <w:rsid w:val="00390972"/>
    <w:rsid w:val="0039164B"/>
    <w:rsid w:val="00391E43"/>
    <w:rsid w:val="00391FFE"/>
    <w:rsid w:val="00392593"/>
    <w:rsid w:val="003929DE"/>
    <w:rsid w:val="00393320"/>
    <w:rsid w:val="00393545"/>
    <w:rsid w:val="003939FF"/>
    <w:rsid w:val="00393E1E"/>
    <w:rsid w:val="00394491"/>
    <w:rsid w:val="003945AD"/>
    <w:rsid w:val="003949C6"/>
    <w:rsid w:val="003949EA"/>
    <w:rsid w:val="00394ED2"/>
    <w:rsid w:val="00394F2F"/>
    <w:rsid w:val="003951F8"/>
    <w:rsid w:val="00395895"/>
    <w:rsid w:val="00396203"/>
    <w:rsid w:val="0039694A"/>
    <w:rsid w:val="0039723E"/>
    <w:rsid w:val="00397AF8"/>
    <w:rsid w:val="003A0C52"/>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45A1"/>
    <w:rsid w:val="003A4800"/>
    <w:rsid w:val="003A48C5"/>
    <w:rsid w:val="003A4A69"/>
    <w:rsid w:val="003A4FFB"/>
    <w:rsid w:val="003A53DC"/>
    <w:rsid w:val="003A5B0A"/>
    <w:rsid w:val="003A6268"/>
    <w:rsid w:val="003A66E9"/>
    <w:rsid w:val="003A6BAC"/>
    <w:rsid w:val="003A70A4"/>
    <w:rsid w:val="003A7162"/>
    <w:rsid w:val="003A7A68"/>
    <w:rsid w:val="003A7EF3"/>
    <w:rsid w:val="003B00BE"/>
    <w:rsid w:val="003B0BEC"/>
    <w:rsid w:val="003B12B1"/>
    <w:rsid w:val="003B159C"/>
    <w:rsid w:val="003B1B85"/>
    <w:rsid w:val="003B2659"/>
    <w:rsid w:val="003B2949"/>
    <w:rsid w:val="003B3164"/>
    <w:rsid w:val="003B369F"/>
    <w:rsid w:val="003B36A3"/>
    <w:rsid w:val="003B38CD"/>
    <w:rsid w:val="003B3B5C"/>
    <w:rsid w:val="003B3E8A"/>
    <w:rsid w:val="003B4181"/>
    <w:rsid w:val="003B49A6"/>
    <w:rsid w:val="003B4D6E"/>
    <w:rsid w:val="003B62AA"/>
    <w:rsid w:val="003B64BB"/>
    <w:rsid w:val="003B686D"/>
    <w:rsid w:val="003B6D2C"/>
    <w:rsid w:val="003B6E49"/>
    <w:rsid w:val="003B77E1"/>
    <w:rsid w:val="003B7B24"/>
    <w:rsid w:val="003B7DCC"/>
    <w:rsid w:val="003B7FE5"/>
    <w:rsid w:val="003B7FF0"/>
    <w:rsid w:val="003C0280"/>
    <w:rsid w:val="003C0325"/>
    <w:rsid w:val="003C0460"/>
    <w:rsid w:val="003C0672"/>
    <w:rsid w:val="003C092B"/>
    <w:rsid w:val="003C0D6F"/>
    <w:rsid w:val="003C1000"/>
    <w:rsid w:val="003C11C8"/>
    <w:rsid w:val="003C14A1"/>
    <w:rsid w:val="003C1AF5"/>
    <w:rsid w:val="003C2070"/>
    <w:rsid w:val="003C2095"/>
    <w:rsid w:val="003C2702"/>
    <w:rsid w:val="003C37E8"/>
    <w:rsid w:val="003C3D2D"/>
    <w:rsid w:val="003C3DF1"/>
    <w:rsid w:val="003C3E86"/>
    <w:rsid w:val="003C4643"/>
    <w:rsid w:val="003C4AED"/>
    <w:rsid w:val="003C4BAC"/>
    <w:rsid w:val="003C4C8E"/>
    <w:rsid w:val="003C4D36"/>
    <w:rsid w:val="003C5573"/>
    <w:rsid w:val="003C56AF"/>
    <w:rsid w:val="003C5A8A"/>
    <w:rsid w:val="003C5F6A"/>
    <w:rsid w:val="003C6250"/>
    <w:rsid w:val="003C687D"/>
    <w:rsid w:val="003C6B79"/>
    <w:rsid w:val="003C6D8A"/>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C45"/>
    <w:rsid w:val="003D3F68"/>
    <w:rsid w:val="003D411B"/>
    <w:rsid w:val="003D4407"/>
    <w:rsid w:val="003D4801"/>
    <w:rsid w:val="003D4DDD"/>
    <w:rsid w:val="003D51E5"/>
    <w:rsid w:val="003D5A1D"/>
    <w:rsid w:val="003D5B1F"/>
    <w:rsid w:val="003D5C1A"/>
    <w:rsid w:val="003D702D"/>
    <w:rsid w:val="003D726D"/>
    <w:rsid w:val="003D7858"/>
    <w:rsid w:val="003D7AE5"/>
    <w:rsid w:val="003D7CD0"/>
    <w:rsid w:val="003E02AA"/>
    <w:rsid w:val="003E0ED6"/>
    <w:rsid w:val="003E11BB"/>
    <w:rsid w:val="003E1211"/>
    <w:rsid w:val="003E1591"/>
    <w:rsid w:val="003E15FA"/>
    <w:rsid w:val="003E196B"/>
    <w:rsid w:val="003E19AE"/>
    <w:rsid w:val="003E1C43"/>
    <w:rsid w:val="003E1E55"/>
    <w:rsid w:val="003E241C"/>
    <w:rsid w:val="003E2D82"/>
    <w:rsid w:val="003E3670"/>
    <w:rsid w:val="003E3A00"/>
    <w:rsid w:val="003E49B9"/>
    <w:rsid w:val="003E4C49"/>
    <w:rsid w:val="003E4C90"/>
    <w:rsid w:val="003E5085"/>
    <w:rsid w:val="003E55E4"/>
    <w:rsid w:val="003E5613"/>
    <w:rsid w:val="003E5E1D"/>
    <w:rsid w:val="003E6C49"/>
    <w:rsid w:val="003E6CDE"/>
    <w:rsid w:val="003E7242"/>
    <w:rsid w:val="003E74E3"/>
    <w:rsid w:val="003E791E"/>
    <w:rsid w:val="003F0109"/>
    <w:rsid w:val="003F0188"/>
    <w:rsid w:val="003F0349"/>
    <w:rsid w:val="003F05C7"/>
    <w:rsid w:val="003F0AE1"/>
    <w:rsid w:val="003F0FBA"/>
    <w:rsid w:val="003F1C67"/>
    <w:rsid w:val="003F2135"/>
    <w:rsid w:val="003F2168"/>
    <w:rsid w:val="003F2CCC"/>
    <w:rsid w:val="003F2CD4"/>
    <w:rsid w:val="003F2DB9"/>
    <w:rsid w:val="003F3730"/>
    <w:rsid w:val="003F39AD"/>
    <w:rsid w:val="003F40F8"/>
    <w:rsid w:val="003F4527"/>
    <w:rsid w:val="003F46F7"/>
    <w:rsid w:val="003F496B"/>
    <w:rsid w:val="003F51D5"/>
    <w:rsid w:val="003F5643"/>
    <w:rsid w:val="003F5772"/>
    <w:rsid w:val="003F5B79"/>
    <w:rsid w:val="003F6047"/>
    <w:rsid w:val="003F66CC"/>
    <w:rsid w:val="003F67E7"/>
    <w:rsid w:val="003F6BBE"/>
    <w:rsid w:val="003F7148"/>
    <w:rsid w:val="003F72E8"/>
    <w:rsid w:val="003F75CB"/>
    <w:rsid w:val="003F77A1"/>
    <w:rsid w:val="003F7806"/>
    <w:rsid w:val="003F7BB8"/>
    <w:rsid w:val="003F7CFE"/>
    <w:rsid w:val="004000C3"/>
    <w:rsid w:val="004000E8"/>
    <w:rsid w:val="004009A2"/>
    <w:rsid w:val="00401722"/>
    <w:rsid w:val="00401E5D"/>
    <w:rsid w:val="004020A1"/>
    <w:rsid w:val="00402741"/>
    <w:rsid w:val="00402E2B"/>
    <w:rsid w:val="00403ACB"/>
    <w:rsid w:val="00404007"/>
    <w:rsid w:val="0040403E"/>
    <w:rsid w:val="0040512B"/>
    <w:rsid w:val="0040521C"/>
    <w:rsid w:val="00405791"/>
    <w:rsid w:val="00405CA5"/>
    <w:rsid w:val="00406510"/>
    <w:rsid w:val="004065F1"/>
    <w:rsid w:val="004068D1"/>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D5"/>
    <w:rsid w:val="0041263E"/>
    <w:rsid w:val="00412896"/>
    <w:rsid w:val="00412FD1"/>
    <w:rsid w:val="00413317"/>
    <w:rsid w:val="004133A8"/>
    <w:rsid w:val="004134D6"/>
    <w:rsid w:val="0041362B"/>
    <w:rsid w:val="004139EE"/>
    <w:rsid w:val="00413AAC"/>
    <w:rsid w:val="00413E92"/>
    <w:rsid w:val="00414189"/>
    <w:rsid w:val="00414699"/>
    <w:rsid w:val="0041556D"/>
    <w:rsid w:val="004160A1"/>
    <w:rsid w:val="00416174"/>
    <w:rsid w:val="00416458"/>
    <w:rsid w:val="004165F4"/>
    <w:rsid w:val="00416752"/>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C6"/>
    <w:rsid w:val="00423ED5"/>
    <w:rsid w:val="00424233"/>
    <w:rsid w:val="004242F4"/>
    <w:rsid w:val="00424448"/>
    <w:rsid w:val="00424B37"/>
    <w:rsid w:val="00424BB8"/>
    <w:rsid w:val="00425591"/>
    <w:rsid w:val="00425954"/>
    <w:rsid w:val="00425CE0"/>
    <w:rsid w:val="00425CE8"/>
    <w:rsid w:val="00426887"/>
    <w:rsid w:val="00426CBF"/>
    <w:rsid w:val="00427053"/>
    <w:rsid w:val="0042710D"/>
    <w:rsid w:val="00427248"/>
    <w:rsid w:val="00427349"/>
    <w:rsid w:val="00427E01"/>
    <w:rsid w:val="00427FBE"/>
    <w:rsid w:val="00430394"/>
    <w:rsid w:val="0043062B"/>
    <w:rsid w:val="00430CDF"/>
    <w:rsid w:val="00430DD9"/>
    <w:rsid w:val="00430E76"/>
    <w:rsid w:val="00430EE2"/>
    <w:rsid w:val="00431C61"/>
    <w:rsid w:val="004320AB"/>
    <w:rsid w:val="004322D5"/>
    <w:rsid w:val="00432762"/>
    <w:rsid w:val="004329B6"/>
    <w:rsid w:val="00432D79"/>
    <w:rsid w:val="004334A5"/>
    <w:rsid w:val="00433564"/>
    <w:rsid w:val="004338BF"/>
    <w:rsid w:val="004339FF"/>
    <w:rsid w:val="00433F8B"/>
    <w:rsid w:val="00433FF6"/>
    <w:rsid w:val="00435146"/>
    <w:rsid w:val="00435840"/>
    <w:rsid w:val="0043616D"/>
    <w:rsid w:val="00437039"/>
    <w:rsid w:val="00437447"/>
    <w:rsid w:val="0043751C"/>
    <w:rsid w:val="00437697"/>
    <w:rsid w:val="0043780D"/>
    <w:rsid w:val="004378CE"/>
    <w:rsid w:val="00437A65"/>
    <w:rsid w:val="00437B58"/>
    <w:rsid w:val="00437CA7"/>
    <w:rsid w:val="004401D6"/>
    <w:rsid w:val="004404D1"/>
    <w:rsid w:val="00440605"/>
    <w:rsid w:val="00440AA1"/>
    <w:rsid w:val="00440C15"/>
    <w:rsid w:val="00440FA6"/>
    <w:rsid w:val="0044190C"/>
    <w:rsid w:val="00441A92"/>
    <w:rsid w:val="00442C48"/>
    <w:rsid w:val="00442E00"/>
    <w:rsid w:val="004431DC"/>
    <w:rsid w:val="004436EC"/>
    <w:rsid w:val="00443734"/>
    <w:rsid w:val="00443C53"/>
    <w:rsid w:val="00444F56"/>
    <w:rsid w:val="00445022"/>
    <w:rsid w:val="00445319"/>
    <w:rsid w:val="00446226"/>
    <w:rsid w:val="004462FD"/>
    <w:rsid w:val="00446488"/>
    <w:rsid w:val="0044668C"/>
    <w:rsid w:val="00446A79"/>
    <w:rsid w:val="00447E55"/>
    <w:rsid w:val="0045093C"/>
    <w:rsid w:val="0045096D"/>
    <w:rsid w:val="00450B25"/>
    <w:rsid w:val="00450C90"/>
    <w:rsid w:val="00450D4C"/>
    <w:rsid w:val="00450D82"/>
    <w:rsid w:val="00450F6A"/>
    <w:rsid w:val="0045130E"/>
    <w:rsid w:val="004517AA"/>
    <w:rsid w:val="00451AA2"/>
    <w:rsid w:val="00451C24"/>
    <w:rsid w:val="00451E96"/>
    <w:rsid w:val="0045222B"/>
    <w:rsid w:val="0045272C"/>
    <w:rsid w:val="004527BD"/>
    <w:rsid w:val="00452B3E"/>
    <w:rsid w:val="00452CAC"/>
    <w:rsid w:val="00453EA4"/>
    <w:rsid w:val="004550E0"/>
    <w:rsid w:val="004555F4"/>
    <w:rsid w:val="00455739"/>
    <w:rsid w:val="00455944"/>
    <w:rsid w:val="00455C74"/>
    <w:rsid w:val="00456527"/>
    <w:rsid w:val="00456620"/>
    <w:rsid w:val="00456D5A"/>
    <w:rsid w:val="00456D6F"/>
    <w:rsid w:val="00457124"/>
    <w:rsid w:val="00457155"/>
    <w:rsid w:val="0045715F"/>
    <w:rsid w:val="00457565"/>
    <w:rsid w:val="0045767F"/>
    <w:rsid w:val="00457B71"/>
    <w:rsid w:val="00457F14"/>
    <w:rsid w:val="0046059A"/>
    <w:rsid w:val="0046072A"/>
    <w:rsid w:val="00460871"/>
    <w:rsid w:val="00461A43"/>
    <w:rsid w:val="00461B71"/>
    <w:rsid w:val="00461F18"/>
    <w:rsid w:val="004626DD"/>
    <w:rsid w:val="00462C62"/>
    <w:rsid w:val="00462EE4"/>
    <w:rsid w:val="004633DA"/>
    <w:rsid w:val="004635C2"/>
    <w:rsid w:val="00463749"/>
    <w:rsid w:val="00463EDA"/>
    <w:rsid w:val="00464566"/>
    <w:rsid w:val="004649A1"/>
    <w:rsid w:val="00464C7D"/>
    <w:rsid w:val="00464CD2"/>
    <w:rsid w:val="00464FB9"/>
    <w:rsid w:val="00465480"/>
    <w:rsid w:val="00465994"/>
    <w:rsid w:val="00465A4A"/>
    <w:rsid w:val="00465A57"/>
    <w:rsid w:val="00465E87"/>
    <w:rsid w:val="00466411"/>
    <w:rsid w:val="004669E2"/>
    <w:rsid w:val="00466DF9"/>
    <w:rsid w:val="00467101"/>
    <w:rsid w:val="00467C68"/>
    <w:rsid w:val="00467D2F"/>
    <w:rsid w:val="004704CD"/>
    <w:rsid w:val="004706A8"/>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A1F"/>
    <w:rsid w:val="00474387"/>
    <w:rsid w:val="004743C0"/>
    <w:rsid w:val="00474931"/>
    <w:rsid w:val="004749DE"/>
    <w:rsid w:val="0047556B"/>
    <w:rsid w:val="004759C9"/>
    <w:rsid w:val="00475B15"/>
    <w:rsid w:val="0047625A"/>
    <w:rsid w:val="00476729"/>
    <w:rsid w:val="00477131"/>
    <w:rsid w:val="0047722C"/>
    <w:rsid w:val="00477768"/>
    <w:rsid w:val="0048022E"/>
    <w:rsid w:val="004805F3"/>
    <w:rsid w:val="00481BE8"/>
    <w:rsid w:val="004820CE"/>
    <w:rsid w:val="00482A3B"/>
    <w:rsid w:val="00482AA5"/>
    <w:rsid w:val="00482AEF"/>
    <w:rsid w:val="00483364"/>
    <w:rsid w:val="00483DAE"/>
    <w:rsid w:val="00484026"/>
    <w:rsid w:val="00484C1E"/>
    <w:rsid w:val="00484D81"/>
    <w:rsid w:val="00484ED3"/>
    <w:rsid w:val="00485171"/>
    <w:rsid w:val="004853F5"/>
    <w:rsid w:val="004858E6"/>
    <w:rsid w:val="00485E4B"/>
    <w:rsid w:val="0048607D"/>
    <w:rsid w:val="00486108"/>
    <w:rsid w:val="00486561"/>
    <w:rsid w:val="00486779"/>
    <w:rsid w:val="00486CF4"/>
    <w:rsid w:val="00487001"/>
    <w:rsid w:val="00487624"/>
    <w:rsid w:val="004879BD"/>
    <w:rsid w:val="00487F9B"/>
    <w:rsid w:val="004904A5"/>
    <w:rsid w:val="00490550"/>
    <w:rsid w:val="00490760"/>
    <w:rsid w:val="004909CE"/>
    <w:rsid w:val="00490BC0"/>
    <w:rsid w:val="0049114D"/>
    <w:rsid w:val="00491814"/>
    <w:rsid w:val="00491EAB"/>
    <w:rsid w:val="00492472"/>
    <w:rsid w:val="004929B1"/>
    <w:rsid w:val="00492AAA"/>
    <w:rsid w:val="00492BC5"/>
    <w:rsid w:val="00492ED3"/>
    <w:rsid w:val="004932B7"/>
    <w:rsid w:val="0049351E"/>
    <w:rsid w:val="00493548"/>
    <w:rsid w:val="0049398F"/>
    <w:rsid w:val="00494A06"/>
    <w:rsid w:val="00494D8E"/>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B94"/>
    <w:rsid w:val="004A2D77"/>
    <w:rsid w:val="004A4198"/>
    <w:rsid w:val="004A41F5"/>
    <w:rsid w:val="004A4CC4"/>
    <w:rsid w:val="004A4D6F"/>
    <w:rsid w:val="004A5031"/>
    <w:rsid w:val="004A5442"/>
    <w:rsid w:val="004A551B"/>
    <w:rsid w:val="004A5667"/>
    <w:rsid w:val="004A5FD2"/>
    <w:rsid w:val="004A6129"/>
    <w:rsid w:val="004A68BE"/>
    <w:rsid w:val="004A7ADF"/>
    <w:rsid w:val="004A7ECC"/>
    <w:rsid w:val="004B01DB"/>
    <w:rsid w:val="004B056B"/>
    <w:rsid w:val="004B090B"/>
    <w:rsid w:val="004B0D30"/>
    <w:rsid w:val="004B1816"/>
    <w:rsid w:val="004B183A"/>
    <w:rsid w:val="004B27F2"/>
    <w:rsid w:val="004B2889"/>
    <w:rsid w:val="004B2B36"/>
    <w:rsid w:val="004B2BFC"/>
    <w:rsid w:val="004B31DA"/>
    <w:rsid w:val="004B35D1"/>
    <w:rsid w:val="004B3DE5"/>
    <w:rsid w:val="004B43CE"/>
    <w:rsid w:val="004B4615"/>
    <w:rsid w:val="004B461A"/>
    <w:rsid w:val="004B493C"/>
    <w:rsid w:val="004B4E18"/>
    <w:rsid w:val="004B5817"/>
    <w:rsid w:val="004B5CC7"/>
    <w:rsid w:val="004B5CE4"/>
    <w:rsid w:val="004B6A23"/>
    <w:rsid w:val="004B6B0E"/>
    <w:rsid w:val="004B6DFB"/>
    <w:rsid w:val="004B6F6A"/>
    <w:rsid w:val="004B79C6"/>
    <w:rsid w:val="004B7C0C"/>
    <w:rsid w:val="004C0460"/>
    <w:rsid w:val="004C069B"/>
    <w:rsid w:val="004C0990"/>
    <w:rsid w:val="004C12AC"/>
    <w:rsid w:val="004C19A9"/>
    <w:rsid w:val="004C19B4"/>
    <w:rsid w:val="004C262A"/>
    <w:rsid w:val="004C291C"/>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E43"/>
    <w:rsid w:val="004C6430"/>
    <w:rsid w:val="004C6567"/>
    <w:rsid w:val="004C6968"/>
    <w:rsid w:val="004C69A5"/>
    <w:rsid w:val="004D0937"/>
    <w:rsid w:val="004D0E4E"/>
    <w:rsid w:val="004D1012"/>
    <w:rsid w:val="004D13E2"/>
    <w:rsid w:val="004D14CA"/>
    <w:rsid w:val="004D1A84"/>
    <w:rsid w:val="004D236C"/>
    <w:rsid w:val="004D2526"/>
    <w:rsid w:val="004D278C"/>
    <w:rsid w:val="004D2845"/>
    <w:rsid w:val="004D2FAA"/>
    <w:rsid w:val="004D34BF"/>
    <w:rsid w:val="004D36B1"/>
    <w:rsid w:val="004D3AEC"/>
    <w:rsid w:val="004D5A30"/>
    <w:rsid w:val="004D62E3"/>
    <w:rsid w:val="004D72B0"/>
    <w:rsid w:val="004D78A8"/>
    <w:rsid w:val="004D7CAF"/>
    <w:rsid w:val="004D7EBD"/>
    <w:rsid w:val="004E05EF"/>
    <w:rsid w:val="004E09AF"/>
    <w:rsid w:val="004E196C"/>
    <w:rsid w:val="004E1D56"/>
    <w:rsid w:val="004E2680"/>
    <w:rsid w:val="004E2815"/>
    <w:rsid w:val="004E28F9"/>
    <w:rsid w:val="004E2A71"/>
    <w:rsid w:val="004E3398"/>
    <w:rsid w:val="004E3DAD"/>
    <w:rsid w:val="004E441A"/>
    <w:rsid w:val="004E462E"/>
    <w:rsid w:val="004E47D3"/>
    <w:rsid w:val="004E4B19"/>
    <w:rsid w:val="004E4B62"/>
    <w:rsid w:val="004E53EC"/>
    <w:rsid w:val="004E53FC"/>
    <w:rsid w:val="004E5403"/>
    <w:rsid w:val="004E56DC"/>
    <w:rsid w:val="004E5C0D"/>
    <w:rsid w:val="004E76F4"/>
    <w:rsid w:val="004E7949"/>
    <w:rsid w:val="004E7D28"/>
    <w:rsid w:val="004F0125"/>
    <w:rsid w:val="004F0686"/>
    <w:rsid w:val="004F0B4E"/>
    <w:rsid w:val="004F0B6C"/>
    <w:rsid w:val="004F1AE2"/>
    <w:rsid w:val="004F1E90"/>
    <w:rsid w:val="004F206D"/>
    <w:rsid w:val="004F2078"/>
    <w:rsid w:val="004F217D"/>
    <w:rsid w:val="004F23D9"/>
    <w:rsid w:val="004F2C99"/>
    <w:rsid w:val="004F329A"/>
    <w:rsid w:val="004F3A45"/>
    <w:rsid w:val="004F421A"/>
    <w:rsid w:val="004F44A3"/>
    <w:rsid w:val="004F4585"/>
    <w:rsid w:val="004F459B"/>
    <w:rsid w:val="004F4740"/>
    <w:rsid w:val="004F4B5C"/>
    <w:rsid w:val="004F4DA3"/>
    <w:rsid w:val="004F5274"/>
    <w:rsid w:val="004F53B5"/>
    <w:rsid w:val="004F53E2"/>
    <w:rsid w:val="004F5EF9"/>
    <w:rsid w:val="004F63AB"/>
    <w:rsid w:val="004F69F3"/>
    <w:rsid w:val="004F6A33"/>
    <w:rsid w:val="004F6F92"/>
    <w:rsid w:val="004F7194"/>
    <w:rsid w:val="004F796A"/>
    <w:rsid w:val="004F7B75"/>
    <w:rsid w:val="005000CC"/>
    <w:rsid w:val="00500188"/>
    <w:rsid w:val="005007E4"/>
    <w:rsid w:val="005008D7"/>
    <w:rsid w:val="00500C44"/>
    <w:rsid w:val="00500F1F"/>
    <w:rsid w:val="0050157B"/>
    <w:rsid w:val="00501CF6"/>
    <w:rsid w:val="00502812"/>
    <w:rsid w:val="0050284F"/>
    <w:rsid w:val="005028FA"/>
    <w:rsid w:val="00502CED"/>
    <w:rsid w:val="00502D9F"/>
    <w:rsid w:val="00503046"/>
    <w:rsid w:val="0050315A"/>
    <w:rsid w:val="005034E8"/>
    <w:rsid w:val="005040B7"/>
    <w:rsid w:val="005040BF"/>
    <w:rsid w:val="005043A5"/>
    <w:rsid w:val="00504EB1"/>
    <w:rsid w:val="00504EF9"/>
    <w:rsid w:val="00505352"/>
    <w:rsid w:val="00505866"/>
    <w:rsid w:val="00505BD7"/>
    <w:rsid w:val="00506557"/>
    <w:rsid w:val="0050657B"/>
    <w:rsid w:val="0050677A"/>
    <w:rsid w:val="00507A06"/>
    <w:rsid w:val="00507EF4"/>
    <w:rsid w:val="0051011E"/>
    <w:rsid w:val="005103F9"/>
    <w:rsid w:val="005108D8"/>
    <w:rsid w:val="00510D7E"/>
    <w:rsid w:val="005112A7"/>
    <w:rsid w:val="00511411"/>
    <w:rsid w:val="005116F9"/>
    <w:rsid w:val="00511BBA"/>
    <w:rsid w:val="0051225C"/>
    <w:rsid w:val="0051294E"/>
    <w:rsid w:val="00512FA9"/>
    <w:rsid w:val="00513901"/>
    <w:rsid w:val="00513CEB"/>
    <w:rsid w:val="005143AE"/>
    <w:rsid w:val="0051473F"/>
    <w:rsid w:val="0051475E"/>
    <w:rsid w:val="00514D9C"/>
    <w:rsid w:val="005153A7"/>
    <w:rsid w:val="00515C8B"/>
    <w:rsid w:val="00515D3C"/>
    <w:rsid w:val="00515F50"/>
    <w:rsid w:val="0051645B"/>
    <w:rsid w:val="00516D60"/>
    <w:rsid w:val="0051764E"/>
    <w:rsid w:val="0052017E"/>
    <w:rsid w:val="005202CA"/>
    <w:rsid w:val="00520345"/>
    <w:rsid w:val="00520975"/>
    <w:rsid w:val="00520E4D"/>
    <w:rsid w:val="00521035"/>
    <w:rsid w:val="00521459"/>
    <w:rsid w:val="00521496"/>
    <w:rsid w:val="005214B8"/>
    <w:rsid w:val="00521918"/>
    <w:rsid w:val="005219CF"/>
    <w:rsid w:val="00521BAD"/>
    <w:rsid w:val="005225BF"/>
    <w:rsid w:val="00522D3A"/>
    <w:rsid w:val="0052341B"/>
    <w:rsid w:val="0052360C"/>
    <w:rsid w:val="00524828"/>
    <w:rsid w:val="00524BB3"/>
    <w:rsid w:val="00525DC5"/>
    <w:rsid w:val="0052688B"/>
    <w:rsid w:val="0052730D"/>
    <w:rsid w:val="00527378"/>
    <w:rsid w:val="0052793B"/>
    <w:rsid w:val="00527D19"/>
    <w:rsid w:val="0053013C"/>
    <w:rsid w:val="00530928"/>
    <w:rsid w:val="005312BE"/>
    <w:rsid w:val="005313CC"/>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BA0"/>
    <w:rsid w:val="00536179"/>
    <w:rsid w:val="005361D7"/>
    <w:rsid w:val="005366A8"/>
    <w:rsid w:val="00536719"/>
    <w:rsid w:val="00536759"/>
    <w:rsid w:val="0053692D"/>
    <w:rsid w:val="00536BD2"/>
    <w:rsid w:val="00536E44"/>
    <w:rsid w:val="00536FB6"/>
    <w:rsid w:val="00537668"/>
    <w:rsid w:val="00537A79"/>
    <w:rsid w:val="00537C62"/>
    <w:rsid w:val="00537DEF"/>
    <w:rsid w:val="00537EEC"/>
    <w:rsid w:val="005401D1"/>
    <w:rsid w:val="0054031A"/>
    <w:rsid w:val="00541286"/>
    <w:rsid w:val="00541C8B"/>
    <w:rsid w:val="00542557"/>
    <w:rsid w:val="00542739"/>
    <w:rsid w:val="00542C41"/>
    <w:rsid w:val="00543089"/>
    <w:rsid w:val="0054333A"/>
    <w:rsid w:val="005435E4"/>
    <w:rsid w:val="00543AF7"/>
    <w:rsid w:val="00543B9A"/>
    <w:rsid w:val="00543CC4"/>
    <w:rsid w:val="00543D7A"/>
    <w:rsid w:val="00544666"/>
    <w:rsid w:val="005451C5"/>
    <w:rsid w:val="00545249"/>
    <w:rsid w:val="0054568D"/>
    <w:rsid w:val="00546354"/>
    <w:rsid w:val="00546970"/>
    <w:rsid w:val="00546FBC"/>
    <w:rsid w:val="00547182"/>
    <w:rsid w:val="0055025F"/>
    <w:rsid w:val="00550A3C"/>
    <w:rsid w:val="00550E14"/>
    <w:rsid w:val="0055285B"/>
    <w:rsid w:val="00552B07"/>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E05"/>
    <w:rsid w:val="00560F1B"/>
    <w:rsid w:val="00560FC9"/>
    <w:rsid w:val="0056121F"/>
    <w:rsid w:val="00561405"/>
    <w:rsid w:val="0056199B"/>
    <w:rsid w:val="005624B0"/>
    <w:rsid w:val="005635E5"/>
    <w:rsid w:val="00563768"/>
    <w:rsid w:val="005639A2"/>
    <w:rsid w:val="0056423C"/>
    <w:rsid w:val="005646ED"/>
    <w:rsid w:val="0056488E"/>
    <w:rsid w:val="00564B66"/>
    <w:rsid w:val="00565658"/>
    <w:rsid w:val="00565B95"/>
    <w:rsid w:val="00565F01"/>
    <w:rsid w:val="005660C9"/>
    <w:rsid w:val="005665F7"/>
    <w:rsid w:val="0056693F"/>
    <w:rsid w:val="0056699B"/>
    <w:rsid w:val="005669B0"/>
    <w:rsid w:val="00566D11"/>
    <w:rsid w:val="00566F0B"/>
    <w:rsid w:val="005676CF"/>
    <w:rsid w:val="00567751"/>
    <w:rsid w:val="00567EA3"/>
    <w:rsid w:val="00567EDA"/>
    <w:rsid w:val="0057088D"/>
    <w:rsid w:val="0057112F"/>
    <w:rsid w:val="005712EE"/>
    <w:rsid w:val="00571336"/>
    <w:rsid w:val="00571582"/>
    <w:rsid w:val="00571B31"/>
    <w:rsid w:val="00572505"/>
    <w:rsid w:val="00572AD9"/>
    <w:rsid w:val="00572CF4"/>
    <w:rsid w:val="00573057"/>
    <w:rsid w:val="005733EE"/>
    <w:rsid w:val="00573553"/>
    <w:rsid w:val="00574236"/>
    <w:rsid w:val="005742B3"/>
    <w:rsid w:val="00575028"/>
    <w:rsid w:val="00575869"/>
    <w:rsid w:val="00575A2E"/>
    <w:rsid w:val="0057658F"/>
    <w:rsid w:val="00576772"/>
    <w:rsid w:val="005769ED"/>
    <w:rsid w:val="00576D11"/>
    <w:rsid w:val="00577100"/>
    <w:rsid w:val="00577384"/>
    <w:rsid w:val="005775AC"/>
    <w:rsid w:val="005777F7"/>
    <w:rsid w:val="00577870"/>
    <w:rsid w:val="00577DE3"/>
    <w:rsid w:val="005803D2"/>
    <w:rsid w:val="0058055A"/>
    <w:rsid w:val="00580812"/>
    <w:rsid w:val="005809C0"/>
    <w:rsid w:val="00580DDB"/>
    <w:rsid w:val="00581317"/>
    <w:rsid w:val="005814D5"/>
    <w:rsid w:val="00581720"/>
    <w:rsid w:val="00582040"/>
    <w:rsid w:val="00582207"/>
    <w:rsid w:val="00582243"/>
    <w:rsid w:val="00582809"/>
    <w:rsid w:val="0058296D"/>
    <w:rsid w:val="00582D9D"/>
    <w:rsid w:val="00582F1B"/>
    <w:rsid w:val="00583436"/>
    <w:rsid w:val="0058346B"/>
    <w:rsid w:val="00583616"/>
    <w:rsid w:val="00583A73"/>
    <w:rsid w:val="00583C89"/>
    <w:rsid w:val="00583E27"/>
    <w:rsid w:val="00583F5D"/>
    <w:rsid w:val="005846E4"/>
    <w:rsid w:val="00584BFB"/>
    <w:rsid w:val="00584D9F"/>
    <w:rsid w:val="005856AF"/>
    <w:rsid w:val="005862CB"/>
    <w:rsid w:val="005863E5"/>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746"/>
    <w:rsid w:val="00595DCA"/>
    <w:rsid w:val="00595E50"/>
    <w:rsid w:val="005962BD"/>
    <w:rsid w:val="00596805"/>
    <w:rsid w:val="00596911"/>
    <w:rsid w:val="00596BEF"/>
    <w:rsid w:val="00597072"/>
    <w:rsid w:val="00597530"/>
    <w:rsid w:val="0059779B"/>
    <w:rsid w:val="005A00E8"/>
    <w:rsid w:val="005A1375"/>
    <w:rsid w:val="005A1B22"/>
    <w:rsid w:val="005A1D6A"/>
    <w:rsid w:val="005A209A"/>
    <w:rsid w:val="005A20AB"/>
    <w:rsid w:val="005A21FC"/>
    <w:rsid w:val="005A25E9"/>
    <w:rsid w:val="005A2932"/>
    <w:rsid w:val="005A2CB2"/>
    <w:rsid w:val="005A2DBD"/>
    <w:rsid w:val="005A2F0C"/>
    <w:rsid w:val="005A3192"/>
    <w:rsid w:val="005A34BC"/>
    <w:rsid w:val="005A374C"/>
    <w:rsid w:val="005A3EC1"/>
    <w:rsid w:val="005A41B4"/>
    <w:rsid w:val="005A4211"/>
    <w:rsid w:val="005A49A9"/>
    <w:rsid w:val="005A4C54"/>
    <w:rsid w:val="005A5044"/>
    <w:rsid w:val="005A50E2"/>
    <w:rsid w:val="005A5783"/>
    <w:rsid w:val="005A57FB"/>
    <w:rsid w:val="005A61FD"/>
    <w:rsid w:val="005A662D"/>
    <w:rsid w:val="005A6BE9"/>
    <w:rsid w:val="005A701D"/>
    <w:rsid w:val="005A7B36"/>
    <w:rsid w:val="005A7BED"/>
    <w:rsid w:val="005B018C"/>
    <w:rsid w:val="005B0298"/>
    <w:rsid w:val="005B1407"/>
    <w:rsid w:val="005B1409"/>
    <w:rsid w:val="005B1C7E"/>
    <w:rsid w:val="005B1ECF"/>
    <w:rsid w:val="005B2241"/>
    <w:rsid w:val="005B24BC"/>
    <w:rsid w:val="005B27FC"/>
    <w:rsid w:val="005B2934"/>
    <w:rsid w:val="005B2AB1"/>
    <w:rsid w:val="005B35D7"/>
    <w:rsid w:val="005B392A"/>
    <w:rsid w:val="005B3AA3"/>
    <w:rsid w:val="005B3F1E"/>
    <w:rsid w:val="005B43F0"/>
    <w:rsid w:val="005B4615"/>
    <w:rsid w:val="005B470D"/>
    <w:rsid w:val="005B4CEC"/>
    <w:rsid w:val="005B4F70"/>
    <w:rsid w:val="005B5254"/>
    <w:rsid w:val="005B550A"/>
    <w:rsid w:val="005B5613"/>
    <w:rsid w:val="005B5B1E"/>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3CE4"/>
    <w:rsid w:val="005C4409"/>
    <w:rsid w:val="005C443B"/>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F35"/>
    <w:rsid w:val="005D119E"/>
    <w:rsid w:val="005D1602"/>
    <w:rsid w:val="005D21CD"/>
    <w:rsid w:val="005D257A"/>
    <w:rsid w:val="005D2AB6"/>
    <w:rsid w:val="005D31F5"/>
    <w:rsid w:val="005D3CD3"/>
    <w:rsid w:val="005D40A7"/>
    <w:rsid w:val="005D45C5"/>
    <w:rsid w:val="005D4A96"/>
    <w:rsid w:val="005D4B74"/>
    <w:rsid w:val="005D4D88"/>
    <w:rsid w:val="005D4EB3"/>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26A9"/>
    <w:rsid w:val="005E28B8"/>
    <w:rsid w:val="005E29B1"/>
    <w:rsid w:val="005E2BCB"/>
    <w:rsid w:val="005E338F"/>
    <w:rsid w:val="005E3613"/>
    <w:rsid w:val="005E385F"/>
    <w:rsid w:val="005E5654"/>
    <w:rsid w:val="005E574A"/>
    <w:rsid w:val="005E574C"/>
    <w:rsid w:val="005E5B81"/>
    <w:rsid w:val="005E5C41"/>
    <w:rsid w:val="005E6067"/>
    <w:rsid w:val="005E6838"/>
    <w:rsid w:val="005E69DA"/>
    <w:rsid w:val="005E6BB1"/>
    <w:rsid w:val="005E6BFF"/>
    <w:rsid w:val="005E7765"/>
    <w:rsid w:val="005E798D"/>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A39"/>
    <w:rsid w:val="005F4A41"/>
    <w:rsid w:val="005F4FB3"/>
    <w:rsid w:val="005F56C6"/>
    <w:rsid w:val="005F5975"/>
    <w:rsid w:val="005F59F8"/>
    <w:rsid w:val="005F5B71"/>
    <w:rsid w:val="005F618C"/>
    <w:rsid w:val="005F65C4"/>
    <w:rsid w:val="005F671F"/>
    <w:rsid w:val="005F6E26"/>
    <w:rsid w:val="005F70BD"/>
    <w:rsid w:val="005F7495"/>
    <w:rsid w:val="005F76D2"/>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F14"/>
    <w:rsid w:val="006052C8"/>
    <w:rsid w:val="0060580E"/>
    <w:rsid w:val="00605E72"/>
    <w:rsid w:val="00606137"/>
    <w:rsid w:val="006064BE"/>
    <w:rsid w:val="00606570"/>
    <w:rsid w:val="006069C1"/>
    <w:rsid w:val="00607068"/>
    <w:rsid w:val="006075F3"/>
    <w:rsid w:val="006076C4"/>
    <w:rsid w:val="00607E33"/>
    <w:rsid w:val="00610166"/>
    <w:rsid w:val="006101BF"/>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C01"/>
    <w:rsid w:val="00614D6A"/>
    <w:rsid w:val="0061558E"/>
    <w:rsid w:val="00615954"/>
    <w:rsid w:val="00615A59"/>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2B7"/>
    <w:rsid w:val="006325EB"/>
    <w:rsid w:val="006325F9"/>
    <w:rsid w:val="0063284C"/>
    <w:rsid w:val="00632C12"/>
    <w:rsid w:val="00633340"/>
    <w:rsid w:val="00633AC6"/>
    <w:rsid w:val="00633BB1"/>
    <w:rsid w:val="00633D39"/>
    <w:rsid w:val="0063406D"/>
    <w:rsid w:val="00634083"/>
    <w:rsid w:val="006342D5"/>
    <w:rsid w:val="006343D1"/>
    <w:rsid w:val="00634491"/>
    <w:rsid w:val="00634EDF"/>
    <w:rsid w:val="006350C7"/>
    <w:rsid w:val="00635386"/>
    <w:rsid w:val="00635532"/>
    <w:rsid w:val="006355F2"/>
    <w:rsid w:val="00635E63"/>
    <w:rsid w:val="00635E79"/>
    <w:rsid w:val="00636398"/>
    <w:rsid w:val="0063680B"/>
    <w:rsid w:val="006368D3"/>
    <w:rsid w:val="006377EC"/>
    <w:rsid w:val="00637908"/>
    <w:rsid w:val="00637B31"/>
    <w:rsid w:val="00637DFE"/>
    <w:rsid w:val="00637FEA"/>
    <w:rsid w:val="006402D4"/>
    <w:rsid w:val="00640377"/>
    <w:rsid w:val="00640A20"/>
    <w:rsid w:val="00640F53"/>
    <w:rsid w:val="0064151F"/>
    <w:rsid w:val="00641533"/>
    <w:rsid w:val="00641800"/>
    <w:rsid w:val="0064208D"/>
    <w:rsid w:val="00642666"/>
    <w:rsid w:val="006426AC"/>
    <w:rsid w:val="00642942"/>
    <w:rsid w:val="00642A08"/>
    <w:rsid w:val="00642AD8"/>
    <w:rsid w:val="00643475"/>
    <w:rsid w:val="006438EC"/>
    <w:rsid w:val="0064396A"/>
    <w:rsid w:val="006447F5"/>
    <w:rsid w:val="00644C08"/>
    <w:rsid w:val="00644D3D"/>
    <w:rsid w:val="00645163"/>
    <w:rsid w:val="006452FB"/>
    <w:rsid w:val="00645357"/>
    <w:rsid w:val="006459B8"/>
    <w:rsid w:val="00645E6A"/>
    <w:rsid w:val="0064624E"/>
    <w:rsid w:val="006465E3"/>
    <w:rsid w:val="00647354"/>
    <w:rsid w:val="006476F0"/>
    <w:rsid w:val="00647FDF"/>
    <w:rsid w:val="0065090D"/>
    <w:rsid w:val="00650A9B"/>
    <w:rsid w:val="00650AB9"/>
    <w:rsid w:val="00651720"/>
    <w:rsid w:val="00651E07"/>
    <w:rsid w:val="00652026"/>
    <w:rsid w:val="006527A3"/>
    <w:rsid w:val="0065295F"/>
    <w:rsid w:val="00652F56"/>
    <w:rsid w:val="00652F57"/>
    <w:rsid w:val="00653263"/>
    <w:rsid w:val="0065370C"/>
    <w:rsid w:val="00653CA4"/>
    <w:rsid w:val="00654DB6"/>
    <w:rsid w:val="00654F09"/>
    <w:rsid w:val="00654FF8"/>
    <w:rsid w:val="00655162"/>
    <w:rsid w:val="00655733"/>
    <w:rsid w:val="00655ACD"/>
    <w:rsid w:val="00655B0A"/>
    <w:rsid w:val="00656300"/>
    <w:rsid w:val="00656A92"/>
    <w:rsid w:val="00656DDE"/>
    <w:rsid w:val="00657317"/>
    <w:rsid w:val="00657432"/>
    <w:rsid w:val="0065782C"/>
    <w:rsid w:val="00660007"/>
    <w:rsid w:val="0066011D"/>
    <w:rsid w:val="00660568"/>
    <w:rsid w:val="006607C0"/>
    <w:rsid w:val="00660BB2"/>
    <w:rsid w:val="00660EE7"/>
    <w:rsid w:val="006610F8"/>
    <w:rsid w:val="006613A6"/>
    <w:rsid w:val="00662786"/>
    <w:rsid w:val="006627A2"/>
    <w:rsid w:val="00663186"/>
    <w:rsid w:val="0066319B"/>
    <w:rsid w:val="006634E6"/>
    <w:rsid w:val="006635F8"/>
    <w:rsid w:val="0066360E"/>
    <w:rsid w:val="006644D5"/>
    <w:rsid w:val="00664740"/>
    <w:rsid w:val="00664EFE"/>
    <w:rsid w:val="00664FC0"/>
    <w:rsid w:val="006651DE"/>
    <w:rsid w:val="006655EE"/>
    <w:rsid w:val="0066615B"/>
    <w:rsid w:val="00666485"/>
    <w:rsid w:val="00666737"/>
    <w:rsid w:val="00666804"/>
    <w:rsid w:val="00667183"/>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5D"/>
    <w:rsid w:val="006762D5"/>
    <w:rsid w:val="006767E6"/>
    <w:rsid w:val="00676901"/>
    <w:rsid w:val="00676BEF"/>
    <w:rsid w:val="00676F3F"/>
    <w:rsid w:val="006771F9"/>
    <w:rsid w:val="006772C1"/>
    <w:rsid w:val="00677541"/>
    <w:rsid w:val="006776C5"/>
    <w:rsid w:val="006776D7"/>
    <w:rsid w:val="00677946"/>
    <w:rsid w:val="00677A81"/>
    <w:rsid w:val="00680E4C"/>
    <w:rsid w:val="00681003"/>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002"/>
    <w:rsid w:val="0068644A"/>
    <w:rsid w:val="00686FDD"/>
    <w:rsid w:val="006872D9"/>
    <w:rsid w:val="0068733E"/>
    <w:rsid w:val="00687668"/>
    <w:rsid w:val="00687EAB"/>
    <w:rsid w:val="0069041E"/>
    <w:rsid w:val="00690654"/>
    <w:rsid w:val="00690C7C"/>
    <w:rsid w:val="00690C9F"/>
    <w:rsid w:val="00690EE2"/>
    <w:rsid w:val="006916DD"/>
    <w:rsid w:val="006916F0"/>
    <w:rsid w:val="00691806"/>
    <w:rsid w:val="00691973"/>
    <w:rsid w:val="00691C5C"/>
    <w:rsid w:val="00692115"/>
    <w:rsid w:val="00692333"/>
    <w:rsid w:val="00692E6B"/>
    <w:rsid w:val="006934C9"/>
    <w:rsid w:val="006938D3"/>
    <w:rsid w:val="00693F6E"/>
    <w:rsid w:val="00694EB5"/>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59B"/>
    <w:rsid w:val="006A2D59"/>
    <w:rsid w:val="006A3A96"/>
    <w:rsid w:val="006A406E"/>
    <w:rsid w:val="006A46FB"/>
    <w:rsid w:val="006A495B"/>
    <w:rsid w:val="006A49B0"/>
    <w:rsid w:val="006A52C3"/>
    <w:rsid w:val="006A5E28"/>
    <w:rsid w:val="006A6037"/>
    <w:rsid w:val="006A6202"/>
    <w:rsid w:val="006A6825"/>
    <w:rsid w:val="006A697B"/>
    <w:rsid w:val="006A6E40"/>
    <w:rsid w:val="006A73C4"/>
    <w:rsid w:val="006A7649"/>
    <w:rsid w:val="006A7AFF"/>
    <w:rsid w:val="006A7D7B"/>
    <w:rsid w:val="006B0293"/>
    <w:rsid w:val="006B0D35"/>
    <w:rsid w:val="006B0DF4"/>
    <w:rsid w:val="006B1525"/>
    <w:rsid w:val="006B1816"/>
    <w:rsid w:val="006B1F7D"/>
    <w:rsid w:val="006B2099"/>
    <w:rsid w:val="006B2136"/>
    <w:rsid w:val="006B353A"/>
    <w:rsid w:val="006B3862"/>
    <w:rsid w:val="006B3A31"/>
    <w:rsid w:val="006B3A84"/>
    <w:rsid w:val="006B3C44"/>
    <w:rsid w:val="006B4166"/>
    <w:rsid w:val="006B42F8"/>
    <w:rsid w:val="006B4566"/>
    <w:rsid w:val="006B46AC"/>
    <w:rsid w:val="006B498C"/>
    <w:rsid w:val="006B4C46"/>
    <w:rsid w:val="006B50CF"/>
    <w:rsid w:val="006B54E2"/>
    <w:rsid w:val="006B5700"/>
    <w:rsid w:val="006B686E"/>
    <w:rsid w:val="006B6A6D"/>
    <w:rsid w:val="006B6B74"/>
    <w:rsid w:val="006B6DDC"/>
    <w:rsid w:val="006B6FD4"/>
    <w:rsid w:val="006B73A0"/>
    <w:rsid w:val="006B79F5"/>
    <w:rsid w:val="006C03B8"/>
    <w:rsid w:val="006C063F"/>
    <w:rsid w:val="006C0B3A"/>
    <w:rsid w:val="006C13B3"/>
    <w:rsid w:val="006C143D"/>
    <w:rsid w:val="006C19AE"/>
    <w:rsid w:val="006C2622"/>
    <w:rsid w:val="006C2ED5"/>
    <w:rsid w:val="006C2EEC"/>
    <w:rsid w:val="006C3C7C"/>
    <w:rsid w:val="006C4559"/>
    <w:rsid w:val="006C4651"/>
    <w:rsid w:val="006C497E"/>
    <w:rsid w:val="006C4FF4"/>
    <w:rsid w:val="006C5134"/>
    <w:rsid w:val="006C550C"/>
    <w:rsid w:val="006C559D"/>
    <w:rsid w:val="006C5C07"/>
    <w:rsid w:val="006C5EC9"/>
    <w:rsid w:val="006C6059"/>
    <w:rsid w:val="006C6625"/>
    <w:rsid w:val="006C6C4F"/>
    <w:rsid w:val="006C6DAC"/>
    <w:rsid w:val="006C7522"/>
    <w:rsid w:val="006C7710"/>
    <w:rsid w:val="006D0990"/>
    <w:rsid w:val="006D0FC7"/>
    <w:rsid w:val="006D1481"/>
    <w:rsid w:val="006D1605"/>
    <w:rsid w:val="006D1700"/>
    <w:rsid w:val="006D1A4E"/>
    <w:rsid w:val="006D22DB"/>
    <w:rsid w:val="006D25D6"/>
    <w:rsid w:val="006D310B"/>
    <w:rsid w:val="006D3A5B"/>
    <w:rsid w:val="006D405B"/>
    <w:rsid w:val="006D4BC1"/>
    <w:rsid w:val="006D4CA7"/>
    <w:rsid w:val="006D582C"/>
    <w:rsid w:val="006D5C94"/>
    <w:rsid w:val="006D664B"/>
    <w:rsid w:val="006D6F08"/>
    <w:rsid w:val="006D71EE"/>
    <w:rsid w:val="006D7F48"/>
    <w:rsid w:val="006E01BF"/>
    <w:rsid w:val="006E03B8"/>
    <w:rsid w:val="006E062C"/>
    <w:rsid w:val="006E075D"/>
    <w:rsid w:val="006E0853"/>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D20"/>
    <w:rsid w:val="006E4E39"/>
    <w:rsid w:val="006E5084"/>
    <w:rsid w:val="006E565E"/>
    <w:rsid w:val="006E5C96"/>
    <w:rsid w:val="006E5CE4"/>
    <w:rsid w:val="006E64CC"/>
    <w:rsid w:val="006E672E"/>
    <w:rsid w:val="006E673D"/>
    <w:rsid w:val="006E6F7A"/>
    <w:rsid w:val="006E7377"/>
    <w:rsid w:val="006E7CD0"/>
    <w:rsid w:val="006E7D3B"/>
    <w:rsid w:val="006F00C9"/>
    <w:rsid w:val="006F05C2"/>
    <w:rsid w:val="006F0DAE"/>
    <w:rsid w:val="006F1705"/>
    <w:rsid w:val="006F1B70"/>
    <w:rsid w:val="006F2457"/>
    <w:rsid w:val="006F284E"/>
    <w:rsid w:val="006F341D"/>
    <w:rsid w:val="006F3494"/>
    <w:rsid w:val="006F3961"/>
    <w:rsid w:val="006F3B17"/>
    <w:rsid w:val="006F3CDE"/>
    <w:rsid w:val="006F46EE"/>
    <w:rsid w:val="006F4CD1"/>
    <w:rsid w:val="006F516D"/>
    <w:rsid w:val="006F58D4"/>
    <w:rsid w:val="006F5AB8"/>
    <w:rsid w:val="006F64E0"/>
    <w:rsid w:val="006F6582"/>
    <w:rsid w:val="006F66BF"/>
    <w:rsid w:val="006F6C99"/>
    <w:rsid w:val="006F6ED0"/>
    <w:rsid w:val="006F6F05"/>
    <w:rsid w:val="006F713C"/>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12FA"/>
    <w:rsid w:val="0071158D"/>
    <w:rsid w:val="00711949"/>
    <w:rsid w:val="00711E74"/>
    <w:rsid w:val="00712287"/>
    <w:rsid w:val="007122A1"/>
    <w:rsid w:val="0071251E"/>
    <w:rsid w:val="00712772"/>
    <w:rsid w:val="007129C4"/>
    <w:rsid w:val="00712AE7"/>
    <w:rsid w:val="00712E99"/>
    <w:rsid w:val="0071350E"/>
    <w:rsid w:val="007137D4"/>
    <w:rsid w:val="0071390B"/>
    <w:rsid w:val="0071398E"/>
    <w:rsid w:val="00713E26"/>
    <w:rsid w:val="007146B1"/>
    <w:rsid w:val="0071479A"/>
    <w:rsid w:val="007148D3"/>
    <w:rsid w:val="0071525E"/>
    <w:rsid w:val="0071598C"/>
    <w:rsid w:val="00715ADA"/>
    <w:rsid w:val="00715B9A"/>
    <w:rsid w:val="00715BFD"/>
    <w:rsid w:val="0071605E"/>
    <w:rsid w:val="00716B6C"/>
    <w:rsid w:val="00717372"/>
    <w:rsid w:val="0071791F"/>
    <w:rsid w:val="0071797F"/>
    <w:rsid w:val="00717C04"/>
    <w:rsid w:val="00720083"/>
    <w:rsid w:val="007207D5"/>
    <w:rsid w:val="00720BEB"/>
    <w:rsid w:val="007219F9"/>
    <w:rsid w:val="00721B4E"/>
    <w:rsid w:val="00721F56"/>
    <w:rsid w:val="00721F64"/>
    <w:rsid w:val="00722119"/>
    <w:rsid w:val="007223CD"/>
    <w:rsid w:val="0072265A"/>
    <w:rsid w:val="0072269A"/>
    <w:rsid w:val="007231B7"/>
    <w:rsid w:val="00723568"/>
    <w:rsid w:val="0072363C"/>
    <w:rsid w:val="0072388B"/>
    <w:rsid w:val="00723AD2"/>
    <w:rsid w:val="00723AF8"/>
    <w:rsid w:val="00723CEA"/>
    <w:rsid w:val="00723F3D"/>
    <w:rsid w:val="00724007"/>
    <w:rsid w:val="007241C1"/>
    <w:rsid w:val="0072429E"/>
    <w:rsid w:val="00724723"/>
    <w:rsid w:val="007257D0"/>
    <w:rsid w:val="00726194"/>
    <w:rsid w:val="0072646E"/>
    <w:rsid w:val="00726EA6"/>
    <w:rsid w:val="00727093"/>
    <w:rsid w:val="00727208"/>
    <w:rsid w:val="00727307"/>
    <w:rsid w:val="00727680"/>
    <w:rsid w:val="00727A11"/>
    <w:rsid w:val="00727CA9"/>
    <w:rsid w:val="00727D9A"/>
    <w:rsid w:val="00730248"/>
    <w:rsid w:val="0073054B"/>
    <w:rsid w:val="00730648"/>
    <w:rsid w:val="00730D53"/>
    <w:rsid w:val="00730DD5"/>
    <w:rsid w:val="0073122B"/>
    <w:rsid w:val="007316A2"/>
    <w:rsid w:val="007317A2"/>
    <w:rsid w:val="00731BA0"/>
    <w:rsid w:val="00731D94"/>
    <w:rsid w:val="00731E6C"/>
    <w:rsid w:val="007327B7"/>
    <w:rsid w:val="00733382"/>
    <w:rsid w:val="0073349B"/>
    <w:rsid w:val="00733BED"/>
    <w:rsid w:val="00733EB9"/>
    <w:rsid w:val="00733F20"/>
    <w:rsid w:val="00734432"/>
    <w:rsid w:val="0073452E"/>
    <w:rsid w:val="00734868"/>
    <w:rsid w:val="007348B1"/>
    <w:rsid w:val="007349DA"/>
    <w:rsid w:val="00735630"/>
    <w:rsid w:val="007362A6"/>
    <w:rsid w:val="00736D7D"/>
    <w:rsid w:val="00736EB9"/>
    <w:rsid w:val="007370A3"/>
    <w:rsid w:val="0073719C"/>
    <w:rsid w:val="00737217"/>
    <w:rsid w:val="00737223"/>
    <w:rsid w:val="00737CBE"/>
    <w:rsid w:val="00737DB3"/>
    <w:rsid w:val="0074047C"/>
    <w:rsid w:val="00740581"/>
    <w:rsid w:val="0074063E"/>
    <w:rsid w:val="00740754"/>
    <w:rsid w:val="00740A16"/>
    <w:rsid w:val="00740E58"/>
    <w:rsid w:val="00741112"/>
    <w:rsid w:val="00741708"/>
    <w:rsid w:val="0074182E"/>
    <w:rsid w:val="00741E4F"/>
    <w:rsid w:val="007427F0"/>
    <w:rsid w:val="00742821"/>
    <w:rsid w:val="007429E1"/>
    <w:rsid w:val="00743167"/>
    <w:rsid w:val="00743533"/>
    <w:rsid w:val="00743927"/>
    <w:rsid w:val="00743E39"/>
    <w:rsid w:val="0074418D"/>
    <w:rsid w:val="007445A0"/>
    <w:rsid w:val="007447D8"/>
    <w:rsid w:val="00745159"/>
    <w:rsid w:val="0074524B"/>
    <w:rsid w:val="00745EE1"/>
    <w:rsid w:val="00745FCA"/>
    <w:rsid w:val="00746B36"/>
    <w:rsid w:val="00746C2C"/>
    <w:rsid w:val="00747023"/>
    <w:rsid w:val="007470C8"/>
    <w:rsid w:val="00747C56"/>
    <w:rsid w:val="00747D8B"/>
    <w:rsid w:val="00747FA3"/>
    <w:rsid w:val="00750042"/>
    <w:rsid w:val="00750488"/>
    <w:rsid w:val="00750BF5"/>
    <w:rsid w:val="00751228"/>
    <w:rsid w:val="00751385"/>
    <w:rsid w:val="00751669"/>
    <w:rsid w:val="007519C7"/>
    <w:rsid w:val="00751F7E"/>
    <w:rsid w:val="00752896"/>
    <w:rsid w:val="00752B27"/>
    <w:rsid w:val="00753647"/>
    <w:rsid w:val="007538CB"/>
    <w:rsid w:val="00753955"/>
    <w:rsid w:val="00753B23"/>
    <w:rsid w:val="00754AA2"/>
    <w:rsid w:val="00754E31"/>
    <w:rsid w:val="007553C1"/>
    <w:rsid w:val="0075590E"/>
    <w:rsid w:val="007561CE"/>
    <w:rsid w:val="00756238"/>
    <w:rsid w:val="007571E1"/>
    <w:rsid w:val="00757535"/>
    <w:rsid w:val="007577D0"/>
    <w:rsid w:val="00757A16"/>
    <w:rsid w:val="00757AEF"/>
    <w:rsid w:val="00757AFE"/>
    <w:rsid w:val="0076027E"/>
    <w:rsid w:val="007604B2"/>
    <w:rsid w:val="00761AA4"/>
    <w:rsid w:val="00761F34"/>
    <w:rsid w:val="00761F63"/>
    <w:rsid w:val="0076207A"/>
    <w:rsid w:val="00762140"/>
    <w:rsid w:val="00762492"/>
    <w:rsid w:val="00762AB1"/>
    <w:rsid w:val="00762D8B"/>
    <w:rsid w:val="0076310C"/>
    <w:rsid w:val="0076336C"/>
    <w:rsid w:val="0076374B"/>
    <w:rsid w:val="00763C84"/>
    <w:rsid w:val="00764209"/>
    <w:rsid w:val="007642CA"/>
    <w:rsid w:val="0076494D"/>
    <w:rsid w:val="00764BCF"/>
    <w:rsid w:val="00764DFB"/>
    <w:rsid w:val="00765252"/>
    <w:rsid w:val="00765281"/>
    <w:rsid w:val="007655DA"/>
    <w:rsid w:val="00766BAD"/>
    <w:rsid w:val="00766EAE"/>
    <w:rsid w:val="00767A8A"/>
    <w:rsid w:val="00767F3D"/>
    <w:rsid w:val="00770192"/>
    <w:rsid w:val="007703F1"/>
    <w:rsid w:val="00770BC1"/>
    <w:rsid w:val="007711FF"/>
    <w:rsid w:val="00771412"/>
    <w:rsid w:val="007722D1"/>
    <w:rsid w:val="007729A2"/>
    <w:rsid w:val="00772EB0"/>
    <w:rsid w:val="00773210"/>
    <w:rsid w:val="00773FBF"/>
    <w:rsid w:val="00774073"/>
    <w:rsid w:val="00774632"/>
    <w:rsid w:val="00774FFE"/>
    <w:rsid w:val="007752F3"/>
    <w:rsid w:val="007755F2"/>
    <w:rsid w:val="00775D5D"/>
    <w:rsid w:val="00775F4F"/>
    <w:rsid w:val="007768FD"/>
    <w:rsid w:val="00776971"/>
    <w:rsid w:val="00776E12"/>
    <w:rsid w:val="0077772E"/>
    <w:rsid w:val="00780008"/>
    <w:rsid w:val="00780860"/>
    <w:rsid w:val="00780A80"/>
    <w:rsid w:val="00780B5A"/>
    <w:rsid w:val="00780ED3"/>
    <w:rsid w:val="0078177E"/>
    <w:rsid w:val="007818C9"/>
    <w:rsid w:val="00781CAF"/>
    <w:rsid w:val="00782EAF"/>
    <w:rsid w:val="00782F0A"/>
    <w:rsid w:val="00782FCA"/>
    <w:rsid w:val="0078304C"/>
    <w:rsid w:val="007832B1"/>
    <w:rsid w:val="0078357B"/>
    <w:rsid w:val="00783673"/>
    <w:rsid w:val="007836C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7996"/>
    <w:rsid w:val="00787BDB"/>
    <w:rsid w:val="00787C57"/>
    <w:rsid w:val="00790093"/>
    <w:rsid w:val="007905FC"/>
    <w:rsid w:val="00791415"/>
    <w:rsid w:val="00791422"/>
    <w:rsid w:val="00791FAD"/>
    <w:rsid w:val="007925EA"/>
    <w:rsid w:val="0079276C"/>
    <w:rsid w:val="00792774"/>
    <w:rsid w:val="00792DBC"/>
    <w:rsid w:val="00792F2C"/>
    <w:rsid w:val="00793CD8"/>
    <w:rsid w:val="00793D30"/>
    <w:rsid w:val="00793DD5"/>
    <w:rsid w:val="0079461B"/>
    <w:rsid w:val="00794D70"/>
    <w:rsid w:val="00794F42"/>
    <w:rsid w:val="0079503B"/>
    <w:rsid w:val="007958A3"/>
    <w:rsid w:val="00795C92"/>
    <w:rsid w:val="00796231"/>
    <w:rsid w:val="007968D5"/>
    <w:rsid w:val="00796CC3"/>
    <w:rsid w:val="00797C70"/>
    <w:rsid w:val="00797EDA"/>
    <w:rsid w:val="007A0857"/>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B02AF"/>
    <w:rsid w:val="007B06AB"/>
    <w:rsid w:val="007B0B69"/>
    <w:rsid w:val="007B0B7D"/>
    <w:rsid w:val="007B0F8F"/>
    <w:rsid w:val="007B180E"/>
    <w:rsid w:val="007B3235"/>
    <w:rsid w:val="007B3D2D"/>
    <w:rsid w:val="007B3F25"/>
    <w:rsid w:val="007B4766"/>
    <w:rsid w:val="007B4B53"/>
    <w:rsid w:val="007B50AE"/>
    <w:rsid w:val="007B51DF"/>
    <w:rsid w:val="007B5322"/>
    <w:rsid w:val="007B541F"/>
    <w:rsid w:val="007B57D1"/>
    <w:rsid w:val="007B5D99"/>
    <w:rsid w:val="007B64CB"/>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21B9"/>
    <w:rsid w:val="007C2991"/>
    <w:rsid w:val="007C2D5E"/>
    <w:rsid w:val="007C33BB"/>
    <w:rsid w:val="007C33EC"/>
    <w:rsid w:val="007C3711"/>
    <w:rsid w:val="007C3A62"/>
    <w:rsid w:val="007C3D18"/>
    <w:rsid w:val="007C4161"/>
    <w:rsid w:val="007C461D"/>
    <w:rsid w:val="007C4627"/>
    <w:rsid w:val="007C4953"/>
    <w:rsid w:val="007C4AEA"/>
    <w:rsid w:val="007C4EC5"/>
    <w:rsid w:val="007C531E"/>
    <w:rsid w:val="007C5975"/>
    <w:rsid w:val="007C60BF"/>
    <w:rsid w:val="007C6194"/>
    <w:rsid w:val="007C639A"/>
    <w:rsid w:val="007C6A07"/>
    <w:rsid w:val="007C7144"/>
    <w:rsid w:val="007C75A1"/>
    <w:rsid w:val="007C760E"/>
    <w:rsid w:val="007C764D"/>
    <w:rsid w:val="007C77A5"/>
    <w:rsid w:val="007C78B5"/>
    <w:rsid w:val="007D028B"/>
    <w:rsid w:val="007D04E5"/>
    <w:rsid w:val="007D0684"/>
    <w:rsid w:val="007D09FD"/>
    <w:rsid w:val="007D0C3B"/>
    <w:rsid w:val="007D1933"/>
    <w:rsid w:val="007D1AE0"/>
    <w:rsid w:val="007D1F6F"/>
    <w:rsid w:val="007D224A"/>
    <w:rsid w:val="007D23E1"/>
    <w:rsid w:val="007D2C33"/>
    <w:rsid w:val="007D2ECE"/>
    <w:rsid w:val="007D2F48"/>
    <w:rsid w:val="007D32D7"/>
    <w:rsid w:val="007D375C"/>
    <w:rsid w:val="007D3820"/>
    <w:rsid w:val="007D38C5"/>
    <w:rsid w:val="007D3CEF"/>
    <w:rsid w:val="007D3F71"/>
    <w:rsid w:val="007D3FD9"/>
    <w:rsid w:val="007D4778"/>
    <w:rsid w:val="007D4828"/>
    <w:rsid w:val="007D4CB4"/>
    <w:rsid w:val="007D4DBB"/>
    <w:rsid w:val="007D569A"/>
    <w:rsid w:val="007D58F4"/>
    <w:rsid w:val="007D5901"/>
    <w:rsid w:val="007D622B"/>
    <w:rsid w:val="007D6B49"/>
    <w:rsid w:val="007D6C8C"/>
    <w:rsid w:val="007D7032"/>
    <w:rsid w:val="007D7526"/>
    <w:rsid w:val="007D75BE"/>
    <w:rsid w:val="007D77F4"/>
    <w:rsid w:val="007E0755"/>
    <w:rsid w:val="007E08F3"/>
    <w:rsid w:val="007E09E4"/>
    <w:rsid w:val="007E0B25"/>
    <w:rsid w:val="007E0CB1"/>
    <w:rsid w:val="007E0D0B"/>
    <w:rsid w:val="007E1218"/>
    <w:rsid w:val="007E1E6A"/>
    <w:rsid w:val="007E1F4C"/>
    <w:rsid w:val="007E2D08"/>
    <w:rsid w:val="007E2FAD"/>
    <w:rsid w:val="007E36E8"/>
    <w:rsid w:val="007E374C"/>
    <w:rsid w:val="007E3B42"/>
    <w:rsid w:val="007E3E23"/>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C46"/>
    <w:rsid w:val="007F27D8"/>
    <w:rsid w:val="007F294D"/>
    <w:rsid w:val="007F2A31"/>
    <w:rsid w:val="007F3353"/>
    <w:rsid w:val="007F33A0"/>
    <w:rsid w:val="007F3780"/>
    <w:rsid w:val="007F37C0"/>
    <w:rsid w:val="007F417A"/>
    <w:rsid w:val="007F47C7"/>
    <w:rsid w:val="007F52E1"/>
    <w:rsid w:val="007F53B3"/>
    <w:rsid w:val="007F60E0"/>
    <w:rsid w:val="007F633D"/>
    <w:rsid w:val="007F658D"/>
    <w:rsid w:val="007F6B65"/>
    <w:rsid w:val="007F6C2E"/>
    <w:rsid w:val="007F7038"/>
    <w:rsid w:val="007F70AA"/>
    <w:rsid w:val="007F7261"/>
    <w:rsid w:val="007F7400"/>
    <w:rsid w:val="007F7848"/>
    <w:rsid w:val="008001EC"/>
    <w:rsid w:val="00800777"/>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B36"/>
    <w:rsid w:val="0080605F"/>
    <w:rsid w:val="0080660B"/>
    <w:rsid w:val="00806D90"/>
    <w:rsid w:val="008070DC"/>
    <w:rsid w:val="00807634"/>
    <w:rsid w:val="00807786"/>
    <w:rsid w:val="00807E2B"/>
    <w:rsid w:val="008112F2"/>
    <w:rsid w:val="008114EA"/>
    <w:rsid w:val="00811AFC"/>
    <w:rsid w:val="00811BD5"/>
    <w:rsid w:val="00811FCB"/>
    <w:rsid w:val="00812311"/>
    <w:rsid w:val="0081231B"/>
    <w:rsid w:val="00812442"/>
    <w:rsid w:val="008125EB"/>
    <w:rsid w:val="00812947"/>
    <w:rsid w:val="008129B9"/>
    <w:rsid w:val="00812A5F"/>
    <w:rsid w:val="00812E39"/>
    <w:rsid w:val="00812E52"/>
    <w:rsid w:val="00813198"/>
    <w:rsid w:val="00814257"/>
    <w:rsid w:val="00814467"/>
    <w:rsid w:val="008145AE"/>
    <w:rsid w:val="008154BE"/>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EDF"/>
    <w:rsid w:val="00821F88"/>
    <w:rsid w:val="00822434"/>
    <w:rsid w:val="0082269C"/>
    <w:rsid w:val="00822BC9"/>
    <w:rsid w:val="008235DB"/>
    <w:rsid w:val="008235E1"/>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625"/>
    <w:rsid w:val="00830915"/>
    <w:rsid w:val="008309A8"/>
    <w:rsid w:val="00830E96"/>
    <w:rsid w:val="00831A77"/>
    <w:rsid w:val="00831A78"/>
    <w:rsid w:val="00831B4F"/>
    <w:rsid w:val="00831B74"/>
    <w:rsid w:val="00831DB1"/>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50C0"/>
    <w:rsid w:val="008351F2"/>
    <w:rsid w:val="00835C1A"/>
    <w:rsid w:val="00835FB9"/>
    <w:rsid w:val="008366C4"/>
    <w:rsid w:val="00836A53"/>
    <w:rsid w:val="008376AC"/>
    <w:rsid w:val="00837952"/>
    <w:rsid w:val="00837AED"/>
    <w:rsid w:val="00837C77"/>
    <w:rsid w:val="00840032"/>
    <w:rsid w:val="00840948"/>
    <w:rsid w:val="00840C9D"/>
    <w:rsid w:val="00841015"/>
    <w:rsid w:val="0084178B"/>
    <w:rsid w:val="008417FA"/>
    <w:rsid w:val="0084181A"/>
    <w:rsid w:val="0084212D"/>
    <w:rsid w:val="00843194"/>
    <w:rsid w:val="0084391D"/>
    <w:rsid w:val="00843B91"/>
    <w:rsid w:val="008442D1"/>
    <w:rsid w:val="008444E8"/>
    <w:rsid w:val="00844C35"/>
    <w:rsid w:val="00844E80"/>
    <w:rsid w:val="00844F1C"/>
    <w:rsid w:val="008451A0"/>
    <w:rsid w:val="008452AD"/>
    <w:rsid w:val="00845337"/>
    <w:rsid w:val="00845B83"/>
    <w:rsid w:val="00845F56"/>
    <w:rsid w:val="00846B8F"/>
    <w:rsid w:val="00846C4B"/>
    <w:rsid w:val="00846FE7"/>
    <w:rsid w:val="0084705B"/>
    <w:rsid w:val="00847957"/>
    <w:rsid w:val="00847B9B"/>
    <w:rsid w:val="00847C80"/>
    <w:rsid w:val="00847EF8"/>
    <w:rsid w:val="00850FBD"/>
    <w:rsid w:val="0085108B"/>
    <w:rsid w:val="008520E4"/>
    <w:rsid w:val="008523AA"/>
    <w:rsid w:val="0085296E"/>
    <w:rsid w:val="008534F8"/>
    <w:rsid w:val="008534FC"/>
    <w:rsid w:val="008542DF"/>
    <w:rsid w:val="0085463F"/>
    <w:rsid w:val="008546C0"/>
    <w:rsid w:val="0085476D"/>
    <w:rsid w:val="00854B70"/>
    <w:rsid w:val="00854D1A"/>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526"/>
    <w:rsid w:val="008627B1"/>
    <w:rsid w:val="00862A5F"/>
    <w:rsid w:val="008633AA"/>
    <w:rsid w:val="0086353F"/>
    <w:rsid w:val="008635E8"/>
    <w:rsid w:val="00863E06"/>
    <w:rsid w:val="0086409A"/>
    <w:rsid w:val="0086441B"/>
    <w:rsid w:val="008645CD"/>
    <w:rsid w:val="008649D7"/>
    <w:rsid w:val="00865767"/>
    <w:rsid w:val="00865B7B"/>
    <w:rsid w:val="00865CFB"/>
    <w:rsid w:val="00865D46"/>
    <w:rsid w:val="00865E43"/>
    <w:rsid w:val="008666C2"/>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124A"/>
    <w:rsid w:val="008712BA"/>
    <w:rsid w:val="008719A4"/>
    <w:rsid w:val="00871D23"/>
    <w:rsid w:val="00871E80"/>
    <w:rsid w:val="0087209E"/>
    <w:rsid w:val="00872493"/>
    <w:rsid w:val="008724B4"/>
    <w:rsid w:val="008727B9"/>
    <w:rsid w:val="00872B65"/>
    <w:rsid w:val="008734B2"/>
    <w:rsid w:val="0087368B"/>
    <w:rsid w:val="00873E0C"/>
    <w:rsid w:val="00873F61"/>
    <w:rsid w:val="00874026"/>
    <w:rsid w:val="00874312"/>
    <w:rsid w:val="0087437C"/>
    <w:rsid w:val="008746AC"/>
    <w:rsid w:val="00874B6D"/>
    <w:rsid w:val="00874CFF"/>
    <w:rsid w:val="0087554F"/>
    <w:rsid w:val="00875CD7"/>
    <w:rsid w:val="00875EB7"/>
    <w:rsid w:val="00876133"/>
    <w:rsid w:val="00876B4D"/>
    <w:rsid w:val="00877365"/>
    <w:rsid w:val="00877E08"/>
    <w:rsid w:val="00877F18"/>
    <w:rsid w:val="00880314"/>
    <w:rsid w:val="00880643"/>
    <w:rsid w:val="00880853"/>
    <w:rsid w:val="00880A89"/>
    <w:rsid w:val="00880D31"/>
    <w:rsid w:val="00881749"/>
    <w:rsid w:val="0088292C"/>
    <w:rsid w:val="00882B3C"/>
    <w:rsid w:val="00882FC0"/>
    <w:rsid w:val="00883747"/>
    <w:rsid w:val="00883A4F"/>
    <w:rsid w:val="00883F33"/>
    <w:rsid w:val="00884281"/>
    <w:rsid w:val="008846C7"/>
    <w:rsid w:val="0088533F"/>
    <w:rsid w:val="00885685"/>
    <w:rsid w:val="00885BB1"/>
    <w:rsid w:val="00885E17"/>
    <w:rsid w:val="00886277"/>
    <w:rsid w:val="00886595"/>
    <w:rsid w:val="00890B29"/>
    <w:rsid w:val="00890E0F"/>
    <w:rsid w:val="008917B4"/>
    <w:rsid w:val="00891845"/>
    <w:rsid w:val="008924DA"/>
    <w:rsid w:val="008925E8"/>
    <w:rsid w:val="00892F9F"/>
    <w:rsid w:val="00892FE8"/>
    <w:rsid w:val="00893104"/>
    <w:rsid w:val="00893755"/>
    <w:rsid w:val="008938B6"/>
    <w:rsid w:val="008939B6"/>
    <w:rsid w:val="008941E3"/>
    <w:rsid w:val="0089455F"/>
    <w:rsid w:val="0089487B"/>
    <w:rsid w:val="00894928"/>
    <w:rsid w:val="00894A88"/>
    <w:rsid w:val="00894FC3"/>
    <w:rsid w:val="00895386"/>
    <w:rsid w:val="00895F4A"/>
    <w:rsid w:val="00895F63"/>
    <w:rsid w:val="0089604E"/>
    <w:rsid w:val="00896481"/>
    <w:rsid w:val="0089726E"/>
    <w:rsid w:val="008977E1"/>
    <w:rsid w:val="00897885"/>
    <w:rsid w:val="008A090F"/>
    <w:rsid w:val="008A0CE2"/>
    <w:rsid w:val="008A111B"/>
    <w:rsid w:val="008A16C4"/>
    <w:rsid w:val="008A1A6E"/>
    <w:rsid w:val="008A1D67"/>
    <w:rsid w:val="008A1E5F"/>
    <w:rsid w:val="008A21FF"/>
    <w:rsid w:val="008A230F"/>
    <w:rsid w:val="008A2851"/>
    <w:rsid w:val="008A2CE2"/>
    <w:rsid w:val="008A2F43"/>
    <w:rsid w:val="008A30AC"/>
    <w:rsid w:val="008A3173"/>
    <w:rsid w:val="008A3195"/>
    <w:rsid w:val="008A3A9A"/>
    <w:rsid w:val="008A44B8"/>
    <w:rsid w:val="008A4AD8"/>
    <w:rsid w:val="008A4D19"/>
    <w:rsid w:val="008A51A8"/>
    <w:rsid w:val="008A54C7"/>
    <w:rsid w:val="008A5A50"/>
    <w:rsid w:val="008A5B5B"/>
    <w:rsid w:val="008A6592"/>
    <w:rsid w:val="008A66D3"/>
    <w:rsid w:val="008A6CCB"/>
    <w:rsid w:val="008A71C6"/>
    <w:rsid w:val="008A71DE"/>
    <w:rsid w:val="008A77D8"/>
    <w:rsid w:val="008A7B8F"/>
    <w:rsid w:val="008A7D34"/>
    <w:rsid w:val="008B031E"/>
    <w:rsid w:val="008B0483"/>
    <w:rsid w:val="008B1073"/>
    <w:rsid w:val="008B10FD"/>
    <w:rsid w:val="008B120C"/>
    <w:rsid w:val="008B13E4"/>
    <w:rsid w:val="008B2219"/>
    <w:rsid w:val="008B238D"/>
    <w:rsid w:val="008B25A0"/>
    <w:rsid w:val="008B2997"/>
    <w:rsid w:val="008B2BFD"/>
    <w:rsid w:val="008B358F"/>
    <w:rsid w:val="008B37A7"/>
    <w:rsid w:val="008B3840"/>
    <w:rsid w:val="008B3BC7"/>
    <w:rsid w:val="008B463A"/>
    <w:rsid w:val="008B4869"/>
    <w:rsid w:val="008B4883"/>
    <w:rsid w:val="008B4E41"/>
    <w:rsid w:val="008B50AC"/>
    <w:rsid w:val="008B51A0"/>
    <w:rsid w:val="008B592A"/>
    <w:rsid w:val="008B63CE"/>
    <w:rsid w:val="008B661C"/>
    <w:rsid w:val="008B69F1"/>
    <w:rsid w:val="008B6E2A"/>
    <w:rsid w:val="008B7B5C"/>
    <w:rsid w:val="008B7D44"/>
    <w:rsid w:val="008C025D"/>
    <w:rsid w:val="008C0763"/>
    <w:rsid w:val="008C0789"/>
    <w:rsid w:val="008C08FA"/>
    <w:rsid w:val="008C09D0"/>
    <w:rsid w:val="008C0C99"/>
    <w:rsid w:val="008C0CA4"/>
    <w:rsid w:val="008C0D3B"/>
    <w:rsid w:val="008C0FCB"/>
    <w:rsid w:val="008C1789"/>
    <w:rsid w:val="008C1CF4"/>
    <w:rsid w:val="008C1F92"/>
    <w:rsid w:val="008C2017"/>
    <w:rsid w:val="008C2258"/>
    <w:rsid w:val="008C2468"/>
    <w:rsid w:val="008C2959"/>
    <w:rsid w:val="008C29D7"/>
    <w:rsid w:val="008C2EBD"/>
    <w:rsid w:val="008C3343"/>
    <w:rsid w:val="008C363C"/>
    <w:rsid w:val="008C3C72"/>
    <w:rsid w:val="008C3DC8"/>
    <w:rsid w:val="008C3FC3"/>
    <w:rsid w:val="008C4701"/>
    <w:rsid w:val="008C4958"/>
    <w:rsid w:val="008C4BAA"/>
    <w:rsid w:val="008C5200"/>
    <w:rsid w:val="008C528B"/>
    <w:rsid w:val="008C61E5"/>
    <w:rsid w:val="008C646C"/>
    <w:rsid w:val="008C67AA"/>
    <w:rsid w:val="008C6AE8"/>
    <w:rsid w:val="008C6F5E"/>
    <w:rsid w:val="008C7376"/>
    <w:rsid w:val="008C7573"/>
    <w:rsid w:val="008C7639"/>
    <w:rsid w:val="008D00A5"/>
    <w:rsid w:val="008D0395"/>
    <w:rsid w:val="008D04D2"/>
    <w:rsid w:val="008D15D0"/>
    <w:rsid w:val="008D1D09"/>
    <w:rsid w:val="008D204B"/>
    <w:rsid w:val="008D2D49"/>
    <w:rsid w:val="008D2D4F"/>
    <w:rsid w:val="008D2D73"/>
    <w:rsid w:val="008D2FC0"/>
    <w:rsid w:val="008D33BD"/>
    <w:rsid w:val="008D344F"/>
    <w:rsid w:val="008D34F1"/>
    <w:rsid w:val="008D39D8"/>
    <w:rsid w:val="008D3FA3"/>
    <w:rsid w:val="008D402D"/>
    <w:rsid w:val="008D5B84"/>
    <w:rsid w:val="008D5D64"/>
    <w:rsid w:val="008D5F5B"/>
    <w:rsid w:val="008D688E"/>
    <w:rsid w:val="008D68FB"/>
    <w:rsid w:val="008D6CF6"/>
    <w:rsid w:val="008D6D1A"/>
    <w:rsid w:val="008D6EA6"/>
    <w:rsid w:val="008D700D"/>
    <w:rsid w:val="008D763B"/>
    <w:rsid w:val="008E065E"/>
    <w:rsid w:val="008E0872"/>
    <w:rsid w:val="008E08AE"/>
    <w:rsid w:val="008E0927"/>
    <w:rsid w:val="008E0B84"/>
    <w:rsid w:val="008E0C28"/>
    <w:rsid w:val="008E0D59"/>
    <w:rsid w:val="008E145A"/>
    <w:rsid w:val="008E16B7"/>
    <w:rsid w:val="008E1909"/>
    <w:rsid w:val="008E195E"/>
    <w:rsid w:val="008E1B0D"/>
    <w:rsid w:val="008E1CE4"/>
    <w:rsid w:val="008E1DEC"/>
    <w:rsid w:val="008E3542"/>
    <w:rsid w:val="008E3AE1"/>
    <w:rsid w:val="008E3F2F"/>
    <w:rsid w:val="008E41CD"/>
    <w:rsid w:val="008E4303"/>
    <w:rsid w:val="008E47EE"/>
    <w:rsid w:val="008E4A85"/>
    <w:rsid w:val="008E4E62"/>
    <w:rsid w:val="008E5034"/>
    <w:rsid w:val="008E5063"/>
    <w:rsid w:val="008E5282"/>
    <w:rsid w:val="008E575A"/>
    <w:rsid w:val="008E5E0B"/>
    <w:rsid w:val="008E65B6"/>
    <w:rsid w:val="008F01E8"/>
    <w:rsid w:val="008F035E"/>
    <w:rsid w:val="008F092B"/>
    <w:rsid w:val="008F0ACC"/>
    <w:rsid w:val="008F0F31"/>
    <w:rsid w:val="008F0FE1"/>
    <w:rsid w:val="008F14D5"/>
    <w:rsid w:val="008F17D9"/>
    <w:rsid w:val="008F1EAB"/>
    <w:rsid w:val="008F21DC"/>
    <w:rsid w:val="008F23D4"/>
    <w:rsid w:val="008F2432"/>
    <w:rsid w:val="008F26D3"/>
    <w:rsid w:val="008F2BA9"/>
    <w:rsid w:val="008F33DC"/>
    <w:rsid w:val="008F3961"/>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AB0"/>
    <w:rsid w:val="00902EBA"/>
    <w:rsid w:val="009031BF"/>
    <w:rsid w:val="0090336B"/>
    <w:rsid w:val="00903625"/>
    <w:rsid w:val="0090381A"/>
    <w:rsid w:val="009045ED"/>
    <w:rsid w:val="00904C2C"/>
    <w:rsid w:val="00904D48"/>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2A6"/>
    <w:rsid w:val="00917A87"/>
    <w:rsid w:val="00917CE9"/>
    <w:rsid w:val="009208C3"/>
    <w:rsid w:val="00920BF2"/>
    <w:rsid w:val="0092103C"/>
    <w:rsid w:val="00921087"/>
    <w:rsid w:val="009210B1"/>
    <w:rsid w:val="00921415"/>
    <w:rsid w:val="00921A22"/>
    <w:rsid w:val="00922010"/>
    <w:rsid w:val="00922166"/>
    <w:rsid w:val="00922419"/>
    <w:rsid w:val="00922893"/>
    <w:rsid w:val="00922F83"/>
    <w:rsid w:val="00923237"/>
    <w:rsid w:val="00923F6A"/>
    <w:rsid w:val="00924126"/>
    <w:rsid w:val="00924148"/>
    <w:rsid w:val="00924469"/>
    <w:rsid w:val="00924FC2"/>
    <w:rsid w:val="00925046"/>
    <w:rsid w:val="00925CBE"/>
    <w:rsid w:val="0092612E"/>
    <w:rsid w:val="0093014A"/>
    <w:rsid w:val="0093065C"/>
    <w:rsid w:val="00931BD9"/>
    <w:rsid w:val="00932005"/>
    <w:rsid w:val="0093219B"/>
    <w:rsid w:val="00932582"/>
    <w:rsid w:val="00932D7B"/>
    <w:rsid w:val="009337D8"/>
    <w:rsid w:val="00933B74"/>
    <w:rsid w:val="00933CA5"/>
    <w:rsid w:val="00933EB6"/>
    <w:rsid w:val="00933F94"/>
    <w:rsid w:val="009353F2"/>
    <w:rsid w:val="00935C2B"/>
    <w:rsid w:val="00935E58"/>
    <w:rsid w:val="009364A1"/>
    <w:rsid w:val="009368F3"/>
    <w:rsid w:val="00936B34"/>
    <w:rsid w:val="00936DA2"/>
    <w:rsid w:val="00936EE7"/>
    <w:rsid w:val="00937252"/>
    <w:rsid w:val="009374F9"/>
    <w:rsid w:val="00937653"/>
    <w:rsid w:val="00937A75"/>
    <w:rsid w:val="00937B43"/>
    <w:rsid w:val="00937B46"/>
    <w:rsid w:val="00937E66"/>
    <w:rsid w:val="00940190"/>
    <w:rsid w:val="009402E2"/>
    <w:rsid w:val="009410B6"/>
    <w:rsid w:val="009411B5"/>
    <w:rsid w:val="00941231"/>
    <w:rsid w:val="00941636"/>
    <w:rsid w:val="009416CB"/>
    <w:rsid w:val="00941C3A"/>
    <w:rsid w:val="00941C6B"/>
    <w:rsid w:val="00942404"/>
    <w:rsid w:val="0094357E"/>
    <w:rsid w:val="00943742"/>
    <w:rsid w:val="00943FFA"/>
    <w:rsid w:val="0094418F"/>
    <w:rsid w:val="009445C7"/>
    <w:rsid w:val="009445E7"/>
    <w:rsid w:val="00944A28"/>
    <w:rsid w:val="00944C7D"/>
    <w:rsid w:val="00945C05"/>
    <w:rsid w:val="00946228"/>
    <w:rsid w:val="00946945"/>
    <w:rsid w:val="00946AB8"/>
    <w:rsid w:val="00946BE6"/>
    <w:rsid w:val="0094712B"/>
    <w:rsid w:val="0094755B"/>
    <w:rsid w:val="00947713"/>
    <w:rsid w:val="009479C2"/>
    <w:rsid w:val="00947B7B"/>
    <w:rsid w:val="009502C9"/>
    <w:rsid w:val="009508C8"/>
    <w:rsid w:val="00950943"/>
    <w:rsid w:val="00950A43"/>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51A3"/>
    <w:rsid w:val="00955468"/>
    <w:rsid w:val="00955607"/>
    <w:rsid w:val="0095668D"/>
    <w:rsid w:val="0095681E"/>
    <w:rsid w:val="009572D4"/>
    <w:rsid w:val="00957478"/>
    <w:rsid w:val="00957F09"/>
    <w:rsid w:val="0096025A"/>
    <w:rsid w:val="009602C9"/>
    <w:rsid w:val="00960866"/>
    <w:rsid w:val="00960BE9"/>
    <w:rsid w:val="009610F2"/>
    <w:rsid w:val="00961706"/>
    <w:rsid w:val="00961921"/>
    <w:rsid w:val="00961D12"/>
    <w:rsid w:val="00961FCE"/>
    <w:rsid w:val="0096210E"/>
    <w:rsid w:val="00962222"/>
    <w:rsid w:val="00962441"/>
    <w:rsid w:val="0096251B"/>
    <w:rsid w:val="009629F5"/>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1490"/>
    <w:rsid w:val="00971DFC"/>
    <w:rsid w:val="00971F08"/>
    <w:rsid w:val="00972139"/>
    <w:rsid w:val="00972496"/>
    <w:rsid w:val="009724FB"/>
    <w:rsid w:val="00972670"/>
    <w:rsid w:val="0097278B"/>
    <w:rsid w:val="00972C6D"/>
    <w:rsid w:val="00972FA2"/>
    <w:rsid w:val="0097333A"/>
    <w:rsid w:val="00973E01"/>
    <w:rsid w:val="009741EC"/>
    <w:rsid w:val="00974862"/>
    <w:rsid w:val="00974CDF"/>
    <w:rsid w:val="00975AE6"/>
    <w:rsid w:val="00975BBE"/>
    <w:rsid w:val="00975D21"/>
    <w:rsid w:val="00975F66"/>
    <w:rsid w:val="0097603D"/>
    <w:rsid w:val="00976229"/>
    <w:rsid w:val="00976949"/>
    <w:rsid w:val="0097695E"/>
    <w:rsid w:val="00976F9C"/>
    <w:rsid w:val="00976FB0"/>
    <w:rsid w:val="00977BF4"/>
    <w:rsid w:val="00977FC0"/>
    <w:rsid w:val="0098040E"/>
    <w:rsid w:val="00980477"/>
    <w:rsid w:val="00980DC6"/>
    <w:rsid w:val="00981056"/>
    <w:rsid w:val="00981B50"/>
    <w:rsid w:val="00981EAD"/>
    <w:rsid w:val="0098202F"/>
    <w:rsid w:val="00982802"/>
    <w:rsid w:val="0098293C"/>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55"/>
    <w:rsid w:val="00985D50"/>
    <w:rsid w:val="0098698B"/>
    <w:rsid w:val="009874C6"/>
    <w:rsid w:val="0099008F"/>
    <w:rsid w:val="00990166"/>
    <w:rsid w:val="00990207"/>
    <w:rsid w:val="009904CE"/>
    <w:rsid w:val="00990630"/>
    <w:rsid w:val="009908DC"/>
    <w:rsid w:val="00991761"/>
    <w:rsid w:val="009919E4"/>
    <w:rsid w:val="00991C21"/>
    <w:rsid w:val="00991DC3"/>
    <w:rsid w:val="00992122"/>
    <w:rsid w:val="00992276"/>
    <w:rsid w:val="0099277F"/>
    <w:rsid w:val="00992990"/>
    <w:rsid w:val="00992E1E"/>
    <w:rsid w:val="009930E4"/>
    <w:rsid w:val="009932B9"/>
    <w:rsid w:val="00993AAC"/>
    <w:rsid w:val="00994825"/>
    <w:rsid w:val="00994889"/>
    <w:rsid w:val="009948FC"/>
    <w:rsid w:val="00994A21"/>
    <w:rsid w:val="00994DCA"/>
    <w:rsid w:val="00995414"/>
    <w:rsid w:val="00995A80"/>
    <w:rsid w:val="00995C12"/>
    <w:rsid w:val="009960EC"/>
    <w:rsid w:val="00996382"/>
    <w:rsid w:val="00996AA9"/>
    <w:rsid w:val="009970DD"/>
    <w:rsid w:val="009973E8"/>
    <w:rsid w:val="0099759C"/>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4024"/>
    <w:rsid w:val="009A4628"/>
    <w:rsid w:val="009A462D"/>
    <w:rsid w:val="009A4CB0"/>
    <w:rsid w:val="009A5CBA"/>
    <w:rsid w:val="009A600A"/>
    <w:rsid w:val="009A60A4"/>
    <w:rsid w:val="009A66E7"/>
    <w:rsid w:val="009A7642"/>
    <w:rsid w:val="009A7913"/>
    <w:rsid w:val="009A7D6A"/>
    <w:rsid w:val="009B0615"/>
    <w:rsid w:val="009B08B9"/>
    <w:rsid w:val="009B093D"/>
    <w:rsid w:val="009B09D8"/>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8F"/>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A2B"/>
    <w:rsid w:val="009D1EF7"/>
    <w:rsid w:val="009D212D"/>
    <w:rsid w:val="009D22A8"/>
    <w:rsid w:val="009D23FD"/>
    <w:rsid w:val="009D25E2"/>
    <w:rsid w:val="009D2F7D"/>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DE6"/>
    <w:rsid w:val="009E14E0"/>
    <w:rsid w:val="009E172B"/>
    <w:rsid w:val="009E27D0"/>
    <w:rsid w:val="009E2A28"/>
    <w:rsid w:val="009E2BD9"/>
    <w:rsid w:val="009E35DB"/>
    <w:rsid w:val="009E39ED"/>
    <w:rsid w:val="009E3CB6"/>
    <w:rsid w:val="009E417A"/>
    <w:rsid w:val="009E4457"/>
    <w:rsid w:val="009E47A3"/>
    <w:rsid w:val="009E4A7D"/>
    <w:rsid w:val="009E4E3F"/>
    <w:rsid w:val="009E5A6A"/>
    <w:rsid w:val="009E5A92"/>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34D"/>
    <w:rsid w:val="009F1DCC"/>
    <w:rsid w:val="009F1EB3"/>
    <w:rsid w:val="009F2B45"/>
    <w:rsid w:val="009F2B7F"/>
    <w:rsid w:val="009F2FB3"/>
    <w:rsid w:val="009F344F"/>
    <w:rsid w:val="009F357E"/>
    <w:rsid w:val="009F3687"/>
    <w:rsid w:val="009F37F0"/>
    <w:rsid w:val="009F44C7"/>
    <w:rsid w:val="009F4587"/>
    <w:rsid w:val="009F4AB9"/>
    <w:rsid w:val="009F4C0C"/>
    <w:rsid w:val="009F4D2B"/>
    <w:rsid w:val="009F5286"/>
    <w:rsid w:val="009F56BF"/>
    <w:rsid w:val="009F57E8"/>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C82"/>
    <w:rsid w:val="00A040AE"/>
    <w:rsid w:val="00A048A8"/>
    <w:rsid w:val="00A048B1"/>
    <w:rsid w:val="00A04BC5"/>
    <w:rsid w:val="00A04D00"/>
    <w:rsid w:val="00A04D2C"/>
    <w:rsid w:val="00A04F49"/>
    <w:rsid w:val="00A04F96"/>
    <w:rsid w:val="00A050E5"/>
    <w:rsid w:val="00A052AB"/>
    <w:rsid w:val="00A057CF"/>
    <w:rsid w:val="00A0585C"/>
    <w:rsid w:val="00A05A66"/>
    <w:rsid w:val="00A05BBA"/>
    <w:rsid w:val="00A05BF7"/>
    <w:rsid w:val="00A05F95"/>
    <w:rsid w:val="00A060C9"/>
    <w:rsid w:val="00A06D1B"/>
    <w:rsid w:val="00A06ECE"/>
    <w:rsid w:val="00A06F1A"/>
    <w:rsid w:val="00A070E6"/>
    <w:rsid w:val="00A07281"/>
    <w:rsid w:val="00A07821"/>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EDF"/>
    <w:rsid w:val="00A164AF"/>
    <w:rsid w:val="00A165BF"/>
    <w:rsid w:val="00A169C8"/>
    <w:rsid w:val="00A16DC1"/>
    <w:rsid w:val="00A171BF"/>
    <w:rsid w:val="00A173D1"/>
    <w:rsid w:val="00A17459"/>
    <w:rsid w:val="00A17E80"/>
    <w:rsid w:val="00A17F63"/>
    <w:rsid w:val="00A2005B"/>
    <w:rsid w:val="00A2026C"/>
    <w:rsid w:val="00A204FF"/>
    <w:rsid w:val="00A2061E"/>
    <w:rsid w:val="00A20AEE"/>
    <w:rsid w:val="00A2143C"/>
    <w:rsid w:val="00A21494"/>
    <w:rsid w:val="00A2193B"/>
    <w:rsid w:val="00A21CE6"/>
    <w:rsid w:val="00A227E7"/>
    <w:rsid w:val="00A22B7E"/>
    <w:rsid w:val="00A22E2A"/>
    <w:rsid w:val="00A230CC"/>
    <w:rsid w:val="00A234E6"/>
    <w:rsid w:val="00A2351A"/>
    <w:rsid w:val="00A23E86"/>
    <w:rsid w:val="00A241B0"/>
    <w:rsid w:val="00A24234"/>
    <w:rsid w:val="00A24269"/>
    <w:rsid w:val="00A2427C"/>
    <w:rsid w:val="00A2439C"/>
    <w:rsid w:val="00A257AC"/>
    <w:rsid w:val="00A25929"/>
    <w:rsid w:val="00A25BC6"/>
    <w:rsid w:val="00A26173"/>
    <w:rsid w:val="00A26331"/>
    <w:rsid w:val="00A264A9"/>
    <w:rsid w:val="00A2670B"/>
    <w:rsid w:val="00A2675B"/>
    <w:rsid w:val="00A26A08"/>
    <w:rsid w:val="00A26B16"/>
    <w:rsid w:val="00A26BD5"/>
    <w:rsid w:val="00A26DCF"/>
    <w:rsid w:val="00A26F10"/>
    <w:rsid w:val="00A27204"/>
    <w:rsid w:val="00A27785"/>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8D5"/>
    <w:rsid w:val="00A34990"/>
    <w:rsid w:val="00A3499A"/>
    <w:rsid w:val="00A34AF9"/>
    <w:rsid w:val="00A34F2D"/>
    <w:rsid w:val="00A350D7"/>
    <w:rsid w:val="00A352E8"/>
    <w:rsid w:val="00A3552C"/>
    <w:rsid w:val="00A3618D"/>
    <w:rsid w:val="00A36297"/>
    <w:rsid w:val="00A36C62"/>
    <w:rsid w:val="00A36CC1"/>
    <w:rsid w:val="00A371CD"/>
    <w:rsid w:val="00A373EC"/>
    <w:rsid w:val="00A3746D"/>
    <w:rsid w:val="00A37902"/>
    <w:rsid w:val="00A379A1"/>
    <w:rsid w:val="00A37A21"/>
    <w:rsid w:val="00A37C7A"/>
    <w:rsid w:val="00A37F71"/>
    <w:rsid w:val="00A40036"/>
    <w:rsid w:val="00A40582"/>
    <w:rsid w:val="00A40FB6"/>
    <w:rsid w:val="00A41DBB"/>
    <w:rsid w:val="00A41E2B"/>
    <w:rsid w:val="00A42536"/>
    <w:rsid w:val="00A42A5B"/>
    <w:rsid w:val="00A43040"/>
    <w:rsid w:val="00A43589"/>
    <w:rsid w:val="00A43AE0"/>
    <w:rsid w:val="00A43FB8"/>
    <w:rsid w:val="00A443DC"/>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22C"/>
    <w:rsid w:val="00A5134A"/>
    <w:rsid w:val="00A513D7"/>
    <w:rsid w:val="00A51C07"/>
    <w:rsid w:val="00A52467"/>
    <w:rsid w:val="00A524A9"/>
    <w:rsid w:val="00A52534"/>
    <w:rsid w:val="00A525AB"/>
    <w:rsid w:val="00A52E1D"/>
    <w:rsid w:val="00A53149"/>
    <w:rsid w:val="00A540DA"/>
    <w:rsid w:val="00A54739"/>
    <w:rsid w:val="00A554BF"/>
    <w:rsid w:val="00A55546"/>
    <w:rsid w:val="00A558AE"/>
    <w:rsid w:val="00A55DB9"/>
    <w:rsid w:val="00A56322"/>
    <w:rsid w:val="00A563CA"/>
    <w:rsid w:val="00A56596"/>
    <w:rsid w:val="00A56606"/>
    <w:rsid w:val="00A56B01"/>
    <w:rsid w:val="00A56C8B"/>
    <w:rsid w:val="00A56CEC"/>
    <w:rsid w:val="00A579CB"/>
    <w:rsid w:val="00A57D37"/>
    <w:rsid w:val="00A57ED8"/>
    <w:rsid w:val="00A609BD"/>
    <w:rsid w:val="00A60D1F"/>
    <w:rsid w:val="00A60E86"/>
    <w:rsid w:val="00A61499"/>
    <w:rsid w:val="00A614F5"/>
    <w:rsid w:val="00A61CCA"/>
    <w:rsid w:val="00A61D70"/>
    <w:rsid w:val="00A62141"/>
    <w:rsid w:val="00A622E2"/>
    <w:rsid w:val="00A62A77"/>
    <w:rsid w:val="00A63483"/>
    <w:rsid w:val="00A6356D"/>
    <w:rsid w:val="00A63730"/>
    <w:rsid w:val="00A6525C"/>
    <w:rsid w:val="00A657D7"/>
    <w:rsid w:val="00A65D8F"/>
    <w:rsid w:val="00A660AC"/>
    <w:rsid w:val="00A6653E"/>
    <w:rsid w:val="00A665C3"/>
    <w:rsid w:val="00A67571"/>
    <w:rsid w:val="00A67E6C"/>
    <w:rsid w:val="00A702DD"/>
    <w:rsid w:val="00A70729"/>
    <w:rsid w:val="00A707FE"/>
    <w:rsid w:val="00A70C53"/>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543F"/>
    <w:rsid w:val="00A85FA0"/>
    <w:rsid w:val="00A8619B"/>
    <w:rsid w:val="00A8632F"/>
    <w:rsid w:val="00A86A41"/>
    <w:rsid w:val="00A87007"/>
    <w:rsid w:val="00A87040"/>
    <w:rsid w:val="00A87574"/>
    <w:rsid w:val="00A87B25"/>
    <w:rsid w:val="00A90680"/>
    <w:rsid w:val="00A90DF0"/>
    <w:rsid w:val="00A90F3E"/>
    <w:rsid w:val="00A9103A"/>
    <w:rsid w:val="00A9160A"/>
    <w:rsid w:val="00A918F7"/>
    <w:rsid w:val="00A92243"/>
    <w:rsid w:val="00A92706"/>
    <w:rsid w:val="00A92879"/>
    <w:rsid w:val="00A929CB"/>
    <w:rsid w:val="00A92F19"/>
    <w:rsid w:val="00A93905"/>
    <w:rsid w:val="00A93A40"/>
    <w:rsid w:val="00A9442A"/>
    <w:rsid w:val="00A94F83"/>
    <w:rsid w:val="00A953F3"/>
    <w:rsid w:val="00A9545E"/>
    <w:rsid w:val="00A954C4"/>
    <w:rsid w:val="00A95879"/>
    <w:rsid w:val="00A95A77"/>
    <w:rsid w:val="00A95F81"/>
    <w:rsid w:val="00A95FA8"/>
    <w:rsid w:val="00A961BA"/>
    <w:rsid w:val="00A96775"/>
    <w:rsid w:val="00A969B4"/>
    <w:rsid w:val="00A96A7F"/>
    <w:rsid w:val="00A96AC5"/>
    <w:rsid w:val="00A96D9E"/>
    <w:rsid w:val="00A96E3A"/>
    <w:rsid w:val="00A96EB5"/>
    <w:rsid w:val="00A97202"/>
    <w:rsid w:val="00A97533"/>
    <w:rsid w:val="00A97790"/>
    <w:rsid w:val="00A97C7C"/>
    <w:rsid w:val="00A97DB3"/>
    <w:rsid w:val="00A97DC5"/>
    <w:rsid w:val="00AA016F"/>
    <w:rsid w:val="00AA0764"/>
    <w:rsid w:val="00AA08E7"/>
    <w:rsid w:val="00AA0A96"/>
    <w:rsid w:val="00AA0D89"/>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B086F"/>
    <w:rsid w:val="00AB08A8"/>
    <w:rsid w:val="00AB092C"/>
    <w:rsid w:val="00AB09CE"/>
    <w:rsid w:val="00AB0BC8"/>
    <w:rsid w:val="00AB1012"/>
    <w:rsid w:val="00AB11CA"/>
    <w:rsid w:val="00AB14D9"/>
    <w:rsid w:val="00AB14EB"/>
    <w:rsid w:val="00AB16AB"/>
    <w:rsid w:val="00AB2954"/>
    <w:rsid w:val="00AB347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3FC6"/>
    <w:rsid w:val="00AC48D2"/>
    <w:rsid w:val="00AC49FB"/>
    <w:rsid w:val="00AC5A10"/>
    <w:rsid w:val="00AC5C62"/>
    <w:rsid w:val="00AC6B70"/>
    <w:rsid w:val="00AC7759"/>
    <w:rsid w:val="00AC7D2C"/>
    <w:rsid w:val="00AC7DCD"/>
    <w:rsid w:val="00AC7DD3"/>
    <w:rsid w:val="00AC7EA3"/>
    <w:rsid w:val="00AD0AA3"/>
    <w:rsid w:val="00AD0B2D"/>
    <w:rsid w:val="00AD0B9D"/>
    <w:rsid w:val="00AD0D8D"/>
    <w:rsid w:val="00AD10DF"/>
    <w:rsid w:val="00AD12A5"/>
    <w:rsid w:val="00AD131B"/>
    <w:rsid w:val="00AD1BAF"/>
    <w:rsid w:val="00AD1E37"/>
    <w:rsid w:val="00AD219C"/>
    <w:rsid w:val="00AD26D4"/>
    <w:rsid w:val="00AD28E1"/>
    <w:rsid w:val="00AD2B1C"/>
    <w:rsid w:val="00AD2B84"/>
    <w:rsid w:val="00AD2E98"/>
    <w:rsid w:val="00AD3728"/>
    <w:rsid w:val="00AD390E"/>
    <w:rsid w:val="00AD3E19"/>
    <w:rsid w:val="00AD3EA6"/>
    <w:rsid w:val="00AD3F94"/>
    <w:rsid w:val="00AD4A5A"/>
    <w:rsid w:val="00AD4C48"/>
    <w:rsid w:val="00AD4F57"/>
    <w:rsid w:val="00AD5712"/>
    <w:rsid w:val="00AD5AF2"/>
    <w:rsid w:val="00AD66F5"/>
    <w:rsid w:val="00AD6DCC"/>
    <w:rsid w:val="00AD76E5"/>
    <w:rsid w:val="00AD7844"/>
    <w:rsid w:val="00AD79F2"/>
    <w:rsid w:val="00AD7DE5"/>
    <w:rsid w:val="00AE0298"/>
    <w:rsid w:val="00AE0557"/>
    <w:rsid w:val="00AE0B6F"/>
    <w:rsid w:val="00AE0D90"/>
    <w:rsid w:val="00AE0E73"/>
    <w:rsid w:val="00AE111F"/>
    <w:rsid w:val="00AE1264"/>
    <w:rsid w:val="00AE1EE4"/>
    <w:rsid w:val="00AE200E"/>
    <w:rsid w:val="00AE22A1"/>
    <w:rsid w:val="00AE2520"/>
    <w:rsid w:val="00AE25B5"/>
    <w:rsid w:val="00AE26AC"/>
    <w:rsid w:val="00AE27AC"/>
    <w:rsid w:val="00AE289E"/>
    <w:rsid w:val="00AE2AC7"/>
    <w:rsid w:val="00AE2ED9"/>
    <w:rsid w:val="00AE2FAE"/>
    <w:rsid w:val="00AE32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13A"/>
    <w:rsid w:val="00AE7274"/>
    <w:rsid w:val="00AF04FD"/>
    <w:rsid w:val="00AF0774"/>
    <w:rsid w:val="00AF0C8F"/>
    <w:rsid w:val="00AF0E62"/>
    <w:rsid w:val="00AF1359"/>
    <w:rsid w:val="00AF1507"/>
    <w:rsid w:val="00AF1C5D"/>
    <w:rsid w:val="00AF21B9"/>
    <w:rsid w:val="00AF2501"/>
    <w:rsid w:val="00AF266D"/>
    <w:rsid w:val="00AF2C74"/>
    <w:rsid w:val="00AF3735"/>
    <w:rsid w:val="00AF42D7"/>
    <w:rsid w:val="00AF45AB"/>
    <w:rsid w:val="00AF473A"/>
    <w:rsid w:val="00AF48E4"/>
    <w:rsid w:val="00AF49A5"/>
    <w:rsid w:val="00AF4C20"/>
    <w:rsid w:val="00AF54F1"/>
    <w:rsid w:val="00AF554B"/>
    <w:rsid w:val="00AF5CDF"/>
    <w:rsid w:val="00AF684F"/>
    <w:rsid w:val="00AF6A64"/>
    <w:rsid w:val="00AF7A0E"/>
    <w:rsid w:val="00AF7AAF"/>
    <w:rsid w:val="00AF7C06"/>
    <w:rsid w:val="00B006FE"/>
    <w:rsid w:val="00B007CB"/>
    <w:rsid w:val="00B00A3A"/>
    <w:rsid w:val="00B00C38"/>
    <w:rsid w:val="00B01B9C"/>
    <w:rsid w:val="00B01D17"/>
    <w:rsid w:val="00B02178"/>
    <w:rsid w:val="00B027C5"/>
    <w:rsid w:val="00B02AA9"/>
    <w:rsid w:val="00B02CC4"/>
    <w:rsid w:val="00B02FA3"/>
    <w:rsid w:val="00B03391"/>
    <w:rsid w:val="00B0353F"/>
    <w:rsid w:val="00B03838"/>
    <w:rsid w:val="00B04816"/>
    <w:rsid w:val="00B04D84"/>
    <w:rsid w:val="00B05084"/>
    <w:rsid w:val="00B0508C"/>
    <w:rsid w:val="00B05384"/>
    <w:rsid w:val="00B05964"/>
    <w:rsid w:val="00B05A4F"/>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9DB"/>
    <w:rsid w:val="00B10E46"/>
    <w:rsid w:val="00B11013"/>
    <w:rsid w:val="00B11540"/>
    <w:rsid w:val="00B11B74"/>
    <w:rsid w:val="00B11C71"/>
    <w:rsid w:val="00B12B51"/>
    <w:rsid w:val="00B1359A"/>
    <w:rsid w:val="00B139EC"/>
    <w:rsid w:val="00B13B97"/>
    <w:rsid w:val="00B13CC7"/>
    <w:rsid w:val="00B13D88"/>
    <w:rsid w:val="00B14143"/>
    <w:rsid w:val="00B1418A"/>
    <w:rsid w:val="00B141CE"/>
    <w:rsid w:val="00B14224"/>
    <w:rsid w:val="00B14234"/>
    <w:rsid w:val="00B1462B"/>
    <w:rsid w:val="00B1481D"/>
    <w:rsid w:val="00B14ADF"/>
    <w:rsid w:val="00B1525C"/>
    <w:rsid w:val="00B1542B"/>
    <w:rsid w:val="00B157F9"/>
    <w:rsid w:val="00B15954"/>
    <w:rsid w:val="00B15C5D"/>
    <w:rsid w:val="00B15D89"/>
    <w:rsid w:val="00B165F6"/>
    <w:rsid w:val="00B16E7E"/>
    <w:rsid w:val="00B172EB"/>
    <w:rsid w:val="00B1757F"/>
    <w:rsid w:val="00B20221"/>
    <w:rsid w:val="00B20256"/>
    <w:rsid w:val="00B20293"/>
    <w:rsid w:val="00B2048F"/>
    <w:rsid w:val="00B20D09"/>
    <w:rsid w:val="00B21951"/>
    <w:rsid w:val="00B21D3B"/>
    <w:rsid w:val="00B220A9"/>
    <w:rsid w:val="00B22856"/>
    <w:rsid w:val="00B22C1C"/>
    <w:rsid w:val="00B22C77"/>
    <w:rsid w:val="00B22FF0"/>
    <w:rsid w:val="00B239A3"/>
    <w:rsid w:val="00B23DB4"/>
    <w:rsid w:val="00B23F3A"/>
    <w:rsid w:val="00B2405A"/>
    <w:rsid w:val="00B244D6"/>
    <w:rsid w:val="00B246BA"/>
    <w:rsid w:val="00B24CC3"/>
    <w:rsid w:val="00B24F36"/>
    <w:rsid w:val="00B250DD"/>
    <w:rsid w:val="00B25337"/>
    <w:rsid w:val="00B25C87"/>
    <w:rsid w:val="00B25D74"/>
    <w:rsid w:val="00B26040"/>
    <w:rsid w:val="00B26189"/>
    <w:rsid w:val="00B26428"/>
    <w:rsid w:val="00B264D7"/>
    <w:rsid w:val="00B26515"/>
    <w:rsid w:val="00B267BB"/>
    <w:rsid w:val="00B26FC8"/>
    <w:rsid w:val="00B2763F"/>
    <w:rsid w:val="00B27887"/>
    <w:rsid w:val="00B27926"/>
    <w:rsid w:val="00B27AAC"/>
    <w:rsid w:val="00B27B58"/>
    <w:rsid w:val="00B27E7B"/>
    <w:rsid w:val="00B30177"/>
    <w:rsid w:val="00B30181"/>
    <w:rsid w:val="00B30400"/>
    <w:rsid w:val="00B3067F"/>
    <w:rsid w:val="00B30929"/>
    <w:rsid w:val="00B30A92"/>
    <w:rsid w:val="00B3200C"/>
    <w:rsid w:val="00B325FA"/>
    <w:rsid w:val="00B32623"/>
    <w:rsid w:val="00B329B5"/>
    <w:rsid w:val="00B32F39"/>
    <w:rsid w:val="00B33067"/>
    <w:rsid w:val="00B3374A"/>
    <w:rsid w:val="00B33763"/>
    <w:rsid w:val="00B33A13"/>
    <w:rsid w:val="00B34124"/>
    <w:rsid w:val="00B34597"/>
    <w:rsid w:val="00B35CB0"/>
    <w:rsid w:val="00B3625B"/>
    <w:rsid w:val="00B3629B"/>
    <w:rsid w:val="00B36465"/>
    <w:rsid w:val="00B3687F"/>
    <w:rsid w:val="00B372AA"/>
    <w:rsid w:val="00B37349"/>
    <w:rsid w:val="00B3738A"/>
    <w:rsid w:val="00B377FF"/>
    <w:rsid w:val="00B37972"/>
    <w:rsid w:val="00B40100"/>
    <w:rsid w:val="00B40445"/>
    <w:rsid w:val="00B405B5"/>
    <w:rsid w:val="00B40842"/>
    <w:rsid w:val="00B409E0"/>
    <w:rsid w:val="00B40FFB"/>
    <w:rsid w:val="00B412B5"/>
    <w:rsid w:val="00B41888"/>
    <w:rsid w:val="00B419CB"/>
    <w:rsid w:val="00B419EE"/>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A52"/>
    <w:rsid w:val="00B45E99"/>
    <w:rsid w:val="00B46175"/>
    <w:rsid w:val="00B461E3"/>
    <w:rsid w:val="00B46527"/>
    <w:rsid w:val="00B46683"/>
    <w:rsid w:val="00B46712"/>
    <w:rsid w:val="00B46747"/>
    <w:rsid w:val="00B46C8D"/>
    <w:rsid w:val="00B46FAF"/>
    <w:rsid w:val="00B471AC"/>
    <w:rsid w:val="00B477FE"/>
    <w:rsid w:val="00B47CEF"/>
    <w:rsid w:val="00B50327"/>
    <w:rsid w:val="00B503FA"/>
    <w:rsid w:val="00B507C7"/>
    <w:rsid w:val="00B507CE"/>
    <w:rsid w:val="00B50BA9"/>
    <w:rsid w:val="00B50C8E"/>
    <w:rsid w:val="00B510F7"/>
    <w:rsid w:val="00B51169"/>
    <w:rsid w:val="00B5180E"/>
    <w:rsid w:val="00B51AF3"/>
    <w:rsid w:val="00B51B69"/>
    <w:rsid w:val="00B51D68"/>
    <w:rsid w:val="00B5213B"/>
    <w:rsid w:val="00B52228"/>
    <w:rsid w:val="00B5281A"/>
    <w:rsid w:val="00B52C23"/>
    <w:rsid w:val="00B531A6"/>
    <w:rsid w:val="00B53461"/>
    <w:rsid w:val="00B53E2F"/>
    <w:rsid w:val="00B5453F"/>
    <w:rsid w:val="00B545B2"/>
    <w:rsid w:val="00B547C5"/>
    <w:rsid w:val="00B548B7"/>
    <w:rsid w:val="00B54D8D"/>
    <w:rsid w:val="00B54EC5"/>
    <w:rsid w:val="00B551D2"/>
    <w:rsid w:val="00B5544B"/>
    <w:rsid w:val="00B55556"/>
    <w:rsid w:val="00B5605A"/>
    <w:rsid w:val="00B56112"/>
    <w:rsid w:val="00B56369"/>
    <w:rsid w:val="00B563ED"/>
    <w:rsid w:val="00B576C7"/>
    <w:rsid w:val="00B60304"/>
    <w:rsid w:val="00B606D5"/>
    <w:rsid w:val="00B6089F"/>
    <w:rsid w:val="00B60D93"/>
    <w:rsid w:val="00B60DBB"/>
    <w:rsid w:val="00B6140C"/>
    <w:rsid w:val="00B620E1"/>
    <w:rsid w:val="00B62A9B"/>
    <w:rsid w:val="00B63418"/>
    <w:rsid w:val="00B63B23"/>
    <w:rsid w:val="00B64619"/>
    <w:rsid w:val="00B649C3"/>
    <w:rsid w:val="00B65402"/>
    <w:rsid w:val="00B65487"/>
    <w:rsid w:val="00B656C3"/>
    <w:rsid w:val="00B657C7"/>
    <w:rsid w:val="00B65912"/>
    <w:rsid w:val="00B65F36"/>
    <w:rsid w:val="00B664C7"/>
    <w:rsid w:val="00B665AF"/>
    <w:rsid w:val="00B669F7"/>
    <w:rsid w:val="00B66DF7"/>
    <w:rsid w:val="00B66E34"/>
    <w:rsid w:val="00B66F1E"/>
    <w:rsid w:val="00B67A24"/>
    <w:rsid w:val="00B7047A"/>
    <w:rsid w:val="00B70B56"/>
    <w:rsid w:val="00B70BDF"/>
    <w:rsid w:val="00B70DE9"/>
    <w:rsid w:val="00B711F7"/>
    <w:rsid w:val="00B712E4"/>
    <w:rsid w:val="00B71753"/>
    <w:rsid w:val="00B72506"/>
    <w:rsid w:val="00B728B4"/>
    <w:rsid w:val="00B72B9B"/>
    <w:rsid w:val="00B72F9E"/>
    <w:rsid w:val="00B73143"/>
    <w:rsid w:val="00B734D7"/>
    <w:rsid w:val="00B739A9"/>
    <w:rsid w:val="00B739F6"/>
    <w:rsid w:val="00B7403F"/>
    <w:rsid w:val="00B7411D"/>
    <w:rsid w:val="00B74438"/>
    <w:rsid w:val="00B74708"/>
    <w:rsid w:val="00B74E4C"/>
    <w:rsid w:val="00B759AF"/>
    <w:rsid w:val="00B7647B"/>
    <w:rsid w:val="00B76D94"/>
    <w:rsid w:val="00B778B1"/>
    <w:rsid w:val="00B77DDC"/>
    <w:rsid w:val="00B802D7"/>
    <w:rsid w:val="00B803F3"/>
    <w:rsid w:val="00B80B1E"/>
    <w:rsid w:val="00B8156B"/>
    <w:rsid w:val="00B81A6C"/>
    <w:rsid w:val="00B81E7F"/>
    <w:rsid w:val="00B829E0"/>
    <w:rsid w:val="00B82F68"/>
    <w:rsid w:val="00B82F7F"/>
    <w:rsid w:val="00B836A1"/>
    <w:rsid w:val="00B83B56"/>
    <w:rsid w:val="00B83F49"/>
    <w:rsid w:val="00B840C5"/>
    <w:rsid w:val="00B84511"/>
    <w:rsid w:val="00B851DB"/>
    <w:rsid w:val="00B85777"/>
    <w:rsid w:val="00B858FE"/>
    <w:rsid w:val="00B85DE5"/>
    <w:rsid w:val="00B86226"/>
    <w:rsid w:val="00B868BD"/>
    <w:rsid w:val="00B873CA"/>
    <w:rsid w:val="00B8783A"/>
    <w:rsid w:val="00B87C96"/>
    <w:rsid w:val="00B9033B"/>
    <w:rsid w:val="00B90F73"/>
    <w:rsid w:val="00B9111E"/>
    <w:rsid w:val="00B91144"/>
    <w:rsid w:val="00B91242"/>
    <w:rsid w:val="00B913BB"/>
    <w:rsid w:val="00B919F0"/>
    <w:rsid w:val="00B9200D"/>
    <w:rsid w:val="00B92D6D"/>
    <w:rsid w:val="00B9374D"/>
    <w:rsid w:val="00B93AC5"/>
    <w:rsid w:val="00B93B59"/>
    <w:rsid w:val="00B93E61"/>
    <w:rsid w:val="00B94017"/>
    <w:rsid w:val="00B9406A"/>
    <w:rsid w:val="00B948ED"/>
    <w:rsid w:val="00B94AAE"/>
    <w:rsid w:val="00B94F76"/>
    <w:rsid w:val="00B958CD"/>
    <w:rsid w:val="00B95C8E"/>
    <w:rsid w:val="00B95F1C"/>
    <w:rsid w:val="00B963C1"/>
    <w:rsid w:val="00B96959"/>
    <w:rsid w:val="00B969A5"/>
    <w:rsid w:val="00B96CA1"/>
    <w:rsid w:val="00B974CF"/>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C74"/>
    <w:rsid w:val="00BA2CCE"/>
    <w:rsid w:val="00BA2FD6"/>
    <w:rsid w:val="00BA42B6"/>
    <w:rsid w:val="00BA432C"/>
    <w:rsid w:val="00BA43FE"/>
    <w:rsid w:val="00BA4802"/>
    <w:rsid w:val="00BA4E1B"/>
    <w:rsid w:val="00BA4F1E"/>
    <w:rsid w:val="00BA56D2"/>
    <w:rsid w:val="00BA5E98"/>
    <w:rsid w:val="00BA5F79"/>
    <w:rsid w:val="00BA64D0"/>
    <w:rsid w:val="00BA6545"/>
    <w:rsid w:val="00BA76E0"/>
    <w:rsid w:val="00BA7D33"/>
    <w:rsid w:val="00BB0884"/>
    <w:rsid w:val="00BB08D5"/>
    <w:rsid w:val="00BB0DDA"/>
    <w:rsid w:val="00BB0EE9"/>
    <w:rsid w:val="00BB0EF3"/>
    <w:rsid w:val="00BB1253"/>
    <w:rsid w:val="00BB1877"/>
    <w:rsid w:val="00BB1A6B"/>
    <w:rsid w:val="00BB1ED9"/>
    <w:rsid w:val="00BB21FF"/>
    <w:rsid w:val="00BB2344"/>
    <w:rsid w:val="00BB2A25"/>
    <w:rsid w:val="00BB2D05"/>
    <w:rsid w:val="00BB2E9C"/>
    <w:rsid w:val="00BB34FB"/>
    <w:rsid w:val="00BB3586"/>
    <w:rsid w:val="00BB3948"/>
    <w:rsid w:val="00BB3DA8"/>
    <w:rsid w:val="00BB44D6"/>
    <w:rsid w:val="00BB4758"/>
    <w:rsid w:val="00BB4E0B"/>
    <w:rsid w:val="00BB4E7C"/>
    <w:rsid w:val="00BB4FD6"/>
    <w:rsid w:val="00BB5063"/>
    <w:rsid w:val="00BB51E9"/>
    <w:rsid w:val="00BB5343"/>
    <w:rsid w:val="00BB570E"/>
    <w:rsid w:val="00BB592F"/>
    <w:rsid w:val="00BB5ED1"/>
    <w:rsid w:val="00BB6066"/>
    <w:rsid w:val="00BB6CD8"/>
    <w:rsid w:val="00BB70E3"/>
    <w:rsid w:val="00BC001D"/>
    <w:rsid w:val="00BC01B0"/>
    <w:rsid w:val="00BC0CEC"/>
    <w:rsid w:val="00BC0FDC"/>
    <w:rsid w:val="00BC13F5"/>
    <w:rsid w:val="00BC1701"/>
    <w:rsid w:val="00BC26DC"/>
    <w:rsid w:val="00BC2750"/>
    <w:rsid w:val="00BC3053"/>
    <w:rsid w:val="00BC30B5"/>
    <w:rsid w:val="00BC3807"/>
    <w:rsid w:val="00BC3CE0"/>
    <w:rsid w:val="00BC3F79"/>
    <w:rsid w:val="00BC4308"/>
    <w:rsid w:val="00BC4C6F"/>
    <w:rsid w:val="00BC4D1E"/>
    <w:rsid w:val="00BC4D2E"/>
    <w:rsid w:val="00BC53E1"/>
    <w:rsid w:val="00BC563C"/>
    <w:rsid w:val="00BC600A"/>
    <w:rsid w:val="00BC6C1B"/>
    <w:rsid w:val="00BC6CB3"/>
    <w:rsid w:val="00BC75EE"/>
    <w:rsid w:val="00BC784A"/>
    <w:rsid w:val="00BC799D"/>
    <w:rsid w:val="00BD05F3"/>
    <w:rsid w:val="00BD0B07"/>
    <w:rsid w:val="00BD1C9A"/>
    <w:rsid w:val="00BD1E3D"/>
    <w:rsid w:val="00BD2191"/>
    <w:rsid w:val="00BD251A"/>
    <w:rsid w:val="00BD2922"/>
    <w:rsid w:val="00BD29A2"/>
    <w:rsid w:val="00BD3109"/>
    <w:rsid w:val="00BD396E"/>
    <w:rsid w:val="00BD3ABC"/>
    <w:rsid w:val="00BD3C44"/>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E06FD"/>
    <w:rsid w:val="00BE0850"/>
    <w:rsid w:val="00BE0BA5"/>
    <w:rsid w:val="00BE0D8F"/>
    <w:rsid w:val="00BE1234"/>
    <w:rsid w:val="00BE1494"/>
    <w:rsid w:val="00BE1576"/>
    <w:rsid w:val="00BE15E5"/>
    <w:rsid w:val="00BE190B"/>
    <w:rsid w:val="00BE19C4"/>
    <w:rsid w:val="00BE2A10"/>
    <w:rsid w:val="00BE2C73"/>
    <w:rsid w:val="00BE2FA6"/>
    <w:rsid w:val="00BE30AC"/>
    <w:rsid w:val="00BE333F"/>
    <w:rsid w:val="00BE3B71"/>
    <w:rsid w:val="00BE4124"/>
    <w:rsid w:val="00BE5505"/>
    <w:rsid w:val="00BE5AA5"/>
    <w:rsid w:val="00BE5B26"/>
    <w:rsid w:val="00BE69C2"/>
    <w:rsid w:val="00BE713B"/>
    <w:rsid w:val="00BE71A8"/>
    <w:rsid w:val="00BE732A"/>
    <w:rsid w:val="00BE7406"/>
    <w:rsid w:val="00BE7468"/>
    <w:rsid w:val="00BE7603"/>
    <w:rsid w:val="00BE78D5"/>
    <w:rsid w:val="00BF067B"/>
    <w:rsid w:val="00BF0E16"/>
    <w:rsid w:val="00BF11EA"/>
    <w:rsid w:val="00BF187C"/>
    <w:rsid w:val="00BF1B61"/>
    <w:rsid w:val="00BF1C9B"/>
    <w:rsid w:val="00BF1C9F"/>
    <w:rsid w:val="00BF3279"/>
    <w:rsid w:val="00BF3381"/>
    <w:rsid w:val="00BF3D58"/>
    <w:rsid w:val="00BF3D70"/>
    <w:rsid w:val="00BF3FBC"/>
    <w:rsid w:val="00BF4707"/>
    <w:rsid w:val="00BF48EA"/>
    <w:rsid w:val="00BF4AA1"/>
    <w:rsid w:val="00BF4CA9"/>
    <w:rsid w:val="00BF4F83"/>
    <w:rsid w:val="00BF55F4"/>
    <w:rsid w:val="00BF5624"/>
    <w:rsid w:val="00BF5921"/>
    <w:rsid w:val="00BF5C69"/>
    <w:rsid w:val="00BF5ECD"/>
    <w:rsid w:val="00BF61FA"/>
    <w:rsid w:val="00BF6B8B"/>
    <w:rsid w:val="00BF70D0"/>
    <w:rsid w:val="00BF727E"/>
    <w:rsid w:val="00BF74C7"/>
    <w:rsid w:val="00BF76E5"/>
    <w:rsid w:val="00BF7A0B"/>
    <w:rsid w:val="00C00153"/>
    <w:rsid w:val="00C002CE"/>
    <w:rsid w:val="00C00D3E"/>
    <w:rsid w:val="00C00E30"/>
    <w:rsid w:val="00C00E97"/>
    <w:rsid w:val="00C00F3F"/>
    <w:rsid w:val="00C0123F"/>
    <w:rsid w:val="00C0129D"/>
    <w:rsid w:val="00C015F1"/>
    <w:rsid w:val="00C0188B"/>
    <w:rsid w:val="00C01A07"/>
    <w:rsid w:val="00C01F33"/>
    <w:rsid w:val="00C021D3"/>
    <w:rsid w:val="00C025C4"/>
    <w:rsid w:val="00C0267D"/>
    <w:rsid w:val="00C029E8"/>
    <w:rsid w:val="00C02CC6"/>
    <w:rsid w:val="00C02D4E"/>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66E"/>
    <w:rsid w:val="00C0780B"/>
    <w:rsid w:val="00C07CE9"/>
    <w:rsid w:val="00C10478"/>
    <w:rsid w:val="00C1070A"/>
    <w:rsid w:val="00C11B66"/>
    <w:rsid w:val="00C11E9D"/>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7172"/>
    <w:rsid w:val="00C17AF0"/>
    <w:rsid w:val="00C17DC7"/>
    <w:rsid w:val="00C20F86"/>
    <w:rsid w:val="00C212E1"/>
    <w:rsid w:val="00C215E7"/>
    <w:rsid w:val="00C2193C"/>
    <w:rsid w:val="00C21B90"/>
    <w:rsid w:val="00C21EEC"/>
    <w:rsid w:val="00C22154"/>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6663"/>
    <w:rsid w:val="00C267ED"/>
    <w:rsid w:val="00C268E6"/>
    <w:rsid w:val="00C268E9"/>
    <w:rsid w:val="00C26FD9"/>
    <w:rsid w:val="00C27765"/>
    <w:rsid w:val="00C279B5"/>
    <w:rsid w:val="00C27C45"/>
    <w:rsid w:val="00C27CC7"/>
    <w:rsid w:val="00C30019"/>
    <w:rsid w:val="00C30AC3"/>
    <w:rsid w:val="00C31C47"/>
    <w:rsid w:val="00C3228F"/>
    <w:rsid w:val="00C32579"/>
    <w:rsid w:val="00C32727"/>
    <w:rsid w:val="00C3296D"/>
    <w:rsid w:val="00C3316F"/>
    <w:rsid w:val="00C33921"/>
    <w:rsid w:val="00C33B50"/>
    <w:rsid w:val="00C34540"/>
    <w:rsid w:val="00C34822"/>
    <w:rsid w:val="00C348C1"/>
    <w:rsid w:val="00C361A4"/>
    <w:rsid w:val="00C36861"/>
    <w:rsid w:val="00C36E28"/>
    <w:rsid w:val="00C3719D"/>
    <w:rsid w:val="00C373A8"/>
    <w:rsid w:val="00C373FD"/>
    <w:rsid w:val="00C3764C"/>
    <w:rsid w:val="00C37CB2"/>
    <w:rsid w:val="00C407E0"/>
    <w:rsid w:val="00C40C8D"/>
    <w:rsid w:val="00C4144C"/>
    <w:rsid w:val="00C41B52"/>
    <w:rsid w:val="00C41DBF"/>
    <w:rsid w:val="00C422CD"/>
    <w:rsid w:val="00C42D4A"/>
    <w:rsid w:val="00C42F07"/>
    <w:rsid w:val="00C434AE"/>
    <w:rsid w:val="00C436E0"/>
    <w:rsid w:val="00C43BBA"/>
    <w:rsid w:val="00C4446F"/>
    <w:rsid w:val="00C44502"/>
    <w:rsid w:val="00C44843"/>
    <w:rsid w:val="00C4532E"/>
    <w:rsid w:val="00C4541D"/>
    <w:rsid w:val="00C467FB"/>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87E"/>
    <w:rsid w:val="00C519D3"/>
    <w:rsid w:val="00C51A18"/>
    <w:rsid w:val="00C51A61"/>
    <w:rsid w:val="00C51B7E"/>
    <w:rsid w:val="00C51CB9"/>
    <w:rsid w:val="00C52185"/>
    <w:rsid w:val="00C526B1"/>
    <w:rsid w:val="00C52B3B"/>
    <w:rsid w:val="00C52C6A"/>
    <w:rsid w:val="00C52C8A"/>
    <w:rsid w:val="00C5397C"/>
    <w:rsid w:val="00C541BD"/>
    <w:rsid w:val="00C54995"/>
    <w:rsid w:val="00C54D41"/>
    <w:rsid w:val="00C55579"/>
    <w:rsid w:val="00C55A91"/>
    <w:rsid w:val="00C55ACB"/>
    <w:rsid w:val="00C56196"/>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570D"/>
    <w:rsid w:val="00C6612B"/>
    <w:rsid w:val="00C66296"/>
    <w:rsid w:val="00C66608"/>
    <w:rsid w:val="00C672CD"/>
    <w:rsid w:val="00C675E8"/>
    <w:rsid w:val="00C67762"/>
    <w:rsid w:val="00C67F07"/>
    <w:rsid w:val="00C70697"/>
    <w:rsid w:val="00C70DED"/>
    <w:rsid w:val="00C70F0B"/>
    <w:rsid w:val="00C713D3"/>
    <w:rsid w:val="00C71748"/>
    <w:rsid w:val="00C72093"/>
    <w:rsid w:val="00C72D8C"/>
    <w:rsid w:val="00C72EF4"/>
    <w:rsid w:val="00C7316D"/>
    <w:rsid w:val="00C7379F"/>
    <w:rsid w:val="00C73D6E"/>
    <w:rsid w:val="00C742FB"/>
    <w:rsid w:val="00C744FE"/>
    <w:rsid w:val="00C752A6"/>
    <w:rsid w:val="00C754A4"/>
    <w:rsid w:val="00C757CE"/>
    <w:rsid w:val="00C7584E"/>
    <w:rsid w:val="00C75990"/>
    <w:rsid w:val="00C75D2F"/>
    <w:rsid w:val="00C75E62"/>
    <w:rsid w:val="00C75FE9"/>
    <w:rsid w:val="00C761B8"/>
    <w:rsid w:val="00C767BE"/>
    <w:rsid w:val="00C76CC8"/>
    <w:rsid w:val="00C76E3C"/>
    <w:rsid w:val="00C77086"/>
    <w:rsid w:val="00C7738D"/>
    <w:rsid w:val="00C775A3"/>
    <w:rsid w:val="00C77D4C"/>
    <w:rsid w:val="00C77DFF"/>
    <w:rsid w:val="00C802B1"/>
    <w:rsid w:val="00C80D39"/>
    <w:rsid w:val="00C80D81"/>
    <w:rsid w:val="00C812C8"/>
    <w:rsid w:val="00C81568"/>
    <w:rsid w:val="00C816E6"/>
    <w:rsid w:val="00C81D52"/>
    <w:rsid w:val="00C8200E"/>
    <w:rsid w:val="00C82139"/>
    <w:rsid w:val="00C82A30"/>
    <w:rsid w:val="00C82A93"/>
    <w:rsid w:val="00C830B3"/>
    <w:rsid w:val="00C83641"/>
    <w:rsid w:val="00C83B1F"/>
    <w:rsid w:val="00C83D52"/>
    <w:rsid w:val="00C83EC1"/>
    <w:rsid w:val="00C83FF1"/>
    <w:rsid w:val="00C849FA"/>
    <w:rsid w:val="00C850CA"/>
    <w:rsid w:val="00C85130"/>
    <w:rsid w:val="00C8536C"/>
    <w:rsid w:val="00C856BE"/>
    <w:rsid w:val="00C8582C"/>
    <w:rsid w:val="00C85B91"/>
    <w:rsid w:val="00C86813"/>
    <w:rsid w:val="00C8687B"/>
    <w:rsid w:val="00C86B64"/>
    <w:rsid w:val="00C86D60"/>
    <w:rsid w:val="00C876C5"/>
    <w:rsid w:val="00C87AB9"/>
    <w:rsid w:val="00C9027A"/>
    <w:rsid w:val="00C905F2"/>
    <w:rsid w:val="00C9068E"/>
    <w:rsid w:val="00C9080B"/>
    <w:rsid w:val="00C90962"/>
    <w:rsid w:val="00C91112"/>
    <w:rsid w:val="00C91265"/>
    <w:rsid w:val="00C91290"/>
    <w:rsid w:val="00C91890"/>
    <w:rsid w:val="00C91E6F"/>
    <w:rsid w:val="00C92D95"/>
    <w:rsid w:val="00C931EF"/>
    <w:rsid w:val="00C93814"/>
    <w:rsid w:val="00C93890"/>
    <w:rsid w:val="00C938B3"/>
    <w:rsid w:val="00C939C2"/>
    <w:rsid w:val="00C93C4B"/>
    <w:rsid w:val="00C93E00"/>
    <w:rsid w:val="00C942D2"/>
    <w:rsid w:val="00C944AB"/>
    <w:rsid w:val="00C948C3"/>
    <w:rsid w:val="00C94DC5"/>
    <w:rsid w:val="00C94E35"/>
    <w:rsid w:val="00C94F13"/>
    <w:rsid w:val="00C94F37"/>
    <w:rsid w:val="00C9500D"/>
    <w:rsid w:val="00C953E4"/>
    <w:rsid w:val="00C9549A"/>
    <w:rsid w:val="00C95B40"/>
    <w:rsid w:val="00C95CEC"/>
    <w:rsid w:val="00C96926"/>
    <w:rsid w:val="00C96A89"/>
    <w:rsid w:val="00C96E77"/>
    <w:rsid w:val="00C96FAF"/>
    <w:rsid w:val="00CA0063"/>
    <w:rsid w:val="00CA0418"/>
    <w:rsid w:val="00CA085A"/>
    <w:rsid w:val="00CA0A94"/>
    <w:rsid w:val="00CA0B32"/>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803"/>
    <w:rsid w:val="00CA6CDC"/>
    <w:rsid w:val="00CB00D9"/>
    <w:rsid w:val="00CB0F4C"/>
    <w:rsid w:val="00CB12AF"/>
    <w:rsid w:val="00CB1F63"/>
    <w:rsid w:val="00CB2036"/>
    <w:rsid w:val="00CB2109"/>
    <w:rsid w:val="00CB2E3C"/>
    <w:rsid w:val="00CB45EE"/>
    <w:rsid w:val="00CB4CD7"/>
    <w:rsid w:val="00CB4DC6"/>
    <w:rsid w:val="00CB55AF"/>
    <w:rsid w:val="00CB5E42"/>
    <w:rsid w:val="00CB6A06"/>
    <w:rsid w:val="00CB6B47"/>
    <w:rsid w:val="00CB6BD7"/>
    <w:rsid w:val="00CB6E2A"/>
    <w:rsid w:val="00CB7170"/>
    <w:rsid w:val="00CB7D11"/>
    <w:rsid w:val="00CB7F43"/>
    <w:rsid w:val="00CB7FF0"/>
    <w:rsid w:val="00CC00EB"/>
    <w:rsid w:val="00CC040E"/>
    <w:rsid w:val="00CC0F43"/>
    <w:rsid w:val="00CC107B"/>
    <w:rsid w:val="00CC111F"/>
    <w:rsid w:val="00CC13FB"/>
    <w:rsid w:val="00CC1B43"/>
    <w:rsid w:val="00CC1F44"/>
    <w:rsid w:val="00CC2011"/>
    <w:rsid w:val="00CC2127"/>
    <w:rsid w:val="00CC24F9"/>
    <w:rsid w:val="00CC2AB5"/>
    <w:rsid w:val="00CC2CB6"/>
    <w:rsid w:val="00CC2D5C"/>
    <w:rsid w:val="00CC2E6B"/>
    <w:rsid w:val="00CC359A"/>
    <w:rsid w:val="00CC3BDE"/>
    <w:rsid w:val="00CC3D2F"/>
    <w:rsid w:val="00CC3E28"/>
    <w:rsid w:val="00CC3EA0"/>
    <w:rsid w:val="00CC4315"/>
    <w:rsid w:val="00CC4B38"/>
    <w:rsid w:val="00CC513B"/>
    <w:rsid w:val="00CC5445"/>
    <w:rsid w:val="00CC55CB"/>
    <w:rsid w:val="00CC5995"/>
    <w:rsid w:val="00CC65EE"/>
    <w:rsid w:val="00CC6B9F"/>
    <w:rsid w:val="00CC7B45"/>
    <w:rsid w:val="00CC7C21"/>
    <w:rsid w:val="00CC7F35"/>
    <w:rsid w:val="00CC7F89"/>
    <w:rsid w:val="00CD02CC"/>
    <w:rsid w:val="00CD0A86"/>
    <w:rsid w:val="00CD0FC8"/>
    <w:rsid w:val="00CD1188"/>
    <w:rsid w:val="00CD12F8"/>
    <w:rsid w:val="00CD1CC3"/>
    <w:rsid w:val="00CD2474"/>
    <w:rsid w:val="00CD25CB"/>
    <w:rsid w:val="00CD2905"/>
    <w:rsid w:val="00CD2D7E"/>
    <w:rsid w:val="00CD2ED1"/>
    <w:rsid w:val="00CD337B"/>
    <w:rsid w:val="00CD3799"/>
    <w:rsid w:val="00CD40E5"/>
    <w:rsid w:val="00CD4356"/>
    <w:rsid w:val="00CD4DC9"/>
    <w:rsid w:val="00CD5575"/>
    <w:rsid w:val="00CD56EB"/>
    <w:rsid w:val="00CD5FFA"/>
    <w:rsid w:val="00CD6019"/>
    <w:rsid w:val="00CD6E44"/>
    <w:rsid w:val="00CD793C"/>
    <w:rsid w:val="00CE0424"/>
    <w:rsid w:val="00CE06D8"/>
    <w:rsid w:val="00CE0C9C"/>
    <w:rsid w:val="00CE18FF"/>
    <w:rsid w:val="00CE2091"/>
    <w:rsid w:val="00CE2305"/>
    <w:rsid w:val="00CE25AE"/>
    <w:rsid w:val="00CE2DB0"/>
    <w:rsid w:val="00CE2E03"/>
    <w:rsid w:val="00CE3063"/>
    <w:rsid w:val="00CE3E04"/>
    <w:rsid w:val="00CE424C"/>
    <w:rsid w:val="00CE4535"/>
    <w:rsid w:val="00CE491C"/>
    <w:rsid w:val="00CE53B8"/>
    <w:rsid w:val="00CE694C"/>
    <w:rsid w:val="00CE6E66"/>
    <w:rsid w:val="00CE7561"/>
    <w:rsid w:val="00CE75E0"/>
    <w:rsid w:val="00CF00DA"/>
    <w:rsid w:val="00CF0120"/>
    <w:rsid w:val="00CF087D"/>
    <w:rsid w:val="00CF1067"/>
    <w:rsid w:val="00CF1354"/>
    <w:rsid w:val="00CF17DA"/>
    <w:rsid w:val="00CF23F8"/>
    <w:rsid w:val="00CF257F"/>
    <w:rsid w:val="00CF2636"/>
    <w:rsid w:val="00CF2891"/>
    <w:rsid w:val="00CF2AC0"/>
    <w:rsid w:val="00CF313D"/>
    <w:rsid w:val="00CF3213"/>
    <w:rsid w:val="00CF3B1F"/>
    <w:rsid w:val="00CF3BF6"/>
    <w:rsid w:val="00CF3E8C"/>
    <w:rsid w:val="00CF4452"/>
    <w:rsid w:val="00CF4608"/>
    <w:rsid w:val="00CF49E9"/>
    <w:rsid w:val="00CF4A46"/>
    <w:rsid w:val="00CF4AA9"/>
    <w:rsid w:val="00CF56D2"/>
    <w:rsid w:val="00CF5C15"/>
    <w:rsid w:val="00CF5E20"/>
    <w:rsid w:val="00CF625B"/>
    <w:rsid w:val="00CF67E7"/>
    <w:rsid w:val="00CF687E"/>
    <w:rsid w:val="00CF6ED1"/>
    <w:rsid w:val="00CF7373"/>
    <w:rsid w:val="00CF7662"/>
    <w:rsid w:val="00CF7A07"/>
    <w:rsid w:val="00CF7F9A"/>
    <w:rsid w:val="00D001F3"/>
    <w:rsid w:val="00D00960"/>
    <w:rsid w:val="00D00B92"/>
    <w:rsid w:val="00D00CA2"/>
    <w:rsid w:val="00D01913"/>
    <w:rsid w:val="00D019F6"/>
    <w:rsid w:val="00D01C56"/>
    <w:rsid w:val="00D01DC5"/>
    <w:rsid w:val="00D022E9"/>
    <w:rsid w:val="00D02CEC"/>
    <w:rsid w:val="00D02CFD"/>
    <w:rsid w:val="00D031A8"/>
    <w:rsid w:val="00D03250"/>
    <w:rsid w:val="00D0349B"/>
    <w:rsid w:val="00D03C09"/>
    <w:rsid w:val="00D04515"/>
    <w:rsid w:val="00D04B19"/>
    <w:rsid w:val="00D05A6B"/>
    <w:rsid w:val="00D05B0C"/>
    <w:rsid w:val="00D05EE4"/>
    <w:rsid w:val="00D062BC"/>
    <w:rsid w:val="00D063A0"/>
    <w:rsid w:val="00D06476"/>
    <w:rsid w:val="00D0693B"/>
    <w:rsid w:val="00D0716D"/>
    <w:rsid w:val="00D07702"/>
    <w:rsid w:val="00D078AF"/>
    <w:rsid w:val="00D078BC"/>
    <w:rsid w:val="00D07993"/>
    <w:rsid w:val="00D101AB"/>
    <w:rsid w:val="00D10249"/>
    <w:rsid w:val="00D10CEA"/>
    <w:rsid w:val="00D115C3"/>
    <w:rsid w:val="00D11897"/>
    <w:rsid w:val="00D1191B"/>
    <w:rsid w:val="00D11D70"/>
    <w:rsid w:val="00D11F13"/>
    <w:rsid w:val="00D126D4"/>
    <w:rsid w:val="00D12760"/>
    <w:rsid w:val="00D13135"/>
    <w:rsid w:val="00D134FB"/>
    <w:rsid w:val="00D135A0"/>
    <w:rsid w:val="00D13E4E"/>
    <w:rsid w:val="00D145DE"/>
    <w:rsid w:val="00D14A94"/>
    <w:rsid w:val="00D153C8"/>
    <w:rsid w:val="00D159A2"/>
    <w:rsid w:val="00D15E75"/>
    <w:rsid w:val="00D16192"/>
    <w:rsid w:val="00D16508"/>
    <w:rsid w:val="00D1695F"/>
    <w:rsid w:val="00D16CC6"/>
    <w:rsid w:val="00D1736D"/>
    <w:rsid w:val="00D17769"/>
    <w:rsid w:val="00D200FC"/>
    <w:rsid w:val="00D2018B"/>
    <w:rsid w:val="00D20D0C"/>
    <w:rsid w:val="00D20F96"/>
    <w:rsid w:val="00D21325"/>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AC0"/>
    <w:rsid w:val="00D27FEB"/>
    <w:rsid w:val="00D30006"/>
    <w:rsid w:val="00D30A57"/>
    <w:rsid w:val="00D31221"/>
    <w:rsid w:val="00D31259"/>
    <w:rsid w:val="00D318A6"/>
    <w:rsid w:val="00D31FE3"/>
    <w:rsid w:val="00D32652"/>
    <w:rsid w:val="00D32C9C"/>
    <w:rsid w:val="00D32DE2"/>
    <w:rsid w:val="00D32FD8"/>
    <w:rsid w:val="00D3321D"/>
    <w:rsid w:val="00D338AC"/>
    <w:rsid w:val="00D33B6C"/>
    <w:rsid w:val="00D34436"/>
    <w:rsid w:val="00D34EDC"/>
    <w:rsid w:val="00D35CE9"/>
    <w:rsid w:val="00D35D85"/>
    <w:rsid w:val="00D35F02"/>
    <w:rsid w:val="00D35F5C"/>
    <w:rsid w:val="00D36258"/>
    <w:rsid w:val="00D36284"/>
    <w:rsid w:val="00D367D8"/>
    <w:rsid w:val="00D36B01"/>
    <w:rsid w:val="00D36B88"/>
    <w:rsid w:val="00D36E71"/>
    <w:rsid w:val="00D36F1A"/>
    <w:rsid w:val="00D37553"/>
    <w:rsid w:val="00D37D87"/>
    <w:rsid w:val="00D40048"/>
    <w:rsid w:val="00D400B7"/>
    <w:rsid w:val="00D40104"/>
    <w:rsid w:val="00D404A0"/>
    <w:rsid w:val="00D404C5"/>
    <w:rsid w:val="00D4067F"/>
    <w:rsid w:val="00D40703"/>
    <w:rsid w:val="00D40B33"/>
    <w:rsid w:val="00D4170F"/>
    <w:rsid w:val="00D41DFB"/>
    <w:rsid w:val="00D424D1"/>
    <w:rsid w:val="00D424E2"/>
    <w:rsid w:val="00D4281B"/>
    <w:rsid w:val="00D4294F"/>
    <w:rsid w:val="00D4318F"/>
    <w:rsid w:val="00D4363C"/>
    <w:rsid w:val="00D438BF"/>
    <w:rsid w:val="00D43B63"/>
    <w:rsid w:val="00D43F7B"/>
    <w:rsid w:val="00D440F8"/>
    <w:rsid w:val="00D441C7"/>
    <w:rsid w:val="00D445AE"/>
    <w:rsid w:val="00D44B34"/>
    <w:rsid w:val="00D45945"/>
    <w:rsid w:val="00D45AB9"/>
    <w:rsid w:val="00D45DD8"/>
    <w:rsid w:val="00D4612E"/>
    <w:rsid w:val="00D463DD"/>
    <w:rsid w:val="00D46569"/>
    <w:rsid w:val="00D4657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2B"/>
    <w:rsid w:val="00D5418B"/>
    <w:rsid w:val="00D546FF"/>
    <w:rsid w:val="00D54812"/>
    <w:rsid w:val="00D550F7"/>
    <w:rsid w:val="00D55AD5"/>
    <w:rsid w:val="00D55C9A"/>
    <w:rsid w:val="00D55F82"/>
    <w:rsid w:val="00D56B0B"/>
    <w:rsid w:val="00D572F0"/>
    <w:rsid w:val="00D57341"/>
    <w:rsid w:val="00D576CA"/>
    <w:rsid w:val="00D5771A"/>
    <w:rsid w:val="00D57F75"/>
    <w:rsid w:val="00D6026E"/>
    <w:rsid w:val="00D6094A"/>
    <w:rsid w:val="00D60A05"/>
    <w:rsid w:val="00D61AF5"/>
    <w:rsid w:val="00D62710"/>
    <w:rsid w:val="00D62963"/>
    <w:rsid w:val="00D63426"/>
    <w:rsid w:val="00D63C9C"/>
    <w:rsid w:val="00D63E0D"/>
    <w:rsid w:val="00D644B2"/>
    <w:rsid w:val="00D648D7"/>
    <w:rsid w:val="00D64B0D"/>
    <w:rsid w:val="00D64C26"/>
    <w:rsid w:val="00D64DE3"/>
    <w:rsid w:val="00D64EB6"/>
    <w:rsid w:val="00D64FD1"/>
    <w:rsid w:val="00D652B5"/>
    <w:rsid w:val="00D65365"/>
    <w:rsid w:val="00D6552C"/>
    <w:rsid w:val="00D656BD"/>
    <w:rsid w:val="00D656BE"/>
    <w:rsid w:val="00D65724"/>
    <w:rsid w:val="00D66155"/>
    <w:rsid w:val="00D66812"/>
    <w:rsid w:val="00D671A8"/>
    <w:rsid w:val="00D6754F"/>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6682"/>
    <w:rsid w:val="00D770C5"/>
    <w:rsid w:val="00D7740C"/>
    <w:rsid w:val="00D774B5"/>
    <w:rsid w:val="00D774D0"/>
    <w:rsid w:val="00D77707"/>
    <w:rsid w:val="00D77B1D"/>
    <w:rsid w:val="00D8021F"/>
    <w:rsid w:val="00D80383"/>
    <w:rsid w:val="00D803EC"/>
    <w:rsid w:val="00D80621"/>
    <w:rsid w:val="00D80ACF"/>
    <w:rsid w:val="00D80AD1"/>
    <w:rsid w:val="00D80D0C"/>
    <w:rsid w:val="00D81633"/>
    <w:rsid w:val="00D8191C"/>
    <w:rsid w:val="00D820F7"/>
    <w:rsid w:val="00D823C6"/>
    <w:rsid w:val="00D82466"/>
    <w:rsid w:val="00D8327F"/>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D82"/>
    <w:rsid w:val="00D925AB"/>
    <w:rsid w:val="00D92982"/>
    <w:rsid w:val="00D929A5"/>
    <w:rsid w:val="00D92AF8"/>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A8"/>
    <w:rsid w:val="00D9731D"/>
    <w:rsid w:val="00D97829"/>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808"/>
    <w:rsid w:val="00DA484B"/>
    <w:rsid w:val="00DA4DDA"/>
    <w:rsid w:val="00DA5417"/>
    <w:rsid w:val="00DA56E8"/>
    <w:rsid w:val="00DA58CB"/>
    <w:rsid w:val="00DA5C0F"/>
    <w:rsid w:val="00DA62C3"/>
    <w:rsid w:val="00DA63C1"/>
    <w:rsid w:val="00DA6724"/>
    <w:rsid w:val="00DA6A99"/>
    <w:rsid w:val="00DA6C41"/>
    <w:rsid w:val="00DA6D9E"/>
    <w:rsid w:val="00DA6FCC"/>
    <w:rsid w:val="00DB05D7"/>
    <w:rsid w:val="00DB0A9F"/>
    <w:rsid w:val="00DB0C92"/>
    <w:rsid w:val="00DB0F60"/>
    <w:rsid w:val="00DB173F"/>
    <w:rsid w:val="00DB1813"/>
    <w:rsid w:val="00DB1965"/>
    <w:rsid w:val="00DB1F67"/>
    <w:rsid w:val="00DB1FB4"/>
    <w:rsid w:val="00DB24EE"/>
    <w:rsid w:val="00DB2D68"/>
    <w:rsid w:val="00DB2F01"/>
    <w:rsid w:val="00DB345B"/>
    <w:rsid w:val="00DB367E"/>
    <w:rsid w:val="00DB377D"/>
    <w:rsid w:val="00DB386C"/>
    <w:rsid w:val="00DB425E"/>
    <w:rsid w:val="00DB49DA"/>
    <w:rsid w:val="00DB5440"/>
    <w:rsid w:val="00DB5DB1"/>
    <w:rsid w:val="00DB5DF1"/>
    <w:rsid w:val="00DB6557"/>
    <w:rsid w:val="00DB6753"/>
    <w:rsid w:val="00DB685D"/>
    <w:rsid w:val="00DB6AC4"/>
    <w:rsid w:val="00DB6C6A"/>
    <w:rsid w:val="00DB716E"/>
    <w:rsid w:val="00DB7469"/>
    <w:rsid w:val="00DB7492"/>
    <w:rsid w:val="00DB7559"/>
    <w:rsid w:val="00DC00CB"/>
    <w:rsid w:val="00DC00F9"/>
    <w:rsid w:val="00DC0592"/>
    <w:rsid w:val="00DC1035"/>
    <w:rsid w:val="00DC1B6D"/>
    <w:rsid w:val="00DC1CB2"/>
    <w:rsid w:val="00DC2943"/>
    <w:rsid w:val="00DC295B"/>
    <w:rsid w:val="00DC2C65"/>
    <w:rsid w:val="00DC2D36"/>
    <w:rsid w:val="00DC2F44"/>
    <w:rsid w:val="00DC3C7B"/>
    <w:rsid w:val="00DC3EA8"/>
    <w:rsid w:val="00DC4236"/>
    <w:rsid w:val="00DC435B"/>
    <w:rsid w:val="00DC443D"/>
    <w:rsid w:val="00DC4596"/>
    <w:rsid w:val="00DC4CEE"/>
    <w:rsid w:val="00DC53EF"/>
    <w:rsid w:val="00DC54FB"/>
    <w:rsid w:val="00DC5ACD"/>
    <w:rsid w:val="00DC5D67"/>
    <w:rsid w:val="00DC5FFA"/>
    <w:rsid w:val="00DC6288"/>
    <w:rsid w:val="00DC77E4"/>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413D"/>
    <w:rsid w:val="00DD4BF7"/>
    <w:rsid w:val="00DD4D24"/>
    <w:rsid w:val="00DD53EA"/>
    <w:rsid w:val="00DD57FD"/>
    <w:rsid w:val="00DD5A81"/>
    <w:rsid w:val="00DD5B3C"/>
    <w:rsid w:val="00DD5D06"/>
    <w:rsid w:val="00DD5E08"/>
    <w:rsid w:val="00DD5EFB"/>
    <w:rsid w:val="00DD6326"/>
    <w:rsid w:val="00DD68F6"/>
    <w:rsid w:val="00DD6AD9"/>
    <w:rsid w:val="00DD6AEC"/>
    <w:rsid w:val="00DD6BF0"/>
    <w:rsid w:val="00DD707D"/>
    <w:rsid w:val="00DD7276"/>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A45"/>
    <w:rsid w:val="00DE3ED0"/>
    <w:rsid w:val="00DE3F79"/>
    <w:rsid w:val="00DE4175"/>
    <w:rsid w:val="00DE4450"/>
    <w:rsid w:val="00DE5608"/>
    <w:rsid w:val="00DE577A"/>
    <w:rsid w:val="00DE58D0"/>
    <w:rsid w:val="00DE59D2"/>
    <w:rsid w:val="00DE5E1C"/>
    <w:rsid w:val="00DE6106"/>
    <w:rsid w:val="00DE645E"/>
    <w:rsid w:val="00DE654F"/>
    <w:rsid w:val="00DE6DA7"/>
    <w:rsid w:val="00DE7065"/>
    <w:rsid w:val="00DE77B1"/>
    <w:rsid w:val="00DF0B6E"/>
    <w:rsid w:val="00DF0BCC"/>
    <w:rsid w:val="00DF0C01"/>
    <w:rsid w:val="00DF0FAF"/>
    <w:rsid w:val="00DF104A"/>
    <w:rsid w:val="00DF126B"/>
    <w:rsid w:val="00DF132C"/>
    <w:rsid w:val="00DF15E0"/>
    <w:rsid w:val="00DF1D30"/>
    <w:rsid w:val="00DF2ED3"/>
    <w:rsid w:val="00DF320F"/>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B7B"/>
    <w:rsid w:val="00DF712C"/>
    <w:rsid w:val="00DF737B"/>
    <w:rsid w:val="00DF7497"/>
    <w:rsid w:val="00DF78CD"/>
    <w:rsid w:val="00DF7CCD"/>
    <w:rsid w:val="00E00466"/>
    <w:rsid w:val="00E004B6"/>
    <w:rsid w:val="00E0079C"/>
    <w:rsid w:val="00E00991"/>
    <w:rsid w:val="00E009F8"/>
    <w:rsid w:val="00E01131"/>
    <w:rsid w:val="00E01850"/>
    <w:rsid w:val="00E0194B"/>
    <w:rsid w:val="00E01A1D"/>
    <w:rsid w:val="00E01F93"/>
    <w:rsid w:val="00E02078"/>
    <w:rsid w:val="00E021FB"/>
    <w:rsid w:val="00E02B8D"/>
    <w:rsid w:val="00E032BE"/>
    <w:rsid w:val="00E037F0"/>
    <w:rsid w:val="00E03A6F"/>
    <w:rsid w:val="00E03DA3"/>
    <w:rsid w:val="00E047E8"/>
    <w:rsid w:val="00E04818"/>
    <w:rsid w:val="00E04B65"/>
    <w:rsid w:val="00E04E6C"/>
    <w:rsid w:val="00E052FD"/>
    <w:rsid w:val="00E05DD7"/>
    <w:rsid w:val="00E05E6C"/>
    <w:rsid w:val="00E06366"/>
    <w:rsid w:val="00E06CB4"/>
    <w:rsid w:val="00E06CD0"/>
    <w:rsid w:val="00E073D5"/>
    <w:rsid w:val="00E10CC2"/>
    <w:rsid w:val="00E110E7"/>
    <w:rsid w:val="00E11B20"/>
    <w:rsid w:val="00E11BA1"/>
    <w:rsid w:val="00E11C21"/>
    <w:rsid w:val="00E11CB4"/>
    <w:rsid w:val="00E1215E"/>
    <w:rsid w:val="00E12231"/>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ABF"/>
    <w:rsid w:val="00E22ED1"/>
    <w:rsid w:val="00E2300A"/>
    <w:rsid w:val="00E23078"/>
    <w:rsid w:val="00E23330"/>
    <w:rsid w:val="00E236CB"/>
    <w:rsid w:val="00E24C8A"/>
    <w:rsid w:val="00E24F87"/>
    <w:rsid w:val="00E253EA"/>
    <w:rsid w:val="00E25907"/>
    <w:rsid w:val="00E25A71"/>
    <w:rsid w:val="00E25B10"/>
    <w:rsid w:val="00E26087"/>
    <w:rsid w:val="00E271B6"/>
    <w:rsid w:val="00E27EE2"/>
    <w:rsid w:val="00E27FA3"/>
    <w:rsid w:val="00E305F3"/>
    <w:rsid w:val="00E307BF"/>
    <w:rsid w:val="00E30AFD"/>
    <w:rsid w:val="00E30B5A"/>
    <w:rsid w:val="00E30BDC"/>
    <w:rsid w:val="00E30CD7"/>
    <w:rsid w:val="00E30DB1"/>
    <w:rsid w:val="00E30E93"/>
    <w:rsid w:val="00E31018"/>
    <w:rsid w:val="00E3123D"/>
    <w:rsid w:val="00E31461"/>
    <w:rsid w:val="00E31462"/>
    <w:rsid w:val="00E317FD"/>
    <w:rsid w:val="00E31D43"/>
    <w:rsid w:val="00E32102"/>
    <w:rsid w:val="00E3236D"/>
    <w:rsid w:val="00E32608"/>
    <w:rsid w:val="00E32809"/>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0903"/>
    <w:rsid w:val="00E410B0"/>
    <w:rsid w:val="00E4234C"/>
    <w:rsid w:val="00E4269B"/>
    <w:rsid w:val="00E42786"/>
    <w:rsid w:val="00E4335D"/>
    <w:rsid w:val="00E4378C"/>
    <w:rsid w:val="00E43D52"/>
    <w:rsid w:val="00E43F6F"/>
    <w:rsid w:val="00E446F1"/>
    <w:rsid w:val="00E45409"/>
    <w:rsid w:val="00E4578C"/>
    <w:rsid w:val="00E45AED"/>
    <w:rsid w:val="00E45E61"/>
    <w:rsid w:val="00E46886"/>
    <w:rsid w:val="00E46B16"/>
    <w:rsid w:val="00E46BC7"/>
    <w:rsid w:val="00E47549"/>
    <w:rsid w:val="00E47914"/>
    <w:rsid w:val="00E47AEF"/>
    <w:rsid w:val="00E47C47"/>
    <w:rsid w:val="00E47DEE"/>
    <w:rsid w:val="00E50508"/>
    <w:rsid w:val="00E50C69"/>
    <w:rsid w:val="00E50F13"/>
    <w:rsid w:val="00E519D1"/>
    <w:rsid w:val="00E51DE4"/>
    <w:rsid w:val="00E52B9A"/>
    <w:rsid w:val="00E52FC2"/>
    <w:rsid w:val="00E53090"/>
    <w:rsid w:val="00E533A0"/>
    <w:rsid w:val="00E53404"/>
    <w:rsid w:val="00E53B75"/>
    <w:rsid w:val="00E54013"/>
    <w:rsid w:val="00E54A55"/>
    <w:rsid w:val="00E54E3B"/>
    <w:rsid w:val="00E55D54"/>
    <w:rsid w:val="00E55E41"/>
    <w:rsid w:val="00E5658F"/>
    <w:rsid w:val="00E568A6"/>
    <w:rsid w:val="00E569A1"/>
    <w:rsid w:val="00E57152"/>
    <w:rsid w:val="00E571CF"/>
    <w:rsid w:val="00E573F9"/>
    <w:rsid w:val="00E57565"/>
    <w:rsid w:val="00E578A5"/>
    <w:rsid w:val="00E60171"/>
    <w:rsid w:val="00E603C9"/>
    <w:rsid w:val="00E606FB"/>
    <w:rsid w:val="00E60F05"/>
    <w:rsid w:val="00E613AE"/>
    <w:rsid w:val="00E614EF"/>
    <w:rsid w:val="00E6176D"/>
    <w:rsid w:val="00E61DE7"/>
    <w:rsid w:val="00E6206E"/>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6DEE"/>
    <w:rsid w:val="00E6758D"/>
    <w:rsid w:val="00E678AF"/>
    <w:rsid w:val="00E67BF6"/>
    <w:rsid w:val="00E67C51"/>
    <w:rsid w:val="00E67FE3"/>
    <w:rsid w:val="00E707AD"/>
    <w:rsid w:val="00E70B6F"/>
    <w:rsid w:val="00E71147"/>
    <w:rsid w:val="00E711C3"/>
    <w:rsid w:val="00E729E1"/>
    <w:rsid w:val="00E72EFC"/>
    <w:rsid w:val="00E72F5B"/>
    <w:rsid w:val="00E73A97"/>
    <w:rsid w:val="00E73D1B"/>
    <w:rsid w:val="00E74907"/>
    <w:rsid w:val="00E74CF9"/>
    <w:rsid w:val="00E74EAC"/>
    <w:rsid w:val="00E74FA5"/>
    <w:rsid w:val="00E751C8"/>
    <w:rsid w:val="00E758EC"/>
    <w:rsid w:val="00E7590D"/>
    <w:rsid w:val="00E75B27"/>
    <w:rsid w:val="00E765C6"/>
    <w:rsid w:val="00E76AC3"/>
    <w:rsid w:val="00E76D32"/>
    <w:rsid w:val="00E779E2"/>
    <w:rsid w:val="00E77C28"/>
    <w:rsid w:val="00E77F79"/>
    <w:rsid w:val="00E80058"/>
    <w:rsid w:val="00E80F5F"/>
    <w:rsid w:val="00E8127D"/>
    <w:rsid w:val="00E813D1"/>
    <w:rsid w:val="00E81940"/>
    <w:rsid w:val="00E81A18"/>
    <w:rsid w:val="00E81F84"/>
    <w:rsid w:val="00E8234C"/>
    <w:rsid w:val="00E82B23"/>
    <w:rsid w:val="00E8318F"/>
    <w:rsid w:val="00E83941"/>
    <w:rsid w:val="00E8398D"/>
    <w:rsid w:val="00E83AA9"/>
    <w:rsid w:val="00E83C01"/>
    <w:rsid w:val="00E83C31"/>
    <w:rsid w:val="00E841AC"/>
    <w:rsid w:val="00E84814"/>
    <w:rsid w:val="00E8493A"/>
    <w:rsid w:val="00E84A90"/>
    <w:rsid w:val="00E851EF"/>
    <w:rsid w:val="00E85535"/>
    <w:rsid w:val="00E85928"/>
    <w:rsid w:val="00E8638C"/>
    <w:rsid w:val="00E8638D"/>
    <w:rsid w:val="00E86D8C"/>
    <w:rsid w:val="00E86F18"/>
    <w:rsid w:val="00E87327"/>
    <w:rsid w:val="00E8775E"/>
    <w:rsid w:val="00E87822"/>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7DA"/>
    <w:rsid w:val="00E93905"/>
    <w:rsid w:val="00E93FFE"/>
    <w:rsid w:val="00E9474A"/>
    <w:rsid w:val="00E94D85"/>
    <w:rsid w:val="00E94F8A"/>
    <w:rsid w:val="00E95692"/>
    <w:rsid w:val="00E95897"/>
    <w:rsid w:val="00E95E41"/>
    <w:rsid w:val="00E964A0"/>
    <w:rsid w:val="00E96598"/>
    <w:rsid w:val="00E96B7D"/>
    <w:rsid w:val="00E96F71"/>
    <w:rsid w:val="00E971EC"/>
    <w:rsid w:val="00E97240"/>
    <w:rsid w:val="00E97A75"/>
    <w:rsid w:val="00E97CF7"/>
    <w:rsid w:val="00E97E6A"/>
    <w:rsid w:val="00EA014E"/>
    <w:rsid w:val="00EA03E6"/>
    <w:rsid w:val="00EA13E1"/>
    <w:rsid w:val="00EA1702"/>
    <w:rsid w:val="00EA1923"/>
    <w:rsid w:val="00EA2A39"/>
    <w:rsid w:val="00EA2B71"/>
    <w:rsid w:val="00EA338A"/>
    <w:rsid w:val="00EA358D"/>
    <w:rsid w:val="00EA37BA"/>
    <w:rsid w:val="00EA385A"/>
    <w:rsid w:val="00EA3AB0"/>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EE1"/>
    <w:rsid w:val="00EB2F00"/>
    <w:rsid w:val="00EB34B1"/>
    <w:rsid w:val="00EB3705"/>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11B7"/>
    <w:rsid w:val="00EC1316"/>
    <w:rsid w:val="00EC1AD3"/>
    <w:rsid w:val="00EC24D5"/>
    <w:rsid w:val="00EC26E1"/>
    <w:rsid w:val="00EC27C6"/>
    <w:rsid w:val="00EC27E3"/>
    <w:rsid w:val="00EC2979"/>
    <w:rsid w:val="00EC4207"/>
    <w:rsid w:val="00EC4319"/>
    <w:rsid w:val="00EC4B71"/>
    <w:rsid w:val="00EC4E0E"/>
    <w:rsid w:val="00EC508D"/>
    <w:rsid w:val="00EC5653"/>
    <w:rsid w:val="00EC5A22"/>
    <w:rsid w:val="00EC5A3D"/>
    <w:rsid w:val="00EC64B5"/>
    <w:rsid w:val="00EC6533"/>
    <w:rsid w:val="00EC71CE"/>
    <w:rsid w:val="00EC78AB"/>
    <w:rsid w:val="00EC7FA1"/>
    <w:rsid w:val="00ED05E6"/>
    <w:rsid w:val="00ED0F67"/>
    <w:rsid w:val="00ED1006"/>
    <w:rsid w:val="00ED1718"/>
    <w:rsid w:val="00ED2021"/>
    <w:rsid w:val="00ED20C1"/>
    <w:rsid w:val="00ED237A"/>
    <w:rsid w:val="00ED2720"/>
    <w:rsid w:val="00ED33BD"/>
    <w:rsid w:val="00ED33FB"/>
    <w:rsid w:val="00ED3561"/>
    <w:rsid w:val="00ED37AB"/>
    <w:rsid w:val="00ED4853"/>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27A7"/>
    <w:rsid w:val="00EE29BD"/>
    <w:rsid w:val="00EE2EAE"/>
    <w:rsid w:val="00EE3943"/>
    <w:rsid w:val="00EE5413"/>
    <w:rsid w:val="00EE59BE"/>
    <w:rsid w:val="00EE68C8"/>
    <w:rsid w:val="00EE68E3"/>
    <w:rsid w:val="00EE6AAA"/>
    <w:rsid w:val="00EF0691"/>
    <w:rsid w:val="00EF084C"/>
    <w:rsid w:val="00EF0B4A"/>
    <w:rsid w:val="00EF0E7F"/>
    <w:rsid w:val="00EF10DE"/>
    <w:rsid w:val="00EF110C"/>
    <w:rsid w:val="00EF12DC"/>
    <w:rsid w:val="00EF18FE"/>
    <w:rsid w:val="00EF21EA"/>
    <w:rsid w:val="00EF2685"/>
    <w:rsid w:val="00EF2B7F"/>
    <w:rsid w:val="00EF2CD4"/>
    <w:rsid w:val="00EF2D06"/>
    <w:rsid w:val="00EF2EAB"/>
    <w:rsid w:val="00EF2F13"/>
    <w:rsid w:val="00EF31DA"/>
    <w:rsid w:val="00EF3DEA"/>
    <w:rsid w:val="00EF4176"/>
    <w:rsid w:val="00EF435A"/>
    <w:rsid w:val="00EF4D02"/>
    <w:rsid w:val="00EF54F6"/>
    <w:rsid w:val="00EF564C"/>
    <w:rsid w:val="00EF5787"/>
    <w:rsid w:val="00EF59A8"/>
    <w:rsid w:val="00EF5A06"/>
    <w:rsid w:val="00EF5A68"/>
    <w:rsid w:val="00EF5B38"/>
    <w:rsid w:val="00EF5CA6"/>
    <w:rsid w:val="00EF5EE7"/>
    <w:rsid w:val="00EF60D0"/>
    <w:rsid w:val="00EF6B94"/>
    <w:rsid w:val="00EF6C3C"/>
    <w:rsid w:val="00EF6D2A"/>
    <w:rsid w:val="00EF7119"/>
    <w:rsid w:val="00EF7643"/>
    <w:rsid w:val="00EF7A15"/>
    <w:rsid w:val="00F00060"/>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10629"/>
    <w:rsid w:val="00F10A96"/>
    <w:rsid w:val="00F10B52"/>
    <w:rsid w:val="00F10D9F"/>
    <w:rsid w:val="00F10F5B"/>
    <w:rsid w:val="00F11211"/>
    <w:rsid w:val="00F11680"/>
    <w:rsid w:val="00F1254C"/>
    <w:rsid w:val="00F1275C"/>
    <w:rsid w:val="00F13149"/>
    <w:rsid w:val="00F135B5"/>
    <w:rsid w:val="00F136D5"/>
    <w:rsid w:val="00F13BCC"/>
    <w:rsid w:val="00F13E1A"/>
    <w:rsid w:val="00F14230"/>
    <w:rsid w:val="00F1564C"/>
    <w:rsid w:val="00F157FB"/>
    <w:rsid w:val="00F159FA"/>
    <w:rsid w:val="00F15AB8"/>
    <w:rsid w:val="00F15BA5"/>
    <w:rsid w:val="00F15FA5"/>
    <w:rsid w:val="00F1634A"/>
    <w:rsid w:val="00F16555"/>
    <w:rsid w:val="00F16CAB"/>
    <w:rsid w:val="00F17A31"/>
    <w:rsid w:val="00F209B7"/>
    <w:rsid w:val="00F20C6D"/>
    <w:rsid w:val="00F20F5C"/>
    <w:rsid w:val="00F20F6B"/>
    <w:rsid w:val="00F20FA7"/>
    <w:rsid w:val="00F21149"/>
    <w:rsid w:val="00F21B78"/>
    <w:rsid w:val="00F21C98"/>
    <w:rsid w:val="00F21FB5"/>
    <w:rsid w:val="00F22178"/>
    <w:rsid w:val="00F223F6"/>
    <w:rsid w:val="00F22845"/>
    <w:rsid w:val="00F22D01"/>
    <w:rsid w:val="00F22D46"/>
    <w:rsid w:val="00F2376F"/>
    <w:rsid w:val="00F23FC3"/>
    <w:rsid w:val="00F2418D"/>
    <w:rsid w:val="00F243D8"/>
    <w:rsid w:val="00F2484A"/>
    <w:rsid w:val="00F24FD7"/>
    <w:rsid w:val="00F251A0"/>
    <w:rsid w:val="00F25657"/>
    <w:rsid w:val="00F25BF5"/>
    <w:rsid w:val="00F25C6E"/>
    <w:rsid w:val="00F26048"/>
    <w:rsid w:val="00F2633F"/>
    <w:rsid w:val="00F26863"/>
    <w:rsid w:val="00F26910"/>
    <w:rsid w:val="00F26A0B"/>
    <w:rsid w:val="00F26CA0"/>
    <w:rsid w:val="00F2731D"/>
    <w:rsid w:val="00F27673"/>
    <w:rsid w:val="00F279B0"/>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A3C"/>
    <w:rsid w:val="00F342A0"/>
    <w:rsid w:val="00F344D9"/>
    <w:rsid w:val="00F34A33"/>
    <w:rsid w:val="00F3513A"/>
    <w:rsid w:val="00F35634"/>
    <w:rsid w:val="00F35702"/>
    <w:rsid w:val="00F36DD7"/>
    <w:rsid w:val="00F3734B"/>
    <w:rsid w:val="00F379CE"/>
    <w:rsid w:val="00F37DF6"/>
    <w:rsid w:val="00F40263"/>
    <w:rsid w:val="00F405CA"/>
    <w:rsid w:val="00F40B39"/>
    <w:rsid w:val="00F40F0C"/>
    <w:rsid w:val="00F41320"/>
    <w:rsid w:val="00F413AD"/>
    <w:rsid w:val="00F418EA"/>
    <w:rsid w:val="00F4259F"/>
    <w:rsid w:val="00F42683"/>
    <w:rsid w:val="00F42A30"/>
    <w:rsid w:val="00F42AC2"/>
    <w:rsid w:val="00F42F9A"/>
    <w:rsid w:val="00F44275"/>
    <w:rsid w:val="00F4446A"/>
    <w:rsid w:val="00F449E8"/>
    <w:rsid w:val="00F44A00"/>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2A9"/>
    <w:rsid w:val="00F5175F"/>
    <w:rsid w:val="00F51919"/>
    <w:rsid w:val="00F519CE"/>
    <w:rsid w:val="00F51ADA"/>
    <w:rsid w:val="00F51E2A"/>
    <w:rsid w:val="00F5249B"/>
    <w:rsid w:val="00F535BE"/>
    <w:rsid w:val="00F53A09"/>
    <w:rsid w:val="00F53B3B"/>
    <w:rsid w:val="00F54662"/>
    <w:rsid w:val="00F548C3"/>
    <w:rsid w:val="00F54BF7"/>
    <w:rsid w:val="00F54CF4"/>
    <w:rsid w:val="00F54F75"/>
    <w:rsid w:val="00F54FA7"/>
    <w:rsid w:val="00F55AF3"/>
    <w:rsid w:val="00F55C5E"/>
    <w:rsid w:val="00F55EDC"/>
    <w:rsid w:val="00F569D2"/>
    <w:rsid w:val="00F56ABC"/>
    <w:rsid w:val="00F56DC1"/>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99"/>
    <w:rsid w:val="00F63950"/>
    <w:rsid w:val="00F64AAC"/>
    <w:rsid w:val="00F64C2B"/>
    <w:rsid w:val="00F64FF8"/>
    <w:rsid w:val="00F651BE"/>
    <w:rsid w:val="00F656A0"/>
    <w:rsid w:val="00F65A4D"/>
    <w:rsid w:val="00F65DB0"/>
    <w:rsid w:val="00F667C9"/>
    <w:rsid w:val="00F67303"/>
    <w:rsid w:val="00F6782B"/>
    <w:rsid w:val="00F67CA7"/>
    <w:rsid w:val="00F67F15"/>
    <w:rsid w:val="00F67F53"/>
    <w:rsid w:val="00F703A4"/>
    <w:rsid w:val="00F703BE"/>
    <w:rsid w:val="00F704BB"/>
    <w:rsid w:val="00F705D3"/>
    <w:rsid w:val="00F7098D"/>
    <w:rsid w:val="00F70BE5"/>
    <w:rsid w:val="00F70CF3"/>
    <w:rsid w:val="00F71376"/>
    <w:rsid w:val="00F714D8"/>
    <w:rsid w:val="00F71754"/>
    <w:rsid w:val="00F7191D"/>
    <w:rsid w:val="00F71D9A"/>
    <w:rsid w:val="00F71F59"/>
    <w:rsid w:val="00F71F69"/>
    <w:rsid w:val="00F720A0"/>
    <w:rsid w:val="00F728ED"/>
    <w:rsid w:val="00F72B72"/>
    <w:rsid w:val="00F7311A"/>
    <w:rsid w:val="00F73862"/>
    <w:rsid w:val="00F73C49"/>
    <w:rsid w:val="00F74BB9"/>
    <w:rsid w:val="00F74C71"/>
    <w:rsid w:val="00F74D19"/>
    <w:rsid w:val="00F750BF"/>
    <w:rsid w:val="00F7515F"/>
    <w:rsid w:val="00F7517F"/>
    <w:rsid w:val="00F754E4"/>
    <w:rsid w:val="00F75582"/>
    <w:rsid w:val="00F75754"/>
    <w:rsid w:val="00F7598B"/>
    <w:rsid w:val="00F75DBC"/>
    <w:rsid w:val="00F761FD"/>
    <w:rsid w:val="00F76EA9"/>
    <w:rsid w:val="00F76EFA"/>
    <w:rsid w:val="00F77385"/>
    <w:rsid w:val="00F804BE"/>
    <w:rsid w:val="00F805B3"/>
    <w:rsid w:val="00F80FD8"/>
    <w:rsid w:val="00F817CE"/>
    <w:rsid w:val="00F81B56"/>
    <w:rsid w:val="00F81BE6"/>
    <w:rsid w:val="00F82357"/>
    <w:rsid w:val="00F824F8"/>
    <w:rsid w:val="00F826F8"/>
    <w:rsid w:val="00F8313E"/>
    <w:rsid w:val="00F83198"/>
    <w:rsid w:val="00F833D3"/>
    <w:rsid w:val="00F844A3"/>
    <w:rsid w:val="00F8456C"/>
    <w:rsid w:val="00F85041"/>
    <w:rsid w:val="00F855CE"/>
    <w:rsid w:val="00F859D8"/>
    <w:rsid w:val="00F85D05"/>
    <w:rsid w:val="00F85F3E"/>
    <w:rsid w:val="00F86103"/>
    <w:rsid w:val="00F8654C"/>
    <w:rsid w:val="00F868F5"/>
    <w:rsid w:val="00F86E69"/>
    <w:rsid w:val="00F86EE6"/>
    <w:rsid w:val="00F900A6"/>
    <w:rsid w:val="00F902A7"/>
    <w:rsid w:val="00F9056A"/>
    <w:rsid w:val="00F90593"/>
    <w:rsid w:val="00F908FD"/>
    <w:rsid w:val="00F90F8D"/>
    <w:rsid w:val="00F91698"/>
    <w:rsid w:val="00F91C44"/>
    <w:rsid w:val="00F924B9"/>
    <w:rsid w:val="00F9263C"/>
    <w:rsid w:val="00F92741"/>
    <w:rsid w:val="00F92782"/>
    <w:rsid w:val="00F92C13"/>
    <w:rsid w:val="00F93836"/>
    <w:rsid w:val="00F93AA9"/>
    <w:rsid w:val="00F94697"/>
    <w:rsid w:val="00F9470E"/>
    <w:rsid w:val="00F94B0F"/>
    <w:rsid w:val="00F94D07"/>
    <w:rsid w:val="00F95076"/>
    <w:rsid w:val="00F95A50"/>
    <w:rsid w:val="00F95B5F"/>
    <w:rsid w:val="00F95DCB"/>
    <w:rsid w:val="00F95F37"/>
    <w:rsid w:val="00F962FD"/>
    <w:rsid w:val="00F96696"/>
    <w:rsid w:val="00F967AB"/>
    <w:rsid w:val="00F96985"/>
    <w:rsid w:val="00F97680"/>
    <w:rsid w:val="00F97838"/>
    <w:rsid w:val="00F979D5"/>
    <w:rsid w:val="00F97C56"/>
    <w:rsid w:val="00F97F3A"/>
    <w:rsid w:val="00FA0AF5"/>
    <w:rsid w:val="00FA0F5D"/>
    <w:rsid w:val="00FA1AB2"/>
    <w:rsid w:val="00FA1E6E"/>
    <w:rsid w:val="00FA20F5"/>
    <w:rsid w:val="00FA21D3"/>
    <w:rsid w:val="00FA253A"/>
    <w:rsid w:val="00FA2820"/>
    <w:rsid w:val="00FA2BB3"/>
    <w:rsid w:val="00FA33A5"/>
    <w:rsid w:val="00FA33F5"/>
    <w:rsid w:val="00FA35BD"/>
    <w:rsid w:val="00FA3913"/>
    <w:rsid w:val="00FA4CFF"/>
    <w:rsid w:val="00FA5800"/>
    <w:rsid w:val="00FA5F03"/>
    <w:rsid w:val="00FA623F"/>
    <w:rsid w:val="00FA6641"/>
    <w:rsid w:val="00FA683A"/>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F26"/>
    <w:rsid w:val="00FB3FAE"/>
    <w:rsid w:val="00FB4355"/>
    <w:rsid w:val="00FB4623"/>
    <w:rsid w:val="00FB4C80"/>
    <w:rsid w:val="00FB4E6A"/>
    <w:rsid w:val="00FB5151"/>
    <w:rsid w:val="00FB51FA"/>
    <w:rsid w:val="00FB531C"/>
    <w:rsid w:val="00FB5534"/>
    <w:rsid w:val="00FB57A5"/>
    <w:rsid w:val="00FB57FF"/>
    <w:rsid w:val="00FB612E"/>
    <w:rsid w:val="00FB687A"/>
    <w:rsid w:val="00FB6A6A"/>
    <w:rsid w:val="00FB73E2"/>
    <w:rsid w:val="00FB7415"/>
    <w:rsid w:val="00FB773D"/>
    <w:rsid w:val="00FC0954"/>
    <w:rsid w:val="00FC0A3E"/>
    <w:rsid w:val="00FC0BAC"/>
    <w:rsid w:val="00FC0CD9"/>
    <w:rsid w:val="00FC0EA5"/>
    <w:rsid w:val="00FC0F17"/>
    <w:rsid w:val="00FC145F"/>
    <w:rsid w:val="00FC1E68"/>
    <w:rsid w:val="00FC2D8F"/>
    <w:rsid w:val="00FC2D97"/>
    <w:rsid w:val="00FC2F51"/>
    <w:rsid w:val="00FC385E"/>
    <w:rsid w:val="00FC3E4B"/>
    <w:rsid w:val="00FC455F"/>
    <w:rsid w:val="00FC5533"/>
    <w:rsid w:val="00FC5B40"/>
    <w:rsid w:val="00FC5C0A"/>
    <w:rsid w:val="00FC5D35"/>
    <w:rsid w:val="00FC5DF4"/>
    <w:rsid w:val="00FC6956"/>
    <w:rsid w:val="00FC6A68"/>
    <w:rsid w:val="00FC7012"/>
    <w:rsid w:val="00FC7429"/>
    <w:rsid w:val="00FC78DE"/>
    <w:rsid w:val="00FC7933"/>
    <w:rsid w:val="00FC7A76"/>
    <w:rsid w:val="00FC7B0C"/>
    <w:rsid w:val="00FC7C2E"/>
    <w:rsid w:val="00FD046D"/>
    <w:rsid w:val="00FD07F6"/>
    <w:rsid w:val="00FD0C0E"/>
    <w:rsid w:val="00FD144A"/>
    <w:rsid w:val="00FD1908"/>
    <w:rsid w:val="00FD1945"/>
    <w:rsid w:val="00FD1D5E"/>
    <w:rsid w:val="00FD1EC8"/>
    <w:rsid w:val="00FD227F"/>
    <w:rsid w:val="00FD23E9"/>
    <w:rsid w:val="00FD2680"/>
    <w:rsid w:val="00FD28E1"/>
    <w:rsid w:val="00FD302B"/>
    <w:rsid w:val="00FD3227"/>
    <w:rsid w:val="00FD337D"/>
    <w:rsid w:val="00FD34F2"/>
    <w:rsid w:val="00FD36D0"/>
    <w:rsid w:val="00FD37AE"/>
    <w:rsid w:val="00FD3FB7"/>
    <w:rsid w:val="00FD40D9"/>
    <w:rsid w:val="00FD47ED"/>
    <w:rsid w:val="00FD48F8"/>
    <w:rsid w:val="00FD4BD6"/>
    <w:rsid w:val="00FD54BA"/>
    <w:rsid w:val="00FD557E"/>
    <w:rsid w:val="00FD558A"/>
    <w:rsid w:val="00FD56D8"/>
    <w:rsid w:val="00FD5810"/>
    <w:rsid w:val="00FD5C62"/>
    <w:rsid w:val="00FD6450"/>
    <w:rsid w:val="00FD688C"/>
    <w:rsid w:val="00FD73CA"/>
    <w:rsid w:val="00FD744E"/>
    <w:rsid w:val="00FD74DB"/>
    <w:rsid w:val="00FD7660"/>
    <w:rsid w:val="00FD7C0A"/>
    <w:rsid w:val="00FE059C"/>
    <w:rsid w:val="00FE0655"/>
    <w:rsid w:val="00FE1278"/>
    <w:rsid w:val="00FE15A4"/>
    <w:rsid w:val="00FE1807"/>
    <w:rsid w:val="00FE1C0B"/>
    <w:rsid w:val="00FE2182"/>
    <w:rsid w:val="00FE2365"/>
    <w:rsid w:val="00FE2894"/>
    <w:rsid w:val="00FE2FB2"/>
    <w:rsid w:val="00FE3015"/>
    <w:rsid w:val="00FE3220"/>
    <w:rsid w:val="00FE3257"/>
    <w:rsid w:val="00FE37D7"/>
    <w:rsid w:val="00FE37FF"/>
    <w:rsid w:val="00FE3B46"/>
    <w:rsid w:val="00FE4011"/>
    <w:rsid w:val="00FE476D"/>
    <w:rsid w:val="00FE4C7B"/>
    <w:rsid w:val="00FE5163"/>
    <w:rsid w:val="00FE51A3"/>
    <w:rsid w:val="00FE6115"/>
    <w:rsid w:val="00FE63C9"/>
    <w:rsid w:val="00FE69E9"/>
    <w:rsid w:val="00FE6F1C"/>
    <w:rsid w:val="00FE718C"/>
    <w:rsid w:val="00FE7336"/>
    <w:rsid w:val="00FE744D"/>
    <w:rsid w:val="00FE74FF"/>
    <w:rsid w:val="00FE77E7"/>
    <w:rsid w:val="00FE787C"/>
    <w:rsid w:val="00FE78DE"/>
    <w:rsid w:val="00FE7BF6"/>
    <w:rsid w:val="00FE7C53"/>
    <w:rsid w:val="00FF02AE"/>
    <w:rsid w:val="00FF0A08"/>
    <w:rsid w:val="00FF2077"/>
    <w:rsid w:val="00FF298B"/>
    <w:rsid w:val="00FF3694"/>
    <w:rsid w:val="00FF388A"/>
    <w:rsid w:val="00FF3933"/>
    <w:rsid w:val="00FF3D6B"/>
    <w:rsid w:val="00FF3EF8"/>
    <w:rsid w:val="00FF403B"/>
    <w:rsid w:val="00FF45A5"/>
    <w:rsid w:val="00FF484D"/>
    <w:rsid w:val="00FF48BA"/>
    <w:rsid w:val="00FF5247"/>
    <w:rsid w:val="00FF5C91"/>
    <w:rsid w:val="00FF64F4"/>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27C106E"/>
  <w15:docId w15:val="{981AF498-FEF2-4C77-84C7-52755E37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styleId="UnresolvedMention">
    <w:name w:val="Unresolved Mention"/>
    <w:uiPriority w:val="99"/>
    <w:unhideWhenUsed/>
    <w:rsid w:val="00C27CC7"/>
    <w:rPr>
      <w:color w:val="605E5C"/>
      <w:shd w:val="clear" w:color="auto" w:fill="E1DFDD"/>
    </w:rPr>
  </w:style>
  <w:style w:type="character" w:styleId="Mention">
    <w:name w:val="Mention"/>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2_RL2/TSGR2_122/Docs/R2-2306101.zip" TargetMode="External"/><Relationship Id="rId2" Type="http://schemas.openxmlformats.org/officeDocument/2006/relationships/hyperlink" Target="https://www.3gpp.org/ftp/tsg_ran/WG2_RL2/TSGR2_122/Docs/R2-2305658.zip" TargetMode="External"/><Relationship Id="rId1" Type="http://schemas.openxmlformats.org/officeDocument/2006/relationships/hyperlink" Target="https://www.3gpp.org/ftp/tsg_ran/WG2_RL2/TSGR2_122/Docs/R2-2306101.zip"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ericsson.sharepoint.com/R2-2305658.zip" TargetMode="External"/><Relationship Id="rId21" Type="http://schemas.openxmlformats.org/officeDocument/2006/relationships/hyperlink" Target="https://ericsson.sharepoint.com/R2-2303245.zip" TargetMode="External"/><Relationship Id="rId42" Type="http://schemas.openxmlformats.org/officeDocument/2006/relationships/hyperlink" Target="https://www.3gpp.org/ftp/tsg_ran/WG2_RL2/TSGR2_122/Docs/R2-2305777.zip" TargetMode="External"/><Relationship Id="rId63" Type="http://schemas.openxmlformats.org/officeDocument/2006/relationships/hyperlink" Target="https://www.3gpp.org/ftp/tsg_ran/WG2_RL2/TSGR2_121bis-e/Docs/R2-2303113.zip" TargetMode="External"/><Relationship Id="rId84" Type="http://schemas.openxmlformats.org/officeDocument/2006/relationships/image" Target="media/image3.emf"/><Relationship Id="rId16" Type="http://schemas.openxmlformats.org/officeDocument/2006/relationships/hyperlink" Target="https://www.3gpp.org/ftp/tsg_ran/WG2_RL2/TSGR2_121bis-e/Docs/R2-2303113.zip" TargetMode="External"/><Relationship Id="rId107" Type="http://schemas.openxmlformats.org/officeDocument/2006/relationships/hyperlink" Target="https://www.3gpp.org/ftp/tsg_ran/WG2_RL2/TSGR2_121bis-e/Docs/R2-2304031.zip" TargetMode="External"/><Relationship Id="rId11" Type="http://schemas.openxmlformats.org/officeDocument/2006/relationships/endnotes" Target="endnotes.xml"/><Relationship Id="rId32" Type="http://schemas.openxmlformats.org/officeDocument/2006/relationships/hyperlink" Target="https://www.3gpp.org/ftp/tsg_ran/WG2_RL2/TSGR2_122/Docs/R2-2305424.zip" TargetMode="External"/><Relationship Id="rId37" Type="http://schemas.openxmlformats.org/officeDocument/2006/relationships/hyperlink" Target="https://ericsson.sharepoint.com/R2-2305658.zip" TargetMode="External"/><Relationship Id="rId53" Type="http://schemas.openxmlformats.org/officeDocument/2006/relationships/hyperlink" Target="https://www.3gpp.org/ftp/tsg_ran/WG2_RL2/TSGR2_121bis-e/Docs/R2-2303144.zip" TargetMode="External"/><Relationship Id="rId58" Type="http://schemas.openxmlformats.org/officeDocument/2006/relationships/hyperlink" Target="https://www.3gpp.org/ftp/tsg_ran/WG2_RL2/TSGR2_121bis-e/Docs/R2-2303803.zip" TargetMode="External"/><Relationship Id="rId74" Type="http://schemas.microsoft.com/office/2016/09/relationships/commentsIds" Target="commentsIds.xml"/><Relationship Id="rId79" Type="http://schemas.openxmlformats.org/officeDocument/2006/relationships/hyperlink" Target="https://www.3gpp.org/ftp/tsg_ran/WG2_RL2/TSGR2_121bis-e/Docs/R2-2303695.zip" TargetMode="External"/><Relationship Id="rId102" Type="http://schemas.openxmlformats.org/officeDocument/2006/relationships/hyperlink" Target="https://ericsson.sharepoint.com/R2-2303673.zip" TargetMode="External"/><Relationship Id="rId123" Type="http://schemas.openxmlformats.org/officeDocument/2006/relationships/hyperlink" Target="https://ericsson.sharepoint.com/R2-2305777.zip" TargetMode="External"/><Relationship Id="rId128" Type="http://schemas.openxmlformats.org/officeDocument/2006/relationships/hyperlink" Target="https://www.3gpp.org/ftp/tsg_ran/WG2_RL2/TSGR2_122/Docs/R2-2306247.zip" TargetMode="External"/><Relationship Id="rId5" Type="http://schemas.openxmlformats.org/officeDocument/2006/relationships/customXml" Target="../customXml/item5.xml"/><Relationship Id="rId90" Type="http://schemas.openxmlformats.org/officeDocument/2006/relationships/hyperlink" Target="https://www.3gpp.org/ftp/tsg_ran/WG2_RL2/TSGR2_121bis-e/Docs/R2-2304111.zip" TargetMode="External"/><Relationship Id="rId95" Type="http://schemas.openxmlformats.org/officeDocument/2006/relationships/hyperlink" Target="https://www.3gpp.org/ftp/tsg_ran/WG2_RL2/TSGR2_121bis-e/Docs/R2-2303113.zip" TargetMode="External"/><Relationship Id="rId22" Type="http://schemas.openxmlformats.org/officeDocument/2006/relationships/hyperlink" Target="https://www.3gpp.org/ftp/tsg_ran/WG2_RL2/TSGR2_121bis-e/Docs/R2-2303673.zip" TargetMode="External"/><Relationship Id="rId27" Type="http://schemas.openxmlformats.org/officeDocument/2006/relationships/hyperlink" Target="https://ericsson.sharepoint.com/R2-2303803.zip" TargetMode="External"/><Relationship Id="rId43" Type="http://schemas.openxmlformats.org/officeDocument/2006/relationships/hyperlink" Target="https://ericsson.sharepoint.com/R2-2305777.zip" TargetMode="External"/><Relationship Id="rId48" Type="http://schemas.openxmlformats.org/officeDocument/2006/relationships/hyperlink" Target="https://www.3gpp.org/ftp/tsg_ran/WG2_RL2/TSGR2_122/Docs/R2-2306247.zip" TargetMode="External"/><Relationship Id="rId64" Type="http://schemas.openxmlformats.org/officeDocument/2006/relationships/hyperlink" Target="https://www.3gpp.org/ftp/tsg_ran/WG2_RL2/TSGR2_121bis-e/Docs/R2-2303144.zip" TargetMode="External"/><Relationship Id="rId69" Type="http://schemas.openxmlformats.org/officeDocument/2006/relationships/hyperlink" Target="https://www.3gpp.org/ftp/tsg_ran/WG2_RL2/TSGR2_121bis-e/Docs/R2-2303144.zip" TargetMode="External"/><Relationship Id="rId113" Type="http://schemas.openxmlformats.org/officeDocument/2006/relationships/hyperlink" Target="https://ericsson.sharepoint.com/R2-2305424.zip" TargetMode="External"/><Relationship Id="rId118" Type="http://schemas.openxmlformats.org/officeDocument/2006/relationships/hyperlink" Target="https://www.3gpp.org/ftp/tsg_ran/WG2_RL2/TSGR2_122/Docs/R2-2305706.zip" TargetMode="External"/><Relationship Id="rId134" Type="http://schemas.microsoft.com/office/2011/relationships/people" Target="people.xml"/><Relationship Id="rId80" Type="http://schemas.openxmlformats.org/officeDocument/2006/relationships/hyperlink" Target="https://ericsson.sharepoint.com/R2-2303695.zip" TargetMode="External"/><Relationship Id="rId85" Type="http://schemas.openxmlformats.org/officeDocument/2006/relationships/image" Target="media/image4.emf"/><Relationship Id="rId12" Type="http://schemas.openxmlformats.org/officeDocument/2006/relationships/hyperlink" Target="https://www.3gpp.org/ftp/tsg_ran/WG2_RL2/TSGR2_121bis-e/Docs/R2-2302857.zip" TargetMode="External"/><Relationship Id="rId17" Type="http://schemas.openxmlformats.org/officeDocument/2006/relationships/hyperlink" Target="https://ericsson.sharepoint.com/R2-2303113.zip" TargetMode="External"/><Relationship Id="rId33" Type="http://schemas.openxmlformats.org/officeDocument/2006/relationships/hyperlink" Target="https://ericsson.sharepoint.com/R2-2305424.zip" TargetMode="External"/><Relationship Id="rId38" Type="http://schemas.openxmlformats.org/officeDocument/2006/relationships/hyperlink" Target="https://www.3gpp.org/ftp/tsg_ran/WG2_RL2/TSGR2_122/Docs/R2-2305706.zip" TargetMode="External"/><Relationship Id="rId59" Type="http://schemas.openxmlformats.org/officeDocument/2006/relationships/hyperlink" Target="https://www.3gpp.org/ftp/tsg_ran/WG2_RL2/TSGR2_121bis-e/Docs/R2-2304031.zip" TargetMode="External"/><Relationship Id="rId103" Type="http://schemas.openxmlformats.org/officeDocument/2006/relationships/hyperlink" Target="https://www.3gpp.org/ftp/tsg_ran/WG2_RL2/TSGR2_121bis-e/Docs/R2-2303695.zip" TargetMode="External"/><Relationship Id="rId108" Type="http://schemas.openxmlformats.org/officeDocument/2006/relationships/hyperlink" Target="https://ericsson.sharepoint.com/R2-2304031.zip" TargetMode="External"/><Relationship Id="rId124" Type="http://schemas.openxmlformats.org/officeDocument/2006/relationships/hyperlink" Target="https://www.3gpp.org/ftp/tsg_ran/WG2_RL2/TSGR2_122/Docs/R2-2306043.zip" TargetMode="External"/><Relationship Id="rId129" Type="http://schemas.openxmlformats.org/officeDocument/2006/relationships/hyperlink" Target="https://ericsson.sharepoint.com/R2-2306247.zip" TargetMode="External"/><Relationship Id="rId54" Type="http://schemas.openxmlformats.org/officeDocument/2006/relationships/hyperlink" Target="https://www.3gpp.org/ftp/tsg_ran/WG2_RL2/TSGR2_121bis-e/Docs/R2-2303245.zip" TargetMode="External"/><Relationship Id="rId70" Type="http://schemas.openxmlformats.org/officeDocument/2006/relationships/hyperlink" Target="https://www.3gpp.org/ftp/tsg_ran/WG2_RL2/TSGR2_121bis-e/Docs/R2-2303245.zip" TargetMode="External"/><Relationship Id="rId75" Type="http://schemas.microsoft.com/office/2018/08/relationships/commentsExtensible" Target="commentsExtensible.xml"/><Relationship Id="rId91" Type="http://schemas.openxmlformats.org/officeDocument/2006/relationships/hyperlink" Target="https://www.3gpp.org/ftp/tsg_ran/WG2_RL2/TSGR2_121bis-e/Docs/R2-2303803.zip" TargetMode="External"/><Relationship Id="rId96" Type="http://schemas.openxmlformats.org/officeDocument/2006/relationships/hyperlink" Target="https://ericsson.sharepoint.com/R2-2303113.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ericsson.sharepoint.com/R2-2303673.zip" TargetMode="External"/><Relationship Id="rId28" Type="http://schemas.openxmlformats.org/officeDocument/2006/relationships/hyperlink" Target="https://www.3gpp.org/ftp/tsg_ran/WG2_RL2/TSGR2_121bis-e/Docs/R2-2304031.zip" TargetMode="External"/><Relationship Id="rId49" Type="http://schemas.openxmlformats.org/officeDocument/2006/relationships/hyperlink" Target="https://ericsson.sharepoint.com/R2-2306247.zip" TargetMode="External"/><Relationship Id="rId114" Type="http://schemas.openxmlformats.org/officeDocument/2006/relationships/hyperlink" Target="https://www.3gpp.org/ftp/tsg_ran/WG2_RL2/TSGR2_122/Docs/R2-2305485.zip" TargetMode="External"/><Relationship Id="rId119" Type="http://schemas.openxmlformats.org/officeDocument/2006/relationships/hyperlink" Target="https://ericsson.sharepoint.com/R2-2305706.zip" TargetMode="External"/><Relationship Id="rId44" Type="http://schemas.openxmlformats.org/officeDocument/2006/relationships/hyperlink" Target="https://www.3gpp.org/ftp/tsg_ran/WG2_RL2/TSGR2_122/Docs/R2-2306043.zip" TargetMode="External"/><Relationship Id="rId60" Type="http://schemas.openxmlformats.org/officeDocument/2006/relationships/hyperlink" Target="https://www.3gpp.org/ftp/tsg_ran/WG2_RL2/TSGR2_121bis-e/Docs/R2-2304111.zip" TargetMode="External"/><Relationship Id="rId65" Type="http://schemas.openxmlformats.org/officeDocument/2006/relationships/hyperlink" Target="https://www.3gpp.org/ftp/tsg_ran/WG2_RL2/TSGR2_121bis-e/Docs/R2-2303245.zip" TargetMode="External"/><Relationship Id="rId81" Type="http://schemas.openxmlformats.org/officeDocument/2006/relationships/hyperlink" Target="https://www.3gpp.org/ftp/tsg_ran/WG2_RL2/TSGR2_121bis-e/Docs/R2-2304031.zip" TargetMode="External"/><Relationship Id="rId86" Type="http://schemas.openxmlformats.org/officeDocument/2006/relationships/hyperlink" Target="https://www.3gpp.org/ftp/tsg_ran/WG2_RL2/TSGR2_121bis-e/Docs/R2-2304111.zip" TargetMode="External"/><Relationship Id="rId130" Type="http://schemas.openxmlformats.org/officeDocument/2006/relationships/hyperlink" Target="https://www.3gpp.org/ftp/tsg_ran/WG2_RL2/TSGR2_122/Docs/R2-2306450.zip" TargetMode="External"/><Relationship Id="rId135" Type="http://schemas.openxmlformats.org/officeDocument/2006/relationships/theme" Target="theme/theme1.xml"/><Relationship Id="rId13" Type="http://schemas.openxmlformats.org/officeDocument/2006/relationships/hyperlink" Target="https://ericsson.sharepoint.com/R2-2302857.zip" TargetMode="External"/><Relationship Id="rId18" Type="http://schemas.openxmlformats.org/officeDocument/2006/relationships/hyperlink" Target="https://www.3gpp.org/ftp/tsg_ran/WG2_RL2/TSGR2_121bis-e/Docs/R2-2303144.zip" TargetMode="External"/><Relationship Id="rId39" Type="http://schemas.openxmlformats.org/officeDocument/2006/relationships/hyperlink" Target="https://ericsson.sharepoint.com/R2-2305706.zip" TargetMode="External"/><Relationship Id="rId109" Type="http://schemas.openxmlformats.org/officeDocument/2006/relationships/hyperlink" Target="https://ericsson.sharepoint.com/R2-2304111.zip" TargetMode="External"/><Relationship Id="rId34" Type="http://schemas.openxmlformats.org/officeDocument/2006/relationships/hyperlink" Target="https://www.3gpp.org/ftp/tsg_ran/WG2_RL2/TSGR2_122/Docs/R2-2305485.zip" TargetMode="External"/><Relationship Id="rId50" Type="http://schemas.openxmlformats.org/officeDocument/2006/relationships/hyperlink" Target="https://www.3gpp.org/ftp/tsg_ran/WG2_RL2/TSGR2_122/Docs/R2-2306450.zip" TargetMode="External"/><Relationship Id="rId55" Type="http://schemas.openxmlformats.org/officeDocument/2006/relationships/hyperlink" Target="https://www.3gpp.org/ftp/tsg_ran/WG2_RL2/TSGR2_121bis-e/Docs/R2-2303673.zip" TargetMode="External"/><Relationship Id="rId76" Type="http://schemas.openxmlformats.org/officeDocument/2006/relationships/hyperlink" Target="https://www.3gpp.org/ftp/tsg_ran/WG2_RL2/TSGR2_121bis-e/Docs/R2-2303144.zip" TargetMode="External"/><Relationship Id="rId97" Type="http://schemas.openxmlformats.org/officeDocument/2006/relationships/hyperlink" Target="https://www.3gpp.org/ftp/tsg_ran/WG2_RL2/TSGR2_121bis-e/Docs/R2-2303144.zip" TargetMode="External"/><Relationship Id="rId104" Type="http://schemas.openxmlformats.org/officeDocument/2006/relationships/hyperlink" Target="https://ericsson.sharepoint.com/R2-2303695.zip" TargetMode="External"/><Relationship Id="rId120" Type="http://schemas.openxmlformats.org/officeDocument/2006/relationships/hyperlink" Target="https://www.3gpp.org/ftp/tsg_ran/WG2_RL2/TSGR2_122/Docs/R2-2305728.zip" TargetMode="External"/><Relationship Id="rId125" Type="http://schemas.openxmlformats.org/officeDocument/2006/relationships/hyperlink" Target="https://ericsson.sharepoint.com/R2-2306043.zip" TargetMode="External"/><Relationship Id="rId7" Type="http://schemas.openxmlformats.org/officeDocument/2006/relationships/styles" Target="styles.xml"/><Relationship Id="rId71" Type="http://schemas.openxmlformats.org/officeDocument/2006/relationships/hyperlink" Target="https://www.3gpp.org/ftp/tsg_ran/WG2_RL2/TSGR2_121bis-e/Docs/R2-2304111.zip" TargetMode="External"/><Relationship Id="rId92" Type="http://schemas.openxmlformats.org/officeDocument/2006/relationships/hyperlink" Target="https://ericsson.sharepoint.com/R2-2302857.zip" TargetMode="External"/><Relationship Id="rId2" Type="http://schemas.openxmlformats.org/officeDocument/2006/relationships/customXml" Target="../customXml/item2.xml"/><Relationship Id="rId29" Type="http://schemas.openxmlformats.org/officeDocument/2006/relationships/hyperlink" Target="https://ericsson.sharepoint.com/R2-2304031.zip" TargetMode="External"/><Relationship Id="rId24" Type="http://schemas.openxmlformats.org/officeDocument/2006/relationships/hyperlink" Target="https://www.3gpp.org/ftp/tsg_ran/WG2_RL2/TSGR2_121bis-e/Docs/R2-2303695.zip" TargetMode="External"/><Relationship Id="rId40" Type="http://schemas.openxmlformats.org/officeDocument/2006/relationships/hyperlink" Target="https://www.3gpp.org/ftp/tsg_ran/WG2_RL2/TSGR2_122/Docs/R2-2305728.zip" TargetMode="External"/><Relationship Id="rId45" Type="http://schemas.openxmlformats.org/officeDocument/2006/relationships/hyperlink" Target="https://ericsson.sharepoint.com/R2-2306043.zip" TargetMode="External"/><Relationship Id="rId66" Type="http://schemas.openxmlformats.org/officeDocument/2006/relationships/hyperlink" Target="https://www.3gpp.org/ftp/tsg_ran/WG2_RL2/TSGR2_121bis-e/Docs/R2-2303673.zip" TargetMode="External"/><Relationship Id="rId87" Type="http://schemas.openxmlformats.org/officeDocument/2006/relationships/hyperlink" Target="https://www.3gpp.org/ftp/tsg_ran/WG2_RL2/TSGR2_121bis-e/Docs/R2-2303113.zip" TargetMode="External"/><Relationship Id="rId110" Type="http://schemas.openxmlformats.org/officeDocument/2006/relationships/hyperlink" Target="https://www.3gpp.org/ftp/tsg_ran/WG2_RL2/TSGR2_121bis-e/Docs/R2-2303958.zip" TargetMode="External"/><Relationship Id="rId115" Type="http://schemas.openxmlformats.org/officeDocument/2006/relationships/hyperlink" Target="https://ericsson.sharepoint.com/R2-2305485.zip" TargetMode="External"/><Relationship Id="rId131" Type="http://schemas.openxmlformats.org/officeDocument/2006/relationships/hyperlink" Target="https://ericsson.sharepoint.com/R2-2306450.zip" TargetMode="External"/><Relationship Id="rId61" Type="http://schemas.openxmlformats.org/officeDocument/2006/relationships/image" Target="media/image1.png"/><Relationship Id="rId82" Type="http://schemas.openxmlformats.org/officeDocument/2006/relationships/hyperlink" Target="https://www.3gpp.org/ftp/tsg_ran/WG2_RL2/TSGR2_121bis-e/Docs/R2-2303113.zip" TargetMode="External"/><Relationship Id="rId19" Type="http://schemas.openxmlformats.org/officeDocument/2006/relationships/hyperlink" Target="https://ericsson.sharepoint.com/R2-2303144.zip" TargetMode="External"/><Relationship Id="rId14" Type="http://schemas.openxmlformats.org/officeDocument/2006/relationships/hyperlink" Target="https://www.3gpp.org/ftp/tsg_ran/WG2_RL2/TSGR2_121bis-e/Docs/R2-2302858.zip" TargetMode="External"/><Relationship Id="rId30" Type="http://schemas.openxmlformats.org/officeDocument/2006/relationships/hyperlink" Target="https://www.3gpp.org/ftp/tsg_ran/WG2_RL2/TSGR2_121bis-e/Docs/R2-2304111.zip" TargetMode="External"/><Relationship Id="rId35" Type="http://schemas.openxmlformats.org/officeDocument/2006/relationships/hyperlink" Target="https://ericsson.sharepoint.com/R2-2305485.zip" TargetMode="External"/><Relationship Id="rId56" Type="http://schemas.openxmlformats.org/officeDocument/2006/relationships/hyperlink" Target="https://www.3gpp.org/ftp/tsg_ran/WG2_RL2/TSGR2_121bis-e/Docs/R2-2303695.zip" TargetMode="External"/><Relationship Id="rId77" Type="http://schemas.openxmlformats.org/officeDocument/2006/relationships/hyperlink" Target="https://www.3gpp.org/ftp/tsg_ran/WG2_RL2/TSGR2_121bis-e/Docs/R2-2303245.zip" TargetMode="External"/><Relationship Id="rId100" Type="http://schemas.openxmlformats.org/officeDocument/2006/relationships/hyperlink" Target="https://ericsson.sharepoint.com/R2-2303245.zip" TargetMode="External"/><Relationship Id="rId105" Type="http://schemas.openxmlformats.org/officeDocument/2006/relationships/hyperlink" Target="https://www.3gpp.org/ftp/tsg_ran/WG2_RL2/TSGR2_121bis-e/Docs/R2-2303803.zip" TargetMode="External"/><Relationship Id="rId126" Type="http://schemas.openxmlformats.org/officeDocument/2006/relationships/hyperlink" Target="https://www.3gpp.org/ftp/tsg_ran/WG2_RL2/TSGR2_122/Docs/R2-2306101.zip" TargetMode="External"/><Relationship Id="rId8" Type="http://schemas.openxmlformats.org/officeDocument/2006/relationships/settings" Target="settings.xml"/><Relationship Id="rId51" Type="http://schemas.openxmlformats.org/officeDocument/2006/relationships/hyperlink" Target="https://ericsson.sharepoint.com/R2-2306450.zip" TargetMode="External"/><Relationship Id="rId72" Type="http://schemas.openxmlformats.org/officeDocument/2006/relationships/comments" Target="comments.xml"/><Relationship Id="rId93" Type="http://schemas.openxmlformats.org/officeDocument/2006/relationships/hyperlink" Target="https://www.3gpp.org/ftp/tsg_ran/WG2_RL2/TSGR2_121bis-e/Docs/R2-2302858.zip" TargetMode="External"/><Relationship Id="rId98" Type="http://schemas.openxmlformats.org/officeDocument/2006/relationships/hyperlink" Target="https://ericsson.sharepoint.com/R2-2303144.zip" TargetMode="External"/><Relationship Id="rId121" Type="http://schemas.openxmlformats.org/officeDocument/2006/relationships/hyperlink" Target="https://ericsson.sharepoint.com/R2-2305728.zip" TargetMode="External"/><Relationship Id="rId3" Type="http://schemas.openxmlformats.org/officeDocument/2006/relationships/customXml" Target="../customXml/item3.xml"/><Relationship Id="rId25" Type="http://schemas.openxmlformats.org/officeDocument/2006/relationships/hyperlink" Target="https://ericsson.sharepoint.com/R2-2303695.zip" TargetMode="External"/><Relationship Id="rId46" Type="http://schemas.openxmlformats.org/officeDocument/2006/relationships/hyperlink" Target="https://www.3gpp.org/ftp/tsg_ran/WG2_RL2/TSGR2_122/Docs/R2-2306101.zip" TargetMode="External"/><Relationship Id="rId67" Type="http://schemas.openxmlformats.org/officeDocument/2006/relationships/hyperlink" Target="https://www.3gpp.org/ftp/tsg_ran/WG2_RL2/TSGR2_121bis-e/Docs/R2-2303803.zip" TargetMode="External"/><Relationship Id="rId116" Type="http://schemas.openxmlformats.org/officeDocument/2006/relationships/hyperlink" Target="https://www.3gpp.org/ftp/tsg_ran/WG2_RL2/TSGR2_122/Docs/R2-2305658.zip" TargetMode="External"/><Relationship Id="rId20" Type="http://schemas.openxmlformats.org/officeDocument/2006/relationships/hyperlink" Target="https://www.3gpp.org/ftp/tsg_ran/WG2_RL2/TSGR2_121bis-e/Docs/R2-2303245.zip" TargetMode="External"/><Relationship Id="rId41" Type="http://schemas.openxmlformats.org/officeDocument/2006/relationships/hyperlink" Target="https://ericsson.sharepoint.com/R2-2305728.zip" TargetMode="External"/><Relationship Id="rId62" Type="http://schemas.openxmlformats.org/officeDocument/2006/relationships/image" Target="media/image2.png"/><Relationship Id="rId83" Type="http://schemas.openxmlformats.org/officeDocument/2006/relationships/hyperlink" Target="https://www.3gpp.org/ftp/tsg_ran/WG2_RL2/TSGR2_121bis-e/Docs/R2-2304111.zip" TargetMode="External"/><Relationship Id="rId88" Type="http://schemas.openxmlformats.org/officeDocument/2006/relationships/hyperlink" Target="https://www.3gpp.org/ftp/tsg_ran/WG2_RL2/TSGR2_121bis-e/Docs/R2-2303245.zip" TargetMode="External"/><Relationship Id="rId111" Type="http://schemas.openxmlformats.org/officeDocument/2006/relationships/hyperlink" Target="https://ericsson.sharepoint.com/R2-2303958.zip" TargetMode="External"/><Relationship Id="rId132" Type="http://schemas.openxmlformats.org/officeDocument/2006/relationships/footer" Target="footer1.xml"/><Relationship Id="rId15" Type="http://schemas.openxmlformats.org/officeDocument/2006/relationships/hyperlink" Target="https://ericsson.sharepoint.com/R2-2302858.zip" TargetMode="External"/><Relationship Id="rId36" Type="http://schemas.openxmlformats.org/officeDocument/2006/relationships/hyperlink" Target="https://www.3gpp.org/ftp/tsg_ran/WG2_RL2/TSGR2_122/Docs/R2-2305658.zip" TargetMode="External"/><Relationship Id="rId57" Type="http://schemas.openxmlformats.org/officeDocument/2006/relationships/hyperlink" Target="https://ericsson.sharepoint.com/R2-2303695.zip" TargetMode="External"/><Relationship Id="rId106" Type="http://schemas.openxmlformats.org/officeDocument/2006/relationships/hyperlink" Target="https://ericsson.sharepoint.com/R2-2303803.zip" TargetMode="External"/><Relationship Id="rId127" Type="http://schemas.openxmlformats.org/officeDocument/2006/relationships/hyperlink" Target="https://ericsson.sharepoint.com/R2-2306101.zip" TargetMode="External"/><Relationship Id="rId10" Type="http://schemas.openxmlformats.org/officeDocument/2006/relationships/footnotes" Target="footnotes.xml"/><Relationship Id="rId31" Type="http://schemas.openxmlformats.org/officeDocument/2006/relationships/hyperlink" Target="https://ericsson.sharepoint.com/R2-2304111.zip" TargetMode="External"/><Relationship Id="rId52" Type="http://schemas.openxmlformats.org/officeDocument/2006/relationships/hyperlink" Target="https://www.3gpp.org/ftp/tsg_ran/WG2_RL2/TSGR2_121bis-e/Docs/R2-2303113.zip" TargetMode="External"/><Relationship Id="rId73" Type="http://schemas.microsoft.com/office/2011/relationships/commentsExtended" Target="commentsExtended.xml"/><Relationship Id="rId78" Type="http://schemas.openxmlformats.org/officeDocument/2006/relationships/hyperlink" Target="https://www.3gpp.org/ftp/tsg_ran/WG2_RL2/TSGR2_121bis-e/Docs/R2-2303673.zip" TargetMode="External"/><Relationship Id="rId94" Type="http://schemas.openxmlformats.org/officeDocument/2006/relationships/hyperlink" Target="https://ericsson.sharepoint.com/R2-2302858.zip" TargetMode="External"/><Relationship Id="rId99" Type="http://schemas.openxmlformats.org/officeDocument/2006/relationships/hyperlink" Target="https://www.3gpp.org/ftp/tsg_ran/WG2_RL2/TSGR2_121bis-e/Docs/R2-2303245.zip" TargetMode="External"/><Relationship Id="rId101" Type="http://schemas.openxmlformats.org/officeDocument/2006/relationships/hyperlink" Target="https://www.3gpp.org/ftp/tsg_ran/WG2_RL2/TSGR2_121bis-e/Docs/R2-2303673.zip" TargetMode="External"/><Relationship Id="rId122" Type="http://schemas.openxmlformats.org/officeDocument/2006/relationships/hyperlink" Target="https://www.3gpp.org/ftp/tsg_ran/WG2_RL2/TSGR2_122/Docs/R2-2305777.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2_RL2/TSGR2_121bis-e/Docs/R2-2303803.zip" TargetMode="External"/><Relationship Id="rId47" Type="http://schemas.openxmlformats.org/officeDocument/2006/relationships/hyperlink" Target="https://ericsson.sharepoint.com/R2-2306101.zip" TargetMode="External"/><Relationship Id="rId68" Type="http://schemas.openxmlformats.org/officeDocument/2006/relationships/hyperlink" Target="https://www.3gpp.org/ftp/tsg_ran/WG2_RL2/TSGR2_121bis-e/Docs/R2-2304111.zip" TargetMode="External"/><Relationship Id="rId89" Type="http://schemas.openxmlformats.org/officeDocument/2006/relationships/hyperlink" Target="https://www.3gpp.org/ftp/tsg_ran/WG2_RL2/TSGR2_121bis-e/Docs/R2-2303673.zip" TargetMode="External"/><Relationship Id="rId112" Type="http://schemas.openxmlformats.org/officeDocument/2006/relationships/hyperlink" Target="https://www.3gpp.org/ftp/tsg_ran/WG2_RL2/TSGR2_122/Docs/R2-2305424.zip"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7FA5-129F-4446-ABB9-67E3750E84E1}">
  <ds:schemaRefs>
    <ds:schemaRef ds:uri="9b239327-9e80-40e4-b1b7-4394fed77a3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sharepoint/v3"/>
    <ds:schemaRef ds:uri="d8762117-8292-4133-b1c7-eab5c6487cfd"/>
    <ds:schemaRef ds:uri="2f282d3b-eb4a-4b09-b61f-b9593442e28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A82EC605-ADFA-4958-A5A2-9317AF51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5F2307-B766-47C6-B7C2-FD2BD357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36</Pages>
  <Words>15573</Words>
  <Characters>88772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104137</CharactersWithSpaces>
  <SharedDoc>false</SharedDoc>
  <HLinks>
    <vt:vector size="918" baseType="variant">
      <vt:variant>
        <vt:i4>4063274</vt:i4>
      </vt:variant>
      <vt:variant>
        <vt:i4>486</vt:i4>
      </vt:variant>
      <vt:variant>
        <vt:i4>0</vt:i4>
      </vt:variant>
      <vt:variant>
        <vt:i4>5</vt:i4>
      </vt:variant>
      <vt:variant>
        <vt:lpwstr>https://ericsson.sharepoint.com/R2-2303958.zip</vt:lpwstr>
      </vt:variant>
      <vt:variant>
        <vt:lpwstr/>
      </vt:variant>
      <vt:variant>
        <vt:i4>3145801</vt:i4>
      </vt:variant>
      <vt:variant>
        <vt:i4>483</vt:i4>
      </vt:variant>
      <vt:variant>
        <vt:i4>0</vt:i4>
      </vt:variant>
      <vt:variant>
        <vt:i4>5</vt:i4>
      </vt:variant>
      <vt:variant>
        <vt:lpwstr>https://www.3gpp.org/ftp/tsg_ran/WG2_RL2/TSGR2_121bis-e/Docs/R2-2303958.zip</vt:lpwstr>
      </vt:variant>
      <vt:variant>
        <vt:lpwstr/>
      </vt:variant>
      <vt:variant>
        <vt:i4>4128809</vt:i4>
      </vt:variant>
      <vt:variant>
        <vt:i4>480</vt:i4>
      </vt:variant>
      <vt:variant>
        <vt:i4>0</vt:i4>
      </vt:variant>
      <vt:variant>
        <vt:i4>5</vt:i4>
      </vt:variant>
      <vt:variant>
        <vt:lpwstr>https://ericsson.sharepoint.com/R2-2304111.zip</vt:lpwstr>
      </vt:variant>
      <vt:variant>
        <vt:lpwstr/>
      </vt:variant>
      <vt:variant>
        <vt:i4>3342408</vt:i4>
      </vt:variant>
      <vt:variant>
        <vt:i4>477</vt:i4>
      </vt:variant>
      <vt:variant>
        <vt:i4>0</vt:i4>
      </vt:variant>
      <vt:variant>
        <vt:i4>5</vt:i4>
      </vt:variant>
      <vt:variant>
        <vt:lpwstr>https://www.3gpp.org/ftp/tsg_ran/WG2_RL2/TSGR2_121bis-e/Docs/R2-2304111.zip</vt:lpwstr>
      </vt:variant>
      <vt:variant>
        <vt:lpwstr/>
      </vt:variant>
      <vt:variant>
        <vt:i4>4063275</vt:i4>
      </vt:variant>
      <vt:variant>
        <vt:i4>474</vt:i4>
      </vt:variant>
      <vt:variant>
        <vt:i4>0</vt:i4>
      </vt:variant>
      <vt:variant>
        <vt:i4>5</vt:i4>
      </vt:variant>
      <vt:variant>
        <vt:lpwstr>https://ericsson.sharepoint.com/R2-2304031.zip</vt:lpwstr>
      </vt:variant>
      <vt:variant>
        <vt:lpwstr/>
      </vt:variant>
      <vt:variant>
        <vt:i4>3211337</vt:i4>
      </vt:variant>
      <vt:variant>
        <vt:i4>471</vt:i4>
      </vt:variant>
      <vt:variant>
        <vt:i4>0</vt:i4>
      </vt:variant>
      <vt:variant>
        <vt:i4>5</vt:i4>
      </vt:variant>
      <vt:variant>
        <vt:lpwstr>https://www.3gpp.org/ftp/tsg_ran/WG2_RL2/TSGR2_121bis-e/Docs/R2-2304031.zip</vt:lpwstr>
      </vt:variant>
      <vt:variant>
        <vt:lpwstr/>
      </vt:variant>
      <vt:variant>
        <vt:i4>3407919</vt:i4>
      </vt:variant>
      <vt:variant>
        <vt:i4>468</vt:i4>
      </vt:variant>
      <vt:variant>
        <vt:i4>0</vt:i4>
      </vt:variant>
      <vt:variant>
        <vt:i4>5</vt:i4>
      </vt:variant>
      <vt:variant>
        <vt:lpwstr>https://ericsson.sharepoint.com/R2-2303803.zip</vt:lpwstr>
      </vt:variant>
      <vt:variant>
        <vt:lpwstr/>
      </vt:variant>
      <vt:variant>
        <vt:i4>3473475</vt:i4>
      </vt:variant>
      <vt:variant>
        <vt:i4>465</vt:i4>
      </vt:variant>
      <vt:variant>
        <vt:i4>0</vt:i4>
      </vt:variant>
      <vt:variant>
        <vt:i4>5</vt:i4>
      </vt:variant>
      <vt:variant>
        <vt:lpwstr>https://www.3gpp.org/ftp/tsg_ran/WG2_RL2/TSGR2_121bis-e/Docs/R2-2303803.zip</vt:lpwstr>
      </vt:variant>
      <vt:variant>
        <vt:lpwstr/>
      </vt:variant>
      <vt:variant>
        <vt:i4>3932198</vt:i4>
      </vt:variant>
      <vt:variant>
        <vt:i4>462</vt:i4>
      </vt:variant>
      <vt:variant>
        <vt:i4>0</vt:i4>
      </vt:variant>
      <vt:variant>
        <vt:i4>5</vt:i4>
      </vt:variant>
      <vt:variant>
        <vt:lpwstr>https://ericsson.sharepoint.com/R2-2303695.zip</vt:lpwstr>
      </vt:variant>
      <vt:variant>
        <vt:lpwstr/>
      </vt:variant>
      <vt:variant>
        <vt:i4>3932235</vt:i4>
      </vt:variant>
      <vt:variant>
        <vt:i4>459</vt:i4>
      </vt:variant>
      <vt:variant>
        <vt:i4>0</vt:i4>
      </vt:variant>
      <vt:variant>
        <vt:i4>5</vt:i4>
      </vt:variant>
      <vt:variant>
        <vt:lpwstr>https://www.3gpp.org/ftp/tsg_ran/WG2_RL2/TSGR2_121bis-e/Docs/R2-2303695.zip</vt:lpwstr>
      </vt:variant>
      <vt:variant>
        <vt:lpwstr/>
      </vt:variant>
      <vt:variant>
        <vt:i4>3801128</vt:i4>
      </vt:variant>
      <vt:variant>
        <vt:i4>456</vt:i4>
      </vt:variant>
      <vt:variant>
        <vt:i4>0</vt:i4>
      </vt:variant>
      <vt:variant>
        <vt:i4>5</vt:i4>
      </vt:variant>
      <vt:variant>
        <vt:lpwstr>https://ericsson.sharepoint.com/R2-2303673.zip</vt:lpwstr>
      </vt:variant>
      <vt:variant>
        <vt:lpwstr/>
      </vt:variant>
      <vt:variant>
        <vt:i4>3276877</vt:i4>
      </vt:variant>
      <vt:variant>
        <vt:i4>453</vt:i4>
      </vt:variant>
      <vt:variant>
        <vt:i4>0</vt:i4>
      </vt:variant>
      <vt:variant>
        <vt:i4>5</vt:i4>
      </vt:variant>
      <vt:variant>
        <vt:lpwstr>https://www.3gpp.org/ftp/tsg_ran/WG2_RL2/TSGR2_121bis-e/Docs/R2-2303673.zip</vt:lpwstr>
      </vt:variant>
      <vt:variant>
        <vt:lpwstr/>
      </vt:variant>
      <vt:variant>
        <vt:i4>3670059</vt:i4>
      </vt:variant>
      <vt:variant>
        <vt:i4>450</vt:i4>
      </vt:variant>
      <vt:variant>
        <vt:i4>0</vt:i4>
      </vt:variant>
      <vt:variant>
        <vt:i4>5</vt:i4>
      </vt:variant>
      <vt:variant>
        <vt:lpwstr>https://ericsson.sharepoint.com/R2-2303245.zip</vt:lpwstr>
      </vt:variant>
      <vt:variant>
        <vt:lpwstr/>
      </vt:variant>
      <vt:variant>
        <vt:i4>3211343</vt:i4>
      </vt:variant>
      <vt:variant>
        <vt:i4>447</vt:i4>
      </vt:variant>
      <vt:variant>
        <vt:i4>0</vt:i4>
      </vt:variant>
      <vt:variant>
        <vt:i4>5</vt:i4>
      </vt:variant>
      <vt:variant>
        <vt:lpwstr>https://www.3gpp.org/ftp/tsg_ran/WG2_RL2/TSGR2_121bis-e/Docs/R2-2303245.zip</vt:lpwstr>
      </vt:variant>
      <vt:variant>
        <vt:lpwstr/>
      </vt:variant>
      <vt:variant>
        <vt:i4>3801131</vt:i4>
      </vt:variant>
      <vt:variant>
        <vt:i4>444</vt:i4>
      </vt:variant>
      <vt:variant>
        <vt:i4>0</vt:i4>
      </vt:variant>
      <vt:variant>
        <vt:i4>5</vt:i4>
      </vt:variant>
      <vt:variant>
        <vt:lpwstr>https://ericsson.sharepoint.com/R2-2303144.zip</vt:lpwstr>
      </vt:variant>
      <vt:variant>
        <vt:lpwstr/>
      </vt:variant>
      <vt:variant>
        <vt:i4>3211341</vt:i4>
      </vt:variant>
      <vt:variant>
        <vt:i4>441</vt:i4>
      </vt:variant>
      <vt:variant>
        <vt:i4>0</vt:i4>
      </vt:variant>
      <vt:variant>
        <vt:i4>5</vt:i4>
      </vt:variant>
      <vt:variant>
        <vt:lpwstr>https://www.3gpp.org/ftp/tsg_ran/WG2_RL2/TSGR2_121bis-e/Docs/R2-2303144.zip</vt:lpwstr>
      </vt:variant>
      <vt:variant>
        <vt:lpwstr/>
      </vt:variant>
      <vt:variant>
        <vt:i4>3997742</vt:i4>
      </vt:variant>
      <vt:variant>
        <vt:i4>438</vt:i4>
      </vt:variant>
      <vt:variant>
        <vt:i4>0</vt:i4>
      </vt:variant>
      <vt:variant>
        <vt:i4>5</vt:i4>
      </vt:variant>
      <vt:variant>
        <vt:lpwstr>https://ericsson.sharepoint.com/R2-2303113.zip</vt:lpwstr>
      </vt:variant>
      <vt:variant>
        <vt:lpwstr/>
      </vt:variant>
      <vt:variant>
        <vt:i4>3407946</vt:i4>
      </vt:variant>
      <vt:variant>
        <vt:i4>435</vt:i4>
      </vt:variant>
      <vt:variant>
        <vt:i4>0</vt:i4>
      </vt:variant>
      <vt:variant>
        <vt:i4>5</vt:i4>
      </vt:variant>
      <vt:variant>
        <vt:lpwstr>https://www.3gpp.org/ftp/tsg_ran/WG2_RL2/TSGR2_121bis-e/Docs/R2-2303113.zip</vt:lpwstr>
      </vt:variant>
      <vt:variant>
        <vt:lpwstr/>
      </vt:variant>
      <vt:variant>
        <vt:i4>4128811</vt:i4>
      </vt:variant>
      <vt:variant>
        <vt:i4>432</vt:i4>
      </vt:variant>
      <vt:variant>
        <vt:i4>0</vt:i4>
      </vt:variant>
      <vt:variant>
        <vt:i4>5</vt:i4>
      </vt:variant>
      <vt:variant>
        <vt:lpwstr>https://ericsson.sharepoint.com/R2-2302858.zip</vt:lpwstr>
      </vt:variant>
      <vt:variant>
        <vt:lpwstr/>
      </vt:variant>
      <vt:variant>
        <vt:i4>3211336</vt:i4>
      </vt:variant>
      <vt:variant>
        <vt:i4>429</vt:i4>
      </vt:variant>
      <vt:variant>
        <vt:i4>0</vt:i4>
      </vt:variant>
      <vt:variant>
        <vt:i4>5</vt:i4>
      </vt:variant>
      <vt:variant>
        <vt:lpwstr>https://www.3gpp.org/ftp/tsg_ran/WG2_RL2/TSGR2_121bis-e/Docs/R2-2302858.zip</vt:lpwstr>
      </vt:variant>
      <vt:variant>
        <vt:lpwstr/>
      </vt:variant>
      <vt:variant>
        <vt:i4>3145771</vt:i4>
      </vt:variant>
      <vt:variant>
        <vt:i4>426</vt:i4>
      </vt:variant>
      <vt:variant>
        <vt:i4>0</vt:i4>
      </vt:variant>
      <vt:variant>
        <vt:i4>5</vt:i4>
      </vt:variant>
      <vt:variant>
        <vt:lpwstr>https://ericsson.sharepoint.com/R2-2302857.zip</vt:lpwstr>
      </vt:variant>
      <vt:variant>
        <vt:lpwstr/>
      </vt:variant>
      <vt:variant>
        <vt:i4>3211335</vt:i4>
      </vt:variant>
      <vt:variant>
        <vt:i4>423</vt:i4>
      </vt:variant>
      <vt:variant>
        <vt:i4>0</vt:i4>
      </vt:variant>
      <vt:variant>
        <vt:i4>5</vt:i4>
      </vt:variant>
      <vt:variant>
        <vt:lpwstr>https://www.3gpp.org/ftp/tsg_ran/WG2_RL2/TSGR2_121bis-e/Docs/R2-2302857.zip</vt:lpwstr>
      </vt:variant>
      <vt:variant>
        <vt:lpwstr/>
      </vt:variant>
      <vt:variant>
        <vt:i4>1048624</vt:i4>
      </vt:variant>
      <vt:variant>
        <vt:i4>419</vt:i4>
      </vt:variant>
      <vt:variant>
        <vt:i4>0</vt:i4>
      </vt:variant>
      <vt:variant>
        <vt:i4>5</vt:i4>
      </vt:variant>
      <vt:variant>
        <vt:lpwstr/>
      </vt:variant>
      <vt:variant>
        <vt:lpwstr>_Toc134720735</vt:lpwstr>
      </vt:variant>
      <vt:variant>
        <vt:i4>1048624</vt:i4>
      </vt:variant>
      <vt:variant>
        <vt:i4>416</vt:i4>
      </vt:variant>
      <vt:variant>
        <vt:i4>0</vt:i4>
      </vt:variant>
      <vt:variant>
        <vt:i4>5</vt:i4>
      </vt:variant>
      <vt:variant>
        <vt:lpwstr/>
      </vt:variant>
      <vt:variant>
        <vt:lpwstr>_Toc134720734</vt:lpwstr>
      </vt:variant>
      <vt:variant>
        <vt:i4>1048624</vt:i4>
      </vt:variant>
      <vt:variant>
        <vt:i4>413</vt:i4>
      </vt:variant>
      <vt:variant>
        <vt:i4>0</vt:i4>
      </vt:variant>
      <vt:variant>
        <vt:i4>5</vt:i4>
      </vt:variant>
      <vt:variant>
        <vt:lpwstr/>
      </vt:variant>
      <vt:variant>
        <vt:lpwstr>_Toc134720733</vt:lpwstr>
      </vt:variant>
      <vt:variant>
        <vt:i4>1048624</vt:i4>
      </vt:variant>
      <vt:variant>
        <vt:i4>410</vt:i4>
      </vt:variant>
      <vt:variant>
        <vt:i4>0</vt:i4>
      </vt:variant>
      <vt:variant>
        <vt:i4>5</vt:i4>
      </vt:variant>
      <vt:variant>
        <vt:lpwstr/>
      </vt:variant>
      <vt:variant>
        <vt:lpwstr>_Toc134720732</vt:lpwstr>
      </vt:variant>
      <vt:variant>
        <vt:i4>1048624</vt:i4>
      </vt:variant>
      <vt:variant>
        <vt:i4>407</vt:i4>
      </vt:variant>
      <vt:variant>
        <vt:i4>0</vt:i4>
      </vt:variant>
      <vt:variant>
        <vt:i4>5</vt:i4>
      </vt:variant>
      <vt:variant>
        <vt:lpwstr/>
      </vt:variant>
      <vt:variant>
        <vt:lpwstr>_Toc134720731</vt:lpwstr>
      </vt:variant>
      <vt:variant>
        <vt:i4>1048624</vt:i4>
      </vt:variant>
      <vt:variant>
        <vt:i4>404</vt:i4>
      </vt:variant>
      <vt:variant>
        <vt:i4>0</vt:i4>
      </vt:variant>
      <vt:variant>
        <vt:i4>5</vt:i4>
      </vt:variant>
      <vt:variant>
        <vt:lpwstr/>
      </vt:variant>
      <vt:variant>
        <vt:lpwstr>_Toc134720730</vt:lpwstr>
      </vt:variant>
      <vt:variant>
        <vt:i4>1114160</vt:i4>
      </vt:variant>
      <vt:variant>
        <vt:i4>401</vt:i4>
      </vt:variant>
      <vt:variant>
        <vt:i4>0</vt:i4>
      </vt:variant>
      <vt:variant>
        <vt:i4>5</vt:i4>
      </vt:variant>
      <vt:variant>
        <vt:lpwstr/>
      </vt:variant>
      <vt:variant>
        <vt:lpwstr>_Toc134720729</vt:lpwstr>
      </vt:variant>
      <vt:variant>
        <vt:i4>1114160</vt:i4>
      </vt:variant>
      <vt:variant>
        <vt:i4>398</vt:i4>
      </vt:variant>
      <vt:variant>
        <vt:i4>0</vt:i4>
      </vt:variant>
      <vt:variant>
        <vt:i4>5</vt:i4>
      </vt:variant>
      <vt:variant>
        <vt:lpwstr/>
      </vt:variant>
      <vt:variant>
        <vt:lpwstr>_Toc134720728</vt:lpwstr>
      </vt:variant>
      <vt:variant>
        <vt:i4>1114160</vt:i4>
      </vt:variant>
      <vt:variant>
        <vt:i4>395</vt:i4>
      </vt:variant>
      <vt:variant>
        <vt:i4>0</vt:i4>
      </vt:variant>
      <vt:variant>
        <vt:i4>5</vt:i4>
      </vt:variant>
      <vt:variant>
        <vt:lpwstr/>
      </vt:variant>
      <vt:variant>
        <vt:lpwstr>_Toc134720727</vt:lpwstr>
      </vt:variant>
      <vt:variant>
        <vt:i4>1114160</vt:i4>
      </vt:variant>
      <vt:variant>
        <vt:i4>392</vt:i4>
      </vt:variant>
      <vt:variant>
        <vt:i4>0</vt:i4>
      </vt:variant>
      <vt:variant>
        <vt:i4>5</vt:i4>
      </vt:variant>
      <vt:variant>
        <vt:lpwstr/>
      </vt:variant>
      <vt:variant>
        <vt:lpwstr>_Toc134720726</vt:lpwstr>
      </vt:variant>
      <vt:variant>
        <vt:i4>1114160</vt:i4>
      </vt:variant>
      <vt:variant>
        <vt:i4>389</vt:i4>
      </vt:variant>
      <vt:variant>
        <vt:i4>0</vt:i4>
      </vt:variant>
      <vt:variant>
        <vt:i4>5</vt:i4>
      </vt:variant>
      <vt:variant>
        <vt:lpwstr/>
      </vt:variant>
      <vt:variant>
        <vt:lpwstr>_Toc134720725</vt:lpwstr>
      </vt:variant>
      <vt:variant>
        <vt:i4>1114160</vt:i4>
      </vt:variant>
      <vt:variant>
        <vt:i4>386</vt:i4>
      </vt:variant>
      <vt:variant>
        <vt:i4>0</vt:i4>
      </vt:variant>
      <vt:variant>
        <vt:i4>5</vt:i4>
      </vt:variant>
      <vt:variant>
        <vt:lpwstr/>
      </vt:variant>
      <vt:variant>
        <vt:lpwstr>_Toc134720724</vt:lpwstr>
      </vt:variant>
      <vt:variant>
        <vt:i4>1114160</vt:i4>
      </vt:variant>
      <vt:variant>
        <vt:i4>383</vt:i4>
      </vt:variant>
      <vt:variant>
        <vt:i4>0</vt:i4>
      </vt:variant>
      <vt:variant>
        <vt:i4>5</vt:i4>
      </vt:variant>
      <vt:variant>
        <vt:lpwstr/>
      </vt:variant>
      <vt:variant>
        <vt:lpwstr>_Toc134720723</vt:lpwstr>
      </vt:variant>
      <vt:variant>
        <vt:i4>1114160</vt:i4>
      </vt:variant>
      <vt:variant>
        <vt:i4>380</vt:i4>
      </vt:variant>
      <vt:variant>
        <vt:i4>0</vt:i4>
      </vt:variant>
      <vt:variant>
        <vt:i4>5</vt:i4>
      </vt:variant>
      <vt:variant>
        <vt:lpwstr/>
      </vt:variant>
      <vt:variant>
        <vt:lpwstr>_Toc134720722</vt:lpwstr>
      </vt:variant>
      <vt:variant>
        <vt:i4>1114160</vt:i4>
      </vt:variant>
      <vt:variant>
        <vt:i4>377</vt:i4>
      </vt:variant>
      <vt:variant>
        <vt:i4>0</vt:i4>
      </vt:variant>
      <vt:variant>
        <vt:i4>5</vt:i4>
      </vt:variant>
      <vt:variant>
        <vt:lpwstr/>
      </vt:variant>
      <vt:variant>
        <vt:lpwstr>_Toc134720721</vt:lpwstr>
      </vt:variant>
      <vt:variant>
        <vt:i4>1114160</vt:i4>
      </vt:variant>
      <vt:variant>
        <vt:i4>374</vt:i4>
      </vt:variant>
      <vt:variant>
        <vt:i4>0</vt:i4>
      </vt:variant>
      <vt:variant>
        <vt:i4>5</vt:i4>
      </vt:variant>
      <vt:variant>
        <vt:lpwstr/>
      </vt:variant>
      <vt:variant>
        <vt:lpwstr>_Toc134720720</vt:lpwstr>
      </vt:variant>
      <vt:variant>
        <vt:i4>1179696</vt:i4>
      </vt:variant>
      <vt:variant>
        <vt:i4>371</vt:i4>
      </vt:variant>
      <vt:variant>
        <vt:i4>0</vt:i4>
      </vt:variant>
      <vt:variant>
        <vt:i4>5</vt:i4>
      </vt:variant>
      <vt:variant>
        <vt:lpwstr/>
      </vt:variant>
      <vt:variant>
        <vt:lpwstr>_Toc134720719</vt:lpwstr>
      </vt:variant>
      <vt:variant>
        <vt:i4>1179696</vt:i4>
      </vt:variant>
      <vt:variant>
        <vt:i4>368</vt:i4>
      </vt:variant>
      <vt:variant>
        <vt:i4>0</vt:i4>
      </vt:variant>
      <vt:variant>
        <vt:i4>5</vt:i4>
      </vt:variant>
      <vt:variant>
        <vt:lpwstr/>
      </vt:variant>
      <vt:variant>
        <vt:lpwstr>_Toc134720718</vt:lpwstr>
      </vt:variant>
      <vt:variant>
        <vt:i4>1179696</vt:i4>
      </vt:variant>
      <vt:variant>
        <vt:i4>365</vt:i4>
      </vt:variant>
      <vt:variant>
        <vt:i4>0</vt:i4>
      </vt:variant>
      <vt:variant>
        <vt:i4>5</vt:i4>
      </vt:variant>
      <vt:variant>
        <vt:lpwstr/>
      </vt:variant>
      <vt:variant>
        <vt:lpwstr>_Toc134720717</vt:lpwstr>
      </vt:variant>
      <vt:variant>
        <vt:i4>1179696</vt:i4>
      </vt:variant>
      <vt:variant>
        <vt:i4>362</vt:i4>
      </vt:variant>
      <vt:variant>
        <vt:i4>0</vt:i4>
      </vt:variant>
      <vt:variant>
        <vt:i4>5</vt:i4>
      </vt:variant>
      <vt:variant>
        <vt:lpwstr/>
      </vt:variant>
      <vt:variant>
        <vt:lpwstr>_Toc134720716</vt:lpwstr>
      </vt:variant>
      <vt:variant>
        <vt:i4>1179696</vt:i4>
      </vt:variant>
      <vt:variant>
        <vt:i4>359</vt:i4>
      </vt:variant>
      <vt:variant>
        <vt:i4>0</vt:i4>
      </vt:variant>
      <vt:variant>
        <vt:i4>5</vt:i4>
      </vt:variant>
      <vt:variant>
        <vt:lpwstr/>
      </vt:variant>
      <vt:variant>
        <vt:lpwstr>_Toc134720715</vt:lpwstr>
      </vt:variant>
      <vt:variant>
        <vt:i4>1179696</vt:i4>
      </vt:variant>
      <vt:variant>
        <vt:i4>356</vt:i4>
      </vt:variant>
      <vt:variant>
        <vt:i4>0</vt:i4>
      </vt:variant>
      <vt:variant>
        <vt:i4>5</vt:i4>
      </vt:variant>
      <vt:variant>
        <vt:lpwstr/>
      </vt:variant>
      <vt:variant>
        <vt:lpwstr>_Toc134720714</vt:lpwstr>
      </vt:variant>
      <vt:variant>
        <vt:i4>1179696</vt:i4>
      </vt:variant>
      <vt:variant>
        <vt:i4>353</vt:i4>
      </vt:variant>
      <vt:variant>
        <vt:i4>0</vt:i4>
      </vt:variant>
      <vt:variant>
        <vt:i4>5</vt:i4>
      </vt:variant>
      <vt:variant>
        <vt:lpwstr/>
      </vt:variant>
      <vt:variant>
        <vt:lpwstr>_Toc134720713</vt:lpwstr>
      </vt:variant>
      <vt:variant>
        <vt:i4>1179696</vt:i4>
      </vt:variant>
      <vt:variant>
        <vt:i4>350</vt:i4>
      </vt:variant>
      <vt:variant>
        <vt:i4>0</vt:i4>
      </vt:variant>
      <vt:variant>
        <vt:i4>5</vt:i4>
      </vt:variant>
      <vt:variant>
        <vt:lpwstr/>
      </vt:variant>
      <vt:variant>
        <vt:lpwstr>_Toc134720712</vt:lpwstr>
      </vt:variant>
      <vt:variant>
        <vt:i4>1179696</vt:i4>
      </vt:variant>
      <vt:variant>
        <vt:i4>347</vt:i4>
      </vt:variant>
      <vt:variant>
        <vt:i4>0</vt:i4>
      </vt:variant>
      <vt:variant>
        <vt:i4>5</vt:i4>
      </vt:variant>
      <vt:variant>
        <vt:lpwstr/>
      </vt:variant>
      <vt:variant>
        <vt:lpwstr>_Toc134720711</vt:lpwstr>
      </vt:variant>
      <vt:variant>
        <vt:i4>1179696</vt:i4>
      </vt:variant>
      <vt:variant>
        <vt:i4>344</vt:i4>
      </vt:variant>
      <vt:variant>
        <vt:i4>0</vt:i4>
      </vt:variant>
      <vt:variant>
        <vt:i4>5</vt:i4>
      </vt:variant>
      <vt:variant>
        <vt:lpwstr/>
      </vt:variant>
      <vt:variant>
        <vt:lpwstr>_Toc134720710</vt:lpwstr>
      </vt:variant>
      <vt:variant>
        <vt:i4>1245232</vt:i4>
      </vt:variant>
      <vt:variant>
        <vt:i4>341</vt:i4>
      </vt:variant>
      <vt:variant>
        <vt:i4>0</vt:i4>
      </vt:variant>
      <vt:variant>
        <vt:i4>5</vt:i4>
      </vt:variant>
      <vt:variant>
        <vt:lpwstr/>
      </vt:variant>
      <vt:variant>
        <vt:lpwstr>_Toc134720709</vt:lpwstr>
      </vt:variant>
      <vt:variant>
        <vt:i4>1245232</vt:i4>
      </vt:variant>
      <vt:variant>
        <vt:i4>338</vt:i4>
      </vt:variant>
      <vt:variant>
        <vt:i4>0</vt:i4>
      </vt:variant>
      <vt:variant>
        <vt:i4>5</vt:i4>
      </vt:variant>
      <vt:variant>
        <vt:lpwstr/>
      </vt:variant>
      <vt:variant>
        <vt:lpwstr>_Toc134720708</vt:lpwstr>
      </vt:variant>
      <vt:variant>
        <vt:i4>1245232</vt:i4>
      </vt:variant>
      <vt:variant>
        <vt:i4>335</vt:i4>
      </vt:variant>
      <vt:variant>
        <vt:i4>0</vt:i4>
      </vt:variant>
      <vt:variant>
        <vt:i4>5</vt:i4>
      </vt:variant>
      <vt:variant>
        <vt:lpwstr/>
      </vt:variant>
      <vt:variant>
        <vt:lpwstr>_Toc134720707</vt:lpwstr>
      </vt:variant>
      <vt:variant>
        <vt:i4>1245232</vt:i4>
      </vt:variant>
      <vt:variant>
        <vt:i4>332</vt:i4>
      </vt:variant>
      <vt:variant>
        <vt:i4>0</vt:i4>
      </vt:variant>
      <vt:variant>
        <vt:i4>5</vt:i4>
      </vt:variant>
      <vt:variant>
        <vt:lpwstr/>
      </vt:variant>
      <vt:variant>
        <vt:lpwstr>_Toc134720706</vt:lpwstr>
      </vt:variant>
      <vt:variant>
        <vt:i4>1245232</vt:i4>
      </vt:variant>
      <vt:variant>
        <vt:i4>329</vt:i4>
      </vt:variant>
      <vt:variant>
        <vt:i4>0</vt:i4>
      </vt:variant>
      <vt:variant>
        <vt:i4>5</vt:i4>
      </vt:variant>
      <vt:variant>
        <vt:lpwstr/>
      </vt:variant>
      <vt:variant>
        <vt:lpwstr>_Toc134720705</vt:lpwstr>
      </vt:variant>
      <vt:variant>
        <vt:i4>1245232</vt:i4>
      </vt:variant>
      <vt:variant>
        <vt:i4>326</vt:i4>
      </vt:variant>
      <vt:variant>
        <vt:i4>0</vt:i4>
      </vt:variant>
      <vt:variant>
        <vt:i4>5</vt:i4>
      </vt:variant>
      <vt:variant>
        <vt:lpwstr/>
      </vt:variant>
      <vt:variant>
        <vt:lpwstr>_Toc134720704</vt:lpwstr>
      </vt:variant>
      <vt:variant>
        <vt:i4>1245232</vt:i4>
      </vt:variant>
      <vt:variant>
        <vt:i4>323</vt:i4>
      </vt:variant>
      <vt:variant>
        <vt:i4>0</vt:i4>
      </vt:variant>
      <vt:variant>
        <vt:i4>5</vt:i4>
      </vt:variant>
      <vt:variant>
        <vt:lpwstr/>
      </vt:variant>
      <vt:variant>
        <vt:lpwstr>_Toc134720703</vt:lpwstr>
      </vt:variant>
      <vt:variant>
        <vt:i4>1245232</vt:i4>
      </vt:variant>
      <vt:variant>
        <vt:i4>320</vt:i4>
      </vt:variant>
      <vt:variant>
        <vt:i4>0</vt:i4>
      </vt:variant>
      <vt:variant>
        <vt:i4>5</vt:i4>
      </vt:variant>
      <vt:variant>
        <vt:lpwstr/>
      </vt:variant>
      <vt:variant>
        <vt:lpwstr>_Toc134720702</vt:lpwstr>
      </vt:variant>
      <vt:variant>
        <vt:i4>1245232</vt:i4>
      </vt:variant>
      <vt:variant>
        <vt:i4>317</vt:i4>
      </vt:variant>
      <vt:variant>
        <vt:i4>0</vt:i4>
      </vt:variant>
      <vt:variant>
        <vt:i4>5</vt:i4>
      </vt:variant>
      <vt:variant>
        <vt:lpwstr/>
      </vt:variant>
      <vt:variant>
        <vt:lpwstr>_Toc134720701</vt:lpwstr>
      </vt:variant>
      <vt:variant>
        <vt:i4>1245232</vt:i4>
      </vt:variant>
      <vt:variant>
        <vt:i4>314</vt:i4>
      </vt:variant>
      <vt:variant>
        <vt:i4>0</vt:i4>
      </vt:variant>
      <vt:variant>
        <vt:i4>5</vt:i4>
      </vt:variant>
      <vt:variant>
        <vt:lpwstr/>
      </vt:variant>
      <vt:variant>
        <vt:lpwstr>_Toc134720700</vt:lpwstr>
      </vt:variant>
      <vt:variant>
        <vt:i4>1703985</vt:i4>
      </vt:variant>
      <vt:variant>
        <vt:i4>311</vt:i4>
      </vt:variant>
      <vt:variant>
        <vt:i4>0</vt:i4>
      </vt:variant>
      <vt:variant>
        <vt:i4>5</vt:i4>
      </vt:variant>
      <vt:variant>
        <vt:lpwstr/>
      </vt:variant>
      <vt:variant>
        <vt:lpwstr>_Toc134720699</vt:lpwstr>
      </vt:variant>
      <vt:variant>
        <vt:i4>1703985</vt:i4>
      </vt:variant>
      <vt:variant>
        <vt:i4>308</vt:i4>
      </vt:variant>
      <vt:variant>
        <vt:i4>0</vt:i4>
      </vt:variant>
      <vt:variant>
        <vt:i4>5</vt:i4>
      </vt:variant>
      <vt:variant>
        <vt:lpwstr/>
      </vt:variant>
      <vt:variant>
        <vt:lpwstr>_Toc134720698</vt:lpwstr>
      </vt:variant>
      <vt:variant>
        <vt:i4>1703985</vt:i4>
      </vt:variant>
      <vt:variant>
        <vt:i4>305</vt:i4>
      </vt:variant>
      <vt:variant>
        <vt:i4>0</vt:i4>
      </vt:variant>
      <vt:variant>
        <vt:i4>5</vt:i4>
      </vt:variant>
      <vt:variant>
        <vt:lpwstr/>
      </vt:variant>
      <vt:variant>
        <vt:lpwstr>_Toc134720697</vt:lpwstr>
      </vt:variant>
      <vt:variant>
        <vt:i4>1703985</vt:i4>
      </vt:variant>
      <vt:variant>
        <vt:i4>302</vt:i4>
      </vt:variant>
      <vt:variant>
        <vt:i4>0</vt:i4>
      </vt:variant>
      <vt:variant>
        <vt:i4>5</vt:i4>
      </vt:variant>
      <vt:variant>
        <vt:lpwstr/>
      </vt:variant>
      <vt:variant>
        <vt:lpwstr>_Toc134720696</vt:lpwstr>
      </vt:variant>
      <vt:variant>
        <vt:i4>1703985</vt:i4>
      </vt:variant>
      <vt:variant>
        <vt:i4>299</vt:i4>
      </vt:variant>
      <vt:variant>
        <vt:i4>0</vt:i4>
      </vt:variant>
      <vt:variant>
        <vt:i4>5</vt:i4>
      </vt:variant>
      <vt:variant>
        <vt:lpwstr/>
      </vt:variant>
      <vt:variant>
        <vt:lpwstr>_Toc134720695</vt:lpwstr>
      </vt:variant>
      <vt:variant>
        <vt:i4>1703985</vt:i4>
      </vt:variant>
      <vt:variant>
        <vt:i4>296</vt:i4>
      </vt:variant>
      <vt:variant>
        <vt:i4>0</vt:i4>
      </vt:variant>
      <vt:variant>
        <vt:i4>5</vt:i4>
      </vt:variant>
      <vt:variant>
        <vt:lpwstr/>
      </vt:variant>
      <vt:variant>
        <vt:lpwstr>_Toc134720694</vt:lpwstr>
      </vt:variant>
      <vt:variant>
        <vt:i4>1703985</vt:i4>
      </vt:variant>
      <vt:variant>
        <vt:i4>293</vt:i4>
      </vt:variant>
      <vt:variant>
        <vt:i4>0</vt:i4>
      </vt:variant>
      <vt:variant>
        <vt:i4>5</vt:i4>
      </vt:variant>
      <vt:variant>
        <vt:lpwstr/>
      </vt:variant>
      <vt:variant>
        <vt:lpwstr>_Toc134720693</vt:lpwstr>
      </vt:variant>
      <vt:variant>
        <vt:i4>1703985</vt:i4>
      </vt:variant>
      <vt:variant>
        <vt:i4>290</vt:i4>
      </vt:variant>
      <vt:variant>
        <vt:i4>0</vt:i4>
      </vt:variant>
      <vt:variant>
        <vt:i4>5</vt:i4>
      </vt:variant>
      <vt:variant>
        <vt:lpwstr/>
      </vt:variant>
      <vt:variant>
        <vt:lpwstr>_Toc134720692</vt:lpwstr>
      </vt:variant>
      <vt:variant>
        <vt:i4>1703985</vt:i4>
      </vt:variant>
      <vt:variant>
        <vt:i4>287</vt:i4>
      </vt:variant>
      <vt:variant>
        <vt:i4>0</vt:i4>
      </vt:variant>
      <vt:variant>
        <vt:i4>5</vt:i4>
      </vt:variant>
      <vt:variant>
        <vt:lpwstr/>
      </vt:variant>
      <vt:variant>
        <vt:lpwstr>_Toc134720691</vt:lpwstr>
      </vt:variant>
      <vt:variant>
        <vt:i4>1703985</vt:i4>
      </vt:variant>
      <vt:variant>
        <vt:i4>284</vt:i4>
      </vt:variant>
      <vt:variant>
        <vt:i4>0</vt:i4>
      </vt:variant>
      <vt:variant>
        <vt:i4>5</vt:i4>
      </vt:variant>
      <vt:variant>
        <vt:lpwstr/>
      </vt:variant>
      <vt:variant>
        <vt:lpwstr>_Toc134720690</vt:lpwstr>
      </vt:variant>
      <vt:variant>
        <vt:i4>1769521</vt:i4>
      </vt:variant>
      <vt:variant>
        <vt:i4>281</vt:i4>
      </vt:variant>
      <vt:variant>
        <vt:i4>0</vt:i4>
      </vt:variant>
      <vt:variant>
        <vt:i4>5</vt:i4>
      </vt:variant>
      <vt:variant>
        <vt:lpwstr/>
      </vt:variant>
      <vt:variant>
        <vt:lpwstr>_Toc134720689</vt:lpwstr>
      </vt:variant>
      <vt:variant>
        <vt:i4>1769521</vt:i4>
      </vt:variant>
      <vt:variant>
        <vt:i4>278</vt:i4>
      </vt:variant>
      <vt:variant>
        <vt:i4>0</vt:i4>
      </vt:variant>
      <vt:variant>
        <vt:i4>5</vt:i4>
      </vt:variant>
      <vt:variant>
        <vt:lpwstr/>
      </vt:variant>
      <vt:variant>
        <vt:lpwstr>_Toc134720688</vt:lpwstr>
      </vt:variant>
      <vt:variant>
        <vt:i4>1769521</vt:i4>
      </vt:variant>
      <vt:variant>
        <vt:i4>275</vt:i4>
      </vt:variant>
      <vt:variant>
        <vt:i4>0</vt:i4>
      </vt:variant>
      <vt:variant>
        <vt:i4>5</vt:i4>
      </vt:variant>
      <vt:variant>
        <vt:lpwstr/>
      </vt:variant>
      <vt:variant>
        <vt:lpwstr>_Toc134720687</vt:lpwstr>
      </vt:variant>
      <vt:variant>
        <vt:i4>1769521</vt:i4>
      </vt:variant>
      <vt:variant>
        <vt:i4>272</vt:i4>
      </vt:variant>
      <vt:variant>
        <vt:i4>0</vt:i4>
      </vt:variant>
      <vt:variant>
        <vt:i4>5</vt:i4>
      </vt:variant>
      <vt:variant>
        <vt:lpwstr/>
      </vt:variant>
      <vt:variant>
        <vt:lpwstr>_Toc134720686</vt:lpwstr>
      </vt:variant>
      <vt:variant>
        <vt:i4>3473475</vt:i4>
      </vt:variant>
      <vt:variant>
        <vt:i4>267</vt:i4>
      </vt:variant>
      <vt:variant>
        <vt:i4>0</vt:i4>
      </vt:variant>
      <vt:variant>
        <vt:i4>5</vt:i4>
      </vt:variant>
      <vt:variant>
        <vt:lpwstr>https://www.3gpp.org/ftp/tsg_ran/WG2_RL2/TSGR2_121bis-e/Docs/R2-2303803.zip</vt:lpwstr>
      </vt:variant>
      <vt:variant>
        <vt:lpwstr/>
      </vt:variant>
      <vt:variant>
        <vt:i4>7667782</vt:i4>
      </vt:variant>
      <vt:variant>
        <vt:i4>264</vt:i4>
      </vt:variant>
      <vt:variant>
        <vt:i4>0</vt:i4>
      </vt:variant>
      <vt:variant>
        <vt:i4>5</vt:i4>
      </vt:variant>
      <vt:variant>
        <vt:lpwstr>https://www.3gpp.org/ftp/tsg_ran/WG2_RL2/TSGR2_122/Docs/R2-2305658.zip</vt:lpwstr>
      </vt:variant>
      <vt:variant>
        <vt:lpwstr/>
      </vt:variant>
      <vt:variant>
        <vt:i4>3342408</vt:i4>
      </vt:variant>
      <vt:variant>
        <vt:i4>255</vt:i4>
      </vt:variant>
      <vt:variant>
        <vt:i4>0</vt:i4>
      </vt:variant>
      <vt:variant>
        <vt:i4>5</vt:i4>
      </vt:variant>
      <vt:variant>
        <vt:lpwstr>https://www.3gpp.org/ftp/tsg_ran/WG2_RL2/TSGR2_121bis-e/Docs/R2-2304111.zip</vt:lpwstr>
      </vt:variant>
      <vt:variant>
        <vt:lpwstr/>
      </vt:variant>
      <vt:variant>
        <vt:i4>3276877</vt:i4>
      </vt:variant>
      <vt:variant>
        <vt:i4>252</vt:i4>
      </vt:variant>
      <vt:variant>
        <vt:i4>0</vt:i4>
      </vt:variant>
      <vt:variant>
        <vt:i4>5</vt:i4>
      </vt:variant>
      <vt:variant>
        <vt:lpwstr>https://www.3gpp.org/ftp/tsg_ran/WG2_RL2/TSGR2_121bis-e/Docs/R2-2303673.zip</vt:lpwstr>
      </vt:variant>
      <vt:variant>
        <vt:lpwstr/>
      </vt:variant>
      <vt:variant>
        <vt:i4>3211343</vt:i4>
      </vt:variant>
      <vt:variant>
        <vt:i4>249</vt:i4>
      </vt:variant>
      <vt:variant>
        <vt:i4>0</vt:i4>
      </vt:variant>
      <vt:variant>
        <vt:i4>5</vt:i4>
      </vt:variant>
      <vt:variant>
        <vt:lpwstr>https://www.3gpp.org/ftp/tsg_ran/WG2_RL2/TSGR2_121bis-e/Docs/R2-2303245.zip</vt:lpwstr>
      </vt:variant>
      <vt:variant>
        <vt:lpwstr/>
      </vt:variant>
      <vt:variant>
        <vt:i4>3407946</vt:i4>
      </vt:variant>
      <vt:variant>
        <vt:i4>246</vt:i4>
      </vt:variant>
      <vt:variant>
        <vt:i4>0</vt:i4>
      </vt:variant>
      <vt:variant>
        <vt:i4>5</vt:i4>
      </vt:variant>
      <vt:variant>
        <vt:lpwstr>https://www.3gpp.org/ftp/tsg_ran/WG2_RL2/TSGR2_121bis-e/Docs/R2-2303113.zip</vt:lpwstr>
      </vt:variant>
      <vt:variant>
        <vt:lpwstr/>
      </vt:variant>
      <vt:variant>
        <vt:i4>3342408</vt:i4>
      </vt:variant>
      <vt:variant>
        <vt:i4>234</vt:i4>
      </vt:variant>
      <vt:variant>
        <vt:i4>0</vt:i4>
      </vt:variant>
      <vt:variant>
        <vt:i4>5</vt:i4>
      </vt:variant>
      <vt:variant>
        <vt:lpwstr>https://www.3gpp.org/ftp/tsg_ran/WG2_RL2/TSGR2_121bis-e/Docs/R2-2304111.zip</vt:lpwstr>
      </vt:variant>
      <vt:variant>
        <vt:lpwstr/>
      </vt:variant>
      <vt:variant>
        <vt:i4>8323141</vt:i4>
      </vt:variant>
      <vt:variant>
        <vt:i4>219</vt:i4>
      </vt:variant>
      <vt:variant>
        <vt:i4>0</vt:i4>
      </vt:variant>
      <vt:variant>
        <vt:i4>5</vt:i4>
      </vt:variant>
      <vt:variant>
        <vt:lpwstr>https://www.3gpp.org/ftp/tsg_ran/WG2_RL2/TSGR2_122/Docs/R2-2306450.zip</vt:lpwstr>
      </vt:variant>
      <vt:variant>
        <vt:lpwstr/>
      </vt:variant>
      <vt:variant>
        <vt:i4>7995467</vt:i4>
      </vt:variant>
      <vt:variant>
        <vt:i4>216</vt:i4>
      </vt:variant>
      <vt:variant>
        <vt:i4>0</vt:i4>
      </vt:variant>
      <vt:variant>
        <vt:i4>5</vt:i4>
      </vt:variant>
      <vt:variant>
        <vt:lpwstr>https://www.3gpp.org/ftp/tsg_ran/WG2_RL2/TSGR2_122/Docs/R2-2305485.zip</vt:lpwstr>
      </vt:variant>
      <vt:variant>
        <vt:lpwstr/>
      </vt:variant>
      <vt:variant>
        <vt:i4>3342408</vt:i4>
      </vt:variant>
      <vt:variant>
        <vt:i4>201</vt:i4>
      </vt:variant>
      <vt:variant>
        <vt:i4>0</vt:i4>
      </vt:variant>
      <vt:variant>
        <vt:i4>5</vt:i4>
      </vt:variant>
      <vt:variant>
        <vt:lpwstr>https://www.3gpp.org/ftp/tsg_ran/WG2_RL2/TSGR2_121bis-e/Docs/R2-2304111.zip</vt:lpwstr>
      </vt:variant>
      <vt:variant>
        <vt:lpwstr/>
      </vt:variant>
      <vt:variant>
        <vt:i4>3407946</vt:i4>
      </vt:variant>
      <vt:variant>
        <vt:i4>198</vt:i4>
      </vt:variant>
      <vt:variant>
        <vt:i4>0</vt:i4>
      </vt:variant>
      <vt:variant>
        <vt:i4>5</vt:i4>
      </vt:variant>
      <vt:variant>
        <vt:lpwstr>https://www.3gpp.org/ftp/tsg_ran/WG2_RL2/TSGR2_121bis-e/Docs/R2-2303113.zip</vt:lpwstr>
      </vt:variant>
      <vt:variant>
        <vt:lpwstr/>
      </vt:variant>
      <vt:variant>
        <vt:i4>3211337</vt:i4>
      </vt:variant>
      <vt:variant>
        <vt:i4>195</vt:i4>
      </vt:variant>
      <vt:variant>
        <vt:i4>0</vt:i4>
      </vt:variant>
      <vt:variant>
        <vt:i4>5</vt:i4>
      </vt:variant>
      <vt:variant>
        <vt:lpwstr>https://www.3gpp.org/ftp/tsg_ran/WG2_RL2/TSGR2_121bis-e/Docs/R2-2304031.zip</vt:lpwstr>
      </vt:variant>
      <vt:variant>
        <vt:lpwstr/>
      </vt:variant>
      <vt:variant>
        <vt:i4>3932198</vt:i4>
      </vt:variant>
      <vt:variant>
        <vt:i4>192</vt:i4>
      </vt:variant>
      <vt:variant>
        <vt:i4>0</vt:i4>
      </vt:variant>
      <vt:variant>
        <vt:i4>5</vt:i4>
      </vt:variant>
      <vt:variant>
        <vt:lpwstr>https://ericsson.sharepoint.com/R2-2303695.zip</vt:lpwstr>
      </vt:variant>
      <vt:variant>
        <vt:lpwstr/>
      </vt:variant>
      <vt:variant>
        <vt:i4>3932235</vt:i4>
      </vt:variant>
      <vt:variant>
        <vt:i4>189</vt:i4>
      </vt:variant>
      <vt:variant>
        <vt:i4>0</vt:i4>
      </vt:variant>
      <vt:variant>
        <vt:i4>5</vt:i4>
      </vt:variant>
      <vt:variant>
        <vt:lpwstr>https://www.3gpp.org/ftp/tsg_ran/WG2_RL2/TSGR2_121bis-e/Docs/R2-2303695.zip</vt:lpwstr>
      </vt:variant>
      <vt:variant>
        <vt:lpwstr/>
      </vt:variant>
      <vt:variant>
        <vt:i4>3276877</vt:i4>
      </vt:variant>
      <vt:variant>
        <vt:i4>186</vt:i4>
      </vt:variant>
      <vt:variant>
        <vt:i4>0</vt:i4>
      </vt:variant>
      <vt:variant>
        <vt:i4>5</vt:i4>
      </vt:variant>
      <vt:variant>
        <vt:lpwstr>https://www.3gpp.org/ftp/tsg_ran/WG2_RL2/TSGR2_121bis-e/Docs/R2-2303673.zip</vt:lpwstr>
      </vt:variant>
      <vt:variant>
        <vt:lpwstr/>
      </vt:variant>
      <vt:variant>
        <vt:i4>3211343</vt:i4>
      </vt:variant>
      <vt:variant>
        <vt:i4>183</vt:i4>
      </vt:variant>
      <vt:variant>
        <vt:i4>0</vt:i4>
      </vt:variant>
      <vt:variant>
        <vt:i4>5</vt:i4>
      </vt:variant>
      <vt:variant>
        <vt:lpwstr>https://www.3gpp.org/ftp/tsg_ran/WG2_RL2/TSGR2_121bis-e/Docs/R2-2303245.zip</vt:lpwstr>
      </vt:variant>
      <vt:variant>
        <vt:lpwstr/>
      </vt:variant>
      <vt:variant>
        <vt:i4>3211341</vt:i4>
      </vt:variant>
      <vt:variant>
        <vt:i4>180</vt:i4>
      </vt:variant>
      <vt:variant>
        <vt:i4>0</vt:i4>
      </vt:variant>
      <vt:variant>
        <vt:i4>5</vt:i4>
      </vt:variant>
      <vt:variant>
        <vt:lpwstr>https://www.3gpp.org/ftp/tsg_ran/WG2_RL2/TSGR2_121bis-e/Docs/R2-2303144.zip</vt:lpwstr>
      </vt:variant>
      <vt:variant>
        <vt:lpwstr/>
      </vt:variant>
      <vt:variant>
        <vt:i4>3342408</vt:i4>
      </vt:variant>
      <vt:variant>
        <vt:i4>177</vt:i4>
      </vt:variant>
      <vt:variant>
        <vt:i4>0</vt:i4>
      </vt:variant>
      <vt:variant>
        <vt:i4>5</vt:i4>
      </vt:variant>
      <vt:variant>
        <vt:lpwstr>https://www.3gpp.org/ftp/tsg_ran/WG2_RL2/TSGR2_121bis-e/Docs/R2-2304111.zip</vt:lpwstr>
      </vt:variant>
      <vt:variant>
        <vt:lpwstr/>
      </vt:variant>
      <vt:variant>
        <vt:i4>3211343</vt:i4>
      </vt:variant>
      <vt:variant>
        <vt:i4>174</vt:i4>
      </vt:variant>
      <vt:variant>
        <vt:i4>0</vt:i4>
      </vt:variant>
      <vt:variant>
        <vt:i4>5</vt:i4>
      </vt:variant>
      <vt:variant>
        <vt:lpwstr>https://www.3gpp.org/ftp/tsg_ran/WG2_RL2/TSGR2_121bis-e/Docs/R2-2303245.zip</vt:lpwstr>
      </vt:variant>
      <vt:variant>
        <vt:lpwstr/>
      </vt:variant>
      <vt:variant>
        <vt:i4>3211341</vt:i4>
      </vt:variant>
      <vt:variant>
        <vt:i4>171</vt:i4>
      </vt:variant>
      <vt:variant>
        <vt:i4>0</vt:i4>
      </vt:variant>
      <vt:variant>
        <vt:i4>5</vt:i4>
      </vt:variant>
      <vt:variant>
        <vt:lpwstr>https://www.3gpp.org/ftp/tsg_ran/WG2_RL2/TSGR2_121bis-e/Docs/R2-2303144.zip</vt:lpwstr>
      </vt:variant>
      <vt:variant>
        <vt:lpwstr/>
      </vt:variant>
      <vt:variant>
        <vt:i4>3342408</vt:i4>
      </vt:variant>
      <vt:variant>
        <vt:i4>168</vt:i4>
      </vt:variant>
      <vt:variant>
        <vt:i4>0</vt:i4>
      </vt:variant>
      <vt:variant>
        <vt:i4>5</vt:i4>
      </vt:variant>
      <vt:variant>
        <vt:lpwstr>https://www.3gpp.org/ftp/tsg_ran/WG2_RL2/TSGR2_121bis-e/Docs/R2-2304111.zip</vt:lpwstr>
      </vt:variant>
      <vt:variant>
        <vt:lpwstr/>
      </vt:variant>
      <vt:variant>
        <vt:i4>3473475</vt:i4>
      </vt:variant>
      <vt:variant>
        <vt:i4>165</vt:i4>
      </vt:variant>
      <vt:variant>
        <vt:i4>0</vt:i4>
      </vt:variant>
      <vt:variant>
        <vt:i4>5</vt:i4>
      </vt:variant>
      <vt:variant>
        <vt:lpwstr>https://www.3gpp.org/ftp/tsg_ran/WG2_RL2/TSGR2_121bis-e/Docs/R2-2303803.zip</vt:lpwstr>
      </vt:variant>
      <vt:variant>
        <vt:lpwstr/>
      </vt:variant>
      <vt:variant>
        <vt:i4>3276877</vt:i4>
      </vt:variant>
      <vt:variant>
        <vt:i4>162</vt:i4>
      </vt:variant>
      <vt:variant>
        <vt:i4>0</vt:i4>
      </vt:variant>
      <vt:variant>
        <vt:i4>5</vt:i4>
      </vt:variant>
      <vt:variant>
        <vt:lpwstr>https://www.3gpp.org/ftp/tsg_ran/WG2_RL2/TSGR2_121bis-e/Docs/R2-2303673.zip</vt:lpwstr>
      </vt:variant>
      <vt:variant>
        <vt:lpwstr/>
      </vt:variant>
      <vt:variant>
        <vt:i4>3211343</vt:i4>
      </vt:variant>
      <vt:variant>
        <vt:i4>159</vt:i4>
      </vt:variant>
      <vt:variant>
        <vt:i4>0</vt:i4>
      </vt:variant>
      <vt:variant>
        <vt:i4>5</vt:i4>
      </vt:variant>
      <vt:variant>
        <vt:lpwstr>https://www.3gpp.org/ftp/tsg_ran/WG2_RL2/TSGR2_121bis-e/Docs/R2-2303245.zip</vt:lpwstr>
      </vt:variant>
      <vt:variant>
        <vt:lpwstr/>
      </vt:variant>
      <vt:variant>
        <vt:i4>3211341</vt:i4>
      </vt:variant>
      <vt:variant>
        <vt:i4>156</vt:i4>
      </vt:variant>
      <vt:variant>
        <vt:i4>0</vt:i4>
      </vt:variant>
      <vt:variant>
        <vt:i4>5</vt:i4>
      </vt:variant>
      <vt:variant>
        <vt:lpwstr>https://www.3gpp.org/ftp/tsg_ran/WG2_RL2/TSGR2_121bis-e/Docs/R2-2303144.zip</vt:lpwstr>
      </vt:variant>
      <vt:variant>
        <vt:lpwstr/>
      </vt:variant>
      <vt:variant>
        <vt:i4>3407946</vt:i4>
      </vt:variant>
      <vt:variant>
        <vt:i4>153</vt:i4>
      </vt:variant>
      <vt:variant>
        <vt:i4>0</vt:i4>
      </vt:variant>
      <vt:variant>
        <vt:i4>5</vt:i4>
      </vt:variant>
      <vt:variant>
        <vt:lpwstr>https://www.3gpp.org/ftp/tsg_ran/WG2_RL2/TSGR2_121bis-e/Docs/R2-2303113.zip</vt:lpwstr>
      </vt:variant>
      <vt:variant>
        <vt:lpwstr/>
      </vt:variant>
      <vt:variant>
        <vt:i4>3342408</vt:i4>
      </vt:variant>
      <vt:variant>
        <vt:i4>144</vt:i4>
      </vt:variant>
      <vt:variant>
        <vt:i4>0</vt:i4>
      </vt:variant>
      <vt:variant>
        <vt:i4>5</vt:i4>
      </vt:variant>
      <vt:variant>
        <vt:lpwstr>https://www.3gpp.org/ftp/tsg_ran/WG2_RL2/TSGR2_121bis-e/Docs/R2-2304111.zip</vt:lpwstr>
      </vt:variant>
      <vt:variant>
        <vt:lpwstr/>
      </vt:variant>
      <vt:variant>
        <vt:i4>3211337</vt:i4>
      </vt:variant>
      <vt:variant>
        <vt:i4>141</vt:i4>
      </vt:variant>
      <vt:variant>
        <vt:i4>0</vt:i4>
      </vt:variant>
      <vt:variant>
        <vt:i4>5</vt:i4>
      </vt:variant>
      <vt:variant>
        <vt:lpwstr>https://www.3gpp.org/ftp/tsg_ran/WG2_RL2/TSGR2_121bis-e/Docs/R2-2304031.zip</vt:lpwstr>
      </vt:variant>
      <vt:variant>
        <vt:lpwstr/>
      </vt:variant>
      <vt:variant>
        <vt:i4>3473475</vt:i4>
      </vt:variant>
      <vt:variant>
        <vt:i4>138</vt:i4>
      </vt:variant>
      <vt:variant>
        <vt:i4>0</vt:i4>
      </vt:variant>
      <vt:variant>
        <vt:i4>5</vt:i4>
      </vt:variant>
      <vt:variant>
        <vt:lpwstr>https://www.3gpp.org/ftp/tsg_ran/WG2_RL2/TSGR2_121bis-e/Docs/R2-2303803.zip</vt:lpwstr>
      </vt:variant>
      <vt:variant>
        <vt:lpwstr/>
      </vt:variant>
      <vt:variant>
        <vt:i4>3932198</vt:i4>
      </vt:variant>
      <vt:variant>
        <vt:i4>135</vt:i4>
      </vt:variant>
      <vt:variant>
        <vt:i4>0</vt:i4>
      </vt:variant>
      <vt:variant>
        <vt:i4>5</vt:i4>
      </vt:variant>
      <vt:variant>
        <vt:lpwstr>https://ericsson.sharepoint.com/R2-2303695.zip</vt:lpwstr>
      </vt:variant>
      <vt:variant>
        <vt:lpwstr/>
      </vt:variant>
      <vt:variant>
        <vt:i4>3932235</vt:i4>
      </vt:variant>
      <vt:variant>
        <vt:i4>132</vt:i4>
      </vt:variant>
      <vt:variant>
        <vt:i4>0</vt:i4>
      </vt:variant>
      <vt:variant>
        <vt:i4>5</vt:i4>
      </vt:variant>
      <vt:variant>
        <vt:lpwstr>https://www.3gpp.org/ftp/tsg_ran/WG2_RL2/TSGR2_121bis-e/Docs/R2-2303695.zip</vt:lpwstr>
      </vt:variant>
      <vt:variant>
        <vt:lpwstr/>
      </vt:variant>
      <vt:variant>
        <vt:i4>3276877</vt:i4>
      </vt:variant>
      <vt:variant>
        <vt:i4>129</vt:i4>
      </vt:variant>
      <vt:variant>
        <vt:i4>0</vt:i4>
      </vt:variant>
      <vt:variant>
        <vt:i4>5</vt:i4>
      </vt:variant>
      <vt:variant>
        <vt:lpwstr>https://www.3gpp.org/ftp/tsg_ran/WG2_RL2/TSGR2_121bis-e/Docs/R2-2303673.zip</vt:lpwstr>
      </vt:variant>
      <vt:variant>
        <vt:lpwstr/>
      </vt:variant>
      <vt:variant>
        <vt:i4>3211343</vt:i4>
      </vt:variant>
      <vt:variant>
        <vt:i4>126</vt:i4>
      </vt:variant>
      <vt:variant>
        <vt:i4>0</vt:i4>
      </vt:variant>
      <vt:variant>
        <vt:i4>5</vt:i4>
      </vt:variant>
      <vt:variant>
        <vt:lpwstr>https://www.3gpp.org/ftp/tsg_ran/WG2_RL2/TSGR2_121bis-e/Docs/R2-2303245.zip</vt:lpwstr>
      </vt:variant>
      <vt:variant>
        <vt:lpwstr/>
      </vt:variant>
      <vt:variant>
        <vt:i4>3211341</vt:i4>
      </vt:variant>
      <vt:variant>
        <vt:i4>123</vt:i4>
      </vt:variant>
      <vt:variant>
        <vt:i4>0</vt:i4>
      </vt:variant>
      <vt:variant>
        <vt:i4>5</vt:i4>
      </vt:variant>
      <vt:variant>
        <vt:lpwstr>https://www.3gpp.org/ftp/tsg_ran/WG2_RL2/TSGR2_121bis-e/Docs/R2-2303144.zip</vt:lpwstr>
      </vt:variant>
      <vt:variant>
        <vt:lpwstr/>
      </vt:variant>
      <vt:variant>
        <vt:i4>3407946</vt:i4>
      </vt:variant>
      <vt:variant>
        <vt:i4>120</vt:i4>
      </vt:variant>
      <vt:variant>
        <vt:i4>0</vt:i4>
      </vt:variant>
      <vt:variant>
        <vt:i4>5</vt:i4>
      </vt:variant>
      <vt:variant>
        <vt:lpwstr>https://www.3gpp.org/ftp/tsg_ran/WG2_RL2/TSGR2_121bis-e/Docs/R2-2303113.zip</vt:lpwstr>
      </vt:variant>
      <vt:variant>
        <vt:lpwstr/>
      </vt:variant>
      <vt:variant>
        <vt:i4>3866671</vt:i4>
      </vt:variant>
      <vt:variant>
        <vt:i4>117</vt:i4>
      </vt:variant>
      <vt:variant>
        <vt:i4>0</vt:i4>
      </vt:variant>
      <vt:variant>
        <vt:i4>5</vt:i4>
      </vt:variant>
      <vt:variant>
        <vt:lpwstr>https://ericsson.sharepoint.com/R2-2306450.zip</vt:lpwstr>
      </vt:variant>
      <vt:variant>
        <vt:lpwstr/>
      </vt:variant>
      <vt:variant>
        <vt:i4>8323141</vt:i4>
      </vt:variant>
      <vt:variant>
        <vt:i4>114</vt:i4>
      </vt:variant>
      <vt:variant>
        <vt:i4>0</vt:i4>
      </vt:variant>
      <vt:variant>
        <vt:i4>5</vt:i4>
      </vt:variant>
      <vt:variant>
        <vt:lpwstr>https://www.3gpp.org/ftp/tsg_ran/WG2_RL2/TSGR2_122/Docs/R2-2306450.zip</vt:lpwstr>
      </vt:variant>
      <vt:variant>
        <vt:lpwstr/>
      </vt:variant>
      <vt:variant>
        <vt:i4>3801134</vt:i4>
      </vt:variant>
      <vt:variant>
        <vt:i4>111</vt:i4>
      </vt:variant>
      <vt:variant>
        <vt:i4>0</vt:i4>
      </vt:variant>
      <vt:variant>
        <vt:i4>5</vt:i4>
      </vt:variant>
      <vt:variant>
        <vt:lpwstr>https://ericsson.sharepoint.com/R2-2306247.zip</vt:lpwstr>
      </vt:variant>
      <vt:variant>
        <vt:lpwstr/>
      </vt:variant>
      <vt:variant>
        <vt:i4>8257604</vt:i4>
      </vt:variant>
      <vt:variant>
        <vt:i4>108</vt:i4>
      </vt:variant>
      <vt:variant>
        <vt:i4>0</vt:i4>
      </vt:variant>
      <vt:variant>
        <vt:i4>5</vt:i4>
      </vt:variant>
      <vt:variant>
        <vt:lpwstr>https://www.3gpp.org/ftp/tsg_ran/WG2_RL2/TSGR2_122/Docs/R2-2306247.zip</vt:lpwstr>
      </vt:variant>
      <vt:variant>
        <vt:lpwstr/>
      </vt:variant>
      <vt:variant>
        <vt:i4>4128810</vt:i4>
      </vt:variant>
      <vt:variant>
        <vt:i4>105</vt:i4>
      </vt:variant>
      <vt:variant>
        <vt:i4>0</vt:i4>
      </vt:variant>
      <vt:variant>
        <vt:i4>5</vt:i4>
      </vt:variant>
      <vt:variant>
        <vt:lpwstr>https://ericsson.sharepoint.com/R2-2306101.zip</vt:lpwstr>
      </vt:variant>
      <vt:variant>
        <vt:lpwstr/>
      </vt:variant>
      <vt:variant>
        <vt:i4>8060992</vt:i4>
      </vt:variant>
      <vt:variant>
        <vt:i4>102</vt:i4>
      </vt:variant>
      <vt:variant>
        <vt:i4>0</vt:i4>
      </vt:variant>
      <vt:variant>
        <vt:i4>5</vt:i4>
      </vt:variant>
      <vt:variant>
        <vt:lpwstr>https://www.3gpp.org/ftp/tsg_ran/WG2_RL2/TSGR2_122/Docs/R2-2306101.zip</vt:lpwstr>
      </vt:variant>
      <vt:variant>
        <vt:lpwstr/>
      </vt:variant>
      <vt:variant>
        <vt:i4>3932206</vt:i4>
      </vt:variant>
      <vt:variant>
        <vt:i4>99</vt:i4>
      </vt:variant>
      <vt:variant>
        <vt:i4>0</vt:i4>
      </vt:variant>
      <vt:variant>
        <vt:i4>5</vt:i4>
      </vt:variant>
      <vt:variant>
        <vt:lpwstr>https://ericsson.sharepoint.com/R2-2306043.zip</vt:lpwstr>
      </vt:variant>
      <vt:variant>
        <vt:lpwstr/>
      </vt:variant>
      <vt:variant>
        <vt:i4>7864388</vt:i4>
      </vt:variant>
      <vt:variant>
        <vt:i4>96</vt:i4>
      </vt:variant>
      <vt:variant>
        <vt:i4>0</vt:i4>
      </vt:variant>
      <vt:variant>
        <vt:i4>5</vt:i4>
      </vt:variant>
      <vt:variant>
        <vt:lpwstr>https://www.3gpp.org/ftp/tsg_ran/WG2_RL2/TSGR2_122/Docs/R2-2306043.zip</vt:lpwstr>
      </vt:variant>
      <vt:variant>
        <vt:lpwstr/>
      </vt:variant>
      <vt:variant>
        <vt:i4>4128814</vt:i4>
      </vt:variant>
      <vt:variant>
        <vt:i4>93</vt:i4>
      </vt:variant>
      <vt:variant>
        <vt:i4>0</vt:i4>
      </vt:variant>
      <vt:variant>
        <vt:i4>5</vt:i4>
      </vt:variant>
      <vt:variant>
        <vt:lpwstr>https://ericsson.sharepoint.com/R2-2305777.zip</vt:lpwstr>
      </vt:variant>
      <vt:variant>
        <vt:lpwstr/>
      </vt:variant>
      <vt:variant>
        <vt:i4>8060996</vt:i4>
      </vt:variant>
      <vt:variant>
        <vt:i4>90</vt:i4>
      </vt:variant>
      <vt:variant>
        <vt:i4>0</vt:i4>
      </vt:variant>
      <vt:variant>
        <vt:i4>5</vt:i4>
      </vt:variant>
      <vt:variant>
        <vt:lpwstr>https://www.3gpp.org/ftp/tsg_ran/WG2_RL2/TSGR2_122/Docs/R2-2305777.zip</vt:lpwstr>
      </vt:variant>
      <vt:variant>
        <vt:lpwstr/>
      </vt:variant>
      <vt:variant>
        <vt:i4>3145771</vt:i4>
      </vt:variant>
      <vt:variant>
        <vt:i4>87</vt:i4>
      </vt:variant>
      <vt:variant>
        <vt:i4>0</vt:i4>
      </vt:variant>
      <vt:variant>
        <vt:i4>5</vt:i4>
      </vt:variant>
      <vt:variant>
        <vt:lpwstr>https://ericsson.sharepoint.com/R2-2305728.zip</vt:lpwstr>
      </vt:variant>
      <vt:variant>
        <vt:lpwstr/>
      </vt:variant>
      <vt:variant>
        <vt:i4>7602241</vt:i4>
      </vt:variant>
      <vt:variant>
        <vt:i4>84</vt:i4>
      </vt:variant>
      <vt:variant>
        <vt:i4>0</vt:i4>
      </vt:variant>
      <vt:variant>
        <vt:i4>5</vt:i4>
      </vt:variant>
      <vt:variant>
        <vt:lpwstr>https://www.3gpp.org/ftp/tsg_ran/WG2_RL2/TSGR2_122/Docs/R2-2305728.zip</vt:lpwstr>
      </vt:variant>
      <vt:variant>
        <vt:lpwstr/>
      </vt:variant>
      <vt:variant>
        <vt:i4>4063273</vt:i4>
      </vt:variant>
      <vt:variant>
        <vt:i4>81</vt:i4>
      </vt:variant>
      <vt:variant>
        <vt:i4>0</vt:i4>
      </vt:variant>
      <vt:variant>
        <vt:i4>5</vt:i4>
      </vt:variant>
      <vt:variant>
        <vt:lpwstr>https://ericsson.sharepoint.com/R2-2305706.zip</vt:lpwstr>
      </vt:variant>
      <vt:variant>
        <vt:lpwstr/>
      </vt:variant>
      <vt:variant>
        <vt:i4>7995459</vt:i4>
      </vt:variant>
      <vt:variant>
        <vt:i4>78</vt:i4>
      </vt:variant>
      <vt:variant>
        <vt:i4>0</vt:i4>
      </vt:variant>
      <vt:variant>
        <vt:i4>5</vt:i4>
      </vt:variant>
      <vt:variant>
        <vt:lpwstr>https://www.3gpp.org/ftp/tsg_ran/WG2_RL2/TSGR2_122/Docs/R2-2305706.zip</vt:lpwstr>
      </vt:variant>
      <vt:variant>
        <vt:lpwstr/>
      </vt:variant>
      <vt:variant>
        <vt:i4>3211308</vt:i4>
      </vt:variant>
      <vt:variant>
        <vt:i4>75</vt:i4>
      </vt:variant>
      <vt:variant>
        <vt:i4>0</vt:i4>
      </vt:variant>
      <vt:variant>
        <vt:i4>5</vt:i4>
      </vt:variant>
      <vt:variant>
        <vt:lpwstr>https://ericsson.sharepoint.com/R2-2305658.zip</vt:lpwstr>
      </vt:variant>
      <vt:variant>
        <vt:lpwstr/>
      </vt:variant>
      <vt:variant>
        <vt:i4>7667782</vt:i4>
      </vt:variant>
      <vt:variant>
        <vt:i4>72</vt:i4>
      </vt:variant>
      <vt:variant>
        <vt:i4>0</vt:i4>
      </vt:variant>
      <vt:variant>
        <vt:i4>5</vt:i4>
      </vt:variant>
      <vt:variant>
        <vt:lpwstr>https://www.3gpp.org/ftp/tsg_ran/WG2_RL2/TSGR2_122/Docs/R2-2305658.zip</vt:lpwstr>
      </vt:variant>
      <vt:variant>
        <vt:lpwstr/>
      </vt:variant>
      <vt:variant>
        <vt:i4>4063265</vt:i4>
      </vt:variant>
      <vt:variant>
        <vt:i4>69</vt:i4>
      </vt:variant>
      <vt:variant>
        <vt:i4>0</vt:i4>
      </vt:variant>
      <vt:variant>
        <vt:i4>5</vt:i4>
      </vt:variant>
      <vt:variant>
        <vt:lpwstr>https://ericsson.sharepoint.com/R2-2305485.zip</vt:lpwstr>
      </vt:variant>
      <vt:variant>
        <vt:lpwstr/>
      </vt:variant>
      <vt:variant>
        <vt:i4>7995467</vt:i4>
      </vt:variant>
      <vt:variant>
        <vt:i4>66</vt:i4>
      </vt:variant>
      <vt:variant>
        <vt:i4>0</vt:i4>
      </vt:variant>
      <vt:variant>
        <vt:i4>5</vt:i4>
      </vt:variant>
      <vt:variant>
        <vt:lpwstr>https://www.3gpp.org/ftp/tsg_ran/WG2_RL2/TSGR2_122/Docs/R2-2305485.zip</vt:lpwstr>
      </vt:variant>
      <vt:variant>
        <vt:lpwstr/>
      </vt:variant>
      <vt:variant>
        <vt:i4>4128811</vt:i4>
      </vt:variant>
      <vt:variant>
        <vt:i4>63</vt:i4>
      </vt:variant>
      <vt:variant>
        <vt:i4>0</vt:i4>
      </vt:variant>
      <vt:variant>
        <vt:i4>5</vt:i4>
      </vt:variant>
      <vt:variant>
        <vt:lpwstr>https://ericsson.sharepoint.com/R2-2305424.zip</vt:lpwstr>
      </vt:variant>
      <vt:variant>
        <vt:lpwstr/>
      </vt:variant>
      <vt:variant>
        <vt:i4>8060993</vt:i4>
      </vt:variant>
      <vt:variant>
        <vt:i4>60</vt:i4>
      </vt:variant>
      <vt:variant>
        <vt:i4>0</vt:i4>
      </vt:variant>
      <vt:variant>
        <vt:i4>5</vt:i4>
      </vt:variant>
      <vt:variant>
        <vt:lpwstr>https://www.3gpp.org/ftp/tsg_ran/WG2_RL2/TSGR2_122/Docs/R2-2305424.zip</vt:lpwstr>
      </vt:variant>
      <vt:variant>
        <vt:lpwstr/>
      </vt:variant>
      <vt:variant>
        <vt:i4>4128809</vt:i4>
      </vt:variant>
      <vt:variant>
        <vt:i4>57</vt:i4>
      </vt:variant>
      <vt:variant>
        <vt:i4>0</vt:i4>
      </vt:variant>
      <vt:variant>
        <vt:i4>5</vt:i4>
      </vt:variant>
      <vt:variant>
        <vt:lpwstr>https://ericsson.sharepoint.com/R2-2304111.zip</vt:lpwstr>
      </vt:variant>
      <vt:variant>
        <vt:lpwstr/>
      </vt:variant>
      <vt:variant>
        <vt:i4>3342408</vt:i4>
      </vt:variant>
      <vt:variant>
        <vt:i4>54</vt:i4>
      </vt:variant>
      <vt:variant>
        <vt:i4>0</vt:i4>
      </vt:variant>
      <vt:variant>
        <vt:i4>5</vt:i4>
      </vt:variant>
      <vt:variant>
        <vt:lpwstr>https://www.3gpp.org/ftp/tsg_ran/WG2_RL2/TSGR2_121bis-e/Docs/R2-2304111.zip</vt:lpwstr>
      </vt:variant>
      <vt:variant>
        <vt:lpwstr/>
      </vt:variant>
      <vt:variant>
        <vt:i4>4063275</vt:i4>
      </vt:variant>
      <vt:variant>
        <vt:i4>51</vt:i4>
      </vt:variant>
      <vt:variant>
        <vt:i4>0</vt:i4>
      </vt:variant>
      <vt:variant>
        <vt:i4>5</vt:i4>
      </vt:variant>
      <vt:variant>
        <vt:lpwstr>https://ericsson.sharepoint.com/R2-2304031.zip</vt:lpwstr>
      </vt:variant>
      <vt:variant>
        <vt:lpwstr/>
      </vt:variant>
      <vt:variant>
        <vt:i4>3211337</vt:i4>
      </vt:variant>
      <vt:variant>
        <vt:i4>48</vt:i4>
      </vt:variant>
      <vt:variant>
        <vt:i4>0</vt:i4>
      </vt:variant>
      <vt:variant>
        <vt:i4>5</vt:i4>
      </vt:variant>
      <vt:variant>
        <vt:lpwstr>https://www.3gpp.org/ftp/tsg_ran/WG2_RL2/TSGR2_121bis-e/Docs/R2-2304031.zip</vt:lpwstr>
      </vt:variant>
      <vt:variant>
        <vt:lpwstr/>
      </vt:variant>
      <vt:variant>
        <vt:i4>3407919</vt:i4>
      </vt:variant>
      <vt:variant>
        <vt:i4>45</vt:i4>
      </vt:variant>
      <vt:variant>
        <vt:i4>0</vt:i4>
      </vt:variant>
      <vt:variant>
        <vt:i4>5</vt:i4>
      </vt:variant>
      <vt:variant>
        <vt:lpwstr>https://ericsson.sharepoint.com/R2-2303803.zip</vt:lpwstr>
      </vt:variant>
      <vt:variant>
        <vt:lpwstr/>
      </vt:variant>
      <vt:variant>
        <vt:i4>3473475</vt:i4>
      </vt:variant>
      <vt:variant>
        <vt:i4>42</vt:i4>
      </vt:variant>
      <vt:variant>
        <vt:i4>0</vt:i4>
      </vt:variant>
      <vt:variant>
        <vt:i4>5</vt:i4>
      </vt:variant>
      <vt:variant>
        <vt:lpwstr>https://www.3gpp.org/ftp/tsg_ran/WG2_RL2/TSGR2_121bis-e/Docs/R2-2303803.zip</vt:lpwstr>
      </vt:variant>
      <vt:variant>
        <vt:lpwstr/>
      </vt:variant>
      <vt:variant>
        <vt:i4>3932198</vt:i4>
      </vt:variant>
      <vt:variant>
        <vt:i4>39</vt:i4>
      </vt:variant>
      <vt:variant>
        <vt:i4>0</vt:i4>
      </vt:variant>
      <vt:variant>
        <vt:i4>5</vt:i4>
      </vt:variant>
      <vt:variant>
        <vt:lpwstr>https://ericsson.sharepoint.com/R2-2303695.zip</vt:lpwstr>
      </vt:variant>
      <vt:variant>
        <vt:lpwstr/>
      </vt:variant>
      <vt:variant>
        <vt:i4>3932235</vt:i4>
      </vt:variant>
      <vt:variant>
        <vt:i4>36</vt:i4>
      </vt:variant>
      <vt:variant>
        <vt:i4>0</vt:i4>
      </vt:variant>
      <vt:variant>
        <vt:i4>5</vt:i4>
      </vt:variant>
      <vt:variant>
        <vt:lpwstr>https://www.3gpp.org/ftp/tsg_ran/WG2_RL2/TSGR2_121bis-e/Docs/R2-2303695.zip</vt:lpwstr>
      </vt:variant>
      <vt:variant>
        <vt:lpwstr/>
      </vt:variant>
      <vt:variant>
        <vt:i4>3801128</vt:i4>
      </vt:variant>
      <vt:variant>
        <vt:i4>33</vt:i4>
      </vt:variant>
      <vt:variant>
        <vt:i4>0</vt:i4>
      </vt:variant>
      <vt:variant>
        <vt:i4>5</vt:i4>
      </vt:variant>
      <vt:variant>
        <vt:lpwstr>https://ericsson.sharepoint.com/R2-2303673.zip</vt:lpwstr>
      </vt:variant>
      <vt:variant>
        <vt:lpwstr/>
      </vt:variant>
      <vt:variant>
        <vt:i4>3276877</vt:i4>
      </vt:variant>
      <vt:variant>
        <vt:i4>30</vt:i4>
      </vt:variant>
      <vt:variant>
        <vt:i4>0</vt:i4>
      </vt:variant>
      <vt:variant>
        <vt:i4>5</vt:i4>
      </vt:variant>
      <vt:variant>
        <vt:lpwstr>https://www.3gpp.org/ftp/tsg_ran/WG2_RL2/TSGR2_121bis-e/Docs/R2-2303673.zip</vt:lpwstr>
      </vt:variant>
      <vt:variant>
        <vt:lpwstr/>
      </vt:variant>
      <vt:variant>
        <vt:i4>3670059</vt:i4>
      </vt:variant>
      <vt:variant>
        <vt:i4>27</vt:i4>
      </vt:variant>
      <vt:variant>
        <vt:i4>0</vt:i4>
      </vt:variant>
      <vt:variant>
        <vt:i4>5</vt:i4>
      </vt:variant>
      <vt:variant>
        <vt:lpwstr>https://ericsson.sharepoint.com/R2-2303245.zip</vt:lpwstr>
      </vt:variant>
      <vt:variant>
        <vt:lpwstr/>
      </vt:variant>
      <vt:variant>
        <vt:i4>3211343</vt:i4>
      </vt:variant>
      <vt:variant>
        <vt:i4>24</vt:i4>
      </vt:variant>
      <vt:variant>
        <vt:i4>0</vt:i4>
      </vt:variant>
      <vt:variant>
        <vt:i4>5</vt:i4>
      </vt:variant>
      <vt:variant>
        <vt:lpwstr>https://www.3gpp.org/ftp/tsg_ran/WG2_RL2/TSGR2_121bis-e/Docs/R2-2303245.zip</vt:lpwstr>
      </vt:variant>
      <vt:variant>
        <vt:lpwstr/>
      </vt:variant>
      <vt:variant>
        <vt:i4>3801131</vt:i4>
      </vt:variant>
      <vt:variant>
        <vt:i4>21</vt:i4>
      </vt:variant>
      <vt:variant>
        <vt:i4>0</vt:i4>
      </vt:variant>
      <vt:variant>
        <vt:i4>5</vt:i4>
      </vt:variant>
      <vt:variant>
        <vt:lpwstr>https://ericsson.sharepoint.com/R2-2303144.zip</vt:lpwstr>
      </vt:variant>
      <vt:variant>
        <vt:lpwstr/>
      </vt:variant>
      <vt:variant>
        <vt:i4>3211341</vt:i4>
      </vt:variant>
      <vt:variant>
        <vt:i4>18</vt:i4>
      </vt:variant>
      <vt:variant>
        <vt:i4>0</vt:i4>
      </vt:variant>
      <vt:variant>
        <vt:i4>5</vt:i4>
      </vt:variant>
      <vt:variant>
        <vt:lpwstr>https://www.3gpp.org/ftp/tsg_ran/WG2_RL2/TSGR2_121bis-e/Docs/R2-2303144.zip</vt:lpwstr>
      </vt:variant>
      <vt:variant>
        <vt:lpwstr/>
      </vt:variant>
      <vt:variant>
        <vt:i4>3997742</vt:i4>
      </vt:variant>
      <vt:variant>
        <vt:i4>15</vt:i4>
      </vt:variant>
      <vt:variant>
        <vt:i4>0</vt:i4>
      </vt:variant>
      <vt:variant>
        <vt:i4>5</vt:i4>
      </vt:variant>
      <vt:variant>
        <vt:lpwstr>https://ericsson.sharepoint.com/R2-2303113.zip</vt:lpwstr>
      </vt:variant>
      <vt:variant>
        <vt:lpwstr/>
      </vt:variant>
      <vt:variant>
        <vt:i4>3407946</vt:i4>
      </vt:variant>
      <vt:variant>
        <vt:i4>12</vt:i4>
      </vt:variant>
      <vt:variant>
        <vt:i4>0</vt:i4>
      </vt:variant>
      <vt:variant>
        <vt:i4>5</vt:i4>
      </vt:variant>
      <vt:variant>
        <vt:lpwstr>https://www.3gpp.org/ftp/tsg_ran/WG2_RL2/TSGR2_121bis-e/Docs/R2-2303113.zip</vt:lpwstr>
      </vt:variant>
      <vt:variant>
        <vt:lpwstr/>
      </vt:variant>
      <vt:variant>
        <vt:i4>4128811</vt:i4>
      </vt:variant>
      <vt:variant>
        <vt:i4>9</vt:i4>
      </vt:variant>
      <vt:variant>
        <vt:i4>0</vt:i4>
      </vt:variant>
      <vt:variant>
        <vt:i4>5</vt:i4>
      </vt:variant>
      <vt:variant>
        <vt:lpwstr>https://ericsson.sharepoint.com/R2-2302858.zip</vt:lpwstr>
      </vt:variant>
      <vt:variant>
        <vt:lpwstr/>
      </vt:variant>
      <vt:variant>
        <vt:i4>3211336</vt:i4>
      </vt:variant>
      <vt:variant>
        <vt:i4>6</vt:i4>
      </vt:variant>
      <vt:variant>
        <vt:i4>0</vt:i4>
      </vt:variant>
      <vt:variant>
        <vt:i4>5</vt:i4>
      </vt:variant>
      <vt:variant>
        <vt:lpwstr>https://www.3gpp.org/ftp/tsg_ran/WG2_RL2/TSGR2_121bis-e/Docs/R2-2302858.zip</vt:lpwstr>
      </vt:variant>
      <vt:variant>
        <vt:lpwstr/>
      </vt:variant>
      <vt:variant>
        <vt:i4>3145771</vt:i4>
      </vt:variant>
      <vt:variant>
        <vt:i4>3</vt:i4>
      </vt:variant>
      <vt:variant>
        <vt:i4>0</vt:i4>
      </vt:variant>
      <vt:variant>
        <vt:i4>5</vt:i4>
      </vt:variant>
      <vt:variant>
        <vt:lpwstr>https://ericsson.sharepoint.com/R2-2302857.zip</vt:lpwstr>
      </vt:variant>
      <vt:variant>
        <vt:lpwstr/>
      </vt:variant>
      <vt:variant>
        <vt:i4>3211335</vt:i4>
      </vt:variant>
      <vt:variant>
        <vt:i4>0</vt:i4>
      </vt:variant>
      <vt:variant>
        <vt:i4>0</vt:i4>
      </vt:variant>
      <vt:variant>
        <vt:i4>5</vt:i4>
      </vt:variant>
      <vt:variant>
        <vt:lpwstr>https://www.3gpp.org/ftp/tsg_ran/WG2_RL2/TSGR2_121bis-e/Docs/R2-2302857.zip</vt:lpwstr>
      </vt:variant>
      <vt:variant>
        <vt:lpwstr/>
      </vt:variant>
      <vt:variant>
        <vt:i4>2424906</vt:i4>
      </vt:variant>
      <vt:variant>
        <vt:i4>15</vt:i4>
      </vt:variant>
      <vt:variant>
        <vt:i4>0</vt:i4>
      </vt:variant>
      <vt:variant>
        <vt:i4>5</vt:i4>
      </vt:variant>
      <vt:variant>
        <vt:lpwstr>mailto:ali.parichehreh@ericsson.com</vt:lpwstr>
      </vt:variant>
      <vt:variant>
        <vt:lpwstr/>
      </vt:variant>
      <vt:variant>
        <vt:i4>8060992</vt:i4>
      </vt:variant>
      <vt:variant>
        <vt:i4>12</vt:i4>
      </vt:variant>
      <vt:variant>
        <vt:i4>0</vt:i4>
      </vt:variant>
      <vt:variant>
        <vt:i4>5</vt:i4>
      </vt:variant>
      <vt:variant>
        <vt:lpwstr>https://www.3gpp.org/ftp/tsg_ran/WG2_RL2/TSGR2_122/Docs/R2-2306101.zip</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7667782</vt:i4>
      </vt:variant>
      <vt:variant>
        <vt:i4>6</vt:i4>
      </vt:variant>
      <vt:variant>
        <vt:i4>0</vt:i4>
      </vt:variant>
      <vt:variant>
        <vt:i4>5</vt:i4>
      </vt:variant>
      <vt:variant>
        <vt:lpwstr>https://www.3gpp.org/ftp/tsg_ran/WG2_RL2/TSGR2_122/Docs/R2-2305658.zip</vt:lpwstr>
      </vt:variant>
      <vt:variant>
        <vt:lpwstr/>
      </vt:variant>
      <vt:variant>
        <vt:i4>8060992</vt:i4>
      </vt:variant>
      <vt:variant>
        <vt:i4>3</vt:i4>
      </vt:variant>
      <vt:variant>
        <vt:i4>0</vt:i4>
      </vt:variant>
      <vt:variant>
        <vt:i4>5</vt:i4>
      </vt:variant>
      <vt:variant>
        <vt:lpwstr>https://www.3gpp.org/ftp/tsg_ran/WG2_RL2/TSGR2_122/Docs/R2-2306101.zip</vt:lpwstr>
      </vt:variant>
      <vt:variant>
        <vt:lpwstr/>
      </vt:variant>
      <vt:variant>
        <vt:i4>8257604</vt:i4>
      </vt:variant>
      <vt:variant>
        <vt:i4>0</vt:i4>
      </vt:variant>
      <vt:variant>
        <vt:i4>0</vt:i4>
      </vt:variant>
      <vt:variant>
        <vt:i4>5</vt:i4>
      </vt:variant>
      <vt:variant>
        <vt:lpwstr>https://www.3gpp.org/ftp/tsg_ran/WG2_RL2/TSGR2_122/Docs/R2-2306247.zip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Rapp_RAN2#122</cp:lastModifiedBy>
  <cp:revision>103</cp:revision>
  <dcterms:created xsi:type="dcterms:W3CDTF">2023-04-21T05:30:00Z</dcterms:created>
  <dcterms:modified xsi:type="dcterms:W3CDTF">2023-05-19T11:28:00Z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