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465871FC" w:rsidR="00882C6A" w:rsidRPr="0045759A" w:rsidRDefault="00882C6A" w:rsidP="00882C6A">
      <w:pPr>
        <w:pStyle w:val="CRCoverPage"/>
        <w:tabs>
          <w:tab w:val="right" w:pos="9639"/>
        </w:tabs>
        <w:spacing w:after="0"/>
        <w:rPr>
          <w:sz w:val="24"/>
          <w:lang w:eastAsia="zh-CN"/>
        </w:rPr>
      </w:pPr>
      <w:r w:rsidRPr="0045759A">
        <w:rPr>
          <w:sz w:val="24"/>
        </w:rPr>
        <w:t>3GPP TSG-RAN WG2 Meeting #1</w:t>
      </w:r>
      <w:r w:rsidR="00421368">
        <w:rPr>
          <w:sz w:val="24"/>
        </w:rPr>
        <w:t>2</w:t>
      </w:r>
      <w:r w:rsidR="00872EB5">
        <w:rPr>
          <w:rFonts w:hint="eastAsia"/>
          <w:sz w:val="24"/>
          <w:lang w:eastAsia="zh-CN"/>
        </w:rPr>
        <w:t>2</w:t>
      </w:r>
      <w:r w:rsidRPr="0045759A">
        <w:rPr>
          <w:i/>
          <w:sz w:val="28"/>
        </w:rPr>
        <w:tab/>
      </w:r>
      <w:r w:rsidR="007A450B" w:rsidRPr="007A450B">
        <w:rPr>
          <w:b/>
          <w:i/>
          <w:sz w:val="28"/>
        </w:rPr>
        <w:t>R2-2</w:t>
      </w:r>
      <w:r w:rsidR="008148C3">
        <w:rPr>
          <w:rFonts w:hint="eastAsia"/>
          <w:b/>
          <w:i/>
          <w:sz w:val="28"/>
          <w:lang w:eastAsia="zh-CN"/>
        </w:rPr>
        <w:t>3xxxxx</w:t>
      </w:r>
    </w:p>
    <w:p w14:paraId="2742BD9E" w14:textId="1D1CFB1A" w:rsidR="007D1B60" w:rsidRDefault="002F6F35" w:rsidP="00CF2351">
      <w:pPr>
        <w:keepNext/>
        <w:keepLines/>
        <w:tabs>
          <w:tab w:val="left" w:pos="1985"/>
        </w:tabs>
        <w:rPr>
          <w:rFonts w:ascii="Arial" w:hAnsi="Arial" w:cs="Arial"/>
          <w:sz w:val="24"/>
          <w:szCs w:val="24"/>
        </w:rPr>
      </w:pPr>
      <w:r w:rsidRPr="002F6F35">
        <w:rPr>
          <w:rFonts w:ascii="Arial" w:hAnsi="Arial" w:cs="Arial"/>
          <w:sz w:val="24"/>
          <w:szCs w:val="24"/>
        </w:rPr>
        <w:t>Incheon, Korea, May 22 – 26, 2023</w:t>
      </w:r>
    </w:p>
    <w:p w14:paraId="0CA4E79C" w14:textId="77777777" w:rsidR="00704556" w:rsidRPr="0045759A" w:rsidRDefault="00704556" w:rsidP="00CF2351">
      <w:pPr>
        <w:keepNext/>
        <w:keepLines/>
        <w:tabs>
          <w:tab w:val="left" w:pos="1985"/>
        </w:tabs>
        <w:rPr>
          <w:rFonts w:ascii="Arial" w:eastAsia="MS Mincho" w:hAnsi="Arial" w:cs="Arial"/>
          <w:b/>
          <w:sz w:val="24"/>
        </w:rPr>
      </w:pPr>
    </w:p>
    <w:p w14:paraId="7406A9F1" w14:textId="69247F1D" w:rsidR="005D114F" w:rsidRPr="00415D61" w:rsidRDefault="005D114F" w:rsidP="00CF2351">
      <w:pPr>
        <w:keepNext/>
        <w:keepLines/>
        <w:tabs>
          <w:tab w:val="left" w:pos="1985"/>
        </w:tabs>
        <w:rPr>
          <w:rFonts w:ascii="Arial" w:eastAsia="等线" w:hAnsi="Arial" w:cs="Arial"/>
          <w:sz w:val="24"/>
          <w:lang w:eastAsia="zh-CN"/>
        </w:rPr>
      </w:pPr>
      <w:r w:rsidRPr="0045759A">
        <w:rPr>
          <w:rFonts w:ascii="Arial" w:eastAsia="MS Mincho" w:hAnsi="Arial" w:cs="Arial"/>
          <w:b/>
          <w:sz w:val="24"/>
        </w:rPr>
        <w:t>Agenda item:</w:t>
      </w:r>
      <w:r w:rsidRPr="0045759A">
        <w:rPr>
          <w:rFonts w:ascii="Arial" w:eastAsia="MS Mincho" w:hAnsi="Arial" w:cs="Arial"/>
          <w:sz w:val="24"/>
        </w:rPr>
        <w:tab/>
      </w:r>
      <w:r w:rsidR="005604BB">
        <w:rPr>
          <w:rFonts w:ascii="Arial" w:eastAsia="MS Mincho" w:hAnsi="Arial" w:cs="Arial" w:hint="eastAsia"/>
          <w:sz w:val="24"/>
          <w:lang w:eastAsia="zh-CN"/>
        </w:rPr>
        <w:t>6</w:t>
      </w:r>
      <w:r w:rsidR="00774F6C">
        <w:rPr>
          <w:rFonts w:ascii="Arial" w:eastAsia="MS Mincho" w:hAnsi="Arial" w:cs="Arial"/>
          <w:sz w:val="24"/>
        </w:rPr>
        <w:t>.</w:t>
      </w:r>
      <w:r w:rsidR="005604BB">
        <w:rPr>
          <w:rFonts w:ascii="Arial" w:eastAsia="MS Mincho" w:hAnsi="Arial" w:cs="Arial" w:hint="eastAsia"/>
          <w:sz w:val="24"/>
          <w:lang w:eastAsia="zh-CN"/>
        </w:rPr>
        <w:t>5</w:t>
      </w:r>
      <w:r w:rsidR="00415D61">
        <w:rPr>
          <w:rFonts w:ascii="Arial" w:eastAsia="MS Mincho" w:hAnsi="Arial" w:cs="Arial" w:hint="eastAsia"/>
          <w:sz w:val="24"/>
          <w:lang w:eastAsia="zh-CN"/>
        </w:rPr>
        <w:t>.</w:t>
      </w:r>
      <w:r w:rsidR="005604BB">
        <w:rPr>
          <w:rFonts w:ascii="Arial" w:eastAsia="等线" w:hAnsi="Arial" w:cs="Arial" w:hint="eastAsia"/>
          <w:sz w:val="24"/>
          <w:lang w:eastAsia="zh-CN"/>
        </w:rPr>
        <w:t>1</w:t>
      </w:r>
    </w:p>
    <w:p w14:paraId="3EB275CA" w14:textId="22A66A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008148C3">
        <w:rPr>
          <w:rFonts w:ascii="Arial" w:eastAsia="等线" w:hAnsi="Arial" w:cs="Arial" w:hint="eastAsia"/>
          <w:sz w:val="24"/>
          <w:lang w:eastAsia="zh-CN"/>
        </w:rPr>
        <w:t>CATT</w:t>
      </w:r>
      <w:r w:rsidR="002D148B">
        <w:rPr>
          <w:rFonts w:ascii="Arial" w:eastAsia="MS Mincho" w:hAnsi="Arial" w:cs="Arial"/>
          <w:sz w:val="24"/>
          <w:lang w:eastAsia="ja-JP"/>
        </w:rPr>
        <w:t xml:space="preserve"> (Rapporteur)</w:t>
      </w:r>
    </w:p>
    <w:p w14:paraId="5F5DAE4F" w14:textId="1494C862" w:rsidR="005D114F" w:rsidRPr="0060395E" w:rsidRDefault="005D114F" w:rsidP="00CF2351">
      <w:pPr>
        <w:keepNext/>
        <w:keepLines/>
        <w:tabs>
          <w:tab w:val="left" w:pos="1985"/>
        </w:tabs>
        <w:ind w:left="1980" w:hanging="1980"/>
        <w:rPr>
          <w:rFonts w:ascii="Arial" w:eastAsiaTheme="minorEastAsia" w:hAnsi="Arial" w:cs="Arial"/>
          <w:sz w:val="24"/>
          <w:lang w:eastAsia="zh-CN"/>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90BD1" w:rsidRPr="00C90BD1">
        <w:rPr>
          <w:rFonts w:ascii="Arial" w:eastAsia="MS Mincho" w:hAnsi="Arial" w:cs="Arial"/>
          <w:sz w:val="24"/>
        </w:rPr>
        <w:t>[Pre122][407][POS] Summary of AI 6.5.1 on Rel-17 positioning (CATT)</w:t>
      </w:r>
    </w:p>
    <w:bookmarkEnd w:id="0"/>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w:t>
      </w:r>
    </w:p>
    <w:p w14:paraId="450F6823" w14:textId="0BBDA51C" w:rsidR="00E47E50" w:rsidRDefault="00282739"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45759A">
        <w:t>1</w:t>
      </w:r>
      <w:r w:rsidR="004E0E86" w:rsidRPr="0045759A">
        <w:t>.</w:t>
      </w:r>
      <w:r w:rsidRPr="0045759A">
        <w:tab/>
      </w:r>
      <w:bookmarkEnd w:id="2"/>
      <w:bookmarkEnd w:id="3"/>
      <w:bookmarkEnd w:id="4"/>
      <w:bookmarkEnd w:id="5"/>
      <w:bookmarkEnd w:id="6"/>
      <w:bookmarkEnd w:id="7"/>
      <w:bookmarkEnd w:id="8"/>
      <w:bookmarkEnd w:id="9"/>
      <w:r w:rsidR="00250AF1" w:rsidRPr="0045759A">
        <w:t>Introduction</w:t>
      </w:r>
    </w:p>
    <w:p w14:paraId="3E886A58" w14:textId="598EB3CB" w:rsidR="00FB72C9" w:rsidRDefault="00FB72C9" w:rsidP="00BF7335">
      <w:pPr>
        <w:rPr>
          <w:lang w:eastAsia="zh-CN"/>
        </w:rPr>
      </w:pPr>
      <w:r>
        <w:rPr>
          <w:lang w:eastAsia="ja-JP"/>
        </w:rPr>
        <w:t xml:space="preserve">This document summarizes the following contributions </w:t>
      </w:r>
      <w:r w:rsidR="00694764">
        <w:rPr>
          <w:lang w:eastAsia="ja-JP"/>
        </w:rPr>
        <w:t xml:space="preserve">submitted for Agenda Item </w:t>
      </w:r>
      <w:r w:rsidR="000A73ED">
        <w:rPr>
          <w:rFonts w:hint="eastAsia"/>
          <w:lang w:eastAsia="zh-CN"/>
        </w:rPr>
        <w:t>6</w:t>
      </w:r>
      <w:r w:rsidR="007C7FA1">
        <w:rPr>
          <w:lang w:eastAsia="ja-JP"/>
        </w:rPr>
        <w:t>.</w:t>
      </w:r>
      <w:r w:rsidR="000A73ED">
        <w:rPr>
          <w:rFonts w:hint="eastAsia"/>
          <w:lang w:eastAsia="zh-CN"/>
        </w:rPr>
        <w:t>5</w:t>
      </w:r>
      <w:r w:rsidR="000305C1">
        <w:rPr>
          <w:lang w:eastAsia="ja-JP"/>
        </w:rPr>
        <w:t>.</w:t>
      </w:r>
      <w:r w:rsidR="000A73ED">
        <w:rPr>
          <w:rFonts w:hint="eastAsia"/>
          <w:lang w:eastAsia="zh-CN"/>
        </w:rPr>
        <w:t>1</w:t>
      </w:r>
      <w:r w:rsidR="00EB7968">
        <w:rPr>
          <w:lang w:eastAsia="ja-JP"/>
        </w:rPr>
        <w:t xml:space="preserve"> (</w:t>
      </w:r>
      <w:r w:rsidR="000A73ED">
        <w:t>Corrections</w:t>
      </w:r>
      <w:r w:rsidR="000A73ED">
        <w:rPr>
          <w:rFonts w:hint="eastAsia"/>
          <w:lang w:eastAsia="zh-CN"/>
        </w:rPr>
        <w:t xml:space="preserve"> of Rel-17 </w:t>
      </w:r>
      <w:r w:rsidR="000A73ED">
        <w:t>NR positioning enhancements</w:t>
      </w:r>
      <w:r w:rsidR="000A73ED">
        <w:rPr>
          <w:rFonts w:hint="eastAsia"/>
          <w:lang w:eastAsia="zh-CN"/>
        </w:rPr>
        <w:t>)</w:t>
      </w:r>
      <w:r w:rsidR="0048197D">
        <w:rPr>
          <w:lang w:eastAsia="ja-JP"/>
        </w:rPr>
        <w:t>.</w:t>
      </w:r>
    </w:p>
    <w:p w14:paraId="0562CA9E" w14:textId="560FF5B5" w:rsidR="001C08B1" w:rsidRDefault="001C08B1" w:rsidP="00C668D5">
      <w:pPr>
        <w:spacing w:after="0"/>
        <w:rPr>
          <w:lang w:eastAsia="zh-CN"/>
        </w:rPr>
      </w:pPr>
      <w:r>
        <w:rPr>
          <w:rFonts w:hint="eastAsia"/>
          <w:lang w:eastAsia="zh-CN"/>
        </w:rPr>
        <w:t>Corrections on LPP:</w:t>
      </w:r>
    </w:p>
    <w:p w14:paraId="332CF360" w14:textId="5E818669" w:rsidR="001C08B1" w:rsidRDefault="001C08B1" w:rsidP="00C668D5">
      <w:pPr>
        <w:ind w:left="284"/>
        <w:rPr>
          <w:lang w:eastAsia="zh-CN"/>
        </w:rPr>
      </w:pPr>
      <w:r>
        <w:rPr>
          <w:rFonts w:hint="eastAsia"/>
          <w:lang w:eastAsia="zh-CN"/>
        </w:rPr>
        <w:t>[1]</w:t>
      </w:r>
      <w:r w:rsidRPr="001C08B1">
        <w:rPr>
          <w:lang w:eastAsia="zh-CN"/>
        </w:rPr>
        <w:t xml:space="preserve"> </w:t>
      </w:r>
      <w:r>
        <w:rPr>
          <w:lang w:eastAsia="zh-CN"/>
        </w:rPr>
        <w:t>R2-2305895</w:t>
      </w:r>
      <w:r>
        <w:rPr>
          <w:lang w:eastAsia="zh-CN"/>
        </w:rPr>
        <w:tab/>
        <w:t>Miscelaneous LPP Corrections</w:t>
      </w:r>
      <w:r>
        <w:rPr>
          <w:lang w:eastAsia="zh-CN"/>
        </w:rPr>
        <w:tab/>
        <w:t>Qualcomm Incorporated (Rapporteur)</w:t>
      </w:r>
      <w:r>
        <w:rPr>
          <w:lang w:eastAsia="zh-CN"/>
        </w:rPr>
        <w:tab/>
        <w:t>CR</w:t>
      </w:r>
      <w:r>
        <w:rPr>
          <w:lang w:eastAsia="zh-CN"/>
        </w:rPr>
        <w:tab/>
        <w:t>Rel-17</w:t>
      </w:r>
      <w:r>
        <w:rPr>
          <w:lang w:eastAsia="zh-CN"/>
        </w:rPr>
        <w:tab/>
        <w:t>37.355</w:t>
      </w:r>
      <w:r>
        <w:rPr>
          <w:lang w:eastAsia="zh-CN"/>
        </w:rPr>
        <w:tab/>
        <w:t>17.4.0</w:t>
      </w:r>
      <w:r>
        <w:rPr>
          <w:lang w:eastAsia="zh-CN"/>
        </w:rPr>
        <w:tab/>
        <w:t>0448</w:t>
      </w:r>
      <w:r>
        <w:rPr>
          <w:lang w:eastAsia="zh-CN"/>
        </w:rPr>
        <w:tab/>
        <w:t>-</w:t>
      </w:r>
      <w:r>
        <w:rPr>
          <w:lang w:eastAsia="zh-CN"/>
        </w:rPr>
        <w:tab/>
        <w:t>F</w:t>
      </w:r>
      <w:r>
        <w:rPr>
          <w:lang w:eastAsia="zh-CN"/>
        </w:rPr>
        <w:tab/>
        <w:t>NR_pos_enh-Core</w:t>
      </w:r>
    </w:p>
    <w:p w14:paraId="0232F6A0" w14:textId="135971F5" w:rsidR="001C08B1" w:rsidRDefault="001C08B1" w:rsidP="00C668D5">
      <w:pPr>
        <w:ind w:left="284"/>
        <w:rPr>
          <w:lang w:eastAsia="zh-CN"/>
        </w:rPr>
      </w:pPr>
      <w:r>
        <w:rPr>
          <w:rFonts w:hint="eastAsia"/>
          <w:lang w:eastAsia="zh-CN"/>
        </w:rPr>
        <w:t xml:space="preserve">[2] </w:t>
      </w:r>
      <w:r>
        <w:rPr>
          <w:lang w:eastAsia="zh-CN"/>
        </w:rPr>
        <w:t>R2-2306025</w:t>
      </w:r>
      <w:r>
        <w:rPr>
          <w:lang w:eastAsia="zh-CN"/>
        </w:rPr>
        <w:tab/>
        <w:t>Miscellaneous corrections and additions</w:t>
      </w:r>
      <w:r>
        <w:rPr>
          <w:lang w:eastAsia="zh-CN"/>
        </w:rPr>
        <w:tab/>
        <w:t>Ericsson, Fraunhofer IIS, Fraunhofer HHI</w:t>
      </w:r>
      <w:r>
        <w:rPr>
          <w:lang w:eastAsia="zh-CN"/>
        </w:rPr>
        <w:tab/>
        <w:t>CR</w:t>
      </w:r>
      <w:r>
        <w:rPr>
          <w:lang w:eastAsia="zh-CN"/>
        </w:rPr>
        <w:tab/>
        <w:t>Rel-17</w:t>
      </w:r>
      <w:r>
        <w:rPr>
          <w:lang w:eastAsia="zh-CN"/>
        </w:rPr>
        <w:tab/>
        <w:t>37.355</w:t>
      </w:r>
      <w:r>
        <w:rPr>
          <w:lang w:eastAsia="zh-CN"/>
        </w:rPr>
        <w:tab/>
        <w:t>17.4.0</w:t>
      </w:r>
      <w:r>
        <w:rPr>
          <w:lang w:eastAsia="zh-CN"/>
        </w:rPr>
        <w:tab/>
        <w:t>0449</w:t>
      </w:r>
      <w:r>
        <w:rPr>
          <w:lang w:eastAsia="zh-CN"/>
        </w:rPr>
        <w:tab/>
        <w:t>-</w:t>
      </w:r>
      <w:r>
        <w:rPr>
          <w:lang w:eastAsia="zh-CN"/>
        </w:rPr>
        <w:tab/>
        <w:t>F</w:t>
      </w:r>
      <w:r>
        <w:rPr>
          <w:lang w:eastAsia="zh-CN"/>
        </w:rPr>
        <w:tab/>
        <w:t>NR_pos_enh-Core</w:t>
      </w:r>
    </w:p>
    <w:p w14:paraId="4D0DC163" w14:textId="3FCC1549" w:rsidR="001C08B1" w:rsidRDefault="001C08B1" w:rsidP="00C668D5">
      <w:pPr>
        <w:ind w:left="284"/>
        <w:rPr>
          <w:lang w:eastAsia="zh-CN"/>
        </w:rPr>
      </w:pPr>
      <w:r>
        <w:rPr>
          <w:rFonts w:hint="eastAsia"/>
          <w:lang w:eastAsia="zh-CN"/>
        </w:rPr>
        <w:t xml:space="preserve">[3] </w:t>
      </w:r>
      <w:r>
        <w:rPr>
          <w:lang w:eastAsia="zh-CN"/>
        </w:rPr>
        <w:t>R2-2306026</w:t>
      </w:r>
      <w:r>
        <w:rPr>
          <w:lang w:eastAsia="zh-CN"/>
        </w:rPr>
        <w:tab/>
        <w:t>Missing finer periodicities than 1s</w:t>
      </w:r>
      <w:r>
        <w:rPr>
          <w:lang w:eastAsia="zh-CN"/>
        </w:rPr>
        <w:tab/>
        <w:t>Ericsson</w:t>
      </w:r>
      <w:r>
        <w:rPr>
          <w:lang w:eastAsia="zh-CN"/>
        </w:rPr>
        <w:tab/>
        <w:t>CR</w:t>
      </w:r>
      <w:r>
        <w:rPr>
          <w:lang w:eastAsia="zh-CN"/>
        </w:rPr>
        <w:tab/>
        <w:t>Rel-17</w:t>
      </w:r>
      <w:r>
        <w:rPr>
          <w:lang w:eastAsia="zh-CN"/>
        </w:rPr>
        <w:tab/>
        <w:t>37.355</w:t>
      </w:r>
      <w:r>
        <w:rPr>
          <w:lang w:eastAsia="zh-CN"/>
        </w:rPr>
        <w:tab/>
        <w:t>17.4.0</w:t>
      </w:r>
      <w:r>
        <w:rPr>
          <w:lang w:eastAsia="zh-CN"/>
        </w:rPr>
        <w:tab/>
        <w:t>0450</w:t>
      </w:r>
      <w:r>
        <w:rPr>
          <w:lang w:eastAsia="zh-CN"/>
        </w:rPr>
        <w:tab/>
        <w:t>-</w:t>
      </w:r>
      <w:r>
        <w:rPr>
          <w:lang w:eastAsia="zh-CN"/>
        </w:rPr>
        <w:tab/>
        <w:t>F</w:t>
      </w:r>
      <w:r>
        <w:rPr>
          <w:lang w:eastAsia="zh-CN"/>
        </w:rPr>
        <w:tab/>
        <w:t>NR_pos_enh-Core</w:t>
      </w:r>
    </w:p>
    <w:p w14:paraId="79D4817B" w14:textId="01DBC63F" w:rsidR="001C08B1" w:rsidRDefault="001C08B1" w:rsidP="00C668D5">
      <w:pPr>
        <w:ind w:left="284"/>
        <w:rPr>
          <w:lang w:eastAsia="zh-CN"/>
        </w:rPr>
      </w:pPr>
      <w:r>
        <w:rPr>
          <w:rFonts w:hint="eastAsia"/>
          <w:lang w:eastAsia="zh-CN"/>
        </w:rPr>
        <w:t xml:space="preserve">[4] </w:t>
      </w:r>
      <w:r>
        <w:rPr>
          <w:lang w:eastAsia="zh-CN"/>
        </w:rPr>
        <w:t>R2-2306259</w:t>
      </w:r>
      <w:r>
        <w:rPr>
          <w:lang w:eastAsia="zh-CN"/>
        </w:rPr>
        <w:tab/>
        <w:t>NR-TRP-LocationInfo for UE-based DL-TDOA and DL-AoD positioning</w:t>
      </w:r>
      <w:r>
        <w:rPr>
          <w:lang w:eastAsia="zh-CN"/>
        </w:rPr>
        <w:tab/>
        <w:t>Nokia, Nokia Shanghai Bell</w:t>
      </w:r>
      <w:r>
        <w:rPr>
          <w:lang w:eastAsia="zh-CN"/>
        </w:rPr>
        <w:tab/>
        <w:t>CR</w:t>
      </w:r>
      <w:r>
        <w:rPr>
          <w:lang w:eastAsia="zh-CN"/>
        </w:rPr>
        <w:tab/>
        <w:t>Rel-17</w:t>
      </w:r>
      <w:r>
        <w:rPr>
          <w:lang w:eastAsia="zh-CN"/>
        </w:rPr>
        <w:tab/>
        <w:t>37.355</w:t>
      </w:r>
      <w:r>
        <w:rPr>
          <w:lang w:eastAsia="zh-CN"/>
        </w:rPr>
        <w:tab/>
        <w:t>17.4.0</w:t>
      </w:r>
      <w:r>
        <w:rPr>
          <w:lang w:eastAsia="zh-CN"/>
        </w:rPr>
        <w:tab/>
        <w:t>0454</w:t>
      </w:r>
      <w:r>
        <w:rPr>
          <w:lang w:eastAsia="zh-CN"/>
        </w:rPr>
        <w:tab/>
        <w:t>-</w:t>
      </w:r>
      <w:r>
        <w:rPr>
          <w:lang w:eastAsia="zh-CN"/>
        </w:rPr>
        <w:tab/>
        <w:t>F</w:t>
      </w:r>
      <w:r>
        <w:rPr>
          <w:lang w:eastAsia="zh-CN"/>
        </w:rPr>
        <w:tab/>
        <w:t>NR_pos_enh-Core</w:t>
      </w:r>
    </w:p>
    <w:p w14:paraId="626B3E0C" w14:textId="5509C082" w:rsidR="001C08B1" w:rsidRDefault="001C08B1" w:rsidP="00C668D5">
      <w:pPr>
        <w:spacing w:after="0"/>
        <w:rPr>
          <w:lang w:eastAsia="zh-CN"/>
        </w:rPr>
      </w:pPr>
      <w:r>
        <w:rPr>
          <w:rFonts w:hint="eastAsia"/>
          <w:lang w:eastAsia="zh-CN"/>
        </w:rPr>
        <w:t>Correction on MAC:</w:t>
      </w:r>
    </w:p>
    <w:p w14:paraId="10E9FE26" w14:textId="66EC1718" w:rsidR="001C08B1" w:rsidRDefault="00A74C23" w:rsidP="00C668D5">
      <w:pPr>
        <w:ind w:left="284"/>
        <w:rPr>
          <w:lang w:eastAsia="zh-CN"/>
        </w:rPr>
      </w:pPr>
      <w:r>
        <w:rPr>
          <w:rFonts w:hint="eastAsia"/>
          <w:lang w:eastAsia="zh-CN"/>
        </w:rPr>
        <w:t xml:space="preserve">[5] </w:t>
      </w:r>
      <w:r w:rsidR="001C08B1">
        <w:rPr>
          <w:lang w:eastAsia="zh-CN"/>
        </w:rPr>
        <w:t>R2-2304803</w:t>
      </w:r>
      <w:r w:rsidR="001C08B1">
        <w:rPr>
          <w:lang w:eastAsia="zh-CN"/>
        </w:rPr>
        <w:tab/>
        <w:t>Correction to MAC spec for Positoning Enhancements</w:t>
      </w:r>
      <w:r w:rsidR="001C08B1">
        <w:rPr>
          <w:lang w:eastAsia="zh-CN"/>
        </w:rPr>
        <w:tab/>
        <w:t>Huawei, HiSilicon, Ericsson, ZTE</w:t>
      </w:r>
      <w:r w:rsidR="001C08B1">
        <w:rPr>
          <w:lang w:eastAsia="zh-CN"/>
        </w:rPr>
        <w:tab/>
        <w:t>CR</w:t>
      </w:r>
      <w:r w:rsidR="001C08B1">
        <w:rPr>
          <w:lang w:eastAsia="zh-CN"/>
        </w:rPr>
        <w:tab/>
        <w:t>Rel-17</w:t>
      </w:r>
      <w:r w:rsidR="001C08B1">
        <w:rPr>
          <w:lang w:eastAsia="zh-CN"/>
        </w:rPr>
        <w:tab/>
        <w:t>38.321</w:t>
      </w:r>
      <w:r w:rsidR="001C08B1">
        <w:rPr>
          <w:lang w:eastAsia="zh-CN"/>
        </w:rPr>
        <w:tab/>
        <w:t>17.4.0</w:t>
      </w:r>
      <w:r w:rsidR="001C08B1">
        <w:rPr>
          <w:lang w:eastAsia="zh-CN"/>
        </w:rPr>
        <w:tab/>
        <w:t>1614</w:t>
      </w:r>
      <w:r w:rsidR="001C08B1">
        <w:rPr>
          <w:lang w:eastAsia="zh-CN"/>
        </w:rPr>
        <w:tab/>
        <w:t>-</w:t>
      </w:r>
      <w:r w:rsidR="001C08B1">
        <w:rPr>
          <w:lang w:eastAsia="zh-CN"/>
        </w:rPr>
        <w:tab/>
        <w:t>F</w:t>
      </w:r>
      <w:r w:rsidR="001C08B1">
        <w:rPr>
          <w:lang w:eastAsia="zh-CN"/>
        </w:rPr>
        <w:tab/>
        <w:t>NR_pos_enh-Core</w:t>
      </w:r>
    </w:p>
    <w:p w14:paraId="7BC7A462" w14:textId="5C008E6D" w:rsidR="001C08B1" w:rsidRDefault="001C08B1" w:rsidP="00C668D5">
      <w:pPr>
        <w:spacing w:after="0"/>
        <w:rPr>
          <w:lang w:eastAsia="zh-CN"/>
        </w:rPr>
      </w:pPr>
      <w:r>
        <w:rPr>
          <w:rFonts w:hint="eastAsia"/>
          <w:lang w:eastAsia="zh-CN"/>
        </w:rPr>
        <w:t>Correction on RRC:</w:t>
      </w:r>
    </w:p>
    <w:p w14:paraId="20297041" w14:textId="2A33A109" w:rsidR="001C08B1" w:rsidRDefault="00A74C23" w:rsidP="00C668D5">
      <w:pPr>
        <w:ind w:left="284"/>
        <w:rPr>
          <w:lang w:eastAsia="zh-CN"/>
        </w:rPr>
      </w:pPr>
      <w:r>
        <w:rPr>
          <w:rFonts w:hint="eastAsia"/>
          <w:lang w:eastAsia="zh-CN"/>
        </w:rPr>
        <w:t xml:space="preserve">[6] </w:t>
      </w:r>
      <w:r w:rsidR="001C08B1">
        <w:rPr>
          <w:lang w:eastAsia="zh-CN"/>
        </w:rPr>
        <w:t>R2-2305363</w:t>
      </w:r>
      <w:r w:rsidR="001C08B1">
        <w:rPr>
          <w:lang w:eastAsia="zh-CN"/>
        </w:rPr>
        <w:tab/>
        <w:t>Correction on PosSRS-RRC-Inactive-OutsideInitialUL-BWP</w:t>
      </w:r>
      <w:r w:rsidR="001C08B1">
        <w:rPr>
          <w:lang w:eastAsia="zh-CN"/>
        </w:rPr>
        <w:tab/>
        <w:t>Huawei, HiSilicon</w:t>
      </w:r>
      <w:r w:rsidR="001C08B1">
        <w:rPr>
          <w:lang w:eastAsia="zh-CN"/>
        </w:rPr>
        <w:tab/>
        <w:t>CR</w:t>
      </w:r>
      <w:r w:rsidR="001C08B1">
        <w:rPr>
          <w:lang w:eastAsia="zh-CN"/>
        </w:rPr>
        <w:tab/>
        <w:t>Rel-17</w:t>
      </w:r>
      <w:r w:rsidR="001C08B1">
        <w:rPr>
          <w:lang w:eastAsia="zh-CN"/>
        </w:rPr>
        <w:tab/>
        <w:t>38.331</w:t>
      </w:r>
      <w:r w:rsidR="001C08B1">
        <w:rPr>
          <w:lang w:eastAsia="zh-CN"/>
        </w:rPr>
        <w:tab/>
        <w:t>17.4.0</w:t>
      </w:r>
      <w:r w:rsidR="001C08B1">
        <w:rPr>
          <w:lang w:eastAsia="zh-CN"/>
        </w:rPr>
        <w:tab/>
        <w:t>4102</w:t>
      </w:r>
      <w:r w:rsidR="001C08B1">
        <w:rPr>
          <w:lang w:eastAsia="zh-CN"/>
        </w:rPr>
        <w:tab/>
        <w:t>-</w:t>
      </w:r>
      <w:r w:rsidR="001C08B1">
        <w:rPr>
          <w:lang w:eastAsia="zh-CN"/>
        </w:rPr>
        <w:tab/>
        <w:t>F</w:t>
      </w:r>
      <w:r w:rsidR="001C08B1">
        <w:rPr>
          <w:lang w:eastAsia="zh-CN"/>
        </w:rPr>
        <w:tab/>
        <w:t>NR_pos_enh-Core</w:t>
      </w:r>
    </w:p>
    <w:p w14:paraId="1BCF015B" w14:textId="37D44934" w:rsidR="001C08B1" w:rsidRDefault="0071388B" w:rsidP="00C668D5">
      <w:pPr>
        <w:spacing w:after="0"/>
        <w:rPr>
          <w:lang w:eastAsia="zh-CN"/>
        </w:rPr>
      </w:pPr>
      <w:r>
        <w:rPr>
          <w:rFonts w:hint="eastAsia"/>
          <w:lang w:eastAsia="zh-CN"/>
        </w:rPr>
        <w:t>Correction on Stage-2:</w:t>
      </w:r>
    </w:p>
    <w:p w14:paraId="35EE12FA" w14:textId="08275D2E" w:rsidR="001C08B1" w:rsidRDefault="00A74C23" w:rsidP="00C668D5">
      <w:pPr>
        <w:ind w:firstLine="284"/>
        <w:rPr>
          <w:lang w:eastAsia="zh-CN"/>
        </w:rPr>
      </w:pPr>
      <w:r>
        <w:rPr>
          <w:rFonts w:hint="eastAsia"/>
          <w:lang w:eastAsia="zh-CN"/>
        </w:rPr>
        <w:t xml:space="preserve">[7] </w:t>
      </w:r>
      <w:r w:rsidR="001C08B1">
        <w:rPr>
          <w:lang w:eastAsia="zh-CN"/>
        </w:rPr>
        <w:t>R2-2306258</w:t>
      </w:r>
      <w:r w:rsidR="001C08B1">
        <w:rPr>
          <w:lang w:eastAsia="zh-CN"/>
        </w:rPr>
        <w:tab/>
        <w:t>Alert Limit</w:t>
      </w:r>
      <w:r w:rsidR="001C08B1">
        <w:rPr>
          <w:lang w:eastAsia="zh-CN"/>
        </w:rPr>
        <w:tab/>
        <w:t>Nokia, Nokia Shanghai Bell</w:t>
      </w:r>
      <w:r w:rsidR="001C08B1">
        <w:rPr>
          <w:lang w:eastAsia="zh-CN"/>
        </w:rPr>
        <w:tab/>
        <w:t>CR</w:t>
      </w:r>
      <w:r w:rsidR="001C08B1">
        <w:rPr>
          <w:lang w:eastAsia="zh-CN"/>
        </w:rPr>
        <w:tab/>
        <w:t>Rel-17</w:t>
      </w:r>
      <w:r w:rsidR="001C08B1">
        <w:rPr>
          <w:lang w:eastAsia="zh-CN"/>
        </w:rPr>
        <w:tab/>
        <w:t>38.305</w:t>
      </w:r>
      <w:r w:rsidR="001C08B1">
        <w:rPr>
          <w:lang w:eastAsia="zh-CN"/>
        </w:rPr>
        <w:tab/>
        <w:t>17.4.0</w:t>
      </w:r>
      <w:r w:rsidR="001C08B1">
        <w:rPr>
          <w:lang w:eastAsia="zh-CN"/>
        </w:rPr>
        <w:tab/>
        <w:t>0136</w:t>
      </w:r>
      <w:r w:rsidR="001C08B1">
        <w:rPr>
          <w:lang w:eastAsia="zh-CN"/>
        </w:rPr>
        <w:tab/>
        <w:t>-</w:t>
      </w:r>
      <w:r w:rsidR="001C08B1">
        <w:rPr>
          <w:lang w:eastAsia="zh-CN"/>
        </w:rPr>
        <w:tab/>
        <w:t>F</w:t>
      </w:r>
      <w:r w:rsidR="001C08B1">
        <w:rPr>
          <w:lang w:eastAsia="zh-CN"/>
        </w:rPr>
        <w:tab/>
        <w:t>NR_pos_enh-Core</w:t>
      </w:r>
    </w:p>
    <w:p w14:paraId="7E883EE5" w14:textId="0BC2C782" w:rsidR="0048197D" w:rsidRDefault="00E10747" w:rsidP="00854A86">
      <w:pPr>
        <w:pStyle w:val="1"/>
        <w:rPr>
          <w:lang w:eastAsia="zh-CN"/>
        </w:rPr>
      </w:pPr>
      <w:r>
        <w:t>2.</w:t>
      </w:r>
      <w:r>
        <w:tab/>
      </w:r>
      <w:r w:rsidR="00735534">
        <w:t xml:space="preserve">Essential Corrections </w:t>
      </w:r>
      <w:r w:rsidR="001E24A4">
        <w:rPr>
          <w:rFonts w:hint="eastAsia"/>
          <w:lang w:eastAsia="zh-CN"/>
        </w:rPr>
        <w:t>on</w:t>
      </w:r>
      <w:r w:rsidR="00735534">
        <w:t xml:space="preserve"> </w:t>
      </w:r>
      <w:r w:rsidR="005A2C06">
        <w:rPr>
          <w:rFonts w:hint="eastAsia"/>
          <w:lang w:eastAsia="zh-CN"/>
        </w:rPr>
        <w:t>LPP</w:t>
      </w:r>
    </w:p>
    <w:p w14:paraId="78666E80" w14:textId="1E9DD3CF" w:rsidR="00843F5F" w:rsidRDefault="00843F5F" w:rsidP="00843F5F">
      <w:pPr>
        <w:pStyle w:val="2"/>
      </w:pPr>
      <w:r>
        <w:t>2.1</w:t>
      </w:r>
      <w:r>
        <w:tab/>
      </w:r>
      <w:r w:rsidR="00231E4B">
        <w:rPr>
          <w:lang w:eastAsia="zh-CN"/>
        </w:rPr>
        <w:t>Miscellaneous</w:t>
      </w:r>
      <w:r w:rsidR="00231E4B">
        <w:rPr>
          <w:rFonts w:hint="eastAsia"/>
          <w:lang w:eastAsia="zh-CN"/>
        </w:rPr>
        <w:t xml:space="preserve"> </w:t>
      </w:r>
      <w:r w:rsidR="006C4CD0">
        <w:rPr>
          <w:rFonts w:hint="eastAsia"/>
          <w:lang w:eastAsia="zh-CN"/>
        </w:rPr>
        <w:t xml:space="preserve">LPP </w:t>
      </w:r>
      <w:r w:rsidR="00231E4B">
        <w:rPr>
          <w:lang w:eastAsia="zh-CN"/>
        </w:rPr>
        <w:t>corrections</w:t>
      </w:r>
      <w:r w:rsidR="006C4CD0">
        <w:rPr>
          <w:rFonts w:hint="eastAsia"/>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528"/>
        <w:gridCol w:w="1984"/>
      </w:tblGrid>
      <w:tr w:rsidR="00843F5F" w:rsidRPr="00327F85" w14:paraId="075601AF" w14:textId="77777777" w:rsidTr="00AB2ECE">
        <w:trPr>
          <w:trHeight w:val="450"/>
        </w:trPr>
        <w:tc>
          <w:tcPr>
            <w:tcW w:w="704" w:type="dxa"/>
            <w:shd w:val="clear" w:color="auto" w:fill="auto"/>
          </w:tcPr>
          <w:p w14:paraId="0CAA0CF4" w14:textId="77777777" w:rsidR="00843F5F" w:rsidRDefault="00843F5F" w:rsidP="00AB2ECE">
            <w:pPr>
              <w:pStyle w:val="TAL"/>
            </w:pPr>
            <w:r>
              <w:t>[1]</w:t>
            </w:r>
          </w:p>
        </w:tc>
        <w:tc>
          <w:tcPr>
            <w:tcW w:w="1418" w:type="dxa"/>
            <w:shd w:val="clear" w:color="auto" w:fill="auto"/>
            <w:hideMark/>
          </w:tcPr>
          <w:p w14:paraId="72BFA80E" w14:textId="4CBBA420" w:rsidR="00843F5F" w:rsidRPr="00327F85" w:rsidRDefault="00431443" w:rsidP="00AB2ECE">
            <w:pPr>
              <w:pStyle w:val="TAL"/>
              <w:rPr>
                <w:rFonts w:cs="Arial"/>
                <w:b/>
                <w:bCs/>
                <w:color w:val="0000FF"/>
                <w:u w:val="single"/>
              </w:rPr>
            </w:pPr>
            <w:r w:rsidRPr="00431443">
              <w:rPr>
                <w:rFonts w:cs="Arial"/>
                <w:b/>
                <w:bCs/>
                <w:color w:val="0000FF"/>
                <w:u w:val="single"/>
              </w:rPr>
              <w:t>R2-2305895</w:t>
            </w:r>
          </w:p>
        </w:tc>
        <w:tc>
          <w:tcPr>
            <w:tcW w:w="5528" w:type="dxa"/>
            <w:shd w:val="clear" w:color="auto" w:fill="auto"/>
            <w:hideMark/>
          </w:tcPr>
          <w:p w14:paraId="3D9F22DD" w14:textId="7F12153C" w:rsidR="00843F5F" w:rsidRPr="00431443" w:rsidRDefault="00431443" w:rsidP="002E654C">
            <w:pPr>
              <w:pStyle w:val="TAL"/>
              <w:rPr>
                <w:lang w:eastAsia="zh-CN"/>
              </w:rPr>
            </w:pPr>
            <w:r w:rsidRPr="002E654C">
              <w:rPr>
                <w:rFonts w:cs="Arial"/>
                <w:lang w:eastAsia="zh-CN"/>
              </w:rPr>
              <w:t>Miscelaneous LPP Corrections</w:t>
            </w:r>
            <w:r w:rsidRPr="002E654C">
              <w:rPr>
                <w:rFonts w:cs="Arial"/>
                <w:lang w:eastAsia="zh-CN"/>
              </w:rPr>
              <w:tab/>
              <w:t xml:space="preserve"> (Rapporteur)</w:t>
            </w:r>
            <w:r w:rsidRPr="002E654C">
              <w:rPr>
                <w:rFonts w:cs="Arial"/>
                <w:lang w:eastAsia="zh-CN"/>
              </w:rPr>
              <w:tab/>
            </w:r>
          </w:p>
        </w:tc>
        <w:tc>
          <w:tcPr>
            <w:tcW w:w="1984" w:type="dxa"/>
            <w:shd w:val="clear" w:color="auto" w:fill="auto"/>
            <w:hideMark/>
          </w:tcPr>
          <w:p w14:paraId="1D0942D7" w14:textId="0A099A61" w:rsidR="00843F5F" w:rsidRPr="00327F85" w:rsidRDefault="00431443" w:rsidP="00AB2ECE">
            <w:pPr>
              <w:pStyle w:val="TAL"/>
              <w:rPr>
                <w:rFonts w:cs="Arial"/>
              </w:rPr>
            </w:pPr>
            <w:r>
              <w:rPr>
                <w:lang w:eastAsia="zh-CN"/>
              </w:rPr>
              <w:t>Qualcomm Incorporated</w:t>
            </w:r>
          </w:p>
        </w:tc>
      </w:tr>
    </w:tbl>
    <w:p w14:paraId="097FCC42" w14:textId="5E7AA08C" w:rsidR="00C85173" w:rsidRDefault="00843F5F" w:rsidP="006C4CD0">
      <w:pPr>
        <w:spacing w:before="240"/>
        <w:rPr>
          <w:noProof/>
          <w:lang w:eastAsia="zh-CN"/>
        </w:rPr>
      </w:pPr>
      <w:r>
        <w:rPr>
          <w:noProof/>
        </w:rPr>
        <w:t xml:space="preserve">According to [1], </w:t>
      </w:r>
      <w:r w:rsidR="00C85173">
        <w:rPr>
          <w:rFonts w:hint="eastAsia"/>
          <w:noProof/>
          <w:lang w:eastAsia="zh-CN"/>
        </w:rPr>
        <w:t xml:space="preserve">the main </w:t>
      </w:r>
      <w:r w:rsidR="00C85173">
        <w:rPr>
          <w:noProof/>
          <w:lang w:eastAsia="zh-CN"/>
        </w:rPr>
        <w:t>Reason for change</w:t>
      </w:r>
      <w:r w:rsidR="00C85173">
        <w:rPr>
          <w:rFonts w:hint="eastAsia"/>
          <w:noProof/>
          <w:lang w:eastAsia="zh-CN"/>
        </w:rPr>
        <w:t xml:space="preserve"> is</w:t>
      </w:r>
    </w:p>
    <w:p w14:paraId="58C7591D" w14:textId="2283AD95" w:rsidR="00C85173" w:rsidRDefault="00C85173" w:rsidP="004540B1">
      <w:pPr>
        <w:tabs>
          <w:tab w:val="left" w:pos="764"/>
        </w:tabs>
        <w:rPr>
          <w:noProof/>
          <w:lang w:eastAsia="zh-CN"/>
        </w:rPr>
      </w:pPr>
      <w:r>
        <w:rPr>
          <w:noProof/>
          <w:lang w:eastAsia="zh-CN"/>
        </w:rPr>
        <w:t>(1)</w:t>
      </w:r>
      <w:r w:rsidR="004540B1">
        <w:rPr>
          <w:noProof/>
          <w:lang w:eastAsia="zh-CN"/>
        </w:rPr>
        <w:tab/>
      </w:r>
    </w:p>
    <w:p w14:paraId="72B2A27F" w14:textId="77777777" w:rsidR="00C85173" w:rsidRDefault="00C85173" w:rsidP="00C85173">
      <w:pPr>
        <w:rPr>
          <w:noProof/>
          <w:lang w:eastAsia="zh-CN"/>
        </w:rPr>
      </w:pPr>
      <w:r>
        <w:rPr>
          <w:noProof/>
          <w:lang w:eastAsia="zh-CN"/>
        </w:rPr>
        <w:t>The field descriptions for nr-DL-TDOA-AdditionalMeasurements and nr-Multi-RTT-AdditionalMeasurements are currently missing.</w:t>
      </w:r>
    </w:p>
    <w:p w14:paraId="68D223B4" w14:textId="755FC49D" w:rsidR="008A7669" w:rsidRDefault="008A7669" w:rsidP="006E6467">
      <w:pPr>
        <w:spacing w:after="0"/>
        <w:rPr>
          <w:noProof/>
          <w:lang w:eastAsia="zh-CN"/>
        </w:rPr>
      </w:pPr>
      <w:r>
        <w:rPr>
          <w:noProof/>
          <w:lang w:eastAsia="zh-CN"/>
        </w:rPr>
        <w:t>T</w:t>
      </w:r>
      <w:r>
        <w:rPr>
          <w:rFonts w:hint="eastAsia"/>
          <w:noProof/>
          <w:lang w:eastAsia="zh-CN"/>
        </w:rPr>
        <w:t>he cor</w:t>
      </w:r>
      <w:r w:rsidR="004540B1">
        <w:rPr>
          <w:rFonts w:hint="eastAsia"/>
          <w:noProof/>
          <w:lang w:eastAsia="zh-CN"/>
        </w:rPr>
        <w:t>r</w:t>
      </w:r>
      <w:r>
        <w:rPr>
          <w:rFonts w:hint="eastAsia"/>
          <w:noProof/>
          <w:lang w:eastAsia="zh-CN"/>
        </w:rPr>
        <w:t xml:space="preserve">esponding changes </w:t>
      </w:r>
      <w:r w:rsidR="00097CD9">
        <w:rPr>
          <w:rFonts w:hint="eastAsia"/>
          <w:noProof/>
          <w:lang w:eastAsia="zh-CN"/>
        </w:rPr>
        <w:t>can be found below</w:t>
      </w:r>
      <w:r>
        <w:rPr>
          <w:rFonts w:hint="eastAsia"/>
          <w:noProof/>
          <w:lang w:eastAsia="zh-CN"/>
        </w:rPr>
        <w:t>:</w:t>
      </w:r>
    </w:p>
    <w:p w14:paraId="585F55DE" w14:textId="77777777" w:rsidR="000A4DC6" w:rsidRPr="00683575"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ind w:left="284" w:hanging="284"/>
        <w:rPr>
          <w:ins w:id="10" w:author="Qualcomm" w:date="2023-05-10T07:22:00Z"/>
          <w:b/>
          <w:bCs/>
          <w:i/>
          <w:iCs/>
          <w:snapToGrid w:val="0"/>
        </w:rPr>
      </w:pPr>
      <w:ins w:id="11" w:author="Qualcomm" w:date="2023-05-10T07:22:00Z">
        <w:r w:rsidRPr="00683575">
          <w:rPr>
            <w:b/>
            <w:bCs/>
            <w:i/>
            <w:iCs/>
            <w:snapToGrid w:val="0"/>
          </w:rPr>
          <w:t>nr-DL-TDOA-AdditionalMeasurements</w:t>
        </w:r>
      </w:ins>
    </w:p>
    <w:p w14:paraId="5C6E0734" w14:textId="77777777" w:rsidR="000A4DC6"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ins w:id="12" w:author="Qualcomm" w:date="2023-05-10T08:38:00Z"/>
        </w:rPr>
      </w:pPr>
      <w:ins w:id="13" w:author="Qualcomm" w:date="2023-05-10T07:42:00Z">
        <w:r>
          <w:rPr>
            <w:noProof/>
          </w:rPr>
          <w:t>This field provides up to 3 additional RSTD</w:t>
        </w:r>
      </w:ins>
      <w:ins w:id="14" w:author="Qualcomm" w:date="2023-05-10T07:43:00Z">
        <w:r>
          <w:rPr>
            <w:noProof/>
          </w:rPr>
          <w:t xml:space="preserve"> measurements </w:t>
        </w:r>
      </w:ins>
      <w:ins w:id="15" w:author="Qualcomm" w:date="2023-05-10T07:46:00Z">
        <w:r w:rsidRPr="00E813AF">
          <w:t>per pair of TRPs</w:t>
        </w:r>
      </w:ins>
      <w:ins w:id="16" w:author="Qualcomm" w:date="2023-05-10T07:58:00Z">
        <w:r>
          <w:t xml:space="preserve">, with each measurement between a different pair </w:t>
        </w:r>
      </w:ins>
      <w:ins w:id="17" w:author="Qualcomm" w:date="2023-05-10T07:59:00Z">
        <w:r>
          <w:t>of DL-PRS Resources or DL-PR</w:t>
        </w:r>
      </w:ins>
      <w:ins w:id="18" w:author="Qualcomm" w:date="2023-05-10T08:00:00Z">
        <w:r>
          <w:t>S</w:t>
        </w:r>
      </w:ins>
      <w:ins w:id="19" w:author="Qualcomm" w:date="2023-05-10T07:59:00Z">
        <w:r>
          <w:t xml:space="preserve"> Resource Sets </w:t>
        </w:r>
      </w:ins>
      <w:ins w:id="20" w:author="Qualcomm" w:date="2023-05-10T08:00:00Z">
        <w:r>
          <w:t>of</w:t>
        </w:r>
      </w:ins>
      <w:ins w:id="21" w:author="Qualcomm" w:date="2023-05-10T07:59:00Z">
        <w:r>
          <w:t xml:space="preserve"> </w:t>
        </w:r>
      </w:ins>
      <w:ins w:id="22" w:author="Qualcomm" w:date="2023-05-10T08:00:00Z">
        <w:r>
          <w:t xml:space="preserve">the </w:t>
        </w:r>
      </w:ins>
      <w:ins w:id="23" w:author="Qualcomm" w:date="2023-05-10T07:59:00Z">
        <w:r>
          <w:t>DL-PRS for those TRPs</w:t>
        </w:r>
      </w:ins>
      <w:ins w:id="24" w:author="Qualcomm" w:date="2023-05-10T08:15:00Z">
        <w:r>
          <w:t xml:space="preserve"> [45]</w:t>
        </w:r>
      </w:ins>
      <w:ins w:id="25" w:author="Qualcomm" w:date="2023-05-10T08:00:00Z">
        <w:r>
          <w:t>.</w:t>
        </w:r>
      </w:ins>
    </w:p>
    <w:p w14:paraId="39504B23" w14:textId="041742C4" w:rsidR="000A4DC6"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noProof/>
        </w:rPr>
      </w:pPr>
      <w:ins w:id="26" w:author="Qualcomm" w:date="2023-05-10T08:38:00Z">
        <w:r w:rsidRPr="000A4DC6">
          <w:rPr>
            <w:noProof/>
          </w:rPr>
          <w:lastRenderedPageBreak/>
          <w:t xml:space="preserve">If this field is present, the field </w:t>
        </w:r>
        <w:r w:rsidRPr="000A4DC6">
          <w:rPr>
            <w:i/>
            <w:noProof/>
          </w:rPr>
          <w:t>nr-DL-TDOA-AdditionalMeasurementsExt</w:t>
        </w:r>
        <w:r w:rsidRPr="000A4DC6">
          <w:rPr>
            <w:noProof/>
          </w:rPr>
          <w:t xml:space="preserve"> should not be present.</w:t>
        </w:r>
      </w:ins>
    </w:p>
    <w:p w14:paraId="16850DCF" w14:textId="77777777" w:rsidR="000A4DC6" w:rsidRDefault="000A4DC6" w:rsidP="00C85173">
      <w:pPr>
        <w:rPr>
          <w:noProof/>
          <w:lang w:eastAsia="zh-CN"/>
        </w:rPr>
      </w:pPr>
    </w:p>
    <w:p w14:paraId="7B53FB13" w14:textId="77777777" w:rsidR="000A4DC6" w:rsidRPr="000A4DC6"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ind w:left="284" w:hanging="284"/>
        <w:rPr>
          <w:ins w:id="27" w:author="Qualcomm" w:date="2023-05-10T10:51:00Z"/>
          <w:b/>
          <w:bCs/>
          <w:i/>
          <w:iCs/>
        </w:rPr>
      </w:pPr>
      <w:ins w:id="28" w:author="Qualcomm" w:date="2023-05-10T10:51:00Z">
        <w:r w:rsidRPr="000A4DC6">
          <w:rPr>
            <w:b/>
            <w:bCs/>
            <w:i/>
            <w:iCs/>
          </w:rPr>
          <w:t>nr-Multi-RTT-AdditionalMeasurements</w:t>
        </w:r>
      </w:ins>
    </w:p>
    <w:p w14:paraId="5FD413DE" w14:textId="77777777" w:rsidR="000A4DC6"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ins w:id="29" w:author="Qualcomm" w:date="2023-05-10T11:08:00Z"/>
          <w:noProof/>
        </w:rPr>
      </w:pPr>
      <w:ins w:id="30" w:author="Qualcomm" w:date="2023-05-10T07:42:00Z">
        <w:r>
          <w:rPr>
            <w:noProof/>
          </w:rPr>
          <w:t xml:space="preserve">This field provides up to 3 additional </w:t>
        </w:r>
      </w:ins>
      <w:ins w:id="31" w:author="Qualcomm" w:date="2023-05-10T11:07:00Z">
        <w:r w:rsidRPr="00DC1016">
          <w:rPr>
            <w:color w:val="000000" w:themeColor="text1"/>
          </w:rPr>
          <w:t>UE Rx-Tx time difference</w:t>
        </w:r>
        <w:r>
          <w:rPr>
            <w:color w:val="000000" w:themeColor="text1"/>
          </w:rPr>
          <w:t xml:space="preserve"> </w:t>
        </w:r>
      </w:ins>
      <w:ins w:id="32" w:author="Qualcomm" w:date="2023-05-10T07:43:00Z">
        <w:r>
          <w:rPr>
            <w:noProof/>
          </w:rPr>
          <w:t xml:space="preserve">measurements </w:t>
        </w:r>
      </w:ins>
      <w:ins w:id="33" w:author="Qualcomm" w:date="2023-05-10T11:08:00Z">
        <w:r w:rsidRPr="00874F32">
          <w:rPr>
            <w:noProof/>
          </w:rPr>
          <w:t xml:space="preserve">corresponding to a single configured SRS </w:t>
        </w:r>
      </w:ins>
      <w:ins w:id="34" w:author="Qualcomm" w:date="2023-05-10T11:53:00Z">
        <w:r>
          <w:rPr>
            <w:noProof/>
          </w:rPr>
          <w:t>R</w:t>
        </w:r>
      </w:ins>
      <w:ins w:id="35" w:author="Qualcomm" w:date="2023-05-10T11:08:00Z">
        <w:r w:rsidRPr="00874F32">
          <w:rPr>
            <w:noProof/>
          </w:rPr>
          <w:t xml:space="preserve">esource or </w:t>
        </w:r>
      </w:ins>
      <w:ins w:id="36" w:author="Qualcomm" w:date="2023-05-10T11:53:00Z">
        <w:r>
          <w:rPr>
            <w:noProof/>
          </w:rPr>
          <w:t>R</w:t>
        </w:r>
      </w:ins>
      <w:ins w:id="37" w:author="Qualcomm" w:date="2023-05-10T11:08:00Z">
        <w:r w:rsidRPr="00874F32">
          <w:rPr>
            <w:noProof/>
          </w:rPr>
          <w:t xml:space="preserve">esource </w:t>
        </w:r>
      </w:ins>
      <w:ins w:id="38" w:author="Qualcomm" w:date="2023-05-10T11:53:00Z">
        <w:r>
          <w:rPr>
            <w:noProof/>
          </w:rPr>
          <w:t>S</w:t>
        </w:r>
      </w:ins>
      <w:ins w:id="39" w:author="Qualcomm" w:date="2023-05-10T11:08:00Z">
        <w:r w:rsidRPr="00874F32">
          <w:rPr>
            <w:noProof/>
          </w:rPr>
          <w:t>et for positioning</w:t>
        </w:r>
        <w:r>
          <w:rPr>
            <w:noProof/>
          </w:rPr>
          <w:t>.</w:t>
        </w:r>
      </w:ins>
      <w:ins w:id="40" w:author="Qualcomm" w:date="2023-05-10T11:09:00Z">
        <w:r w:rsidRPr="00DC1016">
          <w:rPr>
            <w:color w:val="000000" w:themeColor="text1"/>
          </w:rPr>
          <w:t xml:space="preserve"> Each measurement corresponds to a single received DL</w:t>
        </w:r>
        <w:r>
          <w:rPr>
            <w:color w:val="000000" w:themeColor="text1"/>
          </w:rPr>
          <w:t>-</w:t>
        </w:r>
        <w:r w:rsidRPr="00DC1016">
          <w:rPr>
            <w:color w:val="000000" w:themeColor="text1"/>
          </w:rPr>
          <w:t xml:space="preserve">PRS </w:t>
        </w:r>
        <w:r>
          <w:rPr>
            <w:color w:val="000000" w:themeColor="text1"/>
          </w:rPr>
          <w:t>R</w:t>
        </w:r>
        <w:r w:rsidRPr="00DC1016">
          <w:rPr>
            <w:color w:val="000000" w:themeColor="text1"/>
          </w:rPr>
          <w:t xml:space="preserve">esource or </w:t>
        </w:r>
        <w:r>
          <w:rPr>
            <w:color w:val="000000" w:themeColor="text1"/>
          </w:rPr>
          <w:t>DL-PRS R</w:t>
        </w:r>
        <w:r w:rsidRPr="00DC1016">
          <w:rPr>
            <w:color w:val="000000" w:themeColor="text1"/>
          </w:rPr>
          <w:t xml:space="preserve">esource </w:t>
        </w:r>
        <w:r>
          <w:rPr>
            <w:color w:val="000000" w:themeColor="text1"/>
          </w:rPr>
          <w:t>S</w:t>
        </w:r>
        <w:r w:rsidRPr="00DC1016">
          <w:rPr>
            <w:color w:val="000000" w:themeColor="text1"/>
          </w:rPr>
          <w:t>e</w:t>
        </w:r>
        <w:r>
          <w:rPr>
            <w:color w:val="000000" w:themeColor="text1"/>
          </w:rPr>
          <w:t>t [45].</w:t>
        </w:r>
      </w:ins>
    </w:p>
    <w:p w14:paraId="12F5D0B2" w14:textId="660B112D" w:rsidR="000A4DC6"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noProof/>
        </w:rPr>
      </w:pPr>
      <w:ins w:id="41" w:author="Qualcomm" w:date="2023-05-10T08:38:00Z">
        <w:r w:rsidRPr="000A4DC6">
          <w:rPr>
            <w:noProof/>
          </w:rPr>
          <w:t xml:space="preserve">If this field is present, the field </w:t>
        </w:r>
      </w:ins>
      <w:ins w:id="42" w:author="Qualcomm" w:date="2023-05-10T11:10:00Z">
        <w:r w:rsidRPr="000A4DC6">
          <w:rPr>
            <w:i/>
            <w:noProof/>
          </w:rPr>
          <w:t>nr-Multi-RTT-AdditionalMeasurementsExt</w:t>
        </w:r>
      </w:ins>
      <w:ins w:id="43" w:author="Qualcomm" w:date="2023-05-10T08:38:00Z">
        <w:r w:rsidRPr="000A4DC6">
          <w:rPr>
            <w:noProof/>
          </w:rPr>
          <w:t xml:space="preserve"> should not be present.</w:t>
        </w:r>
      </w:ins>
    </w:p>
    <w:p w14:paraId="096F6EAE" w14:textId="77777777" w:rsidR="000A4DC6" w:rsidRDefault="000A4DC6" w:rsidP="00C85173">
      <w:pPr>
        <w:rPr>
          <w:noProof/>
          <w:lang w:eastAsia="zh-CN"/>
        </w:rPr>
      </w:pPr>
    </w:p>
    <w:p w14:paraId="022473AC" w14:textId="68C3D5C1" w:rsidR="00C85173" w:rsidRDefault="00C85173" w:rsidP="00C85173">
      <w:pPr>
        <w:rPr>
          <w:noProof/>
          <w:lang w:eastAsia="zh-CN"/>
        </w:rPr>
      </w:pPr>
      <w:r>
        <w:rPr>
          <w:noProof/>
          <w:lang w:eastAsia="zh-CN"/>
        </w:rPr>
        <w:t>(2)</w:t>
      </w:r>
      <w:r w:rsidR="000A4DC6">
        <w:rPr>
          <w:rFonts w:hint="eastAsia"/>
          <w:noProof/>
          <w:lang w:eastAsia="zh-CN"/>
        </w:rPr>
        <w:tab/>
      </w:r>
    </w:p>
    <w:p w14:paraId="4B7649E0" w14:textId="77777777" w:rsidR="00C85173" w:rsidRDefault="00C85173" w:rsidP="00C85173">
      <w:pPr>
        <w:rPr>
          <w:noProof/>
          <w:lang w:eastAsia="zh-CN"/>
        </w:rPr>
      </w:pPr>
      <w:r>
        <w:rPr>
          <w:noProof/>
          <w:lang w:eastAsia="zh-CN"/>
        </w:rPr>
        <w:t>As a general drafting rule in RAN2, requirements are specified for the UE, whereas the expected behaviour for the network node (location server) is specified without any explicit "shall" requirement. However, in the LPP specification, a few "shall" requirements for the location server are defined.</w:t>
      </w:r>
    </w:p>
    <w:p w14:paraId="6869BE39" w14:textId="0818B19A" w:rsidR="00C85173" w:rsidRDefault="00097CD9" w:rsidP="006E6467">
      <w:pPr>
        <w:spacing w:after="0"/>
        <w:rPr>
          <w:noProof/>
          <w:lang w:eastAsia="zh-CN"/>
        </w:rPr>
      </w:pPr>
      <w:r>
        <w:rPr>
          <w:noProof/>
          <w:lang w:eastAsia="zh-CN"/>
        </w:rPr>
        <w:t>T</w:t>
      </w:r>
      <w:r>
        <w:rPr>
          <w:rFonts w:hint="eastAsia"/>
          <w:noProof/>
          <w:lang w:eastAsia="zh-CN"/>
        </w:rPr>
        <w:t>he coresponding changes can be found below:</w:t>
      </w:r>
    </w:p>
    <w:p w14:paraId="0DC5F33D" w14:textId="77777777" w:rsidR="000A4DC6" w:rsidRPr="00E813AF" w:rsidRDefault="000A4DC6" w:rsidP="000A4DC6">
      <w:pPr>
        <w:pStyle w:val="4"/>
        <w:pBdr>
          <w:top w:val="single" w:sz="4" w:space="1" w:color="auto"/>
          <w:left w:val="single" w:sz="4" w:space="4" w:color="auto"/>
          <w:bottom w:val="single" w:sz="4" w:space="1" w:color="auto"/>
          <w:right w:val="single" w:sz="4" w:space="4" w:color="auto"/>
        </w:pBdr>
      </w:pPr>
      <w:r w:rsidRPr="00E813AF">
        <w:t>–</w:t>
      </w:r>
      <w:r w:rsidRPr="00E813AF">
        <w:tab/>
      </w:r>
      <w:r w:rsidRPr="00E813AF">
        <w:rPr>
          <w:i/>
          <w:snapToGrid w:val="0"/>
        </w:rPr>
        <w:t>GNSS-ReferenceTime</w:t>
      </w:r>
    </w:p>
    <w:p w14:paraId="7E112C58" w14:textId="77777777" w:rsidR="000A4DC6" w:rsidRPr="00E813AF" w:rsidRDefault="000A4DC6" w:rsidP="000A4DC6">
      <w:pPr>
        <w:keepLines/>
        <w:pBdr>
          <w:top w:val="single" w:sz="4" w:space="1" w:color="auto"/>
          <w:left w:val="single" w:sz="4" w:space="4" w:color="auto"/>
          <w:bottom w:val="single" w:sz="4" w:space="1" w:color="auto"/>
          <w:right w:val="single" w:sz="4" w:space="4" w:color="auto"/>
        </w:pBdr>
      </w:pPr>
      <w:r w:rsidRPr="00E813AF">
        <w:t xml:space="preserve">The IE </w:t>
      </w:r>
      <w:r w:rsidRPr="00E813AF">
        <w:rPr>
          <w:i/>
          <w:noProof/>
        </w:rPr>
        <w:t>GNSS-ReferenceTime</w:t>
      </w:r>
      <w:r w:rsidRPr="00E813AF">
        <w:rPr>
          <w:noProof/>
        </w:rPr>
        <w:t xml:space="preserve"> is</w:t>
      </w:r>
      <w:r w:rsidRPr="00E813AF">
        <w:t xml:space="preserve"> used by the location server to provide the GNSS specific system time with uncertainty and the relationship between GNSS system time and network air-interface timing of the eNodeB/NodeB/BTS transmission in the reference cell.</w:t>
      </w:r>
    </w:p>
    <w:p w14:paraId="73DF2D38" w14:textId="77777777" w:rsidR="000A4DC6" w:rsidRPr="00E813AF" w:rsidRDefault="000A4DC6" w:rsidP="000A4DC6">
      <w:pPr>
        <w:keepLines/>
        <w:pBdr>
          <w:top w:val="single" w:sz="4" w:space="1" w:color="auto"/>
          <w:left w:val="single" w:sz="4" w:space="4" w:color="auto"/>
          <w:bottom w:val="single" w:sz="4" w:space="1" w:color="auto"/>
          <w:right w:val="single" w:sz="4" w:space="4" w:color="auto"/>
        </w:pBdr>
      </w:pPr>
      <w:r w:rsidRPr="00E813AF">
        <w:t xml:space="preserve">If the IE </w:t>
      </w:r>
      <w:r w:rsidRPr="00E813AF">
        <w:rPr>
          <w:i/>
        </w:rPr>
        <w:t>networkTime</w:t>
      </w:r>
      <w:r w:rsidRPr="00E813AF">
        <w:t xml:space="preserve"> is present, the IEs </w:t>
      </w:r>
      <w:r w:rsidRPr="00E813AF">
        <w:rPr>
          <w:i/>
        </w:rPr>
        <w:t>gnss-SystemTime</w:t>
      </w:r>
      <w:r w:rsidRPr="00E813AF">
        <w:t xml:space="preserve"> and </w:t>
      </w:r>
      <w:r w:rsidRPr="00E813AF">
        <w:rPr>
          <w:i/>
        </w:rPr>
        <w:t>networkTime</w:t>
      </w:r>
      <w:r w:rsidRPr="00E813AF">
        <w:t xml:space="preserve"> provide a valid relationship between GNSS system time and air-interface network time, as seen at the approximate location of the target device, i.e. the propagation delay from the gNB/ng-eNB/eNodeB/NodeB/BTS to the target device </w:t>
      </w:r>
      <w:del w:id="44" w:author="Qualcomm" w:date="2023-05-10T09:25:00Z">
        <w:r w:rsidRPr="00E813AF" w:rsidDel="00801971">
          <w:delText>shall be</w:delText>
        </w:r>
      </w:del>
      <w:ins w:id="45" w:author="Qualcomm" w:date="2023-05-10T09:25:00Z">
        <w:r>
          <w:t>is</w:t>
        </w:r>
      </w:ins>
      <w:r w:rsidRPr="00E813AF">
        <w:t xml:space="preserve"> compensated for by the location server. Depending on implementation, the relation between GNSS system time and air-interface network time may have varying accuracy. The uncertainty of this timing relation is provided in the IE </w:t>
      </w:r>
      <w:r w:rsidRPr="00E813AF">
        <w:rPr>
          <w:i/>
        </w:rPr>
        <w:t>referenceTimeUnc</w:t>
      </w:r>
      <w:r w:rsidRPr="00E813AF">
        <w:t xml:space="preserve">. If the propagation delay from the eNodeB/NodeB/BTS to the target device is not accurately known, the location server </w:t>
      </w:r>
      <w:del w:id="46" w:author="Qualcomm" w:date="2023-05-10T09:25:00Z">
        <w:r w:rsidRPr="00E813AF" w:rsidDel="00933506">
          <w:delText xml:space="preserve">shall </w:delText>
        </w:r>
      </w:del>
      <w:r w:rsidRPr="00E813AF">
        <w:t>use</w:t>
      </w:r>
      <w:ins w:id="47" w:author="Qualcomm" w:date="2023-05-10T09:25:00Z">
        <w:r>
          <w:t>s</w:t>
        </w:r>
      </w:ins>
      <w:r w:rsidRPr="00E813AF">
        <w:t xml:space="preserve"> the best available approximation of the propagation delay and take the corresponding delay uncertainty into account in the calculation of the IE </w:t>
      </w:r>
      <w:r w:rsidRPr="00E813AF">
        <w:rPr>
          <w:i/>
        </w:rPr>
        <w:t>referenceTimeUnc</w:t>
      </w:r>
      <w:r w:rsidRPr="00E813AF">
        <w:t>.</w:t>
      </w:r>
    </w:p>
    <w:p w14:paraId="53D6A3EB" w14:textId="77777777" w:rsidR="000A4DC6" w:rsidRPr="00E813AF" w:rsidRDefault="000A4DC6" w:rsidP="000A4DC6">
      <w:pPr>
        <w:keepLines/>
        <w:pBdr>
          <w:top w:val="single" w:sz="4" w:space="1" w:color="auto"/>
          <w:left w:val="single" w:sz="4" w:space="4" w:color="auto"/>
          <w:bottom w:val="single" w:sz="4" w:space="1" w:color="auto"/>
          <w:right w:val="single" w:sz="4" w:space="4" w:color="auto"/>
        </w:pBdr>
      </w:pPr>
      <w:r w:rsidRPr="00E813AF">
        <w:t xml:space="preserve">If the IE </w:t>
      </w:r>
      <w:r w:rsidRPr="00E813AF">
        <w:rPr>
          <w:i/>
        </w:rPr>
        <w:t>networkTime</w:t>
      </w:r>
      <w:r w:rsidRPr="00E813AF">
        <w:t xml:space="preserve"> is not present, the IE </w:t>
      </w:r>
      <w:r w:rsidRPr="00E813AF">
        <w:rPr>
          <w:i/>
        </w:rPr>
        <w:t>gnssSystemTime</w:t>
      </w:r>
      <w:r w:rsidRPr="00E813AF">
        <w:t xml:space="preserve"> is an estimate of current GNSS system time at time of reception of the IE </w:t>
      </w:r>
      <w:r w:rsidRPr="00E813AF">
        <w:rPr>
          <w:i/>
        </w:rPr>
        <w:t>GNSS-ReferenceTime</w:t>
      </w:r>
      <w:r w:rsidRPr="00E813AF">
        <w:t xml:space="preserve"> by the target device. The location server should achieve an accuracy of +/- 3 seconds for this estimate including allowing for the transmission delay between the location server and the target device. Note that the target device should further compensate </w:t>
      </w:r>
      <w:r w:rsidRPr="00E813AF">
        <w:rPr>
          <w:i/>
        </w:rPr>
        <w:t>gnss-SystemTime</w:t>
      </w:r>
      <w:r w:rsidRPr="00E813AF">
        <w:t xml:space="preserve"> for the time between the reception of </w:t>
      </w:r>
      <w:r w:rsidRPr="00E813AF">
        <w:rPr>
          <w:i/>
        </w:rPr>
        <w:t>GNSS-ReferenceTime</w:t>
      </w:r>
      <w:r w:rsidRPr="00E813AF">
        <w:t xml:space="preserve"> and the time when the </w:t>
      </w:r>
      <w:r w:rsidRPr="00E813AF">
        <w:rPr>
          <w:i/>
        </w:rPr>
        <w:t>gnss-SystemTime</w:t>
      </w:r>
      <w:r w:rsidRPr="00E813AF">
        <w:t xml:space="preserve"> is used.</w:t>
      </w:r>
    </w:p>
    <w:p w14:paraId="642E2D53" w14:textId="28F18097" w:rsidR="000A4DC6" w:rsidRDefault="000A4DC6" w:rsidP="000A4DC6">
      <w:pPr>
        <w:keepLines/>
        <w:pBdr>
          <w:top w:val="single" w:sz="4" w:space="1" w:color="auto"/>
          <w:left w:val="single" w:sz="4" w:space="4" w:color="auto"/>
          <w:bottom w:val="single" w:sz="4" w:space="1" w:color="auto"/>
          <w:right w:val="single" w:sz="4" w:space="4" w:color="auto"/>
        </w:pBdr>
        <w:rPr>
          <w:noProof/>
          <w:lang w:eastAsia="zh-CN"/>
        </w:rPr>
      </w:pPr>
      <w:r w:rsidRPr="00E813AF">
        <w:t>The</w:t>
      </w:r>
      <w:r w:rsidRPr="00E813AF">
        <w:rPr>
          <w:noProof/>
        </w:rPr>
        <w:t xml:space="preserve"> location server </w:t>
      </w:r>
      <w:del w:id="48" w:author="Qualcomm" w:date="2023-05-10T09:26:00Z">
        <w:r w:rsidRPr="00E813AF" w:rsidDel="0052093D">
          <w:rPr>
            <w:noProof/>
          </w:rPr>
          <w:delText xml:space="preserve">shall </w:delText>
        </w:r>
      </w:del>
      <w:r w:rsidRPr="00E813AF">
        <w:rPr>
          <w:noProof/>
        </w:rPr>
        <w:t>provide</w:t>
      </w:r>
      <w:ins w:id="49" w:author="Qualcomm" w:date="2023-05-10T09:26:00Z">
        <w:r>
          <w:rPr>
            <w:noProof/>
          </w:rPr>
          <w:t>s</w:t>
        </w:r>
      </w:ins>
      <w:r w:rsidRPr="00E813AF">
        <w:rPr>
          <w:noProof/>
        </w:rPr>
        <w:t xml:space="preserve"> a value for the </w:t>
      </w:r>
      <w:r w:rsidRPr="00E813AF">
        <w:rPr>
          <w:i/>
          <w:noProof/>
        </w:rPr>
        <w:t>gnss-TimeID</w:t>
      </w:r>
      <w:r w:rsidRPr="00E813AF">
        <w:rPr>
          <w:noProof/>
        </w:rPr>
        <w:t xml:space="preserve"> only for GNSSs supported by the target device.</w:t>
      </w:r>
    </w:p>
    <w:p w14:paraId="42AD4F3F" w14:textId="77777777" w:rsidR="000A4DC6" w:rsidRDefault="000A4DC6" w:rsidP="00C85173">
      <w:pPr>
        <w:rPr>
          <w:noProof/>
          <w:lang w:eastAsia="zh-CN"/>
        </w:rPr>
      </w:pPr>
    </w:p>
    <w:p w14:paraId="69E45E2D" w14:textId="77777777" w:rsidR="000A4DC6" w:rsidRPr="00E813AF"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b/>
          <w:i/>
          <w:noProof/>
        </w:rPr>
      </w:pPr>
      <w:r w:rsidRPr="00E813AF">
        <w:rPr>
          <w:b/>
          <w:i/>
          <w:noProof/>
        </w:rPr>
        <w:t>pseudoRangeCor</w:t>
      </w:r>
    </w:p>
    <w:p w14:paraId="78FDE632" w14:textId="77777777" w:rsidR="000A4DC6" w:rsidRPr="00E813AF"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noProof/>
        </w:rPr>
      </w:pPr>
      <w:r w:rsidRPr="00E813AF">
        <w:rPr>
          <w:noProof/>
        </w:rPr>
        <w:t xml:space="preserve">This field specifies the correction to the pseudorange for the particular satellite at </w:t>
      </w:r>
      <w:r w:rsidRPr="00E813AF">
        <w:rPr>
          <w:i/>
          <w:noProof/>
        </w:rPr>
        <w:t>dgnss-RefTime</w:t>
      </w:r>
      <w:r w:rsidRPr="00E813AF">
        <w:rPr>
          <w:noProof/>
        </w:rPr>
        <w:t>, t</w:t>
      </w:r>
      <w:r w:rsidRPr="00E813AF">
        <w:rPr>
          <w:noProof/>
          <w:vertAlign w:val="subscript"/>
        </w:rPr>
        <w:t>0</w:t>
      </w:r>
      <w:r w:rsidRPr="00E813AF">
        <w:rPr>
          <w:noProof/>
        </w:rPr>
        <w:t xml:space="preserve">. The value of this field is given in metres and the scale factor is 0.32 metres in the range of </w:t>
      </w:r>
      <w:r w:rsidRPr="00E813AF">
        <w:rPr>
          <w:rFonts w:cs="Arial"/>
          <w:noProof/>
        </w:rPr>
        <w:t>±</w:t>
      </w:r>
      <w:r w:rsidRPr="00E813AF">
        <w:rPr>
          <w:noProof/>
        </w:rPr>
        <w:t>655.04 metres. The method of calculating this field is described in [11].</w:t>
      </w:r>
    </w:p>
    <w:p w14:paraId="3F75040D" w14:textId="77777777" w:rsidR="000A4DC6" w:rsidRPr="00E813AF"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noProof/>
        </w:rPr>
      </w:pPr>
      <w:r w:rsidRPr="00E813AF">
        <w:rPr>
          <w:noProof/>
        </w:rPr>
        <w:t xml:space="preserve">If the location server has received a request for GNSS assistance data from a target device which included a request for the GNSS Navigation Model and DGNSS, the location server </w:t>
      </w:r>
      <w:del w:id="50" w:author="Qualcomm" w:date="2023-05-10T09:26:00Z">
        <w:r w:rsidRPr="00E813AF" w:rsidDel="002B699E">
          <w:rPr>
            <w:noProof/>
          </w:rPr>
          <w:delText xml:space="preserve">shall </w:delText>
        </w:r>
      </w:del>
      <w:r w:rsidRPr="00E813AF">
        <w:rPr>
          <w:noProof/>
        </w:rPr>
        <w:t>determine</w:t>
      </w:r>
      <w:ins w:id="51" w:author="Qualcomm" w:date="2023-05-10T09:26:00Z">
        <w:r>
          <w:rPr>
            <w:noProof/>
          </w:rPr>
          <w:t>s</w:t>
        </w:r>
      </w:ins>
      <w:r w:rsidRPr="00E813AF">
        <w:rPr>
          <w:noProof/>
        </w:rPr>
        <w:t>,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0729322E" w14:textId="77777777" w:rsidR="000A4DC6"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noProof/>
          <w:lang w:eastAsia="zh-CN"/>
        </w:rPr>
      </w:pPr>
      <w:r w:rsidRPr="00E813AF">
        <w:rPr>
          <w:noProof/>
        </w:rPr>
        <w:t xml:space="preserve">The </w:t>
      </w:r>
      <w:r w:rsidRPr="00E813AF">
        <w:rPr>
          <w:i/>
          <w:noProof/>
        </w:rPr>
        <w:t>iod</w:t>
      </w:r>
      <w:r w:rsidRPr="00E813AF">
        <w:rPr>
          <w:noProof/>
        </w:rPr>
        <w:t xml:space="preserve"> value sent for a satellite shall always be the IOD value that corresponds to the navigation model for which the pseudo-range corrections are applicable.</w:t>
      </w:r>
    </w:p>
    <w:p w14:paraId="735A6D69" w14:textId="77777777" w:rsidR="000A4DC6" w:rsidRDefault="000A4DC6" w:rsidP="000A4DC6">
      <w:pPr>
        <w:pStyle w:val="TAL"/>
        <w:keepNext w:val="0"/>
        <w:keepLines w:val="0"/>
        <w:widowControl w:val="0"/>
        <w:rPr>
          <w:noProof/>
          <w:lang w:eastAsia="zh-CN"/>
        </w:rPr>
      </w:pPr>
    </w:p>
    <w:p w14:paraId="09BF514E" w14:textId="77777777" w:rsidR="000A4DC6" w:rsidRPr="00E813AF"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b/>
          <w:i/>
          <w:noProof/>
        </w:rPr>
      </w:pPr>
      <w:r w:rsidRPr="00E813AF">
        <w:rPr>
          <w:b/>
          <w:i/>
          <w:noProof/>
        </w:rPr>
        <w:t>rangeRateCor</w:t>
      </w:r>
    </w:p>
    <w:p w14:paraId="0B9EC820" w14:textId="77777777" w:rsidR="000A4DC6" w:rsidRPr="00E813AF" w:rsidRDefault="000A4DC6" w:rsidP="000A4DC6">
      <w:pPr>
        <w:pStyle w:val="TALCharChar"/>
        <w:widowControl w:val="0"/>
        <w:pBdr>
          <w:top w:val="single" w:sz="4" w:space="1" w:color="auto"/>
          <w:left w:val="single" w:sz="4" w:space="4" w:color="auto"/>
          <w:bottom w:val="single" w:sz="4" w:space="1" w:color="auto"/>
          <w:right w:val="single" w:sz="4" w:space="4" w:color="auto"/>
        </w:pBdr>
        <w:rPr>
          <w:noProof/>
        </w:rPr>
      </w:pPr>
      <w:r w:rsidRPr="00E813AF">
        <w:rPr>
          <w:noProof/>
        </w:rPr>
        <w:t xml:space="preserve">This field specifies the rate-of-change of the pseudorange correction for the particular satellite, using the satellite ephemeris and clock corrections identified by the </w:t>
      </w:r>
      <w:r w:rsidRPr="00E813AF">
        <w:rPr>
          <w:i/>
          <w:noProof/>
        </w:rPr>
        <w:t>iod</w:t>
      </w:r>
      <w:r w:rsidRPr="00E813AF">
        <w:rPr>
          <w:noProof/>
        </w:rPr>
        <w:t xml:space="preserve"> field. The value of this field is given in metres per second and the resolution is 0.032 metres/second in the range of </w:t>
      </w:r>
      <w:r w:rsidRPr="00E813AF">
        <w:rPr>
          <w:rFonts w:cs="Arial"/>
          <w:noProof/>
        </w:rPr>
        <w:t>±</w:t>
      </w:r>
      <w:r w:rsidRPr="00E813AF">
        <w:rPr>
          <w:noProof/>
        </w:rPr>
        <w:t>4.064 metres/second. For some time t</w:t>
      </w:r>
      <w:r w:rsidRPr="00E813AF">
        <w:rPr>
          <w:noProof/>
          <w:vertAlign w:val="subscript"/>
        </w:rPr>
        <w:t>1</w:t>
      </w:r>
      <w:r w:rsidRPr="00E813AF">
        <w:rPr>
          <w:noProof/>
        </w:rPr>
        <w:t xml:space="preserve"> &gt; t</w:t>
      </w:r>
      <w:r w:rsidRPr="00E813AF">
        <w:rPr>
          <w:noProof/>
          <w:vertAlign w:val="subscript"/>
        </w:rPr>
        <w:t>0</w:t>
      </w:r>
      <w:r w:rsidRPr="00E813AF">
        <w:rPr>
          <w:noProof/>
        </w:rPr>
        <w:t xml:space="preserve">, the corrections for </w:t>
      </w:r>
      <w:r w:rsidRPr="00E813AF">
        <w:rPr>
          <w:i/>
          <w:noProof/>
        </w:rPr>
        <w:t>iod</w:t>
      </w:r>
      <w:r w:rsidRPr="00E813AF">
        <w:rPr>
          <w:noProof/>
        </w:rPr>
        <w:t xml:space="preserve"> are estimated by</w:t>
      </w:r>
    </w:p>
    <w:p w14:paraId="65701C3C" w14:textId="77777777" w:rsidR="000A4DC6" w:rsidRPr="00E813AF" w:rsidRDefault="000A4DC6" w:rsidP="000A4DC6">
      <w:pPr>
        <w:pStyle w:val="TALCharChar"/>
        <w:widowControl w:val="0"/>
        <w:pBdr>
          <w:top w:val="single" w:sz="4" w:space="1" w:color="auto"/>
          <w:left w:val="single" w:sz="4" w:space="4" w:color="auto"/>
          <w:bottom w:val="single" w:sz="4" w:space="1" w:color="auto"/>
          <w:right w:val="single" w:sz="4" w:space="4" w:color="auto"/>
        </w:pBdr>
        <w:rPr>
          <w:noProof/>
        </w:rPr>
      </w:pPr>
      <w:r w:rsidRPr="00E813AF">
        <w:rPr>
          <w:snapToGrid w:val="0"/>
        </w:rPr>
        <w:tab/>
      </w:r>
      <w:r w:rsidRPr="00E813AF">
        <w:rPr>
          <w:snapToGrid w:val="0"/>
        </w:rPr>
        <w:tab/>
      </w:r>
      <w:r w:rsidRPr="00E813AF">
        <w:rPr>
          <w:snapToGrid w:val="0"/>
        </w:rPr>
        <w:tab/>
      </w:r>
      <w:r w:rsidRPr="00E813AF">
        <w:rPr>
          <w:snapToGrid w:val="0"/>
        </w:rPr>
        <w:tab/>
      </w:r>
      <w:r w:rsidRPr="00E813AF">
        <w:rPr>
          <w:noProof/>
        </w:rPr>
        <w:t>PRC(t</w:t>
      </w:r>
      <w:r w:rsidRPr="00E813AF">
        <w:rPr>
          <w:noProof/>
          <w:vertAlign w:val="subscript"/>
        </w:rPr>
        <w:t>1</w:t>
      </w:r>
      <w:r w:rsidRPr="00E813AF">
        <w:rPr>
          <w:noProof/>
        </w:rPr>
        <w:t>,</w:t>
      </w:r>
      <w:r w:rsidRPr="00E813AF">
        <w:rPr>
          <w:noProof/>
          <w:vertAlign w:val="subscript"/>
        </w:rPr>
        <w:t xml:space="preserve"> </w:t>
      </w:r>
      <w:r w:rsidRPr="00E813AF">
        <w:rPr>
          <w:noProof/>
        </w:rPr>
        <w:t>IOD) = PRC(t</w:t>
      </w:r>
      <w:r w:rsidRPr="00E813AF">
        <w:rPr>
          <w:noProof/>
          <w:vertAlign w:val="subscript"/>
        </w:rPr>
        <w:t>0</w:t>
      </w:r>
      <w:r w:rsidRPr="00E813AF">
        <w:rPr>
          <w:noProof/>
        </w:rPr>
        <w:t>, IOD) + RRC(t</w:t>
      </w:r>
      <w:r w:rsidRPr="00E813AF">
        <w:rPr>
          <w:noProof/>
          <w:vertAlign w:val="subscript"/>
        </w:rPr>
        <w:t>0</w:t>
      </w:r>
      <w:r w:rsidRPr="00E813AF">
        <w:rPr>
          <w:noProof/>
        </w:rPr>
        <w:t>,IOD)</w:t>
      </w:r>
      <w:r w:rsidRPr="00E813AF">
        <w:rPr>
          <w:noProof/>
        </w:rPr>
        <w:sym w:font="Symbol" w:char="F0D7"/>
      </w:r>
      <w:r w:rsidRPr="00E813AF">
        <w:rPr>
          <w:noProof/>
        </w:rPr>
        <w:t>(t</w:t>
      </w:r>
      <w:r w:rsidRPr="00E813AF">
        <w:rPr>
          <w:noProof/>
          <w:vertAlign w:val="subscript"/>
        </w:rPr>
        <w:t>1</w:t>
      </w:r>
      <w:r w:rsidRPr="00E813AF">
        <w:rPr>
          <w:noProof/>
        </w:rPr>
        <w:t xml:space="preserve"> - t</w:t>
      </w:r>
      <w:r w:rsidRPr="00E813AF">
        <w:rPr>
          <w:noProof/>
          <w:vertAlign w:val="subscript"/>
        </w:rPr>
        <w:t>0</w:t>
      </w:r>
      <w:r w:rsidRPr="00E813AF">
        <w:rPr>
          <w:noProof/>
        </w:rPr>
        <w:t>),</w:t>
      </w:r>
    </w:p>
    <w:p w14:paraId="18F814DF" w14:textId="77777777" w:rsidR="000A4DC6" w:rsidRPr="00E813AF" w:rsidRDefault="000A4DC6" w:rsidP="000A4DC6">
      <w:pPr>
        <w:pStyle w:val="TALCharChar"/>
        <w:widowControl w:val="0"/>
        <w:pBdr>
          <w:top w:val="single" w:sz="4" w:space="1" w:color="auto"/>
          <w:left w:val="single" w:sz="4" w:space="4" w:color="auto"/>
          <w:bottom w:val="single" w:sz="4" w:space="1" w:color="auto"/>
          <w:right w:val="single" w:sz="4" w:space="4" w:color="auto"/>
        </w:pBdr>
        <w:rPr>
          <w:noProof/>
        </w:rPr>
      </w:pPr>
      <w:r w:rsidRPr="00E813AF">
        <w:rPr>
          <w:noProof/>
        </w:rPr>
        <w:t>and the target device uses this to correct the pseudorange it measures at t</w:t>
      </w:r>
      <w:r w:rsidRPr="00E813AF">
        <w:rPr>
          <w:noProof/>
          <w:vertAlign w:val="subscript"/>
        </w:rPr>
        <w:t>1</w:t>
      </w:r>
      <w:r w:rsidRPr="00E813AF">
        <w:rPr>
          <w:noProof/>
        </w:rPr>
        <w:t>, PR</w:t>
      </w:r>
      <w:r w:rsidRPr="00E813AF">
        <w:rPr>
          <w:noProof/>
          <w:vertAlign w:val="subscript"/>
        </w:rPr>
        <w:t>m</w:t>
      </w:r>
      <w:r w:rsidRPr="00E813AF">
        <w:rPr>
          <w:noProof/>
        </w:rPr>
        <w:t>(t</w:t>
      </w:r>
      <w:r w:rsidRPr="00E813AF">
        <w:rPr>
          <w:noProof/>
          <w:vertAlign w:val="subscript"/>
        </w:rPr>
        <w:t>1</w:t>
      </w:r>
      <w:r w:rsidRPr="00E813AF">
        <w:rPr>
          <w:noProof/>
        </w:rPr>
        <w:t>,IOD), by</w:t>
      </w:r>
    </w:p>
    <w:p w14:paraId="00457825" w14:textId="77777777" w:rsidR="000A4DC6" w:rsidRPr="00E813AF" w:rsidRDefault="000A4DC6" w:rsidP="000A4DC6">
      <w:pPr>
        <w:pStyle w:val="TALCharChar"/>
        <w:widowControl w:val="0"/>
        <w:pBdr>
          <w:top w:val="single" w:sz="4" w:space="1" w:color="auto"/>
          <w:left w:val="single" w:sz="4" w:space="4" w:color="auto"/>
          <w:bottom w:val="single" w:sz="4" w:space="1" w:color="auto"/>
          <w:right w:val="single" w:sz="4" w:space="4" w:color="auto"/>
        </w:pBdr>
        <w:rPr>
          <w:noProof/>
        </w:rPr>
      </w:pPr>
      <w:r w:rsidRPr="00E813AF">
        <w:rPr>
          <w:noProof/>
        </w:rPr>
        <w:tab/>
      </w:r>
      <w:r w:rsidRPr="00E813AF">
        <w:rPr>
          <w:snapToGrid w:val="0"/>
        </w:rPr>
        <w:tab/>
      </w:r>
      <w:r w:rsidRPr="00E813AF">
        <w:rPr>
          <w:snapToGrid w:val="0"/>
        </w:rPr>
        <w:tab/>
      </w:r>
      <w:r w:rsidRPr="00E813AF">
        <w:rPr>
          <w:snapToGrid w:val="0"/>
        </w:rPr>
        <w:tab/>
      </w:r>
      <w:r w:rsidRPr="00E813AF">
        <w:rPr>
          <w:noProof/>
        </w:rPr>
        <w:t>PR(t</w:t>
      </w:r>
      <w:r w:rsidRPr="00E813AF">
        <w:rPr>
          <w:noProof/>
          <w:vertAlign w:val="subscript"/>
        </w:rPr>
        <w:t>1</w:t>
      </w:r>
      <w:r w:rsidRPr="00E813AF">
        <w:rPr>
          <w:noProof/>
        </w:rPr>
        <w:t>, IOD) = PR</w:t>
      </w:r>
      <w:r w:rsidRPr="00E813AF">
        <w:rPr>
          <w:noProof/>
          <w:vertAlign w:val="subscript"/>
        </w:rPr>
        <w:t>m</w:t>
      </w:r>
      <w:r w:rsidRPr="00E813AF">
        <w:rPr>
          <w:noProof/>
        </w:rPr>
        <w:t>(t</w:t>
      </w:r>
      <w:r w:rsidRPr="00E813AF">
        <w:rPr>
          <w:noProof/>
          <w:vertAlign w:val="subscript"/>
        </w:rPr>
        <w:t>1</w:t>
      </w:r>
      <w:r w:rsidRPr="00E813AF">
        <w:rPr>
          <w:noProof/>
        </w:rPr>
        <w:t>, IOD) + PRC(t</w:t>
      </w:r>
      <w:r w:rsidRPr="00E813AF">
        <w:rPr>
          <w:noProof/>
          <w:vertAlign w:val="subscript"/>
        </w:rPr>
        <w:t>1</w:t>
      </w:r>
      <w:r w:rsidRPr="00E813AF">
        <w:rPr>
          <w:noProof/>
        </w:rPr>
        <w:t>, IOD) .</w:t>
      </w:r>
    </w:p>
    <w:p w14:paraId="041EE1B6" w14:textId="77777777" w:rsidR="000A4DC6" w:rsidRPr="00E813AF" w:rsidRDefault="000A4DC6" w:rsidP="000A4DC6">
      <w:pPr>
        <w:pStyle w:val="TALCharChar"/>
        <w:keepNext w:val="0"/>
        <w:keepLines w:val="0"/>
        <w:widowControl w:val="0"/>
        <w:pBdr>
          <w:top w:val="single" w:sz="4" w:space="1" w:color="auto"/>
          <w:left w:val="single" w:sz="4" w:space="4" w:color="auto"/>
          <w:bottom w:val="single" w:sz="4" w:space="1" w:color="auto"/>
          <w:right w:val="single" w:sz="4" w:space="4" w:color="auto"/>
        </w:pBdr>
        <w:rPr>
          <w:noProof/>
        </w:rPr>
      </w:pPr>
      <w:r w:rsidRPr="00E813AF">
        <w:rPr>
          <w:noProof/>
        </w:rPr>
        <w:t xml:space="preserve">The location server </w:t>
      </w:r>
      <w:del w:id="52" w:author="Qualcomm" w:date="2023-05-10T09:27:00Z">
        <w:r w:rsidRPr="00E813AF" w:rsidDel="00027657">
          <w:rPr>
            <w:noProof/>
          </w:rPr>
          <w:delText xml:space="preserve">shall </w:delText>
        </w:r>
      </w:del>
      <w:r w:rsidRPr="00E813AF">
        <w:rPr>
          <w:noProof/>
        </w:rPr>
        <w:t>always send</w:t>
      </w:r>
      <w:ins w:id="53" w:author="Qualcomm" w:date="2023-05-10T09:27:00Z">
        <w:r>
          <w:rPr>
            <w:noProof/>
          </w:rPr>
          <w:t>s</w:t>
        </w:r>
      </w:ins>
      <w:r w:rsidRPr="00E813AF">
        <w:rPr>
          <w:noProof/>
        </w:rPr>
        <w:t xml:space="preserve"> the RRC value that corresponds to the PRC value that it sends. The target device shall only use the RRC value when the </w:t>
      </w:r>
      <w:r w:rsidRPr="00E813AF">
        <w:rPr>
          <w:i/>
          <w:noProof/>
        </w:rPr>
        <w:t>iod</w:t>
      </w:r>
      <w:r w:rsidRPr="00E813AF">
        <w:rPr>
          <w:noProof/>
        </w:rPr>
        <w:t xml:space="preserve"> value received matches its available navigation model.</w:t>
      </w:r>
    </w:p>
    <w:p w14:paraId="6604AC03" w14:textId="2FC5B46C" w:rsidR="000A4DC6" w:rsidRDefault="000A4DC6" w:rsidP="000A4DC6">
      <w:pPr>
        <w:pStyle w:val="TAL"/>
        <w:keepNext w:val="0"/>
        <w:keepLines w:val="0"/>
        <w:widowControl w:val="0"/>
        <w:pBdr>
          <w:top w:val="single" w:sz="4" w:space="1" w:color="auto"/>
          <w:left w:val="single" w:sz="4" w:space="4" w:color="auto"/>
          <w:bottom w:val="single" w:sz="4" w:space="1" w:color="auto"/>
          <w:right w:val="single" w:sz="4" w:space="4" w:color="auto"/>
        </w:pBdr>
        <w:rPr>
          <w:noProof/>
          <w:lang w:eastAsia="zh-CN"/>
        </w:rPr>
      </w:pPr>
      <w:r w:rsidRPr="00E813AF">
        <w:t xml:space="preserve">Scale factor 0.032 </w:t>
      </w:r>
      <w:r w:rsidRPr="00E813AF">
        <w:rPr>
          <w:noProof/>
        </w:rPr>
        <w:t>metres</w:t>
      </w:r>
      <w:r w:rsidRPr="00E813AF">
        <w:t>/second.</w:t>
      </w:r>
    </w:p>
    <w:p w14:paraId="5C47E088" w14:textId="77777777" w:rsidR="000A4DC6" w:rsidRDefault="000A4DC6" w:rsidP="000A4DC6">
      <w:pPr>
        <w:pStyle w:val="TAL"/>
        <w:keepNext w:val="0"/>
        <w:keepLines w:val="0"/>
        <w:widowControl w:val="0"/>
        <w:rPr>
          <w:noProof/>
          <w:lang w:eastAsia="zh-CN"/>
        </w:rPr>
      </w:pPr>
    </w:p>
    <w:p w14:paraId="7DF84801" w14:textId="77777777" w:rsidR="000A4DC6" w:rsidRPr="00E813AF" w:rsidRDefault="000A4DC6" w:rsidP="000A4DC6">
      <w:pPr>
        <w:pStyle w:val="4"/>
        <w:pBdr>
          <w:top w:val="single" w:sz="4" w:space="1" w:color="auto"/>
          <w:left w:val="single" w:sz="4" w:space="4" w:color="auto"/>
          <w:bottom w:val="single" w:sz="4" w:space="1" w:color="auto"/>
          <w:right w:val="single" w:sz="4" w:space="4" w:color="auto"/>
        </w:pBdr>
      </w:pPr>
      <w:bookmarkStart w:id="54" w:name="_Toc27765239"/>
      <w:bookmarkStart w:id="55" w:name="_Toc37680920"/>
      <w:bookmarkStart w:id="56" w:name="_Toc46486491"/>
      <w:bookmarkStart w:id="57" w:name="_Toc52546836"/>
      <w:bookmarkStart w:id="58" w:name="_Toc52547366"/>
      <w:bookmarkStart w:id="59" w:name="_Toc52547896"/>
      <w:bookmarkStart w:id="60" w:name="_Toc52548426"/>
      <w:bookmarkStart w:id="61" w:name="_Toc131140204"/>
      <w:r w:rsidRPr="00E813AF">
        <w:t>–</w:t>
      </w:r>
      <w:r w:rsidRPr="00E813AF">
        <w:tab/>
      </w:r>
      <w:r w:rsidRPr="00E813AF">
        <w:rPr>
          <w:i/>
          <w:snapToGrid w:val="0"/>
        </w:rPr>
        <w:t>GNSS-NavigationModel</w:t>
      </w:r>
      <w:bookmarkEnd w:id="54"/>
      <w:bookmarkEnd w:id="55"/>
      <w:bookmarkEnd w:id="56"/>
      <w:bookmarkEnd w:id="57"/>
      <w:bookmarkEnd w:id="58"/>
      <w:bookmarkEnd w:id="59"/>
      <w:bookmarkEnd w:id="60"/>
      <w:bookmarkEnd w:id="61"/>
    </w:p>
    <w:p w14:paraId="38EF505D" w14:textId="77777777" w:rsidR="000A4DC6" w:rsidRPr="00E813AF" w:rsidRDefault="000A4DC6" w:rsidP="000A4DC6">
      <w:pPr>
        <w:keepLines/>
        <w:pBdr>
          <w:top w:val="single" w:sz="4" w:space="1" w:color="auto"/>
          <w:left w:val="single" w:sz="4" w:space="4" w:color="auto"/>
          <w:bottom w:val="single" w:sz="4" w:space="1" w:color="auto"/>
          <w:right w:val="single" w:sz="4" w:space="4" w:color="auto"/>
        </w:pBdr>
      </w:pPr>
      <w:r w:rsidRPr="00E813AF">
        <w:t xml:space="preserve">The IE </w:t>
      </w:r>
      <w:r w:rsidRPr="00E813AF">
        <w:rPr>
          <w:i/>
          <w:noProof/>
        </w:rPr>
        <w:t xml:space="preserve">GNSS-NavigationModel </w:t>
      </w:r>
      <w:r w:rsidRPr="00E813AF">
        <w:rPr>
          <w:noProof/>
        </w:rPr>
        <w:t>is</w:t>
      </w:r>
      <w:r w:rsidRPr="00E813AF">
        <w:t xml:space="preserve"> used by the location server to provide precise navigation data to the GNSS capable target device. In response to a request from a target device for GNSS Assistance Data, the location server </w:t>
      </w:r>
      <w:del w:id="62" w:author="Qualcomm" w:date="2023-05-10T09:27:00Z">
        <w:r w:rsidRPr="00E813AF" w:rsidDel="008D5EFC">
          <w:delText xml:space="preserve">shall </w:delText>
        </w:r>
      </w:del>
      <w:r w:rsidRPr="00E813AF">
        <w:t>determine</w:t>
      </w:r>
      <w:ins w:id="63" w:author="Qualcomm" w:date="2023-05-10T09:27:00Z">
        <w:r>
          <w:t>s</w:t>
        </w:r>
      </w:ins>
      <w:r w:rsidRPr="00E813AF">
        <w:t xml:space="preserve"> whether to send the navigation model for a particular satellite to a target device based upon factors like the T-Toe limit specified by the target device and any request from the target device for DGNSS (see also </w:t>
      </w:r>
      <w:r w:rsidRPr="00E813AF">
        <w:rPr>
          <w:i/>
          <w:snapToGrid w:val="0"/>
        </w:rPr>
        <w:t>GNSS-DifferentialCorrections</w:t>
      </w:r>
      <w:r w:rsidRPr="00E813AF">
        <w:t xml:space="preserve">). GNSS Orbit Model can be given in Keplerian parameters or as state vector in Earth-Centered Earth-Fixed coordinates, dependent on the </w:t>
      </w:r>
      <w:r w:rsidRPr="00E813AF">
        <w:rPr>
          <w:i/>
        </w:rPr>
        <w:t>GNSS-ID</w:t>
      </w:r>
      <w:r w:rsidRPr="00E813AF">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4C7D9B65" w14:textId="77777777" w:rsidR="000A4DC6" w:rsidRDefault="000A4DC6" w:rsidP="000A4DC6">
      <w:pPr>
        <w:pStyle w:val="TAL"/>
        <w:keepNext w:val="0"/>
        <w:keepLines w:val="0"/>
        <w:widowControl w:val="0"/>
        <w:rPr>
          <w:noProof/>
          <w:lang w:eastAsia="zh-CN"/>
        </w:rPr>
      </w:pPr>
    </w:p>
    <w:p w14:paraId="24F8E9F7" w14:textId="77777777" w:rsidR="003D6DA3" w:rsidRPr="00E813AF" w:rsidRDefault="003D6DA3" w:rsidP="003D6DA3">
      <w:pPr>
        <w:pStyle w:val="TAL"/>
        <w:keepNext w:val="0"/>
        <w:keepLines w:val="0"/>
        <w:widowControl w:val="0"/>
        <w:pBdr>
          <w:top w:val="single" w:sz="4" w:space="1" w:color="auto"/>
          <w:left w:val="single" w:sz="4" w:space="4" w:color="auto"/>
          <w:bottom w:val="single" w:sz="4" w:space="1" w:color="auto"/>
          <w:right w:val="single" w:sz="4" w:space="4" w:color="auto"/>
        </w:pBdr>
        <w:rPr>
          <w:b/>
          <w:i/>
        </w:rPr>
      </w:pPr>
      <w:r w:rsidRPr="00E813AF">
        <w:rPr>
          <w:b/>
          <w:i/>
        </w:rPr>
        <w:t>standardClockModelList</w:t>
      </w:r>
    </w:p>
    <w:p w14:paraId="7C346A97" w14:textId="77777777" w:rsidR="003D6DA3" w:rsidRPr="00E813AF" w:rsidRDefault="003D6DA3" w:rsidP="003D6DA3">
      <w:pPr>
        <w:pStyle w:val="TAL"/>
        <w:keepNext w:val="0"/>
        <w:keepLines w:val="0"/>
        <w:widowControl w:val="0"/>
        <w:pBdr>
          <w:top w:val="single" w:sz="4" w:space="1" w:color="auto"/>
          <w:left w:val="single" w:sz="4" w:space="4" w:color="auto"/>
          <w:bottom w:val="single" w:sz="4" w:space="1" w:color="auto"/>
          <w:right w:val="single" w:sz="4" w:space="4" w:color="auto"/>
        </w:pBdr>
      </w:pPr>
      <w:r w:rsidRPr="00E813AF">
        <w:rPr>
          <w:i/>
        </w:rPr>
        <w:t>gnss-ClockModel</w:t>
      </w:r>
      <w:r w:rsidRPr="00E813AF">
        <w:t xml:space="preserve"> Model-1 contains one or two clock model elements. If included, clock Model-1 shall be included once or twice depending on the target device capability.</w:t>
      </w:r>
    </w:p>
    <w:p w14:paraId="596579A7" w14:textId="01EA1619" w:rsidR="003D6DA3" w:rsidRDefault="003D6DA3" w:rsidP="003D6DA3">
      <w:pPr>
        <w:pStyle w:val="TAL"/>
        <w:keepNext w:val="0"/>
        <w:keepLines w:val="0"/>
        <w:widowControl w:val="0"/>
        <w:pBdr>
          <w:top w:val="single" w:sz="4" w:space="1" w:color="auto"/>
          <w:left w:val="single" w:sz="4" w:space="4" w:color="auto"/>
          <w:bottom w:val="single" w:sz="4" w:space="1" w:color="auto"/>
          <w:right w:val="single" w:sz="4" w:space="4" w:color="auto"/>
        </w:pBdr>
        <w:rPr>
          <w:noProof/>
          <w:lang w:eastAsia="zh-CN"/>
        </w:rPr>
      </w:pPr>
      <w:r w:rsidRPr="00E813AF">
        <w:t xml:space="preserve">If the target device is supporting multiple Galileo signals, the location server </w:t>
      </w:r>
      <w:del w:id="64" w:author="Qualcomm" w:date="2023-05-10T09:28:00Z">
        <w:r w:rsidRPr="00E813AF" w:rsidDel="00F67F0D">
          <w:delText xml:space="preserve">shall </w:delText>
        </w:r>
      </w:del>
      <w:r w:rsidRPr="00E813AF">
        <w:t>include</w:t>
      </w:r>
      <w:ins w:id="65" w:author="Qualcomm" w:date="2023-05-10T09:28:00Z">
        <w:r>
          <w:t>s</w:t>
        </w:r>
      </w:ins>
      <w:r w:rsidRPr="00E813AF">
        <w:t xml:space="preserve"> both F/Nav and I/Nav clock models in</w:t>
      </w:r>
      <w:r w:rsidRPr="00E813AF">
        <w:rPr>
          <w:i/>
        </w:rPr>
        <w:t xml:space="preserve"> </w:t>
      </w:r>
      <w:r w:rsidRPr="00E813AF">
        <w:rPr>
          <w:i/>
          <w:snapToGrid w:val="0"/>
        </w:rPr>
        <w:t>gnss-ClockModel</w:t>
      </w:r>
      <w:r w:rsidRPr="00E813AF">
        <w:t xml:space="preserve"> if the location server assumes the target device to perform location information calculation using multiple signals.</w:t>
      </w:r>
    </w:p>
    <w:p w14:paraId="6676B4BE" w14:textId="77777777" w:rsidR="000A4DC6" w:rsidRDefault="000A4DC6" w:rsidP="000A4DC6">
      <w:pPr>
        <w:pStyle w:val="TAL"/>
        <w:keepNext w:val="0"/>
        <w:keepLines w:val="0"/>
        <w:widowControl w:val="0"/>
        <w:rPr>
          <w:noProof/>
          <w:lang w:eastAsia="zh-CN"/>
        </w:rPr>
      </w:pPr>
    </w:p>
    <w:p w14:paraId="7300BA4E" w14:textId="77777777" w:rsidR="000A4DC6" w:rsidRDefault="000A4DC6" w:rsidP="000A4DC6">
      <w:pPr>
        <w:pStyle w:val="TAL"/>
        <w:keepNext w:val="0"/>
        <w:keepLines w:val="0"/>
        <w:widowControl w:val="0"/>
        <w:rPr>
          <w:noProof/>
          <w:lang w:eastAsia="zh-CN"/>
        </w:rPr>
      </w:pPr>
    </w:p>
    <w:p w14:paraId="3FD0F49E" w14:textId="77777777" w:rsidR="003D6DA3" w:rsidRPr="00E813AF" w:rsidRDefault="003D6DA3" w:rsidP="003D6DA3">
      <w:pPr>
        <w:pStyle w:val="4"/>
        <w:pBdr>
          <w:top w:val="single" w:sz="4" w:space="1" w:color="auto"/>
          <w:left w:val="single" w:sz="4" w:space="4" w:color="auto"/>
          <w:bottom w:val="single" w:sz="4" w:space="1" w:color="auto"/>
          <w:right w:val="single" w:sz="4" w:space="4" w:color="auto"/>
        </w:pBdr>
      </w:pPr>
      <w:r w:rsidRPr="00E813AF">
        <w:t>–</w:t>
      </w:r>
      <w:r w:rsidRPr="00E813AF">
        <w:tab/>
      </w:r>
      <w:r w:rsidRPr="00E813AF">
        <w:rPr>
          <w:i/>
          <w:snapToGrid w:val="0"/>
        </w:rPr>
        <w:t>GNSS-RealTimeIntegrity</w:t>
      </w:r>
    </w:p>
    <w:p w14:paraId="4E45307B" w14:textId="77777777" w:rsidR="003D6DA3" w:rsidRPr="00E813AF" w:rsidRDefault="003D6DA3" w:rsidP="003D6DA3">
      <w:pPr>
        <w:keepLines/>
        <w:pBdr>
          <w:top w:val="single" w:sz="4" w:space="1" w:color="auto"/>
          <w:left w:val="single" w:sz="4" w:space="4" w:color="auto"/>
          <w:bottom w:val="single" w:sz="4" w:space="1" w:color="auto"/>
          <w:right w:val="single" w:sz="4" w:space="4" w:color="auto"/>
        </w:pBdr>
      </w:pPr>
      <w:r w:rsidRPr="00E813AF">
        <w:t xml:space="preserve">The IE </w:t>
      </w:r>
      <w:r w:rsidRPr="00E813AF">
        <w:rPr>
          <w:i/>
          <w:noProof/>
        </w:rPr>
        <w:t xml:space="preserve">GNSS-RealTimeIntegrity </w:t>
      </w:r>
      <w:r w:rsidRPr="00E813AF">
        <w:rPr>
          <w:noProof/>
        </w:rPr>
        <w:t>is</w:t>
      </w:r>
      <w:r w:rsidRPr="00E813AF">
        <w:t xml:space="preserve"> used by the location server to provide parameters that describe the real-time status of the GNSS constellations. </w:t>
      </w:r>
      <w:r w:rsidRPr="00E813AF">
        <w:rPr>
          <w:i/>
          <w:noProof/>
        </w:rPr>
        <w:t>GNSS-RealTimeIntegrity</w:t>
      </w:r>
      <w:r w:rsidRPr="00E813AF">
        <w:t xml:space="preserve"> data communicates the health of the GNSS signals to the mobile in real</w:t>
      </w:r>
      <w:r w:rsidRPr="00E813AF">
        <w:noBreakHyphen/>
        <w:t>time.</w:t>
      </w:r>
    </w:p>
    <w:p w14:paraId="4F61CBC7" w14:textId="77777777" w:rsidR="003D6DA3" w:rsidRPr="00E813AF" w:rsidRDefault="003D6DA3" w:rsidP="003D6DA3">
      <w:pPr>
        <w:keepLines/>
        <w:pBdr>
          <w:top w:val="single" w:sz="4" w:space="1" w:color="auto"/>
          <w:left w:val="single" w:sz="4" w:space="4" w:color="auto"/>
          <w:bottom w:val="single" w:sz="4" w:space="1" w:color="auto"/>
          <w:right w:val="single" w:sz="4" w:space="4" w:color="auto"/>
        </w:pBdr>
      </w:pPr>
      <w:r w:rsidRPr="00E813AF">
        <w:t xml:space="preserve">The location server </w:t>
      </w:r>
      <w:del w:id="66" w:author="Qualcomm" w:date="2023-05-10T09:28:00Z">
        <w:r w:rsidRPr="00E813AF" w:rsidDel="00954727">
          <w:delText xml:space="preserve">shall </w:delText>
        </w:r>
      </w:del>
      <w:r w:rsidRPr="00E813AF">
        <w:t>always transmit</w:t>
      </w:r>
      <w:ins w:id="67" w:author="Qualcomm" w:date="2023-05-10T09:28:00Z">
        <w:r>
          <w:t>s</w:t>
        </w:r>
      </w:ins>
      <w:r w:rsidRPr="00E813AF">
        <w:t xml:space="preserve"> the </w:t>
      </w:r>
      <w:r w:rsidRPr="00E813AF">
        <w:rPr>
          <w:i/>
          <w:noProof/>
        </w:rPr>
        <w:t>GNSS-RealTimeIntegrity</w:t>
      </w:r>
      <w:r w:rsidRPr="00E813AF">
        <w:t xml:space="preserve"> with the current list of unhealthy signals (i.e., not only for signals/SVs currently visible at the reference location), for any GNSS positioning attempt and whenever GNSS assistance data are sent. If the number of bad signals is zero, then the </w:t>
      </w:r>
      <w:r w:rsidRPr="00E813AF">
        <w:rPr>
          <w:i/>
          <w:noProof/>
        </w:rPr>
        <w:t>GNSS-RealTimeIntegrity</w:t>
      </w:r>
      <w:r w:rsidRPr="00E813AF">
        <w:t xml:space="preserve"> IE </w:t>
      </w:r>
      <w:del w:id="68" w:author="Qualcomm" w:date="2023-05-10T09:28:00Z">
        <w:r w:rsidRPr="00E813AF" w:rsidDel="009C4249">
          <w:delText xml:space="preserve">shall be </w:delText>
        </w:r>
      </w:del>
      <w:ins w:id="69" w:author="Qualcomm" w:date="2023-05-10T09:28:00Z">
        <w:r>
          <w:t xml:space="preserve">is </w:t>
        </w:r>
      </w:ins>
      <w:r w:rsidRPr="00E813AF">
        <w:t>omitted.</w:t>
      </w:r>
    </w:p>
    <w:p w14:paraId="7BDBF19C" w14:textId="77777777" w:rsidR="003D6DA3" w:rsidRDefault="003D6DA3" w:rsidP="000A4DC6">
      <w:pPr>
        <w:pStyle w:val="TAL"/>
        <w:keepNext w:val="0"/>
        <w:keepLines w:val="0"/>
        <w:widowControl w:val="0"/>
        <w:rPr>
          <w:noProof/>
          <w:lang w:eastAsia="zh-CN"/>
        </w:rPr>
      </w:pPr>
    </w:p>
    <w:p w14:paraId="7CD40769" w14:textId="77777777" w:rsidR="0017732E" w:rsidRPr="00E813AF" w:rsidRDefault="0017732E" w:rsidP="0017732E">
      <w:pPr>
        <w:pStyle w:val="4"/>
        <w:pBdr>
          <w:top w:val="single" w:sz="4" w:space="1" w:color="auto"/>
          <w:left w:val="single" w:sz="4" w:space="4" w:color="auto"/>
          <w:bottom w:val="single" w:sz="4" w:space="1" w:color="auto"/>
          <w:right w:val="single" w:sz="4" w:space="4" w:color="auto"/>
        </w:pBdr>
      </w:pPr>
      <w:bookmarkStart w:id="70" w:name="_Toc27765254"/>
      <w:bookmarkStart w:id="71" w:name="_Toc37680938"/>
      <w:bookmarkStart w:id="72" w:name="_Toc46486510"/>
      <w:bookmarkStart w:id="73" w:name="_Toc52546855"/>
      <w:bookmarkStart w:id="74" w:name="_Toc52547385"/>
      <w:bookmarkStart w:id="75" w:name="_Toc52547915"/>
      <w:bookmarkStart w:id="76" w:name="_Toc52548445"/>
      <w:bookmarkStart w:id="77" w:name="_Toc131140223"/>
      <w:r w:rsidRPr="00E813AF">
        <w:t>–</w:t>
      </w:r>
      <w:r w:rsidRPr="00E813AF">
        <w:tab/>
      </w:r>
      <w:r w:rsidRPr="00E813AF">
        <w:rPr>
          <w:i/>
          <w:snapToGrid w:val="0"/>
        </w:rPr>
        <w:t>GNSS-AcquisitionAssistance</w:t>
      </w:r>
      <w:bookmarkEnd w:id="70"/>
      <w:bookmarkEnd w:id="71"/>
      <w:bookmarkEnd w:id="72"/>
      <w:bookmarkEnd w:id="73"/>
      <w:bookmarkEnd w:id="74"/>
      <w:bookmarkEnd w:id="75"/>
      <w:bookmarkEnd w:id="76"/>
      <w:bookmarkEnd w:id="77"/>
    </w:p>
    <w:p w14:paraId="6D2D50DC" w14:textId="77777777" w:rsidR="0017732E" w:rsidRPr="00E813AF" w:rsidRDefault="0017732E" w:rsidP="0017732E">
      <w:pPr>
        <w:pBdr>
          <w:top w:val="single" w:sz="4" w:space="1" w:color="auto"/>
          <w:left w:val="single" w:sz="4" w:space="4" w:color="auto"/>
          <w:bottom w:val="single" w:sz="4" w:space="1" w:color="auto"/>
          <w:right w:val="single" w:sz="4" w:space="4" w:color="auto"/>
        </w:pBdr>
      </w:pPr>
      <w:r w:rsidRPr="00E813AF">
        <w:t xml:space="preserve">The IE </w:t>
      </w:r>
      <w:r w:rsidRPr="00E813AF">
        <w:rPr>
          <w:i/>
          <w:noProof/>
        </w:rPr>
        <w:t xml:space="preserve">GNSS-AcquisitionAssistance </w:t>
      </w:r>
      <w:r w:rsidRPr="00E813AF">
        <w:rPr>
          <w:noProof/>
        </w:rPr>
        <w:t>is</w:t>
      </w:r>
      <w:r w:rsidRPr="00E813AF">
        <w:t xml:space="preserve"> used by the location server to provide parameters that enable fast acquisition of the GNSS signals. Essentially, these parameters describe the range and derivatives from respective satellites to the reference location at the reference time </w:t>
      </w:r>
      <w:r w:rsidRPr="00E813AF">
        <w:rPr>
          <w:i/>
        </w:rPr>
        <w:t>GNSS-SystemTime</w:t>
      </w:r>
      <w:r w:rsidRPr="00E813AF">
        <w:t xml:space="preserve"> provided in</w:t>
      </w:r>
      <w:r w:rsidRPr="00E813AF">
        <w:rPr>
          <w:noProof/>
        </w:rPr>
        <w:t xml:space="preserve"> IE </w:t>
      </w:r>
      <w:r w:rsidRPr="00E813AF">
        <w:rPr>
          <w:i/>
          <w:noProof/>
        </w:rPr>
        <w:t>GNSS-ReferenceTime</w:t>
      </w:r>
      <w:r w:rsidRPr="00E813AF">
        <w:t>.</w:t>
      </w:r>
    </w:p>
    <w:p w14:paraId="7E840293" w14:textId="77777777" w:rsidR="0017732E" w:rsidRPr="00E813AF" w:rsidRDefault="0017732E" w:rsidP="0017732E">
      <w:pPr>
        <w:pBdr>
          <w:top w:val="single" w:sz="4" w:space="1" w:color="auto"/>
          <w:left w:val="single" w:sz="4" w:space="4" w:color="auto"/>
          <w:bottom w:val="single" w:sz="4" w:space="1" w:color="auto"/>
          <w:right w:val="single" w:sz="4" w:space="4" w:color="auto"/>
        </w:pBdr>
        <w:rPr>
          <w:i/>
          <w:noProof/>
        </w:rPr>
      </w:pPr>
      <w:r w:rsidRPr="00E813AF">
        <w:t xml:space="preserve">Whenever </w:t>
      </w:r>
      <w:r w:rsidRPr="00E813AF">
        <w:rPr>
          <w:i/>
          <w:noProof/>
        </w:rPr>
        <w:t xml:space="preserve">GNSS-AcquisitionAssistance </w:t>
      </w:r>
      <w:r w:rsidRPr="00E813AF">
        <w:rPr>
          <w:noProof/>
        </w:rPr>
        <w:t xml:space="preserve">is provided by the location server, the </w:t>
      </w:r>
      <w:r w:rsidRPr="00E813AF">
        <w:t xml:space="preserve">IE </w:t>
      </w:r>
      <w:r w:rsidRPr="00E813AF">
        <w:rPr>
          <w:i/>
          <w:noProof/>
        </w:rPr>
        <w:t xml:space="preserve">GNSS-ReferenceTime </w:t>
      </w:r>
      <w:del w:id="78" w:author="Qualcomm" w:date="2023-05-10T09:29:00Z">
        <w:r w:rsidRPr="00E813AF" w:rsidDel="00D62B52">
          <w:rPr>
            <w:noProof/>
          </w:rPr>
          <w:delText>shall be</w:delText>
        </w:r>
      </w:del>
      <w:ins w:id="79" w:author="Qualcomm" w:date="2023-05-10T09:29:00Z">
        <w:r>
          <w:rPr>
            <w:noProof/>
          </w:rPr>
          <w:t>is</w:t>
        </w:r>
      </w:ins>
      <w:r w:rsidRPr="00E813AF">
        <w:rPr>
          <w:noProof/>
        </w:rPr>
        <w:t xml:space="preserve"> provided as well. E.g., even if the target device request for assistance data includes only a request for </w:t>
      </w:r>
      <w:r w:rsidRPr="00E813AF">
        <w:rPr>
          <w:i/>
          <w:noProof/>
        </w:rPr>
        <w:t xml:space="preserve">GNSS-AcquisitionAssistance, </w:t>
      </w:r>
      <w:r w:rsidRPr="00E813AF">
        <w:rPr>
          <w:noProof/>
        </w:rPr>
        <w:t xml:space="preserve">the location server </w:t>
      </w:r>
      <w:del w:id="80" w:author="Qualcomm" w:date="2023-05-10T09:29:00Z">
        <w:r w:rsidRPr="00E813AF" w:rsidDel="00D62B52">
          <w:rPr>
            <w:noProof/>
          </w:rPr>
          <w:delText xml:space="preserve">shall </w:delText>
        </w:r>
      </w:del>
      <w:r w:rsidRPr="00E813AF">
        <w:rPr>
          <w:noProof/>
        </w:rPr>
        <w:t>also provide</w:t>
      </w:r>
      <w:ins w:id="81" w:author="Qualcomm" w:date="2023-05-10T09:29:00Z">
        <w:r>
          <w:rPr>
            <w:noProof/>
          </w:rPr>
          <w:t>s</w:t>
        </w:r>
      </w:ins>
      <w:r w:rsidRPr="00E813AF">
        <w:rPr>
          <w:noProof/>
        </w:rPr>
        <w:t xml:space="preserve"> the corresponding </w:t>
      </w:r>
      <w:r w:rsidRPr="00E813AF">
        <w:t xml:space="preserve">IE </w:t>
      </w:r>
      <w:r w:rsidRPr="00E813AF">
        <w:rPr>
          <w:i/>
          <w:noProof/>
        </w:rPr>
        <w:t>GNSS-ReferenceTime.</w:t>
      </w:r>
    </w:p>
    <w:p w14:paraId="2963CEF2" w14:textId="77777777" w:rsidR="0017732E" w:rsidRPr="00E813AF" w:rsidRDefault="0017732E" w:rsidP="0017732E">
      <w:pPr>
        <w:pBdr>
          <w:top w:val="single" w:sz="4" w:space="1" w:color="auto"/>
          <w:left w:val="single" w:sz="4" w:space="4" w:color="auto"/>
          <w:bottom w:val="single" w:sz="4" w:space="1" w:color="auto"/>
          <w:right w:val="single" w:sz="4" w:space="4" w:color="auto"/>
        </w:pBdr>
      </w:pPr>
      <w:r w:rsidRPr="00E813AF">
        <w:t>Figure 6.5.2.2-1 illustrates the relation between some of the fields, using GPS TOW as exemplary reference.</w:t>
      </w:r>
    </w:p>
    <w:p w14:paraId="0965F779" w14:textId="77777777" w:rsidR="0017732E" w:rsidRDefault="0017732E" w:rsidP="000A4DC6">
      <w:pPr>
        <w:pStyle w:val="TAL"/>
        <w:keepNext w:val="0"/>
        <w:keepLines w:val="0"/>
        <w:widowControl w:val="0"/>
        <w:rPr>
          <w:noProof/>
          <w:lang w:eastAsia="zh-CN"/>
        </w:rPr>
      </w:pPr>
    </w:p>
    <w:p w14:paraId="6115A5B0" w14:textId="77777777" w:rsidR="00B41AB5" w:rsidRPr="00E813AF" w:rsidRDefault="00B41AB5" w:rsidP="00B41AB5">
      <w:pPr>
        <w:pStyle w:val="TAL"/>
        <w:keepNext w:val="0"/>
        <w:keepLines w:val="0"/>
        <w:widowControl w:val="0"/>
        <w:pBdr>
          <w:top w:val="single" w:sz="4" w:space="1" w:color="auto"/>
          <w:left w:val="single" w:sz="4" w:space="4" w:color="auto"/>
          <w:bottom w:val="single" w:sz="4" w:space="1" w:color="auto"/>
          <w:right w:val="single" w:sz="4" w:space="4" w:color="auto"/>
        </w:pBdr>
        <w:rPr>
          <w:b/>
          <w:bCs/>
          <w:i/>
          <w:iCs/>
          <w:noProof/>
        </w:rPr>
      </w:pPr>
      <w:r w:rsidRPr="00E813AF">
        <w:rPr>
          <w:b/>
          <w:bCs/>
          <w:i/>
          <w:iCs/>
          <w:noProof/>
        </w:rPr>
        <w:t>kepSV-StatusFNAV</w:t>
      </w:r>
    </w:p>
    <w:p w14:paraId="0942C1E8" w14:textId="16824AEC" w:rsidR="00B41AB5" w:rsidRDefault="00B41AB5" w:rsidP="00B41AB5">
      <w:pPr>
        <w:pStyle w:val="TAL"/>
        <w:keepNext w:val="0"/>
        <w:keepLines w:val="0"/>
        <w:widowControl w:val="0"/>
        <w:pBdr>
          <w:top w:val="single" w:sz="4" w:space="1" w:color="auto"/>
          <w:left w:val="single" w:sz="4" w:space="4" w:color="auto"/>
          <w:bottom w:val="single" w:sz="4" w:space="1" w:color="auto"/>
          <w:right w:val="single" w:sz="4" w:space="4" w:color="auto"/>
        </w:pBdr>
        <w:rPr>
          <w:noProof/>
          <w:lang w:eastAsia="zh-CN"/>
        </w:rPr>
      </w:pPr>
      <w:r w:rsidRPr="00E813AF">
        <w:rPr>
          <w:bCs/>
          <w:iCs/>
          <w:noProof/>
        </w:rPr>
        <w:t>This field contains the F/NAV signal health status [8], clause 5.1.10 ,E5a</w:t>
      </w:r>
      <w:r w:rsidRPr="00E813AF">
        <w:rPr>
          <w:bCs/>
          <w:iCs/>
          <w:noProof/>
          <w:vertAlign w:val="subscript"/>
        </w:rPr>
        <w:t>HS</w:t>
      </w:r>
      <w:r w:rsidRPr="00E813AF">
        <w:rPr>
          <w:bCs/>
          <w:iCs/>
          <w:noProof/>
        </w:rPr>
        <w:t xml:space="preserve">. </w:t>
      </w:r>
      <w:r w:rsidRPr="00E813AF">
        <w:t xml:space="preserve">If the target device is supporting multiple Galileo signals, the location server </w:t>
      </w:r>
      <w:del w:id="82" w:author="Qualcomm" w:date="2023-05-10T09:29:00Z">
        <w:r w:rsidRPr="00E813AF" w:rsidDel="000549A9">
          <w:delText xml:space="preserve">shall </w:delText>
        </w:r>
      </w:del>
      <w:r w:rsidRPr="00E813AF">
        <w:t>include</w:t>
      </w:r>
      <w:ins w:id="83" w:author="Qualcomm" w:date="2023-05-10T09:29:00Z">
        <w:r>
          <w:t>s</w:t>
        </w:r>
      </w:ins>
      <w:r w:rsidRPr="00E813AF">
        <w:t xml:space="preserve"> this field.</w:t>
      </w:r>
    </w:p>
    <w:p w14:paraId="27D3A0FE" w14:textId="77777777" w:rsidR="0017732E" w:rsidRDefault="0017732E" w:rsidP="000A4DC6">
      <w:pPr>
        <w:pStyle w:val="TAL"/>
        <w:keepNext w:val="0"/>
        <w:keepLines w:val="0"/>
        <w:widowControl w:val="0"/>
        <w:rPr>
          <w:noProof/>
          <w:lang w:eastAsia="zh-CN"/>
        </w:rPr>
      </w:pPr>
    </w:p>
    <w:p w14:paraId="6E75DC38" w14:textId="77777777" w:rsidR="00B41AB5" w:rsidRDefault="00B41AB5" w:rsidP="000A4DC6">
      <w:pPr>
        <w:pStyle w:val="TAL"/>
        <w:keepNext w:val="0"/>
        <w:keepLines w:val="0"/>
        <w:widowControl w:val="0"/>
        <w:rPr>
          <w:noProof/>
          <w:lang w:eastAsia="zh-CN"/>
        </w:rPr>
      </w:pPr>
    </w:p>
    <w:p w14:paraId="7509090F" w14:textId="77777777" w:rsidR="00B41AB5" w:rsidRPr="00E813AF" w:rsidRDefault="00B41AB5" w:rsidP="00B41AB5">
      <w:pPr>
        <w:pStyle w:val="TAL"/>
        <w:keepNext w:val="0"/>
        <w:keepLines w:val="0"/>
        <w:widowControl w:val="0"/>
        <w:pBdr>
          <w:top w:val="single" w:sz="4" w:space="1" w:color="auto"/>
          <w:left w:val="single" w:sz="4" w:space="4" w:color="auto"/>
          <w:bottom w:val="single" w:sz="4" w:space="1" w:color="auto"/>
          <w:right w:val="single" w:sz="4" w:space="4" w:color="auto"/>
        </w:pBdr>
        <w:rPr>
          <w:b/>
          <w:bCs/>
          <w:i/>
          <w:iCs/>
        </w:rPr>
      </w:pPr>
      <w:r w:rsidRPr="00E813AF">
        <w:rPr>
          <w:b/>
          <w:bCs/>
          <w:i/>
          <w:iCs/>
        </w:rPr>
        <w:t>gnss-TOD-msec</w:t>
      </w:r>
    </w:p>
    <w:p w14:paraId="76AD7FDA" w14:textId="77777777" w:rsidR="00B41AB5" w:rsidRPr="00E813AF" w:rsidRDefault="00B41AB5" w:rsidP="00B41AB5">
      <w:pPr>
        <w:pStyle w:val="TAL"/>
        <w:widowControl w:val="0"/>
        <w:pBdr>
          <w:top w:val="single" w:sz="4" w:space="1" w:color="auto"/>
          <w:left w:val="single" w:sz="4" w:space="4" w:color="auto"/>
          <w:bottom w:val="single" w:sz="4" w:space="1" w:color="auto"/>
          <w:right w:val="single" w:sz="4" w:space="4" w:color="auto"/>
        </w:pBdr>
        <w:rPr>
          <w:bCs/>
          <w:iCs/>
        </w:rPr>
      </w:pPr>
      <w:r w:rsidRPr="00E813AF">
        <w:rPr>
          <w:bCs/>
          <w:iCs/>
        </w:rPr>
        <w:t xml:space="preserve">This field specifies the GNSS TOD for which the </w:t>
      </w:r>
      <w:r w:rsidRPr="00E813AF">
        <w:rPr>
          <w:snapToGrid w:val="0"/>
        </w:rPr>
        <w:t>measurements</w:t>
      </w:r>
      <w:r w:rsidRPr="00E813AF">
        <w:rPr>
          <w:bCs/>
          <w:iCs/>
        </w:rPr>
        <w:t xml:space="preserve"> and/or location estimate are valid. The 22 bits of GNSS TOD are the least significant bits. The most significant bits </w:t>
      </w:r>
      <w:del w:id="84" w:author="Qualcomm" w:date="2023-05-10T09:37:00Z">
        <w:r w:rsidRPr="00E813AF" w:rsidDel="00F03C7D">
          <w:rPr>
            <w:bCs/>
            <w:iCs/>
          </w:rPr>
          <w:delText>shall be</w:delText>
        </w:r>
      </w:del>
      <w:ins w:id="85" w:author="Qualcomm" w:date="2023-05-10T09:37:00Z">
        <w:r>
          <w:rPr>
            <w:bCs/>
            <w:iCs/>
          </w:rPr>
          <w:t>are</w:t>
        </w:r>
      </w:ins>
      <w:r w:rsidRPr="00E813AF">
        <w:rPr>
          <w:bCs/>
          <w:iCs/>
        </w:rPr>
        <w:t xml:space="preserve"> derived by the location server to unambiguously derive the GNSS TOD.</w:t>
      </w:r>
    </w:p>
    <w:p w14:paraId="790ED4B0" w14:textId="77777777" w:rsidR="00B41AB5" w:rsidRPr="00E813AF" w:rsidRDefault="00B41AB5" w:rsidP="00B41AB5">
      <w:pPr>
        <w:pStyle w:val="TAL"/>
        <w:widowControl w:val="0"/>
        <w:pBdr>
          <w:top w:val="single" w:sz="4" w:space="1" w:color="auto"/>
          <w:left w:val="single" w:sz="4" w:space="4" w:color="auto"/>
          <w:bottom w:val="single" w:sz="4" w:space="1" w:color="auto"/>
          <w:right w:val="single" w:sz="4" w:space="4" w:color="auto"/>
        </w:pBdr>
        <w:rPr>
          <w:bCs/>
          <w:iCs/>
        </w:rPr>
      </w:pPr>
      <w:r w:rsidRPr="00E813AF">
        <w:rPr>
          <w:bCs/>
          <w:iCs/>
        </w:rPr>
        <w:t xml:space="preserve">The value for GNSS TOD is derived from the GNSS specific system time indicated in </w:t>
      </w:r>
      <w:r w:rsidRPr="00E813AF">
        <w:rPr>
          <w:i/>
        </w:rPr>
        <w:t>gnss-TimeID</w:t>
      </w:r>
      <w:r w:rsidRPr="00E813AF">
        <w:rPr>
          <w:bCs/>
          <w:iCs/>
        </w:rPr>
        <w:t xml:space="preserve"> rounded down to the nearest millisecond unit.</w:t>
      </w:r>
    </w:p>
    <w:p w14:paraId="3A8E3BB7" w14:textId="490265F0" w:rsidR="00B41AB5" w:rsidRDefault="00B41AB5" w:rsidP="00B41AB5">
      <w:pPr>
        <w:pStyle w:val="TAL"/>
        <w:keepNext w:val="0"/>
        <w:keepLines w:val="0"/>
        <w:widowControl w:val="0"/>
        <w:pBdr>
          <w:top w:val="single" w:sz="4" w:space="1" w:color="auto"/>
          <w:left w:val="single" w:sz="4" w:space="4" w:color="auto"/>
          <w:bottom w:val="single" w:sz="4" w:space="1" w:color="auto"/>
          <w:right w:val="single" w:sz="4" w:space="4" w:color="auto"/>
        </w:pBdr>
        <w:rPr>
          <w:noProof/>
          <w:lang w:eastAsia="zh-CN"/>
        </w:rPr>
      </w:pPr>
      <w:r w:rsidRPr="00E813AF">
        <w:rPr>
          <w:bCs/>
          <w:iCs/>
        </w:rPr>
        <w:t>Scale factor 1 millisecond.</w:t>
      </w:r>
    </w:p>
    <w:p w14:paraId="7D95C08E" w14:textId="77777777" w:rsidR="00B41AB5" w:rsidRDefault="00B41AB5" w:rsidP="000A4DC6">
      <w:pPr>
        <w:pStyle w:val="TAL"/>
        <w:keepNext w:val="0"/>
        <w:keepLines w:val="0"/>
        <w:widowControl w:val="0"/>
        <w:rPr>
          <w:noProof/>
          <w:lang w:eastAsia="zh-CN"/>
        </w:rPr>
      </w:pPr>
    </w:p>
    <w:p w14:paraId="3C9B9BEF" w14:textId="77777777" w:rsidR="008172D4" w:rsidRDefault="008172D4" w:rsidP="000A4DC6">
      <w:pPr>
        <w:pStyle w:val="TAL"/>
        <w:keepNext w:val="0"/>
        <w:keepLines w:val="0"/>
        <w:widowControl w:val="0"/>
        <w:rPr>
          <w:noProof/>
          <w:lang w:eastAsia="zh-CN"/>
        </w:rPr>
      </w:pPr>
    </w:p>
    <w:p w14:paraId="4FF3F437" w14:textId="77777777" w:rsidR="008172D4" w:rsidRDefault="008172D4" w:rsidP="008172D4">
      <w:pPr>
        <w:pStyle w:val="CRCoverPage"/>
        <w:spacing w:after="0"/>
        <w:ind w:left="58"/>
      </w:pPr>
      <w:r>
        <w:t>(3)</w:t>
      </w:r>
    </w:p>
    <w:p w14:paraId="38B9EE33" w14:textId="5CECCC14" w:rsidR="008172D4" w:rsidRDefault="008172D4" w:rsidP="008172D4">
      <w:pPr>
        <w:pStyle w:val="TAL"/>
        <w:keepNext w:val="0"/>
        <w:keepLines w:val="0"/>
        <w:widowControl w:val="0"/>
        <w:rPr>
          <w:lang w:eastAsia="zh-CN"/>
        </w:rPr>
      </w:pPr>
      <w:r>
        <w:t>Minor editorial mistakes.</w:t>
      </w:r>
    </w:p>
    <w:p w14:paraId="035DFCE7" w14:textId="77777777" w:rsidR="008172D4" w:rsidRPr="00E813AF" w:rsidRDefault="008172D4" w:rsidP="008172D4">
      <w:pPr>
        <w:pStyle w:val="TAL"/>
        <w:keepNext w:val="0"/>
        <w:keepLines w:val="0"/>
        <w:widowControl w:val="0"/>
        <w:rPr>
          <w:noProof/>
          <w:lang w:eastAsia="zh-CN"/>
        </w:rPr>
      </w:pPr>
    </w:p>
    <w:p w14:paraId="361AD148" w14:textId="77777777" w:rsidR="00843F5F" w:rsidRPr="00F156FD" w:rsidRDefault="00843F5F" w:rsidP="00843F5F">
      <w:pPr>
        <w:spacing w:before="60"/>
        <w:rPr>
          <w:rFonts w:ascii="Arial" w:hAnsi="Arial" w:cs="Arial"/>
          <w:u w:val="single"/>
          <w:lang w:eastAsia="ja-JP"/>
        </w:rPr>
      </w:pPr>
      <w:r w:rsidRPr="00F156FD">
        <w:rPr>
          <w:rFonts w:ascii="Arial" w:hAnsi="Arial" w:cs="Arial"/>
          <w:u w:val="single"/>
          <w:lang w:eastAsia="ja-JP"/>
        </w:rPr>
        <w:t>Rapporteur's Comment:</w:t>
      </w:r>
    </w:p>
    <w:p w14:paraId="0EEDF5E9" w14:textId="3EB85D3F" w:rsidR="00F14ADA" w:rsidRDefault="00843F5F" w:rsidP="00843F5F">
      <w:pPr>
        <w:pStyle w:val="B1"/>
        <w:rPr>
          <w:lang w:eastAsia="zh-CN"/>
        </w:rPr>
      </w:pPr>
      <w:r>
        <w:rPr>
          <w:lang w:eastAsia="ja-JP"/>
        </w:rPr>
        <w:t>-</w:t>
      </w:r>
      <w:r>
        <w:rPr>
          <w:lang w:eastAsia="ja-JP"/>
        </w:rPr>
        <w:tab/>
      </w:r>
      <w:r w:rsidR="00920379">
        <w:rPr>
          <w:lang w:eastAsia="zh-CN"/>
        </w:rPr>
        <w:t>The</w:t>
      </w:r>
      <w:r w:rsidR="00920379">
        <w:rPr>
          <w:rFonts w:hint="eastAsia"/>
          <w:lang w:eastAsia="zh-CN"/>
        </w:rPr>
        <w:t xml:space="preserve"> </w:t>
      </w:r>
      <w:r w:rsidR="00920379">
        <w:rPr>
          <w:lang w:eastAsia="zh-CN"/>
        </w:rPr>
        <w:t>change</w:t>
      </w:r>
      <w:r w:rsidR="00920379">
        <w:rPr>
          <w:rFonts w:hint="eastAsia"/>
          <w:lang w:eastAsia="zh-CN"/>
        </w:rPr>
        <w:t>s</w:t>
      </w:r>
      <w:r w:rsidR="00920379">
        <w:rPr>
          <w:lang w:eastAsia="zh-CN"/>
        </w:rPr>
        <w:t xml:space="preserve"> </w:t>
      </w:r>
      <w:r w:rsidR="00F14ADA">
        <w:rPr>
          <w:rFonts w:hint="eastAsia"/>
          <w:lang w:eastAsia="zh-CN"/>
        </w:rPr>
        <w:t xml:space="preserve">of </w:t>
      </w:r>
      <w:r w:rsidR="00F14ADA">
        <w:rPr>
          <w:noProof/>
          <w:lang w:eastAsia="zh-CN"/>
        </w:rPr>
        <w:t xml:space="preserve">field descriptions for nr-DL-TDOA-AdditionalMeasurements and nr-Multi-RTT-AdditionalMeasurements </w:t>
      </w:r>
      <w:r w:rsidR="00920379">
        <w:rPr>
          <w:rFonts w:hint="eastAsia"/>
          <w:lang w:eastAsia="zh-CN"/>
        </w:rPr>
        <w:t>are</w:t>
      </w:r>
      <w:r w:rsidR="00920379">
        <w:rPr>
          <w:lang w:eastAsia="zh-CN"/>
        </w:rPr>
        <w:t xml:space="preserve"> </w:t>
      </w:r>
      <w:r w:rsidR="00F14ADA">
        <w:rPr>
          <w:rFonts w:hint="eastAsia"/>
          <w:lang w:eastAsia="zh-CN"/>
        </w:rPr>
        <w:t>essential</w:t>
      </w:r>
      <w:r w:rsidR="004D60AC">
        <w:rPr>
          <w:rFonts w:hint="eastAsia"/>
          <w:lang w:eastAsia="zh-CN"/>
        </w:rPr>
        <w:t xml:space="preserve"> and correct</w:t>
      </w:r>
      <w:r w:rsidR="000F284E">
        <w:rPr>
          <w:rFonts w:hint="eastAsia"/>
          <w:lang w:eastAsia="zh-CN"/>
        </w:rPr>
        <w:t>.</w:t>
      </w:r>
    </w:p>
    <w:p w14:paraId="36030D42" w14:textId="10538972" w:rsidR="000F284E" w:rsidRDefault="000F284E" w:rsidP="00843F5F">
      <w:pPr>
        <w:pStyle w:val="B1"/>
        <w:rPr>
          <w:noProof/>
          <w:lang w:eastAsia="zh-CN"/>
        </w:rPr>
      </w:pPr>
      <w:r>
        <w:rPr>
          <w:lang w:eastAsia="ja-JP"/>
        </w:rPr>
        <w:t>-</w:t>
      </w:r>
      <w:r>
        <w:rPr>
          <w:lang w:eastAsia="ja-JP"/>
        </w:rPr>
        <w:tab/>
      </w:r>
      <w:r>
        <w:rPr>
          <w:lang w:eastAsia="zh-CN"/>
        </w:rPr>
        <w:t>The</w:t>
      </w:r>
      <w:r>
        <w:rPr>
          <w:rFonts w:hint="eastAsia"/>
          <w:lang w:eastAsia="zh-CN"/>
        </w:rPr>
        <w:t xml:space="preserve"> </w:t>
      </w:r>
      <w:r>
        <w:rPr>
          <w:lang w:eastAsia="zh-CN"/>
        </w:rPr>
        <w:t>change</w:t>
      </w:r>
      <w:r>
        <w:rPr>
          <w:rFonts w:hint="eastAsia"/>
          <w:lang w:eastAsia="zh-CN"/>
        </w:rPr>
        <w:t>s</w:t>
      </w:r>
      <w:r>
        <w:rPr>
          <w:lang w:eastAsia="zh-CN"/>
        </w:rPr>
        <w:t xml:space="preserve"> </w:t>
      </w:r>
      <w:r>
        <w:rPr>
          <w:rFonts w:hint="eastAsia"/>
          <w:lang w:eastAsia="zh-CN"/>
        </w:rPr>
        <w:t xml:space="preserve">of </w:t>
      </w:r>
      <w:r>
        <w:rPr>
          <w:noProof/>
          <w:lang w:eastAsia="zh-CN"/>
        </w:rPr>
        <w:t xml:space="preserve">"shall" requirements for the location server are </w:t>
      </w:r>
      <w:r>
        <w:rPr>
          <w:rFonts w:hint="eastAsia"/>
          <w:noProof/>
          <w:lang w:eastAsia="zh-CN"/>
        </w:rPr>
        <w:t>essential</w:t>
      </w:r>
      <w:r>
        <w:rPr>
          <w:noProof/>
          <w:lang w:eastAsia="zh-CN"/>
        </w:rPr>
        <w:t>.</w:t>
      </w:r>
    </w:p>
    <w:p w14:paraId="6B7788FE" w14:textId="28A9B6CF" w:rsidR="002D7C37" w:rsidRDefault="002D7C37" w:rsidP="00843F5F">
      <w:pPr>
        <w:pStyle w:val="B1"/>
        <w:rPr>
          <w:lang w:eastAsia="zh-CN"/>
        </w:rPr>
      </w:pPr>
      <w:r>
        <w:rPr>
          <w:lang w:eastAsia="ja-JP"/>
        </w:rPr>
        <w:t>-</w:t>
      </w:r>
      <w:r>
        <w:rPr>
          <w:lang w:eastAsia="ja-JP"/>
        </w:rPr>
        <w:tab/>
      </w:r>
      <w:r>
        <w:rPr>
          <w:lang w:eastAsia="zh-CN"/>
        </w:rPr>
        <w:t>The</w:t>
      </w:r>
      <w:r>
        <w:rPr>
          <w:rFonts w:hint="eastAsia"/>
          <w:lang w:eastAsia="zh-CN"/>
        </w:rPr>
        <w:t xml:space="preserve"> </w:t>
      </w:r>
      <w:r>
        <w:rPr>
          <w:lang w:eastAsia="zh-CN"/>
        </w:rPr>
        <w:t>change</w:t>
      </w:r>
      <w:r>
        <w:rPr>
          <w:rFonts w:hint="eastAsia"/>
          <w:lang w:eastAsia="zh-CN"/>
        </w:rPr>
        <w:t>s</w:t>
      </w:r>
      <w:r>
        <w:rPr>
          <w:lang w:eastAsia="zh-CN"/>
        </w:rPr>
        <w:t xml:space="preserve"> </w:t>
      </w:r>
      <w:r>
        <w:rPr>
          <w:rFonts w:hint="eastAsia"/>
          <w:lang w:eastAsia="zh-CN"/>
        </w:rPr>
        <w:t xml:space="preserve">of </w:t>
      </w:r>
      <w:r>
        <w:rPr>
          <w:noProof/>
        </w:rPr>
        <w:t>Editorial errors</w:t>
      </w:r>
      <w:r>
        <w:rPr>
          <w:rFonts w:hint="eastAsia"/>
          <w:noProof/>
          <w:lang w:eastAsia="zh-CN"/>
        </w:rPr>
        <w:t xml:space="preserve"> are essential.</w:t>
      </w:r>
    </w:p>
    <w:p w14:paraId="3DDB7FE9" w14:textId="5DD00F50" w:rsidR="00843F5F" w:rsidRDefault="002D7C37" w:rsidP="00843F5F">
      <w:pPr>
        <w:pStyle w:val="B1"/>
        <w:rPr>
          <w:lang w:eastAsia="zh-CN"/>
        </w:rPr>
      </w:pPr>
      <w:r>
        <w:rPr>
          <w:lang w:eastAsia="zh-CN"/>
        </w:rPr>
        <w:t>So</w:t>
      </w:r>
      <w:r w:rsidR="00920379">
        <w:rPr>
          <w:rFonts w:hint="eastAsia"/>
          <w:lang w:eastAsia="zh-CN"/>
        </w:rPr>
        <w:t xml:space="preserve"> from the rapporteur</w:t>
      </w:r>
      <w:r w:rsidR="00920379">
        <w:rPr>
          <w:lang w:eastAsia="zh-CN"/>
        </w:rPr>
        <w:t>’</w:t>
      </w:r>
      <w:r w:rsidR="00920379">
        <w:rPr>
          <w:rFonts w:hint="eastAsia"/>
          <w:lang w:eastAsia="zh-CN"/>
        </w:rPr>
        <w:t>s perspective, the CR</w:t>
      </w:r>
      <w:r w:rsidR="0045050C">
        <w:rPr>
          <w:rFonts w:hint="eastAsia"/>
          <w:lang w:eastAsia="zh-CN"/>
        </w:rPr>
        <w:t xml:space="preserve"> </w:t>
      </w:r>
      <w:r w:rsidR="004D60AC">
        <w:rPr>
          <w:rFonts w:hint="eastAsia"/>
          <w:lang w:eastAsia="zh-CN"/>
        </w:rPr>
        <w:t>(</w:t>
      </w:r>
      <w:r w:rsidR="004D60AC" w:rsidRPr="00431443">
        <w:rPr>
          <w:rFonts w:cs="Arial"/>
          <w:b/>
          <w:bCs/>
          <w:color w:val="0000FF"/>
          <w:u w:val="single"/>
        </w:rPr>
        <w:t>R2-2305895</w:t>
      </w:r>
      <w:r w:rsidR="004D60AC">
        <w:rPr>
          <w:rFonts w:cs="Arial" w:hint="eastAsia"/>
          <w:b/>
          <w:bCs/>
          <w:color w:val="0000FF"/>
          <w:u w:val="single"/>
          <w:lang w:eastAsia="zh-CN"/>
        </w:rPr>
        <w:t>)</w:t>
      </w:r>
      <w:r w:rsidR="004D60AC" w:rsidRPr="00FA576F">
        <w:rPr>
          <w:rFonts w:cs="Arial" w:hint="eastAsia"/>
          <w:bCs/>
          <w:color w:val="0000FF"/>
          <w:lang w:eastAsia="zh-CN"/>
        </w:rPr>
        <w:t xml:space="preserve"> </w:t>
      </w:r>
      <w:r w:rsidR="00920379">
        <w:rPr>
          <w:rFonts w:hint="eastAsia"/>
          <w:lang w:eastAsia="zh-CN"/>
        </w:rPr>
        <w:t>can be agreed.</w:t>
      </w:r>
    </w:p>
    <w:p w14:paraId="11527363" w14:textId="77777777" w:rsidR="002B2F0D" w:rsidRDefault="00843F5F" w:rsidP="00604542">
      <w:pPr>
        <w:pStyle w:val="B1"/>
        <w:rPr>
          <w:lang w:eastAsia="zh-CN"/>
        </w:rPr>
      </w:pPr>
      <w:r>
        <w:rPr>
          <w:lang w:eastAsia="ja-JP"/>
        </w:rPr>
        <w:t>-</w:t>
      </w:r>
      <w:r>
        <w:rPr>
          <w:lang w:eastAsia="ja-JP"/>
        </w:rPr>
        <w:tab/>
        <w:t>Cover sheet issues:</w:t>
      </w:r>
      <w:r>
        <w:rPr>
          <w:rFonts w:hint="eastAsia"/>
          <w:lang w:eastAsia="zh-CN"/>
        </w:rPr>
        <w:t xml:space="preserve"> </w:t>
      </w:r>
    </w:p>
    <w:p w14:paraId="5AD9F99B" w14:textId="35AFE8C4" w:rsidR="005609A3" w:rsidRDefault="001268E4" w:rsidP="001268E4">
      <w:pPr>
        <w:pStyle w:val="B1"/>
        <w:ind w:firstLine="284"/>
        <w:rPr>
          <w:lang w:eastAsia="zh-CN"/>
        </w:rPr>
      </w:pPr>
      <w:r>
        <w:rPr>
          <w:noProof/>
          <w:lang w:eastAsia="zh-CN"/>
        </w:rPr>
        <w:t>T</w:t>
      </w:r>
      <w:r>
        <w:rPr>
          <w:rFonts w:hint="eastAsia"/>
          <w:noProof/>
          <w:lang w:eastAsia="zh-CN"/>
        </w:rPr>
        <w:t xml:space="preserve">he index of </w:t>
      </w:r>
      <w:r>
        <w:rPr>
          <w:noProof/>
        </w:rPr>
        <w:t>Editorial errors remain</w:t>
      </w:r>
      <w:r>
        <w:rPr>
          <w:rFonts w:hint="eastAsia"/>
          <w:noProof/>
          <w:lang w:eastAsia="zh-CN"/>
        </w:rPr>
        <w:t xml:space="preserve"> in </w:t>
      </w:r>
      <w:r>
        <w:rPr>
          <w:b/>
          <w:i/>
          <w:noProof/>
        </w:rPr>
        <w:t>Consequences if not approved</w:t>
      </w:r>
      <w:r>
        <w:rPr>
          <w:rFonts w:hint="eastAsia"/>
          <w:b/>
          <w:i/>
          <w:noProof/>
          <w:lang w:eastAsia="zh-CN"/>
        </w:rPr>
        <w:t xml:space="preserve"> </w:t>
      </w:r>
      <w:r w:rsidRPr="001268E4">
        <w:rPr>
          <w:rFonts w:hint="eastAsia"/>
          <w:noProof/>
        </w:rPr>
        <w:t>should be (3)</w:t>
      </w:r>
      <w:r>
        <w:rPr>
          <w:rFonts w:hint="eastAsia"/>
          <w:noProof/>
          <w:lang w:eastAsia="zh-CN"/>
        </w:rPr>
        <w:t>.</w:t>
      </w:r>
    </w:p>
    <w:p w14:paraId="253E7D64" w14:textId="77777777" w:rsidR="005E712A" w:rsidRDefault="00843F5F" w:rsidP="00062FB9">
      <w:pPr>
        <w:pStyle w:val="NO"/>
        <w:spacing w:after="0"/>
        <w:ind w:left="1418" w:hanging="1135"/>
        <w:rPr>
          <w:lang w:eastAsia="zh-CN"/>
        </w:rPr>
      </w:pPr>
      <w:r w:rsidRPr="00711DF0">
        <w:rPr>
          <w:b/>
          <w:bCs/>
          <w:lang w:eastAsia="ja-JP"/>
        </w:rPr>
        <w:t xml:space="preserve">Proposal </w:t>
      </w:r>
      <w:r>
        <w:rPr>
          <w:b/>
          <w:bCs/>
          <w:lang w:eastAsia="ja-JP"/>
        </w:rPr>
        <w:t>1</w:t>
      </w:r>
      <w:r w:rsidRPr="00711DF0">
        <w:rPr>
          <w:b/>
          <w:bCs/>
          <w:lang w:eastAsia="ja-JP"/>
        </w:rPr>
        <w:t>:</w:t>
      </w:r>
      <w:r>
        <w:rPr>
          <w:lang w:eastAsia="ja-JP"/>
        </w:rPr>
        <w:tab/>
        <w:t xml:space="preserve">The CR in </w:t>
      </w:r>
    </w:p>
    <w:p w14:paraId="39362754" w14:textId="77777777" w:rsidR="005E712A" w:rsidRDefault="009956C2" w:rsidP="005E712A">
      <w:pPr>
        <w:pStyle w:val="NO"/>
        <w:spacing w:after="0"/>
        <w:ind w:left="1418" w:firstLine="0"/>
        <w:rPr>
          <w:lang w:eastAsia="zh-CN"/>
        </w:rPr>
      </w:pPr>
      <w:r>
        <w:rPr>
          <w:lang w:eastAsia="zh-CN"/>
        </w:rPr>
        <w:t>R2-2305895</w:t>
      </w:r>
      <w:r>
        <w:rPr>
          <w:lang w:eastAsia="zh-CN"/>
        </w:rPr>
        <w:tab/>
        <w:t>Miscelaneous LPP Corrections</w:t>
      </w:r>
      <w:r>
        <w:rPr>
          <w:lang w:eastAsia="zh-CN"/>
        </w:rPr>
        <w:tab/>
        <w:t>Qualcomm Incorporated (Rapporteur)</w:t>
      </w:r>
      <w:r>
        <w:rPr>
          <w:lang w:eastAsia="zh-CN"/>
        </w:rPr>
        <w:tab/>
        <w:t>CR</w:t>
      </w:r>
      <w:r>
        <w:rPr>
          <w:lang w:eastAsia="zh-CN"/>
        </w:rPr>
        <w:tab/>
        <w:t>Rel-17</w:t>
      </w:r>
      <w:r>
        <w:rPr>
          <w:lang w:eastAsia="zh-CN"/>
        </w:rPr>
        <w:tab/>
        <w:t>37.355</w:t>
      </w:r>
      <w:r>
        <w:rPr>
          <w:lang w:eastAsia="zh-CN"/>
        </w:rPr>
        <w:tab/>
        <w:t>17.4.0</w:t>
      </w:r>
      <w:r>
        <w:rPr>
          <w:lang w:eastAsia="zh-CN"/>
        </w:rPr>
        <w:tab/>
        <w:t>0448</w:t>
      </w:r>
      <w:r>
        <w:rPr>
          <w:lang w:eastAsia="zh-CN"/>
        </w:rPr>
        <w:tab/>
        <w:t>-</w:t>
      </w:r>
      <w:r>
        <w:rPr>
          <w:lang w:eastAsia="zh-CN"/>
        </w:rPr>
        <w:tab/>
        <w:t>F</w:t>
      </w:r>
      <w:r>
        <w:rPr>
          <w:lang w:eastAsia="zh-CN"/>
        </w:rPr>
        <w:tab/>
        <w:t>NR_pos_enh-Core</w:t>
      </w:r>
      <w:r>
        <w:rPr>
          <w:rFonts w:hint="eastAsia"/>
          <w:lang w:eastAsia="zh-CN"/>
        </w:rPr>
        <w:t xml:space="preserve"> </w:t>
      </w:r>
    </w:p>
    <w:p w14:paraId="315ADE69" w14:textId="6D8F9582" w:rsidR="00843F5F" w:rsidRDefault="00CB5D73" w:rsidP="005E712A">
      <w:pPr>
        <w:pStyle w:val="NO"/>
        <w:spacing w:after="0"/>
        <w:ind w:left="1418" w:firstLine="0"/>
        <w:rPr>
          <w:lang w:eastAsia="zh-CN"/>
        </w:rPr>
      </w:pPr>
      <w:r>
        <w:rPr>
          <w:rFonts w:hint="eastAsia"/>
          <w:lang w:eastAsia="zh-CN"/>
        </w:rPr>
        <w:t>is</w:t>
      </w:r>
      <w:r w:rsidR="00843F5F">
        <w:rPr>
          <w:lang w:eastAsia="ja-JP"/>
        </w:rPr>
        <w:t xml:space="preserve"> essential correction.</w:t>
      </w:r>
      <w:r w:rsidR="00AB2ECE">
        <w:rPr>
          <w:rFonts w:hint="eastAsia"/>
          <w:lang w:eastAsia="zh-CN"/>
        </w:rPr>
        <w:t xml:space="preserve"> </w:t>
      </w:r>
      <w:r w:rsidR="002618B2" w:rsidRPr="002618B2">
        <w:rPr>
          <w:lang w:eastAsia="zh-CN"/>
        </w:rPr>
        <w:t>Update the</w:t>
      </w:r>
      <w:r w:rsidR="00B045C2">
        <w:rPr>
          <w:lang w:eastAsia="zh-CN"/>
        </w:rPr>
        <w:t xml:space="preserve"> Cover Sheet</w:t>
      </w:r>
      <w:r w:rsidR="00B3539D">
        <w:rPr>
          <w:rFonts w:hint="eastAsia"/>
          <w:lang w:eastAsia="zh-CN"/>
        </w:rPr>
        <w:t xml:space="preserve">: </w:t>
      </w:r>
      <w:r w:rsidR="00B3539D" w:rsidRPr="00B3539D">
        <w:rPr>
          <w:lang w:eastAsia="zh-CN"/>
        </w:rPr>
        <w:t>The index of Editorial errors remain in Consequences if not approved should be (3).</w:t>
      </w:r>
    </w:p>
    <w:p w14:paraId="2CD10512" w14:textId="6949819F" w:rsidR="006C4CD0" w:rsidRDefault="006C4CD0" w:rsidP="006C4CD0">
      <w:pPr>
        <w:pStyle w:val="2"/>
      </w:pPr>
      <w:r>
        <w:t>2.</w:t>
      </w:r>
      <w:r>
        <w:rPr>
          <w:rFonts w:hint="eastAsia"/>
          <w:lang w:eastAsia="zh-CN"/>
        </w:rPr>
        <w:t>2</w:t>
      </w:r>
      <w:r>
        <w:tab/>
      </w:r>
      <w:r w:rsidR="00666952" w:rsidRPr="00666952">
        <w:rPr>
          <w:lang w:eastAsia="zh-CN"/>
        </w:rPr>
        <w:t>Miscellaneous corrections and additions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528"/>
        <w:gridCol w:w="1984"/>
      </w:tblGrid>
      <w:tr w:rsidR="006C4CD0" w:rsidRPr="00DB5799" w14:paraId="19299F43" w14:textId="77777777" w:rsidTr="00B651B8">
        <w:trPr>
          <w:trHeight w:val="450"/>
        </w:trPr>
        <w:tc>
          <w:tcPr>
            <w:tcW w:w="704" w:type="dxa"/>
            <w:shd w:val="clear" w:color="auto" w:fill="auto"/>
          </w:tcPr>
          <w:p w14:paraId="5BB3FC24" w14:textId="77777777" w:rsidR="006C4CD0" w:rsidRDefault="006C4CD0" w:rsidP="00B651B8">
            <w:pPr>
              <w:pStyle w:val="TAL"/>
            </w:pPr>
            <w:r>
              <w:t>[</w:t>
            </w:r>
            <w:r>
              <w:rPr>
                <w:rFonts w:hint="eastAsia"/>
                <w:lang w:eastAsia="zh-CN"/>
              </w:rPr>
              <w:t>2</w:t>
            </w:r>
            <w:r>
              <w:t>]</w:t>
            </w:r>
          </w:p>
        </w:tc>
        <w:tc>
          <w:tcPr>
            <w:tcW w:w="1418" w:type="dxa"/>
            <w:shd w:val="clear" w:color="auto" w:fill="auto"/>
            <w:hideMark/>
          </w:tcPr>
          <w:p w14:paraId="22DCCCCB" w14:textId="77777777" w:rsidR="006C4CD0" w:rsidRPr="00DB5799" w:rsidRDefault="006C4CD0" w:rsidP="00B651B8">
            <w:pPr>
              <w:pStyle w:val="TAL"/>
              <w:rPr>
                <w:rFonts w:cs="Arial"/>
                <w:b/>
                <w:bCs/>
                <w:color w:val="0000FF"/>
                <w:u w:val="single"/>
              </w:rPr>
            </w:pPr>
            <w:r w:rsidRPr="00431443">
              <w:rPr>
                <w:rFonts w:cs="Arial"/>
                <w:b/>
                <w:bCs/>
                <w:color w:val="0000FF"/>
                <w:u w:val="single"/>
              </w:rPr>
              <w:t>R2-2306025</w:t>
            </w:r>
          </w:p>
        </w:tc>
        <w:tc>
          <w:tcPr>
            <w:tcW w:w="5528" w:type="dxa"/>
            <w:shd w:val="clear" w:color="auto" w:fill="auto"/>
            <w:hideMark/>
          </w:tcPr>
          <w:p w14:paraId="0BA947D0" w14:textId="77777777" w:rsidR="006C4CD0" w:rsidRPr="00DB5799" w:rsidRDefault="006C4CD0" w:rsidP="00B651B8">
            <w:pPr>
              <w:pStyle w:val="TAL"/>
              <w:rPr>
                <w:rFonts w:cs="Arial"/>
                <w:lang w:eastAsia="zh-CN"/>
              </w:rPr>
            </w:pPr>
            <w:r w:rsidRPr="00431443">
              <w:rPr>
                <w:rFonts w:cs="Arial"/>
                <w:lang w:eastAsia="zh-CN"/>
              </w:rPr>
              <w:t>Miscellaneous corrections and additions</w:t>
            </w:r>
          </w:p>
        </w:tc>
        <w:tc>
          <w:tcPr>
            <w:tcW w:w="1984" w:type="dxa"/>
            <w:shd w:val="clear" w:color="auto" w:fill="auto"/>
            <w:hideMark/>
          </w:tcPr>
          <w:p w14:paraId="7834B5A6" w14:textId="77777777" w:rsidR="006C4CD0" w:rsidRPr="00DB5799" w:rsidRDefault="006C4CD0" w:rsidP="00B651B8">
            <w:pPr>
              <w:pStyle w:val="TAL"/>
              <w:rPr>
                <w:rFonts w:cs="Arial"/>
              </w:rPr>
            </w:pPr>
            <w:r w:rsidRPr="002E654C">
              <w:rPr>
                <w:lang w:eastAsia="zh-CN"/>
              </w:rPr>
              <w:t>Ericsson, Fraunhofer IIS, Fraunhofer HHI</w:t>
            </w:r>
          </w:p>
        </w:tc>
      </w:tr>
    </w:tbl>
    <w:p w14:paraId="63786627" w14:textId="61907AC0" w:rsidR="004540B1" w:rsidRDefault="004540B1" w:rsidP="00F81603">
      <w:pPr>
        <w:spacing w:before="240"/>
        <w:rPr>
          <w:noProof/>
          <w:lang w:eastAsia="zh-CN"/>
        </w:rPr>
      </w:pPr>
      <w:r>
        <w:rPr>
          <w:noProof/>
        </w:rPr>
        <w:t>According to [</w:t>
      </w:r>
      <w:r>
        <w:rPr>
          <w:rFonts w:hint="eastAsia"/>
          <w:noProof/>
          <w:lang w:eastAsia="zh-CN"/>
        </w:rPr>
        <w:t>2</w:t>
      </w:r>
      <w:r>
        <w:rPr>
          <w:noProof/>
        </w:rPr>
        <w:t xml:space="preserve">], </w:t>
      </w:r>
      <w:r>
        <w:rPr>
          <w:rFonts w:hint="eastAsia"/>
          <w:noProof/>
          <w:lang w:eastAsia="zh-CN"/>
        </w:rPr>
        <w:t xml:space="preserve">the </w:t>
      </w:r>
      <w:r>
        <w:rPr>
          <w:noProof/>
          <w:lang w:eastAsia="zh-CN"/>
        </w:rPr>
        <w:t>Reason for change</w:t>
      </w:r>
      <w:r>
        <w:rPr>
          <w:rFonts w:hint="eastAsia"/>
          <w:noProof/>
          <w:lang w:eastAsia="zh-CN"/>
        </w:rPr>
        <w:t xml:space="preserve"> are</w:t>
      </w:r>
    </w:p>
    <w:p w14:paraId="0CF2C14E" w14:textId="77777777" w:rsidR="004540B1" w:rsidRDefault="004540B1" w:rsidP="004540B1">
      <w:pPr>
        <w:tabs>
          <w:tab w:val="left" w:pos="764"/>
        </w:tabs>
        <w:rPr>
          <w:noProof/>
          <w:lang w:eastAsia="zh-CN"/>
        </w:rPr>
      </w:pPr>
      <w:r>
        <w:rPr>
          <w:noProof/>
          <w:lang w:eastAsia="zh-CN"/>
        </w:rPr>
        <w:t>(1)</w:t>
      </w:r>
      <w:r>
        <w:rPr>
          <w:rFonts w:hint="eastAsia"/>
          <w:noProof/>
          <w:lang w:eastAsia="zh-CN"/>
        </w:rPr>
        <w:t xml:space="preserve"> </w:t>
      </w:r>
    </w:p>
    <w:p w14:paraId="13B93179" w14:textId="6C9D9B68" w:rsidR="004540B1" w:rsidRPr="004540B1" w:rsidRDefault="004540B1" w:rsidP="004540B1">
      <w:pPr>
        <w:tabs>
          <w:tab w:val="left" w:pos="764"/>
        </w:tabs>
      </w:pPr>
      <w:r w:rsidRPr="004540B1">
        <w:t>The definition of area for preconfigured assistance data is not clear. If NW configures the same cell in different area, then a UE camped in that cell would have ambiguity as which AD is valid in that area. Hence, clarification is needed that a cell is included in only one area.</w:t>
      </w:r>
    </w:p>
    <w:p w14:paraId="42ABB996" w14:textId="31EEDCF9" w:rsidR="004540B1" w:rsidRDefault="004540B1" w:rsidP="004B2404">
      <w:pPr>
        <w:spacing w:after="0"/>
        <w:rPr>
          <w:lang w:eastAsia="zh-CN"/>
        </w:rPr>
      </w:pPr>
      <w:r w:rsidRPr="004540B1">
        <w:rPr>
          <w:lang w:eastAsia="zh-CN"/>
        </w:rPr>
        <w:t>The corresponding changes can be found below:</w:t>
      </w:r>
    </w:p>
    <w:p w14:paraId="36CDEAA1" w14:textId="77777777" w:rsidR="004B2404" w:rsidRPr="00E813AF" w:rsidRDefault="004B2404" w:rsidP="004B2404">
      <w:pPr>
        <w:pStyle w:val="4"/>
        <w:pBdr>
          <w:top w:val="single" w:sz="4" w:space="1" w:color="auto"/>
          <w:left w:val="single" w:sz="4" w:space="4" w:color="auto"/>
          <w:bottom w:val="single" w:sz="4" w:space="1" w:color="auto"/>
          <w:right w:val="single" w:sz="4" w:space="4" w:color="auto"/>
        </w:pBdr>
      </w:pPr>
      <w:r w:rsidRPr="00E813AF">
        <w:t>–</w:t>
      </w:r>
      <w:r w:rsidRPr="00E813AF">
        <w:tab/>
      </w:r>
      <w:r w:rsidRPr="00E813AF">
        <w:rPr>
          <w:i/>
        </w:rPr>
        <w:t>AreaID-CellList</w:t>
      </w:r>
    </w:p>
    <w:p w14:paraId="14AEE28E" w14:textId="77777777" w:rsidR="004B2404" w:rsidRPr="00E813AF" w:rsidRDefault="004B2404" w:rsidP="004B2404">
      <w:pPr>
        <w:keepLines/>
        <w:pBdr>
          <w:top w:val="single" w:sz="4" w:space="1" w:color="auto"/>
          <w:left w:val="single" w:sz="4" w:space="4" w:color="auto"/>
          <w:bottom w:val="single" w:sz="4" w:space="1" w:color="auto"/>
          <w:right w:val="single" w:sz="4" w:space="4" w:color="auto"/>
        </w:pBdr>
        <w:rPr>
          <w:noProof/>
        </w:rPr>
      </w:pPr>
      <w:r w:rsidRPr="00E813AF">
        <w:t xml:space="preserve">The IE </w:t>
      </w:r>
      <w:r w:rsidRPr="00E813AF">
        <w:rPr>
          <w:i/>
        </w:rPr>
        <w:t>AreaID-CellList</w:t>
      </w:r>
      <w:r w:rsidRPr="00E813AF">
        <w:rPr>
          <w:noProof/>
        </w:rPr>
        <w:t xml:space="preserve"> </w:t>
      </w:r>
      <w:r w:rsidRPr="00E813AF">
        <w:rPr>
          <w:snapToGrid w:val="0"/>
        </w:rPr>
        <w:t>provides the NR Cell-IDs</w:t>
      </w:r>
      <w:r w:rsidRPr="00E813AF">
        <w:t xml:space="preserve"> of the TRPs belonging to a particular network area where the associated assistance data are valid.</w:t>
      </w:r>
      <w:ins w:id="86" w:author="Ericsson" w:date="2023-05-11T20:26:00Z">
        <w:r>
          <w:t xml:space="preserve"> Each cell is included in only one area.</w:t>
        </w:r>
      </w:ins>
    </w:p>
    <w:p w14:paraId="2CC84697" w14:textId="61A6A976" w:rsidR="00B903A8" w:rsidRDefault="00B903A8" w:rsidP="00B903A8">
      <w:pPr>
        <w:tabs>
          <w:tab w:val="left" w:pos="764"/>
        </w:tabs>
        <w:rPr>
          <w:noProof/>
          <w:lang w:eastAsia="zh-CN"/>
        </w:rPr>
      </w:pPr>
      <w:r>
        <w:rPr>
          <w:noProof/>
          <w:lang w:eastAsia="zh-CN"/>
        </w:rPr>
        <w:t>(</w:t>
      </w:r>
      <w:r>
        <w:rPr>
          <w:rFonts w:hint="eastAsia"/>
          <w:noProof/>
          <w:lang w:eastAsia="zh-CN"/>
        </w:rPr>
        <w:t>2</w:t>
      </w:r>
      <w:r>
        <w:rPr>
          <w:noProof/>
          <w:lang w:eastAsia="zh-CN"/>
        </w:rPr>
        <w:t>)</w:t>
      </w:r>
      <w:r>
        <w:rPr>
          <w:rFonts w:hint="eastAsia"/>
          <w:noProof/>
          <w:lang w:eastAsia="zh-CN"/>
        </w:rPr>
        <w:t xml:space="preserve"> </w:t>
      </w:r>
    </w:p>
    <w:p w14:paraId="50FB8609" w14:textId="183AC04E" w:rsidR="004540B1" w:rsidRDefault="004540B1" w:rsidP="00B903A8">
      <w:pPr>
        <w:rPr>
          <w:lang w:eastAsia="zh-CN"/>
        </w:rPr>
      </w:pPr>
      <w:r w:rsidRPr="00B903A8">
        <w:t xml:space="preserve">Currently, there is no field description for the nr-DL-PRS-PrioResourceSetID and nr-DL-PRS-PrioResourceID. Instead, the field description for </w:t>
      </w:r>
      <w:r w:rsidRPr="00B903A8">
        <w:rPr>
          <w:b/>
          <w:bCs/>
        </w:rPr>
        <w:t>dl-PRS-ResourcePrioritySubset is provided but dl-PRS-ResourcePrioritySubset is not defined as field.</w:t>
      </w:r>
      <w:r w:rsidRPr="00B903A8">
        <w:t xml:space="preserve"> </w:t>
      </w:r>
      <w:r>
        <w:t>It is difficult to search for the field description defintion and does not reflect the ASN.1</w:t>
      </w:r>
      <w:r w:rsidR="00D82083">
        <w:rPr>
          <w:rFonts w:hint="eastAsia"/>
          <w:lang w:eastAsia="zh-CN"/>
        </w:rPr>
        <w:t xml:space="preserve">. </w:t>
      </w:r>
      <w:r w:rsidR="00D82083" w:rsidRPr="00D82083">
        <w:rPr>
          <w:lang w:eastAsia="zh-CN"/>
        </w:rPr>
        <w:t>Further the field description of nr-DL-PRS-ResourceID is missing.</w:t>
      </w:r>
    </w:p>
    <w:p w14:paraId="5B7FE586" w14:textId="77777777" w:rsidR="00270BE6" w:rsidRDefault="00270BE6" w:rsidP="00270BE6">
      <w:pPr>
        <w:spacing w:after="0"/>
        <w:rPr>
          <w:lang w:eastAsia="zh-CN"/>
        </w:rPr>
      </w:pPr>
      <w:r w:rsidRPr="004540B1">
        <w:rPr>
          <w:lang w:eastAsia="zh-CN"/>
        </w:rPr>
        <w:t>The corresponding changes can be found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46C03" w:rsidRPr="00E813AF" w14:paraId="2A7D5EED" w14:textId="77777777" w:rsidTr="00B651B8">
        <w:trPr>
          <w:cantSplit/>
        </w:trPr>
        <w:tc>
          <w:tcPr>
            <w:tcW w:w="9639" w:type="dxa"/>
          </w:tcPr>
          <w:p w14:paraId="476FE3A7" w14:textId="77777777" w:rsidR="00C46C03" w:rsidRPr="00E813AF" w:rsidRDefault="00C46C03" w:rsidP="00B651B8">
            <w:pPr>
              <w:pStyle w:val="TAH"/>
              <w:keepNext w:val="0"/>
              <w:keepLines w:val="0"/>
              <w:widowControl w:val="0"/>
            </w:pPr>
            <w:r w:rsidRPr="00E813AF">
              <w:rPr>
                <w:i/>
                <w:noProof/>
              </w:rPr>
              <w:t xml:space="preserve">NR-DL-PRS-Info </w:t>
            </w:r>
            <w:r w:rsidRPr="00E813AF">
              <w:rPr>
                <w:iCs/>
                <w:noProof/>
              </w:rPr>
              <w:t>field descriptions</w:t>
            </w:r>
          </w:p>
        </w:tc>
      </w:tr>
      <w:tr w:rsidR="00C46C03" w:rsidRPr="00E813AF" w14:paraId="226A237E" w14:textId="77777777" w:rsidTr="00B651B8">
        <w:trPr>
          <w:cantSplit/>
        </w:trPr>
        <w:tc>
          <w:tcPr>
            <w:tcW w:w="9639" w:type="dxa"/>
          </w:tcPr>
          <w:p w14:paraId="462B2AC8" w14:textId="77777777" w:rsidR="00C46C03" w:rsidRPr="00E813AF" w:rsidRDefault="00C46C03" w:rsidP="00C46C03">
            <w:pPr>
              <w:pStyle w:val="TAL"/>
              <w:rPr>
                <w:ins w:id="87" w:author="Ericsson" w:date="2023-05-11T14:30:00Z"/>
                <w:b/>
                <w:bCs/>
                <w:i/>
                <w:iCs/>
                <w:noProof/>
              </w:rPr>
            </w:pPr>
            <w:ins w:id="88" w:author="Ericsson" w:date="2023-05-11T14:30:00Z">
              <w:r w:rsidRPr="00E813AF">
                <w:rPr>
                  <w:b/>
                  <w:bCs/>
                  <w:i/>
                  <w:iCs/>
                  <w:noProof/>
                </w:rPr>
                <w:t>nr-DL-PRS-Resource</w:t>
              </w:r>
            </w:ins>
            <w:ins w:id="89" w:author="Ericsson" w:date="2023-05-11T14:32:00Z">
              <w:r>
                <w:rPr>
                  <w:b/>
                  <w:bCs/>
                  <w:i/>
                  <w:iCs/>
                  <w:noProof/>
                </w:rPr>
                <w:t>ID</w:t>
              </w:r>
            </w:ins>
          </w:p>
          <w:p w14:paraId="29B5116C" w14:textId="6173E40C" w:rsidR="00C46C03" w:rsidRPr="00C46C03" w:rsidRDefault="00C46C03" w:rsidP="00C46C03">
            <w:pPr>
              <w:spacing w:after="0"/>
              <w:rPr>
                <w:lang w:eastAsia="zh-CN"/>
              </w:rPr>
            </w:pPr>
            <w:ins w:id="90" w:author="Ericsson" w:date="2023-05-11T14:30:00Z">
              <w:r w:rsidRPr="00E813AF">
                <w:rPr>
                  <w:noProof/>
                </w:rPr>
                <w:t xml:space="preserve">This field specifies the DL-PRS Resource ID, which is used to identify the </w:t>
              </w:r>
            </w:ins>
            <w:ins w:id="91" w:author="Ericsson" w:date="2023-05-11T14:33:00Z">
              <w:r>
                <w:rPr>
                  <w:noProof/>
                </w:rPr>
                <w:t xml:space="preserve">DL-PRS </w:t>
              </w:r>
            </w:ins>
            <w:ins w:id="92" w:author="Ericsson" w:date="2023-05-11T14:31:00Z">
              <w:r>
                <w:rPr>
                  <w:noProof/>
                </w:rPr>
                <w:t xml:space="preserve">beam associated to </w:t>
              </w:r>
            </w:ins>
            <w:ins w:id="93" w:author="Ericsson" w:date="2023-05-11T14:30:00Z">
              <w:r w:rsidRPr="00E813AF">
                <w:rPr>
                  <w:noProof/>
                </w:rPr>
                <w:t>DL-PRS Resource Set of the TRP across all the frequency layers.</w:t>
              </w:r>
            </w:ins>
          </w:p>
        </w:tc>
      </w:tr>
      <w:tr w:rsidR="00C46C03" w:rsidRPr="00E813AF" w14:paraId="64665135" w14:textId="77777777" w:rsidTr="00B651B8">
        <w:trPr>
          <w:cantSplit/>
        </w:trPr>
        <w:tc>
          <w:tcPr>
            <w:tcW w:w="9639" w:type="dxa"/>
          </w:tcPr>
          <w:p w14:paraId="44463D30" w14:textId="77777777" w:rsidR="00C46C03" w:rsidRPr="00E813AF" w:rsidRDefault="00C46C03" w:rsidP="00C46C03">
            <w:pPr>
              <w:pStyle w:val="TAL"/>
              <w:keepNext w:val="0"/>
              <w:keepLines w:val="0"/>
              <w:widowControl w:val="0"/>
              <w:rPr>
                <w:b/>
                <w:i/>
                <w:szCs w:val="18"/>
              </w:rPr>
            </w:pPr>
            <w:r w:rsidRPr="00E813AF">
              <w:rPr>
                <w:b/>
                <w:i/>
                <w:szCs w:val="18"/>
              </w:rPr>
              <w:t>dl-PRS-QCL-Info</w:t>
            </w:r>
          </w:p>
          <w:p w14:paraId="55A63998" w14:textId="77777777" w:rsidR="00C46C03" w:rsidRPr="00E813AF" w:rsidRDefault="00C46C03" w:rsidP="00C46C03">
            <w:pPr>
              <w:pStyle w:val="TAL"/>
              <w:widowControl w:val="0"/>
              <w:rPr>
                <w:szCs w:val="18"/>
              </w:rPr>
            </w:pPr>
            <w:r w:rsidRPr="00E813AF">
              <w:rPr>
                <w:szCs w:val="18"/>
              </w:rPr>
              <w:t>This field specifies the QCL indication with other DL reference signals for serving and neighbouring cells and comprises the following subfields:</w:t>
            </w:r>
          </w:p>
          <w:p w14:paraId="64FC7048" w14:textId="77777777" w:rsidR="00C46C03" w:rsidRPr="00E813AF" w:rsidRDefault="00C46C03" w:rsidP="00C46C03">
            <w:pPr>
              <w:pStyle w:val="B1"/>
              <w:spacing w:after="0"/>
              <w:ind w:hanging="288"/>
              <w:rPr>
                <w:rFonts w:ascii="Arial" w:hAnsi="Arial" w:cs="Arial"/>
                <w:b/>
                <w:i/>
                <w:noProof/>
                <w:sz w:val="18"/>
                <w:szCs w:val="18"/>
                <w:lang w:eastAsia="zh-CN"/>
              </w:rPr>
            </w:pPr>
            <w:r w:rsidRPr="00E813AF">
              <w:rPr>
                <w:rFonts w:ascii="Arial" w:hAnsi="Arial" w:cs="Arial"/>
                <w:iCs/>
                <w:sz w:val="18"/>
                <w:szCs w:val="18"/>
              </w:rPr>
              <w:t>-</w:t>
            </w:r>
            <w:r w:rsidRPr="00E813AF">
              <w:rPr>
                <w:rFonts w:ascii="Arial" w:hAnsi="Arial" w:cs="Arial"/>
                <w:iCs/>
                <w:sz w:val="18"/>
                <w:szCs w:val="18"/>
              </w:rPr>
              <w:tab/>
            </w:r>
            <w:r w:rsidRPr="00E813AF">
              <w:rPr>
                <w:rFonts w:ascii="Arial" w:hAnsi="Arial" w:cs="Arial"/>
                <w:b/>
                <w:i/>
                <w:noProof/>
                <w:sz w:val="18"/>
                <w:szCs w:val="18"/>
                <w:lang w:eastAsia="zh-CN"/>
              </w:rPr>
              <w:t xml:space="preserve">ssb </w:t>
            </w:r>
            <w:r w:rsidRPr="00E813AF">
              <w:rPr>
                <w:rFonts w:ascii="Arial" w:hAnsi="Arial" w:cs="Arial"/>
                <w:noProof/>
                <w:sz w:val="18"/>
                <w:szCs w:val="18"/>
                <w:lang w:eastAsia="zh-CN"/>
              </w:rPr>
              <w:t xml:space="preserve">indicates the SSB information for QCL source and </w:t>
            </w:r>
            <w:r w:rsidRPr="00E813AF">
              <w:rPr>
                <w:rFonts w:ascii="Arial" w:hAnsi="Arial" w:cs="Arial"/>
                <w:noProof/>
                <w:sz w:val="18"/>
                <w:szCs w:val="18"/>
              </w:rPr>
              <w:t>comprises the following sub-fields:</w:t>
            </w:r>
          </w:p>
          <w:p w14:paraId="436C61DB" w14:textId="77777777" w:rsidR="00C46C03" w:rsidRPr="00E813AF" w:rsidRDefault="00C46C03" w:rsidP="00C46C03">
            <w:pPr>
              <w:pStyle w:val="B2"/>
              <w:spacing w:after="0"/>
              <w:ind w:hanging="288"/>
              <w:rPr>
                <w:rFonts w:ascii="Arial" w:hAnsi="Arial" w:cs="Arial"/>
                <w:snapToGrid w:val="0"/>
                <w:sz w:val="18"/>
                <w:szCs w:val="18"/>
              </w:rPr>
            </w:pPr>
            <w:r w:rsidRPr="00E813AF">
              <w:rPr>
                <w:rFonts w:ascii="Arial" w:hAnsi="Arial" w:cs="Arial"/>
                <w:iCs/>
                <w:sz w:val="18"/>
                <w:szCs w:val="18"/>
              </w:rPr>
              <w:t>-</w:t>
            </w:r>
            <w:r w:rsidRPr="00E813AF">
              <w:rPr>
                <w:rFonts w:ascii="Arial" w:hAnsi="Arial" w:cs="Arial"/>
                <w:iCs/>
                <w:sz w:val="18"/>
                <w:szCs w:val="18"/>
              </w:rPr>
              <w:tab/>
            </w:r>
            <w:r w:rsidRPr="00E813AF">
              <w:rPr>
                <w:rFonts w:ascii="Arial" w:hAnsi="Arial" w:cs="Arial"/>
                <w:b/>
                <w:i/>
                <w:noProof/>
                <w:sz w:val="18"/>
                <w:szCs w:val="18"/>
                <w:lang w:eastAsia="zh-CN"/>
              </w:rPr>
              <w:t xml:space="preserve">pci </w:t>
            </w:r>
            <w:r w:rsidRPr="00E813AF">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E813AF">
              <w:rPr>
                <w:rFonts w:ascii="Arial" w:hAnsi="Arial" w:cs="Arial"/>
                <w:i/>
                <w:snapToGrid w:val="0"/>
                <w:sz w:val="18"/>
                <w:szCs w:val="18"/>
              </w:rPr>
              <w:t xml:space="preserve">nr-SSB-Config </w:t>
            </w:r>
            <w:r w:rsidRPr="00E813AF">
              <w:rPr>
                <w:rFonts w:ascii="Arial" w:hAnsi="Arial" w:cs="Arial"/>
                <w:snapToGrid w:val="0"/>
                <w:sz w:val="18"/>
                <w:szCs w:val="18"/>
              </w:rPr>
              <w:t>with this physical cell identity.</w:t>
            </w:r>
          </w:p>
          <w:p w14:paraId="2FF2F762" w14:textId="77777777" w:rsidR="00C46C03" w:rsidRPr="00E813AF" w:rsidRDefault="00C46C03" w:rsidP="00C46C03">
            <w:pPr>
              <w:pStyle w:val="B2"/>
              <w:spacing w:after="0"/>
              <w:ind w:hanging="288"/>
              <w:rPr>
                <w:rFonts w:ascii="Arial" w:hAnsi="Arial" w:cs="Arial"/>
                <w:noProof/>
                <w:sz w:val="18"/>
                <w:szCs w:val="18"/>
                <w:lang w:eastAsia="zh-CN"/>
              </w:rPr>
            </w:pPr>
            <w:r w:rsidRPr="00E813AF">
              <w:rPr>
                <w:rFonts w:ascii="Arial" w:hAnsi="Arial" w:cs="Arial"/>
                <w:iCs/>
                <w:sz w:val="18"/>
                <w:szCs w:val="18"/>
              </w:rPr>
              <w:t>-</w:t>
            </w:r>
            <w:r w:rsidRPr="00E813AF">
              <w:rPr>
                <w:rFonts w:ascii="Arial" w:hAnsi="Arial" w:cs="Arial"/>
                <w:iCs/>
                <w:sz w:val="18"/>
                <w:szCs w:val="18"/>
              </w:rPr>
              <w:tab/>
            </w:r>
            <w:r w:rsidRPr="00E813AF">
              <w:rPr>
                <w:rFonts w:ascii="Arial" w:hAnsi="Arial" w:cs="Arial"/>
                <w:b/>
                <w:i/>
                <w:noProof/>
                <w:sz w:val="18"/>
                <w:szCs w:val="18"/>
                <w:lang w:eastAsia="zh-CN"/>
              </w:rPr>
              <w:t xml:space="preserve">ssb-Index </w:t>
            </w:r>
            <w:r w:rsidRPr="00E813AF">
              <w:rPr>
                <w:rFonts w:ascii="Arial" w:hAnsi="Arial" w:cs="Arial"/>
                <w:noProof/>
                <w:sz w:val="18"/>
                <w:szCs w:val="18"/>
                <w:lang w:eastAsia="zh-CN"/>
              </w:rPr>
              <w:t>indicates the index for the SSB configured as the source reference signal for the DL-PRS.</w:t>
            </w:r>
          </w:p>
          <w:p w14:paraId="170948DD" w14:textId="77777777" w:rsidR="00C46C03" w:rsidRPr="00E813AF" w:rsidRDefault="00C46C03" w:rsidP="00C46C03">
            <w:pPr>
              <w:pStyle w:val="B2"/>
              <w:spacing w:after="0"/>
              <w:ind w:hanging="288"/>
              <w:rPr>
                <w:rFonts w:ascii="Arial" w:hAnsi="Arial" w:cs="Arial"/>
                <w:noProof/>
                <w:sz w:val="18"/>
                <w:szCs w:val="18"/>
                <w:lang w:eastAsia="zh-CN"/>
              </w:rPr>
            </w:pPr>
            <w:r w:rsidRPr="00E813AF">
              <w:rPr>
                <w:rFonts w:ascii="Arial" w:hAnsi="Arial" w:cs="Arial"/>
                <w:noProof/>
                <w:sz w:val="18"/>
                <w:szCs w:val="18"/>
                <w:lang w:eastAsia="zh-CN"/>
              </w:rPr>
              <w:t>-</w:t>
            </w:r>
            <w:r w:rsidRPr="00E813AF">
              <w:rPr>
                <w:rFonts w:ascii="Arial" w:hAnsi="Arial" w:cs="Arial"/>
                <w:noProof/>
                <w:sz w:val="18"/>
                <w:szCs w:val="18"/>
                <w:lang w:eastAsia="zh-CN"/>
              </w:rPr>
              <w:tab/>
            </w:r>
            <w:r w:rsidRPr="00E813AF">
              <w:rPr>
                <w:rFonts w:ascii="Arial" w:hAnsi="Arial" w:cs="Arial"/>
                <w:b/>
                <w:i/>
                <w:noProof/>
                <w:sz w:val="18"/>
                <w:szCs w:val="18"/>
                <w:lang w:eastAsia="zh-CN"/>
              </w:rPr>
              <w:t xml:space="preserve">rs-Type </w:t>
            </w:r>
            <w:r w:rsidRPr="00E813AF">
              <w:rPr>
                <w:rFonts w:ascii="Arial" w:hAnsi="Arial" w:cs="Arial"/>
                <w:noProof/>
                <w:sz w:val="18"/>
                <w:szCs w:val="18"/>
                <w:lang w:eastAsia="zh-CN"/>
              </w:rPr>
              <w:t>indicates the QCL type.</w:t>
            </w:r>
          </w:p>
          <w:p w14:paraId="5A3D0D17" w14:textId="77777777" w:rsidR="00C46C03" w:rsidRPr="00E813AF" w:rsidRDefault="00C46C03" w:rsidP="00C46C03">
            <w:pPr>
              <w:pStyle w:val="B1"/>
              <w:spacing w:after="0"/>
              <w:ind w:hanging="288"/>
              <w:rPr>
                <w:rFonts w:ascii="Arial" w:hAnsi="Arial" w:cs="Arial"/>
                <w:b/>
                <w:i/>
                <w:noProof/>
                <w:sz w:val="18"/>
                <w:szCs w:val="18"/>
                <w:lang w:eastAsia="zh-CN"/>
              </w:rPr>
            </w:pPr>
            <w:r w:rsidRPr="00E813AF">
              <w:rPr>
                <w:rFonts w:ascii="Arial" w:hAnsi="Arial" w:cs="Arial"/>
                <w:noProof/>
                <w:sz w:val="18"/>
                <w:szCs w:val="18"/>
                <w:lang w:eastAsia="zh-CN"/>
              </w:rPr>
              <w:t>-</w:t>
            </w:r>
            <w:r w:rsidRPr="00E813AF">
              <w:rPr>
                <w:rFonts w:ascii="Arial" w:hAnsi="Arial" w:cs="Arial"/>
                <w:iCs/>
                <w:sz w:val="18"/>
                <w:szCs w:val="18"/>
              </w:rPr>
              <w:tab/>
            </w:r>
            <w:r w:rsidRPr="00E813AF">
              <w:rPr>
                <w:rFonts w:ascii="Arial" w:hAnsi="Arial" w:cs="Arial"/>
                <w:b/>
                <w:i/>
                <w:noProof/>
                <w:sz w:val="18"/>
                <w:szCs w:val="18"/>
                <w:lang w:eastAsia="zh-CN"/>
              </w:rPr>
              <w:t xml:space="preserve">dl-PRS </w:t>
            </w:r>
            <w:r w:rsidRPr="00E813AF">
              <w:rPr>
                <w:rFonts w:ascii="Arial" w:hAnsi="Arial" w:cs="Arial"/>
                <w:sz w:val="18"/>
                <w:szCs w:val="18"/>
                <w:lang w:eastAsia="zh-CN"/>
              </w:rPr>
              <w:t>indicates the PRS information for QCL source reference signal and comprises the followings sub-fields:</w:t>
            </w:r>
          </w:p>
          <w:p w14:paraId="732C1E25" w14:textId="77777777" w:rsidR="00C46C03" w:rsidRPr="00E813AF" w:rsidRDefault="00C46C03" w:rsidP="00C46C03">
            <w:pPr>
              <w:pStyle w:val="B2"/>
              <w:spacing w:after="0"/>
              <w:ind w:hanging="288"/>
              <w:rPr>
                <w:rFonts w:ascii="Arial" w:hAnsi="Arial" w:cs="Arial"/>
                <w:snapToGrid w:val="0"/>
                <w:sz w:val="18"/>
                <w:szCs w:val="18"/>
              </w:rPr>
            </w:pPr>
            <w:r w:rsidRPr="00E813AF">
              <w:rPr>
                <w:rFonts w:ascii="Arial" w:hAnsi="Arial" w:cs="Arial"/>
                <w:iCs/>
                <w:sz w:val="18"/>
                <w:szCs w:val="18"/>
              </w:rPr>
              <w:t>-</w:t>
            </w:r>
            <w:r w:rsidRPr="00E813AF">
              <w:rPr>
                <w:rFonts w:ascii="Arial" w:hAnsi="Arial" w:cs="Arial"/>
                <w:iCs/>
                <w:sz w:val="18"/>
                <w:szCs w:val="18"/>
              </w:rPr>
              <w:tab/>
            </w:r>
            <w:r w:rsidRPr="00E813AF">
              <w:rPr>
                <w:rFonts w:ascii="Arial" w:hAnsi="Arial" w:cs="Arial"/>
                <w:b/>
                <w:i/>
                <w:noProof/>
                <w:sz w:val="18"/>
                <w:szCs w:val="18"/>
                <w:lang w:eastAsia="zh-CN"/>
              </w:rPr>
              <w:t xml:space="preserve">qcl-DL-PRS-ResourceID </w:t>
            </w:r>
            <w:r w:rsidRPr="00E813AF">
              <w:rPr>
                <w:rFonts w:ascii="Arial" w:hAnsi="Arial" w:cs="Arial"/>
                <w:sz w:val="18"/>
                <w:szCs w:val="18"/>
                <w:lang w:eastAsia="zh-CN"/>
              </w:rPr>
              <w:t>specifies DL-PRS Resource ID</w:t>
            </w:r>
            <w:r w:rsidRPr="00E813AF">
              <w:rPr>
                <w:rFonts w:ascii="Arial" w:hAnsi="Arial" w:cs="Arial"/>
                <w:snapToGrid w:val="0"/>
                <w:sz w:val="18"/>
                <w:szCs w:val="18"/>
              </w:rPr>
              <w:t xml:space="preserve"> of the DL-PRS resource used as the source reference signal.</w:t>
            </w:r>
          </w:p>
          <w:p w14:paraId="7F1F0741" w14:textId="7E8D55C4" w:rsidR="00C46C03" w:rsidRPr="00E813AF" w:rsidRDefault="00C46C03" w:rsidP="00C46C03">
            <w:pPr>
              <w:pStyle w:val="TAL"/>
              <w:rPr>
                <w:b/>
                <w:bCs/>
                <w:i/>
                <w:iCs/>
                <w:noProof/>
              </w:rPr>
            </w:pPr>
            <w:r w:rsidRPr="00E813AF">
              <w:rPr>
                <w:rFonts w:cs="Arial"/>
                <w:iCs/>
                <w:szCs w:val="18"/>
              </w:rPr>
              <w:t>-</w:t>
            </w:r>
            <w:r w:rsidRPr="00E813AF">
              <w:rPr>
                <w:rFonts w:cs="Arial"/>
                <w:iCs/>
                <w:szCs w:val="18"/>
              </w:rPr>
              <w:tab/>
            </w:r>
            <w:r w:rsidRPr="00E813AF">
              <w:rPr>
                <w:rFonts w:cs="Arial"/>
                <w:b/>
                <w:i/>
                <w:noProof/>
                <w:szCs w:val="18"/>
                <w:lang w:eastAsia="zh-CN"/>
              </w:rPr>
              <w:t xml:space="preserve">qcl-DL-PRS-ResourceSetID </w:t>
            </w:r>
            <w:r w:rsidRPr="00E813AF">
              <w:rPr>
                <w:rFonts w:cs="Arial"/>
                <w:noProof/>
                <w:szCs w:val="18"/>
                <w:lang w:eastAsia="zh-CN"/>
              </w:rPr>
              <w:t>indicates the DL-PRS Resource Set ID of the DL-PRS Resource Set used as the source reference signal.</w:t>
            </w:r>
          </w:p>
        </w:tc>
      </w:tr>
      <w:tr w:rsidR="00C46C03" w:rsidRPr="00E813AF" w14:paraId="5A1D1A27" w14:textId="77777777" w:rsidTr="00B651B8">
        <w:trPr>
          <w:cantSplit/>
        </w:trPr>
        <w:tc>
          <w:tcPr>
            <w:tcW w:w="9639" w:type="dxa"/>
          </w:tcPr>
          <w:p w14:paraId="17873C1D" w14:textId="77777777" w:rsidR="00C46C03" w:rsidRPr="00DC5C97" w:rsidRDefault="00C46C03" w:rsidP="00C46C03">
            <w:pPr>
              <w:pStyle w:val="TAL"/>
              <w:keepNext w:val="0"/>
              <w:keepLines w:val="0"/>
              <w:widowControl w:val="0"/>
              <w:rPr>
                <w:ins w:id="94" w:author="Ericsson" w:date="2023-05-11T14:22:00Z"/>
                <w:b/>
                <w:bCs/>
                <w:i/>
                <w:iCs/>
              </w:rPr>
            </w:pPr>
            <w:ins w:id="95" w:author="Ericsson" w:date="2023-05-11T14:22:00Z">
              <w:r w:rsidRPr="00DC5C97">
                <w:rPr>
                  <w:b/>
                  <w:bCs/>
                  <w:i/>
                  <w:iCs/>
                </w:rPr>
                <w:t>nr-DL-PRS-PrioResourceSetID</w:t>
              </w:r>
            </w:ins>
          </w:p>
          <w:p w14:paraId="3A19E280" w14:textId="77777777" w:rsidR="00C46C03" w:rsidRPr="00E813AF" w:rsidRDefault="00C46C03" w:rsidP="00C46C03">
            <w:pPr>
              <w:pStyle w:val="TAL"/>
              <w:keepNext w:val="0"/>
              <w:keepLines w:val="0"/>
              <w:widowControl w:val="0"/>
              <w:rPr>
                <w:ins w:id="96" w:author="Ericsson" w:date="2023-05-11T14:26:00Z"/>
                <w:bCs/>
                <w:iCs/>
                <w:szCs w:val="18"/>
              </w:rPr>
            </w:pPr>
            <w:ins w:id="97" w:author="Ericsson" w:date="2023-05-11T14:23:00Z">
              <w:r w:rsidRPr="00DC5C97">
                <w:rPr>
                  <w:lang w:val="en-US"/>
                </w:rPr>
                <w:t xml:space="preserve">This fied indicates </w:t>
              </w:r>
            </w:ins>
            <w:ins w:id="98" w:author="Ericsson" w:date="2023-05-11T17:45:00Z">
              <w:r>
                <w:rPr>
                  <w:rFonts w:cs="Arial"/>
                  <w:szCs w:val="18"/>
                  <w:lang w:val="en-US"/>
                </w:rPr>
                <w:t>a</w:t>
              </w:r>
              <w:r w:rsidRPr="003B364A">
                <w:rPr>
                  <w:rFonts w:cs="Arial"/>
                  <w:szCs w:val="18"/>
                </w:rPr>
                <w:t xml:space="preserve"> subset of</w:t>
              </w:r>
            </w:ins>
            <w:ins w:id="99" w:author="Ericsson" w:date="2023-05-11T17:56:00Z">
              <w:r>
                <w:rPr>
                  <w:rFonts w:cs="Arial"/>
                  <w:szCs w:val="18"/>
                </w:rPr>
                <w:t xml:space="preserve"> DL-</w:t>
              </w:r>
            </w:ins>
            <w:ins w:id="100" w:author="Ericsson" w:date="2023-05-11T17:45:00Z">
              <w:r w:rsidRPr="003B364A">
                <w:rPr>
                  <w:rFonts w:cs="Arial"/>
                  <w:szCs w:val="18"/>
                </w:rPr>
                <w:t>PRS resource</w:t>
              </w:r>
            </w:ins>
            <w:ins w:id="101" w:author="Ericsson" w:date="2023-05-11T17:55:00Z">
              <w:r>
                <w:rPr>
                  <w:rFonts w:cs="Arial"/>
                  <w:szCs w:val="18"/>
                </w:rPr>
                <w:t xml:space="preserve"> set</w:t>
              </w:r>
            </w:ins>
            <w:ins w:id="102" w:author="Ericsson" w:date="2023-05-11T18:10:00Z">
              <w:r>
                <w:rPr>
                  <w:rFonts w:cs="Arial"/>
                  <w:szCs w:val="18"/>
                </w:rPr>
                <w:t>(s)</w:t>
              </w:r>
            </w:ins>
            <w:ins w:id="103" w:author="Ericsson" w:date="2023-05-11T17:45:00Z">
              <w:r w:rsidRPr="003B364A">
                <w:rPr>
                  <w:rFonts w:cs="Arial"/>
                  <w:szCs w:val="18"/>
                </w:rPr>
                <w:t xml:space="preserve"> for the purpose of prioritization of DL-AOD reporting, </w:t>
              </w:r>
            </w:ins>
            <w:ins w:id="104" w:author="Ericsson" w:date="2023-05-11T14:26:00Z">
              <w:r w:rsidRPr="00E813AF">
                <w:rPr>
                  <w:bCs/>
                  <w:iCs/>
                  <w:szCs w:val="18"/>
                </w:rPr>
                <w:t>as specified in TS 38.214 [45].</w:t>
              </w:r>
            </w:ins>
          </w:p>
          <w:p w14:paraId="0E132AA9" w14:textId="77777777" w:rsidR="00C46C03" w:rsidRPr="00E813AF" w:rsidRDefault="00C46C03" w:rsidP="00C46C03">
            <w:pPr>
              <w:pStyle w:val="TAL"/>
              <w:keepNext w:val="0"/>
              <w:keepLines w:val="0"/>
              <w:widowControl w:val="0"/>
              <w:rPr>
                <w:ins w:id="105" w:author="Ericsson" w:date="2023-05-11T14:26:00Z"/>
                <w:bCs/>
                <w:iCs/>
                <w:szCs w:val="18"/>
              </w:rPr>
            </w:pPr>
          </w:p>
          <w:p w14:paraId="6495990B" w14:textId="105846ED" w:rsidR="00C46C03" w:rsidRPr="00E813AF" w:rsidRDefault="00C46C03" w:rsidP="00C46C03">
            <w:pPr>
              <w:pStyle w:val="TAL"/>
              <w:keepNext w:val="0"/>
              <w:keepLines w:val="0"/>
              <w:widowControl w:val="0"/>
              <w:rPr>
                <w:b/>
                <w:i/>
                <w:szCs w:val="18"/>
              </w:rPr>
            </w:pPr>
            <w:ins w:id="106" w:author="Ericsson" w:date="2023-05-11T14:26:00Z">
              <w:r w:rsidRPr="00E813AF">
                <w:t>NOTE:</w:t>
              </w:r>
              <w:r w:rsidRPr="00E813AF">
                <w:tab/>
                <w:t>This field is only applicable to DL-AoD positioning method and should be ignored for DL-TDOA and Multi-RTT positioning.</w:t>
              </w:r>
            </w:ins>
          </w:p>
        </w:tc>
      </w:tr>
      <w:tr w:rsidR="00C46C03" w:rsidRPr="00E813AF" w14:paraId="102469EE" w14:textId="77777777" w:rsidTr="00B651B8">
        <w:trPr>
          <w:cantSplit/>
        </w:trPr>
        <w:tc>
          <w:tcPr>
            <w:tcW w:w="9639" w:type="dxa"/>
          </w:tcPr>
          <w:p w14:paraId="60008D46" w14:textId="77777777" w:rsidR="00C46C03" w:rsidRPr="00DC5C97" w:rsidRDefault="00C46C03" w:rsidP="00C46C03">
            <w:pPr>
              <w:pStyle w:val="TAL"/>
              <w:keepNext w:val="0"/>
              <w:keepLines w:val="0"/>
              <w:widowControl w:val="0"/>
              <w:rPr>
                <w:ins w:id="107" w:author="Ericsson" w:date="2023-05-11T14:24:00Z"/>
                <w:b/>
                <w:bCs/>
                <w:i/>
                <w:iCs/>
              </w:rPr>
            </w:pPr>
            <w:ins w:id="108" w:author="Ericsson" w:date="2023-05-11T14:24:00Z">
              <w:r w:rsidRPr="00DC5C97">
                <w:rPr>
                  <w:b/>
                  <w:bCs/>
                  <w:i/>
                  <w:iCs/>
                </w:rPr>
                <w:t>nr-DL-PRS-PrioResourceID</w:t>
              </w:r>
            </w:ins>
          </w:p>
          <w:p w14:paraId="1038B104" w14:textId="77777777" w:rsidR="00C46C03" w:rsidRPr="00732DE4" w:rsidRDefault="00C46C03" w:rsidP="00C46C03">
            <w:pPr>
              <w:pStyle w:val="TAL"/>
              <w:rPr>
                <w:ins w:id="109" w:author="Ericsson" w:date="2023-05-11T14:26:00Z"/>
              </w:rPr>
            </w:pPr>
            <w:ins w:id="110" w:author="Ericsson" w:date="2023-05-11T17:20:00Z">
              <w:r w:rsidRPr="00DC5C97">
                <w:rPr>
                  <w:lang w:val="en-US"/>
                </w:rPr>
                <w:t xml:space="preserve">This fied indicates </w:t>
              </w:r>
              <w:r>
                <w:rPr>
                  <w:lang w:val="en-US"/>
                </w:rPr>
                <w:t>a</w:t>
              </w:r>
            </w:ins>
            <w:ins w:id="111" w:author="Ericsson" w:date="2023-05-11T17:19:00Z">
              <w:r w:rsidRPr="00732DE4">
                <w:t xml:space="preserve"> </w:t>
              </w:r>
            </w:ins>
            <w:ins w:id="112" w:author="Ericsson" w:date="2023-05-11T17:59:00Z">
              <w:r w:rsidRPr="003B364A">
                <w:rPr>
                  <w:rFonts w:cs="Arial"/>
                  <w:szCs w:val="18"/>
                </w:rPr>
                <w:t>subset of</w:t>
              </w:r>
            </w:ins>
            <w:ins w:id="113" w:author="Ericsson" w:date="2023-05-11T17:19:00Z">
              <w:r w:rsidRPr="00732DE4">
                <w:t xml:space="preserve"> DL</w:t>
              </w:r>
            </w:ins>
            <w:ins w:id="114" w:author="Ericsson" w:date="2023-05-11T17:56:00Z">
              <w:r>
                <w:t>-</w:t>
              </w:r>
            </w:ins>
            <w:ins w:id="115" w:author="Ericsson" w:date="2023-05-11T17:19:00Z">
              <w:r w:rsidRPr="00732DE4">
                <w:t>PRS resource ID(s)</w:t>
              </w:r>
            </w:ins>
            <w:ins w:id="116" w:author="Ericsson" w:date="2023-05-11T17:57:00Z">
              <w:r>
                <w:t xml:space="preserve"> </w:t>
              </w:r>
            </w:ins>
            <w:ins w:id="117" w:author="Ericsson" w:date="2023-05-11T17:19:00Z">
              <w:r w:rsidRPr="00732DE4">
                <w:t>for the purpose of prioritization of DL-AOD reporting</w:t>
              </w:r>
            </w:ins>
            <w:ins w:id="118" w:author="Ericsson" w:date="2023-05-11T14:26:00Z">
              <w:r w:rsidRPr="00732DE4">
                <w:t>, as specified in TS 38.214 [45].</w:t>
              </w:r>
            </w:ins>
          </w:p>
          <w:p w14:paraId="69EBA038" w14:textId="77777777" w:rsidR="00C46C03" w:rsidRPr="00E813AF" w:rsidRDefault="00C46C03" w:rsidP="00C46C03">
            <w:pPr>
              <w:pStyle w:val="TAL"/>
              <w:keepNext w:val="0"/>
              <w:keepLines w:val="0"/>
              <w:widowControl w:val="0"/>
              <w:rPr>
                <w:ins w:id="119" w:author="Ericsson" w:date="2023-05-11T14:26:00Z"/>
                <w:bCs/>
                <w:iCs/>
                <w:szCs w:val="18"/>
              </w:rPr>
            </w:pPr>
          </w:p>
          <w:p w14:paraId="769368B2" w14:textId="0F6E8646" w:rsidR="00C46C03" w:rsidRPr="00DC5C97" w:rsidRDefault="00C46C03" w:rsidP="00C46C03">
            <w:pPr>
              <w:pStyle w:val="TAL"/>
              <w:keepNext w:val="0"/>
              <w:keepLines w:val="0"/>
              <w:widowControl w:val="0"/>
              <w:rPr>
                <w:b/>
                <w:bCs/>
                <w:i/>
                <w:iCs/>
              </w:rPr>
            </w:pPr>
            <w:ins w:id="120" w:author="Ericsson" w:date="2023-05-11T14:26:00Z">
              <w:r w:rsidRPr="00E813AF">
                <w:t>NOTE:</w:t>
              </w:r>
              <w:r w:rsidRPr="00E813AF">
                <w:tab/>
                <w:t>This field is only applicable to DL-AoD positioning method and should be ignored for DL-TDOA and Multi-RTT positioning.</w:t>
              </w:r>
            </w:ins>
          </w:p>
        </w:tc>
      </w:tr>
      <w:tr w:rsidR="00C46C03" w:rsidRPr="00E813AF" w14:paraId="1B66E5E6" w14:textId="77777777" w:rsidTr="00B651B8">
        <w:trPr>
          <w:cantSplit/>
        </w:trPr>
        <w:tc>
          <w:tcPr>
            <w:tcW w:w="9639" w:type="dxa"/>
          </w:tcPr>
          <w:p w14:paraId="558E6BD7" w14:textId="77777777" w:rsidR="00C46C03" w:rsidRPr="00E813AF" w:rsidDel="00A95CB1" w:rsidRDefault="00C46C03" w:rsidP="00C46C03">
            <w:pPr>
              <w:pStyle w:val="TAL"/>
              <w:keepNext w:val="0"/>
              <w:keepLines w:val="0"/>
              <w:widowControl w:val="0"/>
              <w:rPr>
                <w:del w:id="121" w:author="Ericsson" w:date="2023-05-11T14:27:00Z"/>
                <w:b/>
                <w:i/>
                <w:szCs w:val="18"/>
              </w:rPr>
            </w:pPr>
            <w:del w:id="122" w:author="Ericsson" w:date="2023-05-11T14:27:00Z">
              <w:r w:rsidRPr="00E813AF" w:rsidDel="00A95CB1">
                <w:rPr>
                  <w:b/>
                  <w:i/>
                  <w:szCs w:val="18"/>
                </w:rPr>
                <w:delText>dl-PRS-ResourcePrioritySubset</w:delText>
              </w:r>
            </w:del>
          </w:p>
          <w:p w14:paraId="53CBF54A" w14:textId="77777777" w:rsidR="00C46C03" w:rsidRPr="00E813AF" w:rsidDel="00A95CB1" w:rsidRDefault="00C46C03" w:rsidP="00C46C03">
            <w:pPr>
              <w:pStyle w:val="TAL"/>
              <w:keepNext w:val="0"/>
              <w:keepLines w:val="0"/>
              <w:widowControl w:val="0"/>
              <w:rPr>
                <w:del w:id="123" w:author="Ericsson" w:date="2023-05-11T14:27:00Z"/>
                <w:bCs/>
                <w:iCs/>
                <w:szCs w:val="18"/>
              </w:rPr>
            </w:pPr>
            <w:del w:id="124" w:author="Ericsson" w:date="2023-05-11T14:27:00Z">
              <w:r w:rsidRPr="00E813AF" w:rsidDel="00A95CB1">
                <w:rPr>
                  <w:bCs/>
                  <w:iCs/>
                  <w:szCs w:val="18"/>
                </w:rPr>
                <w:delText xml:space="preserve">This field provides a subset of DL-PRS Resources, which is associated with </w:delText>
              </w:r>
              <w:r w:rsidRPr="00E813AF" w:rsidDel="00A95CB1">
                <w:rPr>
                  <w:bCs/>
                  <w:i/>
                  <w:szCs w:val="18"/>
                </w:rPr>
                <w:delText>nr-DL-PRS-ResourceID</w:delText>
              </w:r>
              <w:r w:rsidRPr="00E813AF" w:rsidDel="00A95CB1">
                <w:rPr>
                  <w:bCs/>
                  <w:iCs/>
                  <w:szCs w:val="18"/>
                </w:rPr>
                <w:delText xml:space="preserve"> for the purpose of prioritization of DL-AoD reporting, as specified in TS 38.214 [45].</w:delText>
              </w:r>
            </w:del>
          </w:p>
          <w:p w14:paraId="528DFE16" w14:textId="77777777" w:rsidR="00C46C03" w:rsidRPr="00E813AF" w:rsidDel="00A95CB1" w:rsidRDefault="00C46C03" w:rsidP="00C46C03">
            <w:pPr>
              <w:pStyle w:val="TAL"/>
              <w:keepNext w:val="0"/>
              <w:keepLines w:val="0"/>
              <w:widowControl w:val="0"/>
              <w:rPr>
                <w:del w:id="125" w:author="Ericsson" w:date="2023-05-11T14:27:00Z"/>
                <w:bCs/>
                <w:iCs/>
                <w:szCs w:val="18"/>
              </w:rPr>
            </w:pPr>
          </w:p>
          <w:p w14:paraId="2950CA20" w14:textId="2C59628B" w:rsidR="00C46C03" w:rsidRPr="00DC5C97" w:rsidRDefault="00C46C03" w:rsidP="00C46C03">
            <w:pPr>
              <w:pStyle w:val="TAL"/>
              <w:keepNext w:val="0"/>
              <w:keepLines w:val="0"/>
              <w:widowControl w:val="0"/>
              <w:rPr>
                <w:b/>
                <w:bCs/>
                <w:i/>
                <w:iCs/>
              </w:rPr>
            </w:pPr>
            <w:del w:id="126" w:author="Ericsson" w:date="2023-05-11T14:27:00Z">
              <w:r w:rsidRPr="00E813AF" w:rsidDel="00A95CB1">
                <w:delText>NOTE:</w:delText>
              </w:r>
              <w:r w:rsidRPr="00E813AF" w:rsidDel="00A95CB1">
                <w:tab/>
                <w:delText>This field is only applicable to DL-AoD positioning method and should be ignored for DL-TDOA and Multi-RTT positioning.</w:delText>
              </w:r>
            </w:del>
          </w:p>
        </w:tc>
      </w:tr>
    </w:tbl>
    <w:p w14:paraId="216965F0" w14:textId="77777777" w:rsidR="004540B1" w:rsidRDefault="004540B1" w:rsidP="00843F5F">
      <w:pPr>
        <w:pStyle w:val="NO"/>
        <w:ind w:left="1418" w:hanging="1135"/>
        <w:rPr>
          <w:lang w:eastAsia="zh-CN"/>
        </w:rPr>
      </w:pPr>
    </w:p>
    <w:p w14:paraId="55A98B00" w14:textId="77777777" w:rsidR="00EA6C61" w:rsidRPr="00F156FD" w:rsidRDefault="00EA6C61" w:rsidP="00EA6C61">
      <w:pPr>
        <w:spacing w:before="60"/>
        <w:rPr>
          <w:rFonts w:ascii="Arial" w:hAnsi="Arial" w:cs="Arial"/>
          <w:u w:val="single"/>
          <w:lang w:eastAsia="ja-JP"/>
        </w:rPr>
      </w:pPr>
      <w:r w:rsidRPr="00F156FD">
        <w:rPr>
          <w:rFonts w:ascii="Arial" w:hAnsi="Arial" w:cs="Arial"/>
          <w:u w:val="single"/>
          <w:lang w:eastAsia="ja-JP"/>
        </w:rPr>
        <w:t>Rapporteur's Comment:</w:t>
      </w:r>
    </w:p>
    <w:p w14:paraId="3D06C335" w14:textId="40330893" w:rsidR="003A30D6" w:rsidRDefault="00EA6C61" w:rsidP="0071350D">
      <w:pPr>
        <w:pStyle w:val="B1"/>
        <w:rPr>
          <w:lang w:eastAsia="zh-CN"/>
        </w:rPr>
      </w:pPr>
      <w:r>
        <w:rPr>
          <w:lang w:eastAsia="ja-JP"/>
        </w:rPr>
        <w:t>-</w:t>
      </w:r>
      <w:r>
        <w:rPr>
          <w:lang w:eastAsia="ja-JP"/>
        </w:rPr>
        <w:tab/>
      </w:r>
      <w:r w:rsidR="003A30D6">
        <w:rPr>
          <w:rFonts w:hint="eastAsia"/>
          <w:lang w:eastAsia="zh-CN"/>
        </w:rPr>
        <w:t>For change 1, it is essential.</w:t>
      </w:r>
    </w:p>
    <w:p w14:paraId="31CF79CE" w14:textId="77777777" w:rsidR="003A30D6" w:rsidRDefault="003A30D6" w:rsidP="0071350D">
      <w:pPr>
        <w:pStyle w:val="B1"/>
        <w:rPr>
          <w:lang w:eastAsia="zh-CN"/>
        </w:rPr>
      </w:pPr>
      <w:r>
        <w:rPr>
          <w:rFonts w:hint="eastAsia"/>
          <w:lang w:eastAsia="zh-CN"/>
        </w:rPr>
        <w:t xml:space="preserve">- </w:t>
      </w:r>
      <w:r>
        <w:rPr>
          <w:rFonts w:hint="eastAsia"/>
          <w:lang w:eastAsia="zh-CN"/>
        </w:rPr>
        <w:tab/>
        <w:t>For change2:</w:t>
      </w:r>
    </w:p>
    <w:p w14:paraId="569CD270" w14:textId="7F809B94" w:rsidR="004C26AC" w:rsidRDefault="00EA6C61" w:rsidP="003A30D6">
      <w:pPr>
        <w:pStyle w:val="B1"/>
        <w:numPr>
          <w:ilvl w:val="0"/>
          <w:numId w:val="16"/>
        </w:numPr>
        <w:rPr>
          <w:bCs/>
          <w:iCs/>
          <w:szCs w:val="18"/>
          <w:lang w:eastAsia="zh-CN"/>
        </w:rPr>
      </w:pPr>
      <w:r>
        <w:rPr>
          <w:lang w:eastAsia="zh-CN"/>
        </w:rPr>
        <w:t>The</w:t>
      </w:r>
      <w:r>
        <w:rPr>
          <w:rFonts w:hint="eastAsia"/>
          <w:lang w:eastAsia="zh-CN"/>
        </w:rPr>
        <w:t xml:space="preserve"> </w:t>
      </w:r>
      <w:r w:rsidR="00B3383A">
        <w:rPr>
          <w:lang w:eastAsia="zh-CN"/>
        </w:rPr>
        <w:t>deletion</w:t>
      </w:r>
      <w:r>
        <w:rPr>
          <w:lang w:eastAsia="zh-CN"/>
        </w:rPr>
        <w:t xml:space="preserve"> </w:t>
      </w:r>
      <w:r>
        <w:rPr>
          <w:rFonts w:hint="eastAsia"/>
          <w:lang w:eastAsia="zh-CN"/>
        </w:rPr>
        <w:t xml:space="preserve">of </w:t>
      </w:r>
      <w:r w:rsidR="003D5E19" w:rsidRPr="003D5E19">
        <w:rPr>
          <w:rStyle w:val="aff"/>
          <w:i/>
        </w:rPr>
        <w:t>dl-PRS-ResourcePrioritySubset</w:t>
      </w:r>
      <w:r w:rsidR="003D5E19">
        <w:rPr>
          <w:rStyle w:val="aff"/>
          <w:rFonts w:hint="eastAsia"/>
          <w:i/>
          <w:lang w:eastAsia="zh-CN"/>
        </w:rPr>
        <w:t xml:space="preserve"> </w:t>
      </w:r>
      <w:r w:rsidR="00B3383A">
        <w:rPr>
          <w:rFonts w:hint="eastAsia"/>
          <w:lang w:eastAsia="zh-CN"/>
        </w:rPr>
        <w:t>is</w:t>
      </w:r>
      <w:r w:rsidR="003D5E19">
        <w:rPr>
          <w:rFonts w:hint="eastAsia"/>
          <w:lang w:eastAsia="zh-CN"/>
        </w:rPr>
        <w:t xml:space="preserve"> not </w:t>
      </w:r>
      <w:r w:rsidR="00B3383A">
        <w:rPr>
          <w:rFonts w:hint="eastAsia"/>
          <w:lang w:eastAsia="zh-CN"/>
        </w:rPr>
        <w:t xml:space="preserve">essential because </w:t>
      </w:r>
      <w:r w:rsidR="00B3383A">
        <w:rPr>
          <w:rFonts w:hint="eastAsia"/>
          <w:bCs/>
          <w:iCs/>
          <w:szCs w:val="18"/>
          <w:lang w:eastAsia="zh-CN"/>
        </w:rPr>
        <w:t>this</w:t>
      </w:r>
      <w:r w:rsidR="00B3383A" w:rsidRPr="00E813AF">
        <w:rPr>
          <w:bCs/>
          <w:iCs/>
          <w:szCs w:val="18"/>
        </w:rPr>
        <w:t xml:space="preserve"> field provide</w:t>
      </w:r>
      <w:r w:rsidR="007652A0">
        <w:rPr>
          <w:bCs/>
          <w:iCs/>
          <w:szCs w:val="18"/>
        </w:rPr>
        <w:t>s a subset of DL-PRS Resources</w:t>
      </w:r>
      <w:r w:rsidR="007652A0">
        <w:rPr>
          <w:rFonts w:hint="eastAsia"/>
          <w:bCs/>
          <w:iCs/>
          <w:szCs w:val="18"/>
          <w:lang w:eastAsia="zh-CN"/>
        </w:rPr>
        <w:t xml:space="preserve"> </w:t>
      </w:r>
      <w:r w:rsidR="00B3383A" w:rsidRPr="00103D15">
        <w:rPr>
          <w:b/>
          <w:bCs/>
          <w:iCs/>
          <w:szCs w:val="18"/>
        </w:rPr>
        <w:t xml:space="preserve">which is associated with </w:t>
      </w:r>
      <w:r w:rsidR="007652A0" w:rsidRPr="00103D15">
        <w:rPr>
          <w:rFonts w:hint="eastAsia"/>
          <w:b/>
          <w:bCs/>
          <w:iCs/>
          <w:szCs w:val="18"/>
          <w:lang w:eastAsia="zh-CN"/>
        </w:rPr>
        <w:t xml:space="preserve">this </w:t>
      </w:r>
      <w:r w:rsidR="007652A0" w:rsidRPr="00103D15">
        <w:rPr>
          <w:b/>
          <w:color w:val="000000" w:themeColor="text1"/>
        </w:rPr>
        <w:t xml:space="preserve">DL </w:t>
      </w:r>
      <w:r w:rsidR="007652A0" w:rsidRPr="00103D15">
        <w:rPr>
          <w:b/>
        </w:rPr>
        <w:t>PRS resource</w:t>
      </w:r>
      <w:r w:rsidR="007652A0">
        <w:rPr>
          <w:rFonts w:hint="eastAsia"/>
          <w:lang w:eastAsia="zh-CN"/>
        </w:rPr>
        <w:t>,</w:t>
      </w:r>
      <w:r w:rsidR="007652A0" w:rsidRPr="00E813AF">
        <w:rPr>
          <w:bCs/>
          <w:iCs/>
          <w:szCs w:val="18"/>
        </w:rPr>
        <w:t xml:space="preserve"> </w:t>
      </w:r>
      <w:r w:rsidR="007652A0" w:rsidRPr="00FA4F64">
        <w:t xml:space="preserve">where the subset of </w:t>
      </w:r>
      <w:r w:rsidR="007652A0">
        <w:rPr>
          <w:color w:val="000000" w:themeColor="text1"/>
        </w:rPr>
        <w:t xml:space="preserve">DL </w:t>
      </w:r>
      <w:r w:rsidR="007652A0" w:rsidRPr="00FA4F64">
        <w:t xml:space="preserve">PRS resources associated with the </w:t>
      </w:r>
      <w:r w:rsidR="007652A0">
        <w:rPr>
          <w:color w:val="000000" w:themeColor="text1"/>
        </w:rPr>
        <w:t xml:space="preserve">DL </w:t>
      </w:r>
      <w:r w:rsidR="007652A0" w:rsidRPr="00FA4F64">
        <w:t xml:space="preserve">PRS resource can be in the same or different </w:t>
      </w:r>
      <w:r w:rsidR="007652A0">
        <w:rPr>
          <w:color w:val="000000" w:themeColor="text1"/>
        </w:rPr>
        <w:t xml:space="preserve">DL </w:t>
      </w:r>
      <w:r w:rsidR="007652A0" w:rsidRPr="00FA4F64">
        <w:t xml:space="preserve">PRS resource set than the </w:t>
      </w:r>
      <w:r w:rsidR="007652A0">
        <w:rPr>
          <w:color w:val="000000" w:themeColor="text1"/>
        </w:rPr>
        <w:t xml:space="preserve">DL </w:t>
      </w:r>
      <w:r w:rsidR="007652A0">
        <w:t>PRS resource</w:t>
      </w:r>
      <w:r w:rsidR="007652A0">
        <w:rPr>
          <w:rFonts w:hint="eastAsia"/>
          <w:lang w:eastAsia="zh-CN"/>
        </w:rPr>
        <w:t xml:space="preserve">, </w:t>
      </w:r>
      <w:r w:rsidR="00B3383A" w:rsidRPr="00E813AF">
        <w:rPr>
          <w:bCs/>
          <w:iCs/>
          <w:szCs w:val="18"/>
        </w:rPr>
        <w:t>for the purpose of prioritization of DL-AoD reporting</w:t>
      </w:r>
      <w:r w:rsidR="007652A0">
        <w:rPr>
          <w:rFonts w:hint="eastAsia"/>
          <w:bCs/>
          <w:iCs/>
          <w:szCs w:val="18"/>
          <w:lang w:eastAsia="zh-CN"/>
        </w:rPr>
        <w:t>, according to the TS 38.214.</w:t>
      </w:r>
      <w:r w:rsidR="00804733">
        <w:rPr>
          <w:rFonts w:hint="eastAsia"/>
          <w:bCs/>
          <w:iCs/>
          <w:szCs w:val="18"/>
          <w:lang w:eastAsia="zh-CN"/>
        </w:rPr>
        <w:t xml:space="preserve"> The purpose of </w:t>
      </w:r>
      <w:r w:rsidR="00804733" w:rsidRPr="003D5E19">
        <w:rPr>
          <w:rStyle w:val="aff"/>
          <w:i/>
        </w:rPr>
        <w:t>dl-PRS-ResourcePrioritySubset</w:t>
      </w:r>
      <w:r w:rsidR="00804733" w:rsidRPr="00804733">
        <w:rPr>
          <w:rFonts w:hint="eastAsia"/>
          <w:bCs/>
          <w:iCs/>
          <w:szCs w:val="18"/>
          <w:lang w:eastAsia="zh-CN"/>
        </w:rPr>
        <w:t xml:space="preserve"> </w:t>
      </w:r>
      <w:r w:rsidR="00804733">
        <w:rPr>
          <w:rFonts w:hint="eastAsia"/>
          <w:bCs/>
          <w:iCs/>
          <w:szCs w:val="18"/>
          <w:lang w:eastAsia="zh-CN"/>
        </w:rPr>
        <w:t>is described clearly in TS 38.214</w:t>
      </w:r>
      <w:r w:rsidR="004C26AC">
        <w:rPr>
          <w:rFonts w:hint="eastAsia"/>
          <w:bCs/>
          <w:iCs/>
          <w:szCs w:val="18"/>
          <w:lang w:eastAsia="zh-CN"/>
        </w:rPr>
        <w:t>. From rapporteur</w:t>
      </w:r>
      <w:r w:rsidR="004C26AC">
        <w:rPr>
          <w:bCs/>
          <w:iCs/>
          <w:szCs w:val="18"/>
          <w:lang w:eastAsia="zh-CN"/>
        </w:rPr>
        <w:t>’</w:t>
      </w:r>
      <w:r w:rsidR="004C26AC">
        <w:rPr>
          <w:rFonts w:hint="eastAsia"/>
          <w:bCs/>
          <w:iCs/>
          <w:szCs w:val="18"/>
          <w:lang w:eastAsia="zh-CN"/>
        </w:rPr>
        <w:t xml:space="preserve">s view, the description of </w:t>
      </w:r>
      <w:r w:rsidR="004C26AC" w:rsidRPr="003D5E19">
        <w:rPr>
          <w:rStyle w:val="aff"/>
          <w:i/>
        </w:rPr>
        <w:t>dl-PRS-ResourcePrioritySubset</w:t>
      </w:r>
      <w:r w:rsidR="004C26AC" w:rsidRPr="004C26AC">
        <w:rPr>
          <w:rFonts w:hint="eastAsia"/>
          <w:b/>
          <w:bCs/>
        </w:rPr>
        <w:t xml:space="preserve"> </w:t>
      </w:r>
      <w:r w:rsidR="004C26AC" w:rsidRPr="004C26AC">
        <w:rPr>
          <w:rFonts w:hint="eastAsia"/>
          <w:bCs/>
          <w:iCs/>
          <w:szCs w:val="18"/>
          <w:lang w:eastAsia="zh-CN"/>
        </w:rPr>
        <w:t>is required</w:t>
      </w:r>
      <w:r w:rsidR="004C26AC">
        <w:rPr>
          <w:rFonts w:hint="eastAsia"/>
          <w:bCs/>
          <w:iCs/>
          <w:szCs w:val="18"/>
          <w:lang w:eastAsia="zh-CN"/>
        </w:rPr>
        <w:t>.</w:t>
      </w:r>
    </w:p>
    <w:p w14:paraId="72DCC406" w14:textId="0BE9052D" w:rsidR="00137C6B" w:rsidRDefault="00137C6B" w:rsidP="003A30D6">
      <w:pPr>
        <w:pStyle w:val="B1"/>
        <w:ind w:firstLine="284"/>
        <w:rPr>
          <w:lang w:eastAsia="zh-CN"/>
        </w:rPr>
      </w:pPr>
      <w:r>
        <w:rPr>
          <w:bCs/>
          <w:iCs/>
          <w:szCs w:val="18"/>
          <w:lang w:eastAsia="zh-CN"/>
        </w:rPr>
        <w:t>P</w:t>
      </w:r>
      <w:r>
        <w:rPr>
          <w:rFonts w:hint="eastAsia"/>
          <w:bCs/>
          <w:iCs/>
          <w:szCs w:val="18"/>
          <w:lang w:eastAsia="zh-CN"/>
        </w:rPr>
        <w:t xml:space="preserve">lease find the related description of </w:t>
      </w:r>
      <w:r w:rsidRPr="00615A57">
        <w:rPr>
          <w:i/>
        </w:rPr>
        <w:t>dl-PRS-ResourcePrioritySubset</w:t>
      </w:r>
      <w:r>
        <w:rPr>
          <w:rFonts w:hint="eastAsia"/>
          <w:i/>
          <w:lang w:eastAsia="zh-CN"/>
        </w:rPr>
        <w:t xml:space="preserve"> </w:t>
      </w:r>
      <w:r w:rsidRPr="00137C6B">
        <w:rPr>
          <w:rFonts w:hint="eastAsia"/>
          <w:bCs/>
          <w:iCs/>
          <w:szCs w:val="18"/>
          <w:lang w:eastAsia="zh-CN"/>
        </w:rPr>
        <w:t xml:space="preserve">in </w:t>
      </w:r>
      <w:r>
        <w:rPr>
          <w:rFonts w:hint="eastAsia"/>
          <w:bCs/>
          <w:iCs/>
          <w:szCs w:val="18"/>
          <w:lang w:eastAsia="zh-CN"/>
        </w:rPr>
        <w:t>TS 38.214 as below:</w:t>
      </w:r>
    </w:p>
    <w:p w14:paraId="52F053A2" w14:textId="77777777" w:rsidR="004C26AC" w:rsidRPr="00F515A9" w:rsidRDefault="004C26AC" w:rsidP="004C26AC">
      <w:pPr>
        <w:pStyle w:val="B1"/>
        <w:pBdr>
          <w:top w:val="single" w:sz="4" w:space="1" w:color="auto"/>
          <w:left w:val="single" w:sz="4" w:space="4" w:color="auto"/>
          <w:bottom w:val="single" w:sz="4" w:space="1" w:color="auto"/>
          <w:right w:val="single" w:sz="4" w:space="4" w:color="auto"/>
        </w:pBdr>
      </w:pPr>
      <w:r>
        <w:rPr>
          <w:lang w:eastAsia="zh-CN"/>
        </w:rPr>
        <w:t>-</w:t>
      </w:r>
      <w:r>
        <w:rPr>
          <w:lang w:eastAsia="zh-CN"/>
        </w:rPr>
        <w:tab/>
      </w:r>
      <w:r w:rsidRPr="00615A57">
        <w:rPr>
          <w:i/>
        </w:rPr>
        <w:t>dl-PRS-ResourcePrioritySubset</w:t>
      </w:r>
      <w:r w:rsidRPr="00615A57">
        <w:rPr>
          <w:rFonts w:hint="eastAsia"/>
          <w:lang w:eastAsia="zh-CN"/>
        </w:rPr>
        <w:t xml:space="preserve"> defines</w:t>
      </w:r>
      <w:r w:rsidRPr="00615A57">
        <w:rPr>
          <w:lang w:eastAsia="zh-CN"/>
        </w:rPr>
        <w:t xml:space="preserve"> a subset of DL-PRS resources for the DL PRS resource for the purpose of prioritization of </w:t>
      </w:r>
      <w:r>
        <w:rPr>
          <w:lang w:eastAsia="zh-CN"/>
        </w:rPr>
        <w:t>measurement</w:t>
      </w:r>
      <w:r w:rsidRPr="00615A57">
        <w:rPr>
          <w:lang w:eastAsia="zh-CN"/>
        </w:rPr>
        <w:t xml:space="preserve"> reporting</w:t>
      </w:r>
      <w:r>
        <w:rPr>
          <w:lang w:eastAsia="zh-CN"/>
        </w:rPr>
        <w:t xml:space="preserve"> as described in [17, TS 37.355]</w:t>
      </w:r>
      <w:r w:rsidRPr="00615A57">
        <w:rPr>
          <w:lang w:eastAsia="zh-CN"/>
        </w:rPr>
        <w:t>.</w:t>
      </w:r>
    </w:p>
    <w:p w14:paraId="23E06256" w14:textId="5F35FA59" w:rsidR="00B3383A" w:rsidRPr="0071350D" w:rsidRDefault="00804733" w:rsidP="0071350D">
      <w:pPr>
        <w:pStyle w:val="B1"/>
        <w:pBdr>
          <w:top w:val="single" w:sz="4" w:space="1" w:color="auto"/>
          <w:left w:val="single" w:sz="4" w:space="4" w:color="auto"/>
          <w:bottom w:val="single" w:sz="4" w:space="1" w:color="auto"/>
          <w:right w:val="single" w:sz="4" w:space="4" w:color="auto"/>
        </w:pBdr>
        <w:ind w:firstLine="0"/>
        <w:rPr>
          <w:lang w:eastAsia="zh-CN"/>
        </w:rPr>
      </w:pPr>
      <w:r w:rsidRPr="00FA4F64">
        <w:t xml:space="preserve">The UE may include UE measurements for the subset of </w:t>
      </w:r>
      <w:r>
        <w:rPr>
          <w:color w:val="000000" w:themeColor="text1"/>
        </w:rPr>
        <w:t xml:space="preserve">DL </w:t>
      </w:r>
      <w:r w:rsidRPr="00FA4F64">
        <w:t xml:space="preserve">PRS resources in </w:t>
      </w:r>
      <w:r w:rsidRPr="00FA4F64">
        <w:rPr>
          <w:i/>
          <w:iCs/>
        </w:rPr>
        <w:t>NR-DL-AoD-AdditionalMeasurementElement</w:t>
      </w:r>
      <w:r w:rsidRPr="00FA4F64">
        <w:t xml:space="preserve"> if the UE measurements of the associated PRS resource are reported, where the UE measurement can be DL PRS-RSRP and/or DL PRS-RSRPP. The UE may report DL PRS-RSRP and/or DL PRS-RSRPP measurements only for the subset of </w:t>
      </w:r>
      <w:r>
        <w:rPr>
          <w:color w:val="000000" w:themeColor="text1"/>
        </w:rPr>
        <w:t xml:space="preserve">DL </w:t>
      </w:r>
      <w:r w:rsidRPr="00FA4F64">
        <w:t>PRS resources.</w:t>
      </w:r>
    </w:p>
    <w:p w14:paraId="2A089636" w14:textId="55EABAB6" w:rsidR="00A633FB" w:rsidRDefault="00A633FB" w:rsidP="003A30D6">
      <w:pPr>
        <w:pStyle w:val="B1"/>
        <w:numPr>
          <w:ilvl w:val="0"/>
          <w:numId w:val="16"/>
        </w:numPr>
        <w:rPr>
          <w:lang w:eastAsia="zh-CN"/>
        </w:rPr>
      </w:pPr>
      <w:r>
        <w:rPr>
          <w:rFonts w:hint="eastAsia"/>
          <w:bCs/>
          <w:iCs/>
          <w:szCs w:val="18"/>
          <w:lang w:eastAsia="zh-CN"/>
        </w:rPr>
        <w:t xml:space="preserve">The addition description of </w:t>
      </w:r>
      <w:r w:rsidRPr="00A633FB">
        <w:rPr>
          <w:b/>
          <w:bCs/>
          <w:i/>
          <w:iCs/>
          <w:szCs w:val="18"/>
          <w:lang w:eastAsia="zh-CN"/>
        </w:rPr>
        <w:t>nr-DL-PRS-PrioResourceSetID</w:t>
      </w:r>
      <w:r>
        <w:rPr>
          <w:rFonts w:hint="eastAsia"/>
          <w:b/>
          <w:bCs/>
          <w:i/>
          <w:iCs/>
          <w:szCs w:val="18"/>
          <w:lang w:eastAsia="zh-CN"/>
        </w:rPr>
        <w:t xml:space="preserve"> </w:t>
      </w:r>
      <w:r>
        <w:rPr>
          <w:rFonts w:hint="eastAsia"/>
          <w:lang w:eastAsia="zh-CN"/>
        </w:rPr>
        <w:t xml:space="preserve">is not correct because this field </w:t>
      </w:r>
      <w:r w:rsidRPr="00A633FB">
        <w:rPr>
          <w:lang w:eastAsia="zh-CN"/>
        </w:rPr>
        <w:t>indicates the DL-PRS Resource Set ID of the DL-PRS Resource Set</w:t>
      </w:r>
      <w:r>
        <w:rPr>
          <w:rFonts w:hint="eastAsia"/>
          <w:lang w:eastAsia="zh-CN"/>
        </w:rPr>
        <w:t xml:space="preserve"> </w:t>
      </w:r>
      <w:r w:rsidR="00E71A3E">
        <w:rPr>
          <w:rFonts w:hint="eastAsia"/>
          <w:lang w:eastAsia="zh-CN"/>
        </w:rPr>
        <w:t>clearly,</w:t>
      </w:r>
      <w:r w:rsidR="0098675B">
        <w:rPr>
          <w:rFonts w:hint="eastAsia"/>
          <w:lang w:eastAsia="zh-CN"/>
        </w:rPr>
        <w:t xml:space="preserve"> not s subset. T</w:t>
      </w:r>
      <w:r w:rsidR="00B56B88">
        <w:rPr>
          <w:rFonts w:hint="eastAsia"/>
          <w:lang w:eastAsia="zh-CN"/>
        </w:rPr>
        <w:t xml:space="preserve">he suggested description is </w:t>
      </w:r>
      <w:r w:rsidR="00B56B88" w:rsidRPr="00B56B88">
        <w:rPr>
          <w:lang w:eastAsia="zh-CN"/>
        </w:rPr>
        <w:t>meaningless</w:t>
      </w:r>
      <w:r w:rsidR="00E71A3E">
        <w:rPr>
          <w:rFonts w:hint="eastAsia"/>
          <w:lang w:eastAsia="zh-CN"/>
        </w:rPr>
        <w:t>.</w:t>
      </w:r>
    </w:p>
    <w:p w14:paraId="3945F31E" w14:textId="34DB029C" w:rsidR="00D82083" w:rsidRDefault="007F59A8" w:rsidP="003A30D6">
      <w:pPr>
        <w:pStyle w:val="B1"/>
        <w:numPr>
          <w:ilvl w:val="0"/>
          <w:numId w:val="16"/>
        </w:numPr>
        <w:rPr>
          <w:lang w:eastAsia="zh-CN"/>
        </w:rPr>
      </w:pPr>
      <w:r>
        <w:rPr>
          <w:rFonts w:hint="eastAsia"/>
          <w:bCs/>
          <w:iCs/>
          <w:szCs w:val="18"/>
          <w:lang w:eastAsia="zh-CN"/>
        </w:rPr>
        <w:t xml:space="preserve">The addition description of </w:t>
      </w:r>
      <w:r w:rsidRPr="007F59A8">
        <w:rPr>
          <w:b/>
          <w:bCs/>
          <w:i/>
          <w:iCs/>
          <w:szCs w:val="18"/>
          <w:lang w:eastAsia="zh-CN"/>
        </w:rPr>
        <w:t>nr-DL-PRS-PrioResourceID</w:t>
      </w:r>
      <w:r>
        <w:rPr>
          <w:rFonts w:hint="eastAsia"/>
          <w:b/>
          <w:bCs/>
          <w:i/>
          <w:iCs/>
          <w:szCs w:val="18"/>
          <w:lang w:eastAsia="zh-CN"/>
        </w:rPr>
        <w:t xml:space="preserve"> </w:t>
      </w:r>
      <w:r w:rsidRPr="007F59A8">
        <w:rPr>
          <w:rFonts w:hint="eastAsia"/>
          <w:lang w:eastAsia="zh-CN"/>
        </w:rPr>
        <w:t xml:space="preserve">is not correct because this field </w:t>
      </w:r>
      <w:r w:rsidRPr="007F59A8">
        <w:rPr>
          <w:lang w:eastAsia="zh-CN"/>
        </w:rPr>
        <w:t>specifies</w:t>
      </w:r>
      <w:r w:rsidRPr="007652A0">
        <w:rPr>
          <w:lang w:eastAsia="zh-CN"/>
        </w:rPr>
        <w:t xml:space="preserve"> DL-PRS Resource ID of the DL-PRS resource</w:t>
      </w:r>
      <w:r w:rsidRPr="007F59A8">
        <w:rPr>
          <w:rFonts w:hint="eastAsia"/>
          <w:lang w:eastAsia="zh-CN"/>
        </w:rPr>
        <w:t xml:space="preserve"> </w:t>
      </w:r>
      <w:r>
        <w:rPr>
          <w:rFonts w:hint="eastAsia"/>
          <w:lang w:eastAsia="zh-CN"/>
        </w:rPr>
        <w:t>clearly</w:t>
      </w:r>
      <w:r w:rsidR="0098675B">
        <w:rPr>
          <w:rFonts w:hint="eastAsia"/>
          <w:lang w:eastAsia="zh-CN"/>
        </w:rPr>
        <w:t>, not s subset</w:t>
      </w:r>
      <w:r>
        <w:rPr>
          <w:rFonts w:hint="eastAsia"/>
          <w:lang w:eastAsia="zh-CN"/>
        </w:rPr>
        <w:t>.</w:t>
      </w:r>
      <w:r w:rsidR="00E72407">
        <w:rPr>
          <w:rFonts w:hint="eastAsia"/>
          <w:lang w:eastAsia="zh-CN"/>
        </w:rPr>
        <w:t xml:space="preserve"> The purpose of </w:t>
      </w:r>
      <w:r w:rsidR="00E72407" w:rsidRPr="007F59A8">
        <w:rPr>
          <w:b/>
          <w:bCs/>
          <w:i/>
          <w:iCs/>
          <w:szCs w:val="18"/>
          <w:lang w:eastAsia="zh-CN"/>
        </w:rPr>
        <w:t>nr-DL-PRS-PrioResourceID</w:t>
      </w:r>
      <w:r w:rsidR="00E72407">
        <w:rPr>
          <w:rFonts w:hint="eastAsia"/>
          <w:b/>
          <w:bCs/>
          <w:i/>
          <w:iCs/>
          <w:szCs w:val="18"/>
          <w:lang w:eastAsia="zh-CN"/>
        </w:rPr>
        <w:t xml:space="preserve"> </w:t>
      </w:r>
      <w:r w:rsidR="00E72407" w:rsidRPr="00E72407">
        <w:rPr>
          <w:rFonts w:hint="eastAsia"/>
          <w:bCs/>
          <w:iCs/>
          <w:szCs w:val="18"/>
          <w:lang w:eastAsia="zh-CN"/>
        </w:rPr>
        <w:t xml:space="preserve">is clarified clearly in TS 38.214: </w:t>
      </w:r>
      <w:r w:rsidR="00E72407" w:rsidRPr="00FA4F64">
        <w:t xml:space="preserve">The UE may include UE measurements for the subset of </w:t>
      </w:r>
      <w:r w:rsidR="00E72407">
        <w:rPr>
          <w:color w:val="000000" w:themeColor="text1"/>
        </w:rPr>
        <w:t xml:space="preserve">DL </w:t>
      </w:r>
      <w:r w:rsidR="00E72407" w:rsidRPr="00FA4F64">
        <w:t xml:space="preserve">PRS resources in </w:t>
      </w:r>
      <w:r w:rsidR="00E72407" w:rsidRPr="00FA4F64">
        <w:rPr>
          <w:i/>
          <w:iCs/>
        </w:rPr>
        <w:t>NR-DL-AoD-AdditionalMeasurementElement</w:t>
      </w:r>
      <w:r w:rsidR="00E72407" w:rsidRPr="00FA4F64">
        <w:t xml:space="preserve"> if the UE measurements of the associated PRS resource are reported</w:t>
      </w:r>
      <w:r w:rsidR="00A76CF9">
        <w:rPr>
          <w:rFonts w:hint="eastAsia"/>
          <w:lang w:eastAsia="zh-CN"/>
        </w:rPr>
        <w:t xml:space="preserve">. </w:t>
      </w:r>
      <w:r w:rsidR="00A76CF9">
        <w:rPr>
          <w:lang w:eastAsia="zh-CN"/>
        </w:rPr>
        <w:t>N</w:t>
      </w:r>
      <w:r w:rsidR="00A76CF9">
        <w:rPr>
          <w:rFonts w:hint="eastAsia"/>
          <w:lang w:eastAsia="zh-CN"/>
        </w:rPr>
        <w:t xml:space="preserve">o need to put the </w:t>
      </w:r>
      <w:r w:rsidR="00065D05">
        <w:rPr>
          <w:rFonts w:hint="eastAsia"/>
          <w:lang w:eastAsia="zh-CN"/>
        </w:rPr>
        <w:t xml:space="preserve">further </w:t>
      </w:r>
      <w:r w:rsidR="00A76CF9">
        <w:rPr>
          <w:rFonts w:hint="eastAsia"/>
          <w:lang w:eastAsia="zh-CN"/>
        </w:rPr>
        <w:t>description in TS 37.355.</w:t>
      </w:r>
    </w:p>
    <w:p w14:paraId="4B8C9B04" w14:textId="717FCB86" w:rsidR="00D82083" w:rsidRDefault="00AE033C" w:rsidP="003A30D6">
      <w:pPr>
        <w:pStyle w:val="B1"/>
        <w:numPr>
          <w:ilvl w:val="0"/>
          <w:numId w:val="16"/>
        </w:numPr>
        <w:rPr>
          <w:snapToGrid w:val="0"/>
          <w:lang w:eastAsia="zh-CN"/>
        </w:rPr>
      </w:pPr>
      <w:r>
        <w:rPr>
          <w:rFonts w:hint="eastAsia"/>
          <w:bCs/>
          <w:iCs/>
          <w:szCs w:val="18"/>
          <w:lang w:eastAsia="zh-CN"/>
        </w:rPr>
        <w:t xml:space="preserve">The addition description of </w:t>
      </w:r>
      <w:r w:rsidRPr="00AE033C">
        <w:rPr>
          <w:b/>
          <w:i/>
        </w:rPr>
        <w:t>nr-DL-PRS-ResourceID</w:t>
      </w:r>
      <w:r w:rsidRPr="00AE033C">
        <w:rPr>
          <w:rFonts w:hint="eastAsia"/>
          <w:lang w:eastAsia="zh-CN"/>
        </w:rPr>
        <w:t xml:space="preserve"> </w:t>
      </w:r>
      <w:r>
        <w:rPr>
          <w:rFonts w:hint="eastAsia"/>
          <w:lang w:eastAsia="zh-CN"/>
        </w:rPr>
        <w:t xml:space="preserve">is not essential because </w:t>
      </w:r>
      <w:r w:rsidR="006A5432">
        <w:rPr>
          <w:rFonts w:hint="eastAsia"/>
          <w:lang w:eastAsia="zh-CN"/>
        </w:rPr>
        <w:t xml:space="preserve">this field in </w:t>
      </w:r>
      <w:r w:rsidR="006B0174" w:rsidRPr="00E813AF">
        <w:t>NR-DL-PRS-Resource</w:t>
      </w:r>
      <w:r w:rsidR="006B0174" w:rsidRPr="00E813AF">
        <w:rPr>
          <w:snapToGrid w:val="0"/>
        </w:rPr>
        <w:t>-r16</w:t>
      </w:r>
      <w:r w:rsidR="006B0174">
        <w:rPr>
          <w:rFonts w:hint="eastAsia"/>
          <w:snapToGrid w:val="0"/>
          <w:lang w:eastAsia="zh-CN"/>
        </w:rPr>
        <w:t xml:space="preserve"> shares the meaning of </w:t>
      </w:r>
      <w:r w:rsidR="006B0174" w:rsidRPr="00E813AF">
        <w:rPr>
          <w:i/>
        </w:rPr>
        <w:t>NR-DL-PRS-ResourceI</w:t>
      </w:r>
      <w:r w:rsidR="006B0174">
        <w:rPr>
          <w:rFonts w:hint="eastAsia"/>
          <w:i/>
          <w:lang w:eastAsia="zh-CN"/>
        </w:rPr>
        <w:t xml:space="preserve">D </w:t>
      </w:r>
      <w:r w:rsidR="006B0174" w:rsidRPr="006B0174">
        <w:rPr>
          <w:rFonts w:hint="eastAsia"/>
          <w:lang w:eastAsia="zh-CN"/>
        </w:rPr>
        <w:t>in common</w:t>
      </w:r>
      <w:r w:rsidR="006B0174">
        <w:rPr>
          <w:rFonts w:hint="eastAsia"/>
          <w:i/>
          <w:lang w:eastAsia="zh-CN"/>
        </w:rPr>
        <w:t>.</w:t>
      </w:r>
    </w:p>
    <w:p w14:paraId="7F48CAC6" w14:textId="77777777" w:rsidR="006B0174" w:rsidRPr="00E813AF" w:rsidRDefault="006B0174" w:rsidP="006B0174">
      <w:pPr>
        <w:pStyle w:val="4"/>
        <w:pBdr>
          <w:top w:val="single" w:sz="4" w:space="1" w:color="auto"/>
          <w:left w:val="single" w:sz="4" w:space="4" w:color="auto"/>
          <w:bottom w:val="single" w:sz="4" w:space="1" w:color="auto"/>
          <w:right w:val="single" w:sz="4" w:space="4" w:color="auto"/>
        </w:pBdr>
      </w:pPr>
      <w:bookmarkStart w:id="127" w:name="_Toc46486424"/>
      <w:bookmarkStart w:id="128" w:name="_Toc52546769"/>
      <w:bookmarkStart w:id="129" w:name="_Toc52547299"/>
      <w:bookmarkStart w:id="130" w:name="_Toc52547829"/>
      <w:bookmarkStart w:id="131" w:name="_Toc52548359"/>
      <w:bookmarkStart w:id="132" w:name="_Toc131140125"/>
      <w:r w:rsidRPr="00E813AF">
        <w:t>–</w:t>
      </w:r>
      <w:r w:rsidRPr="00E813AF">
        <w:tab/>
      </w:r>
      <w:r w:rsidRPr="00E813AF">
        <w:rPr>
          <w:i/>
        </w:rPr>
        <w:t>NR-DL-PRS-ResourceID</w:t>
      </w:r>
      <w:bookmarkEnd w:id="127"/>
      <w:bookmarkEnd w:id="128"/>
      <w:bookmarkEnd w:id="129"/>
      <w:bookmarkEnd w:id="130"/>
      <w:bookmarkEnd w:id="131"/>
      <w:bookmarkEnd w:id="132"/>
    </w:p>
    <w:p w14:paraId="26980897" w14:textId="77777777" w:rsidR="006B0174" w:rsidRPr="00E813AF" w:rsidRDefault="006B0174" w:rsidP="006B0174">
      <w:pPr>
        <w:pBdr>
          <w:top w:val="single" w:sz="4" w:space="1" w:color="auto"/>
          <w:left w:val="single" w:sz="4" w:space="4" w:color="auto"/>
          <w:bottom w:val="single" w:sz="4" w:space="1" w:color="auto"/>
          <w:right w:val="single" w:sz="4" w:space="4" w:color="auto"/>
        </w:pBdr>
      </w:pPr>
      <w:r w:rsidRPr="00E813AF">
        <w:t xml:space="preserve">The IE </w:t>
      </w:r>
      <w:r w:rsidRPr="00E813AF">
        <w:rPr>
          <w:i/>
        </w:rPr>
        <w:t>NR-DL-PRS-ResourceID</w:t>
      </w:r>
      <w:r w:rsidRPr="00E813AF">
        <w:t xml:space="preserve"> defines the identity of a DL-PRS Resource of a DL-PRS Resource Set of a TRP.</w:t>
      </w:r>
    </w:p>
    <w:p w14:paraId="071826B9" w14:textId="77777777" w:rsidR="005F6D4A" w:rsidRDefault="005F6D4A" w:rsidP="0045050C">
      <w:pPr>
        <w:pStyle w:val="NO"/>
        <w:ind w:left="1418" w:hanging="1135"/>
        <w:rPr>
          <w:b/>
          <w:bCs/>
          <w:lang w:eastAsia="zh-CN"/>
        </w:rPr>
      </w:pPr>
    </w:p>
    <w:p w14:paraId="2040E2DC" w14:textId="77777777" w:rsidR="009129FE" w:rsidRDefault="007255AD" w:rsidP="00056AFE">
      <w:pPr>
        <w:pStyle w:val="NO"/>
        <w:spacing w:after="0"/>
        <w:ind w:left="1418" w:hanging="1135"/>
        <w:rPr>
          <w:lang w:eastAsia="zh-CN"/>
        </w:rPr>
      </w:pPr>
      <w:r w:rsidRPr="00711DF0">
        <w:rPr>
          <w:b/>
          <w:bCs/>
          <w:lang w:eastAsia="ja-JP"/>
        </w:rPr>
        <w:t xml:space="preserve">Proposal </w:t>
      </w:r>
      <w:r>
        <w:rPr>
          <w:rFonts w:hint="eastAsia"/>
          <w:b/>
          <w:bCs/>
          <w:lang w:eastAsia="zh-CN"/>
        </w:rPr>
        <w:t>2</w:t>
      </w:r>
      <w:r w:rsidR="0045050C">
        <w:rPr>
          <w:rFonts w:hint="eastAsia"/>
          <w:b/>
          <w:bCs/>
          <w:lang w:eastAsia="zh-CN"/>
        </w:rPr>
        <w:t>-1</w:t>
      </w:r>
      <w:r w:rsidRPr="00711DF0">
        <w:rPr>
          <w:b/>
          <w:bCs/>
          <w:lang w:eastAsia="ja-JP"/>
        </w:rPr>
        <w:t>:</w:t>
      </w:r>
      <w:r>
        <w:rPr>
          <w:lang w:eastAsia="ja-JP"/>
        </w:rPr>
        <w:tab/>
        <w:t xml:space="preserve">The </w:t>
      </w:r>
      <w:r w:rsidR="0045050C">
        <w:rPr>
          <w:rFonts w:hint="eastAsia"/>
          <w:lang w:eastAsia="zh-CN"/>
        </w:rPr>
        <w:t>1</w:t>
      </w:r>
      <w:r w:rsidR="0045050C" w:rsidRPr="0045050C">
        <w:rPr>
          <w:rFonts w:hint="eastAsia"/>
          <w:vertAlign w:val="superscript"/>
          <w:lang w:eastAsia="zh-CN"/>
        </w:rPr>
        <w:t>st</w:t>
      </w:r>
      <w:r w:rsidR="0045050C">
        <w:rPr>
          <w:rFonts w:hint="eastAsia"/>
          <w:lang w:eastAsia="zh-CN"/>
        </w:rPr>
        <w:t xml:space="preserve"> change in </w:t>
      </w:r>
      <w:r>
        <w:rPr>
          <w:lang w:eastAsia="ja-JP"/>
        </w:rPr>
        <w:t xml:space="preserve">CR </w:t>
      </w:r>
    </w:p>
    <w:p w14:paraId="1BD7B519" w14:textId="77777777" w:rsidR="009129FE" w:rsidRDefault="00525DE5" w:rsidP="009129FE">
      <w:pPr>
        <w:pStyle w:val="NO"/>
        <w:spacing w:after="0"/>
        <w:ind w:left="1420" w:firstLine="284"/>
        <w:rPr>
          <w:lang w:eastAsia="zh-CN"/>
        </w:rPr>
      </w:pPr>
      <w:r>
        <w:rPr>
          <w:lang w:eastAsia="zh-CN"/>
        </w:rPr>
        <w:t>R2-2306025</w:t>
      </w:r>
      <w:r>
        <w:rPr>
          <w:lang w:eastAsia="zh-CN"/>
        </w:rPr>
        <w:tab/>
        <w:t>Miscellaneous corrections and additions</w:t>
      </w:r>
      <w:r>
        <w:rPr>
          <w:lang w:eastAsia="zh-CN"/>
        </w:rPr>
        <w:tab/>
        <w:t>Ericsson, Fraunhofer IIS, Fraunhofer HHI</w:t>
      </w:r>
      <w:r>
        <w:rPr>
          <w:lang w:eastAsia="zh-CN"/>
        </w:rPr>
        <w:tab/>
        <w:t>CR</w:t>
      </w:r>
      <w:r>
        <w:rPr>
          <w:lang w:eastAsia="zh-CN"/>
        </w:rPr>
        <w:tab/>
        <w:t>Rel-17</w:t>
      </w:r>
      <w:r>
        <w:rPr>
          <w:lang w:eastAsia="zh-CN"/>
        </w:rPr>
        <w:tab/>
        <w:t>37.355</w:t>
      </w:r>
      <w:r>
        <w:rPr>
          <w:lang w:eastAsia="zh-CN"/>
        </w:rPr>
        <w:tab/>
        <w:t>17.4.0</w:t>
      </w:r>
      <w:r>
        <w:rPr>
          <w:lang w:eastAsia="zh-CN"/>
        </w:rPr>
        <w:tab/>
        <w:t>0449</w:t>
      </w:r>
      <w:r>
        <w:rPr>
          <w:lang w:eastAsia="zh-CN"/>
        </w:rPr>
        <w:tab/>
        <w:t>-</w:t>
      </w:r>
      <w:r>
        <w:rPr>
          <w:lang w:eastAsia="zh-CN"/>
        </w:rPr>
        <w:tab/>
        <w:t>F</w:t>
      </w:r>
      <w:r>
        <w:rPr>
          <w:lang w:eastAsia="zh-CN"/>
        </w:rPr>
        <w:tab/>
        <w:t>NR_pos_enh-Core</w:t>
      </w:r>
      <w:r w:rsidR="00056AFE">
        <w:rPr>
          <w:rFonts w:hint="eastAsia"/>
          <w:lang w:eastAsia="zh-CN"/>
        </w:rPr>
        <w:t xml:space="preserve"> </w:t>
      </w:r>
    </w:p>
    <w:p w14:paraId="2470B9FE" w14:textId="3D4B3AE7" w:rsidR="0045050C" w:rsidRDefault="0045050C" w:rsidP="009129FE">
      <w:pPr>
        <w:pStyle w:val="NO"/>
        <w:spacing w:after="0"/>
        <w:ind w:left="1420" w:firstLine="284"/>
        <w:rPr>
          <w:lang w:eastAsia="zh-CN"/>
        </w:rPr>
      </w:pPr>
      <w:r>
        <w:rPr>
          <w:rFonts w:hint="eastAsia"/>
          <w:lang w:eastAsia="zh-CN"/>
        </w:rPr>
        <w:t>can be merged into rapporteur CR (LPP):</w:t>
      </w:r>
    </w:p>
    <w:p w14:paraId="65F7D107" w14:textId="77777777" w:rsidR="0045050C" w:rsidRPr="00E813AF" w:rsidRDefault="0045050C" w:rsidP="0045050C">
      <w:pPr>
        <w:pStyle w:val="4"/>
      </w:pPr>
      <w:r w:rsidRPr="00E813AF">
        <w:t>–</w:t>
      </w:r>
      <w:r w:rsidRPr="00E813AF">
        <w:tab/>
      </w:r>
      <w:r w:rsidRPr="00E813AF">
        <w:rPr>
          <w:i/>
        </w:rPr>
        <w:t>AreaID-CellList</w:t>
      </w:r>
    </w:p>
    <w:p w14:paraId="6F1AF493" w14:textId="77777777" w:rsidR="0045050C" w:rsidRPr="00E813AF" w:rsidRDefault="0045050C" w:rsidP="0045050C">
      <w:pPr>
        <w:keepLines/>
        <w:rPr>
          <w:noProof/>
        </w:rPr>
      </w:pPr>
      <w:r w:rsidRPr="00E813AF">
        <w:t xml:space="preserve">The IE </w:t>
      </w:r>
      <w:r w:rsidRPr="00E813AF">
        <w:rPr>
          <w:i/>
        </w:rPr>
        <w:t>AreaID-CellList</w:t>
      </w:r>
      <w:r w:rsidRPr="00E813AF">
        <w:rPr>
          <w:noProof/>
        </w:rPr>
        <w:t xml:space="preserve"> </w:t>
      </w:r>
      <w:r w:rsidRPr="00E813AF">
        <w:rPr>
          <w:snapToGrid w:val="0"/>
        </w:rPr>
        <w:t>provides the NR Cell-IDs</w:t>
      </w:r>
      <w:r w:rsidRPr="00E813AF">
        <w:t xml:space="preserve"> of the TRPs belonging to a particular network area where the associated assistance data are valid.</w:t>
      </w:r>
      <w:ins w:id="133" w:author="Ericsson" w:date="2023-05-11T20:26:00Z">
        <w:r>
          <w:t xml:space="preserve"> Each cell is included in only one area.</w:t>
        </w:r>
      </w:ins>
    </w:p>
    <w:p w14:paraId="33C23806" w14:textId="77777777" w:rsidR="003F44F8" w:rsidRDefault="0045050C" w:rsidP="00056AFE">
      <w:pPr>
        <w:pStyle w:val="NO"/>
        <w:spacing w:after="0"/>
        <w:ind w:left="1418" w:hanging="1135"/>
        <w:rPr>
          <w:lang w:eastAsia="zh-CN"/>
        </w:rPr>
      </w:pPr>
      <w:r w:rsidRPr="00711DF0">
        <w:rPr>
          <w:b/>
          <w:bCs/>
          <w:lang w:eastAsia="ja-JP"/>
        </w:rPr>
        <w:t xml:space="preserve">Proposal </w:t>
      </w:r>
      <w:r>
        <w:rPr>
          <w:rFonts w:hint="eastAsia"/>
          <w:b/>
          <w:bCs/>
          <w:lang w:eastAsia="zh-CN"/>
        </w:rPr>
        <w:t>2-2</w:t>
      </w:r>
      <w:r w:rsidRPr="00711DF0">
        <w:rPr>
          <w:b/>
          <w:bCs/>
          <w:lang w:eastAsia="ja-JP"/>
        </w:rPr>
        <w:t>:</w:t>
      </w:r>
      <w:r w:rsidRPr="0045050C">
        <w:rPr>
          <w:lang w:eastAsia="ja-JP"/>
        </w:rPr>
        <w:t xml:space="preserve"> </w:t>
      </w:r>
      <w:r>
        <w:rPr>
          <w:lang w:eastAsia="ja-JP"/>
        </w:rPr>
        <w:tab/>
        <w:t xml:space="preserve">The </w:t>
      </w:r>
      <w:r>
        <w:rPr>
          <w:rFonts w:hint="eastAsia"/>
          <w:lang w:eastAsia="zh-CN"/>
        </w:rPr>
        <w:t>2</w:t>
      </w:r>
      <w:r w:rsidRPr="0045050C">
        <w:rPr>
          <w:rFonts w:hint="eastAsia"/>
          <w:vertAlign w:val="superscript"/>
          <w:lang w:eastAsia="zh-CN"/>
        </w:rPr>
        <w:t>nd</w:t>
      </w:r>
      <w:r>
        <w:rPr>
          <w:rFonts w:hint="eastAsia"/>
          <w:lang w:eastAsia="zh-CN"/>
        </w:rPr>
        <w:t xml:space="preserve"> changes in </w:t>
      </w:r>
      <w:r>
        <w:rPr>
          <w:lang w:eastAsia="ja-JP"/>
        </w:rPr>
        <w:t xml:space="preserve">CR </w:t>
      </w:r>
    </w:p>
    <w:p w14:paraId="449F54D0" w14:textId="77777777" w:rsidR="003F44F8" w:rsidRDefault="00BF466F" w:rsidP="003F44F8">
      <w:pPr>
        <w:pStyle w:val="NO"/>
        <w:spacing w:after="0"/>
        <w:ind w:left="1420" w:firstLine="284"/>
        <w:rPr>
          <w:lang w:eastAsia="zh-CN"/>
        </w:rPr>
      </w:pPr>
      <w:r>
        <w:rPr>
          <w:lang w:eastAsia="zh-CN"/>
        </w:rPr>
        <w:t>R2-2306025</w:t>
      </w:r>
      <w:r>
        <w:rPr>
          <w:lang w:eastAsia="zh-CN"/>
        </w:rPr>
        <w:tab/>
        <w:t>Miscellaneous corrections and additions</w:t>
      </w:r>
      <w:r>
        <w:rPr>
          <w:lang w:eastAsia="zh-CN"/>
        </w:rPr>
        <w:tab/>
        <w:t>Ericsson, Fraunhofer IIS, Fraunhofer HHI</w:t>
      </w:r>
      <w:r>
        <w:rPr>
          <w:lang w:eastAsia="zh-CN"/>
        </w:rPr>
        <w:tab/>
        <w:t>CR</w:t>
      </w:r>
      <w:r>
        <w:rPr>
          <w:lang w:eastAsia="zh-CN"/>
        </w:rPr>
        <w:tab/>
        <w:t>Rel-17</w:t>
      </w:r>
      <w:r>
        <w:rPr>
          <w:lang w:eastAsia="zh-CN"/>
        </w:rPr>
        <w:tab/>
        <w:t>37.355</w:t>
      </w:r>
      <w:r>
        <w:rPr>
          <w:lang w:eastAsia="zh-CN"/>
        </w:rPr>
        <w:tab/>
        <w:t>17.4.0</w:t>
      </w:r>
      <w:r>
        <w:rPr>
          <w:lang w:eastAsia="zh-CN"/>
        </w:rPr>
        <w:tab/>
        <w:t>0449</w:t>
      </w:r>
      <w:r>
        <w:rPr>
          <w:lang w:eastAsia="zh-CN"/>
        </w:rPr>
        <w:tab/>
        <w:t>-</w:t>
      </w:r>
      <w:r>
        <w:rPr>
          <w:lang w:eastAsia="zh-CN"/>
        </w:rPr>
        <w:tab/>
        <w:t>F</w:t>
      </w:r>
      <w:r>
        <w:rPr>
          <w:lang w:eastAsia="zh-CN"/>
        </w:rPr>
        <w:tab/>
        <w:t>NR_pos_enh-Core</w:t>
      </w:r>
      <w:r w:rsidR="00056AFE">
        <w:rPr>
          <w:rFonts w:hint="eastAsia"/>
          <w:lang w:eastAsia="zh-CN"/>
        </w:rPr>
        <w:t xml:space="preserve"> </w:t>
      </w:r>
    </w:p>
    <w:p w14:paraId="0EBFDB8A" w14:textId="2F85886E" w:rsidR="007255AD" w:rsidRDefault="0045050C" w:rsidP="003F44F8">
      <w:pPr>
        <w:pStyle w:val="NO"/>
        <w:spacing w:after="0"/>
        <w:ind w:left="1420" w:firstLine="284"/>
        <w:rPr>
          <w:lang w:eastAsia="zh-CN"/>
        </w:rPr>
      </w:pPr>
      <w:r>
        <w:rPr>
          <w:rFonts w:hint="eastAsia"/>
          <w:lang w:eastAsia="zh-CN"/>
        </w:rPr>
        <w:t>are</w:t>
      </w:r>
      <w:r w:rsidR="007255AD">
        <w:rPr>
          <w:lang w:eastAsia="ja-JP"/>
        </w:rPr>
        <w:t xml:space="preserve"> </w:t>
      </w:r>
      <w:r w:rsidR="000C241C">
        <w:rPr>
          <w:rFonts w:hint="eastAsia"/>
          <w:lang w:eastAsia="zh-CN"/>
        </w:rPr>
        <w:t xml:space="preserve">not </w:t>
      </w:r>
      <w:r w:rsidR="007255AD">
        <w:rPr>
          <w:lang w:eastAsia="ja-JP"/>
        </w:rPr>
        <w:t>essential.</w:t>
      </w:r>
      <w:r w:rsidR="007255AD">
        <w:rPr>
          <w:rFonts w:hint="eastAsia"/>
          <w:lang w:eastAsia="zh-CN"/>
        </w:rPr>
        <w:t xml:space="preserve"> </w:t>
      </w:r>
    </w:p>
    <w:p w14:paraId="2B3BC0DC" w14:textId="18D6BB64" w:rsidR="00843F5F" w:rsidRDefault="00843F5F" w:rsidP="00843F5F">
      <w:pPr>
        <w:pStyle w:val="2"/>
        <w:rPr>
          <w:lang w:eastAsia="zh-CN"/>
        </w:rPr>
      </w:pPr>
      <w:r>
        <w:t>2.</w:t>
      </w:r>
      <w:r w:rsidR="00892108">
        <w:rPr>
          <w:rFonts w:hint="eastAsia"/>
          <w:lang w:eastAsia="zh-CN"/>
        </w:rPr>
        <w:t>3</w:t>
      </w:r>
      <w:r>
        <w:tab/>
        <w:t xml:space="preserve">Correction on </w:t>
      </w:r>
      <w:r w:rsidR="00892108">
        <w:rPr>
          <w:rFonts w:hint="eastAsia"/>
          <w:lang w:eastAsia="zh-CN"/>
        </w:rPr>
        <w:t>m</w:t>
      </w:r>
      <w:r w:rsidR="00892108">
        <w:rPr>
          <w:lang w:eastAsia="zh-CN"/>
        </w:rPr>
        <w:t>issing finer periodicities than 1s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528"/>
        <w:gridCol w:w="1984"/>
      </w:tblGrid>
      <w:tr w:rsidR="00843F5F" w:rsidRPr="00DB5799" w14:paraId="5E7827DF" w14:textId="77777777" w:rsidTr="00AB2ECE">
        <w:trPr>
          <w:trHeight w:val="450"/>
        </w:trPr>
        <w:tc>
          <w:tcPr>
            <w:tcW w:w="704" w:type="dxa"/>
          </w:tcPr>
          <w:p w14:paraId="2E6272E4" w14:textId="77777777" w:rsidR="00843F5F" w:rsidRDefault="00843F5F" w:rsidP="00AB2ECE">
            <w:pPr>
              <w:pStyle w:val="TAL"/>
            </w:pPr>
            <w:r>
              <w:t>[</w:t>
            </w:r>
            <w:r>
              <w:rPr>
                <w:rFonts w:hint="eastAsia"/>
                <w:lang w:eastAsia="zh-CN"/>
              </w:rPr>
              <w:t>3</w:t>
            </w:r>
            <w:r>
              <w:t>]</w:t>
            </w:r>
          </w:p>
        </w:tc>
        <w:tc>
          <w:tcPr>
            <w:tcW w:w="1418" w:type="dxa"/>
            <w:shd w:val="clear" w:color="auto" w:fill="auto"/>
            <w:hideMark/>
          </w:tcPr>
          <w:p w14:paraId="11DE6CCC" w14:textId="7FF2B484" w:rsidR="00843F5F" w:rsidRPr="00DB5799" w:rsidRDefault="001773B0" w:rsidP="00AB2ECE">
            <w:pPr>
              <w:pStyle w:val="TAL"/>
              <w:rPr>
                <w:rFonts w:cs="Arial"/>
                <w:b/>
                <w:bCs/>
                <w:color w:val="0000FF"/>
                <w:u w:val="single"/>
                <w:lang w:eastAsia="zh-CN"/>
              </w:rPr>
            </w:pPr>
            <w:r w:rsidRPr="001773B0">
              <w:rPr>
                <w:rFonts w:cs="Arial"/>
                <w:b/>
                <w:bCs/>
                <w:color w:val="0000FF"/>
                <w:u w:val="single"/>
              </w:rPr>
              <w:t>R2-2306026</w:t>
            </w:r>
          </w:p>
        </w:tc>
        <w:tc>
          <w:tcPr>
            <w:tcW w:w="5528" w:type="dxa"/>
            <w:shd w:val="clear" w:color="auto" w:fill="auto"/>
            <w:hideMark/>
          </w:tcPr>
          <w:p w14:paraId="1D008B07" w14:textId="3DD1784A" w:rsidR="001773B0" w:rsidRPr="00DB5799" w:rsidRDefault="001773B0" w:rsidP="001773B0">
            <w:pPr>
              <w:rPr>
                <w:rFonts w:cs="Arial"/>
                <w:lang w:eastAsia="zh-CN"/>
              </w:rPr>
            </w:pPr>
            <w:r>
              <w:rPr>
                <w:lang w:eastAsia="zh-CN"/>
              </w:rPr>
              <w:t>Missing finer periodicities than 1s</w:t>
            </w:r>
            <w:r>
              <w:rPr>
                <w:lang w:eastAsia="zh-CN"/>
              </w:rPr>
              <w:tab/>
            </w:r>
          </w:p>
        </w:tc>
        <w:tc>
          <w:tcPr>
            <w:tcW w:w="1984" w:type="dxa"/>
            <w:shd w:val="clear" w:color="auto" w:fill="auto"/>
            <w:hideMark/>
          </w:tcPr>
          <w:p w14:paraId="38E258DF" w14:textId="1DD52D02" w:rsidR="00843F5F" w:rsidRPr="00DB5799" w:rsidRDefault="001773B0" w:rsidP="00AB2ECE">
            <w:pPr>
              <w:pStyle w:val="TAL"/>
              <w:rPr>
                <w:rFonts w:cs="Arial"/>
              </w:rPr>
            </w:pPr>
            <w:r>
              <w:rPr>
                <w:lang w:eastAsia="zh-CN"/>
              </w:rPr>
              <w:t>Ericsson</w:t>
            </w:r>
          </w:p>
        </w:tc>
      </w:tr>
    </w:tbl>
    <w:p w14:paraId="38AE0D7C" w14:textId="1A2798B6" w:rsidR="006A5A1B" w:rsidRDefault="006A5A1B" w:rsidP="006A5A1B">
      <w:pPr>
        <w:spacing w:before="240"/>
        <w:rPr>
          <w:lang w:eastAsia="zh-CN"/>
        </w:rPr>
      </w:pPr>
      <w:r>
        <w:rPr>
          <w:noProof/>
        </w:rPr>
        <w:t>According to [</w:t>
      </w:r>
      <w:r>
        <w:rPr>
          <w:rFonts w:hint="eastAsia"/>
          <w:noProof/>
          <w:lang w:eastAsia="zh-CN"/>
        </w:rPr>
        <w:t>3</w:t>
      </w:r>
      <w:r>
        <w:rPr>
          <w:noProof/>
        </w:rPr>
        <w:t xml:space="preserve">], </w:t>
      </w:r>
      <w:r>
        <w:rPr>
          <w:rFonts w:hint="eastAsia"/>
          <w:noProof/>
          <w:lang w:eastAsia="zh-CN"/>
        </w:rPr>
        <w:t xml:space="preserve">the </w:t>
      </w:r>
      <w:r>
        <w:rPr>
          <w:noProof/>
          <w:lang w:eastAsia="zh-CN"/>
        </w:rPr>
        <w:t>Reason for change</w:t>
      </w:r>
      <w:r>
        <w:rPr>
          <w:rFonts w:hint="eastAsia"/>
          <w:noProof/>
          <w:lang w:eastAsia="zh-CN"/>
        </w:rPr>
        <w:t xml:space="preserve"> are: </w:t>
      </w:r>
      <w:r w:rsidRPr="006A5A1B">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w:t>
      </w:r>
      <w:r w:rsidR="009A7832">
        <w:rPr>
          <w:lang w:eastAsia="zh-CN"/>
        </w:rPr>
        <w:t>eport periodicity finer than 1s</w:t>
      </w:r>
      <w:r w:rsidR="009A7832">
        <w:rPr>
          <w:rFonts w:hint="eastAsia"/>
          <w:lang w:eastAsia="zh-CN"/>
        </w:rPr>
        <w:t>, including the below reasons:</w:t>
      </w:r>
    </w:p>
    <w:p w14:paraId="0EA92906" w14:textId="391EAFE3" w:rsidR="006A5A1B" w:rsidRPr="006A5A1B" w:rsidRDefault="006A5A1B" w:rsidP="006A5A1B">
      <w:pPr>
        <w:pStyle w:val="afb"/>
        <w:numPr>
          <w:ilvl w:val="0"/>
          <w:numId w:val="15"/>
        </w:numPr>
        <w:rPr>
          <w:rFonts w:ascii="Times New Roman" w:hAnsi="Times New Roman"/>
          <w:sz w:val="20"/>
          <w:szCs w:val="20"/>
          <w:lang w:eastAsia="zh-CN"/>
        </w:rPr>
      </w:pPr>
      <w:r>
        <w:rPr>
          <w:rFonts w:ascii="Times New Roman" w:hAnsi="Times New Roman" w:hint="eastAsia"/>
          <w:sz w:val="20"/>
          <w:szCs w:val="20"/>
          <w:lang w:eastAsia="zh-CN"/>
        </w:rPr>
        <w:t>T</w:t>
      </w:r>
      <w:r w:rsidRPr="006A5A1B">
        <w:rPr>
          <w:rFonts w:ascii="Times New Roman" w:hAnsi="Times New Roman"/>
          <w:sz w:val="20"/>
          <w:szCs w:val="20"/>
          <w:lang w:eastAsia="zh-CN"/>
        </w:rPr>
        <w:t>he measurements also need to be aligned to the DL-PRS occasions, otherwise the latency requirement cannot be met, since it includes both the measurement time, the time between measurement instant and reporting instant and reporting time. Furthermore, there is a mismatch between what periodicities that can be supported over NRPPa, so a correction is indeed needed.</w:t>
      </w:r>
    </w:p>
    <w:p w14:paraId="4B9BF240" w14:textId="45E42C0D" w:rsidR="006A5A1B" w:rsidRPr="006A5A1B" w:rsidRDefault="006A5A1B" w:rsidP="006A5A1B">
      <w:pPr>
        <w:pStyle w:val="afb"/>
        <w:numPr>
          <w:ilvl w:val="0"/>
          <w:numId w:val="15"/>
        </w:numPr>
        <w:rPr>
          <w:rFonts w:ascii="Times New Roman" w:hAnsi="Times New Roman"/>
          <w:sz w:val="20"/>
          <w:szCs w:val="20"/>
          <w:lang w:eastAsia="zh-CN"/>
        </w:rPr>
      </w:pPr>
      <w:r w:rsidRPr="006A5A1B">
        <w:rPr>
          <w:rFonts w:ascii="Times New Roman" w:hAnsi="Times New Roman"/>
          <w:sz w:val="20"/>
          <w:szCs w:val="20"/>
          <w:lang w:eastAsia="zh-CN"/>
        </w:rPr>
        <w:t>Finer LPP periodicities are relevant for Observation 2/3</w:t>
      </w:r>
    </w:p>
    <w:p w14:paraId="12A1AA6C" w14:textId="38A965A8" w:rsidR="006A5A1B" w:rsidRPr="006A5A1B" w:rsidRDefault="006A5A1B" w:rsidP="006A5A1B">
      <w:pPr>
        <w:pStyle w:val="afb"/>
        <w:numPr>
          <w:ilvl w:val="0"/>
          <w:numId w:val="15"/>
        </w:numPr>
        <w:rPr>
          <w:rFonts w:ascii="Times New Roman" w:eastAsia="宋体" w:hAnsi="Times New Roman"/>
          <w:sz w:val="20"/>
          <w:szCs w:val="20"/>
          <w:lang w:eastAsia="zh-CN"/>
        </w:rPr>
      </w:pPr>
      <w:r w:rsidRPr="006A5A1B">
        <w:rPr>
          <w:rFonts w:ascii="Times New Roman" w:hAnsi="Times New Roman"/>
          <w:sz w:val="20"/>
          <w:szCs w:val="20"/>
          <w:lang w:eastAsia="zh-CN"/>
        </w:rPr>
        <w:t>Observations 2 and 3 in R2-2304051are about relations between on the one hand the finer response time introduced in Rel 17 and NRPPa sub 1s periodicities and on the other the need for correcting Rel 17 to also support sub 1s periodicity over LPP.</w:t>
      </w:r>
    </w:p>
    <w:p w14:paraId="55ADA0CB" w14:textId="40D6D8E1" w:rsidR="006A5A1B" w:rsidRPr="006A5A1B" w:rsidRDefault="006A5A1B" w:rsidP="006A5A1B">
      <w:pPr>
        <w:pStyle w:val="afb"/>
        <w:numPr>
          <w:ilvl w:val="0"/>
          <w:numId w:val="15"/>
        </w:numPr>
        <w:rPr>
          <w:rFonts w:ascii="Times New Roman" w:eastAsia="宋体" w:hAnsi="Times New Roman"/>
          <w:sz w:val="20"/>
          <w:szCs w:val="20"/>
          <w:lang w:eastAsia="zh-CN"/>
        </w:rPr>
      </w:pPr>
      <w:r w:rsidRPr="006A5A1B">
        <w:rPr>
          <w:rFonts w:ascii="Times New Roman" w:hAnsi="Times New Roman"/>
          <w:sz w:val="20"/>
          <w:szCs w:val="20"/>
          <w:lang w:eastAsia="zh-CN"/>
        </w:rPr>
        <w:t>Finer LPP periodicities is not related to scheduled location time or response time, Observation 1 not supported</w:t>
      </w:r>
    </w:p>
    <w:p w14:paraId="0D4AF7AC" w14:textId="41807A35" w:rsidR="006A5A1B" w:rsidRPr="006A5A1B" w:rsidRDefault="006A5A1B" w:rsidP="006A5A1B">
      <w:pPr>
        <w:pStyle w:val="afb"/>
        <w:numPr>
          <w:ilvl w:val="0"/>
          <w:numId w:val="15"/>
        </w:numPr>
        <w:rPr>
          <w:rFonts w:ascii="Times New Roman" w:eastAsia="宋体" w:hAnsi="Times New Roman"/>
          <w:sz w:val="20"/>
          <w:szCs w:val="20"/>
          <w:lang w:eastAsia="zh-CN"/>
        </w:rPr>
      </w:pPr>
      <w:r w:rsidRPr="006A5A1B">
        <w:rPr>
          <w:rFonts w:ascii="Times New Roman" w:hAnsi="Times New Roman"/>
          <w:sz w:val="20"/>
          <w:szCs w:val="20"/>
          <w:lang w:eastAsia="zh-CN"/>
        </w:rPr>
        <w:t>No agreement in Rel 17 to align DL-PRS occasions with reporting intervals</w:t>
      </w:r>
    </w:p>
    <w:p w14:paraId="78DD2B07" w14:textId="7173D2C8" w:rsidR="006A5A1B" w:rsidRPr="006A5A1B" w:rsidRDefault="006A5A1B" w:rsidP="006A5A1B">
      <w:pPr>
        <w:pStyle w:val="afb"/>
        <w:numPr>
          <w:ilvl w:val="0"/>
          <w:numId w:val="15"/>
        </w:numPr>
        <w:rPr>
          <w:rFonts w:ascii="Times New Roman" w:eastAsia="宋体" w:hAnsi="Times New Roman"/>
          <w:sz w:val="20"/>
          <w:szCs w:val="20"/>
          <w:lang w:eastAsia="zh-CN"/>
        </w:rPr>
      </w:pPr>
      <w:r w:rsidRPr="006A5A1B">
        <w:rPr>
          <w:rFonts w:ascii="Times New Roman" w:hAnsi="Times New Roman"/>
          <w:sz w:val="20"/>
          <w:szCs w:val="20"/>
          <w:lang w:eastAsia="zh-CN"/>
        </w:rPr>
        <w:t>Support only needed for NR E-CID, NR DL-TDOA, NR DL-AoD, and NR Multi-RTT positioning methods</w:t>
      </w:r>
    </w:p>
    <w:p w14:paraId="036A31EE" w14:textId="5BB805F6" w:rsidR="006A5A1B" w:rsidRPr="006A5A1B" w:rsidRDefault="006A5A1B" w:rsidP="006A5A1B">
      <w:pPr>
        <w:pStyle w:val="afb"/>
        <w:numPr>
          <w:ilvl w:val="0"/>
          <w:numId w:val="15"/>
        </w:numPr>
        <w:rPr>
          <w:rFonts w:ascii="Times New Roman" w:eastAsia="宋体" w:hAnsi="Times New Roman"/>
          <w:sz w:val="20"/>
          <w:szCs w:val="20"/>
          <w:lang w:eastAsia="zh-CN"/>
        </w:rPr>
      </w:pPr>
      <w:r w:rsidRPr="006A5A1B">
        <w:rPr>
          <w:rFonts w:ascii="Times New Roman" w:hAnsi="Times New Roman"/>
          <w:sz w:val="20"/>
          <w:szCs w:val="20"/>
          <w:lang w:eastAsia="zh-CN"/>
        </w:rPr>
        <w:t>LPP periodic reporting is legacy from UMTS and cannot be changed</w:t>
      </w:r>
    </w:p>
    <w:p w14:paraId="3DC9971E" w14:textId="2393DB1C" w:rsidR="006A5A1B" w:rsidRPr="006A5A1B" w:rsidRDefault="006A5A1B" w:rsidP="006A5A1B">
      <w:pPr>
        <w:pStyle w:val="afb"/>
        <w:numPr>
          <w:ilvl w:val="0"/>
          <w:numId w:val="15"/>
        </w:numPr>
        <w:rPr>
          <w:rFonts w:ascii="Times New Roman" w:eastAsia="宋体" w:hAnsi="Times New Roman"/>
          <w:sz w:val="20"/>
          <w:szCs w:val="20"/>
          <w:lang w:eastAsia="zh-CN"/>
        </w:rPr>
      </w:pPr>
      <w:r w:rsidRPr="006A5A1B">
        <w:rPr>
          <w:rFonts w:ascii="Times New Roman" w:hAnsi="Times New Roman"/>
          <w:sz w:val="20"/>
          <w:szCs w:val="20"/>
          <w:lang w:eastAsia="zh-CN"/>
        </w:rPr>
        <w:t>Shall the finer LPP periodicity be enumerated or 0-999 in milliseconds</w:t>
      </w:r>
    </w:p>
    <w:p w14:paraId="1E4412A0" w14:textId="64C934BE" w:rsidR="006A5A1B" w:rsidRDefault="00D31861" w:rsidP="0041318F">
      <w:pPr>
        <w:spacing w:before="240" w:after="0"/>
        <w:rPr>
          <w:noProof/>
          <w:lang w:eastAsia="zh-CN"/>
        </w:rPr>
      </w:pPr>
      <w:r>
        <w:rPr>
          <w:rFonts w:hint="eastAsia"/>
          <w:noProof/>
          <w:lang w:eastAsia="zh-CN"/>
        </w:rPr>
        <w:t>According to [3], i</w:t>
      </w:r>
      <w:r w:rsidR="006A5A1B" w:rsidRPr="006A5A1B">
        <w:rPr>
          <w:noProof/>
        </w:rPr>
        <w:t>n order to match fine scheduled location time and response time together with DL-PRS and/or UL-SRS periodicities, more flexibility is needed. Therefore, a millisecond representation is suggested to allow needed flexibility now and in later releases.</w:t>
      </w:r>
    </w:p>
    <w:p w14:paraId="4D4B6A5D" w14:textId="49FB719F" w:rsidR="00847D81" w:rsidRDefault="00720576" w:rsidP="009A7832">
      <w:pPr>
        <w:spacing w:before="240"/>
        <w:rPr>
          <w:noProof/>
          <w:lang w:eastAsia="zh-CN"/>
        </w:rPr>
      </w:pPr>
      <w:r>
        <w:rPr>
          <w:rFonts w:hint="eastAsia"/>
          <w:noProof/>
          <w:lang w:eastAsia="zh-CN"/>
        </w:rPr>
        <w:t xml:space="preserve">Parts of </w:t>
      </w:r>
      <w:r w:rsidR="00847D81">
        <w:rPr>
          <w:rFonts w:hint="eastAsia"/>
          <w:noProof/>
          <w:lang w:eastAsia="zh-CN"/>
        </w:rPr>
        <w:t>corresponding corrections can be found as below according to [3]:</w:t>
      </w:r>
    </w:p>
    <w:p w14:paraId="4FD45C9A" w14:textId="77777777" w:rsidR="00847D81" w:rsidRPr="00341411" w:rsidRDefault="00847D81" w:rsidP="00847D81">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34" w:name="_Toc37680841"/>
      <w:bookmarkStart w:id="135" w:name="_Toc46486412"/>
      <w:bookmarkStart w:id="136" w:name="_Toc52546757"/>
      <w:bookmarkStart w:id="137" w:name="_Toc52547287"/>
      <w:bookmarkStart w:id="138" w:name="_Toc52547817"/>
      <w:bookmarkStart w:id="139" w:name="_Toc52548347"/>
      <w:bookmarkStart w:id="140" w:name="_Toc124534279"/>
      <w:r w:rsidRPr="00341411">
        <w:rPr>
          <w:rFonts w:ascii="Arial" w:eastAsia="Times New Roman" w:hAnsi="Arial"/>
          <w:sz w:val="24"/>
          <w:lang w:eastAsia="ja-JP"/>
        </w:rPr>
        <w:t>–</w:t>
      </w:r>
      <w:r w:rsidRPr="00341411">
        <w:rPr>
          <w:rFonts w:ascii="Arial" w:eastAsia="Times New Roman" w:hAnsi="Arial"/>
          <w:sz w:val="24"/>
          <w:lang w:eastAsia="ja-JP"/>
        </w:rPr>
        <w:tab/>
      </w:r>
      <w:r w:rsidRPr="00341411">
        <w:rPr>
          <w:rFonts w:ascii="Arial" w:eastAsia="Times New Roman" w:hAnsi="Arial"/>
          <w:i/>
          <w:iCs/>
          <w:sz w:val="24"/>
          <w:lang w:eastAsia="ja-JP"/>
        </w:rPr>
        <w:t>CommonIEsRequestLocationInformation</w:t>
      </w:r>
      <w:bookmarkEnd w:id="134"/>
      <w:bookmarkEnd w:id="135"/>
      <w:bookmarkEnd w:id="136"/>
      <w:bookmarkEnd w:id="137"/>
      <w:bookmarkEnd w:id="138"/>
      <w:bookmarkEnd w:id="139"/>
      <w:bookmarkEnd w:id="140"/>
    </w:p>
    <w:p w14:paraId="5B167381" w14:textId="77777777" w:rsidR="00847D8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Ericsson" w:date="2023-04-02T08:34:00Z"/>
          <w:rFonts w:ascii="Courier New" w:eastAsia="Times New Roman" w:hAnsi="Courier New"/>
          <w:noProof/>
          <w:snapToGrid w:val="0"/>
          <w:sz w:val="16"/>
        </w:rPr>
      </w:pPr>
      <w:r w:rsidRPr="00341411">
        <w:rPr>
          <w:rFonts w:ascii="Courier New" w:eastAsia="Times New Roman" w:hAnsi="Courier New"/>
          <w:noProof/>
          <w:snapToGrid w:val="0"/>
          <w:sz w:val="16"/>
        </w:rPr>
        <w:tab/>
        <w:t>]]</w:t>
      </w:r>
      <w:ins w:id="142" w:author="Ericsson" w:date="2023-04-02T08:34:00Z">
        <w:r>
          <w:rPr>
            <w:rFonts w:ascii="Courier New" w:eastAsia="Times New Roman" w:hAnsi="Courier New"/>
            <w:noProof/>
            <w:snapToGrid w:val="0"/>
            <w:sz w:val="16"/>
          </w:rPr>
          <w:t>,</w:t>
        </w:r>
      </w:ins>
    </w:p>
    <w:p w14:paraId="0759F781" w14:textId="77777777" w:rsidR="00847D8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Ericsson" w:date="2023-04-02T08:35:00Z"/>
          <w:rFonts w:ascii="Courier New" w:eastAsia="Times New Roman" w:hAnsi="Courier New"/>
          <w:noProof/>
          <w:snapToGrid w:val="0"/>
          <w:sz w:val="16"/>
        </w:rPr>
      </w:pPr>
      <w:ins w:id="144" w:author="Ericsson" w:date="2023-04-02T08:35:00Z">
        <w:r>
          <w:rPr>
            <w:rFonts w:ascii="Courier New" w:eastAsia="Times New Roman" w:hAnsi="Courier New"/>
            <w:noProof/>
            <w:snapToGrid w:val="0"/>
            <w:sz w:val="16"/>
          </w:rPr>
          <w:tab/>
          <w:t>[]</w:t>
        </w:r>
      </w:ins>
    </w:p>
    <w:p w14:paraId="2178C8F6"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Ericsson" w:date="2023-04-02T08:35:00Z"/>
          <w:rFonts w:ascii="Courier New" w:eastAsia="Times New Roman" w:hAnsi="Courier New"/>
          <w:noProof/>
          <w:snapToGrid w:val="0"/>
          <w:sz w:val="16"/>
        </w:rPr>
      </w:pPr>
      <w:ins w:id="146" w:author="Ericsson" w:date="2023-04-02T08:35:00Z">
        <w:r>
          <w:rPr>
            <w:rFonts w:ascii="Courier New" w:eastAsia="Times New Roman" w:hAnsi="Courier New"/>
            <w:noProof/>
            <w:snapToGrid w:val="0"/>
            <w:sz w:val="16"/>
          </w:rPr>
          <w:tab/>
        </w:r>
        <w:r w:rsidRPr="00341411">
          <w:rPr>
            <w:rFonts w:ascii="Courier New" w:eastAsia="Times New Roman" w:hAnsi="Courier New"/>
            <w:noProof/>
            <w:snapToGrid w:val="0"/>
            <w:sz w:val="16"/>
          </w:rPr>
          <w:tab/>
          <w:t>periodicalReporting</w:t>
        </w:r>
        <w:r>
          <w:rPr>
            <w:rFonts w:ascii="Courier New" w:eastAsia="Times New Roman" w:hAnsi="Courier New"/>
            <w:noProof/>
            <w:snapToGrid w:val="0"/>
            <w:sz w:val="16"/>
          </w:rPr>
          <w:t>Ext-r17</w:t>
        </w:r>
        <w:r w:rsidRPr="00341411">
          <w:rPr>
            <w:rFonts w:ascii="Courier New" w:eastAsia="Times New Roman" w:hAnsi="Courier New"/>
            <w:noProof/>
            <w:snapToGrid w:val="0"/>
            <w:sz w:val="16"/>
          </w:rPr>
          <w:tab/>
          <w:t>PeriodicalReportingCriteria</w:t>
        </w:r>
        <w:r>
          <w:rPr>
            <w:rFonts w:ascii="Courier New" w:eastAsia="Times New Roman" w:hAnsi="Courier New"/>
            <w:noProof/>
            <w:snapToGrid w:val="0"/>
            <w:sz w:val="16"/>
          </w:rPr>
          <w:t>Ext-r17</w:t>
        </w:r>
        <w:r w:rsidRPr="00341411">
          <w:rPr>
            <w:rFonts w:ascii="Courier New" w:eastAsia="Times New Roman" w:hAnsi="Courier New"/>
            <w:noProof/>
            <w:snapToGrid w:val="0"/>
            <w:sz w:val="16"/>
          </w:rPr>
          <w:t xml:space="preserve"> OPTIONAL,</w:t>
        </w:r>
        <w:r w:rsidRPr="00341411">
          <w:rPr>
            <w:rFonts w:ascii="Courier New" w:eastAsia="Times New Roman" w:hAnsi="Courier New"/>
            <w:noProof/>
            <w:snapToGrid w:val="0"/>
            <w:sz w:val="16"/>
          </w:rPr>
          <w:tab/>
          <w:t>-- Need ON</w:t>
        </w:r>
      </w:ins>
    </w:p>
    <w:p w14:paraId="31C24894"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ins w:id="147" w:author="Ericsson" w:date="2023-04-02T08:35:00Z">
        <w:r>
          <w:rPr>
            <w:rFonts w:ascii="Courier New" w:eastAsia="Times New Roman" w:hAnsi="Courier New"/>
            <w:noProof/>
            <w:snapToGrid w:val="0"/>
            <w:sz w:val="16"/>
          </w:rPr>
          <w:tab/>
          <w:t>]]</w:t>
        </w:r>
      </w:ins>
    </w:p>
    <w:p w14:paraId="05672CFC"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341411">
        <w:rPr>
          <w:rFonts w:ascii="Courier New" w:eastAsia="Times New Roman" w:hAnsi="Courier New"/>
          <w:noProof/>
          <w:snapToGrid w:val="0"/>
          <w:sz w:val="16"/>
        </w:rPr>
        <w:t>}</w:t>
      </w:r>
    </w:p>
    <w:p w14:paraId="62358381"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0F3F1D74" w14:textId="77777777" w:rsidR="00847D8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Ericsson" w:date="2023-04-02T08:36:00Z"/>
          <w:rFonts w:ascii="Courier New" w:eastAsia="Times New Roman" w:hAnsi="Courier New"/>
          <w:noProof/>
          <w:snapToGrid w:val="0"/>
          <w:sz w:val="16"/>
        </w:rPr>
      </w:pPr>
      <w:r w:rsidRPr="00341411">
        <w:rPr>
          <w:rFonts w:ascii="Courier New" w:eastAsia="Times New Roman" w:hAnsi="Courier New"/>
          <w:noProof/>
          <w:snapToGrid w:val="0"/>
          <w:sz w:val="16"/>
        </w:rPr>
        <w:t>}</w:t>
      </w:r>
    </w:p>
    <w:p w14:paraId="0359A7B0" w14:textId="77777777" w:rsidR="00847D8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Ericsson" w:date="2023-04-02T08:36:00Z"/>
          <w:rFonts w:ascii="Courier New" w:eastAsia="Times New Roman" w:hAnsi="Courier New"/>
          <w:noProof/>
          <w:snapToGrid w:val="0"/>
          <w:sz w:val="16"/>
        </w:rPr>
      </w:pPr>
    </w:p>
    <w:p w14:paraId="2182B56D"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Ericsson" w:date="2023-04-02T08:36:00Z"/>
          <w:rFonts w:ascii="Courier New" w:eastAsia="Times New Roman" w:hAnsi="Courier New"/>
          <w:noProof/>
          <w:snapToGrid w:val="0"/>
          <w:sz w:val="16"/>
        </w:rPr>
      </w:pPr>
      <w:ins w:id="151" w:author="Ericsson" w:date="2023-04-02T08:36:00Z">
        <w:r w:rsidRPr="00341411">
          <w:rPr>
            <w:rFonts w:ascii="Courier New" w:eastAsia="Times New Roman" w:hAnsi="Courier New"/>
            <w:noProof/>
            <w:snapToGrid w:val="0"/>
            <w:sz w:val="16"/>
          </w:rPr>
          <w:t>PeriodicalReportingCriteria</w:t>
        </w:r>
        <w:r>
          <w:rPr>
            <w:rFonts w:ascii="Courier New" w:eastAsia="Times New Roman" w:hAnsi="Courier New"/>
            <w:noProof/>
            <w:snapToGrid w:val="0"/>
            <w:sz w:val="16"/>
          </w:rPr>
          <w:t>Ext-r17</w:t>
        </w:r>
        <w:r w:rsidRPr="00341411">
          <w:rPr>
            <w:rFonts w:ascii="Courier New" w:eastAsia="Times New Roman" w:hAnsi="Courier New"/>
            <w:noProof/>
            <w:snapToGrid w:val="0"/>
            <w:sz w:val="16"/>
          </w:rPr>
          <w:t xml:space="preserve"> ::=</w:t>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t>SEQUENCE {</w:t>
        </w:r>
      </w:ins>
    </w:p>
    <w:p w14:paraId="2E76C9B3"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Ericsson" w:date="2023-04-04T11:15:00Z"/>
          <w:rFonts w:ascii="Courier New" w:eastAsia="Times New Roman" w:hAnsi="Courier New"/>
          <w:noProof/>
          <w:snapToGrid w:val="0"/>
          <w:sz w:val="16"/>
        </w:rPr>
      </w:pPr>
      <w:ins w:id="153" w:author="Ericsson" w:date="2023-04-04T11:15:00Z">
        <w:r w:rsidRPr="00341411">
          <w:rPr>
            <w:rFonts w:ascii="Courier New" w:eastAsia="Times New Roman" w:hAnsi="Courier New"/>
            <w:noProof/>
            <w:snapToGrid w:val="0"/>
            <w:sz w:val="16"/>
          </w:rPr>
          <w:tab/>
          <w:t>reportingAmount</w:t>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t>ENUMERATED {</w:t>
        </w:r>
      </w:ins>
    </w:p>
    <w:p w14:paraId="1E24AD39" w14:textId="77777777" w:rsidR="00847D81" w:rsidRPr="00CB385B"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Ericsson" w:date="2023-04-04T11:15:00Z"/>
          <w:rFonts w:ascii="Courier New" w:eastAsia="Times New Roman" w:hAnsi="Courier New"/>
          <w:noProof/>
          <w:snapToGrid w:val="0"/>
          <w:sz w:val="16"/>
          <w:lang w:val="sv-SE"/>
        </w:rPr>
      </w:pPr>
      <w:ins w:id="155" w:author="Ericsson" w:date="2023-04-04T11:15:00Z">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CB385B">
          <w:rPr>
            <w:rFonts w:ascii="Courier New" w:eastAsia="Times New Roman" w:hAnsi="Courier New"/>
            <w:noProof/>
            <w:snapToGrid w:val="0"/>
            <w:sz w:val="16"/>
            <w:lang w:val="sv-SE"/>
          </w:rPr>
          <w:t>ra1, ra2, ra4, ra8, ra16, ra32,</w:t>
        </w:r>
      </w:ins>
    </w:p>
    <w:p w14:paraId="00162B58"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Ericsson" w:date="2023-04-04T11:15:00Z"/>
          <w:rFonts w:ascii="Courier New" w:eastAsia="Times New Roman" w:hAnsi="Courier New"/>
          <w:noProof/>
          <w:snapToGrid w:val="0"/>
          <w:sz w:val="16"/>
        </w:rPr>
      </w:pPr>
      <w:ins w:id="157" w:author="Ericsson" w:date="2023-04-04T11:15:00Z">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CB385B">
          <w:rPr>
            <w:rFonts w:ascii="Courier New" w:eastAsia="Times New Roman" w:hAnsi="Courier New"/>
            <w:noProof/>
            <w:snapToGrid w:val="0"/>
            <w:sz w:val="16"/>
            <w:lang w:val="sv-SE"/>
          </w:rPr>
          <w:tab/>
        </w:r>
        <w:r w:rsidRPr="00341411">
          <w:rPr>
            <w:rFonts w:ascii="Courier New" w:eastAsia="Times New Roman" w:hAnsi="Courier New"/>
            <w:noProof/>
            <w:snapToGrid w:val="0"/>
            <w:sz w:val="16"/>
          </w:rPr>
          <w:t>ra64, ra-Infinity</w:t>
        </w:r>
      </w:ins>
    </w:p>
    <w:p w14:paraId="6D8974F4"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Ericsson" w:date="2023-04-04T11:15:00Z"/>
          <w:rFonts w:ascii="Courier New" w:eastAsia="Times New Roman" w:hAnsi="Courier New"/>
          <w:noProof/>
          <w:snapToGrid w:val="0"/>
          <w:sz w:val="16"/>
        </w:rPr>
      </w:pPr>
      <w:ins w:id="159" w:author="Ericsson" w:date="2023-04-04T11:15:00Z">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t>} DEFAULT ra-Infinity,</w:t>
        </w:r>
      </w:ins>
    </w:p>
    <w:p w14:paraId="4D58B85E" w14:textId="77777777" w:rsidR="00847D8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Ericsson" w:date="2023-04-02T08:37:00Z"/>
          <w:rFonts w:ascii="Courier New" w:eastAsia="Times New Roman" w:hAnsi="Courier New"/>
          <w:noProof/>
          <w:snapToGrid w:val="0"/>
          <w:sz w:val="16"/>
        </w:rPr>
      </w:pPr>
      <w:ins w:id="161" w:author="Ericsson" w:date="2023-04-02T08:36:00Z">
        <w:r w:rsidRPr="00341411">
          <w:rPr>
            <w:rFonts w:ascii="Courier New" w:eastAsia="Times New Roman" w:hAnsi="Courier New"/>
            <w:noProof/>
            <w:snapToGrid w:val="0"/>
            <w:sz w:val="16"/>
          </w:rPr>
          <w:tab/>
          <w:t>reportingInterval</w:t>
        </w:r>
        <w:r>
          <w:rPr>
            <w:rFonts w:ascii="Courier New" w:eastAsia="Times New Roman" w:hAnsi="Courier New"/>
            <w:noProof/>
            <w:snapToGrid w:val="0"/>
            <w:sz w:val="16"/>
          </w:rPr>
          <w:t>Ms</w:t>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r w:rsidRPr="00341411">
          <w:rPr>
            <w:rFonts w:ascii="Courier New" w:eastAsia="Times New Roman" w:hAnsi="Courier New"/>
            <w:noProof/>
            <w:snapToGrid w:val="0"/>
            <w:sz w:val="16"/>
          </w:rPr>
          <w:tab/>
        </w:r>
      </w:ins>
      <w:ins w:id="162" w:author="Ericsson" w:date="2023-04-02T08:37:00Z">
        <w:r>
          <w:rPr>
            <w:rFonts w:ascii="Courier New" w:eastAsia="Times New Roman" w:hAnsi="Courier New"/>
            <w:noProof/>
            <w:snapToGrid w:val="0"/>
            <w:sz w:val="16"/>
          </w:rPr>
          <w:t>INTEGER (1..999),</w:t>
        </w:r>
      </w:ins>
    </w:p>
    <w:p w14:paraId="5FA5BBB3"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Ericsson" w:date="2023-04-02T08:36:00Z"/>
          <w:rFonts w:ascii="Courier New" w:eastAsia="Times New Roman" w:hAnsi="Courier New"/>
          <w:noProof/>
          <w:snapToGrid w:val="0"/>
          <w:sz w:val="16"/>
        </w:rPr>
      </w:pPr>
      <w:ins w:id="164" w:author="Ericsson" w:date="2023-04-02T08:37:00Z">
        <w:r>
          <w:rPr>
            <w:rFonts w:ascii="Courier New" w:eastAsia="Times New Roman" w:hAnsi="Courier New"/>
            <w:noProof/>
            <w:snapToGrid w:val="0"/>
            <w:sz w:val="16"/>
          </w:rPr>
          <w:tab/>
          <w:t>...</w:t>
        </w:r>
      </w:ins>
    </w:p>
    <w:p w14:paraId="741E9BCA"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Ericsson" w:date="2023-04-02T08:36:00Z"/>
          <w:rFonts w:ascii="Courier New" w:eastAsia="Times New Roman" w:hAnsi="Courier New"/>
          <w:noProof/>
          <w:snapToGrid w:val="0"/>
          <w:sz w:val="16"/>
        </w:rPr>
      </w:pPr>
      <w:ins w:id="166" w:author="Ericsson" w:date="2023-04-02T08:36:00Z">
        <w:r w:rsidRPr="00341411">
          <w:rPr>
            <w:rFonts w:ascii="Courier New" w:eastAsia="Times New Roman" w:hAnsi="Courier New"/>
            <w:noProof/>
            <w:snapToGrid w:val="0"/>
            <w:sz w:val="16"/>
          </w:rPr>
          <w:t>}</w:t>
        </w:r>
      </w:ins>
    </w:p>
    <w:p w14:paraId="554B8573" w14:textId="77777777" w:rsidR="00847D81" w:rsidRPr="00341411" w:rsidRDefault="00847D81" w:rsidP="00847D81">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241E2B1" w14:textId="77777777" w:rsidR="00843F5F" w:rsidRPr="00F156FD" w:rsidRDefault="00843F5F" w:rsidP="00843F5F">
      <w:pPr>
        <w:spacing w:before="60"/>
        <w:rPr>
          <w:rFonts w:ascii="Arial" w:hAnsi="Arial" w:cs="Arial"/>
          <w:u w:val="single"/>
          <w:lang w:eastAsia="ja-JP"/>
        </w:rPr>
      </w:pPr>
      <w:r w:rsidRPr="00F156FD">
        <w:rPr>
          <w:rFonts w:ascii="Arial" w:hAnsi="Arial" w:cs="Arial"/>
          <w:u w:val="single"/>
          <w:lang w:eastAsia="ja-JP"/>
        </w:rPr>
        <w:t>Rapporteur's Comment:</w:t>
      </w:r>
    </w:p>
    <w:p w14:paraId="0EE0E659" w14:textId="065983DE" w:rsidR="00ED0B29" w:rsidRDefault="00222B9A" w:rsidP="00ED0B29">
      <w:pPr>
        <w:rPr>
          <w:lang w:eastAsia="zh-CN"/>
        </w:rPr>
      </w:pPr>
      <w:r>
        <w:rPr>
          <w:lang w:eastAsia="ja-JP"/>
        </w:rPr>
        <w:t>-</w:t>
      </w:r>
      <w:r>
        <w:rPr>
          <w:lang w:eastAsia="ja-JP"/>
        </w:rPr>
        <w:tab/>
      </w:r>
      <w:r w:rsidR="00B36AB7" w:rsidRPr="00341411">
        <w:rPr>
          <w:rFonts w:eastAsia="Times New Roman"/>
        </w:rPr>
        <w:t xml:space="preserve">The </w:t>
      </w:r>
      <w:r w:rsidR="00B36AB7" w:rsidRPr="00341411">
        <w:rPr>
          <w:rFonts w:eastAsia="Times New Roman"/>
          <w:i/>
        </w:rPr>
        <w:t>CommonIEsRequestLocationInformation</w:t>
      </w:r>
      <w:r w:rsidR="00B36AB7" w:rsidRPr="00341411">
        <w:rPr>
          <w:rFonts w:eastAsia="Times New Roman"/>
        </w:rPr>
        <w:t xml:space="preserve"> carries common IEs for a Request Location Information LPP message Type.</w:t>
      </w:r>
      <w:r w:rsidR="00B36AB7">
        <w:rPr>
          <w:rFonts w:eastAsia="等线" w:hint="eastAsia"/>
          <w:lang w:eastAsia="zh-CN"/>
        </w:rPr>
        <w:t xml:space="preserve"> </w:t>
      </w:r>
      <w:r w:rsidR="00ED0B29">
        <w:rPr>
          <w:rFonts w:eastAsia="等线"/>
          <w:lang w:eastAsia="zh-CN"/>
        </w:rPr>
        <w:t>T</w:t>
      </w:r>
      <w:r w:rsidR="00ED0B29">
        <w:rPr>
          <w:rFonts w:eastAsia="等线" w:hint="eastAsia"/>
          <w:lang w:eastAsia="zh-CN"/>
        </w:rPr>
        <w:t xml:space="preserve">his IE needs to be aligned with </w:t>
      </w:r>
      <w:r w:rsidR="00ED0B29">
        <w:rPr>
          <w:rFonts w:eastAsia="等线"/>
          <w:lang w:eastAsia="zh-CN"/>
        </w:rPr>
        <w:t>the</w:t>
      </w:r>
      <w:r w:rsidR="00ED0B29">
        <w:rPr>
          <w:rFonts w:eastAsia="等线" w:hint="eastAsia"/>
          <w:lang w:eastAsia="zh-CN"/>
        </w:rPr>
        <w:t xml:space="preserve"> definition</w:t>
      </w:r>
      <w:r w:rsidR="0041318F">
        <w:rPr>
          <w:rFonts w:eastAsia="等线" w:hint="eastAsia"/>
          <w:lang w:eastAsia="zh-CN"/>
        </w:rPr>
        <w:t xml:space="preserve"> by CT4</w:t>
      </w:r>
      <w:r w:rsidR="00ED0B29">
        <w:rPr>
          <w:rFonts w:eastAsia="等线" w:hint="eastAsia"/>
          <w:lang w:eastAsia="zh-CN"/>
        </w:rPr>
        <w:t xml:space="preserve"> in TS 29.002. </w:t>
      </w:r>
      <w:r w:rsidR="00B91F71">
        <w:rPr>
          <w:rFonts w:eastAsia="等线"/>
          <w:lang w:eastAsia="zh-CN"/>
        </w:rPr>
        <w:t>However</w:t>
      </w:r>
      <w:r w:rsidR="0041318F">
        <w:rPr>
          <w:rFonts w:eastAsia="等线" w:hint="eastAsia"/>
          <w:lang w:eastAsia="zh-CN"/>
        </w:rPr>
        <w:t xml:space="preserve"> t</w:t>
      </w:r>
      <w:r w:rsidR="00E8201A">
        <w:rPr>
          <w:rFonts w:eastAsia="等线" w:hint="eastAsia"/>
          <w:lang w:eastAsia="zh-CN"/>
        </w:rPr>
        <w:t xml:space="preserve">he </w:t>
      </w:r>
      <w:r w:rsidR="00E8201A" w:rsidRPr="00653FE2">
        <w:t>ReportingInterval</w:t>
      </w:r>
      <w:r w:rsidR="00E8201A">
        <w:rPr>
          <w:rFonts w:hint="eastAsia"/>
          <w:lang w:eastAsia="zh-CN"/>
        </w:rPr>
        <w:t xml:space="preserve"> </w:t>
      </w:r>
      <w:r w:rsidR="0041318F">
        <w:rPr>
          <w:rFonts w:hint="eastAsia"/>
          <w:lang w:eastAsia="zh-CN"/>
        </w:rPr>
        <w:t>defined in the latest version</w:t>
      </w:r>
      <w:r w:rsidR="007F0C16">
        <w:rPr>
          <w:rFonts w:hint="eastAsia"/>
          <w:lang w:eastAsia="zh-CN"/>
        </w:rPr>
        <w:t xml:space="preserve"> (</w:t>
      </w:r>
      <w:r w:rsidR="007F0C16">
        <w:rPr>
          <w:lang w:eastAsia="zh-CN"/>
        </w:rPr>
        <w:t>h20</w:t>
      </w:r>
      <w:r w:rsidR="007F0C16">
        <w:rPr>
          <w:rFonts w:hint="eastAsia"/>
          <w:lang w:eastAsia="zh-CN"/>
        </w:rPr>
        <w:t>)</w:t>
      </w:r>
      <w:r w:rsidR="0041318F">
        <w:rPr>
          <w:rFonts w:hint="eastAsia"/>
          <w:lang w:eastAsia="zh-CN"/>
        </w:rPr>
        <w:t xml:space="preserve"> </w:t>
      </w:r>
      <w:r w:rsidR="00764382">
        <w:rPr>
          <w:rFonts w:hint="eastAsia"/>
          <w:lang w:eastAsia="zh-CN"/>
        </w:rPr>
        <w:t>is still in seconds.</w:t>
      </w:r>
    </w:p>
    <w:p w14:paraId="268A0D25"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rPr>
          <w:b/>
        </w:rPr>
        <w:t>PeriodicLDRInfo</w:t>
      </w:r>
      <w:r w:rsidRPr="00653FE2">
        <w:t> ::= SEQUENCE {</w:t>
      </w:r>
    </w:p>
    <w:p w14:paraId="19270A5A"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tab/>
        <w:t>reportingAmount</w:t>
      </w:r>
      <w:r>
        <w:tab/>
      </w:r>
      <w:r w:rsidRPr="00653FE2">
        <w:t>ReportingAmount,</w:t>
      </w:r>
    </w:p>
    <w:p w14:paraId="09C4E43B"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tab/>
        <w:t>reportingInterval</w:t>
      </w:r>
      <w:r w:rsidRPr="00653FE2">
        <w:tab/>
        <w:t>ReportingInterval,</w:t>
      </w:r>
    </w:p>
    <w:p w14:paraId="6174747D"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tab/>
        <w:t>...}</w:t>
      </w:r>
    </w:p>
    <w:p w14:paraId="4BA5BD12"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t>-- reportingInterval x reportingAmount shall not exceed 8639999 (99 days, 23 hours,</w:t>
      </w:r>
    </w:p>
    <w:p w14:paraId="30533754"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t>-- 59 minutes and 59 seconds) for compatibility with OMA MLP and RLP</w:t>
      </w:r>
    </w:p>
    <w:p w14:paraId="037E588D" w14:textId="77777777" w:rsidR="00ED0B29" w:rsidRPr="00653FE2" w:rsidRDefault="00ED0B29" w:rsidP="00ED0B29">
      <w:pPr>
        <w:pStyle w:val="PL"/>
        <w:ind w:right="604"/>
      </w:pPr>
    </w:p>
    <w:p w14:paraId="2117D432"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rPr>
          <w:b/>
        </w:rPr>
        <w:t>ReportingAmount</w:t>
      </w:r>
      <w:r w:rsidRPr="00653FE2">
        <w:t> ::= INTEGER (1..maxReportingAmount)</w:t>
      </w:r>
    </w:p>
    <w:p w14:paraId="2A3433C5" w14:textId="77777777" w:rsidR="00ED0B29" w:rsidRPr="00653FE2" w:rsidRDefault="00ED0B29" w:rsidP="00ED0B29">
      <w:pPr>
        <w:pStyle w:val="PL"/>
        <w:ind w:right="604"/>
      </w:pPr>
    </w:p>
    <w:p w14:paraId="2FB2C97C"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rPr>
          <w:b/>
        </w:rPr>
        <w:t>maxReportingAmount</w:t>
      </w:r>
      <w:r w:rsidRPr="00653FE2">
        <w:t xml:space="preserve"> INTEGER ::= 8639999</w:t>
      </w:r>
    </w:p>
    <w:p w14:paraId="78E8675F" w14:textId="77777777" w:rsidR="00ED0B29" w:rsidRPr="00653FE2" w:rsidRDefault="00ED0B29" w:rsidP="00ED0B29">
      <w:pPr>
        <w:pStyle w:val="PL"/>
        <w:ind w:right="604"/>
      </w:pPr>
    </w:p>
    <w:p w14:paraId="06D292BD"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rPr>
          <w:b/>
        </w:rPr>
        <w:t>ReportingInterval</w:t>
      </w:r>
      <w:r w:rsidRPr="00653FE2">
        <w:t> ::= INTEGER (1..maxReportingInterval)</w:t>
      </w:r>
    </w:p>
    <w:p w14:paraId="57540D70" w14:textId="77777777" w:rsidR="00ED0B29" w:rsidRPr="00653FE2" w:rsidRDefault="00ED0B29" w:rsidP="00ED0B29">
      <w:pPr>
        <w:pStyle w:val="PL"/>
        <w:pBdr>
          <w:top w:val="single" w:sz="4" w:space="1" w:color="auto"/>
          <w:left w:val="single" w:sz="4" w:space="0" w:color="auto"/>
          <w:bottom w:val="single" w:sz="4" w:space="1" w:color="auto"/>
          <w:right w:val="single" w:sz="4" w:space="4" w:color="auto"/>
        </w:pBdr>
        <w:ind w:right="604"/>
      </w:pPr>
      <w:r w:rsidRPr="00653FE2">
        <w:t xml:space="preserve">-- ReportingInterval </w:t>
      </w:r>
      <w:r w:rsidRPr="00E8201A">
        <w:rPr>
          <w:highlight w:val="yellow"/>
        </w:rPr>
        <w:t>is in seconds</w:t>
      </w:r>
    </w:p>
    <w:p w14:paraId="4E94650B" w14:textId="77777777" w:rsidR="00ED0B29" w:rsidRPr="00653FE2" w:rsidRDefault="00ED0B29" w:rsidP="00ED0B29">
      <w:pPr>
        <w:pStyle w:val="PL"/>
        <w:ind w:right="604"/>
      </w:pPr>
    </w:p>
    <w:p w14:paraId="64F1AD16" w14:textId="064DC768" w:rsidR="00ED0B29" w:rsidRDefault="0041318F" w:rsidP="0041318F">
      <w:pPr>
        <w:rPr>
          <w:rFonts w:eastAsia="等线"/>
          <w:lang w:eastAsia="zh-CN"/>
        </w:rPr>
      </w:pPr>
      <w:r>
        <w:rPr>
          <w:lang w:eastAsia="ja-JP"/>
        </w:rPr>
        <w:t>-</w:t>
      </w:r>
      <w:r>
        <w:rPr>
          <w:lang w:eastAsia="ja-JP"/>
        </w:rPr>
        <w:tab/>
      </w:r>
      <w:r>
        <w:rPr>
          <w:rFonts w:eastAsia="等线" w:hint="eastAsia"/>
          <w:lang w:eastAsia="zh-CN"/>
        </w:rPr>
        <w:t>This CR</w:t>
      </w:r>
      <w:r>
        <w:rPr>
          <w:rFonts w:eastAsia="等线" w:hint="eastAsia"/>
          <w:i/>
          <w:lang w:eastAsia="zh-CN"/>
        </w:rPr>
        <w:t xml:space="preserve"> </w:t>
      </w:r>
      <w:r w:rsidRPr="0041318F">
        <w:rPr>
          <w:rFonts w:eastAsia="Times New Roman" w:hint="eastAsia"/>
        </w:rPr>
        <w:t xml:space="preserve">can </w:t>
      </w:r>
      <w:r>
        <w:rPr>
          <w:rFonts w:eastAsia="等线" w:hint="eastAsia"/>
          <w:lang w:eastAsia="zh-CN"/>
        </w:rPr>
        <w:t>be further discuss</w:t>
      </w:r>
      <w:r w:rsidR="006B0D4A">
        <w:rPr>
          <w:rFonts w:eastAsia="等线" w:hint="eastAsia"/>
          <w:lang w:eastAsia="zh-CN"/>
        </w:rPr>
        <w:t>ed</w:t>
      </w:r>
      <w:r>
        <w:rPr>
          <w:rFonts w:hint="eastAsia"/>
          <w:lang w:eastAsia="zh-CN"/>
        </w:rPr>
        <w:t xml:space="preserve"> after</w:t>
      </w:r>
      <w:r>
        <w:rPr>
          <w:rFonts w:eastAsia="等线" w:hint="eastAsia"/>
          <w:lang w:eastAsia="zh-CN"/>
        </w:rPr>
        <w:t xml:space="preserve"> the </w:t>
      </w:r>
      <w:r w:rsidRPr="00653FE2">
        <w:rPr>
          <w:b/>
        </w:rPr>
        <w:t>ReportingInterval</w:t>
      </w:r>
      <w:r w:rsidRPr="00653FE2">
        <w:t> </w:t>
      </w:r>
      <w:r>
        <w:rPr>
          <w:rFonts w:hint="eastAsia"/>
          <w:lang w:eastAsia="zh-CN"/>
        </w:rPr>
        <w:t xml:space="preserve">in </w:t>
      </w:r>
      <w:r>
        <w:rPr>
          <w:rFonts w:eastAsia="等线" w:hint="eastAsia"/>
          <w:lang w:eastAsia="zh-CN"/>
        </w:rPr>
        <w:t>TS 29.002 is changed into ms which is under discussion in CT4</w:t>
      </w:r>
      <w:r w:rsidR="006B0D4A">
        <w:rPr>
          <w:rFonts w:eastAsia="等线" w:hint="eastAsia"/>
          <w:lang w:eastAsia="zh-CN"/>
        </w:rPr>
        <w:t xml:space="preserve"> now</w:t>
      </w:r>
      <w:r>
        <w:rPr>
          <w:rFonts w:eastAsia="等线" w:hint="eastAsia"/>
          <w:lang w:eastAsia="zh-CN"/>
        </w:rPr>
        <w:t xml:space="preserve">. </w:t>
      </w:r>
    </w:p>
    <w:p w14:paraId="0927B145" w14:textId="020998CE" w:rsidR="0041318F" w:rsidRPr="0041318F" w:rsidRDefault="0041318F" w:rsidP="0041318F">
      <w:pPr>
        <w:rPr>
          <w:rFonts w:eastAsia="等线"/>
          <w:lang w:eastAsia="zh-CN"/>
        </w:rPr>
      </w:pPr>
      <w:r>
        <w:rPr>
          <w:lang w:eastAsia="ja-JP"/>
        </w:rPr>
        <w:t>-</w:t>
      </w:r>
      <w:r>
        <w:rPr>
          <w:lang w:eastAsia="ja-JP"/>
        </w:rPr>
        <w:tab/>
      </w:r>
      <w:r>
        <w:rPr>
          <w:rFonts w:hint="eastAsia"/>
          <w:lang w:eastAsia="zh-CN"/>
        </w:rPr>
        <w:t>RAN2 may also discuss if the CR is</w:t>
      </w:r>
      <w:r w:rsidR="006B0D4A">
        <w:rPr>
          <w:rFonts w:hint="eastAsia"/>
          <w:lang w:eastAsia="zh-CN"/>
        </w:rPr>
        <w:t xml:space="preserve"> essential correction at this meeting.</w:t>
      </w:r>
      <w:r>
        <w:rPr>
          <w:rFonts w:hint="eastAsia"/>
          <w:lang w:eastAsia="zh-CN"/>
        </w:rPr>
        <w:t xml:space="preserve"> </w:t>
      </w:r>
    </w:p>
    <w:p w14:paraId="5B81AB0A" w14:textId="77777777" w:rsidR="00A91E5D" w:rsidRDefault="00843F5F" w:rsidP="00F200C4">
      <w:pPr>
        <w:pStyle w:val="NO"/>
        <w:spacing w:after="0"/>
        <w:ind w:left="1418" w:hanging="1134"/>
        <w:rPr>
          <w:lang w:eastAsia="zh-CN"/>
        </w:rPr>
      </w:pPr>
      <w:r w:rsidRPr="00EB3D03">
        <w:rPr>
          <w:b/>
          <w:bCs/>
          <w:lang w:eastAsia="ja-JP"/>
        </w:rPr>
        <w:t xml:space="preserve">Proposal </w:t>
      </w:r>
      <w:r w:rsidR="0041318F">
        <w:rPr>
          <w:rFonts w:hint="eastAsia"/>
          <w:b/>
          <w:bCs/>
          <w:lang w:eastAsia="zh-CN"/>
        </w:rPr>
        <w:t>3</w:t>
      </w:r>
      <w:r w:rsidRPr="00EB3D03">
        <w:rPr>
          <w:b/>
          <w:bCs/>
          <w:lang w:eastAsia="ja-JP"/>
        </w:rPr>
        <w:t>:</w:t>
      </w:r>
      <w:r w:rsidRPr="00EB3D03">
        <w:rPr>
          <w:lang w:eastAsia="ja-JP"/>
        </w:rPr>
        <w:tab/>
      </w:r>
      <w:r>
        <w:rPr>
          <w:lang w:eastAsia="ja-JP"/>
        </w:rPr>
        <w:t xml:space="preserve">RAN2 to </w:t>
      </w:r>
      <w:r w:rsidR="0041318F">
        <w:rPr>
          <w:rFonts w:hint="eastAsia"/>
          <w:lang w:eastAsia="zh-CN"/>
        </w:rPr>
        <w:t xml:space="preserve">discuss </w:t>
      </w:r>
      <w:r w:rsidR="00B03B74">
        <w:rPr>
          <w:rFonts w:hint="eastAsia"/>
          <w:lang w:eastAsia="zh-CN"/>
        </w:rPr>
        <w:t xml:space="preserve">if this </w:t>
      </w:r>
      <w:r w:rsidR="0041318F">
        <w:rPr>
          <w:rFonts w:hint="eastAsia"/>
          <w:lang w:eastAsia="zh-CN"/>
        </w:rPr>
        <w:t xml:space="preserve">CR </w:t>
      </w:r>
    </w:p>
    <w:p w14:paraId="3CE6A59C" w14:textId="77777777" w:rsidR="00A91E5D" w:rsidRDefault="00D56328" w:rsidP="00A91E5D">
      <w:pPr>
        <w:pStyle w:val="NO"/>
        <w:spacing w:after="0"/>
        <w:ind w:left="1418" w:firstLine="0"/>
        <w:rPr>
          <w:lang w:eastAsia="zh-CN"/>
        </w:rPr>
      </w:pPr>
      <w:r w:rsidRPr="00D56328">
        <w:rPr>
          <w:lang w:eastAsia="zh-CN"/>
        </w:rPr>
        <w:t>R2-2306026</w:t>
      </w:r>
      <w:r w:rsidRPr="00D56328">
        <w:rPr>
          <w:lang w:eastAsia="zh-CN"/>
        </w:rPr>
        <w:tab/>
        <w:t>Missing finer periodicities than 1s</w:t>
      </w:r>
      <w:r w:rsidRPr="00D56328">
        <w:rPr>
          <w:lang w:eastAsia="zh-CN"/>
        </w:rPr>
        <w:tab/>
        <w:t>Ericsson</w:t>
      </w:r>
      <w:r w:rsidRPr="00D56328">
        <w:rPr>
          <w:lang w:eastAsia="zh-CN"/>
        </w:rPr>
        <w:tab/>
        <w:t>CR</w:t>
      </w:r>
      <w:r w:rsidRPr="00D56328">
        <w:rPr>
          <w:lang w:eastAsia="zh-CN"/>
        </w:rPr>
        <w:tab/>
        <w:t>Rel-17</w:t>
      </w:r>
      <w:r w:rsidRPr="00D56328">
        <w:rPr>
          <w:lang w:eastAsia="zh-CN"/>
        </w:rPr>
        <w:tab/>
        <w:t>37.355</w:t>
      </w:r>
      <w:r w:rsidRPr="00D56328">
        <w:rPr>
          <w:lang w:eastAsia="zh-CN"/>
        </w:rPr>
        <w:tab/>
        <w:t>17.4.0</w:t>
      </w:r>
      <w:r w:rsidRPr="00D56328">
        <w:rPr>
          <w:lang w:eastAsia="zh-CN"/>
        </w:rPr>
        <w:tab/>
        <w:t>0450</w:t>
      </w:r>
      <w:r w:rsidRPr="00D56328">
        <w:rPr>
          <w:lang w:eastAsia="zh-CN"/>
        </w:rPr>
        <w:tab/>
        <w:t>-</w:t>
      </w:r>
      <w:r w:rsidRPr="00D56328">
        <w:rPr>
          <w:lang w:eastAsia="zh-CN"/>
        </w:rPr>
        <w:tab/>
        <w:t>F</w:t>
      </w:r>
      <w:r w:rsidRPr="00D56328">
        <w:rPr>
          <w:lang w:eastAsia="zh-CN"/>
        </w:rPr>
        <w:tab/>
        <w:t>NR_pos_enh-Core</w:t>
      </w:r>
      <w:r w:rsidR="00F200C4">
        <w:rPr>
          <w:rFonts w:hint="eastAsia"/>
          <w:lang w:eastAsia="zh-CN"/>
        </w:rPr>
        <w:t xml:space="preserve"> </w:t>
      </w:r>
    </w:p>
    <w:p w14:paraId="76DB3FF3" w14:textId="776C14BB" w:rsidR="00B03B74" w:rsidRDefault="00B03B74" w:rsidP="00A91E5D">
      <w:pPr>
        <w:pStyle w:val="NO"/>
        <w:spacing w:after="0"/>
        <w:ind w:left="1418" w:firstLine="0"/>
        <w:rPr>
          <w:lang w:eastAsia="zh-CN"/>
        </w:rPr>
      </w:pPr>
      <w:r>
        <w:rPr>
          <w:rFonts w:hint="eastAsia"/>
          <w:lang w:eastAsia="zh-CN"/>
        </w:rPr>
        <w:t xml:space="preserve">is essential correction or </w:t>
      </w:r>
      <w:r w:rsidR="00091613">
        <w:rPr>
          <w:rFonts w:hint="eastAsia"/>
          <w:lang w:eastAsia="zh-CN"/>
        </w:rPr>
        <w:t xml:space="preserve">can be </w:t>
      </w:r>
      <w:r>
        <w:rPr>
          <w:rFonts w:hint="eastAsia"/>
          <w:lang w:eastAsia="zh-CN"/>
        </w:rPr>
        <w:t xml:space="preserve">postponed </w:t>
      </w:r>
      <w:r w:rsidR="00091613">
        <w:rPr>
          <w:rFonts w:hint="eastAsia"/>
          <w:lang w:eastAsia="zh-CN"/>
        </w:rPr>
        <w:t>waiting for</w:t>
      </w:r>
      <w:r>
        <w:rPr>
          <w:rFonts w:hint="eastAsia"/>
          <w:lang w:eastAsia="zh-CN"/>
        </w:rPr>
        <w:t xml:space="preserve"> the </w:t>
      </w:r>
      <w:r w:rsidRPr="00653FE2">
        <w:t xml:space="preserve">ReportingInterval </w:t>
      </w:r>
      <w:r>
        <w:rPr>
          <w:rFonts w:hint="eastAsia"/>
          <w:lang w:eastAsia="zh-CN"/>
        </w:rPr>
        <w:t>updated as ms</w:t>
      </w:r>
      <w:r w:rsidR="008D7212">
        <w:rPr>
          <w:rFonts w:hint="eastAsia"/>
          <w:lang w:eastAsia="zh-CN"/>
        </w:rPr>
        <w:t xml:space="preserve"> in CT4</w:t>
      </w:r>
      <w:r>
        <w:rPr>
          <w:rFonts w:hint="eastAsia"/>
          <w:lang w:eastAsia="zh-CN"/>
        </w:rPr>
        <w:t>.</w:t>
      </w:r>
    </w:p>
    <w:p w14:paraId="3450C296" w14:textId="543156FF" w:rsidR="00C91401" w:rsidRDefault="00B03B74" w:rsidP="000A3C0E">
      <w:pPr>
        <w:pStyle w:val="NO"/>
        <w:spacing w:after="0"/>
        <w:ind w:left="1418" w:hanging="1134"/>
        <w:rPr>
          <w:lang w:eastAsia="zh-CN"/>
        </w:rPr>
      </w:pPr>
      <w:r>
        <w:rPr>
          <w:rFonts w:hint="eastAsia"/>
          <w:lang w:eastAsia="zh-CN"/>
        </w:rPr>
        <w:t xml:space="preserve"> </w:t>
      </w:r>
      <w:r w:rsidR="00843F5F" w:rsidRPr="00EB3D03">
        <w:rPr>
          <w:lang w:eastAsia="ja-JP"/>
        </w:rPr>
        <w:t xml:space="preserve"> </w:t>
      </w:r>
    </w:p>
    <w:p w14:paraId="1446668C" w14:textId="4934953D" w:rsidR="00843F5F" w:rsidRDefault="00843F5F" w:rsidP="00843F5F">
      <w:pPr>
        <w:pStyle w:val="2"/>
        <w:rPr>
          <w:i/>
          <w:iCs/>
          <w:lang w:eastAsia="zh-CN"/>
        </w:rPr>
      </w:pPr>
      <w:r>
        <w:t>2.</w:t>
      </w:r>
      <w:r w:rsidR="004A46CD">
        <w:rPr>
          <w:rFonts w:hint="eastAsia"/>
          <w:lang w:eastAsia="zh-CN"/>
        </w:rPr>
        <w:t>4</w:t>
      </w:r>
      <w:r>
        <w:tab/>
      </w:r>
      <w:r w:rsidR="00892108">
        <w:rPr>
          <w:lang w:eastAsia="zh-CN"/>
        </w:rPr>
        <w:t>NR-TRP-LocationInfo for UE-based DL-TDOA and DL-AoD positioning</w:t>
      </w:r>
      <w:r w:rsidR="00892108">
        <w:rPr>
          <w:lang w:eastAsia="zh-CN"/>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528"/>
        <w:gridCol w:w="1984"/>
      </w:tblGrid>
      <w:tr w:rsidR="00843F5F" w:rsidRPr="00B32C91" w14:paraId="19E03E40" w14:textId="77777777" w:rsidTr="00AB2ECE">
        <w:trPr>
          <w:trHeight w:val="450"/>
        </w:trPr>
        <w:tc>
          <w:tcPr>
            <w:tcW w:w="704" w:type="dxa"/>
          </w:tcPr>
          <w:p w14:paraId="6BD8C938" w14:textId="15C4B069" w:rsidR="00843F5F" w:rsidRPr="00B32C91" w:rsidRDefault="00843F5F" w:rsidP="004A46CD">
            <w:pPr>
              <w:pStyle w:val="TAL"/>
            </w:pPr>
            <w:r>
              <w:t>[</w:t>
            </w:r>
            <w:r w:rsidR="004A46CD">
              <w:rPr>
                <w:rFonts w:hint="eastAsia"/>
                <w:lang w:eastAsia="zh-CN"/>
              </w:rPr>
              <w:t>4</w:t>
            </w:r>
            <w:r>
              <w:t>]</w:t>
            </w:r>
          </w:p>
        </w:tc>
        <w:tc>
          <w:tcPr>
            <w:tcW w:w="1418" w:type="dxa"/>
            <w:shd w:val="clear" w:color="auto" w:fill="auto"/>
            <w:hideMark/>
          </w:tcPr>
          <w:p w14:paraId="76AC6AAB" w14:textId="42D91D25" w:rsidR="00843F5F" w:rsidRPr="00B32C91" w:rsidRDefault="004A46CD" w:rsidP="00AB2ECE">
            <w:pPr>
              <w:pStyle w:val="TAL"/>
              <w:rPr>
                <w:rFonts w:cs="Arial"/>
                <w:b/>
                <w:bCs/>
                <w:color w:val="0000FF"/>
                <w:u w:val="single"/>
              </w:rPr>
            </w:pPr>
            <w:r w:rsidRPr="004A46CD">
              <w:rPr>
                <w:rFonts w:cs="Arial"/>
                <w:b/>
                <w:bCs/>
                <w:color w:val="0000FF"/>
                <w:u w:val="single"/>
              </w:rPr>
              <w:t>R2-2306259</w:t>
            </w:r>
          </w:p>
        </w:tc>
        <w:tc>
          <w:tcPr>
            <w:tcW w:w="5528" w:type="dxa"/>
            <w:shd w:val="clear" w:color="auto" w:fill="auto"/>
            <w:hideMark/>
          </w:tcPr>
          <w:p w14:paraId="4F850F97" w14:textId="75636AF7" w:rsidR="00843F5F" w:rsidRPr="00B32C91" w:rsidRDefault="004A46CD" w:rsidP="00AB2ECE">
            <w:pPr>
              <w:pStyle w:val="TAL"/>
              <w:rPr>
                <w:rFonts w:cs="Arial"/>
              </w:rPr>
            </w:pPr>
            <w:r>
              <w:t>NR-TRP-LocationInfo for UE-based DL-TDOA and DL-AoD positioning</w:t>
            </w:r>
          </w:p>
        </w:tc>
        <w:tc>
          <w:tcPr>
            <w:tcW w:w="1984" w:type="dxa"/>
            <w:shd w:val="clear" w:color="auto" w:fill="auto"/>
            <w:hideMark/>
          </w:tcPr>
          <w:p w14:paraId="3EB3FC3B" w14:textId="2AACC956" w:rsidR="00843F5F" w:rsidRPr="00B32C91" w:rsidRDefault="004A46CD" w:rsidP="00AB2ECE">
            <w:pPr>
              <w:pStyle w:val="TAL"/>
              <w:rPr>
                <w:rFonts w:cs="Arial"/>
              </w:rPr>
            </w:pPr>
            <w:r>
              <w:t>Nokia, Nokia Shanghai Bell</w:t>
            </w:r>
          </w:p>
        </w:tc>
      </w:tr>
    </w:tbl>
    <w:p w14:paraId="41EDA617" w14:textId="5A208B99" w:rsidR="00843F5F" w:rsidRDefault="00D74196" w:rsidP="00843F5F">
      <w:pPr>
        <w:rPr>
          <w:lang w:eastAsia="zh-CN"/>
        </w:rPr>
      </w:pPr>
      <w:r>
        <w:rPr>
          <w:noProof/>
        </w:rPr>
        <w:t>According to [</w:t>
      </w:r>
      <w:r>
        <w:rPr>
          <w:rFonts w:hint="eastAsia"/>
          <w:noProof/>
          <w:lang w:eastAsia="zh-CN"/>
        </w:rPr>
        <w:t>4</w:t>
      </w:r>
      <w:r>
        <w:rPr>
          <w:noProof/>
        </w:rPr>
        <w:t xml:space="preserve">], </w:t>
      </w:r>
      <w:r w:rsidR="00390AFC">
        <w:rPr>
          <w:rFonts w:hint="eastAsia"/>
          <w:noProof/>
          <w:lang w:eastAsia="zh-CN"/>
        </w:rPr>
        <w:t>the r</w:t>
      </w:r>
      <w:r w:rsidR="00390AFC" w:rsidRPr="00390AFC">
        <w:rPr>
          <w:noProof/>
          <w:lang w:eastAsia="zh-CN"/>
        </w:rPr>
        <w:t>eason</w:t>
      </w:r>
      <w:r w:rsidR="00390AFC">
        <w:rPr>
          <w:rFonts w:hint="eastAsia"/>
          <w:noProof/>
          <w:lang w:eastAsia="zh-CN"/>
        </w:rPr>
        <w:t>s</w:t>
      </w:r>
      <w:r w:rsidR="00390AFC" w:rsidRPr="00390AFC">
        <w:rPr>
          <w:noProof/>
          <w:lang w:eastAsia="zh-CN"/>
        </w:rPr>
        <w:t xml:space="preserve"> for change</w:t>
      </w:r>
      <w:r w:rsidR="00390AFC">
        <w:rPr>
          <w:rFonts w:hint="eastAsia"/>
          <w:noProof/>
          <w:lang w:eastAsia="zh-CN"/>
        </w:rPr>
        <w:t xml:space="preserve"> of this CR are</w:t>
      </w:r>
      <w:r w:rsidR="00390AFC" w:rsidRPr="00390AFC">
        <w:rPr>
          <w:noProof/>
          <w:lang w:eastAsia="zh-CN"/>
        </w:rPr>
        <w:t>:</w:t>
      </w:r>
    </w:p>
    <w:p w14:paraId="39BA82AB" w14:textId="77777777" w:rsidR="00390AFC" w:rsidRDefault="00390AFC" w:rsidP="00390AFC">
      <w:pPr>
        <w:rPr>
          <w:lang w:eastAsia="zh-CN"/>
        </w:rPr>
      </w:pPr>
      <w:r>
        <w:rPr>
          <w:lang w:eastAsia="zh-CN"/>
        </w:rPr>
        <w:t>1.</w:t>
      </w:r>
      <w:r>
        <w:rPr>
          <w:lang w:eastAsia="zh-CN"/>
        </w:rPr>
        <w:tab/>
        <w:t>Field description of nr-TRP-LocationInfo in NR-PositionCalculationAssistance provides not only the ARP location but also the TRP location. Also, the ARP is associated with Resource Sets and Resources of the TRP and this detail is missing.</w:t>
      </w:r>
    </w:p>
    <w:p w14:paraId="67B84504" w14:textId="4333AC2B" w:rsidR="00ED0B29" w:rsidRDefault="00390AFC" w:rsidP="00390AFC">
      <w:pPr>
        <w:rPr>
          <w:lang w:eastAsia="zh-CN"/>
        </w:rPr>
      </w:pPr>
      <w:r>
        <w:rPr>
          <w:lang w:eastAsia="zh-CN"/>
        </w:rPr>
        <w:t>2.</w:t>
      </w:r>
      <w:r>
        <w:rPr>
          <w:lang w:eastAsia="zh-CN"/>
        </w:rPr>
        <w:tab/>
        <w:t>NR-TRP-LocationInfo is a list and NR-TRP-LocationInfoPerFreqLayer is an entry in the list but the field description for referencePoint and the explanation for conditional presence tag ‘NotSameAsPrev’ refers to NR-TRP-LocationInfoPerFreqLayer as the list.</w:t>
      </w:r>
    </w:p>
    <w:p w14:paraId="12271C54" w14:textId="36495147" w:rsidR="004D0BC7" w:rsidRDefault="004D0BC7" w:rsidP="004D0BC7">
      <w:pPr>
        <w:rPr>
          <w:lang w:eastAsia="zh-CN"/>
        </w:rPr>
      </w:pPr>
      <w:r>
        <w:rPr>
          <w:lang w:eastAsia="zh-CN"/>
        </w:rPr>
        <w:t>S</w:t>
      </w:r>
      <w:r>
        <w:rPr>
          <w:rFonts w:hint="eastAsia"/>
          <w:lang w:eastAsia="zh-CN"/>
        </w:rPr>
        <w:t xml:space="preserve">o </w:t>
      </w:r>
      <w:r>
        <w:rPr>
          <w:lang w:eastAsia="zh-CN"/>
        </w:rPr>
        <w:t>the corresponding changes</w:t>
      </w:r>
      <w:r>
        <w:rPr>
          <w:rFonts w:hint="eastAsia"/>
          <w:lang w:eastAsia="zh-CN"/>
        </w:rPr>
        <w:t xml:space="preserve"> can be found as below</w:t>
      </w:r>
      <w:r w:rsidR="008C5F63">
        <w:rPr>
          <w:rFonts w:hint="eastAsia"/>
          <w:lang w:eastAsia="zh-CN"/>
        </w:rPr>
        <w:t>,</w:t>
      </w:r>
      <w:r w:rsidR="008C5F63" w:rsidRPr="008C5F63">
        <w:rPr>
          <w:noProof/>
        </w:rPr>
        <w:t xml:space="preserve"> </w:t>
      </w:r>
      <w:r w:rsidR="008C5F63">
        <w:rPr>
          <w:rFonts w:hint="eastAsia"/>
          <w:noProof/>
          <w:lang w:eastAsia="zh-CN"/>
        </w:rPr>
        <w:t>a</w:t>
      </w:r>
      <w:r w:rsidR="008C5F63">
        <w:rPr>
          <w:noProof/>
        </w:rPr>
        <w:t>ccording to [</w:t>
      </w:r>
      <w:r w:rsidR="008C5F63">
        <w:rPr>
          <w:rFonts w:hint="eastAsia"/>
          <w:noProof/>
          <w:lang w:eastAsia="zh-CN"/>
        </w:rPr>
        <w:t>4</w:t>
      </w:r>
      <w:r w:rsidR="008C5F63">
        <w:rPr>
          <w:noProof/>
        </w:rPr>
        <w:t>]</w:t>
      </w:r>
      <w:r>
        <w:rPr>
          <w:lang w:eastAsia="zh-CN"/>
        </w:rPr>
        <w:t>:</w:t>
      </w:r>
    </w:p>
    <w:p w14:paraId="01767FBC" w14:textId="77777777" w:rsidR="004D0BC7" w:rsidRDefault="004D0BC7" w:rsidP="004D0BC7">
      <w:pPr>
        <w:rPr>
          <w:lang w:eastAsia="zh-CN"/>
        </w:rPr>
      </w:pPr>
      <w:r>
        <w:rPr>
          <w:lang w:eastAsia="zh-CN"/>
        </w:rPr>
        <w:t>1.</w:t>
      </w:r>
      <w:r>
        <w:rPr>
          <w:lang w:eastAsia="zh-CN"/>
        </w:rPr>
        <w:tab/>
        <w:t>Clarified that TRP location in addition to ARP location is provided by nr-TRP-LocationInfo and ARP is associatd with DL-PRS Resource Set(s) and DL-PRS Resources of the TRPs.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F7998" w:rsidRPr="00E813AF" w14:paraId="3BF836A9" w14:textId="77777777" w:rsidTr="00B651B8">
        <w:trPr>
          <w:tblHeader/>
        </w:trPr>
        <w:tc>
          <w:tcPr>
            <w:tcW w:w="9639" w:type="dxa"/>
          </w:tcPr>
          <w:p w14:paraId="3245D48F" w14:textId="77777777" w:rsidR="004F7998" w:rsidRPr="00E813AF" w:rsidRDefault="004F7998" w:rsidP="00B651B8">
            <w:pPr>
              <w:pStyle w:val="TAH"/>
              <w:keepNext w:val="0"/>
              <w:keepLines w:val="0"/>
              <w:widowControl w:val="0"/>
            </w:pPr>
            <w:r w:rsidRPr="00E813AF">
              <w:rPr>
                <w:i/>
              </w:rPr>
              <w:t>NR-PositionCalculationAssistance</w:t>
            </w:r>
            <w:r w:rsidRPr="00E813AF">
              <w:rPr>
                <w:iCs/>
                <w:noProof/>
              </w:rPr>
              <w:t xml:space="preserve"> field descriptions</w:t>
            </w:r>
          </w:p>
        </w:tc>
      </w:tr>
      <w:tr w:rsidR="004F7998" w:rsidRPr="00E813AF" w14:paraId="4AAA2D5D" w14:textId="77777777" w:rsidTr="00B651B8">
        <w:trPr>
          <w:tblHeader/>
        </w:trPr>
        <w:tc>
          <w:tcPr>
            <w:tcW w:w="9639" w:type="dxa"/>
            <w:tcBorders>
              <w:top w:val="single" w:sz="4" w:space="0" w:color="808080"/>
              <w:left w:val="single" w:sz="4" w:space="0" w:color="808080"/>
              <w:bottom w:val="single" w:sz="4" w:space="0" w:color="808080"/>
              <w:right w:val="single" w:sz="4" w:space="0" w:color="808080"/>
            </w:tcBorders>
          </w:tcPr>
          <w:p w14:paraId="746D3EA8" w14:textId="77777777" w:rsidR="004F7998" w:rsidRPr="00E813AF" w:rsidRDefault="004F7998" w:rsidP="004F7998">
            <w:pPr>
              <w:pStyle w:val="TAL"/>
              <w:keepNext w:val="0"/>
              <w:keepLines w:val="0"/>
              <w:widowControl w:val="0"/>
              <w:rPr>
                <w:b/>
                <w:i/>
                <w:noProof/>
              </w:rPr>
            </w:pPr>
            <w:r w:rsidRPr="00E813AF">
              <w:rPr>
                <w:b/>
                <w:i/>
                <w:noProof/>
              </w:rPr>
              <w:t>nr-TRP-LocationInfo</w:t>
            </w:r>
          </w:p>
          <w:p w14:paraId="3FE18B4F" w14:textId="1E09BB7A" w:rsidR="004F7998" w:rsidRPr="00E813AF" w:rsidRDefault="004F7998" w:rsidP="004F7998">
            <w:pPr>
              <w:pStyle w:val="TAL"/>
              <w:keepNext w:val="0"/>
              <w:keepLines w:val="0"/>
              <w:widowControl w:val="0"/>
              <w:rPr>
                <w:snapToGrid w:val="0"/>
              </w:rPr>
            </w:pPr>
            <w:r w:rsidRPr="00E813AF">
              <w:rPr>
                <w:noProof/>
              </w:rPr>
              <w:t xml:space="preserve">This field provides the location coordinates of the </w:t>
            </w:r>
            <w:ins w:id="167" w:author="Nokia" w:date="2023-05-10T18:59:00Z">
              <w:r>
                <w:rPr>
                  <w:noProof/>
                </w:rPr>
                <w:t xml:space="preserve">TRPs and </w:t>
              </w:r>
            </w:ins>
            <w:ins w:id="168" w:author="Nokia" w:date="2023-05-10T19:12:00Z">
              <w:r w:rsidRPr="00E813AF">
                <w:rPr>
                  <w:noProof/>
                </w:rPr>
                <w:t xml:space="preserve">location coordinates of </w:t>
              </w:r>
            </w:ins>
            <w:r w:rsidRPr="00E813AF">
              <w:rPr>
                <w:noProof/>
              </w:rPr>
              <w:t xml:space="preserve">antenna reference points </w:t>
            </w:r>
            <w:ins w:id="169" w:author="Nokia" w:date="2023-05-10T19:25:00Z">
              <w:r>
                <w:rPr>
                  <w:noProof/>
                </w:rPr>
                <w:t>for</w:t>
              </w:r>
            </w:ins>
            <w:ins w:id="170" w:author="Nokia" w:date="2023-05-10T19:14:00Z">
              <w:r>
                <w:rPr>
                  <w:noProof/>
                </w:rPr>
                <w:t xml:space="preserve"> </w:t>
              </w:r>
            </w:ins>
            <w:ins w:id="171" w:author="Nokia" w:date="2023-05-10T19:08:00Z">
              <w:r>
                <w:rPr>
                  <w:noProof/>
                </w:rPr>
                <w:t>DL-PRS</w:t>
              </w:r>
            </w:ins>
            <w:ins w:id="172" w:author="Nokia" w:date="2023-05-10T19:06:00Z">
              <w:r>
                <w:rPr>
                  <w:noProof/>
                </w:rPr>
                <w:t xml:space="preserve"> </w:t>
              </w:r>
            </w:ins>
            <w:ins w:id="173" w:author="Nokia" w:date="2023-05-10T19:09:00Z">
              <w:r>
                <w:rPr>
                  <w:noProof/>
                </w:rPr>
                <w:t>R</w:t>
              </w:r>
            </w:ins>
            <w:ins w:id="174" w:author="Nokia" w:date="2023-05-10T19:01:00Z">
              <w:r>
                <w:rPr>
                  <w:noProof/>
                </w:rPr>
                <w:t>esource</w:t>
              </w:r>
            </w:ins>
            <w:ins w:id="175" w:author="Nokia" w:date="2023-05-10T19:20:00Z">
              <w:r>
                <w:rPr>
                  <w:noProof/>
                </w:rPr>
                <w:t xml:space="preserve"> </w:t>
              </w:r>
            </w:ins>
            <w:ins w:id="176" w:author="Nokia" w:date="2023-05-10T19:23:00Z">
              <w:r>
                <w:rPr>
                  <w:noProof/>
                </w:rPr>
                <w:t>S</w:t>
              </w:r>
            </w:ins>
            <w:ins w:id="177" w:author="Nokia" w:date="2023-05-10T19:20:00Z">
              <w:r>
                <w:rPr>
                  <w:noProof/>
                </w:rPr>
                <w:t>et</w:t>
              </w:r>
            </w:ins>
            <w:ins w:id="178" w:author="Nokia" w:date="2023-05-10T19:23:00Z">
              <w:r>
                <w:rPr>
                  <w:noProof/>
                </w:rPr>
                <w:t>(</w:t>
              </w:r>
            </w:ins>
            <w:ins w:id="179" w:author="Nokia" w:date="2023-05-10T19:20:00Z">
              <w:r>
                <w:rPr>
                  <w:noProof/>
                </w:rPr>
                <w:t>s</w:t>
              </w:r>
            </w:ins>
            <w:ins w:id="180" w:author="Nokia" w:date="2023-05-10T19:23:00Z">
              <w:r>
                <w:rPr>
                  <w:noProof/>
                </w:rPr>
                <w:t>)</w:t>
              </w:r>
            </w:ins>
            <w:ins w:id="181" w:author="Nokia" w:date="2023-05-10T19:01:00Z">
              <w:r>
                <w:rPr>
                  <w:noProof/>
                </w:rPr>
                <w:t xml:space="preserve"> </w:t>
              </w:r>
            </w:ins>
            <w:ins w:id="182" w:author="Nokia" w:date="2023-05-10T19:20:00Z">
              <w:r>
                <w:rPr>
                  <w:noProof/>
                </w:rPr>
                <w:t xml:space="preserve">and </w:t>
              </w:r>
            </w:ins>
            <w:ins w:id="183" w:author="Nokia" w:date="2023-05-10T19:09:00Z">
              <w:r>
                <w:rPr>
                  <w:noProof/>
                </w:rPr>
                <w:t>DL-PRS R</w:t>
              </w:r>
            </w:ins>
            <w:ins w:id="184" w:author="Nokia" w:date="2023-05-10T19:02:00Z">
              <w:r>
                <w:rPr>
                  <w:noProof/>
                </w:rPr>
                <w:t>esource</w:t>
              </w:r>
            </w:ins>
            <w:ins w:id="185" w:author="Nokia" w:date="2023-05-10T19:20:00Z">
              <w:r>
                <w:rPr>
                  <w:noProof/>
                </w:rPr>
                <w:t>s</w:t>
              </w:r>
            </w:ins>
            <w:ins w:id="186" w:author="Nokia" w:date="2023-05-10T19:01:00Z">
              <w:r>
                <w:rPr>
                  <w:noProof/>
                </w:rPr>
                <w:t xml:space="preserve"> </w:t>
              </w:r>
            </w:ins>
            <w:r w:rsidRPr="00E813AF">
              <w:rPr>
                <w:noProof/>
              </w:rPr>
              <w:t>of the TRPs.</w:t>
            </w:r>
          </w:p>
        </w:tc>
      </w:tr>
    </w:tbl>
    <w:p w14:paraId="44DC7306" w14:textId="77777777" w:rsidR="004F7998" w:rsidRPr="00E813AF" w:rsidRDefault="004F7998" w:rsidP="00CE6EE3">
      <w:pPr>
        <w:pStyle w:val="4"/>
        <w:pBdr>
          <w:top w:val="single" w:sz="4" w:space="1" w:color="auto"/>
          <w:left w:val="single" w:sz="4" w:space="4" w:color="auto"/>
          <w:bottom w:val="single" w:sz="4" w:space="1" w:color="auto"/>
          <w:right w:val="single" w:sz="4" w:space="4" w:color="auto"/>
        </w:pBdr>
        <w:rPr>
          <w:i/>
        </w:rPr>
      </w:pPr>
      <w:bookmarkStart w:id="187" w:name="_Toc46486433"/>
      <w:bookmarkStart w:id="188" w:name="_Toc52546778"/>
      <w:bookmarkStart w:id="189" w:name="_Toc52547308"/>
      <w:bookmarkStart w:id="190" w:name="_Toc52547838"/>
      <w:bookmarkStart w:id="191" w:name="_Toc52548368"/>
      <w:bookmarkStart w:id="192" w:name="_Toc131140141"/>
      <w:r w:rsidRPr="00E813AF">
        <w:rPr>
          <w:i/>
          <w:iCs/>
        </w:rPr>
        <w:t>–</w:t>
      </w:r>
      <w:r w:rsidRPr="00E813AF">
        <w:tab/>
      </w:r>
      <w:r w:rsidRPr="00E813AF">
        <w:rPr>
          <w:i/>
          <w:iCs/>
        </w:rPr>
        <w:t>NR-</w:t>
      </w:r>
      <w:r w:rsidRPr="00E813AF">
        <w:rPr>
          <w:i/>
        </w:rPr>
        <w:t>TRP-LocationInfo</w:t>
      </w:r>
      <w:bookmarkEnd w:id="187"/>
      <w:bookmarkEnd w:id="188"/>
      <w:bookmarkEnd w:id="189"/>
      <w:bookmarkEnd w:id="190"/>
      <w:bookmarkEnd w:id="191"/>
      <w:bookmarkEnd w:id="192"/>
    </w:p>
    <w:p w14:paraId="583587D7" w14:textId="77777777" w:rsidR="004F7998" w:rsidRPr="00E813AF" w:rsidRDefault="004F7998" w:rsidP="00CE6EE3">
      <w:pPr>
        <w:pBdr>
          <w:top w:val="single" w:sz="4" w:space="1" w:color="auto"/>
          <w:left w:val="single" w:sz="4" w:space="4" w:color="auto"/>
          <w:bottom w:val="single" w:sz="4" w:space="1" w:color="auto"/>
          <w:right w:val="single" w:sz="4" w:space="4" w:color="auto"/>
        </w:pBdr>
      </w:pPr>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w:t>
      </w:r>
      <w:ins w:id="193" w:author="Nokia" w:date="2023-05-10T19:27:00Z">
        <w:r w:rsidRPr="00E813AF">
          <w:rPr>
            <w:noProof/>
          </w:rPr>
          <w:t xml:space="preserve">of </w:t>
        </w:r>
        <w:r>
          <w:rPr>
            <w:noProof/>
          </w:rPr>
          <w:t xml:space="preserve">TRPs and </w:t>
        </w:r>
      </w:ins>
      <w:ins w:id="194" w:author="Nokia" w:date="2023-05-10T19:28:00Z">
        <w:r w:rsidRPr="00E813AF">
          <w:rPr>
            <w:noProof/>
          </w:rPr>
          <w:t xml:space="preserve">coordinates </w:t>
        </w:r>
      </w:ins>
      <w:r w:rsidRPr="00E813AF">
        <w:t>of the antenna reference points for a set of TRPs. For each TRP, the ARP location can be provided for each associated PRS Resource ID per PRS Resource Set.</w:t>
      </w:r>
    </w:p>
    <w:p w14:paraId="233C9C92" w14:textId="3A0F1222" w:rsidR="00ED0B29" w:rsidRDefault="004D0BC7" w:rsidP="004D0BC7">
      <w:pPr>
        <w:rPr>
          <w:lang w:eastAsia="zh-CN"/>
        </w:rPr>
      </w:pPr>
      <w:r>
        <w:rPr>
          <w:lang w:eastAsia="zh-CN"/>
        </w:rPr>
        <w:t>2.</w:t>
      </w:r>
      <w:r>
        <w:rPr>
          <w:lang w:eastAsia="zh-CN"/>
        </w:rPr>
        <w:tab/>
        <w:t>Corrected the field description for referencePoint and the explanation for conditional presence tag ‘NotSameAsPrev’ to refer to NR-TRP-LocationInfo as the list IE.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43CA" w:rsidRPr="00E813AF" w14:paraId="6A1734D1" w14:textId="77777777" w:rsidTr="00B651B8">
        <w:trPr>
          <w:cantSplit/>
          <w:tblHeader/>
        </w:trPr>
        <w:tc>
          <w:tcPr>
            <w:tcW w:w="2268" w:type="dxa"/>
          </w:tcPr>
          <w:p w14:paraId="221298E8" w14:textId="77777777" w:rsidR="004143CA" w:rsidRPr="00E813AF" w:rsidRDefault="004143CA" w:rsidP="00B651B8">
            <w:pPr>
              <w:pStyle w:val="TAH"/>
            </w:pPr>
            <w:r w:rsidRPr="00E813AF">
              <w:t>Conditional presence</w:t>
            </w:r>
          </w:p>
        </w:tc>
        <w:tc>
          <w:tcPr>
            <w:tcW w:w="7371" w:type="dxa"/>
          </w:tcPr>
          <w:p w14:paraId="3E80B11B" w14:textId="77777777" w:rsidR="004143CA" w:rsidRPr="00E813AF" w:rsidRDefault="004143CA" w:rsidP="00B651B8">
            <w:pPr>
              <w:pStyle w:val="TAH"/>
            </w:pPr>
            <w:r w:rsidRPr="00E813AF">
              <w:t>Explanation</w:t>
            </w:r>
          </w:p>
        </w:tc>
      </w:tr>
      <w:tr w:rsidR="004143CA" w:rsidRPr="00E813AF" w14:paraId="6EA9FEB8" w14:textId="77777777" w:rsidTr="00B651B8">
        <w:trPr>
          <w:cantSplit/>
        </w:trPr>
        <w:tc>
          <w:tcPr>
            <w:tcW w:w="2268" w:type="dxa"/>
          </w:tcPr>
          <w:p w14:paraId="1752383B" w14:textId="77777777" w:rsidR="004143CA" w:rsidRPr="00E813AF" w:rsidRDefault="004143CA" w:rsidP="00B651B8">
            <w:pPr>
              <w:pStyle w:val="TAL"/>
              <w:rPr>
                <w:i/>
              </w:rPr>
            </w:pPr>
            <w:r w:rsidRPr="00E813AF">
              <w:rPr>
                <w:i/>
              </w:rPr>
              <w:t>NotSameAsPrev</w:t>
            </w:r>
          </w:p>
        </w:tc>
        <w:tc>
          <w:tcPr>
            <w:tcW w:w="7371" w:type="dxa"/>
          </w:tcPr>
          <w:p w14:paraId="4843DE0A" w14:textId="3199B709" w:rsidR="004143CA" w:rsidRPr="00E813AF" w:rsidRDefault="004143CA" w:rsidP="00B651B8">
            <w:pPr>
              <w:pStyle w:val="TAL"/>
            </w:pPr>
            <w:r w:rsidRPr="00E813AF">
              <w:t xml:space="preserve">The field is mandatory present in the first entry of the </w:t>
            </w:r>
            <w:r w:rsidRPr="00E813AF">
              <w:rPr>
                <w:i/>
                <w:iCs/>
              </w:rPr>
              <w:t>NR-TRP-LocationInfoPerFreqLayer</w:t>
            </w:r>
            <w:r w:rsidRPr="00E813AF">
              <w:t xml:space="preserve"> </w:t>
            </w:r>
            <w:ins w:id="195" w:author="Nokia" w:date="2023-05-10T19:46:00Z">
              <w:r>
                <w:rPr>
                  <w:noProof/>
                </w:rPr>
                <w:t xml:space="preserve">in the </w:t>
              </w:r>
              <w:r w:rsidRPr="00745E58">
                <w:rPr>
                  <w:i/>
                  <w:iCs/>
                  <w:noProof/>
                </w:rPr>
                <w:t>NR-TRP-LocationInfo</w:t>
              </w:r>
              <w:r w:rsidRPr="009A4E03">
                <w:rPr>
                  <w:noProof/>
                </w:rPr>
                <w:t xml:space="preserve"> </w:t>
              </w:r>
            </w:ins>
            <w:r w:rsidRPr="00E813AF">
              <w:t>list; otherwise it is optionally present, need OP.</w:t>
            </w:r>
          </w:p>
        </w:tc>
      </w:tr>
    </w:tbl>
    <w:p w14:paraId="674F5904" w14:textId="77777777" w:rsidR="00ED0B29" w:rsidRDefault="00ED0B29" w:rsidP="00843F5F">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43CA" w:rsidRPr="00E813AF" w14:paraId="6C997506" w14:textId="77777777" w:rsidTr="00B651B8">
        <w:trPr>
          <w:tblHeader/>
        </w:trPr>
        <w:tc>
          <w:tcPr>
            <w:tcW w:w="9639" w:type="dxa"/>
          </w:tcPr>
          <w:p w14:paraId="615DF554" w14:textId="77777777" w:rsidR="004143CA" w:rsidRPr="00E813AF" w:rsidRDefault="004143CA" w:rsidP="00B651B8">
            <w:pPr>
              <w:pStyle w:val="TAH"/>
              <w:keepNext w:val="0"/>
              <w:keepLines w:val="0"/>
              <w:widowControl w:val="0"/>
            </w:pPr>
            <w:r w:rsidRPr="00E813AF">
              <w:rPr>
                <w:i/>
              </w:rPr>
              <w:t>NR-TRP-LocationInfo</w:t>
            </w:r>
            <w:r w:rsidRPr="00E813AF">
              <w:rPr>
                <w:iCs/>
                <w:noProof/>
              </w:rPr>
              <w:t xml:space="preserve"> field descriptions</w:t>
            </w:r>
          </w:p>
        </w:tc>
      </w:tr>
      <w:tr w:rsidR="004143CA" w:rsidRPr="00E813AF" w14:paraId="295AC42F" w14:textId="77777777" w:rsidTr="00B651B8">
        <w:trPr>
          <w:tblHeader/>
        </w:trPr>
        <w:tc>
          <w:tcPr>
            <w:tcW w:w="9639" w:type="dxa"/>
          </w:tcPr>
          <w:p w14:paraId="562B5B64" w14:textId="77777777" w:rsidR="004143CA" w:rsidRPr="00E813AF" w:rsidRDefault="004143CA" w:rsidP="00B651B8">
            <w:pPr>
              <w:pStyle w:val="TAL"/>
              <w:keepNext w:val="0"/>
              <w:keepLines w:val="0"/>
              <w:widowControl w:val="0"/>
              <w:rPr>
                <w:b/>
                <w:i/>
                <w:noProof/>
              </w:rPr>
            </w:pPr>
            <w:r w:rsidRPr="00E813AF">
              <w:rPr>
                <w:b/>
                <w:i/>
                <w:noProof/>
              </w:rPr>
              <w:t>referencePoint</w:t>
            </w:r>
          </w:p>
          <w:p w14:paraId="585E010A" w14:textId="77BF45F6" w:rsidR="004143CA" w:rsidRPr="00E813AF" w:rsidRDefault="004143CA" w:rsidP="00B651B8">
            <w:pPr>
              <w:pStyle w:val="TAL"/>
              <w:keepNext w:val="0"/>
              <w:keepLines w:val="0"/>
              <w:widowControl w:val="0"/>
              <w:rPr>
                <w:noProof/>
              </w:rPr>
            </w:pPr>
            <w:r w:rsidRPr="00E813AF">
              <w:rPr>
                <w:noProof/>
              </w:rPr>
              <w:t xml:space="preserve">This field specifies the reference point used to define the </w:t>
            </w:r>
            <w:del w:id="196" w:author="Nokia" w:date="2023-05-10T19:32:00Z">
              <w:r w:rsidRPr="00E813AF" w:rsidDel="00DF78C2">
                <w:rPr>
                  <w:noProof/>
                </w:rPr>
                <w:delText xml:space="preserve">TRP </w:delText>
              </w:r>
            </w:del>
            <w:r w:rsidRPr="00E813AF">
              <w:rPr>
                <w:noProof/>
              </w:rPr>
              <w:t xml:space="preserve">location </w:t>
            </w:r>
            <w:ins w:id="197" w:author="Nokia" w:date="2023-05-10T19:32:00Z">
              <w:r>
                <w:rPr>
                  <w:noProof/>
                </w:rPr>
                <w:t>of TRPs</w:t>
              </w:r>
            </w:ins>
            <w:ins w:id="198" w:author="Nokia" w:date="2023-05-10T19:39:00Z">
              <w:r>
                <w:rPr>
                  <w:noProof/>
                </w:rPr>
                <w:t xml:space="preserve"> </w:t>
              </w:r>
            </w:ins>
            <w:ins w:id="199" w:author="Nokia" w:date="2023-05-10T19:40:00Z">
              <w:r>
                <w:rPr>
                  <w:noProof/>
                </w:rPr>
                <w:t xml:space="preserve">provided </w:t>
              </w:r>
            </w:ins>
            <w:r w:rsidRPr="00E813AF">
              <w:rPr>
                <w:noProof/>
              </w:rPr>
              <w:t xml:space="preserve">in the </w:t>
            </w:r>
            <w:r w:rsidRPr="00E813AF">
              <w:rPr>
                <w:i/>
                <w:iCs/>
                <w:snapToGrid w:val="0"/>
              </w:rPr>
              <w:t>trp-LocationInfoList</w:t>
            </w:r>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w:t>
            </w:r>
            <w:ins w:id="200" w:author="Nokia" w:date="2023-05-10T19:45:00Z">
              <w:r>
                <w:rPr>
                  <w:noProof/>
                </w:rPr>
                <w:t xml:space="preserve">in the </w:t>
              </w:r>
            </w:ins>
            <w:ins w:id="201" w:author="Nokia" w:date="2023-05-10T19:44:00Z">
              <w:r w:rsidRPr="008C2142">
                <w:rPr>
                  <w:i/>
                  <w:iCs/>
                  <w:noProof/>
                </w:rPr>
                <w:t>NR-TRP-LocationInfo</w:t>
              </w:r>
              <w:r w:rsidRPr="009A4E03">
                <w:rPr>
                  <w:noProof/>
                </w:rPr>
                <w:t xml:space="preserve"> </w:t>
              </w:r>
            </w:ins>
            <w:r w:rsidRPr="00E813AF">
              <w:rPr>
                <w:noProof/>
              </w:rPr>
              <w:t>list.</w:t>
            </w:r>
          </w:p>
        </w:tc>
      </w:tr>
      <w:tr w:rsidR="004143CA" w:rsidRPr="00E813AF" w14:paraId="1E5CDF18" w14:textId="77777777" w:rsidTr="00B651B8">
        <w:trPr>
          <w:tblHeader/>
        </w:trPr>
        <w:tc>
          <w:tcPr>
            <w:tcW w:w="9639" w:type="dxa"/>
            <w:tcBorders>
              <w:top w:val="single" w:sz="4" w:space="0" w:color="808080"/>
              <w:left w:val="single" w:sz="4" w:space="0" w:color="808080"/>
              <w:bottom w:val="single" w:sz="4" w:space="0" w:color="808080"/>
              <w:right w:val="single" w:sz="4" w:space="0" w:color="808080"/>
            </w:tcBorders>
          </w:tcPr>
          <w:p w14:paraId="1A2519F7" w14:textId="77777777" w:rsidR="004143CA" w:rsidRPr="00E813AF" w:rsidRDefault="004143CA" w:rsidP="00B651B8">
            <w:pPr>
              <w:pStyle w:val="TAL"/>
              <w:rPr>
                <w:b/>
                <w:bCs/>
                <w:i/>
                <w:iCs/>
                <w:noProof/>
              </w:rPr>
            </w:pPr>
            <w:r w:rsidRPr="00E813AF">
              <w:rPr>
                <w:b/>
                <w:bCs/>
                <w:i/>
                <w:iCs/>
                <w:noProof/>
              </w:rPr>
              <w:t>trp-LocationInfoList</w:t>
            </w:r>
          </w:p>
          <w:p w14:paraId="06356393" w14:textId="77777777" w:rsidR="004143CA" w:rsidRPr="00E813AF" w:rsidRDefault="004143CA" w:rsidP="004143CA">
            <w:pPr>
              <w:pStyle w:val="TAL"/>
              <w:rPr>
                <w:noProof/>
              </w:rPr>
            </w:pPr>
            <w:r w:rsidRPr="00E813AF">
              <w:rPr>
                <w:noProof/>
              </w:rPr>
              <w:t>This field provides the antenna reference point locations of the DL-PRS Resources for the TRPs and comprises the following sub-fields:</w:t>
            </w:r>
          </w:p>
          <w:p w14:paraId="4939ACEF" w14:textId="77777777" w:rsidR="004143CA" w:rsidRPr="00E813AF" w:rsidRDefault="004143CA" w:rsidP="004143CA">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w:t>
            </w:r>
            <w:del w:id="202" w:author="Nokia" w:date="2023-05-10T19:48:00Z">
              <w:r w:rsidRPr="00E813AF" w:rsidDel="004E0551">
                <w:rPr>
                  <w:rFonts w:ascii="Arial" w:hAnsi="Arial" w:cs="Arial"/>
                  <w:snapToGrid w:val="0"/>
                  <w:sz w:val="18"/>
                  <w:szCs w:val="18"/>
                </w:rPr>
                <w:delText>s</w:delText>
              </w:r>
            </w:del>
            <w:r w:rsidRPr="00E813AF">
              <w:rPr>
                <w:rFonts w:ascii="Arial" w:hAnsi="Arial" w:cs="Arial"/>
                <w:snapToGrid w:val="0"/>
                <w:sz w:val="18"/>
                <w:szCs w:val="18"/>
              </w:rPr>
              <w:t xml:space="preserve"> ID to uniquely identify a DL-PRS Resource, and is associated to a single TRP.</w:t>
            </w:r>
          </w:p>
          <w:p w14:paraId="44AC1EF2" w14:textId="77777777" w:rsidR="004143CA" w:rsidRPr="00E813AF" w:rsidRDefault="004143CA" w:rsidP="004143CA">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nr-PhysCellID</w:t>
            </w:r>
            <w:r w:rsidRPr="00E813AF">
              <w:rPr>
                <w:rFonts w:ascii="Arial" w:hAnsi="Arial" w:cs="Arial"/>
                <w:snapToGrid w:val="0"/>
                <w:sz w:val="18"/>
                <w:szCs w:val="18"/>
              </w:rPr>
              <w:t>: This field specifies the physical cell identity of the associated TRP.</w:t>
            </w:r>
          </w:p>
          <w:p w14:paraId="1A2C06C1" w14:textId="77777777" w:rsidR="004143CA" w:rsidRPr="00E813AF" w:rsidRDefault="004143CA" w:rsidP="004143CA">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nr-CellGlobalID</w:t>
            </w:r>
            <w:r w:rsidRPr="00E813AF">
              <w:rPr>
                <w:rFonts w:ascii="Arial" w:hAnsi="Arial" w:cs="Arial"/>
                <w:snapToGrid w:val="0"/>
                <w:sz w:val="18"/>
                <w:szCs w:val="18"/>
              </w:rPr>
              <w:t>: This field specifies the NCGI, the globally unique identity of a cell in NR, of the associated TRP.</w:t>
            </w:r>
          </w:p>
          <w:p w14:paraId="260BCF9D" w14:textId="77777777" w:rsidR="004143CA" w:rsidRPr="00E813AF" w:rsidRDefault="004143CA" w:rsidP="004143CA">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nr-ARFCN</w:t>
            </w:r>
            <w:r w:rsidRPr="00E813AF">
              <w:rPr>
                <w:rFonts w:ascii="Arial" w:hAnsi="Arial" w:cs="Arial"/>
                <w:snapToGrid w:val="0"/>
                <w:sz w:val="18"/>
                <w:szCs w:val="18"/>
              </w:rPr>
              <w:t xml:space="preserve">: This field specifies the NR-ARFCN of the TRP's CD-SSB (as defined in TS 38.300 [47]) corresponding to </w:t>
            </w:r>
            <w:r w:rsidRPr="00E813AF">
              <w:rPr>
                <w:rFonts w:ascii="Arial" w:hAnsi="Arial" w:cs="Arial"/>
                <w:i/>
                <w:iCs/>
                <w:snapToGrid w:val="0"/>
                <w:sz w:val="18"/>
                <w:szCs w:val="18"/>
              </w:rPr>
              <w:t>nr-PhysCellID</w:t>
            </w:r>
            <w:r w:rsidRPr="00E813AF">
              <w:rPr>
                <w:rFonts w:ascii="Arial" w:hAnsi="Arial" w:cs="Arial"/>
                <w:snapToGrid w:val="0"/>
                <w:sz w:val="18"/>
                <w:szCs w:val="18"/>
              </w:rPr>
              <w:t>.</w:t>
            </w:r>
          </w:p>
          <w:p w14:paraId="2E288809" w14:textId="77777777" w:rsidR="004143CA" w:rsidRPr="00E813AF" w:rsidRDefault="004143CA" w:rsidP="004143CA">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associated-DL-PRS-ID</w:t>
            </w:r>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information is adopted. If the field is present, the field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shall be absent.</w:t>
            </w:r>
          </w:p>
          <w:p w14:paraId="63F79E7A" w14:textId="77777777" w:rsidR="004143CA" w:rsidRPr="00E813AF" w:rsidRDefault="004143CA" w:rsidP="004143CA">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trp-Location</w:t>
            </w:r>
            <w:r w:rsidRPr="00E813AF">
              <w:rPr>
                <w:rFonts w:ascii="Arial" w:hAnsi="Arial" w:cs="Arial"/>
                <w:snapToGrid w:val="0"/>
                <w:sz w:val="18"/>
                <w:szCs w:val="18"/>
              </w:rPr>
              <w:t xml:space="preserve">: This field provides the location of the TRP relative to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If this field is absent the TRP location coincides with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unless the field </w:t>
            </w:r>
            <w:r w:rsidRPr="00E813AF">
              <w:rPr>
                <w:rFonts w:ascii="Arial" w:hAnsi="Arial" w:cs="Arial"/>
                <w:i/>
                <w:iCs/>
                <w:snapToGrid w:val="0"/>
                <w:sz w:val="18"/>
                <w:szCs w:val="18"/>
              </w:rPr>
              <w:t>associated-dl-PRS-ID</w:t>
            </w:r>
            <w:r w:rsidRPr="00E813AF">
              <w:rPr>
                <w:rFonts w:ascii="Arial" w:hAnsi="Arial" w:cs="Arial"/>
                <w:b/>
                <w:bCs/>
                <w:i/>
                <w:iCs/>
                <w:snapToGrid w:val="0"/>
                <w:sz w:val="18"/>
                <w:szCs w:val="18"/>
              </w:rPr>
              <w:t xml:space="preserve"> </w:t>
            </w:r>
            <w:r w:rsidRPr="00E813AF">
              <w:rPr>
                <w:rFonts w:ascii="Arial" w:hAnsi="Arial" w:cs="Arial"/>
                <w:snapToGrid w:val="0"/>
                <w:sz w:val="18"/>
                <w:szCs w:val="18"/>
              </w:rPr>
              <w:t xml:space="preserve">is present, in which case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is adopted from the associated TRP indicated by </w:t>
            </w:r>
            <w:r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2D87AD07" w14:textId="77777777" w:rsidR="004143CA" w:rsidRPr="00E813AF" w:rsidRDefault="004143CA" w:rsidP="004143CA">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trp-DL-PRS-ResourceSets</w:t>
            </w:r>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This field comprises the following sub-fields:</w:t>
            </w:r>
          </w:p>
          <w:p w14:paraId="49059EF0" w14:textId="77777777" w:rsidR="004143CA" w:rsidRPr="00E813AF" w:rsidRDefault="004143CA" w:rsidP="004143CA">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dl-PRS-ResourceSetARP</w:t>
            </w:r>
            <w:r w:rsidRPr="00E813AF">
              <w:rPr>
                <w:rFonts w:ascii="Arial" w:hAnsi="Arial" w:cs="Arial"/>
                <w:snapToGrid w:val="0"/>
                <w:sz w:val="18"/>
                <w:szCs w:val="18"/>
              </w:rPr>
              <w:t xml:space="preserve">: This field provides the antenna reference point location of the DL-PRS Resource Set relative to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w:t>
            </w:r>
          </w:p>
          <w:p w14:paraId="77AF3C45" w14:textId="77777777" w:rsidR="004143CA" w:rsidRPr="00E813AF" w:rsidRDefault="004143CA" w:rsidP="004143CA">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This field comprises the following sub-fields:</w:t>
            </w:r>
          </w:p>
          <w:p w14:paraId="17652583" w14:textId="18A8102A" w:rsidR="004143CA" w:rsidRPr="00E813AF" w:rsidRDefault="004143CA" w:rsidP="004143CA">
            <w:pPr>
              <w:pStyle w:val="B3"/>
              <w:spacing w:after="0"/>
              <w:ind w:left="1138"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p>
        </w:tc>
      </w:tr>
    </w:tbl>
    <w:p w14:paraId="3419EB20" w14:textId="77777777" w:rsidR="004143CA" w:rsidRDefault="004143CA" w:rsidP="00843F5F">
      <w:pPr>
        <w:rPr>
          <w:lang w:eastAsia="zh-CN"/>
        </w:rPr>
      </w:pPr>
    </w:p>
    <w:p w14:paraId="5432BB97" w14:textId="77777777" w:rsidR="00843F5F" w:rsidRPr="00F156FD" w:rsidRDefault="00843F5F" w:rsidP="00843F5F">
      <w:pPr>
        <w:spacing w:before="60"/>
        <w:rPr>
          <w:rFonts w:ascii="Arial" w:hAnsi="Arial" w:cs="Arial"/>
          <w:u w:val="single"/>
          <w:lang w:eastAsia="ja-JP"/>
        </w:rPr>
      </w:pPr>
      <w:r w:rsidRPr="00F156FD">
        <w:rPr>
          <w:rFonts w:ascii="Arial" w:hAnsi="Arial" w:cs="Arial"/>
          <w:u w:val="single"/>
          <w:lang w:eastAsia="ja-JP"/>
        </w:rPr>
        <w:t>Rapporteur's Comment:</w:t>
      </w:r>
    </w:p>
    <w:p w14:paraId="39537DED" w14:textId="5782C49A" w:rsidR="00843F5F" w:rsidRDefault="00843F5F" w:rsidP="00E57B80">
      <w:pPr>
        <w:pStyle w:val="B1"/>
        <w:rPr>
          <w:lang w:eastAsia="zh-CN"/>
        </w:rPr>
      </w:pPr>
      <w:r>
        <w:rPr>
          <w:lang w:eastAsia="ja-JP"/>
        </w:rPr>
        <w:t>-</w:t>
      </w:r>
      <w:r>
        <w:rPr>
          <w:lang w:eastAsia="ja-JP"/>
        </w:rPr>
        <w:tab/>
      </w:r>
      <w:r>
        <w:rPr>
          <w:rFonts w:hint="eastAsia"/>
          <w:lang w:eastAsia="zh-CN"/>
        </w:rPr>
        <w:t xml:space="preserve">For change 1, </w:t>
      </w:r>
      <w:r w:rsidR="00B366BA">
        <w:rPr>
          <w:rFonts w:hint="eastAsia"/>
          <w:lang w:eastAsia="zh-CN"/>
        </w:rPr>
        <w:t>it seems that the c</w:t>
      </w:r>
      <w:r w:rsidR="00B366BA">
        <w:rPr>
          <w:lang w:eastAsia="zh-CN"/>
        </w:rPr>
        <w:t>larifi</w:t>
      </w:r>
      <w:r w:rsidR="00B366BA">
        <w:rPr>
          <w:rFonts w:hint="eastAsia"/>
          <w:lang w:eastAsia="zh-CN"/>
        </w:rPr>
        <w:t>cation of</w:t>
      </w:r>
      <w:r w:rsidR="00B366BA">
        <w:rPr>
          <w:lang w:eastAsia="zh-CN"/>
        </w:rPr>
        <w:t xml:space="preserve"> TRP location in addition to ARP location</w:t>
      </w:r>
      <w:r w:rsidR="00B366BA">
        <w:rPr>
          <w:rFonts w:hint="eastAsia"/>
          <w:lang w:eastAsia="zh-CN"/>
        </w:rPr>
        <w:t xml:space="preserve"> is </w:t>
      </w:r>
      <w:r w:rsidR="00FE4642">
        <w:rPr>
          <w:rFonts w:hint="eastAsia"/>
          <w:lang w:eastAsia="zh-CN"/>
        </w:rPr>
        <w:t>correct, according to the asn.1.</w:t>
      </w:r>
    </w:p>
    <w:p w14:paraId="499A1317" w14:textId="77777777" w:rsidR="00FE4642" w:rsidRPr="00FE4642" w:rsidRDefault="00FE4642" w:rsidP="00FE4642">
      <w:pPr>
        <w:shd w:val="clear" w:color="auto" w:fill="E6E6E6"/>
        <w:spacing w:after="0"/>
        <w:rPr>
          <w:rFonts w:ascii="Courier New" w:hAnsi="Courier New" w:cs="Courier New"/>
          <w:sz w:val="16"/>
          <w:szCs w:val="16"/>
        </w:rPr>
      </w:pPr>
      <w:r w:rsidRPr="00FE4642">
        <w:rPr>
          <w:rFonts w:ascii="Courier New" w:hAnsi="Courier New" w:cs="Courier New"/>
          <w:color w:val="000000"/>
          <w:sz w:val="16"/>
          <w:szCs w:val="16"/>
        </w:rPr>
        <w:t>TRP-LocationInfoElement-r16 ::= SEQUENCE {</w:t>
      </w:r>
    </w:p>
    <w:p w14:paraId="36DB47A7" w14:textId="77777777" w:rsidR="00FE4642" w:rsidRPr="00FE4642" w:rsidRDefault="00FE4642" w:rsidP="00FE4642">
      <w:pPr>
        <w:shd w:val="clear" w:color="auto" w:fill="E6E6E6"/>
        <w:spacing w:after="0"/>
        <w:rPr>
          <w:rFonts w:ascii="Courier New" w:hAnsi="Courier New" w:cs="Courier New"/>
          <w:snapToGrid w:val="0"/>
          <w:sz w:val="16"/>
          <w:szCs w:val="16"/>
          <w:lang w:eastAsia="ja-JP"/>
        </w:rPr>
      </w:pPr>
      <w:r w:rsidRPr="00FE4642">
        <w:rPr>
          <w:rFonts w:ascii="Courier New" w:hAnsi="Courier New" w:cs="Courier New"/>
          <w:snapToGrid w:val="0"/>
          <w:color w:val="000000"/>
          <w:sz w:val="16"/>
          <w:szCs w:val="16"/>
        </w:rPr>
        <w:t>    dl-PRS-ID-r16                   INTEGER (0..255),</w:t>
      </w:r>
    </w:p>
    <w:p w14:paraId="15589EFF"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nr-PhysCellID-r16               NR-PhysCellID-r16           OPTIONAL,   -- Need ON</w:t>
      </w:r>
    </w:p>
    <w:p w14:paraId="03D86180"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nr-CellGlobalID-r16             NCGI-r15                    OPTIONAL,   -- Need ON</w:t>
      </w:r>
    </w:p>
    <w:p w14:paraId="1F211C35" w14:textId="77777777" w:rsidR="00FE4642" w:rsidRPr="00FE4642" w:rsidRDefault="00FE4642" w:rsidP="00FE4642">
      <w:pPr>
        <w:shd w:val="clear" w:color="auto" w:fill="E6E6E6"/>
        <w:spacing w:after="0"/>
        <w:rPr>
          <w:rFonts w:ascii="Courier New" w:hAnsi="Courier New" w:cs="Courier New"/>
          <w:sz w:val="16"/>
          <w:szCs w:val="16"/>
        </w:rPr>
      </w:pPr>
      <w:r w:rsidRPr="00FE4642">
        <w:rPr>
          <w:rFonts w:ascii="Courier New" w:hAnsi="Courier New" w:cs="Courier New"/>
          <w:snapToGrid w:val="0"/>
          <w:color w:val="000000"/>
          <w:sz w:val="16"/>
          <w:szCs w:val="16"/>
        </w:rPr>
        <w:t xml:space="preserve">    </w:t>
      </w:r>
      <w:r w:rsidRPr="00FE4642">
        <w:rPr>
          <w:rFonts w:ascii="Courier New" w:hAnsi="Courier New" w:cs="Courier New"/>
          <w:color w:val="000000"/>
          <w:sz w:val="16"/>
          <w:szCs w:val="16"/>
        </w:rPr>
        <w:t>nr-ARFCN</w:t>
      </w:r>
      <w:r w:rsidRPr="00FE4642">
        <w:rPr>
          <w:rFonts w:ascii="Courier New" w:hAnsi="Courier New" w:cs="Courier New"/>
          <w:snapToGrid w:val="0"/>
          <w:color w:val="000000"/>
          <w:sz w:val="16"/>
          <w:szCs w:val="16"/>
        </w:rPr>
        <w:t>-r16                    ARFCN-ValueNR-r15           OPTIONAL,   -- Need ON</w:t>
      </w:r>
    </w:p>
    <w:p w14:paraId="5443D347" w14:textId="77777777" w:rsidR="00FE4642" w:rsidRPr="00FE4642" w:rsidRDefault="00FE4642" w:rsidP="00FE4642">
      <w:pPr>
        <w:shd w:val="clear" w:color="auto" w:fill="E6E6E6"/>
        <w:spacing w:after="0"/>
        <w:rPr>
          <w:rFonts w:ascii="Courier New" w:hAnsi="Courier New" w:cs="Courier New"/>
          <w:sz w:val="16"/>
          <w:szCs w:val="16"/>
        </w:rPr>
      </w:pPr>
      <w:r w:rsidRPr="00FE4642">
        <w:rPr>
          <w:rFonts w:ascii="Courier New" w:hAnsi="Courier New" w:cs="Courier New"/>
          <w:color w:val="000000"/>
          <w:sz w:val="16"/>
          <w:szCs w:val="16"/>
          <w:lang w:eastAsia="sv-SE"/>
        </w:rPr>
        <w:t>    associated-DL-PRS-ID-r16        INTEGER (0..255)            OPTIONAL,   -- Need OP</w:t>
      </w:r>
    </w:p>
    <w:p w14:paraId="490D2335"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color w:val="000000"/>
          <w:sz w:val="16"/>
          <w:szCs w:val="16"/>
        </w:rPr>
        <w:t xml:space="preserve">    </w:t>
      </w:r>
      <w:r w:rsidRPr="00FE4642">
        <w:rPr>
          <w:rFonts w:ascii="Courier New" w:hAnsi="Courier New" w:cs="Courier New"/>
          <w:color w:val="000000"/>
          <w:sz w:val="16"/>
          <w:szCs w:val="16"/>
          <w:highlight w:val="yellow"/>
        </w:rPr>
        <w:t>trp-Location-r16</w:t>
      </w:r>
      <w:r w:rsidRPr="00FE4642">
        <w:rPr>
          <w:rFonts w:ascii="Courier New" w:hAnsi="Courier New" w:cs="Courier New"/>
          <w:color w:val="000000"/>
          <w:sz w:val="16"/>
          <w:szCs w:val="16"/>
        </w:rPr>
        <w:t xml:space="preserve">                </w:t>
      </w:r>
      <w:r w:rsidRPr="00FE4642">
        <w:rPr>
          <w:rFonts w:ascii="Courier New" w:hAnsi="Courier New" w:cs="Courier New"/>
          <w:snapToGrid w:val="0"/>
          <w:color w:val="000000"/>
          <w:sz w:val="16"/>
          <w:szCs w:val="16"/>
        </w:rPr>
        <w:t>RelativeLocation-r16                    OPTIONAL,   -- Need OP</w:t>
      </w:r>
    </w:p>
    <w:p w14:paraId="180C8EFC"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trp-DL-PRS-ResourceSets-r16     SEQUENCE (SIZE(1..nrMaxSetsPerTrpPerFreqLayer-r16)) OF</w:t>
      </w:r>
    </w:p>
    <w:p w14:paraId="34D60E26"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DL-PRS-ResourceSets-TRP-Element-r16 OPTIONAL,   -- Need OP</w:t>
      </w:r>
    </w:p>
    <w:p w14:paraId="12E98EEA"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w:t>
      </w:r>
    </w:p>
    <w:p w14:paraId="251C68F2"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w:t>
      </w:r>
    </w:p>
    <w:p w14:paraId="4DF2DFC2" w14:textId="77777777" w:rsidR="00FE4642" w:rsidRPr="00FE4642" w:rsidRDefault="00FE4642" w:rsidP="00FE4642">
      <w:pPr>
        <w:shd w:val="clear" w:color="auto" w:fill="E6E6E6"/>
        <w:spacing w:after="0"/>
        <w:rPr>
          <w:rFonts w:ascii="Courier New" w:hAnsi="Courier New" w:cs="Courier New"/>
          <w:snapToGrid w:val="0"/>
          <w:sz w:val="16"/>
          <w:szCs w:val="16"/>
        </w:rPr>
      </w:pPr>
    </w:p>
    <w:p w14:paraId="797EF921"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DL-PRS-ResourceSets-TRP-Element-r16 ::= SEQUENCE {</w:t>
      </w:r>
    </w:p>
    <w:p w14:paraId="17285729"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xml:space="preserve">    </w:t>
      </w:r>
      <w:r w:rsidRPr="00FE4642">
        <w:rPr>
          <w:rFonts w:ascii="Courier New" w:hAnsi="Courier New" w:cs="Courier New"/>
          <w:snapToGrid w:val="0"/>
          <w:color w:val="000000"/>
          <w:sz w:val="16"/>
          <w:szCs w:val="16"/>
          <w:highlight w:val="yellow"/>
        </w:rPr>
        <w:t>dl-PRS-ResourceSetARP-r16</w:t>
      </w:r>
      <w:r w:rsidRPr="00FE4642">
        <w:rPr>
          <w:rFonts w:ascii="Courier New" w:hAnsi="Courier New" w:cs="Courier New"/>
          <w:snapToGrid w:val="0"/>
          <w:color w:val="000000"/>
          <w:sz w:val="16"/>
          <w:szCs w:val="16"/>
        </w:rPr>
        <w:t>           RelativeLocation-r16                OPTIONAL,   -- Need OP</w:t>
      </w:r>
    </w:p>
    <w:p w14:paraId="01A4703A"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dl-PRS-Resource-ARP-List-r16        SEQUENCE (SIZE(1..nrMaxResourcesPerSet-r16)) OF</w:t>
      </w:r>
    </w:p>
    <w:p w14:paraId="1C721A9E"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DL-PRS-Resource-ARP-Element-r16 OPTIONAL,   -- Need OP</w:t>
      </w:r>
    </w:p>
    <w:p w14:paraId="6073E60E"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w:t>
      </w:r>
    </w:p>
    <w:p w14:paraId="594D9771"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w:t>
      </w:r>
    </w:p>
    <w:p w14:paraId="10B79EF3" w14:textId="77777777" w:rsidR="00FE4642" w:rsidRPr="00FE4642" w:rsidRDefault="00FE4642" w:rsidP="00FE4642">
      <w:pPr>
        <w:shd w:val="clear" w:color="auto" w:fill="E6E6E6"/>
        <w:spacing w:after="0"/>
        <w:rPr>
          <w:rFonts w:ascii="Courier New" w:hAnsi="Courier New" w:cs="Courier New"/>
          <w:snapToGrid w:val="0"/>
          <w:sz w:val="16"/>
          <w:szCs w:val="16"/>
        </w:rPr>
      </w:pPr>
    </w:p>
    <w:p w14:paraId="6F597C08"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DL-PRS-Resource-ARP-Element-r16 ::= SEQUENCE {</w:t>
      </w:r>
    </w:p>
    <w:p w14:paraId="56F8421B"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xml:space="preserve">    </w:t>
      </w:r>
      <w:r w:rsidRPr="00FE4642">
        <w:rPr>
          <w:rFonts w:ascii="Courier New" w:hAnsi="Courier New" w:cs="Courier New"/>
          <w:snapToGrid w:val="0"/>
          <w:color w:val="000000"/>
          <w:sz w:val="16"/>
          <w:szCs w:val="16"/>
          <w:highlight w:val="yellow"/>
        </w:rPr>
        <w:t>dl-PRS-Resource-ARP-location-r16</w:t>
      </w:r>
      <w:r w:rsidRPr="00FE4642">
        <w:rPr>
          <w:rFonts w:ascii="Courier New" w:hAnsi="Courier New" w:cs="Courier New"/>
          <w:snapToGrid w:val="0"/>
          <w:color w:val="000000"/>
          <w:sz w:val="16"/>
          <w:szCs w:val="16"/>
        </w:rPr>
        <w:t>    RelativeLocation-r16                OPTIONAL,   -- Need OP</w:t>
      </w:r>
    </w:p>
    <w:p w14:paraId="0D0CE1C0" w14:textId="77777777" w:rsidR="00FE4642" w:rsidRPr="00FE4642" w:rsidRDefault="00FE4642" w:rsidP="00FE4642">
      <w:pPr>
        <w:shd w:val="clear" w:color="auto" w:fill="E6E6E6"/>
        <w:spacing w:after="0"/>
        <w:rPr>
          <w:rFonts w:ascii="Courier New" w:hAnsi="Courier New" w:cs="Courier New"/>
          <w:snapToGrid w:val="0"/>
          <w:sz w:val="16"/>
          <w:szCs w:val="16"/>
        </w:rPr>
      </w:pPr>
      <w:r w:rsidRPr="00FE4642">
        <w:rPr>
          <w:rFonts w:ascii="Courier New" w:hAnsi="Courier New" w:cs="Courier New"/>
          <w:snapToGrid w:val="0"/>
          <w:color w:val="000000"/>
          <w:sz w:val="16"/>
          <w:szCs w:val="16"/>
        </w:rPr>
        <w:t>    ...</w:t>
      </w:r>
    </w:p>
    <w:p w14:paraId="423D315B" w14:textId="77777777" w:rsidR="00FE4642" w:rsidRPr="00FE4642" w:rsidRDefault="00FE4642" w:rsidP="00FE4642">
      <w:pPr>
        <w:shd w:val="clear" w:color="auto" w:fill="E6E6E6"/>
        <w:spacing w:after="0"/>
        <w:rPr>
          <w:rFonts w:ascii="Courier New" w:hAnsi="Courier New" w:cs="Courier New"/>
          <w:sz w:val="16"/>
          <w:szCs w:val="16"/>
        </w:rPr>
      </w:pPr>
      <w:r w:rsidRPr="00FE4642">
        <w:rPr>
          <w:rFonts w:ascii="Courier New" w:hAnsi="Courier New" w:cs="Courier New"/>
          <w:snapToGrid w:val="0"/>
          <w:color w:val="000000"/>
          <w:sz w:val="16"/>
          <w:szCs w:val="16"/>
        </w:rPr>
        <w:t>}</w:t>
      </w:r>
    </w:p>
    <w:p w14:paraId="409B4926" w14:textId="77777777" w:rsidR="00FE4642" w:rsidRPr="00FE4642" w:rsidRDefault="00FE4642" w:rsidP="00FE4642">
      <w:pPr>
        <w:shd w:val="clear" w:color="auto" w:fill="E6E6E6"/>
        <w:spacing w:after="0"/>
        <w:rPr>
          <w:rFonts w:ascii="Courier New" w:hAnsi="Courier New" w:cs="Courier New"/>
          <w:sz w:val="16"/>
          <w:szCs w:val="16"/>
        </w:rPr>
      </w:pPr>
    </w:p>
    <w:p w14:paraId="6FE08140" w14:textId="77777777" w:rsidR="009F3445" w:rsidRDefault="009F3445" w:rsidP="00843F5F">
      <w:pPr>
        <w:pStyle w:val="B1"/>
        <w:rPr>
          <w:lang w:eastAsia="zh-CN"/>
        </w:rPr>
      </w:pPr>
    </w:p>
    <w:p w14:paraId="5312C06B" w14:textId="03F2E2AA" w:rsidR="00843F5F" w:rsidRDefault="00843F5F" w:rsidP="00843F5F">
      <w:pPr>
        <w:pStyle w:val="B1"/>
        <w:rPr>
          <w:lang w:eastAsia="zh-CN"/>
        </w:rPr>
      </w:pPr>
      <w:r>
        <w:rPr>
          <w:lang w:eastAsia="ja-JP"/>
        </w:rPr>
        <w:t>-</w:t>
      </w:r>
      <w:r>
        <w:rPr>
          <w:lang w:eastAsia="ja-JP"/>
        </w:rPr>
        <w:tab/>
      </w:r>
      <w:r>
        <w:rPr>
          <w:rFonts w:hint="eastAsia"/>
          <w:lang w:eastAsia="zh-CN"/>
        </w:rPr>
        <w:t>For change 2,</w:t>
      </w:r>
      <w:r w:rsidR="00C73B5C">
        <w:rPr>
          <w:rFonts w:hint="eastAsia"/>
          <w:lang w:eastAsia="zh-CN"/>
        </w:rPr>
        <w:t xml:space="preserve"> the </w:t>
      </w:r>
      <w:r w:rsidR="00B86083">
        <w:rPr>
          <w:lang w:eastAsia="zh-CN"/>
        </w:rPr>
        <w:t>correction seem</w:t>
      </w:r>
      <w:r w:rsidR="00B86083">
        <w:rPr>
          <w:rFonts w:hint="eastAsia"/>
          <w:lang w:eastAsia="zh-CN"/>
        </w:rPr>
        <w:t>s</w:t>
      </w:r>
      <w:r w:rsidR="00C73B5C">
        <w:rPr>
          <w:rFonts w:hint="eastAsia"/>
          <w:lang w:eastAsia="zh-CN"/>
        </w:rPr>
        <w:t xml:space="preserve"> an </w:t>
      </w:r>
      <w:r w:rsidR="00C73B5C">
        <w:rPr>
          <w:lang w:eastAsia="zh-CN"/>
        </w:rPr>
        <w:t>editorial</w:t>
      </w:r>
      <w:r w:rsidR="00C73B5C">
        <w:rPr>
          <w:rFonts w:hint="eastAsia"/>
          <w:lang w:eastAsia="zh-CN"/>
        </w:rPr>
        <w:t xml:space="preserve"> correction</w:t>
      </w:r>
      <w:r>
        <w:rPr>
          <w:rFonts w:hint="eastAsia"/>
          <w:lang w:eastAsia="zh-CN"/>
        </w:rPr>
        <w:t>.</w:t>
      </w:r>
    </w:p>
    <w:p w14:paraId="44D5C8CB" w14:textId="77777777" w:rsidR="002E1C42" w:rsidRDefault="002E1C42" w:rsidP="002F4FE5">
      <w:pPr>
        <w:spacing w:after="0"/>
        <w:ind w:left="284"/>
        <w:rPr>
          <w:b/>
          <w:bCs/>
          <w:lang w:eastAsia="zh-CN"/>
        </w:rPr>
      </w:pPr>
    </w:p>
    <w:p w14:paraId="2A0FF828" w14:textId="2F4CAED9" w:rsidR="00DE25E4" w:rsidRDefault="00DE25E4" w:rsidP="00DE25E4">
      <w:pPr>
        <w:spacing w:after="0"/>
        <w:ind w:left="284"/>
        <w:rPr>
          <w:lang w:eastAsia="zh-CN"/>
        </w:rPr>
      </w:pPr>
      <w:r w:rsidRPr="00EB3D03">
        <w:rPr>
          <w:b/>
          <w:bCs/>
          <w:lang w:eastAsia="ja-JP"/>
        </w:rPr>
        <w:t xml:space="preserve">Proposal </w:t>
      </w:r>
      <w:r>
        <w:rPr>
          <w:rFonts w:hint="eastAsia"/>
          <w:b/>
          <w:bCs/>
          <w:lang w:eastAsia="zh-CN"/>
        </w:rPr>
        <w:t>4-1</w:t>
      </w:r>
      <w:r w:rsidRPr="00EB3D03">
        <w:rPr>
          <w:b/>
          <w:bCs/>
          <w:lang w:eastAsia="ja-JP"/>
        </w:rPr>
        <w:t>:</w:t>
      </w:r>
      <w:r>
        <w:rPr>
          <w:rFonts w:hint="eastAsia"/>
          <w:lang w:eastAsia="zh-CN"/>
        </w:rPr>
        <w:t xml:space="preserve"> </w:t>
      </w:r>
      <w:r w:rsidR="00B46B68">
        <w:rPr>
          <w:rFonts w:hint="eastAsia"/>
          <w:lang w:eastAsia="zh-CN"/>
        </w:rPr>
        <w:t>T</w:t>
      </w:r>
      <w:r>
        <w:rPr>
          <w:rFonts w:hint="eastAsia"/>
          <w:lang w:eastAsia="zh-CN"/>
        </w:rPr>
        <w:t>he 1</w:t>
      </w:r>
      <w:r w:rsidRPr="00F2129E">
        <w:rPr>
          <w:rFonts w:hint="eastAsia"/>
          <w:vertAlign w:val="superscript"/>
          <w:lang w:eastAsia="zh-CN"/>
        </w:rPr>
        <w:t>st</w:t>
      </w:r>
      <w:r>
        <w:rPr>
          <w:rFonts w:hint="eastAsia"/>
          <w:lang w:eastAsia="zh-CN"/>
        </w:rPr>
        <w:t xml:space="preserve"> change as below in CR</w:t>
      </w:r>
    </w:p>
    <w:p w14:paraId="41AFEA73" w14:textId="77777777" w:rsidR="00DE25E4" w:rsidRDefault="00DE25E4" w:rsidP="00DE25E4">
      <w:pPr>
        <w:spacing w:after="0"/>
        <w:ind w:left="1136"/>
        <w:rPr>
          <w:lang w:eastAsia="zh-CN"/>
        </w:rPr>
      </w:pPr>
      <w:r>
        <w:rPr>
          <w:lang w:eastAsia="zh-CN"/>
        </w:rPr>
        <w:t>R2-2306259</w:t>
      </w:r>
      <w:r>
        <w:rPr>
          <w:lang w:eastAsia="zh-CN"/>
        </w:rPr>
        <w:tab/>
        <w:t>NR-TRP-LocationInfo for UE-based DL-TDOA and DL-AoD positioning</w:t>
      </w:r>
      <w:r>
        <w:rPr>
          <w:lang w:eastAsia="zh-CN"/>
        </w:rPr>
        <w:tab/>
        <w:t>Nokia, Nokia Shanghai Bell</w:t>
      </w:r>
      <w:r>
        <w:rPr>
          <w:lang w:eastAsia="zh-CN"/>
        </w:rPr>
        <w:tab/>
        <w:t>CR</w:t>
      </w:r>
      <w:r>
        <w:rPr>
          <w:lang w:eastAsia="zh-CN"/>
        </w:rPr>
        <w:tab/>
        <w:t>Rel-17</w:t>
      </w:r>
      <w:r>
        <w:rPr>
          <w:lang w:eastAsia="zh-CN"/>
        </w:rPr>
        <w:tab/>
        <w:t>37.355</w:t>
      </w:r>
      <w:r>
        <w:rPr>
          <w:lang w:eastAsia="zh-CN"/>
        </w:rPr>
        <w:tab/>
        <w:t>17.4.0</w:t>
      </w:r>
      <w:r>
        <w:rPr>
          <w:lang w:eastAsia="zh-CN"/>
        </w:rPr>
        <w:tab/>
        <w:t>0454</w:t>
      </w:r>
      <w:r>
        <w:rPr>
          <w:lang w:eastAsia="zh-CN"/>
        </w:rPr>
        <w:tab/>
        <w:t>-</w:t>
      </w:r>
      <w:r>
        <w:rPr>
          <w:lang w:eastAsia="zh-CN"/>
        </w:rPr>
        <w:tab/>
        <w:t>F</w:t>
      </w:r>
      <w:r>
        <w:rPr>
          <w:lang w:eastAsia="zh-CN"/>
        </w:rPr>
        <w:tab/>
        <w:t>NR_pos_enh-Core</w:t>
      </w:r>
      <w:r>
        <w:rPr>
          <w:rFonts w:hint="eastAsia"/>
          <w:lang w:eastAsia="zh-CN"/>
        </w:rPr>
        <w:t>,</w:t>
      </w:r>
    </w:p>
    <w:p w14:paraId="14C22867" w14:textId="77777777" w:rsidR="00DE25E4" w:rsidRDefault="00DE25E4" w:rsidP="00CB5403">
      <w:pPr>
        <w:ind w:left="1136"/>
        <w:rPr>
          <w:lang w:eastAsia="zh-CN"/>
        </w:rPr>
      </w:pPr>
      <w:r>
        <w:rPr>
          <w:rFonts w:hint="eastAsia"/>
          <w:lang w:eastAsia="zh-CN"/>
        </w:rPr>
        <w:t>is essential correction.</w:t>
      </w:r>
    </w:p>
    <w:p w14:paraId="5BE761E5" w14:textId="77777777" w:rsidR="00AD5D87" w:rsidRPr="00E813AF" w:rsidRDefault="00AD5D87" w:rsidP="00AD5D87">
      <w:pPr>
        <w:pStyle w:val="TAL"/>
        <w:keepNext w:val="0"/>
        <w:keepLines w:val="0"/>
        <w:widowControl w:val="0"/>
        <w:ind w:left="568"/>
        <w:rPr>
          <w:b/>
          <w:i/>
          <w:noProof/>
        </w:rPr>
      </w:pPr>
      <w:r w:rsidRPr="00E813AF">
        <w:rPr>
          <w:b/>
          <w:i/>
          <w:noProof/>
        </w:rPr>
        <w:t>nr-TRP-LocationInfo</w:t>
      </w:r>
    </w:p>
    <w:p w14:paraId="4524BA5F" w14:textId="56A38866" w:rsidR="00AD5D87" w:rsidRDefault="00AD5D87" w:rsidP="00AD5D87">
      <w:pPr>
        <w:ind w:left="852"/>
        <w:rPr>
          <w:noProof/>
          <w:lang w:eastAsia="zh-CN"/>
        </w:rPr>
      </w:pPr>
      <w:r w:rsidRPr="00E813AF">
        <w:rPr>
          <w:noProof/>
        </w:rPr>
        <w:t xml:space="preserve">This field provides the location coordinates of the </w:t>
      </w:r>
      <w:ins w:id="203" w:author="Nokia" w:date="2023-05-10T18:59:00Z">
        <w:r>
          <w:rPr>
            <w:noProof/>
          </w:rPr>
          <w:t xml:space="preserve">TRPs and </w:t>
        </w:r>
      </w:ins>
      <w:ins w:id="204" w:author="Nokia" w:date="2023-05-10T19:12:00Z">
        <w:r w:rsidRPr="00E813AF">
          <w:rPr>
            <w:noProof/>
          </w:rPr>
          <w:t xml:space="preserve">location coordinates of </w:t>
        </w:r>
      </w:ins>
      <w:r w:rsidRPr="00E813AF">
        <w:rPr>
          <w:noProof/>
        </w:rPr>
        <w:t xml:space="preserve">antenna reference points </w:t>
      </w:r>
      <w:ins w:id="205" w:author="Nokia" w:date="2023-05-10T19:25:00Z">
        <w:r>
          <w:rPr>
            <w:noProof/>
          </w:rPr>
          <w:t>for</w:t>
        </w:r>
      </w:ins>
      <w:ins w:id="206" w:author="Nokia" w:date="2023-05-10T19:14:00Z">
        <w:r>
          <w:rPr>
            <w:noProof/>
          </w:rPr>
          <w:t xml:space="preserve"> </w:t>
        </w:r>
      </w:ins>
      <w:ins w:id="207" w:author="Nokia" w:date="2023-05-10T19:08:00Z">
        <w:r>
          <w:rPr>
            <w:noProof/>
          </w:rPr>
          <w:t>DL-PRS</w:t>
        </w:r>
      </w:ins>
      <w:ins w:id="208" w:author="Nokia" w:date="2023-05-10T19:06:00Z">
        <w:r>
          <w:rPr>
            <w:noProof/>
          </w:rPr>
          <w:t xml:space="preserve"> </w:t>
        </w:r>
      </w:ins>
      <w:ins w:id="209" w:author="Nokia" w:date="2023-05-10T19:09:00Z">
        <w:r>
          <w:rPr>
            <w:noProof/>
          </w:rPr>
          <w:t>R</w:t>
        </w:r>
      </w:ins>
      <w:ins w:id="210" w:author="Nokia" w:date="2023-05-10T19:01:00Z">
        <w:r>
          <w:rPr>
            <w:noProof/>
          </w:rPr>
          <w:t>esource</w:t>
        </w:r>
      </w:ins>
      <w:ins w:id="211" w:author="Nokia" w:date="2023-05-10T19:20:00Z">
        <w:r>
          <w:rPr>
            <w:noProof/>
          </w:rPr>
          <w:t xml:space="preserve"> </w:t>
        </w:r>
      </w:ins>
      <w:ins w:id="212" w:author="Nokia" w:date="2023-05-10T19:23:00Z">
        <w:r>
          <w:rPr>
            <w:noProof/>
          </w:rPr>
          <w:t>S</w:t>
        </w:r>
      </w:ins>
      <w:ins w:id="213" w:author="Nokia" w:date="2023-05-10T19:20:00Z">
        <w:r>
          <w:rPr>
            <w:noProof/>
          </w:rPr>
          <w:t>et</w:t>
        </w:r>
      </w:ins>
      <w:ins w:id="214" w:author="Nokia" w:date="2023-05-10T19:23:00Z">
        <w:r>
          <w:rPr>
            <w:noProof/>
          </w:rPr>
          <w:t>(</w:t>
        </w:r>
      </w:ins>
      <w:ins w:id="215" w:author="Nokia" w:date="2023-05-10T19:20:00Z">
        <w:r>
          <w:rPr>
            <w:noProof/>
          </w:rPr>
          <w:t>s</w:t>
        </w:r>
      </w:ins>
      <w:ins w:id="216" w:author="Nokia" w:date="2023-05-10T19:23:00Z">
        <w:r>
          <w:rPr>
            <w:noProof/>
          </w:rPr>
          <w:t>)</w:t>
        </w:r>
      </w:ins>
      <w:ins w:id="217" w:author="Nokia" w:date="2023-05-10T19:01:00Z">
        <w:r>
          <w:rPr>
            <w:noProof/>
          </w:rPr>
          <w:t xml:space="preserve"> </w:t>
        </w:r>
      </w:ins>
      <w:ins w:id="218" w:author="Nokia" w:date="2023-05-10T19:20:00Z">
        <w:r>
          <w:rPr>
            <w:noProof/>
          </w:rPr>
          <w:t xml:space="preserve">and </w:t>
        </w:r>
      </w:ins>
      <w:ins w:id="219" w:author="Nokia" w:date="2023-05-10T19:09:00Z">
        <w:r>
          <w:rPr>
            <w:noProof/>
          </w:rPr>
          <w:t>DL-PRS R</w:t>
        </w:r>
      </w:ins>
      <w:ins w:id="220" w:author="Nokia" w:date="2023-05-10T19:02:00Z">
        <w:r>
          <w:rPr>
            <w:noProof/>
          </w:rPr>
          <w:t>esource</w:t>
        </w:r>
      </w:ins>
      <w:ins w:id="221" w:author="Nokia" w:date="2023-05-10T19:20:00Z">
        <w:r>
          <w:rPr>
            <w:noProof/>
          </w:rPr>
          <w:t>s</w:t>
        </w:r>
      </w:ins>
      <w:ins w:id="222" w:author="Nokia" w:date="2023-05-10T19:01:00Z">
        <w:r>
          <w:rPr>
            <w:noProof/>
          </w:rPr>
          <w:t xml:space="preserve"> </w:t>
        </w:r>
      </w:ins>
      <w:r w:rsidRPr="00E813AF">
        <w:rPr>
          <w:noProof/>
        </w:rPr>
        <w:t>of the TRPs.</w:t>
      </w:r>
    </w:p>
    <w:p w14:paraId="7D0A0BFD" w14:textId="77777777" w:rsidR="00AD5D87" w:rsidRPr="00E813AF" w:rsidRDefault="00AD5D87" w:rsidP="00AD5D87">
      <w:pPr>
        <w:pStyle w:val="4"/>
        <w:ind w:left="1986"/>
        <w:rPr>
          <w:i/>
        </w:rPr>
      </w:pPr>
      <w:r w:rsidRPr="00E813AF">
        <w:rPr>
          <w:i/>
          <w:iCs/>
        </w:rPr>
        <w:t>–</w:t>
      </w:r>
      <w:r w:rsidRPr="00E813AF">
        <w:tab/>
      </w:r>
      <w:r w:rsidRPr="00E813AF">
        <w:rPr>
          <w:i/>
          <w:iCs/>
        </w:rPr>
        <w:t>NR-</w:t>
      </w:r>
      <w:r w:rsidRPr="00E813AF">
        <w:rPr>
          <w:i/>
        </w:rPr>
        <w:t>TRP-LocationInfo</w:t>
      </w:r>
    </w:p>
    <w:p w14:paraId="057AF3C2" w14:textId="77777777" w:rsidR="00AD5D87" w:rsidRPr="00E813AF" w:rsidRDefault="00AD5D87" w:rsidP="00AD5D87">
      <w:pPr>
        <w:ind w:left="568"/>
      </w:pPr>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w:t>
      </w:r>
      <w:ins w:id="223" w:author="Nokia" w:date="2023-05-10T19:27:00Z">
        <w:r w:rsidRPr="00E813AF">
          <w:rPr>
            <w:noProof/>
          </w:rPr>
          <w:t xml:space="preserve">of </w:t>
        </w:r>
        <w:r>
          <w:rPr>
            <w:noProof/>
          </w:rPr>
          <w:t xml:space="preserve">TRPs and </w:t>
        </w:r>
      </w:ins>
      <w:ins w:id="224" w:author="Nokia" w:date="2023-05-10T19:28:00Z">
        <w:r w:rsidRPr="00E813AF">
          <w:rPr>
            <w:noProof/>
          </w:rPr>
          <w:t xml:space="preserve">coordinates </w:t>
        </w:r>
      </w:ins>
      <w:r w:rsidRPr="00E813AF">
        <w:t>of the antenna reference points for a set of TRPs. For each TRP, the ARP location can be provided for each associated PRS Resource ID per PRS Resource Set.</w:t>
      </w:r>
    </w:p>
    <w:p w14:paraId="0599FD68" w14:textId="00D2D96D" w:rsidR="00A742B1" w:rsidRDefault="00A742B1" w:rsidP="009F2837">
      <w:pPr>
        <w:pStyle w:val="NO"/>
        <w:spacing w:after="0"/>
        <w:rPr>
          <w:lang w:eastAsia="zh-CN"/>
        </w:rPr>
      </w:pPr>
      <w:r w:rsidRPr="00EB3D03">
        <w:rPr>
          <w:b/>
          <w:bCs/>
          <w:lang w:eastAsia="ja-JP"/>
        </w:rPr>
        <w:t xml:space="preserve">Proposal </w:t>
      </w:r>
      <w:r>
        <w:rPr>
          <w:rFonts w:hint="eastAsia"/>
          <w:b/>
          <w:bCs/>
          <w:lang w:eastAsia="zh-CN"/>
        </w:rPr>
        <w:t>4-2</w:t>
      </w:r>
      <w:r w:rsidRPr="00EB3D03">
        <w:rPr>
          <w:b/>
          <w:bCs/>
          <w:lang w:eastAsia="ja-JP"/>
        </w:rPr>
        <w:t>:</w:t>
      </w:r>
      <w:r>
        <w:rPr>
          <w:rFonts w:hint="eastAsia"/>
          <w:lang w:eastAsia="zh-CN"/>
        </w:rPr>
        <w:t xml:space="preserve"> The 2</w:t>
      </w:r>
      <w:r w:rsidRPr="00310151">
        <w:rPr>
          <w:rFonts w:hint="eastAsia"/>
          <w:vertAlign w:val="superscript"/>
          <w:lang w:eastAsia="zh-CN"/>
        </w:rPr>
        <w:t>nd</w:t>
      </w:r>
      <w:r>
        <w:rPr>
          <w:rFonts w:hint="eastAsia"/>
          <w:lang w:eastAsia="zh-CN"/>
        </w:rPr>
        <w:t xml:space="preserve"> change</w:t>
      </w:r>
      <w:r w:rsidR="00B46B68">
        <w:rPr>
          <w:rFonts w:hint="eastAsia"/>
          <w:lang w:eastAsia="zh-CN"/>
        </w:rPr>
        <w:t>s</w:t>
      </w:r>
      <w:r>
        <w:rPr>
          <w:rFonts w:hint="eastAsia"/>
          <w:lang w:eastAsia="zh-CN"/>
        </w:rPr>
        <w:t xml:space="preserve"> in CR </w:t>
      </w:r>
    </w:p>
    <w:p w14:paraId="7F9B3540" w14:textId="77777777" w:rsidR="00A742B1" w:rsidRDefault="00A742B1" w:rsidP="009F2837">
      <w:pPr>
        <w:pStyle w:val="NO"/>
        <w:spacing w:after="0"/>
        <w:ind w:firstLine="0"/>
        <w:rPr>
          <w:lang w:eastAsia="zh-CN"/>
        </w:rPr>
      </w:pPr>
      <w:r>
        <w:rPr>
          <w:lang w:eastAsia="zh-CN"/>
        </w:rPr>
        <w:t>R2-</w:t>
      </w:r>
      <w:r>
        <w:rPr>
          <w:lang w:eastAsia="ja-JP"/>
        </w:rPr>
        <w:t>2306259</w:t>
      </w:r>
      <w:r>
        <w:rPr>
          <w:lang w:eastAsia="zh-CN"/>
        </w:rPr>
        <w:tab/>
        <w:t>NR-TRP-LocationInfo for UE-based DL-TDOA and DL-AoD positioning</w:t>
      </w:r>
      <w:r>
        <w:rPr>
          <w:lang w:eastAsia="zh-CN"/>
        </w:rPr>
        <w:tab/>
        <w:t>Nokia, Nokia Shanghai Bell</w:t>
      </w:r>
      <w:r>
        <w:rPr>
          <w:lang w:eastAsia="zh-CN"/>
        </w:rPr>
        <w:tab/>
        <w:t>CR</w:t>
      </w:r>
      <w:r>
        <w:rPr>
          <w:lang w:eastAsia="zh-CN"/>
        </w:rPr>
        <w:tab/>
        <w:t>Rel-17</w:t>
      </w:r>
      <w:r>
        <w:rPr>
          <w:lang w:eastAsia="zh-CN"/>
        </w:rPr>
        <w:tab/>
        <w:t>37.355</w:t>
      </w:r>
      <w:r>
        <w:rPr>
          <w:lang w:eastAsia="zh-CN"/>
        </w:rPr>
        <w:tab/>
        <w:t>17.4.0</w:t>
      </w:r>
      <w:r>
        <w:rPr>
          <w:lang w:eastAsia="zh-CN"/>
        </w:rPr>
        <w:tab/>
        <w:t>0454</w:t>
      </w:r>
      <w:r>
        <w:rPr>
          <w:lang w:eastAsia="zh-CN"/>
        </w:rPr>
        <w:tab/>
        <w:t>-</w:t>
      </w:r>
      <w:r>
        <w:rPr>
          <w:lang w:eastAsia="zh-CN"/>
        </w:rPr>
        <w:tab/>
        <w:t>F</w:t>
      </w:r>
      <w:r>
        <w:rPr>
          <w:lang w:eastAsia="zh-CN"/>
        </w:rPr>
        <w:tab/>
        <w:t>NR_pos_enh-Core</w:t>
      </w:r>
    </w:p>
    <w:p w14:paraId="0056DA7B" w14:textId="2975F681" w:rsidR="00A742B1" w:rsidRDefault="00B46B68" w:rsidP="00A742B1">
      <w:pPr>
        <w:pStyle w:val="NO"/>
        <w:ind w:firstLine="0"/>
        <w:rPr>
          <w:lang w:eastAsia="zh-CN"/>
        </w:rPr>
      </w:pPr>
      <w:r>
        <w:rPr>
          <w:rFonts w:hint="eastAsia"/>
          <w:lang w:eastAsia="zh-CN"/>
        </w:rPr>
        <w:t>are</w:t>
      </w:r>
      <w:r w:rsidR="00A742B1">
        <w:rPr>
          <w:rFonts w:hint="eastAsia"/>
          <w:lang w:eastAsia="zh-CN"/>
        </w:rPr>
        <w:t xml:space="preserve"> </w:t>
      </w:r>
      <w:r w:rsidR="00A742B1">
        <w:rPr>
          <w:lang w:eastAsia="zh-CN"/>
        </w:rPr>
        <w:t>editorial</w:t>
      </w:r>
      <w:r w:rsidR="00A742B1">
        <w:rPr>
          <w:rFonts w:hint="eastAsia"/>
          <w:lang w:eastAsia="zh-CN"/>
        </w:rPr>
        <w:t xml:space="preserve"> corrections</w:t>
      </w:r>
      <w:r w:rsidR="002F281D">
        <w:rPr>
          <w:rFonts w:hint="eastAsia"/>
          <w:lang w:eastAsia="zh-CN"/>
        </w:rPr>
        <w:t xml:space="preserve"> and correct</w:t>
      </w:r>
      <w:r w:rsidR="00A742B1">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B2457" w:rsidRPr="00E813AF" w14:paraId="4B9C1568" w14:textId="77777777" w:rsidTr="00B651B8">
        <w:trPr>
          <w:cantSplit/>
          <w:tblHeader/>
        </w:trPr>
        <w:tc>
          <w:tcPr>
            <w:tcW w:w="2268" w:type="dxa"/>
          </w:tcPr>
          <w:p w14:paraId="0AEDB53C" w14:textId="77777777" w:rsidR="007B2457" w:rsidRPr="00E813AF" w:rsidRDefault="007B2457" w:rsidP="00B651B8">
            <w:pPr>
              <w:pStyle w:val="TAH"/>
            </w:pPr>
            <w:r w:rsidRPr="00E813AF">
              <w:t>Conditional presence</w:t>
            </w:r>
          </w:p>
        </w:tc>
        <w:tc>
          <w:tcPr>
            <w:tcW w:w="7371" w:type="dxa"/>
          </w:tcPr>
          <w:p w14:paraId="5C4E86F4" w14:textId="77777777" w:rsidR="007B2457" w:rsidRPr="00E813AF" w:rsidRDefault="007B2457" w:rsidP="00B651B8">
            <w:pPr>
              <w:pStyle w:val="TAH"/>
            </w:pPr>
            <w:r w:rsidRPr="00E813AF">
              <w:t>Explanation</w:t>
            </w:r>
          </w:p>
        </w:tc>
      </w:tr>
      <w:tr w:rsidR="007B2457" w:rsidRPr="00E813AF" w14:paraId="2D81F5B1" w14:textId="77777777" w:rsidTr="00B651B8">
        <w:trPr>
          <w:cantSplit/>
        </w:trPr>
        <w:tc>
          <w:tcPr>
            <w:tcW w:w="2268" w:type="dxa"/>
          </w:tcPr>
          <w:p w14:paraId="3DEE1DA9" w14:textId="77777777" w:rsidR="007B2457" w:rsidRPr="00E813AF" w:rsidRDefault="007B2457" w:rsidP="00B651B8">
            <w:pPr>
              <w:pStyle w:val="TAL"/>
              <w:rPr>
                <w:i/>
              </w:rPr>
            </w:pPr>
            <w:r w:rsidRPr="00E813AF">
              <w:rPr>
                <w:i/>
              </w:rPr>
              <w:t>NotSameAsPrev</w:t>
            </w:r>
          </w:p>
        </w:tc>
        <w:tc>
          <w:tcPr>
            <w:tcW w:w="7371" w:type="dxa"/>
          </w:tcPr>
          <w:p w14:paraId="72F49EEE" w14:textId="55CFFFD0" w:rsidR="007B2457" w:rsidRPr="00E813AF" w:rsidRDefault="007B2457" w:rsidP="00B651B8">
            <w:pPr>
              <w:pStyle w:val="TAL"/>
            </w:pPr>
            <w:r w:rsidRPr="00E813AF">
              <w:t xml:space="preserve">The field is mandatory present in the first entry of the </w:t>
            </w:r>
            <w:r w:rsidRPr="00E813AF">
              <w:rPr>
                <w:i/>
                <w:iCs/>
              </w:rPr>
              <w:t>NR-TRP-LocationInfoPerFreqLayer</w:t>
            </w:r>
            <w:r w:rsidRPr="00E813AF">
              <w:t xml:space="preserve"> </w:t>
            </w:r>
            <w:ins w:id="225" w:author="Nokia" w:date="2023-05-10T19:46:00Z">
              <w:r>
                <w:rPr>
                  <w:noProof/>
                </w:rPr>
                <w:t xml:space="preserve">in the </w:t>
              </w:r>
              <w:r w:rsidRPr="00745E58">
                <w:rPr>
                  <w:i/>
                  <w:iCs/>
                  <w:noProof/>
                </w:rPr>
                <w:t>NR-TRP-LocationInfo</w:t>
              </w:r>
              <w:r w:rsidRPr="009A4E03">
                <w:rPr>
                  <w:noProof/>
                </w:rPr>
                <w:t xml:space="preserve"> </w:t>
              </w:r>
            </w:ins>
            <w:r w:rsidRPr="00E813AF">
              <w:t>list; otherwise it is optionally present, need OP.</w:t>
            </w:r>
          </w:p>
        </w:tc>
      </w:tr>
    </w:tbl>
    <w:p w14:paraId="195C5C55" w14:textId="77777777" w:rsidR="00310151" w:rsidRDefault="00310151" w:rsidP="00F2129E">
      <w:pPr>
        <w:ind w:left="284"/>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B2457" w:rsidRPr="00E813AF" w14:paraId="6E66AD9F" w14:textId="77777777" w:rsidTr="00B651B8">
        <w:trPr>
          <w:tblHeader/>
        </w:trPr>
        <w:tc>
          <w:tcPr>
            <w:tcW w:w="9639" w:type="dxa"/>
          </w:tcPr>
          <w:p w14:paraId="456C7F91" w14:textId="77777777" w:rsidR="007B2457" w:rsidRPr="00E813AF" w:rsidRDefault="007B2457" w:rsidP="00B651B8">
            <w:pPr>
              <w:pStyle w:val="TAH"/>
              <w:keepNext w:val="0"/>
              <w:keepLines w:val="0"/>
              <w:widowControl w:val="0"/>
            </w:pPr>
            <w:r w:rsidRPr="00E813AF">
              <w:rPr>
                <w:i/>
              </w:rPr>
              <w:t>NR-TRP-LocationInfo</w:t>
            </w:r>
            <w:r w:rsidRPr="00E813AF">
              <w:rPr>
                <w:iCs/>
                <w:noProof/>
              </w:rPr>
              <w:t xml:space="preserve"> field descriptions</w:t>
            </w:r>
          </w:p>
        </w:tc>
      </w:tr>
      <w:tr w:rsidR="007B2457" w:rsidRPr="00E813AF" w14:paraId="7C00967C" w14:textId="77777777" w:rsidTr="00B651B8">
        <w:trPr>
          <w:tblHeader/>
        </w:trPr>
        <w:tc>
          <w:tcPr>
            <w:tcW w:w="9639" w:type="dxa"/>
          </w:tcPr>
          <w:p w14:paraId="583B6FE5" w14:textId="77777777" w:rsidR="007B2457" w:rsidRPr="00E813AF" w:rsidRDefault="007B2457" w:rsidP="007B2457">
            <w:pPr>
              <w:pStyle w:val="TAL"/>
              <w:keepNext w:val="0"/>
              <w:keepLines w:val="0"/>
              <w:widowControl w:val="0"/>
              <w:rPr>
                <w:b/>
                <w:i/>
                <w:noProof/>
              </w:rPr>
            </w:pPr>
            <w:r w:rsidRPr="00E813AF">
              <w:rPr>
                <w:b/>
                <w:i/>
                <w:noProof/>
              </w:rPr>
              <w:t>referencePoint</w:t>
            </w:r>
          </w:p>
          <w:p w14:paraId="7D247DF2" w14:textId="7B408778" w:rsidR="007B2457" w:rsidRPr="00E813AF" w:rsidRDefault="007B2457" w:rsidP="007B2457">
            <w:pPr>
              <w:pStyle w:val="TAL"/>
              <w:keepNext w:val="0"/>
              <w:keepLines w:val="0"/>
              <w:widowControl w:val="0"/>
              <w:rPr>
                <w:noProof/>
              </w:rPr>
            </w:pPr>
            <w:r w:rsidRPr="00E813AF">
              <w:rPr>
                <w:noProof/>
              </w:rPr>
              <w:t xml:space="preserve">This field specifies the reference point used to define the </w:t>
            </w:r>
            <w:del w:id="226" w:author="Nokia" w:date="2023-05-10T19:32:00Z">
              <w:r w:rsidRPr="00E813AF" w:rsidDel="00DF78C2">
                <w:rPr>
                  <w:noProof/>
                </w:rPr>
                <w:delText xml:space="preserve">TRP </w:delText>
              </w:r>
            </w:del>
            <w:r w:rsidRPr="00E813AF">
              <w:rPr>
                <w:noProof/>
              </w:rPr>
              <w:t xml:space="preserve">location </w:t>
            </w:r>
            <w:ins w:id="227" w:author="Nokia" w:date="2023-05-10T19:32:00Z">
              <w:r>
                <w:rPr>
                  <w:noProof/>
                </w:rPr>
                <w:t>of TRPs</w:t>
              </w:r>
            </w:ins>
            <w:ins w:id="228" w:author="Nokia" w:date="2023-05-10T19:39:00Z">
              <w:r>
                <w:rPr>
                  <w:noProof/>
                </w:rPr>
                <w:t xml:space="preserve"> </w:t>
              </w:r>
            </w:ins>
            <w:ins w:id="229" w:author="Nokia" w:date="2023-05-10T19:40:00Z">
              <w:r>
                <w:rPr>
                  <w:noProof/>
                </w:rPr>
                <w:t xml:space="preserve">provided </w:t>
              </w:r>
            </w:ins>
            <w:r w:rsidRPr="00E813AF">
              <w:rPr>
                <w:noProof/>
              </w:rPr>
              <w:t xml:space="preserve">in the </w:t>
            </w:r>
            <w:r w:rsidRPr="00E813AF">
              <w:rPr>
                <w:i/>
                <w:iCs/>
                <w:snapToGrid w:val="0"/>
              </w:rPr>
              <w:t>trp-LocationInfoList</w:t>
            </w:r>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w:t>
            </w:r>
            <w:ins w:id="230" w:author="Nokia" w:date="2023-05-10T19:45:00Z">
              <w:r>
                <w:rPr>
                  <w:noProof/>
                </w:rPr>
                <w:t xml:space="preserve">in the </w:t>
              </w:r>
            </w:ins>
            <w:ins w:id="231" w:author="Nokia" w:date="2023-05-10T19:44:00Z">
              <w:r w:rsidRPr="008C2142">
                <w:rPr>
                  <w:i/>
                  <w:iCs/>
                  <w:noProof/>
                </w:rPr>
                <w:t>NR-TRP-LocationInfo</w:t>
              </w:r>
              <w:r w:rsidRPr="009A4E03">
                <w:rPr>
                  <w:noProof/>
                </w:rPr>
                <w:t xml:space="preserve"> </w:t>
              </w:r>
            </w:ins>
            <w:r w:rsidRPr="00E813AF">
              <w:rPr>
                <w:noProof/>
              </w:rPr>
              <w:t>list.</w:t>
            </w:r>
          </w:p>
        </w:tc>
      </w:tr>
      <w:tr w:rsidR="007B2457" w:rsidRPr="00E813AF" w14:paraId="58DB9CDB" w14:textId="77777777" w:rsidTr="00B651B8">
        <w:trPr>
          <w:tblHeader/>
        </w:trPr>
        <w:tc>
          <w:tcPr>
            <w:tcW w:w="9639" w:type="dxa"/>
            <w:tcBorders>
              <w:top w:val="single" w:sz="4" w:space="0" w:color="808080"/>
              <w:left w:val="single" w:sz="4" w:space="0" w:color="808080"/>
              <w:bottom w:val="single" w:sz="4" w:space="0" w:color="808080"/>
              <w:right w:val="single" w:sz="4" w:space="0" w:color="808080"/>
            </w:tcBorders>
          </w:tcPr>
          <w:p w14:paraId="3740B8EC" w14:textId="77777777" w:rsidR="003141D2" w:rsidRPr="00E813AF" w:rsidRDefault="003141D2" w:rsidP="003141D2">
            <w:pPr>
              <w:pStyle w:val="TAL"/>
              <w:rPr>
                <w:b/>
                <w:bCs/>
                <w:i/>
                <w:iCs/>
                <w:noProof/>
              </w:rPr>
            </w:pPr>
            <w:r w:rsidRPr="00E813AF">
              <w:rPr>
                <w:b/>
                <w:bCs/>
                <w:i/>
                <w:iCs/>
                <w:noProof/>
              </w:rPr>
              <w:t>trp-LocationInfoList</w:t>
            </w:r>
          </w:p>
          <w:p w14:paraId="49030B27" w14:textId="77777777" w:rsidR="003141D2" w:rsidRPr="00E813AF" w:rsidRDefault="003141D2" w:rsidP="003141D2">
            <w:pPr>
              <w:pStyle w:val="TAL"/>
              <w:rPr>
                <w:noProof/>
              </w:rPr>
            </w:pPr>
            <w:r w:rsidRPr="00E813AF">
              <w:rPr>
                <w:noProof/>
              </w:rPr>
              <w:t>This field provides the antenna reference point locations of the DL-PRS Resources for the TRPs and comprises the following sub-fields:</w:t>
            </w:r>
          </w:p>
          <w:p w14:paraId="14CFB3B5" w14:textId="77777777" w:rsidR="003141D2" w:rsidRPr="00E813AF" w:rsidRDefault="003141D2" w:rsidP="003141D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w:t>
            </w:r>
            <w:del w:id="232" w:author="Nokia" w:date="2023-05-10T19:48:00Z">
              <w:r w:rsidRPr="00E813AF" w:rsidDel="004E0551">
                <w:rPr>
                  <w:rFonts w:ascii="Arial" w:hAnsi="Arial" w:cs="Arial"/>
                  <w:snapToGrid w:val="0"/>
                  <w:sz w:val="18"/>
                  <w:szCs w:val="18"/>
                </w:rPr>
                <w:delText>s</w:delText>
              </w:r>
            </w:del>
            <w:r w:rsidRPr="00E813AF">
              <w:rPr>
                <w:rFonts w:ascii="Arial" w:hAnsi="Arial" w:cs="Arial"/>
                <w:snapToGrid w:val="0"/>
                <w:sz w:val="18"/>
                <w:szCs w:val="18"/>
              </w:rPr>
              <w:t xml:space="preserve"> ID to uniquely identify a DL-PRS Resource, and is associated to a single TRP.</w:t>
            </w:r>
          </w:p>
          <w:p w14:paraId="7F2DE6BD" w14:textId="77777777" w:rsidR="003141D2" w:rsidRPr="00E813AF" w:rsidRDefault="003141D2" w:rsidP="003141D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nr-PhysCellID</w:t>
            </w:r>
            <w:r w:rsidRPr="00E813AF">
              <w:rPr>
                <w:rFonts w:ascii="Arial" w:hAnsi="Arial" w:cs="Arial"/>
                <w:snapToGrid w:val="0"/>
                <w:sz w:val="18"/>
                <w:szCs w:val="18"/>
              </w:rPr>
              <w:t>: This field specifies the physical cell identity of the associated TRP.</w:t>
            </w:r>
          </w:p>
          <w:p w14:paraId="1EF9E583" w14:textId="77777777" w:rsidR="003141D2" w:rsidRPr="00E813AF" w:rsidRDefault="003141D2" w:rsidP="003141D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nr-CellGlobalID</w:t>
            </w:r>
            <w:r w:rsidRPr="00E813AF">
              <w:rPr>
                <w:rFonts w:ascii="Arial" w:hAnsi="Arial" w:cs="Arial"/>
                <w:snapToGrid w:val="0"/>
                <w:sz w:val="18"/>
                <w:szCs w:val="18"/>
              </w:rPr>
              <w:t>: This field specifies the NCGI, the globally unique identity of a cell in NR, of the associated TRP.</w:t>
            </w:r>
          </w:p>
          <w:p w14:paraId="73E68803" w14:textId="77777777" w:rsidR="003141D2" w:rsidRPr="00E813AF" w:rsidRDefault="003141D2" w:rsidP="003141D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nr-ARFCN</w:t>
            </w:r>
            <w:r w:rsidRPr="00E813AF">
              <w:rPr>
                <w:rFonts w:ascii="Arial" w:hAnsi="Arial" w:cs="Arial"/>
                <w:snapToGrid w:val="0"/>
                <w:sz w:val="18"/>
                <w:szCs w:val="18"/>
              </w:rPr>
              <w:t xml:space="preserve">: This field specifies the NR-ARFCN of the TRP's CD-SSB (as defined in TS 38.300 [47]) corresponding to </w:t>
            </w:r>
            <w:r w:rsidRPr="00E813AF">
              <w:rPr>
                <w:rFonts w:ascii="Arial" w:hAnsi="Arial" w:cs="Arial"/>
                <w:i/>
                <w:iCs/>
                <w:snapToGrid w:val="0"/>
                <w:sz w:val="18"/>
                <w:szCs w:val="18"/>
              </w:rPr>
              <w:t>nr-PhysCellID</w:t>
            </w:r>
            <w:r w:rsidRPr="00E813AF">
              <w:rPr>
                <w:rFonts w:ascii="Arial" w:hAnsi="Arial" w:cs="Arial"/>
                <w:snapToGrid w:val="0"/>
                <w:sz w:val="18"/>
                <w:szCs w:val="18"/>
              </w:rPr>
              <w:t>.</w:t>
            </w:r>
          </w:p>
          <w:p w14:paraId="6DFCC87C" w14:textId="77777777" w:rsidR="003141D2" w:rsidRPr="00E813AF" w:rsidRDefault="003141D2" w:rsidP="003141D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associated-DL-PRS-ID</w:t>
            </w:r>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information is adopted. If the field is present, the field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shall be absent.</w:t>
            </w:r>
          </w:p>
          <w:p w14:paraId="15A41E62" w14:textId="77777777" w:rsidR="003141D2" w:rsidRPr="00E813AF" w:rsidRDefault="003141D2" w:rsidP="003141D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trp-Location</w:t>
            </w:r>
            <w:r w:rsidRPr="00E813AF">
              <w:rPr>
                <w:rFonts w:ascii="Arial" w:hAnsi="Arial" w:cs="Arial"/>
                <w:snapToGrid w:val="0"/>
                <w:sz w:val="18"/>
                <w:szCs w:val="18"/>
              </w:rPr>
              <w:t xml:space="preserve">: This field provides the location of the TRP relative to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If this field is absent the TRP location coincides with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unless the field </w:t>
            </w:r>
            <w:r w:rsidRPr="00E813AF">
              <w:rPr>
                <w:rFonts w:ascii="Arial" w:hAnsi="Arial" w:cs="Arial"/>
                <w:i/>
                <w:iCs/>
                <w:snapToGrid w:val="0"/>
                <w:sz w:val="18"/>
                <w:szCs w:val="18"/>
              </w:rPr>
              <w:t>associated-dl-PRS-ID</w:t>
            </w:r>
            <w:r w:rsidRPr="00E813AF">
              <w:rPr>
                <w:rFonts w:ascii="Arial" w:hAnsi="Arial" w:cs="Arial"/>
                <w:b/>
                <w:bCs/>
                <w:i/>
                <w:iCs/>
                <w:snapToGrid w:val="0"/>
                <w:sz w:val="18"/>
                <w:szCs w:val="18"/>
              </w:rPr>
              <w:t xml:space="preserve"> </w:t>
            </w:r>
            <w:r w:rsidRPr="00E813AF">
              <w:rPr>
                <w:rFonts w:ascii="Arial" w:hAnsi="Arial" w:cs="Arial"/>
                <w:snapToGrid w:val="0"/>
                <w:sz w:val="18"/>
                <w:szCs w:val="18"/>
              </w:rPr>
              <w:t xml:space="preserve">is present, in which case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is adopted from the associated TRP indicated by </w:t>
            </w:r>
            <w:r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542E4747" w14:textId="77777777" w:rsidR="003141D2" w:rsidRPr="00E813AF" w:rsidRDefault="003141D2" w:rsidP="003141D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trp-DL-PRS-ResourceSets</w:t>
            </w:r>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This field comprises the following sub-fields:</w:t>
            </w:r>
          </w:p>
          <w:p w14:paraId="0E71590B" w14:textId="77777777" w:rsidR="003141D2" w:rsidRPr="00E813AF" w:rsidRDefault="003141D2" w:rsidP="003141D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dl-PRS-ResourceSetARP</w:t>
            </w:r>
            <w:r w:rsidRPr="00E813AF">
              <w:rPr>
                <w:rFonts w:ascii="Arial" w:hAnsi="Arial" w:cs="Arial"/>
                <w:snapToGrid w:val="0"/>
                <w:sz w:val="18"/>
                <w:szCs w:val="18"/>
              </w:rPr>
              <w:t xml:space="preserve">: This field provides the antenna reference point location of the DL-PRS Resource Set relative to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w:t>
            </w:r>
          </w:p>
          <w:p w14:paraId="2D71C434" w14:textId="77777777" w:rsidR="003141D2" w:rsidRPr="00E813AF" w:rsidRDefault="003141D2" w:rsidP="003141D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This field comprises the following sub-fields:</w:t>
            </w:r>
          </w:p>
          <w:p w14:paraId="344F14BE" w14:textId="66F0D32B" w:rsidR="003141D2" w:rsidRPr="00E813AF" w:rsidRDefault="003141D2" w:rsidP="003141D2">
            <w:pPr>
              <w:pStyle w:val="B3"/>
              <w:spacing w:after="0"/>
              <w:ind w:left="0" w:firstLine="0"/>
              <w:rPr>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p>
        </w:tc>
      </w:tr>
    </w:tbl>
    <w:p w14:paraId="6D508789" w14:textId="77777777" w:rsidR="007B2457" w:rsidRDefault="007B2457" w:rsidP="00F2129E">
      <w:pPr>
        <w:ind w:left="284"/>
        <w:rPr>
          <w:lang w:eastAsia="zh-CN"/>
        </w:rPr>
      </w:pPr>
    </w:p>
    <w:p w14:paraId="048DFABA" w14:textId="74CC5635" w:rsidR="002B330D" w:rsidRDefault="002B330D" w:rsidP="002B330D">
      <w:pPr>
        <w:pStyle w:val="1"/>
        <w:rPr>
          <w:lang w:eastAsia="zh-CN"/>
        </w:rPr>
      </w:pPr>
      <w:r>
        <w:rPr>
          <w:rFonts w:hint="eastAsia"/>
          <w:lang w:eastAsia="zh-CN"/>
        </w:rPr>
        <w:t>3</w:t>
      </w:r>
      <w:r>
        <w:t>.</w:t>
      </w:r>
      <w:r>
        <w:tab/>
        <w:t xml:space="preserve">Essential Corrections </w:t>
      </w:r>
      <w:r>
        <w:rPr>
          <w:rFonts w:hint="eastAsia"/>
          <w:lang w:eastAsia="zh-CN"/>
        </w:rPr>
        <w:t>on</w:t>
      </w:r>
      <w:r>
        <w:t xml:space="preserve"> </w:t>
      </w:r>
      <w:r>
        <w:rPr>
          <w:rFonts w:hint="eastAsia"/>
          <w:lang w:eastAsia="zh-CN"/>
        </w:rPr>
        <w:t>MAC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528"/>
        <w:gridCol w:w="1984"/>
      </w:tblGrid>
      <w:tr w:rsidR="002B330D" w:rsidRPr="00327F85" w14:paraId="0B90A829" w14:textId="77777777" w:rsidTr="00B651B8">
        <w:trPr>
          <w:trHeight w:val="450"/>
        </w:trPr>
        <w:tc>
          <w:tcPr>
            <w:tcW w:w="704" w:type="dxa"/>
            <w:shd w:val="clear" w:color="auto" w:fill="auto"/>
          </w:tcPr>
          <w:p w14:paraId="4567B9AA" w14:textId="1851E6FF" w:rsidR="002B330D" w:rsidRDefault="002B330D" w:rsidP="00B651B8">
            <w:pPr>
              <w:pStyle w:val="TAL"/>
            </w:pPr>
            <w:r>
              <w:t>[</w:t>
            </w:r>
            <w:r>
              <w:rPr>
                <w:rFonts w:hint="eastAsia"/>
                <w:lang w:eastAsia="zh-CN"/>
              </w:rPr>
              <w:t>5</w:t>
            </w:r>
            <w:r>
              <w:t>]</w:t>
            </w:r>
          </w:p>
        </w:tc>
        <w:tc>
          <w:tcPr>
            <w:tcW w:w="1418" w:type="dxa"/>
            <w:shd w:val="clear" w:color="auto" w:fill="auto"/>
            <w:hideMark/>
          </w:tcPr>
          <w:p w14:paraId="374A97F5" w14:textId="77777777" w:rsidR="002B330D" w:rsidRPr="00327F85" w:rsidRDefault="002B330D" w:rsidP="00B651B8">
            <w:pPr>
              <w:pStyle w:val="TAL"/>
              <w:rPr>
                <w:rFonts w:cs="Arial"/>
                <w:b/>
                <w:bCs/>
                <w:color w:val="0000FF"/>
                <w:u w:val="single"/>
              </w:rPr>
            </w:pPr>
            <w:r>
              <w:rPr>
                <w:rStyle w:val="ab"/>
                <w:rFonts w:cs="Arial"/>
                <w:b/>
                <w:bCs/>
              </w:rPr>
              <w:t>R</w:t>
            </w:r>
            <w:r w:rsidRPr="00B91B13">
              <w:rPr>
                <w:rStyle w:val="ab"/>
                <w:rFonts w:cs="Arial"/>
                <w:b/>
                <w:bCs/>
              </w:rPr>
              <w:t>2-2304803</w:t>
            </w:r>
          </w:p>
        </w:tc>
        <w:tc>
          <w:tcPr>
            <w:tcW w:w="5528" w:type="dxa"/>
            <w:shd w:val="clear" w:color="auto" w:fill="auto"/>
            <w:hideMark/>
          </w:tcPr>
          <w:p w14:paraId="43B46CBE" w14:textId="77777777" w:rsidR="002B330D" w:rsidRPr="00327F85" w:rsidRDefault="002B330D" w:rsidP="00B651B8">
            <w:pPr>
              <w:pStyle w:val="TAL"/>
              <w:rPr>
                <w:rFonts w:cs="Arial"/>
              </w:rPr>
            </w:pPr>
            <w:r>
              <w:t>Correction to MAC spec for Positoning Enhancements</w:t>
            </w:r>
          </w:p>
        </w:tc>
        <w:tc>
          <w:tcPr>
            <w:tcW w:w="1984" w:type="dxa"/>
            <w:shd w:val="clear" w:color="auto" w:fill="auto"/>
            <w:hideMark/>
          </w:tcPr>
          <w:p w14:paraId="7BBC8D96" w14:textId="77777777" w:rsidR="002B330D" w:rsidRPr="00327F85" w:rsidRDefault="002B330D" w:rsidP="00B651B8">
            <w:pPr>
              <w:pStyle w:val="TAL"/>
              <w:rPr>
                <w:rFonts w:cs="Arial"/>
              </w:rPr>
            </w:pPr>
            <w:r>
              <w:t>Huawei, HiSilicon, Ericsson, ZTE</w:t>
            </w:r>
          </w:p>
        </w:tc>
      </w:tr>
    </w:tbl>
    <w:p w14:paraId="478FD954" w14:textId="171ABA23" w:rsidR="002B330D" w:rsidRDefault="002B330D" w:rsidP="002B330D">
      <w:pPr>
        <w:spacing w:beforeLines="50" w:before="120" w:afterLines="50" w:after="120"/>
        <w:rPr>
          <w:noProof/>
          <w:lang w:eastAsia="zh-CN"/>
        </w:rPr>
      </w:pPr>
      <w:r>
        <w:rPr>
          <w:rFonts w:hint="eastAsia"/>
          <w:noProof/>
          <w:lang w:eastAsia="zh-CN"/>
        </w:rPr>
        <w:t>It is stated in [5] that,</w:t>
      </w:r>
    </w:p>
    <w:p w14:paraId="74913A56" w14:textId="77777777" w:rsidR="002B330D" w:rsidRDefault="002B330D" w:rsidP="002B330D">
      <w:pPr>
        <w:spacing w:beforeLines="50" w:before="120" w:afterLines="50" w:after="120"/>
        <w:rPr>
          <w:noProof/>
          <w:lang w:eastAsia="zh-CN"/>
        </w:rPr>
      </w:pPr>
      <w:r>
        <w:rPr>
          <w:rFonts w:hint="eastAsia"/>
          <w:noProof/>
          <w:lang w:eastAsia="zh-CN"/>
        </w:rPr>
        <w:t>I</w:t>
      </w:r>
      <w:r>
        <w:rPr>
          <w:noProof/>
        </w:rPr>
        <w:t xml:space="preserve">n section 5.25 it mentions to </w:t>
      </w:r>
      <w:r w:rsidRPr="000B2AEF">
        <w:rPr>
          <w:lang w:eastAsia="zh-CN"/>
        </w:rPr>
        <w:t xml:space="preserve">trigger a Scheduling Request for </w:t>
      </w:r>
      <w:r w:rsidRPr="000B2AEF">
        <w:rPr>
          <w:rFonts w:eastAsia="Malgun Gothic"/>
          <w:lang w:eastAsia="ko-KR"/>
        </w:rPr>
        <w:t>Positioning Measurement Gap Activation/Deactivation Request MAC CE</w:t>
      </w:r>
      <w:r>
        <w:rPr>
          <w:noProof/>
        </w:rPr>
        <w:t>. However, it is unclear as what configurations UE shall check before triggering the SR</w:t>
      </w:r>
      <w:r>
        <w:rPr>
          <w:rFonts w:hint="eastAsia"/>
          <w:noProof/>
          <w:lang w:eastAsia="zh-CN"/>
        </w:rPr>
        <w:t xml:space="preserve">. </w:t>
      </w:r>
      <w:r>
        <w:rPr>
          <w:noProof/>
        </w:rPr>
        <w:t>the reference for section 5.4.4 should be provided.</w:t>
      </w:r>
    </w:p>
    <w:p w14:paraId="0277F8BF" w14:textId="77777777" w:rsidR="002B330D" w:rsidRDefault="002B330D" w:rsidP="002B330D">
      <w:pPr>
        <w:spacing w:beforeLines="50" w:before="120" w:afterLines="50" w:after="120"/>
        <w:rPr>
          <w:noProof/>
          <w:lang w:eastAsia="zh-CN"/>
        </w:rPr>
      </w:pPr>
      <w:r>
        <w:rPr>
          <w:rFonts w:hint="eastAsia"/>
          <w:noProof/>
          <w:lang w:eastAsia="zh-CN"/>
        </w:rPr>
        <w:t>T</w:t>
      </w:r>
      <w:r w:rsidRPr="0067629E">
        <w:rPr>
          <w:noProof/>
          <w:lang w:eastAsia="zh-CN"/>
        </w:rPr>
        <w:t>he semi-persistent SRS is still subject to the activation/deactivation command from the network and is not solely dependent on the validation for SRS transmission in RRC_INACTIVE. This needs to be clarified in the spec.</w:t>
      </w:r>
      <w:r>
        <w:rPr>
          <w:rFonts w:hint="eastAsia"/>
          <w:noProof/>
          <w:lang w:eastAsia="zh-CN"/>
        </w:rPr>
        <w:t xml:space="preserve"> </w:t>
      </w:r>
    </w:p>
    <w:p w14:paraId="4F8E6278" w14:textId="77777777" w:rsidR="002B330D" w:rsidRDefault="002B330D" w:rsidP="002B330D">
      <w:pPr>
        <w:spacing w:beforeLines="50" w:before="120" w:afterLines="50" w:after="120"/>
        <w:rPr>
          <w:noProof/>
          <w:lang w:eastAsia="zh-CN"/>
        </w:rPr>
      </w:pPr>
      <w:r>
        <w:rPr>
          <w:noProof/>
          <w:lang w:eastAsia="zh-CN"/>
        </w:rPr>
        <w:t>There is a typo in the section for SP positoning SRS activation/deactivation MAC CE</w:t>
      </w:r>
      <w:r>
        <w:rPr>
          <w:rFonts w:hint="eastAsia"/>
          <w:noProof/>
          <w:lang w:eastAsia="zh-CN"/>
        </w:rPr>
        <w:t>.</w:t>
      </w:r>
    </w:p>
    <w:tbl>
      <w:tblPr>
        <w:tblStyle w:val="afd"/>
        <w:tblW w:w="0" w:type="auto"/>
        <w:tblLook w:val="04A0" w:firstRow="1" w:lastRow="0" w:firstColumn="1" w:lastColumn="0" w:noHBand="0" w:noVBand="1"/>
      </w:tblPr>
      <w:tblGrid>
        <w:gridCol w:w="1242"/>
        <w:gridCol w:w="8614"/>
      </w:tblGrid>
      <w:tr w:rsidR="002B330D" w14:paraId="4F9261E1" w14:textId="77777777" w:rsidTr="00B651B8">
        <w:tc>
          <w:tcPr>
            <w:tcW w:w="1242" w:type="dxa"/>
          </w:tcPr>
          <w:p w14:paraId="24648072" w14:textId="77777777" w:rsidR="002B330D" w:rsidRDefault="002B330D" w:rsidP="00B651B8">
            <w:pPr>
              <w:rPr>
                <w:lang w:eastAsia="zh-CN"/>
              </w:rPr>
            </w:pPr>
            <w:r>
              <w:rPr>
                <w:lang w:eastAsia="zh-CN"/>
              </w:rPr>
              <w:t>C</w:t>
            </w:r>
            <w:r>
              <w:rPr>
                <w:rFonts w:hint="eastAsia"/>
                <w:lang w:eastAsia="zh-CN"/>
              </w:rPr>
              <w:t>hange 1</w:t>
            </w:r>
          </w:p>
        </w:tc>
        <w:tc>
          <w:tcPr>
            <w:tcW w:w="8614" w:type="dxa"/>
          </w:tcPr>
          <w:p w14:paraId="3EA060A4" w14:textId="77777777" w:rsidR="002B330D" w:rsidRPr="00B71987" w:rsidRDefault="002B330D" w:rsidP="00B651B8">
            <w:pPr>
              <w:pStyle w:val="2"/>
              <w:rPr>
                <w:lang w:eastAsia="ko-KR"/>
              </w:rPr>
            </w:pPr>
            <w:bookmarkStart w:id="233" w:name="_Toc131023508"/>
            <w:bookmarkStart w:id="234" w:name="_Hlk114854654"/>
            <w:r w:rsidRPr="00B71987">
              <w:rPr>
                <w:lang w:eastAsia="ko-KR"/>
              </w:rPr>
              <w:t>5.25</w:t>
            </w:r>
            <w:r w:rsidRPr="00B71987">
              <w:rPr>
                <w:lang w:eastAsia="ko-KR"/>
              </w:rPr>
              <w:tab/>
              <w:t xml:space="preserve">Positioning </w:t>
            </w:r>
            <w:r w:rsidRPr="00B71987">
              <w:rPr>
                <w:lang w:eastAsia="zh-CN"/>
              </w:rPr>
              <w:t>Measurement Gap</w:t>
            </w:r>
            <w:r w:rsidRPr="00B71987">
              <w:rPr>
                <w:lang w:eastAsia="ko-KR"/>
              </w:rPr>
              <w:t xml:space="preserve"> Activation/Deactivation Request</w:t>
            </w:r>
            <w:bookmarkEnd w:id="233"/>
          </w:p>
          <w:p w14:paraId="29A85B81" w14:textId="77777777" w:rsidR="002B330D" w:rsidRPr="00B71987" w:rsidRDefault="002B330D" w:rsidP="00B651B8">
            <w:pPr>
              <w:rPr>
                <w:rFonts w:eastAsia="Malgun Gothic"/>
                <w:lang w:eastAsia="ko-KR"/>
              </w:rPr>
            </w:pPr>
            <w:r w:rsidRPr="00B71987">
              <w:rPr>
                <w:rFonts w:eastAsia="Malgun Gothic"/>
                <w:lang w:eastAsia="ko-KR"/>
              </w:rPr>
              <w:t xml:space="preserve">If the UE is configured with pre-configured </w:t>
            </w:r>
            <w:r w:rsidRPr="00B71987">
              <w:rPr>
                <w:lang w:eastAsia="zh-CN"/>
              </w:rPr>
              <w:t xml:space="preserve">positioning </w:t>
            </w:r>
            <w:r w:rsidRPr="00B71987">
              <w:rPr>
                <w:rFonts w:eastAsia="Malgun Gothic"/>
                <w:lang w:eastAsia="ko-KR"/>
              </w:rPr>
              <w:t>measurement gap</w:t>
            </w:r>
            <w:r w:rsidRPr="00B71987">
              <w:rPr>
                <w:lang w:eastAsia="zh-CN"/>
              </w:rPr>
              <w:t xml:space="preserve"> and the request of the activation/deactivation of the positioning measurement gap by UL MAC CE</w:t>
            </w:r>
            <w:r w:rsidRPr="00B71987">
              <w:rPr>
                <w:rFonts w:eastAsia="Malgun Gothic"/>
                <w:lang w:eastAsia="ko-KR"/>
              </w:rPr>
              <w:t>, the UE may request the network to activate or deactivate the Positioning measurement gap with UL MAC CE for Positioning Measurement Gap Activation/Deactivation Request in clause 6.1.3.40.</w:t>
            </w:r>
          </w:p>
          <w:p w14:paraId="3ACB3B3B" w14:textId="77777777" w:rsidR="002B330D" w:rsidRPr="00B71987" w:rsidRDefault="002B330D" w:rsidP="00B651B8">
            <w:pPr>
              <w:spacing w:line="254" w:lineRule="auto"/>
              <w:rPr>
                <w:lang w:eastAsia="zh-CN"/>
              </w:rPr>
            </w:pPr>
            <w:r w:rsidRPr="00B71987">
              <w:rPr>
                <w:lang w:eastAsia="zh-CN"/>
              </w:rPr>
              <w:t>The MAC entity shall, when triggered by the upper layer to send Positioning Measurement Gap Activation/Deactivation Request, cancel the triggered Positioning Measurement Gap Activation/Deactivation Request, if any and trigger another Positioning Measurement Gap Activation/Deactivation Request according to the upper layer's request.</w:t>
            </w:r>
          </w:p>
          <w:p w14:paraId="21AC1855" w14:textId="77777777" w:rsidR="002B330D" w:rsidRPr="00B71987" w:rsidRDefault="002B330D" w:rsidP="00B651B8">
            <w:pPr>
              <w:spacing w:line="254" w:lineRule="auto"/>
              <w:rPr>
                <w:lang w:eastAsia="ko-KR"/>
              </w:rPr>
            </w:pPr>
            <w:r w:rsidRPr="00B71987">
              <w:rPr>
                <w:lang w:eastAsia="ko-KR"/>
              </w:rPr>
              <w:t>The MAC entity shall,</w:t>
            </w:r>
          </w:p>
          <w:p w14:paraId="622E3CCF" w14:textId="77777777" w:rsidR="002B330D" w:rsidRPr="00B71987" w:rsidRDefault="002B330D" w:rsidP="00B651B8">
            <w:pPr>
              <w:pStyle w:val="B1"/>
              <w:rPr>
                <w:lang w:eastAsia="ko-KR"/>
              </w:rPr>
            </w:pPr>
            <w:r w:rsidRPr="00B71987">
              <w:rPr>
                <w:lang w:eastAsia="ko-KR"/>
              </w:rPr>
              <w:t xml:space="preserve">1&gt;if </w:t>
            </w:r>
            <w:r w:rsidRPr="00B71987">
              <w:rPr>
                <w:rFonts w:eastAsia="Malgun Gothic"/>
                <w:lang w:eastAsia="ko-KR"/>
              </w:rPr>
              <w:t>Positioning Measurement Gap Activation/Deactivation Request MAC CE</w:t>
            </w:r>
            <w:r w:rsidRPr="00B71987">
              <w:rPr>
                <w:lang w:eastAsia="ko-KR"/>
              </w:rPr>
              <w:t xml:space="preserve"> has been triggered, and not cancelled:</w:t>
            </w:r>
          </w:p>
          <w:p w14:paraId="22DFB96D" w14:textId="77777777" w:rsidR="002B330D" w:rsidRPr="00B71987" w:rsidRDefault="002B330D" w:rsidP="00B651B8">
            <w:pPr>
              <w:pStyle w:val="B2"/>
              <w:rPr>
                <w:lang w:eastAsia="zh-CN"/>
              </w:rPr>
            </w:pPr>
            <w:r w:rsidRPr="00B71987">
              <w:rPr>
                <w:lang w:eastAsia="zh-CN"/>
              </w:rPr>
              <w:t>2&gt;</w:t>
            </w:r>
            <w:r w:rsidRPr="00B71987">
              <w:rPr>
                <w:lang w:eastAsia="zh-CN"/>
              </w:rPr>
              <w:tab/>
              <w:t>if indication from upper layer has been received that the triggered Positioning Measurement Gap Activation/Deactivation Request MAC CE should be cancelled; or</w:t>
            </w:r>
          </w:p>
          <w:p w14:paraId="7BD95779" w14:textId="77777777" w:rsidR="002B330D" w:rsidRPr="00B71987" w:rsidRDefault="002B330D" w:rsidP="00B651B8">
            <w:pPr>
              <w:pStyle w:val="B2"/>
              <w:rPr>
                <w:lang w:eastAsia="zh-CN"/>
              </w:rPr>
            </w:pPr>
            <w:r w:rsidRPr="00B71987">
              <w:rPr>
                <w:lang w:eastAsia="zh-CN"/>
              </w:rPr>
              <w:t>2&gt;</w:t>
            </w:r>
            <w:r w:rsidRPr="00B71987">
              <w:rPr>
                <w:lang w:eastAsia="zh-CN"/>
              </w:rPr>
              <w:tab/>
              <w:t>if the pre-configured measurement gap indicated in the Positioning Measurement Gap Activation/Deactivation Request MAC CE has already been activated/deactivated according to clause 5.18.20:</w:t>
            </w:r>
          </w:p>
          <w:p w14:paraId="5BFDA4BB" w14:textId="77777777" w:rsidR="002B330D" w:rsidRPr="00B71987" w:rsidRDefault="002B330D" w:rsidP="00B651B8">
            <w:pPr>
              <w:pStyle w:val="B3"/>
              <w:rPr>
                <w:lang w:eastAsia="ko-KR"/>
              </w:rPr>
            </w:pPr>
            <w:r w:rsidRPr="00B71987">
              <w:rPr>
                <w:lang w:eastAsia="zh-CN"/>
              </w:rPr>
              <w:t>3&gt;</w:t>
            </w:r>
            <w:r w:rsidRPr="00B71987">
              <w:rPr>
                <w:lang w:eastAsia="zh-CN"/>
              </w:rPr>
              <w:tab/>
              <w:t>cancel the triggered Positioning Measurement Gap Activation/Deactivation Request MAC CE.</w:t>
            </w:r>
          </w:p>
          <w:p w14:paraId="2CA589CE" w14:textId="77777777" w:rsidR="002B330D" w:rsidRPr="00B71987" w:rsidRDefault="002B330D" w:rsidP="00B651B8">
            <w:pPr>
              <w:pStyle w:val="B2"/>
              <w:rPr>
                <w:lang w:eastAsia="ko-KR"/>
              </w:rPr>
            </w:pPr>
            <w:r w:rsidRPr="00B71987">
              <w:rPr>
                <w:lang w:eastAsia="ko-KR"/>
              </w:rPr>
              <w:t>2&gt;</w:t>
            </w:r>
            <w:r w:rsidRPr="00B71987">
              <w:rPr>
                <w:lang w:eastAsia="ko-KR"/>
              </w:rPr>
              <w:tab/>
              <w:t xml:space="preserve">if UL-SCH resources are available for a new transmission and these UL-SCH resources can accommodate the </w:t>
            </w:r>
            <w:r w:rsidRPr="00B71987">
              <w:rPr>
                <w:rFonts w:eastAsia="Malgun Gothic"/>
                <w:lang w:eastAsia="ko-KR"/>
              </w:rPr>
              <w:t>Positioning Measurement Gap Activation/Deactivation Request MAC CE</w:t>
            </w:r>
            <w:r w:rsidRPr="00B71987">
              <w:rPr>
                <w:lang w:eastAsia="ko-KR"/>
              </w:rPr>
              <w:t xml:space="preserve"> plus its subheader as a result of logical channel prioritization:</w:t>
            </w:r>
          </w:p>
          <w:p w14:paraId="65A45E94" w14:textId="77777777" w:rsidR="002B330D" w:rsidRPr="00B71987" w:rsidRDefault="002B330D" w:rsidP="00B651B8">
            <w:pPr>
              <w:pStyle w:val="B3"/>
            </w:pPr>
            <w:r w:rsidRPr="00B71987">
              <w:rPr>
                <w:lang w:eastAsia="ko-KR"/>
              </w:rPr>
              <w:t>3&gt;</w:t>
            </w:r>
            <w:r w:rsidRPr="00B71987">
              <w:rPr>
                <w:lang w:eastAsia="ko-KR"/>
              </w:rPr>
              <w:tab/>
            </w:r>
            <w:r w:rsidRPr="00B71987">
              <w:t xml:space="preserve">instruct the Multiplexing and Assembly procedure to generate the </w:t>
            </w:r>
            <w:r w:rsidRPr="00B71987">
              <w:rPr>
                <w:rFonts w:eastAsia="Malgun Gothic"/>
                <w:lang w:eastAsia="ko-KR"/>
              </w:rPr>
              <w:t>Positioning Measurement Gap Activation/Deactivation Request MAC CE according to the upper layer's request</w:t>
            </w:r>
            <w:r w:rsidRPr="00B71987">
              <w:t>;</w:t>
            </w:r>
          </w:p>
          <w:p w14:paraId="6DCD3D30" w14:textId="77777777" w:rsidR="002B330D" w:rsidRPr="00B71987" w:rsidRDefault="002B330D" w:rsidP="00B651B8">
            <w:pPr>
              <w:pStyle w:val="B3"/>
              <w:rPr>
                <w:lang w:eastAsia="zh-CN"/>
              </w:rPr>
            </w:pPr>
            <w:r w:rsidRPr="00B71987">
              <w:rPr>
                <w:lang w:eastAsia="zh-CN"/>
              </w:rPr>
              <w:t>3&gt;</w:t>
            </w:r>
            <w:r w:rsidRPr="00B71987">
              <w:rPr>
                <w:lang w:eastAsia="zh-CN"/>
              </w:rPr>
              <w:tab/>
              <w:t>cancel triggered Positioning Measurement Gap Activation/Deactivation Request MAC CE.</w:t>
            </w:r>
          </w:p>
          <w:p w14:paraId="75B14A14" w14:textId="77777777" w:rsidR="002B330D" w:rsidRPr="00B71987" w:rsidRDefault="002B330D" w:rsidP="00B651B8">
            <w:pPr>
              <w:pStyle w:val="B2"/>
              <w:rPr>
                <w:lang w:eastAsia="zh-CN"/>
              </w:rPr>
            </w:pPr>
            <w:r w:rsidRPr="00B71987">
              <w:rPr>
                <w:lang w:eastAsia="zh-CN"/>
              </w:rPr>
              <w:t>2&gt;</w:t>
            </w:r>
            <w:r w:rsidRPr="00B71987">
              <w:rPr>
                <w:lang w:eastAsia="zh-CN"/>
              </w:rPr>
              <w:tab/>
              <w:t>else:</w:t>
            </w:r>
          </w:p>
          <w:p w14:paraId="2D73D3D5" w14:textId="77777777" w:rsidR="002B330D" w:rsidRDefault="002B330D" w:rsidP="00B651B8">
            <w:pPr>
              <w:pStyle w:val="B3"/>
              <w:rPr>
                <w:lang w:eastAsia="zh-CN"/>
              </w:rPr>
            </w:pPr>
            <w:r w:rsidRPr="000B2AEF">
              <w:rPr>
                <w:lang w:eastAsia="zh-CN"/>
              </w:rPr>
              <w:t>3&gt;</w:t>
            </w:r>
            <w:r w:rsidRPr="000B2AEF">
              <w:rPr>
                <w:lang w:eastAsia="zh-CN"/>
              </w:rPr>
              <w:tab/>
              <w:t xml:space="preserve">trigger a Scheduling Request for </w:t>
            </w:r>
            <w:r w:rsidRPr="000B2AEF">
              <w:rPr>
                <w:rFonts w:eastAsia="Malgun Gothic"/>
                <w:lang w:eastAsia="ko-KR"/>
              </w:rPr>
              <w:t>Positioning Measurement Gap Activation/Deactivation Request MAC CE</w:t>
            </w:r>
            <w:ins w:id="235" w:author="Ericsson" w:date="2023-03-18T13:50:00Z">
              <w:r>
                <w:rPr>
                  <w:rFonts w:eastAsia="Malgun Gothic"/>
                  <w:lang w:eastAsia="ko-KR"/>
                </w:rPr>
                <w:t xml:space="preserve"> </w:t>
              </w:r>
            </w:ins>
            <w:ins w:id="236" w:author="Ericsson" w:date="2023-03-18T13:52:00Z">
              <w:r w:rsidRPr="001B1744">
                <w:rPr>
                  <w:noProof/>
                </w:rPr>
                <w:t>as specified in clause 5.4.</w:t>
              </w:r>
              <w:r>
                <w:rPr>
                  <w:noProof/>
                </w:rPr>
                <w:t>4</w:t>
              </w:r>
            </w:ins>
            <w:r w:rsidRPr="000B2AEF">
              <w:rPr>
                <w:lang w:eastAsia="zh-CN"/>
              </w:rPr>
              <w:t>.</w:t>
            </w:r>
            <w:bookmarkEnd w:id="234"/>
          </w:p>
        </w:tc>
      </w:tr>
      <w:tr w:rsidR="002B330D" w14:paraId="2DE51E9D" w14:textId="77777777" w:rsidTr="00B651B8">
        <w:tc>
          <w:tcPr>
            <w:tcW w:w="1242" w:type="dxa"/>
          </w:tcPr>
          <w:p w14:paraId="3DC1C3DD" w14:textId="77777777" w:rsidR="002B330D" w:rsidRDefault="002B330D" w:rsidP="00B651B8">
            <w:pPr>
              <w:rPr>
                <w:lang w:eastAsia="zh-CN"/>
              </w:rPr>
            </w:pPr>
            <w:r>
              <w:rPr>
                <w:lang w:eastAsia="zh-CN"/>
              </w:rPr>
              <w:t>C</w:t>
            </w:r>
            <w:r>
              <w:rPr>
                <w:rFonts w:hint="eastAsia"/>
                <w:lang w:eastAsia="zh-CN"/>
              </w:rPr>
              <w:t>hange 2</w:t>
            </w:r>
          </w:p>
        </w:tc>
        <w:tc>
          <w:tcPr>
            <w:tcW w:w="8614" w:type="dxa"/>
          </w:tcPr>
          <w:p w14:paraId="4D83C7EE" w14:textId="77777777" w:rsidR="002B330D" w:rsidRPr="00FA54A7" w:rsidRDefault="002B330D" w:rsidP="00B651B8">
            <w:pPr>
              <w:keepNext/>
              <w:keepLines/>
              <w:overflowPunct w:val="0"/>
              <w:autoSpaceDE w:val="0"/>
              <w:autoSpaceDN w:val="0"/>
              <w:adjustRightInd w:val="0"/>
              <w:spacing w:before="180"/>
              <w:ind w:left="1134" w:hanging="1134"/>
              <w:outlineLvl w:val="1"/>
              <w:rPr>
                <w:rFonts w:ascii="Arial" w:eastAsia="Times New Roman" w:hAnsi="Arial"/>
                <w:sz w:val="32"/>
                <w:lang w:eastAsia="zh-CN"/>
              </w:rPr>
            </w:pPr>
            <w:bookmarkStart w:id="237" w:name="_Toc131023509"/>
            <w:r w:rsidRPr="00FA54A7">
              <w:rPr>
                <w:rFonts w:ascii="Arial" w:eastAsia="Times New Roman" w:hAnsi="Arial"/>
                <w:sz w:val="32"/>
                <w:lang w:eastAsia="zh-CN"/>
              </w:rPr>
              <w:t>5.26</w:t>
            </w:r>
            <w:r w:rsidRPr="00FA54A7">
              <w:rPr>
                <w:rFonts w:ascii="Arial" w:eastAsia="Times New Roman" w:hAnsi="Arial"/>
                <w:sz w:val="32"/>
                <w:lang w:eastAsia="zh-CN"/>
              </w:rPr>
              <w:tab/>
              <w:t>Positioning SRS transmission in RRC_INACTIVE</w:t>
            </w:r>
            <w:bookmarkEnd w:id="237"/>
          </w:p>
          <w:p w14:paraId="5399DCB6" w14:textId="77777777" w:rsidR="002B330D" w:rsidRPr="00FA54A7" w:rsidRDefault="002B330D" w:rsidP="00B651B8">
            <w:pPr>
              <w:keepNext/>
              <w:keepLines/>
              <w:overflowPunct w:val="0"/>
              <w:autoSpaceDE w:val="0"/>
              <w:autoSpaceDN w:val="0"/>
              <w:adjustRightInd w:val="0"/>
              <w:spacing w:before="120"/>
              <w:ind w:left="1134" w:hanging="1134"/>
              <w:outlineLvl w:val="2"/>
              <w:rPr>
                <w:rFonts w:ascii="Arial" w:eastAsia="Times New Roman" w:hAnsi="Arial"/>
                <w:sz w:val="28"/>
                <w:lang w:eastAsia="zh-CN"/>
              </w:rPr>
            </w:pPr>
            <w:bookmarkStart w:id="238" w:name="_Toc131023510"/>
            <w:r w:rsidRPr="00FA54A7">
              <w:rPr>
                <w:rFonts w:ascii="Arial" w:eastAsia="Times New Roman" w:hAnsi="Arial"/>
                <w:sz w:val="28"/>
                <w:lang w:eastAsia="zh-CN"/>
              </w:rPr>
              <w:t>5.26.1</w:t>
            </w:r>
            <w:r w:rsidRPr="00FA54A7">
              <w:rPr>
                <w:rFonts w:ascii="Arial" w:eastAsia="Times New Roman" w:hAnsi="Arial"/>
                <w:sz w:val="28"/>
                <w:lang w:eastAsia="zh-CN"/>
              </w:rPr>
              <w:tab/>
              <w:t>General</w:t>
            </w:r>
            <w:bookmarkEnd w:id="238"/>
          </w:p>
          <w:p w14:paraId="50B5177F" w14:textId="77777777" w:rsidR="002B330D" w:rsidRPr="00FA54A7" w:rsidRDefault="002B330D" w:rsidP="00B651B8">
            <w:pPr>
              <w:overflowPunct w:val="0"/>
              <w:autoSpaceDE w:val="0"/>
              <w:autoSpaceDN w:val="0"/>
              <w:adjustRightInd w:val="0"/>
              <w:rPr>
                <w:rFonts w:eastAsia="Times New Roman"/>
                <w:lang w:eastAsia="zh-CN"/>
              </w:rPr>
            </w:pPr>
            <w:r w:rsidRPr="00FA54A7">
              <w:rPr>
                <w:rFonts w:eastAsia="Times New Roman"/>
                <w:lang w:eastAsia="zh-CN"/>
              </w:rPr>
              <w:t>Periodic and semi-persistent Positioning SRS can be configured for Positioning SRS transmission in RRC_INACTIVE.</w:t>
            </w:r>
          </w:p>
          <w:p w14:paraId="4E5333C2" w14:textId="77777777" w:rsidR="002B330D" w:rsidRPr="00FA54A7" w:rsidRDefault="002B330D" w:rsidP="00B651B8">
            <w:pPr>
              <w:overflowPunct w:val="0"/>
              <w:autoSpaceDE w:val="0"/>
              <w:autoSpaceDN w:val="0"/>
              <w:adjustRightInd w:val="0"/>
              <w:rPr>
                <w:rFonts w:eastAsia="Times New Roman"/>
                <w:lang w:eastAsia="zh-CN"/>
              </w:rPr>
            </w:pPr>
            <w:r w:rsidRPr="00FA54A7">
              <w:rPr>
                <w:rFonts w:eastAsia="Times New Roman"/>
                <w:lang w:eastAsia="zh-CN"/>
              </w:rPr>
              <w:t>The MAC entity shall, if the TA of the configured Positioning SRS is valid according to clause 5.26.2, and the conditions for positioning SRS transmission in clause 7.3.1 of TS 38.213 [6] and clause 6.2.1.4 of TS 38.214 [7] are satisfied:</w:t>
            </w:r>
          </w:p>
          <w:p w14:paraId="68F58466" w14:textId="77777777" w:rsidR="002B330D" w:rsidRPr="00F06484" w:rsidRDefault="002B330D" w:rsidP="00B651B8">
            <w:pPr>
              <w:overflowPunct w:val="0"/>
              <w:autoSpaceDE w:val="0"/>
              <w:autoSpaceDN w:val="0"/>
              <w:adjustRightInd w:val="0"/>
              <w:ind w:left="568" w:hanging="284"/>
              <w:rPr>
                <w:rFonts w:eastAsiaTheme="minorEastAsia"/>
                <w:noProof/>
                <w:lang w:val="en-US" w:eastAsia="zh-CN"/>
              </w:rPr>
            </w:pPr>
            <w:r w:rsidRPr="00FA54A7">
              <w:rPr>
                <w:rFonts w:eastAsia="Times New Roman"/>
                <w:lang w:val="en-US" w:eastAsia="zh-CN"/>
              </w:rPr>
              <w:t>-</w:t>
            </w:r>
            <w:r w:rsidRPr="00FA54A7">
              <w:rPr>
                <w:rFonts w:eastAsia="Times New Roman"/>
                <w:lang w:val="en-US" w:eastAsia="zh-CN"/>
              </w:rPr>
              <w:tab/>
              <w:t xml:space="preserve">instruct to the lower layer </w:t>
            </w:r>
            <w:ins w:id="239" w:author="Huawei, HiSilicon" w:date="2023-05-05T17:44:00Z">
              <w:r>
                <w:rPr>
                  <w:rFonts w:eastAsia="Times New Roman"/>
                  <w:lang w:val="en-US" w:eastAsia="zh-CN"/>
                </w:rPr>
                <w:t xml:space="preserve">according to TS 38.214 [7] </w:t>
              </w:r>
            </w:ins>
            <w:r w:rsidRPr="00FA54A7">
              <w:rPr>
                <w:rFonts w:eastAsia="Times New Roman"/>
                <w:lang w:val="en-US" w:eastAsia="zh-CN"/>
              </w:rPr>
              <w:t xml:space="preserve">to transmit Positioning </w:t>
            </w:r>
            <w:r w:rsidRPr="00FA54A7">
              <w:rPr>
                <w:rFonts w:eastAsia="Times New Roman"/>
                <w:noProof/>
                <w:lang w:val="en-US" w:eastAsia="fr-FR"/>
              </w:rPr>
              <w:t xml:space="preserve">Periodic SRS or </w:t>
            </w:r>
            <w:ins w:id="240" w:author="Huawei, HiSilicon" w:date="2023-04-05T17:23:00Z">
              <w:r>
                <w:rPr>
                  <w:rFonts w:eastAsia="Times New Roman"/>
                  <w:noProof/>
                  <w:lang w:val="en-US" w:eastAsia="fr-FR"/>
                </w:rPr>
                <w:t xml:space="preserve">activated </w:t>
              </w:r>
            </w:ins>
            <w:r w:rsidRPr="00FA54A7">
              <w:rPr>
                <w:rFonts w:eastAsia="Times New Roman"/>
                <w:noProof/>
                <w:lang w:val="en-US" w:eastAsia="fr-FR"/>
              </w:rPr>
              <w:t>Semi-Persistent SRS</w:t>
            </w:r>
            <w:ins w:id="241" w:author="Huawei, HiSilicon" w:date="2023-04-05T17:23:00Z">
              <w:r>
                <w:rPr>
                  <w:rFonts w:eastAsia="Times New Roman"/>
                  <w:noProof/>
                  <w:lang w:val="en-US" w:eastAsia="fr-FR"/>
                </w:rPr>
                <w:t xml:space="preserve"> acco</w:t>
              </w:r>
            </w:ins>
            <w:ins w:id="242" w:author="Huawei, HiSilicon" w:date="2023-04-06T17:55:00Z">
              <w:r>
                <w:rPr>
                  <w:rFonts w:eastAsia="Times New Roman"/>
                  <w:noProof/>
                  <w:lang w:val="en-US" w:eastAsia="fr-FR"/>
                </w:rPr>
                <w:t>r</w:t>
              </w:r>
            </w:ins>
            <w:ins w:id="243" w:author="Huawei, HiSilicon" w:date="2023-04-05T17:23:00Z">
              <w:r>
                <w:rPr>
                  <w:rFonts w:eastAsia="Times New Roman"/>
                  <w:noProof/>
                  <w:lang w:val="en-US" w:eastAsia="fr-FR"/>
                </w:rPr>
                <w:t>ding to clause</w:t>
              </w:r>
            </w:ins>
            <w:ins w:id="244" w:author="Huawei, HiSilicon" w:date="2023-04-05T17:24:00Z">
              <w:r>
                <w:rPr>
                  <w:rFonts w:eastAsia="Times New Roman"/>
                  <w:noProof/>
                  <w:lang w:val="en-US" w:eastAsia="fr-FR"/>
                </w:rPr>
                <w:t xml:space="preserve"> 5.18.17,</w:t>
              </w:r>
            </w:ins>
            <w:del w:id="245" w:author="Huawei, HiSilicon" w:date="2023-05-05T17:44:00Z">
              <w:r w:rsidRPr="00FA54A7" w:rsidDel="009E23F6">
                <w:rPr>
                  <w:rFonts w:eastAsia="Times New Roman"/>
                  <w:noProof/>
                  <w:lang w:val="en-US" w:eastAsia="fr-FR"/>
                </w:rPr>
                <w:delText>defined in TS 38.214 [7]</w:delText>
              </w:r>
            </w:del>
            <w:r w:rsidRPr="00FA54A7">
              <w:rPr>
                <w:rFonts w:eastAsia="Times New Roman"/>
                <w:noProof/>
                <w:lang w:val="en-US" w:eastAsia="fr-FR"/>
              </w:rPr>
              <w:t>.</w:t>
            </w:r>
          </w:p>
        </w:tc>
      </w:tr>
      <w:tr w:rsidR="002B330D" w14:paraId="23FCDAF6" w14:textId="77777777" w:rsidTr="00B651B8">
        <w:tc>
          <w:tcPr>
            <w:tcW w:w="1242" w:type="dxa"/>
          </w:tcPr>
          <w:p w14:paraId="49D4338B" w14:textId="77777777" w:rsidR="002B330D" w:rsidRDefault="002B330D" w:rsidP="00B651B8">
            <w:pPr>
              <w:rPr>
                <w:lang w:eastAsia="zh-CN"/>
              </w:rPr>
            </w:pPr>
            <w:r>
              <w:rPr>
                <w:lang w:eastAsia="zh-CN"/>
              </w:rPr>
              <w:t>C</w:t>
            </w:r>
            <w:r>
              <w:rPr>
                <w:rFonts w:hint="eastAsia"/>
                <w:lang w:eastAsia="zh-CN"/>
              </w:rPr>
              <w:t>hange 3</w:t>
            </w:r>
          </w:p>
        </w:tc>
        <w:tc>
          <w:tcPr>
            <w:tcW w:w="8614" w:type="dxa"/>
          </w:tcPr>
          <w:p w14:paraId="6CCA3269" w14:textId="77777777" w:rsidR="002B330D" w:rsidRPr="00F06484" w:rsidRDefault="002B330D" w:rsidP="00B651B8">
            <w:pPr>
              <w:overflowPunct w:val="0"/>
              <w:autoSpaceDE w:val="0"/>
              <w:autoSpaceDN w:val="0"/>
              <w:adjustRightInd w:val="0"/>
              <w:ind w:left="568" w:hanging="284"/>
              <w:rPr>
                <w:rFonts w:eastAsiaTheme="minorEastAsia"/>
                <w:noProof/>
                <w:lang w:val="en-US" w:eastAsia="zh-CN"/>
              </w:rPr>
            </w:pPr>
            <w:r w:rsidRPr="001E71CA">
              <w:rPr>
                <w:rFonts w:eastAsia="Times New Roman"/>
                <w:noProof/>
                <w:lang w:val="en-US" w:eastAsia="fr-FR"/>
              </w:rPr>
              <w:t>C: This field indicates whether the octets containing Resource Serving Cell ID field(s) and Resource BWP ID field(s) with</w:t>
            </w:r>
            <w:ins w:id="246" w:author="Huawei" w:date="2023-05-05T17:36:00Z">
              <w:r w:rsidRPr="001E71CA">
                <w:rPr>
                  <w:rFonts w:eastAsia="Times New Roman"/>
                  <w:noProof/>
                  <w:lang w:val="en-US" w:eastAsia="fr-FR"/>
                </w:rPr>
                <w:t>i</w:t>
              </w:r>
            </w:ins>
            <w:r w:rsidRPr="001E71CA">
              <w:rPr>
                <w:rFonts w:eastAsia="Times New Roman"/>
                <w:noProof/>
                <w:lang w:val="en-US" w:eastAsia="fr-FR"/>
              </w:rPr>
              <w:t>n the field Spatial Relation for Resource ID</w:t>
            </w:r>
            <w:r w:rsidRPr="001E71CA">
              <w:rPr>
                <w:rFonts w:eastAsia="Times New Roman"/>
                <w:noProof/>
                <w:vertAlign w:val="subscript"/>
                <w:lang w:val="en-US" w:eastAsia="fr-FR"/>
              </w:rPr>
              <w:t xml:space="preserve"> i</w:t>
            </w:r>
            <w:r w:rsidRPr="001E71CA">
              <w:rPr>
                <w:rFonts w:eastAsia="Times New Roman"/>
                <w:noProof/>
                <w:lang w:val="en-US" w:eastAsia="fr-FR"/>
              </w:rPr>
              <w:t xml:space="preserve"> are present, except for Spatial Relation Resource ID</w:t>
            </w:r>
            <w:r w:rsidRPr="001E71CA">
              <w:rPr>
                <w:rFonts w:eastAsia="Times New Roman"/>
                <w:noProof/>
                <w:vertAlign w:val="subscript"/>
                <w:lang w:val="en-US" w:eastAsia="fr-FR"/>
              </w:rPr>
              <w:t>i</w:t>
            </w:r>
            <w:r w:rsidRPr="001E71CA">
              <w:rPr>
                <w:rFonts w:eastAsia="Times New Roman"/>
                <w:noProof/>
                <w:lang w:val="en-US" w:eastAsia="fr-FR"/>
              </w:rPr>
              <w:t xml:space="preserve"> with DL-PRS or SSB. When A/D is set to 1, if this field is set to 1, the octets containing Resource Serving Cell ID field(s) and Resource BWP ID field(s) in the field Spatial Relation for Resource ID</w:t>
            </w:r>
            <w:r w:rsidRPr="001E71CA">
              <w:rPr>
                <w:rFonts w:eastAsia="Times New Roman"/>
                <w:noProof/>
                <w:vertAlign w:val="subscript"/>
                <w:lang w:val="en-US" w:eastAsia="fr-FR"/>
              </w:rPr>
              <w:t>i</w:t>
            </w:r>
            <w:r w:rsidRPr="001E71CA">
              <w:rPr>
                <w:rFonts w:eastAsia="Times New Roman"/>
                <w:noProof/>
                <w:lang w:val="en-US" w:eastAsia="fr-FR"/>
              </w:rPr>
              <w:t xml:space="preserve"> are present</w:t>
            </w:r>
            <w:r w:rsidRPr="001E71CA">
              <w:rPr>
                <w:rFonts w:eastAsia="Times New Roman"/>
                <w:noProof/>
                <w:lang w:val="en-US" w:eastAsia="ko-KR"/>
              </w:rPr>
              <w:t>, otherwise if this field is set to 0, they are not present. When A/D is set to 0, this field is always set to 0 that they are not present</w:t>
            </w:r>
            <w:r w:rsidRPr="001E71CA">
              <w:rPr>
                <w:rFonts w:eastAsia="Times New Roman"/>
                <w:noProof/>
                <w:lang w:val="en-US" w:eastAsia="fr-FR"/>
              </w:rPr>
              <w:t>;</w:t>
            </w:r>
          </w:p>
        </w:tc>
      </w:tr>
    </w:tbl>
    <w:p w14:paraId="3668C9BD" w14:textId="77777777" w:rsidR="002B330D" w:rsidRDefault="002B330D" w:rsidP="002B330D">
      <w:pPr>
        <w:rPr>
          <w:lang w:eastAsia="zh-CN"/>
        </w:rPr>
      </w:pPr>
    </w:p>
    <w:p w14:paraId="6D101E3D" w14:textId="77777777" w:rsidR="002B330D" w:rsidRPr="00F156FD" w:rsidRDefault="002B330D" w:rsidP="002B330D">
      <w:pPr>
        <w:spacing w:before="60"/>
        <w:rPr>
          <w:rFonts w:ascii="Arial" w:hAnsi="Arial" w:cs="Arial"/>
          <w:u w:val="single"/>
          <w:lang w:eastAsia="ja-JP"/>
        </w:rPr>
      </w:pPr>
      <w:r w:rsidRPr="00F156FD">
        <w:rPr>
          <w:rFonts w:ascii="Arial" w:hAnsi="Arial" w:cs="Arial"/>
          <w:u w:val="single"/>
          <w:lang w:eastAsia="ja-JP"/>
        </w:rPr>
        <w:t>Rapporteur's Comment:</w:t>
      </w:r>
    </w:p>
    <w:p w14:paraId="1E650E69" w14:textId="77777777" w:rsidR="002B330D" w:rsidRDefault="002B330D" w:rsidP="002B330D">
      <w:pPr>
        <w:pStyle w:val="B1"/>
        <w:rPr>
          <w:lang w:eastAsia="zh-CN"/>
        </w:rPr>
      </w:pPr>
      <w:r>
        <w:rPr>
          <w:lang w:eastAsia="ja-JP"/>
        </w:rPr>
        <w:t>-</w:t>
      </w:r>
      <w:r>
        <w:rPr>
          <w:lang w:eastAsia="ja-JP"/>
        </w:rPr>
        <w:tab/>
      </w:r>
      <w:r>
        <w:rPr>
          <w:rFonts w:hint="eastAsia"/>
          <w:lang w:eastAsia="zh-CN"/>
        </w:rPr>
        <w:t xml:space="preserve">For change 1, </w:t>
      </w:r>
      <w:r>
        <w:rPr>
          <w:lang w:eastAsia="zh-CN"/>
        </w:rPr>
        <w:t>the</w:t>
      </w:r>
      <w:r>
        <w:rPr>
          <w:rFonts w:hint="eastAsia"/>
          <w:lang w:eastAsia="zh-CN"/>
        </w:rPr>
        <w:t xml:space="preserve"> correction is correct.</w:t>
      </w:r>
    </w:p>
    <w:p w14:paraId="25E69C8D" w14:textId="77777777" w:rsidR="002B330D" w:rsidRDefault="002B330D" w:rsidP="002B330D">
      <w:pPr>
        <w:pStyle w:val="B1"/>
        <w:rPr>
          <w:lang w:eastAsia="zh-CN"/>
        </w:rPr>
      </w:pPr>
      <w:r>
        <w:rPr>
          <w:lang w:eastAsia="ja-JP"/>
        </w:rPr>
        <w:t>-</w:t>
      </w:r>
      <w:r>
        <w:rPr>
          <w:lang w:eastAsia="ja-JP"/>
        </w:rPr>
        <w:tab/>
      </w:r>
      <w:r>
        <w:rPr>
          <w:rFonts w:hint="eastAsia"/>
          <w:lang w:eastAsia="zh-CN"/>
        </w:rPr>
        <w:t xml:space="preserve">For change 2, </w:t>
      </w:r>
      <w:r>
        <w:rPr>
          <w:lang w:eastAsia="zh-CN"/>
        </w:rPr>
        <w:t>the</w:t>
      </w:r>
      <w:r>
        <w:rPr>
          <w:rFonts w:hint="eastAsia"/>
          <w:lang w:eastAsia="zh-CN"/>
        </w:rPr>
        <w:t xml:space="preserve"> clause 5.18.17 is </w:t>
      </w:r>
      <w:r>
        <w:rPr>
          <w:lang w:eastAsia="zh-CN"/>
        </w:rPr>
        <w:t>the</w:t>
      </w:r>
      <w:r>
        <w:rPr>
          <w:rFonts w:hint="eastAsia"/>
          <w:lang w:eastAsia="zh-CN"/>
        </w:rPr>
        <w:t xml:space="preserve"> </w:t>
      </w:r>
      <w:r>
        <w:rPr>
          <w:lang w:eastAsia="zh-CN"/>
        </w:rPr>
        <w:t>behaviour</w:t>
      </w:r>
      <w:r>
        <w:rPr>
          <w:rFonts w:hint="eastAsia"/>
          <w:lang w:eastAsia="zh-CN"/>
        </w:rPr>
        <w:t xml:space="preserve"> of how to </w:t>
      </w:r>
      <w:r w:rsidRPr="001B1744">
        <w:rPr>
          <w:lang w:eastAsia="ko-KR"/>
        </w:rPr>
        <w:t>Activation/Deactivation of Semi-Persistent Positioning SRS</w:t>
      </w:r>
      <w:r>
        <w:rPr>
          <w:rFonts w:hint="eastAsia"/>
          <w:lang w:eastAsia="zh-CN"/>
        </w:rPr>
        <w:t xml:space="preserve">, it is not suitable to qualify the nouns </w:t>
      </w:r>
      <w:r>
        <w:rPr>
          <w:lang w:eastAsia="zh-CN"/>
        </w:rPr>
        <w:t>“</w:t>
      </w:r>
      <w:r w:rsidRPr="007E2C31">
        <w:rPr>
          <w:lang w:eastAsia="zh-CN"/>
        </w:rPr>
        <w:t xml:space="preserve">activated </w:t>
      </w:r>
      <w:r w:rsidRPr="00A359F8">
        <w:rPr>
          <w:lang w:eastAsia="zh-CN"/>
        </w:rPr>
        <w:t>Semi-Persistent SRS</w:t>
      </w:r>
      <w:r>
        <w:rPr>
          <w:lang w:eastAsia="zh-CN"/>
        </w:rPr>
        <w:t>”</w:t>
      </w:r>
      <w:r>
        <w:rPr>
          <w:rFonts w:hint="eastAsia"/>
          <w:lang w:eastAsia="zh-CN"/>
        </w:rPr>
        <w:t xml:space="preserve">. </w:t>
      </w:r>
      <w:r>
        <w:rPr>
          <w:lang w:eastAsia="zh-CN"/>
        </w:rPr>
        <w:t>The</w:t>
      </w:r>
      <w:r>
        <w:rPr>
          <w:rFonts w:hint="eastAsia"/>
          <w:lang w:eastAsia="zh-CN"/>
        </w:rPr>
        <w:t xml:space="preserve"> suggested wording online in last meeting seems better, i.e. </w:t>
      </w:r>
      <w:r>
        <w:rPr>
          <w:lang w:eastAsia="zh-CN"/>
        </w:rPr>
        <w:t>“</w:t>
      </w:r>
      <w:r w:rsidRPr="00FA54A7">
        <w:rPr>
          <w:rFonts w:eastAsia="Times New Roman"/>
          <w:noProof/>
          <w:lang w:val="en-US" w:eastAsia="fr-FR"/>
        </w:rPr>
        <w:t>Semi-Persistent SRS</w:t>
      </w:r>
      <w:r>
        <w:rPr>
          <w:rFonts w:eastAsia="Times New Roman" w:hint="eastAsia"/>
          <w:noProof/>
          <w:lang w:val="en-US" w:eastAsia="zh-CN"/>
        </w:rPr>
        <w:t xml:space="preserve"> </w:t>
      </w:r>
      <w:r>
        <w:t>that is activated according to clause 5.18.17</w:t>
      </w:r>
      <w:r>
        <w:rPr>
          <w:lang w:eastAsia="zh-CN"/>
        </w:rPr>
        <w:t>”</w:t>
      </w:r>
      <w:r>
        <w:rPr>
          <w:rFonts w:hint="eastAsia"/>
          <w:lang w:eastAsia="zh-CN"/>
        </w:rPr>
        <w:t>.</w:t>
      </w:r>
    </w:p>
    <w:p w14:paraId="1B108EDD" w14:textId="77777777" w:rsidR="002B330D" w:rsidRDefault="002B330D" w:rsidP="002B330D">
      <w:pPr>
        <w:pStyle w:val="B1"/>
        <w:rPr>
          <w:lang w:eastAsia="zh-CN"/>
        </w:rPr>
      </w:pPr>
      <w:r>
        <w:rPr>
          <w:lang w:eastAsia="ja-JP"/>
        </w:rPr>
        <w:t>-</w:t>
      </w:r>
      <w:r>
        <w:rPr>
          <w:lang w:eastAsia="ja-JP"/>
        </w:rPr>
        <w:tab/>
      </w:r>
      <w:r>
        <w:rPr>
          <w:rFonts w:hint="eastAsia"/>
          <w:lang w:eastAsia="zh-CN"/>
        </w:rPr>
        <w:t>For change 3, the editor change can be agreed.</w:t>
      </w:r>
    </w:p>
    <w:p w14:paraId="65456C41" w14:textId="77777777" w:rsidR="002B330D" w:rsidRDefault="002B330D" w:rsidP="002B330D">
      <w:pPr>
        <w:pStyle w:val="B1"/>
        <w:rPr>
          <w:lang w:eastAsia="zh-CN"/>
        </w:rPr>
      </w:pPr>
      <w:r>
        <w:rPr>
          <w:lang w:eastAsia="ja-JP"/>
        </w:rPr>
        <w:t>-</w:t>
      </w:r>
      <w:r>
        <w:rPr>
          <w:lang w:eastAsia="ja-JP"/>
        </w:rPr>
        <w:tab/>
      </w:r>
      <w:r>
        <w:rPr>
          <w:lang w:eastAsia="zh-CN"/>
        </w:rPr>
        <w:t>I</w:t>
      </w:r>
      <w:r>
        <w:rPr>
          <w:rFonts w:hint="eastAsia"/>
          <w:lang w:eastAsia="zh-CN"/>
        </w:rPr>
        <w:t>ssues on the coversheet:</w:t>
      </w:r>
    </w:p>
    <w:p w14:paraId="3356EDC1" w14:textId="77777777" w:rsidR="002B330D" w:rsidRDefault="002B330D" w:rsidP="002B330D">
      <w:pPr>
        <w:pStyle w:val="B1"/>
        <w:ind w:firstLine="284"/>
        <w:rPr>
          <w:lang w:eastAsia="zh-CN"/>
        </w:rPr>
      </w:pPr>
      <w:r>
        <w:rPr>
          <w:lang w:eastAsia="zh-CN"/>
        </w:rPr>
        <w:t>The</w:t>
      </w:r>
      <w:r>
        <w:rPr>
          <w:rFonts w:hint="eastAsia"/>
          <w:lang w:eastAsia="zh-CN"/>
        </w:rPr>
        <w:t xml:space="preserve"> i</w:t>
      </w:r>
      <w:r>
        <w:rPr>
          <w:lang w:eastAsia="zh-CN"/>
        </w:rPr>
        <w:t>mpact analysis</w:t>
      </w:r>
      <w:r>
        <w:rPr>
          <w:rFonts w:hint="eastAsia"/>
          <w:lang w:eastAsia="zh-CN"/>
        </w:rPr>
        <w:t xml:space="preserve"> should be moved to </w:t>
      </w:r>
      <w:r w:rsidRPr="00E061BD">
        <w:rPr>
          <w:lang w:eastAsia="zh-CN"/>
        </w:rPr>
        <w:t>Summary of change</w:t>
      </w:r>
      <w:r>
        <w:rPr>
          <w:rFonts w:hint="eastAsia"/>
          <w:lang w:eastAsia="zh-CN"/>
        </w:rPr>
        <w:t>.</w:t>
      </w:r>
    </w:p>
    <w:p w14:paraId="28EBCD6C" w14:textId="157C352D" w:rsidR="002B330D" w:rsidRDefault="002B330D" w:rsidP="002B330D">
      <w:pPr>
        <w:pStyle w:val="NO"/>
        <w:ind w:left="1418" w:hanging="1135"/>
        <w:rPr>
          <w:lang w:eastAsia="zh-CN"/>
        </w:rPr>
      </w:pPr>
      <w:r w:rsidRPr="00711DF0">
        <w:rPr>
          <w:b/>
          <w:bCs/>
          <w:lang w:eastAsia="ja-JP"/>
        </w:rPr>
        <w:t xml:space="preserve">Proposal </w:t>
      </w:r>
      <w:r w:rsidR="002D57BF">
        <w:rPr>
          <w:rFonts w:hint="eastAsia"/>
          <w:b/>
          <w:bCs/>
          <w:lang w:eastAsia="zh-CN"/>
        </w:rPr>
        <w:t>5</w:t>
      </w:r>
      <w:r w:rsidRPr="00711DF0">
        <w:rPr>
          <w:b/>
          <w:bCs/>
          <w:lang w:eastAsia="ja-JP"/>
        </w:rPr>
        <w:t>:</w:t>
      </w:r>
      <w:r>
        <w:rPr>
          <w:lang w:eastAsia="ja-JP"/>
        </w:rPr>
        <w:tab/>
        <w:t xml:space="preserve">The </w:t>
      </w:r>
      <w:r>
        <w:rPr>
          <w:rFonts w:hint="eastAsia"/>
          <w:lang w:eastAsia="zh-CN"/>
        </w:rPr>
        <w:t xml:space="preserve">corrections in </w:t>
      </w:r>
      <w:r>
        <w:rPr>
          <w:lang w:eastAsia="ja-JP"/>
        </w:rPr>
        <w:t>CR</w:t>
      </w:r>
      <w:r>
        <w:rPr>
          <w:lang w:eastAsia="ja-JP"/>
        </w:rPr>
        <w:br/>
        <w:t>R</w:t>
      </w:r>
      <w:r w:rsidRPr="003425B5">
        <w:rPr>
          <w:lang w:eastAsia="ja-JP"/>
        </w:rPr>
        <w:t>2-2304803</w:t>
      </w:r>
      <w:r w:rsidRPr="003425B5">
        <w:rPr>
          <w:lang w:eastAsia="ja-JP"/>
        </w:rPr>
        <w:tab/>
        <w:t>Correction to MAC spec for Positoning Enhancements</w:t>
      </w:r>
      <w:r w:rsidRPr="003425B5">
        <w:rPr>
          <w:lang w:eastAsia="ja-JP"/>
        </w:rPr>
        <w:tab/>
        <w:t>Huawei, HiSilicon, Ericsson, ZTE</w:t>
      </w:r>
      <w:r w:rsidRPr="003425B5">
        <w:rPr>
          <w:lang w:eastAsia="ja-JP"/>
        </w:rPr>
        <w:tab/>
        <w:t>CR</w:t>
      </w:r>
      <w:r w:rsidRPr="003425B5">
        <w:rPr>
          <w:lang w:eastAsia="ja-JP"/>
        </w:rPr>
        <w:tab/>
        <w:t>Rel-17</w:t>
      </w:r>
      <w:r w:rsidRPr="003425B5">
        <w:rPr>
          <w:lang w:eastAsia="ja-JP"/>
        </w:rPr>
        <w:tab/>
        <w:t>38.321</w:t>
      </w:r>
      <w:r w:rsidRPr="003425B5">
        <w:rPr>
          <w:lang w:eastAsia="ja-JP"/>
        </w:rPr>
        <w:tab/>
        <w:t>17.4.0</w:t>
      </w:r>
      <w:r w:rsidRPr="003425B5">
        <w:rPr>
          <w:lang w:eastAsia="ja-JP"/>
        </w:rPr>
        <w:tab/>
        <w:t>1614</w:t>
      </w:r>
      <w:r w:rsidRPr="003425B5">
        <w:rPr>
          <w:lang w:eastAsia="ja-JP"/>
        </w:rPr>
        <w:tab/>
        <w:t>-</w:t>
      </w:r>
      <w:r w:rsidRPr="003425B5">
        <w:rPr>
          <w:lang w:eastAsia="ja-JP"/>
        </w:rPr>
        <w:tab/>
        <w:t>F</w:t>
      </w:r>
      <w:r w:rsidRPr="003425B5">
        <w:rPr>
          <w:lang w:eastAsia="ja-JP"/>
        </w:rPr>
        <w:tab/>
        <w:t>NR_pos_enh-Core</w:t>
      </w:r>
      <w:r>
        <w:rPr>
          <w:lang w:eastAsia="ja-JP"/>
        </w:rPr>
        <w:br/>
        <w:t>are essential corrections.</w:t>
      </w:r>
      <w:r w:rsidRPr="003425B5">
        <w:rPr>
          <w:lang w:eastAsia="ja-JP"/>
        </w:rPr>
        <w:t xml:space="preserve"> </w:t>
      </w:r>
      <w:r>
        <w:rPr>
          <w:lang w:eastAsia="ja-JP"/>
        </w:rPr>
        <w:br/>
      </w:r>
      <w:r>
        <w:rPr>
          <w:rFonts w:hint="eastAsia"/>
          <w:lang w:eastAsia="zh-CN"/>
        </w:rPr>
        <w:t xml:space="preserve">For change 2, take </w:t>
      </w:r>
      <w:r>
        <w:rPr>
          <w:lang w:eastAsia="zh-CN"/>
        </w:rPr>
        <w:t>the</w:t>
      </w:r>
      <w:r>
        <w:rPr>
          <w:rFonts w:hint="eastAsia"/>
          <w:lang w:eastAsia="zh-CN"/>
        </w:rPr>
        <w:t xml:space="preserve"> suggest wording </w:t>
      </w:r>
      <w:r>
        <w:rPr>
          <w:lang w:eastAsia="zh-CN"/>
        </w:rPr>
        <w:t>“</w:t>
      </w:r>
      <w:r w:rsidRPr="00FA54A7">
        <w:rPr>
          <w:rFonts w:eastAsia="Times New Roman"/>
          <w:noProof/>
          <w:lang w:val="en-US" w:eastAsia="fr-FR"/>
        </w:rPr>
        <w:t>Semi-Persistent SRS</w:t>
      </w:r>
      <w:r>
        <w:rPr>
          <w:rFonts w:eastAsia="Times New Roman" w:hint="eastAsia"/>
          <w:noProof/>
          <w:lang w:val="en-US" w:eastAsia="zh-CN"/>
        </w:rPr>
        <w:t xml:space="preserve"> </w:t>
      </w:r>
      <w:r>
        <w:t>that is activated according to clause 5.18.17</w:t>
      </w:r>
      <w:r>
        <w:rPr>
          <w:lang w:eastAsia="zh-CN"/>
        </w:rPr>
        <w:t>”</w:t>
      </w:r>
      <w:r>
        <w:rPr>
          <w:rFonts w:hint="eastAsia"/>
          <w:lang w:eastAsia="zh-CN"/>
        </w:rPr>
        <w:t xml:space="preserve"> into </w:t>
      </w:r>
      <w:r>
        <w:rPr>
          <w:lang w:eastAsia="zh-CN"/>
        </w:rPr>
        <w:t>consideration</w:t>
      </w:r>
      <w:r w:rsidR="002A695B">
        <w:rPr>
          <w:rFonts w:hint="eastAsia"/>
          <w:lang w:eastAsia="zh-CN"/>
        </w:rPr>
        <w:t xml:space="preserve"> according to the comments at last meeting</w:t>
      </w:r>
      <w:r>
        <w:rPr>
          <w:rFonts w:hint="eastAsia"/>
          <w:lang w:eastAsia="zh-CN"/>
        </w:rPr>
        <w:t>.</w:t>
      </w:r>
      <w:r>
        <w:rPr>
          <w:lang w:eastAsia="ja-JP"/>
        </w:rPr>
        <w:br/>
      </w:r>
      <w:r>
        <w:rPr>
          <w:rFonts w:hint="eastAsia"/>
          <w:lang w:eastAsia="zh-CN"/>
        </w:rPr>
        <w:t xml:space="preserve">For </w:t>
      </w:r>
      <w:r>
        <w:rPr>
          <w:lang w:eastAsia="zh-CN"/>
        </w:rPr>
        <w:t>the</w:t>
      </w:r>
      <w:r>
        <w:rPr>
          <w:rFonts w:hint="eastAsia"/>
          <w:lang w:eastAsia="zh-CN"/>
        </w:rPr>
        <w:t xml:space="preserve"> coversheet, t</w:t>
      </w:r>
      <w:r>
        <w:rPr>
          <w:lang w:eastAsia="zh-CN"/>
        </w:rPr>
        <w:t>he</w:t>
      </w:r>
      <w:r>
        <w:rPr>
          <w:rFonts w:hint="eastAsia"/>
          <w:lang w:eastAsia="zh-CN"/>
        </w:rPr>
        <w:t xml:space="preserve"> i</w:t>
      </w:r>
      <w:r>
        <w:rPr>
          <w:lang w:eastAsia="zh-CN"/>
        </w:rPr>
        <w:t>mpact analysis</w:t>
      </w:r>
      <w:r>
        <w:rPr>
          <w:rFonts w:hint="eastAsia"/>
          <w:lang w:eastAsia="zh-CN"/>
        </w:rPr>
        <w:t xml:space="preserve"> should be moved to </w:t>
      </w:r>
      <w:r w:rsidRPr="00E061BD">
        <w:rPr>
          <w:lang w:eastAsia="zh-CN"/>
        </w:rPr>
        <w:t>Summary of change</w:t>
      </w:r>
      <w:r>
        <w:rPr>
          <w:rFonts w:hint="eastAsia"/>
          <w:lang w:eastAsia="zh-CN"/>
        </w:rPr>
        <w:t>.</w:t>
      </w:r>
    </w:p>
    <w:p w14:paraId="404481A4" w14:textId="47AA0CCA" w:rsidR="003363CA" w:rsidRDefault="003363CA" w:rsidP="003363CA">
      <w:pPr>
        <w:pStyle w:val="1"/>
        <w:rPr>
          <w:lang w:eastAsia="zh-CN"/>
        </w:rPr>
      </w:pPr>
      <w:r>
        <w:rPr>
          <w:rFonts w:hint="eastAsia"/>
          <w:lang w:eastAsia="zh-CN"/>
        </w:rPr>
        <w:t>4</w:t>
      </w:r>
      <w:r>
        <w:t>.</w:t>
      </w:r>
      <w:r>
        <w:tab/>
        <w:t xml:space="preserve">Essential Corrections </w:t>
      </w:r>
      <w:r>
        <w:rPr>
          <w:rFonts w:hint="eastAsia"/>
          <w:lang w:eastAsia="zh-CN"/>
        </w:rPr>
        <w:t>on</w:t>
      </w:r>
      <w:r>
        <w:t xml:space="preserve"> </w:t>
      </w:r>
      <w:r>
        <w:rPr>
          <w:rFonts w:hint="eastAsia"/>
          <w:lang w:eastAsia="zh-CN"/>
        </w:rPr>
        <w:t>RRC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528"/>
        <w:gridCol w:w="1984"/>
      </w:tblGrid>
      <w:tr w:rsidR="003B0F0F" w:rsidRPr="00DB5799" w14:paraId="77BA3F19" w14:textId="77777777" w:rsidTr="00B651B8">
        <w:trPr>
          <w:trHeight w:val="450"/>
        </w:trPr>
        <w:tc>
          <w:tcPr>
            <w:tcW w:w="704" w:type="dxa"/>
          </w:tcPr>
          <w:p w14:paraId="3E981F1C" w14:textId="74A0C6A6" w:rsidR="003B0F0F" w:rsidRDefault="003B0F0F" w:rsidP="00B651B8">
            <w:pPr>
              <w:pStyle w:val="TAL"/>
            </w:pPr>
            <w:r>
              <w:t>[</w:t>
            </w:r>
            <w:r>
              <w:rPr>
                <w:rFonts w:hint="eastAsia"/>
                <w:lang w:eastAsia="zh-CN"/>
              </w:rPr>
              <w:t>6</w:t>
            </w:r>
            <w:r>
              <w:t>]</w:t>
            </w:r>
          </w:p>
        </w:tc>
        <w:tc>
          <w:tcPr>
            <w:tcW w:w="1418" w:type="dxa"/>
            <w:shd w:val="clear" w:color="auto" w:fill="auto"/>
            <w:hideMark/>
          </w:tcPr>
          <w:p w14:paraId="6CEE5AFF" w14:textId="77777777" w:rsidR="003B0F0F" w:rsidRPr="00DB5799" w:rsidRDefault="003B0F0F" w:rsidP="00B651B8">
            <w:pPr>
              <w:pStyle w:val="TAL"/>
              <w:rPr>
                <w:rFonts w:cs="Arial"/>
                <w:b/>
                <w:bCs/>
                <w:color w:val="0000FF"/>
                <w:u w:val="single"/>
              </w:rPr>
            </w:pPr>
            <w:bookmarkStart w:id="247" w:name="OLE_LINK1"/>
            <w:r>
              <w:rPr>
                <w:rStyle w:val="ab"/>
                <w:rFonts w:cs="Arial"/>
                <w:b/>
                <w:bCs/>
              </w:rPr>
              <w:t>R</w:t>
            </w:r>
            <w:r w:rsidRPr="00D61D58">
              <w:rPr>
                <w:rStyle w:val="ab"/>
                <w:rFonts w:cs="Arial"/>
                <w:b/>
                <w:bCs/>
              </w:rPr>
              <w:t>2-2305363</w:t>
            </w:r>
            <w:bookmarkEnd w:id="247"/>
          </w:p>
        </w:tc>
        <w:tc>
          <w:tcPr>
            <w:tcW w:w="5528" w:type="dxa"/>
            <w:shd w:val="clear" w:color="auto" w:fill="auto"/>
            <w:hideMark/>
          </w:tcPr>
          <w:p w14:paraId="0F25E313" w14:textId="77777777" w:rsidR="003B0F0F" w:rsidRPr="00DB5799" w:rsidRDefault="003B0F0F" w:rsidP="00B651B8">
            <w:pPr>
              <w:pStyle w:val="TAL"/>
              <w:rPr>
                <w:rFonts w:cs="Arial"/>
              </w:rPr>
            </w:pPr>
            <w:r>
              <w:t>Correction on PosSRS-RRC-Inactive-OutsideInitialUL-BWP</w:t>
            </w:r>
          </w:p>
        </w:tc>
        <w:tc>
          <w:tcPr>
            <w:tcW w:w="1984" w:type="dxa"/>
            <w:shd w:val="clear" w:color="auto" w:fill="auto"/>
            <w:hideMark/>
          </w:tcPr>
          <w:p w14:paraId="3B84FBBC" w14:textId="77777777" w:rsidR="003B0F0F" w:rsidRPr="00DB5799" w:rsidRDefault="003B0F0F" w:rsidP="00B651B8">
            <w:pPr>
              <w:pStyle w:val="TAL"/>
              <w:rPr>
                <w:rFonts w:cs="Arial"/>
              </w:rPr>
            </w:pPr>
            <w:r>
              <w:t>Huawei, HiSilicon</w:t>
            </w:r>
          </w:p>
        </w:tc>
      </w:tr>
    </w:tbl>
    <w:p w14:paraId="3F13A030" w14:textId="1455B0F2" w:rsidR="003B0F0F" w:rsidRDefault="003B0F0F" w:rsidP="003B0F0F">
      <w:pPr>
        <w:spacing w:beforeLines="50" w:before="120"/>
        <w:rPr>
          <w:noProof/>
          <w:lang w:eastAsia="zh-CN"/>
        </w:rPr>
      </w:pPr>
      <w:r>
        <w:rPr>
          <w:rFonts w:hint="eastAsia"/>
          <w:noProof/>
          <w:lang w:eastAsia="zh-CN"/>
        </w:rPr>
        <w:t xml:space="preserve">It is stated in </w:t>
      </w:r>
      <w:r>
        <w:rPr>
          <w:noProof/>
        </w:rPr>
        <w:t>[</w:t>
      </w:r>
      <w:r>
        <w:rPr>
          <w:rFonts w:hint="eastAsia"/>
          <w:noProof/>
          <w:lang w:eastAsia="zh-CN"/>
        </w:rPr>
        <w:t>6</w:t>
      </w:r>
      <w:r>
        <w:rPr>
          <w:noProof/>
        </w:rPr>
        <w:t>]</w:t>
      </w:r>
      <w:r>
        <w:rPr>
          <w:rFonts w:hint="eastAsia"/>
          <w:noProof/>
          <w:lang w:eastAsia="zh-CN"/>
        </w:rPr>
        <w:t xml:space="preserve">, the </w:t>
      </w:r>
      <w:r>
        <w:rPr>
          <w:noProof/>
          <w:lang w:eastAsia="zh-CN"/>
        </w:rPr>
        <w:t>the meaning of the e</w:t>
      </w:r>
      <w:r w:rsidRPr="00A512DF">
        <w:rPr>
          <w:noProof/>
          <w:lang w:eastAsia="zh-CN"/>
        </w:rPr>
        <w:t>numerated</w:t>
      </w:r>
      <w:r>
        <w:rPr>
          <w:noProof/>
          <w:lang w:eastAsia="zh-CN"/>
        </w:rPr>
        <w:t xml:space="preserve"> values for </w:t>
      </w:r>
      <w:r w:rsidRPr="00A512DF">
        <w:rPr>
          <w:noProof/>
          <w:lang w:eastAsia="zh-CN"/>
        </w:rPr>
        <w:t xml:space="preserve">IE </w:t>
      </w:r>
      <w:r w:rsidRPr="00987173">
        <w:rPr>
          <w:i/>
          <w:noProof/>
          <w:lang w:eastAsia="zh-CN"/>
        </w:rPr>
        <w:t>maxSRSposBandwidthForEachSCS-withinCC-FR1-r17</w:t>
      </w:r>
      <w:r>
        <w:rPr>
          <w:noProof/>
          <w:lang w:eastAsia="zh-CN"/>
        </w:rPr>
        <w:t xml:space="preserve"> and </w:t>
      </w:r>
      <w:r>
        <w:rPr>
          <w:rFonts w:cs="Arial"/>
          <w:i/>
          <w:sz w:val="18"/>
          <w:szCs w:val="18"/>
        </w:rPr>
        <w:t>maxSRSposBandwidthForEachSCS-withinCC-FR2-r17</w:t>
      </w:r>
      <w:r>
        <w:rPr>
          <w:i/>
          <w:noProof/>
          <w:lang w:eastAsia="zh-CN"/>
        </w:rPr>
        <w:t xml:space="preserve"> </w:t>
      </w:r>
      <w:r>
        <w:rPr>
          <w:noProof/>
          <w:lang w:eastAsia="zh-CN"/>
        </w:rPr>
        <w:t>are</w:t>
      </w:r>
      <w:r w:rsidRPr="00142CFA">
        <w:rPr>
          <w:noProof/>
          <w:lang w:eastAsia="zh-CN"/>
        </w:rPr>
        <w:t xml:space="preserve"> ambiguous</w:t>
      </w:r>
      <w:r>
        <w:rPr>
          <w:noProof/>
          <w:lang w:eastAsia="zh-CN"/>
        </w:rPr>
        <w:t>.</w:t>
      </w:r>
      <w:r>
        <w:rPr>
          <w:rFonts w:hint="eastAsia"/>
          <w:noProof/>
          <w:lang w:eastAsia="zh-CN"/>
        </w:rPr>
        <w:t xml:space="preserve"> </w:t>
      </w:r>
      <w:r>
        <w:rPr>
          <w:noProof/>
          <w:lang w:eastAsia="zh-CN"/>
        </w:rPr>
        <w:t>According to the definition in TS 38.306, the</w:t>
      </w:r>
      <w:r>
        <w:rPr>
          <w:rFonts w:hint="eastAsia"/>
          <w:noProof/>
          <w:lang w:eastAsia="zh-CN"/>
        </w:rPr>
        <w:t xml:space="preserve"> </w:t>
      </w:r>
      <w:r>
        <w:rPr>
          <w:noProof/>
          <w:lang w:eastAsia="zh-CN"/>
        </w:rPr>
        <w:t xml:space="preserve"> </w:t>
      </w:r>
      <w:r>
        <w:rPr>
          <w:rFonts w:hint="eastAsia"/>
          <w:noProof/>
          <w:lang w:eastAsia="zh-CN"/>
        </w:rPr>
        <w:t xml:space="preserve">unit of </w:t>
      </w:r>
      <w:r>
        <w:rPr>
          <w:noProof/>
          <w:lang w:eastAsia="zh-CN"/>
        </w:rPr>
        <w:t>th</w:t>
      </w:r>
      <w:r>
        <w:rPr>
          <w:rFonts w:hint="eastAsia"/>
          <w:noProof/>
          <w:lang w:eastAsia="zh-CN"/>
        </w:rPr>
        <w:t xml:space="preserve">is two parameters </w:t>
      </w:r>
      <w:r>
        <w:rPr>
          <w:noProof/>
          <w:lang w:eastAsia="zh-CN"/>
        </w:rPr>
        <w:t>should be MHz</w:t>
      </w:r>
      <w:r>
        <w:rPr>
          <w:rFonts w:hint="eastAsia"/>
          <w:noProof/>
          <w:lang w:eastAsia="zh-CN"/>
        </w:rPr>
        <w:t>.</w:t>
      </w:r>
    </w:p>
    <w:tbl>
      <w:tblPr>
        <w:tblStyle w:val="afd"/>
        <w:tblW w:w="0" w:type="auto"/>
        <w:tblInd w:w="102" w:type="dxa"/>
        <w:tblLayout w:type="fixed"/>
        <w:tblLook w:val="04A0" w:firstRow="1" w:lastRow="0" w:firstColumn="1" w:lastColumn="0" w:noHBand="0" w:noVBand="1"/>
      </w:tblPr>
      <w:tblGrid>
        <w:gridCol w:w="6448"/>
      </w:tblGrid>
      <w:tr w:rsidR="009E0B60" w14:paraId="193C8E33" w14:textId="77777777" w:rsidTr="00B651B8">
        <w:trPr>
          <w:trHeight w:val="368"/>
        </w:trPr>
        <w:tc>
          <w:tcPr>
            <w:tcW w:w="6448" w:type="dxa"/>
          </w:tcPr>
          <w:p w14:paraId="21B873E0" w14:textId="77777777" w:rsidR="009E0B60" w:rsidRDefault="009E0B60" w:rsidP="00B651B8">
            <w:pPr>
              <w:pStyle w:val="TAL"/>
              <w:rPr>
                <w:b/>
                <w:bCs/>
                <w:i/>
                <w:iCs/>
                <w:lang w:eastAsia="zh-CN"/>
              </w:rPr>
            </w:pPr>
            <w:r>
              <w:rPr>
                <w:b/>
                <w:bCs/>
                <w:i/>
                <w:iCs/>
                <w:lang w:eastAsia="zh-CN"/>
              </w:rPr>
              <w:t>posSRS-RRC-Inactive-OutsideInitialUL-BWP-r17</w:t>
            </w:r>
          </w:p>
          <w:p w14:paraId="3C421A63" w14:textId="77777777" w:rsidR="009E0B60" w:rsidRDefault="009E0B60" w:rsidP="00B651B8">
            <w:pPr>
              <w:pStyle w:val="TAL"/>
              <w:rPr>
                <w:bCs/>
                <w:iCs/>
                <w:lang w:eastAsia="zh-CN"/>
              </w:rPr>
            </w:pPr>
            <w:r>
              <w:rPr>
                <w:bCs/>
                <w:iCs/>
                <w:lang w:eastAsia="zh-CN"/>
              </w:rPr>
              <w:t>Indicates support of Positioning SRS transmission in RRC_INACTIVE state configured outside initial UL BWP. The capability signalling comprises the following parameters:</w:t>
            </w:r>
          </w:p>
          <w:p w14:paraId="4EFB22C7" w14:textId="77777777" w:rsidR="009E0B60" w:rsidRDefault="009E0B60" w:rsidP="00B651B8">
            <w:pPr>
              <w:pStyle w:val="B1"/>
              <w:spacing w:after="0"/>
              <w:rPr>
                <w:rFonts w:ascii="Arial" w:hAnsi="Arial" w:cs="Arial"/>
                <w:i/>
                <w:sz w:val="18"/>
                <w:szCs w:val="18"/>
              </w:rPr>
            </w:pPr>
            <w:r>
              <w:rPr>
                <w:rFonts w:ascii="Arial" w:hAnsi="Arial" w:cs="Arial"/>
                <w:sz w:val="18"/>
                <w:szCs w:val="18"/>
              </w:rPr>
              <w:t>-</w:t>
            </w:r>
            <w:r>
              <w:rPr>
                <w:rFonts w:ascii="Arial" w:hAnsi="Arial" w:cs="Arial"/>
                <w:sz w:val="18"/>
                <w:szCs w:val="18"/>
              </w:rPr>
              <w:tab/>
            </w:r>
            <w:r w:rsidRPr="007C500C">
              <w:rPr>
                <w:rFonts w:ascii="Arial" w:hAnsi="Arial" w:cs="Arial"/>
                <w:i/>
                <w:sz w:val="18"/>
                <w:szCs w:val="18"/>
              </w:rPr>
              <w:t xml:space="preserve">maxSRSposBandwidthForEachSCS-withinCC-FR1-r17 </w:t>
            </w:r>
            <w:r w:rsidRPr="007C500C">
              <w:rPr>
                <w:rFonts w:ascii="Arial" w:hAnsi="Arial" w:cs="Arial"/>
                <w:sz w:val="18"/>
                <w:szCs w:val="18"/>
              </w:rPr>
              <w:t>Indicates the maximum SRS bandwidth supported for each SCS that UE supports within a single CC for FR1</w:t>
            </w:r>
            <w:r w:rsidRPr="007C500C">
              <w:rPr>
                <w:rFonts w:ascii="Arial" w:hAnsi="Arial" w:cs="Arial"/>
                <w:i/>
                <w:sz w:val="18"/>
                <w:szCs w:val="18"/>
              </w:rPr>
              <w:t>;</w:t>
            </w:r>
          </w:p>
          <w:p w14:paraId="13720BD4" w14:textId="77777777" w:rsidR="009E0B60" w:rsidRDefault="009E0B60" w:rsidP="00B651B8">
            <w:pPr>
              <w:pStyle w:val="B1"/>
              <w:spacing w:after="0"/>
              <w:rPr>
                <w:noProof/>
                <w:lang w:eastAsia="zh-CN"/>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indicates the maximum SRS bandwidth supported for each SCS that UE supports within a single CC for FR2;</w:t>
            </w:r>
          </w:p>
        </w:tc>
      </w:tr>
    </w:tbl>
    <w:p w14:paraId="0205C802" w14:textId="77777777" w:rsidR="009E0B60" w:rsidRDefault="009E0B60" w:rsidP="003B0F0F">
      <w:pPr>
        <w:spacing w:beforeLines="50" w:before="120"/>
        <w:rPr>
          <w:lang w:eastAsia="zh-CN"/>
        </w:rPr>
      </w:pPr>
    </w:p>
    <w:tbl>
      <w:tblPr>
        <w:tblStyle w:val="afd"/>
        <w:tblW w:w="0" w:type="auto"/>
        <w:tblLook w:val="04A0" w:firstRow="1" w:lastRow="0" w:firstColumn="1" w:lastColumn="0" w:noHBand="0" w:noVBand="1"/>
      </w:tblPr>
      <w:tblGrid>
        <w:gridCol w:w="9856"/>
      </w:tblGrid>
      <w:tr w:rsidR="003B0F0F" w14:paraId="78A6797B" w14:textId="77777777" w:rsidTr="00B651B8">
        <w:tc>
          <w:tcPr>
            <w:tcW w:w="9856" w:type="dxa"/>
          </w:tcPr>
          <w:p w14:paraId="6EF51FE3" w14:textId="77777777" w:rsidR="003B0F0F" w:rsidRPr="00C97FDE" w:rsidRDefault="003B0F0F" w:rsidP="00B651B8">
            <w:pPr>
              <w:pStyle w:val="4"/>
              <w:rPr>
                <w:rFonts w:eastAsia="Times New Roman"/>
              </w:rPr>
            </w:pPr>
            <w:r w:rsidRPr="004F3B4F">
              <w:rPr>
                <w:rFonts w:eastAsia="Times New Roman"/>
                <w:lang w:eastAsia="x-none"/>
              </w:rPr>
              <w:t>–</w:t>
            </w:r>
            <w:bookmarkStart w:id="248" w:name="_Toc131065257"/>
            <w:r w:rsidRPr="00C97FDE">
              <w:rPr>
                <w:rFonts w:eastAsia="Times New Roman"/>
              </w:rPr>
              <w:t>–</w:t>
            </w:r>
            <w:r w:rsidRPr="00C97FDE">
              <w:rPr>
                <w:rFonts w:eastAsia="Times New Roman"/>
              </w:rPr>
              <w:tab/>
            </w:r>
            <w:r w:rsidRPr="00C97FDE">
              <w:rPr>
                <w:rFonts w:eastAsia="Times New Roman"/>
                <w:i/>
                <w:iCs/>
              </w:rPr>
              <w:t>PosSRS-RRC-Inactive-OutsideInitialUL-BWP</w:t>
            </w:r>
            <w:bookmarkEnd w:id="248"/>
          </w:p>
          <w:p w14:paraId="4CD5281F" w14:textId="77777777" w:rsidR="003B0F0F" w:rsidRPr="00C97FDE" w:rsidRDefault="003B0F0F" w:rsidP="00B651B8">
            <w:pPr>
              <w:overflowPunct w:val="0"/>
              <w:autoSpaceDE w:val="0"/>
              <w:autoSpaceDN w:val="0"/>
              <w:adjustRightInd w:val="0"/>
              <w:textAlignment w:val="baseline"/>
              <w:rPr>
                <w:rFonts w:eastAsia="Times New Roman"/>
                <w:i/>
                <w:iCs/>
                <w:lang w:eastAsia="ja-JP"/>
              </w:rPr>
            </w:pPr>
            <w:r w:rsidRPr="00C97FDE">
              <w:rPr>
                <w:rFonts w:eastAsia="Times New Roman"/>
                <w:lang w:eastAsia="ja-JP"/>
              </w:rPr>
              <w:t xml:space="preserve">The IE </w:t>
            </w:r>
            <w:r w:rsidRPr="00C97FDE">
              <w:rPr>
                <w:rFonts w:eastAsia="Times New Roman"/>
                <w:i/>
                <w:lang w:eastAsia="ja-JP"/>
              </w:rPr>
              <w:t xml:space="preserve">PosSRS-RRC-Inactive-OutsideInitialUL-BWP </w:t>
            </w:r>
            <w:r w:rsidRPr="00C97FDE">
              <w:rPr>
                <w:rFonts w:eastAsia="Times New Roman"/>
                <w:lang w:eastAsia="ja-JP"/>
              </w:rPr>
              <w:t>is used to convey the capabilities supported by the UE for Positioning SRS transmission in RRC_INACTIVE state configured outside initial UL BWP.</w:t>
            </w:r>
          </w:p>
          <w:p w14:paraId="2871133E" w14:textId="77777777" w:rsidR="003B0F0F" w:rsidRPr="00C97FDE" w:rsidRDefault="003B0F0F" w:rsidP="00B651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C97FDE">
              <w:rPr>
                <w:rFonts w:ascii="Arial" w:eastAsia="Times New Roman" w:hAnsi="Arial"/>
                <w:b/>
                <w:i/>
                <w:iCs/>
                <w:lang w:eastAsia="ja-JP"/>
              </w:rPr>
              <w:t>PosSRS-RRC-Inactive-OutsideInitialUL-BWP</w:t>
            </w:r>
            <w:r w:rsidRPr="00C97FDE">
              <w:rPr>
                <w:rFonts w:ascii="Arial" w:eastAsia="Times New Roman" w:hAnsi="Arial"/>
                <w:b/>
                <w:lang w:eastAsia="ja-JP"/>
              </w:rPr>
              <w:t xml:space="preserve"> </w:t>
            </w:r>
            <w:r w:rsidRPr="00C97FDE">
              <w:rPr>
                <w:rFonts w:ascii="Arial" w:eastAsia="Times New Roman" w:hAnsi="Arial"/>
                <w:b/>
                <w:iCs/>
                <w:lang w:eastAsia="ja-JP"/>
              </w:rPr>
              <w:t>information element</w:t>
            </w:r>
          </w:p>
          <w:p w14:paraId="14FBED2B"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7FDE">
              <w:rPr>
                <w:rFonts w:ascii="Courier New" w:eastAsia="Times New Roman" w:hAnsi="Courier New"/>
                <w:noProof/>
                <w:color w:val="808080"/>
                <w:sz w:val="16"/>
                <w:lang w:eastAsia="en-GB"/>
              </w:rPr>
              <w:t>-- ASN1START</w:t>
            </w:r>
          </w:p>
          <w:p w14:paraId="1FC65494"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7FDE">
              <w:rPr>
                <w:rFonts w:ascii="Courier New" w:eastAsia="Times New Roman" w:hAnsi="Courier New"/>
                <w:noProof/>
                <w:color w:val="808080"/>
                <w:sz w:val="16"/>
                <w:lang w:eastAsia="en-GB"/>
              </w:rPr>
              <w:t>-- TAG-POSSRS-RRC-INACTIVE-OUTSIDEINITIALUL-BWP-START</w:t>
            </w:r>
          </w:p>
          <w:p w14:paraId="16A76FF5"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7EDAB4"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PosSRS-RRC-Inactive-OutsideInitialUL-BWP-r17::= </w:t>
            </w:r>
            <w:r w:rsidRPr="00C97FDE">
              <w:rPr>
                <w:rFonts w:ascii="Courier New" w:eastAsia="Times New Roman" w:hAnsi="Courier New"/>
                <w:noProof/>
                <w:color w:val="993366"/>
                <w:sz w:val="16"/>
                <w:lang w:eastAsia="en-GB"/>
              </w:rPr>
              <w:t>SEQUENCE</w:t>
            </w:r>
            <w:r w:rsidRPr="00C97FDE">
              <w:rPr>
                <w:rFonts w:ascii="Courier New" w:eastAsia="Times New Roman" w:hAnsi="Courier New"/>
                <w:noProof/>
                <w:sz w:val="16"/>
                <w:lang w:eastAsia="en-GB"/>
              </w:rPr>
              <w:t xml:space="preserve"> {</w:t>
            </w:r>
          </w:p>
          <w:p w14:paraId="0D98F6EC"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7FDE">
              <w:rPr>
                <w:rFonts w:ascii="Courier New" w:eastAsia="Times New Roman" w:hAnsi="Courier New"/>
                <w:noProof/>
                <w:sz w:val="16"/>
                <w:lang w:eastAsia="en-GB"/>
              </w:rPr>
              <w:t xml:space="preserve">    </w:t>
            </w:r>
            <w:r w:rsidRPr="00C97FDE">
              <w:rPr>
                <w:rFonts w:ascii="Courier New" w:eastAsia="Times New Roman" w:hAnsi="Courier New"/>
                <w:noProof/>
                <w:color w:val="808080"/>
                <w:sz w:val="16"/>
                <w:lang w:eastAsia="en-GB"/>
              </w:rPr>
              <w:t>-- R1 27-15b: Positioning SRS transmission in RRC_INACTIVE state configured outside initial UL BWP</w:t>
            </w:r>
          </w:p>
          <w:p w14:paraId="404572CF" w14:textId="77777777" w:rsidR="003B0F0F" w:rsidRPr="00C97FDE" w:rsidDel="00292612"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9" w:author="Huawei" w:date="2023-05-11T15:07:00Z"/>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maxSRSposBandwidthForEachSCS-withinCC-FR1-r17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w:t>
            </w:r>
            <w:del w:id="250" w:author="Huawei" w:date="2023-05-11T15:06:00Z">
              <w:r w:rsidRPr="00C97FDE" w:rsidDel="00292612">
                <w:rPr>
                  <w:rFonts w:ascii="Courier New" w:eastAsia="Times New Roman" w:hAnsi="Courier New"/>
                  <w:noProof/>
                  <w:sz w:val="16"/>
                  <w:lang w:eastAsia="en-GB"/>
                </w:rPr>
                <w:delText>bw5</w:delText>
              </w:r>
            </w:del>
            <w:ins w:id="251" w:author="Huawei" w:date="2023-05-11T15:06:00Z">
              <w:r>
                <w:rPr>
                  <w:rFonts w:ascii="Courier New" w:eastAsia="Times New Roman" w:hAnsi="Courier New"/>
                  <w:noProof/>
                  <w:sz w:val="16"/>
                  <w:lang w:eastAsia="en-GB"/>
                </w:rPr>
                <w:t>mhz</w:t>
              </w:r>
              <w:r w:rsidRPr="00C97FDE">
                <w:rPr>
                  <w:rFonts w:ascii="Courier New" w:eastAsia="Times New Roman" w:hAnsi="Courier New"/>
                  <w:noProof/>
                  <w:sz w:val="16"/>
                  <w:lang w:eastAsia="en-GB"/>
                </w:rPr>
                <w:t>5</w:t>
              </w:r>
            </w:ins>
            <w:r w:rsidRPr="00C97FDE">
              <w:rPr>
                <w:rFonts w:ascii="Courier New" w:eastAsia="Times New Roman" w:hAnsi="Courier New"/>
                <w:noProof/>
                <w:sz w:val="16"/>
                <w:lang w:eastAsia="en-GB"/>
              </w:rPr>
              <w:t xml:space="preserve">, </w:t>
            </w:r>
            <w:del w:id="252" w:author="Huawei" w:date="2023-05-11T15:07:00Z">
              <w:r w:rsidRPr="00C97FDE" w:rsidDel="00292612">
                <w:rPr>
                  <w:rFonts w:ascii="Courier New" w:eastAsia="Times New Roman" w:hAnsi="Courier New"/>
                  <w:noProof/>
                  <w:sz w:val="16"/>
                  <w:lang w:eastAsia="en-GB"/>
                </w:rPr>
                <w:delText>bw10</w:delText>
              </w:r>
            </w:del>
            <w:ins w:id="253"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10</w:t>
              </w:r>
            </w:ins>
            <w:r w:rsidRPr="00C97FDE">
              <w:rPr>
                <w:rFonts w:ascii="Courier New" w:eastAsia="Times New Roman" w:hAnsi="Courier New"/>
                <w:noProof/>
                <w:sz w:val="16"/>
                <w:lang w:eastAsia="en-GB"/>
              </w:rPr>
              <w:t xml:space="preserve">, </w:t>
            </w:r>
            <w:del w:id="254" w:author="Huawei" w:date="2023-05-11T15:07:00Z">
              <w:r w:rsidRPr="00C97FDE" w:rsidDel="00292612">
                <w:rPr>
                  <w:rFonts w:ascii="Courier New" w:eastAsia="Times New Roman" w:hAnsi="Courier New"/>
                  <w:noProof/>
                  <w:sz w:val="16"/>
                  <w:lang w:eastAsia="en-GB"/>
                </w:rPr>
                <w:delText>bw15</w:delText>
              </w:r>
            </w:del>
            <w:ins w:id="255"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15</w:t>
              </w:r>
            </w:ins>
            <w:r w:rsidRPr="00C97FDE">
              <w:rPr>
                <w:rFonts w:ascii="Courier New" w:eastAsia="Times New Roman" w:hAnsi="Courier New"/>
                <w:noProof/>
                <w:sz w:val="16"/>
                <w:lang w:eastAsia="en-GB"/>
              </w:rPr>
              <w:t xml:space="preserve">, </w:t>
            </w:r>
            <w:del w:id="256" w:author="Huawei" w:date="2023-05-11T15:07:00Z">
              <w:r w:rsidRPr="00C97FDE" w:rsidDel="00292612">
                <w:rPr>
                  <w:rFonts w:ascii="Courier New" w:eastAsia="Times New Roman" w:hAnsi="Courier New"/>
                  <w:noProof/>
                  <w:sz w:val="16"/>
                  <w:lang w:eastAsia="en-GB"/>
                </w:rPr>
                <w:delText>bw20</w:delText>
              </w:r>
            </w:del>
            <w:ins w:id="257"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20</w:t>
              </w:r>
            </w:ins>
            <w:r w:rsidRPr="00C97FDE">
              <w:rPr>
                <w:rFonts w:ascii="Courier New" w:eastAsia="Times New Roman" w:hAnsi="Courier New"/>
                <w:noProof/>
                <w:sz w:val="16"/>
                <w:lang w:eastAsia="en-GB"/>
              </w:rPr>
              <w:t xml:space="preserve">, </w:t>
            </w:r>
            <w:del w:id="258" w:author="Huawei" w:date="2023-05-11T15:07:00Z">
              <w:r w:rsidRPr="00C97FDE" w:rsidDel="00292612">
                <w:rPr>
                  <w:rFonts w:ascii="Courier New" w:eastAsia="Times New Roman" w:hAnsi="Courier New"/>
                  <w:noProof/>
                  <w:sz w:val="16"/>
                  <w:lang w:eastAsia="en-GB"/>
                </w:rPr>
                <w:delText>bw25</w:delText>
              </w:r>
            </w:del>
            <w:ins w:id="259"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25</w:t>
              </w:r>
            </w:ins>
            <w:r w:rsidRPr="00C97FDE">
              <w:rPr>
                <w:rFonts w:ascii="Courier New" w:eastAsia="Times New Roman" w:hAnsi="Courier New"/>
                <w:noProof/>
                <w:sz w:val="16"/>
                <w:lang w:eastAsia="en-GB"/>
              </w:rPr>
              <w:t xml:space="preserve">, </w:t>
            </w:r>
            <w:del w:id="260" w:author="Huawei" w:date="2023-05-11T15:07:00Z">
              <w:r w:rsidRPr="00C97FDE" w:rsidDel="00292612">
                <w:rPr>
                  <w:rFonts w:ascii="Courier New" w:eastAsia="Times New Roman" w:hAnsi="Courier New"/>
                  <w:noProof/>
                  <w:sz w:val="16"/>
                  <w:lang w:eastAsia="en-GB"/>
                </w:rPr>
                <w:delText>bw30</w:delText>
              </w:r>
            </w:del>
            <w:ins w:id="261"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30</w:t>
              </w:r>
            </w:ins>
            <w:r w:rsidRPr="00C97FDE">
              <w:rPr>
                <w:rFonts w:ascii="Courier New" w:eastAsia="Times New Roman" w:hAnsi="Courier New"/>
                <w:noProof/>
                <w:sz w:val="16"/>
                <w:lang w:eastAsia="en-GB"/>
              </w:rPr>
              <w:t xml:space="preserve">, </w:t>
            </w:r>
            <w:del w:id="262" w:author="Huawei" w:date="2023-05-11T15:07:00Z">
              <w:r w:rsidRPr="00C97FDE" w:rsidDel="00292612">
                <w:rPr>
                  <w:rFonts w:ascii="Courier New" w:eastAsia="Times New Roman" w:hAnsi="Courier New"/>
                  <w:noProof/>
                  <w:sz w:val="16"/>
                  <w:lang w:eastAsia="en-GB"/>
                </w:rPr>
                <w:delText>bw35</w:delText>
              </w:r>
            </w:del>
            <w:ins w:id="263"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35</w:t>
              </w:r>
            </w:ins>
            <w:r w:rsidRPr="00C97FDE">
              <w:rPr>
                <w:rFonts w:ascii="Courier New" w:eastAsia="Times New Roman" w:hAnsi="Courier New"/>
                <w:noProof/>
                <w:sz w:val="16"/>
                <w:lang w:eastAsia="en-GB"/>
              </w:rPr>
              <w:t xml:space="preserve">, </w:t>
            </w:r>
            <w:del w:id="264" w:author="Huawei" w:date="2023-05-11T15:07:00Z">
              <w:r w:rsidRPr="00C97FDE" w:rsidDel="00292612">
                <w:rPr>
                  <w:rFonts w:ascii="Courier New" w:eastAsia="Times New Roman" w:hAnsi="Courier New"/>
                  <w:noProof/>
                  <w:sz w:val="16"/>
                  <w:lang w:eastAsia="en-GB"/>
                </w:rPr>
                <w:delText>bw40</w:delText>
              </w:r>
            </w:del>
            <w:ins w:id="265"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40</w:t>
              </w:r>
            </w:ins>
            <w:r w:rsidRPr="00C97FDE">
              <w:rPr>
                <w:rFonts w:ascii="Courier New" w:eastAsia="Times New Roman" w:hAnsi="Courier New"/>
                <w:noProof/>
                <w:sz w:val="16"/>
                <w:lang w:eastAsia="en-GB"/>
              </w:rPr>
              <w:t>,</w:t>
            </w:r>
          </w:p>
          <w:p w14:paraId="43523615"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w:t>
            </w:r>
            <w:del w:id="266" w:author="Huawei" w:date="2023-05-11T15:07:00Z">
              <w:r w:rsidRPr="00C97FDE" w:rsidDel="00292612">
                <w:rPr>
                  <w:rFonts w:ascii="Courier New" w:eastAsia="Times New Roman" w:hAnsi="Courier New"/>
                  <w:noProof/>
                  <w:sz w:val="16"/>
                  <w:lang w:eastAsia="en-GB"/>
                </w:rPr>
                <w:delText>bw45</w:delText>
              </w:r>
            </w:del>
            <w:ins w:id="267"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45</w:t>
              </w:r>
            </w:ins>
            <w:r w:rsidRPr="00C97FDE">
              <w:rPr>
                <w:rFonts w:ascii="Courier New" w:eastAsia="Times New Roman" w:hAnsi="Courier New"/>
                <w:noProof/>
                <w:sz w:val="16"/>
                <w:lang w:eastAsia="en-GB"/>
              </w:rPr>
              <w:t xml:space="preserve">, </w:t>
            </w:r>
            <w:del w:id="268" w:author="Huawei" w:date="2023-05-11T15:07:00Z">
              <w:r w:rsidRPr="00C97FDE" w:rsidDel="00292612">
                <w:rPr>
                  <w:rFonts w:ascii="Courier New" w:eastAsia="Times New Roman" w:hAnsi="Courier New"/>
                  <w:noProof/>
                  <w:sz w:val="16"/>
                  <w:lang w:eastAsia="en-GB"/>
                </w:rPr>
                <w:delText>bw50</w:delText>
              </w:r>
            </w:del>
            <w:ins w:id="269"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50</w:t>
              </w:r>
            </w:ins>
            <w:r w:rsidRPr="00C97FDE">
              <w:rPr>
                <w:rFonts w:ascii="Courier New" w:eastAsia="Times New Roman" w:hAnsi="Courier New"/>
                <w:noProof/>
                <w:sz w:val="16"/>
                <w:lang w:eastAsia="en-GB"/>
              </w:rPr>
              <w:t xml:space="preserve">, </w:t>
            </w:r>
            <w:del w:id="270" w:author="Huawei" w:date="2023-05-11T15:07:00Z">
              <w:r w:rsidRPr="00C97FDE" w:rsidDel="00292612">
                <w:rPr>
                  <w:rFonts w:ascii="Courier New" w:eastAsia="Times New Roman" w:hAnsi="Courier New"/>
                  <w:noProof/>
                  <w:sz w:val="16"/>
                  <w:lang w:eastAsia="en-GB"/>
                </w:rPr>
                <w:delText>bw60</w:delText>
              </w:r>
            </w:del>
            <w:ins w:id="271"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60</w:t>
              </w:r>
            </w:ins>
            <w:r w:rsidRPr="00C97FDE">
              <w:rPr>
                <w:rFonts w:ascii="Courier New" w:eastAsia="Times New Roman" w:hAnsi="Courier New"/>
                <w:noProof/>
                <w:sz w:val="16"/>
                <w:lang w:eastAsia="en-GB"/>
              </w:rPr>
              <w:t xml:space="preserve">, </w:t>
            </w:r>
            <w:del w:id="272" w:author="Huawei" w:date="2023-05-11T15:07:00Z">
              <w:r w:rsidRPr="00C97FDE" w:rsidDel="00292612">
                <w:rPr>
                  <w:rFonts w:ascii="Courier New" w:eastAsia="Times New Roman" w:hAnsi="Courier New"/>
                  <w:noProof/>
                  <w:sz w:val="16"/>
                  <w:lang w:eastAsia="en-GB"/>
                </w:rPr>
                <w:delText>bw70</w:delText>
              </w:r>
            </w:del>
            <w:ins w:id="273"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70</w:t>
              </w:r>
            </w:ins>
            <w:r w:rsidRPr="00C97FDE">
              <w:rPr>
                <w:rFonts w:ascii="Courier New" w:eastAsia="Times New Roman" w:hAnsi="Courier New"/>
                <w:noProof/>
                <w:sz w:val="16"/>
                <w:lang w:eastAsia="en-GB"/>
              </w:rPr>
              <w:t xml:space="preserve">, </w:t>
            </w:r>
            <w:del w:id="274" w:author="Huawei" w:date="2023-05-11T15:08:00Z">
              <w:r w:rsidRPr="00C97FDE" w:rsidDel="00292612">
                <w:rPr>
                  <w:rFonts w:ascii="Courier New" w:eastAsia="Times New Roman" w:hAnsi="Courier New"/>
                  <w:noProof/>
                  <w:sz w:val="16"/>
                  <w:lang w:eastAsia="en-GB"/>
                </w:rPr>
                <w:delText>bw80</w:delText>
              </w:r>
            </w:del>
            <w:ins w:id="275"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80</w:t>
              </w:r>
            </w:ins>
            <w:r w:rsidRPr="00C97FDE">
              <w:rPr>
                <w:rFonts w:ascii="Courier New" w:eastAsia="Times New Roman" w:hAnsi="Courier New"/>
                <w:noProof/>
                <w:sz w:val="16"/>
                <w:lang w:eastAsia="en-GB"/>
              </w:rPr>
              <w:t xml:space="preserve">, </w:t>
            </w:r>
            <w:del w:id="276" w:author="Huawei" w:date="2023-05-11T15:08:00Z">
              <w:r w:rsidRPr="00C97FDE" w:rsidDel="00292612">
                <w:rPr>
                  <w:rFonts w:ascii="Courier New" w:eastAsia="Times New Roman" w:hAnsi="Courier New"/>
                  <w:noProof/>
                  <w:sz w:val="16"/>
                  <w:lang w:eastAsia="en-GB"/>
                </w:rPr>
                <w:delText>bw90</w:delText>
              </w:r>
            </w:del>
            <w:ins w:id="277"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90</w:t>
              </w:r>
            </w:ins>
            <w:r w:rsidRPr="00C97FDE">
              <w:rPr>
                <w:rFonts w:ascii="Courier New" w:eastAsia="Times New Roman" w:hAnsi="Courier New"/>
                <w:noProof/>
                <w:sz w:val="16"/>
                <w:lang w:eastAsia="en-GB"/>
              </w:rPr>
              <w:t xml:space="preserve">, </w:t>
            </w:r>
            <w:del w:id="278" w:author="Huawei" w:date="2023-05-11T15:08:00Z">
              <w:r w:rsidRPr="00C97FDE" w:rsidDel="00292612">
                <w:rPr>
                  <w:rFonts w:ascii="Courier New" w:eastAsia="Times New Roman" w:hAnsi="Courier New"/>
                  <w:noProof/>
                  <w:sz w:val="16"/>
                  <w:lang w:eastAsia="en-GB"/>
                </w:rPr>
                <w:delText>bw100</w:delText>
              </w:r>
            </w:del>
            <w:ins w:id="279"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100</w:t>
              </w:r>
            </w:ins>
            <w:r w:rsidRPr="00C97FDE">
              <w:rPr>
                <w:rFonts w:ascii="Courier New" w:eastAsia="Times New Roman" w:hAnsi="Courier New"/>
                <w:noProof/>
                <w:sz w:val="16"/>
                <w:lang w:eastAsia="en-GB"/>
              </w:rPr>
              <w:t xml:space="preserve">}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43F19706"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maxSRSposBandwidthForEachSCS-withinCC-FR2-r17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w:t>
            </w:r>
            <w:del w:id="280" w:author="Huawei" w:date="2023-05-11T15:08:00Z">
              <w:r w:rsidRPr="00C97FDE" w:rsidDel="00C25147">
                <w:rPr>
                  <w:rFonts w:ascii="Courier New" w:eastAsia="Times New Roman" w:hAnsi="Courier New"/>
                  <w:noProof/>
                  <w:sz w:val="16"/>
                  <w:lang w:eastAsia="en-GB"/>
                </w:rPr>
                <w:delText>bw50</w:delText>
              </w:r>
            </w:del>
            <w:ins w:id="281"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50</w:t>
              </w:r>
            </w:ins>
            <w:r w:rsidRPr="00C97FDE">
              <w:rPr>
                <w:rFonts w:ascii="Courier New" w:eastAsia="Times New Roman" w:hAnsi="Courier New"/>
                <w:noProof/>
                <w:sz w:val="16"/>
                <w:lang w:eastAsia="en-GB"/>
              </w:rPr>
              <w:t xml:space="preserve">, </w:t>
            </w:r>
            <w:del w:id="282" w:author="Huawei" w:date="2023-05-11T15:08:00Z">
              <w:r w:rsidRPr="00C97FDE" w:rsidDel="00C25147">
                <w:rPr>
                  <w:rFonts w:ascii="Courier New" w:eastAsia="Times New Roman" w:hAnsi="Courier New"/>
                  <w:noProof/>
                  <w:sz w:val="16"/>
                  <w:lang w:eastAsia="en-GB"/>
                </w:rPr>
                <w:delText>bw100</w:delText>
              </w:r>
            </w:del>
            <w:ins w:id="283"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100</w:t>
              </w:r>
            </w:ins>
            <w:r w:rsidRPr="00C97FDE">
              <w:rPr>
                <w:rFonts w:ascii="Courier New" w:eastAsia="Times New Roman" w:hAnsi="Courier New"/>
                <w:noProof/>
                <w:sz w:val="16"/>
                <w:lang w:eastAsia="en-GB"/>
              </w:rPr>
              <w:t xml:space="preserve">, </w:t>
            </w:r>
            <w:del w:id="284" w:author="Huawei" w:date="2023-05-11T15:08:00Z">
              <w:r w:rsidRPr="00C97FDE" w:rsidDel="00C25147">
                <w:rPr>
                  <w:rFonts w:ascii="Courier New" w:eastAsia="Times New Roman" w:hAnsi="Courier New"/>
                  <w:noProof/>
                  <w:sz w:val="16"/>
                  <w:lang w:eastAsia="en-GB"/>
                </w:rPr>
                <w:delText>bw200</w:delText>
              </w:r>
            </w:del>
            <w:ins w:id="285"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200</w:t>
              </w:r>
            </w:ins>
            <w:r w:rsidRPr="00C97FDE">
              <w:rPr>
                <w:rFonts w:ascii="Courier New" w:eastAsia="Times New Roman" w:hAnsi="Courier New"/>
                <w:noProof/>
                <w:sz w:val="16"/>
                <w:lang w:eastAsia="en-GB"/>
              </w:rPr>
              <w:t xml:space="preserve">, </w:t>
            </w:r>
            <w:del w:id="286" w:author="Huawei" w:date="2023-05-11T15:08:00Z">
              <w:r w:rsidRPr="00C97FDE" w:rsidDel="00C25147">
                <w:rPr>
                  <w:rFonts w:ascii="Courier New" w:eastAsia="Times New Roman" w:hAnsi="Courier New"/>
                  <w:noProof/>
                  <w:sz w:val="16"/>
                  <w:lang w:eastAsia="en-GB"/>
                </w:rPr>
                <w:delText>bw400</w:delText>
              </w:r>
            </w:del>
            <w:ins w:id="287"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400</w:t>
              </w:r>
            </w:ins>
            <w:r w:rsidRPr="00C97FDE">
              <w:rPr>
                <w:rFonts w:ascii="Courier New" w:eastAsia="Times New Roman" w:hAnsi="Courier New"/>
                <w:noProof/>
                <w:sz w:val="16"/>
                <w:lang w:eastAsia="en-GB"/>
              </w:rPr>
              <w:t xml:space="preserve">}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263BA164"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maxNumOfSRSposResourceSets-r17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{n1, n2, n4, n8, n12, n16}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58AB357F"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maxNumOfPeriodicSRSposResources-r17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{n1, n2, n4, n8, n16, n32, n64}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3B301D82"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maxNumOfPeriodicSRSposResourcesPerSlot-r17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{n1, n2, n3, n4, n5, n6, n8, n10, n12, n14}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3FE8CBEF"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differentNumerologyBetweenSRSposAndInitialBWP-r17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{supported}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60E46325"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srsPosWithoutRestrictionOnBWP-r17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{supported}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34BC5BAF"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maxNumOfPeriodicAndSemipersistentSRSposResources-r17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{n1, n2, n4, n8, n16, n32, n64}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391608DD"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maxNumOfPeriodicAndSemipersistentSRSposResourcesPerSlot-r17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{n1, n2, n3, n4, n5, n6, n8, n10, n12, n14}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1D5EDA48"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differentCenterFreqBetweenSRSposAndInitialBWP-r17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{supported}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5AE8C762"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switchingTimeSRS-TX-OtherTX-r17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{us100, us140, us200, us300, us500}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2F35E287"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7FDE">
              <w:rPr>
                <w:rFonts w:ascii="Courier New" w:eastAsia="Times New Roman" w:hAnsi="Courier New"/>
                <w:noProof/>
                <w:sz w:val="16"/>
                <w:lang w:eastAsia="en-GB"/>
              </w:rPr>
              <w:t xml:space="preserve">    </w:t>
            </w:r>
            <w:r w:rsidRPr="00C97FDE">
              <w:rPr>
                <w:rFonts w:ascii="Courier New" w:eastAsia="Times New Roman" w:hAnsi="Courier New"/>
                <w:noProof/>
                <w:color w:val="808080"/>
                <w:sz w:val="16"/>
                <w:lang w:eastAsia="en-GB"/>
              </w:rPr>
              <w:t>-- R1 27-15c: Support of positioning SRS transmission in RRC_INACTIVE state outside initial BWP with semi-persistent SRS</w:t>
            </w:r>
          </w:p>
          <w:p w14:paraId="41402C69"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maxNumOfSemiPersistentSRSposResources-r17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{n1, n2, n4, n8, n16, n32, n64}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55F48A0A"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maxNumOfSemiPersistentSRSposResourcesPerSlot-r17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{n1, n2, n3, n4, n5, n6, n8, n10, n12, n14}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21608FEE"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w:t>
            </w:r>
          </w:p>
          <w:p w14:paraId="107E5F53"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w:t>
            </w:r>
          </w:p>
          <w:p w14:paraId="5B1BC007"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2B451" w14:textId="77777777" w:rsidR="003B0F0F" w:rsidRPr="00C97FDE"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7FDE">
              <w:rPr>
                <w:rFonts w:ascii="Courier New" w:eastAsia="Times New Roman" w:hAnsi="Courier New"/>
                <w:noProof/>
                <w:color w:val="808080"/>
                <w:sz w:val="16"/>
                <w:lang w:eastAsia="en-GB"/>
              </w:rPr>
              <w:t>-- TAG-POSSRS-RRC-INACTIVE-OUTSIDEINITIALUL-BWP-STOP</w:t>
            </w:r>
          </w:p>
          <w:p w14:paraId="46EC7738" w14:textId="77777777" w:rsidR="003B0F0F" w:rsidRPr="00D61D58" w:rsidRDefault="003B0F0F" w:rsidP="00B65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color w:val="808080"/>
                <w:sz w:val="16"/>
                <w:lang w:eastAsia="zh-CN"/>
              </w:rPr>
            </w:pPr>
            <w:r w:rsidRPr="00C97FDE">
              <w:rPr>
                <w:rFonts w:ascii="Courier New" w:eastAsia="Times New Roman" w:hAnsi="Courier New"/>
                <w:noProof/>
                <w:color w:val="808080"/>
                <w:sz w:val="16"/>
                <w:lang w:eastAsia="en-GB"/>
              </w:rPr>
              <w:t>-- ASN1STOP</w:t>
            </w:r>
          </w:p>
        </w:tc>
      </w:tr>
    </w:tbl>
    <w:p w14:paraId="258F513B" w14:textId="77777777" w:rsidR="003B0F0F" w:rsidRPr="00F156FD" w:rsidRDefault="003B0F0F" w:rsidP="003B0F0F">
      <w:pPr>
        <w:spacing w:before="120"/>
        <w:rPr>
          <w:rFonts w:ascii="Arial" w:hAnsi="Arial" w:cs="Arial"/>
          <w:u w:val="single"/>
          <w:lang w:eastAsia="ja-JP"/>
        </w:rPr>
      </w:pPr>
      <w:r w:rsidRPr="00F156FD">
        <w:rPr>
          <w:rFonts w:ascii="Arial" w:hAnsi="Arial" w:cs="Arial"/>
          <w:u w:val="single"/>
          <w:lang w:eastAsia="ja-JP"/>
        </w:rPr>
        <w:t>Rapporteur's Comment:</w:t>
      </w:r>
    </w:p>
    <w:p w14:paraId="46324F3A" w14:textId="55271E46" w:rsidR="00C863A3" w:rsidRDefault="003B0F0F" w:rsidP="00B651B8">
      <w:pPr>
        <w:pStyle w:val="B1"/>
        <w:rPr>
          <w:lang w:eastAsia="zh-CN"/>
        </w:rPr>
      </w:pPr>
      <w:bookmarkStart w:id="288" w:name="OLE_LINK43"/>
      <w:bookmarkStart w:id="289" w:name="OLE_LINK44"/>
      <w:r>
        <w:rPr>
          <w:lang w:eastAsia="ja-JP"/>
        </w:rPr>
        <w:t>-</w:t>
      </w:r>
      <w:r>
        <w:rPr>
          <w:lang w:eastAsia="ja-JP"/>
        </w:rPr>
        <w:tab/>
      </w:r>
      <w:bookmarkEnd w:id="288"/>
      <w:bookmarkEnd w:id="289"/>
      <w:r w:rsidR="00C863A3">
        <w:rPr>
          <w:rFonts w:hint="eastAsia"/>
          <w:lang w:eastAsia="zh-CN"/>
        </w:rPr>
        <w:t>Firstly, a</w:t>
      </w:r>
      <w:r>
        <w:rPr>
          <w:rFonts w:hint="eastAsia"/>
          <w:lang w:eastAsia="zh-CN"/>
        </w:rPr>
        <w:t xml:space="preserve">ccording to </w:t>
      </w:r>
      <w:r>
        <w:rPr>
          <w:lang w:eastAsia="zh-CN"/>
        </w:rPr>
        <w:t>de</w:t>
      </w:r>
      <w:r>
        <w:rPr>
          <w:rFonts w:hint="eastAsia"/>
          <w:lang w:eastAsia="zh-CN"/>
        </w:rPr>
        <w:t xml:space="preserve">scription in 38.306, it cannot to </w:t>
      </w:r>
      <w:r w:rsidRPr="00F23EEF">
        <w:rPr>
          <w:lang w:eastAsia="zh-CN"/>
        </w:rPr>
        <w:t>determine</w:t>
      </w:r>
      <w:r>
        <w:rPr>
          <w:rFonts w:hint="eastAsia"/>
          <w:lang w:eastAsia="zh-CN"/>
        </w:rPr>
        <w:t xml:space="preserve"> that </w:t>
      </w:r>
      <w:r>
        <w:rPr>
          <w:lang w:eastAsia="zh-CN"/>
        </w:rPr>
        <w:t>the</w:t>
      </w:r>
      <w:r>
        <w:rPr>
          <w:rFonts w:hint="eastAsia"/>
          <w:lang w:eastAsia="zh-CN"/>
        </w:rPr>
        <w:t xml:space="preserve"> unit of </w:t>
      </w:r>
      <w:r>
        <w:rPr>
          <w:lang w:eastAsia="zh-CN"/>
        </w:rPr>
        <w:t>the</w:t>
      </w:r>
      <w:r>
        <w:rPr>
          <w:rFonts w:hint="eastAsia"/>
          <w:lang w:eastAsia="zh-CN"/>
        </w:rPr>
        <w:t xml:space="preserve"> values is MHz.</w:t>
      </w:r>
    </w:p>
    <w:p w14:paraId="768FF4E9" w14:textId="370AA352" w:rsidR="00C863A3" w:rsidRDefault="00C863A3" w:rsidP="00C863A3">
      <w:pPr>
        <w:pStyle w:val="B1"/>
        <w:rPr>
          <w:lang w:eastAsia="zh-CN"/>
        </w:rPr>
      </w:pPr>
      <w:r>
        <w:rPr>
          <w:lang w:eastAsia="ja-JP"/>
        </w:rPr>
        <w:t>-</w:t>
      </w:r>
      <w:r>
        <w:rPr>
          <w:lang w:eastAsia="ja-JP"/>
        </w:rPr>
        <w:tab/>
      </w:r>
      <w:r w:rsidR="00B242AA">
        <w:rPr>
          <w:rFonts w:hint="eastAsia"/>
          <w:lang w:eastAsia="zh-CN"/>
        </w:rPr>
        <w:t>Although the candidate values come</w:t>
      </w:r>
      <w:r>
        <w:rPr>
          <w:rFonts w:hint="eastAsia"/>
          <w:lang w:eastAsia="zh-CN"/>
        </w:rPr>
        <w:t xml:space="preserve"> from RAN1</w:t>
      </w:r>
      <w:r w:rsidR="00B242AA">
        <w:rPr>
          <w:rFonts w:hint="eastAsia"/>
          <w:lang w:eastAsia="zh-CN"/>
        </w:rPr>
        <w:t xml:space="preserve"> in feature list</w:t>
      </w:r>
      <w:r>
        <w:rPr>
          <w:rFonts w:hint="eastAsia"/>
          <w:lang w:eastAsia="zh-CN"/>
        </w:rPr>
        <w:t xml:space="preserve">, </w:t>
      </w:r>
      <w:r w:rsidR="00945B2B">
        <w:rPr>
          <w:rFonts w:hint="eastAsia"/>
          <w:lang w:eastAsia="zh-CN"/>
        </w:rPr>
        <w:t xml:space="preserve">there is no </w:t>
      </w:r>
      <w:r>
        <w:rPr>
          <w:rFonts w:hint="eastAsia"/>
          <w:lang w:eastAsia="zh-CN"/>
        </w:rPr>
        <w:t>unit</w:t>
      </w:r>
      <w:r w:rsidR="00945B2B">
        <w:rPr>
          <w:rFonts w:hint="eastAsia"/>
          <w:lang w:eastAsia="zh-CN"/>
        </w:rPr>
        <w:t xml:space="preserve"> for the candidate values in TS 38.882 (UE feature list</w:t>
      </w:r>
      <w:r w:rsidR="00B242AA">
        <w:rPr>
          <w:rFonts w:hint="eastAsia"/>
          <w:lang w:eastAsia="zh-CN"/>
        </w:rPr>
        <w:t>)</w:t>
      </w:r>
      <w:r w:rsidR="00390436">
        <w:rPr>
          <w:rFonts w:hint="eastAsia"/>
          <w:lang w:eastAsia="zh-CN"/>
        </w:rPr>
        <w:t xml:space="preserve"> shown as below</w:t>
      </w:r>
      <w:r>
        <w:rPr>
          <w:rFonts w:hint="eastAsia"/>
          <w:lang w:eastAsia="zh-CN"/>
        </w:rPr>
        <w:t xml:space="preserve">. </w:t>
      </w:r>
      <w:r>
        <w:rPr>
          <w:lang w:eastAsia="zh-CN"/>
        </w:rPr>
        <w:t>B</w:t>
      </w:r>
      <w:r>
        <w:rPr>
          <w:rFonts w:hint="eastAsia"/>
          <w:lang w:eastAsia="zh-CN"/>
        </w:rPr>
        <w:t xml:space="preserve">ut </w:t>
      </w:r>
      <w:r>
        <w:rPr>
          <w:lang w:eastAsia="zh-CN"/>
        </w:rPr>
        <w:t>according</w:t>
      </w:r>
      <w:r>
        <w:rPr>
          <w:rFonts w:hint="eastAsia"/>
          <w:lang w:eastAsia="zh-CN"/>
        </w:rPr>
        <w:t xml:space="preserve"> to </w:t>
      </w:r>
      <w:r>
        <w:rPr>
          <w:lang w:eastAsia="zh-CN"/>
        </w:rPr>
        <w:t>the</w:t>
      </w:r>
      <w:r>
        <w:rPr>
          <w:rFonts w:hint="eastAsia"/>
          <w:lang w:eastAsia="zh-CN"/>
        </w:rPr>
        <w:t xml:space="preserve"> common understanding of SRS resource bandwidth, </w:t>
      </w:r>
      <w:r>
        <w:rPr>
          <w:lang w:eastAsia="zh-CN"/>
        </w:rPr>
        <w:t>the</w:t>
      </w:r>
      <w:r>
        <w:rPr>
          <w:rFonts w:hint="eastAsia"/>
          <w:lang w:eastAsia="zh-CN"/>
        </w:rPr>
        <w:t xml:space="preserve"> unit </w:t>
      </w:r>
      <w:r w:rsidR="002C7B1A">
        <w:rPr>
          <w:rFonts w:hint="eastAsia"/>
          <w:lang w:eastAsia="zh-CN"/>
        </w:rPr>
        <w:t>is</w:t>
      </w:r>
      <w:r>
        <w:rPr>
          <w:rFonts w:hint="eastAsia"/>
          <w:lang w:eastAsia="zh-CN"/>
        </w:rPr>
        <w:t xml:space="preserve"> MHz. This issue </w:t>
      </w:r>
      <w:r w:rsidR="00E80CB6">
        <w:rPr>
          <w:rFonts w:hint="eastAsia"/>
          <w:lang w:eastAsia="zh-CN"/>
        </w:rPr>
        <w:t>can be</w:t>
      </w:r>
      <w:r>
        <w:rPr>
          <w:rFonts w:hint="eastAsia"/>
          <w:lang w:eastAsia="zh-CN"/>
        </w:rPr>
        <w:t xml:space="preserve"> further confirmed </w:t>
      </w:r>
      <w:r w:rsidR="00485B05">
        <w:rPr>
          <w:rFonts w:hint="eastAsia"/>
          <w:lang w:eastAsia="zh-CN"/>
        </w:rPr>
        <w:t>by companies</w:t>
      </w:r>
      <w:r>
        <w:rPr>
          <w:rFonts w:hint="eastAsia"/>
          <w:lang w:eastAsia="zh-CN"/>
        </w:rPr>
        <w:t>.</w:t>
      </w:r>
    </w:p>
    <w:tbl>
      <w:tblPr>
        <w:tblStyle w:val="afd"/>
        <w:tblW w:w="0" w:type="auto"/>
        <w:tblInd w:w="568" w:type="dxa"/>
        <w:tblLook w:val="04A0" w:firstRow="1" w:lastRow="0" w:firstColumn="1" w:lastColumn="0" w:noHBand="0" w:noVBand="1"/>
      </w:tblPr>
      <w:tblGrid>
        <w:gridCol w:w="9288"/>
      </w:tblGrid>
      <w:tr w:rsidR="00C863A3" w14:paraId="35865101" w14:textId="77777777" w:rsidTr="00C863A3">
        <w:tc>
          <w:tcPr>
            <w:tcW w:w="9288" w:type="dxa"/>
          </w:tcPr>
          <w:p w14:paraId="7CDE5E83" w14:textId="77777777" w:rsidR="00C863A3" w:rsidRDefault="00C863A3" w:rsidP="00C863A3">
            <w:pPr>
              <w:pStyle w:val="TAL"/>
            </w:pPr>
            <w:r w:rsidRPr="001344E3">
              <w:t>Component 1 candidate values:</w:t>
            </w:r>
          </w:p>
          <w:p w14:paraId="79DCCEE8" w14:textId="77777777" w:rsidR="00C863A3" w:rsidRPr="00A94125" w:rsidRDefault="00C863A3" w:rsidP="00C863A3">
            <w:pPr>
              <w:pStyle w:val="B1"/>
              <w:ind w:left="279"/>
              <w:rPr>
                <w:rFonts w:ascii="Arial" w:hAnsi="Arial" w:cs="Arial"/>
                <w:sz w:val="18"/>
                <w:szCs w:val="18"/>
              </w:rPr>
            </w:pPr>
            <w:r w:rsidRPr="00A94125">
              <w:rPr>
                <w:rFonts w:ascii="Arial" w:hAnsi="Arial" w:cs="Arial"/>
                <w:sz w:val="18"/>
                <w:szCs w:val="18"/>
              </w:rPr>
              <w:t>a)</w:t>
            </w:r>
            <w:r w:rsidRPr="00A94125">
              <w:rPr>
                <w:rFonts w:ascii="Arial" w:hAnsi="Arial" w:cs="Arial"/>
                <w:sz w:val="18"/>
                <w:szCs w:val="18"/>
              </w:rPr>
              <w:tab/>
              <w:t>FR1 bands: {5, 10, 15, 20, 25, 30, 35, 40, 45, 50, 60, 70, 80, 90, 100}</w:t>
            </w:r>
          </w:p>
          <w:p w14:paraId="18C76BFC" w14:textId="774495F2" w:rsidR="00C863A3" w:rsidRPr="00C863A3" w:rsidRDefault="00C863A3" w:rsidP="00C863A3">
            <w:pPr>
              <w:pStyle w:val="B1"/>
              <w:ind w:left="279"/>
              <w:rPr>
                <w:rFonts w:ascii="Arial" w:hAnsi="Arial" w:cs="Arial"/>
                <w:sz w:val="18"/>
                <w:szCs w:val="18"/>
                <w:lang w:eastAsia="zh-CN"/>
              </w:rPr>
            </w:pPr>
            <w:r w:rsidRPr="00A94125">
              <w:rPr>
                <w:rFonts w:ascii="Arial" w:hAnsi="Arial" w:cs="Arial"/>
                <w:sz w:val="18"/>
                <w:szCs w:val="18"/>
              </w:rPr>
              <w:t>b)</w:t>
            </w:r>
            <w:r w:rsidRPr="00A94125">
              <w:rPr>
                <w:rFonts w:ascii="Arial" w:hAnsi="Arial" w:cs="Arial"/>
                <w:sz w:val="18"/>
                <w:szCs w:val="18"/>
              </w:rPr>
              <w:tab/>
              <w:t>FR2 bands: {50, 100, 200, 400}</w:t>
            </w:r>
          </w:p>
        </w:tc>
      </w:tr>
    </w:tbl>
    <w:p w14:paraId="50A53D83" w14:textId="77777777" w:rsidR="00C863A3" w:rsidRDefault="00C863A3" w:rsidP="00C863A3">
      <w:pPr>
        <w:pStyle w:val="B1"/>
        <w:rPr>
          <w:lang w:eastAsia="zh-CN"/>
        </w:rPr>
      </w:pPr>
      <w:r>
        <w:rPr>
          <w:lang w:eastAsia="ja-JP"/>
        </w:rPr>
        <w:t>-</w:t>
      </w:r>
      <w:r>
        <w:rPr>
          <w:lang w:eastAsia="ja-JP"/>
        </w:rPr>
        <w:tab/>
      </w:r>
      <w:r>
        <w:rPr>
          <w:lang w:eastAsia="zh-CN"/>
        </w:rPr>
        <w:t>I</w:t>
      </w:r>
      <w:r>
        <w:rPr>
          <w:rFonts w:hint="eastAsia"/>
          <w:lang w:eastAsia="zh-CN"/>
        </w:rPr>
        <w:t>ssues on the coversheet:</w:t>
      </w:r>
    </w:p>
    <w:p w14:paraId="6E35A7CC" w14:textId="5C9413FF" w:rsidR="00C863A3" w:rsidRDefault="00C863A3" w:rsidP="00C863A3">
      <w:pPr>
        <w:pStyle w:val="B1"/>
        <w:ind w:firstLine="284"/>
        <w:rPr>
          <w:lang w:eastAsia="zh-CN"/>
        </w:rPr>
      </w:pPr>
      <w:r>
        <w:rPr>
          <w:lang w:eastAsia="zh-CN"/>
        </w:rPr>
        <w:t>The</w:t>
      </w:r>
      <w:r>
        <w:rPr>
          <w:rFonts w:hint="eastAsia"/>
          <w:lang w:eastAsia="zh-CN"/>
        </w:rPr>
        <w:t xml:space="preserve"> reason for change in </w:t>
      </w:r>
      <w:r>
        <w:rPr>
          <w:lang w:eastAsia="zh-CN"/>
        </w:rPr>
        <w:t>the</w:t>
      </w:r>
      <w:r>
        <w:rPr>
          <w:rFonts w:hint="eastAsia"/>
          <w:lang w:eastAsia="zh-CN"/>
        </w:rPr>
        <w:t xml:space="preserve"> coversheet is not </w:t>
      </w:r>
      <w:r>
        <w:rPr>
          <w:lang w:eastAsia="zh-CN"/>
        </w:rPr>
        <w:t>sufficient</w:t>
      </w:r>
      <w:r>
        <w:rPr>
          <w:rFonts w:hint="eastAsia"/>
          <w:lang w:eastAsia="zh-CN"/>
        </w:rPr>
        <w:t>.</w:t>
      </w:r>
    </w:p>
    <w:p w14:paraId="5101A2B8" w14:textId="792E4796" w:rsidR="00C863A3" w:rsidRDefault="00C863A3" w:rsidP="00C863A3">
      <w:pPr>
        <w:pStyle w:val="B1"/>
        <w:rPr>
          <w:lang w:eastAsia="zh-CN"/>
        </w:rPr>
      </w:pPr>
      <w:r>
        <w:rPr>
          <w:rFonts w:hint="eastAsia"/>
          <w:lang w:eastAsia="zh-CN"/>
        </w:rPr>
        <w:t xml:space="preserve">  </w:t>
      </w:r>
      <w:r w:rsidR="003B0F0F" w:rsidRPr="00EB3D03">
        <w:rPr>
          <w:b/>
          <w:bCs/>
          <w:lang w:eastAsia="ja-JP"/>
        </w:rPr>
        <w:t xml:space="preserve">Proposal </w:t>
      </w:r>
      <w:r w:rsidR="002D57BF">
        <w:rPr>
          <w:rFonts w:hint="eastAsia"/>
          <w:b/>
          <w:bCs/>
          <w:lang w:eastAsia="zh-CN"/>
        </w:rPr>
        <w:t>6</w:t>
      </w:r>
      <w:r w:rsidR="003B0F0F" w:rsidRPr="00EB3D03">
        <w:rPr>
          <w:b/>
          <w:bCs/>
          <w:lang w:eastAsia="ja-JP"/>
        </w:rPr>
        <w:t>:</w:t>
      </w:r>
      <w:r w:rsidR="003B0F0F" w:rsidRPr="00EB3D03">
        <w:rPr>
          <w:lang w:eastAsia="ja-JP"/>
        </w:rPr>
        <w:tab/>
      </w:r>
      <w:r>
        <w:rPr>
          <w:rFonts w:hint="eastAsia"/>
          <w:lang w:eastAsia="zh-CN"/>
        </w:rPr>
        <w:t>For t</w:t>
      </w:r>
      <w:r w:rsidR="003B0F0F">
        <w:rPr>
          <w:rFonts w:hint="eastAsia"/>
          <w:lang w:eastAsia="zh-CN"/>
        </w:rPr>
        <w:t>he correction in CR</w:t>
      </w:r>
      <w:r w:rsidR="003B0F0F">
        <w:rPr>
          <w:lang w:eastAsia="ja-JP"/>
        </w:rPr>
        <w:br/>
        <w:t>R</w:t>
      </w:r>
      <w:r w:rsidR="003B0F0F" w:rsidRPr="00FC2C1F">
        <w:rPr>
          <w:lang w:eastAsia="ja-JP"/>
        </w:rPr>
        <w:t>2-2305363</w:t>
      </w:r>
      <w:r w:rsidR="003B0F0F" w:rsidRPr="00FC2C1F">
        <w:rPr>
          <w:lang w:eastAsia="ja-JP"/>
        </w:rPr>
        <w:tab/>
        <w:t>Correction on PosSRS-RRC-Inactive-OutsideInitialUL-BWP</w:t>
      </w:r>
      <w:r w:rsidR="003B0F0F" w:rsidRPr="00FC2C1F">
        <w:rPr>
          <w:lang w:eastAsia="ja-JP"/>
        </w:rPr>
        <w:tab/>
        <w:t>Huawei, HiSilicon</w:t>
      </w:r>
      <w:r w:rsidR="003B0F0F" w:rsidRPr="00FC2C1F">
        <w:rPr>
          <w:lang w:eastAsia="ja-JP"/>
        </w:rPr>
        <w:tab/>
        <w:t>CR</w:t>
      </w:r>
      <w:r w:rsidR="003B0F0F" w:rsidRPr="00FC2C1F">
        <w:rPr>
          <w:lang w:eastAsia="ja-JP"/>
        </w:rPr>
        <w:tab/>
        <w:t>Rel-17</w:t>
      </w:r>
      <w:r w:rsidR="003B0F0F" w:rsidRPr="00FC2C1F">
        <w:rPr>
          <w:lang w:eastAsia="ja-JP"/>
        </w:rPr>
        <w:tab/>
        <w:t>38.331</w:t>
      </w:r>
      <w:r w:rsidR="003B0F0F" w:rsidRPr="00FC2C1F">
        <w:rPr>
          <w:lang w:eastAsia="ja-JP"/>
        </w:rPr>
        <w:tab/>
        <w:t>17.4.0</w:t>
      </w:r>
      <w:r w:rsidR="003B0F0F" w:rsidRPr="00FC2C1F">
        <w:rPr>
          <w:lang w:eastAsia="ja-JP"/>
        </w:rPr>
        <w:tab/>
        <w:t>4102</w:t>
      </w:r>
      <w:r w:rsidR="003B0F0F" w:rsidRPr="00FC2C1F">
        <w:rPr>
          <w:lang w:eastAsia="ja-JP"/>
        </w:rPr>
        <w:tab/>
        <w:t>-</w:t>
      </w:r>
      <w:r w:rsidR="003B0F0F" w:rsidRPr="00FC2C1F">
        <w:rPr>
          <w:lang w:eastAsia="ja-JP"/>
        </w:rPr>
        <w:tab/>
        <w:t>F</w:t>
      </w:r>
      <w:r w:rsidR="003B0F0F" w:rsidRPr="00FC2C1F">
        <w:rPr>
          <w:lang w:eastAsia="ja-JP"/>
        </w:rPr>
        <w:tab/>
        <w:t>NR_pos_enh-Core</w:t>
      </w:r>
      <w:r w:rsidR="003B0F0F">
        <w:rPr>
          <w:lang w:eastAsia="ja-JP"/>
        </w:rPr>
        <w:br/>
      </w:r>
      <w:r>
        <w:rPr>
          <w:rFonts w:hint="eastAsia"/>
          <w:lang w:eastAsia="zh-CN"/>
        </w:rPr>
        <w:t xml:space="preserve">confirm online whether the unit of the </w:t>
      </w:r>
      <w:r w:rsidRPr="00C863A3">
        <w:rPr>
          <w:lang w:eastAsia="zh-CN"/>
        </w:rPr>
        <w:t>maxSRSposBandwidthForEachSCS-withinCC-FR1-r17</w:t>
      </w:r>
      <w:r>
        <w:rPr>
          <w:rFonts w:hint="eastAsia"/>
          <w:lang w:eastAsia="zh-CN"/>
        </w:rPr>
        <w:t xml:space="preserve"> and </w:t>
      </w:r>
      <w:r w:rsidRPr="00C863A3">
        <w:rPr>
          <w:lang w:eastAsia="zh-CN"/>
        </w:rPr>
        <w:t>maxSRSposBandwidthForEachSCS-withinCC-FR2-r17</w:t>
      </w:r>
      <w:r>
        <w:rPr>
          <w:rFonts w:hint="eastAsia"/>
          <w:lang w:eastAsia="zh-CN"/>
        </w:rPr>
        <w:t xml:space="preserve"> </w:t>
      </w:r>
      <w:r w:rsidR="002B5B2B">
        <w:rPr>
          <w:rFonts w:hint="eastAsia"/>
          <w:lang w:eastAsia="zh-CN"/>
        </w:rPr>
        <w:t>is</w:t>
      </w:r>
      <w:r>
        <w:rPr>
          <w:rFonts w:hint="eastAsia"/>
          <w:lang w:eastAsia="zh-CN"/>
        </w:rPr>
        <w:t xml:space="preserve"> MHz.</w:t>
      </w:r>
      <w:r w:rsidR="002B5B2B">
        <w:rPr>
          <w:rFonts w:hint="eastAsia"/>
          <w:lang w:eastAsia="zh-CN"/>
        </w:rPr>
        <w:t xml:space="preserve"> If yes, </w:t>
      </w:r>
      <w:r w:rsidR="002B5B2B">
        <w:rPr>
          <w:lang w:eastAsia="zh-CN"/>
        </w:rPr>
        <w:t>this CR is essential correction.</w:t>
      </w:r>
      <w:r>
        <w:rPr>
          <w:lang w:eastAsia="ja-JP"/>
        </w:rPr>
        <w:br/>
      </w:r>
    </w:p>
    <w:p w14:paraId="24BBBFBE" w14:textId="6F08AB57" w:rsidR="003363CA" w:rsidRDefault="003363CA" w:rsidP="003363CA">
      <w:pPr>
        <w:pStyle w:val="1"/>
        <w:rPr>
          <w:lang w:eastAsia="zh-CN"/>
        </w:rPr>
      </w:pPr>
      <w:r>
        <w:rPr>
          <w:rFonts w:hint="eastAsia"/>
          <w:lang w:eastAsia="zh-CN"/>
        </w:rPr>
        <w:t>5</w:t>
      </w:r>
      <w:r>
        <w:t>.</w:t>
      </w:r>
      <w:r>
        <w:tab/>
        <w:t xml:space="preserve">Essential Corrections </w:t>
      </w:r>
      <w:r>
        <w:rPr>
          <w:rFonts w:hint="eastAsia"/>
          <w:lang w:eastAsia="zh-CN"/>
        </w:rPr>
        <w:t>on</w:t>
      </w:r>
      <w:r>
        <w:t xml:space="preserve"> </w:t>
      </w:r>
      <w:r>
        <w:rPr>
          <w:rFonts w:hint="eastAsia"/>
          <w:lang w:eastAsia="zh-CN"/>
        </w:rPr>
        <w:t>Stage-2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528"/>
        <w:gridCol w:w="1984"/>
      </w:tblGrid>
      <w:tr w:rsidR="003B0F0F" w:rsidRPr="00B32C91" w14:paraId="7EDF30E7" w14:textId="77777777" w:rsidTr="00B651B8">
        <w:trPr>
          <w:trHeight w:val="450"/>
        </w:trPr>
        <w:tc>
          <w:tcPr>
            <w:tcW w:w="704" w:type="dxa"/>
          </w:tcPr>
          <w:p w14:paraId="6C7F5402" w14:textId="4FCCD88D" w:rsidR="003B0F0F" w:rsidRPr="00B32C91" w:rsidRDefault="003B0F0F" w:rsidP="003B0F0F">
            <w:pPr>
              <w:pStyle w:val="TAL"/>
            </w:pPr>
            <w:r>
              <w:t>[</w:t>
            </w:r>
            <w:r>
              <w:rPr>
                <w:rFonts w:hint="eastAsia"/>
                <w:lang w:eastAsia="zh-CN"/>
              </w:rPr>
              <w:t>7</w:t>
            </w:r>
            <w:r>
              <w:t>]</w:t>
            </w:r>
          </w:p>
        </w:tc>
        <w:tc>
          <w:tcPr>
            <w:tcW w:w="1418" w:type="dxa"/>
            <w:shd w:val="clear" w:color="auto" w:fill="auto"/>
            <w:hideMark/>
          </w:tcPr>
          <w:p w14:paraId="6BC6D379" w14:textId="77777777" w:rsidR="003B0F0F" w:rsidRPr="00B32C91" w:rsidRDefault="003B0F0F" w:rsidP="00B651B8">
            <w:pPr>
              <w:pStyle w:val="TAL"/>
              <w:rPr>
                <w:rFonts w:cs="Arial"/>
                <w:b/>
                <w:bCs/>
                <w:color w:val="0000FF"/>
                <w:u w:val="single"/>
              </w:rPr>
            </w:pPr>
            <w:r>
              <w:rPr>
                <w:rStyle w:val="ab"/>
                <w:rFonts w:cs="Arial"/>
                <w:b/>
                <w:bCs/>
              </w:rPr>
              <w:t>R</w:t>
            </w:r>
            <w:r w:rsidRPr="00B41342">
              <w:rPr>
                <w:rStyle w:val="ab"/>
                <w:rFonts w:cs="Arial"/>
                <w:b/>
                <w:bCs/>
              </w:rPr>
              <w:t>2-2306258</w:t>
            </w:r>
          </w:p>
        </w:tc>
        <w:tc>
          <w:tcPr>
            <w:tcW w:w="5528" w:type="dxa"/>
            <w:shd w:val="clear" w:color="auto" w:fill="auto"/>
            <w:hideMark/>
          </w:tcPr>
          <w:p w14:paraId="45ABC7D0" w14:textId="77777777" w:rsidR="003B0F0F" w:rsidRPr="00B32C91" w:rsidRDefault="003B0F0F" w:rsidP="00B651B8">
            <w:pPr>
              <w:pStyle w:val="TAL"/>
              <w:rPr>
                <w:rFonts w:cs="Arial"/>
              </w:rPr>
            </w:pPr>
            <w:r>
              <w:t>Alert Limit</w:t>
            </w:r>
          </w:p>
        </w:tc>
        <w:tc>
          <w:tcPr>
            <w:tcW w:w="1984" w:type="dxa"/>
            <w:shd w:val="clear" w:color="auto" w:fill="auto"/>
            <w:hideMark/>
          </w:tcPr>
          <w:p w14:paraId="6A1D3DF8" w14:textId="77777777" w:rsidR="003B0F0F" w:rsidRPr="00B32C91" w:rsidRDefault="003B0F0F" w:rsidP="00B651B8">
            <w:pPr>
              <w:pStyle w:val="TAL"/>
              <w:rPr>
                <w:rFonts w:cs="Arial"/>
              </w:rPr>
            </w:pPr>
            <w:r w:rsidRPr="00B41342">
              <w:t>Nokia, Nokia Shanghai Bell</w:t>
            </w:r>
          </w:p>
        </w:tc>
      </w:tr>
    </w:tbl>
    <w:p w14:paraId="5363F7A4" w14:textId="7C26DBF9" w:rsidR="003B0F0F" w:rsidRDefault="003B0F0F" w:rsidP="003B0F0F">
      <w:pPr>
        <w:spacing w:beforeLines="50" w:before="120"/>
        <w:rPr>
          <w:noProof/>
          <w:lang w:eastAsia="zh-CN"/>
        </w:rPr>
      </w:pPr>
      <w:r>
        <w:rPr>
          <w:rFonts w:hint="eastAsia"/>
          <w:noProof/>
          <w:lang w:eastAsia="zh-CN"/>
        </w:rPr>
        <w:t xml:space="preserve">It is stated in </w:t>
      </w:r>
      <w:r>
        <w:rPr>
          <w:noProof/>
        </w:rPr>
        <w:t>[</w:t>
      </w:r>
      <w:r>
        <w:rPr>
          <w:rFonts w:hint="eastAsia"/>
          <w:noProof/>
          <w:lang w:eastAsia="zh-CN"/>
        </w:rPr>
        <w:t>7</w:t>
      </w:r>
      <w:r>
        <w:rPr>
          <w:noProof/>
        </w:rPr>
        <w:t>],</w:t>
      </w:r>
      <w:r>
        <w:rPr>
          <w:rFonts w:hint="eastAsia"/>
          <w:noProof/>
          <w:lang w:eastAsia="zh-CN"/>
        </w:rPr>
        <w:t xml:space="preserve"> </w:t>
      </w:r>
      <w:r>
        <w:rPr>
          <w:noProof/>
          <w:lang w:eastAsia="zh-CN"/>
        </w:rPr>
        <w:t>the</w:t>
      </w:r>
      <w:r>
        <w:rPr>
          <w:rFonts w:hint="eastAsia"/>
          <w:noProof/>
          <w:lang w:eastAsia="zh-CN"/>
        </w:rPr>
        <w:t xml:space="preserve"> defination of AL is missed. [7] proposed to add </w:t>
      </w:r>
      <w:r>
        <w:rPr>
          <w:noProof/>
          <w:lang w:eastAsia="zh-CN"/>
        </w:rPr>
        <w:t>the</w:t>
      </w:r>
      <w:r>
        <w:rPr>
          <w:rFonts w:hint="eastAsia"/>
          <w:noProof/>
          <w:lang w:eastAsia="zh-CN"/>
        </w:rPr>
        <w:t xml:space="preserve"> following defination in the stage 2 spec.</w:t>
      </w:r>
    </w:p>
    <w:tbl>
      <w:tblPr>
        <w:tblStyle w:val="afd"/>
        <w:tblW w:w="0" w:type="auto"/>
        <w:tblLook w:val="04A0" w:firstRow="1" w:lastRow="0" w:firstColumn="1" w:lastColumn="0" w:noHBand="0" w:noVBand="1"/>
      </w:tblPr>
      <w:tblGrid>
        <w:gridCol w:w="9856"/>
      </w:tblGrid>
      <w:tr w:rsidR="003B0F0F" w14:paraId="17704EE3" w14:textId="77777777" w:rsidTr="00B651B8">
        <w:tc>
          <w:tcPr>
            <w:tcW w:w="9856" w:type="dxa"/>
          </w:tcPr>
          <w:p w14:paraId="3D2033CF" w14:textId="77777777" w:rsidR="003B0F0F" w:rsidRPr="00162E89" w:rsidRDefault="003B0F0F" w:rsidP="00B651B8">
            <w:pPr>
              <w:rPr>
                <w:rFonts w:eastAsiaTheme="minorEastAsia"/>
                <w:bCs/>
                <w:lang w:eastAsia="zh-CN"/>
              </w:rPr>
            </w:pPr>
            <w:ins w:id="290" w:author="Nokia" w:date="2023-05-11T19:12:00Z">
              <w:r w:rsidRPr="00804642">
                <w:rPr>
                  <w:rFonts w:eastAsia="MS PGothic"/>
                  <w:b/>
                </w:rPr>
                <w:t>Alert Limit (AL)</w:t>
              </w:r>
              <w:r w:rsidRPr="00372075">
                <w:rPr>
                  <w:rFonts w:eastAsia="MS PGothic"/>
                  <w:bCs/>
                </w:rPr>
                <w:t>:</w:t>
              </w:r>
              <w:r w:rsidRPr="00804642">
                <w:rPr>
                  <w:rFonts w:eastAsia="MS PGothic"/>
                  <w:bCs/>
                </w:rPr>
                <w:t xml:space="preserve"> The maximum allowable positioning error. If the positioning error is beyond this limit, the integrity results of the calculated location may not meet the LCS client service requirement.</w:t>
              </w:r>
            </w:ins>
          </w:p>
        </w:tc>
      </w:tr>
    </w:tbl>
    <w:p w14:paraId="4A8F2744" w14:textId="77777777" w:rsidR="003B0F0F" w:rsidRPr="00F156FD" w:rsidRDefault="003B0F0F" w:rsidP="003B0F0F">
      <w:pPr>
        <w:spacing w:before="60"/>
        <w:rPr>
          <w:rFonts w:ascii="Arial" w:hAnsi="Arial" w:cs="Arial"/>
          <w:u w:val="single"/>
          <w:lang w:eastAsia="ja-JP"/>
        </w:rPr>
      </w:pPr>
      <w:r w:rsidRPr="00F156FD">
        <w:rPr>
          <w:rFonts w:ascii="Arial" w:hAnsi="Arial" w:cs="Arial"/>
          <w:u w:val="single"/>
          <w:lang w:eastAsia="ja-JP"/>
        </w:rPr>
        <w:t>Rapporteur's Comment:</w:t>
      </w:r>
    </w:p>
    <w:p w14:paraId="70E23C82" w14:textId="77777777" w:rsidR="003B0F0F" w:rsidRDefault="003B0F0F" w:rsidP="003B0F0F">
      <w:pPr>
        <w:pStyle w:val="B1"/>
        <w:rPr>
          <w:lang w:eastAsia="zh-CN"/>
        </w:rPr>
      </w:pPr>
      <w:bookmarkStart w:id="291" w:name="OLE_LINK41"/>
      <w:bookmarkStart w:id="292" w:name="OLE_LINK42"/>
      <w:r>
        <w:rPr>
          <w:lang w:eastAsia="ja-JP"/>
        </w:rPr>
        <w:t>-</w:t>
      </w:r>
      <w:r>
        <w:rPr>
          <w:lang w:eastAsia="ja-JP"/>
        </w:rPr>
        <w:tab/>
      </w:r>
      <w:bookmarkEnd w:id="291"/>
      <w:bookmarkEnd w:id="292"/>
      <w:r>
        <w:rPr>
          <w:rFonts w:hint="eastAsia"/>
          <w:lang w:eastAsia="zh-CN"/>
        </w:rPr>
        <w:t xml:space="preserve">The </w:t>
      </w:r>
      <w:r>
        <w:rPr>
          <w:lang w:eastAsia="zh-CN"/>
        </w:rPr>
        <w:t>definition</w:t>
      </w:r>
      <w:r>
        <w:rPr>
          <w:rFonts w:hint="eastAsia"/>
          <w:lang w:eastAsia="zh-CN"/>
        </w:rPr>
        <w:t xml:space="preserve"> of AL needs to be illustrated. The change proposed in [3] is essential. </w:t>
      </w:r>
    </w:p>
    <w:p w14:paraId="32383B24" w14:textId="64296534" w:rsidR="003B0F0F" w:rsidRDefault="003B0F0F" w:rsidP="003B0F0F">
      <w:pPr>
        <w:pStyle w:val="B1"/>
        <w:rPr>
          <w:lang w:eastAsia="zh-CN"/>
        </w:rPr>
      </w:pPr>
      <w:r>
        <w:rPr>
          <w:lang w:eastAsia="ja-JP"/>
        </w:rPr>
        <w:t>-</w:t>
      </w:r>
      <w:r>
        <w:rPr>
          <w:lang w:eastAsia="ja-JP"/>
        </w:rPr>
        <w:tab/>
      </w:r>
      <w:r>
        <w:rPr>
          <w:rFonts w:hint="eastAsia"/>
          <w:lang w:eastAsia="zh-CN"/>
        </w:rPr>
        <w:t xml:space="preserve">Besides AL, </w:t>
      </w:r>
      <w:r>
        <w:rPr>
          <w:lang w:eastAsia="zh-CN"/>
        </w:rPr>
        <w:t>the</w:t>
      </w:r>
      <w:r>
        <w:rPr>
          <w:rFonts w:hint="eastAsia"/>
          <w:lang w:eastAsia="zh-CN"/>
        </w:rPr>
        <w:t xml:space="preserve"> definition of TIR is also missed in </w:t>
      </w:r>
      <w:r w:rsidR="0044506F">
        <w:rPr>
          <w:rFonts w:hint="eastAsia"/>
          <w:lang w:eastAsia="zh-CN"/>
        </w:rPr>
        <w:t>all normative</w:t>
      </w:r>
      <w:r>
        <w:rPr>
          <w:rFonts w:hint="eastAsia"/>
          <w:lang w:eastAsia="zh-CN"/>
        </w:rPr>
        <w:t xml:space="preserve"> spec</w:t>
      </w:r>
      <w:r w:rsidR="0044506F">
        <w:rPr>
          <w:rFonts w:hint="eastAsia"/>
          <w:lang w:eastAsia="zh-CN"/>
        </w:rPr>
        <w:t>ifications</w:t>
      </w:r>
      <w:r>
        <w:rPr>
          <w:rFonts w:hint="eastAsia"/>
          <w:lang w:eastAsia="zh-CN"/>
        </w:rPr>
        <w:t xml:space="preserve">. Suggest adding </w:t>
      </w:r>
      <w:r>
        <w:rPr>
          <w:lang w:eastAsia="zh-CN"/>
        </w:rPr>
        <w:t>the</w:t>
      </w:r>
      <w:r>
        <w:rPr>
          <w:rFonts w:hint="eastAsia"/>
          <w:lang w:eastAsia="zh-CN"/>
        </w:rPr>
        <w:t xml:space="preserve"> </w:t>
      </w:r>
      <w:r>
        <w:rPr>
          <w:lang w:eastAsia="zh-CN"/>
        </w:rPr>
        <w:t>definition</w:t>
      </w:r>
      <w:r>
        <w:rPr>
          <w:rFonts w:hint="eastAsia"/>
          <w:lang w:eastAsia="zh-CN"/>
        </w:rPr>
        <w:t xml:space="preserve"> of the AL and TIR </w:t>
      </w:r>
      <w:r>
        <w:rPr>
          <w:lang w:eastAsia="zh-CN"/>
        </w:rPr>
        <w:t>according</w:t>
      </w:r>
      <w:r>
        <w:rPr>
          <w:rFonts w:hint="eastAsia"/>
          <w:lang w:eastAsia="zh-CN"/>
        </w:rPr>
        <w:t xml:space="preserve"> to </w:t>
      </w:r>
      <w:r>
        <w:rPr>
          <w:lang w:eastAsia="zh-CN"/>
        </w:rPr>
        <w:t>the</w:t>
      </w:r>
      <w:r>
        <w:rPr>
          <w:rFonts w:hint="eastAsia"/>
          <w:lang w:eastAsia="zh-CN"/>
        </w:rPr>
        <w:t xml:space="preserve"> agreement achieved in RAN2#111.</w:t>
      </w:r>
    </w:p>
    <w:p w14:paraId="34BE4424"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r>
        <w:t>Target Integrity Risk (TIR)</w:t>
      </w:r>
      <w:r>
        <w:tab/>
      </w:r>
    </w:p>
    <w:p w14:paraId="0248E3A3"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r>
        <w:t>The probability that the positioning error exceeds the Alert Limit (AL) without warning the user within the required Time-to-Alert (TTA).</w:t>
      </w:r>
    </w:p>
    <w:p w14:paraId="41518D6D"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p>
    <w:p w14:paraId="70AB64B1"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r>
        <w:t>NOTE: The TIR is usually defined as a probability rate per some time unit (e.g. per hour, per second or per independent sample).</w:t>
      </w:r>
    </w:p>
    <w:p w14:paraId="7A42BFD3"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p>
    <w:p w14:paraId="6DC606A6"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r>
        <w:t>Alert Limit (AL)</w:t>
      </w:r>
    </w:p>
    <w:p w14:paraId="60F9F807"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70AD09C5"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p>
    <w:p w14:paraId="395CB39E" w14:textId="77777777" w:rsidR="00776891" w:rsidRDefault="00776891" w:rsidP="00776891">
      <w:pPr>
        <w:pStyle w:val="Doc-text2"/>
        <w:pBdr>
          <w:top w:val="single" w:sz="4" w:space="1" w:color="auto"/>
          <w:left w:val="single" w:sz="4" w:space="4" w:color="auto"/>
          <w:bottom w:val="single" w:sz="4" w:space="1" w:color="auto"/>
          <w:right w:val="single" w:sz="4" w:space="4" w:color="auto"/>
        </w:pBdr>
      </w:pPr>
      <w:r>
        <w:t>NOTE: When the AL bounds the positioning error in the horizontal plane or on the vertical axis then it is called Horizontal Alert Limit (HAL) or Vertical Alert Limit (VAL) respectively.</w:t>
      </w:r>
    </w:p>
    <w:p w14:paraId="3241ADEB" w14:textId="77777777" w:rsidR="003B0F0F" w:rsidRDefault="003B0F0F" w:rsidP="003B0F0F">
      <w:pPr>
        <w:pStyle w:val="B1"/>
        <w:rPr>
          <w:lang w:eastAsia="zh-CN"/>
        </w:rPr>
      </w:pPr>
      <w:r>
        <w:rPr>
          <w:lang w:eastAsia="ja-JP"/>
        </w:rPr>
        <w:t>-</w:t>
      </w:r>
      <w:r>
        <w:rPr>
          <w:lang w:eastAsia="ja-JP"/>
        </w:rPr>
        <w:tab/>
      </w:r>
      <w:r>
        <w:rPr>
          <w:lang w:eastAsia="zh-CN"/>
        </w:rPr>
        <w:t>T</w:t>
      </w:r>
      <w:r>
        <w:rPr>
          <w:rFonts w:hint="eastAsia"/>
          <w:lang w:eastAsia="zh-CN"/>
        </w:rPr>
        <w:t>he i</w:t>
      </w:r>
      <w:r w:rsidRPr="009522FC">
        <w:rPr>
          <w:lang w:eastAsia="zh-CN"/>
        </w:rPr>
        <w:t>mpact analysis</w:t>
      </w:r>
      <w:r>
        <w:rPr>
          <w:rFonts w:hint="eastAsia"/>
          <w:lang w:eastAsia="zh-CN"/>
        </w:rPr>
        <w:t xml:space="preserve"> part should follow the </w:t>
      </w:r>
      <w:r w:rsidRPr="009522FC">
        <w:rPr>
          <w:lang w:eastAsia="zh-CN"/>
        </w:rPr>
        <w:t>prescribed format</w:t>
      </w:r>
      <w:r>
        <w:rPr>
          <w:rFonts w:hint="eastAsia"/>
          <w:lang w:eastAsia="zh-CN"/>
        </w:rPr>
        <w:t>.</w:t>
      </w:r>
    </w:p>
    <w:p w14:paraId="302DC948" w14:textId="55197B25" w:rsidR="00677755" w:rsidRDefault="003B0F0F" w:rsidP="00677755">
      <w:pPr>
        <w:pStyle w:val="NO"/>
        <w:spacing w:after="0"/>
        <w:ind w:left="1418" w:hanging="1134"/>
        <w:rPr>
          <w:lang w:eastAsia="zh-CN"/>
        </w:rPr>
      </w:pPr>
      <w:r w:rsidRPr="00EB3D03">
        <w:rPr>
          <w:b/>
          <w:bCs/>
          <w:lang w:eastAsia="ja-JP"/>
        </w:rPr>
        <w:t xml:space="preserve">Proposal </w:t>
      </w:r>
      <w:r w:rsidR="002D57BF">
        <w:rPr>
          <w:rFonts w:hint="eastAsia"/>
          <w:b/>
          <w:bCs/>
          <w:lang w:eastAsia="zh-CN"/>
        </w:rPr>
        <w:t>7</w:t>
      </w:r>
      <w:r w:rsidR="00677755">
        <w:rPr>
          <w:rFonts w:hint="eastAsia"/>
          <w:b/>
          <w:bCs/>
          <w:lang w:eastAsia="zh-CN"/>
        </w:rPr>
        <w:t>-1</w:t>
      </w:r>
      <w:r w:rsidRPr="00EB3D03">
        <w:rPr>
          <w:b/>
          <w:bCs/>
          <w:lang w:eastAsia="ja-JP"/>
        </w:rPr>
        <w:t>:</w:t>
      </w:r>
      <w:r w:rsidRPr="00EB3D03">
        <w:rPr>
          <w:lang w:eastAsia="ja-JP"/>
        </w:rPr>
        <w:tab/>
      </w:r>
      <w:r>
        <w:rPr>
          <w:rFonts w:hint="eastAsia"/>
          <w:lang w:eastAsia="zh-CN"/>
        </w:rPr>
        <w:t>The correction in CR</w:t>
      </w:r>
      <w:r>
        <w:rPr>
          <w:lang w:eastAsia="ja-JP"/>
        </w:rPr>
        <w:t xml:space="preserve"> </w:t>
      </w:r>
      <w:r>
        <w:rPr>
          <w:lang w:eastAsia="ja-JP"/>
        </w:rPr>
        <w:br/>
        <w:t>R</w:t>
      </w:r>
      <w:r w:rsidRPr="000750F0">
        <w:rPr>
          <w:lang w:eastAsia="ja-JP"/>
        </w:rPr>
        <w:t>2-2306258</w:t>
      </w:r>
      <w:r w:rsidRPr="000750F0">
        <w:rPr>
          <w:lang w:eastAsia="ja-JP"/>
        </w:rPr>
        <w:tab/>
        <w:t>Alert Limit</w:t>
      </w:r>
      <w:r w:rsidRPr="000750F0">
        <w:rPr>
          <w:lang w:eastAsia="ja-JP"/>
        </w:rPr>
        <w:tab/>
        <w:t>Nokia, Nokia Shanghai Bell</w:t>
      </w:r>
      <w:r w:rsidRPr="000750F0">
        <w:rPr>
          <w:lang w:eastAsia="ja-JP"/>
        </w:rPr>
        <w:tab/>
        <w:t>CR</w:t>
      </w:r>
      <w:r w:rsidRPr="000750F0">
        <w:rPr>
          <w:lang w:eastAsia="ja-JP"/>
        </w:rPr>
        <w:tab/>
        <w:t>Rel-17</w:t>
      </w:r>
      <w:r w:rsidRPr="000750F0">
        <w:rPr>
          <w:lang w:eastAsia="ja-JP"/>
        </w:rPr>
        <w:tab/>
        <w:t>38.305</w:t>
      </w:r>
      <w:r w:rsidRPr="000750F0">
        <w:rPr>
          <w:lang w:eastAsia="ja-JP"/>
        </w:rPr>
        <w:tab/>
        <w:t>17.4.0</w:t>
      </w:r>
      <w:r w:rsidRPr="000750F0">
        <w:rPr>
          <w:lang w:eastAsia="ja-JP"/>
        </w:rPr>
        <w:tab/>
        <w:t>0136</w:t>
      </w:r>
      <w:r w:rsidRPr="000750F0">
        <w:rPr>
          <w:lang w:eastAsia="ja-JP"/>
        </w:rPr>
        <w:tab/>
        <w:t>-</w:t>
      </w:r>
      <w:r w:rsidRPr="000750F0">
        <w:rPr>
          <w:lang w:eastAsia="ja-JP"/>
        </w:rPr>
        <w:tab/>
        <w:t>F</w:t>
      </w:r>
      <w:r w:rsidRPr="000750F0">
        <w:rPr>
          <w:lang w:eastAsia="ja-JP"/>
        </w:rPr>
        <w:tab/>
        <w:t>NR_pos_enh-Core</w:t>
      </w:r>
      <w:r>
        <w:rPr>
          <w:lang w:eastAsia="ja-JP"/>
        </w:rPr>
        <w:br/>
      </w:r>
      <w:r>
        <w:rPr>
          <w:rFonts w:hint="eastAsia"/>
          <w:lang w:eastAsia="zh-CN"/>
        </w:rPr>
        <w:t>is essential correction</w:t>
      </w:r>
      <w:r w:rsidR="00677755">
        <w:rPr>
          <w:rFonts w:hint="eastAsia"/>
          <w:lang w:eastAsia="zh-CN"/>
        </w:rPr>
        <w:t xml:space="preserve"> but RAN2 to further review the definition of AL </w:t>
      </w:r>
      <w:r>
        <w:rPr>
          <w:rFonts w:hint="eastAsia"/>
          <w:lang w:eastAsia="zh-CN"/>
        </w:rPr>
        <w:t>follow</w:t>
      </w:r>
      <w:r w:rsidR="00677755">
        <w:rPr>
          <w:rFonts w:hint="eastAsia"/>
          <w:lang w:eastAsia="zh-CN"/>
        </w:rPr>
        <w:t>ing</w:t>
      </w:r>
      <w:r>
        <w:rPr>
          <w:rFonts w:hint="eastAsia"/>
          <w:lang w:eastAsia="zh-CN"/>
        </w:rPr>
        <w:t xml:space="preserve"> the agreement achieved in RAN2#111. </w:t>
      </w:r>
      <w:r>
        <w:rPr>
          <w:lang w:eastAsia="zh-CN"/>
        </w:rPr>
        <w:t>U</w:t>
      </w:r>
      <w:r>
        <w:rPr>
          <w:rFonts w:hint="eastAsia"/>
          <w:lang w:eastAsia="zh-CN"/>
        </w:rPr>
        <w:t xml:space="preserve">pdate the impact analysis to satisfy </w:t>
      </w:r>
      <w:r>
        <w:rPr>
          <w:lang w:eastAsia="zh-CN"/>
        </w:rPr>
        <w:t>the</w:t>
      </w:r>
      <w:r>
        <w:rPr>
          <w:rFonts w:hint="eastAsia"/>
          <w:lang w:eastAsia="zh-CN"/>
        </w:rPr>
        <w:t xml:space="preserve"> </w:t>
      </w:r>
      <w:r w:rsidRPr="009522FC">
        <w:rPr>
          <w:lang w:eastAsia="zh-CN"/>
        </w:rPr>
        <w:t>prescribed format</w:t>
      </w:r>
      <w:r>
        <w:rPr>
          <w:rFonts w:hint="eastAsia"/>
          <w:lang w:eastAsia="zh-CN"/>
        </w:rPr>
        <w:t>.</w:t>
      </w:r>
      <w:r w:rsidR="00677755" w:rsidRPr="00677755">
        <w:rPr>
          <w:lang w:eastAsia="zh-CN"/>
        </w:rPr>
        <w:t xml:space="preserve"> </w:t>
      </w:r>
    </w:p>
    <w:p w14:paraId="2E01AB00" w14:textId="7B692422" w:rsidR="00D978A5" w:rsidRDefault="00D978A5" w:rsidP="00677755">
      <w:pPr>
        <w:pStyle w:val="NO"/>
        <w:spacing w:after="0"/>
        <w:ind w:left="1418" w:hanging="1134"/>
        <w:rPr>
          <w:lang w:eastAsia="zh-CN"/>
        </w:rPr>
      </w:pPr>
      <w:ins w:id="293" w:author="Nokia" w:date="2023-05-11T19:12:00Z">
        <w:r w:rsidRPr="00804642">
          <w:rPr>
            <w:rFonts w:eastAsia="MS PGothic"/>
            <w:b/>
          </w:rPr>
          <w:t>Alert Limit (AL)</w:t>
        </w:r>
        <w:r w:rsidRPr="00372075">
          <w:rPr>
            <w:rFonts w:eastAsia="MS PGothic"/>
            <w:bCs/>
          </w:rPr>
          <w:t>:</w:t>
        </w:r>
        <w:r w:rsidRPr="00804642">
          <w:rPr>
            <w:rFonts w:eastAsia="MS PGothic"/>
            <w:bCs/>
          </w:rPr>
          <w:t xml:space="preserve"> The maximum allowable positioning error. If the positioning error is beyond this limit, the integrity results of the calculated location may not meet the LCS client service requirement.</w:t>
        </w:r>
      </w:ins>
    </w:p>
    <w:p w14:paraId="7B216810" w14:textId="77777777" w:rsidR="00245A03" w:rsidRDefault="00245A03" w:rsidP="00677755">
      <w:pPr>
        <w:pStyle w:val="NO"/>
        <w:spacing w:after="0"/>
        <w:ind w:left="1418" w:hanging="1134"/>
        <w:rPr>
          <w:lang w:eastAsia="zh-CN"/>
        </w:rPr>
      </w:pPr>
    </w:p>
    <w:p w14:paraId="22219963" w14:textId="6631DF5F" w:rsidR="003B0F0F" w:rsidRDefault="00677755" w:rsidP="00677755">
      <w:pPr>
        <w:pStyle w:val="NO"/>
        <w:spacing w:after="0"/>
        <w:ind w:left="1418" w:hanging="1134"/>
        <w:rPr>
          <w:lang w:eastAsia="zh-CN"/>
        </w:rPr>
      </w:pPr>
      <w:r w:rsidRPr="00EB3D03">
        <w:rPr>
          <w:b/>
          <w:bCs/>
          <w:lang w:eastAsia="ja-JP"/>
        </w:rPr>
        <w:t xml:space="preserve">Proposal </w:t>
      </w:r>
      <w:r>
        <w:rPr>
          <w:rFonts w:hint="eastAsia"/>
          <w:b/>
          <w:bCs/>
          <w:lang w:eastAsia="zh-CN"/>
        </w:rPr>
        <w:t>7-2</w:t>
      </w:r>
      <w:r w:rsidRPr="00EB3D03">
        <w:rPr>
          <w:b/>
          <w:bCs/>
          <w:lang w:eastAsia="ja-JP"/>
        </w:rPr>
        <w:t>:</w:t>
      </w:r>
      <w:r w:rsidRPr="00EB3D03">
        <w:rPr>
          <w:lang w:eastAsia="ja-JP"/>
        </w:rPr>
        <w:tab/>
      </w:r>
      <w:r>
        <w:rPr>
          <w:lang w:eastAsia="zh-CN"/>
        </w:rPr>
        <w:t>B</w:t>
      </w:r>
      <w:r>
        <w:rPr>
          <w:rFonts w:hint="eastAsia"/>
          <w:lang w:eastAsia="zh-CN"/>
        </w:rPr>
        <w:t xml:space="preserve">eside </w:t>
      </w:r>
      <w:r>
        <w:rPr>
          <w:lang w:eastAsia="zh-CN"/>
        </w:rPr>
        <w:t>the</w:t>
      </w:r>
      <w:r>
        <w:rPr>
          <w:rFonts w:hint="eastAsia"/>
          <w:lang w:eastAsia="zh-CN"/>
        </w:rPr>
        <w:t xml:space="preserve"> definition of AL, add </w:t>
      </w:r>
      <w:r>
        <w:rPr>
          <w:lang w:eastAsia="zh-CN"/>
        </w:rPr>
        <w:t>the</w:t>
      </w:r>
      <w:r>
        <w:rPr>
          <w:rFonts w:hint="eastAsia"/>
          <w:lang w:eastAsia="zh-CN"/>
        </w:rPr>
        <w:t xml:space="preserve"> definition of TIR </w:t>
      </w:r>
      <w:r w:rsidR="00DB0898">
        <w:rPr>
          <w:rFonts w:hint="eastAsia"/>
          <w:lang w:eastAsia="zh-CN"/>
        </w:rPr>
        <w:t>to</w:t>
      </w:r>
      <w:r>
        <w:rPr>
          <w:rFonts w:hint="eastAsia"/>
          <w:lang w:eastAsia="zh-CN"/>
        </w:rPr>
        <w:t xml:space="preserve"> this CR together.</w:t>
      </w:r>
    </w:p>
    <w:p w14:paraId="7CBD939A" w14:textId="7A073EBD" w:rsidR="00B64C18" w:rsidRDefault="003363CA" w:rsidP="00B64C18">
      <w:pPr>
        <w:pStyle w:val="1"/>
      </w:pPr>
      <w:r>
        <w:rPr>
          <w:rFonts w:hint="eastAsia"/>
          <w:lang w:eastAsia="zh-CN"/>
        </w:rPr>
        <w:t>6</w:t>
      </w:r>
      <w:r w:rsidR="00B64C18">
        <w:t>.</w:t>
      </w:r>
      <w:r w:rsidR="00B64C18">
        <w:tab/>
        <w:t>Summary</w:t>
      </w:r>
    </w:p>
    <w:p w14:paraId="6EB6A517" w14:textId="6F8E6852" w:rsidR="00F100BD" w:rsidRPr="007F108F" w:rsidRDefault="007F108F" w:rsidP="00E63B72">
      <w:pPr>
        <w:pStyle w:val="B5"/>
        <w:spacing w:after="0"/>
        <w:ind w:left="0" w:firstLine="0"/>
        <w:rPr>
          <w:i/>
          <w:u w:val="single"/>
          <w:lang w:eastAsia="zh-CN"/>
        </w:rPr>
      </w:pPr>
      <w:r w:rsidRPr="007F108F">
        <w:rPr>
          <w:rFonts w:hint="eastAsia"/>
          <w:i/>
          <w:u w:val="single"/>
          <w:lang w:eastAsia="zh-CN"/>
        </w:rPr>
        <w:t>LPP CR:</w:t>
      </w:r>
    </w:p>
    <w:p w14:paraId="3A2E0126" w14:textId="77777777" w:rsidR="0089043A" w:rsidRDefault="0089043A" w:rsidP="0089043A">
      <w:pPr>
        <w:pStyle w:val="NO"/>
        <w:spacing w:after="0"/>
        <w:ind w:left="1418" w:hanging="1135"/>
        <w:rPr>
          <w:lang w:eastAsia="zh-CN"/>
        </w:rPr>
      </w:pPr>
      <w:r w:rsidRPr="00711DF0">
        <w:rPr>
          <w:b/>
          <w:bCs/>
          <w:lang w:eastAsia="ja-JP"/>
        </w:rPr>
        <w:t xml:space="preserve">Proposal </w:t>
      </w:r>
      <w:r>
        <w:rPr>
          <w:b/>
          <w:bCs/>
          <w:lang w:eastAsia="ja-JP"/>
        </w:rPr>
        <w:t>1</w:t>
      </w:r>
      <w:r w:rsidRPr="00711DF0">
        <w:rPr>
          <w:b/>
          <w:bCs/>
          <w:lang w:eastAsia="ja-JP"/>
        </w:rPr>
        <w:t>:</w:t>
      </w:r>
      <w:r>
        <w:rPr>
          <w:lang w:eastAsia="ja-JP"/>
        </w:rPr>
        <w:tab/>
        <w:t xml:space="preserve">The CR in </w:t>
      </w:r>
    </w:p>
    <w:p w14:paraId="11EED59D" w14:textId="77777777" w:rsidR="0089043A" w:rsidRDefault="0089043A" w:rsidP="00DF2911">
      <w:pPr>
        <w:pStyle w:val="NO"/>
        <w:spacing w:after="0"/>
        <w:ind w:left="1136" w:firstLine="0"/>
        <w:rPr>
          <w:lang w:eastAsia="zh-CN"/>
        </w:rPr>
      </w:pPr>
      <w:r>
        <w:rPr>
          <w:lang w:eastAsia="zh-CN"/>
        </w:rPr>
        <w:t>R2-2305895</w:t>
      </w:r>
      <w:r>
        <w:rPr>
          <w:lang w:eastAsia="zh-CN"/>
        </w:rPr>
        <w:tab/>
        <w:t>Miscelaneous LPP Corrections</w:t>
      </w:r>
      <w:r>
        <w:rPr>
          <w:lang w:eastAsia="zh-CN"/>
        </w:rPr>
        <w:tab/>
        <w:t>Qualcomm Incorporated (Rapporteur)</w:t>
      </w:r>
      <w:r>
        <w:rPr>
          <w:lang w:eastAsia="zh-CN"/>
        </w:rPr>
        <w:tab/>
        <w:t>CR</w:t>
      </w:r>
      <w:r>
        <w:rPr>
          <w:lang w:eastAsia="zh-CN"/>
        </w:rPr>
        <w:tab/>
        <w:t>Rel-17</w:t>
      </w:r>
      <w:r>
        <w:rPr>
          <w:lang w:eastAsia="zh-CN"/>
        </w:rPr>
        <w:tab/>
        <w:t>37.355</w:t>
      </w:r>
      <w:r>
        <w:rPr>
          <w:lang w:eastAsia="zh-CN"/>
        </w:rPr>
        <w:tab/>
        <w:t>17.4.0</w:t>
      </w:r>
      <w:r>
        <w:rPr>
          <w:lang w:eastAsia="zh-CN"/>
        </w:rPr>
        <w:tab/>
        <w:t>0448</w:t>
      </w:r>
      <w:r>
        <w:rPr>
          <w:lang w:eastAsia="zh-CN"/>
        </w:rPr>
        <w:tab/>
        <w:t>-</w:t>
      </w:r>
      <w:r>
        <w:rPr>
          <w:lang w:eastAsia="zh-CN"/>
        </w:rPr>
        <w:tab/>
        <w:t>F</w:t>
      </w:r>
      <w:r>
        <w:rPr>
          <w:lang w:eastAsia="zh-CN"/>
        </w:rPr>
        <w:tab/>
        <w:t>NR_pos_enh-Core</w:t>
      </w:r>
      <w:r>
        <w:rPr>
          <w:rFonts w:hint="eastAsia"/>
          <w:lang w:eastAsia="zh-CN"/>
        </w:rPr>
        <w:t xml:space="preserve"> </w:t>
      </w:r>
    </w:p>
    <w:p w14:paraId="1285B477" w14:textId="77777777" w:rsidR="0089043A" w:rsidRDefault="0089043A" w:rsidP="00DF2911">
      <w:pPr>
        <w:pStyle w:val="NO"/>
        <w:spacing w:after="0"/>
        <w:ind w:left="1136" w:firstLine="0"/>
        <w:rPr>
          <w:lang w:eastAsia="zh-CN"/>
        </w:rPr>
      </w:pPr>
      <w:r>
        <w:rPr>
          <w:rFonts w:hint="eastAsia"/>
          <w:lang w:eastAsia="zh-CN"/>
        </w:rPr>
        <w:t>is</w:t>
      </w:r>
      <w:r>
        <w:rPr>
          <w:lang w:eastAsia="ja-JP"/>
        </w:rPr>
        <w:t xml:space="preserve"> essential correction.</w:t>
      </w:r>
      <w:r>
        <w:rPr>
          <w:rFonts w:hint="eastAsia"/>
          <w:lang w:eastAsia="zh-CN"/>
        </w:rPr>
        <w:t xml:space="preserve"> </w:t>
      </w:r>
      <w:r w:rsidRPr="002618B2">
        <w:rPr>
          <w:lang w:eastAsia="zh-CN"/>
        </w:rPr>
        <w:t>Update the</w:t>
      </w:r>
      <w:r>
        <w:rPr>
          <w:lang w:eastAsia="zh-CN"/>
        </w:rPr>
        <w:t xml:space="preserve"> Cover Sheet</w:t>
      </w:r>
      <w:r>
        <w:rPr>
          <w:rFonts w:hint="eastAsia"/>
          <w:lang w:eastAsia="zh-CN"/>
        </w:rPr>
        <w:t xml:space="preserve">: </w:t>
      </w:r>
      <w:r w:rsidRPr="00B3539D">
        <w:rPr>
          <w:lang w:eastAsia="zh-CN"/>
        </w:rPr>
        <w:t>The index of Editorial errors remain in Consequences if not approved should be (3).</w:t>
      </w:r>
    </w:p>
    <w:p w14:paraId="2B436B6D" w14:textId="77777777" w:rsidR="00DF2911" w:rsidRDefault="00DF2911" w:rsidP="00DF2911">
      <w:pPr>
        <w:pStyle w:val="NO"/>
        <w:spacing w:after="0"/>
        <w:ind w:left="1136" w:firstLine="0"/>
        <w:rPr>
          <w:lang w:eastAsia="zh-CN"/>
        </w:rPr>
      </w:pPr>
    </w:p>
    <w:p w14:paraId="2E7B05F4" w14:textId="4D575ACE" w:rsidR="0089043A" w:rsidRDefault="0089043A" w:rsidP="0089043A">
      <w:pPr>
        <w:pStyle w:val="NO"/>
        <w:spacing w:after="0"/>
        <w:ind w:left="1418" w:hanging="1135"/>
        <w:rPr>
          <w:lang w:eastAsia="zh-CN"/>
        </w:rPr>
      </w:pPr>
      <w:r w:rsidRPr="00711DF0">
        <w:rPr>
          <w:b/>
          <w:bCs/>
          <w:lang w:eastAsia="ja-JP"/>
        </w:rPr>
        <w:t xml:space="preserve">Proposal </w:t>
      </w:r>
      <w:r>
        <w:rPr>
          <w:rFonts w:hint="eastAsia"/>
          <w:b/>
          <w:bCs/>
          <w:lang w:eastAsia="zh-CN"/>
        </w:rPr>
        <w:t>2-1</w:t>
      </w:r>
      <w:r w:rsidRPr="00711DF0">
        <w:rPr>
          <w:b/>
          <w:bCs/>
          <w:lang w:eastAsia="ja-JP"/>
        </w:rPr>
        <w:t>:</w:t>
      </w:r>
      <w:r w:rsidR="00DF2911">
        <w:rPr>
          <w:rFonts w:hint="eastAsia"/>
          <w:lang w:eastAsia="zh-CN"/>
        </w:rPr>
        <w:t xml:space="preserve"> </w:t>
      </w:r>
      <w:r>
        <w:rPr>
          <w:lang w:eastAsia="ja-JP"/>
        </w:rPr>
        <w:t xml:space="preserve">The </w:t>
      </w:r>
      <w:r>
        <w:rPr>
          <w:rFonts w:hint="eastAsia"/>
          <w:lang w:eastAsia="zh-CN"/>
        </w:rPr>
        <w:t>1</w:t>
      </w:r>
      <w:r w:rsidRPr="0045050C">
        <w:rPr>
          <w:rFonts w:hint="eastAsia"/>
          <w:vertAlign w:val="superscript"/>
          <w:lang w:eastAsia="zh-CN"/>
        </w:rPr>
        <w:t>st</w:t>
      </w:r>
      <w:r>
        <w:rPr>
          <w:rFonts w:hint="eastAsia"/>
          <w:lang w:eastAsia="zh-CN"/>
        </w:rPr>
        <w:t xml:space="preserve"> change in </w:t>
      </w:r>
      <w:r>
        <w:rPr>
          <w:lang w:eastAsia="ja-JP"/>
        </w:rPr>
        <w:t xml:space="preserve">CR </w:t>
      </w:r>
    </w:p>
    <w:p w14:paraId="40A033B0" w14:textId="77777777" w:rsidR="0089043A" w:rsidRDefault="0089043A" w:rsidP="00DF2911">
      <w:pPr>
        <w:pStyle w:val="NO"/>
        <w:spacing w:after="0"/>
        <w:ind w:left="852" w:firstLine="284"/>
        <w:rPr>
          <w:lang w:eastAsia="zh-CN"/>
        </w:rPr>
      </w:pPr>
      <w:r>
        <w:rPr>
          <w:lang w:eastAsia="zh-CN"/>
        </w:rPr>
        <w:t>R2-2306025</w:t>
      </w:r>
      <w:r>
        <w:rPr>
          <w:lang w:eastAsia="zh-CN"/>
        </w:rPr>
        <w:tab/>
        <w:t>Miscellaneous corrections and additions</w:t>
      </w:r>
      <w:r>
        <w:rPr>
          <w:lang w:eastAsia="zh-CN"/>
        </w:rPr>
        <w:tab/>
        <w:t>Ericsson, Fraunhofer IIS, Fraunhofer HHI</w:t>
      </w:r>
      <w:r>
        <w:rPr>
          <w:lang w:eastAsia="zh-CN"/>
        </w:rPr>
        <w:tab/>
        <w:t>CR</w:t>
      </w:r>
      <w:r>
        <w:rPr>
          <w:lang w:eastAsia="zh-CN"/>
        </w:rPr>
        <w:tab/>
        <w:t>Rel-17</w:t>
      </w:r>
      <w:r>
        <w:rPr>
          <w:lang w:eastAsia="zh-CN"/>
        </w:rPr>
        <w:tab/>
        <w:t>37.355</w:t>
      </w:r>
      <w:r>
        <w:rPr>
          <w:lang w:eastAsia="zh-CN"/>
        </w:rPr>
        <w:tab/>
        <w:t>17.4.0</w:t>
      </w:r>
      <w:r>
        <w:rPr>
          <w:lang w:eastAsia="zh-CN"/>
        </w:rPr>
        <w:tab/>
        <w:t>0449</w:t>
      </w:r>
      <w:r>
        <w:rPr>
          <w:lang w:eastAsia="zh-CN"/>
        </w:rPr>
        <w:tab/>
        <w:t>-</w:t>
      </w:r>
      <w:r>
        <w:rPr>
          <w:lang w:eastAsia="zh-CN"/>
        </w:rPr>
        <w:tab/>
        <w:t>F</w:t>
      </w:r>
      <w:r>
        <w:rPr>
          <w:lang w:eastAsia="zh-CN"/>
        </w:rPr>
        <w:tab/>
        <w:t>NR_pos_enh-Core</w:t>
      </w:r>
      <w:r>
        <w:rPr>
          <w:rFonts w:hint="eastAsia"/>
          <w:lang w:eastAsia="zh-CN"/>
        </w:rPr>
        <w:t xml:space="preserve"> </w:t>
      </w:r>
    </w:p>
    <w:p w14:paraId="5CEBBCCE" w14:textId="77777777" w:rsidR="0089043A" w:rsidRDefault="0089043A" w:rsidP="00DF2911">
      <w:pPr>
        <w:pStyle w:val="NO"/>
        <w:spacing w:after="0"/>
        <w:ind w:left="852" w:firstLine="284"/>
        <w:rPr>
          <w:lang w:eastAsia="zh-CN"/>
        </w:rPr>
      </w:pPr>
      <w:r>
        <w:rPr>
          <w:rFonts w:hint="eastAsia"/>
          <w:lang w:eastAsia="zh-CN"/>
        </w:rPr>
        <w:t>can be merged into rapporteur CR (LPP):</w:t>
      </w:r>
    </w:p>
    <w:p w14:paraId="5AB70AD1" w14:textId="77777777" w:rsidR="0089043A" w:rsidRPr="00E813AF" w:rsidRDefault="0089043A" w:rsidP="0089043A">
      <w:pPr>
        <w:pStyle w:val="4"/>
      </w:pPr>
      <w:r w:rsidRPr="00E813AF">
        <w:t>–</w:t>
      </w:r>
      <w:r w:rsidRPr="00E813AF">
        <w:tab/>
      </w:r>
      <w:r w:rsidRPr="00E813AF">
        <w:rPr>
          <w:i/>
        </w:rPr>
        <w:t>AreaID-CellList</w:t>
      </w:r>
    </w:p>
    <w:p w14:paraId="3B26E7EA" w14:textId="77777777" w:rsidR="0089043A" w:rsidRPr="00E813AF" w:rsidRDefault="0089043A" w:rsidP="0089043A">
      <w:pPr>
        <w:keepLines/>
        <w:rPr>
          <w:noProof/>
        </w:rPr>
      </w:pPr>
      <w:r w:rsidRPr="00E813AF">
        <w:t xml:space="preserve">The IE </w:t>
      </w:r>
      <w:r w:rsidRPr="00E813AF">
        <w:rPr>
          <w:i/>
        </w:rPr>
        <w:t>AreaID-CellList</w:t>
      </w:r>
      <w:r w:rsidRPr="00E813AF">
        <w:rPr>
          <w:noProof/>
        </w:rPr>
        <w:t xml:space="preserve"> </w:t>
      </w:r>
      <w:r w:rsidRPr="00E813AF">
        <w:rPr>
          <w:snapToGrid w:val="0"/>
        </w:rPr>
        <w:t>provides the NR Cell-IDs</w:t>
      </w:r>
      <w:r w:rsidRPr="00E813AF">
        <w:t xml:space="preserve"> of the TRPs belonging to a particular network area where the associated assistance data are valid.</w:t>
      </w:r>
      <w:ins w:id="294" w:author="Ericsson" w:date="2023-05-11T20:26:00Z">
        <w:r>
          <w:t xml:space="preserve"> Each cell is included in only one area.</w:t>
        </w:r>
      </w:ins>
    </w:p>
    <w:p w14:paraId="5E9BDCBD" w14:textId="2007DDA3" w:rsidR="0089043A" w:rsidRDefault="0089043A" w:rsidP="0089043A">
      <w:pPr>
        <w:pStyle w:val="NO"/>
        <w:spacing w:after="0"/>
        <w:ind w:left="1418" w:hanging="1135"/>
        <w:rPr>
          <w:lang w:eastAsia="zh-CN"/>
        </w:rPr>
      </w:pPr>
      <w:r w:rsidRPr="00711DF0">
        <w:rPr>
          <w:b/>
          <w:bCs/>
          <w:lang w:eastAsia="ja-JP"/>
        </w:rPr>
        <w:t xml:space="preserve">Proposal </w:t>
      </w:r>
      <w:r>
        <w:rPr>
          <w:rFonts w:hint="eastAsia"/>
          <w:b/>
          <w:bCs/>
          <w:lang w:eastAsia="zh-CN"/>
        </w:rPr>
        <w:t>2-2</w:t>
      </w:r>
      <w:r w:rsidRPr="00711DF0">
        <w:rPr>
          <w:b/>
          <w:bCs/>
          <w:lang w:eastAsia="ja-JP"/>
        </w:rPr>
        <w:t>:</w:t>
      </w:r>
      <w:r w:rsidRPr="0045050C">
        <w:rPr>
          <w:lang w:eastAsia="ja-JP"/>
        </w:rPr>
        <w:t xml:space="preserve"> </w:t>
      </w:r>
      <w:r>
        <w:rPr>
          <w:lang w:eastAsia="ja-JP"/>
        </w:rPr>
        <w:t xml:space="preserve">The </w:t>
      </w:r>
      <w:r>
        <w:rPr>
          <w:rFonts w:hint="eastAsia"/>
          <w:lang w:eastAsia="zh-CN"/>
        </w:rPr>
        <w:t>2</w:t>
      </w:r>
      <w:r w:rsidRPr="0045050C">
        <w:rPr>
          <w:rFonts w:hint="eastAsia"/>
          <w:vertAlign w:val="superscript"/>
          <w:lang w:eastAsia="zh-CN"/>
        </w:rPr>
        <w:t>nd</w:t>
      </w:r>
      <w:r>
        <w:rPr>
          <w:rFonts w:hint="eastAsia"/>
          <w:lang w:eastAsia="zh-CN"/>
        </w:rPr>
        <w:t xml:space="preserve"> changes in </w:t>
      </w:r>
      <w:r>
        <w:rPr>
          <w:lang w:eastAsia="ja-JP"/>
        </w:rPr>
        <w:t xml:space="preserve">CR </w:t>
      </w:r>
    </w:p>
    <w:p w14:paraId="1C702B9C" w14:textId="77777777" w:rsidR="0089043A" w:rsidRDefault="0089043A" w:rsidP="00734808">
      <w:pPr>
        <w:pStyle w:val="NO"/>
        <w:spacing w:after="0"/>
        <w:ind w:left="852" w:firstLine="284"/>
        <w:rPr>
          <w:lang w:eastAsia="zh-CN"/>
        </w:rPr>
      </w:pPr>
      <w:r>
        <w:rPr>
          <w:lang w:eastAsia="zh-CN"/>
        </w:rPr>
        <w:t>R2-2306025</w:t>
      </w:r>
      <w:r>
        <w:rPr>
          <w:lang w:eastAsia="zh-CN"/>
        </w:rPr>
        <w:tab/>
        <w:t>Miscellaneous corrections and additions</w:t>
      </w:r>
      <w:r>
        <w:rPr>
          <w:lang w:eastAsia="zh-CN"/>
        </w:rPr>
        <w:tab/>
        <w:t>Ericsson, Fraunhofer IIS, Fraunhofer HHI</w:t>
      </w:r>
      <w:r>
        <w:rPr>
          <w:lang w:eastAsia="zh-CN"/>
        </w:rPr>
        <w:tab/>
        <w:t>CR</w:t>
      </w:r>
      <w:r>
        <w:rPr>
          <w:lang w:eastAsia="zh-CN"/>
        </w:rPr>
        <w:tab/>
        <w:t>Rel-17</w:t>
      </w:r>
      <w:r>
        <w:rPr>
          <w:lang w:eastAsia="zh-CN"/>
        </w:rPr>
        <w:tab/>
        <w:t>37.355</w:t>
      </w:r>
      <w:r>
        <w:rPr>
          <w:lang w:eastAsia="zh-CN"/>
        </w:rPr>
        <w:tab/>
        <w:t>17.4.0</w:t>
      </w:r>
      <w:r>
        <w:rPr>
          <w:lang w:eastAsia="zh-CN"/>
        </w:rPr>
        <w:tab/>
        <w:t>0449</w:t>
      </w:r>
      <w:r>
        <w:rPr>
          <w:lang w:eastAsia="zh-CN"/>
        </w:rPr>
        <w:tab/>
        <w:t>-</w:t>
      </w:r>
      <w:r>
        <w:rPr>
          <w:lang w:eastAsia="zh-CN"/>
        </w:rPr>
        <w:tab/>
        <w:t>F</w:t>
      </w:r>
      <w:r>
        <w:rPr>
          <w:lang w:eastAsia="zh-CN"/>
        </w:rPr>
        <w:tab/>
        <w:t>NR_pos_enh-Core</w:t>
      </w:r>
      <w:r>
        <w:rPr>
          <w:rFonts w:hint="eastAsia"/>
          <w:lang w:eastAsia="zh-CN"/>
        </w:rPr>
        <w:t xml:space="preserve"> </w:t>
      </w:r>
    </w:p>
    <w:p w14:paraId="1645B732" w14:textId="77777777" w:rsidR="0089043A" w:rsidRDefault="0089043A" w:rsidP="00734808">
      <w:pPr>
        <w:pStyle w:val="NO"/>
        <w:spacing w:after="0"/>
        <w:ind w:left="852" w:firstLine="284"/>
        <w:rPr>
          <w:lang w:eastAsia="zh-CN"/>
        </w:rPr>
      </w:pPr>
      <w:r>
        <w:rPr>
          <w:rFonts w:hint="eastAsia"/>
          <w:lang w:eastAsia="zh-CN"/>
        </w:rPr>
        <w:t>are</w:t>
      </w:r>
      <w:r>
        <w:rPr>
          <w:lang w:eastAsia="ja-JP"/>
        </w:rPr>
        <w:t xml:space="preserve"> </w:t>
      </w:r>
      <w:r>
        <w:rPr>
          <w:rFonts w:hint="eastAsia"/>
          <w:lang w:eastAsia="zh-CN"/>
        </w:rPr>
        <w:t xml:space="preserve">not </w:t>
      </w:r>
      <w:r>
        <w:rPr>
          <w:lang w:eastAsia="ja-JP"/>
        </w:rPr>
        <w:t>essential.</w:t>
      </w:r>
      <w:r>
        <w:rPr>
          <w:rFonts w:hint="eastAsia"/>
          <w:lang w:eastAsia="zh-CN"/>
        </w:rPr>
        <w:t xml:space="preserve"> </w:t>
      </w:r>
    </w:p>
    <w:p w14:paraId="67725A9D" w14:textId="77777777" w:rsidR="009A2FD9" w:rsidRDefault="009A2FD9" w:rsidP="0089043A">
      <w:pPr>
        <w:pStyle w:val="NO"/>
        <w:spacing w:after="0"/>
        <w:ind w:left="1420" w:firstLine="284"/>
        <w:rPr>
          <w:lang w:eastAsia="zh-CN"/>
        </w:rPr>
      </w:pPr>
    </w:p>
    <w:p w14:paraId="47FD48A6" w14:textId="77777777" w:rsidR="0089043A" w:rsidRDefault="0089043A" w:rsidP="009A2FD9">
      <w:pPr>
        <w:pStyle w:val="NO"/>
        <w:spacing w:after="0"/>
        <w:ind w:left="1418" w:hanging="1135"/>
        <w:rPr>
          <w:lang w:eastAsia="zh-CN"/>
        </w:rPr>
      </w:pPr>
      <w:r w:rsidRPr="00EB3D03">
        <w:rPr>
          <w:b/>
          <w:bCs/>
          <w:lang w:eastAsia="ja-JP"/>
        </w:rPr>
        <w:t xml:space="preserve">Proposal </w:t>
      </w:r>
      <w:r>
        <w:rPr>
          <w:rFonts w:hint="eastAsia"/>
          <w:b/>
          <w:bCs/>
          <w:lang w:eastAsia="zh-CN"/>
        </w:rPr>
        <w:t>3</w:t>
      </w:r>
      <w:r w:rsidRPr="00EB3D03">
        <w:rPr>
          <w:b/>
          <w:bCs/>
          <w:lang w:eastAsia="ja-JP"/>
        </w:rPr>
        <w:t>:</w:t>
      </w:r>
      <w:r w:rsidRPr="00EB3D03">
        <w:rPr>
          <w:lang w:eastAsia="ja-JP"/>
        </w:rPr>
        <w:tab/>
      </w:r>
      <w:r>
        <w:rPr>
          <w:lang w:eastAsia="ja-JP"/>
        </w:rPr>
        <w:t xml:space="preserve">RAN2 to </w:t>
      </w:r>
      <w:r>
        <w:rPr>
          <w:rFonts w:hint="eastAsia"/>
          <w:lang w:eastAsia="zh-CN"/>
        </w:rPr>
        <w:t xml:space="preserve">discuss if this CR </w:t>
      </w:r>
    </w:p>
    <w:p w14:paraId="5AD8D421" w14:textId="77777777" w:rsidR="0089043A" w:rsidRDefault="0089043A" w:rsidP="00A233E1">
      <w:pPr>
        <w:pStyle w:val="NO"/>
        <w:spacing w:after="0"/>
        <w:ind w:left="1136" w:firstLine="0"/>
        <w:rPr>
          <w:lang w:eastAsia="zh-CN"/>
        </w:rPr>
      </w:pPr>
      <w:r w:rsidRPr="00D56328">
        <w:rPr>
          <w:lang w:eastAsia="zh-CN"/>
        </w:rPr>
        <w:t>R2-2306026</w:t>
      </w:r>
      <w:r w:rsidRPr="00D56328">
        <w:rPr>
          <w:lang w:eastAsia="zh-CN"/>
        </w:rPr>
        <w:tab/>
        <w:t>Missing finer periodicities than 1s</w:t>
      </w:r>
      <w:r w:rsidRPr="00D56328">
        <w:rPr>
          <w:lang w:eastAsia="zh-CN"/>
        </w:rPr>
        <w:tab/>
        <w:t>Ericsson</w:t>
      </w:r>
      <w:r w:rsidRPr="00D56328">
        <w:rPr>
          <w:lang w:eastAsia="zh-CN"/>
        </w:rPr>
        <w:tab/>
        <w:t>CR</w:t>
      </w:r>
      <w:r w:rsidRPr="00D56328">
        <w:rPr>
          <w:lang w:eastAsia="zh-CN"/>
        </w:rPr>
        <w:tab/>
        <w:t>Rel-17</w:t>
      </w:r>
      <w:r w:rsidRPr="00D56328">
        <w:rPr>
          <w:lang w:eastAsia="zh-CN"/>
        </w:rPr>
        <w:tab/>
        <w:t>37.355</w:t>
      </w:r>
      <w:r w:rsidRPr="00D56328">
        <w:rPr>
          <w:lang w:eastAsia="zh-CN"/>
        </w:rPr>
        <w:tab/>
        <w:t>17.4.0</w:t>
      </w:r>
      <w:r w:rsidRPr="00D56328">
        <w:rPr>
          <w:lang w:eastAsia="zh-CN"/>
        </w:rPr>
        <w:tab/>
        <w:t>0450</w:t>
      </w:r>
      <w:r w:rsidRPr="00D56328">
        <w:rPr>
          <w:lang w:eastAsia="zh-CN"/>
        </w:rPr>
        <w:tab/>
        <w:t>-</w:t>
      </w:r>
      <w:r w:rsidRPr="00D56328">
        <w:rPr>
          <w:lang w:eastAsia="zh-CN"/>
        </w:rPr>
        <w:tab/>
        <w:t>F</w:t>
      </w:r>
      <w:r w:rsidRPr="00D56328">
        <w:rPr>
          <w:lang w:eastAsia="zh-CN"/>
        </w:rPr>
        <w:tab/>
        <w:t>NR_pos_enh-Core</w:t>
      </w:r>
      <w:r>
        <w:rPr>
          <w:rFonts w:hint="eastAsia"/>
          <w:lang w:eastAsia="zh-CN"/>
        </w:rPr>
        <w:t xml:space="preserve"> </w:t>
      </w:r>
    </w:p>
    <w:p w14:paraId="4B4EEF4C" w14:textId="77777777" w:rsidR="0089043A" w:rsidRDefault="0089043A" w:rsidP="00A233E1">
      <w:pPr>
        <w:pStyle w:val="NO"/>
        <w:spacing w:after="0"/>
        <w:ind w:left="1136" w:firstLine="0"/>
        <w:rPr>
          <w:lang w:eastAsia="zh-CN"/>
        </w:rPr>
      </w:pPr>
      <w:r>
        <w:rPr>
          <w:rFonts w:hint="eastAsia"/>
          <w:lang w:eastAsia="zh-CN"/>
        </w:rPr>
        <w:t xml:space="preserve">is essential correction or can be postponed waiting for the </w:t>
      </w:r>
      <w:r w:rsidRPr="00653FE2">
        <w:t xml:space="preserve">ReportingInterval </w:t>
      </w:r>
      <w:r>
        <w:rPr>
          <w:rFonts w:hint="eastAsia"/>
          <w:lang w:eastAsia="zh-CN"/>
        </w:rPr>
        <w:t>updated as ms in CT4.</w:t>
      </w:r>
    </w:p>
    <w:p w14:paraId="3D3819C2" w14:textId="77777777" w:rsidR="00EF5861" w:rsidRDefault="00EF5861" w:rsidP="0089043A">
      <w:pPr>
        <w:pStyle w:val="NO"/>
        <w:spacing w:after="0"/>
        <w:ind w:left="1418" w:firstLine="0"/>
        <w:rPr>
          <w:lang w:eastAsia="zh-CN"/>
        </w:rPr>
      </w:pPr>
    </w:p>
    <w:p w14:paraId="58AFA0E4" w14:textId="7CB93C06" w:rsidR="0089043A" w:rsidRDefault="0089043A" w:rsidP="0089043A">
      <w:pPr>
        <w:spacing w:after="0"/>
        <w:ind w:left="284"/>
        <w:rPr>
          <w:lang w:eastAsia="zh-CN"/>
        </w:rPr>
      </w:pPr>
      <w:r w:rsidRPr="00EB3D03">
        <w:rPr>
          <w:b/>
          <w:bCs/>
          <w:lang w:eastAsia="ja-JP"/>
        </w:rPr>
        <w:t xml:space="preserve">Proposal </w:t>
      </w:r>
      <w:r>
        <w:rPr>
          <w:rFonts w:hint="eastAsia"/>
          <w:b/>
          <w:bCs/>
          <w:lang w:eastAsia="zh-CN"/>
        </w:rPr>
        <w:t>4-1</w:t>
      </w:r>
      <w:r w:rsidRPr="00EB3D03">
        <w:rPr>
          <w:b/>
          <w:bCs/>
          <w:lang w:eastAsia="ja-JP"/>
        </w:rPr>
        <w:t>:</w:t>
      </w:r>
      <w:r w:rsidR="001E6F13">
        <w:rPr>
          <w:rFonts w:hint="eastAsia"/>
          <w:lang w:eastAsia="zh-CN"/>
        </w:rPr>
        <w:t xml:space="preserve"> </w:t>
      </w:r>
      <w:r w:rsidR="00644FE6">
        <w:rPr>
          <w:rFonts w:hint="eastAsia"/>
          <w:lang w:eastAsia="zh-CN"/>
        </w:rPr>
        <w:t>The</w:t>
      </w:r>
      <w:r>
        <w:rPr>
          <w:rFonts w:hint="eastAsia"/>
          <w:lang w:eastAsia="zh-CN"/>
        </w:rPr>
        <w:t xml:space="preserve"> 1</w:t>
      </w:r>
      <w:r w:rsidRPr="00F2129E">
        <w:rPr>
          <w:rFonts w:hint="eastAsia"/>
          <w:vertAlign w:val="superscript"/>
          <w:lang w:eastAsia="zh-CN"/>
        </w:rPr>
        <w:t>st</w:t>
      </w:r>
      <w:r>
        <w:rPr>
          <w:rFonts w:hint="eastAsia"/>
          <w:lang w:eastAsia="zh-CN"/>
        </w:rPr>
        <w:t xml:space="preserve"> change </w:t>
      </w:r>
      <w:r w:rsidR="006D1CF2">
        <w:rPr>
          <w:rFonts w:hint="eastAsia"/>
          <w:lang w:eastAsia="zh-CN"/>
        </w:rPr>
        <w:t xml:space="preserve">as below </w:t>
      </w:r>
      <w:r>
        <w:rPr>
          <w:rFonts w:hint="eastAsia"/>
          <w:lang w:eastAsia="zh-CN"/>
        </w:rPr>
        <w:t>in CR</w:t>
      </w:r>
    </w:p>
    <w:p w14:paraId="64BC1FDF" w14:textId="50700C34" w:rsidR="0089043A" w:rsidRDefault="0089043A" w:rsidP="001E6F13">
      <w:pPr>
        <w:spacing w:after="0"/>
        <w:ind w:left="1136"/>
        <w:rPr>
          <w:lang w:eastAsia="zh-CN"/>
        </w:rPr>
      </w:pPr>
      <w:r>
        <w:rPr>
          <w:lang w:eastAsia="zh-CN"/>
        </w:rPr>
        <w:t>R2-2306259</w:t>
      </w:r>
      <w:r>
        <w:rPr>
          <w:lang w:eastAsia="zh-CN"/>
        </w:rPr>
        <w:tab/>
        <w:t>NR-TRP-LocationInfo for UE-based DL-TDOA and DL-AoD positioning</w:t>
      </w:r>
      <w:r>
        <w:rPr>
          <w:lang w:eastAsia="zh-CN"/>
        </w:rPr>
        <w:tab/>
        <w:t>Nokia, Nokia Shanghai Bell</w:t>
      </w:r>
      <w:r>
        <w:rPr>
          <w:lang w:eastAsia="zh-CN"/>
        </w:rPr>
        <w:tab/>
        <w:t>CR</w:t>
      </w:r>
      <w:r>
        <w:rPr>
          <w:lang w:eastAsia="zh-CN"/>
        </w:rPr>
        <w:tab/>
        <w:t>Rel-17</w:t>
      </w:r>
      <w:r>
        <w:rPr>
          <w:lang w:eastAsia="zh-CN"/>
        </w:rPr>
        <w:tab/>
        <w:t>37.355</w:t>
      </w:r>
      <w:r>
        <w:rPr>
          <w:lang w:eastAsia="zh-CN"/>
        </w:rPr>
        <w:tab/>
        <w:t>17.4.0</w:t>
      </w:r>
      <w:r>
        <w:rPr>
          <w:lang w:eastAsia="zh-CN"/>
        </w:rPr>
        <w:tab/>
        <w:t>0454</w:t>
      </w:r>
      <w:r>
        <w:rPr>
          <w:lang w:eastAsia="zh-CN"/>
        </w:rPr>
        <w:tab/>
        <w:t>-</w:t>
      </w:r>
      <w:r>
        <w:rPr>
          <w:lang w:eastAsia="zh-CN"/>
        </w:rPr>
        <w:tab/>
        <w:t>F</w:t>
      </w:r>
      <w:r>
        <w:rPr>
          <w:lang w:eastAsia="zh-CN"/>
        </w:rPr>
        <w:tab/>
        <w:t>NR_pos_enh-Core</w:t>
      </w:r>
      <w:r w:rsidR="00503560">
        <w:rPr>
          <w:rFonts w:hint="eastAsia"/>
          <w:lang w:eastAsia="zh-CN"/>
        </w:rPr>
        <w:t>,</w:t>
      </w:r>
    </w:p>
    <w:p w14:paraId="201F8E12" w14:textId="1C73B3B2" w:rsidR="0089043A" w:rsidRDefault="006D1CF2" w:rsidP="00176D1F">
      <w:pPr>
        <w:ind w:left="1136"/>
        <w:rPr>
          <w:lang w:eastAsia="zh-CN"/>
        </w:rPr>
      </w:pPr>
      <w:r>
        <w:rPr>
          <w:rFonts w:hint="eastAsia"/>
          <w:lang w:eastAsia="zh-CN"/>
        </w:rPr>
        <w:t xml:space="preserve">is </w:t>
      </w:r>
      <w:r w:rsidR="0089043A">
        <w:rPr>
          <w:rFonts w:hint="eastAsia"/>
          <w:lang w:eastAsia="zh-CN"/>
        </w:rPr>
        <w:t>essential correction.</w:t>
      </w:r>
    </w:p>
    <w:p w14:paraId="759A1D21" w14:textId="77777777" w:rsidR="0089043A" w:rsidRPr="00E813AF" w:rsidRDefault="0089043A" w:rsidP="0089043A">
      <w:pPr>
        <w:pStyle w:val="TAL"/>
        <w:keepNext w:val="0"/>
        <w:keepLines w:val="0"/>
        <w:widowControl w:val="0"/>
        <w:ind w:left="568"/>
        <w:rPr>
          <w:b/>
          <w:i/>
          <w:noProof/>
        </w:rPr>
      </w:pPr>
      <w:r w:rsidRPr="00E813AF">
        <w:rPr>
          <w:b/>
          <w:i/>
          <w:noProof/>
        </w:rPr>
        <w:t>nr-TRP-LocationInfo</w:t>
      </w:r>
    </w:p>
    <w:p w14:paraId="345C7DF7" w14:textId="77777777" w:rsidR="0089043A" w:rsidRDefault="0089043A" w:rsidP="0089043A">
      <w:pPr>
        <w:ind w:left="852"/>
        <w:rPr>
          <w:noProof/>
          <w:lang w:eastAsia="zh-CN"/>
        </w:rPr>
      </w:pPr>
      <w:r w:rsidRPr="00E813AF">
        <w:rPr>
          <w:noProof/>
        </w:rPr>
        <w:t xml:space="preserve">This field provides the location coordinates of the </w:t>
      </w:r>
      <w:ins w:id="295" w:author="Nokia" w:date="2023-05-10T18:59:00Z">
        <w:r>
          <w:rPr>
            <w:noProof/>
          </w:rPr>
          <w:t xml:space="preserve">TRPs and </w:t>
        </w:r>
      </w:ins>
      <w:ins w:id="296" w:author="Nokia" w:date="2023-05-10T19:12:00Z">
        <w:r w:rsidRPr="00E813AF">
          <w:rPr>
            <w:noProof/>
          </w:rPr>
          <w:t xml:space="preserve">location coordinates of </w:t>
        </w:r>
      </w:ins>
      <w:r w:rsidRPr="00E813AF">
        <w:rPr>
          <w:noProof/>
        </w:rPr>
        <w:t xml:space="preserve">antenna reference points </w:t>
      </w:r>
      <w:ins w:id="297" w:author="Nokia" w:date="2023-05-10T19:25:00Z">
        <w:r>
          <w:rPr>
            <w:noProof/>
          </w:rPr>
          <w:t>for</w:t>
        </w:r>
      </w:ins>
      <w:ins w:id="298" w:author="Nokia" w:date="2023-05-10T19:14:00Z">
        <w:r>
          <w:rPr>
            <w:noProof/>
          </w:rPr>
          <w:t xml:space="preserve"> </w:t>
        </w:r>
      </w:ins>
      <w:ins w:id="299" w:author="Nokia" w:date="2023-05-10T19:08:00Z">
        <w:r>
          <w:rPr>
            <w:noProof/>
          </w:rPr>
          <w:t>DL-PRS</w:t>
        </w:r>
      </w:ins>
      <w:ins w:id="300" w:author="Nokia" w:date="2023-05-10T19:06:00Z">
        <w:r>
          <w:rPr>
            <w:noProof/>
          </w:rPr>
          <w:t xml:space="preserve"> </w:t>
        </w:r>
      </w:ins>
      <w:ins w:id="301" w:author="Nokia" w:date="2023-05-10T19:09:00Z">
        <w:r>
          <w:rPr>
            <w:noProof/>
          </w:rPr>
          <w:t>R</w:t>
        </w:r>
      </w:ins>
      <w:ins w:id="302" w:author="Nokia" w:date="2023-05-10T19:01:00Z">
        <w:r>
          <w:rPr>
            <w:noProof/>
          </w:rPr>
          <w:t>esource</w:t>
        </w:r>
      </w:ins>
      <w:ins w:id="303" w:author="Nokia" w:date="2023-05-10T19:20:00Z">
        <w:r>
          <w:rPr>
            <w:noProof/>
          </w:rPr>
          <w:t xml:space="preserve"> </w:t>
        </w:r>
      </w:ins>
      <w:ins w:id="304" w:author="Nokia" w:date="2023-05-10T19:23:00Z">
        <w:r>
          <w:rPr>
            <w:noProof/>
          </w:rPr>
          <w:t>S</w:t>
        </w:r>
      </w:ins>
      <w:ins w:id="305" w:author="Nokia" w:date="2023-05-10T19:20:00Z">
        <w:r>
          <w:rPr>
            <w:noProof/>
          </w:rPr>
          <w:t>et</w:t>
        </w:r>
      </w:ins>
      <w:ins w:id="306" w:author="Nokia" w:date="2023-05-10T19:23:00Z">
        <w:r>
          <w:rPr>
            <w:noProof/>
          </w:rPr>
          <w:t>(</w:t>
        </w:r>
      </w:ins>
      <w:ins w:id="307" w:author="Nokia" w:date="2023-05-10T19:20:00Z">
        <w:r>
          <w:rPr>
            <w:noProof/>
          </w:rPr>
          <w:t>s</w:t>
        </w:r>
      </w:ins>
      <w:ins w:id="308" w:author="Nokia" w:date="2023-05-10T19:23:00Z">
        <w:r>
          <w:rPr>
            <w:noProof/>
          </w:rPr>
          <w:t>)</w:t>
        </w:r>
      </w:ins>
      <w:ins w:id="309" w:author="Nokia" w:date="2023-05-10T19:01:00Z">
        <w:r>
          <w:rPr>
            <w:noProof/>
          </w:rPr>
          <w:t xml:space="preserve"> </w:t>
        </w:r>
      </w:ins>
      <w:ins w:id="310" w:author="Nokia" w:date="2023-05-10T19:20:00Z">
        <w:r>
          <w:rPr>
            <w:noProof/>
          </w:rPr>
          <w:t xml:space="preserve">and </w:t>
        </w:r>
      </w:ins>
      <w:ins w:id="311" w:author="Nokia" w:date="2023-05-10T19:09:00Z">
        <w:r>
          <w:rPr>
            <w:noProof/>
          </w:rPr>
          <w:t>DL-PRS R</w:t>
        </w:r>
      </w:ins>
      <w:ins w:id="312" w:author="Nokia" w:date="2023-05-10T19:02:00Z">
        <w:r>
          <w:rPr>
            <w:noProof/>
          </w:rPr>
          <w:t>esource</w:t>
        </w:r>
      </w:ins>
      <w:ins w:id="313" w:author="Nokia" w:date="2023-05-10T19:20:00Z">
        <w:r>
          <w:rPr>
            <w:noProof/>
          </w:rPr>
          <w:t>s</w:t>
        </w:r>
      </w:ins>
      <w:ins w:id="314" w:author="Nokia" w:date="2023-05-10T19:01:00Z">
        <w:r>
          <w:rPr>
            <w:noProof/>
          </w:rPr>
          <w:t xml:space="preserve"> </w:t>
        </w:r>
      </w:ins>
      <w:r w:rsidRPr="00E813AF">
        <w:rPr>
          <w:noProof/>
        </w:rPr>
        <w:t>of the TRPs.</w:t>
      </w:r>
    </w:p>
    <w:p w14:paraId="5B5933B0" w14:textId="77777777" w:rsidR="0089043A" w:rsidRPr="00E813AF" w:rsidRDefault="0089043A" w:rsidP="0089043A">
      <w:pPr>
        <w:pStyle w:val="4"/>
        <w:ind w:left="1986"/>
        <w:rPr>
          <w:i/>
        </w:rPr>
      </w:pPr>
      <w:r w:rsidRPr="00E813AF">
        <w:rPr>
          <w:i/>
          <w:iCs/>
        </w:rPr>
        <w:t>–</w:t>
      </w:r>
      <w:r w:rsidRPr="00E813AF">
        <w:tab/>
      </w:r>
      <w:r w:rsidRPr="00E813AF">
        <w:rPr>
          <w:i/>
          <w:iCs/>
        </w:rPr>
        <w:t>NR-</w:t>
      </w:r>
      <w:r w:rsidRPr="00E813AF">
        <w:rPr>
          <w:i/>
        </w:rPr>
        <w:t>TRP-LocationInfo</w:t>
      </w:r>
    </w:p>
    <w:p w14:paraId="0820C14E" w14:textId="77777777" w:rsidR="0089043A" w:rsidRPr="00E813AF" w:rsidRDefault="0089043A" w:rsidP="0089043A">
      <w:pPr>
        <w:ind w:left="568"/>
      </w:pPr>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w:t>
      </w:r>
      <w:ins w:id="315" w:author="Nokia" w:date="2023-05-10T19:27:00Z">
        <w:r w:rsidRPr="00E813AF">
          <w:rPr>
            <w:noProof/>
          </w:rPr>
          <w:t xml:space="preserve">of </w:t>
        </w:r>
        <w:r>
          <w:rPr>
            <w:noProof/>
          </w:rPr>
          <w:t xml:space="preserve">TRPs and </w:t>
        </w:r>
      </w:ins>
      <w:ins w:id="316" w:author="Nokia" w:date="2023-05-10T19:28:00Z">
        <w:r w:rsidRPr="00E813AF">
          <w:rPr>
            <w:noProof/>
          </w:rPr>
          <w:t xml:space="preserve">coordinates </w:t>
        </w:r>
      </w:ins>
      <w:r w:rsidRPr="00E813AF">
        <w:t>of the antenna reference points for a set of TRPs. For each TRP, the ARP location can be provided for each associated PRS Resource ID per PRS Resource Set.</w:t>
      </w:r>
    </w:p>
    <w:p w14:paraId="6BA4830F" w14:textId="6BB596ED" w:rsidR="0089043A" w:rsidRDefault="0089043A" w:rsidP="00E94E5E">
      <w:pPr>
        <w:pStyle w:val="NO"/>
        <w:spacing w:after="0"/>
        <w:rPr>
          <w:lang w:eastAsia="zh-CN"/>
        </w:rPr>
      </w:pPr>
      <w:r w:rsidRPr="00EB3D03">
        <w:rPr>
          <w:b/>
          <w:bCs/>
          <w:lang w:eastAsia="ja-JP"/>
        </w:rPr>
        <w:t xml:space="preserve">Proposal </w:t>
      </w:r>
      <w:r>
        <w:rPr>
          <w:rFonts w:hint="eastAsia"/>
          <w:b/>
          <w:bCs/>
          <w:lang w:eastAsia="zh-CN"/>
        </w:rPr>
        <w:t>4-2</w:t>
      </w:r>
      <w:r w:rsidRPr="00EB3D03">
        <w:rPr>
          <w:b/>
          <w:bCs/>
          <w:lang w:eastAsia="ja-JP"/>
        </w:rPr>
        <w:t>:</w:t>
      </w:r>
      <w:r w:rsidR="00E94E5E">
        <w:rPr>
          <w:rFonts w:hint="eastAsia"/>
          <w:lang w:eastAsia="zh-CN"/>
        </w:rPr>
        <w:t xml:space="preserve"> </w:t>
      </w:r>
      <w:r>
        <w:rPr>
          <w:rFonts w:hint="eastAsia"/>
          <w:lang w:eastAsia="zh-CN"/>
        </w:rPr>
        <w:t>The 2</w:t>
      </w:r>
      <w:r w:rsidRPr="00310151">
        <w:rPr>
          <w:rFonts w:hint="eastAsia"/>
          <w:vertAlign w:val="superscript"/>
          <w:lang w:eastAsia="zh-CN"/>
        </w:rPr>
        <w:t>nd</w:t>
      </w:r>
      <w:r>
        <w:rPr>
          <w:rFonts w:hint="eastAsia"/>
          <w:lang w:eastAsia="zh-CN"/>
        </w:rPr>
        <w:t xml:space="preserve"> change</w:t>
      </w:r>
      <w:r w:rsidR="0071151B">
        <w:rPr>
          <w:rFonts w:hint="eastAsia"/>
          <w:lang w:eastAsia="zh-CN"/>
        </w:rPr>
        <w:t>s</w:t>
      </w:r>
      <w:r>
        <w:rPr>
          <w:rFonts w:hint="eastAsia"/>
          <w:lang w:eastAsia="zh-CN"/>
        </w:rPr>
        <w:t xml:space="preserve"> in CR </w:t>
      </w:r>
    </w:p>
    <w:p w14:paraId="2144B95B" w14:textId="77777777" w:rsidR="0089043A" w:rsidRDefault="0089043A" w:rsidP="00E94E5E">
      <w:pPr>
        <w:pStyle w:val="NO"/>
        <w:spacing w:after="0"/>
        <w:ind w:firstLine="0"/>
        <w:rPr>
          <w:lang w:eastAsia="zh-CN"/>
        </w:rPr>
      </w:pPr>
      <w:r>
        <w:rPr>
          <w:lang w:eastAsia="zh-CN"/>
        </w:rPr>
        <w:t>R2-</w:t>
      </w:r>
      <w:r>
        <w:rPr>
          <w:lang w:eastAsia="ja-JP"/>
        </w:rPr>
        <w:t>2306259</w:t>
      </w:r>
      <w:r>
        <w:rPr>
          <w:lang w:eastAsia="zh-CN"/>
        </w:rPr>
        <w:tab/>
        <w:t>NR-TRP-LocationInfo for UE-based DL-TDOA and DL-AoD positioning</w:t>
      </w:r>
      <w:r>
        <w:rPr>
          <w:lang w:eastAsia="zh-CN"/>
        </w:rPr>
        <w:tab/>
        <w:t>Nokia, Nokia Shanghai Bell</w:t>
      </w:r>
      <w:r>
        <w:rPr>
          <w:lang w:eastAsia="zh-CN"/>
        </w:rPr>
        <w:tab/>
        <w:t>CR</w:t>
      </w:r>
      <w:r>
        <w:rPr>
          <w:lang w:eastAsia="zh-CN"/>
        </w:rPr>
        <w:tab/>
        <w:t>Rel-17</w:t>
      </w:r>
      <w:r>
        <w:rPr>
          <w:lang w:eastAsia="zh-CN"/>
        </w:rPr>
        <w:tab/>
        <w:t>37.355</w:t>
      </w:r>
      <w:r>
        <w:rPr>
          <w:lang w:eastAsia="zh-CN"/>
        </w:rPr>
        <w:tab/>
        <w:t>17.4.0</w:t>
      </w:r>
      <w:r>
        <w:rPr>
          <w:lang w:eastAsia="zh-CN"/>
        </w:rPr>
        <w:tab/>
        <w:t>0454</w:t>
      </w:r>
      <w:r>
        <w:rPr>
          <w:lang w:eastAsia="zh-CN"/>
        </w:rPr>
        <w:tab/>
        <w:t>-</w:t>
      </w:r>
      <w:r>
        <w:rPr>
          <w:lang w:eastAsia="zh-CN"/>
        </w:rPr>
        <w:tab/>
        <w:t>F</w:t>
      </w:r>
      <w:r>
        <w:rPr>
          <w:lang w:eastAsia="zh-CN"/>
        </w:rPr>
        <w:tab/>
        <w:t>NR_pos_enh-Core</w:t>
      </w:r>
    </w:p>
    <w:p w14:paraId="6487A8E8" w14:textId="6D43175F" w:rsidR="0089043A" w:rsidRDefault="0071151B" w:rsidP="00E94E5E">
      <w:pPr>
        <w:pStyle w:val="NO"/>
        <w:ind w:firstLine="0"/>
        <w:rPr>
          <w:lang w:eastAsia="zh-CN"/>
        </w:rPr>
      </w:pPr>
      <w:r>
        <w:rPr>
          <w:rFonts w:hint="eastAsia"/>
          <w:lang w:eastAsia="zh-CN"/>
        </w:rPr>
        <w:t>are</w:t>
      </w:r>
      <w:r w:rsidR="0089043A">
        <w:rPr>
          <w:rFonts w:hint="eastAsia"/>
          <w:lang w:eastAsia="zh-CN"/>
        </w:rPr>
        <w:t xml:space="preserve"> </w:t>
      </w:r>
      <w:r w:rsidR="0089043A">
        <w:rPr>
          <w:lang w:eastAsia="zh-CN"/>
        </w:rPr>
        <w:t>editorial</w:t>
      </w:r>
      <w:r w:rsidR="0089043A">
        <w:rPr>
          <w:rFonts w:hint="eastAsia"/>
          <w:lang w:eastAsia="zh-CN"/>
        </w:rPr>
        <w:t xml:space="preserve"> corrections</w:t>
      </w:r>
      <w:r w:rsidR="005E3F73">
        <w:rPr>
          <w:rFonts w:hint="eastAsia"/>
          <w:lang w:eastAsia="zh-CN"/>
        </w:rPr>
        <w:t xml:space="preserve"> and correct</w:t>
      </w:r>
      <w:r w:rsidR="0089043A">
        <w:rPr>
          <w:rFonts w:hint="eastAsia"/>
          <w:lang w:eastAsia="zh-CN"/>
        </w:rPr>
        <w:t>.</w:t>
      </w:r>
    </w:p>
    <w:p w14:paraId="4545033B" w14:textId="3DAAB6D8" w:rsidR="007F108F" w:rsidRPr="007F108F" w:rsidRDefault="007F108F" w:rsidP="00143423">
      <w:pPr>
        <w:pStyle w:val="NO"/>
        <w:spacing w:after="0"/>
        <w:ind w:left="0" w:firstLine="0"/>
        <w:rPr>
          <w:bCs/>
          <w:i/>
          <w:u w:val="single"/>
          <w:lang w:eastAsia="zh-CN"/>
        </w:rPr>
      </w:pPr>
      <w:r w:rsidRPr="007F108F">
        <w:rPr>
          <w:rFonts w:hint="eastAsia"/>
          <w:bCs/>
          <w:i/>
          <w:u w:val="single"/>
          <w:lang w:eastAsia="zh-CN"/>
        </w:rPr>
        <w:t>MAC CR</w:t>
      </w:r>
      <w:r>
        <w:rPr>
          <w:rFonts w:hint="eastAsia"/>
          <w:bCs/>
          <w:i/>
          <w:u w:val="single"/>
          <w:lang w:eastAsia="zh-CN"/>
        </w:rPr>
        <w:t>:</w:t>
      </w:r>
    </w:p>
    <w:p w14:paraId="06548FDA" w14:textId="6B5E252E" w:rsidR="009A2FD9" w:rsidRDefault="009A2FD9" w:rsidP="005638A3">
      <w:pPr>
        <w:pStyle w:val="NO"/>
        <w:rPr>
          <w:lang w:eastAsia="zh-CN"/>
        </w:rPr>
      </w:pPr>
      <w:r w:rsidRPr="00711DF0">
        <w:rPr>
          <w:b/>
          <w:bCs/>
          <w:lang w:eastAsia="ja-JP"/>
        </w:rPr>
        <w:t xml:space="preserve">Proposal </w:t>
      </w:r>
      <w:r>
        <w:rPr>
          <w:rFonts w:hint="eastAsia"/>
          <w:b/>
          <w:bCs/>
          <w:lang w:eastAsia="zh-CN"/>
        </w:rPr>
        <w:t>5</w:t>
      </w:r>
      <w:r w:rsidRPr="00711DF0">
        <w:rPr>
          <w:b/>
          <w:bCs/>
          <w:lang w:eastAsia="ja-JP"/>
        </w:rPr>
        <w:t>:</w:t>
      </w:r>
      <w:r>
        <w:rPr>
          <w:lang w:eastAsia="ja-JP"/>
        </w:rPr>
        <w:tab/>
        <w:t xml:space="preserve">The </w:t>
      </w:r>
      <w:r>
        <w:rPr>
          <w:rFonts w:hint="eastAsia"/>
          <w:lang w:eastAsia="zh-CN"/>
        </w:rPr>
        <w:t xml:space="preserve">corrections in </w:t>
      </w:r>
      <w:r>
        <w:rPr>
          <w:lang w:eastAsia="ja-JP"/>
        </w:rPr>
        <w:t>CR</w:t>
      </w:r>
      <w:r>
        <w:rPr>
          <w:lang w:eastAsia="ja-JP"/>
        </w:rPr>
        <w:br/>
        <w:t>R</w:t>
      </w:r>
      <w:r w:rsidRPr="003425B5">
        <w:rPr>
          <w:lang w:eastAsia="ja-JP"/>
        </w:rPr>
        <w:t>2-2304803</w:t>
      </w:r>
      <w:r w:rsidRPr="003425B5">
        <w:rPr>
          <w:lang w:eastAsia="ja-JP"/>
        </w:rPr>
        <w:tab/>
        <w:t>Correction to MAC spec for Positoning Enhancements</w:t>
      </w:r>
      <w:r w:rsidRPr="003425B5">
        <w:rPr>
          <w:lang w:eastAsia="ja-JP"/>
        </w:rPr>
        <w:tab/>
        <w:t>Huawei, HiSilicon, Ericsson, ZTE</w:t>
      </w:r>
      <w:r w:rsidRPr="003425B5">
        <w:rPr>
          <w:lang w:eastAsia="ja-JP"/>
        </w:rPr>
        <w:tab/>
        <w:t>CR</w:t>
      </w:r>
      <w:r w:rsidRPr="003425B5">
        <w:rPr>
          <w:lang w:eastAsia="ja-JP"/>
        </w:rPr>
        <w:tab/>
        <w:t>Rel-17</w:t>
      </w:r>
      <w:r w:rsidRPr="003425B5">
        <w:rPr>
          <w:lang w:eastAsia="ja-JP"/>
        </w:rPr>
        <w:tab/>
        <w:t>38.321</w:t>
      </w:r>
      <w:r w:rsidRPr="003425B5">
        <w:rPr>
          <w:lang w:eastAsia="ja-JP"/>
        </w:rPr>
        <w:tab/>
        <w:t>17.4.0</w:t>
      </w:r>
      <w:r w:rsidRPr="003425B5">
        <w:rPr>
          <w:lang w:eastAsia="ja-JP"/>
        </w:rPr>
        <w:tab/>
        <w:t>1614</w:t>
      </w:r>
      <w:r w:rsidRPr="003425B5">
        <w:rPr>
          <w:lang w:eastAsia="ja-JP"/>
        </w:rPr>
        <w:tab/>
        <w:t>-</w:t>
      </w:r>
      <w:r w:rsidRPr="003425B5">
        <w:rPr>
          <w:lang w:eastAsia="ja-JP"/>
        </w:rPr>
        <w:tab/>
        <w:t>F</w:t>
      </w:r>
      <w:r w:rsidRPr="003425B5">
        <w:rPr>
          <w:lang w:eastAsia="ja-JP"/>
        </w:rPr>
        <w:tab/>
        <w:t>NR_pos_enh-Core</w:t>
      </w:r>
      <w:r>
        <w:rPr>
          <w:lang w:eastAsia="ja-JP"/>
        </w:rPr>
        <w:br/>
        <w:t>are essential corrections.</w:t>
      </w:r>
      <w:r w:rsidRPr="003425B5">
        <w:rPr>
          <w:lang w:eastAsia="ja-JP"/>
        </w:rPr>
        <w:t xml:space="preserve"> </w:t>
      </w:r>
      <w:r>
        <w:rPr>
          <w:lang w:eastAsia="ja-JP"/>
        </w:rPr>
        <w:br/>
      </w:r>
      <w:r>
        <w:rPr>
          <w:rFonts w:hint="eastAsia"/>
          <w:lang w:eastAsia="zh-CN"/>
        </w:rPr>
        <w:t xml:space="preserve">For change 2, take </w:t>
      </w:r>
      <w:r>
        <w:rPr>
          <w:lang w:eastAsia="zh-CN"/>
        </w:rPr>
        <w:t>the</w:t>
      </w:r>
      <w:r>
        <w:rPr>
          <w:rFonts w:hint="eastAsia"/>
          <w:lang w:eastAsia="zh-CN"/>
        </w:rPr>
        <w:t xml:space="preserve"> suggest wording </w:t>
      </w:r>
      <w:r>
        <w:rPr>
          <w:lang w:eastAsia="zh-CN"/>
        </w:rPr>
        <w:t>“</w:t>
      </w:r>
      <w:r w:rsidRPr="00FA54A7">
        <w:rPr>
          <w:rFonts w:eastAsia="Times New Roman"/>
          <w:noProof/>
          <w:lang w:val="en-US" w:eastAsia="fr-FR"/>
        </w:rPr>
        <w:t>Semi-Persistent SRS</w:t>
      </w:r>
      <w:r>
        <w:rPr>
          <w:rFonts w:eastAsia="Times New Roman" w:hint="eastAsia"/>
          <w:noProof/>
          <w:lang w:val="en-US" w:eastAsia="zh-CN"/>
        </w:rPr>
        <w:t xml:space="preserve"> </w:t>
      </w:r>
      <w:r>
        <w:t>that is activated according to clause 5.18.17</w:t>
      </w:r>
      <w:r>
        <w:rPr>
          <w:lang w:eastAsia="zh-CN"/>
        </w:rPr>
        <w:t>”</w:t>
      </w:r>
      <w:r>
        <w:rPr>
          <w:rFonts w:hint="eastAsia"/>
          <w:lang w:eastAsia="zh-CN"/>
        </w:rPr>
        <w:t xml:space="preserve"> into </w:t>
      </w:r>
      <w:r>
        <w:rPr>
          <w:lang w:eastAsia="zh-CN"/>
        </w:rPr>
        <w:t>consideration</w:t>
      </w:r>
      <w:r w:rsidR="002233A6" w:rsidRPr="002233A6">
        <w:rPr>
          <w:rFonts w:hint="eastAsia"/>
          <w:lang w:eastAsia="zh-CN"/>
        </w:rPr>
        <w:t xml:space="preserve"> </w:t>
      </w:r>
      <w:r w:rsidR="002233A6">
        <w:rPr>
          <w:rFonts w:hint="eastAsia"/>
          <w:lang w:eastAsia="zh-CN"/>
        </w:rPr>
        <w:t>according to the comments at last meeting.</w:t>
      </w:r>
      <w:bookmarkStart w:id="317" w:name="_GoBack"/>
      <w:bookmarkEnd w:id="317"/>
      <w:r>
        <w:rPr>
          <w:lang w:eastAsia="ja-JP"/>
        </w:rPr>
        <w:br/>
      </w:r>
      <w:r>
        <w:rPr>
          <w:rFonts w:hint="eastAsia"/>
          <w:lang w:eastAsia="zh-CN"/>
        </w:rPr>
        <w:t xml:space="preserve">For </w:t>
      </w:r>
      <w:r>
        <w:rPr>
          <w:lang w:eastAsia="zh-CN"/>
        </w:rPr>
        <w:t>the</w:t>
      </w:r>
      <w:r>
        <w:rPr>
          <w:rFonts w:hint="eastAsia"/>
          <w:lang w:eastAsia="zh-CN"/>
        </w:rPr>
        <w:t xml:space="preserve"> coversheet, t</w:t>
      </w:r>
      <w:r>
        <w:rPr>
          <w:lang w:eastAsia="zh-CN"/>
        </w:rPr>
        <w:t>he</w:t>
      </w:r>
      <w:r>
        <w:rPr>
          <w:rFonts w:hint="eastAsia"/>
          <w:lang w:eastAsia="zh-CN"/>
        </w:rPr>
        <w:t xml:space="preserve"> i</w:t>
      </w:r>
      <w:r>
        <w:rPr>
          <w:lang w:eastAsia="zh-CN"/>
        </w:rPr>
        <w:t>mpact analysis</w:t>
      </w:r>
      <w:r>
        <w:rPr>
          <w:rFonts w:hint="eastAsia"/>
          <w:lang w:eastAsia="zh-CN"/>
        </w:rPr>
        <w:t xml:space="preserve"> should be moved to </w:t>
      </w:r>
      <w:r w:rsidRPr="00E061BD">
        <w:rPr>
          <w:lang w:eastAsia="zh-CN"/>
        </w:rPr>
        <w:t>Summary of change</w:t>
      </w:r>
      <w:r>
        <w:rPr>
          <w:rFonts w:hint="eastAsia"/>
          <w:lang w:eastAsia="zh-CN"/>
        </w:rPr>
        <w:t>.</w:t>
      </w:r>
    </w:p>
    <w:p w14:paraId="02029AE7" w14:textId="5876DFA4" w:rsidR="00854176" w:rsidRPr="00854176" w:rsidRDefault="00854176" w:rsidP="00143423">
      <w:pPr>
        <w:pStyle w:val="B5"/>
        <w:spacing w:after="0"/>
        <w:ind w:left="0" w:firstLine="0"/>
        <w:rPr>
          <w:i/>
          <w:u w:val="single"/>
          <w:lang w:eastAsia="zh-CN"/>
        </w:rPr>
      </w:pPr>
      <w:r w:rsidRPr="00854176">
        <w:rPr>
          <w:rFonts w:hint="eastAsia"/>
          <w:i/>
          <w:u w:val="single"/>
          <w:lang w:eastAsia="zh-CN"/>
        </w:rPr>
        <w:t>RRC CR:</w:t>
      </w:r>
    </w:p>
    <w:p w14:paraId="28575A40" w14:textId="38FD4A83" w:rsidR="0089043A" w:rsidRDefault="009A2FD9" w:rsidP="005638A3">
      <w:pPr>
        <w:pStyle w:val="NO"/>
        <w:spacing w:after="0"/>
        <w:rPr>
          <w:lang w:eastAsia="zh-CN"/>
        </w:rPr>
      </w:pPr>
      <w:r w:rsidRPr="00EB3D03">
        <w:rPr>
          <w:b/>
          <w:bCs/>
          <w:lang w:eastAsia="ja-JP"/>
        </w:rPr>
        <w:t xml:space="preserve">Proposal </w:t>
      </w:r>
      <w:r>
        <w:rPr>
          <w:rFonts w:hint="eastAsia"/>
          <w:b/>
          <w:bCs/>
          <w:lang w:eastAsia="zh-CN"/>
        </w:rPr>
        <w:t>6</w:t>
      </w:r>
      <w:r w:rsidRPr="00EB3D03">
        <w:rPr>
          <w:b/>
          <w:bCs/>
          <w:lang w:eastAsia="ja-JP"/>
        </w:rPr>
        <w:t>:</w:t>
      </w:r>
      <w:r w:rsidRPr="00EB3D03">
        <w:rPr>
          <w:lang w:eastAsia="ja-JP"/>
        </w:rPr>
        <w:tab/>
      </w:r>
      <w:r>
        <w:rPr>
          <w:rFonts w:hint="eastAsia"/>
          <w:lang w:eastAsia="zh-CN"/>
        </w:rPr>
        <w:t>For the correction in CR</w:t>
      </w:r>
      <w:r>
        <w:rPr>
          <w:lang w:eastAsia="ja-JP"/>
        </w:rPr>
        <w:br/>
        <w:t>R</w:t>
      </w:r>
      <w:r w:rsidRPr="00FC2C1F">
        <w:rPr>
          <w:lang w:eastAsia="ja-JP"/>
        </w:rPr>
        <w:t>2-2305363</w:t>
      </w:r>
      <w:r w:rsidRPr="00FC2C1F">
        <w:rPr>
          <w:lang w:eastAsia="ja-JP"/>
        </w:rPr>
        <w:tab/>
        <w:t>Correction on PosSRS-RRC-Inactive-OutsideInitialUL-BWP</w:t>
      </w:r>
      <w:r w:rsidRPr="00FC2C1F">
        <w:rPr>
          <w:lang w:eastAsia="ja-JP"/>
        </w:rPr>
        <w:tab/>
        <w:t>Huawei, HiSilicon</w:t>
      </w:r>
      <w:r w:rsidRPr="00FC2C1F">
        <w:rPr>
          <w:lang w:eastAsia="ja-JP"/>
        </w:rPr>
        <w:tab/>
        <w:t>CR</w:t>
      </w:r>
      <w:r w:rsidRPr="00FC2C1F">
        <w:rPr>
          <w:lang w:eastAsia="ja-JP"/>
        </w:rPr>
        <w:tab/>
        <w:t>Rel-17</w:t>
      </w:r>
      <w:r w:rsidRPr="00FC2C1F">
        <w:rPr>
          <w:lang w:eastAsia="ja-JP"/>
        </w:rPr>
        <w:tab/>
        <w:t>38.331</w:t>
      </w:r>
      <w:r w:rsidRPr="00FC2C1F">
        <w:rPr>
          <w:lang w:eastAsia="ja-JP"/>
        </w:rPr>
        <w:tab/>
        <w:t>17.4.0</w:t>
      </w:r>
      <w:r w:rsidRPr="00FC2C1F">
        <w:rPr>
          <w:lang w:eastAsia="ja-JP"/>
        </w:rPr>
        <w:tab/>
        <w:t>4102</w:t>
      </w:r>
      <w:r w:rsidRPr="00FC2C1F">
        <w:rPr>
          <w:lang w:eastAsia="ja-JP"/>
        </w:rPr>
        <w:tab/>
        <w:t>-</w:t>
      </w:r>
      <w:r w:rsidRPr="00FC2C1F">
        <w:rPr>
          <w:lang w:eastAsia="ja-JP"/>
        </w:rPr>
        <w:tab/>
        <w:t>F</w:t>
      </w:r>
      <w:r w:rsidRPr="00FC2C1F">
        <w:rPr>
          <w:lang w:eastAsia="ja-JP"/>
        </w:rPr>
        <w:tab/>
        <w:t>NR_pos_enh-Core</w:t>
      </w:r>
      <w:r>
        <w:rPr>
          <w:lang w:eastAsia="ja-JP"/>
        </w:rPr>
        <w:br/>
      </w:r>
      <w:r>
        <w:rPr>
          <w:rFonts w:hint="eastAsia"/>
          <w:lang w:eastAsia="zh-CN"/>
        </w:rPr>
        <w:t xml:space="preserve">confirm online whether the unit of the </w:t>
      </w:r>
      <w:r w:rsidRPr="00C863A3">
        <w:rPr>
          <w:lang w:eastAsia="zh-CN"/>
        </w:rPr>
        <w:t>maxSRSposBandwidthForEachSCS-withinCC-FR1-r17</w:t>
      </w:r>
      <w:r>
        <w:rPr>
          <w:rFonts w:hint="eastAsia"/>
          <w:lang w:eastAsia="zh-CN"/>
        </w:rPr>
        <w:t xml:space="preserve"> and </w:t>
      </w:r>
      <w:r w:rsidRPr="00C863A3">
        <w:rPr>
          <w:lang w:eastAsia="zh-CN"/>
        </w:rPr>
        <w:t>maxSRSposBandwidthForEachSCS-withinCC-FR2-r17</w:t>
      </w:r>
      <w:r>
        <w:rPr>
          <w:rFonts w:hint="eastAsia"/>
          <w:lang w:eastAsia="zh-CN"/>
        </w:rPr>
        <w:t xml:space="preserve"> is MHz. If yes, </w:t>
      </w:r>
      <w:r>
        <w:rPr>
          <w:lang w:eastAsia="zh-CN"/>
        </w:rPr>
        <w:t>this CR is essential correction.</w:t>
      </w:r>
      <w:r>
        <w:rPr>
          <w:lang w:eastAsia="ja-JP"/>
        </w:rPr>
        <w:br/>
      </w:r>
    </w:p>
    <w:p w14:paraId="7FD2F0A9" w14:textId="77777777" w:rsidR="00F074C5" w:rsidRPr="00C97FDE" w:rsidDel="00292612" w:rsidRDefault="00F074C5" w:rsidP="00F07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8" w:author="Huawei" w:date="2023-05-11T15:07:00Z"/>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maxSRSposBandwidthForEachSCS-withinCC-FR1-r17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w:t>
      </w:r>
      <w:del w:id="319" w:author="Huawei" w:date="2023-05-11T15:06:00Z">
        <w:r w:rsidRPr="00C97FDE" w:rsidDel="00292612">
          <w:rPr>
            <w:rFonts w:ascii="Courier New" w:eastAsia="Times New Roman" w:hAnsi="Courier New"/>
            <w:noProof/>
            <w:sz w:val="16"/>
            <w:lang w:eastAsia="en-GB"/>
          </w:rPr>
          <w:delText>bw5</w:delText>
        </w:r>
      </w:del>
      <w:ins w:id="320" w:author="Huawei" w:date="2023-05-11T15:06:00Z">
        <w:r>
          <w:rPr>
            <w:rFonts w:ascii="Courier New" w:eastAsia="Times New Roman" w:hAnsi="Courier New"/>
            <w:noProof/>
            <w:sz w:val="16"/>
            <w:lang w:eastAsia="en-GB"/>
          </w:rPr>
          <w:t>mhz</w:t>
        </w:r>
        <w:r w:rsidRPr="00C97FDE">
          <w:rPr>
            <w:rFonts w:ascii="Courier New" w:eastAsia="Times New Roman" w:hAnsi="Courier New"/>
            <w:noProof/>
            <w:sz w:val="16"/>
            <w:lang w:eastAsia="en-GB"/>
          </w:rPr>
          <w:t>5</w:t>
        </w:r>
      </w:ins>
      <w:r w:rsidRPr="00C97FDE">
        <w:rPr>
          <w:rFonts w:ascii="Courier New" w:eastAsia="Times New Roman" w:hAnsi="Courier New"/>
          <w:noProof/>
          <w:sz w:val="16"/>
          <w:lang w:eastAsia="en-GB"/>
        </w:rPr>
        <w:t xml:space="preserve">, </w:t>
      </w:r>
      <w:del w:id="321" w:author="Huawei" w:date="2023-05-11T15:07:00Z">
        <w:r w:rsidRPr="00C97FDE" w:rsidDel="00292612">
          <w:rPr>
            <w:rFonts w:ascii="Courier New" w:eastAsia="Times New Roman" w:hAnsi="Courier New"/>
            <w:noProof/>
            <w:sz w:val="16"/>
            <w:lang w:eastAsia="en-GB"/>
          </w:rPr>
          <w:delText>bw10</w:delText>
        </w:r>
      </w:del>
      <w:ins w:id="322"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10</w:t>
        </w:r>
      </w:ins>
      <w:r w:rsidRPr="00C97FDE">
        <w:rPr>
          <w:rFonts w:ascii="Courier New" w:eastAsia="Times New Roman" w:hAnsi="Courier New"/>
          <w:noProof/>
          <w:sz w:val="16"/>
          <w:lang w:eastAsia="en-GB"/>
        </w:rPr>
        <w:t xml:space="preserve">, </w:t>
      </w:r>
      <w:del w:id="323" w:author="Huawei" w:date="2023-05-11T15:07:00Z">
        <w:r w:rsidRPr="00C97FDE" w:rsidDel="00292612">
          <w:rPr>
            <w:rFonts w:ascii="Courier New" w:eastAsia="Times New Roman" w:hAnsi="Courier New"/>
            <w:noProof/>
            <w:sz w:val="16"/>
            <w:lang w:eastAsia="en-GB"/>
          </w:rPr>
          <w:delText>bw15</w:delText>
        </w:r>
      </w:del>
      <w:ins w:id="324"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15</w:t>
        </w:r>
      </w:ins>
      <w:r w:rsidRPr="00C97FDE">
        <w:rPr>
          <w:rFonts w:ascii="Courier New" w:eastAsia="Times New Roman" w:hAnsi="Courier New"/>
          <w:noProof/>
          <w:sz w:val="16"/>
          <w:lang w:eastAsia="en-GB"/>
        </w:rPr>
        <w:t xml:space="preserve">, </w:t>
      </w:r>
      <w:del w:id="325" w:author="Huawei" w:date="2023-05-11T15:07:00Z">
        <w:r w:rsidRPr="00C97FDE" w:rsidDel="00292612">
          <w:rPr>
            <w:rFonts w:ascii="Courier New" w:eastAsia="Times New Roman" w:hAnsi="Courier New"/>
            <w:noProof/>
            <w:sz w:val="16"/>
            <w:lang w:eastAsia="en-GB"/>
          </w:rPr>
          <w:delText>bw20</w:delText>
        </w:r>
      </w:del>
      <w:ins w:id="326"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20</w:t>
        </w:r>
      </w:ins>
      <w:r w:rsidRPr="00C97FDE">
        <w:rPr>
          <w:rFonts w:ascii="Courier New" w:eastAsia="Times New Roman" w:hAnsi="Courier New"/>
          <w:noProof/>
          <w:sz w:val="16"/>
          <w:lang w:eastAsia="en-GB"/>
        </w:rPr>
        <w:t xml:space="preserve">, </w:t>
      </w:r>
      <w:del w:id="327" w:author="Huawei" w:date="2023-05-11T15:07:00Z">
        <w:r w:rsidRPr="00C97FDE" w:rsidDel="00292612">
          <w:rPr>
            <w:rFonts w:ascii="Courier New" w:eastAsia="Times New Roman" w:hAnsi="Courier New"/>
            <w:noProof/>
            <w:sz w:val="16"/>
            <w:lang w:eastAsia="en-GB"/>
          </w:rPr>
          <w:delText>bw25</w:delText>
        </w:r>
      </w:del>
      <w:ins w:id="328"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25</w:t>
        </w:r>
      </w:ins>
      <w:r w:rsidRPr="00C97FDE">
        <w:rPr>
          <w:rFonts w:ascii="Courier New" w:eastAsia="Times New Roman" w:hAnsi="Courier New"/>
          <w:noProof/>
          <w:sz w:val="16"/>
          <w:lang w:eastAsia="en-GB"/>
        </w:rPr>
        <w:t xml:space="preserve">, </w:t>
      </w:r>
      <w:del w:id="329" w:author="Huawei" w:date="2023-05-11T15:07:00Z">
        <w:r w:rsidRPr="00C97FDE" w:rsidDel="00292612">
          <w:rPr>
            <w:rFonts w:ascii="Courier New" w:eastAsia="Times New Roman" w:hAnsi="Courier New"/>
            <w:noProof/>
            <w:sz w:val="16"/>
            <w:lang w:eastAsia="en-GB"/>
          </w:rPr>
          <w:delText>bw30</w:delText>
        </w:r>
      </w:del>
      <w:ins w:id="330"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30</w:t>
        </w:r>
      </w:ins>
      <w:r w:rsidRPr="00C97FDE">
        <w:rPr>
          <w:rFonts w:ascii="Courier New" w:eastAsia="Times New Roman" w:hAnsi="Courier New"/>
          <w:noProof/>
          <w:sz w:val="16"/>
          <w:lang w:eastAsia="en-GB"/>
        </w:rPr>
        <w:t xml:space="preserve">, </w:t>
      </w:r>
      <w:del w:id="331" w:author="Huawei" w:date="2023-05-11T15:07:00Z">
        <w:r w:rsidRPr="00C97FDE" w:rsidDel="00292612">
          <w:rPr>
            <w:rFonts w:ascii="Courier New" w:eastAsia="Times New Roman" w:hAnsi="Courier New"/>
            <w:noProof/>
            <w:sz w:val="16"/>
            <w:lang w:eastAsia="en-GB"/>
          </w:rPr>
          <w:delText>bw35</w:delText>
        </w:r>
      </w:del>
      <w:ins w:id="332"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35</w:t>
        </w:r>
      </w:ins>
      <w:r w:rsidRPr="00C97FDE">
        <w:rPr>
          <w:rFonts w:ascii="Courier New" w:eastAsia="Times New Roman" w:hAnsi="Courier New"/>
          <w:noProof/>
          <w:sz w:val="16"/>
          <w:lang w:eastAsia="en-GB"/>
        </w:rPr>
        <w:t xml:space="preserve">, </w:t>
      </w:r>
      <w:del w:id="333" w:author="Huawei" w:date="2023-05-11T15:07:00Z">
        <w:r w:rsidRPr="00C97FDE" w:rsidDel="00292612">
          <w:rPr>
            <w:rFonts w:ascii="Courier New" w:eastAsia="Times New Roman" w:hAnsi="Courier New"/>
            <w:noProof/>
            <w:sz w:val="16"/>
            <w:lang w:eastAsia="en-GB"/>
          </w:rPr>
          <w:delText>bw40</w:delText>
        </w:r>
      </w:del>
      <w:ins w:id="334"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40</w:t>
        </w:r>
      </w:ins>
      <w:r w:rsidRPr="00C97FDE">
        <w:rPr>
          <w:rFonts w:ascii="Courier New" w:eastAsia="Times New Roman" w:hAnsi="Courier New"/>
          <w:noProof/>
          <w:sz w:val="16"/>
          <w:lang w:eastAsia="en-GB"/>
        </w:rPr>
        <w:t>,</w:t>
      </w:r>
    </w:p>
    <w:p w14:paraId="5A678279" w14:textId="77777777" w:rsidR="00F074C5" w:rsidRPr="00C97FDE" w:rsidRDefault="00F074C5" w:rsidP="00F07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w:t>
      </w:r>
      <w:del w:id="335" w:author="Huawei" w:date="2023-05-11T15:07:00Z">
        <w:r w:rsidRPr="00C97FDE" w:rsidDel="00292612">
          <w:rPr>
            <w:rFonts w:ascii="Courier New" w:eastAsia="Times New Roman" w:hAnsi="Courier New"/>
            <w:noProof/>
            <w:sz w:val="16"/>
            <w:lang w:eastAsia="en-GB"/>
          </w:rPr>
          <w:delText>bw45</w:delText>
        </w:r>
      </w:del>
      <w:ins w:id="336"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45</w:t>
        </w:r>
      </w:ins>
      <w:r w:rsidRPr="00C97FDE">
        <w:rPr>
          <w:rFonts w:ascii="Courier New" w:eastAsia="Times New Roman" w:hAnsi="Courier New"/>
          <w:noProof/>
          <w:sz w:val="16"/>
          <w:lang w:eastAsia="en-GB"/>
        </w:rPr>
        <w:t xml:space="preserve">, </w:t>
      </w:r>
      <w:del w:id="337" w:author="Huawei" w:date="2023-05-11T15:07:00Z">
        <w:r w:rsidRPr="00C97FDE" w:rsidDel="00292612">
          <w:rPr>
            <w:rFonts w:ascii="Courier New" w:eastAsia="Times New Roman" w:hAnsi="Courier New"/>
            <w:noProof/>
            <w:sz w:val="16"/>
            <w:lang w:eastAsia="en-GB"/>
          </w:rPr>
          <w:delText>bw50</w:delText>
        </w:r>
      </w:del>
      <w:ins w:id="338"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50</w:t>
        </w:r>
      </w:ins>
      <w:r w:rsidRPr="00C97FDE">
        <w:rPr>
          <w:rFonts w:ascii="Courier New" w:eastAsia="Times New Roman" w:hAnsi="Courier New"/>
          <w:noProof/>
          <w:sz w:val="16"/>
          <w:lang w:eastAsia="en-GB"/>
        </w:rPr>
        <w:t xml:space="preserve">, </w:t>
      </w:r>
      <w:del w:id="339" w:author="Huawei" w:date="2023-05-11T15:07:00Z">
        <w:r w:rsidRPr="00C97FDE" w:rsidDel="00292612">
          <w:rPr>
            <w:rFonts w:ascii="Courier New" w:eastAsia="Times New Roman" w:hAnsi="Courier New"/>
            <w:noProof/>
            <w:sz w:val="16"/>
            <w:lang w:eastAsia="en-GB"/>
          </w:rPr>
          <w:delText>bw60</w:delText>
        </w:r>
      </w:del>
      <w:ins w:id="340"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60</w:t>
        </w:r>
      </w:ins>
      <w:r w:rsidRPr="00C97FDE">
        <w:rPr>
          <w:rFonts w:ascii="Courier New" w:eastAsia="Times New Roman" w:hAnsi="Courier New"/>
          <w:noProof/>
          <w:sz w:val="16"/>
          <w:lang w:eastAsia="en-GB"/>
        </w:rPr>
        <w:t xml:space="preserve">, </w:t>
      </w:r>
      <w:del w:id="341" w:author="Huawei" w:date="2023-05-11T15:07:00Z">
        <w:r w:rsidRPr="00C97FDE" w:rsidDel="00292612">
          <w:rPr>
            <w:rFonts w:ascii="Courier New" w:eastAsia="Times New Roman" w:hAnsi="Courier New"/>
            <w:noProof/>
            <w:sz w:val="16"/>
            <w:lang w:eastAsia="en-GB"/>
          </w:rPr>
          <w:delText>bw70</w:delText>
        </w:r>
      </w:del>
      <w:ins w:id="342" w:author="Huawei" w:date="2023-05-11T15:07:00Z">
        <w:r>
          <w:rPr>
            <w:rFonts w:ascii="Courier New" w:eastAsia="Times New Roman" w:hAnsi="Courier New"/>
            <w:noProof/>
            <w:sz w:val="16"/>
            <w:lang w:eastAsia="en-GB"/>
          </w:rPr>
          <w:t>mhz</w:t>
        </w:r>
        <w:r w:rsidRPr="00C97FDE">
          <w:rPr>
            <w:rFonts w:ascii="Courier New" w:eastAsia="Times New Roman" w:hAnsi="Courier New"/>
            <w:noProof/>
            <w:sz w:val="16"/>
            <w:lang w:eastAsia="en-GB"/>
          </w:rPr>
          <w:t>70</w:t>
        </w:r>
      </w:ins>
      <w:r w:rsidRPr="00C97FDE">
        <w:rPr>
          <w:rFonts w:ascii="Courier New" w:eastAsia="Times New Roman" w:hAnsi="Courier New"/>
          <w:noProof/>
          <w:sz w:val="16"/>
          <w:lang w:eastAsia="en-GB"/>
        </w:rPr>
        <w:t xml:space="preserve">, </w:t>
      </w:r>
      <w:del w:id="343" w:author="Huawei" w:date="2023-05-11T15:08:00Z">
        <w:r w:rsidRPr="00C97FDE" w:rsidDel="00292612">
          <w:rPr>
            <w:rFonts w:ascii="Courier New" w:eastAsia="Times New Roman" w:hAnsi="Courier New"/>
            <w:noProof/>
            <w:sz w:val="16"/>
            <w:lang w:eastAsia="en-GB"/>
          </w:rPr>
          <w:delText>bw80</w:delText>
        </w:r>
      </w:del>
      <w:ins w:id="344"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80</w:t>
        </w:r>
      </w:ins>
      <w:r w:rsidRPr="00C97FDE">
        <w:rPr>
          <w:rFonts w:ascii="Courier New" w:eastAsia="Times New Roman" w:hAnsi="Courier New"/>
          <w:noProof/>
          <w:sz w:val="16"/>
          <w:lang w:eastAsia="en-GB"/>
        </w:rPr>
        <w:t xml:space="preserve">, </w:t>
      </w:r>
      <w:del w:id="345" w:author="Huawei" w:date="2023-05-11T15:08:00Z">
        <w:r w:rsidRPr="00C97FDE" w:rsidDel="00292612">
          <w:rPr>
            <w:rFonts w:ascii="Courier New" w:eastAsia="Times New Roman" w:hAnsi="Courier New"/>
            <w:noProof/>
            <w:sz w:val="16"/>
            <w:lang w:eastAsia="en-GB"/>
          </w:rPr>
          <w:delText>bw90</w:delText>
        </w:r>
      </w:del>
      <w:ins w:id="346"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90</w:t>
        </w:r>
      </w:ins>
      <w:r w:rsidRPr="00C97FDE">
        <w:rPr>
          <w:rFonts w:ascii="Courier New" w:eastAsia="Times New Roman" w:hAnsi="Courier New"/>
          <w:noProof/>
          <w:sz w:val="16"/>
          <w:lang w:eastAsia="en-GB"/>
        </w:rPr>
        <w:t xml:space="preserve">, </w:t>
      </w:r>
      <w:del w:id="347" w:author="Huawei" w:date="2023-05-11T15:08:00Z">
        <w:r w:rsidRPr="00C97FDE" w:rsidDel="00292612">
          <w:rPr>
            <w:rFonts w:ascii="Courier New" w:eastAsia="Times New Roman" w:hAnsi="Courier New"/>
            <w:noProof/>
            <w:sz w:val="16"/>
            <w:lang w:eastAsia="en-GB"/>
          </w:rPr>
          <w:delText>bw100</w:delText>
        </w:r>
      </w:del>
      <w:ins w:id="348"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100</w:t>
        </w:r>
      </w:ins>
      <w:r w:rsidRPr="00C97FDE">
        <w:rPr>
          <w:rFonts w:ascii="Courier New" w:eastAsia="Times New Roman" w:hAnsi="Courier New"/>
          <w:noProof/>
          <w:sz w:val="16"/>
          <w:lang w:eastAsia="en-GB"/>
        </w:rPr>
        <w:t xml:space="preserve">}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50053831" w14:textId="77777777" w:rsidR="00F074C5" w:rsidRPr="00C97FDE" w:rsidRDefault="00F074C5" w:rsidP="00F07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7FDE">
        <w:rPr>
          <w:rFonts w:ascii="Courier New" w:eastAsia="Times New Roman" w:hAnsi="Courier New"/>
          <w:noProof/>
          <w:sz w:val="16"/>
          <w:lang w:eastAsia="en-GB"/>
        </w:rPr>
        <w:t xml:space="preserve">    maxSRSposBandwidthForEachSCS-withinCC-FR2-r17   </w:t>
      </w:r>
      <w:r w:rsidRPr="00C97FDE">
        <w:rPr>
          <w:rFonts w:ascii="Courier New" w:eastAsia="Times New Roman" w:hAnsi="Courier New"/>
          <w:noProof/>
          <w:color w:val="993366"/>
          <w:sz w:val="16"/>
          <w:lang w:eastAsia="en-GB"/>
        </w:rPr>
        <w:t>ENUMERATED</w:t>
      </w:r>
      <w:r w:rsidRPr="00C97FDE">
        <w:rPr>
          <w:rFonts w:ascii="Courier New" w:eastAsia="Times New Roman" w:hAnsi="Courier New"/>
          <w:noProof/>
          <w:sz w:val="16"/>
          <w:lang w:eastAsia="en-GB"/>
        </w:rPr>
        <w:t xml:space="preserve"> {</w:t>
      </w:r>
      <w:del w:id="349" w:author="Huawei" w:date="2023-05-11T15:08:00Z">
        <w:r w:rsidRPr="00C97FDE" w:rsidDel="00C25147">
          <w:rPr>
            <w:rFonts w:ascii="Courier New" w:eastAsia="Times New Roman" w:hAnsi="Courier New"/>
            <w:noProof/>
            <w:sz w:val="16"/>
            <w:lang w:eastAsia="en-GB"/>
          </w:rPr>
          <w:delText>bw50</w:delText>
        </w:r>
      </w:del>
      <w:ins w:id="350"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50</w:t>
        </w:r>
      </w:ins>
      <w:r w:rsidRPr="00C97FDE">
        <w:rPr>
          <w:rFonts w:ascii="Courier New" w:eastAsia="Times New Roman" w:hAnsi="Courier New"/>
          <w:noProof/>
          <w:sz w:val="16"/>
          <w:lang w:eastAsia="en-GB"/>
        </w:rPr>
        <w:t xml:space="preserve">, </w:t>
      </w:r>
      <w:del w:id="351" w:author="Huawei" w:date="2023-05-11T15:08:00Z">
        <w:r w:rsidRPr="00C97FDE" w:rsidDel="00C25147">
          <w:rPr>
            <w:rFonts w:ascii="Courier New" w:eastAsia="Times New Roman" w:hAnsi="Courier New"/>
            <w:noProof/>
            <w:sz w:val="16"/>
            <w:lang w:eastAsia="en-GB"/>
          </w:rPr>
          <w:delText>bw100</w:delText>
        </w:r>
      </w:del>
      <w:ins w:id="352"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100</w:t>
        </w:r>
      </w:ins>
      <w:r w:rsidRPr="00C97FDE">
        <w:rPr>
          <w:rFonts w:ascii="Courier New" w:eastAsia="Times New Roman" w:hAnsi="Courier New"/>
          <w:noProof/>
          <w:sz w:val="16"/>
          <w:lang w:eastAsia="en-GB"/>
        </w:rPr>
        <w:t xml:space="preserve">, </w:t>
      </w:r>
      <w:del w:id="353" w:author="Huawei" w:date="2023-05-11T15:08:00Z">
        <w:r w:rsidRPr="00C97FDE" w:rsidDel="00C25147">
          <w:rPr>
            <w:rFonts w:ascii="Courier New" w:eastAsia="Times New Roman" w:hAnsi="Courier New"/>
            <w:noProof/>
            <w:sz w:val="16"/>
            <w:lang w:eastAsia="en-GB"/>
          </w:rPr>
          <w:delText>bw200</w:delText>
        </w:r>
      </w:del>
      <w:ins w:id="354"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200</w:t>
        </w:r>
      </w:ins>
      <w:r w:rsidRPr="00C97FDE">
        <w:rPr>
          <w:rFonts w:ascii="Courier New" w:eastAsia="Times New Roman" w:hAnsi="Courier New"/>
          <w:noProof/>
          <w:sz w:val="16"/>
          <w:lang w:eastAsia="en-GB"/>
        </w:rPr>
        <w:t xml:space="preserve">, </w:t>
      </w:r>
      <w:del w:id="355" w:author="Huawei" w:date="2023-05-11T15:08:00Z">
        <w:r w:rsidRPr="00C97FDE" w:rsidDel="00C25147">
          <w:rPr>
            <w:rFonts w:ascii="Courier New" w:eastAsia="Times New Roman" w:hAnsi="Courier New"/>
            <w:noProof/>
            <w:sz w:val="16"/>
            <w:lang w:eastAsia="en-GB"/>
          </w:rPr>
          <w:delText>bw400</w:delText>
        </w:r>
      </w:del>
      <w:ins w:id="356" w:author="Huawei" w:date="2023-05-11T15:08:00Z">
        <w:r>
          <w:rPr>
            <w:rFonts w:ascii="Courier New" w:eastAsia="Times New Roman" w:hAnsi="Courier New"/>
            <w:noProof/>
            <w:sz w:val="16"/>
            <w:lang w:eastAsia="en-GB"/>
          </w:rPr>
          <w:t>mhz</w:t>
        </w:r>
        <w:r w:rsidRPr="00C97FDE">
          <w:rPr>
            <w:rFonts w:ascii="Courier New" w:eastAsia="Times New Roman" w:hAnsi="Courier New"/>
            <w:noProof/>
            <w:sz w:val="16"/>
            <w:lang w:eastAsia="en-GB"/>
          </w:rPr>
          <w:t>400</w:t>
        </w:r>
      </w:ins>
      <w:r w:rsidRPr="00C97FDE">
        <w:rPr>
          <w:rFonts w:ascii="Courier New" w:eastAsia="Times New Roman" w:hAnsi="Courier New"/>
          <w:noProof/>
          <w:sz w:val="16"/>
          <w:lang w:eastAsia="en-GB"/>
        </w:rPr>
        <w:t xml:space="preserve">}                        </w:t>
      </w:r>
      <w:r w:rsidRPr="00C97FDE">
        <w:rPr>
          <w:rFonts w:ascii="Courier New" w:eastAsia="Times New Roman" w:hAnsi="Courier New"/>
          <w:noProof/>
          <w:color w:val="993366"/>
          <w:sz w:val="16"/>
          <w:lang w:eastAsia="en-GB"/>
        </w:rPr>
        <w:t>OPTIONAL</w:t>
      </w:r>
      <w:r w:rsidRPr="00C97FDE">
        <w:rPr>
          <w:rFonts w:ascii="Courier New" w:eastAsia="Times New Roman" w:hAnsi="Courier New"/>
          <w:noProof/>
          <w:sz w:val="16"/>
          <w:lang w:eastAsia="en-GB"/>
        </w:rPr>
        <w:t>,</w:t>
      </w:r>
    </w:p>
    <w:p w14:paraId="552176AF" w14:textId="77777777" w:rsidR="00F074C5" w:rsidRDefault="00F074C5" w:rsidP="005638A3">
      <w:pPr>
        <w:pStyle w:val="NO"/>
        <w:spacing w:after="0"/>
        <w:rPr>
          <w:lang w:eastAsia="zh-CN"/>
        </w:rPr>
      </w:pPr>
    </w:p>
    <w:p w14:paraId="4B285141" w14:textId="79458E37" w:rsidR="005638A3" w:rsidRPr="006E6F49" w:rsidRDefault="005638A3" w:rsidP="005638A3">
      <w:pPr>
        <w:pStyle w:val="NO"/>
        <w:spacing w:after="0"/>
        <w:ind w:left="0" w:firstLine="0"/>
        <w:rPr>
          <w:i/>
          <w:u w:val="single"/>
          <w:lang w:eastAsia="zh-CN"/>
        </w:rPr>
      </w:pPr>
      <w:r w:rsidRPr="006E6F49">
        <w:rPr>
          <w:rFonts w:hint="eastAsia"/>
          <w:bCs/>
          <w:i/>
          <w:u w:val="single"/>
          <w:lang w:eastAsia="zh-CN"/>
        </w:rPr>
        <w:t>Stage-</w:t>
      </w:r>
      <w:r w:rsidRPr="006E6F49">
        <w:rPr>
          <w:rFonts w:hint="eastAsia"/>
          <w:i/>
          <w:u w:val="single"/>
          <w:lang w:eastAsia="zh-CN"/>
        </w:rPr>
        <w:t>2 CR:</w:t>
      </w:r>
    </w:p>
    <w:p w14:paraId="5E8618D3" w14:textId="77777777" w:rsidR="007D77FC" w:rsidRDefault="007D77FC" w:rsidP="007D77FC">
      <w:pPr>
        <w:pStyle w:val="NO"/>
        <w:spacing w:after="0"/>
        <w:ind w:left="1418" w:hanging="1134"/>
        <w:rPr>
          <w:lang w:eastAsia="zh-CN"/>
        </w:rPr>
      </w:pPr>
      <w:r w:rsidRPr="00EB3D03">
        <w:rPr>
          <w:b/>
          <w:bCs/>
          <w:lang w:eastAsia="ja-JP"/>
        </w:rPr>
        <w:t xml:space="preserve">Proposal </w:t>
      </w:r>
      <w:r>
        <w:rPr>
          <w:rFonts w:hint="eastAsia"/>
          <w:b/>
          <w:bCs/>
          <w:lang w:eastAsia="zh-CN"/>
        </w:rPr>
        <w:t>7-1</w:t>
      </w:r>
      <w:r w:rsidRPr="00EB3D03">
        <w:rPr>
          <w:b/>
          <w:bCs/>
          <w:lang w:eastAsia="ja-JP"/>
        </w:rPr>
        <w:t>:</w:t>
      </w:r>
      <w:r w:rsidRPr="00EB3D03">
        <w:rPr>
          <w:lang w:eastAsia="ja-JP"/>
        </w:rPr>
        <w:tab/>
      </w:r>
      <w:r>
        <w:rPr>
          <w:rFonts w:hint="eastAsia"/>
          <w:lang w:eastAsia="zh-CN"/>
        </w:rPr>
        <w:t>The correction in CR</w:t>
      </w:r>
      <w:r>
        <w:rPr>
          <w:lang w:eastAsia="ja-JP"/>
        </w:rPr>
        <w:t xml:space="preserve"> </w:t>
      </w:r>
      <w:r>
        <w:rPr>
          <w:lang w:eastAsia="ja-JP"/>
        </w:rPr>
        <w:br/>
        <w:t>R</w:t>
      </w:r>
      <w:r w:rsidRPr="000750F0">
        <w:rPr>
          <w:lang w:eastAsia="ja-JP"/>
        </w:rPr>
        <w:t>2-2306258</w:t>
      </w:r>
      <w:r w:rsidRPr="000750F0">
        <w:rPr>
          <w:lang w:eastAsia="ja-JP"/>
        </w:rPr>
        <w:tab/>
        <w:t>Alert Limit</w:t>
      </w:r>
      <w:r w:rsidRPr="000750F0">
        <w:rPr>
          <w:lang w:eastAsia="ja-JP"/>
        </w:rPr>
        <w:tab/>
        <w:t>Nokia, Nokia Shanghai Bell</w:t>
      </w:r>
      <w:r w:rsidRPr="000750F0">
        <w:rPr>
          <w:lang w:eastAsia="ja-JP"/>
        </w:rPr>
        <w:tab/>
        <w:t>CR</w:t>
      </w:r>
      <w:r w:rsidRPr="000750F0">
        <w:rPr>
          <w:lang w:eastAsia="ja-JP"/>
        </w:rPr>
        <w:tab/>
        <w:t>Rel-17</w:t>
      </w:r>
      <w:r w:rsidRPr="000750F0">
        <w:rPr>
          <w:lang w:eastAsia="ja-JP"/>
        </w:rPr>
        <w:tab/>
        <w:t>38.305</w:t>
      </w:r>
      <w:r w:rsidRPr="000750F0">
        <w:rPr>
          <w:lang w:eastAsia="ja-JP"/>
        </w:rPr>
        <w:tab/>
        <w:t>17.4.0</w:t>
      </w:r>
      <w:r w:rsidRPr="000750F0">
        <w:rPr>
          <w:lang w:eastAsia="ja-JP"/>
        </w:rPr>
        <w:tab/>
        <w:t>0136</w:t>
      </w:r>
      <w:r w:rsidRPr="000750F0">
        <w:rPr>
          <w:lang w:eastAsia="ja-JP"/>
        </w:rPr>
        <w:tab/>
        <w:t>-</w:t>
      </w:r>
      <w:r w:rsidRPr="000750F0">
        <w:rPr>
          <w:lang w:eastAsia="ja-JP"/>
        </w:rPr>
        <w:tab/>
        <w:t>F</w:t>
      </w:r>
      <w:r w:rsidRPr="000750F0">
        <w:rPr>
          <w:lang w:eastAsia="ja-JP"/>
        </w:rPr>
        <w:tab/>
        <w:t>NR_pos_enh-Core</w:t>
      </w:r>
      <w:r>
        <w:rPr>
          <w:lang w:eastAsia="ja-JP"/>
        </w:rPr>
        <w:br/>
      </w:r>
      <w:r>
        <w:rPr>
          <w:rFonts w:hint="eastAsia"/>
          <w:lang w:eastAsia="zh-CN"/>
        </w:rPr>
        <w:t xml:space="preserve">is essential correction but RAN2 to further review the definition of AL following the agreement achieved in RAN2#111. </w:t>
      </w:r>
      <w:r>
        <w:rPr>
          <w:lang w:eastAsia="zh-CN"/>
        </w:rPr>
        <w:t>U</w:t>
      </w:r>
      <w:r>
        <w:rPr>
          <w:rFonts w:hint="eastAsia"/>
          <w:lang w:eastAsia="zh-CN"/>
        </w:rPr>
        <w:t xml:space="preserve">pdate the impact analysis to satisfy </w:t>
      </w:r>
      <w:r>
        <w:rPr>
          <w:lang w:eastAsia="zh-CN"/>
        </w:rPr>
        <w:t>the</w:t>
      </w:r>
      <w:r>
        <w:rPr>
          <w:rFonts w:hint="eastAsia"/>
          <w:lang w:eastAsia="zh-CN"/>
        </w:rPr>
        <w:t xml:space="preserve"> </w:t>
      </w:r>
      <w:r w:rsidRPr="009522FC">
        <w:rPr>
          <w:lang w:eastAsia="zh-CN"/>
        </w:rPr>
        <w:t>prescribed format</w:t>
      </w:r>
      <w:r>
        <w:rPr>
          <w:rFonts w:hint="eastAsia"/>
          <w:lang w:eastAsia="zh-CN"/>
        </w:rPr>
        <w:t>.</w:t>
      </w:r>
      <w:r w:rsidRPr="00677755">
        <w:rPr>
          <w:lang w:eastAsia="zh-CN"/>
        </w:rPr>
        <w:t xml:space="preserve"> </w:t>
      </w:r>
    </w:p>
    <w:p w14:paraId="59734505" w14:textId="77777777" w:rsidR="007D77FC" w:rsidRDefault="007D77FC" w:rsidP="007D77FC">
      <w:pPr>
        <w:pStyle w:val="NO"/>
        <w:spacing w:after="0"/>
        <w:ind w:left="1418" w:hanging="1134"/>
        <w:rPr>
          <w:lang w:eastAsia="zh-CN"/>
        </w:rPr>
      </w:pPr>
      <w:ins w:id="357" w:author="Nokia" w:date="2023-05-11T19:12:00Z">
        <w:r w:rsidRPr="00804642">
          <w:rPr>
            <w:rFonts w:eastAsia="MS PGothic"/>
            <w:b/>
          </w:rPr>
          <w:t>Alert Limit (AL)</w:t>
        </w:r>
        <w:r w:rsidRPr="00372075">
          <w:rPr>
            <w:rFonts w:eastAsia="MS PGothic"/>
            <w:bCs/>
          </w:rPr>
          <w:t>:</w:t>
        </w:r>
        <w:r w:rsidRPr="00804642">
          <w:rPr>
            <w:rFonts w:eastAsia="MS PGothic"/>
            <w:bCs/>
          </w:rPr>
          <w:t xml:space="preserve"> The maximum allowable positioning error. If the positioning error is beyond this limit, the integrity results of the calculated location may not meet the LCS client service requirement.</w:t>
        </w:r>
      </w:ins>
    </w:p>
    <w:p w14:paraId="362BC003" w14:textId="77777777" w:rsidR="007D77FC" w:rsidRDefault="007D77FC" w:rsidP="007D77FC">
      <w:pPr>
        <w:pStyle w:val="NO"/>
        <w:spacing w:after="0"/>
        <w:ind w:left="1418" w:hanging="1134"/>
        <w:rPr>
          <w:lang w:eastAsia="zh-CN"/>
        </w:rPr>
      </w:pPr>
    </w:p>
    <w:p w14:paraId="4771FBD8" w14:textId="77777777" w:rsidR="007D77FC" w:rsidRDefault="007D77FC" w:rsidP="007D77FC">
      <w:pPr>
        <w:pStyle w:val="NO"/>
        <w:spacing w:after="0"/>
        <w:ind w:left="1418" w:hanging="1134"/>
        <w:rPr>
          <w:lang w:eastAsia="zh-CN"/>
        </w:rPr>
      </w:pPr>
      <w:r w:rsidRPr="00EB3D03">
        <w:rPr>
          <w:b/>
          <w:bCs/>
          <w:lang w:eastAsia="ja-JP"/>
        </w:rPr>
        <w:t xml:space="preserve">Proposal </w:t>
      </w:r>
      <w:r>
        <w:rPr>
          <w:rFonts w:hint="eastAsia"/>
          <w:b/>
          <w:bCs/>
          <w:lang w:eastAsia="zh-CN"/>
        </w:rPr>
        <w:t>7-2</w:t>
      </w:r>
      <w:r w:rsidRPr="00EB3D03">
        <w:rPr>
          <w:b/>
          <w:bCs/>
          <w:lang w:eastAsia="ja-JP"/>
        </w:rPr>
        <w:t>:</w:t>
      </w:r>
      <w:r w:rsidRPr="00EB3D03">
        <w:rPr>
          <w:lang w:eastAsia="ja-JP"/>
        </w:rPr>
        <w:tab/>
      </w:r>
      <w:r>
        <w:rPr>
          <w:lang w:eastAsia="zh-CN"/>
        </w:rPr>
        <w:t>B</w:t>
      </w:r>
      <w:r>
        <w:rPr>
          <w:rFonts w:hint="eastAsia"/>
          <w:lang w:eastAsia="zh-CN"/>
        </w:rPr>
        <w:t xml:space="preserve">eside </w:t>
      </w:r>
      <w:r>
        <w:rPr>
          <w:lang w:eastAsia="zh-CN"/>
        </w:rPr>
        <w:t>the</w:t>
      </w:r>
      <w:r>
        <w:rPr>
          <w:rFonts w:hint="eastAsia"/>
          <w:lang w:eastAsia="zh-CN"/>
        </w:rPr>
        <w:t xml:space="preserve"> definition of AL, add </w:t>
      </w:r>
      <w:r>
        <w:rPr>
          <w:lang w:eastAsia="zh-CN"/>
        </w:rPr>
        <w:t>the</w:t>
      </w:r>
      <w:r>
        <w:rPr>
          <w:rFonts w:hint="eastAsia"/>
          <w:lang w:eastAsia="zh-CN"/>
        </w:rPr>
        <w:t xml:space="preserve"> definition of TIR to this CR together.</w:t>
      </w:r>
    </w:p>
    <w:p w14:paraId="785250D1" w14:textId="77777777" w:rsidR="009A2FD9" w:rsidRPr="00F100BD" w:rsidRDefault="009A2FD9" w:rsidP="0089043A">
      <w:pPr>
        <w:pStyle w:val="B5"/>
        <w:ind w:left="0" w:firstLine="0"/>
        <w:rPr>
          <w:lang w:eastAsia="zh-CN"/>
        </w:rPr>
      </w:pPr>
    </w:p>
    <w:sectPr w:rsidR="009A2FD9" w:rsidRPr="00F100BD" w:rsidSect="00C92369">
      <w:footerReference w:type="default" r:id="rId13"/>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C4D44" w14:textId="77777777" w:rsidR="00095D1F" w:rsidRDefault="00095D1F">
      <w:r>
        <w:separator/>
      </w:r>
    </w:p>
  </w:endnote>
  <w:endnote w:type="continuationSeparator" w:id="0">
    <w:p w14:paraId="41ACA974" w14:textId="77777777" w:rsidR="00095D1F" w:rsidRDefault="00095D1F">
      <w:r>
        <w:continuationSeparator/>
      </w:r>
    </w:p>
  </w:endnote>
  <w:endnote w:type="continuationNotice" w:id="1">
    <w:p w14:paraId="1362220E" w14:textId="77777777" w:rsidR="00095D1F" w:rsidRDefault="00095D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59999259"/>
      <w:docPartObj>
        <w:docPartGallery w:val="Page Numbers (Bottom of Page)"/>
        <w:docPartUnique/>
      </w:docPartObj>
    </w:sdtPr>
    <w:sdtEndPr>
      <w:rPr>
        <w:noProof/>
      </w:rPr>
    </w:sdtEndPr>
    <w:sdtContent>
      <w:p w14:paraId="5A12E86E" w14:textId="42BD6E62" w:rsidR="00B651B8" w:rsidRDefault="00B651B8">
        <w:pPr>
          <w:pStyle w:val="a3"/>
        </w:pPr>
        <w:r>
          <w:rPr>
            <w:noProof w:val="0"/>
          </w:rPr>
          <w:fldChar w:fldCharType="begin"/>
        </w:r>
        <w:r>
          <w:instrText xml:space="preserve"> PAGE   \* MERGEFORMAT </w:instrText>
        </w:r>
        <w:r>
          <w:rPr>
            <w:noProof w:val="0"/>
          </w:rPr>
          <w:fldChar w:fldCharType="separate"/>
        </w:r>
        <w:r w:rsidR="00095D1F">
          <w:t>1</w:t>
        </w:r>
        <w:r>
          <w:fldChar w:fldCharType="end"/>
        </w:r>
      </w:p>
    </w:sdtContent>
  </w:sdt>
  <w:p w14:paraId="230AB906" w14:textId="77777777" w:rsidR="00B651B8" w:rsidRDefault="00B651B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7F259" w14:textId="77777777" w:rsidR="00095D1F" w:rsidRDefault="00095D1F">
      <w:r>
        <w:separator/>
      </w:r>
    </w:p>
  </w:footnote>
  <w:footnote w:type="continuationSeparator" w:id="0">
    <w:p w14:paraId="6DBA3F17" w14:textId="77777777" w:rsidR="00095D1F" w:rsidRDefault="00095D1F">
      <w:r>
        <w:continuationSeparator/>
      </w:r>
    </w:p>
  </w:footnote>
  <w:footnote w:type="continuationNotice" w:id="1">
    <w:p w14:paraId="067346FB" w14:textId="77777777" w:rsidR="00095D1F" w:rsidRDefault="00095D1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D0D4D8B"/>
    <w:multiLevelType w:val="hybridMultilevel"/>
    <w:tmpl w:val="1BB8CA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86E08"/>
    <w:multiLevelType w:val="hybridMultilevel"/>
    <w:tmpl w:val="0B261C6A"/>
    <w:lvl w:ilvl="0" w:tplc="C6146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519B2"/>
    <w:multiLevelType w:val="multilevel"/>
    <w:tmpl w:val="11B0FA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97E0E6D"/>
    <w:multiLevelType w:val="hybridMultilevel"/>
    <w:tmpl w:val="390E3C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A5114D"/>
    <w:multiLevelType w:val="hybridMultilevel"/>
    <w:tmpl w:val="C52E0650"/>
    <w:lvl w:ilvl="0" w:tplc="1506CECA">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CB31308"/>
    <w:multiLevelType w:val="hybridMultilevel"/>
    <w:tmpl w:val="E392D97C"/>
    <w:lvl w:ilvl="0" w:tplc="AD28800C">
      <w:start w:val="2"/>
      <w:numFmt w:val="bullet"/>
      <w:lvlText w:val="-"/>
      <w:lvlJc w:val="left"/>
      <w:pPr>
        <w:ind w:left="644" w:hanging="360"/>
      </w:pPr>
      <w:rPr>
        <w:rFonts w:ascii="Times New Roman" w:eastAsia="宋体" w:hAnsi="Times New Roman" w:cs="Times New Roman" w:hint="default"/>
      </w:rPr>
    </w:lvl>
    <w:lvl w:ilvl="1" w:tplc="D3DC5DAE">
      <w:start w:val="3"/>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7A2884"/>
    <w:multiLevelType w:val="hybridMultilevel"/>
    <w:tmpl w:val="0CFC87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nsid w:val="340A146B"/>
    <w:multiLevelType w:val="hybridMultilevel"/>
    <w:tmpl w:val="EEA61144"/>
    <w:lvl w:ilvl="0" w:tplc="AF2EF3BC">
      <w:start w:val="1"/>
      <w:numFmt w:val="bullet"/>
      <w:lvlText w:val="-"/>
      <w:lvlJc w:val="left"/>
      <w:pPr>
        <w:ind w:left="1288" w:hanging="360"/>
      </w:pPr>
      <w:rPr>
        <w:rFonts w:ascii="Arial" w:eastAsia="Times New Roman" w:hAnsi="Arial" w:cs="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2"/>
  </w:num>
  <w:num w:numId="4">
    <w:abstractNumId w:val="3"/>
  </w:num>
  <w:num w:numId="5">
    <w:abstractNumId w:val="11"/>
  </w:num>
  <w:num w:numId="6">
    <w:abstractNumId w:val="8"/>
  </w:num>
  <w:num w:numId="7">
    <w:abstractNumId w:val="7"/>
  </w:num>
  <w:num w:numId="8">
    <w:abstractNumId w:val="5"/>
  </w:num>
  <w:num w:numId="9">
    <w:abstractNumId w:val="6"/>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
  </w:num>
  <w:num w:numId="16">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Ericsson">
    <w15:presenceInfo w15:providerId="None" w15:userId="Ericsson"/>
  </w15:person>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033"/>
    <w:rsid w:val="0000072D"/>
    <w:rsid w:val="0000081A"/>
    <w:rsid w:val="0000089F"/>
    <w:rsid w:val="00000A39"/>
    <w:rsid w:val="00000B56"/>
    <w:rsid w:val="00000C05"/>
    <w:rsid w:val="000011C3"/>
    <w:rsid w:val="00001C0A"/>
    <w:rsid w:val="00001D0F"/>
    <w:rsid w:val="00002139"/>
    <w:rsid w:val="00002149"/>
    <w:rsid w:val="000021AB"/>
    <w:rsid w:val="000027EA"/>
    <w:rsid w:val="00002D2D"/>
    <w:rsid w:val="0000380F"/>
    <w:rsid w:val="000038A6"/>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3E1"/>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3"/>
    <w:rsid w:val="00012999"/>
    <w:rsid w:val="00012B0E"/>
    <w:rsid w:val="00013067"/>
    <w:rsid w:val="0001348B"/>
    <w:rsid w:val="000134BB"/>
    <w:rsid w:val="00013B07"/>
    <w:rsid w:val="00013DC7"/>
    <w:rsid w:val="00013F68"/>
    <w:rsid w:val="00014992"/>
    <w:rsid w:val="00014BDB"/>
    <w:rsid w:val="00014C8B"/>
    <w:rsid w:val="00015037"/>
    <w:rsid w:val="000150BC"/>
    <w:rsid w:val="00015187"/>
    <w:rsid w:val="000151C0"/>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6"/>
    <w:rsid w:val="00021B5F"/>
    <w:rsid w:val="00021FDE"/>
    <w:rsid w:val="000223AF"/>
    <w:rsid w:val="00022637"/>
    <w:rsid w:val="00022D89"/>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F6"/>
    <w:rsid w:val="00026CA4"/>
    <w:rsid w:val="00027003"/>
    <w:rsid w:val="000272DA"/>
    <w:rsid w:val="00027415"/>
    <w:rsid w:val="000277E4"/>
    <w:rsid w:val="00027A7C"/>
    <w:rsid w:val="00027BCA"/>
    <w:rsid w:val="00030546"/>
    <w:rsid w:val="000305C1"/>
    <w:rsid w:val="00030D23"/>
    <w:rsid w:val="00030E75"/>
    <w:rsid w:val="00030F02"/>
    <w:rsid w:val="000311DA"/>
    <w:rsid w:val="000316DD"/>
    <w:rsid w:val="000319D9"/>
    <w:rsid w:val="00031BC9"/>
    <w:rsid w:val="00031D24"/>
    <w:rsid w:val="0003207F"/>
    <w:rsid w:val="00032315"/>
    <w:rsid w:val="00032928"/>
    <w:rsid w:val="000335DC"/>
    <w:rsid w:val="000339BF"/>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1D4A"/>
    <w:rsid w:val="00052769"/>
    <w:rsid w:val="00052CA2"/>
    <w:rsid w:val="00052CF1"/>
    <w:rsid w:val="00052EFA"/>
    <w:rsid w:val="00053193"/>
    <w:rsid w:val="000534F5"/>
    <w:rsid w:val="000535CA"/>
    <w:rsid w:val="0005365F"/>
    <w:rsid w:val="00053AF2"/>
    <w:rsid w:val="00053BDE"/>
    <w:rsid w:val="0005406B"/>
    <w:rsid w:val="0005485B"/>
    <w:rsid w:val="0005505B"/>
    <w:rsid w:val="000554C7"/>
    <w:rsid w:val="00055631"/>
    <w:rsid w:val="00055632"/>
    <w:rsid w:val="00055704"/>
    <w:rsid w:val="00055FB1"/>
    <w:rsid w:val="00056333"/>
    <w:rsid w:val="0005695E"/>
    <w:rsid w:val="00056AFE"/>
    <w:rsid w:val="00056B84"/>
    <w:rsid w:val="00056BFB"/>
    <w:rsid w:val="00056E3A"/>
    <w:rsid w:val="00057097"/>
    <w:rsid w:val="000573F2"/>
    <w:rsid w:val="0005773B"/>
    <w:rsid w:val="00057831"/>
    <w:rsid w:val="000606EA"/>
    <w:rsid w:val="00060EEE"/>
    <w:rsid w:val="00061115"/>
    <w:rsid w:val="00061470"/>
    <w:rsid w:val="0006181A"/>
    <w:rsid w:val="0006182C"/>
    <w:rsid w:val="00062915"/>
    <w:rsid w:val="00062FB9"/>
    <w:rsid w:val="00063B25"/>
    <w:rsid w:val="00063EC7"/>
    <w:rsid w:val="000642FB"/>
    <w:rsid w:val="000644D2"/>
    <w:rsid w:val="0006452D"/>
    <w:rsid w:val="00064A12"/>
    <w:rsid w:val="00064E22"/>
    <w:rsid w:val="00065A68"/>
    <w:rsid w:val="00065AD0"/>
    <w:rsid w:val="00065AE6"/>
    <w:rsid w:val="00065B56"/>
    <w:rsid w:val="00065BA1"/>
    <w:rsid w:val="00065D05"/>
    <w:rsid w:val="000661A0"/>
    <w:rsid w:val="00066536"/>
    <w:rsid w:val="00066599"/>
    <w:rsid w:val="00066C5D"/>
    <w:rsid w:val="0006735E"/>
    <w:rsid w:val="000679DE"/>
    <w:rsid w:val="00067BC7"/>
    <w:rsid w:val="00067E66"/>
    <w:rsid w:val="000700E0"/>
    <w:rsid w:val="0007047F"/>
    <w:rsid w:val="0007059C"/>
    <w:rsid w:val="00070F04"/>
    <w:rsid w:val="00070FEA"/>
    <w:rsid w:val="00071D1C"/>
    <w:rsid w:val="00071E5B"/>
    <w:rsid w:val="00071EE5"/>
    <w:rsid w:val="000721C3"/>
    <w:rsid w:val="0007255F"/>
    <w:rsid w:val="00072645"/>
    <w:rsid w:val="000726B3"/>
    <w:rsid w:val="0007290F"/>
    <w:rsid w:val="00072972"/>
    <w:rsid w:val="000729B9"/>
    <w:rsid w:val="0007309F"/>
    <w:rsid w:val="00073268"/>
    <w:rsid w:val="00073478"/>
    <w:rsid w:val="000738D1"/>
    <w:rsid w:val="00073943"/>
    <w:rsid w:val="00073C8E"/>
    <w:rsid w:val="00073E97"/>
    <w:rsid w:val="00074091"/>
    <w:rsid w:val="000740E4"/>
    <w:rsid w:val="000748B7"/>
    <w:rsid w:val="00074F62"/>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FBF"/>
    <w:rsid w:val="00082C2E"/>
    <w:rsid w:val="00083055"/>
    <w:rsid w:val="000838EE"/>
    <w:rsid w:val="00083C5A"/>
    <w:rsid w:val="00083E56"/>
    <w:rsid w:val="000840C4"/>
    <w:rsid w:val="000841D7"/>
    <w:rsid w:val="0008445A"/>
    <w:rsid w:val="00084DFC"/>
    <w:rsid w:val="000850A2"/>
    <w:rsid w:val="00085991"/>
    <w:rsid w:val="00085E5D"/>
    <w:rsid w:val="0008747F"/>
    <w:rsid w:val="000879E4"/>
    <w:rsid w:val="00087D3D"/>
    <w:rsid w:val="00090152"/>
    <w:rsid w:val="000901A1"/>
    <w:rsid w:val="000904B0"/>
    <w:rsid w:val="00090738"/>
    <w:rsid w:val="00090863"/>
    <w:rsid w:val="00090A55"/>
    <w:rsid w:val="000914E0"/>
    <w:rsid w:val="00091613"/>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D1F"/>
    <w:rsid w:val="00095E92"/>
    <w:rsid w:val="0009647B"/>
    <w:rsid w:val="000968B3"/>
    <w:rsid w:val="00097274"/>
    <w:rsid w:val="00097579"/>
    <w:rsid w:val="00097CD9"/>
    <w:rsid w:val="00097D1A"/>
    <w:rsid w:val="000A0314"/>
    <w:rsid w:val="000A04C4"/>
    <w:rsid w:val="000A0627"/>
    <w:rsid w:val="000A0B76"/>
    <w:rsid w:val="000A0FF3"/>
    <w:rsid w:val="000A1152"/>
    <w:rsid w:val="000A20D4"/>
    <w:rsid w:val="000A2712"/>
    <w:rsid w:val="000A2741"/>
    <w:rsid w:val="000A275C"/>
    <w:rsid w:val="000A363A"/>
    <w:rsid w:val="000A39F8"/>
    <w:rsid w:val="000A3C0E"/>
    <w:rsid w:val="000A43C0"/>
    <w:rsid w:val="000A45C6"/>
    <w:rsid w:val="000A4773"/>
    <w:rsid w:val="000A4DC6"/>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3ED"/>
    <w:rsid w:val="000A747E"/>
    <w:rsid w:val="000A74B1"/>
    <w:rsid w:val="000A768A"/>
    <w:rsid w:val="000A77E9"/>
    <w:rsid w:val="000A787B"/>
    <w:rsid w:val="000B0844"/>
    <w:rsid w:val="000B091E"/>
    <w:rsid w:val="000B09BD"/>
    <w:rsid w:val="000B110F"/>
    <w:rsid w:val="000B14CB"/>
    <w:rsid w:val="000B1716"/>
    <w:rsid w:val="000B1B4F"/>
    <w:rsid w:val="000B1BC3"/>
    <w:rsid w:val="000B210E"/>
    <w:rsid w:val="000B228B"/>
    <w:rsid w:val="000B2658"/>
    <w:rsid w:val="000B2929"/>
    <w:rsid w:val="000B29B4"/>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B7C68"/>
    <w:rsid w:val="000C02AD"/>
    <w:rsid w:val="000C051F"/>
    <w:rsid w:val="000C0585"/>
    <w:rsid w:val="000C079B"/>
    <w:rsid w:val="000C0B93"/>
    <w:rsid w:val="000C0BC1"/>
    <w:rsid w:val="000C12E9"/>
    <w:rsid w:val="000C13AF"/>
    <w:rsid w:val="000C1661"/>
    <w:rsid w:val="000C1D18"/>
    <w:rsid w:val="000C1E90"/>
    <w:rsid w:val="000C20CE"/>
    <w:rsid w:val="000C22A5"/>
    <w:rsid w:val="000C241C"/>
    <w:rsid w:val="000C33D6"/>
    <w:rsid w:val="000C37F8"/>
    <w:rsid w:val="000C399C"/>
    <w:rsid w:val="000C3B5A"/>
    <w:rsid w:val="000C3C16"/>
    <w:rsid w:val="000C3F23"/>
    <w:rsid w:val="000C4762"/>
    <w:rsid w:val="000C4CF6"/>
    <w:rsid w:val="000C4EF3"/>
    <w:rsid w:val="000C5141"/>
    <w:rsid w:val="000C530F"/>
    <w:rsid w:val="000C5514"/>
    <w:rsid w:val="000C58AC"/>
    <w:rsid w:val="000C5918"/>
    <w:rsid w:val="000C5CA3"/>
    <w:rsid w:val="000C5F52"/>
    <w:rsid w:val="000C692A"/>
    <w:rsid w:val="000C6BDD"/>
    <w:rsid w:val="000C6F5C"/>
    <w:rsid w:val="000C70F9"/>
    <w:rsid w:val="000C7BDA"/>
    <w:rsid w:val="000C7E9C"/>
    <w:rsid w:val="000C7FCB"/>
    <w:rsid w:val="000D0292"/>
    <w:rsid w:val="000D0788"/>
    <w:rsid w:val="000D08D1"/>
    <w:rsid w:val="000D0B6C"/>
    <w:rsid w:val="000D0B7A"/>
    <w:rsid w:val="000D0BF4"/>
    <w:rsid w:val="000D0C00"/>
    <w:rsid w:val="000D0D2A"/>
    <w:rsid w:val="000D0F39"/>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BD5"/>
    <w:rsid w:val="000D5D03"/>
    <w:rsid w:val="000D5E4A"/>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575"/>
    <w:rsid w:val="000E46D1"/>
    <w:rsid w:val="000E4A80"/>
    <w:rsid w:val="000E51C9"/>
    <w:rsid w:val="000E54ED"/>
    <w:rsid w:val="000E629F"/>
    <w:rsid w:val="000E6733"/>
    <w:rsid w:val="000E6734"/>
    <w:rsid w:val="000E6F90"/>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84E"/>
    <w:rsid w:val="000F2F39"/>
    <w:rsid w:val="000F3155"/>
    <w:rsid w:val="000F3220"/>
    <w:rsid w:val="000F3491"/>
    <w:rsid w:val="000F3644"/>
    <w:rsid w:val="000F3874"/>
    <w:rsid w:val="000F391D"/>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B5E"/>
    <w:rsid w:val="00102CC0"/>
    <w:rsid w:val="00102F68"/>
    <w:rsid w:val="00102FC3"/>
    <w:rsid w:val="00102FC6"/>
    <w:rsid w:val="00103016"/>
    <w:rsid w:val="001032F2"/>
    <w:rsid w:val="00103C0E"/>
    <w:rsid w:val="00103D15"/>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B38"/>
    <w:rsid w:val="00122CCE"/>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8E4"/>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47A0"/>
    <w:rsid w:val="00134FF7"/>
    <w:rsid w:val="001350D0"/>
    <w:rsid w:val="00135326"/>
    <w:rsid w:val="001355CC"/>
    <w:rsid w:val="001356AE"/>
    <w:rsid w:val="00135AC6"/>
    <w:rsid w:val="00135BAF"/>
    <w:rsid w:val="00136087"/>
    <w:rsid w:val="001364EA"/>
    <w:rsid w:val="00136932"/>
    <w:rsid w:val="00137678"/>
    <w:rsid w:val="001376E3"/>
    <w:rsid w:val="00137848"/>
    <w:rsid w:val="00137BC9"/>
    <w:rsid w:val="00137C08"/>
    <w:rsid w:val="00137C6B"/>
    <w:rsid w:val="001405EE"/>
    <w:rsid w:val="00141137"/>
    <w:rsid w:val="00141397"/>
    <w:rsid w:val="00141471"/>
    <w:rsid w:val="00141D73"/>
    <w:rsid w:val="001428FB"/>
    <w:rsid w:val="00142C2D"/>
    <w:rsid w:val="00143081"/>
    <w:rsid w:val="00143423"/>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CC2"/>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2A4"/>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844"/>
    <w:rsid w:val="00176D1F"/>
    <w:rsid w:val="00176E7E"/>
    <w:rsid w:val="00176FEF"/>
    <w:rsid w:val="00177028"/>
    <w:rsid w:val="00177170"/>
    <w:rsid w:val="0017732E"/>
    <w:rsid w:val="00177346"/>
    <w:rsid w:val="001773B0"/>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712"/>
    <w:rsid w:val="0018499B"/>
    <w:rsid w:val="00184AFF"/>
    <w:rsid w:val="0018506E"/>
    <w:rsid w:val="0018509D"/>
    <w:rsid w:val="00185D26"/>
    <w:rsid w:val="001864D6"/>
    <w:rsid w:val="00186771"/>
    <w:rsid w:val="001867A8"/>
    <w:rsid w:val="00186958"/>
    <w:rsid w:val="00186AEA"/>
    <w:rsid w:val="0018723B"/>
    <w:rsid w:val="001873B1"/>
    <w:rsid w:val="00187981"/>
    <w:rsid w:val="001879F0"/>
    <w:rsid w:val="00187ADB"/>
    <w:rsid w:val="00190018"/>
    <w:rsid w:val="00190035"/>
    <w:rsid w:val="0019080D"/>
    <w:rsid w:val="00190B1E"/>
    <w:rsid w:val="001913C6"/>
    <w:rsid w:val="001919F9"/>
    <w:rsid w:val="00192002"/>
    <w:rsid w:val="00192023"/>
    <w:rsid w:val="00192A9F"/>
    <w:rsid w:val="00192C11"/>
    <w:rsid w:val="00193741"/>
    <w:rsid w:val="00193A2C"/>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668"/>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8B1"/>
    <w:rsid w:val="001C0AA3"/>
    <w:rsid w:val="001C0C53"/>
    <w:rsid w:val="001C0EBB"/>
    <w:rsid w:val="001C1337"/>
    <w:rsid w:val="001C1729"/>
    <w:rsid w:val="001C1BDD"/>
    <w:rsid w:val="001C1F5A"/>
    <w:rsid w:val="001C2E0E"/>
    <w:rsid w:val="001C3A97"/>
    <w:rsid w:val="001C3B0E"/>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784"/>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4A4"/>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62F1"/>
    <w:rsid w:val="001E64CC"/>
    <w:rsid w:val="001E6501"/>
    <w:rsid w:val="001E6F13"/>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D1F"/>
    <w:rsid w:val="00202F97"/>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2B9A"/>
    <w:rsid w:val="002233A6"/>
    <w:rsid w:val="002235C3"/>
    <w:rsid w:val="002235EC"/>
    <w:rsid w:val="00223D60"/>
    <w:rsid w:val="00223EE8"/>
    <w:rsid w:val="00224272"/>
    <w:rsid w:val="00224387"/>
    <w:rsid w:val="00224489"/>
    <w:rsid w:val="00225016"/>
    <w:rsid w:val="00225DAE"/>
    <w:rsid w:val="00225E05"/>
    <w:rsid w:val="0022638C"/>
    <w:rsid w:val="00226B76"/>
    <w:rsid w:val="00226D45"/>
    <w:rsid w:val="002278D5"/>
    <w:rsid w:val="00227B45"/>
    <w:rsid w:val="00227D5E"/>
    <w:rsid w:val="0023075B"/>
    <w:rsid w:val="00230E53"/>
    <w:rsid w:val="0023115F"/>
    <w:rsid w:val="002313B6"/>
    <w:rsid w:val="0023155D"/>
    <w:rsid w:val="0023188E"/>
    <w:rsid w:val="00231950"/>
    <w:rsid w:val="00231D4A"/>
    <w:rsid w:val="00231E4B"/>
    <w:rsid w:val="00231E5E"/>
    <w:rsid w:val="00231F6B"/>
    <w:rsid w:val="00232676"/>
    <w:rsid w:val="00232DBF"/>
    <w:rsid w:val="00232F28"/>
    <w:rsid w:val="00232F69"/>
    <w:rsid w:val="00232FE1"/>
    <w:rsid w:val="00233458"/>
    <w:rsid w:val="00233A20"/>
    <w:rsid w:val="00233ACE"/>
    <w:rsid w:val="00233CAB"/>
    <w:rsid w:val="00233E7F"/>
    <w:rsid w:val="002344E5"/>
    <w:rsid w:val="00234615"/>
    <w:rsid w:val="00234B52"/>
    <w:rsid w:val="00234FFE"/>
    <w:rsid w:val="00235330"/>
    <w:rsid w:val="002354F0"/>
    <w:rsid w:val="00235749"/>
    <w:rsid w:val="002357BB"/>
    <w:rsid w:val="002357C2"/>
    <w:rsid w:val="002362DA"/>
    <w:rsid w:val="00236357"/>
    <w:rsid w:val="00236A40"/>
    <w:rsid w:val="00236BBE"/>
    <w:rsid w:val="00237625"/>
    <w:rsid w:val="00237D0B"/>
    <w:rsid w:val="00237D3B"/>
    <w:rsid w:val="00237F04"/>
    <w:rsid w:val="00240570"/>
    <w:rsid w:val="00241583"/>
    <w:rsid w:val="0024207E"/>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5A03"/>
    <w:rsid w:val="00246437"/>
    <w:rsid w:val="00246A0A"/>
    <w:rsid w:val="00246C77"/>
    <w:rsid w:val="002470A3"/>
    <w:rsid w:val="002479BF"/>
    <w:rsid w:val="00247A7F"/>
    <w:rsid w:val="00247C95"/>
    <w:rsid w:val="00250038"/>
    <w:rsid w:val="0025045D"/>
    <w:rsid w:val="00250AF1"/>
    <w:rsid w:val="00250D26"/>
    <w:rsid w:val="002512EA"/>
    <w:rsid w:val="00251C86"/>
    <w:rsid w:val="00251F46"/>
    <w:rsid w:val="002527D6"/>
    <w:rsid w:val="00252B60"/>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1A6"/>
    <w:rsid w:val="00260294"/>
    <w:rsid w:val="002607C7"/>
    <w:rsid w:val="00260B46"/>
    <w:rsid w:val="00260D4D"/>
    <w:rsid w:val="00260DAC"/>
    <w:rsid w:val="00261309"/>
    <w:rsid w:val="002618B2"/>
    <w:rsid w:val="00261E57"/>
    <w:rsid w:val="00261EBD"/>
    <w:rsid w:val="0026223A"/>
    <w:rsid w:val="002623D0"/>
    <w:rsid w:val="00262D68"/>
    <w:rsid w:val="00262E0B"/>
    <w:rsid w:val="00262F7F"/>
    <w:rsid w:val="0026336E"/>
    <w:rsid w:val="002633E2"/>
    <w:rsid w:val="00263586"/>
    <w:rsid w:val="00263E1E"/>
    <w:rsid w:val="00264012"/>
    <w:rsid w:val="002640F8"/>
    <w:rsid w:val="00264748"/>
    <w:rsid w:val="00264774"/>
    <w:rsid w:val="00264BFF"/>
    <w:rsid w:val="00264F86"/>
    <w:rsid w:val="002652C8"/>
    <w:rsid w:val="00265A56"/>
    <w:rsid w:val="00265C97"/>
    <w:rsid w:val="002667C3"/>
    <w:rsid w:val="00266AA6"/>
    <w:rsid w:val="00266F3A"/>
    <w:rsid w:val="00267358"/>
    <w:rsid w:val="00267E1F"/>
    <w:rsid w:val="00267FFA"/>
    <w:rsid w:val="0027050B"/>
    <w:rsid w:val="00270BE6"/>
    <w:rsid w:val="00270CA6"/>
    <w:rsid w:val="00271467"/>
    <w:rsid w:val="002716AF"/>
    <w:rsid w:val="00271A73"/>
    <w:rsid w:val="00271AFD"/>
    <w:rsid w:val="00271BC5"/>
    <w:rsid w:val="00271CDC"/>
    <w:rsid w:val="00271D1A"/>
    <w:rsid w:val="00271F46"/>
    <w:rsid w:val="00272F0A"/>
    <w:rsid w:val="00272F90"/>
    <w:rsid w:val="00273204"/>
    <w:rsid w:val="0027356E"/>
    <w:rsid w:val="0027411E"/>
    <w:rsid w:val="00274188"/>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75C"/>
    <w:rsid w:val="0028075E"/>
    <w:rsid w:val="002807EB"/>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7E1"/>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97A9A"/>
    <w:rsid w:val="002A0069"/>
    <w:rsid w:val="002A01EF"/>
    <w:rsid w:val="002A0859"/>
    <w:rsid w:val="002A14DD"/>
    <w:rsid w:val="002A172A"/>
    <w:rsid w:val="002A1A8B"/>
    <w:rsid w:val="002A21CC"/>
    <w:rsid w:val="002A2354"/>
    <w:rsid w:val="002A29F3"/>
    <w:rsid w:val="002A326D"/>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EC8"/>
    <w:rsid w:val="002A5FB7"/>
    <w:rsid w:val="002A602E"/>
    <w:rsid w:val="002A6372"/>
    <w:rsid w:val="002A6592"/>
    <w:rsid w:val="002A6653"/>
    <w:rsid w:val="002A695B"/>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2F0D"/>
    <w:rsid w:val="002B330D"/>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2B"/>
    <w:rsid w:val="002B5BD4"/>
    <w:rsid w:val="002B5D96"/>
    <w:rsid w:val="002B6004"/>
    <w:rsid w:val="002B6956"/>
    <w:rsid w:val="002B6B8F"/>
    <w:rsid w:val="002B6C58"/>
    <w:rsid w:val="002B6D39"/>
    <w:rsid w:val="002B71B9"/>
    <w:rsid w:val="002B7BA5"/>
    <w:rsid w:val="002C0172"/>
    <w:rsid w:val="002C0493"/>
    <w:rsid w:val="002C1010"/>
    <w:rsid w:val="002C133E"/>
    <w:rsid w:val="002C17DF"/>
    <w:rsid w:val="002C1D87"/>
    <w:rsid w:val="002C1DDA"/>
    <w:rsid w:val="002C22E6"/>
    <w:rsid w:val="002C240C"/>
    <w:rsid w:val="002C2888"/>
    <w:rsid w:val="002C2932"/>
    <w:rsid w:val="002C29FC"/>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C7B1A"/>
    <w:rsid w:val="002D0423"/>
    <w:rsid w:val="002D0579"/>
    <w:rsid w:val="002D0BFC"/>
    <w:rsid w:val="002D0CF5"/>
    <w:rsid w:val="002D1251"/>
    <w:rsid w:val="002D12AD"/>
    <w:rsid w:val="002D148B"/>
    <w:rsid w:val="002D177F"/>
    <w:rsid w:val="002D1AF8"/>
    <w:rsid w:val="002D271F"/>
    <w:rsid w:val="002D2733"/>
    <w:rsid w:val="002D3149"/>
    <w:rsid w:val="002D34A6"/>
    <w:rsid w:val="002D4760"/>
    <w:rsid w:val="002D479D"/>
    <w:rsid w:val="002D4926"/>
    <w:rsid w:val="002D4A03"/>
    <w:rsid w:val="002D4A44"/>
    <w:rsid w:val="002D4FC2"/>
    <w:rsid w:val="002D5032"/>
    <w:rsid w:val="002D5147"/>
    <w:rsid w:val="002D51CE"/>
    <w:rsid w:val="002D52AD"/>
    <w:rsid w:val="002D566D"/>
    <w:rsid w:val="002D57BF"/>
    <w:rsid w:val="002D60CB"/>
    <w:rsid w:val="002D67E9"/>
    <w:rsid w:val="002D694E"/>
    <w:rsid w:val="002D6AC7"/>
    <w:rsid w:val="002D7607"/>
    <w:rsid w:val="002D7C37"/>
    <w:rsid w:val="002D7F94"/>
    <w:rsid w:val="002E06BD"/>
    <w:rsid w:val="002E0995"/>
    <w:rsid w:val="002E0B70"/>
    <w:rsid w:val="002E113A"/>
    <w:rsid w:val="002E1C42"/>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54C"/>
    <w:rsid w:val="002E6622"/>
    <w:rsid w:val="002E699B"/>
    <w:rsid w:val="002E6BEC"/>
    <w:rsid w:val="002E7022"/>
    <w:rsid w:val="002F0108"/>
    <w:rsid w:val="002F02D5"/>
    <w:rsid w:val="002F0513"/>
    <w:rsid w:val="002F0E40"/>
    <w:rsid w:val="002F0FC1"/>
    <w:rsid w:val="002F1311"/>
    <w:rsid w:val="002F1A96"/>
    <w:rsid w:val="002F1B82"/>
    <w:rsid w:val="002F1C84"/>
    <w:rsid w:val="002F1CD5"/>
    <w:rsid w:val="002F1D56"/>
    <w:rsid w:val="002F20D2"/>
    <w:rsid w:val="002F2601"/>
    <w:rsid w:val="002F281D"/>
    <w:rsid w:val="002F29BC"/>
    <w:rsid w:val="002F38D5"/>
    <w:rsid w:val="002F3D4B"/>
    <w:rsid w:val="002F440A"/>
    <w:rsid w:val="002F47ED"/>
    <w:rsid w:val="002F4FE5"/>
    <w:rsid w:val="002F50A5"/>
    <w:rsid w:val="002F557A"/>
    <w:rsid w:val="002F56CA"/>
    <w:rsid w:val="002F5D15"/>
    <w:rsid w:val="002F5DAD"/>
    <w:rsid w:val="002F5DCF"/>
    <w:rsid w:val="002F6878"/>
    <w:rsid w:val="002F6A16"/>
    <w:rsid w:val="002F6F35"/>
    <w:rsid w:val="002F7055"/>
    <w:rsid w:val="002F70B3"/>
    <w:rsid w:val="002F7477"/>
    <w:rsid w:val="002F7661"/>
    <w:rsid w:val="003006D3"/>
    <w:rsid w:val="003007C5"/>
    <w:rsid w:val="00300958"/>
    <w:rsid w:val="0030112E"/>
    <w:rsid w:val="003017BF"/>
    <w:rsid w:val="00301A5A"/>
    <w:rsid w:val="00302256"/>
    <w:rsid w:val="003024D9"/>
    <w:rsid w:val="003026BE"/>
    <w:rsid w:val="00302703"/>
    <w:rsid w:val="00302F48"/>
    <w:rsid w:val="00303025"/>
    <w:rsid w:val="00303397"/>
    <w:rsid w:val="0030362C"/>
    <w:rsid w:val="003038BC"/>
    <w:rsid w:val="00303AC5"/>
    <w:rsid w:val="00303B23"/>
    <w:rsid w:val="00303C6B"/>
    <w:rsid w:val="00303D9D"/>
    <w:rsid w:val="00304790"/>
    <w:rsid w:val="00304972"/>
    <w:rsid w:val="003051EA"/>
    <w:rsid w:val="00305242"/>
    <w:rsid w:val="0030557E"/>
    <w:rsid w:val="00305FBD"/>
    <w:rsid w:val="00306021"/>
    <w:rsid w:val="00306283"/>
    <w:rsid w:val="0030708B"/>
    <w:rsid w:val="003073EA"/>
    <w:rsid w:val="00307943"/>
    <w:rsid w:val="00307CB1"/>
    <w:rsid w:val="003100CB"/>
    <w:rsid w:val="00310151"/>
    <w:rsid w:val="003102C1"/>
    <w:rsid w:val="0031111A"/>
    <w:rsid w:val="00311222"/>
    <w:rsid w:val="00311901"/>
    <w:rsid w:val="00311C20"/>
    <w:rsid w:val="00311C38"/>
    <w:rsid w:val="00312912"/>
    <w:rsid w:val="00312B4D"/>
    <w:rsid w:val="00312BB4"/>
    <w:rsid w:val="00312D1E"/>
    <w:rsid w:val="00313E25"/>
    <w:rsid w:val="003141D2"/>
    <w:rsid w:val="00314DA3"/>
    <w:rsid w:val="00314EAF"/>
    <w:rsid w:val="00314F7D"/>
    <w:rsid w:val="00315051"/>
    <w:rsid w:val="00315AEA"/>
    <w:rsid w:val="00315D9D"/>
    <w:rsid w:val="003172BE"/>
    <w:rsid w:val="003179CC"/>
    <w:rsid w:val="00320541"/>
    <w:rsid w:val="00320BF2"/>
    <w:rsid w:val="00320F50"/>
    <w:rsid w:val="00321249"/>
    <w:rsid w:val="003214B3"/>
    <w:rsid w:val="00321EC4"/>
    <w:rsid w:val="0032229D"/>
    <w:rsid w:val="00322382"/>
    <w:rsid w:val="00322499"/>
    <w:rsid w:val="00322886"/>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985"/>
    <w:rsid w:val="00327A8C"/>
    <w:rsid w:val="00327B88"/>
    <w:rsid w:val="00330ADF"/>
    <w:rsid w:val="00330E77"/>
    <w:rsid w:val="003311F9"/>
    <w:rsid w:val="003313A7"/>
    <w:rsid w:val="00331488"/>
    <w:rsid w:val="00331670"/>
    <w:rsid w:val="00331E4A"/>
    <w:rsid w:val="0033208A"/>
    <w:rsid w:val="0033258B"/>
    <w:rsid w:val="00332781"/>
    <w:rsid w:val="00332A8F"/>
    <w:rsid w:val="00333A79"/>
    <w:rsid w:val="00333B67"/>
    <w:rsid w:val="00334A00"/>
    <w:rsid w:val="00334E27"/>
    <w:rsid w:val="00334EA8"/>
    <w:rsid w:val="00335401"/>
    <w:rsid w:val="0033540D"/>
    <w:rsid w:val="00335E70"/>
    <w:rsid w:val="0033607A"/>
    <w:rsid w:val="0033621D"/>
    <w:rsid w:val="003363CA"/>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A"/>
    <w:rsid w:val="00341EDB"/>
    <w:rsid w:val="003420CB"/>
    <w:rsid w:val="0034214F"/>
    <w:rsid w:val="00342246"/>
    <w:rsid w:val="003430C1"/>
    <w:rsid w:val="003436C6"/>
    <w:rsid w:val="0034395E"/>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A4C"/>
    <w:rsid w:val="00350C3D"/>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6534"/>
    <w:rsid w:val="003566E9"/>
    <w:rsid w:val="003567BE"/>
    <w:rsid w:val="003568A1"/>
    <w:rsid w:val="003568F3"/>
    <w:rsid w:val="00356966"/>
    <w:rsid w:val="003569E0"/>
    <w:rsid w:val="00357312"/>
    <w:rsid w:val="0035779B"/>
    <w:rsid w:val="00357877"/>
    <w:rsid w:val="00357D62"/>
    <w:rsid w:val="00357DDD"/>
    <w:rsid w:val="0036053E"/>
    <w:rsid w:val="003606D7"/>
    <w:rsid w:val="00360827"/>
    <w:rsid w:val="00360977"/>
    <w:rsid w:val="00361175"/>
    <w:rsid w:val="0036162E"/>
    <w:rsid w:val="00361645"/>
    <w:rsid w:val="003616D7"/>
    <w:rsid w:val="0036180A"/>
    <w:rsid w:val="00361B44"/>
    <w:rsid w:val="00362349"/>
    <w:rsid w:val="0036250F"/>
    <w:rsid w:val="003625B2"/>
    <w:rsid w:val="003631B3"/>
    <w:rsid w:val="00363E19"/>
    <w:rsid w:val="0036486E"/>
    <w:rsid w:val="00364B5C"/>
    <w:rsid w:val="00364CCE"/>
    <w:rsid w:val="00364F40"/>
    <w:rsid w:val="003655AE"/>
    <w:rsid w:val="00365CFC"/>
    <w:rsid w:val="00365D18"/>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236"/>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1F27"/>
    <w:rsid w:val="00382124"/>
    <w:rsid w:val="00382160"/>
    <w:rsid w:val="0038225E"/>
    <w:rsid w:val="003822AC"/>
    <w:rsid w:val="003835C9"/>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769"/>
    <w:rsid w:val="00387AA2"/>
    <w:rsid w:val="00387E86"/>
    <w:rsid w:val="00390436"/>
    <w:rsid w:val="00390705"/>
    <w:rsid w:val="00390AFC"/>
    <w:rsid w:val="00391915"/>
    <w:rsid w:val="00392314"/>
    <w:rsid w:val="003934F6"/>
    <w:rsid w:val="00393995"/>
    <w:rsid w:val="00393AF2"/>
    <w:rsid w:val="00394155"/>
    <w:rsid w:val="003948D1"/>
    <w:rsid w:val="00394AA6"/>
    <w:rsid w:val="00394D3F"/>
    <w:rsid w:val="00394F11"/>
    <w:rsid w:val="00394F9F"/>
    <w:rsid w:val="0039514D"/>
    <w:rsid w:val="00395836"/>
    <w:rsid w:val="003958BA"/>
    <w:rsid w:val="003966F7"/>
    <w:rsid w:val="00396D23"/>
    <w:rsid w:val="00397E30"/>
    <w:rsid w:val="003A0656"/>
    <w:rsid w:val="003A06C6"/>
    <w:rsid w:val="003A0A6F"/>
    <w:rsid w:val="003A0A90"/>
    <w:rsid w:val="003A0B0F"/>
    <w:rsid w:val="003A0CBC"/>
    <w:rsid w:val="003A1215"/>
    <w:rsid w:val="003A15C6"/>
    <w:rsid w:val="003A175F"/>
    <w:rsid w:val="003A2137"/>
    <w:rsid w:val="003A30D6"/>
    <w:rsid w:val="003A326D"/>
    <w:rsid w:val="003A33E5"/>
    <w:rsid w:val="003A3651"/>
    <w:rsid w:val="003A3760"/>
    <w:rsid w:val="003A3826"/>
    <w:rsid w:val="003A3E00"/>
    <w:rsid w:val="003A41B5"/>
    <w:rsid w:val="003A41C8"/>
    <w:rsid w:val="003A4736"/>
    <w:rsid w:val="003A4A47"/>
    <w:rsid w:val="003A5672"/>
    <w:rsid w:val="003A5899"/>
    <w:rsid w:val="003A5ACC"/>
    <w:rsid w:val="003A5D8B"/>
    <w:rsid w:val="003A64CE"/>
    <w:rsid w:val="003A6683"/>
    <w:rsid w:val="003A68F0"/>
    <w:rsid w:val="003A69C9"/>
    <w:rsid w:val="003A7194"/>
    <w:rsid w:val="003A7420"/>
    <w:rsid w:val="003A759F"/>
    <w:rsid w:val="003A767E"/>
    <w:rsid w:val="003A772A"/>
    <w:rsid w:val="003A7DC3"/>
    <w:rsid w:val="003A7F13"/>
    <w:rsid w:val="003B0087"/>
    <w:rsid w:val="003B099D"/>
    <w:rsid w:val="003B0E3E"/>
    <w:rsid w:val="003B0F0F"/>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DD1"/>
    <w:rsid w:val="003B4E94"/>
    <w:rsid w:val="003B4FA4"/>
    <w:rsid w:val="003B51DE"/>
    <w:rsid w:val="003B55D3"/>
    <w:rsid w:val="003B5754"/>
    <w:rsid w:val="003B5870"/>
    <w:rsid w:val="003B596D"/>
    <w:rsid w:val="003B6174"/>
    <w:rsid w:val="003B6467"/>
    <w:rsid w:val="003B6A92"/>
    <w:rsid w:val="003B7014"/>
    <w:rsid w:val="003B706D"/>
    <w:rsid w:val="003B723B"/>
    <w:rsid w:val="003B7377"/>
    <w:rsid w:val="003B7579"/>
    <w:rsid w:val="003B779A"/>
    <w:rsid w:val="003B79F2"/>
    <w:rsid w:val="003B7E7B"/>
    <w:rsid w:val="003C0163"/>
    <w:rsid w:val="003C0627"/>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E19"/>
    <w:rsid w:val="003D5F69"/>
    <w:rsid w:val="003D5FA6"/>
    <w:rsid w:val="003D6170"/>
    <w:rsid w:val="003D6182"/>
    <w:rsid w:val="003D63FF"/>
    <w:rsid w:val="003D65B9"/>
    <w:rsid w:val="003D6626"/>
    <w:rsid w:val="003D67C0"/>
    <w:rsid w:val="003D6976"/>
    <w:rsid w:val="003D6BEE"/>
    <w:rsid w:val="003D6DA3"/>
    <w:rsid w:val="003D6ED9"/>
    <w:rsid w:val="003D7454"/>
    <w:rsid w:val="003D762C"/>
    <w:rsid w:val="003D7844"/>
    <w:rsid w:val="003D7C05"/>
    <w:rsid w:val="003E0989"/>
    <w:rsid w:val="003E0D00"/>
    <w:rsid w:val="003E0DC4"/>
    <w:rsid w:val="003E1663"/>
    <w:rsid w:val="003E16E9"/>
    <w:rsid w:val="003E2049"/>
    <w:rsid w:val="003E2208"/>
    <w:rsid w:val="003E2485"/>
    <w:rsid w:val="003E2A92"/>
    <w:rsid w:val="003E2CB5"/>
    <w:rsid w:val="003E34D3"/>
    <w:rsid w:val="003E39C9"/>
    <w:rsid w:val="003E4057"/>
    <w:rsid w:val="003E4500"/>
    <w:rsid w:val="003E45BB"/>
    <w:rsid w:val="003E460F"/>
    <w:rsid w:val="003E63C5"/>
    <w:rsid w:val="003E659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4F8"/>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784"/>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8F"/>
    <w:rsid w:val="004131B8"/>
    <w:rsid w:val="0041364B"/>
    <w:rsid w:val="0041381E"/>
    <w:rsid w:val="00413AA7"/>
    <w:rsid w:val="00413ABE"/>
    <w:rsid w:val="00413B34"/>
    <w:rsid w:val="00414324"/>
    <w:rsid w:val="004143A5"/>
    <w:rsid w:val="004143CA"/>
    <w:rsid w:val="00414E8E"/>
    <w:rsid w:val="00415751"/>
    <w:rsid w:val="00415B80"/>
    <w:rsid w:val="00415D61"/>
    <w:rsid w:val="0041669C"/>
    <w:rsid w:val="00416725"/>
    <w:rsid w:val="004170F9"/>
    <w:rsid w:val="00417F8E"/>
    <w:rsid w:val="004200A6"/>
    <w:rsid w:val="004206E2"/>
    <w:rsid w:val="00420E8C"/>
    <w:rsid w:val="0042116C"/>
    <w:rsid w:val="00421368"/>
    <w:rsid w:val="004214FF"/>
    <w:rsid w:val="00421876"/>
    <w:rsid w:val="00422013"/>
    <w:rsid w:val="00422282"/>
    <w:rsid w:val="00422ED9"/>
    <w:rsid w:val="004231D2"/>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5A5"/>
    <w:rsid w:val="00430872"/>
    <w:rsid w:val="00430B62"/>
    <w:rsid w:val="00430EB7"/>
    <w:rsid w:val="00430FB0"/>
    <w:rsid w:val="00431443"/>
    <w:rsid w:val="00431514"/>
    <w:rsid w:val="004316F8"/>
    <w:rsid w:val="004317E4"/>
    <w:rsid w:val="00431E11"/>
    <w:rsid w:val="00431EE1"/>
    <w:rsid w:val="00432208"/>
    <w:rsid w:val="00432517"/>
    <w:rsid w:val="00432A0E"/>
    <w:rsid w:val="00432B0C"/>
    <w:rsid w:val="00432DC9"/>
    <w:rsid w:val="00432F56"/>
    <w:rsid w:val="004336B6"/>
    <w:rsid w:val="004337E2"/>
    <w:rsid w:val="00433890"/>
    <w:rsid w:val="00433988"/>
    <w:rsid w:val="004339BC"/>
    <w:rsid w:val="00433C50"/>
    <w:rsid w:val="00433C82"/>
    <w:rsid w:val="00434444"/>
    <w:rsid w:val="00434A5C"/>
    <w:rsid w:val="00435183"/>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506F"/>
    <w:rsid w:val="004460AF"/>
    <w:rsid w:val="0044672A"/>
    <w:rsid w:val="004468D8"/>
    <w:rsid w:val="00446D24"/>
    <w:rsid w:val="004470BA"/>
    <w:rsid w:val="00447223"/>
    <w:rsid w:val="004475AE"/>
    <w:rsid w:val="0044784A"/>
    <w:rsid w:val="00447C89"/>
    <w:rsid w:val="0045050C"/>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0B1"/>
    <w:rsid w:val="0045417D"/>
    <w:rsid w:val="0045421E"/>
    <w:rsid w:val="00454383"/>
    <w:rsid w:val="004560FA"/>
    <w:rsid w:val="0045637B"/>
    <w:rsid w:val="00456485"/>
    <w:rsid w:val="00456810"/>
    <w:rsid w:val="0045696B"/>
    <w:rsid w:val="0045697B"/>
    <w:rsid w:val="00457497"/>
    <w:rsid w:val="0045759A"/>
    <w:rsid w:val="00457985"/>
    <w:rsid w:val="00457B49"/>
    <w:rsid w:val="00457F27"/>
    <w:rsid w:val="00457F72"/>
    <w:rsid w:val="00457F86"/>
    <w:rsid w:val="00457FCE"/>
    <w:rsid w:val="00460769"/>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16ED"/>
    <w:rsid w:val="00472040"/>
    <w:rsid w:val="00472D8C"/>
    <w:rsid w:val="004733CE"/>
    <w:rsid w:val="00473583"/>
    <w:rsid w:val="0047397D"/>
    <w:rsid w:val="00473A1D"/>
    <w:rsid w:val="0047404B"/>
    <w:rsid w:val="004744CE"/>
    <w:rsid w:val="00474689"/>
    <w:rsid w:val="0047499D"/>
    <w:rsid w:val="0047508D"/>
    <w:rsid w:val="00475281"/>
    <w:rsid w:val="00475E3A"/>
    <w:rsid w:val="00475F1A"/>
    <w:rsid w:val="004762AC"/>
    <w:rsid w:val="0047680C"/>
    <w:rsid w:val="004769A4"/>
    <w:rsid w:val="004769EA"/>
    <w:rsid w:val="00476D3A"/>
    <w:rsid w:val="004772BB"/>
    <w:rsid w:val="004775C9"/>
    <w:rsid w:val="0047767F"/>
    <w:rsid w:val="00477930"/>
    <w:rsid w:val="00477D4A"/>
    <w:rsid w:val="00477DA2"/>
    <w:rsid w:val="00477F5D"/>
    <w:rsid w:val="004801DE"/>
    <w:rsid w:val="0048028E"/>
    <w:rsid w:val="00480853"/>
    <w:rsid w:val="0048102B"/>
    <w:rsid w:val="00481081"/>
    <w:rsid w:val="00481216"/>
    <w:rsid w:val="004815E4"/>
    <w:rsid w:val="0048197D"/>
    <w:rsid w:val="004827B5"/>
    <w:rsid w:val="004829B5"/>
    <w:rsid w:val="00482B92"/>
    <w:rsid w:val="00482E7C"/>
    <w:rsid w:val="00482F6B"/>
    <w:rsid w:val="004832C0"/>
    <w:rsid w:val="004836A8"/>
    <w:rsid w:val="00483897"/>
    <w:rsid w:val="00483AAF"/>
    <w:rsid w:val="004840F9"/>
    <w:rsid w:val="00484527"/>
    <w:rsid w:val="00484943"/>
    <w:rsid w:val="00484AE1"/>
    <w:rsid w:val="00485028"/>
    <w:rsid w:val="0048581E"/>
    <w:rsid w:val="00485B05"/>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51C"/>
    <w:rsid w:val="00492653"/>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6CD"/>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404"/>
    <w:rsid w:val="004B2951"/>
    <w:rsid w:val="004B2AA8"/>
    <w:rsid w:val="004B2C78"/>
    <w:rsid w:val="004B32A1"/>
    <w:rsid w:val="004B3B76"/>
    <w:rsid w:val="004B4CA0"/>
    <w:rsid w:val="004B4D0A"/>
    <w:rsid w:val="004B523D"/>
    <w:rsid w:val="004B524E"/>
    <w:rsid w:val="004B5980"/>
    <w:rsid w:val="004B5BA5"/>
    <w:rsid w:val="004B6067"/>
    <w:rsid w:val="004B61B4"/>
    <w:rsid w:val="004B6936"/>
    <w:rsid w:val="004B6B69"/>
    <w:rsid w:val="004B6BC1"/>
    <w:rsid w:val="004B75E8"/>
    <w:rsid w:val="004B7639"/>
    <w:rsid w:val="004B76CE"/>
    <w:rsid w:val="004B7AE7"/>
    <w:rsid w:val="004C02E3"/>
    <w:rsid w:val="004C1045"/>
    <w:rsid w:val="004C10C4"/>
    <w:rsid w:val="004C1459"/>
    <w:rsid w:val="004C1927"/>
    <w:rsid w:val="004C1CC5"/>
    <w:rsid w:val="004C2660"/>
    <w:rsid w:val="004C26AC"/>
    <w:rsid w:val="004C2FF2"/>
    <w:rsid w:val="004C339B"/>
    <w:rsid w:val="004C3537"/>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FEF"/>
    <w:rsid w:val="004D0040"/>
    <w:rsid w:val="004D006D"/>
    <w:rsid w:val="004D0153"/>
    <w:rsid w:val="004D0602"/>
    <w:rsid w:val="004D06CF"/>
    <w:rsid w:val="004D0BC7"/>
    <w:rsid w:val="004D14A5"/>
    <w:rsid w:val="004D19E9"/>
    <w:rsid w:val="004D2160"/>
    <w:rsid w:val="004D2258"/>
    <w:rsid w:val="004D2285"/>
    <w:rsid w:val="004D2297"/>
    <w:rsid w:val="004D26F4"/>
    <w:rsid w:val="004D2B35"/>
    <w:rsid w:val="004D385A"/>
    <w:rsid w:val="004D3B96"/>
    <w:rsid w:val="004D4187"/>
    <w:rsid w:val="004D445E"/>
    <w:rsid w:val="004D46C3"/>
    <w:rsid w:val="004D4A54"/>
    <w:rsid w:val="004D4C1F"/>
    <w:rsid w:val="004D4E2B"/>
    <w:rsid w:val="004D517B"/>
    <w:rsid w:val="004D5189"/>
    <w:rsid w:val="004D55B9"/>
    <w:rsid w:val="004D5D24"/>
    <w:rsid w:val="004D5D7F"/>
    <w:rsid w:val="004D60AC"/>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998"/>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560"/>
    <w:rsid w:val="0050369A"/>
    <w:rsid w:val="0050377A"/>
    <w:rsid w:val="00503B91"/>
    <w:rsid w:val="00503DF7"/>
    <w:rsid w:val="00504C64"/>
    <w:rsid w:val="00505690"/>
    <w:rsid w:val="00505D1C"/>
    <w:rsid w:val="00506075"/>
    <w:rsid w:val="00506695"/>
    <w:rsid w:val="00506A0D"/>
    <w:rsid w:val="00506DC1"/>
    <w:rsid w:val="00507202"/>
    <w:rsid w:val="00507296"/>
    <w:rsid w:val="0051049A"/>
    <w:rsid w:val="005105BF"/>
    <w:rsid w:val="005108DA"/>
    <w:rsid w:val="00511033"/>
    <w:rsid w:val="00511503"/>
    <w:rsid w:val="00511721"/>
    <w:rsid w:val="00511979"/>
    <w:rsid w:val="00512561"/>
    <w:rsid w:val="005128B8"/>
    <w:rsid w:val="00512ADC"/>
    <w:rsid w:val="00512BAA"/>
    <w:rsid w:val="00512E76"/>
    <w:rsid w:val="00512EAF"/>
    <w:rsid w:val="00513460"/>
    <w:rsid w:val="00513515"/>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69D"/>
    <w:rsid w:val="005207FF"/>
    <w:rsid w:val="00520FCB"/>
    <w:rsid w:val="0052141D"/>
    <w:rsid w:val="005214EA"/>
    <w:rsid w:val="00521955"/>
    <w:rsid w:val="005222CC"/>
    <w:rsid w:val="0052242F"/>
    <w:rsid w:val="00522499"/>
    <w:rsid w:val="005226A2"/>
    <w:rsid w:val="0052276C"/>
    <w:rsid w:val="0052298D"/>
    <w:rsid w:val="00522F07"/>
    <w:rsid w:val="0052308A"/>
    <w:rsid w:val="00523999"/>
    <w:rsid w:val="00523DDA"/>
    <w:rsid w:val="00524052"/>
    <w:rsid w:val="00524469"/>
    <w:rsid w:val="00524691"/>
    <w:rsid w:val="00525351"/>
    <w:rsid w:val="0052568B"/>
    <w:rsid w:val="00525819"/>
    <w:rsid w:val="00525AD7"/>
    <w:rsid w:val="00525D36"/>
    <w:rsid w:val="00525DE5"/>
    <w:rsid w:val="005260A2"/>
    <w:rsid w:val="005261C7"/>
    <w:rsid w:val="005266CE"/>
    <w:rsid w:val="00526A78"/>
    <w:rsid w:val="00527065"/>
    <w:rsid w:val="005303FF"/>
    <w:rsid w:val="00530FCD"/>
    <w:rsid w:val="00531212"/>
    <w:rsid w:val="005312D7"/>
    <w:rsid w:val="005314F9"/>
    <w:rsid w:val="005315F0"/>
    <w:rsid w:val="00531F91"/>
    <w:rsid w:val="0053257B"/>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549"/>
    <w:rsid w:val="00542456"/>
    <w:rsid w:val="00542BDF"/>
    <w:rsid w:val="0054359A"/>
    <w:rsid w:val="00544317"/>
    <w:rsid w:val="005444EA"/>
    <w:rsid w:val="00544642"/>
    <w:rsid w:val="0054465A"/>
    <w:rsid w:val="0054467D"/>
    <w:rsid w:val="00544960"/>
    <w:rsid w:val="00544A12"/>
    <w:rsid w:val="00544D7C"/>
    <w:rsid w:val="00545126"/>
    <w:rsid w:val="00545C31"/>
    <w:rsid w:val="00545F46"/>
    <w:rsid w:val="00546390"/>
    <w:rsid w:val="005466CB"/>
    <w:rsid w:val="00546AFF"/>
    <w:rsid w:val="00546D4F"/>
    <w:rsid w:val="0054701A"/>
    <w:rsid w:val="00547172"/>
    <w:rsid w:val="0054728B"/>
    <w:rsid w:val="005479FE"/>
    <w:rsid w:val="00547BF0"/>
    <w:rsid w:val="00547E94"/>
    <w:rsid w:val="00547ED5"/>
    <w:rsid w:val="00547EF7"/>
    <w:rsid w:val="00547F8A"/>
    <w:rsid w:val="005500E4"/>
    <w:rsid w:val="005508B4"/>
    <w:rsid w:val="00550A16"/>
    <w:rsid w:val="00550A9C"/>
    <w:rsid w:val="00551277"/>
    <w:rsid w:val="005517D4"/>
    <w:rsid w:val="00551ADF"/>
    <w:rsid w:val="00551D1E"/>
    <w:rsid w:val="00552278"/>
    <w:rsid w:val="00552403"/>
    <w:rsid w:val="005527D5"/>
    <w:rsid w:val="00552E23"/>
    <w:rsid w:val="00552F5B"/>
    <w:rsid w:val="0055378E"/>
    <w:rsid w:val="00553AA0"/>
    <w:rsid w:val="00553B4B"/>
    <w:rsid w:val="00554137"/>
    <w:rsid w:val="005543A3"/>
    <w:rsid w:val="00554A37"/>
    <w:rsid w:val="00555944"/>
    <w:rsid w:val="00555A6E"/>
    <w:rsid w:val="00555CAB"/>
    <w:rsid w:val="005567DB"/>
    <w:rsid w:val="005567E7"/>
    <w:rsid w:val="00556908"/>
    <w:rsid w:val="00556DE2"/>
    <w:rsid w:val="0055743C"/>
    <w:rsid w:val="005578C6"/>
    <w:rsid w:val="005579F9"/>
    <w:rsid w:val="00557BF2"/>
    <w:rsid w:val="00557C3C"/>
    <w:rsid w:val="005604BB"/>
    <w:rsid w:val="00560567"/>
    <w:rsid w:val="00560807"/>
    <w:rsid w:val="005609A3"/>
    <w:rsid w:val="00560B4B"/>
    <w:rsid w:val="00560BB4"/>
    <w:rsid w:val="005610A4"/>
    <w:rsid w:val="005611D0"/>
    <w:rsid w:val="00561BBC"/>
    <w:rsid w:val="00562EE4"/>
    <w:rsid w:val="005632C1"/>
    <w:rsid w:val="0056350D"/>
    <w:rsid w:val="005638A3"/>
    <w:rsid w:val="0056391E"/>
    <w:rsid w:val="005639A8"/>
    <w:rsid w:val="00563B17"/>
    <w:rsid w:val="00564098"/>
    <w:rsid w:val="005651C9"/>
    <w:rsid w:val="0056531F"/>
    <w:rsid w:val="00565455"/>
    <w:rsid w:val="005655F9"/>
    <w:rsid w:val="00565650"/>
    <w:rsid w:val="005659CB"/>
    <w:rsid w:val="00566545"/>
    <w:rsid w:val="00566F28"/>
    <w:rsid w:val="005670AB"/>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007"/>
    <w:rsid w:val="005842DF"/>
    <w:rsid w:val="005845C5"/>
    <w:rsid w:val="005847A7"/>
    <w:rsid w:val="00584D48"/>
    <w:rsid w:val="00584F96"/>
    <w:rsid w:val="00585B82"/>
    <w:rsid w:val="00585D63"/>
    <w:rsid w:val="005863ED"/>
    <w:rsid w:val="00587833"/>
    <w:rsid w:val="005902F0"/>
    <w:rsid w:val="005903F8"/>
    <w:rsid w:val="00590593"/>
    <w:rsid w:val="005907B1"/>
    <w:rsid w:val="005907E0"/>
    <w:rsid w:val="0059118B"/>
    <w:rsid w:val="00591635"/>
    <w:rsid w:val="005917BD"/>
    <w:rsid w:val="0059198B"/>
    <w:rsid w:val="00591E43"/>
    <w:rsid w:val="0059200C"/>
    <w:rsid w:val="0059208C"/>
    <w:rsid w:val="00592F85"/>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C84"/>
    <w:rsid w:val="005A1D5B"/>
    <w:rsid w:val="005A1F55"/>
    <w:rsid w:val="005A1FBD"/>
    <w:rsid w:val="005A20C5"/>
    <w:rsid w:val="005A27F6"/>
    <w:rsid w:val="005A29E2"/>
    <w:rsid w:val="005A2AB2"/>
    <w:rsid w:val="005A2BF4"/>
    <w:rsid w:val="005A2C06"/>
    <w:rsid w:val="005A399A"/>
    <w:rsid w:val="005A3BEF"/>
    <w:rsid w:val="005A3C96"/>
    <w:rsid w:val="005A45A1"/>
    <w:rsid w:val="005A4925"/>
    <w:rsid w:val="005A4ADC"/>
    <w:rsid w:val="005A540C"/>
    <w:rsid w:val="005A59AF"/>
    <w:rsid w:val="005A6399"/>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2F9A"/>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319A"/>
    <w:rsid w:val="005C4053"/>
    <w:rsid w:val="005C4668"/>
    <w:rsid w:val="005C4969"/>
    <w:rsid w:val="005C4DB9"/>
    <w:rsid w:val="005C5A9F"/>
    <w:rsid w:val="005C5C0E"/>
    <w:rsid w:val="005C5F6A"/>
    <w:rsid w:val="005C6250"/>
    <w:rsid w:val="005C6333"/>
    <w:rsid w:val="005C6392"/>
    <w:rsid w:val="005C6486"/>
    <w:rsid w:val="005C65CD"/>
    <w:rsid w:val="005C69FA"/>
    <w:rsid w:val="005C709D"/>
    <w:rsid w:val="005C72EC"/>
    <w:rsid w:val="005C750E"/>
    <w:rsid w:val="005C7647"/>
    <w:rsid w:val="005D02F3"/>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3F73"/>
    <w:rsid w:val="005E426A"/>
    <w:rsid w:val="005E4454"/>
    <w:rsid w:val="005E4730"/>
    <w:rsid w:val="005E485D"/>
    <w:rsid w:val="005E4BAD"/>
    <w:rsid w:val="005E5240"/>
    <w:rsid w:val="005E6235"/>
    <w:rsid w:val="005E6341"/>
    <w:rsid w:val="005E646C"/>
    <w:rsid w:val="005E6D0E"/>
    <w:rsid w:val="005E7081"/>
    <w:rsid w:val="005E712A"/>
    <w:rsid w:val="005E7C8C"/>
    <w:rsid w:val="005E7D6E"/>
    <w:rsid w:val="005E7FD6"/>
    <w:rsid w:val="005F062D"/>
    <w:rsid w:val="005F093E"/>
    <w:rsid w:val="005F12AF"/>
    <w:rsid w:val="005F1759"/>
    <w:rsid w:val="005F183A"/>
    <w:rsid w:val="005F1AEC"/>
    <w:rsid w:val="005F1B17"/>
    <w:rsid w:val="005F1B3C"/>
    <w:rsid w:val="005F356C"/>
    <w:rsid w:val="005F3756"/>
    <w:rsid w:val="005F3976"/>
    <w:rsid w:val="005F3BD2"/>
    <w:rsid w:val="005F3D09"/>
    <w:rsid w:val="005F4344"/>
    <w:rsid w:val="005F47BE"/>
    <w:rsid w:val="005F4AF1"/>
    <w:rsid w:val="005F4C06"/>
    <w:rsid w:val="005F51C5"/>
    <w:rsid w:val="005F51DE"/>
    <w:rsid w:val="005F5213"/>
    <w:rsid w:val="005F56B5"/>
    <w:rsid w:val="005F576A"/>
    <w:rsid w:val="005F5FBE"/>
    <w:rsid w:val="005F6205"/>
    <w:rsid w:val="005F6D4A"/>
    <w:rsid w:val="005F7088"/>
    <w:rsid w:val="005F7545"/>
    <w:rsid w:val="005F788B"/>
    <w:rsid w:val="005F7F59"/>
    <w:rsid w:val="00600371"/>
    <w:rsid w:val="006005E4"/>
    <w:rsid w:val="006008E4"/>
    <w:rsid w:val="00600C2E"/>
    <w:rsid w:val="00600D9A"/>
    <w:rsid w:val="00600E96"/>
    <w:rsid w:val="00601A30"/>
    <w:rsid w:val="00601E03"/>
    <w:rsid w:val="00601FFF"/>
    <w:rsid w:val="0060217E"/>
    <w:rsid w:val="0060262A"/>
    <w:rsid w:val="006027BF"/>
    <w:rsid w:val="0060281F"/>
    <w:rsid w:val="00602A30"/>
    <w:rsid w:val="00602E93"/>
    <w:rsid w:val="006038D3"/>
    <w:rsid w:val="0060395E"/>
    <w:rsid w:val="00603CA3"/>
    <w:rsid w:val="00603D33"/>
    <w:rsid w:val="00603F22"/>
    <w:rsid w:val="006040FA"/>
    <w:rsid w:val="00604542"/>
    <w:rsid w:val="00604BCF"/>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7DD"/>
    <w:rsid w:val="0061086B"/>
    <w:rsid w:val="00610C24"/>
    <w:rsid w:val="00610C5D"/>
    <w:rsid w:val="00610CBA"/>
    <w:rsid w:val="00611605"/>
    <w:rsid w:val="006117C7"/>
    <w:rsid w:val="00611CF4"/>
    <w:rsid w:val="006120D4"/>
    <w:rsid w:val="006125A3"/>
    <w:rsid w:val="0061270D"/>
    <w:rsid w:val="00612D41"/>
    <w:rsid w:val="00613391"/>
    <w:rsid w:val="006136F6"/>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1F10"/>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7F9"/>
    <w:rsid w:val="00630CE3"/>
    <w:rsid w:val="00630E18"/>
    <w:rsid w:val="006318C5"/>
    <w:rsid w:val="00631989"/>
    <w:rsid w:val="0063234B"/>
    <w:rsid w:val="006329A2"/>
    <w:rsid w:val="00632B4E"/>
    <w:rsid w:val="00633719"/>
    <w:rsid w:val="0063372A"/>
    <w:rsid w:val="00633BB8"/>
    <w:rsid w:val="00633C46"/>
    <w:rsid w:val="00633F68"/>
    <w:rsid w:val="006348D0"/>
    <w:rsid w:val="00634A18"/>
    <w:rsid w:val="00634AF0"/>
    <w:rsid w:val="0063582A"/>
    <w:rsid w:val="00636507"/>
    <w:rsid w:val="0063692F"/>
    <w:rsid w:val="00636C05"/>
    <w:rsid w:val="00636DA7"/>
    <w:rsid w:val="00637982"/>
    <w:rsid w:val="00637F91"/>
    <w:rsid w:val="00637FB6"/>
    <w:rsid w:val="00640424"/>
    <w:rsid w:val="00640673"/>
    <w:rsid w:val="00640C15"/>
    <w:rsid w:val="00640CAB"/>
    <w:rsid w:val="00641068"/>
    <w:rsid w:val="006413BD"/>
    <w:rsid w:val="00641660"/>
    <w:rsid w:val="00641B1B"/>
    <w:rsid w:val="00642550"/>
    <w:rsid w:val="00642DDB"/>
    <w:rsid w:val="00642E23"/>
    <w:rsid w:val="00643304"/>
    <w:rsid w:val="0064378A"/>
    <w:rsid w:val="00643EF4"/>
    <w:rsid w:val="0064412B"/>
    <w:rsid w:val="00644FE6"/>
    <w:rsid w:val="006450C1"/>
    <w:rsid w:val="00645413"/>
    <w:rsid w:val="006454CC"/>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2A3"/>
    <w:rsid w:val="0065467E"/>
    <w:rsid w:val="0065476B"/>
    <w:rsid w:val="00654E32"/>
    <w:rsid w:val="006559FE"/>
    <w:rsid w:val="00655D9E"/>
    <w:rsid w:val="00656391"/>
    <w:rsid w:val="006569AA"/>
    <w:rsid w:val="00656C61"/>
    <w:rsid w:val="00657893"/>
    <w:rsid w:val="006601A1"/>
    <w:rsid w:val="00660951"/>
    <w:rsid w:val="00660D4D"/>
    <w:rsid w:val="00660DE6"/>
    <w:rsid w:val="00660EA5"/>
    <w:rsid w:val="006614EE"/>
    <w:rsid w:val="0066183D"/>
    <w:rsid w:val="00661D26"/>
    <w:rsid w:val="00662227"/>
    <w:rsid w:val="00662929"/>
    <w:rsid w:val="00662947"/>
    <w:rsid w:val="00662E0C"/>
    <w:rsid w:val="00662FEC"/>
    <w:rsid w:val="006632E0"/>
    <w:rsid w:val="006634D4"/>
    <w:rsid w:val="00663CAB"/>
    <w:rsid w:val="00663F63"/>
    <w:rsid w:val="006641BC"/>
    <w:rsid w:val="006647C5"/>
    <w:rsid w:val="00664A18"/>
    <w:rsid w:val="00664ACE"/>
    <w:rsid w:val="0066509F"/>
    <w:rsid w:val="00665396"/>
    <w:rsid w:val="00665403"/>
    <w:rsid w:val="00665512"/>
    <w:rsid w:val="006655CE"/>
    <w:rsid w:val="006657DB"/>
    <w:rsid w:val="006658E3"/>
    <w:rsid w:val="006663E2"/>
    <w:rsid w:val="00666894"/>
    <w:rsid w:val="00666952"/>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E47"/>
    <w:rsid w:val="006751A6"/>
    <w:rsid w:val="006751C4"/>
    <w:rsid w:val="0067563B"/>
    <w:rsid w:val="00676293"/>
    <w:rsid w:val="006764C1"/>
    <w:rsid w:val="00676AAF"/>
    <w:rsid w:val="00676E33"/>
    <w:rsid w:val="00676F17"/>
    <w:rsid w:val="00677755"/>
    <w:rsid w:val="006800A3"/>
    <w:rsid w:val="006804A2"/>
    <w:rsid w:val="006805A6"/>
    <w:rsid w:val="00680651"/>
    <w:rsid w:val="00680A1E"/>
    <w:rsid w:val="00680B78"/>
    <w:rsid w:val="0068118E"/>
    <w:rsid w:val="0068122D"/>
    <w:rsid w:val="00681A14"/>
    <w:rsid w:val="00681B62"/>
    <w:rsid w:val="00682D29"/>
    <w:rsid w:val="00682E5E"/>
    <w:rsid w:val="00682F3C"/>
    <w:rsid w:val="006831E5"/>
    <w:rsid w:val="00683218"/>
    <w:rsid w:val="006832D1"/>
    <w:rsid w:val="00683575"/>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574"/>
    <w:rsid w:val="006A1995"/>
    <w:rsid w:val="006A1FBB"/>
    <w:rsid w:val="006A21DB"/>
    <w:rsid w:val="006A2702"/>
    <w:rsid w:val="006A2BDC"/>
    <w:rsid w:val="006A2DFD"/>
    <w:rsid w:val="006A3837"/>
    <w:rsid w:val="006A3FCD"/>
    <w:rsid w:val="006A45E0"/>
    <w:rsid w:val="006A4734"/>
    <w:rsid w:val="006A4BBE"/>
    <w:rsid w:val="006A4EFB"/>
    <w:rsid w:val="006A5432"/>
    <w:rsid w:val="006A5A1B"/>
    <w:rsid w:val="006A5D68"/>
    <w:rsid w:val="006A6000"/>
    <w:rsid w:val="006A619B"/>
    <w:rsid w:val="006A67E5"/>
    <w:rsid w:val="006A69B2"/>
    <w:rsid w:val="006A6C67"/>
    <w:rsid w:val="006A74F6"/>
    <w:rsid w:val="006A758D"/>
    <w:rsid w:val="006A7964"/>
    <w:rsid w:val="006A7CA3"/>
    <w:rsid w:val="006A7CB1"/>
    <w:rsid w:val="006B0123"/>
    <w:rsid w:val="006B0174"/>
    <w:rsid w:val="006B0D4A"/>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836"/>
    <w:rsid w:val="006B7DBF"/>
    <w:rsid w:val="006C0CBE"/>
    <w:rsid w:val="006C10DB"/>
    <w:rsid w:val="006C1E2D"/>
    <w:rsid w:val="006C1F64"/>
    <w:rsid w:val="006C2127"/>
    <w:rsid w:val="006C2A53"/>
    <w:rsid w:val="006C2C10"/>
    <w:rsid w:val="006C34B4"/>
    <w:rsid w:val="006C3540"/>
    <w:rsid w:val="006C3789"/>
    <w:rsid w:val="006C3861"/>
    <w:rsid w:val="006C3AC3"/>
    <w:rsid w:val="006C3B07"/>
    <w:rsid w:val="006C3F12"/>
    <w:rsid w:val="006C422B"/>
    <w:rsid w:val="006C454F"/>
    <w:rsid w:val="006C4CB1"/>
    <w:rsid w:val="006C4CD0"/>
    <w:rsid w:val="006C4DB6"/>
    <w:rsid w:val="006C4ED3"/>
    <w:rsid w:val="006C51AD"/>
    <w:rsid w:val="006C52B5"/>
    <w:rsid w:val="006C610C"/>
    <w:rsid w:val="006C6D0E"/>
    <w:rsid w:val="006C6FB2"/>
    <w:rsid w:val="006D0C94"/>
    <w:rsid w:val="006D0D90"/>
    <w:rsid w:val="006D143E"/>
    <w:rsid w:val="006D145B"/>
    <w:rsid w:val="006D1466"/>
    <w:rsid w:val="006D1CF2"/>
    <w:rsid w:val="006D1FAC"/>
    <w:rsid w:val="006D28F5"/>
    <w:rsid w:val="006D3E6D"/>
    <w:rsid w:val="006D3F83"/>
    <w:rsid w:val="006D454B"/>
    <w:rsid w:val="006D4B1D"/>
    <w:rsid w:val="006D4EAE"/>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7A"/>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6467"/>
    <w:rsid w:val="006E6F49"/>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AE"/>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556"/>
    <w:rsid w:val="007048FA"/>
    <w:rsid w:val="0070491F"/>
    <w:rsid w:val="00704AD5"/>
    <w:rsid w:val="00706114"/>
    <w:rsid w:val="00706953"/>
    <w:rsid w:val="00706ADE"/>
    <w:rsid w:val="00706B1D"/>
    <w:rsid w:val="00706D47"/>
    <w:rsid w:val="00707099"/>
    <w:rsid w:val="007071E1"/>
    <w:rsid w:val="007074FB"/>
    <w:rsid w:val="00707A8A"/>
    <w:rsid w:val="00707E62"/>
    <w:rsid w:val="00710E12"/>
    <w:rsid w:val="007111DB"/>
    <w:rsid w:val="00711308"/>
    <w:rsid w:val="0071151B"/>
    <w:rsid w:val="00711DF0"/>
    <w:rsid w:val="00712376"/>
    <w:rsid w:val="00713010"/>
    <w:rsid w:val="0071301F"/>
    <w:rsid w:val="007132A2"/>
    <w:rsid w:val="007134CF"/>
    <w:rsid w:val="0071350D"/>
    <w:rsid w:val="00713783"/>
    <w:rsid w:val="0071388B"/>
    <w:rsid w:val="0071395D"/>
    <w:rsid w:val="00714192"/>
    <w:rsid w:val="00714318"/>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6A"/>
    <w:rsid w:val="007174AA"/>
    <w:rsid w:val="007174F3"/>
    <w:rsid w:val="0071788E"/>
    <w:rsid w:val="00717A23"/>
    <w:rsid w:val="00717C5E"/>
    <w:rsid w:val="007200F1"/>
    <w:rsid w:val="00720219"/>
    <w:rsid w:val="00720576"/>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5AD"/>
    <w:rsid w:val="007255E9"/>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1A31"/>
    <w:rsid w:val="007321A7"/>
    <w:rsid w:val="00732821"/>
    <w:rsid w:val="00732C5D"/>
    <w:rsid w:val="00732E92"/>
    <w:rsid w:val="00733007"/>
    <w:rsid w:val="00733944"/>
    <w:rsid w:val="00733B2B"/>
    <w:rsid w:val="00733F07"/>
    <w:rsid w:val="00733FAE"/>
    <w:rsid w:val="00734076"/>
    <w:rsid w:val="00734367"/>
    <w:rsid w:val="0073480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18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20A"/>
    <w:rsid w:val="007642D8"/>
    <w:rsid w:val="00764382"/>
    <w:rsid w:val="00764442"/>
    <w:rsid w:val="0076462D"/>
    <w:rsid w:val="00764847"/>
    <w:rsid w:val="00764B2A"/>
    <w:rsid w:val="00764DB9"/>
    <w:rsid w:val="00764F58"/>
    <w:rsid w:val="00765085"/>
    <w:rsid w:val="00765290"/>
    <w:rsid w:val="007652A0"/>
    <w:rsid w:val="007658C8"/>
    <w:rsid w:val="00765EC9"/>
    <w:rsid w:val="0076612D"/>
    <w:rsid w:val="0076645E"/>
    <w:rsid w:val="00766475"/>
    <w:rsid w:val="007667FF"/>
    <w:rsid w:val="00766BCB"/>
    <w:rsid w:val="00766C2D"/>
    <w:rsid w:val="00766C77"/>
    <w:rsid w:val="00766D0E"/>
    <w:rsid w:val="00767AD6"/>
    <w:rsid w:val="00767EE0"/>
    <w:rsid w:val="0077045B"/>
    <w:rsid w:val="00770C70"/>
    <w:rsid w:val="00771920"/>
    <w:rsid w:val="00771B50"/>
    <w:rsid w:val="00771CC5"/>
    <w:rsid w:val="00771DAB"/>
    <w:rsid w:val="007725E5"/>
    <w:rsid w:val="007726B4"/>
    <w:rsid w:val="00772D05"/>
    <w:rsid w:val="00772D19"/>
    <w:rsid w:val="00773168"/>
    <w:rsid w:val="0077359F"/>
    <w:rsid w:val="007740EB"/>
    <w:rsid w:val="00774328"/>
    <w:rsid w:val="007743F7"/>
    <w:rsid w:val="00774B3E"/>
    <w:rsid w:val="00774B83"/>
    <w:rsid w:val="00774BCB"/>
    <w:rsid w:val="00774F6C"/>
    <w:rsid w:val="00775621"/>
    <w:rsid w:val="007759C6"/>
    <w:rsid w:val="00775F45"/>
    <w:rsid w:val="007763A6"/>
    <w:rsid w:val="007764E5"/>
    <w:rsid w:val="007767F8"/>
    <w:rsid w:val="00776891"/>
    <w:rsid w:val="007770BD"/>
    <w:rsid w:val="00777213"/>
    <w:rsid w:val="00777440"/>
    <w:rsid w:val="0077764C"/>
    <w:rsid w:val="0077780F"/>
    <w:rsid w:val="007779A0"/>
    <w:rsid w:val="00777A9F"/>
    <w:rsid w:val="00777BCF"/>
    <w:rsid w:val="00780176"/>
    <w:rsid w:val="00780217"/>
    <w:rsid w:val="007803B6"/>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815"/>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1E2E"/>
    <w:rsid w:val="0079239F"/>
    <w:rsid w:val="007928D2"/>
    <w:rsid w:val="00792B64"/>
    <w:rsid w:val="00792C34"/>
    <w:rsid w:val="00792EE9"/>
    <w:rsid w:val="00793A8C"/>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50B"/>
    <w:rsid w:val="007A4687"/>
    <w:rsid w:val="007A469E"/>
    <w:rsid w:val="007A4972"/>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6B"/>
    <w:rsid w:val="007B00F1"/>
    <w:rsid w:val="007B0182"/>
    <w:rsid w:val="007B019F"/>
    <w:rsid w:val="007B082C"/>
    <w:rsid w:val="007B1070"/>
    <w:rsid w:val="007B15E5"/>
    <w:rsid w:val="007B1C6F"/>
    <w:rsid w:val="007B237C"/>
    <w:rsid w:val="007B23D7"/>
    <w:rsid w:val="007B2457"/>
    <w:rsid w:val="007B2A8C"/>
    <w:rsid w:val="007B2E20"/>
    <w:rsid w:val="007B31A5"/>
    <w:rsid w:val="007B353C"/>
    <w:rsid w:val="007B39E5"/>
    <w:rsid w:val="007B3B92"/>
    <w:rsid w:val="007B3ECC"/>
    <w:rsid w:val="007B401C"/>
    <w:rsid w:val="007B40A5"/>
    <w:rsid w:val="007B44A5"/>
    <w:rsid w:val="007B4717"/>
    <w:rsid w:val="007B483C"/>
    <w:rsid w:val="007B6285"/>
    <w:rsid w:val="007B6693"/>
    <w:rsid w:val="007B68AA"/>
    <w:rsid w:val="007B6A14"/>
    <w:rsid w:val="007B6A42"/>
    <w:rsid w:val="007B7069"/>
    <w:rsid w:val="007B7C72"/>
    <w:rsid w:val="007C047A"/>
    <w:rsid w:val="007C048A"/>
    <w:rsid w:val="007C0495"/>
    <w:rsid w:val="007C0A02"/>
    <w:rsid w:val="007C0A32"/>
    <w:rsid w:val="007C11A4"/>
    <w:rsid w:val="007C1276"/>
    <w:rsid w:val="007C1D0F"/>
    <w:rsid w:val="007C1E31"/>
    <w:rsid w:val="007C1FBA"/>
    <w:rsid w:val="007C2109"/>
    <w:rsid w:val="007C2301"/>
    <w:rsid w:val="007C2AFA"/>
    <w:rsid w:val="007C2B6D"/>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A03"/>
    <w:rsid w:val="007D40F6"/>
    <w:rsid w:val="007D4C16"/>
    <w:rsid w:val="007D4C73"/>
    <w:rsid w:val="007D51F1"/>
    <w:rsid w:val="007D545B"/>
    <w:rsid w:val="007D5CDD"/>
    <w:rsid w:val="007D5F59"/>
    <w:rsid w:val="007D6658"/>
    <w:rsid w:val="007D68F4"/>
    <w:rsid w:val="007D6A93"/>
    <w:rsid w:val="007D7645"/>
    <w:rsid w:val="007D774D"/>
    <w:rsid w:val="007D77FC"/>
    <w:rsid w:val="007D7B88"/>
    <w:rsid w:val="007E0255"/>
    <w:rsid w:val="007E0D9C"/>
    <w:rsid w:val="007E0DB9"/>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3EC"/>
    <w:rsid w:val="007E7466"/>
    <w:rsid w:val="007E751B"/>
    <w:rsid w:val="007E7EA8"/>
    <w:rsid w:val="007F06C5"/>
    <w:rsid w:val="007F086D"/>
    <w:rsid w:val="007F0C16"/>
    <w:rsid w:val="007F0D88"/>
    <w:rsid w:val="007F0EAF"/>
    <w:rsid w:val="007F0F45"/>
    <w:rsid w:val="007F0FD2"/>
    <w:rsid w:val="007F108F"/>
    <w:rsid w:val="007F11D7"/>
    <w:rsid w:val="007F15ED"/>
    <w:rsid w:val="007F1E5F"/>
    <w:rsid w:val="007F1F97"/>
    <w:rsid w:val="007F20DA"/>
    <w:rsid w:val="007F2621"/>
    <w:rsid w:val="007F2B04"/>
    <w:rsid w:val="007F2B8C"/>
    <w:rsid w:val="007F2E20"/>
    <w:rsid w:val="007F2E93"/>
    <w:rsid w:val="007F31F8"/>
    <w:rsid w:val="007F32AF"/>
    <w:rsid w:val="007F33B1"/>
    <w:rsid w:val="007F475D"/>
    <w:rsid w:val="007F4778"/>
    <w:rsid w:val="007F47AD"/>
    <w:rsid w:val="007F4B07"/>
    <w:rsid w:val="007F50E2"/>
    <w:rsid w:val="007F53F1"/>
    <w:rsid w:val="007F55D3"/>
    <w:rsid w:val="007F59A8"/>
    <w:rsid w:val="007F642D"/>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2F0B"/>
    <w:rsid w:val="008037A3"/>
    <w:rsid w:val="008038B8"/>
    <w:rsid w:val="00804733"/>
    <w:rsid w:val="00804770"/>
    <w:rsid w:val="008048E4"/>
    <w:rsid w:val="00805246"/>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3F9"/>
    <w:rsid w:val="00812616"/>
    <w:rsid w:val="00813746"/>
    <w:rsid w:val="00813F9C"/>
    <w:rsid w:val="008140DF"/>
    <w:rsid w:val="008144C7"/>
    <w:rsid w:val="00814575"/>
    <w:rsid w:val="00814702"/>
    <w:rsid w:val="008148C3"/>
    <w:rsid w:val="00814ED2"/>
    <w:rsid w:val="00814FDC"/>
    <w:rsid w:val="0081565F"/>
    <w:rsid w:val="00815B8B"/>
    <w:rsid w:val="00815C9A"/>
    <w:rsid w:val="0081689D"/>
    <w:rsid w:val="008169F4"/>
    <w:rsid w:val="008172D4"/>
    <w:rsid w:val="0081743F"/>
    <w:rsid w:val="00817699"/>
    <w:rsid w:val="0081772A"/>
    <w:rsid w:val="00817D18"/>
    <w:rsid w:val="00820169"/>
    <w:rsid w:val="00821BFE"/>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3F5F"/>
    <w:rsid w:val="00844DCE"/>
    <w:rsid w:val="008454E4"/>
    <w:rsid w:val="00845522"/>
    <w:rsid w:val="00845AA3"/>
    <w:rsid w:val="00845C45"/>
    <w:rsid w:val="00845C87"/>
    <w:rsid w:val="00846527"/>
    <w:rsid w:val="00846614"/>
    <w:rsid w:val="008467FE"/>
    <w:rsid w:val="00846BC1"/>
    <w:rsid w:val="00847363"/>
    <w:rsid w:val="00847502"/>
    <w:rsid w:val="0084774B"/>
    <w:rsid w:val="00847A33"/>
    <w:rsid w:val="00847D81"/>
    <w:rsid w:val="008506B4"/>
    <w:rsid w:val="00850994"/>
    <w:rsid w:val="00850A10"/>
    <w:rsid w:val="00850BD4"/>
    <w:rsid w:val="008511C2"/>
    <w:rsid w:val="008516F3"/>
    <w:rsid w:val="0085199E"/>
    <w:rsid w:val="008520EE"/>
    <w:rsid w:val="00852349"/>
    <w:rsid w:val="0085240C"/>
    <w:rsid w:val="008528F6"/>
    <w:rsid w:val="00853860"/>
    <w:rsid w:val="008538BB"/>
    <w:rsid w:val="00854176"/>
    <w:rsid w:val="008542E4"/>
    <w:rsid w:val="0085482D"/>
    <w:rsid w:val="00854863"/>
    <w:rsid w:val="00854A86"/>
    <w:rsid w:val="00855108"/>
    <w:rsid w:val="0085520B"/>
    <w:rsid w:val="008556D4"/>
    <w:rsid w:val="008559E0"/>
    <w:rsid w:val="00856BB6"/>
    <w:rsid w:val="00856C23"/>
    <w:rsid w:val="00856C4E"/>
    <w:rsid w:val="00856D6D"/>
    <w:rsid w:val="008571C3"/>
    <w:rsid w:val="00857477"/>
    <w:rsid w:val="0085785D"/>
    <w:rsid w:val="008579AA"/>
    <w:rsid w:val="0086021C"/>
    <w:rsid w:val="008602C8"/>
    <w:rsid w:val="008602DD"/>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C68"/>
    <w:rsid w:val="00864D5C"/>
    <w:rsid w:val="008650D8"/>
    <w:rsid w:val="00865382"/>
    <w:rsid w:val="00865A69"/>
    <w:rsid w:val="008668F5"/>
    <w:rsid w:val="00866910"/>
    <w:rsid w:val="00866DFD"/>
    <w:rsid w:val="00866FCA"/>
    <w:rsid w:val="008672A1"/>
    <w:rsid w:val="008677CC"/>
    <w:rsid w:val="00867B7A"/>
    <w:rsid w:val="008705C5"/>
    <w:rsid w:val="0087143F"/>
    <w:rsid w:val="00871A86"/>
    <w:rsid w:val="00871BB8"/>
    <w:rsid w:val="00872229"/>
    <w:rsid w:val="008723FB"/>
    <w:rsid w:val="00872EB5"/>
    <w:rsid w:val="0087332C"/>
    <w:rsid w:val="00873AD6"/>
    <w:rsid w:val="00873B4F"/>
    <w:rsid w:val="00873DA9"/>
    <w:rsid w:val="00874085"/>
    <w:rsid w:val="008740EA"/>
    <w:rsid w:val="008744C8"/>
    <w:rsid w:val="00874C68"/>
    <w:rsid w:val="00874DDD"/>
    <w:rsid w:val="00875F5E"/>
    <w:rsid w:val="00876093"/>
    <w:rsid w:val="0087618F"/>
    <w:rsid w:val="00876351"/>
    <w:rsid w:val="008763E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7D7"/>
    <w:rsid w:val="00882896"/>
    <w:rsid w:val="00882960"/>
    <w:rsid w:val="008829CB"/>
    <w:rsid w:val="00882A0B"/>
    <w:rsid w:val="00882C6A"/>
    <w:rsid w:val="0088326B"/>
    <w:rsid w:val="0088367F"/>
    <w:rsid w:val="008836F1"/>
    <w:rsid w:val="008839A2"/>
    <w:rsid w:val="00883B05"/>
    <w:rsid w:val="00883EDE"/>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43A"/>
    <w:rsid w:val="008905D9"/>
    <w:rsid w:val="008909A3"/>
    <w:rsid w:val="00890F9E"/>
    <w:rsid w:val="00890FF5"/>
    <w:rsid w:val="00891B37"/>
    <w:rsid w:val="00891D5D"/>
    <w:rsid w:val="00891D74"/>
    <w:rsid w:val="00891EB8"/>
    <w:rsid w:val="00892108"/>
    <w:rsid w:val="00892171"/>
    <w:rsid w:val="0089224D"/>
    <w:rsid w:val="008922C5"/>
    <w:rsid w:val="0089288C"/>
    <w:rsid w:val="00892F5B"/>
    <w:rsid w:val="0089358E"/>
    <w:rsid w:val="00893634"/>
    <w:rsid w:val="00893908"/>
    <w:rsid w:val="008941DA"/>
    <w:rsid w:val="0089473E"/>
    <w:rsid w:val="00894BA0"/>
    <w:rsid w:val="00894BDB"/>
    <w:rsid w:val="00894D30"/>
    <w:rsid w:val="00894F57"/>
    <w:rsid w:val="00895094"/>
    <w:rsid w:val="0089546E"/>
    <w:rsid w:val="0089553D"/>
    <w:rsid w:val="00895A13"/>
    <w:rsid w:val="00896B9C"/>
    <w:rsid w:val="00897160"/>
    <w:rsid w:val="008974FF"/>
    <w:rsid w:val="00897986"/>
    <w:rsid w:val="008A00F1"/>
    <w:rsid w:val="008A0263"/>
    <w:rsid w:val="008A0AC1"/>
    <w:rsid w:val="008A1835"/>
    <w:rsid w:val="008A1887"/>
    <w:rsid w:val="008A1DBE"/>
    <w:rsid w:val="008A2247"/>
    <w:rsid w:val="008A26D8"/>
    <w:rsid w:val="008A2916"/>
    <w:rsid w:val="008A2B16"/>
    <w:rsid w:val="008A2B61"/>
    <w:rsid w:val="008A2DE4"/>
    <w:rsid w:val="008A2E7F"/>
    <w:rsid w:val="008A327B"/>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669"/>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BD"/>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5F63"/>
    <w:rsid w:val="008C61A9"/>
    <w:rsid w:val="008C68A9"/>
    <w:rsid w:val="008C6C9B"/>
    <w:rsid w:val="008C6CCC"/>
    <w:rsid w:val="008C7058"/>
    <w:rsid w:val="008C70C6"/>
    <w:rsid w:val="008C7459"/>
    <w:rsid w:val="008C7848"/>
    <w:rsid w:val="008D0594"/>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7BF"/>
    <w:rsid w:val="008D6F85"/>
    <w:rsid w:val="008D7212"/>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BAE"/>
    <w:rsid w:val="008E2C52"/>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EBB"/>
    <w:rsid w:val="008F4A8A"/>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4C3"/>
    <w:rsid w:val="00902571"/>
    <w:rsid w:val="009027F1"/>
    <w:rsid w:val="00902810"/>
    <w:rsid w:val="0090284D"/>
    <w:rsid w:val="00902ADF"/>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29FE"/>
    <w:rsid w:val="0091335C"/>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79"/>
    <w:rsid w:val="009203C5"/>
    <w:rsid w:val="00920557"/>
    <w:rsid w:val="00920775"/>
    <w:rsid w:val="00920897"/>
    <w:rsid w:val="00920E37"/>
    <w:rsid w:val="00921415"/>
    <w:rsid w:val="00921D59"/>
    <w:rsid w:val="00921DFB"/>
    <w:rsid w:val="00921FD3"/>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75"/>
    <w:rsid w:val="009260EB"/>
    <w:rsid w:val="0092618C"/>
    <w:rsid w:val="0092629F"/>
    <w:rsid w:val="00926522"/>
    <w:rsid w:val="00926B3A"/>
    <w:rsid w:val="009271B6"/>
    <w:rsid w:val="00927979"/>
    <w:rsid w:val="00927A70"/>
    <w:rsid w:val="0093000B"/>
    <w:rsid w:val="00930C79"/>
    <w:rsid w:val="00930E6B"/>
    <w:rsid w:val="00931049"/>
    <w:rsid w:val="00931A4D"/>
    <w:rsid w:val="00931DB5"/>
    <w:rsid w:val="00932594"/>
    <w:rsid w:val="00932BA5"/>
    <w:rsid w:val="00932EFF"/>
    <w:rsid w:val="009334A2"/>
    <w:rsid w:val="009335FA"/>
    <w:rsid w:val="00933613"/>
    <w:rsid w:val="0093393B"/>
    <w:rsid w:val="00934094"/>
    <w:rsid w:val="009341D7"/>
    <w:rsid w:val="00934429"/>
    <w:rsid w:val="009347D5"/>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4FFC"/>
    <w:rsid w:val="00945317"/>
    <w:rsid w:val="00945628"/>
    <w:rsid w:val="0094566C"/>
    <w:rsid w:val="009456B6"/>
    <w:rsid w:val="00945B2B"/>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67C"/>
    <w:rsid w:val="00952A86"/>
    <w:rsid w:val="009530B2"/>
    <w:rsid w:val="009531F6"/>
    <w:rsid w:val="009535AD"/>
    <w:rsid w:val="0095372F"/>
    <w:rsid w:val="00953739"/>
    <w:rsid w:val="00953782"/>
    <w:rsid w:val="00953C8E"/>
    <w:rsid w:val="0095490C"/>
    <w:rsid w:val="0095495B"/>
    <w:rsid w:val="00954C62"/>
    <w:rsid w:val="009553BB"/>
    <w:rsid w:val="009559CB"/>
    <w:rsid w:val="009559D1"/>
    <w:rsid w:val="00955F56"/>
    <w:rsid w:val="00955FD9"/>
    <w:rsid w:val="0095640E"/>
    <w:rsid w:val="0095656B"/>
    <w:rsid w:val="0095694F"/>
    <w:rsid w:val="009572E9"/>
    <w:rsid w:val="00957AB4"/>
    <w:rsid w:val="00957B1A"/>
    <w:rsid w:val="00957E6A"/>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68ED"/>
    <w:rsid w:val="0096720D"/>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192"/>
    <w:rsid w:val="0097345B"/>
    <w:rsid w:val="009738E0"/>
    <w:rsid w:val="00973FF5"/>
    <w:rsid w:val="00974155"/>
    <w:rsid w:val="00974525"/>
    <w:rsid w:val="009745EF"/>
    <w:rsid w:val="009748F8"/>
    <w:rsid w:val="0097494E"/>
    <w:rsid w:val="00974E93"/>
    <w:rsid w:val="009752B6"/>
    <w:rsid w:val="009756F6"/>
    <w:rsid w:val="00975832"/>
    <w:rsid w:val="0097692C"/>
    <w:rsid w:val="00977630"/>
    <w:rsid w:val="009776F3"/>
    <w:rsid w:val="009777A0"/>
    <w:rsid w:val="009800CD"/>
    <w:rsid w:val="009803D5"/>
    <w:rsid w:val="0098044E"/>
    <w:rsid w:val="009804EB"/>
    <w:rsid w:val="00980B27"/>
    <w:rsid w:val="00981054"/>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3FD4"/>
    <w:rsid w:val="0098424C"/>
    <w:rsid w:val="00984D44"/>
    <w:rsid w:val="00984DDD"/>
    <w:rsid w:val="0098506B"/>
    <w:rsid w:val="009851BC"/>
    <w:rsid w:val="00985296"/>
    <w:rsid w:val="009856B2"/>
    <w:rsid w:val="00986655"/>
    <w:rsid w:val="0098675B"/>
    <w:rsid w:val="00986EC7"/>
    <w:rsid w:val="0098733A"/>
    <w:rsid w:val="009877AA"/>
    <w:rsid w:val="00987836"/>
    <w:rsid w:val="00987AC2"/>
    <w:rsid w:val="00990451"/>
    <w:rsid w:val="00990C74"/>
    <w:rsid w:val="00990DA2"/>
    <w:rsid w:val="00990DB2"/>
    <w:rsid w:val="009915C6"/>
    <w:rsid w:val="0099169E"/>
    <w:rsid w:val="00992027"/>
    <w:rsid w:val="0099238B"/>
    <w:rsid w:val="009929C3"/>
    <w:rsid w:val="00992B4D"/>
    <w:rsid w:val="0099301F"/>
    <w:rsid w:val="0099316B"/>
    <w:rsid w:val="00994D8A"/>
    <w:rsid w:val="00994EF3"/>
    <w:rsid w:val="0099507A"/>
    <w:rsid w:val="009951FA"/>
    <w:rsid w:val="00995433"/>
    <w:rsid w:val="009954B7"/>
    <w:rsid w:val="009956C2"/>
    <w:rsid w:val="00995834"/>
    <w:rsid w:val="009958AA"/>
    <w:rsid w:val="00995EF2"/>
    <w:rsid w:val="00996032"/>
    <w:rsid w:val="00996155"/>
    <w:rsid w:val="009964CE"/>
    <w:rsid w:val="0099663F"/>
    <w:rsid w:val="00996B0C"/>
    <w:rsid w:val="00996BE7"/>
    <w:rsid w:val="009977EB"/>
    <w:rsid w:val="009A001A"/>
    <w:rsid w:val="009A0242"/>
    <w:rsid w:val="009A065B"/>
    <w:rsid w:val="009A06A8"/>
    <w:rsid w:val="009A109E"/>
    <w:rsid w:val="009A2A25"/>
    <w:rsid w:val="009A2D34"/>
    <w:rsid w:val="009A2DC8"/>
    <w:rsid w:val="009A2FD9"/>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832"/>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4D"/>
    <w:rsid w:val="009D1969"/>
    <w:rsid w:val="009D1C32"/>
    <w:rsid w:val="009D1E47"/>
    <w:rsid w:val="009D2031"/>
    <w:rsid w:val="009D2096"/>
    <w:rsid w:val="009D2ED8"/>
    <w:rsid w:val="009D3CA8"/>
    <w:rsid w:val="009D3CDD"/>
    <w:rsid w:val="009D3F8B"/>
    <w:rsid w:val="009D453A"/>
    <w:rsid w:val="009D49FD"/>
    <w:rsid w:val="009D4F4B"/>
    <w:rsid w:val="009D56FD"/>
    <w:rsid w:val="009D5870"/>
    <w:rsid w:val="009D6A43"/>
    <w:rsid w:val="009D6BED"/>
    <w:rsid w:val="009D7832"/>
    <w:rsid w:val="009D79F1"/>
    <w:rsid w:val="009D7F29"/>
    <w:rsid w:val="009E06E0"/>
    <w:rsid w:val="009E0ACD"/>
    <w:rsid w:val="009E0B60"/>
    <w:rsid w:val="009E0D98"/>
    <w:rsid w:val="009E104A"/>
    <w:rsid w:val="009E1D5E"/>
    <w:rsid w:val="009E1F29"/>
    <w:rsid w:val="009E1FD1"/>
    <w:rsid w:val="009E20A9"/>
    <w:rsid w:val="009E2530"/>
    <w:rsid w:val="009E2692"/>
    <w:rsid w:val="009E2C67"/>
    <w:rsid w:val="009E2E7A"/>
    <w:rsid w:val="009E3BF8"/>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445"/>
    <w:rsid w:val="009F3624"/>
    <w:rsid w:val="009F3A34"/>
    <w:rsid w:val="009F3BC0"/>
    <w:rsid w:val="009F3EDB"/>
    <w:rsid w:val="009F4323"/>
    <w:rsid w:val="009F44D7"/>
    <w:rsid w:val="009F456D"/>
    <w:rsid w:val="009F4711"/>
    <w:rsid w:val="009F4A88"/>
    <w:rsid w:val="009F50B9"/>
    <w:rsid w:val="009F5988"/>
    <w:rsid w:val="009F599D"/>
    <w:rsid w:val="009F6116"/>
    <w:rsid w:val="009F6182"/>
    <w:rsid w:val="009F64DB"/>
    <w:rsid w:val="009F6609"/>
    <w:rsid w:val="009F68AF"/>
    <w:rsid w:val="009F6E8A"/>
    <w:rsid w:val="009F7827"/>
    <w:rsid w:val="009F7909"/>
    <w:rsid w:val="00A0087E"/>
    <w:rsid w:val="00A01B22"/>
    <w:rsid w:val="00A01EA0"/>
    <w:rsid w:val="00A01F09"/>
    <w:rsid w:val="00A0258D"/>
    <w:rsid w:val="00A02842"/>
    <w:rsid w:val="00A02A15"/>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97C"/>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78C"/>
    <w:rsid w:val="00A15AA3"/>
    <w:rsid w:val="00A15B65"/>
    <w:rsid w:val="00A15E3C"/>
    <w:rsid w:val="00A160F0"/>
    <w:rsid w:val="00A16997"/>
    <w:rsid w:val="00A173EC"/>
    <w:rsid w:val="00A177E9"/>
    <w:rsid w:val="00A17B9D"/>
    <w:rsid w:val="00A17BA8"/>
    <w:rsid w:val="00A17C00"/>
    <w:rsid w:val="00A202F9"/>
    <w:rsid w:val="00A20429"/>
    <w:rsid w:val="00A20646"/>
    <w:rsid w:val="00A20D9A"/>
    <w:rsid w:val="00A20E1B"/>
    <w:rsid w:val="00A211CE"/>
    <w:rsid w:val="00A21620"/>
    <w:rsid w:val="00A21D36"/>
    <w:rsid w:val="00A21DAB"/>
    <w:rsid w:val="00A22756"/>
    <w:rsid w:val="00A22EF3"/>
    <w:rsid w:val="00A233E1"/>
    <w:rsid w:val="00A237F2"/>
    <w:rsid w:val="00A2433C"/>
    <w:rsid w:val="00A2437D"/>
    <w:rsid w:val="00A24612"/>
    <w:rsid w:val="00A24820"/>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09FB"/>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401FA"/>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4B1"/>
    <w:rsid w:val="00A60506"/>
    <w:rsid w:val="00A618D3"/>
    <w:rsid w:val="00A61E59"/>
    <w:rsid w:val="00A62031"/>
    <w:rsid w:val="00A62160"/>
    <w:rsid w:val="00A622FA"/>
    <w:rsid w:val="00A623CD"/>
    <w:rsid w:val="00A628A5"/>
    <w:rsid w:val="00A629F6"/>
    <w:rsid w:val="00A62A60"/>
    <w:rsid w:val="00A62E7F"/>
    <w:rsid w:val="00A633FB"/>
    <w:rsid w:val="00A636E4"/>
    <w:rsid w:val="00A637F1"/>
    <w:rsid w:val="00A63852"/>
    <w:rsid w:val="00A63959"/>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CB"/>
    <w:rsid w:val="00A71AD9"/>
    <w:rsid w:val="00A71F63"/>
    <w:rsid w:val="00A7247C"/>
    <w:rsid w:val="00A7249B"/>
    <w:rsid w:val="00A72C11"/>
    <w:rsid w:val="00A73203"/>
    <w:rsid w:val="00A73BC6"/>
    <w:rsid w:val="00A742B1"/>
    <w:rsid w:val="00A7435C"/>
    <w:rsid w:val="00A74612"/>
    <w:rsid w:val="00A74C23"/>
    <w:rsid w:val="00A7518C"/>
    <w:rsid w:val="00A752C2"/>
    <w:rsid w:val="00A756ED"/>
    <w:rsid w:val="00A762AA"/>
    <w:rsid w:val="00A76536"/>
    <w:rsid w:val="00A765CD"/>
    <w:rsid w:val="00A76AF7"/>
    <w:rsid w:val="00A76CF9"/>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7EB"/>
    <w:rsid w:val="00A90F92"/>
    <w:rsid w:val="00A91024"/>
    <w:rsid w:val="00A91264"/>
    <w:rsid w:val="00A913D8"/>
    <w:rsid w:val="00A915B4"/>
    <w:rsid w:val="00A918B5"/>
    <w:rsid w:val="00A91B89"/>
    <w:rsid w:val="00A91E5D"/>
    <w:rsid w:val="00A920C7"/>
    <w:rsid w:val="00A9269B"/>
    <w:rsid w:val="00A93101"/>
    <w:rsid w:val="00A93212"/>
    <w:rsid w:val="00A932E3"/>
    <w:rsid w:val="00A93632"/>
    <w:rsid w:val="00A9370E"/>
    <w:rsid w:val="00A93840"/>
    <w:rsid w:val="00A93894"/>
    <w:rsid w:val="00A938A4"/>
    <w:rsid w:val="00A93C5B"/>
    <w:rsid w:val="00A93F3B"/>
    <w:rsid w:val="00A94B7A"/>
    <w:rsid w:val="00A953EE"/>
    <w:rsid w:val="00A95C76"/>
    <w:rsid w:val="00A9602F"/>
    <w:rsid w:val="00A9658F"/>
    <w:rsid w:val="00A96702"/>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5A6"/>
    <w:rsid w:val="00AA6976"/>
    <w:rsid w:val="00AA6AC6"/>
    <w:rsid w:val="00AA6DD8"/>
    <w:rsid w:val="00AA7152"/>
    <w:rsid w:val="00AA72A5"/>
    <w:rsid w:val="00AA7E29"/>
    <w:rsid w:val="00AB011B"/>
    <w:rsid w:val="00AB037A"/>
    <w:rsid w:val="00AB0451"/>
    <w:rsid w:val="00AB0F5E"/>
    <w:rsid w:val="00AB0FDC"/>
    <w:rsid w:val="00AB1507"/>
    <w:rsid w:val="00AB175E"/>
    <w:rsid w:val="00AB2011"/>
    <w:rsid w:val="00AB2335"/>
    <w:rsid w:val="00AB254A"/>
    <w:rsid w:val="00AB26D2"/>
    <w:rsid w:val="00AB2AAF"/>
    <w:rsid w:val="00AB2ECE"/>
    <w:rsid w:val="00AB3812"/>
    <w:rsid w:val="00AB3C37"/>
    <w:rsid w:val="00AB42CE"/>
    <w:rsid w:val="00AB43C0"/>
    <w:rsid w:val="00AB43E4"/>
    <w:rsid w:val="00AB49DB"/>
    <w:rsid w:val="00AB5148"/>
    <w:rsid w:val="00AB5431"/>
    <w:rsid w:val="00AB5AFD"/>
    <w:rsid w:val="00AB5DB8"/>
    <w:rsid w:val="00AB5EC6"/>
    <w:rsid w:val="00AB6BDC"/>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87"/>
    <w:rsid w:val="00AD5F71"/>
    <w:rsid w:val="00AD64FC"/>
    <w:rsid w:val="00AD6635"/>
    <w:rsid w:val="00AD6828"/>
    <w:rsid w:val="00AD6AD1"/>
    <w:rsid w:val="00AD6B45"/>
    <w:rsid w:val="00AD7357"/>
    <w:rsid w:val="00AD751B"/>
    <w:rsid w:val="00AD7F84"/>
    <w:rsid w:val="00AE033C"/>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5E9E"/>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BC3"/>
    <w:rsid w:val="00AF2DF2"/>
    <w:rsid w:val="00AF2E91"/>
    <w:rsid w:val="00AF33A4"/>
    <w:rsid w:val="00AF3689"/>
    <w:rsid w:val="00AF3AC6"/>
    <w:rsid w:val="00AF3E60"/>
    <w:rsid w:val="00AF4680"/>
    <w:rsid w:val="00AF4D48"/>
    <w:rsid w:val="00AF4F91"/>
    <w:rsid w:val="00AF531F"/>
    <w:rsid w:val="00AF5365"/>
    <w:rsid w:val="00AF59DD"/>
    <w:rsid w:val="00AF5C0E"/>
    <w:rsid w:val="00AF642A"/>
    <w:rsid w:val="00AF6544"/>
    <w:rsid w:val="00AF6885"/>
    <w:rsid w:val="00AF693D"/>
    <w:rsid w:val="00AF6B51"/>
    <w:rsid w:val="00AF6BCB"/>
    <w:rsid w:val="00AF6CE4"/>
    <w:rsid w:val="00AF7079"/>
    <w:rsid w:val="00AF7099"/>
    <w:rsid w:val="00AF7E61"/>
    <w:rsid w:val="00AF7E9C"/>
    <w:rsid w:val="00B0006C"/>
    <w:rsid w:val="00B0069F"/>
    <w:rsid w:val="00B00AF0"/>
    <w:rsid w:val="00B00F3E"/>
    <w:rsid w:val="00B0152E"/>
    <w:rsid w:val="00B0162C"/>
    <w:rsid w:val="00B0189B"/>
    <w:rsid w:val="00B01958"/>
    <w:rsid w:val="00B01CA3"/>
    <w:rsid w:val="00B01EBC"/>
    <w:rsid w:val="00B023A8"/>
    <w:rsid w:val="00B02EA3"/>
    <w:rsid w:val="00B02F1A"/>
    <w:rsid w:val="00B035AB"/>
    <w:rsid w:val="00B0370B"/>
    <w:rsid w:val="00B0374F"/>
    <w:rsid w:val="00B039E6"/>
    <w:rsid w:val="00B03B74"/>
    <w:rsid w:val="00B03E96"/>
    <w:rsid w:val="00B04212"/>
    <w:rsid w:val="00B045C2"/>
    <w:rsid w:val="00B0485F"/>
    <w:rsid w:val="00B04B73"/>
    <w:rsid w:val="00B055E8"/>
    <w:rsid w:val="00B05A36"/>
    <w:rsid w:val="00B05F48"/>
    <w:rsid w:val="00B06279"/>
    <w:rsid w:val="00B066FF"/>
    <w:rsid w:val="00B06796"/>
    <w:rsid w:val="00B07157"/>
    <w:rsid w:val="00B07593"/>
    <w:rsid w:val="00B10396"/>
    <w:rsid w:val="00B10780"/>
    <w:rsid w:val="00B10CB1"/>
    <w:rsid w:val="00B11053"/>
    <w:rsid w:val="00B114D5"/>
    <w:rsid w:val="00B1183D"/>
    <w:rsid w:val="00B11ED6"/>
    <w:rsid w:val="00B12FF6"/>
    <w:rsid w:val="00B131EA"/>
    <w:rsid w:val="00B137C7"/>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2AA"/>
    <w:rsid w:val="00B24768"/>
    <w:rsid w:val="00B247ED"/>
    <w:rsid w:val="00B24B2B"/>
    <w:rsid w:val="00B24F4E"/>
    <w:rsid w:val="00B252B9"/>
    <w:rsid w:val="00B2530F"/>
    <w:rsid w:val="00B25E73"/>
    <w:rsid w:val="00B25F92"/>
    <w:rsid w:val="00B2613F"/>
    <w:rsid w:val="00B262C9"/>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1"/>
    <w:rsid w:val="00B32C96"/>
    <w:rsid w:val="00B33412"/>
    <w:rsid w:val="00B3383A"/>
    <w:rsid w:val="00B338C7"/>
    <w:rsid w:val="00B339A4"/>
    <w:rsid w:val="00B33C81"/>
    <w:rsid w:val="00B34782"/>
    <w:rsid w:val="00B3539D"/>
    <w:rsid w:val="00B355C7"/>
    <w:rsid w:val="00B3570E"/>
    <w:rsid w:val="00B3572C"/>
    <w:rsid w:val="00B359D7"/>
    <w:rsid w:val="00B35F0B"/>
    <w:rsid w:val="00B36479"/>
    <w:rsid w:val="00B365C6"/>
    <w:rsid w:val="00B366BA"/>
    <w:rsid w:val="00B36AB7"/>
    <w:rsid w:val="00B37426"/>
    <w:rsid w:val="00B376D2"/>
    <w:rsid w:val="00B37DF3"/>
    <w:rsid w:val="00B37EAB"/>
    <w:rsid w:val="00B402CC"/>
    <w:rsid w:val="00B40358"/>
    <w:rsid w:val="00B4047B"/>
    <w:rsid w:val="00B40529"/>
    <w:rsid w:val="00B40AE7"/>
    <w:rsid w:val="00B40E67"/>
    <w:rsid w:val="00B41748"/>
    <w:rsid w:val="00B41AB5"/>
    <w:rsid w:val="00B4201C"/>
    <w:rsid w:val="00B42035"/>
    <w:rsid w:val="00B42E49"/>
    <w:rsid w:val="00B4324B"/>
    <w:rsid w:val="00B43457"/>
    <w:rsid w:val="00B435A0"/>
    <w:rsid w:val="00B4391D"/>
    <w:rsid w:val="00B4398D"/>
    <w:rsid w:val="00B43F05"/>
    <w:rsid w:val="00B441A6"/>
    <w:rsid w:val="00B442DF"/>
    <w:rsid w:val="00B444C1"/>
    <w:rsid w:val="00B44544"/>
    <w:rsid w:val="00B44BB4"/>
    <w:rsid w:val="00B44F45"/>
    <w:rsid w:val="00B45003"/>
    <w:rsid w:val="00B451E0"/>
    <w:rsid w:val="00B4656E"/>
    <w:rsid w:val="00B46B68"/>
    <w:rsid w:val="00B46E37"/>
    <w:rsid w:val="00B46E91"/>
    <w:rsid w:val="00B47684"/>
    <w:rsid w:val="00B477F1"/>
    <w:rsid w:val="00B47B3D"/>
    <w:rsid w:val="00B47DDE"/>
    <w:rsid w:val="00B47E32"/>
    <w:rsid w:val="00B509D4"/>
    <w:rsid w:val="00B50E18"/>
    <w:rsid w:val="00B50E24"/>
    <w:rsid w:val="00B50E33"/>
    <w:rsid w:val="00B50F3B"/>
    <w:rsid w:val="00B510FE"/>
    <w:rsid w:val="00B5160C"/>
    <w:rsid w:val="00B5176B"/>
    <w:rsid w:val="00B517AB"/>
    <w:rsid w:val="00B51C2B"/>
    <w:rsid w:val="00B51F59"/>
    <w:rsid w:val="00B522E5"/>
    <w:rsid w:val="00B523BD"/>
    <w:rsid w:val="00B52BA2"/>
    <w:rsid w:val="00B536C4"/>
    <w:rsid w:val="00B538CB"/>
    <w:rsid w:val="00B54073"/>
    <w:rsid w:val="00B54244"/>
    <w:rsid w:val="00B54471"/>
    <w:rsid w:val="00B546DD"/>
    <w:rsid w:val="00B55765"/>
    <w:rsid w:val="00B5576D"/>
    <w:rsid w:val="00B55AEC"/>
    <w:rsid w:val="00B55B51"/>
    <w:rsid w:val="00B560CD"/>
    <w:rsid w:val="00B56301"/>
    <w:rsid w:val="00B5635E"/>
    <w:rsid w:val="00B565F3"/>
    <w:rsid w:val="00B569A0"/>
    <w:rsid w:val="00B56A75"/>
    <w:rsid w:val="00B56B88"/>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40CE"/>
    <w:rsid w:val="00B64137"/>
    <w:rsid w:val="00B64176"/>
    <w:rsid w:val="00B644A6"/>
    <w:rsid w:val="00B64AFE"/>
    <w:rsid w:val="00B64C18"/>
    <w:rsid w:val="00B651B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C64"/>
    <w:rsid w:val="00B710E1"/>
    <w:rsid w:val="00B7129D"/>
    <w:rsid w:val="00B714E3"/>
    <w:rsid w:val="00B714F9"/>
    <w:rsid w:val="00B718DA"/>
    <w:rsid w:val="00B72673"/>
    <w:rsid w:val="00B731BD"/>
    <w:rsid w:val="00B73718"/>
    <w:rsid w:val="00B738CF"/>
    <w:rsid w:val="00B73E26"/>
    <w:rsid w:val="00B73FBC"/>
    <w:rsid w:val="00B7458B"/>
    <w:rsid w:val="00B74C21"/>
    <w:rsid w:val="00B7529B"/>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3EE"/>
    <w:rsid w:val="00B824C9"/>
    <w:rsid w:val="00B82871"/>
    <w:rsid w:val="00B830F5"/>
    <w:rsid w:val="00B832F7"/>
    <w:rsid w:val="00B83477"/>
    <w:rsid w:val="00B8366A"/>
    <w:rsid w:val="00B83E26"/>
    <w:rsid w:val="00B83FFA"/>
    <w:rsid w:val="00B8459D"/>
    <w:rsid w:val="00B847CF"/>
    <w:rsid w:val="00B848E8"/>
    <w:rsid w:val="00B84BB1"/>
    <w:rsid w:val="00B85AFC"/>
    <w:rsid w:val="00B85D74"/>
    <w:rsid w:val="00B86083"/>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3A8"/>
    <w:rsid w:val="00B90791"/>
    <w:rsid w:val="00B90CD5"/>
    <w:rsid w:val="00B90D2D"/>
    <w:rsid w:val="00B9110C"/>
    <w:rsid w:val="00B911D1"/>
    <w:rsid w:val="00B91EA4"/>
    <w:rsid w:val="00B91F71"/>
    <w:rsid w:val="00B92A2D"/>
    <w:rsid w:val="00B92AB2"/>
    <w:rsid w:val="00B92C9B"/>
    <w:rsid w:val="00B92DBA"/>
    <w:rsid w:val="00B93380"/>
    <w:rsid w:val="00B935D4"/>
    <w:rsid w:val="00B93D80"/>
    <w:rsid w:val="00B93EFB"/>
    <w:rsid w:val="00B942D4"/>
    <w:rsid w:val="00B94540"/>
    <w:rsid w:val="00B945E6"/>
    <w:rsid w:val="00B9484B"/>
    <w:rsid w:val="00B9542D"/>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4435"/>
    <w:rsid w:val="00BA4961"/>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09D"/>
    <w:rsid w:val="00BB4512"/>
    <w:rsid w:val="00BB466D"/>
    <w:rsid w:val="00BB47B7"/>
    <w:rsid w:val="00BB4812"/>
    <w:rsid w:val="00BB4D25"/>
    <w:rsid w:val="00BB51BC"/>
    <w:rsid w:val="00BB5879"/>
    <w:rsid w:val="00BB5963"/>
    <w:rsid w:val="00BB5F76"/>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C99"/>
    <w:rsid w:val="00BC2E9D"/>
    <w:rsid w:val="00BC3349"/>
    <w:rsid w:val="00BC354F"/>
    <w:rsid w:val="00BC37A1"/>
    <w:rsid w:val="00BC3895"/>
    <w:rsid w:val="00BC3A4F"/>
    <w:rsid w:val="00BC3CE1"/>
    <w:rsid w:val="00BC435B"/>
    <w:rsid w:val="00BC467A"/>
    <w:rsid w:val="00BC4CB6"/>
    <w:rsid w:val="00BC4DFE"/>
    <w:rsid w:val="00BC50D2"/>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84F"/>
    <w:rsid w:val="00BD291C"/>
    <w:rsid w:val="00BD2A8F"/>
    <w:rsid w:val="00BD2C86"/>
    <w:rsid w:val="00BD2F9F"/>
    <w:rsid w:val="00BD308A"/>
    <w:rsid w:val="00BD333E"/>
    <w:rsid w:val="00BD35F7"/>
    <w:rsid w:val="00BD3ACC"/>
    <w:rsid w:val="00BD3E20"/>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5EB9"/>
    <w:rsid w:val="00BE600E"/>
    <w:rsid w:val="00BE61AE"/>
    <w:rsid w:val="00BE6EAA"/>
    <w:rsid w:val="00BE6F13"/>
    <w:rsid w:val="00BE750D"/>
    <w:rsid w:val="00BE7EBC"/>
    <w:rsid w:val="00BF000E"/>
    <w:rsid w:val="00BF0540"/>
    <w:rsid w:val="00BF0BDC"/>
    <w:rsid w:val="00BF0ED9"/>
    <w:rsid w:val="00BF12B8"/>
    <w:rsid w:val="00BF1563"/>
    <w:rsid w:val="00BF1703"/>
    <w:rsid w:val="00BF1A86"/>
    <w:rsid w:val="00BF1BFB"/>
    <w:rsid w:val="00BF214F"/>
    <w:rsid w:val="00BF2376"/>
    <w:rsid w:val="00BF2D71"/>
    <w:rsid w:val="00BF2F20"/>
    <w:rsid w:val="00BF2F9E"/>
    <w:rsid w:val="00BF333A"/>
    <w:rsid w:val="00BF4273"/>
    <w:rsid w:val="00BF4294"/>
    <w:rsid w:val="00BF43EF"/>
    <w:rsid w:val="00BF45DB"/>
    <w:rsid w:val="00BF466F"/>
    <w:rsid w:val="00BF46FE"/>
    <w:rsid w:val="00BF4A82"/>
    <w:rsid w:val="00BF5016"/>
    <w:rsid w:val="00BF540D"/>
    <w:rsid w:val="00BF591E"/>
    <w:rsid w:val="00BF5925"/>
    <w:rsid w:val="00BF594D"/>
    <w:rsid w:val="00BF5A83"/>
    <w:rsid w:val="00BF5B9C"/>
    <w:rsid w:val="00BF5BCE"/>
    <w:rsid w:val="00BF5D18"/>
    <w:rsid w:val="00BF614F"/>
    <w:rsid w:val="00BF69BC"/>
    <w:rsid w:val="00BF6EEA"/>
    <w:rsid w:val="00BF7096"/>
    <w:rsid w:val="00BF7335"/>
    <w:rsid w:val="00BF79F7"/>
    <w:rsid w:val="00BF7DCF"/>
    <w:rsid w:val="00C000DD"/>
    <w:rsid w:val="00C002B8"/>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89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0C8E"/>
    <w:rsid w:val="00C21B8E"/>
    <w:rsid w:val="00C21E75"/>
    <w:rsid w:val="00C2240A"/>
    <w:rsid w:val="00C22531"/>
    <w:rsid w:val="00C22CA3"/>
    <w:rsid w:val="00C22D18"/>
    <w:rsid w:val="00C22FD7"/>
    <w:rsid w:val="00C231C1"/>
    <w:rsid w:val="00C23773"/>
    <w:rsid w:val="00C23B74"/>
    <w:rsid w:val="00C23EAD"/>
    <w:rsid w:val="00C24941"/>
    <w:rsid w:val="00C24BC2"/>
    <w:rsid w:val="00C25052"/>
    <w:rsid w:val="00C254CA"/>
    <w:rsid w:val="00C25A7E"/>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B48"/>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CC9"/>
    <w:rsid w:val="00C44EB8"/>
    <w:rsid w:val="00C453A7"/>
    <w:rsid w:val="00C4596D"/>
    <w:rsid w:val="00C45C98"/>
    <w:rsid w:val="00C45EC9"/>
    <w:rsid w:val="00C460C9"/>
    <w:rsid w:val="00C461D2"/>
    <w:rsid w:val="00C462C9"/>
    <w:rsid w:val="00C466D2"/>
    <w:rsid w:val="00C4687A"/>
    <w:rsid w:val="00C468A1"/>
    <w:rsid w:val="00C46A15"/>
    <w:rsid w:val="00C46C03"/>
    <w:rsid w:val="00C47DC1"/>
    <w:rsid w:val="00C47F5C"/>
    <w:rsid w:val="00C50825"/>
    <w:rsid w:val="00C50C3B"/>
    <w:rsid w:val="00C50FFE"/>
    <w:rsid w:val="00C51217"/>
    <w:rsid w:val="00C5136D"/>
    <w:rsid w:val="00C51A28"/>
    <w:rsid w:val="00C51AEC"/>
    <w:rsid w:val="00C51F11"/>
    <w:rsid w:val="00C52022"/>
    <w:rsid w:val="00C52251"/>
    <w:rsid w:val="00C52768"/>
    <w:rsid w:val="00C5292E"/>
    <w:rsid w:val="00C52F5E"/>
    <w:rsid w:val="00C53140"/>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868"/>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8D5"/>
    <w:rsid w:val="00C669BC"/>
    <w:rsid w:val="00C6787E"/>
    <w:rsid w:val="00C679CE"/>
    <w:rsid w:val="00C67B14"/>
    <w:rsid w:val="00C67BC2"/>
    <w:rsid w:val="00C67C99"/>
    <w:rsid w:val="00C67CA3"/>
    <w:rsid w:val="00C67D7D"/>
    <w:rsid w:val="00C67FF2"/>
    <w:rsid w:val="00C70390"/>
    <w:rsid w:val="00C703CB"/>
    <w:rsid w:val="00C709E9"/>
    <w:rsid w:val="00C70FF0"/>
    <w:rsid w:val="00C71028"/>
    <w:rsid w:val="00C7104A"/>
    <w:rsid w:val="00C7125A"/>
    <w:rsid w:val="00C717CF"/>
    <w:rsid w:val="00C72568"/>
    <w:rsid w:val="00C726E8"/>
    <w:rsid w:val="00C727DD"/>
    <w:rsid w:val="00C7357F"/>
    <w:rsid w:val="00C73B5C"/>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1BF"/>
    <w:rsid w:val="00C83361"/>
    <w:rsid w:val="00C83521"/>
    <w:rsid w:val="00C8359F"/>
    <w:rsid w:val="00C83665"/>
    <w:rsid w:val="00C83789"/>
    <w:rsid w:val="00C83B1D"/>
    <w:rsid w:val="00C840AE"/>
    <w:rsid w:val="00C8451B"/>
    <w:rsid w:val="00C84A12"/>
    <w:rsid w:val="00C84B30"/>
    <w:rsid w:val="00C84CDF"/>
    <w:rsid w:val="00C85029"/>
    <w:rsid w:val="00C85173"/>
    <w:rsid w:val="00C854BF"/>
    <w:rsid w:val="00C856F4"/>
    <w:rsid w:val="00C85BF2"/>
    <w:rsid w:val="00C85E67"/>
    <w:rsid w:val="00C861A0"/>
    <w:rsid w:val="00C863A3"/>
    <w:rsid w:val="00C87016"/>
    <w:rsid w:val="00C87496"/>
    <w:rsid w:val="00C875CA"/>
    <w:rsid w:val="00C8763B"/>
    <w:rsid w:val="00C8785C"/>
    <w:rsid w:val="00C87D40"/>
    <w:rsid w:val="00C87F85"/>
    <w:rsid w:val="00C902A8"/>
    <w:rsid w:val="00C906F1"/>
    <w:rsid w:val="00C908E8"/>
    <w:rsid w:val="00C909A7"/>
    <w:rsid w:val="00C90BD1"/>
    <w:rsid w:val="00C90C31"/>
    <w:rsid w:val="00C90EA6"/>
    <w:rsid w:val="00C91401"/>
    <w:rsid w:val="00C9148D"/>
    <w:rsid w:val="00C9172D"/>
    <w:rsid w:val="00C91812"/>
    <w:rsid w:val="00C91998"/>
    <w:rsid w:val="00C92016"/>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381"/>
    <w:rsid w:val="00C97595"/>
    <w:rsid w:val="00C9766A"/>
    <w:rsid w:val="00C97A30"/>
    <w:rsid w:val="00C97D6E"/>
    <w:rsid w:val="00CA08D0"/>
    <w:rsid w:val="00CA0BC9"/>
    <w:rsid w:val="00CA0F89"/>
    <w:rsid w:val="00CA1582"/>
    <w:rsid w:val="00CA236F"/>
    <w:rsid w:val="00CA2F63"/>
    <w:rsid w:val="00CA3278"/>
    <w:rsid w:val="00CA365A"/>
    <w:rsid w:val="00CA3884"/>
    <w:rsid w:val="00CA43DA"/>
    <w:rsid w:val="00CA43F5"/>
    <w:rsid w:val="00CA4B73"/>
    <w:rsid w:val="00CA4D1E"/>
    <w:rsid w:val="00CA4DB3"/>
    <w:rsid w:val="00CA5869"/>
    <w:rsid w:val="00CA58FE"/>
    <w:rsid w:val="00CA5944"/>
    <w:rsid w:val="00CA627F"/>
    <w:rsid w:val="00CA6481"/>
    <w:rsid w:val="00CA64DE"/>
    <w:rsid w:val="00CA664C"/>
    <w:rsid w:val="00CA66A0"/>
    <w:rsid w:val="00CA705C"/>
    <w:rsid w:val="00CA720D"/>
    <w:rsid w:val="00CA7BAC"/>
    <w:rsid w:val="00CA7CFF"/>
    <w:rsid w:val="00CB01DB"/>
    <w:rsid w:val="00CB0326"/>
    <w:rsid w:val="00CB07F2"/>
    <w:rsid w:val="00CB0AA6"/>
    <w:rsid w:val="00CB1005"/>
    <w:rsid w:val="00CB1714"/>
    <w:rsid w:val="00CB1FD4"/>
    <w:rsid w:val="00CB2014"/>
    <w:rsid w:val="00CB241F"/>
    <w:rsid w:val="00CB252A"/>
    <w:rsid w:val="00CB2B16"/>
    <w:rsid w:val="00CB2BA4"/>
    <w:rsid w:val="00CB3384"/>
    <w:rsid w:val="00CB33DC"/>
    <w:rsid w:val="00CB3721"/>
    <w:rsid w:val="00CB451B"/>
    <w:rsid w:val="00CB49F5"/>
    <w:rsid w:val="00CB4F13"/>
    <w:rsid w:val="00CB5403"/>
    <w:rsid w:val="00CB59E3"/>
    <w:rsid w:val="00CB5C8B"/>
    <w:rsid w:val="00CB5D73"/>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600"/>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BBE"/>
    <w:rsid w:val="00CD0F06"/>
    <w:rsid w:val="00CD110C"/>
    <w:rsid w:val="00CD1359"/>
    <w:rsid w:val="00CD1783"/>
    <w:rsid w:val="00CD1F48"/>
    <w:rsid w:val="00CD296D"/>
    <w:rsid w:val="00CD2D87"/>
    <w:rsid w:val="00CD2DDC"/>
    <w:rsid w:val="00CD2F77"/>
    <w:rsid w:val="00CD2FC5"/>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D09"/>
    <w:rsid w:val="00CE0EFB"/>
    <w:rsid w:val="00CE1617"/>
    <w:rsid w:val="00CE1A4A"/>
    <w:rsid w:val="00CE1E4D"/>
    <w:rsid w:val="00CE20A9"/>
    <w:rsid w:val="00CE24C6"/>
    <w:rsid w:val="00CE24D5"/>
    <w:rsid w:val="00CE2626"/>
    <w:rsid w:val="00CE2F63"/>
    <w:rsid w:val="00CE3140"/>
    <w:rsid w:val="00CE3165"/>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EE3"/>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4009"/>
    <w:rsid w:val="00CF458A"/>
    <w:rsid w:val="00CF5189"/>
    <w:rsid w:val="00CF5797"/>
    <w:rsid w:val="00CF5A9A"/>
    <w:rsid w:val="00CF700A"/>
    <w:rsid w:val="00D00589"/>
    <w:rsid w:val="00D00FFF"/>
    <w:rsid w:val="00D01202"/>
    <w:rsid w:val="00D013AF"/>
    <w:rsid w:val="00D01955"/>
    <w:rsid w:val="00D01DE0"/>
    <w:rsid w:val="00D01F19"/>
    <w:rsid w:val="00D02041"/>
    <w:rsid w:val="00D0274A"/>
    <w:rsid w:val="00D027F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1D92"/>
    <w:rsid w:val="00D123DA"/>
    <w:rsid w:val="00D127CA"/>
    <w:rsid w:val="00D127D0"/>
    <w:rsid w:val="00D12BEC"/>
    <w:rsid w:val="00D13561"/>
    <w:rsid w:val="00D13834"/>
    <w:rsid w:val="00D13D9A"/>
    <w:rsid w:val="00D13E42"/>
    <w:rsid w:val="00D141F8"/>
    <w:rsid w:val="00D149C1"/>
    <w:rsid w:val="00D14B87"/>
    <w:rsid w:val="00D153BB"/>
    <w:rsid w:val="00D16264"/>
    <w:rsid w:val="00D16623"/>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09"/>
    <w:rsid w:val="00D21629"/>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861"/>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32C"/>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62C3"/>
    <w:rsid w:val="00D56328"/>
    <w:rsid w:val="00D563CA"/>
    <w:rsid w:val="00D56A61"/>
    <w:rsid w:val="00D56C0F"/>
    <w:rsid w:val="00D56FD2"/>
    <w:rsid w:val="00D5701B"/>
    <w:rsid w:val="00D572B4"/>
    <w:rsid w:val="00D57B0D"/>
    <w:rsid w:val="00D60091"/>
    <w:rsid w:val="00D600B3"/>
    <w:rsid w:val="00D6040B"/>
    <w:rsid w:val="00D609C7"/>
    <w:rsid w:val="00D60C5D"/>
    <w:rsid w:val="00D61747"/>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C58"/>
    <w:rsid w:val="00D65DA6"/>
    <w:rsid w:val="00D6607E"/>
    <w:rsid w:val="00D6637D"/>
    <w:rsid w:val="00D66889"/>
    <w:rsid w:val="00D66F6C"/>
    <w:rsid w:val="00D66F9A"/>
    <w:rsid w:val="00D6730C"/>
    <w:rsid w:val="00D6779B"/>
    <w:rsid w:val="00D67825"/>
    <w:rsid w:val="00D67CA5"/>
    <w:rsid w:val="00D705BC"/>
    <w:rsid w:val="00D70825"/>
    <w:rsid w:val="00D70BBE"/>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4196"/>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083"/>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8A5"/>
    <w:rsid w:val="00D97FF7"/>
    <w:rsid w:val="00DA04AF"/>
    <w:rsid w:val="00DA0545"/>
    <w:rsid w:val="00DA05FC"/>
    <w:rsid w:val="00DA07B2"/>
    <w:rsid w:val="00DA0FD6"/>
    <w:rsid w:val="00DA15C2"/>
    <w:rsid w:val="00DA1795"/>
    <w:rsid w:val="00DA1A08"/>
    <w:rsid w:val="00DA1C4D"/>
    <w:rsid w:val="00DA1C5D"/>
    <w:rsid w:val="00DA1ED3"/>
    <w:rsid w:val="00DA2721"/>
    <w:rsid w:val="00DA30C9"/>
    <w:rsid w:val="00DA324E"/>
    <w:rsid w:val="00DA352B"/>
    <w:rsid w:val="00DA361D"/>
    <w:rsid w:val="00DA3F8C"/>
    <w:rsid w:val="00DA3FB3"/>
    <w:rsid w:val="00DA43F0"/>
    <w:rsid w:val="00DA45DE"/>
    <w:rsid w:val="00DA492B"/>
    <w:rsid w:val="00DA4D95"/>
    <w:rsid w:val="00DA4F1F"/>
    <w:rsid w:val="00DA4FC6"/>
    <w:rsid w:val="00DA4FFA"/>
    <w:rsid w:val="00DA50EE"/>
    <w:rsid w:val="00DA512C"/>
    <w:rsid w:val="00DA5701"/>
    <w:rsid w:val="00DA57C7"/>
    <w:rsid w:val="00DA5B60"/>
    <w:rsid w:val="00DA610E"/>
    <w:rsid w:val="00DA66BD"/>
    <w:rsid w:val="00DA66C3"/>
    <w:rsid w:val="00DA66CD"/>
    <w:rsid w:val="00DA68B8"/>
    <w:rsid w:val="00DA7303"/>
    <w:rsid w:val="00DA789F"/>
    <w:rsid w:val="00DB001C"/>
    <w:rsid w:val="00DB078B"/>
    <w:rsid w:val="00DB0898"/>
    <w:rsid w:val="00DB0944"/>
    <w:rsid w:val="00DB1280"/>
    <w:rsid w:val="00DB136C"/>
    <w:rsid w:val="00DB1591"/>
    <w:rsid w:val="00DB19EC"/>
    <w:rsid w:val="00DB1BF4"/>
    <w:rsid w:val="00DB27B7"/>
    <w:rsid w:val="00DB298B"/>
    <w:rsid w:val="00DB2D6C"/>
    <w:rsid w:val="00DB3BEF"/>
    <w:rsid w:val="00DB3ED8"/>
    <w:rsid w:val="00DB46BD"/>
    <w:rsid w:val="00DB4E34"/>
    <w:rsid w:val="00DB4F5A"/>
    <w:rsid w:val="00DB504E"/>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CA9"/>
    <w:rsid w:val="00DD6D86"/>
    <w:rsid w:val="00DD6EA7"/>
    <w:rsid w:val="00DD7732"/>
    <w:rsid w:val="00DD787D"/>
    <w:rsid w:val="00DE0486"/>
    <w:rsid w:val="00DE050C"/>
    <w:rsid w:val="00DE051C"/>
    <w:rsid w:val="00DE053C"/>
    <w:rsid w:val="00DE0752"/>
    <w:rsid w:val="00DE0F6D"/>
    <w:rsid w:val="00DE1414"/>
    <w:rsid w:val="00DE1726"/>
    <w:rsid w:val="00DE1B2A"/>
    <w:rsid w:val="00DE1D4A"/>
    <w:rsid w:val="00DE25E4"/>
    <w:rsid w:val="00DE262D"/>
    <w:rsid w:val="00DE2E11"/>
    <w:rsid w:val="00DE30CB"/>
    <w:rsid w:val="00DE3484"/>
    <w:rsid w:val="00DE3BEC"/>
    <w:rsid w:val="00DE3DE5"/>
    <w:rsid w:val="00DE40D2"/>
    <w:rsid w:val="00DE41A7"/>
    <w:rsid w:val="00DE44E3"/>
    <w:rsid w:val="00DE5128"/>
    <w:rsid w:val="00DE557D"/>
    <w:rsid w:val="00DE59ED"/>
    <w:rsid w:val="00DE5D53"/>
    <w:rsid w:val="00DE6004"/>
    <w:rsid w:val="00DE692D"/>
    <w:rsid w:val="00DE7101"/>
    <w:rsid w:val="00DE7558"/>
    <w:rsid w:val="00DE77AC"/>
    <w:rsid w:val="00DF0155"/>
    <w:rsid w:val="00DF01BB"/>
    <w:rsid w:val="00DF0261"/>
    <w:rsid w:val="00DF0967"/>
    <w:rsid w:val="00DF0C37"/>
    <w:rsid w:val="00DF136B"/>
    <w:rsid w:val="00DF176F"/>
    <w:rsid w:val="00DF20ED"/>
    <w:rsid w:val="00DF2911"/>
    <w:rsid w:val="00DF2F19"/>
    <w:rsid w:val="00DF3720"/>
    <w:rsid w:val="00DF3A13"/>
    <w:rsid w:val="00DF4205"/>
    <w:rsid w:val="00DF442E"/>
    <w:rsid w:val="00DF4563"/>
    <w:rsid w:val="00DF49B1"/>
    <w:rsid w:val="00DF4ABA"/>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1BD"/>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23AE"/>
    <w:rsid w:val="00E12B2B"/>
    <w:rsid w:val="00E12DC2"/>
    <w:rsid w:val="00E12EF4"/>
    <w:rsid w:val="00E1305B"/>
    <w:rsid w:val="00E13389"/>
    <w:rsid w:val="00E1379E"/>
    <w:rsid w:val="00E139A4"/>
    <w:rsid w:val="00E14575"/>
    <w:rsid w:val="00E15403"/>
    <w:rsid w:val="00E15BBA"/>
    <w:rsid w:val="00E15CDF"/>
    <w:rsid w:val="00E16747"/>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2"/>
    <w:rsid w:val="00E36987"/>
    <w:rsid w:val="00E369FC"/>
    <w:rsid w:val="00E37272"/>
    <w:rsid w:val="00E37341"/>
    <w:rsid w:val="00E3736B"/>
    <w:rsid w:val="00E37456"/>
    <w:rsid w:val="00E40069"/>
    <w:rsid w:val="00E40094"/>
    <w:rsid w:val="00E40203"/>
    <w:rsid w:val="00E40431"/>
    <w:rsid w:val="00E404C7"/>
    <w:rsid w:val="00E40941"/>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F43"/>
    <w:rsid w:val="00E43FDC"/>
    <w:rsid w:val="00E444A6"/>
    <w:rsid w:val="00E444D3"/>
    <w:rsid w:val="00E44809"/>
    <w:rsid w:val="00E449A2"/>
    <w:rsid w:val="00E44D32"/>
    <w:rsid w:val="00E45174"/>
    <w:rsid w:val="00E45782"/>
    <w:rsid w:val="00E457E9"/>
    <w:rsid w:val="00E4648E"/>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B80"/>
    <w:rsid w:val="00E57EF2"/>
    <w:rsid w:val="00E60388"/>
    <w:rsid w:val="00E604DB"/>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3B72"/>
    <w:rsid w:val="00E6422F"/>
    <w:rsid w:val="00E6438E"/>
    <w:rsid w:val="00E645FD"/>
    <w:rsid w:val="00E6471B"/>
    <w:rsid w:val="00E649CE"/>
    <w:rsid w:val="00E658E4"/>
    <w:rsid w:val="00E659E1"/>
    <w:rsid w:val="00E65C46"/>
    <w:rsid w:val="00E65FB5"/>
    <w:rsid w:val="00E666EA"/>
    <w:rsid w:val="00E66835"/>
    <w:rsid w:val="00E668A7"/>
    <w:rsid w:val="00E66C0E"/>
    <w:rsid w:val="00E6709C"/>
    <w:rsid w:val="00E670B2"/>
    <w:rsid w:val="00E671F0"/>
    <w:rsid w:val="00E67691"/>
    <w:rsid w:val="00E67A3C"/>
    <w:rsid w:val="00E701D8"/>
    <w:rsid w:val="00E7074E"/>
    <w:rsid w:val="00E70FA0"/>
    <w:rsid w:val="00E71A3E"/>
    <w:rsid w:val="00E72293"/>
    <w:rsid w:val="00E72407"/>
    <w:rsid w:val="00E728B8"/>
    <w:rsid w:val="00E72981"/>
    <w:rsid w:val="00E72B6C"/>
    <w:rsid w:val="00E72EB7"/>
    <w:rsid w:val="00E7308C"/>
    <w:rsid w:val="00E737A6"/>
    <w:rsid w:val="00E73B6B"/>
    <w:rsid w:val="00E73CCB"/>
    <w:rsid w:val="00E740AA"/>
    <w:rsid w:val="00E747A9"/>
    <w:rsid w:val="00E74C45"/>
    <w:rsid w:val="00E74D6F"/>
    <w:rsid w:val="00E74FEF"/>
    <w:rsid w:val="00E75191"/>
    <w:rsid w:val="00E75657"/>
    <w:rsid w:val="00E75696"/>
    <w:rsid w:val="00E757DD"/>
    <w:rsid w:val="00E75922"/>
    <w:rsid w:val="00E762AA"/>
    <w:rsid w:val="00E76DC7"/>
    <w:rsid w:val="00E7737E"/>
    <w:rsid w:val="00E776B5"/>
    <w:rsid w:val="00E77793"/>
    <w:rsid w:val="00E7780B"/>
    <w:rsid w:val="00E77E9C"/>
    <w:rsid w:val="00E804A4"/>
    <w:rsid w:val="00E804DA"/>
    <w:rsid w:val="00E80A18"/>
    <w:rsid w:val="00E80CB6"/>
    <w:rsid w:val="00E80D09"/>
    <w:rsid w:val="00E8137F"/>
    <w:rsid w:val="00E81F5A"/>
    <w:rsid w:val="00E8201A"/>
    <w:rsid w:val="00E82756"/>
    <w:rsid w:val="00E82910"/>
    <w:rsid w:val="00E82C14"/>
    <w:rsid w:val="00E82F1E"/>
    <w:rsid w:val="00E82FC5"/>
    <w:rsid w:val="00E840EC"/>
    <w:rsid w:val="00E84654"/>
    <w:rsid w:val="00E847C1"/>
    <w:rsid w:val="00E85193"/>
    <w:rsid w:val="00E8525A"/>
    <w:rsid w:val="00E8636E"/>
    <w:rsid w:val="00E865C6"/>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4E5E"/>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413"/>
    <w:rsid w:val="00EA369D"/>
    <w:rsid w:val="00EA393A"/>
    <w:rsid w:val="00EA3A2F"/>
    <w:rsid w:val="00EA420A"/>
    <w:rsid w:val="00EA4606"/>
    <w:rsid w:val="00EA4A43"/>
    <w:rsid w:val="00EA4EF3"/>
    <w:rsid w:val="00EA5B55"/>
    <w:rsid w:val="00EA60FD"/>
    <w:rsid w:val="00EA61AC"/>
    <w:rsid w:val="00EA63F0"/>
    <w:rsid w:val="00EA6746"/>
    <w:rsid w:val="00EA6B4E"/>
    <w:rsid w:val="00EA6C61"/>
    <w:rsid w:val="00EA72AD"/>
    <w:rsid w:val="00EA7465"/>
    <w:rsid w:val="00EA7D93"/>
    <w:rsid w:val="00EB006A"/>
    <w:rsid w:val="00EB0932"/>
    <w:rsid w:val="00EB0EA3"/>
    <w:rsid w:val="00EB14B5"/>
    <w:rsid w:val="00EB1857"/>
    <w:rsid w:val="00EB1B2B"/>
    <w:rsid w:val="00EB1CB4"/>
    <w:rsid w:val="00EB20A1"/>
    <w:rsid w:val="00EB23F2"/>
    <w:rsid w:val="00EB277A"/>
    <w:rsid w:val="00EB3031"/>
    <w:rsid w:val="00EB35E8"/>
    <w:rsid w:val="00EB3A95"/>
    <w:rsid w:val="00EB3B99"/>
    <w:rsid w:val="00EB3D03"/>
    <w:rsid w:val="00EB3D92"/>
    <w:rsid w:val="00EB4282"/>
    <w:rsid w:val="00EB5502"/>
    <w:rsid w:val="00EB55E2"/>
    <w:rsid w:val="00EB5B6B"/>
    <w:rsid w:val="00EB6767"/>
    <w:rsid w:val="00EB6B6C"/>
    <w:rsid w:val="00EB6F55"/>
    <w:rsid w:val="00EB793B"/>
    <w:rsid w:val="00EB7968"/>
    <w:rsid w:val="00EB7FD8"/>
    <w:rsid w:val="00EC0324"/>
    <w:rsid w:val="00EC0467"/>
    <w:rsid w:val="00EC0477"/>
    <w:rsid w:val="00EC0492"/>
    <w:rsid w:val="00EC0960"/>
    <w:rsid w:val="00EC10D6"/>
    <w:rsid w:val="00EC1220"/>
    <w:rsid w:val="00EC1542"/>
    <w:rsid w:val="00EC19C6"/>
    <w:rsid w:val="00EC1A0B"/>
    <w:rsid w:val="00EC1AF9"/>
    <w:rsid w:val="00EC1D3A"/>
    <w:rsid w:val="00EC20FF"/>
    <w:rsid w:val="00EC25DF"/>
    <w:rsid w:val="00EC335F"/>
    <w:rsid w:val="00EC3978"/>
    <w:rsid w:val="00EC3B1B"/>
    <w:rsid w:val="00EC3E25"/>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B29"/>
    <w:rsid w:val="00ED0C19"/>
    <w:rsid w:val="00ED0F8C"/>
    <w:rsid w:val="00ED112D"/>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60"/>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34CC"/>
    <w:rsid w:val="00EE3688"/>
    <w:rsid w:val="00EE4046"/>
    <w:rsid w:val="00EE42AD"/>
    <w:rsid w:val="00EE442B"/>
    <w:rsid w:val="00EE453B"/>
    <w:rsid w:val="00EE4D8C"/>
    <w:rsid w:val="00EE4F3E"/>
    <w:rsid w:val="00EE50D4"/>
    <w:rsid w:val="00EE56E9"/>
    <w:rsid w:val="00EE5A12"/>
    <w:rsid w:val="00EE5A14"/>
    <w:rsid w:val="00EE77F5"/>
    <w:rsid w:val="00EE7951"/>
    <w:rsid w:val="00EE7A2E"/>
    <w:rsid w:val="00EE7BA8"/>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861"/>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04"/>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A9F"/>
    <w:rsid w:val="00F05D48"/>
    <w:rsid w:val="00F06173"/>
    <w:rsid w:val="00F06564"/>
    <w:rsid w:val="00F074C5"/>
    <w:rsid w:val="00F07CF2"/>
    <w:rsid w:val="00F07EF1"/>
    <w:rsid w:val="00F100BD"/>
    <w:rsid w:val="00F10197"/>
    <w:rsid w:val="00F10417"/>
    <w:rsid w:val="00F10F1B"/>
    <w:rsid w:val="00F10F8B"/>
    <w:rsid w:val="00F1151D"/>
    <w:rsid w:val="00F11764"/>
    <w:rsid w:val="00F11973"/>
    <w:rsid w:val="00F11B64"/>
    <w:rsid w:val="00F12075"/>
    <w:rsid w:val="00F12321"/>
    <w:rsid w:val="00F1249D"/>
    <w:rsid w:val="00F124EE"/>
    <w:rsid w:val="00F12F43"/>
    <w:rsid w:val="00F131D3"/>
    <w:rsid w:val="00F132DD"/>
    <w:rsid w:val="00F13626"/>
    <w:rsid w:val="00F13763"/>
    <w:rsid w:val="00F1435F"/>
    <w:rsid w:val="00F143C0"/>
    <w:rsid w:val="00F14ADA"/>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0C4"/>
    <w:rsid w:val="00F201E6"/>
    <w:rsid w:val="00F2039D"/>
    <w:rsid w:val="00F20787"/>
    <w:rsid w:val="00F20C23"/>
    <w:rsid w:val="00F20DA7"/>
    <w:rsid w:val="00F20E4C"/>
    <w:rsid w:val="00F2129E"/>
    <w:rsid w:val="00F214FF"/>
    <w:rsid w:val="00F215E8"/>
    <w:rsid w:val="00F21758"/>
    <w:rsid w:val="00F21EB3"/>
    <w:rsid w:val="00F21FEA"/>
    <w:rsid w:val="00F22A60"/>
    <w:rsid w:val="00F22ACE"/>
    <w:rsid w:val="00F22D02"/>
    <w:rsid w:val="00F22FA2"/>
    <w:rsid w:val="00F22FAD"/>
    <w:rsid w:val="00F23248"/>
    <w:rsid w:val="00F23C92"/>
    <w:rsid w:val="00F24550"/>
    <w:rsid w:val="00F24A45"/>
    <w:rsid w:val="00F24AFE"/>
    <w:rsid w:val="00F24DCF"/>
    <w:rsid w:val="00F24FA1"/>
    <w:rsid w:val="00F2578D"/>
    <w:rsid w:val="00F260AC"/>
    <w:rsid w:val="00F26228"/>
    <w:rsid w:val="00F26637"/>
    <w:rsid w:val="00F266DA"/>
    <w:rsid w:val="00F275A5"/>
    <w:rsid w:val="00F27A1A"/>
    <w:rsid w:val="00F27BCA"/>
    <w:rsid w:val="00F27F06"/>
    <w:rsid w:val="00F31141"/>
    <w:rsid w:val="00F317D3"/>
    <w:rsid w:val="00F31F50"/>
    <w:rsid w:val="00F321CD"/>
    <w:rsid w:val="00F32B4E"/>
    <w:rsid w:val="00F32E7F"/>
    <w:rsid w:val="00F336A3"/>
    <w:rsid w:val="00F345D3"/>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2763"/>
    <w:rsid w:val="00F42BFD"/>
    <w:rsid w:val="00F42E25"/>
    <w:rsid w:val="00F432A0"/>
    <w:rsid w:val="00F4380E"/>
    <w:rsid w:val="00F43891"/>
    <w:rsid w:val="00F438A8"/>
    <w:rsid w:val="00F43988"/>
    <w:rsid w:val="00F44014"/>
    <w:rsid w:val="00F44948"/>
    <w:rsid w:val="00F44AED"/>
    <w:rsid w:val="00F44D0F"/>
    <w:rsid w:val="00F45154"/>
    <w:rsid w:val="00F45516"/>
    <w:rsid w:val="00F457C4"/>
    <w:rsid w:val="00F45B1A"/>
    <w:rsid w:val="00F4628A"/>
    <w:rsid w:val="00F465E1"/>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F73"/>
    <w:rsid w:val="00F53479"/>
    <w:rsid w:val="00F540F5"/>
    <w:rsid w:val="00F54147"/>
    <w:rsid w:val="00F542DC"/>
    <w:rsid w:val="00F5477E"/>
    <w:rsid w:val="00F54C17"/>
    <w:rsid w:val="00F55123"/>
    <w:rsid w:val="00F554C3"/>
    <w:rsid w:val="00F55C19"/>
    <w:rsid w:val="00F5634D"/>
    <w:rsid w:val="00F56443"/>
    <w:rsid w:val="00F56E08"/>
    <w:rsid w:val="00F56F34"/>
    <w:rsid w:val="00F5712B"/>
    <w:rsid w:val="00F57468"/>
    <w:rsid w:val="00F5752F"/>
    <w:rsid w:val="00F57C7F"/>
    <w:rsid w:val="00F57F02"/>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5098"/>
    <w:rsid w:val="00F654B3"/>
    <w:rsid w:val="00F6574B"/>
    <w:rsid w:val="00F6593C"/>
    <w:rsid w:val="00F65E88"/>
    <w:rsid w:val="00F66574"/>
    <w:rsid w:val="00F66D49"/>
    <w:rsid w:val="00F6717E"/>
    <w:rsid w:val="00F67970"/>
    <w:rsid w:val="00F67ACF"/>
    <w:rsid w:val="00F67C7C"/>
    <w:rsid w:val="00F67F9C"/>
    <w:rsid w:val="00F701DF"/>
    <w:rsid w:val="00F70762"/>
    <w:rsid w:val="00F709C4"/>
    <w:rsid w:val="00F70E24"/>
    <w:rsid w:val="00F710FA"/>
    <w:rsid w:val="00F71146"/>
    <w:rsid w:val="00F711A5"/>
    <w:rsid w:val="00F71FD3"/>
    <w:rsid w:val="00F72296"/>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1AB"/>
    <w:rsid w:val="00F764CD"/>
    <w:rsid w:val="00F766EA"/>
    <w:rsid w:val="00F767A2"/>
    <w:rsid w:val="00F769BF"/>
    <w:rsid w:val="00F76FDD"/>
    <w:rsid w:val="00F77971"/>
    <w:rsid w:val="00F77A92"/>
    <w:rsid w:val="00F77E48"/>
    <w:rsid w:val="00F80230"/>
    <w:rsid w:val="00F80248"/>
    <w:rsid w:val="00F8069F"/>
    <w:rsid w:val="00F80898"/>
    <w:rsid w:val="00F809A1"/>
    <w:rsid w:val="00F80BCA"/>
    <w:rsid w:val="00F80F01"/>
    <w:rsid w:val="00F81066"/>
    <w:rsid w:val="00F81227"/>
    <w:rsid w:val="00F813DB"/>
    <w:rsid w:val="00F81455"/>
    <w:rsid w:val="00F815A5"/>
    <w:rsid w:val="00F81603"/>
    <w:rsid w:val="00F81648"/>
    <w:rsid w:val="00F8188F"/>
    <w:rsid w:val="00F82517"/>
    <w:rsid w:val="00F82526"/>
    <w:rsid w:val="00F8258F"/>
    <w:rsid w:val="00F828A8"/>
    <w:rsid w:val="00F82952"/>
    <w:rsid w:val="00F82FA5"/>
    <w:rsid w:val="00F835BA"/>
    <w:rsid w:val="00F835EE"/>
    <w:rsid w:val="00F83DB9"/>
    <w:rsid w:val="00F8421A"/>
    <w:rsid w:val="00F8434F"/>
    <w:rsid w:val="00F84607"/>
    <w:rsid w:val="00F8479D"/>
    <w:rsid w:val="00F84851"/>
    <w:rsid w:val="00F84B85"/>
    <w:rsid w:val="00F85181"/>
    <w:rsid w:val="00F85A87"/>
    <w:rsid w:val="00F85B2A"/>
    <w:rsid w:val="00F85D93"/>
    <w:rsid w:val="00F85E6B"/>
    <w:rsid w:val="00F86E79"/>
    <w:rsid w:val="00F87289"/>
    <w:rsid w:val="00F872E5"/>
    <w:rsid w:val="00F877DB"/>
    <w:rsid w:val="00F8799D"/>
    <w:rsid w:val="00F87F98"/>
    <w:rsid w:val="00F90146"/>
    <w:rsid w:val="00F90387"/>
    <w:rsid w:val="00F903CD"/>
    <w:rsid w:val="00F90544"/>
    <w:rsid w:val="00F90B88"/>
    <w:rsid w:val="00F90F3F"/>
    <w:rsid w:val="00F91672"/>
    <w:rsid w:val="00F91E9C"/>
    <w:rsid w:val="00F91ED6"/>
    <w:rsid w:val="00F9241F"/>
    <w:rsid w:val="00F92557"/>
    <w:rsid w:val="00F92565"/>
    <w:rsid w:val="00F929A8"/>
    <w:rsid w:val="00F93055"/>
    <w:rsid w:val="00F935E3"/>
    <w:rsid w:val="00F9419F"/>
    <w:rsid w:val="00F9423F"/>
    <w:rsid w:val="00F94C88"/>
    <w:rsid w:val="00F95D2C"/>
    <w:rsid w:val="00F95FBF"/>
    <w:rsid w:val="00F9641D"/>
    <w:rsid w:val="00F9679C"/>
    <w:rsid w:val="00F96F59"/>
    <w:rsid w:val="00F97321"/>
    <w:rsid w:val="00F97336"/>
    <w:rsid w:val="00F973DE"/>
    <w:rsid w:val="00F9781B"/>
    <w:rsid w:val="00F97844"/>
    <w:rsid w:val="00F97959"/>
    <w:rsid w:val="00F97A69"/>
    <w:rsid w:val="00F97DF4"/>
    <w:rsid w:val="00FA00CC"/>
    <w:rsid w:val="00FA07EE"/>
    <w:rsid w:val="00FA0930"/>
    <w:rsid w:val="00FA0A26"/>
    <w:rsid w:val="00FA0FB6"/>
    <w:rsid w:val="00FA134C"/>
    <w:rsid w:val="00FA1CBE"/>
    <w:rsid w:val="00FA22F1"/>
    <w:rsid w:val="00FA26FA"/>
    <w:rsid w:val="00FA29A9"/>
    <w:rsid w:val="00FA317B"/>
    <w:rsid w:val="00FA3A90"/>
    <w:rsid w:val="00FA3E4B"/>
    <w:rsid w:val="00FA41F8"/>
    <w:rsid w:val="00FA48A5"/>
    <w:rsid w:val="00FA4A38"/>
    <w:rsid w:val="00FA4C07"/>
    <w:rsid w:val="00FA4D2E"/>
    <w:rsid w:val="00FA50B2"/>
    <w:rsid w:val="00FA52DD"/>
    <w:rsid w:val="00FA576F"/>
    <w:rsid w:val="00FA598F"/>
    <w:rsid w:val="00FA6102"/>
    <w:rsid w:val="00FA635C"/>
    <w:rsid w:val="00FA67E3"/>
    <w:rsid w:val="00FA70E8"/>
    <w:rsid w:val="00FA747E"/>
    <w:rsid w:val="00FA7CA1"/>
    <w:rsid w:val="00FA7F71"/>
    <w:rsid w:val="00FB06F2"/>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4C0C"/>
    <w:rsid w:val="00FC4C67"/>
    <w:rsid w:val="00FC53C9"/>
    <w:rsid w:val="00FC545C"/>
    <w:rsid w:val="00FC56A8"/>
    <w:rsid w:val="00FC58F2"/>
    <w:rsid w:val="00FC62DF"/>
    <w:rsid w:val="00FC6367"/>
    <w:rsid w:val="00FC63FF"/>
    <w:rsid w:val="00FC6BE4"/>
    <w:rsid w:val="00FC73E7"/>
    <w:rsid w:val="00FC770A"/>
    <w:rsid w:val="00FC78F0"/>
    <w:rsid w:val="00FC798A"/>
    <w:rsid w:val="00FD008C"/>
    <w:rsid w:val="00FD08AD"/>
    <w:rsid w:val="00FD095A"/>
    <w:rsid w:val="00FD0E32"/>
    <w:rsid w:val="00FD0E4A"/>
    <w:rsid w:val="00FD1428"/>
    <w:rsid w:val="00FD1F97"/>
    <w:rsid w:val="00FD265B"/>
    <w:rsid w:val="00FD270F"/>
    <w:rsid w:val="00FD2970"/>
    <w:rsid w:val="00FD2F2C"/>
    <w:rsid w:val="00FD3F26"/>
    <w:rsid w:val="00FD4494"/>
    <w:rsid w:val="00FD4E56"/>
    <w:rsid w:val="00FD6C58"/>
    <w:rsid w:val="00FD6DDF"/>
    <w:rsid w:val="00FD702B"/>
    <w:rsid w:val="00FD7208"/>
    <w:rsid w:val="00FD73CB"/>
    <w:rsid w:val="00FD7410"/>
    <w:rsid w:val="00FD7BB1"/>
    <w:rsid w:val="00FD7F5F"/>
    <w:rsid w:val="00FE0AF8"/>
    <w:rsid w:val="00FE0BF3"/>
    <w:rsid w:val="00FE0E57"/>
    <w:rsid w:val="00FE136B"/>
    <w:rsid w:val="00FE1486"/>
    <w:rsid w:val="00FE1EBD"/>
    <w:rsid w:val="00FE2140"/>
    <w:rsid w:val="00FE219E"/>
    <w:rsid w:val="00FE21BC"/>
    <w:rsid w:val="00FE269F"/>
    <w:rsid w:val="00FE2775"/>
    <w:rsid w:val="00FE30F5"/>
    <w:rsid w:val="00FE343A"/>
    <w:rsid w:val="00FE4034"/>
    <w:rsid w:val="00FE4642"/>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04"/>
    <w:rsid w:val="00FF3185"/>
    <w:rsid w:val="00FF31AE"/>
    <w:rsid w:val="00FF3BFA"/>
    <w:rsid w:val="00FF3C43"/>
    <w:rsid w:val="00FF3C92"/>
    <w:rsid w:val="00FF3D14"/>
    <w:rsid w:val="00FF4169"/>
    <w:rsid w:val="00FF4546"/>
    <w:rsid w:val="00FF4AD5"/>
    <w:rsid w:val="00FF53A2"/>
    <w:rsid w:val="00FF59CF"/>
    <w:rsid w:val="00FF59F0"/>
    <w:rsid w:val="00FF5C37"/>
    <w:rsid w:val="00FF6055"/>
    <w:rsid w:val="00FF64D7"/>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50C"/>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Char"/>
    <w:qFormat/>
    <w:rsid w:val="00BC4DFE"/>
    <w:pPr>
      <w:pBdr>
        <w:top w:val="none" w:sz="0" w:space="0" w:color="auto"/>
      </w:pBdr>
      <w:spacing w:before="180"/>
      <w:outlineLvl w:val="1"/>
    </w:pPr>
    <w:rPr>
      <w:sz w:val="32"/>
    </w:rPr>
  </w:style>
  <w:style w:type="paragraph" w:styleId="3">
    <w:name w:val="heading 3"/>
    <w:aliases w:val="Heading 3 3GPP,no break,H3,Underrubrik2,h3,Memo Heading 3,hello,h31,l3,list 3,Head 3,h32,h33,h34,h35,h36,h37,h38,h311,h321,h331,h341,h351,h361,h371,h39,h312,h322,h332,h342,h352,h362,h372,h310,h313,h323,h333,h343,h353,h363,h373,h314,h324,h334"/>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qFormat/>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DE body,- TF"/>
    <w:basedOn w:val="a"/>
    <w:link w:val="Char3"/>
    <w:qFormat/>
  </w:style>
  <w:style w:type="character" w:styleId="af0">
    <w:name w:val="annotation reference"/>
    <w:qFormat/>
    <w:rPr>
      <w:sz w:val="16"/>
    </w:rPr>
  </w:style>
  <w:style w:type="paragraph" w:styleId="af1">
    <w:name w:val="annotation text"/>
    <w:basedOn w:val="a"/>
    <w:link w:val="Char4"/>
    <w:qFormat/>
  </w:style>
  <w:style w:type="character" w:customStyle="1" w:styleId="CommentTextChar">
    <w:name w:val="Comment Text Char"/>
    <w:qFormat/>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Char">
    <w:name w:val="标题 5 Char"/>
    <w:link w:val="5"/>
    <w:qFormat/>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2 Char1,h2 Char2,DO NOT USE_h2 Char1,h21 Char1,Heading 2 3GPP Char1,Head2A Char1,2 Char1,UNDERRUBRIK 1-2 Char1,h2 Char Char1"/>
    <w:basedOn w:val="a0"/>
    <w:link w:val="2"/>
    <w:qFormat/>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DE body Char,- TF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qFormat/>
    <w:rsid w:val="00C614E7"/>
    <w:pPr>
      <w:tabs>
        <w:tab w:val="center" w:pos="4513"/>
        <w:tab w:val="right" w:pos="9026"/>
      </w:tabs>
      <w:spacing w:after="0"/>
    </w:pPr>
  </w:style>
  <w:style w:type="character" w:customStyle="1" w:styleId="Chara">
    <w:name w:val="页眉 Char"/>
    <w:basedOn w:val="a0"/>
    <w:link w:val="afc"/>
    <w:qFormat/>
    <w:rsid w:val="00C614E7"/>
    <w:rPr>
      <w:lang w:eastAsia="en-US"/>
    </w:rPr>
  </w:style>
  <w:style w:type="paragraph" w:customStyle="1" w:styleId="3GPPAgreements">
    <w:name w:val="3GPP Agreements"/>
    <w:basedOn w:val="a"/>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styleId="afe">
    <w:name w:val="line number"/>
    <w:basedOn w:val="a0"/>
    <w:rsid w:val="00D76F51"/>
  </w:style>
  <w:style w:type="character" w:styleId="aff">
    <w:name w:val="Strong"/>
    <w:basedOn w:val="a0"/>
    <w:uiPriority w:val="22"/>
    <w:qFormat/>
    <w:rsid w:val="00CB5E87"/>
    <w:rPr>
      <w:b/>
      <w:bCs/>
    </w:rPr>
  </w:style>
  <w:style w:type="table" w:customStyle="1" w:styleId="12">
    <w:name w:val="网格型1"/>
    <w:basedOn w:val="a1"/>
    <w:qFormat/>
    <w:rsid w:val="00E9024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sid w:val="00E47E50"/>
    <w:rPr>
      <w:lang w:eastAsia="en-US"/>
    </w:rPr>
  </w:style>
  <w:style w:type="character" w:customStyle="1" w:styleId="Char9">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Char">
    <w:name w:val="标题 3 Char"/>
    <w:aliases w:val="Heading 3 3GPP Char,no break Char1,H3 Char,Underrubrik2 Char,h3 Char1,Memo Heading 3 Char1,hello Char1,h31 Char,l3 Char1,list 3 Char1,Head 3 Char1,h32 Char,h33 Char,h34 Char,h35 Char,h36 Char,h37 Char,h38 Char,h311 Char,h321 Char,h331 Char"/>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a"/>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rsid w:val="00C92369"/>
    <w:pPr>
      <w:keepNext/>
      <w:tabs>
        <w:tab w:val="num" w:pos="851"/>
      </w:tabs>
      <w:kinsoku w:val="0"/>
      <w:overflowPunct w:val="0"/>
      <w:autoSpaceDE w:val="0"/>
      <w:autoSpaceDN w:val="0"/>
      <w:adjustRightInd w:val="0"/>
      <w:spacing w:before="60" w:after="60"/>
      <w:ind w:left="851" w:hanging="851"/>
      <w:jc w:val="both"/>
    </w:pPr>
    <w:rPr>
      <w:kern w:val="2"/>
      <w:sz w:val="21"/>
    </w:rPr>
  </w:style>
  <w:style w:type="paragraph" w:customStyle="1" w:styleId="3GPPText">
    <w:name w:val="3GPP Text"/>
    <w:basedOn w:val="a"/>
    <w:link w:val="3GPPTextChar"/>
    <w:qFormat/>
    <w:rsid w:val="00C92369"/>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C92369"/>
    <w:rPr>
      <w:rFonts w:eastAsia="宋体"/>
      <w:sz w:val="22"/>
      <w:lang w:val="en-US" w:eastAsia="en-US"/>
    </w:rPr>
  </w:style>
  <w:style w:type="paragraph" w:customStyle="1" w:styleId="TabellenInhalt">
    <w:name w:val="Tabellen Inhalt"/>
    <w:basedOn w:val="af"/>
    <w:rsid w:val="009D3F8B"/>
    <w:pPr>
      <w:suppressLineNumbers/>
      <w:suppressAutoHyphens/>
      <w:spacing w:after="0"/>
    </w:pPr>
    <w:rPr>
      <w:lang w:val="en-US" w:eastAsia="ar-SA"/>
    </w:rPr>
  </w:style>
  <w:style w:type="character" w:customStyle="1" w:styleId="ui-provider">
    <w:name w:val="ui-provider"/>
    <w:basedOn w:val="a0"/>
    <w:rsid w:val="004540B1"/>
  </w:style>
  <w:style w:type="character" w:customStyle="1" w:styleId="Char4">
    <w:name w:val="批注文字 Char"/>
    <w:link w:val="af1"/>
    <w:rsid w:val="00C46C0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50C"/>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Char"/>
    <w:qFormat/>
    <w:rsid w:val="00BC4DFE"/>
    <w:pPr>
      <w:pBdr>
        <w:top w:val="none" w:sz="0" w:space="0" w:color="auto"/>
      </w:pBdr>
      <w:spacing w:before="180"/>
      <w:outlineLvl w:val="1"/>
    </w:pPr>
    <w:rPr>
      <w:sz w:val="32"/>
    </w:rPr>
  </w:style>
  <w:style w:type="paragraph" w:styleId="3">
    <w:name w:val="heading 3"/>
    <w:aliases w:val="Heading 3 3GPP,no break,H3,Underrubrik2,h3,Memo Heading 3,hello,h31,l3,list 3,Head 3,h32,h33,h34,h35,h36,h37,h38,h311,h321,h331,h341,h351,h361,h371,h39,h312,h322,h332,h342,h352,h362,h372,h310,h313,h323,h333,h343,h353,h363,h373,h314,h324,h334"/>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qFormat/>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DE body,- TF"/>
    <w:basedOn w:val="a"/>
    <w:link w:val="Char3"/>
    <w:qFormat/>
  </w:style>
  <w:style w:type="character" w:styleId="af0">
    <w:name w:val="annotation reference"/>
    <w:qFormat/>
    <w:rPr>
      <w:sz w:val="16"/>
    </w:rPr>
  </w:style>
  <w:style w:type="paragraph" w:styleId="af1">
    <w:name w:val="annotation text"/>
    <w:basedOn w:val="a"/>
    <w:link w:val="Char4"/>
    <w:qFormat/>
  </w:style>
  <w:style w:type="character" w:customStyle="1" w:styleId="CommentTextChar">
    <w:name w:val="Comment Text Char"/>
    <w:qFormat/>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Char">
    <w:name w:val="标题 5 Char"/>
    <w:link w:val="5"/>
    <w:qFormat/>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2 Char1,h2 Char2,DO NOT USE_h2 Char1,h21 Char1,Heading 2 3GPP Char1,Head2A Char1,2 Char1,UNDERRUBRIK 1-2 Char1,h2 Char Char1"/>
    <w:basedOn w:val="a0"/>
    <w:link w:val="2"/>
    <w:qFormat/>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DE body Char,- TF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qFormat/>
    <w:rsid w:val="00C614E7"/>
    <w:pPr>
      <w:tabs>
        <w:tab w:val="center" w:pos="4513"/>
        <w:tab w:val="right" w:pos="9026"/>
      </w:tabs>
      <w:spacing w:after="0"/>
    </w:pPr>
  </w:style>
  <w:style w:type="character" w:customStyle="1" w:styleId="Chara">
    <w:name w:val="页眉 Char"/>
    <w:basedOn w:val="a0"/>
    <w:link w:val="afc"/>
    <w:qFormat/>
    <w:rsid w:val="00C614E7"/>
    <w:rPr>
      <w:lang w:eastAsia="en-US"/>
    </w:rPr>
  </w:style>
  <w:style w:type="paragraph" w:customStyle="1" w:styleId="3GPPAgreements">
    <w:name w:val="3GPP Agreements"/>
    <w:basedOn w:val="a"/>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styleId="afe">
    <w:name w:val="line number"/>
    <w:basedOn w:val="a0"/>
    <w:rsid w:val="00D76F51"/>
  </w:style>
  <w:style w:type="character" w:styleId="aff">
    <w:name w:val="Strong"/>
    <w:basedOn w:val="a0"/>
    <w:uiPriority w:val="22"/>
    <w:qFormat/>
    <w:rsid w:val="00CB5E87"/>
    <w:rPr>
      <w:b/>
      <w:bCs/>
    </w:rPr>
  </w:style>
  <w:style w:type="table" w:customStyle="1" w:styleId="12">
    <w:name w:val="网格型1"/>
    <w:basedOn w:val="a1"/>
    <w:qFormat/>
    <w:rsid w:val="00E9024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sid w:val="00E47E50"/>
    <w:rPr>
      <w:lang w:eastAsia="en-US"/>
    </w:rPr>
  </w:style>
  <w:style w:type="character" w:customStyle="1" w:styleId="Char9">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Char">
    <w:name w:val="标题 3 Char"/>
    <w:aliases w:val="Heading 3 3GPP Char,no break Char1,H3 Char,Underrubrik2 Char,h3 Char1,Memo Heading 3 Char1,hello Char1,h31 Char,l3 Char1,list 3 Char1,Head 3 Char1,h32 Char,h33 Char,h34 Char,h35 Char,h36 Char,h37 Char,h38 Char,h311 Char,h321 Char,h331 Char"/>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a"/>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rsid w:val="00C92369"/>
    <w:pPr>
      <w:keepNext/>
      <w:tabs>
        <w:tab w:val="num" w:pos="851"/>
      </w:tabs>
      <w:kinsoku w:val="0"/>
      <w:overflowPunct w:val="0"/>
      <w:autoSpaceDE w:val="0"/>
      <w:autoSpaceDN w:val="0"/>
      <w:adjustRightInd w:val="0"/>
      <w:spacing w:before="60" w:after="60"/>
      <w:ind w:left="851" w:hanging="851"/>
      <w:jc w:val="both"/>
    </w:pPr>
    <w:rPr>
      <w:kern w:val="2"/>
      <w:sz w:val="21"/>
    </w:rPr>
  </w:style>
  <w:style w:type="paragraph" w:customStyle="1" w:styleId="3GPPText">
    <w:name w:val="3GPP Text"/>
    <w:basedOn w:val="a"/>
    <w:link w:val="3GPPTextChar"/>
    <w:qFormat/>
    <w:rsid w:val="00C92369"/>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C92369"/>
    <w:rPr>
      <w:rFonts w:eastAsia="宋体"/>
      <w:sz w:val="22"/>
      <w:lang w:val="en-US" w:eastAsia="en-US"/>
    </w:rPr>
  </w:style>
  <w:style w:type="paragraph" w:customStyle="1" w:styleId="TabellenInhalt">
    <w:name w:val="Tabellen Inhalt"/>
    <w:basedOn w:val="af"/>
    <w:rsid w:val="009D3F8B"/>
    <w:pPr>
      <w:suppressLineNumbers/>
      <w:suppressAutoHyphens/>
      <w:spacing w:after="0"/>
    </w:pPr>
    <w:rPr>
      <w:lang w:val="en-US" w:eastAsia="ar-SA"/>
    </w:rPr>
  </w:style>
  <w:style w:type="character" w:customStyle="1" w:styleId="ui-provider">
    <w:name w:val="ui-provider"/>
    <w:basedOn w:val="a0"/>
    <w:rsid w:val="004540B1"/>
  </w:style>
  <w:style w:type="character" w:customStyle="1" w:styleId="Char4">
    <w:name w:val="批注文字 Char"/>
    <w:link w:val="af1"/>
    <w:rsid w:val="00C46C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25757672">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07994296">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90826939">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5203259">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813467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96689490">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55917887">
      <w:bodyDiv w:val="1"/>
      <w:marLeft w:val="0"/>
      <w:marRight w:val="0"/>
      <w:marTop w:val="0"/>
      <w:marBottom w:val="0"/>
      <w:divBdr>
        <w:top w:val="none" w:sz="0" w:space="0" w:color="auto"/>
        <w:left w:val="none" w:sz="0" w:space="0" w:color="auto"/>
        <w:bottom w:val="none" w:sz="0" w:space="0" w:color="auto"/>
        <w:right w:val="none" w:sz="0" w:space="0" w:color="auto"/>
      </w:divBdr>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B579C572-2F43-4843-90E1-1415D777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452</TotalTime>
  <Pages>14</Pages>
  <Words>6887</Words>
  <Characters>39261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46056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280</cp:revision>
  <cp:lastPrinted>2022-11-09T08:17:00Z</cp:lastPrinted>
  <dcterms:created xsi:type="dcterms:W3CDTF">2023-02-24T01:02:00Z</dcterms:created>
  <dcterms:modified xsi:type="dcterms:W3CDTF">2023-05-16T07:49:00Z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