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 xml:space="preserve">same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w:t>
            </w:r>
            <w:proofErr w:type="spellStart"/>
            <w:r w:rsidRPr="0095353E">
              <w:rPr>
                <w:rFonts w:ascii="Calibri" w:eastAsia="等线" w:hAnsi="Calibri" w:cs="Calibri"/>
                <w:color w:val="000000"/>
                <w:sz w:val="16"/>
                <w:szCs w:val="16"/>
                <w:lang w:val="en-US"/>
              </w:rPr>
              <w:t>Uu</w:t>
            </w:r>
            <w:proofErr w:type="spellEnd"/>
            <w:r w:rsidRPr="0095353E">
              <w:rPr>
                <w:rFonts w:ascii="Calibri" w:eastAsia="等线" w:hAnsi="Calibri" w:cs="Calibri"/>
                <w:color w:val="000000"/>
                <w:sz w:val="16"/>
                <w:szCs w:val="16"/>
                <w:lang w:val="en-US"/>
              </w:rPr>
              <w:t xml:space="preserve">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is requested to discuss whether to confirm the RAN3’s agreement that different paths can be served by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-DUs considering that only MCG of a UE configuring MR-DC can currently support NR </w:t>
            </w:r>
            <w:proofErr w:type="spellStart"/>
            <w:r w:rsidRPr="0095353E">
              <w:rPr>
                <w:rFonts w:ascii="Calibri" w:eastAsia="等线" w:hAnsi="Calibri" w:cs="Calibri"/>
                <w:color w:val="000000"/>
                <w:sz w:val="16"/>
                <w:szCs w:val="16"/>
                <w:lang w:val="en-US"/>
              </w:rPr>
              <w:t>sidelink</w:t>
            </w:r>
            <w:proofErr w:type="spellEnd"/>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 xml:space="preserve">different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 xml:space="preserve">NR </w:t>
            </w:r>
            <w:proofErr w:type="spellStart"/>
            <w:r w:rsidRPr="00416B24">
              <w:rPr>
                <w:rFonts w:ascii="Calibri" w:eastAsia="等线" w:hAnsi="Calibri" w:cs="Calibri"/>
                <w:color w:val="000000"/>
                <w:sz w:val="16"/>
                <w:szCs w:val="16"/>
                <w:highlight w:val="yellow"/>
                <w:lang w:val="en-US"/>
              </w:rPr>
              <w:t>sidelink</w:t>
            </w:r>
            <w:proofErr w:type="spellEnd"/>
            <w:r w:rsidRPr="00416B24">
              <w:rPr>
                <w:rFonts w:ascii="Calibri" w:eastAsia="等线" w:hAnsi="Calibri" w:cs="Calibri"/>
                <w:color w:val="000000"/>
                <w:sz w:val="16"/>
                <w:szCs w:val="16"/>
                <w:highlight w:val="yellow"/>
                <w:lang w:val="en-US"/>
              </w:rPr>
              <w:t xml:space="preserve">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 xml:space="preserve">SCG of the remote UE only serving indirect path is configured without </w:t>
            </w:r>
            <w:proofErr w:type="spellStart"/>
            <w:r w:rsidRPr="00416B24">
              <w:rPr>
                <w:rFonts w:ascii="Calibri" w:eastAsia="等线" w:hAnsi="Calibri" w:cs="Calibri"/>
                <w:color w:val="000000"/>
                <w:sz w:val="16"/>
                <w:szCs w:val="16"/>
                <w:lang w:val="en-US"/>
              </w:rPr>
              <w:t>PSCell</w:t>
            </w:r>
            <w:proofErr w:type="spellEnd"/>
            <w:r w:rsidRPr="00416B24">
              <w:rPr>
                <w:rFonts w:ascii="Calibri" w:eastAsia="等线" w:hAnsi="Calibri" w:cs="Calibri"/>
                <w:color w:val="000000"/>
                <w:sz w:val="16"/>
                <w:szCs w:val="16"/>
                <w:lang w:val="en-US"/>
              </w:rPr>
              <w:t>.</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w:t>
            </w:r>
            <w:proofErr w:type="gramStart"/>
            <w:r w:rsidRPr="0095353E">
              <w:rPr>
                <w:rFonts w:ascii="Calibri" w:eastAsia="等线" w:hAnsi="Calibri" w:cs="Calibri"/>
                <w:color w:val="000000"/>
                <w:sz w:val="16"/>
                <w:szCs w:val="16"/>
                <w:lang w:val="en-US"/>
              </w:rPr>
              <w:t>UE</w:t>
            </w:r>
            <w:proofErr w:type="gramEnd"/>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 xml:space="preserve">The MCG of the remote UE has different MAC entities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one MAC entity for direct path and the other MAC entity for indirect path for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 xml:space="preserve">same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 xml:space="preserve">different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One MAC entity is used for both indirect path and direct path when both paths are in same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Two MAC entities are used for indirect path and direct path when the paths are in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w:t>
            </w:r>
            <w:proofErr w:type="gramStart"/>
            <w:r w:rsidRPr="0095353E">
              <w:rPr>
                <w:rFonts w:ascii="Calibri" w:eastAsia="等线" w:hAnsi="Calibri" w:cs="Calibri"/>
                <w:color w:val="000000"/>
                <w:sz w:val="16"/>
                <w:szCs w:val="16"/>
                <w:lang w:val="en-US"/>
              </w:rPr>
              <w:t>CE  on</w:t>
            </w:r>
            <w:proofErr w:type="gramEnd"/>
            <w:r w:rsidRPr="0095353E">
              <w:rPr>
                <w:rFonts w:ascii="Calibri" w:eastAsia="等线" w:hAnsi="Calibri" w:cs="Calibri"/>
                <w:color w:val="000000"/>
                <w:sz w:val="16"/>
                <w:szCs w:val="16"/>
                <w:lang w:val="en-US"/>
              </w:rPr>
              <w:t xml:space="preserve">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w:t>
            </w:r>
            <w:proofErr w:type="gramStart"/>
            <w:r w:rsidRPr="00DF6F50">
              <w:rPr>
                <w:rFonts w:ascii="Calibri" w:eastAsia="等线" w:hAnsi="Calibri" w:cs="Calibri"/>
                <w:color w:val="000000"/>
                <w:sz w:val="16"/>
                <w:szCs w:val="16"/>
                <w:lang w:val="en-US"/>
              </w:rPr>
              <w:t>i.e.</w:t>
            </w:r>
            <w:proofErr w:type="gramEnd"/>
            <w:r w:rsidRPr="00DF6F50">
              <w:rPr>
                <w:rFonts w:ascii="Calibri" w:eastAsia="等线" w:hAnsi="Calibri" w:cs="Calibri"/>
                <w:color w:val="000000"/>
                <w:sz w:val="16"/>
                <w:szCs w:val="16"/>
                <w:lang w:val="en-US"/>
              </w:rPr>
              <w:t xml:space="preserv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4341629C"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InterDigital</w:t>
            </w:r>
            <w:proofErr w:type="spellEnd"/>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InterDigital</w:t>
            </w:r>
            <w:proofErr w:type="spellEnd"/>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w:t>
            </w:r>
            <w:proofErr w:type="gramStart"/>
            <w:r w:rsidRPr="0095353E">
              <w:rPr>
                <w:rFonts w:ascii="Calibri" w:eastAsia="等线" w:hAnsi="Calibri" w:cs="Calibri"/>
                <w:sz w:val="16"/>
                <w:szCs w:val="16"/>
                <w:lang w:val="en-US"/>
              </w:rPr>
              <w:t>i.e.</w:t>
            </w:r>
            <w:proofErr w:type="gram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proofErr w:type="spellStart"/>
            <w:r w:rsidRPr="0095353E">
              <w:rPr>
                <w:rFonts w:ascii="Calibri" w:eastAsia="等线" w:hAnsi="Calibri" w:cs="Calibri"/>
                <w:color w:val="000000"/>
                <w:sz w:val="16"/>
                <w:szCs w:val="16"/>
                <w:lang w:val="en-US"/>
              </w:rPr>
              <w:t>Uu</w:t>
            </w:r>
            <w:proofErr w:type="spellEnd"/>
            <w:r w:rsidRPr="0095353E">
              <w:rPr>
                <w:rFonts w:ascii="Calibri" w:eastAsia="等线" w:hAnsi="Calibri" w:cs="Calibri"/>
                <w:color w:val="000000"/>
                <w:sz w:val="16"/>
                <w:szCs w:val="16"/>
                <w:lang w:val="en-US"/>
              </w:rPr>
              <w:t xml:space="preserve">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message can be used to report the direct path failure to the </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remote UE,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RLF of relay UE,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Pr>
                <w:rFonts w:ascii="Calibri" w:eastAsia="等线" w:hAnsi="Calibri" w:cs="Calibri"/>
                <w:sz w:val="16"/>
                <w:szCs w:val="16"/>
              </w:rPr>
              <w:t>InterDigital</w:t>
            </w:r>
            <w:proofErr w:type="spellEnd"/>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w:t>
      </w:r>
      <w:proofErr w:type="spellStart"/>
      <w:r w:rsidR="00416B24">
        <w:t>MCGFailureInformation</w:t>
      </w:r>
      <w:proofErr w:type="spellEnd"/>
      <w:r w:rsidR="00416B24">
        <w:t xml:space="preserve">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w:t>
            </w:r>
            <w:proofErr w:type="gramStart"/>
            <w:r w:rsidRPr="00416B24">
              <w:rPr>
                <w:rFonts w:ascii="Calibri" w:eastAsia="等线" w:hAnsi="Calibri" w:cs="Calibri"/>
                <w:color w:val="000000"/>
                <w:sz w:val="16"/>
                <w:szCs w:val="16"/>
                <w:lang w:val="en-US"/>
              </w:rPr>
              <w:t>e.g.</w:t>
            </w:r>
            <w:proofErr w:type="gramEnd"/>
            <w:r w:rsidRPr="00416B24">
              <w:rPr>
                <w:rFonts w:ascii="Calibri" w:eastAsia="等线" w:hAnsi="Calibri" w:cs="Calibri"/>
                <w:color w:val="000000"/>
                <w:sz w:val="16"/>
                <w:szCs w:val="16"/>
                <w:lang w:val="en-US"/>
              </w:rPr>
              <w:t xml:space="preserve"> relay UE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failure, the existing message </w:t>
            </w:r>
            <w:proofErr w:type="gramStart"/>
            <w:r w:rsidRPr="00416B24">
              <w:rPr>
                <w:rFonts w:ascii="Calibri" w:eastAsia="等线" w:hAnsi="Calibri" w:cs="Calibri"/>
                <w:color w:val="000000"/>
                <w:sz w:val="16"/>
                <w:szCs w:val="16"/>
                <w:lang w:val="en-US"/>
              </w:rPr>
              <w:t>i.e.</w:t>
            </w:r>
            <w:proofErr w:type="gram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RLF of relay UE,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RLF indication from the relay UE, </w:t>
            </w:r>
            <w:proofErr w:type="spellStart"/>
            <w:r w:rsidRPr="00416B24">
              <w:rPr>
                <w:rFonts w:ascii="Calibri" w:eastAsia="等线" w:hAnsi="Calibri" w:cs="Calibri"/>
                <w:color w:val="000000"/>
                <w:sz w:val="16"/>
                <w:szCs w:val="16"/>
                <w:highlight w:val="yellow"/>
                <w:lang w:val="en-US"/>
              </w:rPr>
              <w:t>SidelinkUEInformationNR</w:t>
            </w:r>
            <w:proofErr w:type="spellEnd"/>
            <w:r w:rsidRPr="00416B24">
              <w:rPr>
                <w:rFonts w:ascii="Calibri" w:eastAsia="等线" w:hAnsi="Calibri" w:cs="Calibri"/>
                <w:color w:val="000000"/>
                <w:sz w:val="16"/>
                <w:szCs w:val="16"/>
                <w:lang w:val="en-US"/>
              </w:rPr>
              <w:t xml:space="preserve"> message can be used to report the indirect path failure to the </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w:t>
            </w:r>
            <w:proofErr w:type="gramStart"/>
            <w:r w:rsidRPr="00416B24">
              <w:rPr>
                <w:rFonts w:ascii="Calibri" w:eastAsia="等线" w:hAnsi="Calibri" w:cs="Calibri"/>
                <w:color w:val="000000"/>
                <w:sz w:val="16"/>
                <w:szCs w:val="16"/>
                <w:lang w:val="en-US"/>
              </w:rPr>
              <w:t>contain</w:t>
            </w:r>
            <w:proofErr w:type="gramEnd"/>
            <w:r w:rsidRPr="00416B24">
              <w:rPr>
                <w:rFonts w:ascii="Calibri" w:eastAsia="等线" w:hAnsi="Calibri" w:cs="Calibri"/>
                <w:color w:val="000000"/>
                <w:sz w:val="16"/>
                <w:szCs w:val="16"/>
                <w:lang w:val="en-US"/>
              </w:rPr>
              <w:t xml:space="preserve">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bl>
    <w:p w14:paraId="6BF735A5" w14:textId="4D3488A3" w:rsidR="00416B24" w:rsidRDefault="00DF6F50" w:rsidP="00416B24">
      <w:pPr>
        <w:spacing w:beforeLines="50" w:before="120"/>
      </w:pPr>
      <w:r>
        <w:rPr>
          <w:rFonts w:hint="eastAsia"/>
        </w:rPr>
        <w:lastRenderedPageBreak/>
        <w:t>T</w:t>
      </w:r>
      <w:r>
        <w:t xml:space="preserve">he view is quite </w:t>
      </w:r>
      <w:proofErr w:type="gramStart"/>
      <w:r>
        <w:t>diverse..</w:t>
      </w:r>
      <w:proofErr w:type="gramEnd"/>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w:t>
            </w:r>
            <w:proofErr w:type="gramStart"/>
            <w:r w:rsidRPr="00416B24">
              <w:rPr>
                <w:rFonts w:ascii="Calibri" w:eastAsia="等线" w:hAnsi="Calibri" w:cs="Calibri"/>
                <w:color w:val="000000"/>
                <w:sz w:val="16"/>
                <w:szCs w:val="16"/>
                <w:lang w:val="en-US"/>
              </w:rPr>
              <w:t>For</w:t>
            </w:r>
            <w:proofErr w:type="gramEnd"/>
            <w:r w:rsidRPr="00416B24">
              <w:rPr>
                <w:rFonts w:ascii="Calibri" w:eastAsia="等线" w:hAnsi="Calibri" w:cs="Calibri"/>
                <w:color w:val="000000"/>
                <w:sz w:val="16"/>
                <w:szCs w:val="16"/>
                <w:lang w:val="en-US"/>
              </w:rPr>
              <w:t xml:space="preserve">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Huawei, </w:t>
            </w:r>
            <w:proofErr w:type="spellStart"/>
            <w:r w:rsidRPr="00416B24">
              <w:rPr>
                <w:rFonts w:ascii="Calibri" w:eastAsia="等线" w:hAnsi="Calibri" w:cs="Calibri"/>
                <w:sz w:val="16"/>
                <w:szCs w:val="16"/>
                <w:lang w:val="en-US"/>
              </w:rPr>
              <w:t>HiSilicon</w:t>
            </w:r>
            <w:proofErr w:type="spellEnd"/>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proofErr w:type="gram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if</w:t>
            </w:r>
            <w:proofErr w:type="gramEnd"/>
            <w:r w:rsidRPr="00416B24">
              <w:rPr>
                <w:rFonts w:ascii="Calibri" w:eastAsia="等线" w:hAnsi="Calibri" w:cs="Calibri"/>
                <w:color w:val="000000"/>
                <w:sz w:val="16"/>
                <w:szCs w:val="16"/>
                <w:lang w:val="en-US"/>
              </w:rPr>
              <w:t xml:space="preserve">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 xml:space="preserve">relay UE does not inform the remote UE of its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w:t>
            </w:r>
            <w:proofErr w:type="gramStart"/>
            <w:r w:rsidRPr="00416B24">
              <w:rPr>
                <w:rFonts w:ascii="Calibri" w:eastAsia="等线" w:hAnsi="Calibri" w:cs="Calibri"/>
                <w:color w:val="000000"/>
                <w:sz w:val="16"/>
                <w:szCs w:val="16"/>
                <w:lang w:val="en-US"/>
              </w:rPr>
              <w:t>HO</w:t>
            </w:r>
            <w:proofErr w:type="gramEnd"/>
            <w:r w:rsidRPr="00416B24">
              <w:rPr>
                <w:rFonts w:ascii="Calibri" w:eastAsia="等线" w:hAnsi="Calibri" w:cs="Calibri"/>
                <w:color w:val="000000"/>
                <w:sz w:val="16"/>
                <w:szCs w:val="16"/>
                <w:lang w:val="en-US"/>
              </w:rPr>
              <w:t xml:space="preserve">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not pursue remote UE RLF handling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Huawei, </w:t>
            </w:r>
            <w:proofErr w:type="spellStart"/>
            <w:r w:rsidRPr="00416B24">
              <w:rPr>
                <w:rFonts w:ascii="Calibri" w:eastAsia="等线" w:hAnsi="Calibri" w:cs="Calibri"/>
                <w:sz w:val="16"/>
                <w:szCs w:val="16"/>
                <w:lang w:val="en-US"/>
              </w:rPr>
              <w:t>HiSilicon</w:t>
            </w:r>
            <w:proofErr w:type="spellEnd"/>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w:t>
            </w:r>
            <w:proofErr w:type="spellStart"/>
            <w:proofErr w:type="gram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if</w:t>
            </w:r>
            <w:proofErr w:type="gramEnd"/>
            <w:r w:rsidRPr="00416B24">
              <w:rPr>
                <w:rFonts w:ascii="Calibri" w:eastAsia="等线" w:hAnsi="Calibri" w:cs="Calibri"/>
                <w:color w:val="000000"/>
                <w:sz w:val="16"/>
                <w:szCs w:val="16"/>
                <w:lang w:val="en-US"/>
              </w:rPr>
              <w:t xml:space="preserve">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w:t>
      </w:r>
      <w:proofErr w:type="spellStart"/>
      <w:r>
        <w:t>dataInactivityTimer</w:t>
      </w:r>
      <w:proofErr w:type="spellEnd"/>
      <w:r>
        <w:t xml:space="preserve">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 xml:space="preserve">IDLE following expiry of </w:t>
      </w:r>
      <w:proofErr w:type="spellStart"/>
      <w:r w:rsidRPr="00416B24">
        <w:t>dataInactivityTimer</w:t>
      </w:r>
      <w:proofErr w:type="spellEnd"/>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 xml:space="preserve">d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 xml:space="preserve">the </w:t>
            </w:r>
            <w:proofErr w:type="spellStart"/>
            <w:r w:rsidRPr="00416B24">
              <w:rPr>
                <w:rFonts w:ascii="Calibri" w:eastAsia="等线" w:hAnsi="Calibri" w:cs="Calibri"/>
                <w:color w:val="000000"/>
                <w:sz w:val="16"/>
                <w:szCs w:val="16"/>
                <w:highlight w:val="yellow"/>
                <w:lang w:val="en-US"/>
              </w:rPr>
              <w:t>gNB</w:t>
            </w:r>
            <w:proofErr w:type="spellEnd"/>
            <w:r w:rsidRPr="00416B24">
              <w:rPr>
                <w:rFonts w:ascii="Calibri" w:eastAsia="等线" w:hAnsi="Calibri" w:cs="Calibri"/>
                <w:color w:val="000000"/>
                <w:sz w:val="16"/>
                <w:szCs w:val="16"/>
                <w:highlight w:val="yellow"/>
                <w:lang w:val="en-US"/>
              </w:rPr>
              <w:t xml:space="preserve">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 xml:space="preserve">the </w:t>
            </w:r>
            <w:proofErr w:type="spellStart"/>
            <w:r w:rsidRPr="00416B24">
              <w:rPr>
                <w:rFonts w:ascii="Calibri" w:eastAsia="等线" w:hAnsi="Calibri" w:cs="Calibri"/>
                <w:color w:val="000000"/>
                <w:sz w:val="16"/>
                <w:szCs w:val="16"/>
                <w:highlight w:val="yellow"/>
                <w:lang w:val="en-US"/>
              </w:rPr>
              <w:t>gNB</w:t>
            </w:r>
            <w:proofErr w:type="spellEnd"/>
            <w:r w:rsidRPr="00416B24">
              <w:rPr>
                <w:rFonts w:ascii="Calibri" w:eastAsia="等线" w:hAnsi="Calibri" w:cs="Calibri"/>
                <w:color w:val="000000"/>
                <w:sz w:val="16"/>
                <w:szCs w:val="16"/>
                <w:highlight w:val="yellow"/>
                <w:lang w:val="en-US"/>
              </w:rPr>
              <w:t xml:space="preserve">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Huawei, </w:t>
            </w:r>
            <w:proofErr w:type="spellStart"/>
            <w:r w:rsidRPr="00416B24">
              <w:rPr>
                <w:rFonts w:ascii="Calibri" w:eastAsia="等线" w:hAnsi="Calibri" w:cs="Calibri"/>
                <w:sz w:val="16"/>
                <w:szCs w:val="16"/>
                <w:lang w:val="en-US"/>
              </w:rPr>
              <w:t>HiSilicon</w:t>
            </w:r>
            <w:proofErr w:type="spellEnd"/>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proofErr w:type="gram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if</w:t>
            </w:r>
            <w:proofErr w:type="gramEnd"/>
            <w:r w:rsidRPr="00416B24">
              <w:rPr>
                <w:rFonts w:ascii="Calibri" w:eastAsia="等线" w:hAnsi="Calibri" w:cs="Calibri"/>
                <w:color w:val="000000"/>
                <w:sz w:val="16"/>
                <w:szCs w:val="16"/>
                <w:lang w:val="en-US"/>
              </w:rPr>
              <w:t xml:space="preserve">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w:t>
            </w:r>
            <w:proofErr w:type="gramStart"/>
            <w:r w:rsidRPr="00416B24">
              <w:rPr>
                <w:rFonts w:ascii="Calibri" w:eastAsia="等线" w:hAnsi="Calibri" w:cs="Calibri"/>
                <w:color w:val="000000"/>
                <w:sz w:val="16"/>
                <w:szCs w:val="16"/>
                <w:lang w:val="en-US"/>
              </w:rPr>
              <w:t>HO</w:t>
            </w:r>
            <w:proofErr w:type="gramEnd"/>
            <w:r w:rsidRPr="00416B24">
              <w:rPr>
                <w:rFonts w:ascii="Calibri" w:eastAsia="等线" w:hAnsi="Calibri" w:cs="Calibri"/>
                <w:color w:val="000000"/>
                <w:sz w:val="16"/>
                <w:szCs w:val="16"/>
                <w:lang w:val="en-US"/>
              </w:rPr>
              <w:t xml:space="preserve">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550ABE73" w:rsidR="00DF6F50" w:rsidRDefault="00DF6F50" w:rsidP="00DF6F50">
      <w:pPr>
        <w:pStyle w:val="Proposal"/>
        <w:spacing w:beforeLines="50" w:before="120"/>
      </w:pPr>
      <w:bookmarkStart w:id="34" w:name="_Toc134905968"/>
      <w:r>
        <w:t xml:space="preserve">For Scenario-1/2, </w:t>
      </w:r>
      <w:del w:id="35" w:author="OPPO (Qianxi Lu)" w:date="2023-05-18T11:25:00Z">
        <w:r w:rsidDel="00FE17BD">
          <w:delText>n</w:delText>
        </w:r>
        <w:r w:rsidRPr="00416B24" w:rsidDel="00FE17BD">
          <w:delText xml:space="preserve">o specification effort to handle the case </w:delText>
        </w:r>
        <w:r w:rsidDel="00FE17BD">
          <w:delText xml:space="preserve">of relay UE handover, i.e., </w:delText>
        </w:r>
      </w:del>
      <w:r>
        <w:t>not pursue remote UE notifying network</w:t>
      </w:r>
      <w:ins w:id="36" w:author="OPPO (Qianxi Lu)" w:date="2023-05-18T11:22:00Z">
        <w:r w:rsidR="00FE17BD">
          <w:t xml:space="preserve"> upon </w:t>
        </w:r>
      </w:ins>
      <w:ins w:id="37" w:author="OPPO (Qianxi Lu)" w:date="2023-05-18T11:23:00Z">
        <w:r w:rsidR="00FE17BD">
          <w:t>reception of notification message indicating relay UE handover</w:t>
        </w:r>
      </w:ins>
      <w:r>
        <w:t>.</w:t>
      </w:r>
      <w:bookmarkEnd w:id="34"/>
      <w:ins w:id="38" w:author="OPPO (Qianxi Lu)" w:date="2023-05-18T11:23:00Z">
        <w:r w:rsidR="00FE17BD">
          <w:t xml:space="preserve"> FFS whether rely on network to release configuration of relay UE at remote </w:t>
        </w:r>
      </w:ins>
      <w:ins w:id="39" w:author="OPPO (Qianxi Lu)" w:date="2023-05-18T11:24:00Z">
        <w:r w:rsidR="00FE17BD">
          <w:t xml:space="preserve">UE before relay UE </w:t>
        </w:r>
        <w:proofErr w:type="gramStart"/>
        <w:r w:rsidR="00FE17BD">
          <w:t>handover, or</w:t>
        </w:r>
        <w:proofErr w:type="gramEnd"/>
        <w:r w:rsidR="00FE17BD">
          <w:t xml:space="preserve"> rely on remote UE to suspend the indirect path</w:t>
        </w:r>
      </w:ins>
      <w:ins w:id="40" w:author="OPPO (Qianxi Lu)" w:date="2023-05-18T11:25:00Z">
        <w:r w:rsidR="00FE17BD" w:rsidRPr="00FE17BD">
          <w:t xml:space="preserve"> </w:t>
        </w:r>
        <w:r w:rsidR="00FE17BD">
          <w:t>upon reception of notification message indicating relay UE handover.</w:t>
        </w:r>
      </w:ins>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41" w:name="_Toc134905969"/>
      <w:r>
        <w:t xml:space="preserve">For Scenario-1, </w:t>
      </w:r>
      <w:ins w:id="42" w:author="OPPO (Qianxi Lu)" w:date="2023-05-17T16:02:00Z">
        <w:r w:rsidR="005D4D56">
          <w:t xml:space="preserve">R2 discuss whether to limit </w:t>
        </w:r>
      </w:ins>
      <w:r>
        <w:t xml:space="preserve">primary path of the split SRB1 and SRB2 </w:t>
      </w:r>
      <w:del w:id="43" w:author="OPPO (Qianxi Lu)" w:date="2023-05-17T16:03:00Z">
        <w:r w:rsidDel="005D4D56">
          <w:delText xml:space="preserve">is </w:delText>
        </w:r>
      </w:del>
      <w:r>
        <w:t>always on direct path.</w:t>
      </w:r>
      <w:bookmarkEnd w:id="41"/>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InterDigital</w:t>
            </w:r>
            <w:proofErr w:type="spellEnd"/>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CD2833C" w:rsidR="0095353E" w:rsidRDefault="00DF6F50" w:rsidP="00DF6F50">
      <w:pPr>
        <w:pStyle w:val="Proposal"/>
        <w:spacing w:beforeLines="50" w:before="120"/>
      </w:pPr>
      <w:bookmarkStart w:id="44" w:name="_Toc134905970"/>
      <w:r>
        <w:t>For Scenario-1, R2 further discuss w</w:t>
      </w:r>
      <w:r w:rsidR="0095353E">
        <w:t xml:space="preserve">hether non-split SRB1/2 on indirect path </w:t>
      </w:r>
      <w:r>
        <w:t xml:space="preserve">is </w:t>
      </w:r>
      <w:r w:rsidR="0095353E">
        <w:t>supported</w:t>
      </w:r>
      <w:ins w:id="45" w:author="OPPO (Qianxi Lu)" w:date="2023-05-19T08:19:00Z">
        <w:r w:rsidR="00A42A92">
          <w:rPr>
            <w:rFonts w:hint="eastAsia"/>
          </w:rPr>
          <w:t>,</w:t>
        </w:r>
        <w:r w:rsidR="00A42A92">
          <w:t xml:space="preserve"> i.e., whether to revert the previous agreement</w:t>
        </w:r>
      </w:ins>
      <w:r>
        <w:t>.</w:t>
      </w:r>
      <w:bookmarkEnd w:id="44"/>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xml:space="preserve">- How/whether to implement inter-DU case is up to RAN3 </w:t>
            </w:r>
            <w:proofErr w:type="gramStart"/>
            <w:r w:rsidRPr="0095353E">
              <w:rPr>
                <w:rFonts w:ascii="Calibri" w:eastAsia="等线" w:hAnsi="Calibri" w:cs="Calibri"/>
                <w:sz w:val="16"/>
                <w:szCs w:val="16"/>
                <w:lang w:val="en-US"/>
              </w:rPr>
              <w:t>decision, yet</w:t>
            </w:r>
            <w:proofErr w:type="gramEnd"/>
            <w:r w:rsidRPr="0095353E">
              <w:rPr>
                <w:rFonts w:ascii="Calibri" w:eastAsia="等线" w:hAnsi="Calibri" w:cs="Calibri"/>
                <w:sz w:val="16"/>
                <w:szCs w:val="16"/>
                <w:lang w:val="en-US"/>
              </w:rPr>
              <w:t xml:space="preserve">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proofErr w:type="gramStart"/>
            <w:r w:rsidRPr="0095353E">
              <w:rPr>
                <w:rFonts w:ascii="Calibri" w:eastAsia="等线" w:hAnsi="Calibri" w:cs="Calibri"/>
                <w:sz w:val="16"/>
                <w:szCs w:val="16"/>
                <w:lang w:val="en-US"/>
              </w:rPr>
              <w:t>Nokia,OPPO</w:t>
            </w:r>
            <w:proofErr w:type="gramEnd"/>
            <w:r w:rsidRPr="0095353E">
              <w:rPr>
                <w:rFonts w:ascii="Calibri" w:eastAsia="等线" w:hAnsi="Calibri" w:cs="Calibri"/>
                <w:sz w:val="16"/>
                <w:szCs w:val="16"/>
                <w:lang w:val="en-US"/>
              </w:rPr>
              <w:t>,ZTE,Huawei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scheduled mode) for </w:t>
            </w:r>
            <w:proofErr w:type="spellStart"/>
            <w:r w:rsidRPr="0095353E">
              <w:rPr>
                <w:rFonts w:ascii="Calibri" w:eastAsia="等线" w:hAnsi="Calibri" w:cs="Calibri"/>
                <w:color w:val="000000"/>
                <w:sz w:val="16"/>
                <w:szCs w:val="16"/>
                <w:lang w:val="en-US"/>
              </w:rPr>
              <w:t>sidelink</w:t>
            </w:r>
            <w:proofErr w:type="spellEnd"/>
            <w:r w:rsidRPr="0095353E">
              <w:rPr>
                <w:rFonts w:ascii="Calibri" w:eastAsia="等线" w:hAnsi="Calibri" w:cs="Calibri"/>
                <w:color w:val="000000"/>
                <w:sz w:val="16"/>
                <w:szCs w:val="16"/>
                <w:lang w:val="en-US"/>
              </w:rPr>
              <w:t xml:space="preserve">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provides </w:t>
            </w:r>
            <w:proofErr w:type="spellStart"/>
            <w:r w:rsidRPr="0095353E">
              <w:rPr>
                <w:rFonts w:ascii="Calibri" w:eastAsia="等线" w:hAnsi="Calibri" w:cs="Calibri"/>
                <w:color w:val="000000"/>
                <w:sz w:val="16"/>
                <w:szCs w:val="16"/>
                <w:highlight w:val="yellow"/>
                <w:lang w:val="en-US"/>
              </w:rPr>
              <w:t>sidelink</w:t>
            </w:r>
            <w:proofErr w:type="spellEnd"/>
            <w:r w:rsidRPr="0095353E">
              <w:rPr>
                <w:rFonts w:ascii="Calibri" w:eastAsia="等线" w:hAnsi="Calibri" w:cs="Calibri"/>
                <w:color w:val="000000"/>
                <w:sz w:val="16"/>
                <w:szCs w:val="16"/>
                <w:highlight w:val="yellow"/>
                <w:lang w:val="en-US"/>
              </w:rPr>
              <w:t xml:space="preserve">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 xml:space="preserve">SL-BSR for indirect bearers to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 xml:space="preserve">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36128280" w:rsidR="0095353E" w:rsidRDefault="00DF6F50">
      <w:pPr>
        <w:pStyle w:val="Proposal"/>
        <w:spacing w:beforeLines="50" w:before="120"/>
        <w:pPrChange w:id="46" w:author="OPPO (Qianxi Lu)" w:date="2023-05-19T08:20:00Z">
          <w:pPr>
            <w:pStyle w:val="Proposal"/>
            <w:numPr>
              <w:ilvl w:val="1"/>
            </w:numPr>
            <w:spacing w:beforeLines="50" w:before="120"/>
            <w:ind w:left="1080" w:hanging="360"/>
          </w:pPr>
        </w:pPrChange>
      </w:pPr>
      <w:bookmarkStart w:id="47" w:name="_Toc134905971"/>
      <w:r>
        <w:lastRenderedPageBreak/>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8"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del w:id="49" w:author="OPPO (Qianxi Lu)" w:date="2023-05-19T10:39:00Z">
        <w:r w:rsidDel="00DB5991">
          <w:delText xml:space="preserve">while </w:delText>
        </w:r>
      </w:del>
      <w:ins w:id="50" w:author="OPPO (Qianxi Lu)" w:date="2023-05-19T10:39:00Z">
        <w:r w:rsidR="00DB5991">
          <w:t>and R2 further discuss</w:t>
        </w:r>
        <w:r w:rsidR="00DB5991">
          <w:t xml:space="preserve"> </w:t>
        </w:r>
      </w:ins>
      <w:r w:rsidR="0095353E">
        <w:t xml:space="preserve">whether </w:t>
      </w:r>
      <w:r>
        <w:t xml:space="preserve">it applies to </w:t>
      </w:r>
      <w:r w:rsidR="0095353E">
        <w:t>inter-DU</w:t>
      </w:r>
      <w:r>
        <w:t xml:space="preserve"> case</w:t>
      </w:r>
      <w:del w:id="51" w:author="OPPO (Qianxi Lu)" w:date="2023-05-19T10:39:00Z">
        <w:r w:rsidR="0095353E" w:rsidDel="00DB5991">
          <w:delText xml:space="preserve"> is up to R3 but R2 does not expect R2 impact</w:delText>
        </w:r>
      </w:del>
      <w:r w:rsidR="0095353E">
        <w:t>. LS to R3 to notify this conclusion.</w:t>
      </w:r>
      <w:bookmarkEnd w:id="47"/>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xml:space="preserve">, </w:t>
            </w:r>
            <w:proofErr w:type="gramStart"/>
            <w:r w:rsidRPr="00900314">
              <w:rPr>
                <w:rFonts w:ascii="Calibri" w:eastAsia="等线" w:hAnsi="Calibri" w:cs="Calibri"/>
                <w:color w:val="000000"/>
                <w:sz w:val="16"/>
                <w:szCs w:val="16"/>
                <w:lang w:val="en-US"/>
              </w:rPr>
              <w:t>i.e.</w:t>
            </w:r>
            <w:proofErr w:type="gramEnd"/>
            <w:r w:rsidRPr="00900314">
              <w:rPr>
                <w:rFonts w:ascii="Calibri" w:eastAsia="等线" w:hAnsi="Calibri" w:cs="Calibri"/>
                <w:color w:val="000000"/>
                <w:sz w:val="16"/>
                <w:szCs w:val="16"/>
                <w:lang w:val="en-US"/>
              </w:rPr>
              <w:t xml:space="preserve"> no specific enhancement for the serving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 xml:space="preserve">Huawei, </w:t>
            </w:r>
            <w:proofErr w:type="spellStart"/>
            <w:r>
              <w:rPr>
                <w:rFonts w:ascii="Calibri" w:eastAsia="等线" w:hAnsi="Calibri" w:cs="Calibri"/>
                <w:sz w:val="16"/>
                <w:szCs w:val="16"/>
              </w:rPr>
              <w:t>HiSilicon</w:t>
            </w:r>
            <w:proofErr w:type="spellEnd"/>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 xml:space="preserve">Huawei, </w:t>
            </w:r>
            <w:proofErr w:type="spellStart"/>
            <w:r>
              <w:rPr>
                <w:rFonts w:ascii="Calibri" w:eastAsia="等线" w:hAnsi="Calibri" w:cs="Calibri"/>
                <w:sz w:val="16"/>
                <w:szCs w:val="16"/>
              </w:rPr>
              <w:t>HiSilicon</w:t>
            </w:r>
            <w:proofErr w:type="spellEnd"/>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 xml:space="preserve">Remote UE reports the candidate relay UE(s) of the type requested by the </w:t>
            </w:r>
            <w:proofErr w:type="spellStart"/>
            <w:r w:rsidRPr="006D63FC">
              <w:rPr>
                <w:rFonts w:ascii="Calibri" w:eastAsia="等线" w:hAnsi="Calibri" w:cs="Calibri"/>
                <w:color w:val="000000"/>
                <w:sz w:val="16"/>
                <w:szCs w:val="16"/>
                <w:highlight w:val="yellow"/>
              </w:rPr>
              <w:t>gNB</w:t>
            </w:r>
            <w:proofErr w:type="spellEnd"/>
            <w:r>
              <w:rPr>
                <w:rFonts w:ascii="Calibri" w:eastAsia="等线" w:hAnsi="Calibri" w:cs="Calibri"/>
                <w:color w:val="000000"/>
                <w:sz w:val="16"/>
                <w:szCs w:val="16"/>
              </w:rPr>
              <w:t xml:space="preserve">, </w:t>
            </w:r>
            <w:proofErr w:type="gramStart"/>
            <w:r>
              <w:rPr>
                <w:rFonts w:ascii="Calibri" w:eastAsia="等线" w:hAnsi="Calibri" w:cs="Calibri"/>
                <w:color w:val="000000"/>
                <w:sz w:val="16"/>
                <w:szCs w:val="16"/>
              </w:rPr>
              <w:t>e.g.</w:t>
            </w:r>
            <w:proofErr w:type="gramEnd"/>
            <w:r>
              <w:rPr>
                <w:rFonts w:ascii="Calibri" w:eastAsia="等线" w:hAnsi="Calibri" w:cs="Calibri"/>
                <w:color w:val="000000"/>
                <w:sz w:val="16"/>
                <w:szCs w:val="16"/>
              </w:rPr>
              <w:t xml:space="preserve">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w:t>
            </w:r>
            <w:proofErr w:type="gramStart"/>
            <w:r>
              <w:rPr>
                <w:rFonts w:ascii="Calibri" w:eastAsia="等线" w:hAnsi="Calibri" w:cs="Calibri"/>
                <w:color w:val="000000"/>
                <w:sz w:val="16"/>
                <w:szCs w:val="16"/>
              </w:rPr>
              <w:t>an</w:t>
            </w:r>
            <w:proofErr w:type="gramEnd"/>
            <w:r>
              <w:rPr>
                <w:rFonts w:ascii="Calibri" w:eastAsia="等线" w:hAnsi="Calibri" w:cs="Calibri"/>
                <w:color w:val="000000"/>
                <w:sz w:val="16"/>
                <w:szCs w:val="16"/>
              </w:rPr>
              <w:t xml:space="preserve">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 xml:space="preserve">Huawei, </w:t>
            </w:r>
            <w:proofErr w:type="spellStart"/>
            <w:r>
              <w:rPr>
                <w:rFonts w:ascii="Calibri" w:eastAsia="等线" w:hAnsi="Calibri" w:cs="Calibri"/>
                <w:sz w:val="16"/>
                <w:szCs w:val="16"/>
              </w:rPr>
              <w:t>HiSilicon</w:t>
            </w:r>
            <w:proofErr w:type="spellEnd"/>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assumes that Rel-17 L2 U2N Relay can be used in Rel-18 MP operation unless any essential new </w:t>
            </w:r>
            <w:proofErr w:type="spellStart"/>
            <w:r w:rsidRPr="00900314">
              <w:rPr>
                <w:rFonts w:ascii="Calibri" w:eastAsia="等线" w:hAnsi="Calibri" w:cs="Calibri"/>
                <w:color w:val="000000"/>
                <w:sz w:val="16"/>
                <w:szCs w:val="16"/>
                <w:lang w:val="en-US"/>
              </w:rPr>
              <w:t>behaviour</w:t>
            </w:r>
            <w:proofErr w:type="spellEnd"/>
            <w:r w:rsidRPr="00900314">
              <w:rPr>
                <w:rFonts w:ascii="Calibri" w:eastAsia="等线" w:hAnsi="Calibri" w:cs="Calibri"/>
                <w:color w:val="000000"/>
                <w:sz w:val="16"/>
                <w:szCs w:val="16"/>
                <w:lang w:val="en-US"/>
              </w:rPr>
              <w:t xml:space="preserve">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Huawei, </w:t>
            </w:r>
            <w:proofErr w:type="spellStart"/>
            <w:r w:rsidRPr="00900314">
              <w:rPr>
                <w:rFonts w:ascii="Calibri" w:eastAsia="等线" w:hAnsi="Calibri" w:cs="Calibri"/>
                <w:sz w:val="16"/>
                <w:szCs w:val="16"/>
                <w:lang w:val="en-US"/>
              </w:rPr>
              <w:t>HiSilicon</w:t>
            </w:r>
            <w:proofErr w:type="spellEnd"/>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w:t>
      </w:r>
      <w:proofErr w:type="gramStart"/>
      <w:r>
        <w:t>UE, or</w:t>
      </w:r>
      <w:proofErr w:type="gramEnd"/>
      <w:r>
        <w:t xml:space="preserve">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proofErr w:type="gramStart"/>
      <w:r>
        <w:rPr>
          <w:rFonts w:hint="eastAsia"/>
        </w:rPr>
        <w:t>S</w:t>
      </w:r>
      <w:r>
        <w:t>o</w:t>
      </w:r>
      <w:proofErr w:type="gramEnd"/>
      <w:r>
        <w:t xml:space="preserve"> some discussion is needed.</w:t>
      </w:r>
    </w:p>
    <w:p w14:paraId="553C0173" w14:textId="1E4B6333" w:rsidR="006D63FC" w:rsidRDefault="006D63FC" w:rsidP="006D63FC">
      <w:pPr>
        <w:pStyle w:val="Proposal"/>
        <w:spacing w:beforeLines="50" w:before="120"/>
      </w:pPr>
      <w:bookmarkStart w:id="52" w:name="_Toc134905972"/>
      <w:r>
        <w:rPr>
          <w:rFonts w:hint="eastAsia"/>
        </w:rPr>
        <w:t>F</w:t>
      </w:r>
      <w:r>
        <w:t xml:space="preserve">or Scenario-1, R2 discuss whether to consider the MP scenario where there are both R17 relay-UE(s) and R18 relay-UE(s). If yes, R2 further discuss whether remote UE needs to be aware of the release / capability of relay UE supporting PC5-RRC based </w:t>
      </w:r>
      <w:r>
        <w:lastRenderedPageBreak/>
        <w:t xml:space="preserve">method to </w:t>
      </w:r>
      <w:proofErr w:type="gramStart"/>
      <w:r>
        <w:t>enter into</w:t>
      </w:r>
      <w:proofErr w:type="gramEnd"/>
      <w:r>
        <w:t xml:space="preserve"> RRC_CONNECTED state. If yes, R2 further discuss how for remote UE to report candidate relay UE based on the release / capability information.</w:t>
      </w:r>
      <w:bookmarkEnd w:id="52"/>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w:t>
            </w:r>
            <w:proofErr w:type="spellStart"/>
            <w:r w:rsidRPr="00900314">
              <w:rPr>
                <w:rFonts w:ascii="Calibri" w:eastAsia="等线" w:hAnsi="Calibri" w:cs="Calibri"/>
                <w:color w:val="000000"/>
                <w:sz w:val="16"/>
                <w:szCs w:val="16"/>
                <w:lang w:val="en-US"/>
              </w:rPr>
              <w:t>RRCReconfigurationComplete</w:t>
            </w:r>
            <w:proofErr w:type="spellEnd"/>
            <w:r w:rsidRPr="00900314">
              <w:rPr>
                <w:rFonts w:ascii="Calibri" w:eastAsia="等线" w:hAnsi="Calibri" w:cs="Calibri"/>
                <w:color w:val="000000"/>
                <w:sz w:val="16"/>
                <w:szCs w:val="16"/>
                <w:lang w:val="en-US"/>
              </w:rPr>
              <w:t xml:space="preserv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Huawei, </w:t>
            </w:r>
            <w:proofErr w:type="spellStart"/>
            <w:r w:rsidRPr="00900314">
              <w:rPr>
                <w:rFonts w:ascii="Calibri" w:eastAsia="等线" w:hAnsi="Calibri" w:cs="Calibri"/>
                <w:sz w:val="16"/>
                <w:szCs w:val="16"/>
                <w:lang w:val="en-US"/>
              </w:rPr>
              <w:t>HiSilicon</w:t>
            </w:r>
            <w:proofErr w:type="spellEnd"/>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Huawei, </w:t>
            </w:r>
            <w:proofErr w:type="spellStart"/>
            <w:r w:rsidRPr="00900314">
              <w:rPr>
                <w:rFonts w:ascii="Calibri" w:eastAsia="等线" w:hAnsi="Calibri" w:cs="Calibri"/>
                <w:sz w:val="16"/>
                <w:szCs w:val="16"/>
                <w:lang w:val="en-US"/>
              </w:rPr>
              <w:t>HiSilicon</w:t>
            </w:r>
            <w:proofErr w:type="spellEnd"/>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Proposal 21: When one of the following conditions is met, the remote UE sends the </w:t>
            </w:r>
            <w:proofErr w:type="spellStart"/>
            <w:r>
              <w:rPr>
                <w:rFonts w:ascii="Calibri" w:eastAsia="等线" w:hAnsi="Calibri" w:cs="Calibri"/>
                <w:color w:val="000000"/>
                <w:sz w:val="16"/>
                <w:szCs w:val="16"/>
              </w:rPr>
              <w:t>RRCReconfigurationComplete</w:t>
            </w:r>
            <w:proofErr w:type="spellEnd"/>
            <w:r>
              <w:rPr>
                <w:rFonts w:ascii="Calibri" w:eastAsia="等线" w:hAnsi="Calibri" w:cs="Calibri"/>
                <w:color w:val="000000"/>
                <w:sz w:val="16"/>
                <w:szCs w:val="16"/>
              </w:rPr>
              <w:t xml:space="preserve"> message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 xml:space="preserve">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w:t>
            </w:r>
            <w:proofErr w:type="gramStart"/>
            <w:r w:rsidRPr="006827F6">
              <w:rPr>
                <w:rFonts w:ascii="Calibri" w:eastAsia="等线" w:hAnsi="Calibri" w:cs="Calibri"/>
                <w:color w:val="000000"/>
                <w:sz w:val="16"/>
                <w:szCs w:val="16"/>
                <w:lang w:val="en-US"/>
              </w:rPr>
              <w:t>path;</w:t>
            </w:r>
            <w:proofErr w:type="gramEnd"/>
            <w:r w:rsidRPr="006827F6">
              <w:rPr>
                <w:rFonts w:ascii="Calibri" w:eastAsia="等线" w:hAnsi="Calibri" w:cs="Calibri"/>
                <w:color w:val="000000"/>
                <w:sz w:val="16"/>
                <w:szCs w:val="16"/>
                <w:lang w:val="en-US"/>
              </w:rPr>
              <w:t xml:space="preserve">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w:t>
            </w:r>
            <w:proofErr w:type="spellStart"/>
            <w:r w:rsidRPr="00900314">
              <w:rPr>
                <w:rFonts w:ascii="Calibri" w:eastAsia="等线" w:hAnsi="Calibri" w:cs="Calibri"/>
                <w:color w:val="000000"/>
                <w:sz w:val="16"/>
                <w:szCs w:val="16"/>
                <w:lang w:val="en-US"/>
              </w:rPr>
              <w:t>RRCReconfiguration</w:t>
            </w:r>
            <w:proofErr w:type="spellEnd"/>
            <w:r w:rsidRPr="00900314">
              <w:rPr>
                <w:rFonts w:ascii="Calibri" w:eastAsia="等线" w:hAnsi="Calibri" w:cs="Calibri"/>
                <w:color w:val="000000"/>
                <w:sz w:val="16"/>
                <w:szCs w:val="16"/>
                <w:lang w:val="en-US"/>
              </w:rPr>
              <w:t xml:space="preserve">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Huawei, </w:t>
            </w:r>
            <w:proofErr w:type="spellStart"/>
            <w:r w:rsidRPr="00900314">
              <w:rPr>
                <w:rFonts w:ascii="Calibri" w:eastAsia="等线" w:hAnsi="Calibri" w:cs="Calibri"/>
                <w:sz w:val="16"/>
                <w:szCs w:val="16"/>
                <w:lang w:val="en-US"/>
              </w:rPr>
              <w:t>HiSilicon</w:t>
            </w:r>
            <w:proofErr w:type="spellEnd"/>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53"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53"/>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w:t>
            </w:r>
            <w:proofErr w:type="spellStart"/>
            <w:r w:rsidRPr="00416B24">
              <w:rPr>
                <w:rFonts w:ascii="Calibri" w:eastAsia="等线" w:hAnsi="Calibri" w:cs="Calibri"/>
                <w:color w:val="000000"/>
                <w:sz w:val="16"/>
                <w:szCs w:val="16"/>
                <w:lang w:val="en-US"/>
              </w:rPr>
              <w:t>RRCReconfigurationComplete</w:t>
            </w:r>
            <w:proofErr w:type="spellEnd"/>
            <w:r w:rsidRPr="00416B24">
              <w:rPr>
                <w:rFonts w:ascii="Calibri" w:eastAsia="等线" w:hAnsi="Calibri" w:cs="Calibri"/>
                <w:color w:val="000000"/>
                <w:sz w:val="16"/>
                <w:szCs w:val="16"/>
                <w:lang w:val="en-US"/>
              </w:rPr>
              <w:t xml:space="preserv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w:t>
            </w:r>
            <w:proofErr w:type="spellStart"/>
            <w:r w:rsidRPr="00416B24">
              <w:rPr>
                <w:rFonts w:ascii="Calibri" w:eastAsia="等线" w:hAnsi="Calibri" w:cs="Calibri"/>
                <w:color w:val="000000"/>
                <w:sz w:val="16"/>
                <w:szCs w:val="16"/>
                <w:lang w:val="en-US"/>
              </w:rPr>
              <w:t>RRCReconfigurationCompleteSidelink</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w:t>
            </w:r>
            <w:proofErr w:type="spellStart"/>
            <w:r w:rsidRPr="00416B24">
              <w:rPr>
                <w:rFonts w:ascii="Calibri" w:eastAsia="等线" w:hAnsi="Calibri" w:cs="Calibri"/>
                <w:color w:val="000000"/>
                <w:sz w:val="16"/>
                <w:szCs w:val="16"/>
                <w:lang w:val="en-US"/>
              </w:rPr>
              <w:t>RRCReconfiguration</w:t>
            </w:r>
            <w:proofErr w:type="spellEnd"/>
            <w:r w:rsidRPr="00416B24">
              <w:rPr>
                <w:rFonts w:ascii="Calibri" w:eastAsia="等线" w:hAnsi="Calibri" w:cs="Calibri"/>
                <w:color w:val="000000"/>
                <w:sz w:val="16"/>
                <w:szCs w:val="16"/>
                <w:lang w:val="en-US"/>
              </w:rPr>
              <w:t xml:space="preserve">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Huawei, </w:t>
            </w:r>
            <w:proofErr w:type="spellStart"/>
            <w:r w:rsidRPr="00416B24">
              <w:rPr>
                <w:rFonts w:ascii="Calibri" w:eastAsia="等线" w:hAnsi="Calibri" w:cs="Calibri"/>
                <w:sz w:val="16"/>
                <w:szCs w:val="16"/>
                <w:lang w:val="en-US"/>
              </w:rPr>
              <w:t>HiSilicon</w:t>
            </w:r>
            <w:proofErr w:type="spellEnd"/>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54"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54"/>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lastRenderedPageBreak/>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w:t>
            </w:r>
            <w:proofErr w:type="spellStart"/>
            <w:r w:rsidRPr="0095353E">
              <w:rPr>
                <w:rFonts w:ascii="Calibri" w:eastAsia="等线" w:hAnsi="Calibri" w:cs="Calibri"/>
                <w:sz w:val="16"/>
                <w:szCs w:val="16"/>
                <w:lang w:val="en-US"/>
              </w:rPr>
              <w:t>gNB</w:t>
            </w:r>
            <w:proofErr w:type="spellEnd"/>
            <w:r w:rsidRPr="0095353E">
              <w:rPr>
                <w:rFonts w:ascii="Calibri" w:eastAsia="等线" w:hAnsi="Calibri" w:cs="Calibri"/>
                <w:sz w:val="16"/>
                <w:szCs w:val="16"/>
                <w:lang w:val="en-US"/>
              </w:rPr>
              <w:t xml:space="preserve">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w:t>
            </w:r>
            <w:proofErr w:type="gramStart"/>
            <w:r w:rsidRPr="0095353E">
              <w:rPr>
                <w:rFonts w:ascii="Calibri" w:eastAsia="等线" w:hAnsi="Calibri" w:cs="Calibri"/>
                <w:color w:val="000000"/>
                <w:sz w:val="16"/>
                <w:szCs w:val="16"/>
                <w:lang w:val="en-US"/>
              </w:rPr>
              <w:t>3 :</w:t>
            </w:r>
            <w:proofErr w:type="gramEnd"/>
            <w:r w:rsidRPr="0095353E">
              <w:rPr>
                <w:rFonts w:ascii="Calibri" w:eastAsia="等线" w:hAnsi="Calibri" w:cs="Calibri"/>
                <w:color w:val="000000"/>
                <w:sz w:val="16"/>
                <w:szCs w:val="16"/>
                <w:lang w:val="en-US"/>
              </w:rPr>
              <w:t xml:space="preserve">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bl>
    <w:p w14:paraId="68D5B521" w14:textId="337E4816" w:rsidR="0036165C" w:rsidRDefault="0036165C" w:rsidP="00DF6F50">
      <w:pPr>
        <w:spacing w:beforeLines="50" w:before="120"/>
      </w:pPr>
      <w:r>
        <w:t>Seems the view converges for RRC_CONNECTED relay-UE, i.e., use C-RNTI.</w:t>
      </w:r>
      <w:r w:rsidR="003E121E">
        <w:t xml:space="preserve"> </w:t>
      </w:r>
      <w:proofErr w:type="gramStart"/>
      <w:r w:rsidR="003E121E">
        <w:rPr>
          <w:rFonts w:hint="eastAsia"/>
        </w:rPr>
        <w:t>Plus</w:t>
      </w:r>
      <w:proofErr w:type="gramEnd"/>
      <w:r w:rsidR="003E121E">
        <w:t xml:space="preserve"> two companies raise cell-ID as well. </w:t>
      </w:r>
    </w:p>
    <w:p w14:paraId="44020AE5" w14:textId="18086B48" w:rsidR="0036165C" w:rsidRDefault="0036165C" w:rsidP="0036165C">
      <w:pPr>
        <w:pStyle w:val="Proposal"/>
        <w:spacing w:beforeLines="50" w:before="120"/>
      </w:pPr>
      <w:bookmarkStart w:id="55" w:name="_Toc134905975"/>
      <w:r>
        <w:rPr>
          <w:rFonts w:hint="eastAsia"/>
        </w:rPr>
        <w:t>F</w:t>
      </w:r>
      <w:r>
        <w:t xml:space="preserve">or Scenario-2, remote-UE reports the RRC_CONNECTED relay-UE C-RNTI </w:t>
      </w:r>
      <w:r w:rsidR="003E121E">
        <w:t xml:space="preserve">and cell-ID </w:t>
      </w:r>
      <w:r>
        <w:t>for indirect path addition.</w:t>
      </w:r>
      <w:bookmarkEnd w:id="55"/>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56">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w:t>
            </w:r>
            <w:proofErr w:type="gramStart"/>
            <w:r w:rsidRPr="0095353E">
              <w:rPr>
                <w:rFonts w:ascii="Calibri" w:eastAsia="等线" w:hAnsi="Calibri" w:cs="Calibri"/>
                <w:color w:val="000000"/>
                <w:sz w:val="16"/>
                <w:szCs w:val="16"/>
                <w:lang w:val="en-US"/>
              </w:rPr>
              <w:t>4 :</w:t>
            </w:r>
            <w:proofErr w:type="gramEnd"/>
            <w:r w:rsidRPr="0095353E">
              <w:rPr>
                <w:rFonts w:ascii="Calibri" w:eastAsia="等线" w:hAnsi="Calibri" w:cs="Calibri"/>
                <w:color w:val="000000"/>
                <w:sz w:val="16"/>
                <w:szCs w:val="16"/>
                <w:lang w:val="en-US"/>
              </w:rPr>
              <w:t xml:space="preserve">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Remote UE may report relay UE ID of RRC IDLE and INACTIVE Relay UE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57" w:author="SunYoung Lee (Nokia)" w:date="2023-05-17T14:55:00Z">
            <w:tblPrEx>
              <w:tblW w:w="10560" w:type="dxa"/>
            </w:tblPrEx>
          </w:tblPrExChange>
        </w:tblPrEx>
        <w:trPr>
          <w:trHeight w:val="210"/>
          <w:trPrChange w:id="58"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59"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60"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61"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62" w:author="SunYoung Lee (Nokia)" w:date="2023-05-17T14:55:00Z">
            <w:tblPrEx>
              <w:tblW w:w="10560" w:type="dxa"/>
            </w:tblPrEx>
          </w:tblPrExChange>
        </w:tblPrEx>
        <w:trPr>
          <w:trHeight w:val="210"/>
          <w:ins w:id="63" w:author="SunYoung Lee (Nokia)" w:date="2023-05-17T14:55:00Z"/>
          <w:trPrChange w:id="64"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65"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6" w:author="SunYoung Lee (Nokia)" w:date="2023-05-17T14:55:00Z"/>
                <w:rFonts w:ascii="Calibri" w:eastAsia="等线" w:hAnsi="Calibri" w:cs="Calibri"/>
                <w:color w:val="000000"/>
                <w:sz w:val="16"/>
                <w:szCs w:val="16"/>
                <w:lang w:val="en-US"/>
              </w:rPr>
            </w:pPr>
            <w:ins w:id="67"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68"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9" w:author="SunYoung Lee (Nokia)" w:date="2023-05-17T14:55:00Z"/>
                <w:rFonts w:ascii="Calibri" w:eastAsia="等线" w:hAnsi="Calibri" w:cs="Calibri"/>
                <w:color w:val="000000"/>
                <w:sz w:val="16"/>
                <w:szCs w:val="16"/>
                <w:lang w:val="en-US"/>
              </w:rPr>
            </w:pPr>
            <w:ins w:id="70"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w:t>
              </w:r>
              <w:proofErr w:type="spellStart"/>
              <w:r w:rsidRPr="001702F9">
                <w:rPr>
                  <w:rFonts w:ascii="Calibri" w:eastAsia="等线" w:hAnsi="Calibri" w:cs="Calibri"/>
                  <w:color w:val="000000"/>
                  <w:sz w:val="16"/>
                  <w:szCs w:val="16"/>
                  <w:lang w:val="en-US"/>
                </w:rPr>
                <w:t>gNB</w:t>
              </w:r>
              <w:proofErr w:type="spellEnd"/>
              <w:r w:rsidRPr="001702F9">
                <w:rPr>
                  <w:rFonts w:ascii="Calibri" w:eastAsia="等线" w:hAnsi="Calibri" w:cs="Calibri"/>
                  <w:color w:val="000000"/>
                  <w:sz w:val="16"/>
                  <w:szCs w:val="16"/>
                  <w:lang w:val="en-US"/>
                </w:rPr>
                <w:t>.</w:t>
              </w:r>
            </w:ins>
          </w:p>
        </w:tc>
        <w:tc>
          <w:tcPr>
            <w:tcW w:w="2540" w:type="dxa"/>
            <w:tcBorders>
              <w:top w:val="single" w:sz="4" w:space="0" w:color="auto"/>
              <w:left w:val="nil"/>
              <w:bottom w:val="single" w:sz="4" w:space="0" w:color="auto"/>
              <w:right w:val="single" w:sz="4" w:space="0" w:color="auto"/>
            </w:tcBorders>
            <w:shd w:val="clear" w:color="auto" w:fill="auto"/>
            <w:tcPrChange w:id="71"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72" w:author="SunYoung Lee (Nokia)" w:date="2023-05-17T14:55:00Z"/>
                <w:rFonts w:ascii="Calibri" w:eastAsia="等线" w:hAnsi="Calibri" w:cs="Calibri"/>
                <w:sz w:val="16"/>
                <w:szCs w:val="16"/>
                <w:lang w:val="en-US"/>
              </w:rPr>
            </w:pPr>
            <w:ins w:id="73"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w:t>
      </w:r>
      <w:proofErr w:type="gramStart"/>
      <w:r>
        <w:t>Yes</w:t>
      </w:r>
      <w:proofErr w:type="gramEnd"/>
      <w:r>
        <w:t xml:space="preserve">, which ID to use. </w:t>
      </w:r>
    </w:p>
    <w:p w14:paraId="394442EC" w14:textId="0BC1F036" w:rsidR="0036165C" w:rsidRDefault="0036165C" w:rsidP="0036165C">
      <w:pPr>
        <w:pStyle w:val="Proposal"/>
        <w:spacing w:beforeLines="50" w:before="120"/>
      </w:pPr>
      <w:bookmarkStart w:id="74" w:name="_Toc134905976"/>
      <w:r>
        <w:rPr>
          <w:rFonts w:hint="eastAsia"/>
        </w:rPr>
        <w:lastRenderedPageBreak/>
        <w:t>F</w:t>
      </w:r>
      <w:r>
        <w:t xml:space="preserve">or Scenario-2, R2 discuss whether remote-UE reports the RRC_IDLE / RRC_INACTIVE relay-UE ID for indirect path addition. And if </w:t>
      </w:r>
      <w:proofErr w:type="gramStart"/>
      <w:r>
        <w:t>Yes</w:t>
      </w:r>
      <w:proofErr w:type="gramEnd"/>
      <w:r>
        <w:t>, which ID to report.</w:t>
      </w:r>
      <w:bookmarkEnd w:id="74"/>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75" w:name="_Toc134905977"/>
      <w:r>
        <w:rPr>
          <w:rFonts w:hint="eastAsia"/>
        </w:rPr>
        <w:t>F</w:t>
      </w:r>
      <w:r>
        <w:t>or Scenario-2, R2 sends LS to S3 to check if any security concern for relay-UE sharing the ID (pending R2 conclusion on what ID to use) towards remote-UE.</w:t>
      </w:r>
      <w:bookmarkEnd w:id="75"/>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 For Scenario 2, the indirect path change case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Huawei, </w:t>
            </w:r>
            <w:proofErr w:type="spellStart"/>
            <w:r w:rsidRPr="0095353E">
              <w:rPr>
                <w:rFonts w:ascii="Calibri" w:eastAsia="等线" w:hAnsi="Calibri" w:cs="Calibri"/>
                <w:sz w:val="16"/>
                <w:szCs w:val="16"/>
                <w:lang w:val="en-US"/>
              </w:rPr>
              <w:t>HiSilicon</w:t>
            </w:r>
            <w:proofErr w:type="spellEnd"/>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G. The remote UE configured with multi-path changes to a new relay UE for the indirect path while keeping the direct path under the same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3E48" w:rsidRPr="0095353E" w14:paraId="71B9DFBB" w14:textId="77777777" w:rsidTr="0036165C">
        <w:trPr>
          <w:trHeight w:val="210"/>
          <w:ins w:id="76" w:author="OPPO (Qianxi Lu)" w:date="2023-05-19T08:26:00Z"/>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B00F37E" w14:textId="6B429ED9" w:rsidR="00DF3E48" w:rsidRPr="00DF3E48" w:rsidRDefault="00DF3E48" w:rsidP="00EF7F6E">
            <w:pPr>
              <w:pBdr>
                <w:top w:val="none" w:sz="0" w:space="0" w:color="auto"/>
                <w:left w:val="none" w:sz="0" w:space="0" w:color="auto"/>
                <w:bottom w:val="none" w:sz="0" w:space="0" w:color="auto"/>
                <w:right w:val="none" w:sz="0" w:space="0" w:color="auto"/>
                <w:between w:val="none" w:sz="0" w:space="0" w:color="auto"/>
              </w:pBdr>
              <w:spacing w:after="0"/>
              <w:jc w:val="left"/>
              <w:rPr>
                <w:ins w:id="77" w:author="OPPO (Qianxi Lu)" w:date="2023-05-19T08:26:00Z"/>
                <w:rStyle w:val="af3"/>
                <w:rFonts w:ascii="Calibri" w:eastAsia="等线" w:hAnsi="Calibri" w:cs="Calibri"/>
                <w:b/>
                <w:bCs/>
                <w:sz w:val="16"/>
                <w:szCs w:val="16"/>
                <w:rPrChange w:id="78" w:author="OPPO (Qianxi Lu)" w:date="2023-05-19T08:27:00Z">
                  <w:rPr>
                    <w:ins w:id="79" w:author="OPPO (Qianxi Lu)" w:date="2023-05-19T08:26:00Z"/>
                  </w:rPr>
                </w:rPrChange>
              </w:rPr>
            </w:pPr>
            <w:ins w:id="80" w:author="OPPO (Qianxi Lu)" w:date="2023-05-19T08:27:00Z">
              <w:r w:rsidRPr="00DF3E48">
                <w:rPr>
                  <w:rStyle w:val="af3"/>
                  <w:rFonts w:ascii="Calibri" w:eastAsia="等线" w:hAnsi="Calibri" w:cs="Calibri"/>
                  <w:b/>
                  <w:bCs/>
                  <w:sz w:val="16"/>
                  <w:szCs w:val="16"/>
                  <w:rPrChange w:id="81" w:author="OPPO (Qianxi Lu)" w:date="2023-05-19T08:27:00Z">
                    <w:rPr/>
                  </w:rPrChange>
                </w:rPr>
                <w:t>R2-2305621</w:t>
              </w:r>
            </w:ins>
          </w:p>
        </w:tc>
        <w:tc>
          <w:tcPr>
            <w:tcW w:w="6940" w:type="dxa"/>
            <w:tcBorders>
              <w:top w:val="single" w:sz="4" w:space="0" w:color="auto"/>
              <w:left w:val="nil"/>
              <w:bottom w:val="single" w:sz="4" w:space="0" w:color="auto"/>
              <w:right w:val="single" w:sz="4" w:space="0" w:color="auto"/>
            </w:tcBorders>
            <w:shd w:val="clear" w:color="auto" w:fill="auto"/>
          </w:tcPr>
          <w:p w14:paraId="0E89EA3A" w14:textId="53616021" w:rsidR="00DF3E48" w:rsidRDefault="008417DE" w:rsidP="00EF7F6E">
            <w:pPr>
              <w:pBdr>
                <w:top w:val="none" w:sz="0" w:space="0" w:color="auto"/>
                <w:left w:val="none" w:sz="0" w:space="0" w:color="auto"/>
                <w:bottom w:val="none" w:sz="0" w:space="0" w:color="auto"/>
                <w:right w:val="none" w:sz="0" w:space="0" w:color="auto"/>
                <w:between w:val="none" w:sz="0" w:space="0" w:color="auto"/>
              </w:pBdr>
              <w:spacing w:after="0"/>
              <w:jc w:val="left"/>
              <w:rPr>
                <w:ins w:id="82" w:author="OPPO (Qianxi Lu)" w:date="2023-05-19T08:26:00Z"/>
                <w:rFonts w:ascii="Calibri" w:eastAsia="等线" w:hAnsi="Calibri" w:cs="Calibri"/>
                <w:color w:val="000000"/>
                <w:sz w:val="16"/>
                <w:szCs w:val="16"/>
              </w:rPr>
            </w:pPr>
            <w:ins w:id="83" w:author="OPPO (Qianxi Lu)" w:date="2023-05-19T08:30:00Z">
              <w:r w:rsidRPr="008417DE">
                <w:rPr>
                  <w:rFonts w:ascii="Calibri" w:eastAsia="等线" w:hAnsi="Calibri" w:cs="Calibri"/>
                  <w:color w:val="000000"/>
                  <w:sz w:val="16"/>
                  <w:szCs w:val="16"/>
                </w:rPr>
                <w:t xml:space="preserve">Proposal 2: Anchor UE can inform </w:t>
              </w:r>
              <w:proofErr w:type="spellStart"/>
              <w:r w:rsidRPr="008417DE">
                <w:rPr>
                  <w:rFonts w:ascii="Calibri" w:eastAsia="等线" w:hAnsi="Calibri" w:cs="Calibri"/>
                  <w:color w:val="000000"/>
                  <w:sz w:val="16"/>
                  <w:szCs w:val="16"/>
                </w:rPr>
                <w:t>gNB</w:t>
              </w:r>
              <w:proofErr w:type="spellEnd"/>
              <w:r w:rsidRPr="008417DE">
                <w:rPr>
                  <w:rFonts w:ascii="Calibri" w:eastAsia="等线" w:hAnsi="Calibri" w:cs="Calibri"/>
                  <w:color w:val="000000"/>
                  <w:sz w:val="16"/>
                  <w:szCs w:val="16"/>
                </w:rPr>
                <w:t xml:space="preserve"> with one or more candidate associated UEs and </w:t>
              </w:r>
              <w:proofErr w:type="spellStart"/>
              <w:r w:rsidRPr="008417DE">
                <w:rPr>
                  <w:rFonts w:ascii="Calibri" w:eastAsia="等线" w:hAnsi="Calibri" w:cs="Calibri"/>
                  <w:color w:val="000000"/>
                  <w:sz w:val="16"/>
                  <w:szCs w:val="16"/>
                </w:rPr>
                <w:t>gNB</w:t>
              </w:r>
              <w:proofErr w:type="spellEnd"/>
              <w:r w:rsidRPr="008417DE">
                <w:rPr>
                  <w:rFonts w:ascii="Calibri" w:eastAsia="等线" w:hAnsi="Calibri" w:cs="Calibri"/>
                  <w:color w:val="000000"/>
                  <w:sz w:val="16"/>
                  <w:szCs w:val="16"/>
                </w:rPr>
                <w:t xml:space="preserve"> decides the associated UE.</w:t>
              </w:r>
            </w:ins>
          </w:p>
        </w:tc>
        <w:tc>
          <w:tcPr>
            <w:tcW w:w="2540" w:type="dxa"/>
            <w:tcBorders>
              <w:top w:val="single" w:sz="4" w:space="0" w:color="auto"/>
              <w:left w:val="nil"/>
              <w:bottom w:val="single" w:sz="4" w:space="0" w:color="auto"/>
              <w:right w:val="single" w:sz="4" w:space="0" w:color="auto"/>
            </w:tcBorders>
            <w:shd w:val="clear" w:color="auto" w:fill="auto"/>
          </w:tcPr>
          <w:p w14:paraId="5BEB6CCD" w14:textId="0BE4C001" w:rsidR="00DF3E48" w:rsidRDefault="008417DE" w:rsidP="00EF7F6E">
            <w:pPr>
              <w:pBdr>
                <w:top w:val="none" w:sz="0" w:space="0" w:color="auto"/>
                <w:left w:val="none" w:sz="0" w:space="0" w:color="auto"/>
                <w:bottom w:val="none" w:sz="0" w:space="0" w:color="auto"/>
                <w:right w:val="none" w:sz="0" w:space="0" w:color="auto"/>
                <w:between w:val="none" w:sz="0" w:space="0" w:color="auto"/>
              </w:pBdr>
              <w:spacing w:after="0"/>
              <w:jc w:val="left"/>
              <w:rPr>
                <w:ins w:id="84" w:author="OPPO (Qianxi Lu)" w:date="2023-05-19T08:26:00Z"/>
                <w:rFonts w:ascii="Calibri" w:eastAsia="等线" w:hAnsi="Calibri" w:cs="Calibri"/>
                <w:sz w:val="16"/>
                <w:szCs w:val="16"/>
              </w:rPr>
            </w:pPr>
            <w:ins w:id="85" w:author="OPPO (Qianxi Lu)" w:date="2023-05-19T08:30:00Z">
              <w:r>
                <w:rPr>
                  <w:rFonts w:ascii="Calibri" w:eastAsia="等线" w:hAnsi="Calibri" w:cs="Calibri" w:hint="eastAsia"/>
                  <w:sz w:val="16"/>
                  <w:szCs w:val="16"/>
                </w:rPr>
                <w:t>C</w:t>
              </w:r>
              <w:r>
                <w:rPr>
                  <w:rFonts w:ascii="Calibri" w:eastAsia="等线" w:hAnsi="Calibri" w:cs="Calibri"/>
                  <w:sz w:val="16"/>
                  <w:szCs w:val="16"/>
                </w:rPr>
                <w:t>MCC</w:t>
              </w:r>
            </w:ins>
          </w:p>
        </w:tc>
      </w:tr>
      <w:tr w:rsidR="00DF3E48" w:rsidRPr="0095353E" w14:paraId="27ADCEBE" w14:textId="77777777" w:rsidTr="0036165C">
        <w:trPr>
          <w:trHeight w:val="210"/>
          <w:ins w:id="86" w:author="OPPO (Qianxi Lu)" w:date="2023-05-19T08:26:00Z"/>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1505CC1" w14:textId="5B00AC55" w:rsidR="00DF3E48" w:rsidRPr="00DF3E48" w:rsidRDefault="00DF3E48" w:rsidP="00EF7F6E">
            <w:pPr>
              <w:pBdr>
                <w:top w:val="none" w:sz="0" w:space="0" w:color="auto"/>
                <w:left w:val="none" w:sz="0" w:space="0" w:color="auto"/>
                <w:bottom w:val="none" w:sz="0" w:space="0" w:color="auto"/>
                <w:right w:val="none" w:sz="0" w:space="0" w:color="auto"/>
                <w:between w:val="none" w:sz="0" w:space="0" w:color="auto"/>
              </w:pBdr>
              <w:spacing w:after="0"/>
              <w:jc w:val="left"/>
              <w:rPr>
                <w:ins w:id="87" w:author="OPPO (Qianxi Lu)" w:date="2023-05-19T08:26:00Z"/>
                <w:rStyle w:val="af3"/>
                <w:rFonts w:ascii="Calibri" w:eastAsia="等线" w:hAnsi="Calibri" w:cs="Calibri"/>
                <w:b/>
                <w:bCs/>
                <w:sz w:val="16"/>
                <w:szCs w:val="16"/>
                <w:rPrChange w:id="88" w:author="OPPO (Qianxi Lu)" w:date="2023-05-19T08:27:00Z">
                  <w:rPr>
                    <w:ins w:id="89" w:author="OPPO (Qianxi Lu)" w:date="2023-05-19T08:26:00Z"/>
                  </w:rPr>
                </w:rPrChange>
              </w:rPr>
            </w:pPr>
            <w:ins w:id="90" w:author="OPPO (Qianxi Lu)" w:date="2023-05-19T08:27:00Z">
              <w:r w:rsidRPr="00DF3E48">
                <w:rPr>
                  <w:rStyle w:val="af3"/>
                  <w:rFonts w:ascii="Calibri" w:eastAsia="等线" w:hAnsi="Calibri" w:cs="Calibri"/>
                  <w:b/>
                  <w:bCs/>
                  <w:sz w:val="16"/>
                  <w:szCs w:val="16"/>
                  <w:rPrChange w:id="91" w:author="OPPO (Qianxi Lu)" w:date="2023-05-19T08:27:00Z">
                    <w:rPr/>
                  </w:rPrChange>
                </w:rPr>
                <w:t>R2-23</w:t>
              </w:r>
              <w:r>
                <w:rPr>
                  <w:rStyle w:val="af3"/>
                  <w:rFonts w:ascii="Calibri" w:eastAsia="等线" w:hAnsi="Calibri" w:cs="Calibri"/>
                  <w:b/>
                  <w:bCs/>
                  <w:sz w:val="16"/>
                  <w:szCs w:val="16"/>
                </w:rPr>
                <w:t>0</w:t>
              </w:r>
              <w:r w:rsidRPr="00DF3E48">
                <w:rPr>
                  <w:rStyle w:val="af3"/>
                  <w:rFonts w:ascii="Calibri" w:eastAsia="等线" w:hAnsi="Calibri" w:cs="Calibri"/>
                  <w:b/>
                  <w:bCs/>
                  <w:sz w:val="16"/>
                  <w:szCs w:val="16"/>
                  <w:rPrChange w:id="92" w:author="OPPO (Qianxi Lu)" w:date="2023-05-19T08:27:00Z">
                    <w:rPr/>
                  </w:rPrChange>
                </w:rPr>
                <w:t>4664</w:t>
              </w:r>
            </w:ins>
          </w:p>
        </w:tc>
        <w:tc>
          <w:tcPr>
            <w:tcW w:w="6940" w:type="dxa"/>
            <w:tcBorders>
              <w:top w:val="single" w:sz="4" w:space="0" w:color="auto"/>
              <w:left w:val="nil"/>
              <w:bottom w:val="single" w:sz="4" w:space="0" w:color="auto"/>
              <w:right w:val="single" w:sz="4" w:space="0" w:color="auto"/>
            </w:tcBorders>
            <w:shd w:val="clear" w:color="auto" w:fill="auto"/>
          </w:tcPr>
          <w:p w14:paraId="530321FE" w14:textId="4850D853" w:rsidR="00DF3E48" w:rsidRDefault="00C647FD" w:rsidP="00EF7F6E">
            <w:pPr>
              <w:pBdr>
                <w:top w:val="none" w:sz="0" w:space="0" w:color="auto"/>
                <w:left w:val="none" w:sz="0" w:space="0" w:color="auto"/>
                <w:bottom w:val="none" w:sz="0" w:space="0" w:color="auto"/>
                <w:right w:val="none" w:sz="0" w:space="0" w:color="auto"/>
                <w:between w:val="none" w:sz="0" w:space="0" w:color="auto"/>
              </w:pBdr>
              <w:spacing w:after="0"/>
              <w:jc w:val="left"/>
              <w:rPr>
                <w:ins w:id="93" w:author="OPPO (Qianxi Lu)" w:date="2023-05-19T08:26:00Z"/>
                <w:rFonts w:ascii="Calibri" w:eastAsia="等线" w:hAnsi="Calibri" w:cs="Calibri"/>
                <w:color w:val="000000"/>
                <w:sz w:val="16"/>
                <w:szCs w:val="16"/>
              </w:rPr>
            </w:pPr>
            <w:ins w:id="94" w:author="OPPO (Qianxi Lu)" w:date="2023-05-19T08:32:00Z">
              <w:r w:rsidRPr="00C647FD">
                <w:rPr>
                  <w:rFonts w:ascii="Calibri" w:eastAsia="等线" w:hAnsi="Calibri" w:cs="Calibri"/>
                  <w:color w:val="000000"/>
                  <w:sz w:val="16"/>
                  <w:szCs w:val="16"/>
                </w:rPr>
                <w:t>Proposal 15</w:t>
              </w:r>
              <w:r w:rsidRPr="00C647FD">
                <w:rPr>
                  <w:rFonts w:ascii="Calibri" w:eastAsia="等线" w:hAnsi="Calibri" w:cs="Calibri"/>
                  <w:color w:val="000000"/>
                  <w:sz w:val="16"/>
                  <w:szCs w:val="16"/>
                </w:rPr>
                <w:tab/>
                <w:t>For Scenario-2, RAN2 down-prioritizes direct-path-change (case-G) and indirect-path change (case-E).</w:t>
              </w:r>
            </w:ins>
          </w:p>
        </w:tc>
        <w:tc>
          <w:tcPr>
            <w:tcW w:w="2540" w:type="dxa"/>
            <w:tcBorders>
              <w:top w:val="single" w:sz="4" w:space="0" w:color="auto"/>
              <w:left w:val="nil"/>
              <w:bottom w:val="single" w:sz="4" w:space="0" w:color="auto"/>
              <w:right w:val="single" w:sz="4" w:space="0" w:color="auto"/>
            </w:tcBorders>
            <w:shd w:val="clear" w:color="auto" w:fill="auto"/>
          </w:tcPr>
          <w:p w14:paraId="3A3BEADC" w14:textId="651AAAE3" w:rsidR="00DF3E48" w:rsidRDefault="00C647FD" w:rsidP="00EF7F6E">
            <w:pPr>
              <w:pBdr>
                <w:top w:val="none" w:sz="0" w:space="0" w:color="auto"/>
                <w:left w:val="none" w:sz="0" w:space="0" w:color="auto"/>
                <w:bottom w:val="none" w:sz="0" w:space="0" w:color="auto"/>
                <w:right w:val="none" w:sz="0" w:space="0" w:color="auto"/>
                <w:between w:val="none" w:sz="0" w:space="0" w:color="auto"/>
              </w:pBdr>
              <w:spacing w:after="0"/>
              <w:jc w:val="left"/>
              <w:rPr>
                <w:ins w:id="95" w:author="OPPO (Qianxi Lu)" w:date="2023-05-19T08:26:00Z"/>
                <w:rFonts w:ascii="Calibri" w:eastAsia="等线" w:hAnsi="Calibri" w:cs="Calibri"/>
                <w:sz w:val="16"/>
                <w:szCs w:val="16"/>
              </w:rPr>
            </w:pPr>
            <w:ins w:id="96" w:author="OPPO (Qianxi Lu)" w:date="2023-05-19T08:32:00Z">
              <w:r>
                <w:rPr>
                  <w:rFonts w:ascii="Calibri" w:eastAsia="等线" w:hAnsi="Calibri" w:cs="Calibri" w:hint="eastAsia"/>
                  <w:sz w:val="16"/>
                  <w:szCs w:val="16"/>
                </w:rPr>
                <w:t>O</w:t>
              </w:r>
              <w:r>
                <w:rPr>
                  <w:rFonts w:ascii="Calibri" w:eastAsia="等线" w:hAnsi="Calibri" w:cs="Calibri"/>
                  <w:sz w:val="16"/>
                  <w:szCs w:val="16"/>
                </w:rPr>
                <w:t>PPO</w:t>
              </w:r>
            </w:ins>
          </w:p>
        </w:tc>
      </w:tr>
    </w:tbl>
    <w:p w14:paraId="6964FA13" w14:textId="304D6D7E" w:rsidR="00DF6F50" w:rsidRDefault="0036165C" w:rsidP="00DF6F50">
      <w:pPr>
        <w:spacing w:beforeLines="50" w:before="120"/>
      </w:pPr>
      <w:r>
        <w:t xml:space="preserve">Seems the majority view is not </w:t>
      </w:r>
      <w:proofErr w:type="gramStart"/>
      <w:r>
        <w:t>support</w:t>
      </w:r>
      <w:proofErr w:type="gramEnd"/>
      <w:r>
        <w:t xml:space="preserve"> Case-G. </w:t>
      </w:r>
      <w:r w:rsidR="00DF6F50">
        <w:t xml:space="preserve"> </w:t>
      </w:r>
    </w:p>
    <w:p w14:paraId="61DA936D" w14:textId="6519DA28" w:rsidR="00DF6F50" w:rsidRDefault="0036165C" w:rsidP="0036165C">
      <w:pPr>
        <w:pStyle w:val="Proposal"/>
        <w:spacing w:beforeLines="50" w:before="120"/>
      </w:pPr>
      <w:bookmarkStart w:id="97" w:name="_Toc134905978"/>
      <w:r w:rsidRPr="0095353E">
        <w:t xml:space="preserve">For Scenario 2, </w:t>
      </w:r>
      <w:ins w:id="98" w:author="OPPO (Qianxi Lu)" w:date="2023-05-18T11:41:00Z">
        <w:r w:rsidR="000069C0">
          <w:t xml:space="preserve">R2 discuss to de-prioritize </w:t>
        </w:r>
      </w:ins>
      <w:r w:rsidRPr="0095353E">
        <w:t>the indirect path change case (</w:t>
      </w:r>
      <w:proofErr w:type="gramStart"/>
      <w:r w:rsidRPr="0095353E">
        <w:t>i.e.</w:t>
      </w:r>
      <w:proofErr w:type="gramEnd"/>
      <w:r w:rsidRPr="0095353E">
        <w:t xml:space="preserve"> case G) </w:t>
      </w:r>
      <w:del w:id="99" w:author="OPPO (Qianxi Lu)" w:date="2023-05-18T11:41:00Z">
        <w:r w:rsidRPr="0095353E" w:rsidDel="000069C0">
          <w:delText xml:space="preserve">is not supported </w:delText>
        </w:r>
      </w:del>
      <w:r w:rsidRPr="0095353E">
        <w:t>in this release.</w:t>
      </w:r>
      <w:bookmarkEnd w:id="97"/>
    </w:p>
    <w:p w14:paraId="4DA425D6" w14:textId="0938A262" w:rsidR="001446E7" w:rsidRPr="001446E7" w:rsidRDefault="001446E7" w:rsidP="009F4CA9"/>
    <w:p w14:paraId="202BFB8F" w14:textId="4F584938" w:rsidR="00F35EAA" w:rsidRPr="00C66555" w:rsidDel="00C647FD" w:rsidRDefault="00F35EAA" w:rsidP="00DF3E48">
      <w:pPr>
        <w:rPr>
          <w:del w:id="100" w:author="OPPO (Qianxi Lu)" w:date="2023-05-19T08:32:00Z"/>
        </w:rPr>
      </w:pPr>
    </w:p>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101" w:name="_In-sequence_SDU_delivery"/>
      <w:bookmarkEnd w:id="101"/>
      <w:r>
        <w:rPr>
          <w:lang w:val="en-US"/>
        </w:rPr>
        <w:t>Comments Collection</w:t>
      </w:r>
    </w:p>
    <w:p w14:paraId="67D45540" w14:textId="52530DC1" w:rsidR="00195E0D" w:rsidRDefault="00195E0D" w:rsidP="00195E0D">
      <w:pPr>
        <w:rPr>
          <w:lang w:val="en-US"/>
        </w:rPr>
      </w:pPr>
      <w:r>
        <w:rPr>
          <w:rFonts w:hint="eastAsia"/>
          <w:lang w:val="en-US"/>
        </w:rPr>
        <w:t>I</w:t>
      </w:r>
      <w:r>
        <w:rPr>
          <w:lang w:val="en-US"/>
        </w:rPr>
        <w:t xml:space="preserve">f any comment on any proposals, please insert into the table </w:t>
      </w:r>
      <w:proofErr w:type="gramStart"/>
      <w:r>
        <w:rPr>
          <w:lang w:val="en-US"/>
        </w:rPr>
        <w:t>below</w:t>
      </w:r>
      <w:proofErr w:type="gramEnd"/>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w:t>
            </w:r>
            <w:proofErr w:type="spellStart"/>
            <w:r>
              <w:rPr>
                <w:lang w:val="en-US"/>
              </w:rPr>
              <w:t>gNB</w:t>
            </w:r>
            <w:proofErr w:type="spellEnd"/>
            <w:r>
              <w:rPr>
                <w:lang w:val="en-US"/>
              </w:rPr>
              <w:t xml:space="preserve"> can be aware of relay UE’s handover and </w:t>
            </w:r>
            <w:proofErr w:type="spellStart"/>
            <w:r>
              <w:rPr>
                <w:lang w:val="en-US"/>
              </w:rPr>
              <w:t>relase</w:t>
            </w:r>
            <w:proofErr w:type="spellEnd"/>
            <w:r>
              <w:rPr>
                <w:lang w:val="en-US"/>
              </w:rPr>
              <w:t xml:space="preserve"> the multipath at remote UE in advance. However, if CHO is configured to relay UE, </w:t>
            </w:r>
            <w:proofErr w:type="spellStart"/>
            <w:r>
              <w:rPr>
                <w:lang w:val="en-US"/>
              </w:rPr>
              <w:t>gNB</w:t>
            </w:r>
            <w:proofErr w:type="spellEnd"/>
            <w:r>
              <w:rPr>
                <w:lang w:val="en-US"/>
              </w:rPr>
              <w:t xml:space="preserve"> can’t acknowledge relay UE’s handover in time and remote UE may need to report the handover to </w:t>
            </w:r>
            <w:proofErr w:type="spellStart"/>
            <w:r>
              <w:rPr>
                <w:lang w:val="en-US"/>
              </w:rPr>
              <w:t>gNB</w:t>
            </w:r>
            <w:proofErr w:type="spellEnd"/>
            <w:r>
              <w:rPr>
                <w:lang w:val="en-US"/>
              </w:rPr>
              <w:t xml:space="preserve">.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102" w:author="Xing Yang" w:date="2023-05-16T15:03:00Z">
              <w:r>
                <w:rPr>
                  <w:lang w:val="en-US"/>
                </w:rPr>
                <w:t xml:space="preserve">, </w:t>
              </w:r>
            </w:ins>
            <w:ins w:id="103" w:author="Xing Yang" w:date="2023-05-16T15:08:00Z">
              <w:r>
                <w:rPr>
                  <w:lang w:val="en-US"/>
                </w:rPr>
                <w:t>with the assumption that</w:t>
              </w:r>
            </w:ins>
            <w:ins w:id="104" w:author="Xing Yang" w:date="2023-05-16T15:03:00Z">
              <w:r>
                <w:rPr>
                  <w:lang w:val="en-US"/>
                </w:rPr>
                <w:t xml:space="preserve"> CHO is not con</w:t>
              </w:r>
            </w:ins>
            <w:ins w:id="105" w:author="Xing Yang" w:date="2023-05-16T15:04:00Z">
              <w:r>
                <w:rPr>
                  <w:lang w:val="en-US"/>
                </w:rPr>
                <w:t>f</w:t>
              </w:r>
            </w:ins>
            <w:ins w:id="106" w:author="Xing Yang" w:date="2023-05-16T15:03:00Z">
              <w:r>
                <w:rPr>
                  <w:lang w:val="en-US"/>
                </w:rPr>
                <w:t>i</w:t>
              </w:r>
            </w:ins>
            <w:ins w:id="107" w:author="Xing Yang" w:date="2023-05-16T15:04:00Z">
              <w:r>
                <w:rPr>
                  <w:lang w:val="en-US"/>
                </w:rPr>
                <w:t>g</w:t>
              </w:r>
            </w:ins>
            <w:ins w:id="108"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urthermore, it’s necessary to clarify the NW behavior in case of relay UE handover, </w:t>
            </w:r>
            <w:proofErr w:type="gramStart"/>
            <w:r>
              <w:rPr>
                <w:lang w:val="en-US"/>
              </w:rPr>
              <w:t>similar to</w:t>
            </w:r>
            <w:proofErr w:type="gramEnd"/>
            <w:r>
              <w:rPr>
                <w:lang w:val="en-US"/>
              </w:rPr>
              <w:t xml:space="preserve">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109" w:author="Xing Yang" w:date="2023-05-16T15:08:00Z">
              <w:r>
                <w:rPr>
                  <w:lang w:val="en-US"/>
                </w:rPr>
                <w:t xml:space="preserve">Proposal X: </w:t>
              </w:r>
            </w:ins>
            <w:ins w:id="110" w:author="Xing Yang" w:date="2023-05-16T15:09:00Z">
              <w:r>
                <w:rPr>
                  <w:lang w:val="en-US"/>
                </w:rPr>
                <w:t>F</w:t>
              </w:r>
            </w:ins>
            <w:ins w:id="111" w:author="Xing Yang" w:date="2023-05-16T15:08:00Z">
              <w:r w:rsidRPr="009C344A">
                <w:rPr>
                  <w:lang w:val="en-US"/>
                </w:rPr>
                <w:t>or a remote UE and relay UE in RRC_CONNECTED, the network is expected to release the multipath configuration related to this relay at the remote UE before relay UE</w:t>
              </w:r>
            </w:ins>
            <w:ins w:id="112" w:author="Xing Yang" w:date="2023-05-16T15:09:00Z">
              <w:r>
                <w:rPr>
                  <w:lang w:val="en-US"/>
                </w:rPr>
                <w:t>’s handover</w:t>
              </w:r>
            </w:ins>
            <w:ins w:id="113"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D26E4C9" w14:textId="77777777" w:rsidR="004A3C7F" w:rsidRDefault="00865904" w:rsidP="00140681">
            <w:pPr>
              <w:pBdr>
                <w:top w:val="none" w:sz="0" w:space="0" w:color="auto"/>
                <w:left w:val="none" w:sz="0" w:space="0" w:color="auto"/>
                <w:bottom w:val="none" w:sz="0" w:space="0" w:color="auto"/>
                <w:right w:val="none" w:sz="0" w:space="0" w:color="auto"/>
                <w:between w:val="none" w:sz="0" w:space="0" w:color="auto"/>
              </w:pBdr>
              <w:rPr>
                <w:ins w:id="114" w:author="OPPO (Qianxi Lu)" w:date="2023-05-18T11:20:00Z"/>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p w14:paraId="0FA358C9" w14:textId="23CC5D75" w:rsidR="00FE17BD" w:rsidRDefault="00FE17BD" w:rsidP="00140681">
            <w:pPr>
              <w:pBdr>
                <w:top w:val="none" w:sz="0" w:space="0" w:color="auto"/>
                <w:left w:val="none" w:sz="0" w:space="0" w:color="auto"/>
                <w:bottom w:val="none" w:sz="0" w:space="0" w:color="auto"/>
                <w:right w:val="none" w:sz="0" w:space="0" w:color="auto"/>
                <w:between w:val="none" w:sz="0" w:space="0" w:color="auto"/>
              </w:pBdr>
              <w:rPr>
                <w:lang w:val="en-US"/>
              </w:rPr>
            </w:pPr>
            <w:ins w:id="115" w:author="OPPO (Qianxi Lu)" w:date="2023-05-18T11:20:00Z">
              <w:r>
                <w:rPr>
                  <w:lang w:val="en-US"/>
                </w:rPr>
                <w:t>See the reply to Lenovo below.</w:t>
              </w:r>
            </w:ins>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w:t>
            </w:r>
            <w:proofErr w:type="gramStart"/>
            <w:r>
              <w:rPr>
                <w:lang w:val="en-US"/>
              </w:rPr>
              <w:t>to change</w:t>
            </w:r>
            <w:proofErr w:type="gramEnd"/>
            <w:r>
              <w:rPr>
                <w:lang w:val="en-US"/>
              </w:rPr>
              <w:t xml:space="preserv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w:t>
            </w:r>
            <w:proofErr w:type="spellStart"/>
            <w:r>
              <w:rPr>
                <w:lang w:val="en-US"/>
              </w:rPr>
              <w:t>Uu</w:t>
            </w:r>
            <w:proofErr w:type="spellEnd"/>
            <w:r>
              <w:rPr>
                <w:lang w:val="en-US"/>
              </w:rPr>
              <w:t xml:space="preserve"> link of the indirect path are under control of </w:t>
            </w:r>
            <w:proofErr w:type="spellStart"/>
            <w:r>
              <w:rPr>
                <w:lang w:val="en-US"/>
              </w:rPr>
              <w:t>gNB</w:t>
            </w:r>
            <w:proofErr w:type="spellEnd"/>
            <w:r>
              <w:rPr>
                <w:lang w:val="en-US"/>
              </w:rPr>
              <w:t xml:space="preserve">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116" w:author="Lenovo_Lianhai" w:date="2023-05-18T09:39:00Z"/>
                <w:b/>
                <w:bCs/>
                <w:lang w:val="en-US"/>
              </w:rPr>
            </w:pPr>
            <w:ins w:id="117" w:author="Lenovo_Lianhai" w:date="2023-05-18T09:39:00Z">
              <w:r w:rsidRPr="007A4BED">
                <w:rPr>
                  <w:b/>
                  <w:bCs/>
                  <w:highlight w:val="yellow"/>
                  <w:lang w:val="en-US"/>
                  <w:rPrChange w:id="118" w:author="Lenovo_Lianhai" w:date="2023-05-18T09:40:00Z">
                    <w:rPr>
                      <w:b/>
                      <w:bCs/>
                      <w:lang w:val="en-US"/>
                    </w:rPr>
                  </w:rPrChange>
                </w:rPr>
                <w:t>[</w:t>
              </w:r>
              <w:r w:rsidRPr="007A4BED">
                <w:rPr>
                  <w:b/>
                  <w:bCs/>
                  <w:highlight w:val="yellow"/>
                  <w:lang w:val="en-US"/>
                </w:rPr>
                <w:t>Lenovo</w:t>
              </w:r>
              <w:r w:rsidRPr="007A4BED">
                <w:rPr>
                  <w:b/>
                  <w:bCs/>
                  <w:highlight w:val="yellow"/>
                  <w:lang w:val="en-US"/>
                  <w:rPrChange w:id="119"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120"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121"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122"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proofErr w:type="spellStart"/>
            <w:r w:rsidR="003D7E45" w:rsidRPr="00AC12AE">
              <w:rPr>
                <w:color w:val="C00000"/>
                <w:lang w:val="en-US"/>
              </w:rPr>
              <w:t>InterDigital</w:t>
            </w:r>
            <w:proofErr w:type="spellEnd"/>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3D6D03A" w14:textId="77777777" w:rsidR="00037B3A"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p w14:paraId="55F1E971"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p>
          <w:p w14:paraId="412560C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w:t>
            </w:r>
            <w:r>
              <w:rPr>
                <w:lang w:val="en-US"/>
              </w:rPr>
              <w:t>Rapp]</w:t>
            </w:r>
          </w:p>
          <w:p w14:paraId="40680B8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C</w:t>
            </w:r>
            <w:r>
              <w:rPr>
                <w:lang w:val="en-US"/>
              </w:rPr>
              <w:t xml:space="preserve">ombine comment from Xiaomi and Lenovo, it seems there is a need to discuss whether </w:t>
            </w:r>
            <w:proofErr w:type="gramStart"/>
            <w:r>
              <w:rPr>
                <w:lang w:val="en-US"/>
              </w:rPr>
              <w:t>it</w:t>
            </w:r>
            <w:proofErr w:type="gramEnd"/>
            <w:r>
              <w:rPr>
                <w:lang w:val="en-US"/>
              </w:rPr>
              <w:t xml:space="preserve"> </w:t>
            </w:r>
          </w:p>
          <w:p w14:paraId="1F784C7B"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relies on network to release the configuration of relay UE at remote UE, before handover of relay UE</w:t>
            </w:r>
          </w:p>
          <w:p w14:paraId="32A963DD" w14:textId="2805E23D" w:rsidR="00FE17BD" w:rsidRPr="00627D48"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2</w:t>
            </w:r>
            <w:r>
              <w:rPr>
                <w:lang w:val="en-US"/>
              </w:rPr>
              <w:t>/ relies on remote UE to suspend the transmission of indirect path, considering it is possible that the configuration of relay UE has not been released by network before handover of relay UE.</w:t>
            </w:r>
          </w:p>
        </w:tc>
      </w:tr>
      <w:tr w:rsidR="000069C0" w14:paraId="0A2A9C4D" w14:textId="77777777" w:rsidTr="000069C0">
        <w:tc>
          <w:tcPr>
            <w:tcW w:w="1707" w:type="dxa"/>
          </w:tcPr>
          <w:p w14:paraId="11CD4938"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lastRenderedPageBreak/>
              <w:t xml:space="preserve">Huawei, </w:t>
            </w:r>
            <w:proofErr w:type="spellStart"/>
            <w:r>
              <w:rPr>
                <w:lang w:val="en-US"/>
              </w:rPr>
              <w:t>HiSilicon</w:t>
            </w:r>
            <w:proofErr w:type="spellEnd"/>
          </w:p>
        </w:tc>
        <w:tc>
          <w:tcPr>
            <w:tcW w:w="1691" w:type="dxa"/>
          </w:tcPr>
          <w:p w14:paraId="0B7EB0C1" w14:textId="77777777" w:rsidR="000069C0" w:rsidRPr="00A07974" w:rsidRDefault="000069C0" w:rsidP="00FA357D">
            <w:pPr>
              <w:pBdr>
                <w:top w:val="none" w:sz="0" w:space="0" w:color="auto"/>
                <w:left w:val="none" w:sz="0" w:space="0" w:color="auto"/>
                <w:bottom w:val="none" w:sz="0" w:space="0" w:color="auto"/>
                <w:right w:val="none" w:sz="0" w:space="0" w:color="auto"/>
                <w:between w:val="none" w:sz="0" w:space="0" w:color="auto"/>
              </w:pBdr>
            </w:pPr>
            <w:r>
              <w:t>P1</w:t>
            </w:r>
          </w:p>
        </w:tc>
        <w:tc>
          <w:tcPr>
            <w:tcW w:w="5440" w:type="dxa"/>
          </w:tcPr>
          <w:p w14:paraId="164F9390" w14:textId="77777777" w:rsidR="000069C0" w:rsidRDefault="000069C0" w:rsidP="00FA357D">
            <w:r>
              <w:t xml:space="preserve">P1 seems to discuss detailed RRC </w:t>
            </w:r>
            <w:proofErr w:type="spellStart"/>
            <w:r>
              <w:t>siganling</w:t>
            </w:r>
            <w:proofErr w:type="spellEnd"/>
            <w:r>
              <w:t xml:space="preserve"> design? One comment is that at this stage we could more focus on functional design instead of stage 3 signalling. Another comment is that we should try to have a unified </w:t>
            </w:r>
            <w:proofErr w:type="spellStart"/>
            <w:r>
              <w:t>siganling</w:t>
            </w:r>
            <w:proofErr w:type="spellEnd"/>
            <w:r>
              <w:t xml:space="preserve"> design for intra-CU case and inter-DU case, because network deployment should not be exposed to UE, but P1 seems to allow different design for the two cases. </w:t>
            </w:r>
          </w:p>
          <w:p w14:paraId="7D81BA86" w14:textId="77777777" w:rsidR="00D510FF" w:rsidRDefault="000069C0" w:rsidP="00D510FF">
            <w:pPr>
              <w:pBdr>
                <w:top w:val="none" w:sz="0" w:space="0" w:color="auto"/>
                <w:left w:val="none" w:sz="0" w:space="0" w:color="auto"/>
                <w:bottom w:val="none" w:sz="0" w:space="0" w:color="auto"/>
                <w:right w:val="none" w:sz="0" w:space="0" w:color="auto"/>
                <w:between w:val="none" w:sz="0" w:space="0" w:color="auto"/>
              </w:pBdr>
              <w:rPr>
                <w:ins w:id="123" w:author="Lenovo_Lianhai" w:date="2023-05-18T16:17:00Z"/>
                <w:b/>
                <w:bCs/>
                <w:color w:val="C00000"/>
                <w:sz w:val="24"/>
                <w:szCs w:val="24"/>
                <w:highlight w:val="yellow"/>
                <w:lang w:val="en-US"/>
              </w:rPr>
            </w:pPr>
            <w:r>
              <w:t xml:space="preserve">To sum up, we </w:t>
            </w:r>
            <w:proofErr w:type="spellStart"/>
            <w:r>
              <w:t>undertand</w:t>
            </w:r>
            <w:proofErr w:type="spellEnd"/>
            <w:r>
              <w:t xml:space="preserve"> P1 is not urgent, thus suggest </w:t>
            </w:r>
            <w:proofErr w:type="gramStart"/>
            <w:r>
              <w:t>to postpone</w:t>
            </w:r>
            <w:proofErr w:type="gramEnd"/>
            <w:r>
              <w:t xml:space="preserve"> the discussion.</w:t>
            </w:r>
            <w:ins w:id="124" w:author="Lenovo_Lianhai" w:date="2023-05-18T16:17:00Z">
              <w:r w:rsidR="00D510FF" w:rsidRPr="00FE6970">
                <w:rPr>
                  <w:rFonts w:hint="eastAsia"/>
                  <w:b/>
                  <w:bCs/>
                  <w:color w:val="C00000"/>
                  <w:sz w:val="24"/>
                  <w:szCs w:val="24"/>
                  <w:highlight w:val="yellow"/>
                  <w:lang w:val="en-US"/>
                </w:rPr>
                <w:t xml:space="preserve"> </w:t>
              </w:r>
            </w:ins>
          </w:p>
          <w:p w14:paraId="55AF3F1C" w14:textId="0F926036" w:rsidR="00D510FF" w:rsidRPr="00FE6970" w:rsidRDefault="00D510FF" w:rsidP="00D510FF">
            <w:pPr>
              <w:pBdr>
                <w:top w:val="none" w:sz="0" w:space="0" w:color="auto"/>
                <w:left w:val="none" w:sz="0" w:space="0" w:color="auto"/>
                <w:bottom w:val="none" w:sz="0" w:space="0" w:color="auto"/>
                <w:right w:val="none" w:sz="0" w:space="0" w:color="auto"/>
                <w:between w:val="none" w:sz="0" w:space="0" w:color="auto"/>
              </w:pBdr>
              <w:rPr>
                <w:ins w:id="125" w:author="Lenovo_Lianhai" w:date="2023-05-18T16:17:00Z"/>
                <w:b/>
                <w:bCs/>
                <w:color w:val="C00000"/>
                <w:sz w:val="24"/>
                <w:szCs w:val="24"/>
                <w:lang w:val="en-US"/>
              </w:rPr>
            </w:pPr>
            <w:ins w:id="126" w:author="Lenovo_Lianhai" w:date="2023-05-18T16:17:00Z">
              <w:r w:rsidRPr="00FE6970">
                <w:rPr>
                  <w:rFonts w:hint="eastAsia"/>
                  <w:b/>
                  <w:bCs/>
                  <w:color w:val="C00000"/>
                  <w:sz w:val="24"/>
                  <w:szCs w:val="24"/>
                  <w:highlight w:val="yellow"/>
                  <w:lang w:val="en-US"/>
                </w:rPr>
                <w:t>[</w:t>
              </w:r>
              <w:r w:rsidRPr="00FE6970">
                <w:rPr>
                  <w:b/>
                  <w:bCs/>
                  <w:color w:val="C00000"/>
                  <w:sz w:val="24"/>
                  <w:szCs w:val="24"/>
                  <w:highlight w:val="yellow"/>
                  <w:lang w:val="en-US"/>
                </w:rPr>
                <w:t>Lenovo]</w:t>
              </w:r>
            </w:ins>
          </w:p>
          <w:p w14:paraId="3F14E8CB" w14:textId="77777777" w:rsidR="00D510FF" w:rsidRDefault="00D510FF" w:rsidP="00D510FF">
            <w:pPr>
              <w:pBdr>
                <w:top w:val="none" w:sz="0" w:space="0" w:color="auto"/>
                <w:left w:val="none" w:sz="0" w:space="0" w:color="auto"/>
                <w:bottom w:val="none" w:sz="0" w:space="0" w:color="auto"/>
                <w:right w:val="none" w:sz="0" w:space="0" w:color="auto"/>
                <w:between w:val="none" w:sz="0" w:space="0" w:color="auto"/>
              </w:pBdr>
              <w:rPr>
                <w:ins w:id="127" w:author="Lenovo_Lianhai" w:date="2023-05-18T16:17:00Z"/>
                <w:lang w:val="en-US"/>
              </w:rPr>
            </w:pPr>
            <w:ins w:id="128" w:author="Lenovo_Lianhai" w:date="2023-05-18T16:17:00Z">
              <w:r w:rsidRPr="00FE6970">
                <w:rPr>
                  <w:rFonts w:hint="eastAsia"/>
                  <w:lang w:val="en-US"/>
                </w:rPr>
                <w:t>W</w:t>
              </w:r>
              <w:r w:rsidRPr="00FE6970">
                <w:rPr>
                  <w:lang w:val="en-US"/>
                </w:rPr>
                <w:t xml:space="preserve">e think </w:t>
              </w:r>
              <w:r>
                <w:rPr>
                  <w:lang w:val="en-US"/>
                </w:rPr>
                <w:t xml:space="preserve">P1 should be discussed because it is related to other proposal </w:t>
              </w:r>
              <w:proofErr w:type="spellStart"/>
              <w:r>
                <w:rPr>
                  <w:lang w:val="en-US"/>
                </w:rPr>
                <w:t>e.g</w:t>
              </w:r>
              <w:proofErr w:type="spellEnd"/>
              <w:r>
                <w:rPr>
                  <w:lang w:val="en-US"/>
                </w:rPr>
                <w:t xml:space="preserve"> whether </w:t>
              </w:r>
              <w:proofErr w:type="spellStart"/>
              <w:r>
                <w:rPr>
                  <w:lang w:val="en-US"/>
                </w:rPr>
                <w:t>MCGfailureinformation</w:t>
              </w:r>
              <w:proofErr w:type="spellEnd"/>
              <w:r>
                <w:rPr>
                  <w:lang w:val="en-US"/>
                </w:rPr>
                <w:t xml:space="preserve"> can be reused or not since </w:t>
              </w:r>
              <w:proofErr w:type="spellStart"/>
              <w:r>
                <w:rPr>
                  <w:lang w:val="en-US"/>
                </w:rPr>
                <w:t>MCGfailureinformation</w:t>
              </w:r>
              <w:proofErr w:type="spellEnd"/>
              <w:r>
                <w:rPr>
                  <w:lang w:val="en-US"/>
                </w:rPr>
                <w:t xml:space="preserve"> is sent via SCG link. </w:t>
              </w:r>
            </w:ins>
          </w:p>
          <w:p w14:paraId="05DCBEAD" w14:textId="5741AD36" w:rsidR="000069C0" w:rsidRDefault="00D510FF" w:rsidP="00D510FF">
            <w:ins w:id="129" w:author="Lenovo_Lianhai" w:date="2023-05-18T16:17:00Z">
              <w:r>
                <w:rPr>
                  <w:lang w:val="en-US"/>
                </w:rPr>
                <w:t xml:space="preserve">In addition, we agree with Huawei that we should have a unified </w:t>
              </w:r>
              <w:r w:rsidR="00C74AF0">
                <w:rPr>
                  <w:lang w:val="en-US"/>
                </w:rPr>
                <w:t>signaling</w:t>
              </w:r>
              <w:r>
                <w:rPr>
                  <w:lang w:val="en-US"/>
                </w:rPr>
                <w:t xml:space="preserve"> between intra-DU or inter DU case </w:t>
              </w:r>
              <w:proofErr w:type="spellStart"/>
              <w:r>
                <w:rPr>
                  <w:lang w:val="en-US"/>
                </w:rPr>
                <w:t>becaue</w:t>
              </w:r>
              <w:proofErr w:type="spellEnd"/>
              <w:r>
                <w:rPr>
                  <w:lang w:val="en-US"/>
                </w:rPr>
                <w:t xml:space="preserve"> MCG and SCG are allo</w:t>
              </w:r>
            </w:ins>
            <w:ins w:id="130" w:author="Lenovo_Lianhai" w:date="2023-05-18T16:19:00Z">
              <w:r w:rsidR="00B44A67">
                <w:rPr>
                  <w:lang w:val="en-US"/>
                </w:rPr>
                <w:t>w</w:t>
              </w:r>
            </w:ins>
            <w:ins w:id="131" w:author="Lenovo_Lianhai" w:date="2023-05-18T16:17:00Z">
              <w:r>
                <w:rPr>
                  <w:lang w:val="en-US"/>
                </w:rPr>
                <w:t>ed to be configured in a single DU in legacy DC.</w:t>
              </w:r>
            </w:ins>
            <w:ins w:id="132" w:author="Lenovo_Lianhai" w:date="2023-05-18T16:18:00Z">
              <w:r w:rsidR="00E15852">
                <w:rPr>
                  <w:lang w:val="en-US"/>
                </w:rPr>
                <w:t xml:space="preserve"> </w:t>
              </w:r>
            </w:ins>
            <w:ins w:id="133" w:author="Lenovo_Lianhai" w:date="2023-05-18T16:20:00Z">
              <w:r w:rsidR="00B44A67">
                <w:rPr>
                  <w:lang w:val="en-US"/>
                </w:rPr>
                <w:t>If we agree ‘</w:t>
              </w:r>
              <w:r w:rsidR="00B44A67">
                <w:t>MP remote UE is configured with a single cell group</w:t>
              </w:r>
              <w:r w:rsidR="00B44A67">
                <w:rPr>
                  <w:lang w:val="en-US"/>
                </w:rPr>
                <w:t xml:space="preserve">’, it will restrict network implementation. However, such restrict is not included in legacy DC. </w:t>
              </w:r>
            </w:ins>
          </w:p>
        </w:tc>
        <w:tc>
          <w:tcPr>
            <w:tcW w:w="5440" w:type="dxa"/>
          </w:tcPr>
          <w:p w14:paraId="31D2D9CE"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T</w:t>
            </w:r>
            <w:r>
              <w:rPr>
                <w:lang w:val="en-US"/>
              </w:rPr>
              <w:t xml:space="preserve">he proposal did not try to further </w:t>
            </w:r>
            <w:proofErr w:type="gramStart"/>
            <w:r>
              <w:rPr>
                <w:lang w:val="en-US"/>
              </w:rPr>
              <w:t>down-select</w:t>
            </w:r>
            <w:proofErr w:type="gramEnd"/>
            <w:r>
              <w:rPr>
                <w:lang w:val="en-US"/>
              </w:rPr>
              <w:t xml:space="preserve"> for inter-DU case give the proposals in companies paper. </w:t>
            </w:r>
          </w:p>
          <w:p w14:paraId="443471A5"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p>
          <w:p w14:paraId="6F9F5214"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postpone or not, if it is controversial, it should be de-prioritized compared to the others which have common view. Let’s wait for more voices on that. </w:t>
            </w:r>
          </w:p>
          <w:p w14:paraId="3D3C8273" w14:textId="77777777" w:rsidR="00C16249" w:rsidRDefault="00C16249" w:rsidP="00FA357D">
            <w:pPr>
              <w:pBdr>
                <w:top w:val="none" w:sz="0" w:space="0" w:color="auto"/>
                <w:left w:val="none" w:sz="0" w:space="0" w:color="auto"/>
                <w:bottom w:val="none" w:sz="0" w:space="0" w:color="auto"/>
                <w:right w:val="none" w:sz="0" w:space="0" w:color="auto"/>
                <w:between w:val="none" w:sz="0" w:space="0" w:color="auto"/>
              </w:pBdr>
              <w:rPr>
                <w:lang w:val="en-US"/>
              </w:rPr>
            </w:pPr>
          </w:p>
          <w:p w14:paraId="66C82AA6" w14:textId="77777777"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4" w:author="OPPO (Qianxi Lu)" w:date="2023-05-19T08:23:00Z"/>
                <w:lang w:val="en-US"/>
              </w:rPr>
            </w:pPr>
            <w:ins w:id="135" w:author="OPPO (Qianxi Lu)" w:date="2023-05-19T08:23:00Z">
              <w:r>
                <w:rPr>
                  <w:rFonts w:hint="eastAsia"/>
                  <w:lang w:val="en-US"/>
                </w:rPr>
                <w:t>F</w:t>
              </w:r>
              <w:r>
                <w:rPr>
                  <w:lang w:val="en-US"/>
                </w:rPr>
                <w:t>urther response to the comment by Lenovo:</w:t>
              </w:r>
            </w:ins>
          </w:p>
          <w:p w14:paraId="28190D87" w14:textId="1836792F"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6" w:author="OPPO (Qianxi Lu)" w:date="2023-05-19T08:23:00Z"/>
                <w:lang w:val="en-US"/>
              </w:rPr>
            </w:pPr>
            <w:ins w:id="137" w:author="OPPO (Qianxi Lu)" w:date="2023-05-19T08:23:00Z">
              <w:r>
                <w:rPr>
                  <w:rFonts w:hint="eastAsia"/>
                  <w:lang w:val="en-US"/>
                </w:rPr>
                <w:t>W</w:t>
              </w:r>
              <w:r>
                <w:rPr>
                  <w:lang w:val="en-US"/>
                </w:rPr>
                <w:t>ell, after some investigation on the “</w:t>
              </w:r>
              <w:r w:rsidRPr="00C516CD">
                <w:rPr>
                  <w:lang w:val="en-US"/>
                </w:rPr>
                <w:t>MCG and SCG are allowed to be configured in a single DU in legacy DC</w:t>
              </w:r>
              <w:r>
                <w:rPr>
                  <w:lang w:val="en-US"/>
                </w:rPr>
                <w:t xml:space="preserve">”, I understand that was enabled to support the UE which only support a band-combination configured in DC but not CA mode. However, for this </w:t>
              </w:r>
            </w:ins>
            <w:ins w:id="138" w:author="OPPO (Qianxi Lu)" w:date="2023-05-19T08:24:00Z">
              <w:r>
                <w:rPr>
                  <w:lang w:val="en-US"/>
                </w:rPr>
                <w:t xml:space="preserve">specific </w:t>
              </w:r>
            </w:ins>
            <w:ins w:id="139" w:author="OPPO (Qianxi Lu)" w:date="2023-05-19T08:23:00Z">
              <w:r>
                <w:rPr>
                  <w:lang w:val="en-US"/>
                </w:rPr>
                <w:t xml:space="preserve">case, in legacy NR SL, the network would already avoid co-config DC and SL, so it points to a scenario which was not supported so far. </w:t>
              </w:r>
            </w:ins>
          </w:p>
          <w:p w14:paraId="6428CB1C" w14:textId="77777777"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40" w:author="OPPO (Qianxi Lu)" w:date="2023-05-19T08:23:00Z"/>
                <w:lang w:val="en-US"/>
              </w:rPr>
            </w:pPr>
          </w:p>
          <w:p w14:paraId="0C04CD90" w14:textId="5E125A7D"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41" w:author="OPPO (Qianxi Lu)" w:date="2023-05-19T08:23:00Z"/>
                <w:lang w:val="en-US"/>
              </w:rPr>
            </w:pPr>
            <w:ins w:id="142" w:author="OPPO (Qianxi Lu)" w:date="2023-05-19T08:23:00Z">
              <w:r>
                <w:rPr>
                  <w:rFonts w:hint="eastAsia"/>
                  <w:lang w:val="en-US"/>
                </w:rPr>
                <w:t>W</w:t>
              </w:r>
              <w:r>
                <w:rPr>
                  <w:lang w:val="en-US"/>
                </w:rPr>
                <w:t xml:space="preserve">.r.t the unified solution, I am not sure if we should adjust the wording for intra-DU case, given the </w:t>
              </w:r>
              <w:proofErr w:type="spellStart"/>
              <w:r>
                <w:rPr>
                  <w:lang w:val="en-US"/>
                </w:rPr>
                <w:t>propoposal</w:t>
              </w:r>
            </w:ins>
            <w:ins w:id="143" w:author="OPPO (Qianxi Lu)" w:date="2023-05-19T08:24:00Z">
              <w:r w:rsidR="003F2C99">
                <w:rPr>
                  <w:lang w:val="en-US"/>
                </w:rPr>
                <w:t>s</w:t>
              </w:r>
              <w:proofErr w:type="spellEnd"/>
              <w:r w:rsidR="003F2C99">
                <w:rPr>
                  <w:lang w:val="en-US"/>
                </w:rPr>
                <w:t xml:space="preserve"> in the papers</w:t>
              </w:r>
            </w:ins>
            <w:ins w:id="144" w:author="OPPO (Qianxi Lu)" w:date="2023-05-19T08:23:00Z">
              <w:r>
                <w:rPr>
                  <w:lang w:val="en-US"/>
                </w:rPr>
                <w:t xml:space="preserve">, as summarized, all go </w:t>
              </w:r>
              <w:proofErr w:type="spellStart"/>
              <w:r>
                <w:rPr>
                  <w:lang w:val="en-US"/>
                </w:rPr>
                <w:t>torwads</w:t>
              </w:r>
              <w:proofErr w:type="spellEnd"/>
              <w:r>
                <w:rPr>
                  <w:lang w:val="en-US"/>
                </w:rPr>
                <w:t xml:space="preserve"> the single MCG. </w:t>
              </w:r>
            </w:ins>
          </w:p>
          <w:p w14:paraId="008BB1A4" w14:textId="4596A753" w:rsidR="00C16249" w:rsidRPr="00C16249" w:rsidRDefault="004C4920" w:rsidP="004C4920">
            <w:pPr>
              <w:pBdr>
                <w:top w:val="none" w:sz="0" w:space="0" w:color="auto"/>
                <w:left w:val="none" w:sz="0" w:space="0" w:color="auto"/>
                <w:bottom w:val="none" w:sz="0" w:space="0" w:color="auto"/>
                <w:right w:val="none" w:sz="0" w:space="0" w:color="auto"/>
                <w:between w:val="none" w:sz="0" w:space="0" w:color="auto"/>
              </w:pBdr>
              <w:rPr>
                <w:b/>
                <w:bCs/>
                <w:sz w:val="24"/>
                <w:szCs w:val="24"/>
                <w:lang w:val="en-US"/>
                <w:rPrChange w:id="145" w:author="Lenovo_Lianhai" w:date="2023-05-18T16:04:00Z">
                  <w:rPr>
                    <w:lang w:val="en-US"/>
                  </w:rPr>
                </w:rPrChange>
              </w:rPr>
            </w:pPr>
            <w:ins w:id="146" w:author="OPPO (Qianxi Lu)" w:date="2023-05-19T08:23:00Z">
              <w:r>
                <w:rPr>
                  <w:rFonts w:hint="eastAsia"/>
                  <w:lang w:val="en-US"/>
                </w:rPr>
                <w:t>Y</w:t>
              </w:r>
              <w:r>
                <w:rPr>
                  <w:lang w:val="en-US"/>
                </w:rPr>
                <w:t xml:space="preserve">et based on the comment by Lenovo, </w:t>
              </w:r>
            </w:ins>
            <w:ins w:id="147" w:author="OPPO (Qianxi Lu)" w:date="2023-05-19T08:24:00Z">
              <w:r w:rsidR="003F2C99">
                <w:rPr>
                  <w:lang w:val="en-US"/>
                </w:rPr>
                <w:t xml:space="preserve">although </w:t>
              </w:r>
            </w:ins>
            <w:ins w:id="148" w:author="OPPO (Qianxi Lu)" w:date="2023-05-19T08:23:00Z">
              <w:r>
                <w:rPr>
                  <w:lang w:val="en-US"/>
                </w:rPr>
                <w:t xml:space="preserve">for now seems no need to tune the wording of P1 as a summary of submitted </w:t>
              </w:r>
              <w:proofErr w:type="spellStart"/>
              <w:r>
                <w:rPr>
                  <w:lang w:val="en-US"/>
                </w:rPr>
                <w:t>Tdocs</w:t>
              </w:r>
            </w:ins>
            <w:proofErr w:type="spellEnd"/>
            <w:ins w:id="149" w:author="OPPO (Qianxi Lu)" w:date="2023-05-19T08:24:00Z">
              <w:r w:rsidR="003F2C99">
                <w:rPr>
                  <w:lang w:val="en-US"/>
                </w:rPr>
                <w:t>, I assume we need further discuss this during the meeting</w:t>
              </w:r>
            </w:ins>
            <w:ins w:id="150" w:author="OPPO (Qianxi Lu)" w:date="2023-05-19T08:25:00Z">
              <w:r w:rsidR="003F2C99">
                <w:rPr>
                  <w:lang w:val="en-US"/>
                </w:rPr>
                <w:t>.</w:t>
              </w:r>
            </w:ins>
          </w:p>
        </w:tc>
      </w:tr>
      <w:tr w:rsidR="000069C0" w14:paraId="7812B9EB" w14:textId="77777777" w:rsidTr="000069C0">
        <w:tc>
          <w:tcPr>
            <w:tcW w:w="1707" w:type="dxa"/>
          </w:tcPr>
          <w:p w14:paraId="1FBAE089"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Huawei, </w:t>
            </w:r>
            <w:proofErr w:type="spellStart"/>
            <w:r>
              <w:rPr>
                <w:lang w:val="en-US"/>
              </w:rPr>
              <w:t>HiSilicon</w:t>
            </w:r>
            <w:proofErr w:type="spellEnd"/>
          </w:p>
        </w:tc>
        <w:tc>
          <w:tcPr>
            <w:tcW w:w="1691" w:type="dxa"/>
          </w:tcPr>
          <w:p w14:paraId="5F44AD57"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68BAC253" w14:textId="77777777" w:rsidR="000069C0" w:rsidRDefault="000069C0" w:rsidP="00FA357D">
            <w:r>
              <w:t xml:space="preserve">We observe </w:t>
            </w:r>
            <w:r w:rsidRPr="001D53A0">
              <w:t>R2-2305621</w:t>
            </w:r>
            <w:r>
              <w:t xml:space="preserve">/ </w:t>
            </w:r>
            <w:r w:rsidRPr="001D53A0">
              <w:t>R2-2306313</w:t>
            </w:r>
            <w:r>
              <w:t xml:space="preserve"> also support case G. Then the number seems to be:</w:t>
            </w:r>
          </w:p>
          <w:p w14:paraId="5FBDD8E5" w14:textId="77777777" w:rsidR="000069C0" w:rsidRDefault="000069C0" w:rsidP="00FA357D">
            <w:r w:rsidRPr="001D53A0">
              <w:t>R2-2305621</w:t>
            </w:r>
            <w:r>
              <w:t xml:space="preserve">/ </w:t>
            </w:r>
            <w:r w:rsidRPr="001D53A0">
              <w:t>R2-2306313</w:t>
            </w:r>
            <w:r>
              <w:t>/R</w:t>
            </w:r>
            <w:r w:rsidRPr="001D53A0">
              <w:t>2-2306192</w:t>
            </w:r>
            <w:r>
              <w:t xml:space="preserve"> support the case, </w:t>
            </w:r>
          </w:p>
          <w:p w14:paraId="1136B4DE" w14:textId="77777777" w:rsidR="000069C0" w:rsidRDefault="000069C0" w:rsidP="00FA357D">
            <w:r w:rsidRPr="001D53A0">
              <w:t>R2-2306355</w:t>
            </w:r>
            <w:r>
              <w:t xml:space="preserve">/ </w:t>
            </w:r>
            <w:r w:rsidRPr="001D53A0">
              <w:t>R2-</w:t>
            </w:r>
            <w:r w:rsidRPr="000069C0">
              <w:t>234664</w:t>
            </w:r>
            <w:r>
              <w:t xml:space="preserve"> propose to </w:t>
            </w:r>
            <w:proofErr w:type="spellStart"/>
            <w:r>
              <w:t>depriotize</w:t>
            </w:r>
            <w:proofErr w:type="spellEnd"/>
            <w:r>
              <w:t xml:space="preserve"> case G, </w:t>
            </w:r>
          </w:p>
          <w:p w14:paraId="7AC55CCC" w14:textId="77777777" w:rsidR="000069C0" w:rsidRDefault="000069C0" w:rsidP="00FA357D">
            <w:r w:rsidRPr="001D53A0">
              <w:t>R2-2305064</w:t>
            </w:r>
            <w:r>
              <w:t>/</w:t>
            </w:r>
            <w:r w:rsidRPr="001D53A0">
              <w:t>R2-2305235</w:t>
            </w:r>
            <w:r>
              <w:t>/</w:t>
            </w:r>
            <w:r w:rsidRPr="001D53A0">
              <w:t>R2-2305282</w:t>
            </w:r>
            <w:r>
              <w:t>/</w:t>
            </w:r>
            <w:r w:rsidRPr="001D53A0">
              <w:t>R2-2305218</w:t>
            </w:r>
            <w:r>
              <w:t xml:space="preserve"> do not support case G.</w:t>
            </w:r>
          </w:p>
          <w:p w14:paraId="0085E823" w14:textId="77777777" w:rsidR="000069C0" w:rsidRDefault="000069C0" w:rsidP="00FA357D">
            <w:r>
              <w:lastRenderedPageBreak/>
              <w:t xml:space="preserve">We did not see clear majority view here, thus suggest </w:t>
            </w:r>
            <w:proofErr w:type="gramStart"/>
            <w:r>
              <w:t>to change</w:t>
            </w:r>
            <w:proofErr w:type="gramEnd"/>
            <w:r>
              <w:t xml:space="preserve"> the proposal to further discuss whether to support case G.</w:t>
            </w:r>
          </w:p>
        </w:tc>
        <w:tc>
          <w:tcPr>
            <w:tcW w:w="5440" w:type="dxa"/>
          </w:tcPr>
          <w:p w14:paraId="508D038F"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R</w:t>
            </w:r>
            <w:r>
              <w:rPr>
                <w:lang w:val="en-US"/>
              </w:rPr>
              <w:t>app assume this comment is for P20 instead of P9?</w:t>
            </w:r>
          </w:p>
          <w:p w14:paraId="2C273B17" w14:textId="4935FB84"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Based on this assumption, P20 is revised.</w:t>
            </w:r>
          </w:p>
        </w:tc>
      </w:tr>
      <w:tr w:rsidR="00925947" w14:paraId="79F0BDC2" w14:textId="77777777" w:rsidTr="000069C0">
        <w:trPr>
          <w:ins w:id="151" w:author="InterDigital (Martino Freda)" w:date="2023-05-18T17:47:00Z"/>
        </w:trPr>
        <w:tc>
          <w:tcPr>
            <w:tcW w:w="1707" w:type="dxa"/>
          </w:tcPr>
          <w:p w14:paraId="645BBEA8" w14:textId="2181F730"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52" w:author="InterDigital (Martino Freda)" w:date="2023-05-18T17:47:00Z"/>
                <w:lang w:val="en-US"/>
              </w:rPr>
            </w:pPr>
            <w:proofErr w:type="spellStart"/>
            <w:r>
              <w:rPr>
                <w:lang w:val="en-US"/>
              </w:rPr>
              <w:t>InterDigital</w:t>
            </w:r>
            <w:proofErr w:type="spellEnd"/>
          </w:p>
        </w:tc>
        <w:tc>
          <w:tcPr>
            <w:tcW w:w="1691" w:type="dxa"/>
          </w:tcPr>
          <w:p w14:paraId="2EAE2825" w14:textId="12813C03"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53" w:author="InterDigital (Martino Freda)" w:date="2023-05-18T17:47:00Z"/>
              </w:rPr>
            </w:pPr>
            <w:r>
              <w:t>P12</w:t>
            </w:r>
          </w:p>
        </w:tc>
        <w:tc>
          <w:tcPr>
            <w:tcW w:w="5440" w:type="dxa"/>
          </w:tcPr>
          <w:p w14:paraId="147A2393" w14:textId="77777777" w:rsidR="00925947" w:rsidRDefault="00C94C1E" w:rsidP="00FA357D">
            <w:r>
              <w:t>Suggest an updated wording aligned with the wording in the OPPO paper:</w:t>
            </w:r>
          </w:p>
          <w:p w14:paraId="45F55511" w14:textId="00E33F89" w:rsidR="00C94C1E" w:rsidRPr="000E6480" w:rsidRDefault="00C94C1E" w:rsidP="00FA357D">
            <w:pPr>
              <w:rPr>
                <w:sz w:val="24"/>
                <w:szCs w:val="28"/>
              </w:rPr>
            </w:pPr>
            <w:r w:rsidRPr="000E6480">
              <w:rPr>
                <w:rFonts w:ascii="Calibri" w:eastAsia="等线" w:hAnsi="Calibri" w:cs="Calibri"/>
                <w:color w:val="000000"/>
                <w:szCs w:val="20"/>
              </w:rPr>
              <w:t xml:space="preserve">RAN2 discuss whether </w:t>
            </w:r>
            <w:r w:rsidR="000E6480" w:rsidRPr="000E6480">
              <w:rPr>
                <w:rFonts w:ascii="Calibri" w:eastAsia="等线" w:hAnsi="Calibri" w:cs="Calibri"/>
                <w:color w:val="000000"/>
                <w:szCs w:val="20"/>
              </w:rPr>
              <w:t xml:space="preserve">to </w:t>
            </w:r>
            <w:r w:rsidRPr="000E6480">
              <w:rPr>
                <w:rFonts w:ascii="Calibri" w:eastAsia="等线" w:hAnsi="Calibri" w:cs="Calibri"/>
                <w:color w:val="000000"/>
                <w:szCs w:val="20"/>
              </w:rPr>
              <w:t xml:space="preserve">revert the agreement on allowing indirect-path-only SRB1 </w:t>
            </w:r>
            <w:proofErr w:type="gramStart"/>
            <w:r w:rsidRPr="000E6480">
              <w:rPr>
                <w:rFonts w:ascii="Calibri" w:eastAsia="等线" w:hAnsi="Calibri" w:cs="Calibri"/>
                <w:color w:val="000000"/>
                <w:szCs w:val="20"/>
              </w:rPr>
              <w:t>configuration</w:t>
            </w:r>
            <w:proofErr w:type="gramEnd"/>
          </w:p>
          <w:p w14:paraId="0DD70F24" w14:textId="77777777" w:rsidR="00C94C1E" w:rsidRDefault="00C94C1E" w:rsidP="00FA357D"/>
          <w:p w14:paraId="6A46E99B" w14:textId="79675FE7" w:rsidR="00C94C1E" w:rsidRDefault="00C94C1E" w:rsidP="00FA357D">
            <w:pPr>
              <w:rPr>
                <w:ins w:id="154" w:author="InterDigital (Martino Freda)" w:date="2023-05-18T17:47:00Z"/>
              </w:rPr>
            </w:pPr>
          </w:p>
        </w:tc>
        <w:tc>
          <w:tcPr>
            <w:tcW w:w="5440" w:type="dxa"/>
          </w:tcPr>
          <w:p w14:paraId="3D7CDB2A" w14:textId="076D96EE" w:rsidR="00925947" w:rsidRDefault="00A42A92" w:rsidP="00FA357D">
            <w:pPr>
              <w:pBdr>
                <w:top w:val="none" w:sz="0" w:space="0" w:color="auto"/>
                <w:left w:val="none" w:sz="0" w:space="0" w:color="auto"/>
                <w:bottom w:val="none" w:sz="0" w:space="0" w:color="auto"/>
                <w:right w:val="none" w:sz="0" w:space="0" w:color="auto"/>
                <w:between w:val="none" w:sz="0" w:space="0" w:color="auto"/>
              </w:pBdr>
              <w:rPr>
                <w:ins w:id="155" w:author="InterDigital (Martino Freda)" w:date="2023-05-18T17:47:00Z"/>
                <w:lang w:val="en-US"/>
              </w:rPr>
            </w:pPr>
            <w:ins w:id="156" w:author="OPPO (Qianxi Lu)" w:date="2023-05-19T08:19:00Z">
              <w:r>
                <w:rPr>
                  <w:rFonts w:hint="eastAsia"/>
                  <w:lang w:val="en-US"/>
                </w:rPr>
                <w:t>O</w:t>
              </w:r>
              <w:r>
                <w:rPr>
                  <w:lang w:val="en-US"/>
                </w:rPr>
                <w:t>K, updated.</w:t>
              </w:r>
            </w:ins>
          </w:p>
        </w:tc>
      </w:tr>
      <w:tr w:rsidR="009C1D0D" w14:paraId="6D096CF7" w14:textId="77777777" w:rsidTr="000069C0">
        <w:tc>
          <w:tcPr>
            <w:tcW w:w="1707" w:type="dxa"/>
          </w:tcPr>
          <w:p w14:paraId="03190865" w14:textId="47F23A77" w:rsidR="009C1D0D" w:rsidRDefault="009C1D0D" w:rsidP="00FA357D">
            <w:pPr>
              <w:pBdr>
                <w:top w:val="none" w:sz="0" w:space="0" w:color="auto"/>
                <w:left w:val="none" w:sz="0" w:space="0" w:color="auto"/>
                <w:bottom w:val="none" w:sz="0" w:space="0" w:color="auto"/>
                <w:right w:val="none" w:sz="0" w:space="0" w:color="auto"/>
                <w:between w:val="none" w:sz="0" w:space="0" w:color="auto"/>
              </w:pBdr>
              <w:rPr>
                <w:lang w:val="en-US"/>
              </w:rPr>
            </w:pPr>
            <w:proofErr w:type="spellStart"/>
            <w:r>
              <w:rPr>
                <w:lang w:val="en-US"/>
              </w:rPr>
              <w:t>InterDigital</w:t>
            </w:r>
            <w:proofErr w:type="spellEnd"/>
          </w:p>
        </w:tc>
        <w:tc>
          <w:tcPr>
            <w:tcW w:w="1691" w:type="dxa"/>
          </w:tcPr>
          <w:p w14:paraId="7263C7D5" w14:textId="7E1579A8" w:rsidR="009C1D0D" w:rsidRDefault="009C1D0D" w:rsidP="00FA357D">
            <w:pPr>
              <w:pBdr>
                <w:top w:val="none" w:sz="0" w:space="0" w:color="auto"/>
                <w:left w:val="none" w:sz="0" w:space="0" w:color="auto"/>
                <w:bottom w:val="none" w:sz="0" w:space="0" w:color="auto"/>
                <w:right w:val="none" w:sz="0" w:space="0" w:color="auto"/>
                <w:between w:val="none" w:sz="0" w:space="0" w:color="auto"/>
              </w:pBdr>
            </w:pPr>
            <w:r>
              <w:t>P13</w:t>
            </w:r>
          </w:p>
        </w:tc>
        <w:tc>
          <w:tcPr>
            <w:tcW w:w="5440" w:type="dxa"/>
          </w:tcPr>
          <w:p w14:paraId="2536AA8E" w14:textId="5DE47AC8" w:rsidR="009C1D0D" w:rsidRDefault="009C1D0D" w:rsidP="00FA357D">
            <w:r>
              <w:t xml:space="preserve">Suggest changing the second part (on R3 impact) to a “discuss”.  RAN2 has not discussed whether </w:t>
            </w:r>
            <w:r w:rsidR="006B5DA6">
              <w:t xml:space="preserve">R3 needs to be involved for mode 1 support (even for inter-DU case), as mode 1 support </w:t>
            </w:r>
            <w:r w:rsidR="00C05162">
              <w:t xml:space="preserve">is assumed for </w:t>
            </w:r>
            <w:r w:rsidR="006B5DA6">
              <w:t xml:space="preserve">multipath </w:t>
            </w:r>
            <w:r w:rsidR="00C05162">
              <w:t>because the UE is in RRC_CONNECTED</w:t>
            </w:r>
            <w:r w:rsidR="006B5DA6">
              <w:t>.</w:t>
            </w:r>
            <w:r w:rsidR="00FF4E03">
              <w:t xml:space="preserve">  LS can be removed for now until we discuss fully.</w:t>
            </w:r>
          </w:p>
          <w:p w14:paraId="1A4593E0" w14:textId="70D4B216" w:rsidR="008867DA" w:rsidRDefault="00FF4E03" w:rsidP="00FA357D">
            <w:r>
              <w:t>Suggestion:</w:t>
            </w:r>
          </w:p>
          <w:p w14:paraId="78F6189C" w14:textId="67E1BF54" w:rsidR="008867DA" w:rsidRDefault="00C05162" w:rsidP="00FA357D">
            <w:r>
              <w:t>“</w:t>
            </w:r>
            <w:r w:rsidR="008867DA" w:rsidRPr="008867DA">
              <w:t xml:space="preserve">For Scneario-1, support mode-1 of remote UE by reporting SR/BSR and receiving SL DG via direct-path D-path. </w:t>
            </w:r>
            <w:r w:rsidR="00FF4E03" w:rsidRPr="00FF4E03">
              <w:rPr>
                <w:b/>
                <w:bCs/>
              </w:rPr>
              <w:t>Discuss whether support of mode-1 for inter-DU case is an issue, and whether it depends on R3.</w:t>
            </w:r>
            <w:r w:rsidR="00FF4E03">
              <w:t xml:space="preserve">  </w:t>
            </w:r>
            <w:r w:rsidR="008867DA" w:rsidRPr="008867DA">
              <w:t>R2 does not expect R2 impact.</w:t>
            </w:r>
            <w:r>
              <w:t>”</w:t>
            </w:r>
            <w:r w:rsidR="008867DA" w:rsidRPr="008867DA">
              <w:t xml:space="preserve"> </w:t>
            </w:r>
          </w:p>
        </w:tc>
        <w:tc>
          <w:tcPr>
            <w:tcW w:w="5440" w:type="dxa"/>
          </w:tcPr>
          <w:p w14:paraId="38E7EDBC" w14:textId="77777777" w:rsidR="009C1D0D" w:rsidRDefault="00B853CD" w:rsidP="00FA357D">
            <w:pPr>
              <w:pBdr>
                <w:top w:val="none" w:sz="0" w:space="0" w:color="auto"/>
                <w:left w:val="none" w:sz="0" w:space="0" w:color="auto"/>
                <w:bottom w:val="none" w:sz="0" w:space="0" w:color="auto"/>
                <w:right w:val="none" w:sz="0" w:space="0" w:color="auto"/>
                <w:between w:val="none" w:sz="0" w:space="0" w:color="auto"/>
              </w:pBdr>
              <w:rPr>
                <w:ins w:id="157" w:author="OPPO (Qianxi Lu)" w:date="2023-05-19T08:21:00Z"/>
                <w:lang w:val="en-US"/>
              </w:rPr>
            </w:pPr>
            <w:ins w:id="158" w:author="OPPO (Qianxi Lu)" w:date="2023-05-19T08:21:00Z">
              <w:r>
                <w:rPr>
                  <w:rFonts w:hint="eastAsia"/>
                  <w:lang w:val="en-US"/>
                </w:rPr>
                <w:t>N</w:t>
              </w:r>
              <w:r>
                <w:rPr>
                  <w:lang w:val="en-US"/>
                </w:rPr>
                <w:t>ot sure I follow the point:</w:t>
              </w:r>
            </w:ins>
          </w:p>
          <w:p w14:paraId="6EF823E6" w14:textId="7328E57D" w:rsidR="00B853CD" w:rsidRDefault="00A730BD" w:rsidP="00FA357D">
            <w:pPr>
              <w:pBdr>
                <w:top w:val="none" w:sz="0" w:space="0" w:color="auto"/>
                <w:left w:val="none" w:sz="0" w:space="0" w:color="auto"/>
                <w:bottom w:val="none" w:sz="0" w:space="0" w:color="auto"/>
                <w:right w:val="none" w:sz="0" w:space="0" w:color="auto"/>
                <w:between w:val="none" w:sz="0" w:space="0" w:color="auto"/>
              </w:pBdr>
              <w:rPr>
                <w:ins w:id="159" w:author="OPPO (Qianxi Lu)" w:date="2023-05-19T08:21:00Z"/>
                <w:lang w:val="en-US"/>
              </w:rPr>
            </w:pPr>
            <w:ins w:id="160" w:author="OPPO (Qianxi Lu)" w:date="2023-05-19T08:22:00Z">
              <w:r>
                <w:rPr>
                  <w:lang w:val="en-US"/>
                </w:rPr>
                <w:t>“</w:t>
              </w:r>
              <w:r w:rsidRPr="00FF4E03">
                <w:rPr>
                  <w:b/>
                  <w:bCs/>
                </w:rPr>
                <w:t>Discuss whether support of mode-1 for inter-DU case is an issue</w:t>
              </w:r>
              <w:r>
                <w:rPr>
                  <w:lang w:val="en-US"/>
                </w:rPr>
                <w:t xml:space="preserve">”: </w:t>
              </w:r>
            </w:ins>
            <w:ins w:id="161" w:author="OPPO (Qianxi Lu)" w:date="2023-05-19T08:21:00Z">
              <w:r w:rsidR="00B853CD">
                <w:rPr>
                  <w:lang w:val="en-US"/>
                </w:rPr>
                <w:t>The issue has been touched in R3, so it is an issue.</w:t>
              </w:r>
            </w:ins>
          </w:p>
          <w:p w14:paraId="6F0AF081" w14:textId="77777777" w:rsidR="00B853CD" w:rsidRDefault="00A730BD" w:rsidP="00FA357D">
            <w:pPr>
              <w:pBdr>
                <w:top w:val="none" w:sz="0" w:space="0" w:color="auto"/>
                <w:left w:val="none" w:sz="0" w:space="0" w:color="auto"/>
                <w:bottom w:val="none" w:sz="0" w:space="0" w:color="auto"/>
                <w:right w:val="none" w:sz="0" w:space="0" w:color="auto"/>
                <w:between w:val="none" w:sz="0" w:space="0" w:color="auto"/>
              </w:pBdr>
              <w:rPr>
                <w:ins w:id="162" w:author="OPPO (Qianxi Lu)" w:date="2023-05-19T08:22:00Z"/>
                <w:lang w:val="en-US"/>
              </w:rPr>
            </w:pPr>
            <w:ins w:id="163" w:author="OPPO (Qianxi Lu)" w:date="2023-05-19T08:22:00Z">
              <w:r>
                <w:rPr>
                  <w:lang w:val="en-US"/>
                </w:rPr>
                <w:t>“</w:t>
              </w:r>
              <w:proofErr w:type="gramStart"/>
              <w:r w:rsidRPr="00FF4E03">
                <w:rPr>
                  <w:b/>
                  <w:bCs/>
                </w:rPr>
                <w:t>whether</w:t>
              </w:r>
              <w:proofErr w:type="gramEnd"/>
              <w:r w:rsidRPr="00FF4E03">
                <w:rPr>
                  <w:b/>
                  <w:bCs/>
                </w:rPr>
                <w:t xml:space="preserve"> it depends on R3</w:t>
              </w:r>
              <w:r>
                <w:rPr>
                  <w:lang w:val="en-US"/>
                </w:rPr>
                <w:t xml:space="preserve">” </w:t>
              </w:r>
            </w:ins>
            <w:ins w:id="164" w:author="OPPO (Qianxi Lu)" w:date="2023-05-19T08:21:00Z">
              <w:r w:rsidR="00B853CD">
                <w:rPr>
                  <w:rFonts w:hint="eastAsia"/>
                  <w:lang w:val="en-US"/>
                </w:rPr>
                <w:t>A</w:t>
              </w:r>
              <w:r w:rsidR="00B853CD">
                <w:rPr>
                  <w:lang w:val="en-US"/>
                </w:rPr>
                <w:t>nd P13 has leave the R3 part to R3</w:t>
              </w:r>
            </w:ins>
          </w:p>
          <w:p w14:paraId="141B0E89" w14:textId="04BCB2FE" w:rsidR="00A730BD" w:rsidRDefault="00DB5991" w:rsidP="00FA357D">
            <w:pPr>
              <w:pBdr>
                <w:top w:val="none" w:sz="0" w:space="0" w:color="auto"/>
                <w:left w:val="none" w:sz="0" w:space="0" w:color="auto"/>
                <w:bottom w:val="none" w:sz="0" w:space="0" w:color="auto"/>
                <w:right w:val="none" w:sz="0" w:space="0" w:color="auto"/>
                <w:between w:val="none" w:sz="0" w:space="0" w:color="auto"/>
              </w:pBdr>
              <w:rPr>
                <w:lang w:val="en-US"/>
              </w:rPr>
            </w:pPr>
            <w:ins w:id="165" w:author="OPPO (Qianxi Lu)" w:date="2023-05-19T10:37:00Z">
              <w:r>
                <w:rPr>
                  <w:lang w:val="en-US"/>
                </w:rPr>
                <w:t>But given similar comment by LGE, R2</w:t>
              </w:r>
            </w:ins>
            <w:ins w:id="166" w:author="OPPO (Qianxi Lu)" w:date="2023-05-19T10:38:00Z">
              <w:r>
                <w:rPr>
                  <w:lang w:val="en-US"/>
                </w:rPr>
                <w:t>-discuss is added with some rewording</w:t>
              </w:r>
            </w:ins>
          </w:p>
        </w:tc>
      </w:tr>
      <w:tr w:rsidR="00BF29B5" w14:paraId="232C5AB0" w14:textId="77777777" w:rsidTr="00BF29B5">
        <w:trPr>
          <w:ins w:id="167" w:author="LEE Young Dae/5G Wireless Communication Standard Task(youngdae.lee@lge.com)" w:date="2023-05-19T10:44:00Z"/>
        </w:trPr>
        <w:tc>
          <w:tcPr>
            <w:tcW w:w="1707" w:type="dxa"/>
          </w:tcPr>
          <w:p w14:paraId="4AC924CC"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68" w:author="LEE Young Dae/5G Wireless Communication Standard Task(youngdae.lee@lge.com)" w:date="2023-05-19T10:44:00Z"/>
                <w:rFonts w:eastAsia="Batang"/>
                <w:lang w:val="en-US" w:eastAsia="ko-KR"/>
              </w:rPr>
            </w:pPr>
            <w:ins w:id="169" w:author="LEE Young Dae/5G Wireless Communication Standard Task(youngdae.lee@lge.com)" w:date="2023-05-19T10:44:00Z">
              <w:r>
                <w:rPr>
                  <w:rFonts w:eastAsia="Batang" w:hint="eastAsia"/>
                  <w:lang w:val="en-US" w:eastAsia="ko-KR"/>
                </w:rPr>
                <w:t>LG Electronics</w:t>
              </w:r>
            </w:ins>
          </w:p>
        </w:tc>
        <w:tc>
          <w:tcPr>
            <w:tcW w:w="1691" w:type="dxa"/>
          </w:tcPr>
          <w:p w14:paraId="21958E7D"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70" w:author="LEE Young Dae/5G Wireless Communication Standard Task(youngdae.lee@lge.com)" w:date="2023-05-19T10:44:00Z"/>
                <w:rFonts w:eastAsia="Batang"/>
                <w:lang w:eastAsia="ko-KR"/>
              </w:rPr>
            </w:pPr>
            <w:ins w:id="171" w:author="LEE Young Dae/5G Wireless Communication Standard Task(youngdae.lee@lge.com)" w:date="2023-05-19T10:44:00Z">
              <w:r>
                <w:rPr>
                  <w:rFonts w:eastAsia="Batang" w:hint="eastAsia"/>
                  <w:lang w:eastAsia="ko-KR"/>
                </w:rPr>
                <w:t>P6</w:t>
              </w:r>
            </w:ins>
          </w:p>
        </w:tc>
        <w:tc>
          <w:tcPr>
            <w:tcW w:w="5440" w:type="dxa"/>
          </w:tcPr>
          <w:p w14:paraId="018805DD" w14:textId="77777777" w:rsidR="00BF29B5" w:rsidRPr="00570407" w:rsidRDefault="00BF29B5" w:rsidP="00BB4343">
            <w:pPr>
              <w:rPr>
                <w:ins w:id="172" w:author="LEE Young Dae/5G Wireless Communication Standard Task(youngdae.lee@lge.com)" w:date="2023-05-19T10:44:00Z"/>
                <w:rFonts w:eastAsia="Batang"/>
                <w:lang w:eastAsia="ko-KR"/>
              </w:rPr>
            </w:pPr>
            <w:ins w:id="173" w:author="LEE Young Dae/5G Wireless Communication Standard Task(youngdae.lee@lge.com)" w:date="2023-05-19T10:44:00Z">
              <w:r>
                <w:rPr>
                  <w:rFonts w:eastAsia="Batang" w:hint="eastAsia"/>
                  <w:lang w:eastAsia="ko-KR"/>
                </w:rPr>
                <w:t xml:space="preserve">The proposal is fine to us. </w:t>
              </w:r>
              <w:r>
                <w:rPr>
                  <w:rFonts w:eastAsia="Batang"/>
                  <w:lang w:eastAsia="ko-KR"/>
                </w:rPr>
                <w:t>We think that which message is used is related to P1.</w:t>
              </w:r>
            </w:ins>
          </w:p>
        </w:tc>
        <w:tc>
          <w:tcPr>
            <w:tcW w:w="5440" w:type="dxa"/>
          </w:tcPr>
          <w:p w14:paraId="5A55A874" w14:textId="77777777" w:rsidR="00BF29B5" w:rsidRDefault="00BF29B5" w:rsidP="00BB4343">
            <w:pPr>
              <w:pBdr>
                <w:top w:val="none" w:sz="0" w:space="0" w:color="auto"/>
                <w:left w:val="none" w:sz="0" w:space="0" w:color="auto"/>
                <w:bottom w:val="none" w:sz="0" w:space="0" w:color="auto"/>
                <w:right w:val="none" w:sz="0" w:space="0" w:color="auto"/>
                <w:between w:val="none" w:sz="0" w:space="0" w:color="auto"/>
              </w:pBdr>
              <w:rPr>
                <w:ins w:id="174" w:author="LEE Young Dae/5G Wireless Communication Standard Task(youngdae.lee@lge.com)" w:date="2023-05-19T10:44:00Z"/>
                <w:lang w:val="en-US"/>
              </w:rPr>
            </w:pPr>
          </w:p>
        </w:tc>
      </w:tr>
      <w:tr w:rsidR="00BF29B5" w14:paraId="5DC25785" w14:textId="77777777" w:rsidTr="00BF29B5">
        <w:trPr>
          <w:ins w:id="175" w:author="LEE Young Dae/5G Wireless Communication Standard Task(youngdae.lee@lge.com)" w:date="2023-05-19T10:44:00Z"/>
        </w:trPr>
        <w:tc>
          <w:tcPr>
            <w:tcW w:w="1707" w:type="dxa"/>
          </w:tcPr>
          <w:p w14:paraId="779FCA21"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76" w:author="LEE Young Dae/5G Wireless Communication Standard Task(youngdae.lee@lge.com)" w:date="2023-05-19T10:44:00Z"/>
                <w:rFonts w:eastAsia="Batang"/>
                <w:lang w:val="en-US" w:eastAsia="ko-KR"/>
              </w:rPr>
            </w:pPr>
            <w:ins w:id="177" w:author="LEE Young Dae/5G Wireless Communication Standard Task(youngdae.lee@lge.com)" w:date="2023-05-19T10:44:00Z">
              <w:r>
                <w:rPr>
                  <w:rFonts w:eastAsia="Batang" w:hint="eastAsia"/>
                  <w:lang w:val="en-US" w:eastAsia="ko-KR"/>
                </w:rPr>
                <w:t>LG Electronics</w:t>
              </w:r>
            </w:ins>
          </w:p>
        </w:tc>
        <w:tc>
          <w:tcPr>
            <w:tcW w:w="1691" w:type="dxa"/>
          </w:tcPr>
          <w:p w14:paraId="481A5D08"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78" w:author="LEE Young Dae/5G Wireless Communication Standard Task(youngdae.lee@lge.com)" w:date="2023-05-19T10:44:00Z"/>
                <w:rFonts w:eastAsia="Batang"/>
                <w:lang w:eastAsia="ko-KR"/>
              </w:rPr>
            </w:pPr>
            <w:ins w:id="179" w:author="LEE Young Dae/5G Wireless Communication Standard Task(youngdae.lee@lge.com)" w:date="2023-05-19T10:44:00Z">
              <w:r>
                <w:rPr>
                  <w:rFonts w:eastAsia="Batang" w:hint="eastAsia"/>
                  <w:lang w:eastAsia="ko-KR"/>
                </w:rPr>
                <w:t>P13</w:t>
              </w:r>
            </w:ins>
          </w:p>
        </w:tc>
        <w:tc>
          <w:tcPr>
            <w:tcW w:w="5440" w:type="dxa"/>
          </w:tcPr>
          <w:p w14:paraId="366FDE4A" w14:textId="77777777" w:rsidR="00BF29B5" w:rsidRDefault="00BF29B5" w:rsidP="00BB4343">
            <w:pPr>
              <w:rPr>
                <w:ins w:id="180" w:author="LEE Young Dae/5G Wireless Communication Standard Task(youngdae.lee@lge.com)" w:date="2023-05-19T10:44:00Z"/>
                <w:rFonts w:eastAsia="Batang"/>
                <w:lang w:eastAsia="ko-KR"/>
              </w:rPr>
            </w:pPr>
            <w:ins w:id="181" w:author="LEE Young Dae/5G Wireless Communication Standard Task(youngdae.lee@lge.com)" w:date="2023-05-19T10:44:00Z">
              <w:r>
                <w:rPr>
                  <w:rFonts w:eastAsia="Batang"/>
                  <w:lang w:eastAsia="ko-KR"/>
                </w:rPr>
                <w:t xml:space="preserve">The first part of the proposal is fine. </w:t>
              </w:r>
            </w:ins>
          </w:p>
          <w:p w14:paraId="7CAF8350" w14:textId="368FD87C" w:rsidR="00BF29B5" w:rsidRPr="00570407" w:rsidRDefault="00BF29B5">
            <w:pPr>
              <w:rPr>
                <w:ins w:id="182" w:author="LEE Young Dae/5G Wireless Communication Standard Task(youngdae.lee@lge.com)" w:date="2023-05-19T10:44:00Z"/>
                <w:rFonts w:eastAsia="Batang"/>
                <w:lang w:eastAsia="ko-KR"/>
              </w:rPr>
            </w:pPr>
            <w:proofErr w:type="spellStart"/>
            <w:ins w:id="183" w:author="LEE Young Dae/5G Wireless Communication Standard Task(youngdae.lee@lge.com)" w:date="2023-05-19T10:44:00Z">
              <w:r>
                <w:rPr>
                  <w:rFonts w:eastAsia="Batang"/>
                  <w:lang w:eastAsia="ko-KR"/>
                </w:rPr>
                <w:t>Concerening</w:t>
              </w:r>
              <w:proofErr w:type="spellEnd"/>
              <w:r>
                <w:rPr>
                  <w:rFonts w:eastAsia="Batang"/>
                  <w:lang w:eastAsia="ko-KR"/>
                </w:rPr>
                <w:t xml:space="preserve"> the second part of the proposal related to RAN3, we think that mode 1 can be restricted to intra-DU case, so that only mode 2 would be supported in inter-DU case. We are not sure if we can declare no RAN2 impact for mode 1 in inter-DU case. This proposal is also more or less related to P1.</w:t>
              </w:r>
            </w:ins>
            <w:ins w:id="184" w:author="LEE Young Dae/5G Wireless Communication Standard Task(youngdae.lee@lge.com)" w:date="2023-05-19T10:47:00Z">
              <w:r>
                <w:rPr>
                  <w:rFonts w:eastAsia="Batang"/>
                  <w:lang w:eastAsia="ko-KR"/>
                </w:rPr>
                <w:t xml:space="preserve"> We think that </w:t>
              </w:r>
            </w:ins>
            <w:ins w:id="185" w:author="LEE Young Dae/5G Wireless Communication Standard Task(youngdae.lee@lge.com)" w:date="2023-05-19T10:48:00Z">
              <w:r>
                <w:rPr>
                  <w:rFonts w:eastAsia="Batang"/>
                  <w:lang w:eastAsia="ko-KR"/>
                </w:rPr>
                <w:t>RAN2 can also</w:t>
              </w:r>
            </w:ins>
            <w:ins w:id="186" w:author="LEE Young Dae/5G Wireless Communication Standard Task(youngdae.lee@lge.com)" w:date="2023-05-19T10:47:00Z">
              <w:r>
                <w:rPr>
                  <w:rFonts w:eastAsia="Batang"/>
                  <w:lang w:eastAsia="ko-KR"/>
                </w:rPr>
                <w:t xml:space="preserve"> discuss whether to support mode 1 for </w:t>
              </w:r>
            </w:ins>
            <w:ins w:id="187" w:author="LEE Young Dae/5G Wireless Communication Standard Task(youngdae.lee@lge.com)" w:date="2023-05-19T10:48:00Z">
              <w:r>
                <w:rPr>
                  <w:rFonts w:eastAsia="Batang"/>
                  <w:lang w:eastAsia="ko-KR"/>
                </w:rPr>
                <w:t xml:space="preserve">different MAC entities for </w:t>
              </w:r>
              <w:proofErr w:type="spellStart"/>
              <w:r>
                <w:rPr>
                  <w:rFonts w:eastAsia="Batang"/>
                  <w:lang w:eastAsia="ko-KR"/>
                </w:rPr>
                <w:t>Uu</w:t>
              </w:r>
              <w:proofErr w:type="spellEnd"/>
              <w:r>
                <w:rPr>
                  <w:rFonts w:eastAsia="Batang"/>
                  <w:lang w:eastAsia="ko-KR"/>
                </w:rPr>
                <w:t xml:space="preserve"> and SL in </w:t>
              </w:r>
            </w:ins>
            <w:ins w:id="188" w:author="LEE Young Dae/5G Wireless Communication Standard Task(youngdae.lee@lge.com)" w:date="2023-05-19T10:47:00Z">
              <w:r>
                <w:rPr>
                  <w:rFonts w:eastAsia="Batang"/>
                  <w:lang w:eastAsia="ko-KR"/>
                </w:rPr>
                <w:t>inter-DU from RAN2 perspective.</w:t>
              </w:r>
            </w:ins>
          </w:p>
        </w:tc>
        <w:tc>
          <w:tcPr>
            <w:tcW w:w="5440" w:type="dxa"/>
          </w:tcPr>
          <w:p w14:paraId="744D8A5F" w14:textId="522DEA03" w:rsidR="00BF29B5" w:rsidRDefault="00DB5991" w:rsidP="00BB4343">
            <w:pPr>
              <w:pBdr>
                <w:top w:val="none" w:sz="0" w:space="0" w:color="auto"/>
                <w:left w:val="none" w:sz="0" w:space="0" w:color="auto"/>
                <w:bottom w:val="none" w:sz="0" w:space="0" w:color="auto"/>
                <w:right w:val="none" w:sz="0" w:space="0" w:color="auto"/>
                <w:between w:val="none" w:sz="0" w:space="0" w:color="auto"/>
              </w:pBdr>
              <w:rPr>
                <w:ins w:id="189" w:author="LEE Young Dae/5G Wireless Communication Standard Task(youngdae.lee@lge.com)" w:date="2023-05-19T10:44:00Z"/>
                <w:lang w:val="en-US"/>
              </w:rPr>
            </w:pPr>
            <w:ins w:id="190" w:author="OPPO (Qianxi Lu)" w:date="2023-05-19T10:39:00Z">
              <w:r>
                <w:rPr>
                  <w:rFonts w:hint="eastAsia"/>
                  <w:lang w:val="en-US"/>
                </w:rPr>
                <w:t>R</w:t>
              </w:r>
              <w:r>
                <w:rPr>
                  <w:lang w:val="en-US"/>
                </w:rPr>
                <w:t>2-discuss is added to the second part</w:t>
              </w:r>
            </w:ins>
            <w:ins w:id="191" w:author="OPPO (Qianxi Lu)" w:date="2023-05-19T10:40:00Z">
              <w:r>
                <w:rPr>
                  <w:lang w:val="en-US"/>
                </w:rPr>
                <w:t xml:space="preserve"> (although I understand the wording from the joint paper is clear / rigorous </w:t>
              </w:r>
              <w:proofErr w:type="gramStart"/>
              <w:r>
                <w:rPr>
                  <w:lang w:val="en-US"/>
                </w:rPr>
                <w:t>enough..</w:t>
              </w:r>
              <w:proofErr w:type="gramEnd"/>
              <w:r>
                <w:rPr>
                  <w:lang w:val="en-US"/>
                </w:rPr>
                <w:t>).</w:t>
              </w:r>
            </w:ins>
          </w:p>
        </w:tc>
      </w:tr>
    </w:tbl>
    <w:p w14:paraId="4A18C7A4" w14:textId="77777777" w:rsidR="00195E0D" w:rsidRPr="00BF29B5" w:rsidRDefault="00195E0D" w:rsidP="00195E0D">
      <w:pPr>
        <w:rPr>
          <w:lang w:val="en-US"/>
        </w:rPr>
      </w:pPr>
    </w:p>
    <w:sectPr w:rsidR="00195E0D" w:rsidRPr="00BF29B5"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114B" w14:textId="77777777" w:rsidR="00F17A7F" w:rsidRDefault="00F17A7F">
      <w:pPr>
        <w:spacing w:after="0"/>
      </w:pPr>
      <w:r>
        <w:separator/>
      </w:r>
    </w:p>
  </w:endnote>
  <w:endnote w:type="continuationSeparator" w:id="0">
    <w:p w14:paraId="4D535A75" w14:textId="77777777" w:rsidR="00F17A7F" w:rsidRDefault="00F17A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icrosoft YaHei"/>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sidR="00BF29B5">
      <w:rPr>
        <w:rStyle w:val="af4"/>
        <w:noProof/>
      </w:rPr>
      <w:t>18</w:t>
    </w:r>
    <w:r>
      <w:fldChar w:fldCharType="end"/>
    </w:r>
    <w:r>
      <w:rPr>
        <w:rStyle w:val="af4"/>
      </w:rPr>
      <w:t>/</w:t>
    </w:r>
    <w:r>
      <w:fldChar w:fldCharType="begin"/>
    </w:r>
    <w:r>
      <w:rPr>
        <w:rStyle w:val="af4"/>
      </w:rPr>
      <w:instrText xml:space="preserve"> NUMPAGES </w:instrText>
    </w:r>
    <w:r>
      <w:fldChar w:fldCharType="separate"/>
    </w:r>
    <w:r w:rsidR="00BF29B5">
      <w:rPr>
        <w:rStyle w:val="af4"/>
        <w:noProof/>
      </w:rPr>
      <w:t>19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9926" w14:textId="77777777" w:rsidR="00F17A7F" w:rsidRDefault="00F17A7F">
      <w:pPr>
        <w:spacing w:after="0"/>
      </w:pPr>
      <w:r>
        <w:separator/>
      </w:r>
    </w:p>
  </w:footnote>
  <w:footnote w:type="continuationSeparator" w:id="0">
    <w:p w14:paraId="30F94DC2" w14:textId="77777777" w:rsidR="00F17A7F" w:rsidRDefault="00F17A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482575819">
    <w:abstractNumId w:val="7"/>
  </w:num>
  <w:num w:numId="2" w16cid:durableId="1563717593">
    <w:abstractNumId w:val="6"/>
  </w:num>
  <w:num w:numId="3" w16cid:durableId="1986929481">
    <w:abstractNumId w:val="15"/>
  </w:num>
  <w:num w:numId="4" w16cid:durableId="105974780">
    <w:abstractNumId w:val="1"/>
  </w:num>
  <w:num w:numId="5" w16cid:durableId="1774128862">
    <w:abstractNumId w:val="10"/>
  </w:num>
  <w:num w:numId="6" w16cid:durableId="1736859155">
    <w:abstractNumId w:val="3"/>
  </w:num>
  <w:num w:numId="7" w16cid:durableId="1438141426">
    <w:abstractNumId w:val="2"/>
  </w:num>
  <w:num w:numId="8" w16cid:durableId="494998679">
    <w:abstractNumId w:val="9"/>
  </w:num>
  <w:num w:numId="9" w16cid:durableId="600449946">
    <w:abstractNumId w:val="11"/>
  </w:num>
  <w:num w:numId="10" w16cid:durableId="716123785">
    <w:abstractNumId w:val="8"/>
  </w:num>
  <w:num w:numId="11" w16cid:durableId="1514998046">
    <w:abstractNumId w:val="5"/>
  </w:num>
  <w:num w:numId="12" w16cid:durableId="464665467">
    <w:abstractNumId w:val="0"/>
  </w:num>
  <w:num w:numId="13" w16cid:durableId="1713455640">
    <w:abstractNumId w:val="4"/>
  </w:num>
  <w:num w:numId="14" w16cid:durableId="443429634">
    <w:abstractNumId w:val="12"/>
  </w:num>
  <w:num w:numId="15" w16cid:durableId="1936746331">
    <w:abstractNumId w:val="13"/>
  </w:num>
  <w:num w:numId="16" w16cid:durableId="522715415">
    <w:abstractNumId w:val="14"/>
  </w:num>
  <w:num w:numId="17" w16cid:durableId="1314330673">
    <w:abstractNumId w:val="7"/>
  </w:num>
  <w:num w:numId="18" w16cid:durableId="1823269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rson w15:author="InterDigital (Martino Freda)">
    <w15:presenceInfo w15:providerId="None" w15:userId="InterDigital (Martino Freda)"/>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oFAH4+hMs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80"/>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2F6B"/>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25947"/>
    <w:rsid w:val="00930A3A"/>
    <w:rsid w:val="009415CC"/>
    <w:rsid w:val="00950EBF"/>
    <w:rsid w:val="0095353E"/>
    <w:rsid w:val="00975DDB"/>
    <w:rsid w:val="009977FE"/>
    <w:rsid w:val="009A18FA"/>
    <w:rsid w:val="009A1E29"/>
    <w:rsid w:val="009B0850"/>
    <w:rsid w:val="009B18C5"/>
    <w:rsid w:val="009B1A4B"/>
    <w:rsid w:val="009B7064"/>
    <w:rsid w:val="009C18CE"/>
    <w:rsid w:val="009C1D0D"/>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EC4"/>
    <w:rsid w:val="00AA14FA"/>
    <w:rsid w:val="00AC12AE"/>
    <w:rsid w:val="00AD4F97"/>
    <w:rsid w:val="00AE0464"/>
    <w:rsid w:val="00AE12E0"/>
    <w:rsid w:val="00AE1A6B"/>
    <w:rsid w:val="00AF074B"/>
    <w:rsid w:val="00B01E46"/>
    <w:rsid w:val="00B024A0"/>
    <w:rsid w:val="00B03764"/>
    <w:rsid w:val="00B0486D"/>
    <w:rsid w:val="00B44A67"/>
    <w:rsid w:val="00B45717"/>
    <w:rsid w:val="00B57277"/>
    <w:rsid w:val="00B578E7"/>
    <w:rsid w:val="00B670D2"/>
    <w:rsid w:val="00B6717B"/>
    <w:rsid w:val="00B779C6"/>
    <w:rsid w:val="00B853CD"/>
    <w:rsid w:val="00B87F2D"/>
    <w:rsid w:val="00B95493"/>
    <w:rsid w:val="00BA17A4"/>
    <w:rsid w:val="00BB3C49"/>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5991"/>
    <w:rsid w:val="00DB5C9A"/>
    <w:rsid w:val="00DB6230"/>
    <w:rsid w:val="00DD12B4"/>
    <w:rsid w:val="00DD559A"/>
    <w:rsid w:val="00DE1C56"/>
    <w:rsid w:val="00DF3E48"/>
    <w:rsid w:val="00DF6F50"/>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17A7F"/>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2277-D4BE-4412-8ACD-30D1FA14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10254</Words>
  <Characters>58450</Characters>
  <Application>Microsoft Office Word</Application>
  <DocSecurity>0</DocSecurity>
  <Lines>487</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dcterms:created xsi:type="dcterms:W3CDTF">2023-05-19T02:40:00Z</dcterms:created>
  <dcterms:modified xsi:type="dcterms:W3CDTF">2023-05-19T02:40:00Z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