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Heading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Heading2"/>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If different paths are served by a </w:t>
            </w:r>
            <w:r w:rsidRPr="0095353E">
              <w:rPr>
                <w:rFonts w:ascii="Calibri" w:eastAsia="DengXian" w:hAnsi="Calibri" w:cs="Calibri"/>
                <w:color w:val="000000"/>
                <w:sz w:val="16"/>
                <w:szCs w:val="16"/>
                <w:highlight w:val="yellow"/>
                <w:lang w:val="en-US"/>
              </w:rPr>
              <w:t>same gNB-DU</w:t>
            </w:r>
            <w:r w:rsidRPr="0095353E">
              <w:rPr>
                <w:rFonts w:ascii="Calibri" w:eastAsia="DengXian" w:hAnsi="Calibri" w:cs="Calibri"/>
                <w:color w:val="000000"/>
                <w:sz w:val="16"/>
                <w:szCs w:val="16"/>
                <w:lang w:val="en-US"/>
              </w:rPr>
              <w:t xml:space="preserve">, both paths of MP relaying are </w:t>
            </w:r>
            <w:r w:rsidRPr="0095353E">
              <w:rPr>
                <w:rFonts w:ascii="Calibri" w:eastAsia="DengXian" w:hAnsi="Calibri" w:cs="Calibri"/>
                <w:color w:val="000000"/>
                <w:sz w:val="16"/>
                <w:szCs w:val="16"/>
                <w:highlight w:val="yellow"/>
                <w:lang w:val="en-US"/>
              </w:rPr>
              <w:t>always on MCG</w:t>
            </w:r>
            <w:r w:rsidRPr="0095353E">
              <w:rPr>
                <w:rFonts w:ascii="Calibri" w:eastAsia="DengXian"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If different paths can be served by </w:t>
            </w:r>
            <w:r w:rsidRPr="0095353E">
              <w:rPr>
                <w:rFonts w:ascii="Calibri" w:eastAsia="DengXian" w:hAnsi="Calibri" w:cs="Calibri"/>
                <w:color w:val="000000"/>
                <w:sz w:val="16"/>
                <w:szCs w:val="16"/>
                <w:highlight w:val="yellow"/>
                <w:lang w:val="en-US"/>
              </w:rPr>
              <w:t>different gNB-DUs</w:t>
            </w:r>
            <w:r w:rsidRPr="0095353E">
              <w:rPr>
                <w:rFonts w:ascii="Calibri" w:eastAsia="DengXian"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DengXian"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Alt 1: </w:t>
            </w:r>
            <w:r w:rsidRPr="00416B24">
              <w:rPr>
                <w:rFonts w:ascii="Calibri" w:eastAsia="DengXian" w:hAnsi="Calibri" w:cs="Calibri"/>
                <w:color w:val="000000"/>
                <w:sz w:val="16"/>
                <w:szCs w:val="16"/>
                <w:highlight w:val="yellow"/>
                <w:lang w:val="en-US"/>
              </w:rPr>
              <w:t>NR sidelink needs to be supported for SCG</w:t>
            </w:r>
            <w:r w:rsidRPr="00416B24">
              <w:rPr>
                <w:rFonts w:ascii="Calibri" w:eastAsia="DengXian"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Alt 2: different gNB-DUs serving different paths can be configured as </w:t>
            </w:r>
            <w:r w:rsidRPr="0095353E">
              <w:rPr>
                <w:rFonts w:ascii="Calibri" w:eastAsia="DengXian" w:hAnsi="Calibri" w:cs="Calibri"/>
                <w:color w:val="000000"/>
                <w:sz w:val="16"/>
                <w:szCs w:val="16"/>
                <w:highlight w:val="yellow"/>
                <w:lang w:val="en-US"/>
              </w:rPr>
              <w:t>a same MCG</w:t>
            </w:r>
            <w:r w:rsidRPr="0095353E">
              <w:rPr>
                <w:rFonts w:ascii="Calibri" w:eastAsia="DengXian"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indirect path of the multi-path is configured in </w:t>
            </w:r>
            <w:r w:rsidRPr="0095353E">
              <w:rPr>
                <w:rFonts w:ascii="Calibri" w:eastAsia="DengXian" w:hAnsi="Calibri" w:cs="Calibri"/>
                <w:color w:val="000000"/>
                <w:sz w:val="16"/>
                <w:szCs w:val="16"/>
                <w:highlight w:val="yellow"/>
                <w:lang w:val="en-US"/>
              </w:rPr>
              <w:t>MCG</w:t>
            </w:r>
            <w:r w:rsidRPr="0095353E">
              <w:rPr>
                <w:rFonts w:ascii="Calibri" w:eastAsia="DengXian" w:hAnsi="Calibri" w:cs="Calibri"/>
                <w:color w:val="000000"/>
                <w:sz w:val="16"/>
                <w:szCs w:val="16"/>
                <w:lang w:val="en-US"/>
              </w:rPr>
              <w:t xml:space="preserve"> of the remote UE when both indirect path and direct path are in </w:t>
            </w:r>
            <w:r w:rsidRPr="0095353E">
              <w:rPr>
                <w:rFonts w:ascii="Calibri" w:eastAsia="DengXian" w:hAnsi="Calibri" w:cs="Calibri"/>
                <w:color w:val="000000"/>
                <w:sz w:val="16"/>
                <w:szCs w:val="16"/>
                <w:highlight w:val="yellow"/>
                <w:lang w:val="en-US"/>
              </w:rPr>
              <w:t>same gNB-DU</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The indirect path of the multi-path can be configured in </w:t>
            </w:r>
            <w:r w:rsidRPr="0095353E">
              <w:rPr>
                <w:rFonts w:ascii="Calibri" w:eastAsia="DengXian" w:hAnsi="Calibri" w:cs="Calibri"/>
                <w:color w:val="000000"/>
                <w:sz w:val="16"/>
                <w:szCs w:val="16"/>
                <w:highlight w:val="yellow"/>
                <w:lang w:val="en-US"/>
              </w:rPr>
              <w:t>SCG</w:t>
            </w:r>
            <w:r w:rsidRPr="0095353E">
              <w:rPr>
                <w:rFonts w:ascii="Calibri" w:eastAsia="DengXian" w:hAnsi="Calibri" w:cs="Calibri"/>
                <w:color w:val="000000"/>
                <w:sz w:val="16"/>
                <w:szCs w:val="16"/>
                <w:lang w:val="en-US"/>
              </w:rPr>
              <w:t xml:space="preserve"> of the remote UE when indirect path and direct path are in </w:t>
            </w:r>
            <w:r w:rsidRPr="0095353E">
              <w:rPr>
                <w:rFonts w:ascii="Calibri" w:eastAsia="DengXian" w:hAnsi="Calibri" w:cs="Calibri"/>
                <w:color w:val="000000"/>
                <w:sz w:val="16"/>
                <w:szCs w:val="16"/>
                <w:highlight w:val="yellow"/>
                <w:lang w:val="en-US"/>
              </w:rPr>
              <w:t>different gNB-DU</w:t>
            </w:r>
            <w:r w:rsidRPr="0095353E">
              <w:rPr>
                <w:rFonts w:ascii="Calibri" w:eastAsia="DengXian"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Pr>
                <w:rFonts w:ascii="Calibri" w:eastAsia="DengXian" w:hAnsi="Calibri" w:cs="Calibri"/>
                <w:b/>
                <w:bCs/>
                <w:color w:val="0000FF"/>
                <w:sz w:val="16"/>
                <w:szCs w:val="16"/>
                <w:u w:val="single"/>
                <w:lang w:val="en-US"/>
              </w:rPr>
              <w:t>R2-</w:t>
            </w:r>
            <w:r>
              <w:rPr>
                <w:rFonts w:ascii="Calibri" w:eastAsia="DengXian" w:hAnsi="Calibri" w:cs="Calibri" w:hint="eastAsia"/>
                <w:b/>
                <w:bCs/>
                <w:color w:val="0000FF"/>
                <w:sz w:val="16"/>
                <w:szCs w:val="16"/>
                <w:u w:val="single"/>
                <w:lang w:val="en-US"/>
              </w:rPr>
              <w:t>2</w:t>
            </w:r>
            <w:r>
              <w:rPr>
                <w:rFonts w:ascii="Calibri" w:eastAsia="DengXian"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Multi-path remote UE can be configured with only </w:t>
            </w:r>
            <w:r w:rsidRPr="00416B24">
              <w:rPr>
                <w:rFonts w:ascii="Calibri" w:eastAsia="DengXian" w:hAnsi="Calibri" w:cs="Calibri"/>
                <w:color w:val="000000"/>
                <w:sz w:val="16"/>
                <w:szCs w:val="16"/>
                <w:highlight w:val="yellow"/>
                <w:lang w:val="en-US"/>
              </w:rPr>
              <w:t>one cell group</w:t>
            </w:r>
            <w:r w:rsidRPr="0095353E">
              <w:rPr>
                <w:rFonts w:ascii="Calibri" w:eastAsia="DengXian" w:hAnsi="Calibri" w:cs="Calibri"/>
                <w:color w:val="000000"/>
                <w:sz w:val="16"/>
                <w:szCs w:val="16"/>
                <w:lang w:val="en-US"/>
              </w:rPr>
              <w:t xml:space="preserve"> for </w:t>
            </w:r>
            <w:r w:rsidRPr="00416B24">
              <w:rPr>
                <w:rFonts w:ascii="Calibri" w:eastAsia="DengXian" w:hAnsi="Calibri" w:cs="Calibri"/>
                <w:color w:val="000000"/>
                <w:sz w:val="16"/>
                <w:szCs w:val="16"/>
                <w:highlight w:val="yellow"/>
                <w:lang w:val="en-US"/>
              </w:rPr>
              <w:t>inter-DU</w:t>
            </w:r>
            <w:r w:rsidRPr="0095353E">
              <w:rPr>
                <w:rFonts w:ascii="Calibri" w:eastAsia="DengXian"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hint="eastAsia"/>
                <w:sz w:val="16"/>
                <w:szCs w:val="16"/>
                <w:lang w:val="en-US"/>
              </w:rPr>
              <w:t>Z</w:t>
            </w:r>
            <w:r>
              <w:rPr>
                <w:rFonts w:ascii="Calibri" w:eastAsia="DengXian"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Heading2"/>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Dynamic duplication (de)activation of a DRB is supported based on the </w:t>
            </w:r>
            <w:r w:rsidRPr="0095353E">
              <w:rPr>
                <w:rFonts w:ascii="Calibri" w:eastAsia="DengXian" w:hAnsi="Calibri" w:cs="Calibri"/>
                <w:color w:val="000000"/>
                <w:sz w:val="16"/>
                <w:szCs w:val="16"/>
                <w:highlight w:val="yellow"/>
                <w:lang w:val="en-US"/>
              </w:rPr>
              <w:t>existing Duplication Activation/Deactivation MAC CE</w:t>
            </w:r>
            <w:r w:rsidRPr="0095353E">
              <w:rPr>
                <w:rFonts w:ascii="Calibri" w:eastAsia="DengXian"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 w:history="1">
              <w:r w:rsidR="0095353E" w:rsidRPr="0095353E">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7: The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7"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7: For duplication, </w:t>
            </w:r>
            <w:r w:rsidRPr="0095353E">
              <w:rPr>
                <w:rFonts w:ascii="Calibri" w:eastAsia="DengXian" w:hAnsi="Calibri" w:cs="Calibri"/>
                <w:color w:val="000000"/>
                <w:sz w:val="16"/>
                <w:szCs w:val="16"/>
                <w:highlight w:val="yellow"/>
                <w:lang w:val="en-US"/>
              </w:rPr>
              <w:t xml:space="preserve">Duplication </w:t>
            </w:r>
            <w:proofErr w:type="spellStart"/>
            <w:r w:rsidRPr="0095353E">
              <w:rPr>
                <w:rFonts w:ascii="Calibri" w:eastAsia="DengXian" w:hAnsi="Calibri" w:cs="Calibri"/>
                <w:color w:val="000000"/>
                <w:sz w:val="16"/>
                <w:szCs w:val="16"/>
                <w:highlight w:val="yellow"/>
                <w:lang w:val="en-US"/>
              </w:rPr>
              <w:t>Activetion</w:t>
            </w:r>
            <w:proofErr w:type="spellEnd"/>
            <w:r w:rsidRPr="0095353E">
              <w:rPr>
                <w:rFonts w:ascii="Calibri" w:eastAsia="DengXian" w:hAnsi="Calibri" w:cs="Calibri"/>
                <w:color w:val="000000"/>
                <w:sz w:val="16"/>
                <w:szCs w:val="16"/>
                <w:highlight w:val="yellow"/>
                <w:lang w:val="en-US"/>
              </w:rPr>
              <w:t>/</w:t>
            </w:r>
            <w:proofErr w:type="spellStart"/>
            <w:r w:rsidRPr="0095353E">
              <w:rPr>
                <w:rFonts w:ascii="Calibri" w:eastAsia="DengXian" w:hAnsi="Calibri" w:cs="Calibri"/>
                <w:color w:val="000000"/>
                <w:sz w:val="16"/>
                <w:szCs w:val="16"/>
                <w:highlight w:val="yellow"/>
                <w:lang w:val="en-US"/>
              </w:rPr>
              <w:t>Deactivetion</w:t>
            </w:r>
            <w:proofErr w:type="spellEnd"/>
            <w:r w:rsidRPr="0095353E">
              <w:rPr>
                <w:rFonts w:ascii="Calibri" w:eastAsia="DengXian" w:hAnsi="Calibri" w:cs="Calibri"/>
                <w:color w:val="000000"/>
                <w:sz w:val="16"/>
                <w:szCs w:val="16"/>
                <w:highlight w:val="yellow"/>
                <w:lang w:val="en-US"/>
              </w:rPr>
              <w:t xml:space="preserve"> MAC CE</w:t>
            </w:r>
            <w:r w:rsidRPr="0095353E">
              <w:rPr>
                <w:rFonts w:ascii="Calibri" w:eastAsia="DengXian"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8"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For scenario-1 of multi-path Relay, for PDCP duplication, allows dynamic </w:t>
            </w:r>
            <w:r w:rsidRPr="0095353E">
              <w:rPr>
                <w:rFonts w:ascii="Calibri" w:eastAsia="DengXian" w:hAnsi="Calibri" w:cs="Calibri"/>
                <w:color w:val="000000"/>
                <w:sz w:val="16"/>
                <w:szCs w:val="16"/>
                <w:highlight w:val="yellow"/>
                <w:lang w:val="en-US"/>
              </w:rPr>
              <w:t>duplication (de)activation controlled by MAC-CE</w:t>
            </w:r>
            <w:r w:rsidRPr="0095353E">
              <w:rPr>
                <w:rFonts w:ascii="Calibri" w:eastAsia="DengXian"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9"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11 For scenario-1 of multi-path Relay, for PDCP duplication, the legacy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and “</w:t>
            </w:r>
            <w:r w:rsidRPr="0095353E">
              <w:rPr>
                <w:rFonts w:ascii="Calibri" w:eastAsia="DengXian" w:hAnsi="Calibri" w:cs="Calibri"/>
                <w:color w:val="000000"/>
                <w:sz w:val="16"/>
                <w:szCs w:val="16"/>
                <w:highlight w:val="yellow"/>
                <w:lang w:val="en-US"/>
              </w:rPr>
              <w:t>Duplication RLC Activation/Deactivation MAC CE</w:t>
            </w:r>
            <w:r w:rsidRPr="0095353E">
              <w:rPr>
                <w:rFonts w:ascii="Calibri" w:eastAsia="DengXian"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0"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Dynamic duplication (de)activation of a DRB is supported based on </w:t>
            </w:r>
            <w:r w:rsidRPr="0095353E">
              <w:rPr>
                <w:rFonts w:ascii="Calibri" w:eastAsia="DengXian" w:hAnsi="Calibri" w:cs="Calibri"/>
                <w:color w:val="000000"/>
                <w:sz w:val="16"/>
                <w:szCs w:val="16"/>
                <w:highlight w:val="yellow"/>
                <w:lang w:val="en-US"/>
              </w:rPr>
              <w:t>legacy MAC CE</w:t>
            </w:r>
            <w:r w:rsidRPr="0095353E">
              <w:rPr>
                <w:rFonts w:ascii="Calibri" w:eastAsia="DengXian"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1"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19: Reuse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2" w:history="1">
              <w:r w:rsidR="0095353E"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9: The legacy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3" w:history="1">
              <w:r w:rsidR="0095353E"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The current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PDCP duplication (de)activation for remote UE’s multi-path split RB can be supported via the </w:t>
            </w:r>
            <w:r w:rsidRPr="0095353E">
              <w:rPr>
                <w:rFonts w:ascii="Calibri" w:eastAsia="DengXian" w:hAnsi="Calibri" w:cs="Calibri"/>
                <w:color w:val="000000"/>
                <w:sz w:val="16"/>
                <w:szCs w:val="16"/>
                <w:highlight w:val="yellow"/>
                <w:lang w:val="en-US"/>
              </w:rPr>
              <w:t>MAC CE</w:t>
            </w:r>
            <w:r w:rsidRPr="0095353E">
              <w:rPr>
                <w:rFonts w:ascii="Calibri" w:eastAsia="DengXian"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24" w:history="1">
              <w:r w:rsidR="00DF6F50" w:rsidRPr="00DF6F50">
                <w:rPr>
                  <w:rStyle w:val="Hyperlink"/>
                  <w:rFonts w:ascii="Calibri" w:eastAsia="DengXian"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DF6F50">
              <w:rPr>
                <w:rFonts w:ascii="Calibri" w:eastAsia="DengXian"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DF6F50">
              <w:rPr>
                <w:rFonts w:ascii="Calibri" w:eastAsia="DengXian"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25" w:history="1">
              <w:r w:rsidR="00DF6F50" w:rsidRPr="00DF6F50">
                <w:rPr>
                  <w:rStyle w:val="Hyperlink"/>
                  <w:rFonts w:ascii="Calibri" w:eastAsia="DengXian"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DF6F50">
              <w:rPr>
                <w:rFonts w:ascii="Calibri" w:eastAsia="DengXian"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DF6F50">
              <w:rPr>
                <w:rFonts w:ascii="Calibri" w:eastAsia="DengXian"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6"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Split bearer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-like mechanism is supported for a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7"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For a split bearer without duplication, the </w:t>
            </w:r>
            <w:r w:rsidRPr="0095353E">
              <w:rPr>
                <w:rFonts w:ascii="Calibri" w:eastAsia="DengXian" w:hAnsi="Calibri" w:cs="Calibri"/>
                <w:color w:val="000000"/>
                <w:sz w:val="16"/>
                <w:szCs w:val="16"/>
                <w:highlight w:val="yellow"/>
                <w:lang w:val="en-US"/>
              </w:rPr>
              <w:t>network can control the amount of data</w:t>
            </w:r>
            <w:r w:rsidRPr="0095353E">
              <w:rPr>
                <w:rFonts w:ascii="Calibri" w:eastAsia="DengXian"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8"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w:t>
            </w:r>
            <w:r w:rsidRPr="0095353E">
              <w:rPr>
                <w:rFonts w:ascii="Calibri" w:eastAsia="DengXian" w:hAnsi="Calibri" w:cs="Calibri"/>
                <w:color w:val="000000"/>
                <w:sz w:val="16"/>
                <w:szCs w:val="16"/>
                <w:highlight w:val="yellow"/>
                <w:lang w:val="en-US"/>
              </w:rPr>
              <w:t>existing</w:t>
            </w:r>
            <w:r w:rsidRPr="0095353E">
              <w:rPr>
                <w:rFonts w:ascii="Calibri" w:eastAsia="DengXian" w:hAnsi="Calibri" w:cs="Calibri"/>
                <w:color w:val="000000"/>
                <w:sz w:val="16"/>
                <w:szCs w:val="16"/>
                <w:lang w:val="en-US"/>
              </w:rPr>
              <w:t xml:space="preserve"> data volume threshold (i.e. </w:t>
            </w:r>
            <w:proofErr w:type="spellStart"/>
            <w:r w:rsidRPr="0095353E">
              <w:rPr>
                <w:rFonts w:ascii="Calibri" w:eastAsia="DengXian" w:hAnsi="Calibri" w:cs="Calibri"/>
                <w:color w:val="000000"/>
                <w:sz w:val="16"/>
                <w:szCs w:val="16"/>
                <w:highlight w:val="yellow"/>
                <w:lang w:val="en-US"/>
              </w:rPr>
              <w:t>ul-DataSplitThreshold</w:t>
            </w:r>
            <w:proofErr w:type="spellEnd"/>
            <w:r w:rsidRPr="0095353E">
              <w:rPr>
                <w:rFonts w:ascii="Calibri" w:eastAsia="DengXian"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9" w:history="1">
              <w:r w:rsidR="0095353E" w:rsidRPr="0095353E">
                <w:rPr>
                  <w:rFonts w:ascii="Calibri" w:eastAsia="DengXian"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Proposal 1: The </w:t>
            </w:r>
            <w:r w:rsidRPr="0095353E">
              <w:rPr>
                <w:rFonts w:ascii="Calibri" w:eastAsia="DengXian" w:hAnsi="Calibri" w:cs="Calibri"/>
                <w:sz w:val="16"/>
                <w:szCs w:val="16"/>
                <w:highlight w:val="yellow"/>
                <w:lang w:val="en-US"/>
              </w:rPr>
              <w:t>existing</w:t>
            </w:r>
            <w:r w:rsidRPr="0095353E">
              <w:rPr>
                <w:rFonts w:ascii="Calibri" w:eastAsia="DengXian" w:hAnsi="Calibri" w:cs="Calibri"/>
                <w:sz w:val="16"/>
                <w:szCs w:val="16"/>
                <w:lang w:val="en-US"/>
              </w:rPr>
              <w:t xml:space="preserve"> data volume threshold (i.e. </w:t>
            </w:r>
            <w:proofErr w:type="spellStart"/>
            <w:r w:rsidRPr="0095353E">
              <w:rPr>
                <w:rFonts w:ascii="Calibri" w:eastAsia="DengXian" w:hAnsi="Calibri" w:cs="Calibri"/>
                <w:sz w:val="16"/>
                <w:szCs w:val="16"/>
                <w:highlight w:val="yellow"/>
                <w:lang w:val="en-US"/>
              </w:rPr>
              <w:t>ul-DataSplitThreshold</w:t>
            </w:r>
            <w:proofErr w:type="spellEnd"/>
            <w:r w:rsidRPr="0095353E">
              <w:rPr>
                <w:rFonts w:ascii="Calibri" w:eastAsia="DengXian"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0" w:history="1">
              <w:r w:rsidR="0095353E" w:rsidRPr="0095353E">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8: Both legacy data volume threshold for split bearer and </w:t>
            </w:r>
            <w:r w:rsidRPr="0095353E">
              <w:rPr>
                <w:rFonts w:ascii="Calibri" w:eastAsia="DengXian" w:hAnsi="Calibri" w:cs="Calibri"/>
                <w:color w:val="000000"/>
                <w:sz w:val="16"/>
                <w:szCs w:val="16"/>
                <w:highlight w:val="yellow"/>
                <w:lang w:val="en-US"/>
              </w:rPr>
              <w:t>some enhancements</w:t>
            </w:r>
            <w:r w:rsidRPr="0095353E">
              <w:rPr>
                <w:rFonts w:ascii="Calibri" w:eastAsia="DengXian"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1"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For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introduce the data split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2"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9 For scenario-1 of multi-path Relay, for PDCP duplication, RAN2 follows </w:t>
            </w:r>
            <w:r w:rsidRPr="0095353E">
              <w:rPr>
                <w:rFonts w:ascii="Calibri" w:eastAsia="DengXian" w:hAnsi="Calibri" w:cs="Calibri"/>
                <w:color w:val="000000"/>
                <w:sz w:val="16"/>
                <w:szCs w:val="16"/>
                <w:highlight w:val="yellow"/>
                <w:lang w:val="en-US"/>
              </w:rPr>
              <w:t>legacy</w:t>
            </w:r>
            <w:r w:rsidRPr="0095353E">
              <w:rPr>
                <w:rFonts w:ascii="Calibri" w:eastAsia="DengXian"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3"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13. The </w:t>
            </w:r>
            <w:r w:rsidRPr="0095353E">
              <w:rPr>
                <w:rFonts w:ascii="Calibri" w:eastAsia="DengXian" w:hAnsi="Calibri" w:cs="Calibri"/>
                <w:color w:val="000000"/>
                <w:sz w:val="16"/>
                <w:szCs w:val="16"/>
                <w:highlight w:val="yellow"/>
                <w:lang w:val="en-US"/>
              </w:rPr>
              <w:t>existing</w:t>
            </w:r>
            <w:r w:rsidRPr="0095353E">
              <w:rPr>
                <w:rFonts w:ascii="Calibri" w:eastAsia="DengXian" w:hAnsi="Calibri" w:cs="Calibri"/>
                <w:color w:val="000000"/>
                <w:sz w:val="16"/>
                <w:szCs w:val="16"/>
                <w:lang w:val="en-US"/>
              </w:rPr>
              <w:t xml:space="preserve"> data volume threshold (i.e. </w:t>
            </w:r>
            <w:proofErr w:type="spellStart"/>
            <w:r w:rsidRPr="0095353E">
              <w:rPr>
                <w:rFonts w:ascii="Calibri" w:eastAsia="DengXian" w:hAnsi="Calibri" w:cs="Calibri"/>
                <w:color w:val="000000"/>
                <w:sz w:val="16"/>
                <w:szCs w:val="16"/>
                <w:lang w:val="en-US"/>
              </w:rPr>
              <w:t>ul-</w:t>
            </w:r>
            <w:r w:rsidRPr="0095353E">
              <w:rPr>
                <w:rFonts w:ascii="Calibri" w:eastAsia="DengXian" w:hAnsi="Calibri" w:cs="Calibri"/>
                <w:color w:val="000000"/>
                <w:sz w:val="16"/>
                <w:szCs w:val="16"/>
                <w:highlight w:val="yellow"/>
                <w:lang w:val="en-US"/>
              </w:rPr>
              <w:t>DataSplitThreshold</w:t>
            </w:r>
            <w:proofErr w:type="spellEnd"/>
            <w:r w:rsidRPr="0095353E">
              <w:rPr>
                <w:rFonts w:ascii="Calibri" w:eastAsia="DengXian"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4" w:history="1">
              <w:r w:rsidR="0095353E"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22. For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configuration and transmission, legacy mechanism in DC can be reused, i.e., introduce the </w:t>
            </w:r>
            <w:r w:rsidRPr="0095353E">
              <w:rPr>
                <w:rFonts w:ascii="Calibri" w:eastAsia="DengXian" w:hAnsi="Calibri" w:cs="Calibri"/>
                <w:color w:val="000000"/>
                <w:sz w:val="16"/>
                <w:szCs w:val="16"/>
                <w:highlight w:val="yellow"/>
                <w:lang w:val="en-US"/>
              </w:rPr>
              <w:t>data split threshold</w:t>
            </w:r>
            <w:r w:rsidRPr="0095353E">
              <w:rPr>
                <w:rFonts w:ascii="Calibri" w:eastAsia="DengXian"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Uu split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5"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When configuring duplication for a MP split bearer, RRC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6"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12. When configuring duplication for a MP split bearer, RRC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When configuring MP split bearer with duplication for remote UE, gNB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Heading2"/>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7" w:history="1">
              <w:r w:rsidR="00416B24" w:rsidRPr="00416B24">
                <w:rPr>
                  <w:rFonts w:ascii="Calibri" w:eastAsia="DengXian"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In case of Uu-RLF, the existing message </w:t>
            </w:r>
            <w:proofErr w:type="spellStart"/>
            <w:r w:rsidRPr="00416B24">
              <w:rPr>
                <w:rFonts w:ascii="Calibri" w:eastAsia="DengXian" w:hAnsi="Calibri" w:cs="Calibri"/>
                <w:color w:val="000000"/>
                <w:sz w:val="16"/>
                <w:szCs w:val="16"/>
                <w:lang w:val="en-US"/>
              </w:rPr>
              <w:t>i.e</w:t>
            </w:r>
            <w:proofErr w:type="spellEnd"/>
            <w:r w:rsidRPr="00416B24">
              <w:rPr>
                <w:rFonts w:ascii="Calibri" w:eastAsia="DengXian" w:hAnsi="Calibri" w:cs="Calibri"/>
                <w:color w:val="000000"/>
                <w:sz w:val="16"/>
                <w:szCs w:val="16"/>
                <w:lang w:val="en-US"/>
              </w:rPr>
              <w:t xml:space="preserve"> </w:t>
            </w:r>
            <w:proofErr w:type="spellStart"/>
            <w:r w:rsidRPr="00416B24">
              <w:rPr>
                <w:rFonts w:ascii="Calibri" w:eastAsia="DengXian" w:hAnsi="Calibri" w:cs="Calibri"/>
                <w:color w:val="000000"/>
                <w:sz w:val="16"/>
                <w:szCs w:val="16"/>
                <w:highlight w:val="yellow"/>
                <w:lang w:val="en-US"/>
              </w:rPr>
              <w:t>MCGFailureInformation</w:t>
            </w:r>
            <w:proofErr w:type="spellEnd"/>
            <w:r w:rsidRPr="00416B24">
              <w:rPr>
                <w:rFonts w:ascii="Calibri" w:eastAsia="DengXian"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8"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For both Scenario 1&amp;2,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9"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0" w:history="1">
              <w:r w:rsidR="00416B24" w:rsidRPr="00416B24">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For reporting Uu-RLF of remote UE,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1"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DengXian" w:hAnsi="Calibri" w:cs="Calibri"/>
                <w:color w:val="000000"/>
                <w:sz w:val="16"/>
                <w:szCs w:val="16"/>
                <w:highlight w:val="yellow"/>
                <w:lang w:val="en-US"/>
              </w:rPr>
              <w:t>MCGFailureInformation</w:t>
            </w:r>
            <w:proofErr w:type="spellEnd"/>
            <w:r w:rsidRPr="00416B24">
              <w:rPr>
                <w:rFonts w:ascii="Calibri" w:eastAsia="DengXian" w:hAnsi="Calibri" w:cs="Calibri"/>
                <w:color w:val="000000"/>
                <w:sz w:val="16"/>
                <w:szCs w:val="16"/>
                <w:lang w:val="en-US"/>
              </w:rPr>
              <w:t xml:space="preserve"> or </w:t>
            </w:r>
            <w:proofErr w:type="spellStart"/>
            <w:r w:rsidRPr="00416B24">
              <w:rPr>
                <w:rFonts w:ascii="Calibri" w:eastAsia="DengXian" w:hAnsi="Calibri" w:cs="Calibri"/>
                <w:color w:val="000000"/>
                <w:sz w:val="16"/>
                <w:szCs w:val="16"/>
                <w:lang w:val="en-US"/>
              </w:rPr>
              <w:t>SCGFailureInformation</w:t>
            </w:r>
            <w:proofErr w:type="spellEnd"/>
            <w:r w:rsidRPr="00416B24">
              <w:rPr>
                <w:rFonts w:ascii="Calibri" w:eastAsia="DengXian"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2"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DengXian" w:hAnsi="Calibri" w:cs="Calibri"/>
                <w:color w:val="000000"/>
                <w:sz w:val="16"/>
                <w:szCs w:val="16"/>
                <w:highlight w:val="yellow"/>
                <w:lang w:val="en-US"/>
              </w:rPr>
              <w:t>MCGFailureInformation</w:t>
            </w:r>
            <w:proofErr w:type="spellEnd"/>
            <w:r w:rsidRPr="00416B24">
              <w:rPr>
                <w:rFonts w:ascii="Calibri" w:eastAsia="DengXian" w:hAnsi="Calibri" w:cs="Calibri"/>
                <w:color w:val="000000"/>
                <w:sz w:val="16"/>
                <w:szCs w:val="16"/>
                <w:lang w:val="en-US"/>
              </w:rPr>
              <w:t xml:space="preserve"> and </w:t>
            </w:r>
            <w:proofErr w:type="spellStart"/>
            <w:r w:rsidRPr="00416B24">
              <w:rPr>
                <w:rFonts w:ascii="Calibri" w:eastAsia="DengXian" w:hAnsi="Calibri" w:cs="Calibri"/>
                <w:color w:val="000000"/>
                <w:sz w:val="16"/>
                <w:szCs w:val="16"/>
                <w:lang w:val="en-US"/>
              </w:rPr>
              <w:t>SCGFailureInformation</w:t>
            </w:r>
            <w:proofErr w:type="spellEnd"/>
            <w:r w:rsidRPr="00416B24">
              <w:rPr>
                <w:rFonts w:ascii="Calibri" w:eastAsia="DengXian"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Re-use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43" w:history="1">
              <w:r w:rsidR="00416B24">
                <w:rPr>
                  <w:rStyle w:val="Hyperlink"/>
                  <w:rFonts w:ascii="Calibri" w:eastAsia="DengXian"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8: </w:t>
            </w:r>
            <w:r w:rsidRPr="00DF6F50">
              <w:rPr>
                <w:rFonts w:ascii="Calibri" w:eastAsia="DengXian" w:hAnsi="Calibri" w:cs="Calibri"/>
                <w:color w:val="000000"/>
                <w:sz w:val="16"/>
                <w:szCs w:val="16"/>
                <w:highlight w:val="yellow"/>
              </w:rPr>
              <w:t>A new RRC messages</w:t>
            </w:r>
            <w:r>
              <w:rPr>
                <w:rFonts w:ascii="Calibri" w:eastAsia="DengXian"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DengXian" w:hAnsi="Calibri" w:cs="Calibri"/>
                <w:color w:val="000000"/>
                <w:sz w:val="16"/>
                <w:szCs w:val="16"/>
              </w:rPr>
              <w:t>contain</w:t>
            </w:r>
            <w:proofErr w:type="gramEnd"/>
            <w:r>
              <w:rPr>
                <w:rFonts w:ascii="Calibri" w:eastAsia="DengXian" w:hAnsi="Calibri" w:cs="Calibri"/>
                <w:color w:val="000000"/>
                <w:sz w:val="16"/>
                <w:szCs w:val="16"/>
              </w:rPr>
              <w:t xml:space="preserve"> at least </w:t>
            </w:r>
            <w:r w:rsidRPr="00DF6F50">
              <w:rPr>
                <w:rFonts w:ascii="Calibri" w:eastAsia="DengXian" w:hAnsi="Calibri" w:cs="Calibri"/>
                <w:sz w:val="16"/>
                <w:szCs w:val="16"/>
              </w:rPr>
              <w:t xml:space="preserve">a path-dependant failure type and measurement results. </w:t>
            </w:r>
            <w:r>
              <w:rPr>
                <w:rFonts w:ascii="Calibri" w:eastAsia="DengXian"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4"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For both Scenario 1&amp;2,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416B24">
              <w:rPr>
                <w:rFonts w:ascii="Calibri" w:eastAsia="DengXian"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Re-use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5" w:history="1">
              <w:r w:rsidR="00416B24" w:rsidRPr="00416B24">
                <w:rPr>
                  <w:rStyle w:val="Hyperlink"/>
                  <w:rFonts w:ascii="Calibri" w:eastAsia="DengXian"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6" w:history="1">
              <w:r w:rsidR="00416B24" w:rsidRPr="00416B24">
                <w:rPr>
                  <w:rStyle w:val="Hyperlink"/>
                  <w:rFonts w:ascii="Calibri" w:eastAsia="DengXian"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DengXian" w:hAnsi="Calibri" w:cs="Calibri"/>
                <w:color w:val="000000"/>
                <w:sz w:val="16"/>
                <w:szCs w:val="16"/>
                <w:highlight w:val="yellow"/>
                <w:lang w:val="en-US"/>
              </w:rPr>
              <w:t>MCGFailureInformation</w:t>
            </w:r>
            <w:proofErr w:type="spellEnd"/>
            <w:r w:rsidRPr="00416B24">
              <w:rPr>
                <w:rFonts w:ascii="Calibri" w:eastAsia="DengXian" w:hAnsi="Calibri" w:cs="Calibri"/>
                <w:color w:val="000000"/>
                <w:sz w:val="16"/>
                <w:szCs w:val="16"/>
                <w:highlight w:val="yellow"/>
                <w:lang w:val="en-US"/>
              </w:rPr>
              <w:t xml:space="preserve"> or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7" w:history="1">
              <w:r w:rsidR="00416B24" w:rsidRPr="00416B24">
                <w:rPr>
                  <w:rStyle w:val="Hyperlink"/>
                  <w:rFonts w:ascii="Calibri" w:eastAsia="DengXian"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DengXian" w:hAnsi="Calibri" w:cs="Calibri"/>
                <w:color w:val="000000"/>
                <w:sz w:val="16"/>
                <w:szCs w:val="16"/>
                <w:highlight w:val="yellow"/>
                <w:lang w:val="en-US"/>
              </w:rPr>
              <w:t>MCGFailureInformation</w:t>
            </w:r>
            <w:proofErr w:type="spellEnd"/>
            <w:r w:rsidRPr="00416B24">
              <w:rPr>
                <w:rFonts w:ascii="Calibri" w:eastAsia="DengXian" w:hAnsi="Calibri" w:cs="Calibri"/>
                <w:color w:val="000000"/>
                <w:sz w:val="16"/>
                <w:szCs w:val="16"/>
                <w:highlight w:val="yellow"/>
                <w:lang w:val="en-US"/>
              </w:rPr>
              <w:t xml:space="preserve"> and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8" w:history="1">
              <w:r w:rsidR="00416B24" w:rsidRPr="00416B24">
                <w:rPr>
                  <w:rStyle w:val="Hyperlink"/>
                  <w:rFonts w:ascii="Calibri" w:eastAsia="DengXian"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DengXian" w:hAnsi="Calibri" w:cs="Calibri"/>
                <w:color w:val="000000"/>
                <w:sz w:val="16"/>
                <w:szCs w:val="16"/>
                <w:highlight w:val="yellow"/>
                <w:lang w:val="en-US"/>
              </w:rPr>
              <w:t>SidelinkUEInformationNR</w:t>
            </w:r>
            <w:r w:rsidRPr="00416B24">
              <w:rPr>
                <w:rFonts w:ascii="Calibri" w:eastAsia="DengXian"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9" w:history="1">
              <w:r w:rsidR="00416B24" w:rsidRPr="00416B24">
                <w:rPr>
                  <w:rStyle w:val="Hyperlink"/>
                  <w:rFonts w:ascii="Calibri" w:eastAsia="DengXian"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For reporting PC5-RLF of remote UE or Uu-RLF of relay UE, </w:t>
            </w:r>
            <w:r w:rsidRPr="00416B24">
              <w:rPr>
                <w:rFonts w:ascii="Calibri" w:eastAsia="DengXian" w:hAnsi="Calibri" w:cs="Calibri"/>
                <w:color w:val="000000"/>
                <w:sz w:val="16"/>
                <w:szCs w:val="16"/>
                <w:highlight w:val="yellow"/>
                <w:lang w:val="en-US"/>
              </w:rPr>
              <w:t>new message</w:t>
            </w:r>
            <w:r w:rsidRPr="00416B24">
              <w:rPr>
                <w:rFonts w:ascii="Calibri" w:eastAsia="DengXian"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0" w:history="1">
              <w:r w:rsidR="00416B24" w:rsidRPr="00416B24">
                <w:rPr>
                  <w:rStyle w:val="Hyperlink"/>
                  <w:rFonts w:ascii="Calibri" w:eastAsia="DengXian"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8: </w:t>
            </w:r>
            <w:r w:rsidRPr="00416B24">
              <w:rPr>
                <w:rFonts w:ascii="Calibri" w:eastAsia="DengXian" w:hAnsi="Calibri" w:cs="Calibri"/>
                <w:color w:val="000000"/>
                <w:sz w:val="16"/>
                <w:szCs w:val="16"/>
                <w:highlight w:val="yellow"/>
                <w:lang w:val="en-US"/>
              </w:rPr>
              <w:t>A new RRC messages</w:t>
            </w:r>
            <w:r w:rsidRPr="00416B24">
              <w:rPr>
                <w:rFonts w:ascii="Calibri" w:eastAsia="DengXian"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DengXian" w:hAnsi="Calibri" w:cs="Calibri"/>
                <w:color w:val="000000"/>
                <w:sz w:val="16"/>
                <w:szCs w:val="16"/>
                <w:lang w:val="en-US"/>
              </w:rPr>
              <w:t>dependant</w:t>
            </w:r>
            <w:proofErr w:type="spellEnd"/>
            <w:r w:rsidRPr="00416B24">
              <w:rPr>
                <w:rFonts w:ascii="Calibri" w:eastAsia="DengXian"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1" w:history="1">
              <w:r w:rsidR="00416B24"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10: The UE starts a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2" w:history="1">
              <w:r w:rsidR="00416B24" w:rsidRPr="00416B24">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3"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Introduce a timer (i.e.,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4"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The timer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5" w:history="1">
              <w:r w:rsidR="00416B24" w:rsidRPr="00416B24">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7 RAN2 not pursue a new timer for the MP-relay RLF handling, and further discuss whether to reuse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6" w:history="1">
              <w:r w:rsidR="00DF6F50"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7" w:history="1">
              <w:r w:rsidR="00DF6F50" w:rsidRPr="00416B24">
                <w:rPr>
                  <w:rFonts w:ascii="Calibri" w:eastAsia="DengXian"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Ericsson </w:t>
            </w:r>
            <w:proofErr w:type="spellStart"/>
            <w:r w:rsidRPr="00416B24">
              <w:rPr>
                <w:rFonts w:ascii="Calibri" w:eastAsia="DengXian" w:hAnsi="Calibri" w:cs="Calibri"/>
                <w:sz w:val="16"/>
                <w:szCs w:val="16"/>
                <w:lang w:val="en-US"/>
              </w:rPr>
              <w:t>España</w:t>
            </w:r>
            <w:proofErr w:type="spellEnd"/>
            <w:r w:rsidRPr="00416B24">
              <w:rPr>
                <w:rFonts w:ascii="Calibri" w:eastAsia="DengXian"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8" w:history="1">
              <w:r w:rsidR="00DF6F50" w:rsidRPr="00416B24">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9" w:history="1">
              <w:r w:rsidR="00DF6F50"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0" w:history="1">
              <w:r w:rsidR="00DF6F50"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1" w:history="1">
              <w:r w:rsidR="00416B24"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14: The remote UE releases the indirect path upon the </w:t>
            </w:r>
            <w:r w:rsidRPr="00416B24">
              <w:rPr>
                <w:rFonts w:ascii="Calibri" w:eastAsia="DengXian" w:hAnsi="Calibri" w:cs="Calibri"/>
                <w:color w:val="000000"/>
                <w:sz w:val="16"/>
                <w:szCs w:val="16"/>
                <w:highlight w:val="yellow"/>
                <w:lang w:val="en-US"/>
              </w:rPr>
              <w:t>relay UE informing the remote UE</w:t>
            </w:r>
            <w:r w:rsidRPr="00416B24">
              <w:rPr>
                <w:rFonts w:ascii="Calibri" w:eastAsia="DengXian" w:hAnsi="Calibri" w:cs="Calibri"/>
                <w:color w:val="000000"/>
                <w:sz w:val="16"/>
                <w:szCs w:val="16"/>
                <w:lang w:val="en-US"/>
              </w:rPr>
              <w:t xml:space="preserve"> that it has moved to RRC_IDLE due to</w:t>
            </w:r>
            <w:r w:rsidRPr="00416B24">
              <w:rPr>
                <w:rFonts w:ascii="Calibri" w:eastAsia="DengXian"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2"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For Scenario 1, it is up to NW implementation to </w:t>
            </w:r>
            <w:r w:rsidRPr="00416B24">
              <w:rPr>
                <w:rFonts w:ascii="Calibri" w:eastAsia="DengXian" w:hAnsi="Calibri" w:cs="Calibri"/>
                <w:color w:val="000000"/>
                <w:sz w:val="16"/>
                <w:szCs w:val="16"/>
                <w:highlight w:val="yellow"/>
                <w:lang w:val="en-US"/>
              </w:rPr>
              <w:t>avoid a MP remote UE to encounter</w:t>
            </w:r>
            <w:r w:rsidRPr="00416B24">
              <w:rPr>
                <w:rFonts w:ascii="Calibri" w:eastAsia="DengXian"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3" w:history="1">
              <w:r w:rsidR="00416B24" w:rsidRPr="00416B24">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a remote UE and a relay UE in RRC_CONNECTED, the </w:t>
            </w:r>
            <w:r w:rsidRPr="00416B24">
              <w:rPr>
                <w:rFonts w:ascii="Calibri" w:eastAsia="DengXian" w:hAnsi="Calibri" w:cs="Calibri"/>
                <w:color w:val="000000"/>
                <w:sz w:val="16"/>
                <w:szCs w:val="16"/>
                <w:highlight w:val="yellow"/>
                <w:lang w:val="en-US"/>
              </w:rPr>
              <w:t>relay UE does not inform the remote UE of its expiry of dataInactivityTimer</w:t>
            </w:r>
            <w:r w:rsidRPr="00416B24">
              <w:rPr>
                <w:rFonts w:ascii="Calibri" w:eastAsia="DengXian"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4" w:history="1">
              <w:r w:rsidR="00416B24" w:rsidRPr="00416B24">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If configured with dataInactivityTimer, </w:t>
            </w:r>
            <w:r w:rsidRPr="00416B24">
              <w:rPr>
                <w:rFonts w:ascii="Calibri" w:eastAsia="DengXian" w:hAnsi="Calibri" w:cs="Calibri"/>
                <w:color w:val="000000"/>
                <w:sz w:val="16"/>
                <w:szCs w:val="16"/>
                <w:highlight w:val="yellow"/>
                <w:lang w:val="en-US"/>
              </w:rPr>
              <w:t>Relay UE should ignore this configuration</w:t>
            </w:r>
            <w:r w:rsidRPr="00416B24">
              <w:rPr>
                <w:rFonts w:ascii="Calibri" w:eastAsia="DengXian"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5"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The remote UE </w:t>
            </w:r>
            <w:r w:rsidRPr="00416B24">
              <w:rPr>
                <w:rFonts w:ascii="Calibri" w:eastAsia="DengXian" w:hAnsi="Calibri" w:cs="Calibri"/>
                <w:color w:val="000000"/>
                <w:sz w:val="16"/>
                <w:szCs w:val="16"/>
                <w:highlight w:val="yellow"/>
                <w:lang w:val="en-US"/>
              </w:rPr>
              <w:t>does not need to inform the network</w:t>
            </w:r>
            <w:r w:rsidRPr="00416B24">
              <w:rPr>
                <w:rFonts w:ascii="Calibri" w:eastAsia="DengXian"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6"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DengXian" w:hAnsi="Calibri" w:cs="Calibri"/>
                <w:color w:val="000000"/>
                <w:sz w:val="16"/>
                <w:szCs w:val="16"/>
                <w:highlight w:val="yellow"/>
                <w:lang w:val="en-US"/>
              </w:rPr>
              <w:t>there is no need for the remote UE to inform the network</w:t>
            </w:r>
            <w:r w:rsidRPr="00416B24">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7" w:history="1">
              <w:r w:rsidR="00416B24" w:rsidRPr="00416B24">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8"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No specification effort to handle the case </w:t>
            </w:r>
            <w:r w:rsidRPr="00416B24">
              <w:rPr>
                <w:rFonts w:ascii="Calibri" w:eastAsia="DengXian" w:hAnsi="Calibri" w:cs="Calibri"/>
                <w:color w:val="000000"/>
                <w:sz w:val="16"/>
                <w:szCs w:val="16"/>
                <w:highlight w:val="yellow"/>
                <w:lang w:val="en-US"/>
              </w:rPr>
              <w:t xml:space="preserve">when the relay UE moves to IDLE following expiry of </w:t>
            </w:r>
            <w:proofErr w:type="spellStart"/>
            <w:r w:rsidRPr="00416B24">
              <w:rPr>
                <w:rFonts w:ascii="Calibri" w:eastAsia="DengXian" w:hAnsi="Calibri" w:cs="Calibri"/>
                <w:color w:val="000000"/>
                <w:sz w:val="16"/>
                <w:szCs w:val="16"/>
                <w:highlight w:val="yellow"/>
                <w:lang w:val="en-US"/>
              </w:rPr>
              <w:t>dataInactivityTimer</w:t>
            </w:r>
            <w:proofErr w:type="spellEnd"/>
            <w:r w:rsidRPr="00416B24">
              <w:rPr>
                <w:rFonts w:ascii="Calibri" w:eastAsia="DengXian" w:hAnsi="Calibri" w:cs="Calibri"/>
                <w:color w:val="000000"/>
                <w:sz w:val="16"/>
                <w:szCs w:val="16"/>
                <w:lang w:val="en-US"/>
              </w:rPr>
              <w:t xml:space="preserve">, assuming the </w:t>
            </w:r>
            <w:proofErr w:type="spellStart"/>
            <w:r w:rsidRPr="00416B24">
              <w:rPr>
                <w:rFonts w:ascii="Calibri" w:eastAsia="DengXian" w:hAnsi="Calibri" w:cs="Calibri"/>
                <w:color w:val="000000"/>
                <w:sz w:val="16"/>
                <w:szCs w:val="16"/>
                <w:lang w:val="en-US"/>
              </w:rPr>
              <w:t>nework</w:t>
            </w:r>
            <w:proofErr w:type="spellEnd"/>
            <w:r w:rsidRPr="00416B24">
              <w:rPr>
                <w:rFonts w:ascii="Calibri" w:eastAsia="DengXian"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RAN2 </w:t>
            </w:r>
            <w:r w:rsidRPr="00416B24">
              <w:rPr>
                <w:rFonts w:ascii="Calibri" w:eastAsia="DengXian" w:hAnsi="Calibri" w:cs="Calibri"/>
                <w:color w:val="000000"/>
                <w:sz w:val="16"/>
                <w:szCs w:val="16"/>
                <w:highlight w:val="yellow"/>
                <w:lang w:val="en-US"/>
              </w:rPr>
              <w:t>not further discuss</w:t>
            </w:r>
            <w:r w:rsidRPr="00416B24">
              <w:rPr>
                <w:rFonts w:ascii="Calibri" w:eastAsia="DengXian"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9" w:history="1">
              <w:r w:rsidR="00416B24" w:rsidRPr="00416B24">
                <w:rPr>
                  <w:rFonts w:ascii="Calibri" w:eastAsia="DengXian"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3: Relay UE </w:t>
            </w:r>
            <w:r w:rsidRPr="00416B24">
              <w:rPr>
                <w:rFonts w:ascii="Calibri" w:eastAsia="DengXian" w:hAnsi="Calibri" w:cs="Calibri"/>
                <w:color w:val="000000"/>
                <w:sz w:val="16"/>
                <w:szCs w:val="16"/>
                <w:highlight w:val="yellow"/>
                <w:lang w:val="en-US"/>
              </w:rPr>
              <w:t xml:space="preserve">reuse </w:t>
            </w:r>
            <w:proofErr w:type="spellStart"/>
            <w:r w:rsidRPr="00416B24">
              <w:rPr>
                <w:rFonts w:ascii="Calibri" w:eastAsia="DengXian" w:hAnsi="Calibri" w:cs="Calibri"/>
                <w:color w:val="000000"/>
                <w:sz w:val="16"/>
                <w:szCs w:val="16"/>
                <w:highlight w:val="yellow"/>
                <w:lang w:val="en-US"/>
              </w:rPr>
              <w:t>NotificationMessageSidelink</w:t>
            </w:r>
            <w:proofErr w:type="spellEnd"/>
            <w:r w:rsidRPr="00416B24">
              <w:rPr>
                <w:rFonts w:ascii="Calibri" w:eastAsia="DengXian" w:hAnsi="Calibri" w:cs="Calibri"/>
                <w:color w:val="000000"/>
                <w:sz w:val="16"/>
                <w:szCs w:val="16"/>
                <w:lang w:val="en-US"/>
              </w:rPr>
              <w:t xml:space="preserve"> in MP to </w:t>
            </w:r>
            <w:r w:rsidRPr="00416B24">
              <w:rPr>
                <w:rFonts w:ascii="Calibri" w:eastAsia="DengXian" w:hAnsi="Calibri" w:cs="Calibri"/>
                <w:color w:val="000000"/>
                <w:sz w:val="16"/>
                <w:szCs w:val="16"/>
                <w:highlight w:val="yellow"/>
                <w:lang w:val="en-US"/>
              </w:rPr>
              <w:t xml:space="preserve">notify </w:t>
            </w:r>
            <w:r w:rsidRPr="00416B24">
              <w:rPr>
                <w:rFonts w:ascii="Calibri" w:eastAsia="DengXian" w:hAnsi="Calibri" w:cs="Calibri"/>
                <w:sz w:val="16"/>
                <w:szCs w:val="16"/>
                <w:highlight w:val="yellow"/>
                <w:lang w:val="en-US"/>
              </w:rPr>
              <w:t>its handover</w:t>
            </w:r>
            <w:r w:rsidRPr="00416B24">
              <w:rPr>
                <w:rFonts w:ascii="Calibri" w:eastAsia="DengXian" w:hAnsi="Calibri" w:cs="Calibri"/>
                <w:sz w:val="16"/>
                <w:szCs w:val="16"/>
                <w:lang w:val="en-US"/>
              </w:rPr>
              <w:t>, RLF an</w:t>
            </w:r>
            <w:r w:rsidRPr="00416B24">
              <w:rPr>
                <w:rFonts w:ascii="Calibri" w:eastAsia="DengXian"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0"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12: For Rel-18 multi-path, </w:t>
            </w:r>
            <w:r w:rsidRPr="00416B24">
              <w:rPr>
                <w:rFonts w:ascii="Calibri" w:eastAsia="DengXian" w:hAnsi="Calibri" w:cs="Calibri"/>
                <w:color w:val="000000"/>
                <w:sz w:val="16"/>
                <w:szCs w:val="16"/>
                <w:highlight w:val="yellow"/>
                <w:lang w:val="en-US"/>
              </w:rPr>
              <w:t>the gNB is expected to release the multipath configuration</w:t>
            </w:r>
            <w:r w:rsidRPr="00416B24">
              <w:rPr>
                <w:rFonts w:ascii="Calibri" w:eastAsia="DengXian"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1"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For Rel-18 multi-path, </w:t>
            </w:r>
            <w:r w:rsidRPr="00416B24">
              <w:rPr>
                <w:rFonts w:ascii="Calibri" w:eastAsia="DengXian"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DengXian"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2"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When the remote UE </w:t>
            </w:r>
            <w:r w:rsidRPr="00416B24">
              <w:rPr>
                <w:rFonts w:ascii="Calibri" w:eastAsia="DengXian" w:hAnsi="Calibri" w:cs="Calibri"/>
                <w:color w:val="000000"/>
                <w:sz w:val="16"/>
                <w:szCs w:val="16"/>
                <w:highlight w:val="yellow"/>
                <w:lang w:val="en-US"/>
              </w:rPr>
              <w:t>receives the notification from relay UE with the handover indication</w:t>
            </w:r>
            <w:r w:rsidRPr="00416B24">
              <w:rPr>
                <w:rFonts w:ascii="Calibri" w:eastAsia="DengXian"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3" w:history="1">
              <w:r w:rsidR="00416B24" w:rsidRPr="00416B24">
                <w:rPr>
                  <w:rStyle w:val="Hyperlink"/>
                  <w:rFonts w:ascii="Calibri" w:eastAsia="DengXian"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The remote UE </w:t>
            </w:r>
            <w:r w:rsidRPr="00416B24">
              <w:rPr>
                <w:rFonts w:ascii="Calibri" w:eastAsia="DengXian" w:hAnsi="Calibri" w:cs="Calibri"/>
                <w:color w:val="000000"/>
                <w:sz w:val="16"/>
                <w:szCs w:val="16"/>
                <w:highlight w:val="yellow"/>
                <w:lang w:val="en-US"/>
              </w:rPr>
              <w:t>suspends transmissions on the indirect path</w:t>
            </w:r>
            <w:r w:rsidRPr="00416B24">
              <w:rPr>
                <w:rFonts w:ascii="Calibri" w:eastAsia="DengXian"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4" w:history="1">
              <w:r w:rsidR="00416B24" w:rsidRPr="00416B24">
                <w:rPr>
                  <w:rStyle w:val="Hyperlink"/>
                  <w:rFonts w:ascii="Calibri" w:eastAsia="DengXian"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w:t>
            </w:r>
            <w:r w:rsidRPr="00416B24">
              <w:rPr>
                <w:rFonts w:ascii="Calibri" w:eastAsia="DengXian" w:hAnsi="Calibri" w:cs="Calibri"/>
                <w:color w:val="000000"/>
                <w:sz w:val="16"/>
                <w:szCs w:val="16"/>
                <w:highlight w:val="yellow"/>
                <w:lang w:val="en-US"/>
              </w:rPr>
              <w:t>Remote UE will not inform the network with the HO</w:t>
            </w:r>
            <w:r w:rsidRPr="00416B24">
              <w:rPr>
                <w:rFonts w:ascii="Calibri" w:eastAsia="DengXian"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5" w:history="1">
              <w:r w:rsidR="00416B24" w:rsidRPr="00416B24">
                <w:rPr>
                  <w:rStyle w:val="Hyperlink"/>
                  <w:rFonts w:ascii="Calibri" w:eastAsia="DengXian"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For Scenario 1, </w:t>
            </w:r>
            <w:r w:rsidRPr="00416B24">
              <w:rPr>
                <w:rFonts w:ascii="Calibri" w:eastAsia="DengXian" w:hAnsi="Calibri" w:cs="Calibri"/>
                <w:color w:val="000000"/>
                <w:sz w:val="16"/>
                <w:szCs w:val="16"/>
                <w:highlight w:val="yellow"/>
                <w:lang w:val="en-US"/>
              </w:rPr>
              <w:t>it is up to NW implementation to avoid a MP remote UE to encounter</w:t>
            </w:r>
            <w:r w:rsidRPr="00416B24">
              <w:rPr>
                <w:rFonts w:ascii="Calibri" w:eastAsia="DengXian"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6" w:history="1">
              <w:r w:rsidR="00416B24" w:rsidRPr="00416B24">
                <w:rPr>
                  <w:rStyle w:val="Hyperlink"/>
                  <w:rFonts w:ascii="Calibri" w:eastAsia="DengXian"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highlight w:val="yellow"/>
                <w:lang w:val="en-US"/>
              </w:rPr>
              <w:t>The remote UE does not need to inform the network</w:t>
            </w:r>
            <w:r w:rsidRPr="00416B24">
              <w:rPr>
                <w:rFonts w:ascii="Calibri" w:eastAsia="DengXian"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7" w:history="1">
              <w:r w:rsidR="00416B24" w:rsidRPr="00416B24">
                <w:rPr>
                  <w:rStyle w:val="Hyperlink"/>
                  <w:rFonts w:ascii="Calibri" w:eastAsia="DengXian"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DengXian" w:hAnsi="Calibri" w:cs="Calibri"/>
                <w:color w:val="000000"/>
                <w:sz w:val="16"/>
                <w:szCs w:val="16"/>
                <w:highlight w:val="yellow"/>
                <w:lang w:val="en-US"/>
              </w:rPr>
              <w:t>no need for the remote UE to inform the network</w:t>
            </w:r>
            <w:r w:rsidRPr="00416B24">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Hyperlink"/>
                <w:rFonts w:ascii="Calibri" w:eastAsia="DengXian" w:hAnsi="Calibri" w:cs="Calibri"/>
                <w:b/>
                <w:bCs/>
                <w:sz w:val="16"/>
                <w:szCs w:val="16"/>
                <w:lang w:val="en-US"/>
              </w:rPr>
              <w:t>R2-2304664</w:t>
            </w:r>
            <w:r>
              <w:rPr>
                <w:rStyle w:val="Hyperlink"/>
                <w:rFonts w:ascii="Calibri" w:eastAsia="DengXian"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8 R2 </w:t>
            </w:r>
            <w:r w:rsidRPr="00416B24">
              <w:rPr>
                <w:rFonts w:ascii="Calibri" w:eastAsia="DengXian" w:hAnsi="Calibri" w:cs="Calibri"/>
                <w:color w:val="000000"/>
                <w:sz w:val="16"/>
                <w:szCs w:val="16"/>
                <w:highlight w:val="yellow"/>
                <w:lang w:val="en-US"/>
              </w:rPr>
              <w:t>not pursue remote UE RLF handling</w:t>
            </w:r>
            <w:r w:rsidRPr="00416B24">
              <w:rPr>
                <w:rFonts w:ascii="Calibri" w:eastAsia="DengXian"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DengXian" w:hAnsi="Calibri" w:cs="Calibri"/>
                  <w:b/>
                  <w:bCs/>
                  <w:color w:val="0000FF"/>
                  <w:sz w:val="16"/>
                  <w:szCs w:val="16"/>
                  <w:u w:val="single"/>
                  <w:lang w:val="en-US"/>
                </w:rPr>
                <w:t>R2-2306313</w:t>
              </w:r>
              <w:r>
                <w:rPr>
                  <w:rFonts w:ascii="Calibri" w:eastAsia="DengXian"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DengXian" w:hAnsi="Calibri" w:cs="Calibri"/>
                <w:color w:val="000000"/>
                <w:sz w:val="16"/>
                <w:szCs w:val="16"/>
                <w:lang w:val="en-US"/>
              </w:rPr>
            </w:pPr>
            <w:ins w:id="30" w:author="SunYoung Lee (Nokia)" w:date="2023-05-17T14:53:00Z">
              <w:r w:rsidRPr="001702F9">
                <w:rPr>
                  <w:rFonts w:ascii="Calibri" w:eastAsia="DengXian" w:hAnsi="Calibri" w:cs="Calibri"/>
                  <w:color w:val="000000"/>
                  <w:sz w:val="16"/>
                  <w:szCs w:val="16"/>
                </w:rPr>
                <w:t xml:space="preserve">Proposal 5: For a remote UE and a relay UE in RRC_CONNECTED, </w:t>
              </w:r>
              <w:r w:rsidRPr="001133B4">
                <w:rPr>
                  <w:rFonts w:ascii="Calibri" w:eastAsia="DengXian" w:hAnsi="Calibri" w:cs="Calibri"/>
                  <w:color w:val="000000"/>
                  <w:sz w:val="16"/>
                  <w:szCs w:val="16"/>
                  <w:highlight w:val="yellow"/>
                </w:rPr>
                <w:t xml:space="preserve">the relay UE does not inform the remote UE of its reception of an </w:t>
              </w:r>
              <w:proofErr w:type="spellStart"/>
              <w:r w:rsidRPr="001133B4">
                <w:rPr>
                  <w:rFonts w:ascii="Calibri" w:eastAsia="DengXian" w:hAnsi="Calibri" w:cs="Calibri"/>
                  <w:color w:val="000000"/>
                  <w:sz w:val="16"/>
                  <w:szCs w:val="16"/>
                  <w:highlight w:val="yellow"/>
                </w:rPr>
                <w:t>RRCReconfiguration</w:t>
              </w:r>
              <w:proofErr w:type="spellEnd"/>
              <w:r w:rsidRPr="001133B4">
                <w:rPr>
                  <w:rFonts w:ascii="Calibri" w:eastAsia="DengXian" w:hAnsi="Calibri" w:cs="Calibri"/>
                  <w:color w:val="000000"/>
                  <w:sz w:val="16"/>
                  <w:szCs w:val="16"/>
                  <w:highlight w:val="yellow"/>
                </w:rPr>
                <w:t xml:space="preserve"> including the </w:t>
              </w:r>
              <w:proofErr w:type="spellStart"/>
              <w:r w:rsidRPr="001133B4">
                <w:rPr>
                  <w:rFonts w:ascii="Calibri" w:eastAsia="DengXian" w:hAnsi="Calibri" w:cs="Calibri"/>
                  <w:color w:val="000000"/>
                  <w:sz w:val="16"/>
                  <w:szCs w:val="16"/>
                  <w:highlight w:val="yellow"/>
                </w:rPr>
                <w:t>reconfigurationWithSync</w:t>
              </w:r>
              <w:proofErr w:type="spellEnd"/>
              <w:r w:rsidRPr="001702F9">
                <w:rPr>
                  <w:rFonts w:ascii="Calibri" w:eastAsia="DengXian"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DengXian" w:hAnsi="Calibri" w:cs="Calibri"/>
                <w:sz w:val="16"/>
                <w:szCs w:val="16"/>
                <w:lang w:val="en-US"/>
              </w:rPr>
            </w:pPr>
            <w:ins w:id="33" w:author="SunYoung Lee (Nokia)" w:date="2023-05-17T14:53:00Z">
              <w:r w:rsidRPr="00416B24">
                <w:rPr>
                  <w:rFonts w:ascii="Calibri" w:eastAsia="DengXian"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 xml:space="preserve">UE before relay UE </w:t>
        </w:r>
        <w:proofErr w:type="gramStart"/>
        <w:r w:rsidR="00FE17BD">
          <w:t>handover, or</w:t>
        </w:r>
        <w:proofErr w:type="gramEnd"/>
        <w:r w:rsidR="00FE17BD">
          <w:t xml:space="preserve">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Heading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8" w:history="1">
              <w:r w:rsidR="00DF6F50"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SRB, the primary RLC entity is located at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9" w:history="1">
              <w:r w:rsidR="00DF6F50"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DRB, the location of primary RLC entity is </w:t>
            </w:r>
            <w:r w:rsidRPr="0095353E">
              <w:rPr>
                <w:rFonts w:ascii="Calibri" w:eastAsia="DengXian" w:hAnsi="Calibri" w:cs="Calibri"/>
                <w:color w:val="000000"/>
                <w:sz w:val="16"/>
                <w:szCs w:val="16"/>
                <w:highlight w:val="yellow"/>
                <w:lang w:val="en-US"/>
              </w:rPr>
              <w:t>configurable</w:t>
            </w:r>
            <w:r w:rsidRPr="0095353E">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0" w:history="1">
              <w:r w:rsidR="00DF6F50"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Primary RLC entity of the MP split bearer could be configured on either </w:t>
            </w:r>
            <w:r w:rsidRPr="0095353E">
              <w:rPr>
                <w:rFonts w:ascii="Calibri" w:eastAsia="DengXian"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1" w:history="1">
              <w:r w:rsidR="00DF6F50" w:rsidRPr="0095353E">
                <w:rPr>
                  <w:rFonts w:ascii="Calibri" w:eastAsia="DengXian"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primary path and primary RLC entity of split SRB1 are always on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2" w:history="1">
              <w:r w:rsidR="00DF6F50" w:rsidRPr="0095353E">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For Scenario 2, if the </w:t>
            </w:r>
            <w:r w:rsidRPr="0095353E">
              <w:rPr>
                <w:rFonts w:ascii="Calibri" w:eastAsia="DengXian" w:hAnsi="Calibri" w:cs="Calibri"/>
                <w:color w:val="000000"/>
                <w:sz w:val="16"/>
                <w:szCs w:val="16"/>
                <w:highlight w:val="yellow"/>
                <w:lang w:val="en-US"/>
              </w:rPr>
              <w:t>indirect path</w:t>
            </w:r>
            <w:r w:rsidRPr="0095353E">
              <w:rPr>
                <w:rFonts w:ascii="Calibri" w:eastAsia="DengXian"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3"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the split SRB1’s primary path of the remote UE in multipath is by default on the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4"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the primary path of split SRB2 for the remote UE is always by default on the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5"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6"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RAN2 confirms previous assumptions that non-split SRB1/SRB2 </w:t>
            </w:r>
            <w:r w:rsidRPr="0095353E">
              <w:rPr>
                <w:rFonts w:ascii="Calibri" w:eastAsia="DengXian" w:hAnsi="Calibri" w:cs="Calibri"/>
                <w:color w:val="000000"/>
                <w:sz w:val="16"/>
                <w:szCs w:val="16"/>
                <w:highlight w:val="yellow"/>
                <w:lang w:val="en-US"/>
              </w:rPr>
              <w:t>can be configured</w:t>
            </w:r>
            <w:r w:rsidRPr="0095353E">
              <w:rPr>
                <w:rFonts w:ascii="Calibri" w:eastAsia="DengXian" w:hAnsi="Calibri" w:cs="Calibri"/>
                <w:color w:val="000000"/>
                <w:sz w:val="16"/>
                <w:szCs w:val="16"/>
                <w:lang w:val="en-US"/>
              </w:rPr>
              <w:t xml:space="preserve"> on either direct or </w:t>
            </w:r>
            <w:r w:rsidRPr="0095353E">
              <w:rPr>
                <w:rFonts w:ascii="Calibri" w:eastAsia="DengXian" w:hAnsi="Calibri" w:cs="Calibri"/>
                <w:color w:val="000000"/>
                <w:sz w:val="16"/>
                <w:szCs w:val="16"/>
                <w:highlight w:val="yellow"/>
                <w:lang w:val="en-US"/>
              </w:rPr>
              <w:t>indirect path</w:t>
            </w:r>
            <w:r w:rsidRPr="0095353E">
              <w:rPr>
                <w:rFonts w:ascii="Calibri" w:eastAsia="DengXian"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7" w:history="1">
              <w:r w:rsidR="0095353E" w:rsidRPr="0095353E">
                <w:rPr>
                  <w:rFonts w:ascii="Calibri" w:eastAsia="DengXian"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Non-split SRB1/2 can </w:t>
            </w:r>
            <w:r w:rsidRPr="0095353E">
              <w:rPr>
                <w:rFonts w:ascii="Calibri" w:eastAsia="DengXian" w:hAnsi="Calibri" w:cs="Calibri"/>
                <w:color w:val="000000"/>
                <w:sz w:val="16"/>
                <w:szCs w:val="16"/>
                <w:highlight w:val="yellow"/>
                <w:lang w:val="en-US"/>
              </w:rPr>
              <w:t>only be configured over the direct path</w:t>
            </w:r>
            <w:r w:rsidRPr="0095353E">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Ericsson </w:t>
            </w:r>
            <w:proofErr w:type="spellStart"/>
            <w:r w:rsidRPr="0095353E">
              <w:rPr>
                <w:rFonts w:ascii="Calibri" w:eastAsia="DengXian" w:hAnsi="Calibri" w:cs="Calibri"/>
                <w:sz w:val="16"/>
                <w:szCs w:val="16"/>
                <w:lang w:val="en-US"/>
              </w:rPr>
              <w:t>España</w:t>
            </w:r>
            <w:proofErr w:type="spellEnd"/>
            <w:r w:rsidRPr="0095353E">
              <w:rPr>
                <w:rFonts w:ascii="Calibri" w:eastAsia="DengXian"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8" w:history="1">
              <w:r w:rsidR="0095353E" w:rsidRPr="0095353E">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For Scenario 1, it is up to NW configuration to decide whether to configure </w:t>
            </w:r>
            <w:r w:rsidRPr="0095353E">
              <w:rPr>
                <w:rFonts w:ascii="Calibri" w:eastAsia="DengXian" w:hAnsi="Calibri" w:cs="Calibri"/>
                <w:color w:val="000000"/>
                <w:sz w:val="16"/>
                <w:szCs w:val="16"/>
                <w:highlight w:val="yellow"/>
                <w:lang w:val="en-US"/>
              </w:rPr>
              <w:t>non-split SRB in an indirect path</w:t>
            </w:r>
            <w:r w:rsidRPr="0095353E">
              <w:rPr>
                <w:rFonts w:ascii="Calibri" w:eastAsia="DengXian"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9"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w:t>
            </w:r>
            <w:r w:rsidRPr="0095353E">
              <w:rPr>
                <w:rFonts w:ascii="Calibri" w:eastAsia="DengXian" w:hAnsi="Calibri" w:cs="Calibri"/>
                <w:color w:val="000000"/>
                <w:sz w:val="16"/>
                <w:szCs w:val="16"/>
                <w:highlight w:val="yellow"/>
                <w:lang w:val="en-US"/>
              </w:rPr>
              <w:t>non-split SRB1 over indirect path is not allowed</w:t>
            </w:r>
            <w:r w:rsidRPr="0095353E">
              <w:rPr>
                <w:rFonts w:ascii="Calibri" w:eastAsia="DengXian"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0" w:history="1">
              <w:r w:rsidR="0095353E"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w:t>
            </w:r>
            <w:r w:rsidRPr="0095353E">
              <w:rPr>
                <w:rFonts w:ascii="Calibri" w:eastAsia="DengXian" w:hAnsi="Calibri" w:cs="Calibri"/>
                <w:color w:val="000000"/>
                <w:sz w:val="16"/>
                <w:szCs w:val="16"/>
                <w:highlight w:val="yellow"/>
                <w:lang w:val="en-US"/>
              </w:rPr>
              <w:t>Non-split SRB on indirect path is supported</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1" w:history="1">
              <w:r w:rsidR="0095353E" w:rsidRPr="0095353E">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RAN2 confirm the agreement on the support of </w:t>
            </w:r>
            <w:r w:rsidRPr="0095353E">
              <w:rPr>
                <w:rFonts w:ascii="Calibri" w:eastAsia="DengXian" w:hAnsi="Calibri" w:cs="Calibri"/>
                <w:color w:val="000000"/>
                <w:sz w:val="16"/>
                <w:szCs w:val="16"/>
                <w:highlight w:val="yellow"/>
                <w:lang w:val="en-US"/>
              </w:rPr>
              <w:t>non-split SRB on the indirect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2"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Non-split SRB1 and SRB 2 over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3" w:history="1">
              <w:r w:rsidR="0095353E" w:rsidRPr="0095353E">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For Scenario 1, RAN2 to </w:t>
            </w:r>
            <w:r w:rsidRPr="0095353E">
              <w:rPr>
                <w:rFonts w:ascii="Calibri" w:eastAsia="DengXian" w:hAnsi="Calibri" w:cs="Calibri"/>
                <w:color w:val="000000"/>
                <w:sz w:val="16"/>
                <w:szCs w:val="16"/>
                <w:highlight w:val="yellow"/>
                <w:lang w:val="en-US"/>
              </w:rPr>
              <w:t>support</w:t>
            </w:r>
            <w:r w:rsidRPr="0095353E">
              <w:rPr>
                <w:rFonts w:ascii="Calibri" w:eastAsia="DengXian"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4" w:history="1">
              <w:r w:rsidR="0095353E"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non-split SRB1 for the remote UE in multipath is </w:t>
            </w:r>
            <w:r w:rsidRPr="0095353E">
              <w:rPr>
                <w:rFonts w:ascii="Calibri" w:eastAsia="DengXian" w:hAnsi="Calibri" w:cs="Calibri"/>
                <w:color w:val="000000"/>
                <w:sz w:val="16"/>
                <w:szCs w:val="16"/>
                <w:highlight w:val="yellow"/>
                <w:lang w:val="en-US"/>
              </w:rPr>
              <w:t>always configured on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5" w:history="1">
              <w:r w:rsidR="0095353E"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non-split SRB2 for the remote UE is </w:t>
            </w:r>
            <w:r w:rsidRPr="0095353E">
              <w:rPr>
                <w:rFonts w:ascii="Calibri" w:eastAsia="DengXian" w:hAnsi="Calibri" w:cs="Calibri"/>
                <w:color w:val="000000"/>
                <w:sz w:val="16"/>
                <w:szCs w:val="16"/>
                <w:highlight w:val="yellow"/>
                <w:lang w:val="en-US"/>
              </w:rPr>
              <w:t>always configured on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6" w:history="1">
              <w:r w:rsidR="0095353E" w:rsidRPr="0095353E">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For Scenario 1, non-split SRB1 and 2 over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7"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20: For multi-path scenario 1, non-split SRBs </w:t>
            </w:r>
            <w:r w:rsidRPr="0095353E">
              <w:rPr>
                <w:rFonts w:ascii="Calibri" w:eastAsia="DengXian" w:hAnsi="Calibri" w:cs="Calibri"/>
                <w:color w:val="000000"/>
                <w:sz w:val="16"/>
                <w:szCs w:val="16"/>
                <w:highlight w:val="yellow"/>
                <w:lang w:val="en-US"/>
              </w:rPr>
              <w:t>can be configured</w:t>
            </w:r>
            <w:r w:rsidRPr="0095353E">
              <w:rPr>
                <w:rFonts w:ascii="Calibri" w:eastAsia="DengXian"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8" w:history="1">
              <w:r w:rsidR="0095353E"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Non-split SRB1 configured only on the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9" w:history="1">
              <w:r w:rsidR="0095353E">
                <w:rPr>
                  <w:rStyle w:val="Hyperlink"/>
                  <w:rFonts w:ascii="Calibri" w:eastAsia="DengXian"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 SRB1 and SRB2 are configured on </w:t>
            </w:r>
            <w:r w:rsidRPr="00DF6F50">
              <w:rPr>
                <w:rFonts w:ascii="Calibri" w:eastAsia="DengXian" w:hAnsi="Calibri" w:cs="Calibri"/>
                <w:color w:val="000000"/>
                <w:sz w:val="16"/>
                <w:szCs w:val="16"/>
                <w:highlight w:val="yellow"/>
              </w:rPr>
              <w:t>direct path</w:t>
            </w:r>
            <w:r>
              <w:rPr>
                <w:rFonts w:ascii="Calibri" w:eastAsia="DengXian"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0" w:history="1">
              <w:r w:rsidR="0095353E">
                <w:rPr>
                  <w:rStyle w:val="Hyperlink"/>
                  <w:rFonts w:ascii="Calibri" w:eastAsia="DengXian"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6 To align Scenario-1 with Scenario-2, RAN2 </w:t>
            </w:r>
            <w:r w:rsidRPr="00DF6F50">
              <w:rPr>
                <w:rFonts w:ascii="Calibri" w:eastAsia="DengXian" w:hAnsi="Calibri" w:cs="Calibri"/>
                <w:color w:val="000000"/>
                <w:sz w:val="16"/>
                <w:szCs w:val="16"/>
                <w:highlight w:val="yellow"/>
              </w:rPr>
              <w:t>revert the agreement on allowing indirect-path-only SRB1 and SRB2 configuration</w:t>
            </w:r>
            <w:r>
              <w:rPr>
                <w:rFonts w:ascii="Calibri" w:eastAsia="DengXian"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1" w:history="1">
              <w:r w:rsidR="0095353E" w:rsidRPr="0095353E">
                <w:rPr>
                  <w:rFonts w:ascii="Calibri" w:eastAsia="DengXian"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Proposal 1: To simplify the issue to support mode 1 RA for U2N remote UE under MP scenario, RAN2 has the following understanding:</w:t>
            </w:r>
            <w:r w:rsidRPr="0095353E">
              <w:rPr>
                <w:rFonts w:ascii="Calibri" w:eastAsia="DengXian" w:hAnsi="Calibri" w:cs="Calibri"/>
                <w:sz w:val="16"/>
                <w:szCs w:val="16"/>
                <w:lang w:val="en-US"/>
              </w:rPr>
              <w:br/>
              <w:t>- It applies at least for intra-DU case</w:t>
            </w:r>
            <w:r w:rsidRPr="0095353E">
              <w:rPr>
                <w:rFonts w:ascii="Calibri" w:eastAsia="DengXian"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NEC, </w:t>
            </w:r>
            <w:proofErr w:type="spellStart"/>
            <w:r w:rsidRPr="0095353E">
              <w:rPr>
                <w:rFonts w:ascii="Calibri" w:eastAsia="DengXian" w:hAnsi="Calibri" w:cs="Calibri"/>
                <w:sz w:val="16"/>
                <w:szCs w:val="16"/>
                <w:lang w:val="en-US"/>
              </w:rPr>
              <w:t>Nokia,OPPO,ZTE,Huawei</w:t>
            </w:r>
            <w:proofErr w:type="spellEnd"/>
            <w:r w:rsidRPr="0095353E">
              <w:rPr>
                <w:rFonts w:ascii="Calibri" w:eastAsia="DengXian" w:hAnsi="Calibri" w:cs="Calibri"/>
                <w:sz w:val="16"/>
                <w:szCs w:val="16"/>
                <w:lang w:val="en-US"/>
              </w:rPr>
              <w:t xml:space="preserve">, </w:t>
            </w:r>
            <w:proofErr w:type="spellStart"/>
            <w:r w:rsidRPr="0095353E">
              <w:rPr>
                <w:rFonts w:ascii="Calibri" w:eastAsia="DengXian" w:hAnsi="Calibri" w:cs="Calibri"/>
                <w:sz w:val="16"/>
                <w:szCs w:val="16"/>
                <w:lang w:val="en-US"/>
              </w:rPr>
              <w:t>HiSilicon</w:t>
            </w:r>
            <w:proofErr w:type="spellEnd"/>
            <w:r w:rsidRPr="0095353E">
              <w:rPr>
                <w:rFonts w:ascii="Calibri" w:eastAsia="DengXian"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2"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3"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MP Scenario 1, gNB provides </w:t>
            </w:r>
            <w:r w:rsidRPr="0095353E">
              <w:rPr>
                <w:rFonts w:ascii="Calibri" w:eastAsia="DengXian"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4"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MP Scenario 1, remote UE reports </w:t>
            </w:r>
            <w:r w:rsidRPr="0095353E">
              <w:rPr>
                <w:rFonts w:ascii="Calibri" w:eastAsia="DengXian" w:hAnsi="Calibri" w:cs="Calibri"/>
                <w:color w:val="000000"/>
                <w:sz w:val="16"/>
                <w:szCs w:val="16"/>
                <w:highlight w:val="yellow"/>
                <w:lang w:val="en-US"/>
              </w:rPr>
              <w:t>SL-BSR for indirect bearers to gNB via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5"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The remote UE configured with multi-path </w:t>
            </w:r>
            <w:r w:rsidRPr="0095353E">
              <w:rPr>
                <w:rFonts w:ascii="Calibri" w:eastAsia="DengXian" w:hAnsi="Calibri" w:cs="Calibri"/>
                <w:color w:val="000000"/>
                <w:sz w:val="16"/>
                <w:szCs w:val="16"/>
                <w:highlight w:val="yellow"/>
                <w:lang w:val="en-US"/>
              </w:rPr>
              <w:t>requests Mode 1 RA via direct path</w:t>
            </w:r>
            <w:r w:rsidRPr="0095353E">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highlight w:val="yellow"/>
                <w:lang w:val="en-US"/>
              </w:rPr>
              <w:t>DU of direct path schedules the SL mode 1 grant to the remote UE</w:t>
            </w:r>
            <w:r w:rsidRPr="0095353E">
              <w:rPr>
                <w:rFonts w:ascii="Calibri" w:eastAsia="DengXian"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bl>
    <w:p w14:paraId="67CAF86B" w14:textId="56F2216A" w:rsidR="0095353E" w:rsidRDefault="00DF6F50" w:rsidP="009C1D0D">
      <w:pPr>
        <w:pStyle w:val="Proposal"/>
        <w:numPr>
          <w:ilvl w:val="1"/>
          <w:numId w:val="12"/>
        </w:numPr>
        <w:spacing w:beforeLines="50" w:before="120"/>
      </w:pPr>
      <w:bookmarkStart w:id="45"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6"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45"/>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6" w:history="1">
              <w:r w:rsidR="00900314" w:rsidRPr="00900314">
                <w:rPr>
                  <w:rFonts w:ascii="Calibri" w:eastAsia="DengXian"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For the FFS on if a Rel-17 relay UE is supported for use in a multipath connection, </w:t>
            </w:r>
            <w:r w:rsidRPr="00900314">
              <w:rPr>
                <w:rFonts w:ascii="Calibri" w:eastAsia="DengXian" w:hAnsi="Calibri" w:cs="Calibri"/>
                <w:color w:val="000000"/>
                <w:sz w:val="16"/>
                <w:szCs w:val="16"/>
                <w:highlight w:val="yellow"/>
                <w:lang w:val="en-US"/>
              </w:rPr>
              <w:t>RAN2 should wait for SA2’s reply to the LS.</w:t>
            </w:r>
            <w:r w:rsidRPr="00900314">
              <w:rPr>
                <w:rFonts w:ascii="Calibri" w:eastAsia="DengXian"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 xml:space="preserve">Ericsson </w:t>
            </w:r>
            <w:proofErr w:type="spellStart"/>
            <w:r w:rsidRPr="00900314">
              <w:rPr>
                <w:rFonts w:ascii="Calibri" w:eastAsia="DengXian" w:hAnsi="Calibri" w:cs="Calibri"/>
                <w:sz w:val="16"/>
                <w:szCs w:val="16"/>
                <w:lang w:val="en-US"/>
              </w:rPr>
              <w:t>España</w:t>
            </w:r>
            <w:proofErr w:type="spellEnd"/>
            <w:r w:rsidRPr="00900314">
              <w:rPr>
                <w:rFonts w:ascii="Calibri" w:eastAsia="DengXian"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7"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7 A mechanism is introduced to </w:t>
            </w:r>
            <w:r w:rsidRPr="00900314">
              <w:rPr>
                <w:rFonts w:ascii="Calibri" w:eastAsia="DengXian" w:hAnsi="Calibri" w:cs="Calibri"/>
                <w:color w:val="000000"/>
                <w:sz w:val="16"/>
                <w:szCs w:val="16"/>
                <w:highlight w:val="yellow"/>
                <w:lang w:val="en-US"/>
              </w:rPr>
              <w:t>distinguish Rel-17</w:t>
            </w:r>
            <w:r w:rsidRPr="00900314">
              <w:rPr>
                <w:rFonts w:ascii="Calibri" w:eastAsia="DengXian"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8"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8 Either </w:t>
            </w:r>
            <w:r w:rsidRPr="00900314">
              <w:rPr>
                <w:rFonts w:ascii="Calibri" w:eastAsia="DengXian" w:hAnsi="Calibri" w:cs="Calibri"/>
                <w:color w:val="000000"/>
                <w:sz w:val="16"/>
                <w:szCs w:val="16"/>
                <w:highlight w:val="yellow"/>
                <w:lang w:val="en-US"/>
              </w:rPr>
              <w:t>not support R17 IDLE/INACTIVE relay UE</w:t>
            </w:r>
            <w:r w:rsidRPr="00900314">
              <w:rPr>
                <w:rFonts w:ascii="Calibri" w:eastAsia="DengXian"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9" w:history="1">
              <w:r w:rsidR="00900314" w:rsidRPr="0090031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It is totally up to gNB implementation on how to configure the path of SRB1 of remote UE </w:t>
            </w:r>
            <w:r w:rsidRPr="00900314">
              <w:rPr>
                <w:rFonts w:ascii="Calibri" w:eastAsia="DengXian" w:hAnsi="Calibri" w:cs="Calibri"/>
                <w:color w:val="000000"/>
                <w:sz w:val="16"/>
                <w:szCs w:val="16"/>
                <w:highlight w:val="yellow"/>
                <w:lang w:val="en-US"/>
              </w:rPr>
              <w:t>when Rel-17 relay UE is used</w:t>
            </w:r>
            <w:r w:rsidRPr="00900314">
              <w:rPr>
                <w:rFonts w:ascii="Calibri" w:eastAsia="DengXian"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0" w:history="1">
              <w:r w:rsidR="00900314">
                <w:rPr>
                  <w:rStyle w:val="Hyperlink"/>
                  <w:rFonts w:ascii="Calibri" w:eastAsia="DengXian"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1"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9: A Rel-18 relay UE can </w:t>
            </w:r>
            <w:r w:rsidRPr="006D63FC">
              <w:rPr>
                <w:rFonts w:ascii="Calibri" w:eastAsia="DengXian" w:hAnsi="Calibri" w:cs="Calibri"/>
                <w:color w:val="000000"/>
                <w:sz w:val="16"/>
                <w:szCs w:val="16"/>
                <w:highlight w:val="yellow"/>
              </w:rPr>
              <w:t>indicate whether it supports the Rel-18 new solution</w:t>
            </w:r>
            <w:r>
              <w:rPr>
                <w:rFonts w:ascii="Calibri" w:eastAsia="DengXian"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2"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3"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 xml:space="preserve"> Option 1: </w:t>
            </w:r>
            <w:r w:rsidRPr="006D63FC">
              <w:rPr>
                <w:rFonts w:ascii="Calibri" w:eastAsia="DengXian" w:hAnsi="Calibri" w:cs="Calibri"/>
                <w:color w:val="000000"/>
                <w:sz w:val="16"/>
                <w:szCs w:val="16"/>
                <w:highlight w:val="yellow"/>
              </w:rPr>
              <w:t>Remote UE reports the candidate relay UE(s) of the type requested by the gNB</w:t>
            </w:r>
            <w:r>
              <w:rPr>
                <w:rFonts w:ascii="Calibri" w:eastAsia="DengXian"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Option 2: Remote UE </w:t>
            </w:r>
            <w:r w:rsidRPr="006D63FC">
              <w:rPr>
                <w:rFonts w:ascii="Calibri" w:eastAsia="DengXian" w:hAnsi="Calibri" w:cs="Calibri"/>
                <w:color w:val="000000"/>
                <w:sz w:val="16"/>
                <w:szCs w:val="16"/>
                <w:highlight w:val="yellow"/>
              </w:rPr>
              <w:t>reports the discovered relay UE(s)</w:t>
            </w:r>
            <w:r>
              <w:rPr>
                <w:rFonts w:ascii="Calibri" w:eastAsia="DengXian"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4"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5" w:history="1">
              <w:r w:rsidR="00900314">
                <w:rPr>
                  <w:rStyle w:val="Hyperlink"/>
                  <w:rFonts w:ascii="Calibri" w:eastAsia="DengXian"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22: RAN2 discuss the following enhancements for triggering the idle/inactive relay UE to RRC_CONNECTED via PC5-RRC message:</w:t>
            </w:r>
            <w:r w:rsidR="006827F6">
              <w:rPr>
                <w:rFonts w:ascii="Calibri" w:eastAsia="DengXian"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Remote UE should </w:t>
            </w:r>
            <w:r w:rsidRPr="006D63FC">
              <w:rPr>
                <w:rFonts w:ascii="Calibri" w:eastAsia="DengXian" w:hAnsi="Calibri" w:cs="Calibri"/>
                <w:color w:val="000000"/>
                <w:sz w:val="16"/>
                <w:szCs w:val="16"/>
                <w:highlight w:val="yellow"/>
              </w:rPr>
              <w:t>acquire the release of the relay UE</w:t>
            </w:r>
            <w:r>
              <w:rPr>
                <w:rFonts w:ascii="Calibri" w:eastAsia="DengXian"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ListParagraph"/>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ListParagraph"/>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7"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method to </w:t>
      </w:r>
      <w:r>
        <w:lastRenderedPageBreak/>
        <w:t>enter into RRC_CONNECTED state. If yes, R2 further discuss how for remote UE to report candidate relay UE based on the release / capability information.</w:t>
      </w:r>
      <w:bookmarkEnd w:id="47"/>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6"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9 </w:t>
            </w:r>
            <w:r w:rsidRPr="00900314">
              <w:rPr>
                <w:rFonts w:ascii="Calibri" w:eastAsia="DengXian" w:hAnsi="Calibri" w:cs="Calibri"/>
                <w:color w:val="000000"/>
                <w:sz w:val="16"/>
                <w:szCs w:val="16"/>
                <w:highlight w:val="yellow"/>
                <w:lang w:val="en-US"/>
              </w:rPr>
              <w:t>PC5-RRC trigger is applicable for all cases</w:t>
            </w:r>
            <w:r w:rsidRPr="00900314">
              <w:rPr>
                <w:rFonts w:ascii="Calibri" w:eastAsia="DengXian"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7" w:history="1">
              <w:r w:rsidR="00900314" w:rsidRPr="00900314">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6. Remote UE sends </w:t>
            </w:r>
            <w:r w:rsidRPr="00900314">
              <w:rPr>
                <w:rFonts w:ascii="Calibri" w:eastAsia="DengXian" w:hAnsi="Calibri" w:cs="Calibri"/>
                <w:color w:val="000000"/>
                <w:sz w:val="16"/>
                <w:szCs w:val="16"/>
                <w:highlight w:val="yellow"/>
                <w:lang w:val="en-US"/>
              </w:rPr>
              <w:t>PC5-RRC</w:t>
            </w:r>
            <w:r w:rsidRPr="00900314">
              <w:rPr>
                <w:rFonts w:ascii="Calibri" w:eastAsia="DengXian" w:hAnsi="Calibri" w:cs="Calibri"/>
                <w:color w:val="000000"/>
                <w:sz w:val="16"/>
                <w:szCs w:val="16"/>
                <w:lang w:val="en-US"/>
              </w:rPr>
              <w:t xml:space="preserve"> message to relay UE if RRCReconfigurationComplete message is sent only </w:t>
            </w:r>
            <w:r w:rsidRPr="00900314">
              <w:rPr>
                <w:rFonts w:ascii="Calibri" w:eastAsia="DengXian" w:hAnsi="Calibri" w:cs="Calibri"/>
                <w:color w:val="000000"/>
                <w:sz w:val="16"/>
                <w:szCs w:val="16"/>
                <w:highlight w:val="yellow"/>
                <w:lang w:val="en-US"/>
              </w:rPr>
              <w:t>via direct path</w:t>
            </w:r>
            <w:r w:rsidRPr="00900314">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8"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DengXian"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 duplication is configured, </w:t>
            </w:r>
            <w:r w:rsidRPr="00900314">
              <w:rPr>
                <w:rFonts w:ascii="Calibri" w:eastAsia="DengXian" w:hAnsi="Calibri" w:cs="Calibri"/>
                <w:color w:val="000000"/>
                <w:sz w:val="16"/>
                <w:szCs w:val="16"/>
                <w:highlight w:val="yellow"/>
                <w:lang w:val="en-US"/>
              </w:rPr>
              <w:t>Legacy Rel-17</w:t>
            </w:r>
            <w:r w:rsidRPr="00900314">
              <w:rPr>
                <w:rFonts w:ascii="Calibri" w:eastAsia="DengXian"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without duplication is configured, and primary RLC entity is on direct path, </w:t>
            </w:r>
            <w:r w:rsidRPr="00900314">
              <w:rPr>
                <w:rFonts w:ascii="Calibri" w:eastAsia="DengXian" w:hAnsi="Calibri" w:cs="Calibri"/>
                <w:color w:val="000000"/>
                <w:sz w:val="16"/>
                <w:szCs w:val="16"/>
                <w:highlight w:val="yellow"/>
                <w:lang w:val="en-US"/>
              </w:rPr>
              <w:t>PC5-RRC based</w:t>
            </w:r>
            <w:r w:rsidRPr="00900314">
              <w:rPr>
                <w:rFonts w:ascii="Calibri" w:eastAsia="DengXian"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non-split SRB1 is configured on direct path, </w:t>
            </w:r>
            <w:r w:rsidRPr="00900314">
              <w:rPr>
                <w:rFonts w:ascii="Calibri" w:eastAsia="DengXian" w:hAnsi="Calibri" w:cs="Calibri"/>
                <w:color w:val="000000"/>
                <w:sz w:val="16"/>
                <w:szCs w:val="16"/>
                <w:highlight w:val="yellow"/>
                <w:lang w:val="en-US"/>
              </w:rPr>
              <w:t>PC5-RRC based method</w:t>
            </w:r>
            <w:r w:rsidRPr="00900314">
              <w:rPr>
                <w:rFonts w:ascii="Calibri" w:eastAsia="DengXian"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non-split SRB1 over indirect link is configured, </w:t>
            </w:r>
            <w:r w:rsidRPr="00900314">
              <w:rPr>
                <w:rFonts w:ascii="Calibri" w:eastAsia="DengXian" w:hAnsi="Calibri" w:cs="Calibri"/>
                <w:color w:val="000000"/>
                <w:sz w:val="16"/>
                <w:szCs w:val="16"/>
                <w:highlight w:val="yellow"/>
                <w:lang w:val="en-US"/>
              </w:rPr>
              <w:t>legacy Rel-17</w:t>
            </w:r>
            <w:r w:rsidRPr="00900314">
              <w:rPr>
                <w:rFonts w:ascii="Calibri" w:eastAsia="DengXian"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without duplication is configured and primary RLC entity is on indirect link, </w:t>
            </w:r>
            <w:r w:rsidRPr="00900314">
              <w:rPr>
                <w:rFonts w:ascii="Calibri" w:eastAsia="DengXian" w:hAnsi="Calibri" w:cs="Calibri"/>
                <w:color w:val="000000"/>
                <w:sz w:val="16"/>
                <w:szCs w:val="16"/>
                <w:highlight w:val="yellow"/>
                <w:lang w:val="en-US"/>
              </w:rPr>
              <w:t>legacy Rel-17 method</w:t>
            </w:r>
            <w:r w:rsidRPr="00900314">
              <w:rPr>
                <w:rFonts w:ascii="Calibri" w:eastAsia="DengXian"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9"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DengXian" w:hAnsi="Calibri" w:cs="Calibri"/>
                <w:color w:val="000000"/>
                <w:sz w:val="16"/>
                <w:szCs w:val="16"/>
                <w:highlight w:val="yellow"/>
                <w:lang w:val="en-US"/>
              </w:rPr>
              <w:t>Discovery/PC5-S message</w:t>
            </w:r>
            <w:r w:rsidRPr="00900314">
              <w:rPr>
                <w:rFonts w:ascii="Calibri" w:eastAsia="DengXian"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It is suggested to revert previous RAN2 agreement and </w:t>
            </w:r>
            <w:r w:rsidRPr="00900314">
              <w:rPr>
                <w:rFonts w:ascii="Calibri" w:eastAsia="DengXian" w:hAnsi="Calibri" w:cs="Calibri"/>
                <w:color w:val="000000"/>
                <w:sz w:val="16"/>
                <w:szCs w:val="16"/>
                <w:highlight w:val="yellow"/>
                <w:lang w:val="en-US"/>
              </w:rPr>
              <w:t>not support PC5 RRC</w:t>
            </w:r>
            <w:r w:rsidRPr="00900314">
              <w:rPr>
                <w:rFonts w:ascii="Calibri" w:eastAsia="DengXian"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 xml:space="preserve">ZTE, </w:t>
            </w:r>
            <w:proofErr w:type="spellStart"/>
            <w:r w:rsidRPr="00900314">
              <w:rPr>
                <w:rFonts w:ascii="Calibri" w:eastAsia="DengXian"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120" w:history="1">
              <w:r w:rsidR="00900314">
                <w:rPr>
                  <w:rStyle w:val="Hyperlink"/>
                  <w:rFonts w:ascii="Calibri" w:eastAsia="DengXian"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6827F6">
              <w:rPr>
                <w:rFonts w:ascii="Calibri" w:eastAsia="DengXian" w:hAnsi="Calibri" w:cs="Calibri"/>
                <w:color w:val="000000"/>
                <w:sz w:val="16"/>
                <w:szCs w:val="16"/>
                <w:lang w:val="en-US"/>
              </w:rPr>
              <w:t>-</w:t>
            </w:r>
            <w:r w:rsidRPr="006827F6">
              <w:rPr>
                <w:rFonts w:ascii="Calibri" w:eastAsia="DengXian"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6827F6">
              <w:rPr>
                <w:rFonts w:ascii="Calibri" w:eastAsia="DengXian" w:hAnsi="Calibri" w:cs="Calibri"/>
                <w:color w:val="000000"/>
                <w:sz w:val="16"/>
                <w:szCs w:val="16"/>
                <w:lang w:val="en-US"/>
              </w:rPr>
              <w:t>-</w:t>
            </w:r>
            <w:r w:rsidRPr="006827F6">
              <w:rPr>
                <w:rFonts w:ascii="Calibri" w:eastAsia="DengXian"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1" w:history="1">
              <w:r w:rsidR="00416B24" w:rsidRPr="0090031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12 RAN2 discuss whether to reuse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2" w:history="1">
              <w:r w:rsidR="00416B2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13 When </w:t>
            </w:r>
            <w:r w:rsidRPr="00900314">
              <w:rPr>
                <w:rFonts w:ascii="Calibri" w:eastAsia="DengXian" w:hAnsi="Calibri" w:cs="Calibri"/>
                <w:color w:val="000000"/>
                <w:sz w:val="16"/>
                <w:szCs w:val="16"/>
                <w:highlight w:val="yellow"/>
                <w:lang w:val="en-US"/>
              </w:rPr>
              <w:t>T304-like</w:t>
            </w:r>
            <w:r w:rsidRPr="00900314">
              <w:rPr>
                <w:rFonts w:ascii="Calibri" w:eastAsia="DengXian"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3" w:history="1">
              <w:r w:rsidR="00416B24" w:rsidRPr="0090031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5: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4" w:history="1">
              <w:r w:rsidR="00416B24" w:rsidRPr="0090031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6: Once the timer for the second direct path addition (</w:t>
            </w:r>
            <w:proofErr w:type="spellStart"/>
            <w:r w:rsidRPr="00900314">
              <w:rPr>
                <w:rFonts w:ascii="Calibri" w:eastAsia="DengXian" w:hAnsi="Calibri" w:cs="Calibri"/>
                <w:color w:val="000000"/>
                <w:sz w:val="16"/>
                <w:szCs w:val="16"/>
                <w:lang w:val="en-US"/>
              </w:rPr>
              <w:t>e.g</w:t>
            </w:r>
            <w:proofErr w:type="spellEnd"/>
            <w:r w:rsidRPr="00900314">
              <w:rPr>
                <w:rFonts w:ascii="Calibri" w:eastAsia="DengXian" w:hAnsi="Calibri" w:cs="Calibri"/>
                <w:color w:val="000000"/>
                <w:sz w:val="16"/>
                <w:szCs w:val="16"/>
                <w:lang w:val="en-US"/>
              </w:rPr>
              <w:t xml:space="preserv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5" w:history="1">
              <w:r w:rsidR="00416B24" w:rsidRPr="00900314">
                <w:rPr>
                  <w:rFonts w:ascii="Calibri" w:eastAsia="DengXian"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5: The remote UE sends a failure indication to the gNB via the indirect path when the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6" w:history="1">
              <w:r w:rsidR="00416B24" w:rsidRPr="00900314">
                <w:rPr>
                  <w:rFonts w:ascii="Calibri" w:eastAsia="DengXian"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6: The remote UE falls back to the original single path configuration when the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7"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26: Reuse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8"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27: For Rel-18 multi path, the remote UE shall stop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upon successful completion of random access on the corresponding </w:t>
            </w:r>
            <w:proofErr w:type="spellStart"/>
            <w:r w:rsidRPr="00900314">
              <w:rPr>
                <w:rFonts w:ascii="Calibri" w:eastAsia="DengXian" w:hAnsi="Calibri" w:cs="Calibri"/>
                <w:color w:val="000000"/>
                <w:sz w:val="16"/>
                <w:szCs w:val="16"/>
                <w:lang w:val="en-US"/>
              </w:rPr>
              <w:t>SpCell</w:t>
            </w:r>
            <w:proofErr w:type="spellEnd"/>
            <w:r w:rsidRPr="00900314">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9"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0" w:history="1">
              <w:r w:rsidR="00416B2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15: For indirect path to MP,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and the existing stop condition is reused, assuming </w:t>
            </w:r>
            <w:proofErr w:type="spellStart"/>
            <w:r w:rsidRPr="00900314">
              <w:rPr>
                <w:rFonts w:ascii="Calibri" w:eastAsia="DengXian" w:hAnsi="Calibri" w:cs="Calibri"/>
                <w:color w:val="000000"/>
                <w:sz w:val="16"/>
                <w:szCs w:val="16"/>
                <w:lang w:val="en-US"/>
              </w:rPr>
              <w:t>reconfigurationWithSync</w:t>
            </w:r>
            <w:proofErr w:type="spellEnd"/>
            <w:r w:rsidRPr="00900314">
              <w:rPr>
                <w:rFonts w:ascii="Calibri" w:eastAsia="DengXian"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8"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8"/>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1"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When T304-like or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2"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14 RAN2 discuss the stop condition of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3" w:history="1">
              <w:r w:rsidR="00416B24" w:rsidRPr="00416B2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4" w:history="1">
              <w:r w:rsidR="00416B24" w:rsidRPr="00416B2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2: Once the timer for the second indirect path addition (</w:t>
            </w:r>
            <w:proofErr w:type="spellStart"/>
            <w:r w:rsidRPr="00416B24">
              <w:rPr>
                <w:rFonts w:ascii="Calibri" w:eastAsia="DengXian" w:hAnsi="Calibri" w:cs="Calibri"/>
                <w:color w:val="000000"/>
                <w:sz w:val="16"/>
                <w:szCs w:val="16"/>
                <w:lang w:val="en-US"/>
              </w:rPr>
              <w:t>e.g</w:t>
            </w:r>
            <w:proofErr w:type="spellEnd"/>
            <w:r w:rsidRPr="00416B24">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5" w:history="1">
              <w:r w:rsidR="00416B24" w:rsidRPr="00416B24">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 Legacy timer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6"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23: Reuse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7"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24: For Rel-18 multi path, the remote UE shall stop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8"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9"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9"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9"/>
    </w:p>
    <w:p w14:paraId="3AC626EE" w14:textId="77777777" w:rsidR="00900314" w:rsidRDefault="00900314" w:rsidP="0095353E">
      <w:pPr>
        <w:spacing w:beforeLines="50" w:before="120"/>
      </w:pPr>
    </w:p>
    <w:p w14:paraId="22B22C2A" w14:textId="45CC8BEB" w:rsidR="00DF6F50" w:rsidRDefault="00DF6F50" w:rsidP="00DF6F50">
      <w:pPr>
        <w:pStyle w:val="Heading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The “relay UE ID” reported to the gNB is based on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1"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If the Relay UE is in CONNECTED state, Remote UE reports candidate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2" w:history="1">
              <w:r w:rsidR="00DF6F50"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16: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and </w:t>
            </w:r>
            <w:r w:rsidRPr="00195E0D">
              <w:rPr>
                <w:rFonts w:ascii="Calibri" w:eastAsia="DengXian" w:hAnsi="Calibri" w:cs="Calibri"/>
                <w:color w:val="000000"/>
                <w:sz w:val="16"/>
                <w:szCs w:val="16"/>
                <w:highlight w:val="yellow"/>
                <w:lang w:val="en-US"/>
              </w:rPr>
              <w:t>serving cell</w:t>
            </w:r>
            <w:r w:rsidRPr="0095353E">
              <w:rPr>
                <w:rFonts w:ascii="Calibri" w:eastAsia="DengXian"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3" w:history="1">
              <w:r w:rsidR="00DF6F50" w:rsidRPr="0095353E">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In scenario 2, the remote UE reports target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95353E">
              <w:rPr>
                <w:rFonts w:ascii="Calibri" w:eastAsia="DengXian" w:hAnsi="Calibri" w:cs="Calibri"/>
                <w:b/>
                <w:bCs/>
                <w:color w:val="0000FF"/>
                <w:sz w:val="16"/>
                <w:szCs w:val="16"/>
                <w:u w:val="single"/>
                <w:lang w:val="en-US"/>
              </w:rPr>
              <w:lastRenderedPageBreak/>
              <w:t>R2-</w:t>
            </w:r>
            <w:r w:rsidR="003E121E" w:rsidRPr="003E121E">
              <w:rPr>
                <w:rFonts w:ascii="Calibri" w:eastAsia="DengXian"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Proposal 4: The UE ID reported to gNB for indirect path addition is </w:t>
            </w:r>
            <w:r w:rsidRPr="0095353E">
              <w:rPr>
                <w:rFonts w:ascii="Calibri" w:eastAsia="DengXian" w:hAnsi="Calibri" w:cs="Calibri"/>
                <w:sz w:val="16"/>
                <w:szCs w:val="16"/>
                <w:highlight w:val="yellow"/>
                <w:lang w:val="en-US"/>
              </w:rPr>
              <w:t>C-RNTI</w:t>
            </w:r>
            <w:r w:rsidRPr="0095353E">
              <w:rPr>
                <w:rFonts w:ascii="Calibri" w:eastAsia="DengXian"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4" w:history="1">
              <w:r w:rsidR="00DF6F50"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5" w:history="1">
              <w:r w:rsidR="00DF6F50" w:rsidRPr="0095353E">
                <w:rPr>
                  <w:rFonts w:ascii="Calibri" w:eastAsia="DengXian"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 For associated UEs in RRC_CONNECTED,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6" w:history="1">
              <w:r w:rsidR="00DF6F50"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relay UE ID can be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7"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2, NW controlled solution under UE specific permission, remote UE can report relay UE’s ID, i.e.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and </w:t>
            </w:r>
            <w:r w:rsidRPr="00195E0D">
              <w:rPr>
                <w:rFonts w:ascii="Calibri" w:eastAsia="DengXian" w:hAnsi="Calibri" w:cs="Calibri"/>
                <w:color w:val="000000"/>
                <w:sz w:val="16"/>
                <w:szCs w:val="16"/>
                <w:highlight w:val="yellow"/>
                <w:lang w:val="en-US"/>
              </w:rPr>
              <w:t>serving cell ID</w:t>
            </w:r>
            <w:r w:rsidRPr="0095353E">
              <w:rPr>
                <w:rFonts w:ascii="Calibri" w:eastAsia="DengXian"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8"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For scenario 2, remote UE should report the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9"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17. If there is no security risk,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50" w:name="_Toc134905975"/>
      <w:r>
        <w:rPr>
          <w:rFonts w:hint="eastAsia"/>
        </w:rPr>
        <w:t>F</w:t>
      </w:r>
      <w:r>
        <w:t xml:space="preserve">or Scenario-2, remote-UE reports the RRC_CONNECTED relay-UE C-RNTI </w:t>
      </w:r>
      <w:r w:rsidR="003E121E">
        <w:t xml:space="preserve">and cell-ID </w:t>
      </w:r>
      <w:r>
        <w:t>for indirect path addition.</w:t>
      </w:r>
      <w:bookmarkEnd w:id="50"/>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1">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Remote UE report relay UE ID while relay UE is in IDLE/INACTIVE state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1"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2"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RAN2 confirms target Relay UE can be in </w:t>
            </w:r>
            <w:r w:rsidRPr="0095353E">
              <w:rPr>
                <w:rFonts w:ascii="Calibri" w:eastAsia="DengXian" w:hAnsi="Calibri" w:cs="Calibri"/>
                <w:color w:val="000000"/>
                <w:sz w:val="16"/>
                <w:szCs w:val="16"/>
                <w:highlight w:val="yellow"/>
                <w:lang w:val="en-US"/>
              </w:rPr>
              <w:t>IDLE and Inactive</w:t>
            </w:r>
            <w:r w:rsidRPr="0095353E">
              <w:rPr>
                <w:rFonts w:ascii="Calibri" w:eastAsia="DengXian"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DengXian" w:hAnsi="Calibri" w:cs="Calibri"/>
                <w:b/>
                <w:bCs/>
                <w:color w:val="0000FF"/>
                <w:sz w:val="16"/>
                <w:szCs w:val="16"/>
                <w:u w:val="single"/>
                <w:lang w:val="en-US"/>
              </w:rPr>
            </w:pPr>
            <w:hyperlink r:id="rId153" w:history="1">
              <w:r w:rsidR="00DF6F50">
                <w:rPr>
                  <w:rStyle w:val="Hyperlink"/>
                  <w:rFonts w:ascii="Calibri" w:eastAsia="DengXian"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DengXian" w:hAnsi="Calibri" w:cs="Calibri"/>
                <w:color w:val="000000"/>
                <w:sz w:val="16"/>
                <w:szCs w:val="16"/>
              </w:rPr>
            </w:pPr>
            <w:r>
              <w:rPr>
                <w:rFonts w:ascii="Calibri" w:eastAsia="DengXian" w:hAnsi="Calibri" w:cs="Calibri"/>
                <w:color w:val="000000"/>
                <w:sz w:val="16"/>
                <w:szCs w:val="16"/>
              </w:rPr>
              <w:t xml:space="preserve">If the Relay UE is in Inactive state, Remote UE reports candidate Relay UE’s </w:t>
            </w:r>
            <w:r w:rsidRPr="0036165C">
              <w:rPr>
                <w:rFonts w:ascii="Calibri" w:eastAsia="DengXian" w:hAnsi="Calibri" w:cs="Calibri"/>
                <w:color w:val="000000"/>
                <w:sz w:val="16"/>
                <w:szCs w:val="16"/>
                <w:highlight w:val="yellow"/>
              </w:rPr>
              <w:t>I-RNTI</w:t>
            </w:r>
            <w:r>
              <w:rPr>
                <w:rFonts w:ascii="Calibri" w:eastAsia="DengXian"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DengXian" w:hAnsi="Calibri" w:cs="Calibri"/>
                <w:sz w:val="16"/>
                <w:szCs w:val="16"/>
              </w:rPr>
            </w:pPr>
            <w:r>
              <w:rPr>
                <w:rFonts w:ascii="Calibri" w:eastAsia="DengXian"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4"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If the Relay UE in IDLE state, Remote UE reports candidate Relay UE’s </w:t>
            </w:r>
            <w:r w:rsidRPr="0095353E">
              <w:rPr>
                <w:rFonts w:ascii="Calibri" w:eastAsia="DengXian" w:hAnsi="Calibri" w:cs="Calibri"/>
                <w:color w:val="000000"/>
                <w:sz w:val="16"/>
                <w:szCs w:val="16"/>
                <w:highlight w:val="yellow"/>
                <w:lang w:val="en-US"/>
              </w:rPr>
              <w:t>5G-GUTI</w:t>
            </w:r>
            <w:r w:rsidRPr="0095353E">
              <w:rPr>
                <w:rFonts w:ascii="Calibri" w:eastAsia="DengXian"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5" w:history="1">
              <w:r w:rsidR="00DF6F50" w:rsidRPr="0095353E">
                <w:rPr>
                  <w:rFonts w:ascii="Calibri" w:eastAsia="DengXian"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 For associated UEs in </w:t>
            </w:r>
            <w:r w:rsidRPr="0095353E">
              <w:rPr>
                <w:rFonts w:ascii="Calibri" w:eastAsia="DengXian" w:hAnsi="Calibri" w:cs="Calibri"/>
                <w:color w:val="000000"/>
                <w:sz w:val="16"/>
                <w:szCs w:val="16"/>
                <w:highlight w:val="yellow"/>
                <w:lang w:val="en-US"/>
              </w:rPr>
              <w:t>RRC_IDLE/RRC_INACTIVE</w:t>
            </w:r>
            <w:r w:rsidRPr="0095353E">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highlight w:val="yellow"/>
                <w:lang w:val="en-US"/>
              </w:rPr>
              <w:t>temporary or local ID</w:t>
            </w:r>
            <w:r w:rsidRPr="0095353E">
              <w:rPr>
                <w:rFonts w:ascii="Calibri" w:eastAsia="DengXian"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6"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7" w:history="1">
              <w:r w:rsidR="00DF6F50"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8"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For scenario 2, enhancements for relay UE in RRC_IDLE/INACTIVE state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9"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19: In scenario 2, remote UE triggers the RRC_IDLE/RRC_INACTIVE relay UE into RRC_CONNECTED state </w:t>
            </w:r>
            <w:r w:rsidRPr="0095353E">
              <w:rPr>
                <w:rFonts w:ascii="Calibri" w:eastAsia="DengXian" w:hAnsi="Calibri" w:cs="Calibri"/>
                <w:color w:val="000000"/>
                <w:sz w:val="16"/>
                <w:szCs w:val="16"/>
                <w:highlight w:val="yellow"/>
                <w:lang w:val="en-US"/>
              </w:rPr>
              <w:t>before</w:t>
            </w:r>
            <w:r w:rsidRPr="0095353E">
              <w:rPr>
                <w:rFonts w:ascii="Calibri" w:eastAsia="DengXian"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36165C" w:rsidRPr="0095353E" w14:paraId="58BE1F5A" w14:textId="77777777" w:rsidTr="009027DF">
        <w:tblPrEx>
          <w:tblW w:w="10560" w:type="dxa"/>
          <w:tblPrExChange w:id="52" w:author="SunYoung Lee (Nokia)" w:date="2023-05-17T14:55:00Z">
            <w:tblPrEx>
              <w:tblW w:w="10560" w:type="dxa"/>
            </w:tblPrEx>
          </w:tblPrExChange>
        </w:tblPrEx>
        <w:trPr>
          <w:trHeight w:val="210"/>
          <w:trPrChange w:id="53"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55"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addition to C-RNTI, </w:t>
            </w:r>
            <w:r w:rsidRPr="0095353E">
              <w:rPr>
                <w:rFonts w:ascii="Calibri" w:eastAsia="DengXian" w:hAnsi="Calibri" w:cs="Calibri"/>
                <w:color w:val="000000"/>
                <w:sz w:val="16"/>
                <w:szCs w:val="16"/>
                <w:highlight w:val="yellow"/>
                <w:lang w:val="en-US"/>
              </w:rPr>
              <w:t>S-TMSI</w:t>
            </w:r>
            <w:r w:rsidRPr="0095353E">
              <w:rPr>
                <w:rFonts w:ascii="Calibri" w:eastAsia="DengXian"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6"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9027DF" w:rsidRPr="0095353E" w14:paraId="1785C052" w14:textId="77777777" w:rsidTr="009027DF">
        <w:tblPrEx>
          <w:tblW w:w="10560" w:type="dxa"/>
          <w:tblPrExChange w:id="57" w:author="SunYoung Lee (Nokia)" w:date="2023-05-17T14:55:00Z">
            <w:tblPrEx>
              <w:tblW w:w="10560" w:type="dxa"/>
            </w:tblPrEx>
          </w:tblPrExChange>
        </w:tblPrEx>
        <w:trPr>
          <w:trHeight w:val="210"/>
          <w:ins w:id="58" w:author="SunYoung Lee (Nokia)" w:date="2023-05-17T14:55:00Z"/>
          <w:trPrChange w:id="59"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0"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DengXian" w:hAnsi="Calibri" w:cs="Calibri"/>
                <w:color w:val="000000"/>
                <w:sz w:val="16"/>
                <w:szCs w:val="16"/>
                <w:lang w:val="en-US"/>
              </w:rPr>
            </w:pPr>
            <w:ins w:id="62" w:author="SunYoung Lee (Nokia)" w:date="2023-05-17T14:55:00Z">
              <w:r>
                <w:fldChar w:fldCharType="begin"/>
              </w:r>
              <w:r>
                <w:instrText>HYPERLINK "https://www.3gpp.org/ftp/TSG_RAN/WG2_RL2/TSGR2_122/Docs/R2-2306313.zip"</w:instrText>
              </w:r>
              <w:r>
                <w:fldChar w:fldCharType="separate"/>
              </w:r>
              <w:r w:rsidRPr="0095353E">
                <w:rPr>
                  <w:rFonts w:ascii="Calibri" w:eastAsia="DengXian" w:hAnsi="Calibri" w:cs="Calibri"/>
                  <w:b/>
                  <w:bCs/>
                  <w:color w:val="0000FF"/>
                  <w:sz w:val="16"/>
                  <w:szCs w:val="16"/>
                  <w:u w:val="single"/>
                  <w:lang w:val="en-US"/>
                </w:rPr>
                <w:t>R2-2306313</w:t>
              </w:r>
              <w:r>
                <w:rPr>
                  <w:rFonts w:ascii="Calibri" w:eastAsia="DengXian"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3"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4" w:author="SunYoung Lee (Nokia)" w:date="2023-05-17T14:55:00Z"/>
                <w:rFonts w:ascii="Calibri" w:eastAsia="DengXian" w:hAnsi="Calibri" w:cs="Calibri"/>
                <w:color w:val="000000"/>
                <w:sz w:val="16"/>
                <w:szCs w:val="16"/>
                <w:lang w:val="en-US"/>
              </w:rPr>
            </w:pPr>
            <w:ins w:id="65" w:author="SunYoung Lee (Nokia)" w:date="2023-05-17T14:55:00Z">
              <w:r w:rsidRPr="001702F9">
                <w:rPr>
                  <w:rFonts w:ascii="Calibri" w:eastAsia="DengXian" w:hAnsi="Calibri" w:cs="Calibri"/>
                  <w:color w:val="000000"/>
                  <w:sz w:val="16"/>
                  <w:szCs w:val="16"/>
                  <w:lang w:val="en-US"/>
                </w:rPr>
                <w:t xml:space="preserve">we see </w:t>
              </w:r>
              <w:r w:rsidRPr="001133B4">
                <w:rPr>
                  <w:rFonts w:ascii="Calibri" w:eastAsia="DengXian" w:hAnsi="Calibri" w:cs="Calibri"/>
                  <w:color w:val="000000"/>
                  <w:sz w:val="16"/>
                  <w:szCs w:val="16"/>
                  <w:highlight w:val="yellow"/>
                  <w:lang w:val="en-US"/>
                </w:rPr>
                <w:t>no need</w:t>
              </w:r>
              <w:r w:rsidRPr="001702F9">
                <w:rPr>
                  <w:rFonts w:ascii="Calibri" w:eastAsia="DengXian"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6"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7" w:author="SunYoung Lee (Nokia)" w:date="2023-05-17T14:55:00Z"/>
                <w:rFonts w:ascii="Calibri" w:eastAsia="DengXian" w:hAnsi="Calibri" w:cs="Calibri"/>
                <w:sz w:val="16"/>
                <w:szCs w:val="16"/>
                <w:lang w:val="en-US"/>
              </w:rPr>
            </w:pPr>
            <w:ins w:id="68" w:author="SunYoung Lee (Nokia)" w:date="2023-05-17T14:55:00Z">
              <w:r w:rsidRPr="00416B24">
                <w:rPr>
                  <w:rFonts w:ascii="Calibri" w:eastAsia="DengXian"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9" w:name="_Toc134905976"/>
      <w:r>
        <w:rPr>
          <w:rFonts w:hint="eastAsia"/>
        </w:rPr>
        <w:lastRenderedPageBreak/>
        <w:t>F</w:t>
      </w:r>
      <w:r>
        <w:t>or Scenario-2, R2 discuss whether remote-UE reports the RRC_IDLE / RRC_INACTIVE relay-UE ID for indirect path addition. And if Yes, which ID to report.</w:t>
      </w:r>
      <w:bookmarkEnd w:id="69"/>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95353E">
              <w:rPr>
                <w:rFonts w:ascii="Calibri" w:eastAsia="DengXian" w:hAnsi="Calibri" w:cs="Calibri"/>
                <w:b/>
                <w:bCs/>
                <w:color w:val="0000FF"/>
                <w:sz w:val="16"/>
                <w:szCs w:val="16"/>
                <w:u w:val="single"/>
                <w:lang w:val="en-US"/>
              </w:rPr>
              <w:t>R2-</w:t>
            </w:r>
            <w:r w:rsidR="003E121E" w:rsidRPr="003E121E">
              <w:rPr>
                <w:rFonts w:ascii="Calibri" w:eastAsia="DengXian"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1"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0" w:name="_Toc134905977"/>
      <w:r>
        <w:rPr>
          <w:rFonts w:hint="eastAsia"/>
        </w:rPr>
        <w:t>F</w:t>
      </w:r>
      <w:r>
        <w:t>or Scenario-2, R2 sends LS to S3 to check if any security concern for relay-UE sharing the ID (pending R2 conclusion on what ID to use) towards remote-UE.</w:t>
      </w:r>
      <w:bookmarkEnd w:id="70"/>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2"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Case G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3" w:history="1">
              <w:r w:rsidR="00DF6F50" w:rsidRPr="0095353E">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For Scenario 2, the indirect path change case (i.e. case G)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4"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5"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21: Case G is </w:t>
            </w:r>
            <w:r w:rsidRPr="0095353E">
              <w:rPr>
                <w:rFonts w:ascii="Calibri" w:eastAsia="DengXian" w:hAnsi="Calibri" w:cs="Calibri"/>
                <w:color w:val="000000"/>
                <w:sz w:val="16"/>
                <w:szCs w:val="16"/>
                <w:highlight w:val="yellow"/>
                <w:lang w:val="en-US"/>
              </w:rPr>
              <w:t>supported</w:t>
            </w:r>
            <w:r w:rsidRPr="0095353E">
              <w:rPr>
                <w:rFonts w:ascii="Calibri" w:eastAsia="DengXian"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DengXian" w:hAnsi="Calibri" w:cs="Calibri"/>
                <w:b/>
                <w:bCs/>
                <w:color w:val="0000FF"/>
                <w:sz w:val="16"/>
                <w:szCs w:val="16"/>
                <w:u w:val="single"/>
                <w:lang w:val="en-US"/>
              </w:rPr>
            </w:pPr>
            <w:hyperlink r:id="rId166" w:history="1">
              <w:r w:rsidR="00DF6F50">
                <w:rPr>
                  <w:rStyle w:val="Hyperlink"/>
                  <w:rFonts w:ascii="Calibri" w:eastAsia="DengXian"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DengXian" w:hAnsi="Calibri" w:cs="Calibri"/>
                <w:color w:val="000000"/>
                <w:sz w:val="16"/>
                <w:szCs w:val="16"/>
              </w:rPr>
            </w:pPr>
            <w:r>
              <w:rPr>
                <w:rFonts w:ascii="Calibri" w:eastAsia="DengXian" w:hAnsi="Calibri" w:cs="Calibri"/>
                <w:color w:val="000000"/>
                <w:sz w:val="16"/>
                <w:szCs w:val="16"/>
              </w:rPr>
              <w:t xml:space="preserve">Proposal 13: Based on majority’s view in [1], RAN2 </w:t>
            </w:r>
            <w:r w:rsidRPr="0036165C">
              <w:rPr>
                <w:rFonts w:ascii="Calibri" w:eastAsia="DengXian" w:hAnsi="Calibri" w:cs="Calibri"/>
                <w:color w:val="000000"/>
                <w:sz w:val="16"/>
                <w:szCs w:val="16"/>
                <w:highlight w:val="yellow"/>
              </w:rPr>
              <w:t>de-prioritizes</w:t>
            </w:r>
            <w:r>
              <w:rPr>
                <w:rFonts w:ascii="Calibri" w:eastAsia="DengXian"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DengXian" w:hAnsi="Calibri" w:cs="Calibri"/>
                <w:sz w:val="16"/>
                <w:szCs w:val="16"/>
              </w:rPr>
            </w:pPr>
            <w:r>
              <w:rPr>
                <w:rFonts w:ascii="Calibri" w:eastAsia="DengXian"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7" w:history="1">
              <w:r w:rsidR="00DF6F50">
                <w:rPr>
                  <w:rStyle w:val="Hyperlink"/>
                  <w:rFonts w:ascii="Calibri" w:eastAsia="DengXian"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14: Following case is </w:t>
            </w:r>
            <w:r w:rsidRPr="0036165C">
              <w:rPr>
                <w:rFonts w:ascii="Calibri" w:eastAsia="DengXian" w:hAnsi="Calibri" w:cs="Calibri"/>
                <w:color w:val="000000"/>
                <w:sz w:val="16"/>
                <w:szCs w:val="16"/>
                <w:highlight w:val="yellow"/>
              </w:rPr>
              <w:t>not</w:t>
            </w:r>
            <w:r>
              <w:rPr>
                <w:rFonts w:ascii="Calibri" w:eastAsia="DengXian"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8" w:history="1">
              <w:r w:rsidR="00DF6F50">
                <w:rPr>
                  <w:rStyle w:val="Hyperlink"/>
                  <w:rFonts w:ascii="Calibri" w:eastAsia="DengXian"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6519DA28" w:rsidR="00DF6F50" w:rsidRDefault="0036165C" w:rsidP="0036165C">
      <w:pPr>
        <w:pStyle w:val="Proposal"/>
        <w:spacing w:beforeLines="50" w:before="120"/>
      </w:pPr>
      <w:bookmarkStart w:id="71" w:name="_Toc134905978"/>
      <w:r w:rsidRPr="0095353E">
        <w:t xml:space="preserve">For Scenario 2, </w:t>
      </w:r>
      <w:ins w:id="72" w:author="OPPO (Qianxi Lu)" w:date="2023-05-18T11:41:00Z">
        <w:r w:rsidR="000069C0">
          <w:t xml:space="preserve">R2 discuss to de-prioritize </w:t>
        </w:r>
      </w:ins>
      <w:r w:rsidRPr="0095353E">
        <w:t>the indirect path change case (</w:t>
      </w:r>
      <w:proofErr w:type="gramStart"/>
      <w:r w:rsidRPr="0095353E">
        <w:t>i.e.</w:t>
      </w:r>
      <w:proofErr w:type="gramEnd"/>
      <w:r w:rsidRPr="0095353E">
        <w:t xml:space="preserve"> case G) </w:t>
      </w:r>
      <w:del w:id="73" w:author="OPPO (Qianxi Lu)" w:date="2023-05-18T11:41:00Z">
        <w:r w:rsidRPr="0095353E" w:rsidDel="000069C0">
          <w:delText xml:space="preserve">is not supported </w:delText>
        </w:r>
      </w:del>
      <w:r w:rsidRPr="0095353E">
        <w:t>in this release.</w:t>
      </w:r>
      <w:bookmarkEnd w:id="71"/>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Heading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Hyperlink"/>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Hyperlink"/>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Hyperlink"/>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Hyperlink"/>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Hyperlink"/>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Hyperlink"/>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Hyperlink"/>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Hyperlink"/>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Hyperlink"/>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Hyperlink"/>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Hyperlink"/>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Hyperlink"/>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Hyperlink"/>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Hyperlink"/>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Hyperlink"/>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Hyperlink"/>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Hyperlink"/>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Hyperlink"/>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Hyperlink"/>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Hyperlink"/>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 2, the indirect path change case (i.e. case G) is not supported in this release.</w:t>
        </w:r>
      </w:hyperlink>
    </w:p>
    <w:p w14:paraId="709E4DDE" w14:textId="64494EC8" w:rsidR="00FB3C9D" w:rsidRDefault="003D1DDD">
      <w:pPr>
        <w:rPr>
          <w:rFonts w:ascii="DengXian" w:eastAsia="DengXian" w:hAnsi="DengXian" w:cs="DengXian"/>
          <w:b/>
          <w:sz w:val="22"/>
        </w:rPr>
      </w:pPr>
      <w:r>
        <w:fldChar w:fldCharType="end"/>
      </w:r>
    </w:p>
    <w:p w14:paraId="66A80CB6" w14:textId="49380D0D" w:rsidR="00FB3C9D" w:rsidRDefault="00195E0D" w:rsidP="00195E0D">
      <w:pPr>
        <w:pStyle w:val="Heading1"/>
        <w:rPr>
          <w:lang w:val="en-US"/>
        </w:rPr>
      </w:pPr>
      <w:bookmarkStart w:id="74" w:name="_In-sequence_SDU_delivery"/>
      <w:bookmarkEnd w:id="74"/>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TableGrid"/>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75" w:author="Xing Yang" w:date="2023-05-16T15:03:00Z">
              <w:r>
                <w:rPr>
                  <w:lang w:val="en-US"/>
                </w:rPr>
                <w:t xml:space="preserve">, </w:t>
              </w:r>
            </w:ins>
            <w:ins w:id="76" w:author="Xing Yang" w:date="2023-05-16T15:08:00Z">
              <w:r>
                <w:rPr>
                  <w:lang w:val="en-US"/>
                </w:rPr>
                <w:t>with the assumption that</w:t>
              </w:r>
            </w:ins>
            <w:ins w:id="77" w:author="Xing Yang" w:date="2023-05-16T15:03:00Z">
              <w:r>
                <w:rPr>
                  <w:lang w:val="en-US"/>
                </w:rPr>
                <w:t xml:space="preserve"> CHO is not con</w:t>
              </w:r>
            </w:ins>
            <w:ins w:id="78" w:author="Xing Yang" w:date="2023-05-16T15:04:00Z">
              <w:r>
                <w:rPr>
                  <w:lang w:val="en-US"/>
                </w:rPr>
                <w:t>f</w:t>
              </w:r>
            </w:ins>
            <w:ins w:id="79" w:author="Xing Yang" w:date="2023-05-16T15:03:00Z">
              <w:r>
                <w:rPr>
                  <w:lang w:val="en-US"/>
                </w:rPr>
                <w:t>i</w:t>
              </w:r>
            </w:ins>
            <w:ins w:id="80" w:author="Xing Yang" w:date="2023-05-16T15:04:00Z">
              <w:r>
                <w:rPr>
                  <w:lang w:val="en-US"/>
                </w:rPr>
                <w:t>g</w:t>
              </w:r>
            </w:ins>
            <w:ins w:id="81"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82" w:author="Xing Yang" w:date="2023-05-16T15:08:00Z">
              <w:r>
                <w:rPr>
                  <w:lang w:val="en-US"/>
                </w:rPr>
                <w:t xml:space="preserve">Proposal X: </w:t>
              </w:r>
            </w:ins>
            <w:ins w:id="83" w:author="Xing Yang" w:date="2023-05-16T15:09:00Z">
              <w:r>
                <w:rPr>
                  <w:lang w:val="en-US"/>
                </w:rPr>
                <w:t>F</w:t>
              </w:r>
            </w:ins>
            <w:ins w:id="84" w:author="Xing Yang" w:date="2023-05-16T15:08:00Z">
              <w:r w:rsidRPr="009C344A">
                <w:rPr>
                  <w:lang w:val="en-US"/>
                </w:rPr>
                <w:t>or a remote UE and relay UE in RRC_CONNECTED, the network is expected to release the multipath configuration related to this relay at the remote UE before relay UE</w:t>
              </w:r>
            </w:ins>
            <w:ins w:id="85" w:author="Xing Yang" w:date="2023-05-16T15:09:00Z">
              <w:r>
                <w:rPr>
                  <w:lang w:val="en-US"/>
                </w:rPr>
                <w:t>’s handover</w:t>
              </w:r>
            </w:ins>
            <w:ins w:id="86"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87"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88"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89" w:author="Lenovo_Lianhai" w:date="2023-05-18T09:39:00Z"/>
                <w:b/>
                <w:bCs/>
                <w:lang w:val="en-US"/>
              </w:rPr>
            </w:pPr>
            <w:ins w:id="90" w:author="Lenovo_Lianhai" w:date="2023-05-18T09:39:00Z">
              <w:r w:rsidRPr="007A4BED">
                <w:rPr>
                  <w:b/>
                  <w:bCs/>
                  <w:highlight w:val="yellow"/>
                  <w:lang w:val="en-US"/>
                  <w:rPrChange w:id="91" w:author="Lenovo_Lianhai" w:date="2023-05-18T09:40:00Z">
                    <w:rPr>
                      <w:b/>
                      <w:bCs/>
                      <w:lang w:val="en-US"/>
                    </w:rPr>
                  </w:rPrChange>
                </w:rPr>
                <w:t>[</w:t>
              </w:r>
              <w:r w:rsidRPr="007A4BED">
                <w:rPr>
                  <w:b/>
                  <w:bCs/>
                  <w:highlight w:val="yellow"/>
                  <w:lang w:val="en-US"/>
                </w:rPr>
                <w:t>Lenovo</w:t>
              </w:r>
              <w:r w:rsidRPr="007A4BED">
                <w:rPr>
                  <w:b/>
                  <w:bCs/>
                  <w:highlight w:val="yellow"/>
                  <w:lang w:val="en-US"/>
                  <w:rPrChange w:id="92"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93"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4"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5"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r w:rsidR="003D7E45" w:rsidRPr="00AC12AE">
              <w:rPr>
                <w:color w:val="C00000"/>
                <w:lang w:val="en-US"/>
              </w:rPr>
              <w:t>InterDigital</w:t>
            </w:r>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it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 xml:space="preserve">Huawei, </w:t>
            </w:r>
            <w:proofErr w:type="spellStart"/>
            <w:r>
              <w:rPr>
                <w:lang w:val="en-US"/>
              </w:rPr>
              <w:t>HiSilicon</w:t>
            </w:r>
            <w:proofErr w:type="spellEnd"/>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not be exposed to UE, but P1 seems to allow different design for the two cases. </w:t>
            </w:r>
          </w:p>
          <w:p w14:paraId="7D81BA86" w14:textId="77777777" w:rsidR="00D510FF" w:rsidRDefault="000069C0" w:rsidP="00D510FF">
            <w:pPr>
              <w:pBdr>
                <w:top w:val="none" w:sz="0" w:space="0" w:color="auto"/>
                <w:left w:val="none" w:sz="0" w:space="0" w:color="auto"/>
                <w:bottom w:val="none" w:sz="0" w:space="0" w:color="auto"/>
                <w:right w:val="none" w:sz="0" w:space="0" w:color="auto"/>
                <w:between w:val="none" w:sz="0" w:space="0" w:color="auto"/>
              </w:pBdr>
              <w:rPr>
                <w:ins w:id="96" w:author="Lenovo_Lianhai" w:date="2023-05-18T16:17:00Z"/>
                <w:b/>
                <w:bCs/>
                <w:color w:val="C00000"/>
                <w:sz w:val="24"/>
                <w:szCs w:val="24"/>
                <w:highlight w:val="yellow"/>
                <w:lang w:val="en-US"/>
              </w:rPr>
            </w:pPr>
            <w:r>
              <w:t xml:space="preserve">To sum up, we </w:t>
            </w:r>
            <w:proofErr w:type="spellStart"/>
            <w:r>
              <w:t>undertand</w:t>
            </w:r>
            <w:proofErr w:type="spellEnd"/>
            <w:r>
              <w:t xml:space="preserve"> P1 is not urgent, thus suggest </w:t>
            </w:r>
            <w:proofErr w:type="gramStart"/>
            <w:r>
              <w:t>to postpone</w:t>
            </w:r>
            <w:proofErr w:type="gramEnd"/>
            <w:r>
              <w:t xml:space="preserve"> the discussion.</w:t>
            </w:r>
            <w:ins w:id="97" w:author="Lenovo_Lianhai" w:date="2023-05-18T16:17:00Z">
              <w:r w:rsidR="00D510FF" w:rsidRPr="00FE6970">
                <w:rPr>
                  <w:rFonts w:hint="eastAsia"/>
                  <w:b/>
                  <w:bCs/>
                  <w:color w:val="C00000"/>
                  <w:sz w:val="24"/>
                  <w:szCs w:val="24"/>
                  <w:highlight w:val="yellow"/>
                  <w:lang w:val="en-US"/>
                </w:rPr>
                <w:t xml:space="preserve"> </w:t>
              </w:r>
            </w:ins>
          </w:p>
          <w:p w14:paraId="55AF3F1C" w14:textId="0F926036" w:rsidR="00D510FF" w:rsidRPr="00FE6970" w:rsidRDefault="00D510FF" w:rsidP="00D510FF">
            <w:pPr>
              <w:pBdr>
                <w:top w:val="none" w:sz="0" w:space="0" w:color="auto"/>
                <w:left w:val="none" w:sz="0" w:space="0" w:color="auto"/>
                <w:bottom w:val="none" w:sz="0" w:space="0" w:color="auto"/>
                <w:right w:val="none" w:sz="0" w:space="0" w:color="auto"/>
                <w:between w:val="none" w:sz="0" w:space="0" w:color="auto"/>
              </w:pBdr>
              <w:rPr>
                <w:ins w:id="98" w:author="Lenovo_Lianhai" w:date="2023-05-18T16:17:00Z"/>
                <w:b/>
                <w:bCs/>
                <w:color w:val="C00000"/>
                <w:sz w:val="24"/>
                <w:szCs w:val="24"/>
                <w:lang w:val="en-US"/>
              </w:rPr>
            </w:pPr>
            <w:ins w:id="99" w:author="Lenovo_Lianhai" w:date="2023-05-18T16:17:00Z">
              <w:r w:rsidRPr="00FE6970">
                <w:rPr>
                  <w:rFonts w:hint="eastAsia"/>
                  <w:b/>
                  <w:bCs/>
                  <w:color w:val="C00000"/>
                  <w:sz w:val="24"/>
                  <w:szCs w:val="24"/>
                  <w:highlight w:val="yellow"/>
                  <w:lang w:val="en-US"/>
                </w:rPr>
                <w:t>[</w:t>
              </w:r>
              <w:r w:rsidRPr="00FE6970">
                <w:rPr>
                  <w:b/>
                  <w:bCs/>
                  <w:color w:val="C00000"/>
                  <w:sz w:val="24"/>
                  <w:szCs w:val="24"/>
                  <w:highlight w:val="yellow"/>
                  <w:lang w:val="en-US"/>
                </w:rPr>
                <w:t>Lenovo]</w:t>
              </w:r>
            </w:ins>
          </w:p>
          <w:p w14:paraId="3F14E8CB" w14:textId="77777777" w:rsidR="00D510FF" w:rsidRDefault="00D510FF" w:rsidP="00D510FF">
            <w:pPr>
              <w:pBdr>
                <w:top w:val="none" w:sz="0" w:space="0" w:color="auto"/>
                <w:left w:val="none" w:sz="0" w:space="0" w:color="auto"/>
                <w:bottom w:val="none" w:sz="0" w:space="0" w:color="auto"/>
                <w:right w:val="none" w:sz="0" w:space="0" w:color="auto"/>
                <w:between w:val="none" w:sz="0" w:space="0" w:color="auto"/>
              </w:pBdr>
              <w:rPr>
                <w:ins w:id="100" w:author="Lenovo_Lianhai" w:date="2023-05-18T16:17:00Z"/>
                <w:lang w:val="en-US"/>
              </w:rPr>
            </w:pPr>
            <w:ins w:id="101" w:author="Lenovo_Lianhai" w:date="2023-05-18T16:17:00Z">
              <w:r w:rsidRPr="00FE6970">
                <w:rPr>
                  <w:rFonts w:hint="eastAsia"/>
                  <w:lang w:val="en-US"/>
                </w:rPr>
                <w:t>W</w:t>
              </w:r>
              <w:r w:rsidRPr="00FE6970">
                <w:rPr>
                  <w:lang w:val="en-US"/>
                </w:rPr>
                <w:t xml:space="preserve">e think </w:t>
              </w:r>
              <w:r>
                <w:rPr>
                  <w:lang w:val="en-US"/>
                </w:rPr>
                <w:t xml:space="preserve">P1 should be discussed because it is related to other proposal </w:t>
              </w:r>
              <w:proofErr w:type="spellStart"/>
              <w:r>
                <w:rPr>
                  <w:lang w:val="en-US"/>
                </w:rPr>
                <w:t>e.g</w:t>
              </w:r>
              <w:proofErr w:type="spellEnd"/>
              <w:r>
                <w:rPr>
                  <w:lang w:val="en-US"/>
                </w:rPr>
                <w:t xml:space="preserve"> whether </w:t>
              </w:r>
              <w:proofErr w:type="spellStart"/>
              <w:r>
                <w:rPr>
                  <w:lang w:val="en-US"/>
                </w:rPr>
                <w:t>MCGfailureinformation</w:t>
              </w:r>
              <w:proofErr w:type="spellEnd"/>
              <w:r>
                <w:rPr>
                  <w:lang w:val="en-US"/>
                </w:rPr>
                <w:t xml:space="preserve"> can be reused or not since </w:t>
              </w:r>
              <w:proofErr w:type="spellStart"/>
              <w:r>
                <w:rPr>
                  <w:lang w:val="en-US"/>
                </w:rPr>
                <w:t>MCGfailureinformation</w:t>
              </w:r>
              <w:proofErr w:type="spellEnd"/>
              <w:r>
                <w:rPr>
                  <w:lang w:val="en-US"/>
                </w:rPr>
                <w:t xml:space="preserve"> is sent via SCG link. </w:t>
              </w:r>
            </w:ins>
          </w:p>
          <w:p w14:paraId="05DCBEAD" w14:textId="5741AD36" w:rsidR="000069C0" w:rsidRDefault="00D510FF" w:rsidP="00D510FF">
            <w:ins w:id="102" w:author="Lenovo_Lianhai" w:date="2023-05-18T16:17:00Z">
              <w:r>
                <w:rPr>
                  <w:lang w:val="en-US"/>
                </w:rPr>
                <w:t xml:space="preserve">In addition, we agree with Huawei that we should have a unified </w:t>
              </w:r>
              <w:r w:rsidR="00C74AF0">
                <w:rPr>
                  <w:lang w:val="en-US"/>
                </w:rPr>
                <w:t>signaling</w:t>
              </w:r>
              <w:r>
                <w:rPr>
                  <w:lang w:val="en-US"/>
                </w:rPr>
                <w:t xml:space="preserve"> between intra-DU or inter DU case </w:t>
              </w:r>
              <w:proofErr w:type="spellStart"/>
              <w:r>
                <w:rPr>
                  <w:lang w:val="en-US"/>
                </w:rPr>
                <w:t>becaue</w:t>
              </w:r>
              <w:proofErr w:type="spellEnd"/>
              <w:r>
                <w:rPr>
                  <w:lang w:val="en-US"/>
                </w:rPr>
                <w:t xml:space="preserve"> MCG and SCG are allo</w:t>
              </w:r>
            </w:ins>
            <w:ins w:id="103" w:author="Lenovo_Lianhai" w:date="2023-05-18T16:19:00Z">
              <w:r w:rsidR="00B44A67">
                <w:rPr>
                  <w:lang w:val="en-US"/>
                </w:rPr>
                <w:t>w</w:t>
              </w:r>
            </w:ins>
            <w:ins w:id="104" w:author="Lenovo_Lianhai" w:date="2023-05-18T16:17:00Z">
              <w:r>
                <w:rPr>
                  <w:lang w:val="en-US"/>
                </w:rPr>
                <w:t>ed to be configured in a single DU in legacy DC.</w:t>
              </w:r>
            </w:ins>
            <w:ins w:id="105" w:author="Lenovo_Lianhai" w:date="2023-05-18T16:18:00Z">
              <w:r w:rsidR="00E15852">
                <w:rPr>
                  <w:lang w:val="en-US"/>
                </w:rPr>
                <w:t xml:space="preserve"> </w:t>
              </w:r>
            </w:ins>
            <w:ins w:id="106" w:author="Lenovo_Lianhai" w:date="2023-05-18T16:20:00Z">
              <w:r w:rsidR="00B44A67">
                <w:rPr>
                  <w:lang w:val="en-US"/>
                </w:rPr>
                <w:t>If we agree ‘</w:t>
              </w:r>
              <w:r w:rsidR="00B44A67">
                <w:t>MP remote UE is configured with a single cell group</w:t>
              </w:r>
              <w:r w:rsidR="00B44A67">
                <w:rPr>
                  <w:lang w:val="en-US"/>
                </w:rPr>
                <w:t xml:space="preserve">’, it will restrict network implementation. However, such restrict is not included in legacy DC. </w:t>
              </w:r>
            </w:ins>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w:t>
            </w:r>
            <w:proofErr w:type="gramStart"/>
            <w:r>
              <w:rPr>
                <w:lang w:val="en-US"/>
              </w:rPr>
              <w:t>down-select</w:t>
            </w:r>
            <w:proofErr w:type="gramEnd"/>
            <w:r>
              <w:rPr>
                <w:lang w:val="en-US"/>
              </w:rPr>
              <w:t xml:space="preserve">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6F9F5214"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p w14:paraId="3D3C8273" w14:textId="77777777" w:rsidR="00C16249" w:rsidRDefault="00C16249" w:rsidP="00FA357D">
            <w:pPr>
              <w:pBdr>
                <w:top w:val="none" w:sz="0" w:space="0" w:color="auto"/>
                <w:left w:val="none" w:sz="0" w:space="0" w:color="auto"/>
                <w:bottom w:val="none" w:sz="0" w:space="0" w:color="auto"/>
                <w:right w:val="none" w:sz="0" w:space="0" w:color="auto"/>
                <w:between w:val="none" w:sz="0" w:space="0" w:color="auto"/>
              </w:pBdr>
              <w:rPr>
                <w:lang w:val="en-US"/>
              </w:rPr>
            </w:pPr>
          </w:p>
          <w:p w14:paraId="008BB1A4" w14:textId="41BEF44F" w:rsidR="00C16249" w:rsidRPr="00C16249" w:rsidRDefault="00C16249" w:rsidP="00CA50F0">
            <w:pPr>
              <w:pBdr>
                <w:top w:val="none" w:sz="0" w:space="0" w:color="auto"/>
                <w:left w:val="none" w:sz="0" w:space="0" w:color="auto"/>
                <w:bottom w:val="none" w:sz="0" w:space="0" w:color="auto"/>
                <w:right w:val="none" w:sz="0" w:space="0" w:color="auto"/>
                <w:between w:val="none" w:sz="0" w:space="0" w:color="auto"/>
              </w:pBdr>
              <w:rPr>
                <w:b/>
                <w:bCs/>
                <w:sz w:val="24"/>
                <w:szCs w:val="24"/>
                <w:lang w:val="en-US"/>
                <w:rPrChange w:id="107" w:author="Lenovo_Lianhai" w:date="2023-05-18T16:04:00Z">
                  <w:rPr>
                    <w:lang w:val="en-US"/>
                  </w:rPr>
                </w:rPrChange>
              </w:rPr>
            </w:pPr>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Huawei, </w:t>
            </w:r>
            <w:proofErr w:type="spellStart"/>
            <w:r>
              <w:rPr>
                <w:lang w:val="en-US"/>
              </w:rPr>
              <w:t>HiSilicon</w:t>
            </w:r>
            <w:proofErr w:type="spellEnd"/>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w:t>
            </w:r>
            <w:proofErr w:type="spellStart"/>
            <w:r>
              <w:t>depriotize</w:t>
            </w:r>
            <w:proofErr w:type="spellEnd"/>
            <w:r>
              <w:t xml:space="preserv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t xml:space="preserve">We did not see clear majority view here, thus suggest </w:t>
            </w:r>
            <w:proofErr w:type="gramStart"/>
            <w:r>
              <w:t>to change</w:t>
            </w:r>
            <w:proofErr w:type="gramEnd"/>
            <w:r>
              <w:t xml:space="preserv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r w:rsidR="00925947" w14:paraId="79F0BDC2" w14:textId="77777777" w:rsidTr="000069C0">
        <w:trPr>
          <w:ins w:id="108" w:author="InterDigital (Martino Freda)" w:date="2023-05-18T17:47:00Z"/>
        </w:trPr>
        <w:tc>
          <w:tcPr>
            <w:tcW w:w="1707" w:type="dxa"/>
          </w:tcPr>
          <w:p w14:paraId="645BBEA8" w14:textId="2181F730"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09" w:author="InterDigital (Martino Freda)" w:date="2023-05-18T17:47:00Z"/>
                <w:lang w:val="en-US"/>
              </w:rPr>
            </w:pPr>
            <w:r>
              <w:rPr>
                <w:lang w:val="en-US"/>
              </w:rPr>
              <w:t>InterDigital</w:t>
            </w:r>
          </w:p>
        </w:tc>
        <w:tc>
          <w:tcPr>
            <w:tcW w:w="1691" w:type="dxa"/>
          </w:tcPr>
          <w:p w14:paraId="2EAE2825" w14:textId="12813C03"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10" w:author="InterDigital (Martino Freda)" w:date="2023-05-18T17:47:00Z"/>
              </w:rPr>
            </w:pPr>
            <w:r>
              <w:t>P12</w:t>
            </w:r>
          </w:p>
        </w:tc>
        <w:tc>
          <w:tcPr>
            <w:tcW w:w="5440" w:type="dxa"/>
          </w:tcPr>
          <w:p w14:paraId="147A2393" w14:textId="77777777" w:rsidR="00925947" w:rsidRDefault="00C94C1E" w:rsidP="00FA357D">
            <w:r>
              <w:t>Suggest an updated wording aligned with the wording in the OPPO paper:</w:t>
            </w:r>
          </w:p>
          <w:p w14:paraId="45F55511" w14:textId="00E33F89" w:rsidR="00C94C1E" w:rsidRPr="000E6480" w:rsidRDefault="00C94C1E" w:rsidP="00FA357D">
            <w:pPr>
              <w:rPr>
                <w:sz w:val="24"/>
                <w:szCs w:val="28"/>
              </w:rPr>
            </w:pPr>
            <w:r w:rsidRPr="000E6480">
              <w:rPr>
                <w:rFonts w:ascii="Calibri" w:eastAsia="DengXian" w:hAnsi="Calibri" w:cs="Calibri"/>
                <w:color w:val="000000"/>
                <w:szCs w:val="20"/>
              </w:rPr>
              <w:lastRenderedPageBreak/>
              <w:t>RAN2</w:t>
            </w:r>
            <w:r w:rsidRPr="000E6480">
              <w:rPr>
                <w:rFonts w:ascii="Calibri" w:eastAsia="DengXian" w:hAnsi="Calibri" w:cs="Calibri"/>
                <w:color w:val="000000"/>
                <w:szCs w:val="20"/>
              </w:rPr>
              <w:t xml:space="preserve"> discuss whether </w:t>
            </w:r>
            <w:r w:rsidR="000E6480" w:rsidRPr="000E6480">
              <w:rPr>
                <w:rFonts w:ascii="Calibri" w:eastAsia="DengXian" w:hAnsi="Calibri" w:cs="Calibri"/>
                <w:color w:val="000000"/>
                <w:szCs w:val="20"/>
              </w:rPr>
              <w:t xml:space="preserve">to </w:t>
            </w:r>
            <w:r w:rsidRPr="000E6480">
              <w:rPr>
                <w:rFonts w:ascii="Calibri" w:eastAsia="DengXian" w:hAnsi="Calibri" w:cs="Calibri"/>
                <w:color w:val="000000"/>
                <w:szCs w:val="20"/>
              </w:rPr>
              <w:t xml:space="preserve">revert the agreement on allowing indirect-path-only SRB1 </w:t>
            </w:r>
            <w:proofErr w:type="gramStart"/>
            <w:r w:rsidRPr="000E6480">
              <w:rPr>
                <w:rFonts w:ascii="Calibri" w:eastAsia="DengXian" w:hAnsi="Calibri" w:cs="Calibri"/>
                <w:color w:val="000000"/>
                <w:szCs w:val="20"/>
              </w:rPr>
              <w:t>configuration</w:t>
            </w:r>
            <w:proofErr w:type="gramEnd"/>
          </w:p>
          <w:p w14:paraId="0DD70F24" w14:textId="77777777" w:rsidR="00C94C1E" w:rsidRDefault="00C94C1E" w:rsidP="00FA357D"/>
          <w:p w14:paraId="6A46E99B" w14:textId="79675FE7" w:rsidR="00C94C1E" w:rsidRDefault="00C94C1E" w:rsidP="00FA357D">
            <w:pPr>
              <w:rPr>
                <w:ins w:id="111" w:author="InterDigital (Martino Freda)" w:date="2023-05-18T17:47:00Z"/>
              </w:rPr>
            </w:pPr>
          </w:p>
        </w:tc>
        <w:tc>
          <w:tcPr>
            <w:tcW w:w="5440" w:type="dxa"/>
          </w:tcPr>
          <w:p w14:paraId="3D7CDB2A" w14:textId="77777777"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12" w:author="InterDigital (Martino Freda)" w:date="2023-05-18T17:47:00Z"/>
                <w:rFonts w:hint="eastAsia"/>
                <w:lang w:val="en-US"/>
              </w:rPr>
            </w:pPr>
          </w:p>
        </w:tc>
      </w:tr>
      <w:tr w:rsidR="009C1D0D" w14:paraId="6D096CF7" w14:textId="77777777" w:rsidTr="000069C0">
        <w:tc>
          <w:tcPr>
            <w:tcW w:w="1707" w:type="dxa"/>
          </w:tcPr>
          <w:p w14:paraId="03190865" w14:textId="47F23A77" w:rsidR="009C1D0D" w:rsidRDefault="009C1D0D"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InterDigital</w:t>
            </w:r>
          </w:p>
        </w:tc>
        <w:tc>
          <w:tcPr>
            <w:tcW w:w="1691" w:type="dxa"/>
          </w:tcPr>
          <w:p w14:paraId="7263C7D5" w14:textId="7E1579A8" w:rsidR="009C1D0D" w:rsidRDefault="009C1D0D" w:rsidP="00FA357D">
            <w:pPr>
              <w:pBdr>
                <w:top w:val="none" w:sz="0" w:space="0" w:color="auto"/>
                <w:left w:val="none" w:sz="0" w:space="0" w:color="auto"/>
                <w:bottom w:val="none" w:sz="0" w:space="0" w:color="auto"/>
                <w:right w:val="none" w:sz="0" w:space="0" w:color="auto"/>
                <w:between w:val="none" w:sz="0" w:space="0" w:color="auto"/>
              </w:pBdr>
            </w:pPr>
            <w:r>
              <w:t>P13</w:t>
            </w:r>
          </w:p>
        </w:tc>
        <w:tc>
          <w:tcPr>
            <w:tcW w:w="5440" w:type="dxa"/>
          </w:tcPr>
          <w:p w14:paraId="2536AA8E" w14:textId="5DE47AC8" w:rsidR="009C1D0D" w:rsidRDefault="009C1D0D" w:rsidP="00FA357D">
            <w:r>
              <w:t xml:space="preserve">Suggest changing the second part (on R3 impact) to a “discuss”.  RAN2 has not discussed whether </w:t>
            </w:r>
            <w:r w:rsidR="006B5DA6">
              <w:t xml:space="preserve">R3 needs to be involved for mode 1 support (even for inter-DU case), as mode 1 support </w:t>
            </w:r>
            <w:r w:rsidR="00C05162">
              <w:t xml:space="preserve">is assumed for </w:t>
            </w:r>
            <w:r w:rsidR="006B5DA6">
              <w:t xml:space="preserve">multipath </w:t>
            </w:r>
            <w:r w:rsidR="00C05162">
              <w:t>because the UE is in RRC_CONNECTED</w:t>
            </w:r>
            <w:r w:rsidR="006B5DA6">
              <w:t>.</w:t>
            </w:r>
            <w:r w:rsidR="00FF4E03">
              <w:t xml:space="preserve">  LS can be removed for now until we discuss fully.</w:t>
            </w:r>
          </w:p>
          <w:p w14:paraId="1A4593E0" w14:textId="70D4B216" w:rsidR="008867DA" w:rsidRDefault="00FF4E03" w:rsidP="00FA357D">
            <w:r>
              <w:t>Suggestion:</w:t>
            </w:r>
          </w:p>
          <w:p w14:paraId="78F6189C" w14:textId="67E1BF54" w:rsidR="008867DA" w:rsidRDefault="00C05162" w:rsidP="00FA357D">
            <w:r>
              <w:t>“</w:t>
            </w:r>
            <w:r w:rsidR="008867DA" w:rsidRPr="008867DA">
              <w:t xml:space="preserve">For Scneario-1, support mode-1 of remote UE by reporting SR/BSR and receiving SL DG via direct-path D-path. </w:t>
            </w:r>
            <w:r w:rsidR="00FF4E03" w:rsidRPr="00FF4E03">
              <w:rPr>
                <w:b/>
                <w:bCs/>
              </w:rPr>
              <w:t>Discuss whether support of mode-1 for inter-DU case is an issue, and whether it depends on R3.</w:t>
            </w:r>
            <w:r w:rsidR="00FF4E03">
              <w:t xml:space="preserve">  </w:t>
            </w:r>
            <w:r w:rsidR="008867DA" w:rsidRPr="008867DA">
              <w:t>R2 does not expect R2 impact.</w:t>
            </w:r>
            <w:r>
              <w:t>”</w:t>
            </w:r>
            <w:r w:rsidR="008867DA" w:rsidRPr="008867DA">
              <w:t xml:space="preserve"> </w:t>
            </w:r>
          </w:p>
        </w:tc>
        <w:tc>
          <w:tcPr>
            <w:tcW w:w="5440" w:type="dxa"/>
          </w:tcPr>
          <w:p w14:paraId="141B0E89" w14:textId="77777777" w:rsidR="009C1D0D" w:rsidRDefault="009C1D0D" w:rsidP="00FA357D">
            <w:pPr>
              <w:pBdr>
                <w:top w:val="none" w:sz="0" w:space="0" w:color="auto"/>
                <w:left w:val="none" w:sz="0" w:space="0" w:color="auto"/>
                <w:bottom w:val="none" w:sz="0" w:space="0" w:color="auto"/>
                <w:right w:val="none" w:sz="0" w:space="0" w:color="auto"/>
                <w:between w:val="none" w:sz="0" w:space="0" w:color="auto"/>
              </w:pBdr>
              <w:rPr>
                <w:rFonts w:hint="eastAsia"/>
                <w:lang w:val="en-US"/>
              </w:rPr>
            </w:pP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8264" w14:textId="77777777" w:rsidR="007076D4" w:rsidRDefault="007076D4">
      <w:pPr>
        <w:spacing w:after="0"/>
      </w:pPr>
      <w:r>
        <w:separator/>
      </w:r>
    </w:p>
  </w:endnote>
  <w:endnote w:type="continuationSeparator" w:id="0">
    <w:p w14:paraId="0A018122" w14:textId="77777777" w:rsidR="007076D4" w:rsidRDefault="00707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ZapfDingbats">
    <w:altName w:val="Microsoft YaHei"/>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E387" w14:textId="77777777" w:rsidR="007076D4" w:rsidRDefault="007076D4">
      <w:pPr>
        <w:spacing w:after="0"/>
      </w:pPr>
      <w:r>
        <w:separator/>
      </w:r>
    </w:p>
  </w:footnote>
  <w:footnote w:type="continuationSeparator" w:id="0">
    <w:p w14:paraId="70815828" w14:textId="77777777" w:rsidR="007076D4" w:rsidRDefault="007076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gFAPxcsvk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F9E"/>
    <w:rsid w:val="004C15C3"/>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B5DA6"/>
    <w:rsid w:val="006C7EE5"/>
    <w:rsid w:val="006D63FC"/>
    <w:rsid w:val="006E7824"/>
    <w:rsid w:val="006F0C7A"/>
    <w:rsid w:val="006F5DA8"/>
    <w:rsid w:val="00705AE1"/>
    <w:rsid w:val="007076D4"/>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2F6B"/>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2380"/>
    <w:rsid w:val="00844947"/>
    <w:rsid w:val="00853D38"/>
    <w:rsid w:val="00854DEF"/>
    <w:rsid w:val="00862119"/>
    <w:rsid w:val="00862614"/>
    <w:rsid w:val="008640B6"/>
    <w:rsid w:val="00865904"/>
    <w:rsid w:val="008867DA"/>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25947"/>
    <w:rsid w:val="00930A3A"/>
    <w:rsid w:val="009415CC"/>
    <w:rsid w:val="00950EBF"/>
    <w:rsid w:val="0095353E"/>
    <w:rsid w:val="00975DDB"/>
    <w:rsid w:val="009977FE"/>
    <w:rsid w:val="009A18FA"/>
    <w:rsid w:val="009A1E29"/>
    <w:rsid w:val="009B0850"/>
    <w:rsid w:val="009B18C5"/>
    <w:rsid w:val="009B1A4B"/>
    <w:rsid w:val="009B7064"/>
    <w:rsid w:val="009C18CE"/>
    <w:rsid w:val="009C1D0D"/>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A14FA"/>
    <w:rsid w:val="00AC12AE"/>
    <w:rsid w:val="00AD4F97"/>
    <w:rsid w:val="00AE0464"/>
    <w:rsid w:val="00AE12E0"/>
    <w:rsid w:val="00AE1A6B"/>
    <w:rsid w:val="00AF074B"/>
    <w:rsid w:val="00B01E46"/>
    <w:rsid w:val="00B024A0"/>
    <w:rsid w:val="00B03764"/>
    <w:rsid w:val="00B0486D"/>
    <w:rsid w:val="00B44A67"/>
    <w:rsid w:val="00B45717"/>
    <w:rsid w:val="00B57277"/>
    <w:rsid w:val="00B578E7"/>
    <w:rsid w:val="00B670D2"/>
    <w:rsid w:val="00B6717B"/>
    <w:rsid w:val="00B779C6"/>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1347"/>
    <w:rsid w:val="00C61B5B"/>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6F50"/>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UnresolvedMention">
    <w:name w:val="Unresolved Mention"/>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2/Docs/R2-2305183.zip" TargetMode="External"/><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47"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68" Type="http://schemas.openxmlformats.org/officeDocument/2006/relationships/hyperlink" Target="https://www.3gpp.org/ftp/TSG_RAN/WG2_RL2/TSGR2_122/Docs/R2-2306192.zip" TargetMode="External"/><Relationship Id="rId84" Type="http://schemas.openxmlformats.org/officeDocument/2006/relationships/hyperlink" Target="https://www.3gpp.org/ftp/TSG_RAN/WG2_RL2/TSGR2_122/Docs/R2-2305248.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38" Type="http://schemas.openxmlformats.org/officeDocument/2006/relationships/hyperlink" Target="https://www.3gpp.org/ftp/TSG_RAN/WG2_RL2/TSGR2_122/Docs/R2-2305281.zip" TargetMode="External"/><Relationship Id="rId154" Type="http://schemas.openxmlformats.org/officeDocument/2006/relationships/hyperlink" Target="https://www.3gpp.org/ftp/TSG_RAN/WG2_RL2/TSGR2_122/Docs/R2-2305765.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6" Type="http://schemas.openxmlformats.org/officeDocument/2006/relationships/hyperlink" Target="https://www.3gpp.org/ftp/TSG_RAN/WG2_RL2/TSGR2_122/Docs/R2-2305945.zip" TargetMode="Externa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37" Type="http://schemas.openxmlformats.org/officeDocument/2006/relationships/hyperlink" Target="https://www.3gpp.org/ftp/TSG_RAN/WG2_RL2/TSGR2_122/Docs/R2-2305765.zip" TargetMode="External"/><Relationship Id="rId53" Type="http://schemas.openxmlformats.org/officeDocument/2006/relationships/hyperlink" Target="https://www.3gpp.org/ftp/TSG_RAN/WG2_RL2/TSGR2_122/Docs/R2-2305248.zip" TargetMode="External"/><Relationship Id="rId58" Type="http://schemas.openxmlformats.org/officeDocument/2006/relationships/hyperlink" Target="https://www.3gpp.org/ftp/TSG_RAN/WG2_RL2/TSGR2_122/Docs/R2-2306313.zip" TargetMode="External"/><Relationship Id="rId74" Type="http://schemas.openxmlformats.org/officeDocument/2006/relationships/hyperlink" Target="https://www.3gpp.org/ftp/TSG_RAN/WG2_RL2/TSGR2_122/Docs/R2-2305586.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28" Type="http://schemas.openxmlformats.org/officeDocument/2006/relationships/hyperlink" Target="https://www.3gpp.org/ftp/TSG_RAN/WG2_RL2/TSGR2_122/Docs/R2-2305281.zip" TargetMode="External"/><Relationship Id="rId144" Type="http://schemas.openxmlformats.org/officeDocument/2006/relationships/hyperlink" Target="https://www.3gpp.org/ftp/TSG_RAN/WG2_RL2/TSGR2_122/Docs/R2-2306355.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0" Type="http://schemas.openxmlformats.org/officeDocument/2006/relationships/hyperlink" Target="https://www.3gpp.org/ftp/TSG_RAN/WG2_RL2/TSGR2_122/Docs/R2-2305218.zip" TargetMode="Externa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2" Type="http://schemas.openxmlformats.org/officeDocument/2006/relationships/hyperlink" Target="https://www.3gpp.org/ftp/TSG_RAN/WG2_RL2/TSGR2_122/Docs/R2-2305282.zip" TargetMode="External"/><Relationship Id="rId27" Type="http://schemas.openxmlformats.org/officeDocument/2006/relationships/hyperlink" Target="https://www.3gpp.org/ftp/TSG_RAN/WG2_RL2/TSGR2_122/Docs/R2-2305183.zip" TargetMode="External"/><Relationship Id="rId43"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4" Type="http://schemas.openxmlformats.org/officeDocument/2006/relationships/hyperlink" Target="https://www.3gpp.org/ftp/TSG_RAN/WG2_RL2/TSGR2_122/Docs/R2-2305586.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18"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139" Type="http://schemas.openxmlformats.org/officeDocument/2006/relationships/hyperlink" Target="https://www.3gpp.org/ftp/TSG_RAN/WG2_RL2/TSGR2_122/Docs/R2-2306192.zip" TargetMode="External"/><Relationship Id="rId80" Type="http://schemas.openxmlformats.org/officeDocument/2006/relationships/hyperlink" Target="https://www.3gpp.org/ftp/TSG_RAN/WG2_RL2/TSGR2_122/Docs/R2-2305218.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55" Type="http://schemas.openxmlformats.org/officeDocument/2006/relationships/hyperlink" Target="https://www.3gpp.org/ftp/TSG_RAN/WG2_RL2/TSGR2_122/Docs/R2-2305621.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17" Type="http://schemas.openxmlformats.org/officeDocument/2006/relationships/hyperlink" Target="https://www.3gpp.org/ftp/TSG_RAN/WG2_RL2/TSGR2_122/Docs/R2-2305553.zip" TargetMode="External"/><Relationship Id="rId33" Type="http://schemas.openxmlformats.org/officeDocument/2006/relationships/hyperlink" Target="https://www.3gpp.org/ftp/TSG_RAN/WG2_RL2/TSGR2_122/Docs/R2-2306382.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08" Type="http://schemas.openxmlformats.org/officeDocument/2006/relationships/hyperlink" Target="https://www.3gpp.org/ftp/TSG_RAN/WG2_RL2/TSGR2_122/Docs/R2-2305064.zip" TargetMode="External"/><Relationship Id="rId124" Type="http://schemas.openxmlformats.org/officeDocument/2006/relationships/hyperlink" Target="https://www.3gpp.org/ftp/TSG_RAN/WG2_RL2/TSGR2_122/Docs/R2-2305698.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0" Type="http://schemas.openxmlformats.org/officeDocument/2006/relationships/hyperlink" Target="https://www.3gpp.org/ftp/TSG_RAN/WG2_RL2/TSGR2_122/Docs/R2-2305281.zip" TargetMode="External"/><Relationship Id="rId75" Type="http://schemas.openxmlformats.org/officeDocument/2006/relationships/hyperlink" Target="https://www.3gpp.org/ftp/TSG_RAN/WG2_RL2/TSGR2_122/Docs/R2-2305064.zip" TargetMode="External"/><Relationship Id="rId91" Type="http://schemas.openxmlformats.org/officeDocument/2006/relationships/hyperlink" Target="https://www.3gpp.org/ftp/TSG_RAN/WG2_RL2/TSGR2_122/Docs/R2-2306313.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45" Type="http://schemas.openxmlformats.org/officeDocument/2006/relationships/hyperlink" Target="https://www.3gpp.org/ftp/TSG_RAN/WG2_RL2/TSGR2_122/Docs/R2-2305621.zip" TargetMode="External"/><Relationship Id="rId161" Type="http://schemas.openxmlformats.org/officeDocument/2006/relationships/hyperlink" Target="https://www.3gpp.org/ftp/TSG_RAN/WG2_RL2/TSGR2_122/Docs/R2-2306192.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44" Type="http://schemas.openxmlformats.org/officeDocument/2006/relationships/hyperlink" Target="https://www.3gpp.org/ftp/TSG_RAN/WG2_RL2/TSGR2_122/Docs/R2-2305248.zip" TargetMode="External"/><Relationship Id="rId52" Type="http://schemas.openxmlformats.org/officeDocument/2006/relationships/hyperlink" Target="https://www.3gpp.org/ftp/TSG_RAN/WG2_RL2/TSGR2_122/Docs/R2-230500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9932</Words>
  <Characters>56616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 (Martino Freda)</cp:lastModifiedBy>
  <cp:revision>20</cp:revision>
  <dcterms:created xsi:type="dcterms:W3CDTF">2023-05-18T03:42:00Z</dcterms:created>
  <dcterms:modified xsi:type="dcterms:W3CDTF">2023-05-18T21:54:00Z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