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 xml:space="preserve">SCG of the remote UE only serving indirect path is configured without </w:t>
            </w:r>
            <w:proofErr w:type="spellStart"/>
            <w:r w:rsidRPr="00416B24">
              <w:rPr>
                <w:rFonts w:ascii="Calibri" w:eastAsia="等线" w:hAnsi="Calibri" w:cs="Calibri"/>
                <w:color w:val="000000"/>
                <w:sz w:val="16"/>
                <w:szCs w:val="16"/>
                <w:lang w:val="en-US"/>
              </w:rPr>
              <w:t>PSCell</w:t>
            </w:r>
            <w:proofErr w:type="spellEnd"/>
            <w:r w:rsidRPr="00416B24">
              <w:rPr>
                <w:rFonts w:ascii="Calibri" w:eastAsia="等线"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 xml:space="preserve">The MCG of the remote UE has different MAC entities i.e. one MAC entity for direct path and the other MAC entity for indirect path for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140681"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140681"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r w:rsidRPr="0095353E">
              <w:rPr>
                <w:rFonts w:ascii="Calibri" w:eastAsia="等线" w:hAnsi="Calibri" w:cs="Calibri"/>
                <w:color w:val="000000"/>
                <w:sz w:val="16"/>
                <w:szCs w:val="16"/>
                <w:highlight w:val="yellow"/>
                <w:lang w:val="en-US"/>
              </w:rPr>
              <w:t>ul-</w:t>
            </w:r>
            <w:proofErr w:type="spellStart"/>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r w:rsidRPr="0095353E">
              <w:rPr>
                <w:rFonts w:ascii="Calibri" w:eastAsia="等线" w:hAnsi="Calibri" w:cs="Calibri"/>
                <w:sz w:val="16"/>
                <w:szCs w:val="16"/>
                <w:highlight w:val="yellow"/>
                <w:lang w:val="en-US"/>
              </w:rPr>
              <w:t>ul-</w:t>
            </w:r>
            <w:proofErr w:type="spellStart"/>
            <w:r w:rsidRPr="0095353E">
              <w:rPr>
                <w:rFonts w:ascii="Calibri" w:eastAsia="等线" w:hAnsi="Calibri" w:cs="Calibri"/>
                <w:sz w:val="16"/>
                <w:szCs w:val="16"/>
                <w:highlight w:val="yellow"/>
                <w:lang w:val="en-US"/>
              </w:rPr>
              <w:t>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ul-</w:t>
            </w:r>
            <w:proofErr w:type="spellStart"/>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w:t>
      </w:r>
      <w:proofErr w:type="spellStart"/>
      <w:r w:rsidR="00416B24">
        <w:t>MCGFailureInformation</w:t>
      </w:r>
      <w:proofErr w:type="spellEnd"/>
      <w:r w:rsidR="00416B24">
        <w:t xml:space="preserve">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2E07B7CC" w:rsidR="00416B24" w:rsidRDefault="00DF6F50" w:rsidP="00DF6F50">
      <w:pPr>
        <w:pStyle w:val="Proposal"/>
        <w:spacing w:beforeLines="50" w:before="120"/>
      </w:pPr>
      <w:bookmarkStart w:id="12" w:name="_Toc134905965"/>
      <w:r>
        <w:t>For Scenario-1/2, 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3"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3"/>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 xml:space="preserve">relay UE does not inform the remote UE of its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not pursue remote UE RLF handling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w:t>
      </w:r>
      <w:proofErr w:type="spellStart"/>
      <w:r>
        <w:t>dataInactivityTimer</w:t>
      </w:r>
      <w:proofErr w:type="spellEnd"/>
      <w:r>
        <w:t xml:space="preserve">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4" w:name="_Toc134905967"/>
      <w:r>
        <w:t>For Scenario-1/2, n</w:t>
      </w:r>
      <w:r w:rsidRPr="00416B24">
        <w:t xml:space="preserve">o specification effort to handle the case when the relay UE moves to </w:t>
      </w:r>
      <w:r>
        <w:t>RRC_</w:t>
      </w:r>
      <w:r w:rsidRPr="00416B24">
        <w:t xml:space="preserve">IDLE following expiry of </w:t>
      </w:r>
      <w:proofErr w:type="spellStart"/>
      <w:r w:rsidRPr="00416B24">
        <w:t>dataInactivityTimer</w:t>
      </w:r>
      <w:proofErr w:type="spellEnd"/>
      <w:r>
        <w:t>, i.e., not pursue relay UE notifying remote UE, and remote UE notifying network.</w:t>
      </w:r>
      <w:bookmarkEnd w:id="14"/>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EAD942" w14:textId="77777777" w:rsidR="00416B24" w:rsidRPr="00416B2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416B24" w:rsidRPr="00416B24">
                <w:rPr>
                  <w:rStyle w:val="af3"/>
                  <w:rFonts w:ascii="Calibri" w:eastAsia="等线" w:hAnsi="Calibri" w:cs="Calibri"/>
                  <w:b/>
                  <w:bCs/>
                  <w:sz w:val="16"/>
                  <w:szCs w:val="16"/>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15" w:name="_Toc134905968"/>
      <w:r>
        <w:t>For Scenario-1/2, n</w:t>
      </w:r>
      <w:r w:rsidRPr="00416B24">
        <w:t xml:space="preserve">o specification effort to handle the case </w:t>
      </w:r>
      <w:r>
        <w:t>of relay UE handover, i.e., not pursue remote UE notifying network.</w:t>
      </w:r>
      <w:bookmarkEnd w:id="15"/>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77777777" w:rsidR="00DF6F50" w:rsidRDefault="00DF6F50" w:rsidP="00DF6F50">
      <w:pPr>
        <w:pStyle w:val="Proposal"/>
        <w:spacing w:beforeLines="50" w:before="120"/>
      </w:pPr>
      <w:bookmarkStart w:id="16" w:name="_Toc134905969"/>
      <w:r>
        <w:t>For Scenario-1, primary path of the split SRB1 and SRB2 is always on direct path.</w:t>
      </w:r>
      <w:bookmarkEnd w:id="16"/>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17" w:name="_Toc134905970"/>
      <w:r>
        <w:t>For Scenario-1, R2 further discuss w</w:t>
      </w:r>
      <w:r w:rsidR="0095353E">
        <w:t xml:space="preserve">hether non-split SRB1/2 on indirect path </w:t>
      </w:r>
      <w:r>
        <w:t xml:space="preserve">is </w:t>
      </w:r>
      <w:r w:rsidR="0095353E">
        <w:t>supported</w:t>
      </w:r>
      <w:r>
        <w:t>.</w:t>
      </w:r>
      <w:bookmarkEnd w:id="17"/>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140681"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7EE11742" w:rsidR="0095353E" w:rsidRDefault="00DF6F50" w:rsidP="00DF6F50">
      <w:pPr>
        <w:pStyle w:val="Proposal"/>
        <w:spacing w:beforeLines="50" w:before="120"/>
      </w:pPr>
      <w:bookmarkStart w:id="18"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r w:rsidR="0095353E">
        <w:t xml:space="preserve"> D-path</w:t>
      </w:r>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18"/>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19"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19"/>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w:t>
            </w:r>
            <w:proofErr w:type="spellStart"/>
            <w:r w:rsidRPr="00900314">
              <w:rPr>
                <w:rFonts w:ascii="Calibri" w:eastAsia="等线" w:hAnsi="Calibri" w:cs="Calibri"/>
                <w:color w:val="000000"/>
                <w:sz w:val="16"/>
                <w:szCs w:val="16"/>
                <w:lang w:val="en-US"/>
              </w:rPr>
              <w:t>RRCReconfigurationComplete</w:t>
            </w:r>
            <w:proofErr w:type="spellEnd"/>
            <w:r w:rsidRPr="00900314">
              <w:rPr>
                <w:rFonts w:ascii="Calibri" w:eastAsia="等线" w:hAnsi="Calibri" w:cs="Calibri"/>
                <w:color w:val="000000"/>
                <w:sz w:val="16"/>
                <w:szCs w:val="16"/>
                <w:lang w:val="en-US"/>
              </w:rPr>
              <w:t xml:space="preserv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lastRenderedPageBreak/>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lastRenderedPageBreak/>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0"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140681"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1"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Proposal 21: When one of the following conditions is met, the remote UE sends the </w:t>
            </w:r>
            <w:proofErr w:type="spellStart"/>
            <w:r>
              <w:rPr>
                <w:rFonts w:ascii="Calibri" w:eastAsia="等线" w:hAnsi="Calibri" w:cs="Calibri"/>
                <w:color w:val="000000"/>
                <w:sz w:val="16"/>
                <w:szCs w:val="16"/>
              </w:rPr>
              <w:t>RRCReconfigurationComplete</w:t>
            </w:r>
            <w:proofErr w:type="spellEnd"/>
            <w:r>
              <w:rPr>
                <w:rFonts w:ascii="Calibri" w:eastAsia="等线" w:hAnsi="Calibri" w:cs="Calibri"/>
                <w:color w:val="000000"/>
                <w:sz w:val="16"/>
                <w:szCs w:val="16"/>
              </w:rPr>
              <w:t xml:space="preserve"> message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 xml:space="preserve">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20"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20"/>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w:t>
            </w:r>
            <w:proofErr w:type="spellStart"/>
            <w:r w:rsidRPr="00416B24">
              <w:rPr>
                <w:rFonts w:ascii="Calibri" w:eastAsia="等线" w:hAnsi="Calibri" w:cs="Calibri"/>
                <w:color w:val="000000"/>
                <w:sz w:val="16"/>
                <w:szCs w:val="16"/>
                <w:lang w:val="en-US"/>
              </w:rPr>
              <w:t>RRCReconfigurationComplete</w:t>
            </w:r>
            <w:proofErr w:type="spellEnd"/>
            <w:r w:rsidRPr="00416B24">
              <w:rPr>
                <w:rFonts w:ascii="Calibri" w:eastAsia="等线" w:hAnsi="Calibri" w:cs="Calibri"/>
                <w:color w:val="000000"/>
                <w:sz w:val="16"/>
                <w:szCs w:val="16"/>
                <w:lang w:val="en-US"/>
              </w:rPr>
              <w:t xml:space="preserv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140681"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21"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21"/>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lastRenderedPageBreak/>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22" w:name="_Toc134905975"/>
      <w:r>
        <w:rPr>
          <w:rFonts w:hint="eastAsia"/>
        </w:rPr>
        <w:t>F</w:t>
      </w:r>
      <w:r>
        <w:t xml:space="preserve">or Scenario-2, remote-UE reports the RRC_CONNECTED relay-UE C-RNTI </w:t>
      </w:r>
      <w:r w:rsidR="003E121E">
        <w:t xml:space="preserve">and cell-ID </w:t>
      </w:r>
      <w:r>
        <w:t>for indirect path addition.</w:t>
      </w:r>
      <w:bookmarkEnd w:id="22"/>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3"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140681" w:rsidP="00EF7F6E">
            <w:pPr>
              <w:spacing w:after="0"/>
              <w:jc w:val="left"/>
              <w:rPr>
                <w:rFonts w:ascii="Calibri" w:eastAsia="等线" w:hAnsi="Calibri" w:cs="Calibri"/>
                <w:b/>
                <w:bCs/>
                <w:color w:val="0000FF"/>
                <w:sz w:val="16"/>
                <w:szCs w:val="16"/>
                <w:u w:val="single"/>
                <w:lang w:val="en-US"/>
              </w:rPr>
            </w:pPr>
            <w:hyperlink r:id="rId154"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36165C">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23" w:name="_Toc134905976"/>
      <w:r>
        <w:rPr>
          <w:rFonts w:hint="eastAsia"/>
        </w:rPr>
        <w:t>F</w:t>
      </w:r>
      <w:r>
        <w:t>or Scenario-2, R2 discuss whether remote-UE reports the RRC_IDLE / RRC_INACTIVE relay-UE ID for indirect path addition. And if Yes, which ID to report.</w:t>
      </w:r>
      <w:bookmarkEnd w:id="23"/>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24" w:name="_Toc134905977"/>
      <w:r>
        <w:rPr>
          <w:rFonts w:hint="eastAsia"/>
        </w:rPr>
        <w:t>F</w:t>
      </w:r>
      <w:r>
        <w:t>or Scenario-2, R2 sends LS to S3 to check if any security concern for relay-UE sharing the ID (pending R2 conclusion on what ID to use) towards remote-UE.</w:t>
      </w:r>
      <w:bookmarkEnd w:id="24"/>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6"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140681" w:rsidP="00EF7F6E">
            <w:pP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140681"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9"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25" w:name="_Toc134905978"/>
      <w:r w:rsidRPr="0095353E">
        <w:t>For Scenario 2, the indirect path change case (i.e. case G) is not supported in this release.</w:t>
      </w:r>
      <w:bookmarkEnd w:id="25"/>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140681">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26" w:name="_In-sequence_SDU_delivery"/>
      <w:bookmarkEnd w:id="26"/>
      <w:r>
        <w:rPr>
          <w:lang w:val="en-US"/>
        </w:rPr>
        <w:t>Comments Collection</w:t>
      </w:r>
      <w:bookmarkStart w:id="27" w:name="_GoBack"/>
      <w:bookmarkEnd w:id="27"/>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w:t>
            </w:r>
            <w:proofErr w:type="spellStart"/>
            <w:r>
              <w:rPr>
                <w:lang w:val="en-US"/>
              </w:rPr>
              <w:t>gNB</w:t>
            </w:r>
            <w:proofErr w:type="spellEnd"/>
            <w:r>
              <w:rPr>
                <w:lang w:val="en-US"/>
              </w:rPr>
              <w:t xml:space="preserve"> can be aware of relay UE’s handover and </w:t>
            </w:r>
            <w:proofErr w:type="spellStart"/>
            <w:r>
              <w:rPr>
                <w:lang w:val="en-US"/>
              </w:rPr>
              <w:t>relase</w:t>
            </w:r>
            <w:proofErr w:type="spellEnd"/>
            <w:r>
              <w:rPr>
                <w:lang w:val="en-US"/>
              </w:rPr>
              <w:t xml:space="preserve"> the multipath at remote UE in advance. However, if CHO is configured to relay UE, </w:t>
            </w:r>
            <w:proofErr w:type="spellStart"/>
            <w:r>
              <w:rPr>
                <w:lang w:val="en-US"/>
              </w:rPr>
              <w:t>gNB</w:t>
            </w:r>
            <w:proofErr w:type="spellEnd"/>
            <w:r>
              <w:rPr>
                <w:lang w:val="en-US"/>
              </w:rPr>
              <w:t xml:space="preserve"> can’t acknowledge relay UE’s handover in time and remote UE may need to report the handover to </w:t>
            </w:r>
            <w:proofErr w:type="spellStart"/>
            <w:r>
              <w:rPr>
                <w:lang w:val="en-US"/>
              </w:rPr>
              <w:t>gNB</w:t>
            </w:r>
            <w:proofErr w:type="spellEnd"/>
            <w:r>
              <w:rPr>
                <w:lang w:val="en-US"/>
              </w:rPr>
              <w:t xml:space="preserve">.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28" w:author="Xing Yang" w:date="2023-05-16T15:03:00Z">
              <w:r>
                <w:rPr>
                  <w:lang w:val="en-US"/>
                </w:rPr>
                <w:t xml:space="preserve">, </w:t>
              </w:r>
            </w:ins>
            <w:ins w:id="29" w:author="Xing Yang" w:date="2023-05-16T15:08:00Z">
              <w:r>
                <w:rPr>
                  <w:lang w:val="en-US"/>
                </w:rPr>
                <w:t>with the assumption that</w:t>
              </w:r>
            </w:ins>
            <w:ins w:id="30" w:author="Xing Yang" w:date="2023-05-16T15:03:00Z">
              <w:r>
                <w:rPr>
                  <w:lang w:val="en-US"/>
                </w:rPr>
                <w:t xml:space="preserve"> CHO is not con</w:t>
              </w:r>
            </w:ins>
            <w:ins w:id="31" w:author="Xing Yang" w:date="2023-05-16T15:04:00Z">
              <w:r>
                <w:rPr>
                  <w:lang w:val="en-US"/>
                </w:rPr>
                <w:t>f</w:t>
              </w:r>
            </w:ins>
            <w:ins w:id="32" w:author="Xing Yang" w:date="2023-05-16T15:03:00Z">
              <w:r>
                <w:rPr>
                  <w:lang w:val="en-US"/>
                </w:rPr>
                <w:t>i</w:t>
              </w:r>
            </w:ins>
            <w:ins w:id="33" w:author="Xing Yang" w:date="2023-05-16T15:04:00Z">
              <w:r>
                <w:rPr>
                  <w:lang w:val="en-US"/>
                </w:rPr>
                <w:t>g</w:t>
              </w:r>
            </w:ins>
            <w:ins w:id="34"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35" w:author="Xing Yang" w:date="2023-05-16T15:08:00Z">
              <w:r>
                <w:rPr>
                  <w:lang w:val="en-US"/>
                </w:rPr>
                <w:t xml:space="preserve">Proposal X: </w:t>
              </w:r>
            </w:ins>
            <w:ins w:id="36" w:author="Xing Yang" w:date="2023-05-16T15:09:00Z">
              <w:r>
                <w:rPr>
                  <w:lang w:val="en-US"/>
                </w:rPr>
                <w:t>F</w:t>
              </w:r>
            </w:ins>
            <w:ins w:id="37" w:author="Xing Yang" w:date="2023-05-16T15:08:00Z">
              <w:r w:rsidRPr="009C344A">
                <w:rPr>
                  <w:lang w:val="en-US"/>
                </w:rPr>
                <w:t>or a remote UE and relay UE in RRC_CONNECTED, the network is expected to release the multipath configuration related to this relay at the remote UE before relay UE</w:t>
              </w:r>
            </w:ins>
            <w:ins w:id="38" w:author="Xing Yang" w:date="2023-05-16T15:09:00Z">
              <w:r>
                <w:rPr>
                  <w:lang w:val="en-US"/>
                </w:rPr>
                <w:t>’s handover</w:t>
              </w:r>
            </w:ins>
            <w:ins w:id="39" w:author="Xing Yang" w:date="2023-05-16T15:08:00Z">
              <w:r w:rsidRPr="009C344A">
                <w:rPr>
                  <w:lang w:val="en-US"/>
                </w:rPr>
                <w:t>.</w:t>
              </w:r>
            </w:ins>
          </w:p>
        </w:tc>
        <w:tc>
          <w:tcPr>
            <w:tcW w:w="5440" w:type="dxa"/>
          </w:tcPr>
          <w:p w14:paraId="0FA358C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7777777" w:rsidR="00140681" w:rsidRDefault="00140681" w:rsidP="00195E0D">
            <w:pPr>
              <w:pBdr>
                <w:top w:val="none" w:sz="0" w:space="0" w:color="auto"/>
                <w:left w:val="none" w:sz="0" w:space="0" w:color="auto"/>
                <w:bottom w:val="none" w:sz="0" w:space="0" w:color="auto"/>
                <w:right w:val="none" w:sz="0" w:space="0" w:color="auto"/>
                <w:between w:val="none" w:sz="0" w:space="0" w:color="auto"/>
              </w:pBdr>
              <w:rPr>
                <w:lang w:val="en-US"/>
              </w:rPr>
            </w:pPr>
          </w:p>
        </w:tc>
      </w:tr>
    </w:tbl>
    <w:p w14:paraId="4A18C7A4" w14:textId="77777777" w:rsidR="00195E0D" w:rsidRPr="00195E0D" w:rsidRDefault="00195E0D" w:rsidP="00195E0D">
      <w:pPr>
        <w:rPr>
          <w:lang w:val="en-US"/>
        </w:rPr>
      </w:pPr>
    </w:p>
    <w:sectPr w:rsidR="00195E0D" w:rsidRPr="00195E0D" w:rsidSect="0095353E">
      <w:footerReference w:type="default" r:id="rId170"/>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B3364" w14:textId="77777777" w:rsidR="00E44579" w:rsidRDefault="00E44579">
      <w:pPr>
        <w:spacing w:after="0"/>
      </w:pPr>
      <w:r>
        <w:separator/>
      </w:r>
    </w:p>
  </w:endnote>
  <w:endnote w:type="continuationSeparator" w:id="0">
    <w:p w14:paraId="5BF18BC6" w14:textId="77777777" w:rsidR="00E44579" w:rsidRDefault="00E44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7D09" w14:textId="77777777" w:rsidR="00E44579" w:rsidRDefault="00E44579">
      <w:pPr>
        <w:spacing w:after="0"/>
      </w:pPr>
      <w:r>
        <w:separator/>
      </w:r>
    </w:p>
  </w:footnote>
  <w:footnote w:type="continuationSeparator" w:id="0">
    <w:p w14:paraId="634C25E6" w14:textId="77777777" w:rsidR="00E44579" w:rsidRDefault="00E445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10"/>
  </w:num>
  <w:num w:numId="6">
    <w:abstractNumId w:val="3"/>
  </w:num>
  <w:num w:numId="7">
    <w:abstractNumId w:val="2"/>
  </w:num>
  <w:num w:numId="8">
    <w:abstractNumId w:val="9"/>
  </w:num>
  <w:num w:numId="9">
    <w:abstractNumId w:val="11"/>
  </w:num>
  <w:num w:numId="10">
    <w:abstractNumId w:val="8"/>
  </w:num>
  <w:num w:numId="11">
    <w:abstractNumId w:val="5"/>
  </w:num>
  <w:num w:numId="12">
    <w:abstractNumId w:val="0"/>
  </w:num>
  <w:num w:numId="13">
    <w:abstractNumId w:val="4"/>
  </w:num>
  <w:num w:numId="14">
    <w:abstractNumId w:val="12"/>
  </w:num>
  <w:num w:numId="15">
    <w:abstractNumId w:val="13"/>
  </w:num>
  <w:num w:numId="16">
    <w:abstractNumId w:val="14"/>
  </w:num>
  <w:num w:numId="17">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qsFAP/tp6otAAAA"/>
  </w:docVars>
  <w:rsids>
    <w:rsidRoot w:val="00FB3C9D"/>
    <w:rsid w:val="00006773"/>
    <w:rsid w:val="00010FF8"/>
    <w:rsid w:val="00015DBC"/>
    <w:rsid w:val="00017121"/>
    <w:rsid w:val="00034B3C"/>
    <w:rsid w:val="00041594"/>
    <w:rsid w:val="00044D3C"/>
    <w:rsid w:val="000571A8"/>
    <w:rsid w:val="00064493"/>
    <w:rsid w:val="000A045B"/>
    <w:rsid w:val="000A221D"/>
    <w:rsid w:val="000B7A5D"/>
    <w:rsid w:val="000C041A"/>
    <w:rsid w:val="000E64E9"/>
    <w:rsid w:val="000F2E9B"/>
    <w:rsid w:val="00107715"/>
    <w:rsid w:val="00111FD9"/>
    <w:rsid w:val="00114A38"/>
    <w:rsid w:val="001166CA"/>
    <w:rsid w:val="00120028"/>
    <w:rsid w:val="00124C77"/>
    <w:rsid w:val="00125123"/>
    <w:rsid w:val="001343B0"/>
    <w:rsid w:val="00136D1F"/>
    <w:rsid w:val="00140681"/>
    <w:rsid w:val="001446E7"/>
    <w:rsid w:val="00146E5B"/>
    <w:rsid w:val="00150AF6"/>
    <w:rsid w:val="00160B0D"/>
    <w:rsid w:val="001632EC"/>
    <w:rsid w:val="00180DEC"/>
    <w:rsid w:val="00195E0D"/>
    <w:rsid w:val="001A1E3A"/>
    <w:rsid w:val="001A557D"/>
    <w:rsid w:val="001B3D23"/>
    <w:rsid w:val="001B490B"/>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52513"/>
    <w:rsid w:val="00257DD1"/>
    <w:rsid w:val="00261CE3"/>
    <w:rsid w:val="00267BDA"/>
    <w:rsid w:val="002713D3"/>
    <w:rsid w:val="00275579"/>
    <w:rsid w:val="00276BFA"/>
    <w:rsid w:val="00283C1B"/>
    <w:rsid w:val="00293040"/>
    <w:rsid w:val="002B2552"/>
    <w:rsid w:val="002C70E3"/>
    <w:rsid w:val="002C7AE9"/>
    <w:rsid w:val="002D0DFA"/>
    <w:rsid w:val="002E0E04"/>
    <w:rsid w:val="002E2645"/>
    <w:rsid w:val="002E6468"/>
    <w:rsid w:val="002E6820"/>
    <w:rsid w:val="002F6B1B"/>
    <w:rsid w:val="00306EDF"/>
    <w:rsid w:val="003134B3"/>
    <w:rsid w:val="00320928"/>
    <w:rsid w:val="00325BFC"/>
    <w:rsid w:val="00336AE4"/>
    <w:rsid w:val="0036165C"/>
    <w:rsid w:val="00366D26"/>
    <w:rsid w:val="00391515"/>
    <w:rsid w:val="003C2081"/>
    <w:rsid w:val="003C43B0"/>
    <w:rsid w:val="003C4E76"/>
    <w:rsid w:val="003C6038"/>
    <w:rsid w:val="003D04F3"/>
    <w:rsid w:val="003D1DDD"/>
    <w:rsid w:val="003D385A"/>
    <w:rsid w:val="003D48D5"/>
    <w:rsid w:val="003E121E"/>
    <w:rsid w:val="003E1696"/>
    <w:rsid w:val="003E3AFA"/>
    <w:rsid w:val="003E6F62"/>
    <w:rsid w:val="003E7DB4"/>
    <w:rsid w:val="0040229C"/>
    <w:rsid w:val="00405549"/>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6682"/>
    <w:rsid w:val="004B354E"/>
    <w:rsid w:val="004B4F9E"/>
    <w:rsid w:val="004C15C3"/>
    <w:rsid w:val="004C4B19"/>
    <w:rsid w:val="004C4DAE"/>
    <w:rsid w:val="004D0C69"/>
    <w:rsid w:val="004D1103"/>
    <w:rsid w:val="004E5491"/>
    <w:rsid w:val="004F0F81"/>
    <w:rsid w:val="00502F84"/>
    <w:rsid w:val="005063AF"/>
    <w:rsid w:val="00517C8D"/>
    <w:rsid w:val="00524EDC"/>
    <w:rsid w:val="0053332F"/>
    <w:rsid w:val="005365BA"/>
    <w:rsid w:val="005410C9"/>
    <w:rsid w:val="00542290"/>
    <w:rsid w:val="005442E9"/>
    <w:rsid w:val="0054630B"/>
    <w:rsid w:val="0056179B"/>
    <w:rsid w:val="00564D32"/>
    <w:rsid w:val="005708E0"/>
    <w:rsid w:val="0058683A"/>
    <w:rsid w:val="005B1709"/>
    <w:rsid w:val="005B39E0"/>
    <w:rsid w:val="005C03F6"/>
    <w:rsid w:val="005C18B5"/>
    <w:rsid w:val="005C5CDB"/>
    <w:rsid w:val="005C632D"/>
    <w:rsid w:val="005D0F4E"/>
    <w:rsid w:val="005D1D74"/>
    <w:rsid w:val="005D7C53"/>
    <w:rsid w:val="005E52A0"/>
    <w:rsid w:val="005E7F5A"/>
    <w:rsid w:val="0060457F"/>
    <w:rsid w:val="00610954"/>
    <w:rsid w:val="0061237A"/>
    <w:rsid w:val="00613669"/>
    <w:rsid w:val="00614C44"/>
    <w:rsid w:val="00621611"/>
    <w:rsid w:val="00662067"/>
    <w:rsid w:val="00666863"/>
    <w:rsid w:val="006708F4"/>
    <w:rsid w:val="006827F6"/>
    <w:rsid w:val="006A085B"/>
    <w:rsid w:val="006C7EE5"/>
    <w:rsid w:val="006D63FC"/>
    <w:rsid w:val="006E7824"/>
    <w:rsid w:val="006F0C7A"/>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B219F"/>
    <w:rsid w:val="007D4DBC"/>
    <w:rsid w:val="007E0864"/>
    <w:rsid w:val="007F1CAD"/>
    <w:rsid w:val="007F33EE"/>
    <w:rsid w:val="007F435B"/>
    <w:rsid w:val="007F5E39"/>
    <w:rsid w:val="007F69AD"/>
    <w:rsid w:val="008062BF"/>
    <w:rsid w:val="008076AF"/>
    <w:rsid w:val="00822734"/>
    <w:rsid w:val="00825AAE"/>
    <w:rsid w:val="00826053"/>
    <w:rsid w:val="00832453"/>
    <w:rsid w:val="00842380"/>
    <w:rsid w:val="00844947"/>
    <w:rsid w:val="00853D38"/>
    <w:rsid w:val="00854DEF"/>
    <w:rsid w:val="00862119"/>
    <w:rsid w:val="00862614"/>
    <w:rsid w:val="008640B6"/>
    <w:rsid w:val="00890733"/>
    <w:rsid w:val="00895D68"/>
    <w:rsid w:val="008A250A"/>
    <w:rsid w:val="008C3516"/>
    <w:rsid w:val="008C3ECC"/>
    <w:rsid w:val="008D19DC"/>
    <w:rsid w:val="008E399F"/>
    <w:rsid w:val="008F30D8"/>
    <w:rsid w:val="008F79C1"/>
    <w:rsid w:val="00900314"/>
    <w:rsid w:val="00901733"/>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7379D"/>
    <w:rsid w:val="00A8169E"/>
    <w:rsid w:val="00A8226D"/>
    <w:rsid w:val="00A83B57"/>
    <w:rsid w:val="00A84EC4"/>
    <w:rsid w:val="00AD4F97"/>
    <w:rsid w:val="00AE0464"/>
    <w:rsid w:val="00AE12E0"/>
    <w:rsid w:val="00AE1A6B"/>
    <w:rsid w:val="00AF074B"/>
    <w:rsid w:val="00B01E46"/>
    <w:rsid w:val="00B024A0"/>
    <w:rsid w:val="00B03764"/>
    <w:rsid w:val="00B45717"/>
    <w:rsid w:val="00B57277"/>
    <w:rsid w:val="00B578E7"/>
    <w:rsid w:val="00B670D2"/>
    <w:rsid w:val="00B779C6"/>
    <w:rsid w:val="00B87F2D"/>
    <w:rsid w:val="00B95493"/>
    <w:rsid w:val="00BA17A4"/>
    <w:rsid w:val="00BB5B37"/>
    <w:rsid w:val="00BC29E9"/>
    <w:rsid w:val="00BD2C36"/>
    <w:rsid w:val="00BD352C"/>
    <w:rsid w:val="00BF0E77"/>
    <w:rsid w:val="00BF2F4F"/>
    <w:rsid w:val="00BF4716"/>
    <w:rsid w:val="00BF550E"/>
    <w:rsid w:val="00C002A0"/>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A590C"/>
    <w:rsid w:val="00CA7E46"/>
    <w:rsid w:val="00CB2486"/>
    <w:rsid w:val="00CC3C48"/>
    <w:rsid w:val="00CD7D70"/>
    <w:rsid w:val="00CF15A9"/>
    <w:rsid w:val="00CF397D"/>
    <w:rsid w:val="00CF5F41"/>
    <w:rsid w:val="00D236C5"/>
    <w:rsid w:val="00D355FB"/>
    <w:rsid w:val="00D37670"/>
    <w:rsid w:val="00D43664"/>
    <w:rsid w:val="00D4775A"/>
    <w:rsid w:val="00D51CC6"/>
    <w:rsid w:val="00D541CF"/>
    <w:rsid w:val="00D6042C"/>
    <w:rsid w:val="00D64249"/>
    <w:rsid w:val="00D86EEF"/>
    <w:rsid w:val="00D92A8D"/>
    <w:rsid w:val="00D95A7A"/>
    <w:rsid w:val="00DA3536"/>
    <w:rsid w:val="00DB5C9A"/>
    <w:rsid w:val="00DB6230"/>
    <w:rsid w:val="00DD12B4"/>
    <w:rsid w:val="00DD559A"/>
    <w:rsid w:val="00DE1C56"/>
    <w:rsid w:val="00DF6F50"/>
    <w:rsid w:val="00E135BA"/>
    <w:rsid w:val="00E15CA3"/>
    <w:rsid w:val="00E162DC"/>
    <w:rsid w:val="00E17AA9"/>
    <w:rsid w:val="00E20A8D"/>
    <w:rsid w:val="00E23AC1"/>
    <w:rsid w:val="00E31D0E"/>
    <w:rsid w:val="00E44579"/>
    <w:rsid w:val="00E54656"/>
    <w:rsid w:val="00E57EDE"/>
    <w:rsid w:val="00E75D46"/>
    <w:rsid w:val="00E82432"/>
    <w:rsid w:val="00EB76D3"/>
    <w:rsid w:val="00EC29E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A0774"/>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5064.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5282.zip" TargetMode="External"/><Relationship Id="rId170" Type="http://schemas.openxmlformats.org/officeDocument/2006/relationships/footer" Target="footer1.xml"/><Relationship Id="rId107" Type="http://schemas.openxmlformats.org/officeDocument/2006/relationships/hyperlink" Target="https://www.3gpp.org/ftp/TSG_RAN/WG2_RL2/TSGR2_122/Docs/R2-2305550.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528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6192.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382.zip" TargetMode="External"/><Relationship Id="rId139" Type="http://schemas.openxmlformats.org/officeDocument/2006/relationships/hyperlink" Target="https://www.3gpp.org/ftp/TSG_RAN/WG2_RL2/TSGR2_122/Docs/R2-2305281.zip" TargetMode="External"/><Relationship Id="rId85" Type="http://schemas.openxmlformats.org/officeDocument/2006/relationships/hyperlink" Target="https://www.3gpp.org/ftp/TSG_RAN/WG2_RL2/TSGR2_122/Docs/R2-2305248.zip" TargetMode="External"/><Relationship Id="rId150" Type="http://schemas.openxmlformats.org/officeDocument/2006/relationships/hyperlink" Target="https://www.3gpp.org/ftp/TSG_RAN/WG2_RL2/TSGR2_122/Docs/R2-2306192.zip" TargetMode="External"/><Relationship Id="rId171" Type="http://schemas.openxmlformats.org/officeDocument/2006/relationships/fontTable" Target="fontTab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48.zip" TargetMode="External"/><Relationship Id="rId140" Type="http://schemas.openxmlformats.org/officeDocument/2006/relationships/hyperlink" Target="https://www.3gpp.org/ftp/TSG_RAN/WG2_RL2/TSGR2_122/Docs/R2-2306192.zip" TargetMode="External"/><Relationship Id="rId161" Type="http://schemas.openxmlformats.org/officeDocument/2006/relationships/hyperlink" Target="https://www.3gpp.org/ftp/TSG_RAN/WG2_RL2/TSGR2_122/Docs/R2-2305064.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218.zip" TargetMode="External"/><Relationship Id="rId86" Type="http://schemas.openxmlformats.org/officeDocument/2006/relationships/hyperlink" Target="https://www.3gpp.org/ftp/TSG_RAN/WG2_RL2/TSGR2_122/Docs/R2-2306192.zip" TargetMode="External"/><Relationship Id="rId130" Type="http://schemas.openxmlformats.org/officeDocument/2006/relationships/hyperlink" Target="https://www.3gpp.org/ftp/TSG_RAN/WG2_RL2/TSGR2_122/Docs/R2-2305281.zip" TargetMode="External"/><Relationship Id="rId135" Type="http://schemas.openxmlformats.org/officeDocument/2006/relationships/hyperlink" Target="https://www.3gpp.org/ftp/TSG_RAN/WG2_RL2/TSGR2_122/Docs/R2-2305698.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621.zip" TargetMode="External"/><Relationship Id="rId172" Type="http://schemas.microsoft.com/office/2011/relationships/people" Target="people.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064.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35.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6192.zip" TargetMode="External"/><Relationship Id="rId125" Type="http://schemas.openxmlformats.org/officeDocument/2006/relationships/hyperlink" Target="https://www.3gpp.org/ftp/TSG_RAN/WG2_RL2/TSGR2_122/Docs/R2-2305698.zip" TargetMode="External"/><Relationship Id="rId141" Type="http://schemas.openxmlformats.org/officeDocument/2006/relationships/hyperlink" Target="https://www.3gpp.org/ftp/TSG_RAN/WG2_RL2/TSGR2_122/Docs/R2-2305064.zip" TargetMode="External"/><Relationship Id="rId146" Type="http://schemas.openxmlformats.org/officeDocument/2006/relationships/hyperlink" Target="https://www.3gpp.org/ftp/TSG_RAN/WG2_RL2/TSGR2_122/Docs/R2-2305621.zip" TargetMode="External"/><Relationship Id="rId167" Type="http://schemas.openxmlformats.org/officeDocument/2006/relationships/hyperlink" Target="https://www.3gpp.org/ftp/TSG_RAN/WG2_RL2/TSGR2_122/Docs/R2-2306355.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6313.zip" TargetMode="External"/><Relationship Id="rId162" Type="http://schemas.openxmlformats.org/officeDocument/2006/relationships/hyperlink" Target="https://www.3gpp.org/ftp/TSG_RAN/WG2_RL2/TSGR2_122/Docs/R2-2306192.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183.zip" TargetMode="External"/><Relationship Id="rId110" Type="http://schemas.openxmlformats.org/officeDocument/2006/relationships/hyperlink" Target="https://www.3gpp.org/ftp/TSG_RAN/WG2_RL2/TSGR2_122/Docs/R2-2305248.zip" TargetMode="External"/><Relationship Id="rId115" Type="http://schemas.openxmlformats.org/officeDocument/2006/relationships/hyperlink" Target="https://www.3gpp.org/ftp/TSG_RAN/WG2_RL2/TSGR2_122/Docs/R2-2306192.zip" TargetMode="External"/><Relationship Id="rId131" Type="http://schemas.openxmlformats.org/officeDocument/2006/relationships/hyperlink" Target="https://www.3gpp.org/ftp/TSG_RAN/WG2_RL2/TSGR2_122/Docs/R2-2306192.zip" TargetMode="External"/><Relationship Id="rId136" Type="http://schemas.openxmlformats.org/officeDocument/2006/relationships/hyperlink" Target="https://www.3gpp.org/ftp/TSG_RAN/WG2_RL2/TSGR2_122/Docs/R2-2305945.zip" TargetMode="External"/><Relationship Id="rId157" Type="http://schemas.openxmlformats.org/officeDocument/2006/relationships/hyperlink" Target="https://www.3gpp.org/ftp/TSG_RAN/WG2_RL2/TSGR2_122/Docs/R2-2305248.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620.zip" TargetMode="External"/><Relationship Id="rId152" Type="http://schemas.openxmlformats.org/officeDocument/2006/relationships/hyperlink" Target="https://www.3gpp.org/ftp/TSG_RAN/WG2_RL2/TSGR2_122/Docs/R2-2305064.zip" TargetMode="External"/><Relationship Id="rId173" Type="http://schemas.openxmlformats.org/officeDocument/2006/relationships/theme" Target="theme/theme1.xm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5765.zip" TargetMode="External"/><Relationship Id="rId105" Type="http://schemas.openxmlformats.org/officeDocument/2006/relationships/hyperlink" Target="https://www.3gpp.org/ftp/TSG_RAN/WG2_RL2/TSGR2_122/Docs/R2-2306127.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553.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53.zip" TargetMode="External"/><Relationship Id="rId98" Type="http://schemas.openxmlformats.org/officeDocument/2006/relationships/hyperlink" Target="https://www.3gpp.org/ftp/TSG_RAN/WG2_RL2/TSGR2_122/Docs/R2-2305281.zip" TargetMode="External"/><Relationship Id="rId121" Type="http://schemas.openxmlformats.org/officeDocument/2006/relationships/hyperlink" Target="https://www.3gpp.org/ftp/TSG_RAN/WG2_RL2/TSGR2_122/Docs/R2-2305281.zip" TargetMode="External"/><Relationship Id="rId142" Type="http://schemas.openxmlformats.org/officeDocument/2006/relationships/hyperlink" Target="https://www.3gpp.org/ftp/TSG_RAN/WG2_RL2/TSGR2_122/Docs/R2-2305765.zip" TargetMode="External"/><Relationship Id="rId163" Type="http://schemas.openxmlformats.org/officeDocument/2006/relationships/hyperlink" Target="https://www.3gpp.org/ftp/TSG_RAN/WG2_RL2/TSGR2_122/Docs/R2-2305064.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281.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63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586.zip" TargetMode="External"/><Relationship Id="rId88" Type="http://schemas.openxmlformats.org/officeDocument/2006/relationships/hyperlink" Target="https://www.3gpp.org/ftp/TSG_RAN/WG2_RL2/TSGR2_122/Docs/R2-2305550.zip" TargetMode="External"/><Relationship Id="rId111" Type="http://schemas.openxmlformats.org/officeDocument/2006/relationships/hyperlink" Target="https://www.3gpp.org/ftp/TSG_RAN/WG2_RL2/TSGR2_122/Docs/R2-2304664.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281.zip" TargetMode="External"/><Relationship Id="rId127" Type="http://schemas.openxmlformats.org/officeDocument/2006/relationships/hyperlink" Target="https://www.3gpp.org/ftp/TSG_RAN/WG2_RL2/TSGR2_122/Docs/R2-2304958.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4664.zip" TargetMode="External"/><Relationship Id="rId94" Type="http://schemas.openxmlformats.org/officeDocument/2006/relationships/hyperlink" Target="https://www.3gpp.org/ftp/TSG_RAN/WG2_RL2/TSGR2_122/Docs/R2-2305586.zip" TargetMode="External"/><Relationship Id="rId99" Type="http://schemas.openxmlformats.org/officeDocument/2006/relationships/hyperlink" Target="https://www.3gpp.org/ftp/TSG_RAN/WG2_RL2/TSGR2_122/Docs/R2-2306192.zip" TargetMode="External"/><Relationship Id="rId101" Type="http://schemas.openxmlformats.org/officeDocument/2006/relationships/hyperlink" Target="https://www.3gpp.org/ftp/TSG_RAN/WG2_RL2/TSGR2_122/Docs/R2-2304664.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5218.zip" TargetMode="External"/><Relationship Id="rId148" Type="http://schemas.openxmlformats.org/officeDocument/2006/relationships/hyperlink" Target="https://www.3gpp.org/ftp/TSG_RAN/WG2_RL2/TSGR2_122/Docs/R2-2305248.zip" TargetMode="External"/><Relationship Id="rId164" Type="http://schemas.openxmlformats.org/officeDocument/2006/relationships/hyperlink" Target="https://www.3gpp.org/ftp/TSG_RAN/WG2_RL2/TSGR2_122/Docs/R2-2305235.zip" TargetMode="External"/><Relationship Id="rId169" Type="http://schemas.openxmlformats.org/officeDocument/2006/relationships/hyperlink" Target="https://www.3gpp.org/ftp/TSG_RAN/WG2_RL2/TSGR2_122/Docs/R2-2305218.zip" TargetMode="Externa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64.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064.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5232.zip" TargetMode="External"/><Relationship Id="rId123" Type="http://schemas.openxmlformats.org/officeDocument/2006/relationships/hyperlink" Target="https://www.3gpp.org/ftp/TSG_RAN/WG2_RL2/TSGR2_122/Docs/R2-2305064.zip" TargetMode="External"/><Relationship Id="rId144" Type="http://schemas.openxmlformats.org/officeDocument/2006/relationships/hyperlink" Target="https://www.3gpp.org/ftp/TSG_RAN/WG2_RL2/TSGR2_122/Docs/R2-2306313.zip" TargetMode="External"/><Relationship Id="rId90" Type="http://schemas.openxmlformats.org/officeDocument/2006/relationships/hyperlink" Target="https://www.3gpp.org/ftp/TSG_RAN/WG2_RL2/TSGR2_122/Docs/R2-2305008.zip" TargetMode="External"/><Relationship Id="rId165" Type="http://schemas.openxmlformats.org/officeDocument/2006/relationships/hyperlink" Target="https://www.3gpp.org/ftp/TSG_RAN/WG2_RL2/TSGR2_122/Docs/R2-230528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008.zip" TargetMode="External"/><Relationship Id="rId155" Type="http://schemas.openxmlformats.org/officeDocument/2006/relationships/hyperlink" Target="https://www.3gpp.org/ftp/TSG_RAN/WG2_RL2/TSGR2_122/Docs/R2-2305765.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5218.zip" TargetMode="External"/><Relationship Id="rId145" Type="http://schemas.openxmlformats.org/officeDocument/2006/relationships/hyperlink" Target="https://www.3gpp.org/ftp/TSG_RAN/WG2_RL2/TSGR2_122/Docs/R2-2306355.zip" TargetMode="External"/><Relationship Id="rId166" Type="http://schemas.openxmlformats.org/officeDocument/2006/relationships/hyperlink" Target="https://www.3gpp.org/ftp/TSG_RAN/WG2_RL2/TSGR2_122/Docs/R2-2306192.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8812</Words>
  <Characters>50234</Characters>
  <Application>Microsoft Office Word</Application>
  <DocSecurity>0</DocSecurity>
  <Lines>418</Lines>
  <Paragraphs>117</Paragraphs>
  <ScaleCrop>false</ScaleCrop>
  <Company/>
  <LinksUpToDate>false</LinksUpToDate>
  <CharactersWithSpaces>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Xing Yang</cp:lastModifiedBy>
  <cp:revision>5</cp:revision>
  <dcterms:created xsi:type="dcterms:W3CDTF">2023-05-16T08:05:00Z</dcterms:created>
  <dcterms:modified xsi:type="dcterms:W3CDTF">2023-05-17T01:53:00Z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