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6D03A" w14:textId="20C65CDF" w:rsidR="00882C6A" w:rsidRPr="00BA7672" w:rsidRDefault="00882C6A" w:rsidP="00882C6A">
      <w:pPr>
        <w:pStyle w:val="CRCoverPage"/>
        <w:tabs>
          <w:tab w:val="right" w:pos="9639"/>
        </w:tabs>
        <w:spacing w:after="0"/>
        <w:rPr>
          <w:sz w:val="24"/>
        </w:rPr>
      </w:pPr>
      <w:r w:rsidRPr="0045759A">
        <w:rPr>
          <w:sz w:val="24"/>
        </w:rPr>
        <w:t>3GPP TSG-RAN WG2 Meeting #1</w:t>
      </w:r>
      <w:r w:rsidR="00F24788">
        <w:rPr>
          <w:sz w:val="24"/>
        </w:rPr>
        <w:t>2</w:t>
      </w:r>
      <w:r w:rsidR="00A940FC">
        <w:rPr>
          <w:sz w:val="24"/>
        </w:rPr>
        <w:t>2</w:t>
      </w:r>
      <w:r w:rsidRPr="0045759A">
        <w:rPr>
          <w:i/>
          <w:sz w:val="28"/>
        </w:rPr>
        <w:tab/>
      </w:r>
      <w:r w:rsidR="000907DA" w:rsidRPr="000907DA">
        <w:rPr>
          <w:rFonts w:cs="Arial"/>
          <w:b/>
          <w:bCs/>
          <w:i/>
          <w:iCs/>
          <w:sz w:val="26"/>
          <w:szCs w:val="26"/>
        </w:rPr>
        <w:t>R2-2306540</w:t>
      </w:r>
    </w:p>
    <w:p w14:paraId="2859DCFF" w14:textId="6C6B36CB" w:rsidR="00A940FC" w:rsidRDefault="006D442E" w:rsidP="00CF2351">
      <w:pPr>
        <w:keepNext/>
        <w:keepLines/>
        <w:tabs>
          <w:tab w:val="left" w:pos="1985"/>
        </w:tabs>
        <w:rPr>
          <w:rFonts w:ascii="Arial" w:hAnsi="Arial" w:cs="Arial"/>
          <w:sz w:val="24"/>
          <w:szCs w:val="24"/>
        </w:rPr>
      </w:pPr>
      <w:r w:rsidRPr="006D442E">
        <w:rPr>
          <w:rFonts w:ascii="Arial" w:hAnsi="Arial" w:cs="Arial"/>
          <w:sz w:val="24"/>
          <w:szCs w:val="24"/>
        </w:rPr>
        <w:t>Incheon, KR</w:t>
      </w:r>
      <w:r w:rsidR="004E37CD" w:rsidRPr="004E37CD">
        <w:rPr>
          <w:rFonts w:ascii="Arial" w:hAnsi="Arial" w:cs="Arial"/>
          <w:sz w:val="24"/>
          <w:szCs w:val="24"/>
        </w:rPr>
        <w:t xml:space="preserve">, </w:t>
      </w:r>
      <w:r w:rsidR="00F83C36">
        <w:rPr>
          <w:rFonts w:ascii="Arial" w:hAnsi="Arial" w:cs="Arial"/>
          <w:sz w:val="24"/>
          <w:szCs w:val="24"/>
        </w:rPr>
        <w:t>May</w:t>
      </w:r>
      <w:r w:rsidR="004E37CD" w:rsidRPr="004E37CD">
        <w:rPr>
          <w:rFonts w:ascii="Arial" w:hAnsi="Arial" w:cs="Arial"/>
          <w:sz w:val="24"/>
          <w:szCs w:val="24"/>
        </w:rPr>
        <w:t xml:space="preserve"> </w:t>
      </w:r>
      <w:r w:rsidR="00F83C36">
        <w:rPr>
          <w:rFonts w:ascii="Arial" w:hAnsi="Arial" w:cs="Arial"/>
          <w:sz w:val="24"/>
          <w:szCs w:val="24"/>
        </w:rPr>
        <w:t>22</w:t>
      </w:r>
      <w:r w:rsidR="004E37CD" w:rsidRPr="004E37CD">
        <w:rPr>
          <w:rFonts w:ascii="Arial" w:hAnsi="Arial" w:cs="Arial"/>
          <w:sz w:val="24"/>
          <w:szCs w:val="24"/>
        </w:rPr>
        <w:t xml:space="preserve"> – 26, 2023</w:t>
      </w:r>
      <w:r w:rsidR="00CF129F">
        <w:rPr>
          <w:rFonts w:ascii="Arial" w:hAnsi="Arial" w:cs="Arial"/>
          <w:sz w:val="24"/>
          <w:szCs w:val="24"/>
        </w:rPr>
        <w:tab/>
      </w:r>
      <w:r w:rsidR="00CF129F">
        <w:rPr>
          <w:rFonts w:ascii="Arial" w:hAnsi="Arial" w:cs="Arial"/>
          <w:sz w:val="24"/>
          <w:szCs w:val="24"/>
        </w:rPr>
        <w:tab/>
      </w:r>
      <w:r w:rsidR="00CF129F">
        <w:rPr>
          <w:rFonts w:ascii="Arial" w:hAnsi="Arial" w:cs="Arial"/>
          <w:sz w:val="24"/>
          <w:szCs w:val="24"/>
        </w:rPr>
        <w:tab/>
      </w:r>
      <w:r w:rsidR="00CF129F">
        <w:rPr>
          <w:rFonts w:ascii="Arial" w:hAnsi="Arial" w:cs="Arial"/>
          <w:sz w:val="24"/>
          <w:szCs w:val="24"/>
        </w:rPr>
        <w:tab/>
      </w:r>
      <w:r w:rsidR="00CF129F">
        <w:rPr>
          <w:rFonts w:ascii="Arial" w:hAnsi="Arial" w:cs="Arial"/>
          <w:sz w:val="24"/>
          <w:szCs w:val="24"/>
        </w:rPr>
        <w:tab/>
      </w:r>
      <w:r w:rsidR="00CF129F">
        <w:rPr>
          <w:rFonts w:ascii="Arial" w:hAnsi="Arial" w:cs="Arial"/>
          <w:sz w:val="24"/>
          <w:szCs w:val="24"/>
        </w:rPr>
        <w:tab/>
      </w:r>
      <w:r w:rsidR="00CF129F">
        <w:rPr>
          <w:rFonts w:ascii="Arial" w:hAnsi="Arial" w:cs="Arial"/>
          <w:sz w:val="24"/>
          <w:szCs w:val="24"/>
        </w:rPr>
        <w:tab/>
      </w:r>
      <w:r w:rsidR="00CF129F">
        <w:rPr>
          <w:rFonts w:ascii="Arial" w:hAnsi="Arial" w:cs="Arial"/>
          <w:sz w:val="24"/>
          <w:szCs w:val="24"/>
        </w:rPr>
        <w:tab/>
      </w:r>
      <w:r w:rsidR="00CF129F">
        <w:rPr>
          <w:rFonts w:ascii="Arial" w:hAnsi="Arial" w:cs="Arial"/>
          <w:sz w:val="24"/>
          <w:szCs w:val="24"/>
        </w:rPr>
        <w:tab/>
      </w:r>
      <w:r w:rsidR="00CF129F">
        <w:rPr>
          <w:rFonts w:ascii="Arial" w:hAnsi="Arial" w:cs="Arial"/>
          <w:sz w:val="24"/>
          <w:szCs w:val="24"/>
        </w:rPr>
        <w:tab/>
      </w:r>
      <w:r w:rsidR="00CF129F">
        <w:rPr>
          <w:rFonts w:ascii="Arial" w:hAnsi="Arial" w:cs="Arial"/>
          <w:sz w:val="24"/>
          <w:szCs w:val="24"/>
        </w:rPr>
        <w:tab/>
      </w:r>
      <w:r w:rsidR="00CF129F">
        <w:rPr>
          <w:rFonts w:ascii="Arial" w:hAnsi="Arial" w:cs="Arial"/>
          <w:sz w:val="24"/>
          <w:szCs w:val="24"/>
        </w:rPr>
        <w:tab/>
      </w:r>
      <w:r w:rsidR="00CF129F">
        <w:rPr>
          <w:rFonts w:ascii="Arial" w:hAnsi="Arial" w:cs="Arial"/>
          <w:sz w:val="24"/>
          <w:szCs w:val="24"/>
        </w:rPr>
        <w:tab/>
      </w:r>
      <w:r w:rsidR="00CF129F">
        <w:rPr>
          <w:rFonts w:ascii="Arial" w:hAnsi="Arial" w:cs="Arial"/>
          <w:sz w:val="24"/>
          <w:szCs w:val="24"/>
        </w:rPr>
        <w:tab/>
      </w:r>
      <w:r w:rsidR="00CF129F">
        <w:rPr>
          <w:rFonts w:ascii="Arial" w:hAnsi="Arial" w:cs="Arial"/>
          <w:sz w:val="24"/>
          <w:szCs w:val="24"/>
        </w:rPr>
        <w:tab/>
      </w:r>
      <w:r w:rsidR="00CF129F">
        <w:rPr>
          <w:rFonts w:ascii="Arial" w:hAnsi="Arial" w:cs="Arial"/>
          <w:sz w:val="24"/>
          <w:szCs w:val="24"/>
        </w:rPr>
        <w:tab/>
      </w:r>
    </w:p>
    <w:p w14:paraId="2742BD9E" w14:textId="14F223F3" w:rsidR="007D1B60" w:rsidRPr="00453915" w:rsidRDefault="003734BD" w:rsidP="00CF2351">
      <w:pPr>
        <w:keepNext/>
        <w:keepLines/>
        <w:tabs>
          <w:tab w:val="left" w:pos="1985"/>
        </w:tabs>
        <w:rPr>
          <w:rFonts w:ascii="Arial" w:hAnsi="Arial" w:cs="Arial"/>
          <w:sz w:val="24"/>
          <w:szCs w:val="24"/>
        </w:rPr>
      </w:pPr>
      <w:r>
        <w:rPr>
          <w:rFonts w:ascii="Arial" w:hAnsi="Arial" w:cs="Arial"/>
          <w:sz w:val="24"/>
          <w:szCs w:val="24"/>
        </w:rPr>
        <w:tab/>
      </w:r>
    </w:p>
    <w:p w14:paraId="7406A9F1" w14:textId="15947B9E" w:rsidR="005D114F" w:rsidRPr="0045759A" w:rsidRDefault="005D114F" w:rsidP="00CF2351">
      <w:pPr>
        <w:keepNext/>
        <w:keepLines/>
        <w:tabs>
          <w:tab w:val="left" w:pos="1985"/>
        </w:tabs>
        <w:rPr>
          <w:rFonts w:ascii="Arial" w:eastAsia="MS Mincho" w:hAnsi="Arial" w:cs="Arial"/>
          <w:sz w:val="24"/>
          <w:lang w:eastAsia="ja-JP"/>
        </w:rPr>
      </w:pPr>
      <w:r w:rsidRPr="0045759A">
        <w:rPr>
          <w:rFonts w:ascii="Arial" w:eastAsia="MS Mincho" w:hAnsi="Arial" w:cs="Arial"/>
          <w:b/>
          <w:sz w:val="24"/>
        </w:rPr>
        <w:t>Agenda item:</w:t>
      </w:r>
      <w:r w:rsidRPr="0045759A">
        <w:rPr>
          <w:rFonts w:ascii="Arial" w:eastAsia="MS Mincho" w:hAnsi="Arial" w:cs="Arial"/>
          <w:sz w:val="24"/>
        </w:rPr>
        <w:tab/>
      </w:r>
      <w:r w:rsidR="007F253C">
        <w:rPr>
          <w:rFonts w:ascii="Arial" w:eastAsia="MS Mincho" w:hAnsi="Arial" w:cs="Arial"/>
          <w:sz w:val="24"/>
        </w:rPr>
        <w:t>7</w:t>
      </w:r>
      <w:r w:rsidR="00176E7E" w:rsidRPr="00176E7E">
        <w:rPr>
          <w:rFonts w:ascii="Arial" w:eastAsia="MS Mincho" w:hAnsi="Arial" w:cs="Arial"/>
          <w:sz w:val="24"/>
        </w:rPr>
        <w:t>.</w:t>
      </w:r>
      <w:r w:rsidR="008D27AB">
        <w:rPr>
          <w:rFonts w:ascii="Arial" w:eastAsia="MS Mincho" w:hAnsi="Arial" w:cs="Arial"/>
          <w:sz w:val="24"/>
        </w:rPr>
        <w:t>2.4</w:t>
      </w:r>
    </w:p>
    <w:p w14:paraId="3EB275CA" w14:textId="77777777" w:rsidR="005D114F" w:rsidRPr="0045759A" w:rsidRDefault="005D114F" w:rsidP="00CF2351">
      <w:pPr>
        <w:keepNext/>
        <w:keepLines/>
        <w:tabs>
          <w:tab w:val="left" w:pos="1985"/>
        </w:tabs>
        <w:rPr>
          <w:rFonts w:ascii="Arial" w:eastAsia="MS Mincho" w:hAnsi="Arial" w:cs="Arial"/>
          <w:sz w:val="24"/>
          <w:lang w:eastAsia="ja-JP"/>
        </w:rPr>
      </w:pPr>
      <w:r w:rsidRPr="0045759A">
        <w:rPr>
          <w:rFonts w:ascii="Arial" w:eastAsia="MS Mincho" w:hAnsi="Arial" w:cs="Arial"/>
          <w:b/>
          <w:sz w:val="24"/>
        </w:rPr>
        <w:t xml:space="preserve">Source: </w:t>
      </w:r>
      <w:r w:rsidRPr="0045759A">
        <w:rPr>
          <w:rFonts w:ascii="Arial" w:eastAsia="MS Mincho" w:hAnsi="Arial" w:cs="Arial"/>
          <w:b/>
          <w:sz w:val="24"/>
        </w:rPr>
        <w:tab/>
      </w:r>
      <w:r w:rsidRPr="0045759A">
        <w:rPr>
          <w:rFonts w:ascii="Arial" w:eastAsia="MS Mincho" w:hAnsi="Arial" w:cs="Arial"/>
          <w:sz w:val="24"/>
        </w:rPr>
        <w:t>Q</w:t>
      </w:r>
      <w:r w:rsidRPr="0045759A">
        <w:rPr>
          <w:rFonts w:ascii="Arial" w:eastAsia="MS Mincho" w:hAnsi="Arial" w:cs="Arial"/>
          <w:sz w:val="24"/>
          <w:lang w:eastAsia="ja-JP"/>
        </w:rPr>
        <w:t>ualcomm Incorporated</w:t>
      </w:r>
    </w:p>
    <w:p w14:paraId="5F5DAE4F" w14:textId="29199E10" w:rsidR="005D114F" w:rsidRPr="0045759A" w:rsidRDefault="005D114F" w:rsidP="00CF2351">
      <w:pPr>
        <w:keepNext/>
        <w:keepLines/>
        <w:tabs>
          <w:tab w:val="left" w:pos="1985"/>
        </w:tabs>
        <w:ind w:left="1980" w:hanging="1980"/>
        <w:rPr>
          <w:rFonts w:ascii="Arial" w:eastAsia="MS Mincho" w:hAnsi="Arial" w:cs="Arial"/>
          <w:sz w:val="24"/>
          <w:lang w:eastAsia="ja-JP"/>
        </w:rPr>
      </w:pPr>
      <w:r w:rsidRPr="0045759A">
        <w:rPr>
          <w:rFonts w:ascii="Arial" w:eastAsia="MS Mincho" w:hAnsi="Arial" w:cs="Arial"/>
          <w:b/>
          <w:sz w:val="24"/>
        </w:rPr>
        <w:t>Title:</w:t>
      </w:r>
      <w:r w:rsidRPr="0045759A">
        <w:rPr>
          <w:rFonts w:ascii="Arial" w:eastAsia="MS Mincho" w:hAnsi="Arial" w:cs="Arial"/>
          <w:sz w:val="24"/>
        </w:rPr>
        <w:t xml:space="preserve"> </w:t>
      </w:r>
      <w:r w:rsidRPr="0045759A">
        <w:rPr>
          <w:rFonts w:ascii="Arial" w:eastAsia="MS Mincho" w:hAnsi="Arial" w:cs="Arial"/>
          <w:sz w:val="24"/>
        </w:rPr>
        <w:tab/>
      </w:r>
      <w:bookmarkStart w:id="0" w:name="_Hlk23935690"/>
      <w:r w:rsidR="00836012">
        <w:rPr>
          <w:rFonts w:ascii="Arial" w:eastAsia="MS Mincho" w:hAnsi="Arial" w:cs="Arial"/>
          <w:sz w:val="24"/>
        </w:rPr>
        <w:t>Summary of AI 7.2.4: LPHAP</w:t>
      </w:r>
    </w:p>
    <w:bookmarkEnd w:id="0"/>
    <w:p w14:paraId="27F4E411" w14:textId="5D07D188" w:rsidR="005D114F" w:rsidRPr="0045759A" w:rsidRDefault="005D114F" w:rsidP="00CF2351">
      <w:pPr>
        <w:keepNext/>
        <w:keepLines/>
        <w:rPr>
          <w:rFonts w:ascii="Arial" w:eastAsia="MS Mincho" w:hAnsi="Arial" w:cs="Arial"/>
          <w:sz w:val="24"/>
        </w:rPr>
      </w:pPr>
      <w:r w:rsidRPr="0045759A">
        <w:rPr>
          <w:rFonts w:ascii="Arial" w:eastAsia="MS Mincho" w:hAnsi="Arial" w:cs="Arial"/>
          <w:b/>
          <w:sz w:val="24"/>
        </w:rPr>
        <w:t>Document for:</w:t>
      </w:r>
      <w:r w:rsidRPr="0045759A">
        <w:rPr>
          <w:rFonts w:ascii="Arial" w:eastAsia="MS Mincho" w:hAnsi="Arial" w:cs="Arial"/>
          <w:sz w:val="24"/>
        </w:rPr>
        <w:tab/>
      </w:r>
      <w:bookmarkStart w:id="1" w:name="DocumentFor"/>
      <w:bookmarkEnd w:id="1"/>
      <w:r w:rsidRPr="0045759A">
        <w:rPr>
          <w:rFonts w:ascii="Arial" w:eastAsia="MS Mincho" w:hAnsi="Arial" w:cs="Arial"/>
          <w:sz w:val="24"/>
        </w:rPr>
        <w:tab/>
        <w:t>Discussion</w:t>
      </w:r>
    </w:p>
    <w:p w14:paraId="0B2C0F23" w14:textId="68A28ADC" w:rsidR="00324C51" w:rsidRDefault="00324C51" w:rsidP="00CF2351">
      <w:pPr>
        <w:keepNext/>
        <w:keepLines/>
        <w:rPr>
          <w:rFonts w:ascii="Arial" w:hAnsi="Arial" w:cs="Arial"/>
        </w:rPr>
      </w:pPr>
    </w:p>
    <w:p w14:paraId="43375011" w14:textId="4D2E2FB6" w:rsidR="00836012" w:rsidRDefault="009401B7" w:rsidP="00836012">
      <w:pPr>
        <w:pStyle w:val="Heading1"/>
      </w:pPr>
      <w:r>
        <w:t>0</w:t>
      </w:r>
      <w:r w:rsidR="00D14171" w:rsidRPr="00D14171">
        <w:t>.</w:t>
      </w:r>
      <w:r w:rsidR="00D14171">
        <w:tab/>
        <w:t>Introduction</w:t>
      </w:r>
    </w:p>
    <w:p w14:paraId="5D16BAF6" w14:textId="486B61D0" w:rsidR="00287A62" w:rsidRPr="00287A62" w:rsidRDefault="00287A62" w:rsidP="00287A62">
      <w:pPr>
        <w:rPr>
          <w:lang w:eastAsia="ja-JP"/>
        </w:rPr>
      </w:pPr>
      <w:r>
        <w:rPr>
          <w:lang w:eastAsia="ja-JP"/>
        </w:rPr>
        <w:t xml:space="preserve">This document summarizes the contributions submitted for AI </w:t>
      </w:r>
      <w:r w:rsidRPr="00287A62">
        <w:rPr>
          <w:lang w:eastAsia="ja-JP"/>
        </w:rPr>
        <w:t>7.2.4</w:t>
      </w:r>
      <w:r w:rsidR="00387873">
        <w:rPr>
          <w:lang w:eastAsia="ja-JP"/>
        </w:rPr>
        <w:t xml:space="preserve"> </w:t>
      </w:r>
      <w:r w:rsidR="00F31986">
        <w:rPr>
          <w:lang w:eastAsia="ja-JP"/>
        </w:rPr>
        <w:t xml:space="preserve">– </w:t>
      </w:r>
      <w:r w:rsidRPr="00287A62">
        <w:rPr>
          <w:lang w:eastAsia="ja-JP"/>
        </w:rPr>
        <w:t xml:space="preserve"> LPHAP</w:t>
      </w:r>
      <w:r w:rsidR="00F31986">
        <w:rPr>
          <w:lang w:eastAsia="ja-JP"/>
        </w:rPr>
        <w:t>:</w:t>
      </w:r>
    </w:p>
    <w:p w14:paraId="47765013" w14:textId="661369EF" w:rsidR="00771314" w:rsidRDefault="00153F27" w:rsidP="00387873">
      <w:pPr>
        <w:pStyle w:val="EX"/>
        <w:spacing w:after="120"/>
        <w:ind w:left="993" w:hanging="709"/>
        <w:rPr>
          <w:lang w:eastAsia="ja-JP"/>
        </w:rPr>
      </w:pPr>
      <w:r>
        <w:rPr>
          <w:lang w:eastAsia="ja-JP"/>
        </w:rPr>
        <w:t>[1]</w:t>
      </w:r>
      <w:r>
        <w:rPr>
          <w:lang w:eastAsia="ja-JP"/>
        </w:rPr>
        <w:tab/>
      </w:r>
      <w:r w:rsidR="00771314" w:rsidRPr="00BE166D">
        <w:rPr>
          <w:lang w:eastAsia="ja-JP"/>
        </w:rPr>
        <w:t>R2-2304772</w:t>
      </w:r>
      <w:r w:rsidR="00B34712" w:rsidRPr="00BE166D">
        <w:rPr>
          <w:lang w:eastAsia="ja-JP"/>
        </w:rPr>
        <w:t>,</w:t>
      </w:r>
      <w:r w:rsidR="00B34712">
        <w:rPr>
          <w:lang w:eastAsia="ja-JP"/>
        </w:rPr>
        <w:t xml:space="preserve"> "</w:t>
      </w:r>
      <w:r w:rsidR="00771314">
        <w:rPr>
          <w:lang w:eastAsia="ja-JP"/>
        </w:rPr>
        <w:t>Discussion on LPHAP</w:t>
      </w:r>
      <w:r w:rsidR="00B34712">
        <w:rPr>
          <w:lang w:eastAsia="ja-JP"/>
        </w:rPr>
        <w:t xml:space="preserve">", </w:t>
      </w:r>
      <w:r w:rsidR="00771314">
        <w:rPr>
          <w:lang w:eastAsia="ja-JP"/>
        </w:rPr>
        <w:t>CATT</w:t>
      </w:r>
      <w:r w:rsidR="00B34712">
        <w:rPr>
          <w:lang w:eastAsia="ja-JP"/>
        </w:rPr>
        <w:t>.</w:t>
      </w:r>
    </w:p>
    <w:p w14:paraId="20EAB6C1" w14:textId="60F21C87" w:rsidR="00771314" w:rsidRDefault="00153F27" w:rsidP="00387873">
      <w:pPr>
        <w:pStyle w:val="EX"/>
        <w:spacing w:after="120"/>
        <w:ind w:left="993" w:hanging="709"/>
        <w:rPr>
          <w:lang w:eastAsia="ja-JP"/>
        </w:rPr>
      </w:pPr>
      <w:r>
        <w:rPr>
          <w:lang w:eastAsia="ja-JP"/>
        </w:rPr>
        <w:t xml:space="preserve">[2] </w:t>
      </w:r>
      <w:r w:rsidR="00B01A66">
        <w:rPr>
          <w:lang w:eastAsia="ja-JP"/>
        </w:rPr>
        <w:tab/>
      </w:r>
      <w:r w:rsidR="00771314">
        <w:rPr>
          <w:lang w:eastAsia="ja-JP"/>
        </w:rPr>
        <w:t>R2-2304799</w:t>
      </w:r>
      <w:r w:rsidR="00B34712">
        <w:rPr>
          <w:lang w:eastAsia="ja-JP"/>
        </w:rPr>
        <w:t>, "</w:t>
      </w:r>
      <w:r w:rsidR="00771314">
        <w:rPr>
          <w:lang w:eastAsia="ja-JP"/>
        </w:rPr>
        <w:t>Discussion on LPHAP</w:t>
      </w:r>
      <w:r w:rsidR="00B34712">
        <w:rPr>
          <w:lang w:eastAsia="ja-JP"/>
        </w:rPr>
        <w:t xml:space="preserve">", </w:t>
      </w:r>
      <w:r w:rsidR="00771314">
        <w:rPr>
          <w:lang w:eastAsia="ja-JP"/>
        </w:rPr>
        <w:t xml:space="preserve">Huawei, </w:t>
      </w:r>
      <w:proofErr w:type="spellStart"/>
      <w:r w:rsidR="00771314">
        <w:rPr>
          <w:lang w:eastAsia="ja-JP"/>
        </w:rPr>
        <w:t>HiSilicon</w:t>
      </w:r>
      <w:proofErr w:type="spellEnd"/>
      <w:r w:rsidR="00B34712">
        <w:rPr>
          <w:lang w:eastAsia="ja-JP"/>
        </w:rPr>
        <w:t>.</w:t>
      </w:r>
    </w:p>
    <w:p w14:paraId="6771D963" w14:textId="433D489A" w:rsidR="00771314" w:rsidRDefault="00153F27" w:rsidP="00387873">
      <w:pPr>
        <w:pStyle w:val="EX"/>
        <w:spacing w:after="120"/>
        <w:ind w:left="993" w:hanging="709"/>
        <w:rPr>
          <w:lang w:eastAsia="ja-JP"/>
        </w:rPr>
      </w:pPr>
      <w:r>
        <w:rPr>
          <w:lang w:eastAsia="ja-JP"/>
        </w:rPr>
        <w:t xml:space="preserve">[3] </w:t>
      </w:r>
      <w:r w:rsidR="00B01A66">
        <w:rPr>
          <w:lang w:eastAsia="ja-JP"/>
        </w:rPr>
        <w:tab/>
      </w:r>
      <w:r w:rsidR="00771314">
        <w:rPr>
          <w:lang w:eastAsia="ja-JP"/>
        </w:rPr>
        <w:t>R2-2304887</w:t>
      </w:r>
      <w:r w:rsidR="00B34712">
        <w:rPr>
          <w:lang w:eastAsia="ja-JP"/>
        </w:rPr>
        <w:t>, "</w:t>
      </w:r>
      <w:r w:rsidR="00771314">
        <w:rPr>
          <w:lang w:eastAsia="ja-JP"/>
        </w:rPr>
        <w:t>PRS and DRX configuration alignment</w:t>
      </w:r>
      <w:r w:rsidR="00B34712">
        <w:rPr>
          <w:lang w:eastAsia="ja-JP"/>
        </w:rPr>
        <w:t xml:space="preserve">", </w:t>
      </w:r>
      <w:r w:rsidR="00771314">
        <w:rPr>
          <w:lang w:eastAsia="ja-JP"/>
        </w:rPr>
        <w:t>Nokia, Nokia Shanghai Bell</w:t>
      </w:r>
      <w:r w:rsidR="00B34712">
        <w:rPr>
          <w:lang w:eastAsia="ja-JP"/>
        </w:rPr>
        <w:t>.</w:t>
      </w:r>
    </w:p>
    <w:p w14:paraId="15AD8B8D" w14:textId="21170274" w:rsidR="00771314" w:rsidRDefault="00153F27" w:rsidP="00387873">
      <w:pPr>
        <w:pStyle w:val="EX"/>
        <w:spacing w:after="120"/>
        <w:ind w:left="993" w:hanging="709"/>
        <w:rPr>
          <w:lang w:eastAsia="ja-JP"/>
        </w:rPr>
      </w:pPr>
      <w:r>
        <w:rPr>
          <w:lang w:eastAsia="ja-JP"/>
        </w:rPr>
        <w:t xml:space="preserve">[4] </w:t>
      </w:r>
      <w:r w:rsidR="00B01A66">
        <w:rPr>
          <w:lang w:eastAsia="ja-JP"/>
        </w:rPr>
        <w:tab/>
      </w:r>
      <w:r w:rsidR="00771314">
        <w:rPr>
          <w:lang w:eastAsia="ja-JP"/>
        </w:rPr>
        <w:t>R2-2304950</w:t>
      </w:r>
      <w:r w:rsidR="00B34712">
        <w:rPr>
          <w:lang w:eastAsia="ja-JP"/>
        </w:rPr>
        <w:t>, "</w:t>
      </w:r>
      <w:r w:rsidR="00771314">
        <w:rPr>
          <w:lang w:eastAsia="ja-JP"/>
        </w:rPr>
        <w:t>Enhancements for supporting LPHAP</w:t>
      </w:r>
      <w:r>
        <w:rPr>
          <w:lang w:eastAsia="ja-JP"/>
        </w:rPr>
        <w:t xml:space="preserve">", </w:t>
      </w:r>
      <w:r w:rsidR="00771314">
        <w:rPr>
          <w:lang w:eastAsia="ja-JP"/>
        </w:rPr>
        <w:t>Fraunhofer IIS, Fraunhofer HHI</w:t>
      </w:r>
      <w:r>
        <w:rPr>
          <w:lang w:eastAsia="ja-JP"/>
        </w:rPr>
        <w:t>.</w:t>
      </w:r>
    </w:p>
    <w:p w14:paraId="3DCF58DE" w14:textId="0AC5F310" w:rsidR="00771314" w:rsidRDefault="00153F27" w:rsidP="00387873">
      <w:pPr>
        <w:pStyle w:val="EX"/>
        <w:spacing w:after="120"/>
        <w:ind w:left="993" w:hanging="709"/>
        <w:rPr>
          <w:lang w:eastAsia="ja-JP"/>
        </w:rPr>
      </w:pPr>
      <w:r>
        <w:rPr>
          <w:lang w:eastAsia="ja-JP"/>
        </w:rPr>
        <w:t xml:space="preserve">[5] </w:t>
      </w:r>
      <w:r w:rsidR="00B01A66">
        <w:rPr>
          <w:lang w:eastAsia="ja-JP"/>
        </w:rPr>
        <w:tab/>
      </w:r>
      <w:r w:rsidR="00771314">
        <w:rPr>
          <w:lang w:eastAsia="ja-JP"/>
        </w:rPr>
        <w:t>R2-2305069</w:t>
      </w:r>
      <w:r>
        <w:rPr>
          <w:lang w:eastAsia="ja-JP"/>
        </w:rPr>
        <w:t>, "</w:t>
      </w:r>
      <w:r w:rsidR="00771314">
        <w:rPr>
          <w:lang w:eastAsia="ja-JP"/>
        </w:rPr>
        <w:t>Alignment between DRX and PRS</w:t>
      </w:r>
      <w:r>
        <w:rPr>
          <w:lang w:eastAsia="ja-JP"/>
        </w:rPr>
        <w:t xml:space="preserve">", </w:t>
      </w:r>
      <w:r w:rsidR="00771314">
        <w:rPr>
          <w:lang w:eastAsia="ja-JP"/>
        </w:rPr>
        <w:t>Apple</w:t>
      </w:r>
      <w:r>
        <w:rPr>
          <w:lang w:eastAsia="ja-JP"/>
        </w:rPr>
        <w:t>.</w:t>
      </w:r>
    </w:p>
    <w:p w14:paraId="569122C6" w14:textId="670A54E6" w:rsidR="00771314" w:rsidRDefault="00153F27" w:rsidP="00387873">
      <w:pPr>
        <w:pStyle w:val="EX"/>
        <w:spacing w:after="120"/>
        <w:ind w:left="993" w:hanging="709"/>
        <w:rPr>
          <w:lang w:eastAsia="ja-JP"/>
        </w:rPr>
      </w:pPr>
      <w:r>
        <w:rPr>
          <w:lang w:eastAsia="ja-JP"/>
        </w:rPr>
        <w:t xml:space="preserve">[6] </w:t>
      </w:r>
      <w:r w:rsidR="00B01A66">
        <w:rPr>
          <w:lang w:eastAsia="ja-JP"/>
        </w:rPr>
        <w:tab/>
      </w:r>
      <w:r w:rsidR="00771314">
        <w:rPr>
          <w:lang w:eastAsia="ja-JP"/>
        </w:rPr>
        <w:t>R2-2305333</w:t>
      </w:r>
      <w:r>
        <w:rPr>
          <w:lang w:eastAsia="ja-JP"/>
        </w:rPr>
        <w:t>, "</w:t>
      </w:r>
      <w:r w:rsidR="00771314">
        <w:rPr>
          <w:lang w:eastAsia="ja-JP"/>
        </w:rPr>
        <w:t>Discussion on solution of LPHAP</w:t>
      </w:r>
      <w:r>
        <w:rPr>
          <w:lang w:eastAsia="ja-JP"/>
        </w:rPr>
        <w:t xml:space="preserve">", </w:t>
      </w:r>
      <w:r w:rsidR="00771314">
        <w:rPr>
          <w:lang w:eastAsia="ja-JP"/>
        </w:rPr>
        <w:t>vivo</w:t>
      </w:r>
      <w:r>
        <w:rPr>
          <w:lang w:eastAsia="ja-JP"/>
        </w:rPr>
        <w:t>.</w:t>
      </w:r>
    </w:p>
    <w:p w14:paraId="18EFF5E0" w14:textId="1267DC37" w:rsidR="00771314" w:rsidRDefault="00153F27" w:rsidP="00387873">
      <w:pPr>
        <w:pStyle w:val="EX"/>
        <w:spacing w:after="120"/>
        <w:ind w:left="993" w:hanging="709"/>
        <w:rPr>
          <w:lang w:eastAsia="ja-JP"/>
        </w:rPr>
      </w:pPr>
      <w:r>
        <w:rPr>
          <w:lang w:eastAsia="ja-JP"/>
        </w:rPr>
        <w:t xml:space="preserve">[7] </w:t>
      </w:r>
      <w:r w:rsidR="00B01A66">
        <w:rPr>
          <w:lang w:eastAsia="ja-JP"/>
        </w:rPr>
        <w:tab/>
      </w:r>
      <w:r w:rsidR="00771314">
        <w:rPr>
          <w:lang w:eastAsia="ja-JP"/>
        </w:rPr>
        <w:t>R2-2305342</w:t>
      </w:r>
      <w:r>
        <w:rPr>
          <w:lang w:eastAsia="ja-JP"/>
        </w:rPr>
        <w:t>, "</w:t>
      </w:r>
      <w:r w:rsidR="00771314">
        <w:rPr>
          <w:lang w:eastAsia="ja-JP"/>
        </w:rPr>
        <w:t>Discussion on LPHAP</w:t>
      </w:r>
      <w:r>
        <w:rPr>
          <w:lang w:eastAsia="ja-JP"/>
        </w:rPr>
        <w:t xml:space="preserve">", </w:t>
      </w:r>
      <w:r w:rsidR="00771314">
        <w:rPr>
          <w:lang w:eastAsia="ja-JP"/>
        </w:rPr>
        <w:t>OPPO</w:t>
      </w:r>
      <w:r>
        <w:rPr>
          <w:lang w:eastAsia="ja-JP"/>
        </w:rPr>
        <w:t>.</w:t>
      </w:r>
    </w:p>
    <w:p w14:paraId="48B85416" w14:textId="3577E998" w:rsidR="00771314" w:rsidRDefault="00153F27" w:rsidP="00387873">
      <w:pPr>
        <w:pStyle w:val="EX"/>
        <w:spacing w:after="120"/>
        <w:ind w:left="993" w:hanging="709"/>
        <w:rPr>
          <w:lang w:eastAsia="ja-JP"/>
        </w:rPr>
      </w:pPr>
      <w:r>
        <w:rPr>
          <w:lang w:eastAsia="ja-JP"/>
        </w:rPr>
        <w:t xml:space="preserve">[8] </w:t>
      </w:r>
      <w:r w:rsidR="00B01A66">
        <w:rPr>
          <w:lang w:eastAsia="ja-JP"/>
        </w:rPr>
        <w:tab/>
      </w:r>
      <w:r w:rsidR="00771314">
        <w:rPr>
          <w:lang w:eastAsia="ja-JP"/>
        </w:rPr>
        <w:t>R2-2305442</w:t>
      </w:r>
      <w:r>
        <w:rPr>
          <w:lang w:eastAsia="ja-JP"/>
        </w:rPr>
        <w:t>, "</w:t>
      </w:r>
      <w:r w:rsidR="00771314">
        <w:rPr>
          <w:lang w:eastAsia="ja-JP"/>
        </w:rPr>
        <w:t>Further considerations on LPHAP</w:t>
      </w:r>
      <w:r>
        <w:rPr>
          <w:lang w:eastAsia="ja-JP"/>
        </w:rPr>
        <w:t xml:space="preserve">", </w:t>
      </w:r>
      <w:r w:rsidR="00771314">
        <w:rPr>
          <w:lang w:eastAsia="ja-JP"/>
        </w:rPr>
        <w:t>Intel Corporation</w:t>
      </w:r>
      <w:r>
        <w:rPr>
          <w:lang w:eastAsia="ja-JP"/>
        </w:rPr>
        <w:t>.</w:t>
      </w:r>
    </w:p>
    <w:p w14:paraId="627EB54B" w14:textId="54494E39" w:rsidR="00771314" w:rsidRDefault="00153F27" w:rsidP="00387873">
      <w:pPr>
        <w:pStyle w:val="EX"/>
        <w:spacing w:after="120"/>
        <w:ind w:left="993" w:hanging="709"/>
        <w:rPr>
          <w:lang w:eastAsia="ja-JP"/>
        </w:rPr>
      </w:pPr>
      <w:r>
        <w:rPr>
          <w:lang w:eastAsia="ja-JP"/>
        </w:rPr>
        <w:t xml:space="preserve">[9] </w:t>
      </w:r>
      <w:r w:rsidR="00B01A66">
        <w:rPr>
          <w:lang w:eastAsia="ja-JP"/>
        </w:rPr>
        <w:tab/>
      </w:r>
      <w:r w:rsidR="00771314">
        <w:rPr>
          <w:lang w:eastAsia="ja-JP"/>
        </w:rPr>
        <w:t>R2-2305510</w:t>
      </w:r>
      <w:r>
        <w:rPr>
          <w:lang w:eastAsia="ja-JP"/>
        </w:rPr>
        <w:t>, "</w:t>
      </w:r>
      <w:r w:rsidR="00771314">
        <w:rPr>
          <w:lang w:eastAsia="ja-JP"/>
        </w:rPr>
        <w:t>Considerations on Low Power High Accuracy Positioning</w:t>
      </w:r>
      <w:r>
        <w:rPr>
          <w:lang w:eastAsia="ja-JP"/>
        </w:rPr>
        <w:t xml:space="preserve">", </w:t>
      </w:r>
      <w:r w:rsidR="00771314">
        <w:rPr>
          <w:lang w:eastAsia="ja-JP"/>
        </w:rPr>
        <w:t>Sony</w:t>
      </w:r>
      <w:r>
        <w:rPr>
          <w:lang w:eastAsia="ja-JP"/>
        </w:rPr>
        <w:t>.</w:t>
      </w:r>
    </w:p>
    <w:p w14:paraId="31FDEE44" w14:textId="1B4AD107" w:rsidR="00771314" w:rsidRDefault="00153F27" w:rsidP="00387873">
      <w:pPr>
        <w:pStyle w:val="EX"/>
        <w:spacing w:after="120"/>
        <w:ind w:left="993" w:hanging="709"/>
        <w:rPr>
          <w:lang w:eastAsia="ja-JP"/>
        </w:rPr>
      </w:pPr>
      <w:r>
        <w:rPr>
          <w:lang w:eastAsia="ja-JP"/>
        </w:rPr>
        <w:t xml:space="preserve">[10] </w:t>
      </w:r>
      <w:r w:rsidR="00B01A66">
        <w:rPr>
          <w:lang w:eastAsia="ja-JP"/>
        </w:rPr>
        <w:tab/>
      </w:r>
      <w:r w:rsidR="00771314">
        <w:rPr>
          <w:lang w:eastAsia="ja-JP"/>
        </w:rPr>
        <w:t>R2-2305564</w:t>
      </w:r>
      <w:r>
        <w:rPr>
          <w:lang w:eastAsia="ja-JP"/>
        </w:rPr>
        <w:t>, "</w:t>
      </w:r>
      <w:r w:rsidR="00771314">
        <w:rPr>
          <w:lang w:eastAsia="ja-JP"/>
        </w:rPr>
        <w:t>Discussion on LPHAP</w:t>
      </w:r>
      <w:r>
        <w:rPr>
          <w:lang w:eastAsia="ja-JP"/>
        </w:rPr>
        <w:t xml:space="preserve">", </w:t>
      </w:r>
      <w:proofErr w:type="spellStart"/>
      <w:r w:rsidR="00771314">
        <w:rPr>
          <w:lang w:eastAsia="ja-JP"/>
        </w:rPr>
        <w:t>Spreadtrum</w:t>
      </w:r>
      <w:proofErr w:type="spellEnd"/>
      <w:r w:rsidR="00771314">
        <w:rPr>
          <w:lang w:eastAsia="ja-JP"/>
        </w:rPr>
        <w:t xml:space="preserve"> Communications</w:t>
      </w:r>
      <w:r>
        <w:rPr>
          <w:lang w:eastAsia="ja-JP"/>
        </w:rPr>
        <w:t>.</w:t>
      </w:r>
    </w:p>
    <w:p w14:paraId="75AA6F61" w14:textId="2041B7BC" w:rsidR="00771314" w:rsidRDefault="00153F27" w:rsidP="00387873">
      <w:pPr>
        <w:pStyle w:val="EX"/>
        <w:spacing w:after="120"/>
        <w:ind w:left="993" w:hanging="709"/>
        <w:rPr>
          <w:lang w:eastAsia="ja-JP"/>
        </w:rPr>
      </w:pPr>
      <w:r>
        <w:rPr>
          <w:lang w:eastAsia="ja-JP"/>
        </w:rPr>
        <w:t xml:space="preserve">[11] </w:t>
      </w:r>
      <w:r w:rsidR="00B01A66">
        <w:rPr>
          <w:lang w:eastAsia="ja-JP"/>
        </w:rPr>
        <w:tab/>
      </w:r>
      <w:r w:rsidR="00771314">
        <w:rPr>
          <w:lang w:eastAsia="ja-JP"/>
        </w:rPr>
        <w:t>R2-2305637</w:t>
      </w:r>
      <w:r>
        <w:rPr>
          <w:lang w:eastAsia="ja-JP"/>
        </w:rPr>
        <w:t>, "</w:t>
      </w:r>
      <w:r w:rsidR="00771314">
        <w:rPr>
          <w:lang w:eastAsia="ja-JP"/>
        </w:rPr>
        <w:t>Considerations on LPHAP</w:t>
      </w:r>
      <w:r>
        <w:rPr>
          <w:lang w:eastAsia="ja-JP"/>
        </w:rPr>
        <w:t xml:space="preserve">", </w:t>
      </w:r>
      <w:r w:rsidR="00771314">
        <w:rPr>
          <w:lang w:eastAsia="ja-JP"/>
        </w:rPr>
        <w:t>CMCC</w:t>
      </w:r>
      <w:r>
        <w:rPr>
          <w:lang w:eastAsia="ja-JP"/>
        </w:rPr>
        <w:t>.</w:t>
      </w:r>
    </w:p>
    <w:p w14:paraId="267FE3C9" w14:textId="143277FF" w:rsidR="00771314" w:rsidRDefault="00153F27" w:rsidP="00387873">
      <w:pPr>
        <w:pStyle w:val="EX"/>
        <w:spacing w:after="120"/>
        <w:ind w:left="993" w:hanging="709"/>
        <w:rPr>
          <w:lang w:eastAsia="ja-JP"/>
        </w:rPr>
      </w:pPr>
      <w:r>
        <w:rPr>
          <w:lang w:eastAsia="ja-JP"/>
        </w:rPr>
        <w:t xml:space="preserve">[12] </w:t>
      </w:r>
      <w:r w:rsidR="00B01A66">
        <w:rPr>
          <w:lang w:eastAsia="ja-JP"/>
        </w:rPr>
        <w:tab/>
      </w:r>
      <w:r w:rsidR="00771314">
        <w:rPr>
          <w:lang w:eastAsia="ja-JP"/>
        </w:rPr>
        <w:t>R2-2305644</w:t>
      </w:r>
      <w:r>
        <w:rPr>
          <w:lang w:eastAsia="ja-JP"/>
        </w:rPr>
        <w:t>, "</w:t>
      </w:r>
      <w:r w:rsidR="00771314">
        <w:rPr>
          <w:lang w:eastAsia="ja-JP"/>
        </w:rPr>
        <w:t>Discussion on LPHAP</w:t>
      </w:r>
      <w:r>
        <w:rPr>
          <w:lang w:eastAsia="ja-JP"/>
        </w:rPr>
        <w:t xml:space="preserve">", </w:t>
      </w:r>
      <w:proofErr w:type="spellStart"/>
      <w:r w:rsidR="00771314">
        <w:rPr>
          <w:lang w:eastAsia="ja-JP"/>
        </w:rPr>
        <w:t>InterDigital</w:t>
      </w:r>
      <w:proofErr w:type="spellEnd"/>
      <w:r w:rsidR="00771314">
        <w:rPr>
          <w:lang w:eastAsia="ja-JP"/>
        </w:rPr>
        <w:t>, Inc.</w:t>
      </w:r>
    </w:p>
    <w:p w14:paraId="13526020" w14:textId="6F323D29" w:rsidR="00771314" w:rsidRDefault="00153F27" w:rsidP="00387873">
      <w:pPr>
        <w:pStyle w:val="EX"/>
        <w:spacing w:after="120"/>
        <w:ind w:left="993" w:hanging="709"/>
        <w:rPr>
          <w:lang w:eastAsia="ja-JP"/>
        </w:rPr>
      </w:pPr>
      <w:r>
        <w:rPr>
          <w:lang w:eastAsia="ja-JP"/>
        </w:rPr>
        <w:t xml:space="preserve">[13] </w:t>
      </w:r>
      <w:r w:rsidR="00B01A66">
        <w:rPr>
          <w:lang w:eastAsia="ja-JP"/>
        </w:rPr>
        <w:tab/>
      </w:r>
      <w:r w:rsidR="00771314">
        <w:rPr>
          <w:lang w:eastAsia="ja-JP"/>
        </w:rPr>
        <w:t>R2-2305669</w:t>
      </w:r>
      <w:r>
        <w:rPr>
          <w:lang w:eastAsia="ja-JP"/>
        </w:rPr>
        <w:t>, "</w:t>
      </w:r>
      <w:r w:rsidR="00771314">
        <w:rPr>
          <w:lang w:eastAsia="ja-JP"/>
        </w:rPr>
        <w:t>Discussion on LPHA positioning</w:t>
      </w:r>
      <w:r>
        <w:rPr>
          <w:lang w:eastAsia="ja-JP"/>
        </w:rPr>
        <w:t xml:space="preserve">", </w:t>
      </w:r>
      <w:r w:rsidR="00771314">
        <w:rPr>
          <w:lang w:eastAsia="ja-JP"/>
        </w:rPr>
        <w:t>Xiaomi</w:t>
      </w:r>
      <w:r>
        <w:rPr>
          <w:lang w:eastAsia="ja-JP"/>
        </w:rPr>
        <w:t>.</w:t>
      </w:r>
    </w:p>
    <w:p w14:paraId="5A3E77C0" w14:textId="756151B1" w:rsidR="00771314" w:rsidRDefault="00153F27" w:rsidP="00387873">
      <w:pPr>
        <w:pStyle w:val="EX"/>
        <w:spacing w:after="120"/>
        <w:ind w:left="993" w:hanging="709"/>
        <w:rPr>
          <w:lang w:eastAsia="ja-JP"/>
        </w:rPr>
      </w:pPr>
      <w:r>
        <w:rPr>
          <w:lang w:eastAsia="ja-JP"/>
        </w:rPr>
        <w:t xml:space="preserve">[14] </w:t>
      </w:r>
      <w:r w:rsidR="00B01A66">
        <w:rPr>
          <w:lang w:eastAsia="ja-JP"/>
        </w:rPr>
        <w:tab/>
      </w:r>
      <w:r w:rsidR="00771314">
        <w:rPr>
          <w:lang w:eastAsia="ja-JP"/>
        </w:rPr>
        <w:t>R2-2305710</w:t>
      </w:r>
      <w:r>
        <w:rPr>
          <w:lang w:eastAsia="ja-JP"/>
        </w:rPr>
        <w:t>, "</w:t>
      </w:r>
      <w:r w:rsidR="00771314">
        <w:rPr>
          <w:lang w:eastAsia="ja-JP"/>
        </w:rPr>
        <w:t>Discussion on low power high accuracy positioning</w:t>
      </w:r>
      <w:r>
        <w:rPr>
          <w:lang w:eastAsia="ja-JP"/>
        </w:rPr>
        <w:t xml:space="preserve">", </w:t>
      </w:r>
      <w:r w:rsidR="00771314">
        <w:rPr>
          <w:lang w:eastAsia="ja-JP"/>
        </w:rPr>
        <w:t>Lenovo</w:t>
      </w:r>
      <w:r>
        <w:rPr>
          <w:lang w:eastAsia="ja-JP"/>
        </w:rPr>
        <w:t>.</w:t>
      </w:r>
    </w:p>
    <w:p w14:paraId="2984EF92" w14:textId="3187E09F" w:rsidR="00771314" w:rsidRDefault="00153F27" w:rsidP="00387873">
      <w:pPr>
        <w:pStyle w:val="EX"/>
        <w:spacing w:after="120"/>
        <w:ind w:left="993" w:hanging="709"/>
        <w:rPr>
          <w:lang w:eastAsia="ja-JP"/>
        </w:rPr>
      </w:pPr>
      <w:r>
        <w:rPr>
          <w:lang w:eastAsia="ja-JP"/>
        </w:rPr>
        <w:t xml:space="preserve">[15] </w:t>
      </w:r>
      <w:r w:rsidR="00B01A66">
        <w:rPr>
          <w:lang w:eastAsia="ja-JP"/>
        </w:rPr>
        <w:tab/>
      </w:r>
      <w:r w:rsidR="00771314">
        <w:rPr>
          <w:lang w:eastAsia="ja-JP"/>
        </w:rPr>
        <w:t>R2-2305822</w:t>
      </w:r>
      <w:r>
        <w:rPr>
          <w:lang w:eastAsia="ja-JP"/>
        </w:rPr>
        <w:t>, "</w:t>
      </w:r>
      <w:r w:rsidR="00771314">
        <w:rPr>
          <w:lang w:eastAsia="ja-JP"/>
        </w:rPr>
        <w:t>Enhancements for LPHAP</w:t>
      </w:r>
      <w:r>
        <w:rPr>
          <w:lang w:eastAsia="ja-JP"/>
        </w:rPr>
        <w:t xml:space="preserve">", </w:t>
      </w:r>
      <w:r w:rsidR="00771314">
        <w:rPr>
          <w:lang w:eastAsia="ja-JP"/>
        </w:rPr>
        <w:t>Qualcomm Incorporated</w:t>
      </w:r>
      <w:r>
        <w:rPr>
          <w:lang w:eastAsia="ja-JP"/>
        </w:rPr>
        <w:t>.</w:t>
      </w:r>
    </w:p>
    <w:p w14:paraId="6BE78050" w14:textId="36B8CCF5" w:rsidR="00771314" w:rsidRDefault="00153F27" w:rsidP="00387873">
      <w:pPr>
        <w:pStyle w:val="EX"/>
        <w:spacing w:after="120"/>
        <w:ind w:left="993" w:hanging="709"/>
        <w:rPr>
          <w:lang w:eastAsia="ja-JP"/>
        </w:rPr>
      </w:pPr>
      <w:r>
        <w:rPr>
          <w:lang w:eastAsia="ja-JP"/>
        </w:rPr>
        <w:t xml:space="preserve">[16] </w:t>
      </w:r>
      <w:r w:rsidR="00B01A66">
        <w:rPr>
          <w:lang w:eastAsia="ja-JP"/>
        </w:rPr>
        <w:tab/>
      </w:r>
      <w:r w:rsidR="00771314">
        <w:rPr>
          <w:lang w:eastAsia="ja-JP"/>
        </w:rPr>
        <w:t>R2-2306021</w:t>
      </w:r>
      <w:r>
        <w:rPr>
          <w:lang w:eastAsia="ja-JP"/>
        </w:rPr>
        <w:t>, "</w:t>
      </w:r>
      <w:r w:rsidR="00771314">
        <w:rPr>
          <w:lang w:eastAsia="ja-JP"/>
        </w:rPr>
        <w:t>Discussion on Low Power High Accuracy Positioning</w:t>
      </w:r>
      <w:r>
        <w:rPr>
          <w:lang w:eastAsia="ja-JP"/>
        </w:rPr>
        <w:t>",</w:t>
      </w:r>
      <w:r w:rsidR="005B6D84">
        <w:rPr>
          <w:lang w:val="en-US" w:eastAsia="ja-JP"/>
        </w:rPr>
        <w:t xml:space="preserve"> </w:t>
      </w:r>
      <w:r w:rsidR="00771314">
        <w:rPr>
          <w:lang w:eastAsia="ja-JP"/>
        </w:rPr>
        <w:t>Ericsson</w:t>
      </w:r>
      <w:r>
        <w:rPr>
          <w:lang w:eastAsia="ja-JP"/>
        </w:rPr>
        <w:t>.</w:t>
      </w:r>
    </w:p>
    <w:p w14:paraId="2B3279D2" w14:textId="3D4A9D95" w:rsidR="00771314" w:rsidRDefault="00153F27" w:rsidP="00387873">
      <w:pPr>
        <w:pStyle w:val="EX"/>
        <w:spacing w:after="120"/>
        <w:ind w:left="993" w:hanging="709"/>
        <w:rPr>
          <w:lang w:eastAsia="ja-JP"/>
        </w:rPr>
      </w:pPr>
      <w:r>
        <w:rPr>
          <w:lang w:eastAsia="ja-JP"/>
        </w:rPr>
        <w:t xml:space="preserve">[17] </w:t>
      </w:r>
      <w:r w:rsidR="00B01A66">
        <w:rPr>
          <w:lang w:eastAsia="ja-JP"/>
        </w:rPr>
        <w:tab/>
      </w:r>
      <w:r w:rsidR="00771314">
        <w:rPr>
          <w:lang w:eastAsia="ja-JP"/>
        </w:rPr>
        <w:t>R2-2306075</w:t>
      </w:r>
      <w:r>
        <w:rPr>
          <w:lang w:eastAsia="ja-JP"/>
        </w:rPr>
        <w:t>, "</w:t>
      </w:r>
      <w:r w:rsidR="00771314">
        <w:rPr>
          <w:lang w:eastAsia="ja-JP"/>
        </w:rPr>
        <w:t>Discussion on LPHAP</w:t>
      </w:r>
      <w:r>
        <w:rPr>
          <w:lang w:eastAsia="ja-JP"/>
        </w:rPr>
        <w:t xml:space="preserve">", </w:t>
      </w:r>
      <w:r w:rsidR="00771314">
        <w:rPr>
          <w:lang w:eastAsia="ja-JP"/>
        </w:rPr>
        <w:t>ZTE Corporation</w:t>
      </w:r>
      <w:r>
        <w:rPr>
          <w:lang w:eastAsia="ja-JP"/>
        </w:rPr>
        <w:t>.</w:t>
      </w:r>
    </w:p>
    <w:p w14:paraId="0D0EE96A" w14:textId="475F029F" w:rsidR="00BC3D0E" w:rsidRDefault="00153F27" w:rsidP="00387873">
      <w:pPr>
        <w:pStyle w:val="EX"/>
        <w:ind w:left="993" w:hanging="709"/>
        <w:rPr>
          <w:lang w:eastAsia="ja-JP"/>
        </w:rPr>
      </w:pPr>
      <w:r>
        <w:rPr>
          <w:lang w:eastAsia="ja-JP"/>
        </w:rPr>
        <w:t xml:space="preserve">[18] </w:t>
      </w:r>
      <w:r w:rsidR="00B01A66">
        <w:rPr>
          <w:lang w:eastAsia="ja-JP"/>
        </w:rPr>
        <w:tab/>
      </w:r>
      <w:r w:rsidR="00771314">
        <w:rPr>
          <w:lang w:eastAsia="ja-JP"/>
        </w:rPr>
        <w:t>R2-2306447</w:t>
      </w:r>
      <w:r>
        <w:rPr>
          <w:lang w:eastAsia="ja-JP"/>
        </w:rPr>
        <w:t>, "</w:t>
      </w:r>
      <w:r w:rsidR="00771314">
        <w:rPr>
          <w:lang w:eastAsia="ja-JP"/>
        </w:rPr>
        <w:t>Discussion on SRS configuration in RRC_INACTIVE</w:t>
      </w:r>
      <w:r>
        <w:rPr>
          <w:lang w:eastAsia="ja-JP"/>
        </w:rPr>
        <w:t>",</w:t>
      </w:r>
      <w:r w:rsidR="005B6D84">
        <w:rPr>
          <w:lang w:val="en-US" w:eastAsia="ja-JP"/>
        </w:rPr>
        <w:t xml:space="preserve"> </w:t>
      </w:r>
      <w:r w:rsidR="00771314">
        <w:rPr>
          <w:lang w:eastAsia="ja-JP"/>
        </w:rPr>
        <w:t>Samsung</w:t>
      </w:r>
      <w:r>
        <w:rPr>
          <w:lang w:eastAsia="ja-JP"/>
        </w:rPr>
        <w:t>.</w:t>
      </w:r>
    </w:p>
    <w:p w14:paraId="75EE885F" w14:textId="5A945223" w:rsidR="00287A62" w:rsidRDefault="00287A62" w:rsidP="00287A62">
      <w:pPr>
        <w:rPr>
          <w:lang w:eastAsia="ja-JP"/>
        </w:rPr>
      </w:pPr>
      <w:r>
        <w:rPr>
          <w:lang w:eastAsia="ja-JP"/>
        </w:rPr>
        <w:t xml:space="preserve">The objective for "Low-Power, High-Accuracy Positioning (LPHAP)" includes </w:t>
      </w:r>
      <w:r w:rsidRPr="00287A62">
        <w:rPr>
          <w:lang w:eastAsia="ja-JP"/>
        </w:rPr>
        <w:t>four</w:t>
      </w:r>
      <w:r w:rsidRPr="00EC3CFC">
        <w:rPr>
          <w:b/>
          <w:bCs/>
          <w:color w:val="0070C0"/>
          <w:lang w:eastAsia="ja-JP"/>
        </w:rPr>
        <w:t xml:space="preserve"> </w:t>
      </w:r>
      <w:r>
        <w:rPr>
          <w:lang w:eastAsia="ja-JP"/>
        </w:rPr>
        <w:t>main topics for RAN2:</w:t>
      </w:r>
    </w:p>
    <w:p w14:paraId="6BCB7496" w14:textId="5703CC72" w:rsidR="00287A62" w:rsidRDefault="00287A62" w:rsidP="00F31986">
      <w:pPr>
        <w:pStyle w:val="B1"/>
        <w:spacing w:after="120"/>
        <w:rPr>
          <w:lang w:eastAsia="ja-JP"/>
        </w:rPr>
      </w:pPr>
      <w:r>
        <w:rPr>
          <w:lang w:eastAsia="ja-JP"/>
        </w:rPr>
        <w:t>-</w:t>
      </w:r>
      <w:r>
        <w:rPr>
          <w:lang w:eastAsia="ja-JP"/>
        </w:rPr>
        <w:tab/>
      </w:r>
      <w:r w:rsidRPr="00287A62">
        <w:rPr>
          <w:lang w:eastAsia="ja-JP"/>
        </w:rPr>
        <w:t xml:space="preserve">Extending </w:t>
      </w:r>
      <w:proofErr w:type="spellStart"/>
      <w:r w:rsidRPr="00287A62">
        <w:rPr>
          <w:lang w:eastAsia="ja-JP"/>
        </w:rPr>
        <w:t>eDRX</w:t>
      </w:r>
      <w:proofErr w:type="spellEnd"/>
      <w:r w:rsidRPr="00287A62">
        <w:rPr>
          <w:lang w:eastAsia="ja-JP"/>
        </w:rPr>
        <w:t xml:space="preserve"> cycle beyond 10.24s in RRC_INACTIVE state</w:t>
      </w:r>
      <w:r>
        <w:rPr>
          <w:lang w:eastAsia="ja-JP"/>
        </w:rPr>
        <w:t>.</w:t>
      </w:r>
    </w:p>
    <w:p w14:paraId="39A5D2AF" w14:textId="598FF2BC" w:rsidR="00287A62" w:rsidRDefault="00287A62" w:rsidP="00F31986">
      <w:pPr>
        <w:pStyle w:val="B1"/>
        <w:spacing w:after="120"/>
        <w:rPr>
          <w:lang w:eastAsia="ja-JP"/>
        </w:rPr>
      </w:pPr>
      <w:r>
        <w:rPr>
          <w:lang w:eastAsia="ja-JP"/>
        </w:rPr>
        <w:t>-</w:t>
      </w:r>
      <w:r>
        <w:rPr>
          <w:lang w:eastAsia="ja-JP"/>
        </w:rPr>
        <w:tab/>
      </w:r>
      <w:r w:rsidRPr="00287A62">
        <w:rPr>
          <w:lang w:eastAsia="ja-JP"/>
        </w:rPr>
        <w:t>SRS configuration enhancements</w:t>
      </w:r>
      <w:r>
        <w:rPr>
          <w:lang w:eastAsia="ja-JP"/>
        </w:rPr>
        <w:t>, incl.</w:t>
      </w:r>
    </w:p>
    <w:p w14:paraId="30B4811D" w14:textId="071FDFEF" w:rsidR="00287A62" w:rsidRDefault="00287A62" w:rsidP="00F31986">
      <w:pPr>
        <w:pStyle w:val="B2"/>
        <w:spacing w:after="120"/>
        <w:rPr>
          <w:lang w:eastAsia="ja-JP"/>
        </w:rPr>
      </w:pPr>
      <w:r>
        <w:rPr>
          <w:lang w:eastAsia="ja-JP"/>
        </w:rPr>
        <w:t xml:space="preserve">- </w:t>
      </w:r>
      <w:r>
        <w:rPr>
          <w:lang w:eastAsia="ja-JP"/>
        </w:rPr>
        <w:tab/>
      </w:r>
      <w:r w:rsidRPr="00287A62">
        <w:rPr>
          <w:lang w:eastAsia="ja-JP"/>
        </w:rPr>
        <w:t>SRS for positioning configurations in multiple cells</w:t>
      </w:r>
      <w:r w:rsidR="00F31986">
        <w:rPr>
          <w:lang w:eastAsia="ja-JP"/>
        </w:rPr>
        <w:t>;</w:t>
      </w:r>
    </w:p>
    <w:p w14:paraId="09D8F542" w14:textId="6CDE97C8" w:rsidR="00287A62" w:rsidRDefault="00287A62" w:rsidP="00F31986">
      <w:pPr>
        <w:pStyle w:val="B2"/>
        <w:spacing w:after="120"/>
        <w:rPr>
          <w:lang w:eastAsia="ja-JP"/>
        </w:rPr>
      </w:pPr>
      <w:r>
        <w:rPr>
          <w:lang w:eastAsia="ja-JP"/>
        </w:rPr>
        <w:t>-</w:t>
      </w:r>
      <w:r>
        <w:rPr>
          <w:lang w:eastAsia="ja-JP"/>
        </w:rPr>
        <w:tab/>
      </w:r>
      <w:r w:rsidRPr="00287A62">
        <w:rPr>
          <w:lang w:eastAsia="ja-JP"/>
        </w:rPr>
        <w:t>Pre-configuration of one or multiple SRS for positioning configurations</w:t>
      </w:r>
      <w:r w:rsidR="00F31986">
        <w:rPr>
          <w:lang w:eastAsia="ja-JP"/>
        </w:rPr>
        <w:t>;</w:t>
      </w:r>
    </w:p>
    <w:p w14:paraId="446B9828" w14:textId="3271CA32" w:rsidR="00287A62" w:rsidRDefault="00287A62" w:rsidP="00F31986">
      <w:pPr>
        <w:pStyle w:val="B2"/>
        <w:spacing w:after="120"/>
        <w:rPr>
          <w:lang w:eastAsia="ja-JP"/>
        </w:rPr>
      </w:pPr>
      <w:r>
        <w:rPr>
          <w:lang w:eastAsia="ja-JP"/>
        </w:rPr>
        <w:t>-</w:t>
      </w:r>
      <w:r>
        <w:rPr>
          <w:lang w:eastAsia="ja-JP"/>
        </w:rPr>
        <w:tab/>
      </w:r>
      <w:r w:rsidRPr="00287A62">
        <w:rPr>
          <w:lang w:eastAsia="ja-JP"/>
        </w:rPr>
        <w:t>SRS for positioning activation/request procedure(s)</w:t>
      </w:r>
      <w:r w:rsidR="00F31986">
        <w:rPr>
          <w:lang w:eastAsia="ja-JP"/>
        </w:rPr>
        <w:t>.</w:t>
      </w:r>
    </w:p>
    <w:p w14:paraId="41FC5643" w14:textId="464BB474" w:rsidR="00287A62" w:rsidRDefault="00287A62" w:rsidP="00F31986">
      <w:pPr>
        <w:pStyle w:val="B1"/>
        <w:spacing w:after="120"/>
        <w:rPr>
          <w:lang w:eastAsia="ja-JP"/>
        </w:rPr>
      </w:pPr>
      <w:r>
        <w:rPr>
          <w:lang w:eastAsia="ja-JP"/>
        </w:rPr>
        <w:t>-</w:t>
      </w:r>
      <w:r>
        <w:rPr>
          <w:lang w:eastAsia="ja-JP"/>
        </w:rPr>
        <w:tab/>
      </w:r>
      <w:r w:rsidRPr="00287A62">
        <w:rPr>
          <w:lang w:eastAsia="ja-JP"/>
        </w:rPr>
        <w:t>DL PRS measurements for a UE in RRC_IDLE and reporting of the measurements in RRC_CONNECTED</w:t>
      </w:r>
      <w:r w:rsidR="00F31986">
        <w:rPr>
          <w:lang w:eastAsia="ja-JP"/>
        </w:rPr>
        <w:t>.</w:t>
      </w:r>
    </w:p>
    <w:p w14:paraId="08DDC038" w14:textId="496C1513" w:rsidR="00287A62" w:rsidRDefault="00287A62" w:rsidP="00287A62">
      <w:pPr>
        <w:pStyle w:val="B1"/>
        <w:rPr>
          <w:lang w:eastAsia="ja-JP"/>
        </w:rPr>
      </w:pPr>
      <w:r>
        <w:rPr>
          <w:lang w:eastAsia="ja-JP"/>
        </w:rPr>
        <w:t>-</w:t>
      </w:r>
      <w:r>
        <w:rPr>
          <w:lang w:eastAsia="ja-JP"/>
        </w:rPr>
        <w:tab/>
        <w:t>A</w:t>
      </w:r>
      <w:r w:rsidRPr="00287A62">
        <w:rPr>
          <w:lang w:eastAsia="ja-JP"/>
        </w:rPr>
        <w:t xml:space="preserve">lignment between </w:t>
      </w:r>
      <w:proofErr w:type="spellStart"/>
      <w:r w:rsidRPr="00287A62">
        <w:rPr>
          <w:lang w:eastAsia="ja-JP"/>
        </w:rPr>
        <w:t>eDRX</w:t>
      </w:r>
      <w:proofErr w:type="spellEnd"/>
      <w:r w:rsidRPr="00287A62">
        <w:rPr>
          <w:lang w:eastAsia="ja-JP"/>
        </w:rPr>
        <w:t xml:space="preserve"> and PRS configurations</w:t>
      </w:r>
      <w:r>
        <w:rPr>
          <w:lang w:eastAsia="ja-JP"/>
        </w:rPr>
        <w:t>.</w:t>
      </w:r>
    </w:p>
    <w:p w14:paraId="151F899A" w14:textId="77777777" w:rsidR="00287A62" w:rsidRDefault="00287A62" w:rsidP="00916B82">
      <w:pPr>
        <w:rPr>
          <w:lang w:eastAsia="ja-JP"/>
        </w:rPr>
      </w:pPr>
    </w:p>
    <w:p w14:paraId="4F2CE789" w14:textId="45D9E4B5" w:rsidR="00BC3D0E" w:rsidRDefault="009401B7" w:rsidP="009401B7">
      <w:pPr>
        <w:pStyle w:val="Heading1"/>
      </w:pPr>
      <w:r>
        <w:lastRenderedPageBreak/>
        <w:t>1.</w:t>
      </w:r>
      <w:r>
        <w:tab/>
      </w:r>
      <w:r w:rsidR="00BC1EF9" w:rsidRPr="00BC1EF9">
        <w:t xml:space="preserve">Extending </w:t>
      </w:r>
      <w:proofErr w:type="spellStart"/>
      <w:r w:rsidR="00BC1EF9" w:rsidRPr="00BC1EF9">
        <w:t>eDRX</w:t>
      </w:r>
      <w:proofErr w:type="spellEnd"/>
      <w:r w:rsidR="00BC1EF9" w:rsidRPr="00BC1EF9">
        <w:t xml:space="preserve"> cycle beyond 10.24s in RRC_INACTIVE</w:t>
      </w:r>
    </w:p>
    <w:tbl>
      <w:tblPr>
        <w:tblStyle w:val="TableGrid"/>
        <w:tblW w:w="0" w:type="auto"/>
        <w:tblLook w:val="04A0" w:firstRow="1" w:lastRow="0" w:firstColumn="1" w:lastColumn="0" w:noHBand="0" w:noVBand="1"/>
      </w:tblPr>
      <w:tblGrid>
        <w:gridCol w:w="1271"/>
        <w:gridCol w:w="8360"/>
      </w:tblGrid>
      <w:tr w:rsidR="00836012" w14:paraId="10ADE722" w14:textId="77777777" w:rsidTr="00836012">
        <w:tc>
          <w:tcPr>
            <w:tcW w:w="1271" w:type="dxa"/>
          </w:tcPr>
          <w:p w14:paraId="37A5BBFC" w14:textId="68E09B47" w:rsidR="00836012" w:rsidRDefault="009068BA" w:rsidP="00DC5540">
            <w:pPr>
              <w:pStyle w:val="TAL"/>
              <w:keepNext w:val="0"/>
              <w:keepLines w:val="0"/>
              <w:rPr>
                <w:lang w:eastAsia="ja-JP"/>
              </w:rPr>
            </w:pPr>
            <w:r>
              <w:rPr>
                <w:lang w:eastAsia="ja-JP"/>
              </w:rPr>
              <w:t>CATT [1]</w:t>
            </w:r>
          </w:p>
        </w:tc>
        <w:tc>
          <w:tcPr>
            <w:tcW w:w="8360" w:type="dxa"/>
          </w:tcPr>
          <w:p w14:paraId="6C298A5C" w14:textId="68866E3F" w:rsidR="00836012" w:rsidRDefault="009068BA" w:rsidP="00DC5540">
            <w:pPr>
              <w:pStyle w:val="TAL"/>
              <w:keepNext w:val="0"/>
              <w:keepLines w:val="0"/>
              <w:rPr>
                <w:lang w:eastAsia="ja-JP"/>
              </w:rPr>
            </w:pPr>
            <w:r w:rsidRPr="009068BA">
              <w:rPr>
                <w:lang w:eastAsia="ja-JP"/>
              </w:rPr>
              <w:t xml:space="preserve">Proposal 1: POS WI follows the extended </w:t>
            </w:r>
            <w:proofErr w:type="spellStart"/>
            <w:r w:rsidRPr="009068BA">
              <w:rPr>
                <w:lang w:eastAsia="ja-JP"/>
              </w:rPr>
              <w:t>eDRX</w:t>
            </w:r>
            <w:proofErr w:type="spellEnd"/>
            <w:r w:rsidRPr="009068BA">
              <w:rPr>
                <w:lang w:eastAsia="ja-JP"/>
              </w:rPr>
              <w:t xml:space="preserve"> cycle beyond 10.24s in RRC_INACTIVE state reached by </w:t>
            </w:r>
            <w:proofErr w:type="spellStart"/>
            <w:r w:rsidRPr="009068BA">
              <w:rPr>
                <w:lang w:eastAsia="ja-JP"/>
              </w:rPr>
              <w:t>eRedCap</w:t>
            </w:r>
            <w:proofErr w:type="spellEnd"/>
            <w:r w:rsidRPr="009068BA">
              <w:rPr>
                <w:lang w:eastAsia="ja-JP"/>
              </w:rPr>
              <w:t xml:space="preserve"> WI.</w:t>
            </w:r>
          </w:p>
        </w:tc>
      </w:tr>
      <w:tr w:rsidR="00836012" w14:paraId="66EB7399" w14:textId="77777777" w:rsidTr="00836012">
        <w:tc>
          <w:tcPr>
            <w:tcW w:w="1271" w:type="dxa"/>
          </w:tcPr>
          <w:p w14:paraId="7A88B2A1" w14:textId="1B672807" w:rsidR="00836012" w:rsidRDefault="00D21790" w:rsidP="00DC5540">
            <w:pPr>
              <w:pStyle w:val="TAL"/>
              <w:keepNext w:val="0"/>
              <w:keepLines w:val="0"/>
              <w:rPr>
                <w:lang w:eastAsia="ja-JP"/>
              </w:rPr>
            </w:pPr>
            <w:r>
              <w:rPr>
                <w:lang w:eastAsia="ja-JP"/>
              </w:rPr>
              <w:t>Intel [8]</w:t>
            </w:r>
          </w:p>
        </w:tc>
        <w:tc>
          <w:tcPr>
            <w:tcW w:w="8360" w:type="dxa"/>
          </w:tcPr>
          <w:p w14:paraId="6939BBED" w14:textId="3D1FCC4C" w:rsidR="00836012" w:rsidRDefault="00D21790" w:rsidP="00DC5540">
            <w:pPr>
              <w:pStyle w:val="TAL"/>
              <w:keepNext w:val="0"/>
              <w:keepLines w:val="0"/>
              <w:rPr>
                <w:lang w:eastAsia="ja-JP"/>
              </w:rPr>
            </w:pPr>
            <w:r w:rsidRPr="00D21790">
              <w:rPr>
                <w:lang w:eastAsia="ja-JP"/>
              </w:rPr>
              <w:t xml:space="preserve">Proposal 1: Send LS to RAN1, ask them to provide positioning specific value for </w:t>
            </w:r>
            <w:proofErr w:type="spellStart"/>
            <w:r w:rsidRPr="00D21790">
              <w:rPr>
                <w:lang w:eastAsia="ja-JP"/>
              </w:rPr>
              <w:t>eDRX</w:t>
            </w:r>
            <w:proofErr w:type="spellEnd"/>
            <w:r w:rsidRPr="00D21790">
              <w:rPr>
                <w:lang w:eastAsia="ja-JP"/>
              </w:rPr>
              <w:t xml:space="preserve"> cycle beyond 10.24s in RRC_INACTIVE.</w:t>
            </w:r>
          </w:p>
        </w:tc>
      </w:tr>
      <w:tr w:rsidR="00836012" w14:paraId="7C82E4FD" w14:textId="77777777" w:rsidTr="00836012">
        <w:tc>
          <w:tcPr>
            <w:tcW w:w="1271" w:type="dxa"/>
          </w:tcPr>
          <w:p w14:paraId="71BEA220" w14:textId="05C923BA" w:rsidR="00836012" w:rsidRDefault="0061792C" w:rsidP="00DC5540">
            <w:pPr>
              <w:pStyle w:val="TAL"/>
              <w:keepNext w:val="0"/>
              <w:keepLines w:val="0"/>
              <w:rPr>
                <w:lang w:eastAsia="ja-JP"/>
              </w:rPr>
            </w:pPr>
            <w:r>
              <w:rPr>
                <w:lang w:eastAsia="ja-JP"/>
              </w:rPr>
              <w:t>Xiaomi [13]</w:t>
            </w:r>
          </w:p>
        </w:tc>
        <w:tc>
          <w:tcPr>
            <w:tcW w:w="8360" w:type="dxa"/>
          </w:tcPr>
          <w:p w14:paraId="395E94E5" w14:textId="3947C06D" w:rsidR="00836012" w:rsidRDefault="0061792C" w:rsidP="00DC5540">
            <w:pPr>
              <w:pStyle w:val="TAL"/>
              <w:keepNext w:val="0"/>
              <w:keepLines w:val="0"/>
              <w:rPr>
                <w:lang w:eastAsia="ja-JP"/>
              </w:rPr>
            </w:pPr>
            <w:r w:rsidRPr="0061792C">
              <w:rPr>
                <w:lang w:eastAsia="ja-JP"/>
              </w:rPr>
              <w:t xml:space="preserve">Proposal 7: UE sends request on </w:t>
            </w:r>
            <w:proofErr w:type="spellStart"/>
            <w:r w:rsidRPr="0061792C">
              <w:rPr>
                <w:lang w:eastAsia="ja-JP"/>
              </w:rPr>
              <w:t>eDRX</w:t>
            </w:r>
            <w:proofErr w:type="spellEnd"/>
            <w:r w:rsidRPr="0061792C">
              <w:rPr>
                <w:lang w:eastAsia="ja-JP"/>
              </w:rPr>
              <w:t xml:space="preserve"> cycle beyond 10.24s to LMF and LMF requests </w:t>
            </w:r>
            <w:proofErr w:type="spellStart"/>
            <w:r w:rsidRPr="0061792C">
              <w:rPr>
                <w:lang w:eastAsia="ja-JP"/>
              </w:rPr>
              <w:t>gNB</w:t>
            </w:r>
            <w:proofErr w:type="spellEnd"/>
            <w:r w:rsidRPr="0061792C">
              <w:rPr>
                <w:lang w:eastAsia="ja-JP"/>
              </w:rPr>
              <w:t xml:space="preserve"> to configure the </w:t>
            </w:r>
            <w:proofErr w:type="spellStart"/>
            <w:r w:rsidRPr="0061792C">
              <w:rPr>
                <w:lang w:eastAsia="ja-JP"/>
              </w:rPr>
              <w:t>eDRX</w:t>
            </w:r>
            <w:proofErr w:type="spellEnd"/>
            <w:r w:rsidRPr="0061792C">
              <w:rPr>
                <w:lang w:eastAsia="ja-JP"/>
              </w:rPr>
              <w:t xml:space="preserve"> cycle beyond 10.24s.</w:t>
            </w:r>
          </w:p>
        </w:tc>
      </w:tr>
      <w:tr w:rsidR="00836012" w14:paraId="39202B96" w14:textId="77777777" w:rsidTr="00836012">
        <w:tc>
          <w:tcPr>
            <w:tcW w:w="1271" w:type="dxa"/>
          </w:tcPr>
          <w:p w14:paraId="4497A8E8" w14:textId="257B14C4" w:rsidR="00836012" w:rsidRDefault="00D7589D" w:rsidP="00DC5540">
            <w:pPr>
              <w:pStyle w:val="TAL"/>
              <w:keepNext w:val="0"/>
              <w:keepLines w:val="0"/>
              <w:rPr>
                <w:lang w:eastAsia="ja-JP"/>
              </w:rPr>
            </w:pPr>
            <w:r>
              <w:rPr>
                <w:lang w:eastAsia="ja-JP"/>
              </w:rPr>
              <w:t>ZTE [17]</w:t>
            </w:r>
          </w:p>
        </w:tc>
        <w:tc>
          <w:tcPr>
            <w:tcW w:w="8360" w:type="dxa"/>
          </w:tcPr>
          <w:p w14:paraId="68D50848" w14:textId="77777777" w:rsidR="00D7589D" w:rsidRDefault="00D7589D" w:rsidP="00DC5540">
            <w:pPr>
              <w:pStyle w:val="TAL"/>
              <w:keepNext w:val="0"/>
              <w:keepLines w:val="0"/>
              <w:rPr>
                <w:lang w:eastAsia="ja-JP"/>
              </w:rPr>
            </w:pPr>
            <w:r>
              <w:rPr>
                <w:lang w:eastAsia="ja-JP"/>
              </w:rPr>
              <w:t xml:space="preserve">Proposal 14: Support to extend the PRS periodicity larger than 10240ms to suit the </w:t>
            </w:r>
            <w:proofErr w:type="spellStart"/>
            <w:r>
              <w:rPr>
                <w:lang w:eastAsia="ja-JP"/>
              </w:rPr>
              <w:t>eDRX</w:t>
            </w:r>
            <w:proofErr w:type="spellEnd"/>
            <w:r>
              <w:rPr>
                <w:lang w:eastAsia="ja-JP"/>
              </w:rPr>
              <w:t xml:space="preserve"> cycle value for </w:t>
            </w:r>
            <w:proofErr w:type="spellStart"/>
            <w:r>
              <w:rPr>
                <w:lang w:eastAsia="ja-JP"/>
              </w:rPr>
              <w:t>eDRX</w:t>
            </w:r>
            <w:proofErr w:type="spellEnd"/>
            <w:r>
              <w:rPr>
                <w:lang w:eastAsia="ja-JP"/>
              </w:rPr>
              <w:t xml:space="preserve"> paging cycle in RRC_INACTIVE and/or RRC_IDLE.</w:t>
            </w:r>
          </w:p>
          <w:p w14:paraId="585D39E4" w14:textId="77777777" w:rsidR="00D7589D" w:rsidRDefault="00D7589D" w:rsidP="00DC5540">
            <w:pPr>
              <w:pStyle w:val="TAL"/>
              <w:keepNext w:val="0"/>
              <w:keepLines w:val="0"/>
              <w:rPr>
                <w:lang w:eastAsia="ja-JP"/>
              </w:rPr>
            </w:pPr>
          </w:p>
          <w:p w14:paraId="0937B4CF" w14:textId="4FAB9669" w:rsidR="00836012" w:rsidRDefault="00D7589D" w:rsidP="00DC5540">
            <w:pPr>
              <w:pStyle w:val="TAL"/>
              <w:keepNext w:val="0"/>
              <w:keepLines w:val="0"/>
              <w:rPr>
                <w:lang w:eastAsia="ja-JP"/>
              </w:rPr>
            </w:pPr>
            <w:r>
              <w:rPr>
                <w:lang w:eastAsia="ja-JP"/>
              </w:rPr>
              <w:t xml:space="preserve">Proposal 15: Support to wait for </w:t>
            </w:r>
            <w:proofErr w:type="spellStart"/>
            <w:r>
              <w:rPr>
                <w:lang w:eastAsia="ja-JP"/>
              </w:rPr>
              <w:t>RedCap’s</w:t>
            </w:r>
            <w:proofErr w:type="spellEnd"/>
            <w:r>
              <w:rPr>
                <w:lang w:eastAsia="ja-JP"/>
              </w:rPr>
              <w:t xml:space="preserve"> decision on RAN initiated PTW in RRC_INACTIVE when designing the PRS/</w:t>
            </w:r>
            <w:proofErr w:type="spellStart"/>
            <w:r>
              <w:rPr>
                <w:lang w:eastAsia="ja-JP"/>
              </w:rPr>
              <w:t>eDRX</w:t>
            </w:r>
            <w:proofErr w:type="spellEnd"/>
            <w:r>
              <w:rPr>
                <w:lang w:eastAsia="ja-JP"/>
              </w:rPr>
              <w:t xml:space="preserve"> alignment.</w:t>
            </w:r>
          </w:p>
        </w:tc>
      </w:tr>
    </w:tbl>
    <w:p w14:paraId="7DBBF608" w14:textId="1610DD16" w:rsidR="00836012" w:rsidRDefault="00836012" w:rsidP="00916B82">
      <w:pPr>
        <w:rPr>
          <w:lang w:eastAsia="ja-JP"/>
        </w:rPr>
      </w:pPr>
    </w:p>
    <w:p w14:paraId="3956A35B" w14:textId="25F88EA6" w:rsidR="005A3809" w:rsidRDefault="005A3809" w:rsidP="005A3809">
      <w:pPr>
        <w:rPr>
          <w:lang w:val="en-US" w:eastAsia="ja-JP"/>
        </w:rPr>
      </w:pPr>
      <w:r>
        <w:rPr>
          <w:lang w:val="en-US" w:eastAsia="ja-JP"/>
        </w:rPr>
        <w:t>At RAN2#121bis-e, the following agreement was made</w:t>
      </w:r>
      <w:r w:rsidRPr="00585CCC">
        <w:rPr>
          <w:lang w:val="en-US" w:eastAsia="ja-JP"/>
        </w:rPr>
        <w:t>:</w:t>
      </w:r>
    </w:p>
    <w:p w14:paraId="4BC5B65F" w14:textId="77777777" w:rsidR="005A3809" w:rsidRPr="00667A84" w:rsidRDefault="005A3809" w:rsidP="005A3809">
      <w:pPr>
        <w:pStyle w:val="Doc-text2"/>
        <w:pBdr>
          <w:top w:val="single" w:sz="4" w:space="0" w:color="auto"/>
          <w:left w:val="single" w:sz="4" w:space="1" w:color="auto"/>
          <w:bottom w:val="single" w:sz="4" w:space="1" w:color="auto"/>
          <w:right w:val="single" w:sz="4" w:space="4" w:color="auto"/>
        </w:pBdr>
      </w:pPr>
      <w:r w:rsidRPr="00667A84">
        <w:t>Agreement:</w:t>
      </w:r>
    </w:p>
    <w:p w14:paraId="378D40DA" w14:textId="7946D0A1" w:rsidR="005A3809" w:rsidRPr="005A3809" w:rsidRDefault="005A3809" w:rsidP="005A3809">
      <w:pPr>
        <w:pStyle w:val="Doc-text2"/>
        <w:pBdr>
          <w:top w:val="single" w:sz="4" w:space="0" w:color="auto"/>
          <w:left w:val="single" w:sz="4" w:space="1" w:color="auto"/>
          <w:bottom w:val="single" w:sz="4" w:space="1" w:color="auto"/>
          <w:right w:val="single" w:sz="4" w:space="4" w:color="auto"/>
        </w:pBdr>
      </w:pPr>
      <w:r w:rsidRPr="00667A84">
        <w:t xml:space="preserve">Wait for </w:t>
      </w:r>
      <w:proofErr w:type="spellStart"/>
      <w:r w:rsidRPr="00667A84">
        <w:t>RedCap</w:t>
      </w:r>
      <w:proofErr w:type="spellEnd"/>
      <w:r w:rsidRPr="00667A84">
        <w:t xml:space="preserve"> progress on extending </w:t>
      </w:r>
      <w:proofErr w:type="spellStart"/>
      <w:r w:rsidRPr="00667A84">
        <w:t>eDRX</w:t>
      </w:r>
      <w:proofErr w:type="spellEnd"/>
      <w:r w:rsidRPr="00667A84">
        <w:t xml:space="preserve"> cycle (from RAN2 perspective).</w:t>
      </w:r>
    </w:p>
    <w:p w14:paraId="19DC73E4" w14:textId="77777777" w:rsidR="005A3809" w:rsidRDefault="005A3809" w:rsidP="00916B82">
      <w:pPr>
        <w:rPr>
          <w:lang w:eastAsia="ja-JP"/>
        </w:rPr>
      </w:pPr>
    </w:p>
    <w:p w14:paraId="1FFE46E6" w14:textId="6407AA88" w:rsidR="00AE3318" w:rsidRDefault="00E60D0D" w:rsidP="00916B82">
      <w:pPr>
        <w:rPr>
          <w:lang w:eastAsia="ja-JP"/>
        </w:rPr>
      </w:pPr>
      <w:r>
        <w:rPr>
          <w:lang w:eastAsia="ja-JP"/>
        </w:rPr>
        <w:t xml:space="preserve">It was already agreed in </w:t>
      </w:r>
      <w:proofErr w:type="spellStart"/>
      <w:r>
        <w:rPr>
          <w:lang w:eastAsia="ja-JP"/>
        </w:rPr>
        <w:t>eRedCap</w:t>
      </w:r>
      <w:proofErr w:type="spellEnd"/>
      <w:r>
        <w:rPr>
          <w:lang w:eastAsia="ja-JP"/>
        </w:rPr>
        <w:t xml:space="preserve"> WI that the l</w:t>
      </w:r>
      <w:r w:rsidRPr="00E60D0D">
        <w:rPr>
          <w:lang w:eastAsia="ja-JP"/>
        </w:rPr>
        <w:t xml:space="preserve">ong </w:t>
      </w:r>
      <w:proofErr w:type="spellStart"/>
      <w:r w:rsidRPr="00E60D0D">
        <w:rPr>
          <w:lang w:eastAsia="ja-JP"/>
        </w:rPr>
        <w:t>eDRX</w:t>
      </w:r>
      <w:proofErr w:type="spellEnd"/>
      <w:r w:rsidRPr="00E60D0D">
        <w:rPr>
          <w:lang w:eastAsia="ja-JP"/>
        </w:rPr>
        <w:t xml:space="preserve"> cycle value</w:t>
      </w:r>
      <w:r w:rsidR="00017A2E">
        <w:rPr>
          <w:lang w:eastAsia="ja-JP"/>
        </w:rPr>
        <w:t>s</w:t>
      </w:r>
      <w:r w:rsidRPr="00E60D0D">
        <w:rPr>
          <w:lang w:eastAsia="ja-JP"/>
        </w:rPr>
        <w:t xml:space="preserve"> </w:t>
      </w:r>
      <w:r w:rsidR="00017A2E">
        <w:rPr>
          <w:lang w:eastAsia="ja-JP"/>
        </w:rPr>
        <w:t xml:space="preserve">are the </w:t>
      </w:r>
      <w:r w:rsidRPr="00E60D0D">
        <w:rPr>
          <w:lang w:eastAsia="ja-JP"/>
        </w:rPr>
        <w:t xml:space="preserve">same as </w:t>
      </w:r>
      <w:r w:rsidR="00BE008C">
        <w:rPr>
          <w:lang w:eastAsia="ja-JP"/>
        </w:rPr>
        <w:t>idle</w:t>
      </w:r>
      <w:r w:rsidRPr="00E60D0D">
        <w:rPr>
          <w:lang w:eastAsia="ja-JP"/>
        </w:rPr>
        <w:t xml:space="preserve"> </w:t>
      </w:r>
      <w:proofErr w:type="spellStart"/>
      <w:r w:rsidRPr="00E60D0D">
        <w:rPr>
          <w:lang w:eastAsia="ja-JP"/>
        </w:rPr>
        <w:t>eDRX</w:t>
      </w:r>
      <w:proofErr w:type="spellEnd"/>
      <w:r w:rsidR="00AD5BF2">
        <w:rPr>
          <w:lang w:eastAsia="ja-JP"/>
        </w:rPr>
        <w:t xml:space="preserve"> (</w:t>
      </w:r>
      <w:r w:rsidRPr="00E60D0D">
        <w:rPr>
          <w:lang w:eastAsia="ja-JP"/>
        </w:rPr>
        <w:t>hf2, hf4, hf8, hf16, hf32, hf64, hf128, hf256, hf512, hf1024</w:t>
      </w:r>
      <w:r w:rsidR="00E45870">
        <w:rPr>
          <w:lang w:eastAsia="ja-JP"/>
        </w:rPr>
        <w:t>)</w:t>
      </w:r>
      <w:r w:rsidR="00E11EB5">
        <w:rPr>
          <w:lang w:eastAsia="ja-JP"/>
        </w:rPr>
        <w:t>.</w:t>
      </w:r>
    </w:p>
    <w:p w14:paraId="4EFBA719" w14:textId="0990C6C3" w:rsidR="007F115B" w:rsidRDefault="007F115B" w:rsidP="00916B82">
      <w:r>
        <w:t xml:space="preserve">Since the conclusion during the Study Item phase that </w:t>
      </w:r>
      <w:r w:rsidR="008F474A">
        <w:t>"</w:t>
      </w:r>
      <w:r>
        <w:t>e</w:t>
      </w:r>
      <w:r w:rsidRPr="000467FA">
        <w:t xml:space="preserve">xtending </w:t>
      </w:r>
      <w:proofErr w:type="spellStart"/>
      <w:r w:rsidRPr="000467FA">
        <w:t>eDRX</w:t>
      </w:r>
      <w:proofErr w:type="spellEnd"/>
      <w:r w:rsidRPr="000467FA">
        <w:t xml:space="preserve"> cycle beyond 10.24</w:t>
      </w:r>
      <w:r>
        <w:t xml:space="preserve"> </w:t>
      </w:r>
      <w:r w:rsidRPr="000467FA">
        <w:t>s</w:t>
      </w:r>
      <w:r>
        <w:t xml:space="preserve">econds can be beneficial for </w:t>
      </w:r>
      <w:r w:rsidRPr="003A53EC">
        <w:t>meeting the battery life requirement for LPHAP</w:t>
      </w:r>
      <w:r w:rsidR="008F474A">
        <w:t>"</w:t>
      </w:r>
      <w:r>
        <w:t xml:space="preserve"> was made by RAN1 but no specific values for </w:t>
      </w:r>
      <w:proofErr w:type="spellStart"/>
      <w:r>
        <w:t>eDRX</w:t>
      </w:r>
      <w:proofErr w:type="spellEnd"/>
      <w:r>
        <w:t xml:space="preserve"> cycle lengths beyond 10.24 seconds were recommended, it seems reasonable to confirm with RAN1 whether the </w:t>
      </w:r>
      <w:proofErr w:type="spellStart"/>
      <w:r>
        <w:t>eRedCap</w:t>
      </w:r>
      <w:proofErr w:type="spellEnd"/>
      <w:r>
        <w:t xml:space="preserve"> agreed values are also suitable for positioning.</w:t>
      </w:r>
    </w:p>
    <w:p w14:paraId="504F3171" w14:textId="77777777" w:rsidR="000D1132" w:rsidRDefault="000D1132" w:rsidP="00916B82"/>
    <w:p w14:paraId="7005326F" w14:textId="5E2F0190" w:rsidR="00C315E5" w:rsidRDefault="00C315E5" w:rsidP="00021AAD">
      <w:pPr>
        <w:pStyle w:val="NO"/>
        <w:ind w:left="1418" w:hanging="1134"/>
        <w:rPr>
          <w:lang w:eastAsia="ja-JP"/>
        </w:rPr>
      </w:pPr>
      <w:r w:rsidRPr="00021AAD">
        <w:rPr>
          <w:b/>
          <w:bCs/>
          <w:highlight w:val="cyan"/>
        </w:rPr>
        <w:t>Proposal 1:</w:t>
      </w:r>
      <w:r w:rsidR="00021AAD" w:rsidRPr="00021AAD">
        <w:rPr>
          <w:highlight w:val="cyan"/>
        </w:rPr>
        <w:tab/>
      </w:r>
      <w:r w:rsidRPr="00021AAD">
        <w:rPr>
          <w:highlight w:val="cyan"/>
        </w:rPr>
        <w:t xml:space="preserve">Send a LS to RAN1 </w:t>
      </w:r>
      <w:r w:rsidR="00021AAD" w:rsidRPr="00021AAD">
        <w:rPr>
          <w:highlight w:val="cyan"/>
        </w:rPr>
        <w:t xml:space="preserve">to ask/confirm whether the </w:t>
      </w:r>
      <w:proofErr w:type="spellStart"/>
      <w:r w:rsidR="00021AAD" w:rsidRPr="00021AAD">
        <w:rPr>
          <w:highlight w:val="cyan"/>
        </w:rPr>
        <w:t>eRedCap</w:t>
      </w:r>
      <w:proofErr w:type="spellEnd"/>
      <w:r w:rsidR="00021AAD" w:rsidRPr="00021AAD">
        <w:rPr>
          <w:highlight w:val="cyan"/>
        </w:rPr>
        <w:t xml:space="preserve"> </w:t>
      </w:r>
      <w:r w:rsidR="00616E58">
        <w:rPr>
          <w:highlight w:val="cyan"/>
        </w:rPr>
        <w:t xml:space="preserve">agreed </w:t>
      </w:r>
      <w:proofErr w:type="spellStart"/>
      <w:r w:rsidR="00021AAD" w:rsidRPr="00021AAD">
        <w:rPr>
          <w:highlight w:val="cyan"/>
        </w:rPr>
        <w:t>eDRX</w:t>
      </w:r>
      <w:proofErr w:type="spellEnd"/>
      <w:r w:rsidR="00021AAD" w:rsidRPr="00021AAD">
        <w:rPr>
          <w:highlight w:val="cyan"/>
        </w:rPr>
        <w:t xml:space="preserve"> cycle values are also suitable/sufficient for positioning.</w:t>
      </w:r>
    </w:p>
    <w:p w14:paraId="5BF0E6DF" w14:textId="718196DA" w:rsidR="00580F7B" w:rsidRDefault="009401B7" w:rsidP="009401B7">
      <w:pPr>
        <w:pStyle w:val="Heading1"/>
      </w:pPr>
      <w:r>
        <w:t>2.</w:t>
      </w:r>
      <w:r>
        <w:tab/>
      </w:r>
      <w:r w:rsidR="00AE3318" w:rsidRPr="00AE3318">
        <w:t>SRS configuration enhancements</w:t>
      </w:r>
    </w:p>
    <w:p w14:paraId="7D7CA190" w14:textId="3FAA2712" w:rsidR="00580F7B" w:rsidRDefault="009401B7" w:rsidP="009401B7">
      <w:pPr>
        <w:pStyle w:val="Heading2"/>
      </w:pPr>
      <w:r>
        <w:t>2.1</w:t>
      </w:r>
      <w:r>
        <w:tab/>
      </w:r>
      <w:r w:rsidR="0088421F" w:rsidRPr="0088421F">
        <w:t>SRS for positioning configurations in multiple cells</w:t>
      </w:r>
    </w:p>
    <w:p w14:paraId="014DFC65" w14:textId="3C6CB545" w:rsidR="00267BFF" w:rsidRDefault="00267BFF" w:rsidP="00153F1E">
      <w:pPr>
        <w:pStyle w:val="Heading3"/>
      </w:pPr>
      <w:r>
        <w:t>2.1.1</w:t>
      </w:r>
      <w:r>
        <w:tab/>
      </w:r>
      <w:r w:rsidR="00153F1E">
        <w:t xml:space="preserve">Area Validity – General </w:t>
      </w:r>
    </w:p>
    <w:tbl>
      <w:tblPr>
        <w:tblStyle w:val="TableGrid"/>
        <w:tblW w:w="0" w:type="auto"/>
        <w:tblLook w:val="04A0" w:firstRow="1" w:lastRow="0" w:firstColumn="1" w:lastColumn="0" w:noHBand="0" w:noVBand="1"/>
      </w:tblPr>
      <w:tblGrid>
        <w:gridCol w:w="1271"/>
        <w:gridCol w:w="8360"/>
      </w:tblGrid>
      <w:tr w:rsidR="00153F1E" w:rsidRPr="00C107FB" w14:paraId="66B83DB1" w14:textId="77777777" w:rsidTr="00CE2921">
        <w:tc>
          <w:tcPr>
            <w:tcW w:w="1271" w:type="dxa"/>
          </w:tcPr>
          <w:p w14:paraId="6855F00E" w14:textId="77777777" w:rsidR="00153F1E" w:rsidRPr="00E05EB9" w:rsidRDefault="00153F1E" w:rsidP="00DC5540">
            <w:pPr>
              <w:pStyle w:val="TAL"/>
              <w:keepNext w:val="0"/>
              <w:keepLines w:val="0"/>
              <w:rPr>
                <w:lang w:eastAsia="ja-JP"/>
              </w:rPr>
            </w:pPr>
            <w:r w:rsidRPr="00E05EB9">
              <w:rPr>
                <w:lang w:eastAsia="ja-JP"/>
              </w:rPr>
              <w:t>ZTE [17]</w:t>
            </w:r>
          </w:p>
        </w:tc>
        <w:tc>
          <w:tcPr>
            <w:tcW w:w="8360" w:type="dxa"/>
          </w:tcPr>
          <w:p w14:paraId="290CAF92" w14:textId="4298C41C" w:rsidR="00153F1E" w:rsidRPr="00E05EB9" w:rsidRDefault="00153F1E" w:rsidP="00DC5540">
            <w:pPr>
              <w:pStyle w:val="TAL"/>
              <w:keepNext w:val="0"/>
              <w:keepLines w:val="0"/>
              <w:rPr>
                <w:lang w:eastAsia="ja-JP"/>
              </w:rPr>
            </w:pPr>
            <w:r w:rsidRPr="00E05EB9">
              <w:rPr>
                <w:lang w:eastAsia="ja-JP"/>
              </w:rPr>
              <w:t xml:space="preserve">Proposal 1: For the UE within the SRS validity area, support UE keeps on transmitting SRS without notifying the camping </w:t>
            </w:r>
            <w:proofErr w:type="spellStart"/>
            <w:r w:rsidRPr="00E05EB9">
              <w:rPr>
                <w:lang w:eastAsia="ja-JP"/>
              </w:rPr>
              <w:t>gNB</w:t>
            </w:r>
            <w:proofErr w:type="spellEnd"/>
            <w:r w:rsidRPr="00E05EB9">
              <w:rPr>
                <w:lang w:eastAsia="ja-JP"/>
              </w:rPr>
              <w:t xml:space="preserve">. LMF schedules all </w:t>
            </w:r>
            <w:proofErr w:type="spellStart"/>
            <w:r w:rsidRPr="00E05EB9">
              <w:rPr>
                <w:lang w:eastAsia="ja-JP"/>
              </w:rPr>
              <w:t>gNBs</w:t>
            </w:r>
            <w:proofErr w:type="spellEnd"/>
            <w:r w:rsidRPr="00E05EB9">
              <w:rPr>
                <w:lang w:eastAsia="ja-JP"/>
              </w:rPr>
              <w:t>/TRPs in the validity area to monitor the SRS.</w:t>
            </w:r>
          </w:p>
        </w:tc>
      </w:tr>
      <w:tr w:rsidR="00153F1E" w14:paraId="48ADDD32" w14:textId="77777777" w:rsidTr="00CE2921">
        <w:tc>
          <w:tcPr>
            <w:tcW w:w="1271" w:type="dxa"/>
          </w:tcPr>
          <w:p w14:paraId="45239E58" w14:textId="77777777" w:rsidR="00153F1E" w:rsidRPr="00E05EB9" w:rsidRDefault="00153F1E" w:rsidP="00DC5540">
            <w:pPr>
              <w:pStyle w:val="TAL"/>
              <w:keepNext w:val="0"/>
              <w:keepLines w:val="0"/>
              <w:rPr>
                <w:lang w:eastAsia="ja-JP"/>
              </w:rPr>
            </w:pPr>
            <w:r w:rsidRPr="00E05EB9">
              <w:rPr>
                <w:lang w:eastAsia="ja-JP"/>
              </w:rPr>
              <w:t>Samsung [18]</w:t>
            </w:r>
          </w:p>
        </w:tc>
        <w:tc>
          <w:tcPr>
            <w:tcW w:w="8360" w:type="dxa"/>
          </w:tcPr>
          <w:p w14:paraId="027E7728" w14:textId="77777777" w:rsidR="00153F1E" w:rsidRPr="00E05EB9" w:rsidRDefault="00153F1E" w:rsidP="00DC5540">
            <w:pPr>
              <w:pStyle w:val="TAL"/>
              <w:keepNext w:val="0"/>
              <w:keepLines w:val="0"/>
              <w:rPr>
                <w:lang w:eastAsia="ja-JP"/>
              </w:rPr>
            </w:pPr>
            <w:r w:rsidRPr="00E05EB9">
              <w:rPr>
                <w:lang w:eastAsia="ja-JP"/>
              </w:rPr>
              <w:t>Proposal 1: RAN2 confirm that for SRS transmission within validity area, the UE can keep transmitting SRS without additional signalling to update spatial relation information/pathloss RS upon cell reselection.</w:t>
            </w:r>
          </w:p>
        </w:tc>
      </w:tr>
    </w:tbl>
    <w:p w14:paraId="207AF12E" w14:textId="77777777" w:rsidR="00153F1E" w:rsidRDefault="00153F1E" w:rsidP="00267BFF">
      <w:pPr>
        <w:rPr>
          <w:lang w:eastAsia="ja-JP"/>
        </w:rPr>
      </w:pPr>
    </w:p>
    <w:p w14:paraId="283190C9" w14:textId="18F8FD5F" w:rsidR="007A084A" w:rsidRDefault="003C1D42" w:rsidP="007A084A">
      <w:r>
        <w:t>At RAN2#121</w:t>
      </w:r>
      <w:r w:rsidR="007A084A">
        <w:t xml:space="preserve"> the following agreement</w:t>
      </w:r>
      <w:r>
        <w:t xml:space="preserve"> was made</w:t>
      </w:r>
      <w:r w:rsidR="007A084A">
        <w:t>:</w:t>
      </w:r>
    </w:p>
    <w:p w14:paraId="108C42DF" w14:textId="77777777" w:rsidR="007A084A" w:rsidRPr="00B07C92" w:rsidRDefault="007A084A" w:rsidP="007A084A">
      <w:pPr>
        <w:pBdr>
          <w:top w:val="single" w:sz="4" w:space="0" w:color="auto"/>
          <w:left w:val="single" w:sz="4" w:space="4" w:color="auto"/>
          <w:bottom w:val="single" w:sz="4" w:space="1" w:color="auto"/>
          <w:right w:val="single" w:sz="4" w:space="4" w:color="auto"/>
        </w:pBdr>
        <w:tabs>
          <w:tab w:val="left" w:pos="1622"/>
        </w:tabs>
        <w:spacing w:after="0"/>
        <w:ind w:left="1622" w:hanging="363"/>
        <w:rPr>
          <w:rFonts w:ascii="Arial" w:hAnsi="Arial"/>
          <w:szCs w:val="24"/>
        </w:rPr>
      </w:pPr>
      <w:r w:rsidRPr="00B07C92">
        <w:rPr>
          <w:rFonts w:ascii="Arial" w:hAnsi="Arial"/>
          <w:szCs w:val="24"/>
        </w:rPr>
        <w:t>Agreements:</w:t>
      </w:r>
    </w:p>
    <w:p w14:paraId="6FEE12F1" w14:textId="77777777" w:rsidR="007A084A" w:rsidRPr="00B07C92" w:rsidRDefault="007A084A" w:rsidP="007A084A">
      <w:pPr>
        <w:pBdr>
          <w:top w:val="single" w:sz="4" w:space="0" w:color="auto"/>
          <w:left w:val="single" w:sz="4" w:space="4" w:color="auto"/>
          <w:bottom w:val="single" w:sz="4" w:space="1" w:color="auto"/>
          <w:right w:val="single" w:sz="4" w:space="4" w:color="auto"/>
        </w:pBdr>
        <w:tabs>
          <w:tab w:val="left" w:pos="1622"/>
        </w:tabs>
        <w:spacing w:after="0"/>
        <w:ind w:left="1622" w:hanging="363"/>
        <w:rPr>
          <w:rFonts w:ascii="Arial" w:hAnsi="Arial"/>
          <w:szCs w:val="24"/>
        </w:rPr>
      </w:pPr>
      <w:r w:rsidRPr="00B07C92">
        <w:rPr>
          <w:rFonts w:ascii="Arial" w:hAnsi="Arial"/>
          <w:szCs w:val="24"/>
        </w:rPr>
        <w:t>When configured with SRS configuration along with SRS validity area, if the UE reselects to another cell within the SRS validity area during SRS transmission, the UE continues the SRS transmission, subject to validation for SRS transmission.</w:t>
      </w:r>
    </w:p>
    <w:p w14:paraId="1B598EA8" w14:textId="77777777" w:rsidR="007A084A" w:rsidRPr="00B07C92" w:rsidRDefault="007A084A" w:rsidP="007A084A">
      <w:pPr>
        <w:pBdr>
          <w:top w:val="single" w:sz="4" w:space="0" w:color="auto"/>
          <w:left w:val="single" w:sz="4" w:space="4" w:color="auto"/>
          <w:bottom w:val="single" w:sz="4" w:space="1" w:color="auto"/>
          <w:right w:val="single" w:sz="4" w:space="4" w:color="auto"/>
        </w:pBdr>
        <w:tabs>
          <w:tab w:val="left" w:pos="1622"/>
        </w:tabs>
        <w:spacing w:after="0"/>
        <w:ind w:left="1622" w:hanging="363"/>
        <w:rPr>
          <w:rFonts w:ascii="Arial" w:hAnsi="Arial"/>
          <w:szCs w:val="24"/>
        </w:rPr>
      </w:pPr>
      <w:r w:rsidRPr="00B07C92">
        <w:rPr>
          <w:rFonts w:ascii="Arial" w:hAnsi="Arial"/>
          <w:szCs w:val="24"/>
        </w:rPr>
        <w:t>Wait for RAN1 progress for the validation of SRS transmission with issues such as interference, timing advance and spatial relation information, etc.</w:t>
      </w:r>
    </w:p>
    <w:p w14:paraId="55C2741C" w14:textId="77777777" w:rsidR="007A084A" w:rsidRPr="00B07C92" w:rsidRDefault="007A084A" w:rsidP="007A084A">
      <w:pPr>
        <w:rPr>
          <w:rFonts w:eastAsiaTheme="minorEastAsia"/>
          <w:lang w:eastAsia="zh-CN"/>
        </w:rPr>
      </w:pPr>
    </w:p>
    <w:p w14:paraId="5BE136E2" w14:textId="102E4B8D" w:rsidR="00E05EB9" w:rsidRDefault="00787337" w:rsidP="00267BFF">
      <w:pPr>
        <w:rPr>
          <w:lang w:eastAsia="ja-JP"/>
        </w:rPr>
      </w:pPr>
      <w:r>
        <w:rPr>
          <w:lang w:eastAsia="ja-JP"/>
        </w:rPr>
        <w:t xml:space="preserve">According to </w:t>
      </w:r>
      <w:r w:rsidR="00A120CB">
        <w:rPr>
          <w:lang w:eastAsia="ja-JP"/>
        </w:rPr>
        <w:t>Moderator</w:t>
      </w:r>
      <w:r>
        <w:rPr>
          <w:lang w:eastAsia="ja-JP"/>
        </w:rPr>
        <w:t xml:space="preserve">'s understanding, the </w:t>
      </w:r>
      <w:r w:rsidR="00CB3501">
        <w:rPr>
          <w:lang w:eastAsia="ja-JP"/>
        </w:rPr>
        <w:t xml:space="preserve">purpose of the </w:t>
      </w:r>
      <w:r>
        <w:rPr>
          <w:lang w:eastAsia="ja-JP"/>
        </w:rPr>
        <w:t xml:space="preserve">"validity area" is </w:t>
      </w:r>
      <w:r w:rsidR="00CB3501">
        <w:rPr>
          <w:lang w:eastAsia="ja-JP"/>
        </w:rPr>
        <w:t xml:space="preserve">to support mobility. </w:t>
      </w:r>
      <w:r w:rsidR="006500CC">
        <w:rPr>
          <w:lang w:eastAsia="ja-JP"/>
        </w:rPr>
        <w:t xml:space="preserve">I.e., </w:t>
      </w:r>
      <w:r w:rsidR="00540A99">
        <w:rPr>
          <w:lang w:eastAsia="ja-JP"/>
        </w:rPr>
        <w:t>if cell reselection happens during SRS transmission, the UE can continue the SRS transmission</w:t>
      </w:r>
      <w:r w:rsidR="00E934F8">
        <w:rPr>
          <w:lang w:eastAsia="ja-JP"/>
        </w:rPr>
        <w:t xml:space="preserve"> (in Rel-17, </w:t>
      </w:r>
      <w:r w:rsidR="00E934F8" w:rsidRPr="00E934F8">
        <w:rPr>
          <w:lang w:eastAsia="ja-JP"/>
        </w:rPr>
        <w:t>upon any cell reselection, the UE stops transmitting SRS</w:t>
      </w:r>
      <w:r w:rsidR="007737E2">
        <w:rPr>
          <w:lang w:eastAsia="ja-JP"/>
        </w:rPr>
        <w:t xml:space="preserve"> and positioning would need to be restarted by an LMF</w:t>
      </w:r>
      <w:r w:rsidR="00E934F8">
        <w:rPr>
          <w:lang w:eastAsia="ja-JP"/>
        </w:rPr>
        <w:t>)</w:t>
      </w:r>
      <w:r w:rsidR="00540A99">
        <w:rPr>
          <w:lang w:eastAsia="ja-JP"/>
        </w:rPr>
        <w:t xml:space="preserve">. </w:t>
      </w:r>
      <w:r w:rsidR="00BC4672">
        <w:rPr>
          <w:lang w:eastAsia="ja-JP"/>
        </w:rPr>
        <w:t xml:space="preserve">The new camping </w:t>
      </w:r>
      <w:proofErr w:type="spellStart"/>
      <w:r w:rsidR="00BC4672">
        <w:rPr>
          <w:lang w:eastAsia="ja-JP"/>
        </w:rPr>
        <w:t>gNB</w:t>
      </w:r>
      <w:proofErr w:type="spellEnd"/>
      <w:r w:rsidR="00BC4672">
        <w:rPr>
          <w:lang w:eastAsia="ja-JP"/>
        </w:rPr>
        <w:t xml:space="preserve"> </w:t>
      </w:r>
      <w:r w:rsidR="009C4F7C">
        <w:rPr>
          <w:lang w:eastAsia="ja-JP"/>
        </w:rPr>
        <w:t xml:space="preserve">may not </w:t>
      </w:r>
      <w:r w:rsidR="009C4F7C">
        <w:rPr>
          <w:lang w:eastAsia="ja-JP"/>
        </w:rPr>
        <w:lastRenderedPageBreak/>
        <w:t xml:space="preserve">need to be notified but </w:t>
      </w:r>
      <w:r w:rsidR="007D2FAD">
        <w:rPr>
          <w:lang w:eastAsia="ja-JP"/>
        </w:rPr>
        <w:t xml:space="preserve">this </w:t>
      </w:r>
      <w:r w:rsidR="009C4F7C">
        <w:rPr>
          <w:lang w:eastAsia="ja-JP"/>
        </w:rPr>
        <w:t>may also depend on potential updates o</w:t>
      </w:r>
      <w:r w:rsidR="009C4F7C" w:rsidRPr="009C4F7C">
        <w:rPr>
          <w:lang w:eastAsia="ja-JP"/>
        </w:rPr>
        <w:t>n the spatial relation/pathloss reference</w:t>
      </w:r>
      <w:r w:rsidR="009C4F7C">
        <w:rPr>
          <w:lang w:eastAsia="ja-JP"/>
        </w:rPr>
        <w:t xml:space="preserve">, </w:t>
      </w:r>
      <w:r w:rsidR="00D93FB3">
        <w:rPr>
          <w:lang w:eastAsia="ja-JP"/>
        </w:rPr>
        <w:t xml:space="preserve">etc. </w:t>
      </w:r>
      <w:r w:rsidR="009C4F7C">
        <w:rPr>
          <w:lang w:eastAsia="ja-JP"/>
        </w:rPr>
        <w:t>which is under RAN1 discussion</w:t>
      </w:r>
      <w:r w:rsidR="004B31D2">
        <w:rPr>
          <w:lang w:eastAsia="ja-JP"/>
        </w:rPr>
        <w:t xml:space="preserve"> </w:t>
      </w:r>
      <w:r w:rsidR="009F0084">
        <w:rPr>
          <w:lang w:eastAsia="ja-JP"/>
        </w:rPr>
        <w:t xml:space="preserve">(see also RAN1 agreements in section </w:t>
      </w:r>
      <w:r w:rsidR="004B31D2">
        <w:rPr>
          <w:lang w:eastAsia="ja-JP"/>
        </w:rPr>
        <w:t>2.1.3 below).</w:t>
      </w:r>
    </w:p>
    <w:p w14:paraId="16661C15" w14:textId="2070B5C8" w:rsidR="00F80BAA" w:rsidRPr="00267BFF" w:rsidRDefault="009C4F7C" w:rsidP="00267BFF">
      <w:pPr>
        <w:rPr>
          <w:lang w:eastAsia="ja-JP"/>
        </w:rPr>
      </w:pPr>
      <w:r>
        <w:rPr>
          <w:lang w:eastAsia="ja-JP"/>
        </w:rPr>
        <w:t xml:space="preserve">Therefore, no </w:t>
      </w:r>
      <w:r w:rsidR="00267EA5">
        <w:rPr>
          <w:lang w:eastAsia="ja-JP"/>
        </w:rPr>
        <w:t>additional</w:t>
      </w:r>
      <w:r>
        <w:rPr>
          <w:lang w:eastAsia="ja-JP"/>
        </w:rPr>
        <w:t xml:space="preserve"> Proposal is formulated at this point</w:t>
      </w:r>
      <w:r w:rsidR="007D2FAD">
        <w:rPr>
          <w:lang w:eastAsia="ja-JP"/>
        </w:rPr>
        <w:t xml:space="preserve"> – i.e., w</w:t>
      </w:r>
      <w:r w:rsidR="007D2FAD" w:rsidRPr="007D2FAD">
        <w:rPr>
          <w:lang w:eastAsia="ja-JP"/>
        </w:rPr>
        <w:t>ait for RAN1 progress</w:t>
      </w:r>
      <w:r w:rsidR="007D2FAD">
        <w:rPr>
          <w:lang w:eastAsia="ja-JP"/>
        </w:rPr>
        <w:t>.</w:t>
      </w:r>
    </w:p>
    <w:p w14:paraId="5C09B196" w14:textId="38C7C9E9" w:rsidR="00214997" w:rsidRDefault="00214997" w:rsidP="00C107FB">
      <w:pPr>
        <w:pStyle w:val="Heading3"/>
      </w:pPr>
      <w:r>
        <w:t>2.1.</w:t>
      </w:r>
      <w:r w:rsidR="00635BCE">
        <w:t>2</w:t>
      </w:r>
      <w:r>
        <w:tab/>
        <w:t xml:space="preserve">Validity Timer and/or </w:t>
      </w:r>
      <w:r w:rsidR="00C107FB" w:rsidRPr="00C107FB">
        <w:t>explicit release by the network</w:t>
      </w:r>
    </w:p>
    <w:tbl>
      <w:tblPr>
        <w:tblStyle w:val="TableGrid"/>
        <w:tblW w:w="0" w:type="auto"/>
        <w:tblLook w:val="04A0" w:firstRow="1" w:lastRow="0" w:firstColumn="1" w:lastColumn="0" w:noHBand="0" w:noVBand="1"/>
      </w:tblPr>
      <w:tblGrid>
        <w:gridCol w:w="1271"/>
        <w:gridCol w:w="8360"/>
      </w:tblGrid>
      <w:tr w:rsidR="0029795E" w14:paraId="3C20C0E7" w14:textId="77777777" w:rsidTr="00C107FB">
        <w:tc>
          <w:tcPr>
            <w:tcW w:w="1271" w:type="dxa"/>
          </w:tcPr>
          <w:p w14:paraId="0B063306" w14:textId="64E54511" w:rsidR="0029795E" w:rsidRPr="0029795E" w:rsidRDefault="0029795E" w:rsidP="00DC5540">
            <w:pPr>
              <w:pStyle w:val="TAL"/>
              <w:keepNext w:val="0"/>
              <w:keepLines w:val="0"/>
              <w:rPr>
                <w:lang w:eastAsia="ja-JP"/>
              </w:rPr>
            </w:pPr>
            <w:r w:rsidRPr="0029795E">
              <w:rPr>
                <w:lang w:eastAsia="ja-JP"/>
              </w:rPr>
              <w:t>CATT [1]</w:t>
            </w:r>
          </w:p>
        </w:tc>
        <w:tc>
          <w:tcPr>
            <w:tcW w:w="8360" w:type="dxa"/>
          </w:tcPr>
          <w:p w14:paraId="4A977B6F" w14:textId="77777777" w:rsidR="0029795E" w:rsidRPr="0029795E" w:rsidRDefault="0029795E" w:rsidP="00DC5540">
            <w:pPr>
              <w:pStyle w:val="TAL"/>
              <w:keepNext w:val="0"/>
              <w:keepLines w:val="0"/>
              <w:rPr>
                <w:lang w:eastAsia="ja-JP"/>
              </w:rPr>
            </w:pPr>
            <w:r w:rsidRPr="0029795E">
              <w:rPr>
                <w:lang w:eastAsia="ja-JP"/>
              </w:rPr>
              <w:t>Observation 1: Since SRS resources are not persistent from network perspective, the mechanism of releasing SRS configuration is required. Network has no idea on which cell the UE is camping on, explicit release SRS by network is unclear and complex.</w:t>
            </w:r>
          </w:p>
          <w:p w14:paraId="30673E7F" w14:textId="77777777" w:rsidR="0029795E" w:rsidRPr="0029795E" w:rsidRDefault="0029795E" w:rsidP="00DC5540">
            <w:pPr>
              <w:pStyle w:val="TAL"/>
              <w:keepNext w:val="0"/>
              <w:keepLines w:val="0"/>
              <w:rPr>
                <w:lang w:eastAsia="ja-JP"/>
              </w:rPr>
            </w:pPr>
          </w:p>
          <w:p w14:paraId="07E01F63" w14:textId="03D55A91" w:rsidR="0029795E" w:rsidRPr="0029795E" w:rsidRDefault="0029795E" w:rsidP="00DC5540">
            <w:pPr>
              <w:pStyle w:val="TAL"/>
              <w:keepNext w:val="0"/>
              <w:keepLines w:val="0"/>
              <w:rPr>
                <w:lang w:eastAsia="ja-JP"/>
              </w:rPr>
            </w:pPr>
            <w:r w:rsidRPr="0029795E">
              <w:rPr>
                <w:lang w:eastAsia="ja-JP"/>
              </w:rPr>
              <w:t>Proposal 2: A validity timer is configured together with the SRS configuration to limit when the resource is reserved for the UE for positioning.</w:t>
            </w:r>
          </w:p>
        </w:tc>
      </w:tr>
      <w:tr w:rsidR="001D0DAA" w14:paraId="73C44294" w14:textId="77777777" w:rsidTr="00C107FB">
        <w:tc>
          <w:tcPr>
            <w:tcW w:w="1271" w:type="dxa"/>
          </w:tcPr>
          <w:p w14:paraId="4F9530A3" w14:textId="53896299" w:rsidR="001D0DAA" w:rsidRPr="001D0DAA" w:rsidRDefault="001D0DAA" w:rsidP="00DC5540">
            <w:pPr>
              <w:pStyle w:val="TAL"/>
              <w:keepNext w:val="0"/>
              <w:keepLines w:val="0"/>
              <w:rPr>
                <w:lang w:eastAsia="ja-JP"/>
              </w:rPr>
            </w:pPr>
            <w:r w:rsidRPr="001D0DAA">
              <w:rPr>
                <w:lang w:eastAsia="ja-JP"/>
              </w:rPr>
              <w:t>Fraunhofer [4]</w:t>
            </w:r>
          </w:p>
        </w:tc>
        <w:tc>
          <w:tcPr>
            <w:tcW w:w="8360" w:type="dxa"/>
          </w:tcPr>
          <w:p w14:paraId="58985B20" w14:textId="77777777" w:rsidR="001D0DAA" w:rsidRPr="001D0DAA" w:rsidRDefault="001D0DAA" w:rsidP="00DC5540">
            <w:pPr>
              <w:pStyle w:val="TAL"/>
              <w:keepNext w:val="0"/>
              <w:keepLines w:val="0"/>
              <w:rPr>
                <w:lang w:eastAsia="ja-JP"/>
              </w:rPr>
            </w:pPr>
            <w:r w:rsidRPr="001D0DAA">
              <w:rPr>
                <w:lang w:eastAsia="ja-JP"/>
              </w:rPr>
              <w:t xml:space="preserve">Observation 1: The TA expiration timer ensures that the UE has not moved significantly from the last time it was in connected mode, whereas the validity timer ensures that no UE continues to use old configuration provided by the network beyond a certain time. </w:t>
            </w:r>
          </w:p>
          <w:p w14:paraId="67ECC8C4" w14:textId="77777777" w:rsidR="001D0DAA" w:rsidRPr="001D0DAA" w:rsidRDefault="001D0DAA" w:rsidP="00DC5540">
            <w:pPr>
              <w:pStyle w:val="TAL"/>
              <w:keepNext w:val="0"/>
              <w:keepLines w:val="0"/>
              <w:rPr>
                <w:lang w:eastAsia="ja-JP"/>
              </w:rPr>
            </w:pPr>
          </w:p>
          <w:p w14:paraId="01DF07DC" w14:textId="77777777" w:rsidR="001D0DAA" w:rsidRPr="001D0DAA" w:rsidRDefault="001D0DAA" w:rsidP="00DC5540">
            <w:pPr>
              <w:pStyle w:val="TAL"/>
              <w:keepNext w:val="0"/>
              <w:keepLines w:val="0"/>
              <w:rPr>
                <w:lang w:eastAsia="ja-JP"/>
              </w:rPr>
            </w:pPr>
            <w:r w:rsidRPr="001D0DAA">
              <w:rPr>
                <w:lang w:eastAsia="ja-JP"/>
              </w:rPr>
              <w:t xml:space="preserve">Proposal 1: The validity timer for a configuration shall be supported independent to that of TA expiration timer. </w:t>
            </w:r>
          </w:p>
          <w:p w14:paraId="643D31AD" w14:textId="77777777" w:rsidR="001D0DAA" w:rsidRPr="001D0DAA" w:rsidRDefault="001D0DAA" w:rsidP="00DC5540">
            <w:pPr>
              <w:pStyle w:val="TAL"/>
              <w:keepNext w:val="0"/>
              <w:keepLines w:val="0"/>
              <w:rPr>
                <w:lang w:eastAsia="ja-JP"/>
              </w:rPr>
            </w:pPr>
          </w:p>
          <w:p w14:paraId="2977CB70" w14:textId="79A36EDC" w:rsidR="001D0DAA" w:rsidRPr="001D0DAA" w:rsidRDefault="001D0DAA" w:rsidP="00DC5540">
            <w:pPr>
              <w:pStyle w:val="TAL"/>
              <w:keepNext w:val="0"/>
              <w:keepLines w:val="0"/>
              <w:rPr>
                <w:lang w:eastAsia="ja-JP"/>
              </w:rPr>
            </w:pPr>
            <w:r w:rsidRPr="001D0DAA">
              <w:rPr>
                <w:lang w:eastAsia="ja-JP"/>
              </w:rPr>
              <w:t>Proposal 2: A UE shall stop transmitting if either the validity timer expires or the UE is outside the configured validity area.</w:t>
            </w:r>
          </w:p>
        </w:tc>
      </w:tr>
      <w:tr w:rsidR="007C57FD" w14:paraId="695F175D" w14:textId="77777777" w:rsidTr="00C107FB">
        <w:tc>
          <w:tcPr>
            <w:tcW w:w="1271" w:type="dxa"/>
          </w:tcPr>
          <w:p w14:paraId="4B3B1F20" w14:textId="1D0CD306" w:rsidR="007C57FD" w:rsidRPr="007C57FD" w:rsidRDefault="007C57FD" w:rsidP="00DC5540">
            <w:pPr>
              <w:pStyle w:val="TAL"/>
              <w:keepNext w:val="0"/>
              <w:keepLines w:val="0"/>
              <w:rPr>
                <w:lang w:eastAsia="ja-JP"/>
              </w:rPr>
            </w:pPr>
            <w:r w:rsidRPr="007C57FD">
              <w:rPr>
                <w:lang w:eastAsia="ja-JP"/>
              </w:rPr>
              <w:t>vivo [6]</w:t>
            </w:r>
          </w:p>
        </w:tc>
        <w:tc>
          <w:tcPr>
            <w:tcW w:w="8360" w:type="dxa"/>
          </w:tcPr>
          <w:p w14:paraId="10084F58" w14:textId="77777777" w:rsidR="007C57FD" w:rsidRPr="007C57FD" w:rsidRDefault="007C57FD" w:rsidP="00DC5540">
            <w:pPr>
              <w:pStyle w:val="TAL"/>
              <w:keepNext w:val="0"/>
              <w:keepLines w:val="0"/>
              <w:rPr>
                <w:lang w:eastAsia="ja-JP"/>
              </w:rPr>
            </w:pPr>
            <w:r w:rsidRPr="007C57FD">
              <w:rPr>
                <w:lang w:eastAsia="ja-JP"/>
              </w:rPr>
              <w:t>Proposal 6: UE will release the SRS configuration with validity area in the following scenarios:</w:t>
            </w:r>
          </w:p>
          <w:p w14:paraId="29D8A55B" w14:textId="77777777" w:rsidR="007C57FD" w:rsidRPr="007C57FD" w:rsidRDefault="007C57FD" w:rsidP="00DC5540">
            <w:pPr>
              <w:pStyle w:val="TAL"/>
              <w:keepNext w:val="0"/>
              <w:keepLines w:val="0"/>
              <w:rPr>
                <w:lang w:eastAsia="ja-JP"/>
              </w:rPr>
            </w:pPr>
            <w:r w:rsidRPr="007C57FD">
              <w:rPr>
                <w:lang w:eastAsia="ja-JP"/>
              </w:rPr>
              <w:t>-</w:t>
            </w:r>
            <w:r w:rsidRPr="007C57FD">
              <w:rPr>
                <w:lang w:eastAsia="ja-JP"/>
              </w:rPr>
              <w:tab/>
              <w:t>Scenario 1: When the area-specific TA timer expires.</w:t>
            </w:r>
          </w:p>
          <w:p w14:paraId="3625F61A" w14:textId="774C6B59" w:rsidR="007C57FD" w:rsidRPr="007C57FD" w:rsidRDefault="007C57FD" w:rsidP="00DC5540">
            <w:pPr>
              <w:pStyle w:val="TAL"/>
              <w:keepNext w:val="0"/>
              <w:keepLines w:val="0"/>
              <w:rPr>
                <w:lang w:eastAsia="ja-JP"/>
              </w:rPr>
            </w:pPr>
            <w:r w:rsidRPr="007C57FD">
              <w:rPr>
                <w:lang w:eastAsia="ja-JP"/>
              </w:rPr>
              <w:t>-</w:t>
            </w:r>
            <w:r w:rsidRPr="007C57FD">
              <w:rPr>
                <w:lang w:eastAsia="ja-JP"/>
              </w:rPr>
              <w:tab/>
              <w:t>Scenario 2: When receiving the explicit release from the network.</w:t>
            </w:r>
          </w:p>
        </w:tc>
      </w:tr>
      <w:tr w:rsidR="002205BF" w14:paraId="3E881602" w14:textId="77777777" w:rsidTr="00C107FB">
        <w:tc>
          <w:tcPr>
            <w:tcW w:w="1271" w:type="dxa"/>
          </w:tcPr>
          <w:p w14:paraId="0010356A" w14:textId="5CE45ADC" w:rsidR="002205BF" w:rsidRPr="002205BF" w:rsidRDefault="002205BF" w:rsidP="00DC5540">
            <w:pPr>
              <w:pStyle w:val="TAL"/>
              <w:keepNext w:val="0"/>
              <w:keepLines w:val="0"/>
              <w:rPr>
                <w:lang w:eastAsia="ja-JP"/>
              </w:rPr>
            </w:pPr>
            <w:r w:rsidRPr="002205BF">
              <w:rPr>
                <w:lang w:eastAsia="ja-JP"/>
              </w:rPr>
              <w:t>oppo [7]</w:t>
            </w:r>
          </w:p>
        </w:tc>
        <w:tc>
          <w:tcPr>
            <w:tcW w:w="8360" w:type="dxa"/>
          </w:tcPr>
          <w:p w14:paraId="3F7E81F7" w14:textId="77777777" w:rsidR="002205BF" w:rsidRDefault="002205BF" w:rsidP="00DC5540">
            <w:pPr>
              <w:pStyle w:val="TAL"/>
              <w:keepNext w:val="0"/>
              <w:keepLines w:val="0"/>
              <w:rPr>
                <w:lang w:eastAsia="ja-JP"/>
              </w:rPr>
            </w:pPr>
            <w:r w:rsidRPr="002205BF">
              <w:rPr>
                <w:lang w:eastAsia="ja-JP"/>
              </w:rPr>
              <w:t xml:space="preserve">Observation 4: When the </w:t>
            </w:r>
            <w:proofErr w:type="spellStart"/>
            <w:r w:rsidRPr="002205BF">
              <w:rPr>
                <w:lang w:eastAsia="ja-JP"/>
              </w:rPr>
              <w:t>inactivePosSRS-TimeAlignmentTimer</w:t>
            </w:r>
            <w:proofErr w:type="spellEnd"/>
            <w:r w:rsidRPr="002205BF">
              <w:rPr>
                <w:lang w:eastAsia="ja-JP"/>
              </w:rPr>
              <w:t xml:space="preserve"> expires, the RRC will release the Positioning SRS for RRC_INACTIVE configurations. UE should always use the RACH procedure to update the TA to still transmit the SRS.</w:t>
            </w:r>
          </w:p>
          <w:p w14:paraId="2CCB7153" w14:textId="77777777" w:rsidR="00B82128" w:rsidRPr="002205BF" w:rsidRDefault="00B82128" w:rsidP="00DC5540">
            <w:pPr>
              <w:pStyle w:val="TAL"/>
              <w:keepNext w:val="0"/>
              <w:keepLines w:val="0"/>
              <w:rPr>
                <w:lang w:eastAsia="ja-JP"/>
              </w:rPr>
            </w:pPr>
          </w:p>
          <w:p w14:paraId="734CA49D" w14:textId="77777777" w:rsidR="002205BF" w:rsidRDefault="002205BF" w:rsidP="00DC5540">
            <w:pPr>
              <w:pStyle w:val="TAL"/>
              <w:keepNext w:val="0"/>
              <w:keepLines w:val="0"/>
              <w:rPr>
                <w:lang w:eastAsia="ja-JP"/>
              </w:rPr>
            </w:pPr>
            <w:r w:rsidRPr="002205BF">
              <w:rPr>
                <w:lang w:eastAsia="ja-JP"/>
              </w:rPr>
              <w:t xml:space="preserve">Observation 5: If the network would like to prevent the UE from keep using the pre-configured SRS, the network could simply not include the SRS configuration in the </w:t>
            </w:r>
            <w:proofErr w:type="spellStart"/>
            <w:r w:rsidRPr="002205BF">
              <w:rPr>
                <w:lang w:eastAsia="ja-JP"/>
              </w:rPr>
              <w:t>RRCRelease</w:t>
            </w:r>
            <w:proofErr w:type="spellEnd"/>
            <w:r w:rsidRPr="002205BF">
              <w:rPr>
                <w:lang w:eastAsia="ja-JP"/>
              </w:rPr>
              <w:t xml:space="preserve"> </w:t>
            </w:r>
            <w:proofErr w:type="spellStart"/>
            <w:r w:rsidRPr="002205BF">
              <w:rPr>
                <w:lang w:eastAsia="ja-JP"/>
              </w:rPr>
              <w:t>msg</w:t>
            </w:r>
            <w:proofErr w:type="spellEnd"/>
            <w:r w:rsidRPr="002205BF">
              <w:rPr>
                <w:lang w:eastAsia="ja-JP"/>
              </w:rPr>
              <w:t xml:space="preserve"> with --need R setting on the SRS configuration.</w:t>
            </w:r>
          </w:p>
          <w:p w14:paraId="7E9C270B" w14:textId="77777777" w:rsidR="002205BF" w:rsidRPr="002205BF" w:rsidRDefault="002205BF" w:rsidP="00DC5540">
            <w:pPr>
              <w:pStyle w:val="TAL"/>
              <w:keepNext w:val="0"/>
              <w:keepLines w:val="0"/>
              <w:rPr>
                <w:lang w:eastAsia="ja-JP"/>
              </w:rPr>
            </w:pPr>
          </w:p>
          <w:p w14:paraId="08DDC2D5" w14:textId="7BB700DA" w:rsidR="002205BF" w:rsidRPr="002205BF" w:rsidRDefault="002205BF" w:rsidP="00DC5540">
            <w:pPr>
              <w:pStyle w:val="TAL"/>
              <w:keepNext w:val="0"/>
              <w:keepLines w:val="0"/>
              <w:rPr>
                <w:lang w:eastAsia="ja-JP"/>
              </w:rPr>
            </w:pPr>
            <w:r w:rsidRPr="002205BF">
              <w:rPr>
                <w:lang w:eastAsia="ja-JP"/>
              </w:rPr>
              <w:t>Proposal 5: RAN2 to agree to neither adopt the SRS validity timer nor introduce the explicit release by the network.</w:t>
            </w:r>
          </w:p>
        </w:tc>
      </w:tr>
      <w:tr w:rsidR="005F3F71" w14:paraId="270E12C8" w14:textId="77777777" w:rsidTr="00C107FB">
        <w:tc>
          <w:tcPr>
            <w:tcW w:w="1271" w:type="dxa"/>
          </w:tcPr>
          <w:p w14:paraId="05C12DCE" w14:textId="26CB11C2" w:rsidR="005F3F71" w:rsidRPr="005F3F71" w:rsidRDefault="005F3F71" w:rsidP="00DC5540">
            <w:pPr>
              <w:pStyle w:val="TAL"/>
              <w:keepNext w:val="0"/>
              <w:keepLines w:val="0"/>
              <w:rPr>
                <w:lang w:eastAsia="ja-JP"/>
              </w:rPr>
            </w:pPr>
            <w:r w:rsidRPr="005F3F71">
              <w:rPr>
                <w:lang w:eastAsia="ja-JP"/>
              </w:rPr>
              <w:t>Intel [8]</w:t>
            </w:r>
          </w:p>
        </w:tc>
        <w:tc>
          <w:tcPr>
            <w:tcW w:w="8360" w:type="dxa"/>
          </w:tcPr>
          <w:p w14:paraId="5F06E863" w14:textId="670F410C" w:rsidR="005F3F71" w:rsidRPr="005F3F71" w:rsidRDefault="005F3F71" w:rsidP="00DC5540">
            <w:pPr>
              <w:pStyle w:val="TAL"/>
              <w:keepNext w:val="0"/>
              <w:keepLines w:val="0"/>
              <w:rPr>
                <w:lang w:eastAsia="ja-JP"/>
              </w:rPr>
            </w:pPr>
            <w:r w:rsidRPr="005F3F71">
              <w:rPr>
                <w:lang w:eastAsia="ja-JP"/>
              </w:rPr>
              <w:t>Proposal 5: Do not introduce validity timer for SRS validity area configuration.</w:t>
            </w:r>
          </w:p>
        </w:tc>
      </w:tr>
      <w:tr w:rsidR="001F5BF7" w14:paraId="0D26CB9F" w14:textId="77777777" w:rsidTr="00C107FB">
        <w:tc>
          <w:tcPr>
            <w:tcW w:w="1271" w:type="dxa"/>
          </w:tcPr>
          <w:p w14:paraId="61F33CF3" w14:textId="4FBBA750" w:rsidR="001F5BF7" w:rsidRPr="001F5BF7" w:rsidRDefault="001F5BF7" w:rsidP="00DC5540">
            <w:pPr>
              <w:pStyle w:val="TAL"/>
              <w:keepNext w:val="0"/>
              <w:keepLines w:val="0"/>
              <w:rPr>
                <w:lang w:eastAsia="ja-JP"/>
              </w:rPr>
            </w:pPr>
            <w:proofErr w:type="spellStart"/>
            <w:r w:rsidRPr="001F5BF7">
              <w:rPr>
                <w:lang w:eastAsia="ja-JP"/>
              </w:rPr>
              <w:t>Spreadtrum</w:t>
            </w:r>
            <w:proofErr w:type="spellEnd"/>
            <w:r w:rsidRPr="001F5BF7">
              <w:rPr>
                <w:lang w:eastAsia="ja-JP"/>
              </w:rPr>
              <w:t xml:space="preserve"> [10]</w:t>
            </w:r>
          </w:p>
        </w:tc>
        <w:tc>
          <w:tcPr>
            <w:tcW w:w="8360" w:type="dxa"/>
          </w:tcPr>
          <w:p w14:paraId="4B761C41" w14:textId="6D0E80A0" w:rsidR="001F5BF7" w:rsidRPr="001F5BF7" w:rsidRDefault="001F5BF7" w:rsidP="00DC5540">
            <w:pPr>
              <w:pStyle w:val="TAL"/>
              <w:keepNext w:val="0"/>
              <w:keepLines w:val="0"/>
              <w:rPr>
                <w:lang w:eastAsia="ja-JP"/>
              </w:rPr>
            </w:pPr>
            <w:r w:rsidRPr="001F5BF7">
              <w:rPr>
                <w:lang w:eastAsia="ja-JP"/>
              </w:rPr>
              <w:t>Proposal 4: For validity timer, RAN2 to agree using area-specific TA timer for SRS positioning validity area.</w:t>
            </w:r>
          </w:p>
        </w:tc>
      </w:tr>
      <w:tr w:rsidR="00A41C8A" w14:paraId="50BBD2F7" w14:textId="77777777" w:rsidTr="00C107FB">
        <w:tc>
          <w:tcPr>
            <w:tcW w:w="1271" w:type="dxa"/>
          </w:tcPr>
          <w:p w14:paraId="245E5CB8" w14:textId="6E30FA4E" w:rsidR="00A41C8A" w:rsidRPr="00A41C8A" w:rsidRDefault="00A41C8A" w:rsidP="00DC5540">
            <w:pPr>
              <w:pStyle w:val="TAL"/>
              <w:keepNext w:val="0"/>
              <w:keepLines w:val="0"/>
              <w:rPr>
                <w:lang w:eastAsia="ja-JP"/>
              </w:rPr>
            </w:pPr>
            <w:r w:rsidRPr="00A41C8A">
              <w:rPr>
                <w:lang w:eastAsia="ja-JP"/>
              </w:rPr>
              <w:t>CMCC [11]</w:t>
            </w:r>
          </w:p>
        </w:tc>
        <w:tc>
          <w:tcPr>
            <w:tcW w:w="8360" w:type="dxa"/>
          </w:tcPr>
          <w:p w14:paraId="5317BD09" w14:textId="26B36CE6" w:rsidR="00A41C8A" w:rsidRPr="00A41C8A" w:rsidRDefault="00A41C8A" w:rsidP="00DC5540">
            <w:pPr>
              <w:pStyle w:val="TAL"/>
              <w:keepNext w:val="0"/>
              <w:keepLines w:val="0"/>
              <w:rPr>
                <w:lang w:eastAsia="ja-JP"/>
              </w:rPr>
            </w:pPr>
            <w:r w:rsidRPr="00A41C8A">
              <w:rPr>
                <w:lang w:eastAsia="ja-JP"/>
              </w:rPr>
              <w:t>Proposal 3: The validity timer of the configuration could be introduced for LPHAP.</w:t>
            </w:r>
          </w:p>
        </w:tc>
      </w:tr>
      <w:tr w:rsidR="00352B6D" w14:paraId="56842F69" w14:textId="77777777" w:rsidTr="00C107FB">
        <w:tc>
          <w:tcPr>
            <w:tcW w:w="1271" w:type="dxa"/>
          </w:tcPr>
          <w:p w14:paraId="50993F9F" w14:textId="487A15EC" w:rsidR="00352B6D" w:rsidRPr="00352B6D" w:rsidRDefault="00352B6D" w:rsidP="00DC5540">
            <w:pPr>
              <w:pStyle w:val="TAL"/>
              <w:keepNext w:val="0"/>
              <w:keepLines w:val="0"/>
              <w:rPr>
                <w:lang w:eastAsia="ja-JP"/>
              </w:rPr>
            </w:pPr>
            <w:r w:rsidRPr="00352B6D">
              <w:rPr>
                <w:lang w:eastAsia="ja-JP"/>
              </w:rPr>
              <w:t>Ericsson [15]</w:t>
            </w:r>
          </w:p>
        </w:tc>
        <w:tc>
          <w:tcPr>
            <w:tcW w:w="8360" w:type="dxa"/>
          </w:tcPr>
          <w:p w14:paraId="0EA7D953" w14:textId="77777777" w:rsidR="00352B6D" w:rsidRPr="00352B6D" w:rsidRDefault="00352B6D" w:rsidP="00DC5540">
            <w:pPr>
              <w:pStyle w:val="TAL"/>
              <w:keepNext w:val="0"/>
              <w:keepLines w:val="0"/>
              <w:rPr>
                <w:lang w:eastAsia="ja-JP"/>
              </w:rPr>
            </w:pPr>
            <w:r w:rsidRPr="00352B6D">
              <w:rPr>
                <w:lang w:eastAsia="ja-JP"/>
              </w:rPr>
              <w:t>Observation 2</w:t>
            </w:r>
            <w:r w:rsidRPr="00352B6D">
              <w:rPr>
                <w:lang w:eastAsia="ja-JP"/>
              </w:rPr>
              <w:tab/>
              <w:t>If validity timer is introduced to release the resources, then it is not essential as NW can page the UE and release using Msg4 (RRC Release)</w:t>
            </w:r>
          </w:p>
          <w:p w14:paraId="58490FC8" w14:textId="77777777" w:rsidR="00352B6D" w:rsidRPr="00352B6D" w:rsidRDefault="00352B6D" w:rsidP="00DC5540">
            <w:pPr>
              <w:pStyle w:val="TAL"/>
              <w:keepNext w:val="0"/>
              <w:keepLines w:val="0"/>
              <w:rPr>
                <w:lang w:eastAsia="ja-JP"/>
              </w:rPr>
            </w:pPr>
          </w:p>
          <w:p w14:paraId="222A9433" w14:textId="1D5B4BE4" w:rsidR="00352B6D" w:rsidRPr="00352B6D" w:rsidRDefault="00352B6D" w:rsidP="00DC5540">
            <w:pPr>
              <w:pStyle w:val="TAL"/>
              <w:keepNext w:val="0"/>
              <w:keepLines w:val="0"/>
              <w:rPr>
                <w:lang w:eastAsia="ja-JP"/>
              </w:rPr>
            </w:pPr>
            <w:r w:rsidRPr="00352B6D">
              <w:rPr>
                <w:lang w:eastAsia="ja-JP"/>
              </w:rPr>
              <w:t>Proposal 3</w:t>
            </w:r>
            <w:r w:rsidRPr="00352B6D">
              <w:rPr>
                <w:lang w:eastAsia="ja-JP"/>
              </w:rPr>
              <w:tab/>
              <w:t>RAN2 to ask RAN1 the need of SRS validity timer</w:t>
            </w:r>
          </w:p>
        </w:tc>
      </w:tr>
      <w:tr w:rsidR="00352B6D" w14:paraId="42263C3E" w14:textId="77777777" w:rsidTr="00C107FB">
        <w:tc>
          <w:tcPr>
            <w:tcW w:w="1271" w:type="dxa"/>
          </w:tcPr>
          <w:p w14:paraId="7C5FF3FA" w14:textId="35442109" w:rsidR="00352B6D" w:rsidRDefault="00361AB0" w:rsidP="00DC5540">
            <w:pPr>
              <w:pStyle w:val="TAL"/>
              <w:keepNext w:val="0"/>
              <w:keepLines w:val="0"/>
              <w:rPr>
                <w:lang w:eastAsia="ja-JP"/>
              </w:rPr>
            </w:pPr>
            <w:r>
              <w:rPr>
                <w:lang w:eastAsia="ja-JP"/>
              </w:rPr>
              <w:t>ZTE [17]</w:t>
            </w:r>
          </w:p>
        </w:tc>
        <w:tc>
          <w:tcPr>
            <w:tcW w:w="8360" w:type="dxa"/>
          </w:tcPr>
          <w:p w14:paraId="081FAC6B" w14:textId="54086954" w:rsidR="00352B6D" w:rsidRDefault="00361AB0" w:rsidP="00DC5540">
            <w:pPr>
              <w:pStyle w:val="TAL"/>
              <w:keepNext w:val="0"/>
              <w:keepLines w:val="0"/>
              <w:rPr>
                <w:lang w:eastAsia="ja-JP"/>
              </w:rPr>
            </w:pPr>
            <w:r w:rsidRPr="00361AB0">
              <w:rPr>
                <w:lang w:eastAsia="ja-JP"/>
              </w:rPr>
              <w:t>Proposal 10: Support UE to release the Rel-18 SRS configuration when the Rel-18 TA timer is expired.</w:t>
            </w:r>
          </w:p>
        </w:tc>
      </w:tr>
    </w:tbl>
    <w:p w14:paraId="389CC42D" w14:textId="77777777" w:rsidR="00C107FB" w:rsidRDefault="00C107FB" w:rsidP="00C107FB">
      <w:pPr>
        <w:rPr>
          <w:lang w:eastAsia="ja-JP"/>
        </w:rPr>
      </w:pPr>
    </w:p>
    <w:p w14:paraId="3BC4AE45" w14:textId="20ECF1AB" w:rsidR="005D7663" w:rsidRDefault="005D7663" w:rsidP="005D7663">
      <w:pPr>
        <w:pStyle w:val="BodyText"/>
        <w:spacing w:beforeLines="50" w:before="120"/>
        <w:rPr>
          <w:rFonts w:eastAsiaTheme="minorEastAsia"/>
          <w:lang w:eastAsia="zh-CN"/>
        </w:rPr>
      </w:pPr>
      <w:r>
        <w:rPr>
          <w:rFonts w:eastAsiaTheme="minorEastAsia" w:hint="eastAsia"/>
          <w:lang w:eastAsia="zh-CN"/>
        </w:rPr>
        <w:t xml:space="preserve">In RAN2#121-bis, </w:t>
      </w:r>
      <w:r>
        <w:rPr>
          <w:rFonts w:eastAsiaTheme="minorEastAsia"/>
          <w:lang w:eastAsia="zh-CN"/>
        </w:rPr>
        <w:t>the following agreement was made:</w:t>
      </w:r>
    </w:p>
    <w:p w14:paraId="035E7333" w14:textId="77777777" w:rsidR="005D7663" w:rsidRPr="005D7663" w:rsidRDefault="005D7663" w:rsidP="005D7663">
      <w:pPr>
        <w:pStyle w:val="Doc-text2"/>
        <w:pBdr>
          <w:top w:val="single" w:sz="4" w:space="1" w:color="auto"/>
          <w:left w:val="single" w:sz="4" w:space="4" w:color="auto"/>
          <w:bottom w:val="single" w:sz="4" w:space="1" w:color="auto"/>
          <w:right w:val="single" w:sz="4" w:space="4" w:color="auto"/>
        </w:pBdr>
      </w:pPr>
      <w:r w:rsidRPr="005D7663">
        <w:t>Agreement:</w:t>
      </w:r>
    </w:p>
    <w:p w14:paraId="59760EBE" w14:textId="77777777" w:rsidR="005D7663" w:rsidRDefault="005D7663" w:rsidP="005D7663">
      <w:pPr>
        <w:pStyle w:val="Doc-text2"/>
        <w:pBdr>
          <w:top w:val="single" w:sz="4" w:space="1" w:color="auto"/>
          <w:left w:val="single" w:sz="4" w:space="4" w:color="auto"/>
          <w:bottom w:val="single" w:sz="4" w:space="1" w:color="auto"/>
          <w:right w:val="single" w:sz="4" w:space="4" w:color="auto"/>
        </w:pBdr>
      </w:pPr>
      <w:r w:rsidRPr="005D7663">
        <w:t>The SRS validity area configuration contains a list of cells in which it is valid.  FFS validity timer or if we would depend only on explicit release by the network.</w:t>
      </w:r>
    </w:p>
    <w:p w14:paraId="60B9321F" w14:textId="77777777" w:rsidR="005D7663" w:rsidRDefault="005D7663" w:rsidP="00C107FB">
      <w:pPr>
        <w:rPr>
          <w:lang w:eastAsia="ja-JP"/>
        </w:rPr>
      </w:pPr>
    </w:p>
    <w:p w14:paraId="6584C647" w14:textId="0B1656C6" w:rsidR="009A5346" w:rsidRPr="00401104" w:rsidRDefault="00304F66" w:rsidP="00C107FB">
      <w:pPr>
        <w:rPr>
          <w:lang w:eastAsia="ja-JP"/>
        </w:rPr>
      </w:pPr>
      <w:r w:rsidRPr="00401104">
        <w:rPr>
          <w:lang w:eastAsia="ja-JP"/>
        </w:rPr>
        <w:t>Support for a "validity timer</w:t>
      </w:r>
      <w:r w:rsidR="000F6891" w:rsidRPr="00401104">
        <w:rPr>
          <w:lang w:eastAsia="ja-JP"/>
        </w:rPr>
        <w:t>"</w:t>
      </w:r>
      <w:r w:rsidRPr="00401104">
        <w:rPr>
          <w:lang w:eastAsia="ja-JP"/>
        </w:rPr>
        <w:t xml:space="preserve"> is expressed by </w:t>
      </w:r>
      <w:r w:rsidR="006A0C7E" w:rsidRPr="00401104">
        <w:rPr>
          <w:lang w:eastAsia="ja-JP"/>
        </w:rPr>
        <w:t>3</w:t>
      </w:r>
      <w:r w:rsidRPr="00401104">
        <w:rPr>
          <w:lang w:eastAsia="ja-JP"/>
        </w:rPr>
        <w:t xml:space="preserve"> companies (</w:t>
      </w:r>
      <w:r w:rsidR="000F6891" w:rsidRPr="00401104">
        <w:rPr>
          <w:lang w:eastAsia="ja-JP"/>
        </w:rPr>
        <w:t xml:space="preserve">CATT, </w:t>
      </w:r>
      <w:r w:rsidR="00DD2B0F" w:rsidRPr="00401104">
        <w:rPr>
          <w:lang w:eastAsia="ja-JP"/>
        </w:rPr>
        <w:t>Fraunhofer</w:t>
      </w:r>
      <w:r w:rsidR="00132F0B" w:rsidRPr="00401104">
        <w:rPr>
          <w:lang w:eastAsia="ja-JP"/>
        </w:rPr>
        <w:t xml:space="preserve">, </w:t>
      </w:r>
      <w:r w:rsidR="00611662" w:rsidRPr="00401104">
        <w:rPr>
          <w:lang w:eastAsia="ja-JP"/>
        </w:rPr>
        <w:t>CMCC</w:t>
      </w:r>
      <w:r w:rsidR="006A0C7E" w:rsidRPr="00401104">
        <w:rPr>
          <w:lang w:eastAsia="ja-JP"/>
        </w:rPr>
        <w:t>).</w:t>
      </w:r>
      <w:r w:rsidR="00226986" w:rsidRPr="00401104">
        <w:rPr>
          <w:lang w:eastAsia="ja-JP"/>
        </w:rPr>
        <w:t xml:space="preserve"> I company thinks "validity timer" should not be introduced (Intel).</w:t>
      </w:r>
    </w:p>
    <w:p w14:paraId="5DC5474E" w14:textId="11DD8E49" w:rsidR="00013537" w:rsidRPr="00401104" w:rsidRDefault="006A0C7E" w:rsidP="00C107FB">
      <w:pPr>
        <w:rPr>
          <w:lang w:eastAsia="ja-JP"/>
        </w:rPr>
      </w:pPr>
      <w:r w:rsidRPr="00401104">
        <w:rPr>
          <w:lang w:eastAsia="ja-JP"/>
        </w:rPr>
        <w:t xml:space="preserve">Support for an "explicit release by the network" is expressed </w:t>
      </w:r>
      <w:r w:rsidR="00FC0F06" w:rsidRPr="00401104">
        <w:rPr>
          <w:lang w:eastAsia="ja-JP"/>
        </w:rPr>
        <w:t xml:space="preserve">by </w:t>
      </w:r>
      <w:r w:rsidR="007B5F68" w:rsidRPr="00401104">
        <w:rPr>
          <w:lang w:eastAsia="ja-JP"/>
        </w:rPr>
        <w:t>2</w:t>
      </w:r>
      <w:r w:rsidR="00FC0F06" w:rsidRPr="00401104">
        <w:rPr>
          <w:lang w:eastAsia="ja-JP"/>
        </w:rPr>
        <w:t xml:space="preserve"> companies (</w:t>
      </w:r>
      <w:r w:rsidR="009A7D9C" w:rsidRPr="00401104">
        <w:rPr>
          <w:lang w:eastAsia="ja-JP"/>
        </w:rPr>
        <w:t>vivo</w:t>
      </w:r>
      <w:r w:rsidR="007B5F68" w:rsidRPr="00401104">
        <w:rPr>
          <w:lang w:eastAsia="ja-JP"/>
        </w:rPr>
        <w:t>, Ericsson</w:t>
      </w:r>
      <w:r w:rsidR="00013537" w:rsidRPr="00401104">
        <w:rPr>
          <w:lang w:eastAsia="ja-JP"/>
        </w:rPr>
        <w:t>)</w:t>
      </w:r>
      <w:r w:rsidR="007B5F68" w:rsidRPr="00401104">
        <w:rPr>
          <w:lang w:eastAsia="ja-JP"/>
        </w:rPr>
        <w:t>.</w:t>
      </w:r>
    </w:p>
    <w:p w14:paraId="7F7B1EFA" w14:textId="1B613723" w:rsidR="006A0C7E" w:rsidRDefault="004671D7" w:rsidP="00C107FB">
      <w:pPr>
        <w:rPr>
          <w:lang w:eastAsia="ja-JP"/>
        </w:rPr>
      </w:pPr>
      <w:r w:rsidRPr="00401104">
        <w:rPr>
          <w:lang w:eastAsia="ja-JP"/>
        </w:rPr>
        <w:t>3</w:t>
      </w:r>
      <w:r w:rsidR="00013537" w:rsidRPr="00401104">
        <w:rPr>
          <w:lang w:eastAsia="ja-JP"/>
        </w:rPr>
        <w:t xml:space="preserve"> companies think that neither "validity timer" nor "explicit release by the network" is needed (e.g., TA timer is </w:t>
      </w:r>
      <w:r w:rsidR="000E013B" w:rsidRPr="00401104">
        <w:rPr>
          <w:lang w:eastAsia="ja-JP"/>
        </w:rPr>
        <w:t>sufficient</w:t>
      </w:r>
      <w:r w:rsidR="00013537" w:rsidRPr="00401104">
        <w:rPr>
          <w:lang w:eastAsia="ja-JP"/>
        </w:rPr>
        <w:t>)</w:t>
      </w:r>
      <w:r w:rsidR="00C24C78" w:rsidRPr="00401104">
        <w:rPr>
          <w:lang w:eastAsia="ja-JP"/>
        </w:rPr>
        <w:t xml:space="preserve"> (</w:t>
      </w:r>
      <w:r w:rsidR="007B5F68" w:rsidRPr="00401104">
        <w:rPr>
          <w:lang w:eastAsia="ja-JP"/>
        </w:rPr>
        <w:t xml:space="preserve">oppo, </w:t>
      </w:r>
      <w:proofErr w:type="spellStart"/>
      <w:r w:rsidR="00D8690A" w:rsidRPr="00401104">
        <w:rPr>
          <w:lang w:eastAsia="ja-JP"/>
        </w:rPr>
        <w:t>Spreadtrum</w:t>
      </w:r>
      <w:proofErr w:type="spellEnd"/>
      <w:r w:rsidR="00D8690A" w:rsidRPr="00401104">
        <w:rPr>
          <w:lang w:eastAsia="ja-JP"/>
        </w:rPr>
        <w:t xml:space="preserve">, </w:t>
      </w:r>
      <w:r w:rsidRPr="00401104">
        <w:rPr>
          <w:lang w:eastAsia="ja-JP"/>
        </w:rPr>
        <w:t>ZTE).</w:t>
      </w:r>
    </w:p>
    <w:p w14:paraId="03FCECEB" w14:textId="77777777" w:rsidR="00401104" w:rsidRPr="00010A32" w:rsidRDefault="00401104" w:rsidP="00010A32">
      <w:pPr>
        <w:rPr>
          <w:lang w:eastAsia="ja-JP"/>
        </w:rPr>
      </w:pPr>
    </w:p>
    <w:p w14:paraId="4C9C9E29" w14:textId="2AC66DD0" w:rsidR="00401104" w:rsidRPr="00010A32" w:rsidRDefault="00401104" w:rsidP="00010A32">
      <w:pPr>
        <w:rPr>
          <w:lang w:eastAsia="ja-JP"/>
        </w:rPr>
      </w:pPr>
      <w:r w:rsidRPr="00010A32">
        <w:rPr>
          <w:lang w:eastAsia="ja-JP"/>
        </w:rPr>
        <w:t>It seems clear that an "</w:t>
      </w:r>
      <w:r w:rsidRPr="00010A32">
        <w:rPr>
          <w:rFonts w:eastAsia="DengXian"/>
          <w:lang w:val="en-CA"/>
        </w:rPr>
        <w:t>area-specific TA timer" will be introduced (see RAN1 agreements in section 2.1.3</w:t>
      </w:r>
      <w:r w:rsidR="00CE4E5E">
        <w:rPr>
          <w:rFonts w:eastAsia="DengXian"/>
          <w:lang w:val="en-CA"/>
        </w:rPr>
        <w:t xml:space="preserve"> below</w:t>
      </w:r>
      <w:r w:rsidRPr="00010A32">
        <w:rPr>
          <w:rFonts w:eastAsia="DengXian"/>
          <w:lang w:val="en-CA"/>
        </w:rPr>
        <w:t xml:space="preserve">). However, it is </w:t>
      </w:r>
      <w:r w:rsidR="00A120CB">
        <w:rPr>
          <w:rFonts w:eastAsia="DengXian"/>
          <w:lang w:val="en-CA"/>
        </w:rPr>
        <w:t>Moderator</w:t>
      </w:r>
      <w:r w:rsidRPr="00010A32">
        <w:rPr>
          <w:rFonts w:eastAsia="DengXian"/>
          <w:lang w:val="en-CA"/>
        </w:rPr>
        <w:t>'s understanding that "validity timer" and "TA timer" serve a different purpose. The TA timer determines whether the UE can continue transmitting SRS (</w:t>
      </w:r>
      <w:r w:rsidR="00EA7C52" w:rsidRPr="00010A32">
        <w:rPr>
          <w:rFonts w:eastAsia="DengXian"/>
          <w:lang w:val="en-CA"/>
        </w:rPr>
        <w:t xml:space="preserve">during mobility), whereas a "validity timer" defines how </w:t>
      </w:r>
      <w:r w:rsidR="00EA7C52" w:rsidRPr="00010A32">
        <w:rPr>
          <w:rFonts w:eastAsia="DengXian"/>
          <w:lang w:val="en-CA"/>
        </w:rPr>
        <w:lastRenderedPageBreak/>
        <w:t xml:space="preserve">long a </w:t>
      </w:r>
      <w:r w:rsidR="00441616" w:rsidRPr="00010A32">
        <w:rPr>
          <w:rFonts w:eastAsia="DengXian"/>
          <w:lang w:val="en-CA"/>
        </w:rPr>
        <w:t xml:space="preserve">pre-configured SRS will be valid. Clearly, it can not be valid indefinitely. </w:t>
      </w:r>
      <w:r w:rsidR="00E5028B" w:rsidRPr="00010A32">
        <w:rPr>
          <w:rFonts w:eastAsia="DengXian"/>
          <w:lang w:val="en-CA"/>
        </w:rPr>
        <w:t>An "explicit release by the network" may not always be reliable</w:t>
      </w:r>
      <w:r w:rsidR="00B46A2E" w:rsidRPr="00010A32">
        <w:rPr>
          <w:rFonts w:eastAsia="DengXian"/>
          <w:lang w:val="en-CA"/>
        </w:rPr>
        <w:t xml:space="preserve">. </w:t>
      </w:r>
    </w:p>
    <w:p w14:paraId="2A893C76" w14:textId="4C47F857" w:rsidR="004671D7" w:rsidRPr="00010A32" w:rsidRDefault="002758EA" w:rsidP="00010A32">
      <w:pPr>
        <w:rPr>
          <w:lang w:eastAsia="ja-JP"/>
        </w:rPr>
      </w:pPr>
      <w:r w:rsidRPr="00010A32">
        <w:rPr>
          <w:lang w:eastAsia="ja-JP"/>
        </w:rPr>
        <w:t>Given that there is no clear consensus visible, it is proposed to continue the evaluation.</w:t>
      </w:r>
    </w:p>
    <w:p w14:paraId="5AD98A30" w14:textId="77777777" w:rsidR="002758EA" w:rsidRDefault="002758EA" w:rsidP="00010A32">
      <w:pPr>
        <w:rPr>
          <w:lang w:eastAsia="ja-JP"/>
        </w:rPr>
      </w:pPr>
    </w:p>
    <w:p w14:paraId="2CF71C72" w14:textId="3931296B" w:rsidR="009831AE" w:rsidRDefault="009831AE" w:rsidP="000D1132">
      <w:pPr>
        <w:pStyle w:val="NO"/>
        <w:ind w:left="1418" w:hanging="1134"/>
        <w:rPr>
          <w:lang w:eastAsia="ja-JP"/>
        </w:rPr>
      </w:pPr>
      <w:r w:rsidRPr="000D1132">
        <w:rPr>
          <w:b/>
          <w:bCs/>
          <w:highlight w:val="cyan"/>
          <w:lang w:eastAsia="ja-JP"/>
        </w:rPr>
        <w:t>Proposal 2:</w:t>
      </w:r>
      <w:r w:rsidR="000D1132" w:rsidRPr="000D1132">
        <w:rPr>
          <w:highlight w:val="cyan"/>
          <w:lang w:eastAsia="ja-JP"/>
        </w:rPr>
        <w:tab/>
      </w:r>
      <w:r w:rsidRPr="000D1132">
        <w:rPr>
          <w:highlight w:val="cyan"/>
          <w:lang w:eastAsia="ja-JP"/>
        </w:rPr>
        <w:t xml:space="preserve">RAN2 to continue discussion/evaluation whether </w:t>
      </w:r>
      <w:r w:rsidR="007C2435" w:rsidRPr="000D1132">
        <w:rPr>
          <w:highlight w:val="cyan"/>
          <w:lang w:eastAsia="ja-JP"/>
        </w:rPr>
        <w:t xml:space="preserve">a "validity timer" for the SRS configuration should be </w:t>
      </w:r>
      <w:r w:rsidR="000D1132" w:rsidRPr="000D1132">
        <w:rPr>
          <w:highlight w:val="cyan"/>
          <w:lang w:eastAsia="ja-JP"/>
        </w:rPr>
        <w:t>introduced</w:t>
      </w:r>
      <w:r w:rsidR="00EC01A5" w:rsidRPr="000D1132">
        <w:rPr>
          <w:highlight w:val="cyan"/>
          <w:lang w:eastAsia="ja-JP"/>
        </w:rPr>
        <w:t>.</w:t>
      </w:r>
    </w:p>
    <w:p w14:paraId="1E9C2C6C" w14:textId="77777777" w:rsidR="00DD127B" w:rsidRDefault="00DD127B" w:rsidP="00A1275D">
      <w:pPr>
        <w:rPr>
          <w:lang w:eastAsia="ja-JP"/>
        </w:rPr>
      </w:pPr>
    </w:p>
    <w:p w14:paraId="059AA745" w14:textId="10217DE1" w:rsidR="00A1275D" w:rsidRDefault="00A1275D" w:rsidP="00A1275D">
      <w:pPr>
        <w:rPr>
          <w:lang w:eastAsia="ja-JP"/>
        </w:rPr>
      </w:pPr>
      <w:r>
        <w:rPr>
          <w:lang w:eastAsia="ja-JP"/>
        </w:rPr>
        <w:t>One company (Ericsson) suggests asking RAN1. However, this seems clearly in RAN2</w:t>
      </w:r>
      <w:r w:rsidR="00DD127B">
        <w:rPr>
          <w:lang w:eastAsia="ja-JP"/>
        </w:rPr>
        <w:t>'s</w:t>
      </w:r>
      <w:r>
        <w:rPr>
          <w:lang w:eastAsia="ja-JP"/>
        </w:rPr>
        <w:t xml:space="preserve"> scope</w:t>
      </w:r>
      <w:r w:rsidR="00DD127B">
        <w:rPr>
          <w:lang w:eastAsia="ja-JP"/>
        </w:rPr>
        <w:t xml:space="preserve"> (e.g., validity timer for pre-configured DL-PRS was also discussed in RAN2 only)</w:t>
      </w:r>
      <w:r>
        <w:rPr>
          <w:lang w:eastAsia="ja-JP"/>
        </w:rPr>
        <w:t>.</w:t>
      </w:r>
    </w:p>
    <w:p w14:paraId="5E70D8DD" w14:textId="77777777" w:rsidR="00A1275D" w:rsidRPr="00010A32" w:rsidRDefault="00A1275D" w:rsidP="00A1275D">
      <w:pPr>
        <w:rPr>
          <w:lang w:eastAsia="ja-JP"/>
        </w:rPr>
      </w:pPr>
    </w:p>
    <w:p w14:paraId="6E9A84E8" w14:textId="43B68704" w:rsidR="00D52A4C" w:rsidRDefault="00033B01" w:rsidP="00AF1032">
      <w:pPr>
        <w:pStyle w:val="Heading3"/>
      </w:pPr>
      <w:r>
        <w:t>2.1.</w:t>
      </w:r>
      <w:r w:rsidR="00635BCE">
        <w:t>3</w:t>
      </w:r>
      <w:r>
        <w:tab/>
        <w:t xml:space="preserve">TA </w:t>
      </w:r>
      <w:r w:rsidR="00207214">
        <w:t xml:space="preserve">validation / </w:t>
      </w:r>
      <w:r>
        <w:t>maintenance</w:t>
      </w:r>
    </w:p>
    <w:tbl>
      <w:tblPr>
        <w:tblStyle w:val="TableGrid"/>
        <w:tblW w:w="0" w:type="auto"/>
        <w:tblLook w:val="04A0" w:firstRow="1" w:lastRow="0" w:firstColumn="1" w:lastColumn="0" w:noHBand="0" w:noVBand="1"/>
      </w:tblPr>
      <w:tblGrid>
        <w:gridCol w:w="1271"/>
        <w:gridCol w:w="8360"/>
      </w:tblGrid>
      <w:tr w:rsidR="00DB765E" w14:paraId="49667708" w14:textId="77777777" w:rsidTr="002D1F3C">
        <w:tc>
          <w:tcPr>
            <w:tcW w:w="1271" w:type="dxa"/>
          </w:tcPr>
          <w:p w14:paraId="1A170118" w14:textId="6715B1D2" w:rsidR="00DB765E" w:rsidRPr="00DB765E" w:rsidRDefault="00DB765E" w:rsidP="00DC5540">
            <w:pPr>
              <w:pStyle w:val="TAL"/>
              <w:keepNext w:val="0"/>
              <w:keepLines w:val="0"/>
              <w:rPr>
                <w:lang w:eastAsia="ja-JP"/>
              </w:rPr>
            </w:pPr>
            <w:r w:rsidRPr="00DB765E">
              <w:rPr>
                <w:lang w:eastAsia="ja-JP"/>
              </w:rPr>
              <w:t>Huawei [2]</w:t>
            </w:r>
          </w:p>
        </w:tc>
        <w:tc>
          <w:tcPr>
            <w:tcW w:w="8360" w:type="dxa"/>
          </w:tcPr>
          <w:p w14:paraId="4653A75F" w14:textId="77777777" w:rsidR="00DB765E" w:rsidRPr="00DB765E" w:rsidRDefault="00DB765E" w:rsidP="00DC5540">
            <w:pPr>
              <w:pStyle w:val="TAL"/>
              <w:keepNext w:val="0"/>
              <w:keepLines w:val="0"/>
              <w:rPr>
                <w:lang w:eastAsia="ja-JP"/>
              </w:rPr>
            </w:pPr>
            <w:r w:rsidRPr="00DB765E">
              <w:rPr>
                <w:lang w:eastAsia="ja-JP"/>
              </w:rPr>
              <w:t>Proposal1: On the maintenance of the area-specific TA timer for a validity area:</w:t>
            </w:r>
          </w:p>
          <w:p w14:paraId="1248B870" w14:textId="77777777" w:rsidR="00DB765E" w:rsidRPr="00DB765E" w:rsidRDefault="00DB765E" w:rsidP="00DC5540">
            <w:pPr>
              <w:pStyle w:val="TAL"/>
              <w:keepNext w:val="0"/>
              <w:keepLines w:val="0"/>
              <w:rPr>
                <w:lang w:eastAsia="ja-JP"/>
              </w:rPr>
            </w:pPr>
            <w:r w:rsidRPr="00DB765E">
              <w:rPr>
                <w:lang w:eastAsia="ja-JP"/>
              </w:rPr>
              <w:t></w:t>
            </w:r>
            <w:r w:rsidRPr="00DB765E">
              <w:rPr>
                <w:lang w:eastAsia="ja-JP"/>
              </w:rPr>
              <w:tab/>
              <w:t>The area-specific TA timer starts/restarts when TA command is received</w:t>
            </w:r>
          </w:p>
          <w:p w14:paraId="0AD85AC3" w14:textId="77777777" w:rsidR="00DB765E" w:rsidRPr="00DB765E" w:rsidRDefault="00DB765E" w:rsidP="00DC5540">
            <w:pPr>
              <w:pStyle w:val="TAL"/>
              <w:keepNext w:val="0"/>
              <w:keepLines w:val="0"/>
              <w:rPr>
                <w:lang w:eastAsia="ja-JP"/>
              </w:rPr>
            </w:pPr>
            <w:r w:rsidRPr="00DB765E">
              <w:rPr>
                <w:lang w:eastAsia="ja-JP"/>
              </w:rPr>
              <w:t></w:t>
            </w:r>
            <w:r w:rsidRPr="00DB765E">
              <w:rPr>
                <w:lang w:eastAsia="ja-JP"/>
              </w:rPr>
              <w:tab/>
              <w:t>When the are-specific TA timer expires, the TA is considered invalid and UE should stop performing SRS transmission</w:t>
            </w:r>
          </w:p>
          <w:p w14:paraId="291E958D" w14:textId="77777777" w:rsidR="00DB765E" w:rsidRPr="00DB765E" w:rsidRDefault="00DB765E" w:rsidP="00DC5540">
            <w:pPr>
              <w:pStyle w:val="TAL"/>
              <w:keepNext w:val="0"/>
              <w:keepLines w:val="0"/>
              <w:rPr>
                <w:lang w:eastAsia="ja-JP"/>
              </w:rPr>
            </w:pPr>
          </w:p>
          <w:p w14:paraId="155C0A3B" w14:textId="77777777" w:rsidR="00DB765E" w:rsidRPr="00DB765E" w:rsidRDefault="00DB765E" w:rsidP="00DC5540">
            <w:pPr>
              <w:pStyle w:val="TAL"/>
              <w:keepNext w:val="0"/>
              <w:keepLines w:val="0"/>
              <w:rPr>
                <w:lang w:eastAsia="ja-JP"/>
              </w:rPr>
            </w:pPr>
            <w:r w:rsidRPr="00DB765E">
              <w:rPr>
                <w:lang w:eastAsia="ja-JP"/>
              </w:rPr>
              <w:t>Proposal2: The area-specific TA timer is stopped if the UE moves out of the positioning validity area when the cell reselection happens.</w:t>
            </w:r>
          </w:p>
          <w:p w14:paraId="07014245" w14:textId="77777777" w:rsidR="00DB765E" w:rsidRPr="00DB765E" w:rsidRDefault="00DB765E" w:rsidP="00DC5540">
            <w:pPr>
              <w:pStyle w:val="TAL"/>
              <w:keepNext w:val="0"/>
              <w:keepLines w:val="0"/>
              <w:rPr>
                <w:lang w:eastAsia="ja-JP"/>
              </w:rPr>
            </w:pPr>
          </w:p>
          <w:p w14:paraId="1BD805E2" w14:textId="5657F375" w:rsidR="00DB765E" w:rsidRPr="00DB765E" w:rsidRDefault="00DB765E" w:rsidP="00DC5540">
            <w:pPr>
              <w:pStyle w:val="TAL"/>
              <w:keepNext w:val="0"/>
              <w:keepLines w:val="0"/>
              <w:rPr>
                <w:lang w:eastAsia="ja-JP"/>
              </w:rPr>
            </w:pPr>
            <w:r w:rsidRPr="00DB765E">
              <w:rPr>
                <w:lang w:eastAsia="ja-JP"/>
              </w:rPr>
              <w:t>Proposal3: When the area-specific TAT expires, the UE does not release the SRS configuration associated with a validity area.</w:t>
            </w:r>
          </w:p>
        </w:tc>
      </w:tr>
      <w:tr w:rsidR="009877EB" w14:paraId="768E4FFE" w14:textId="77777777" w:rsidTr="002D1F3C">
        <w:tc>
          <w:tcPr>
            <w:tcW w:w="1271" w:type="dxa"/>
          </w:tcPr>
          <w:p w14:paraId="7AF15621" w14:textId="1C77B11B" w:rsidR="009877EB" w:rsidRPr="009877EB" w:rsidRDefault="009877EB" w:rsidP="00DC5540">
            <w:pPr>
              <w:pStyle w:val="TAL"/>
              <w:keepNext w:val="0"/>
              <w:keepLines w:val="0"/>
              <w:rPr>
                <w:lang w:eastAsia="ja-JP"/>
              </w:rPr>
            </w:pPr>
            <w:r w:rsidRPr="009877EB">
              <w:rPr>
                <w:lang w:eastAsia="ja-JP"/>
              </w:rPr>
              <w:t>Fraunhofer [4]</w:t>
            </w:r>
          </w:p>
        </w:tc>
        <w:tc>
          <w:tcPr>
            <w:tcW w:w="8360" w:type="dxa"/>
          </w:tcPr>
          <w:p w14:paraId="36FC925A" w14:textId="77777777" w:rsidR="009877EB" w:rsidRPr="00825B5C" w:rsidRDefault="009877EB" w:rsidP="00DC5540">
            <w:pPr>
              <w:pStyle w:val="TAL"/>
              <w:keepNext w:val="0"/>
              <w:keepLines w:val="0"/>
              <w:rPr>
                <w:lang w:eastAsia="ja-JP"/>
              </w:rPr>
            </w:pPr>
            <w:r w:rsidRPr="00825B5C">
              <w:rPr>
                <w:lang w:eastAsia="ja-JP"/>
              </w:rPr>
              <w:t>Observation 3: With Rel. 17, the UE can continue transmitting as long as the last TA is valid and TA is considered valid if the RSRP measured has not deviated by a threshold.</w:t>
            </w:r>
          </w:p>
          <w:p w14:paraId="12875021" w14:textId="77777777" w:rsidR="009877EB" w:rsidRPr="00825B5C" w:rsidRDefault="009877EB" w:rsidP="00DC5540">
            <w:pPr>
              <w:pStyle w:val="TAL"/>
              <w:keepNext w:val="0"/>
              <w:keepLines w:val="0"/>
              <w:rPr>
                <w:lang w:eastAsia="ja-JP"/>
              </w:rPr>
            </w:pPr>
          </w:p>
          <w:p w14:paraId="1782233B" w14:textId="41C0D442" w:rsidR="00825B5C" w:rsidRPr="00825B5C" w:rsidRDefault="009877EB" w:rsidP="00DC5540">
            <w:pPr>
              <w:pStyle w:val="TAL"/>
              <w:keepNext w:val="0"/>
              <w:keepLines w:val="0"/>
              <w:rPr>
                <w:lang w:eastAsia="ja-JP"/>
              </w:rPr>
            </w:pPr>
            <w:r w:rsidRPr="00825B5C">
              <w:rPr>
                <w:lang w:eastAsia="ja-JP"/>
              </w:rPr>
              <w:t>Proposal 4: A UE shall be provided multiple TA values applicable within a validity area. The applicable TA shall be selected by the UE based on DL-measurement (which may be part of cell-reselection).</w:t>
            </w:r>
          </w:p>
        </w:tc>
      </w:tr>
      <w:tr w:rsidR="00F77651" w14:paraId="6F4AF862" w14:textId="77777777" w:rsidTr="002D1F3C">
        <w:tc>
          <w:tcPr>
            <w:tcW w:w="1271" w:type="dxa"/>
          </w:tcPr>
          <w:p w14:paraId="13FF99F7" w14:textId="70B487A6" w:rsidR="00F77651" w:rsidRPr="009877EB" w:rsidRDefault="00F77651" w:rsidP="00F77651">
            <w:pPr>
              <w:pStyle w:val="TAL"/>
              <w:keepNext w:val="0"/>
              <w:keepLines w:val="0"/>
              <w:rPr>
                <w:lang w:eastAsia="ja-JP"/>
              </w:rPr>
            </w:pPr>
            <w:r w:rsidRPr="005F3F71">
              <w:rPr>
                <w:lang w:eastAsia="ja-JP"/>
              </w:rPr>
              <w:t>Intel [8]</w:t>
            </w:r>
          </w:p>
        </w:tc>
        <w:tc>
          <w:tcPr>
            <w:tcW w:w="8360" w:type="dxa"/>
          </w:tcPr>
          <w:p w14:paraId="4FC26289" w14:textId="58C4EB35" w:rsidR="00F77651" w:rsidRPr="00825B5C" w:rsidRDefault="00F77651" w:rsidP="00F77651">
            <w:pPr>
              <w:pStyle w:val="TAL"/>
              <w:keepNext w:val="0"/>
              <w:keepLines w:val="0"/>
              <w:rPr>
                <w:lang w:eastAsia="ja-JP"/>
              </w:rPr>
            </w:pPr>
            <w:r w:rsidRPr="005F3F71">
              <w:rPr>
                <w:lang w:eastAsia="ja-JP"/>
              </w:rPr>
              <w:t>Proposal 4: Issues related to TA, interference issues, pathloss, spatial relation, and common parameters across multiple cells should be discussed in RAN1 first.</w:t>
            </w:r>
          </w:p>
        </w:tc>
      </w:tr>
      <w:tr w:rsidR="00F77651" w14:paraId="758E3302" w14:textId="77777777" w:rsidTr="002D1F3C">
        <w:tc>
          <w:tcPr>
            <w:tcW w:w="1271" w:type="dxa"/>
          </w:tcPr>
          <w:p w14:paraId="4C9FC101" w14:textId="5A96AE52" w:rsidR="00F77651" w:rsidRPr="002F7935" w:rsidRDefault="00F77651" w:rsidP="00F77651">
            <w:pPr>
              <w:pStyle w:val="TAL"/>
              <w:keepNext w:val="0"/>
              <w:keepLines w:val="0"/>
              <w:rPr>
                <w:lang w:eastAsia="ja-JP"/>
              </w:rPr>
            </w:pPr>
            <w:r w:rsidRPr="002F7935">
              <w:rPr>
                <w:lang w:eastAsia="ja-JP"/>
              </w:rPr>
              <w:t>Sony [9]</w:t>
            </w:r>
          </w:p>
        </w:tc>
        <w:tc>
          <w:tcPr>
            <w:tcW w:w="8360" w:type="dxa"/>
          </w:tcPr>
          <w:p w14:paraId="61AA585A" w14:textId="77777777" w:rsidR="00F77651" w:rsidRPr="002F7935" w:rsidRDefault="00F77651" w:rsidP="00F77651">
            <w:pPr>
              <w:pStyle w:val="TAL"/>
              <w:keepNext w:val="0"/>
              <w:keepLines w:val="0"/>
              <w:rPr>
                <w:lang w:eastAsia="ja-JP"/>
              </w:rPr>
            </w:pPr>
            <w:r w:rsidRPr="002F7935">
              <w:rPr>
                <w:lang w:eastAsia="ja-JP"/>
              </w:rPr>
              <w:t xml:space="preserve">Observation 4: Reobtaining the TA value may require the LPHAP UE to perform RACH procedure, in which it may cost a non-negligible power consumption and </w:t>
            </w:r>
            <w:proofErr w:type="spellStart"/>
            <w:r w:rsidRPr="002F7935">
              <w:rPr>
                <w:lang w:eastAsia="ja-JP"/>
              </w:rPr>
              <w:t>signaling</w:t>
            </w:r>
            <w:proofErr w:type="spellEnd"/>
            <w:r w:rsidRPr="002F7935">
              <w:rPr>
                <w:lang w:eastAsia="ja-JP"/>
              </w:rPr>
              <w:t>.</w:t>
            </w:r>
          </w:p>
          <w:p w14:paraId="5F0C695B" w14:textId="77777777" w:rsidR="00F77651" w:rsidRPr="002F7935" w:rsidRDefault="00F77651" w:rsidP="00F77651">
            <w:pPr>
              <w:pStyle w:val="TAL"/>
              <w:keepNext w:val="0"/>
              <w:keepLines w:val="0"/>
              <w:rPr>
                <w:lang w:eastAsia="ja-JP"/>
              </w:rPr>
            </w:pPr>
          </w:p>
          <w:p w14:paraId="27BC1569" w14:textId="7A32C124" w:rsidR="00F77651" w:rsidRPr="002F7935" w:rsidRDefault="00F77651" w:rsidP="00F77651">
            <w:pPr>
              <w:pStyle w:val="TAL"/>
              <w:keepNext w:val="0"/>
              <w:keepLines w:val="0"/>
              <w:rPr>
                <w:lang w:eastAsia="ja-JP"/>
              </w:rPr>
            </w:pPr>
            <w:r w:rsidRPr="002F7935">
              <w:rPr>
                <w:lang w:eastAsia="ja-JP"/>
              </w:rPr>
              <w:t>Proposal 9: Support the UE to adjust the TA value based on the downlink timing measurement.</w:t>
            </w:r>
          </w:p>
        </w:tc>
      </w:tr>
      <w:tr w:rsidR="00F77651" w14:paraId="2FD373B9" w14:textId="77777777" w:rsidTr="002D1F3C">
        <w:tc>
          <w:tcPr>
            <w:tcW w:w="1271" w:type="dxa"/>
          </w:tcPr>
          <w:p w14:paraId="6B47DA12" w14:textId="708CAE63" w:rsidR="00F77651" w:rsidRPr="00E477F2" w:rsidRDefault="00F77651" w:rsidP="00F77651">
            <w:pPr>
              <w:pStyle w:val="TAL"/>
              <w:keepNext w:val="0"/>
              <w:keepLines w:val="0"/>
              <w:rPr>
                <w:lang w:eastAsia="ja-JP"/>
              </w:rPr>
            </w:pPr>
            <w:r w:rsidRPr="00E477F2">
              <w:rPr>
                <w:lang w:eastAsia="ja-JP"/>
              </w:rPr>
              <w:t>CMCC [11]</w:t>
            </w:r>
          </w:p>
        </w:tc>
        <w:tc>
          <w:tcPr>
            <w:tcW w:w="8360" w:type="dxa"/>
          </w:tcPr>
          <w:p w14:paraId="22B3813C" w14:textId="77777777" w:rsidR="00F77651" w:rsidRPr="00E477F2" w:rsidRDefault="00F77651" w:rsidP="00F77651">
            <w:pPr>
              <w:pStyle w:val="TAL"/>
              <w:keepNext w:val="0"/>
              <w:keepLines w:val="0"/>
              <w:rPr>
                <w:lang w:eastAsia="ja-JP"/>
              </w:rPr>
            </w:pPr>
            <w:r w:rsidRPr="00E477F2">
              <w:rPr>
                <w:lang w:eastAsia="ja-JP"/>
              </w:rPr>
              <w:t>Observation: The TA related issue should be discussed to ensure the validity of SRS configuration in RRC_INACTIVE positioning and area-specific SRS configuration.</w:t>
            </w:r>
          </w:p>
          <w:p w14:paraId="5B71A546" w14:textId="77777777" w:rsidR="00F77651" w:rsidRPr="00E477F2" w:rsidRDefault="00F77651" w:rsidP="00F77651">
            <w:pPr>
              <w:pStyle w:val="TAL"/>
              <w:keepNext w:val="0"/>
              <w:keepLines w:val="0"/>
              <w:rPr>
                <w:lang w:eastAsia="ja-JP"/>
              </w:rPr>
            </w:pPr>
          </w:p>
          <w:p w14:paraId="31DE5D66" w14:textId="77777777" w:rsidR="00F77651" w:rsidRPr="00E477F2" w:rsidRDefault="00F77651" w:rsidP="00F77651">
            <w:pPr>
              <w:pStyle w:val="TAL"/>
              <w:keepNext w:val="0"/>
              <w:keepLines w:val="0"/>
              <w:rPr>
                <w:lang w:eastAsia="ja-JP"/>
              </w:rPr>
            </w:pPr>
            <w:r w:rsidRPr="00E477F2">
              <w:rPr>
                <w:lang w:eastAsia="ja-JP"/>
              </w:rPr>
              <w:t>Proposal 4: For Rel-18 LPHAP, TAT is introduced to ensure the validity of the pre-configured SRS based on the following options:</w:t>
            </w:r>
          </w:p>
          <w:p w14:paraId="3AB1EC45" w14:textId="77777777" w:rsidR="00F77651" w:rsidRPr="00E477F2" w:rsidRDefault="00F77651" w:rsidP="00F77651">
            <w:pPr>
              <w:pStyle w:val="TAL"/>
              <w:keepNext w:val="0"/>
              <w:keepLines w:val="0"/>
              <w:rPr>
                <w:lang w:eastAsia="ja-JP"/>
              </w:rPr>
            </w:pPr>
            <w:r w:rsidRPr="00E477F2">
              <w:rPr>
                <w:lang w:eastAsia="ja-JP"/>
              </w:rPr>
              <w:t>Option 1: per cell TAT for Rel-17 RRC_INACTIVE positioning is re-used for LPHAP.</w:t>
            </w:r>
          </w:p>
          <w:p w14:paraId="56C1E137" w14:textId="77777777" w:rsidR="00F77651" w:rsidRPr="00E477F2" w:rsidRDefault="00F77651" w:rsidP="00F77651">
            <w:pPr>
              <w:pStyle w:val="TAL"/>
              <w:keepNext w:val="0"/>
              <w:keepLines w:val="0"/>
              <w:rPr>
                <w:lang w:eastAsia="ja-JP"/>
              </w:rPr>
            </w:pPr>
            <w:r w:rsidRPr="00E477F2">
              <w:rPr>
                <w:lang w:eastAsia="ja-JP"/>
              </w:rPr>
              <w:t>Option 2: area-specific TAT for SRS validity area is introduced.</w:t>
            </w:r>
          </w:p>
          <w:p w14:paraId="66E9E620" w14:textId="77777777" w:rsidR="00F77651" w:rsidRPr="00E477F2" w:rsidRDefault="00F77651" w:rsidP="00F77651">
            <w:pPr>
              <w:pStyle w:val="TAL"/>
              <w:keepNext w:val="0"/>
              <w:keepLines w:val="0"/>
              <w:rPr>
                <w:lang w:eastAsia="ja-JP"/>
              </w:rPr>
            </w:pPr>
          </w:p>
          <w:p w14:paraId="3E85D89A" w14:textId="362E5016" w:rsidR="00F77651" w:rsidRPr="00E477F2" w:rsidRDefault="00F77651" w:rsidP="00F77651">
            <w:pPr>
              <w:pStyle w:val="TAL"/>
              <w:keepNext w:val="0"/>
              <w:keepLines w:val="0"/>
              <w:rPr>
                <w:lang w:eastAsia="ja-JP"/>
              </w:rPr>
            </w:pPr>
            <w:r w:rsidRPr="00E477F2">
              <w:rPr>
                <w:lang w:eastAsia="ja-JP"/>
              </w:rPr>
              <w:t>Proposal 5: For Rel-18 LPHAP, RSRP-threshold for Rel-17 RRC_INACTIVE positioning could be re-used.</w:t>
            </w:r>
          </w:p>
        </w:tc>
      </w:tr>
      <w:tr w:rsidR="00F77651" w14:paraId="22F0863E" w14:textId="77777777" w:rsidTr="002D1F3C">
        <w:tc>
          <w:tcPr>
            <w:tcW w:w="1271" w:type="dxa"/>
          </w:tcPr>
          <w:p w14:paraId="5E0B49A3" w14:textId="68159361" w:rsidR="00F77651" w:rsidRPr="00E477F2" w:rsidRDefault="00F77651" w:rsidP="00F77651">
            <w:pPr>
              <w:pStyle w:val="TAL"/>
              <w:keepNext w:val="0"/>
              <w:keepLines w:val="0"/>
              <w:rPr>
                <w:lang w:eastAsia="ja-JP"/>
              </w:rPr>
            </w:pPr>
            <w:proofErr w:type="spellStart"/>
            <w:r w:rsidRPr="00E477F2">
              <w:rPr>
                <w:lang w:eastAsia="ja-JP"/>
              </w:rPr>
              <w:t>InterDigital</w:t>
            </w:r>
            <w:proofErr w:type="spellEnd"/>
            <w:r w:rsidRPr="00E477F2">
              <w:rPr>
                <w:lang w:eastAsia="ja-JP"/>
              </w:rPr>
              <w:t xml:space="preserve"> [12]</w:t>
            </w:r>
          </w:p>
        </w:tc>
        <w:tc>
          <w:tcPr>
            <w:tcW w:w="8360" w:type="dxa"/>
          </w:tcPr>
          <w:p w14:paraId="1EC3D6AB" w14:textId="77777777" w:rsidR="00F77651" w:rsidRPr="00E477F2" w:rsidRDefault="00F77651" w:rsidP="00F77651">
            <w:pPr>
              <w:pStyle w:val="TAL"/>
              <w:keepNext w:val="0"/>
              <w:keepLines w:val="0"/>
              <w:rPr>
                <w:lang w:eastAsia="ja-JP"/>
              </w:rPr>
            </w:pPr>
            <w:r w:rsidRPr="00E477F2">
              <w:rPr>
                <w:lang w:eastAsia="ja-JP"/>
              </w:rPr>
              <w:t xml:space="preserve">Observation 1: RAN2 should wait for RAN1 to finalize details for configurations of UL timing of transmission of </w:t>
            </w:r>
            <w:proofErr w:type="spellStart"/>
            <w:r w:rsidRPr="00E477F2">
              <w:rPr>
                <w:lang w:eastAsia="ja-JP"/>
              </w:rPr>
              <w:t>SRSp</w:t>
            </w:r>
            <w:proofErr w:type="spellEnd"/>
            <w:r w:rsidRPr="00E477F2">
              <w:rPr>
                <w:lang w:eastAsia="ja-JP"/>
              </w:rPr>
              <w:t xml:space="preserve">, spatial relationship for </w:t>
            </w:r>
            <w:proofErr w:type="spellStart"/>
            <w:r w:rsidRPr="00E477F2">
              <w:rPr>
                <w:lang w:eastAsia="ja-JP"/>
              </w:rPr>
              <w:t>SRSp</w:t>
            </w:r>
            <w:proofErr w:type="spellEnd"/>
            <w:r w:rsidRPr="00E477F2">
              <w:rPr>
                <w:lang w:eastAsia="ja-JP"/>
              </w:rPr>
              <w:t xml:space="preserve"> and pathloss determination of </w:t>
            </w:r>
            <w:proofErr w:type="spellStart"/>
            <w:r w:rsidRPr="00E477F2">
              <w:rPr>
                <w:lang w:eastAsia="ja-JP"/>
              </w:rPr>
              <w:t>SRSp</w:t>
            </w:r>
            <w:proofErr w:type="spellEnd"/>
            <w:r w:rsidRPr="00E477F2">
              <w:rPr>
                <w:lang w:eastAsia="ja-JP"/>
              </w:rPr>
              <w:t>.</w:t>
            </w:r>
          </w:p>
          <w:p w14:paraId="5A0F1D36" w14:textId="77777777" w:rsidR="00F77651" w:rsidRPr="00E477F2" w:rsidRDefault="00F77651" w:rsidP="00F77651">
            <w:pPr>
              <w:pStyle w:val="TAL"/>
              <w:keepNext w:val="0"/>
              <w:keepLines w:val="0"/>
              <w:rPr>
                <w:lang w:eastAsia="ja-JP"/>
              </w:rPr>
            </w:pPr>
          </w:p>
          <w:p w14:paraId="7214CC5A" w14:textId="10E07836" w:rsidR="00F77651" w:rsidRPr="00E477F2" w:rsidRDefault="00F77651" w:rsidP="00F77651">
            <w:pPr>
              <w:pStyle w:val="TAL"/>
              <w:keepNext w:val="0"/>
              <w:keepLines w:val="0"/>
              <w:rPr>
                <w:lang w:eastAsia="ja-JP"/>
              </w:rPr>
            </w:pPr>
            <w:r w:rsidRPr="00E477F2">
              <w:rPr>
                <w:lang w:eastAsia="ja-JP"/>
              </w:rPr>
              <w:t>Proposal 1: Wait for RAN1 progress on the area-specific TA timer before making any RAN2 progress.</w:t>
            </w:r>
          </w:p>
        </w:tc>
      </w:tr>
      <w:tr w:rsidR="00F77651" w14:paraId="7138B962" w14:textId="77777777" w:rsidTr="000974BC">
        <w:tc>
          <w:tcPr>
            <w:tcW w:w="1271" w:type="dxa"/>
            <w:shd w:val="clear" w:color="auto" w:fill="auto"/>
          </w:tcPr>
          <w:p w14:paraId="005AC195" w14:textId="048F3DF0" w:rsidR="00F77651" w:rsidRDefault="00F77651" w:rsidP="00F77651">
            <w:pPr>
              <w:pStyle w:val="TAL"/>
              <w:keepNext w:val="0"/>
              <w:keepLines w:val="0"/>
              <w:rPr>
                <w:lang w:eastAsia="ja-JP"/>
              </w:rPr>
            </w:pPr>
            <w:r w:rsidRPr="000974BC">
              <w:rPr>
                <w:lang w:eastAsia="ja-JP"/>
              </w:rPr>
              <w:t>Lenovo [14]</w:t>
            </w:r>
          </w:p>
        </w:tc>
        <w:tc>
          <w:tcPr>
            <w:tcW w:w="8360" w:type="dxa"/>
          </w:tcPr>
          <w:p w14:paraId="0647E161" w14:textId="77777777" w:rsidR="00F77651" w:rsidRPr="00493AA1" w:rsidRDefault="00F77651" w:rsidP="00F77651">
            <w:pPr>
              <w:pStyle w:val="TAL"/>
              <w:keepNext w:val="0"/>
              <w:keepLines w:val="0"/>
              <w:rPr>
                <w:lang w:eastAsia="ja-JP"/>
              </w:rPr>
            </w:pPr>
            <w:r w:rsidRPr="00493AA1">
              <w:rPr>
                <w:lang w:eastAsia="ja-JP"/>
              </w:rPr>
              <w:t>Proposal 6: RAN2 is suggested to reuse the legacy TA timer design for the validity area-specific TA timer:</w:t>
            </w:r>
          </w:p>
          <w:p w14:paraId="0E9DFAC4" w14:textId="77777777" w:rsidR="00F77651" w:rsidRPr="00493AA1" w:rsidRDefault="00F77651" w:rsidP="00F77651">
            <w:pPr>
              <w:pStyle w:val="TAL"/>
              <w:keepNext w:val="0"/>
              <w:keepLines w:val="0"/>
              <w:rPr>
                <w:lang w:eastAsia="ja-JP"/>
              </w:rPr>
            </w:pPr>
            <w:r w:rsidRPr="00493AA1">
              <w:rPr>
                <w:lang w:eastAsia="ja-JP"/>
              </w:rPr>
              <w:t>-</w:t>
            </w:r>
            <w:r w:rsidRPr="00493AA1">
              <w:rPr>
                <w:lang w:eastAsia="ja-JP"/>
              </w:rPr>
              <w:tab/>
              <w:t>UE starts/restarts the area-specific TA timer when receives the TA configuration.</w:t>
            </w:r>
          </w:p>
          <w:p w14:paraId="5DA9F157" w14:textId="77777777" w:rsidR="00F77651" w:rsidRPr="00493AA1" w:rsidRDefault="00F77651" w:rsidP="00F77651">
            <w:pPr>
              <w:pStyle w:val="TAL"/>
              <w:keepNext w:val="0"/>
              <w:keepLines w:val="0"/>
              <w:rPr>
                <w:lang w:eastAsia="ja-JP"/>
              </w:rPr>
            </w:pPr>
            <w:r w:rsidRPr="00493AA1">
              <w:rPr>
                <w:lang w:eastAsia="ja-JP"/>
              </w:rPr>
              <w:t>-</w:t>
            </w:r>
            <w:r w:rsidRPr="00493AA1">
              <w:rPr>
                <w:lang w:eastAsia="ja-JP"/>
              </w:rPr>
              <w:tab/>
              <w:t xml:space="preserve">UE stops the area-specific timer when it reselects to a cell out of the configured SRS validity area. </w:t>
            </w:r>
          </w:p>
          <w:p w14:paraId="34C1286D" w14:textId="5B9C8306" w:rsidR="00F77651" w:rsidRDefault="00F77651" w:rsidP="00F77651">
            <w:pPr>
              <w:pStyle w:val="TAL"/>
              <w:keepNext w:val="0"/>
              <w:keepLines w:val="0"/>
              <w:rPr>
                <w:lang w:eastAsia="ja-JP"/>
              </w:rPr>
            </w:pPr>
            <w:r w:rsidRPr="00493AA1">
              <w:rPr>
                <w:lang w:eastAsia="ja-JP"/>
              </w:rPr>
              <w:t>-</w:t>
            </w:r>
            <w:r w:rsidRPr="00493AA1">
              <w:rPr>
                <w:lang w:eastAsia="ja-JP"/>
              </w:rPr>
              <w:tab/>
              <w:t>The UE shall release the SRS configuration when the area-specific TA timer expires.</w:t>
            </w:r>
          </w:p>
        </w:tc>
      </w:tr>
      <w:tr w:rsidR="00F77651" w14:paraId="5777E111" w14:textId="77777777" w:rsidTr="002D1F3C">
        <w:tc>
          <w:tcPr>
            <w:tcW w:w="1271" w:type="dxa"/>
          </w:tcPr>
          <w:p w14:paraId="282CE063" w14:textId="309D4CA2" w:rsidR="00F77651" w:rsidRPr="000974BC" w:rsidRDefault="00F77651" w:rsidP="00F77651">
            <w:pPr>
              <w:pStyle w:val="TAL"/>
              <w:keepNext w:val="0"/>
              <w:keepLines w:val="0"/>
              <w:rPr>
                <w:lang w:eastAsia="ja-JP"/>
              </w:rPr>
            </w:pPr>
            <w:r w:rsidRPr="000974BC">
              <w:rPr>
                <w:lang w:eastAsia="ja-JP"/>
              </w:rPr>
              <w:t>Ericsson [15]</w:t>
            </w:r>
          </w:p>
        </w:tc>
        <w:tc>
          <w:tcPr>
            <w:tcW w:w="8360" w:type="dxa"/>
          </w:tcPr>
          <w:p w14:paraId="5CA8EC23" w14:textId="4FD51238" w:rsidR="00F77651" w:rsidRPr="000974BC" w:rsidRDefault="00F77651" w:rsidP="00F77651">
            <w:pPr>
              <w:pStyle w:val="TAL"/>
              <w:keepNext w:val="0"/>
              <w:keepLines w:val="0"/>
              <w:rPr>
                <w:lang w:eastAsia="ja-JP"/>
              </w:rPr>
            </w:pPr>
            <w:r w:rsidRPr="000974BC">
              <w:rPr>
                <w:lang w:eastAsia="ja-JP"/>
              </w:rPr>
              <w:t>Proposal 4</w:t>
            </w:r>
            <w:r w:rsidRPr="000974BC">
              <w:rPr>
                <w:lang w:eastAsia="ja-JP"/>
              </w:rPr>
              <w:tab/>
              <w:t>UE establishes TA validity based upon positioning time of arrival estimation.</w:t>
            </w:r>
          </w:p>
        </w:tc>
      </w:tr>
      <w:tr w:rsidR="00F77651" w14:paraId="2965A43D" w14:textId="77777777" w:rsidTr="002D1F3C">
        <w:tc>
          <w:tcPr>
            <w:tcW w:w="1271" w:type="dxa"/>
          </w:tcPr>
          <w:p w14:paraId="2D0227A9" w14:textId="2BBC3147" w:rsidR="00F77651" w:rsidRPr="00D84EF8" w:rsidRDefault="00F77651" w:rsidP="00F77651">
            <w:pPr>
              <w:pStyle w:val="TAL"/>
              <w:keepNext w:val="0"/>
              <w:keepLines w:val="0"/>
              <w:rPr>
                <w:lang w:eastAsia="ja-JP"/>
              </w:rPr>
            </w:pPr>
            <w:r w:rsidRPr="00D84EF8">
              <w:rPr>
                <w:lang w:eastAsia="ja-JP"/>
              </w:rPr>
              <w:t>ZTE [17]</w:t>
            </w:r>
          </w:p>
        </w:tc>
        <w:tc>
          <w:tcPr>
            <w:tcW w:w="8360" w:type="dxa"/>
          </w:tcPr>
          <w:p w14:paraId="02F70BCB" w14:textId="77777777" w:rsidR="00F77651" w:rsidRDefault="00F77651" w:rsidP="00F77651">
            <w:pPr>
              <w:pStyle w:val="TAL"/>
              <w:keepNext w:val="0"/>
              <w:keepLines w:val="0"/>
              <w:rPr>
                <w:lang w:eastAsia="ja-JP"/>
              </w:rPr>
            </w:pPr>
            <w:r w:rsidRPr="00D84EF8">
              <w:rPr>
                <w:lang w:eastAsia="ja-JP"/>
              </w:rPr>
              <w:t>Proposal 8: Support to reuse the Rel-17 TA timer start/restart conditions for Rel-18 TA timer across multiple cells.</w:t>
            </w:r>
          </w:p>
          <w:p w14:paraId="1B9C4E26" w14:textId="77777777" w:rsidR="00977B17" w:rsidRPr="00D84EF8" w:rsidRDefault="00977B17" w:rsidP="00F77651">
            <w:pPr>
              <w:pStyle w:val="TAL"/>
              <w:keepNext w:val="0"/>
              <w:keepLines w:val="0"/>
              <w:rPr>
                <w:lang w:eastAsia="ja-JP"/>
              </w:rPr>
            </w:pPr>
          </w:p>
          <w:p w14:paraId="46B85A1B" w14:textId="34AC3819" w:rsidR="00F77651" w:rsidRPr="00D84EF8" w:rsidRDefault="00F77651" w:rsidP="00F77651">
            <w:pPr>
              <w:pStyle w:val="TAL"/>
              <w:keepNext w:val="0"/>
              <w:keepLines w:val="0"/>
              <w:rPr>
                <w:lang w:eastAsia="ja-JP"/>
              </w:rPr>
            </w:pPr>
            <w:r w:rsidRPr="00D84EF8">
              <w:rPr>
                <w:lang w:eastAsia="ja-JP"/>
              </w:rPr>
              <w:t xml:space="preserve">Proposal 9: Support the new TA timer to reuse the Rel-17 TA timer behaviour on stop action(except for cell-reselection case), i.e., if </w:t>
            </w:r>
            <w:proofErr w:type="spellStart"/>
            <w:r w:rsidRPr="00D84EF8">
              <w:rPr>
                <w:lang w:eastAsia="ja-JP"/>
              </w:rPr>
              <w:t>RRCSetup</w:t>
            </w:r>
            <w:proofErr w:type="spellEnd"/>
            <w:r w:rsidRPr="00D84EF8">
              <w:rPr>
                <w:lang w:eastAsia="ja-JP"/>
              </w:rPr>
              <w:t xml:space="preserve"> or </w:t>
            </w:r>
            <w:proofErr w:type="spellStart"/>
            <w:r w:rsidRPr="00D84EF8">
              <w:rPr>
                <w:lang w:eastAsia="ja-JP"/>
              </w:rPr>
              <w:t>RRCResume</w:t>
            </w:r>
            <w:proofErr w:type="spellEnd"/>
            <w:r w:rsidRPr="00D84EF8">
              <w:rPr>
                <w:lang w:eastAsia="ja-JP"/>
              </w:rPr>
              <w:t xml:space="preserve"> is received, UE stops the SRS TA timer.</w:t>
            </w:r>
          </w:p>
        </w:tc>
      </w:tr>
      <w:tr w:rsidR="00F77651" w14:paraId="5A46C3B1" w14:textId="77777777" w:rsidTr="002D1F3C">
        <w:tc>
          <w:tcPr>
            <w:tcW w:w="1271" w:type="dxa"/>
          </w:tcPr>
          <w:p w14:paraId="40209556" w14:textId="359746D3" w:rsidR="00F77651" w:rsidRPr="00D84EF8" w:rsidRDefault="00F77651" w:rsidP="00F77651">
            <w:pPr>
              <w:pStyle w:val="TAL"/>
              <w:keepNext w:val="0"/>
              <w:keepLines w:val="0"/>
              <w:rPr>
                <w:lang w:eastAsia="ja-JP"/>
              </w:rPr>
            </w:pPr>
            <w:r w:rsidRPr="00D84EF8">
              <w:rPr>
                <w:lang w:eastAsia="ja-JP"/>
              </w:rPr>
              <w:t>Samsung [18]</w:t>
            </w:r>
          </w:p>
        </w:tc>
        <w:tc>
          <w:tcPr>
            <w:tcW w:w="8360" w:type="dxa"/>
          </w:tcPr>
          <w:p w14:paraId="3D0DECEB" w14:textId="47548AA2" w:rsidR="00F77651" w:rsidRPr="00D84EF8" w:rsidRDefault="00F77651" w:rsidP="00F77651">
            <w:pPr>
              <w:pStyle w:val="TAL"/>
              <w:keepNext w:val="0"/>
              <w:keepLines w:val="0"/>
              <w:rPr>
                <w:lang w:eastAsia="ja-JP"/>
              </w:rPr>
            </w:pPr>
            <w:r w:rsidRPr="00D84EF8">
              <w:rPr>
                <w:lang w:eastAsia="ja-JP"/>
              </w:rPr>
              <w:t>Proposal 3: UE needs to update TA value for SRS transmission upon cell re-selection within the validity area. RA procedure can be used for TA update with a new serving cell.</w:t>
            </w:r>
          </w:p>
        </w:tc>
      </w:tr>
    </w:tbl>
    <w:p w14:paraId="357B4F5F" w14:textId="77777777" w:rsidR="00DB7B57" w:rsidRDefault="00DB7B57" w:rsidP="00C107FB">
      <w:pPr>
        <w:rPr>
          <w:lang w:eastAsia="ja-JP"/>
        </w:rPr>
      </w:pPr>
    </w:p>
    <w:p w14:paraId="27189383" w14:textId="50E3AE2C" w:rsidR="00A90F35" w:rsidRDefault="00A90F35" w:rsidP="00C107FB">
      <w:pPr>
        <w:rPr>
          <w:lang w:eastAsia="ja-JP"/>
        </w:rPr>
      </w:pPr>
      <w:r>
        <w:rPr>
          <w:lang w:eastAsia="ja-JP"/>
        </w:rPr>
        <w:lastRenderedPageBreak/>
        <w:t xml:space="preserve">At </w:t>
      </w:r>
      <w:r w:rsidRPr="00B34BDD">
        <w:t>RAN1#112, the following agreements were made</w:t>
      </w:r>
      <w:r>
        <w:t>:</w:t>
      </w:r>
    </w:p>
    <w:tbl>
      <w:tblPr>
        <w:tblW w:w="0" w:type="auto"/>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0"/>
      </w:tblGrid>
      <w:tr w:rsidR="009A1F72" w:rsidRPr="00B34BDD" w14:paraId="57A0A39D" w14:textId="77777777" w:rsidTr="009A1F72">
        <w:tc>
          <w:tcPr>
            <w:tcW w:w="8360" w:type="dxa"/>
            <w:shd w:val="clear" w:color="auto" w:fill="auto"/>
          </w:tcPr>
          <w:p w14:paraId="2F60C162" w14:textId="77777777" w:rsidR="009A1F72" w:rsidRPr="009A1F72" w:rsidRDefault="009A1F72" w:rsidP="009A1F72">
            <w:pPr>
              <w:spacing w:after="0"/>
              <w:rPr>
                <w:b/>
                <w:sz w:val="18"/>
                <w:szCs w:val="18"/>
                <w:lang w:val="en-CA" w:eastAsia="x-none"/>
              </w:rPr>
            </w:pPr>
            <w:r w:rsidRPr="009A1F72">
              <w:rPr>
                <w:b/>
                <w:sz w:val="18"/>
                <w:szCs w:val="18"/>
                <w:highlight w:val="green"/>
                <w:lang w:val="en-CA" w:eastAsia="x-none"/>
              </w:rPr>
              <w:t>Agreement</w:t>
            </w:r>
          </w:p>
          <w:p w14:paraId="2DE7A16C" w14:textId="77777777" w:rsidR="009A1F72" w:rsidRPr="009A1F72" w:rsidRDefault="009A1F72" w:rsidP="009A1F72">
            <w:pPr>
              <w:pStyle w:val="ListParagraph"/>
              <w:ind w:left="0"/>
              <w:rPr>
                <w:rFonts w:ascii="Times New Roman" w:hAnsi="Times New Roman"/>
                <w:sz w:val="18"/>
                <w:szCs w:val="18"/>
                <w:lang w:val="en-CA"/>
              </w:rPr>
            </w:pPr>
            <w:r w:rsidRPr="009A1F72">
              <w:rPr>
                <w:rFonts w:ascii="Times New Roman" w:eastAsia="DengXian" w:hAnsi="Times New Roman"/>
                <w:sz w:val="18"/>
                <w:szCs w:val="18"/>
                <w:lang w:val="en-CA"/>
              </w:rPr>
              <w:t>From RAN1 perspective, it is feasible to configure SRS positioning validity area-specific TA timer (e.g., with larger values) for a UE in RRC_INACTIVE state. Details can be up to RAN2.</w:t>
            </w:r>
          </w:p>
          <w:p w14:paraId="2A287764" w14:textId="77777777" w:rsidR="009A1F72" w:rsidRPr="009A1F72" w:rsidRDefault="009A1F72" w:rsidP="009A1F72">
            <w:pPr>
              <w:numPr>
                <w:ilvl w:val="0"/>
                <w:numId w:val="42"/>
              </w:numPr>
              <w:snapToGrid w:val="0"/>
              <w:spacing w:after="0"/>
              <w:ind w:hanging="363"/>
              <w:contextualSpacing/>
              <w:jc w:val="both"/>
              <w:rPr>
                <w:rFonts w:eastAsia="SimSun"/>
                <w:sz w:val="18"/>
                <w:szCs w:val="18"/>
                <w:lang w:val="en-CA"/>
              </w:rPr>
            </w:pPr>
            <w:r w:rsidRPr="009A1F72">
              <w:rPr>
                <w:rFonts w:eastAsia="SimSun"/>
                <w:sz w:val="18"/>
                <w:szCs w:val="18"/>
                <w:lang w:val="en-CA"/>
              </w:rPr>
              <w:t xml:space="preserve">For TA validation, use of </w:t>
            </w:r>
            <w:proofErr w:type="gramStart"/>
            <w:r w:rsidRPr="009A1F72">
              <w:rPr>
                <w:rFonts w:eastAsia="SimSun"/>
                <w:sz w:val="18"/>
                <w:szCs w:val="18"/>
                <w:lang w:val="en-CA"/>
              </w:rPr>
              <w:t>area-specific</w:t>
            </w:r>
            <w:proofErr w:type="gramEnd"/>
            <w:r w:rsidRPr="009A1F72">
              <w:rPr>
                <w:rFonts w:eastAsia="SimSun"/>
                <w:sz w:val="18"/>
                <w:szCs w:val="18"/>
                <w:lang w:val="en-CA"/>
              </w:rPr>
              <w:t xml:space="preserve"> RSRP change threshold is feasible</w:t>
            </w:r>
          </w:p>
          <w:p w14:paraId="6D78F1EB" w14:textId="77777777" w:rsidR="009A1F72" w:rsidRPr="009A1F72" w:rsidRDefault="009A1F72" w:rsidP="009A1F72">
            <w:pPr>
              <w:numPr>
                <w:ilvl w:val="1"/>
                <w:numId w:val="42"/>
              </w:numPr>
              <w:snapToGrid w:val="0"/>
              <w:spacing w:after="0"/>
              <w:contextualSpacing/>
              <w:jc w:val="both"/>
              <w:rPr>
                <w:rFonts w:eastAsia="SimSun"/>
                <w:sz w:val="18"/>
                <w:szCs w:val="18"/>
                <w:lang w:val="en-CA"/>
              </w:rPr>
            </w:pPr>
            <w:r w:rsidRPr="009A1F72">
              <w:rPr>
                <w:rFonts w:eastAsia="SimSun"/>
                <w:sz w:val="18"/>
                <w:szCs w:val="18"/>
                <w:lang w:val="en-CA"/>
              </w:rPr>
              <w:t>FFS: which RS is the reference RS for the RSRP change threshold</w:t>
            </w:r>
          </w:p>
          <w:p w14:paraId="53E5C639" w14:textId="77777777" w:rsidR="009A1F72" w:rsidRPr="009A1F72" w:rsidRDefault="009A1F72" w:rsidP="009A1F72">
            <w:pPr>
              <w:spacing w:after="0"/>
              <w:rPr>
                <w:b/>
                <w:sz w:val="18"/>
                <w:szCs w:val="18"/>
                <w:lang w:val="en-CA" w:eastAsia="x-none"/>
              </w:rPr>
            </w:pPr>
            <w:r w:rsidRPr="009A1F72">
              <w:rPr>
                <w:b/>
                <w:sz w:val="18"/>
                <w:szCs w:val="18"/>
                <w:highlight w:val="green"/>
                <w:lang w:val="en-CA" w:eastAsia="x-none"/>
              </w:rPr>
              <w:t>Agreement</w:t>
            </w:r>
          </w:p>
          <w:p w14:paraId="30F24A4E" w14:textId="77777777" w:rsidR="009A1F72" w:rsidRPr="009A1F72" w:rsidRDefault="009A1F72" w:rsidP="009A1F72">
            <w:pPr>
              <w:pStyle w:val="ListParagraph"/>
              <w:ind w:left="0"/>
              <w:rPr>
                <w:rFonts w:ascii="Times New Roman" w:hAnsi="Times New Roman"/>
                <w:iCs/>
                <w:sz w:val="18"/>
                <w:szCs w:val="18"/>
                <w:lang w:val="en-CA"/>
              </w:rPr>
            </w:pPr>
            <w:r w:rsidRPr="009A1F72">
              <w:rPr>
                <w:rFonts w:ascii="Times New Roman" w:eastAsia="DengXian" w:hAnsi="Times New Roman"/>
                <w:sz w:val="18"/>
                <w:szCs w:val="18"/>
                <w:lang w:val="en-CA"/>
              </w:rPr>
              <w:t>For the determination of UL timing to transmit SRS for positioning by UEs in RRC_INACTIVE state within the SRS positioning validity area</w:t>
            </w:r>
            <w:r w:rsidRPr="009A1F72">
              <w:rPr>
                <w:rFonts w:ascii="Times New Roman" w:hAnsi="Times New Roman"/>
                <w:sz w:val="18"/>
                <w:szCs w:val="18"/>
                <w:lang w:val="en-CA"/>
              </w:rPr>
              <w:t>:</w:t>
            </w:r>
          </w:p>
          <w:p w14:paraId="5A1964C1" w14:textId="77777777" w:rsidR="009A1F72" w:rsidRPr="009A1F72" w:rsidRDefault="009A1F72" w:rsidP="009A1F72">
            <w:pPr>
              <w:pStyle w:val="ListParagraph"/>
              <w:numPr>
                <w:ilvl w:val="1"/>
                <w:numId w:val="45"/>
              </w:numPr>
              <w:jc w:val="both"/>
              <w:rPr>
                <w:rFonts w:ascii="Times New Roman" w:hAnsi="Times New Roman"/>
                <w:sz w:val="18"/>
                <w:szCs w:val="18"/>
                <w:lang w:val="en-CA"/>
              </w:rPr>
            </w:pPr>
            <w:r w:rsidRPr="009A1F72">
              <w:rPr>
                <w:rFonts w:ascii="Times New Roman" w:hAnsi="Times New Roman"/>
                <w:sz w:val="18"/>
                <w:szCs w:val="18"/>
                <w:lang w:val="en-CA"/>
              </w:rPr>
              <w:t>For the UL timing advance, further study the following options, including the DL reference timing for each option:</w:t>
            </w:r>
          </w:p>
          <w:p w14:paraId="1B3B38D3" w14:textId="77777777" w:rsidR="009A1F72" w:rsidRPr="009A1F72" w:rsidRDefault="009A1F72" w:rsidP="009A1F72">
            <w:pPr>
              <w:numPr>
                <w:ilvl w:val="1"/>
                <w:numId w:val="42"/>
              </w:numPr>
              <w:snapToGrid w:val="0"/>
              <w:spacing w:after="0"/>
              <w:contextualSpacing/>
              <w:jc w:val="both"/>
              <w:rPr>
                <w:rFonts w:eastAsia="SimSun"/>
                <w:sz w:val="18"/>
                <w:szCs w:val="18"/>
                <w:lang w:val="en-CA"/>
              </w:rPr>
            </w:pPr>
            <w:r w:rsidRPr="009A1F72">
              <w:rPr>
                <w:rFonts w:eastAsia="SimSun"/>
                <w:sz w:val="18"/>
                <w:szCs w:val="18"/>
                <w:lang w:val="en-CA"/>
              </w:rPr>
              <w:t xml:space="preserve">Option 1: UE maintains the TA obtained from the last serving cell within the validity </w:t>
            </w:r>
            <w:proofErr w:type="gramStart"/>
            <w:r w:rsidRPr="009A1F72">
              <w:rPr>
                <w:rFonts w:eastAsia="SimSun"/>
                <w:sz w:val="18"/>
                <w:szCs w:val="18"/>
                <w:lang w:val="en-CA"/>
              </w:rPr>
              <w:t>area</w:t>
            </w:r>
            <w:proofErr w:type="gramEnd"/>
          </w:p>
          <w:p w14:paraId="49FFC208" w14:textId="77777777" w:rsidR="009A1F72" w:rsidRPr="009A1F72" w:rsidRDefault="009A1F72" w:rsidP="009A1F72">
            <w:pPr>
              <w:numPr>
                <w:ilvl w:val="1"/>
                <w:numId w:val="42"/>
              </w:numPr>
              <w:snapToGrid w:val="0"/>
              <w:spacing w:after="0"/>
              <w:contextualSpacing/>
              <w:jc w:val="both"/>
              <w:rPr>
                <w:rFonts w:eastAsia="SimSun"/>
                <w:sz w:val="18"/>
                <w:szCs w:val="18"/>
                <w:lang w:val="en-CA"/>
              </w:rPr>
            </w:pPr>
            <w:r w:rsidRPr="009A1F72">
              <w:rPr>
                <w:rFonts w:eastAsia="SimSun"/>
                <w:sz w:val="18"/>
                <w:szCs w:val="18"/>
                <w:lang w:val="en-CA"/>
              </w:rPr>
              <w:t xml:space="preserve">Option 2: UE autonomously adjusts the </w:t>
            </w:r>
            <w:proofErr w:type="gramStart"/>
            <w:r w:rsidRPr="009A1F72">
              <w:rPr>
                <w:rFonts w:eastAsia="SimSun"/>
                <w:sz w:val="18"/>
                <w:szCs w:val="18"/>
                <w:lang w:val="en-CA"/>
              </w:rPr>
              <w:t>TA</w:t>
            </w:r>
            <w:proofErr w:type="gramEnd"/>
            <w:r w:rsidRPr="009A1F72">
              <w:rPr>
                <w:rFonts w:eastAsia="SimSun"/>
                <w:sz w:val="18"/>
                <w:szCs w:val="18"/>
                <w:lang w:val="en-CA"/>
              </w:rPr>
              <w:t xml:space="preserve"> </w:t>
            </w:r>
          </w:p>
          <w:p w14:paraId="73C37C67" w14:textId="77777777" w:rsidR="009A1F72" w:rsidRPr="009A1F72" w:rsidRDefault="009A1F72" w:rsidP="009A1F72">
            <w:pPr>
              <w:numPr>
                <w:ilvl w:val="2"/>
                <w:numId w:val="42"/>
              </w:numPr>
              <w:snapToGrid w:val="0"/>
              <w:spacing w:after="0"/>
              <w:contextualSpacing/>
              <w:jc w:val="both"/>
              <w:rPr>
                <w:rFonts w:eastAsia="SimSun"/>
                <w:sz w:val="18"/>
                <w:szCs w:val="18"/>
                <w:lang w:val="en-CA"/>
              </w:rPr>
            </w:pPr>
            <w:r w:rsidRPr="009A1F72">
              <w:rPr>
                <w:rFonts w:eastAsia="SimSun"/>
                <w:sz w:val="18"/>
                <w:szCs w:val="18"/>
                <w:lang w:val="en-CA"/>
              </w:rPr>
              <w:t xml:space="preserve">FFS: how the UE adjusts the TA, </w:t>
            </w:r>
            <w:proofErr w:type="gramStart"/>
            <w:r w:rsidRPr="009A1F72">
              <w:rPr>
                <w:rFonts w:eastAsia="SimSun"/>
                <w:sz w:val="18"/>
                <w:szCs w:val="18"/>
                <w:lang w:val="en-CA"/>
              </w:rPr>
              <w:t>e.g.</w:t>
            </w:r>
            <w:proofErr w:type="gramEnd"/>
            <w:r w:rsidRPr="009A1F72">
              <w:rPr>
                <w:rFonts w:eastAsia="SimSun"/>
                <w:sz w:val="18"/>
                <w:szCs w:val="18"/>
                <w:lang w:val="en-CA"/>
              </w:rPr>
              <w:t xml:space="preserve"> up to UE implementation, or based on the TA from the last serving cell and the DL time difference measurement of SSBs from the last serving cell and the new camping cell.</w:t>
            </w:r>
          </w:p>
          <w:p w14:paraId="2D8870E8" w14:textId="77777777" w:rsidR="009A1F72" w:rsidRPr="009A1F72" w:rsidRDefault="009A1F72" w:rsidP="009A1F72">
            <w:pPr>
              <w:numPr>
                <w:ilvl w:val="2"/>
                <w:numId w:val="42"/>
              </w:numPr>
              <w:snapToGrid w:val="0"/>
              <w:spacing w:after="0"/>
              <w:contextualSpacing/>
              <w:jc w:val="both"/>
              <w:rPr>
                <w:rFonts w:eastAsia="SimSun"/>
                <w:sz w:val="18"/>
                <w:szCs w:val="18"/>
                <w:lang w:val="en-CA"/>
              </w:rPr>
            </w:pPr>
            <w:r w:rsidRPr="009A1F72">
              <w:rPr>
                <w:rFonts w:eastAsia="SimSun"/>
                <w:sz w:val="18"/>
                <w:szCs w:val="18"/>
                <w:lang w:val="en-CA"/>
              </w:rPr>
              <w:t>FFS: whether there is RAN1 specification impact</w:t>
            </w:r>
          </w:p>
          <w:p w14:paraId="666046ED" w14:textId="77777777" w:rsidR="009A1F72" w:rsidRPr="009A1F72" w:rsidRDefault="009A1F72" w:rsidP="009A1F72">
            <w:pPr>
              <w:numPr>
                <w:ilvl w:val="1"/>
                <w:numId w:val="42"/>
              </w:numPr>
              <w:snapToGrid w:val="0"/>
              <w:spacing w:after="0"/>
              <w:contextualSpacing/>
              <w:jc w:val="both"/>
              <w:rPr>
                <w:rFonts w:eastAsia="DengXian"/>
                <w:sz w:val="18"/>
                <w:szCs w:val="18"/>
                <w:lang w:val="fr-FR"/>
              </w:rPr>
            </w:pPr>
            <w:r w:rsidRPr="009A1F72">
              <w:rPr>
                <w:rFonts w:eastAsia="DengXian"/>
                <w:sz w:val="18"/>
                <w:szCs w:val="18"/>
                <w:lang w:val="fr-FR"/>
              </w:rPr>
              <w:t xml:space="preserve">Option </w:t>
            </w:r>
            <w:proofErr w:type="gramStart"/>
            <w:r w:rsidRPr="009A1F72">
              <w:rPr>
                <w:rFonts w:eastAsia="DengXian"/>
                <w:sz w:val="18"/>
                <w:szCs w:val="18"/>
                <w:lang w:val="fr-FR"/>
              </w:rPr>
              <w:t>3:</w:t>
            </w:r>
            <w:proofErr w:type="gramEnd"/>
            <w:r w:rsidRPr="009A1F72">
              <w:rPr>
                <w:rFonts w:eastAsia="DengXian"/>
                <w:sz w:val="18"/>
                <w:szCs w:val="18"/>
                <w:lang w:val="fr-FR"/>
              </w:rPr>
              <w:t xml:space="preserve"> UE </w:t>
            </w:r>
            <w:proofErr w:type="spellStart"/>
            <w:r w:rsidRPr="009A1F72">
              <w:rPr>
                <w:rFonts w:eastAsia="DengXian"/>
                <w:sz w:val="18"/>
                <w:szCs w:val="18"/>
                <w:lang w:val="fr-FR"/>
              </w:rPr>
              <w:t>maintains</w:t>
            </w:r>
            <w:proofErr w:type="spellEnd"/>
            <w:r w:rsidRPr="009A1F72">
              <w:rPr>
                <w:rFonts w:eastAsia="DengXian"/>
                <w:sz w:val="18"/>
                <w:szCs w:val="18"/>
                <w:lang w:val="fr-FR"/>
              </w:rPr>
              <w:t xml:space="preserve"> multiple TA values, e.g. UE </w:t>
            </w:r>
            <w:proofErr w:type="spellStart"/>
            <w:r w:rsidRPr="009A1F72">
              <w:rPr>
                <w:rFonts w:eastAsia="DengXian"/>
                <w:sz w:val="18"/>
                <w:szCs w:val="18"/>
                <w:lang w:val="fr-FR"/>
              </w:rPr>
              <w:t>obtains</w:t>
            </w:r>
            <w:proofErr w:type="spellEnd"/>
            <w:r w:rsidRPr="009A1F72">
              <w:rPr>
                <w:rFonts w:eastAsia="DengXian"/>
                <w:sz w:val="18"/>
                <w:szCs w:val="18"/>
                <w:lang w:val="fr-FR"/>
              </w:rPr>
              <w:t xml:space="preserve"> TA </w:t>
            </w:r>
            <w:proofErr w:type="spellStart"/>
            <w:r w:rsidRPr="009A1F72">
              <w:rPr>
                <w:rFonts w:eastAsia="DengXian"/>
                <w:sz w:val="18"/>
                <w:szCs w:val="18"/>
                <w:lang w:val="fr-FR"/>
              </w:rPr>
              <w:t>using</w:t>
            </w:r>
            <w:proofErr w:type="spellEnd"/>
            <w:r w:rsidRPr="009A1F72">
              <w:rPr>
                <w:rFonts w:eastAsia="DengXian"/>
                <w:sz w:val="18"/>
                <w:szCs w:val="18"/>
                <w:lang w:val="fr-FR"/>
              </w:rPr>
              <w:t xml:space="preserve"> RACH</w:t>
            </w:r>
          </w:p>
          <w:p w14:paraId="168DD95A" w14:textId="77777777" w:rsidR="009A1F72" w:rsidRPr="009A1F72" w:rsidRDefault="009A1F72" w:rsidP="009A1F72">
            <w:pPr>
              <w:spacing w:after="0"/>
              <w:rPr>
                <w:b/>
                <w:sz w:val="18"/>
                <w:szCs w:val="18"/>
                <w:lang w:val="en-CA" w:eastAsia="x-none"/>
              </w:rPr>
            </w:pPr>
            <w:r w:rsidRPr="009A1F72">
              <w:rPr>
                <w:b/>
                <w:sz w:val="18"/>
                <w:szCs w:val="18"/>
                <w:highlight w:val="green"/>
                <w:lang w:val="en-CA" w:eastAsia="x-none"/>
              </w:rPr>
              <w:t>Agreement</w:t>
            </w:r>
          </w:p>
          <w:p w14:paraId="5AD810B5" w14:textId="77777777" w:rsidR="009A1F72" w:rsidRPr="009A1F72" w:rsidRDefault="009A1F72" w:rsidP="009A1F72">
            <w:pPr>
              <w:pStyle w:val="ListParagraph"/>
              <w:ind w:left="0"/>
              <w:rPr>
                <w:rFonts w:ascii="Times New Roman" w:hAnsi="Times New Roman"/>
                <w:iCs/>
                <w:strike/>
                <w:sz w:val="18"/>
                <w:szCs w:val="18"/>
                <w:lang w:val="en-CA"/>
              </w:rPr>
            </w:pPr>
            <w:r w:rsidRPr="009A1F72">
              <w:rPr>
                <w:rFonts w:ascii="Times New Roman" w:hAnsi="Times New Roman"/>
                <w:sz w:val="18"/>
                <w:szCs w:val="18"/>
                <w:lang w:val="en-CA"/>
              </w:rPr>
              <w:t xml:space="preserve">For the spatial relation of an SRS for positioning configuration in multiple cells for UEs in RRC_INACTIVE state, further study the following options: </w:t>
            </w:r>
          </w:p>
          <w:p w14:paraId="2E05E6BE" w14:textId="77777777" w:rsidR="009A1F72" w:rsidRPr="009A1F72" w:rsidRDefault="009A1F72" w:rsidP="009A1F72">
            <w:pPr>
              <w:pStyle w:val="ListParagraph"/>
              <w:numPr>
                <w:ilvl w:val="1"/>
                <w:numId w:val="45"/>
              </w:numPr>
              <w:jc w:val="both"/>
              <w:rPr>
                <w:rFonts w:ascii="Times New Roman" w:hAnsi="Times New Roman"/>
                <w:sz w:val="18"/>
                <w:szCs w:val="18"/>
                <w:lang w:val="en-CA"/>
              </w:rPr>
            </w:pPr>
            <w:r w:rsidRPr="009A1F72">
              <w:rPr>
                <w:rFonts w:ascii="Times New Roman" w:hAnsi="Times New Roman"/>
                <w:sz w:val="18"/>
                <w:szCs w:val="18"/>
                <w:lang w:val="en-CA"/>
              </w:rPr>
              <w:t xml:space="preserve">Option 1: Spatial relation information is absent in the </w:t>
            </w:r>
            <w:proofErr w:type="gramStart"/>
            <w:r w:rsidRPr="009A1F72">
              <w:rPr>
                <w:rFonts w:ascii="Times New Roman" w:hAnsi="Times New Roman"/>
                <w:sz w:val="18"/>
                <w:szCs w:val="18"/>
                <w:lang w:val="en-CA"/>
              </w:rPr>
              <w:t>configuration</w:t>
            </w:r>
            <w:proofErr w:type="gramEnd"/>
          </w:p>
          <w:p w14:paraId="3371CB95" w14:textId="77777777" w:rsidR="009A1F72" w:rsidRPr="009A1F72" w:rsidRDefault="009A1F72" w:rsidP="009A1F72">
            <w:pPr>
              <w:pStyle w:val="ListParagraph"/>
              <w:numPr>
                <w:ilvl w:val="2"/>
                <w:numId w:val="45"/>
              </w:numPr>
              <w:jc w:val="both"/>
              <w:rPr>
                <w:rFonts w:ascii="Times New Roman" w:hAnsi="Times New Roman"/>
                <w:sz w:val="18"/>
                <w:szCs w:val="18"/>
                <w:lang w:val="en-CA"/>
              </w:rPr>
            </w:pPr>
            <w:r w:rsidRPr="009A1F72">
              <w:rPr>
                <w:rFonts w:ascii="Times New Roman" w:hAnsi="Times New Roman"/>
                <w:sz w:val="18"/>
                <w:szCs w:val="18"/>
                <w:lang w:val="en-CA"/>
              </w:rPr>
              <w:t>FFS: different approaches for down selection at least include the following:</w:t>
            </w:r>
          </w:p>
          <w:p w14:paraId="2F9BF4B0" w14:textId="77777777" w:rsidR="009A1F72" w:rsidRPr="009A1F72" w:rsidRDefault="009A1F72" w:rsidP="009A1F72">
            <w:pPr>
              <w:pStyle w:val="ListParagraph"/>
              <w:numPr>
                <w:ilvl w:val="3"/>
                <w:numId w:val="45"/>
              </w:numPr>
              <w:jc w:val="both"/>
              <w:rPr>
                <w:rFonts w:ascii="Times New Roman" w:hAnsi="Times New Roman"/>
                <w:sz w:val="18"/>
                <w:szCs w:val="18"/>
                <w:lang w:val="en-CA"/>
              </w:rPr>
            </w:pPr>
            <w:r w:rsidRPr="009A1F72">
              <w:rPr>
                <w:rFonts w:ascii="Times New Roman" w:eastAsia="DengXian" w:hAnsi="Times New Roman"/>
                <w:sz w:val="18"/>
                <w:szCs w:val="18"/>
                <w:lang w:val="en-CA"/>
              </w:rPr>
              <w:t xml:space="preserve">1a: UE transmits SRS for positioning resources using different spatial domain transmission </w:t>
            </w:r>
            <w:proofErr w:type="gramStart"/>
            <w:r w:rsidRPr="009A1F72">
              <w:rPr>
                <w:rFonts w:ascii="Times New Roman" w:eastAsia="DengXian" w:hAnsi="Times New Roman"/>
                <w:sz w:val="18"/>
                <w:szCs w:val="18"/>
                <w:lang w:val="en-CA"/>
              </w:rPr>
              <w:t>filter</w:t>
            </w:r>
            <w:proofErr w:type="gramEnd"/>
          </w:p>
          <w:p w14:paraId="0D06CA73" w14:textId="77777777" w:rsidR="009A1F72" w:rsidRPr="009A1F72" w:rsidRDefault="009A1F72" w:rsidP="009A1F72">
            <w:pPr>
              <w:pStyle w:val="ListParagraph"/>
              <w:numPr>
                <w:ilvl w:val="3"/>
                <w:numId w:val="45"/>
              </w:numPr>
              <w:jc w:val="both"/>
              <w:rPr>
                <w:rFonts w:ascii="Times New Roman" w:hAnsi="Times New Roman"/>
                <w:sz w:val="18"/>
                <w:szCs w:val="18"/>
                <w:lang w:val="en-CA"/>
              </w:rPr>
            </w:pPr>
            <w:r w:rsidRPr="009A1F72">
              <w:rPr>
                <w:rFonts w:ascii="Times New Roman" w:eastAsia="DengXian" w:hAnsi="Times New Roman"/>
                <w:sz w:val="18"/>
                <w:szCs w:val="18"/>
                <w:lang w:val="en-CA"/>
              </w:rPr>
              <w:t xml:space="preserve">1b: UE transmits SRS for positioning resource(s) using a fixed spatial domain transmission </w:t>
            </w:r>
            <w:proofErr w:type="gramStart"/>
            <w:r w:rsidRPr="009A1F72">
              <w:rPr>
                <w:rFonts w:ascii="Times New Roman" w:eastAsia="DengXian" w:hAnsi="Times New Roman"/>
                <w:sz w:val="18"/>
                <w:szCs w:val="18"/>
                <w:lang w:val="en-CA"/>
              </w:rPr>
              <w:t>filter</w:t>
            </w:r>
            <w:proofErr w:type="gramEnd"/>
          </w:p>
          <w:p w14:paraId="58914E54" w14:textId="77777777" w:rsidR="009A1F72" w:rsidRPr="009A1F72" w:rsidRDefault="009A1F72" w:rsidP="009A1F72">
            <w:pPr>
              <w:numPr>
                <w:ilvl w:val="2"/>
                <w:numId w:val="42"/>
              </w:numPr>
              <w:snapToGrid w:val="0"/>
              <w:spacing w:after="0"/>
              <w:contextualSpacing/>
              <w:jc w:val="both"/>
              <w:rPr>
                <w:sz w:val="18"/>
                <w:szCs w:val="18"/>
                <w:lang w:val="en-CA"/>
              </w:rPr>
            </w:pPr>
            <w:r w:rsidRPr="009A1F72">
              <w:rPr>
                <w:rFonts w:eastAsia="DengXian"/>
                <w:sz w:val="18"/>
                <w:szCs w:val="18"/>
                <w:lang w:val="en-CA"/>
              </w:rPr>
              <w:t>FFS criterion on UE determination of the fixed spatial domain transmission filter (e.g., up to UE implementation, based on a selected SSB of the camping cell, based on the configured path-loss RS such as SSB, etc.)</w:t>
            </w:r>
          </w:p>
          <w:p w14:paraId="5976E154" w14:textId="77777777" w:rsidR="009A1F72" w:rsidRPr="009A1F72" w:rsidRDefault="009A1F72" w:rsidP="009A1F72">
            <w:pPr>
              <w:pStyle w:val="ListParagraph"/>
              <w:numPr>
                <w:ilvl w:val="1"/>
                <w:numId w:val="45"/>
              </w:numPr>
              <w:jc w:val="both"/>
              <w:rPr>
                <w:rFonts w:ascii="Times New Roman" w:hAnsi="Times New Roman"/>
                <w:sz w:val="18"/>
                <w:szCs w:val="18"/>
                <w:lang w:val="en-CA"/>
              </w:rPr>
            </w:pPr>
            <w:r w:rsidRPr="009A1F72">
              <w:rPr>
                <w:rFonts w:ascii="Times New Roman" w:eastAsia="DengXian" w:hAnsi="Times New Roman"/>
                <w:sz w:val="18"/>
                <w:szCs w:val="18"/>
                <w:lang w:val="en-CA"/>
              </w:rPr>
              <w:t xml:space="preserve">Option 2: Spatial relation information is provided in the </w:t>
            </w:r>
            <w:proofErr w:type="gramStart"/>
            <w:r w:rsidRPr="009A1F72">
              <w:rPr>
                <w:rFonts w:ascii="Times New Roman" w:eastAsia="DengXian" w:hAnsi="Times New Roman"/>
                <w:sz w:val="18"/>
                <w:szCs w:val="18"/>
                <w:lang w:val="en-CA"/>
              </w:rPr>
              <w:t>configuration</w:t>
            </w:r>
            <w:proofErr w:type="gramEnd"/>
          </w:p>
          <w:p w14:paraId="40AF342C" w14:textId="77777777" w:rsidR="009A1F72" w:rsidRPr="009A1F72" w:rsidRDefault="009A1F72" w:rsidP="009A1F72">
            <w:pPr>
              <w:pStyle w:val="ListParagraph"/>
              <w:numPr>
                <w:ilvl w:val="2"/>
                <w:numId w:val="45"/>
              </w:numPr>
              <w:jc w:val="both"/>
              <w:rPr>
                <w:rFonts w:ascii="Times New Roman" w:hAnsi="Times New Roman"/>
                <w:sz w:val="18"/>
                <w:szCs w:val="18"/>
                <w:lang w:val="en-CA"/>
              </w:rPr>
            </w:pPr>
            <w:r w:rsidRPr="009A1F72">
              <w:rPr>
                <w:rFonts w:ascii="Times New Roman" w:eastAsia="DengXian" w:hAnsi="Times New Roman"/>
                <w:sz w:val="18"/>
                <w:szCs w:val="18"/>
                <w:lang w:val="en-CA"/>
              </w:rPr>
              <w:t xml:space="preserve">FFS details on the configuration and corresponding UE behavior, including whether the information is configured for all or subset of </w:t>
            </w:r>
            <w:proofErr w:type="gramStart"/>
            <w:r w:rsidRPr="009A1F72">
              <w:rPr>
                <w:rFonts w:ascii="Times New Roman" w:eastAsia="DengXian" w:hAnsi="Times New Roman"/>
                <w:sz w:val="18"/>
                <w:szCs w:val="18"/>
                <w:lang w:val="en-CA"/>
              </w:rPr>
              <w:t>cells</w:t>
            </w:r>
            <w:proofErr w:type="gramEnd"/>
          </w:p>
          <w:p w14:paraId="1C7161F7" w14:textId="77777777" w:rsidR="009A1F72" w:rsidRPr="009A1F72" w:rsidRDefault="009A1F72" w:rsidP="009A1F72">
            <w:pPr>
              <w:pStyle w:val="ListParagraph"/>
              <w:numPr>
                <w:ilvl w:val="2"/>
                <w:numId w:val="45"/>
              </w:numPr>
              <w:jc w:val="both"/>
              <w:rPr>
                <w:rFonts w:ascii="Times New Roman" w:hAnsi="Times New Roman"/>
                <w:sz w:val="18"/>
                <w:szCs w:val="18"/>
                <w:lang w:val="en-CA"/>
              </w:rPr>
            </w:pPr>
            <w:r w:rsidRPr="009A1F72">
              <w:rPr>
                <w:rFonts w:ascii="Times New Roman" w:eastAsia="DengXian" w:hAnsi="Times New Roman"/>
                <w:sz w:val="18"/>
                <w:szCs w:val="18"/>
                <w:lang w:val="en-CA"/>
              </w:rPr>
              <w:t>FFS signaling to configure the spatial relation information, e.g., via SRS activation message.</w:t>
            </w:r>
          </w:p>
          <w:p w14:paraId="44C7FC60" w14:textId="77777777" w:rsidR="009A1F72" w:rsidRPr="009A1F72" w:rsidRDefault="009A1F72" w:rsidP="009A1F72">
            <w:pPr>
              <w:pStyle w:val="ListParagraph"/>
              <w:numPr>
                <w:ilvl w:val="1"/>
                <w:numId w:val="45"/>
              </w:numPr>
              <w:jc w:val="both"/>
              <w:rPr>
                <w:rFonts w:ascii="Times New Roman" w:hAnsi="Times New Roman"/>
                <w:sz w:val="18"/>
                <w:szCs w:val="18"/>
                <w:lang w:val="en-CA"/>
              </w:rPr>
            </w:pPr>
            <w:r w:rsidRPr="009A1F72">
              <w:rPr>
                <w:rFonts w:ascii="Times New Roman" w:hAnsi="Times New Roman"/>
                <w:sz w:val="18"/>
                <w:szCs w:val="18"/>
                <w:lang w:val="en-CA"/>
              </w:rPr>
              <w:t xml:space="preserve">Note: UE power consumption needs to be </w:t>
            </w:r>
            <w:proofErr w:type="gramStart"/>
            <w:r w:rsidRPr="009A1F72">
              <w:rPr>
                <w:rFonts w:ascii="Times New Roman" w:hAnsi="Times New Roman"/>
                <w:sz w:val="18"/>
                <w:szCs w:val="18"/>
                <w:lang w:val="en-CA"/>
              </w:rPr>
              <w:t>taken into account</w:t>
            </w:r>
            <w:proofErr w:type="gramEnd"/>
          </w:p>
          <w:p w14:paraId="4729B8D4" w14:textId="77777777" w:rsidR="009A1F72" w:rsidRPr="009A1F72" w:rsidRDefault="009A1F72" w:rsidP="009A1F72">
            <w:pPr>
              <w:pStyle w:val="ListParagraph"/>
              <w:numPr>
                <w:ilvl w:val="1"/>
                <w:numId w:val="45"/>
              </w:numPr>
              <w:jc w:val="both"/>
              <w:rPr>
                <w:rFonts w:ascii="Times New Roman" w:hAnsi="Times New Roman"/>
                <w:b/>
                <w:bCs/>
                <w:sz w:val="18"/>
                <w:szCs w:val="18"/>
                <w:lang w:val="en-CA"/>
              </w:rPr>
            </w:pPr>
            <w:r w:rsidRPr="009A1F72">
              <w:rPr>
                <w:rFonts w:ascii="Times New Roman" w:hAnsi="Times New Roman"/>
                <w:sz w:val="18"/>
                <w:szCs w:val="18"/>
                <w:lang w:val="en-CA"/>
              </w:rPr>
              <w:t xml:space="preserve">FFS validity criteria of spatial relation for the configured RS and UE behavior if it determines that the validity criteria of </w:t>
            </w:r>
            <w:r w:rsidRPr="009A1F72">
              <w:rPr>
                <w:rFonts w:ascii="Times New Roman" w:eastAsia="DengXian" w:hAnsi="Times New Roman"/>
                <w:sz w:val="18"/>
                <w:szCs w:val="18"/>
                <w:lang w:val="en-CA"/>
              </w:rPr>
              <w:t>spatial</w:t>
            </w:r>
            <w:r w:rsidRPr="009A1F72">
              <w:rPr>
                <w:rFonts w:ascii="Times New Roman" w:hAnsi="Times New Roman"/>
                <w:sz w:val="18"/>
                <w:szCs w:val="18"/>
                <w:lang w:val="en-CA"/>
              </w:rPr>
              <w:t xml:space="preserve"> relation for the configured RS is not met, if any, to avoid frequent RRC connection for SRS (re)configuration.</w:t>
            </w:r>
          </w:p>
          <w:p w14:paraId="26A48192" w14:textId="77777777" w:rsidR="009A1F72" w:rsidRPr="009A1F72" w:rsidRDefault="009A1F72" w:rsidP="009A1F72">
            <w:pPr>
              <w:spacing w:after="0"/>
              <w:rPr>
                <w:b/>
                <w:sz w:val="18"/>
                <w:szCs w:val="18"/>
                <w:lang w:val="en-CA" w:eastAsia="x-none"/>
              </w:rPr>
            </w:pPr>
            <w:r w:rsidRPr="009A1F72">
              <w:rPr>
                <w:b/>
                <w:sz w:val="18"/>
                <w:szCs w:val="18"/>
                <w:highlight w:val="green"/>
                <w:lang w:val="en-CA" w:eastAsia="x-none"/>
              </w:rPr>
              <w:t>Agreement</w:t>
            </w:r>
          </w:p>
          <w:p w14:paraId="100B8EBD" w14:textId="77777777" w:rsidR="009A1F72" w:rsidRPr="009A1F72" w:rsidRDefault="009A1F72" w:rsidP="009A1F72">
            <w:pPr>
              <w:pStyle w:val="3GPPText"/>
              <w:overflowPunct/>
              <w:autoSpaceDE/>
              <w:autoSpaceDN/>
              <w:adjustRightInd/>
              <w:spacing w:before="0" w:after="0"/>
              <w:textAlignment w:val="auto"/>
              <w:rPr>
                <w:b/>
                <w:bCs/>
                <w:iCs/>
                <w:sz w:val="18"/>
                <w:szCs w:val="18"/>
                <w:lang w:val="en-CA"/>
              </w:rPr>
            </w:pPr>
            <w:r w:rsidRPr="009A1F72">
              <w:rPr>
                <w:sz w:val="18"/>
                <w:szCs w:val="18"/>
                <w:lang w:val="en-CA" w:eastAsia="zh-CN"/>
              </w:rPr>
              <w:t>For the power control of an SRS for positioning configuration in multiple cells for UEs in RRC_INACTIVE state, further study the following options:</w:t>
            </w:r>
          </w:p>
          <w:p w14:paraId="266FB431" w14:textId="77777777" w:rsidR="009A1F72" w:rsidRPr="009A1F72" w:rsidRDefault="009A1F72" w:rsidP="009A1F72">
            <w:pPr>
              <w:pStyle w:val="ListParagraph"/>
              <w:numPr>
                <w:ilvl w:val="1"/>
                <w:numId w:val="45"/>
              </w:numPr>
              <w:jc w:val="both"/>
              <w:rPr>
                <w:rFonts w:ascii="Times New Roman" w:hAnsi="Times New Roman"/>
                <w:sz w:val="18"/>
                <w:szCs w:val="18"/>
                <w:lang w:val="en-CA"/>
              </w:rPr>
            </w:pPr>
            <w:r w:rsidRPr="009A1F72">
              <w:rPr>
                <w:rFonts w:ascii="Times New Roman" w:hAnsi="Times New Roman"/>
                <w:sz w:val="18"/>
                <w:szCs w:val="18"/>
                <w:lang w:val="en-CA"/>
              </w:rPr>
              <w:t xml:space="preserve">Option 1: Pathloss RS is absent in the configuration. </w:t>
            </w:r>
          </w:p>
          <w:p w14:paraId="266072E0" w14:textId="77777777" w:rsidR="009A1F72" w:rsidRPr="009A1F72" w:rsidRDefault="009A1F72" w:rsidP="009A1F72">
            <w:pPr>
              <w:pStyle w:val="ListParagraph"/>
              <w:numPr>
                <w:ilvl w:val="2"/>
                <w:numId w:val="45"/>
              </w:numPr>
              <w:jc w:val="both"/>
              <w:rPr>
                <w:rFonts w:ascii="Times New Roman" w:hAnsi="Times New Roman"/>
                <w:sz w:val="18"/>
                <w:szCs w:val="18"/>
                <w:lang w:val="en-CA"/>
              </w:rPr>
            </w:pPr>
            <w:r w:rsidRPr="009A1F72">
              <w:rPr>
                <w:rFonts w:ascii="Times New Roman" w:hAnsi="Times New Roman"/>
                <w:sz w:val="18"/>
                <w:szCs w:val="18"/>
                <w:lang w:val="en-CA"/>
              </w:rPr>
              <w:t>FFS criterion on UE determination of pathloss RS (e.g., up to UE implementation, UE selects an SSB as the pathloss RS based on DL measurements from multiple SSBs of cells within the validity area, etc.).</w:t>
            </w:r>
          </w:p>
          <w:p w14:paraId="5D23C241" w14:textId="77777777" w:rsidR="009A1F72" w:rsidRPr="009A1F72" w:rsidRDefault="009A1F72" w:rsidP="009A1F72">
            <w:pPr>
              <w:pStyle w:val="ListParagraph"/>
              <w:numPr>
                <w:ilvl w:val="1"/>
                <w:numId w:val="45"/>
              </w:numPr>
              <w:jc w:val="both"/>
              <w:rPr>
                <w:rFonts w:ascii="Times New Roman" w:hAnsi="Times New Roman"/>
                <w:sz w:val="18"/>
                <w:szCs w:val="18"/>
                <w:lang w:val="en-CA"/>
              </w:rPr>
            </w:pPr>
            <w:r w:rsidRPr="009A1F72">
              <w:rPr>
                <w:rFonts w:ascii="Times New Roman" w:hAnsi="Times New Roman"/>
                <w:sz w:val="18"/>
                <w:szCs w:val="18"/>
                <w:lang w:val="en-CA"/>
              </w:rPr>
              <w:t>Option</w:t>
            </w:r>
            <w:r w:rsidRPr="009A1F72">
              <w:rPr>
                <w:rFonts w:ascii="Times New Roman" w:eastAsia="DengXian" w:hAnsi="Times New Roman"/>
                <w:sz w:val="18"/>
                <w:szCs w:val="18"/>
                <w:lang w:val="en-CA"/>
              </w:rPr>
              <w:t xml:space="preserve"> 2: </w:t>
            </w:r>
            <w:r w:rsidRPr="009A1F72">
              <w:rPr>
                <w:rFonts w:ascii="Times New Roman" w:hAnsi="Times New Roman"/>
                <w:sz w:val="18"/>
                <w:szCs w:val="18"/>
                <w:lang w:val="en-CA"/>
              </w:rPr>
              <w:t xml:space="preserve">Pathloss RS is provided in the </w:t>
            </w:r>
            <w:proofErr w:type="gramStart"/>
            <w:r w:rsidRPr="009A1F72">
              <w:rPr>
                <w:rFonts w:ascii="Times New Roman" w:hAnsi="Times New Roman"/>
                <w:sz w:val="18"/>
                <w:szCs w:val="18"/>
                <w:lang w:val="en-CA"/>
              </w:rPr>
              <w:t>configuration</w:t>
            </w:r>
            <w:proofErr w:type="gramEnd"/>
          </w:p>
          <w:p w14:paraId="3FE0315F" w14:textId="77777777" w:rsidR="009A1F72" w:rsidRPr="009A1F72" w:rsidRDefault="009A1F72" w:rsidP="009A1F72">
            <w:pPr>
              <w:pStyle w:val="ListParagraph"/>
              <w:numPr>
                <w:ilvl w:val="2"/>
                <w:numId w:val="45"/>
              </w:numPr>
              <w:jc w:val="both"/>
              <w:rPr>
                <w:rFonts w:ascii="Times New Roman" w:hAnsi="Times New Roman"/>
                <w:sz w:val="18"/>
                <w:szCs w:val="18"/>
                <w:lang w:val="en-CA"/>
              </w:rPr>
            </w:pPr>
            <w:r w:rsidRPr="009A1F72">
              <w:rPr>
                <w:rFonts w:ascii="Times New Roman" w:eastAsia="DengXian" w:hAnsi="Times New Roman"/>
                <w:sz w:val="18"/>
                <w:szCs w:val="18"/>
                <w:lang w:val="en-CA"/>
              </w:rPr>
              <w:t xml:space="preserve">FFS details on configuration (e.g., pathloss RS is configured as a cell-agnostic DL RS, pathloss RS is configured as a fixed SSB within the validity area, etc.), including whether the information is </w:t>
            </w:r>
            <w:r w:rsidRPr="009A1F72">
              <w:rPr>
                <w:rFonts w:ascii="Times New Roman" w:hAnsi="Times New Roman"/>
                <w:sz w:val="18"/>
                <w:szCs w:val="18"/>
                <w:lang w:val="en-CA"/>
              </w:rPr>
              <w:t xml:space="preserve">configured </w:t>
            </w:r>
            <w:r w:rsidRPr="009A1F72">
              <w:rPr>
                <w:rFonts w:ascii="Times New Roman" w:eastAsia="DengXian" w:hAnsi="Times New Roman"/>
                <w:sz w:val="18"/>
                <w:szCs w:val="18"/>
                <w:lang w:val="en-CA"/>
              </w:rPr>
              <w:t xml:space="preserve">for all or a subset of cells within the validity </w:t>
            </w:r>
            <w:proofErr w:type="gramStart"/>
            <w:r w:rsidRPr="009A1F72">
              <w:rPr>
                <w:rFonts w:ascii="Times New Roman" w:eastAsia="DengXian" w:hAnsi="Times New Roman"/>
                <w:sz w:val="18"/>
                <w:szCs w:val="18"/>
                <w:lang w:val="en-CA"/>
              </w:rPr>
              <w:t>area</w:t>
            </w:r>
            <w:proofErr w:type="gramEnd"/>
          </w:p>
          <w:p w14:paraId="16D2E9B9" w14:textId="77777777" w:rsidR="009A1F72" w:rsidRPr="009A1F72" w:rsidRDefault="009A1F72" w:rsidP="009A1F72">
            <w:pPr>
              <w:pStyle w:val="ListParagraph"/>
              <w:numPr>
                <w:ilvl w:val="2"/>
                <w:numId w:val="45"/>
              </w:numPr>
              <w:jc w:val="both"/>
              <w:rPr>
                <w:rFonts w:ascii="Times New Roman" w:hAnsi="Times New Roman"/>
                <w:sz w:val="18"/>
                <w:szCs w:val="18"/>
                <w:lang w:val="en-CA"/>
              </w:rPr>
            </w:pPr>
            <w:r w:rsidRPr="009A1F72">
              <w:rPr>
                <w:rFonts w:ascii="Times New Roman" w:eastAsia="DengXian" w:hAnsi="Times New Roman"/>
                <w:sz w:val="18"/>
                <w:szCs w:val="18"/>
                <w:lang w:val="en-CA"/>
              </w:rPr>
              <w:t>FFS signaling to configure the pathloss RS, e.g., via SRS activation message.</w:t>
            </w:r>
          </w:p>
          <w:p w14:paraId="345D1A60" w14:textId="77777777" w:rsidR="009A1F72" w:rsidRPr="009A1F72" w:rsidRDefault="009A1F72" w:rsidP="009A1F72">
            <w:pPr>
              <w:pStyle w:val="ListParagraph"/>
              <w:numPr>
                <w:ilvl w:val="1"/>
                <w:numId w:val="45"/>
              </w:numPr>
              <w:jc w:val="both"/>
              <w:rPr>
                <w:rFonts w:ascii="Times New Roman" w:hAnsi="Times New Roman"/>
                <w:sz w:val="18"/>
                <w:szCs w:val="18"/>
                <w:lang w:val="en-CA"/>
              </w:rPr>
            </w:pPr>
            <w:r w:rsidRPr="009A1F72">
              <w:rPr>
                <w:rFonts w:ascii="Times New Roman" w:hAnsi="Times New Roman"/>
                <w:sz w:val="18"/>
                <w:szCs w:val="18"/>
                <w:lang w:val="en-CA"/>
              </w:rPr>
              <w:t xml:space="preserve">Note: UE Power consumption needs to be </w:t>
            </w:r>
            <w:proofErr w:type="gramStart"/>
            <w:r w:rsidRPr="009A1F72">
              <w:rPr>
                <w:rFonts w:ascii="Times New Roman" w:hAnsi="Times New Roman"/>
                <w:sz w:val="18"/>
                <w:szCs w:val="18"/>
                <w:lang w:val="en-CA"/>
              </w:rPr>
              <w:t>taken into account</w:t>
            </w:r>
            <w:proofErr w:type="gramEnd"/>
            <w:r w:rsidRPr="009A1F72">
              <w:rPr>
                <w:rFonts w:ascii="Times New Roman" w:hAnsi="Times New Roman"/>
                <w:sz w:val="18"/>
                <w:szCs w:val="18"/>
                <w:lang w:val="en-CA"/>
              </w:rPr>
              <w:t xml:space="preserve"> </w:t>
            </w:r>
          </w:p>
          <w:p w14:paraId="72C9A93E" w14:textId="77777777" w:rsidR="009A1F72" w:rsidRPr="009A1F72" w:rsidRDefault="009A1F72" w:rsidP="009A1F72">
            <w:pPr>
              <w:pStyle w:val="ListParagraph"/>
              <w:numPr>
                <w:ilvl w:val="1"/>
                <w:numId w:val="45"/>
              </w:numPr>
              <w:jc w:val="both"/>
              <w:rPr>
                <w:rFonts w:ascii="Times New Roman" w:hAnsi="Times New Roman"/>
                <w:sz w:val="18"/>
                <w:szCs w:val="18"/>
                <w:lang w:val="en-CA"/>
              </w:rPr>
            </w:pPr>
            <w:r w:rsidRPr="009A1F72">
              <w:rPr>
                <w:rFonts w:ascii="Times New Roman" w:eastAsia="DengXian" w:hAnsi="Times New Roman"/>
                <w:sz w:val="18"/>
                <w:szCs w:val="18"/>
                <w:lang w:val="en-CA"/>
              </w:rPr>
              <w:t>FFS: Whether p0 and alpha can be commonly configured across cells within the validity area.</w:t>
            </w:r>
          </w:p>
          <w:p w14:paraId="3D6E9D98" w14:textId="77777777" w:rsidR="009A1F72" w:rsidRPr="009A1F72" w:rsidRDefault="009A1F72" w:rsidP="009A1F72">
            <w:pPr>
              <w:pStyle w:val="ListParagraph"/>
              <w:numPr>
                <w:ilvl w:val="1"/>
                <w:numId w:val="45"/>
              </w:numPr>
              <w:jc w:val="both"/>
              <w:rPr>
                <w:bCs/>
                <w:sz w:val="18"/>
                <w:szCs w:val="18"/>
                <w:lang w:val="en-CA"/>
              </w:rPr>
            </w:pPr>
            <w:r w:rsidRPr="009A1F72">
              <w:rPr>
                <w:rFonts w:ascii="Times New Roman" w:eastAsia="DengXian" w:hAnsi="Times New Roman"/>
                <w:sz w:val="18"/>
                <w:szCs w:val="18"/>
                <w:lang w:val="en-CA"/>
              </w:rPr>
              <w:t>FFS</w:t>
            </w:r>
            <w:r w:rsidRPr="009A1F72">
              <w:rPr>
                <w:rFonts w:ascii="Times New Roman" w:hAnsi="Times New Roman"/>
                <w:sz w:val="18"/>
                <w:szCs w:val="18"/>
                <w:lang w:val="en-CA"/>
              </w:rPr>
              <w:t xml:space="preserve"> validity criteria of pathloss RS </w:t>
            </w:r>
            <w:r w:rsidRPr="009A1F72">
              <w:rPr>
                <w:rFonts w:ascii="Times New Roman" w:eastAsia="DengXian" w:hAnsi="Times New Roman"/>
                <w:sz w:val="18"/>
                <w:szCs w:val="18"/>
                <w:lang w:val="en-CA"/>
              </w:rPr>
              <w:t xml:space="preserve">and UE behavior if it determines that </w:t>
            </w:r>
            <w:r w:rsidRPr="009A1F72">
              <w:rPr>
                <w:rFonts w:ascii="Times New Roman" w:hAnsi="Times New Roman"/>
                <w:sz w:val="18"/>
                <w:szCs w:val="18"/>
                <w:lang w:val="en-CA"/>
              </w:rPr>
              <w:t>the validity criteria of pathloss RS is not met.</w:t>
            </w:r>
            <w:r w:rsidRPr="009A1F72">
              <w:rPr>
                <w:rFonts w:ascii="Times New Roman" w:eastAsia="DengXian" w:hAnsi="Times New Roman"/>
                <w:sz w:val="18"/>
                <w:szCs w:val="18"/>
                <w:lang w:val="en-CA"/>
              </w:rPr>
              <w:t xml:space="preserve">, if any, </w:t>
            </w:r>
            <w:r w:rsidRPr="009A1F72">
              <w:rPr>
                <w:rFonts w:ascii="Times New Roman" w:hAnsi="Times New Roman"/>
                <w:sz w:val="18"/>
                <w:szCs w:val="18"/>
                <w:lang w:val="en-CA"/>
              </w:rPr>
              <w:t>to avoid frequent RRC connection for SRS (re)configuration.</w:t>
            </w:r>
          </w:p>
        </w:tc>
      </w:tr>
    </w:tbl>
    <w:p w14:paraId="3C495A5E" w14:textId="77777777" w:rsidR="00C9081E" w:rsidRDefault="00C9081E" w:rsidP="00C9081E">
      <w:pPr>
        <w:rPr>
          <w:lang w:eastAsia="ja-JP"/>
        </w:rPr>
      </w:pPr>
    </w:p>
    <w:p w14:paraId="4E978CF3" w14:textId="54AC1C01" w:rsidR="003E3985" w:rsidRPr="008A1091" w:rsidRDefault="00C9081E" w:rsidP="00C9081E">
      <w:pPr>
        <w:rPr>
          <w:lang w:eastAsia="ja-JP"/>
        </w:rPr>
      </w:pPr>
      <w:r w:rsidRPr="008A1091">
        <w:rPr>
          <w:lang w:eastAsia="ja-JP"/>
        </w:rPr>
        <w:t xml:space="preserve">According to the agreements above, RAN1 confirms that area-specific TA timer can be supported. However, there are still </w:t>
      </w:r>
      <w:r w:rsidR="0033020A" w:rsidRPr="008A1091">
        <w:rPr>
          <w:lang w:eastAsia="ja-JP"/>
        </w:rPr>
        <w:t xml:space="preserve">important </w:t>
      </w:r>
      <w:r w:rsidR="0075116F" w:rsidRPr="008A1091">
        <w:rPr>
          <w:lang w:eastAsia="ja-JP"/>
        </w:rPr>
        <w:t>details missing</w:t>
      </w:r>
      <w:r w:rsidRPr="008A1091">
        <w:rPr>
          <w:lang w:eastAsia="ja-JP"/>
        </w:rPr>
        <w:t xml:space="preserve"> for the support of area-specific TA</w:t>
      </w:r>
      <w:r w:rsidR="003E3985" w:rsidRPr="008A1091">
        <w:rPr>
          <w:lang w:eastAsia="ja-JP"/>
        </w:rPr>
        <w:t xml:space="preserve">. </w:t>
      </w:r>
    </w:p>
    <w:p w14:paraId="7CCE840B" w14:textId="22298A3C" w:rsidR="00F037F8" w:rsidRPr="008A1091" w:rsidRDefault="008A1091" w:rsidP="00C9081E">
      <w:pPr>
        <w:rPr>
          <w:lang w:eastAsia="ja-JP"/>
        </w:rPr>
      </w:pPr>
      <w:r>
        <w:rPr>
          <w:lang w:eastAsia="ja-JP"/>
        </w:rPr>
        <w:t>It seems f</w:t>
      </w:r>
      <w:r w:rsidR="00C9081E" w:rsidRPr="008A1091">
        <w:rPr>
          <w:lang w:eastAsia="ja-JP"/>
        </w:rPr>
        <w:t>or transmission timing, spatial information and pathloss determination for SRS for positioning, RAN1 needs to make further progress on down</w:t>
      </w:r>
      <w:r w:rsidR="00172F34" w:rsidRPr="008A1091">
        <w:rPr>
          <w:lang w:eastAsia="ja-JP"/>
        </w:rPr>
        <w:t>-</w:t>
      </w:r>
      <w:r w:rsidR="00C9081E" w:rsidRPr="008A1091">
        <w:rPr>
          <w:lang w:eastAsia="ja-JP"/>
        </w:rPr>
        <w:t>selection of the options identified in RAN1#112.</w:t>
      </w:r>
    </w:p>
    <w:p w14:paraId="4B5403F3" w14:textId="1C48D779" w:rsidR="00167FF1" w:rsidRPr="008A1091" w:rsidRDefault="0072185B" w:rsidP="00C9081E">
      <w:pPr>
        <w:rPr>
          <w:lang w:eastAsia="ja-JP"/>
        </w:rPr>
      </w:pPr>
      <w:r w:rsidRPr="008A1091">
        <w:rPr>
          <w:lang w:eastAsia="ja-JP"/>
        </w:rPr>
        <w:t xml:space="preserve">Most </w:t>
      </w:r>
      <w:r w:rsidR="00577162">
        <w:rPr>
          <w:lang w:eastAsia="ja-JP"/>
        </w:rPr>
        <w:t xml:space="preserve">company </w:t>
      </w:r>
      <w:r w:rsidRPr="008A1091">
        <w:rPr>
          <w:lang w:eastAsia="ja-JP"/>
        </w:rPr>
        <w:t xml:space="preserve">proposals </w:t>
      </w:r>
      <w:r w:rsidR="005218F8" w:rsidRPr="008A1091">
        <w:rPr>
          <w:lang w:eastAsia="ja-JP"/>
        </w:rPr>
        <w:t>seem</w:t>
      </w:r>
      <w:r w:rsidRPr="008A1091">
        <w:rPr>
          <w:lang w:eastAsia="ja-JP"/>
        </w:rPr>
        <w:t xml:space="preserve"> reusing the </w:t>
      </w:r>
      <w:r w:rsidR="000F484A" w:rsidRPr="008A1091">
        <w:rPr>
          <w:lang w:eastAsia="ja-JP"/>
        </w:rPr>
        <w:t>legacy TA timer design</w:t>
      </w:r>
      <w:r w:rsidR="005218F8" w:rsidRPr="008A1091">
        <w:rPr>
          <w:lang w:eastAsia="ja-JP"/>
        </w:rPr>
        <w:t xml:space="preserve"> as baseline</w:t>
      </w:r>
      <w:r w:rsidR="000F484A" w:rsidRPr="008A1091">
        <w:rPr>
          <w:lang w:eastAsia="ja-JP"/>
        </w:rPr>
        <w:t xml:space="preserve">, with appropriate adaptation to "area validity". </w:t>
      </w:r>
      <w:r w:rsidR="00787922" w:rsidRPr="008A1091">
        <w:rPr>
          <w:lang w:eastAsia="ja-JP"/>
        </w:rPr>
        <w:t xml:space="preserve">However, some companies also note that the </w:t>
      </w:r>
      <w:r w:rsidR="00607A6D" w:rsidRPr="008A1091">
        <w:rPr>
          <w:lang w:eastAsia="ja-JP"/>
        </w:rPr>
        <w:t>RAN1 design is not yet complete</w:t>
      </w:r>
      <w:r w:rsidR="000623AB" w:rsidRPr="008A1091">
        <w:rPr>
          <w:lang w:eastAsia="ja-JP"/>
        </w:rPr>
        <w:t xml:space="preserve"> and we should </w:t>
      </w:r>
      <w:r w:rsidR="008A1091" w:rsidRPr="008A1091">
        <w:rPr>
          <w:lang w:eastAsia="ja-JP"/>
        </w:rPr>
        <w:t>wait for RAN1 to progress on the area-specific TA timer.</w:t>
      </w:r>
    </w:p>
    <w:p w14:paraId="0596857C" w14:textId="61D74A61" w:rsidR="00067BC3" w:rsidRPr="00067BC3" w:rsidRDefault="008A1091" w:rsidP="00C9081E">
      <w:pPr>
        <w:rPr>
          <w:rFonts w:eastAsia="DengXian"/>
          <w:lang w:val="en-CA"/>
        </w:rPr>
      </w:pPr>
      <w:r w:rsidRPr="008A1091">
        <w:rPr>
          <w:lang w:eastAsia="ja-JP"/>
        </w:rPr>
        <w:t>It seems that RAN1 concluded that "</w:t>
      </w:r>
      <w:r w:rsidRPr="008A1091">
        <w:rPr>
          <w:rFonts w:eastAsia="DengXian"/>
          <w:lang w:val="en-CA"/>
        </w:rPr>
        <w:t>from RAN1 perspective, it is feasible to configure SRS positioning validity area-specific TA timer</w:t>
      </w:r>
      <w:r w:rsidR="00067BC3" w:rsidRPr="008A1091">
        <w:rPr>
          <w:rFonts w:eastAsia="DengXian"/>
          <w:lang w:val="en-CA"/>
        </w:rPr>
        <w:t>" but</w:t>
      </w:r>
      <w:r w:rsidRPr="008A1091">
        <w:rPr>
          <w:rFonts w:eastAsia="DengXian"/>
          <w:lang w:val="en-CA"/>
        </w:rPr>
        <w:t xml:space="preserve"> no explicit agreement</w:t>
      </w:r>
      <w:r w:rsidR="00067BC3">
        <w:rPr>
          <w:rFonts w:eastAsia="DengXian"/>
          <w:lang w:val="en-CA"/>
        </w:rPr>
        <w:t xml:space="preserve"> was made</w:t>
      </w:r>
      <w:r w:rsidR="007937D7">
        <w:rPr>
          <w:rFonts w:eastAsia="DengXian"/>
          <w:lang w:val="en-CA"/>
        </w:rPr>
        <w:t xml:space="preserve"> (left to RAN2)</w:t>
      </w:r>
      <w:r w:rsidR="00067BC3">
        <w:rPr>
          <w:rFonts w:eastAsia="DengXian"/>
          <w:lang w:val="en-CA"/>
        </w:rPr>
        <w:t xml:space="preserve">. </w:t>
      </w:r>
    </w:p>
    <w:p w14:paraId="08CCFD69" w14:textId="77777777" w:rsidR="00AA69FC" w:rsidRPr="005738EE" w:rsidRDefault="00067BC3" w:rsidP="00AA69FC">
      <w:pPr>
        <w:pStyle w:val="NO"/>
        <w:ind w:left="1418" w:hanging="1134"/>
        <w:rPr>
          <w:highlight w:val="cyan"/>
          <w:lang w:eastAsia="ja-JP"/>
        </w:rPr>
      </w:pPr>
      <w:r w:rsidRPr="005738EE">
        <w:rPr>
          <w:b/>
          <w:bCs/>
          <w:highlight w:val="cyan"/>
          <w:lang w:eastAsia="ja-JP"/>
        </w:rPr>
        <w:lastRenderedPageBreak/>
        <w:t>Proposal 3:</w:t>
      </w:r>
      <w:r w:rsidR="00C5629D" w:rsidRPr="005738EE">
        <w:rPr>
          <w:highlight w:val="cyan"/>
          <w:lang w:eastAsia="ja-JP"/>
        </w:rPr>
        <w:tab/>
      </w:r>
      <w:r w:rsidR="00D2224A" w:rsidRPr="005738EE">
        <w:rPr>
          <w:highlight w:val="cyan"/>
          <w:lang w:eastAsia="ja-JP"/>
        </w:rPr>
        <w:t>Define an SRS for positioning validity</w:t>
      </w:r>
      <w:r w:rsidR="00C5629D" w:rsidRPr="005738EE">
        <w:rPr>
          <w:highlight w:val="cyan"/>
          <w:lang w:eastAsia="ja-JP"/>
        </w:rPr>
        <w:t>-</w:t>
      </w:r>
      <w:r w:rsidR="00D2224A" w:rsidRPr="005738EE">
        <w:rPr>
          <w:highlight w:val="cyan"/>
          <w:lang w:eastAsia="ja-JP"/>
        </w:rPr>
        <w:t>area</w:t>
      </w:r>
      <w:r w:rsidR="00C5629D" w:rsidRPr="005738EE">
        <w:rPr>
          <w:highlight w:val="cyan"/>
          <w:lang w:eastAsia="ja-JP"/>
        </w:rPr>
        <w:t xml:space="preserve"> </w:t>
      </w:r>
      <w:r w:rsidR="00D2224A" w:rsidRPr="005738EE">
        <w:rPr>
          <w:highlight w:val="cyan"/>
          <w:lang w:eastAsia="ja-JP"/>
        </w:rPr>
        <w:t>specific TA timer (e.g., with larger values) for a UE in RRC_INACTIVE state</w:t>
      </w:r>
      <w:r w:rsidR="00C5629D" w:rsidRPr="005738EE">
        <w:rPr>
          <w:highlight w:val="cyan"/>
          <w:lang w:eastAsia="ja-JP"/>
        </w:rPr>
        <w:t>. FFS on the details.</w:t>
      </w:r>
    </w:p>
    <w:p w14:paraId="166EE608" w14:textId="65FF5CA2" w:rsidR="004D16D1" w:rsidRDefault="004D16D1" w:rsidP="00A67628">
      <w:pPr>
        <w:pStyle w:val="NO"/>
        <w:ind w:left="1418" w:hanging="1134"/>
        <w:rPr>
          <w:lang w:eastAsia="ja-JP"/>
        </w:rPr>
      </w:pPr>
      <w:r w:rsidRPr="005738EE">
        <w:rPr>
          <w:b/>
          <w:bCs/>
          <w:highlight w:val="cyan"/>
        </w:rPr>
        <w:t>Proposal 4</w:t>
      </w:r>
      <w:r w:rsidR="001E668C">
        <w:rPr>
          <w:b/>
          <w:bCs/>
          <w:highlight w:val="cyan"/>
        </w:rPr>
        <w:t>a</w:t>
      </w:r>
      <w:r w:rsidRPr="005738EE">
        <w:rPr>
          <w:b/>
          <w:bCs/>
          <w:highlight w:val="cyan"/>
        </w:rPr>
        <w:t>:</w:t>
      </w:r>
      <w:r w:rsidRPr="005738EE">
        <w:rPr>
          <w:highlight w:val="cyan"/>
          <w:lang w:eastAsia="ja-JP"/>
        </w:rPr>
        <w:tab/>
      </w:r>
      <w:r w:rsidR="00A67628" w:rsidRPr="005738EE">
        <w:rPr>
          <w:highlight w:val="cyan"/>
          <w:lang w:eastAsia="ja-JP"/>
        </w:rPr>
        <w:t xml:space="preserve">The UE starts/restarts the area-specific TA timer when </w:t>
      </w:r>
      <w:r w:rsidR="007D56C8" w:rsidRPr="005738EE">
        <w:rPr>
          <w:highlight w:val="cyan"/>
          <w:lang w:eastAsia="ja-JP"/>
        </w:rPr>
        <w:t xml:space="preserve">it </w:t>
      </w:r>
      <w:r w:rsidR="00A67628" w:rsidRPr="005738EE">
        <w:rPr>
          <w:highlight w:val="cyan"/>
          <w:lang w:eastAsia="ja-JP"/>
        </w:rPr>
        <w:t>receives the TA configuration.</w:t>
      </w:r>
      <w:r w:rsidR="009F7A79" w:rsidRPr="005738EE">
        <w:rPr>
          <w:highlight w:val="cyan"/>
          <w:lang w:eastAsia="ja-JP"/>
        </w:rPr>
        <w:br/>
      </w:r>
      <w:r w:rsidR="00A67628" w:rsidRPr="005738EE">
        <w:rPr>
          <w:highlight w:val="cyan"/>
          <w:lang w:eastAsia="ja-JP"/>
        </w:rPr>
        <w:t>The UE</w:t>
      </w:r>
      <w:r w:rsidR="003156F3" w:rsidRPr="005738EE">
        <w:rPr>
          <w:highlight w:val="cyan"/>
          <w:lang w:eastAsia="ja-JP"/>
        </w:rPr>
        <w:t xml:space="preserve"> stops</w:t>
      </w:r>
      <w:r w:rsidR="00A67628" w:rsidRPr="005738EE">
        <w:rPr>
          <w:highlight w:val="cyan"/>
          <w:lang w:eastAsia="ja-JP"/>
        </w:rPr>
        <w:t xml:space="preserve"> the SRS </w:t>
      </w:r>
      <w:r w:rsidR="00AA6DEA" w:rsidRPr="005738EE">
        <w:rPr>
          <w:highlight w:val="cyan"/>
          <w:lang w:eastAsia="ja-JP"/>
        </w:rPr>
        <w:t>transmission</w:t>
      </w:r>
      <w:r w:rsidR="00A67628" w:rsidRPr="005738EE">
        <w:rPr>
          <w:highlight w:val="cyan"/>
          <w:lang w:eastAsia="ja-JP"/>
        </w:rPr>
        <w:t xml:space="preserve"> when the area-specific TA timer expires.</w:t>
      </w:r>
      <w:r w:rsidR="0068762D">
        <w:rPr>
          <w:lang w:eastAsia="ja-JP"/>
        </w:rPr>
        <w:br/>
      </w:r>
      <w:r w:rsidR="006311DA" w:rsidRPr="006311DA">
        <w:rPr>
          <w:highlight w:val="cyan"/>
          <w:lang w:eastAsia="ja-JP"/>
        </w:rPr>
        <w:t xml:space="preserve">The </w:t>
      </w:r>
      <w:r w:rsidR="0068762D" w:rsidRPr="006311DA">
        <w:rPr>
          <w:highlight w:val="cyan"/>
          <w:lang w:eastAsia="ja-JP"/>
        </w:rPr>
        <w:t xml:space="preserve">UE stops the area-specific </w:t>
      </w:r>
      <w:r w:rsidR="006311DA" w:rsidRPr="006311DA">
        <w:rPr>
          <w:highlight w:val="cyan"/>
          <w:lang w:eastAsia="ja-JP"/>
        </w:rPr>
        <w:t xml:space="preserve">TA </w:t>
      </w:r>
      <w:r w:rsidR="0068762D" w:rsidRPr="006311DA">
        <w:rPr>
          <w:highlight w:val="cyan"/>
          <w:lang w:eastAsia="ja-JP"/>
        </w:rPr>
        <w:t>timer when it reselects to a cell out of the SRS validity area</w:t>
      </w:r>
      <w:r w:rsidR="006311DA" w:rsidRPr="006311DA">
        <w:rPr>
          <w:highlight w:val="cyan"/>
          <w:lang w:eastAsia="ja-JP"/>
        </w:rPr>
        <w:t>.</w:t>
      </w:r>
    </w:p>
    <w:p w14:paraId="6999E915" w14:textId="5DDDCA16" w:rsidR="006F561B" w:rsidRDefault="000B3E25" w:rsidP="00592E09">
      <w:r>
        <w:t xml:space="preserve">However, </w:t>
      </w:r>
      <w:r w:rsidR="006F561B">
        <w:t xml:space="preserve">one company proposes that the UE should </w:t>
      </w:r>
      <w:r w:rsidR="006F561B" w:rsidRPr="00493AA1">
        <w:rPr>
          <w:lang w:eastAsia="ja-JP"/>
        </w:rPr>
        <w:t>release the SRS configuration when the area-specific TA timer expires</w:t>
      </w:r>
      <w:r w:rsidR="006F561B">
        <w:rPr>
          <w:lang w:eastAsia="ja-JP"/>
        </w:rPr>
        <w:t xml:space="preserve"> (Lenovo)</w:t>
      </w:r>
      <w:r w:rsidR="005B0220">
        <w:rPr>
          <w:lang w:eastAsia="ja-JP"/>
        </w:rPr>
        <w:t xml:space="preserve"> (which may be related to the </w:t>
      </w:r>
      <w:r w:rsidR="00006DB7">
        <w:rPr>
          <w:lang w:eastAsia="ja-JP"/>
        </w:rPr>
        <w:t>discussion</w:t>
      </w:r>
      <w:r w:rsidR="005B0220">
        <w:rPr>
          <w:lang w:eastAsia="ja-JP"/>
        </w:rPr>
        <w:t xml:space="preserve"> in section 2.1.2 above)</w:t>
      </w:r>
      <w:r w:rsidR="006F561B">
        <w:rPr>
          <w:lang w:eastAsia="ja-JP"/>
        </w:rPr>
        <w:t xml:space="preserve">; one company </w:t>
      </w:r>
      <w:r w:rsidR="008F0800">
        <w:rPr>
          <w:lang w:eastAsia="ja-JP"/>
        </w:rPr>
        <w:t xml:space="preserve">proposes that </w:t>
      </w:r>
      <w:r w:rsidR="007078AD">
        <w:rPr>
          <w:lang w:eastAsia="ja-JP"/>
        </w:rPr>
        <w:t xml:space="preserve">when </w:t>
      </w:r>
      <w:r w:rsidR="008F0800" w:rsidRPr="008F0800">
        <w:rPr>
          <w:lang w:eastAsia="ja-JP"/>
        </w:rPr>
        <w:t>the area-specific TA</w:t>
      </w:r>
      <w:r w:rsidR="007078AD">
        <w:rPr>
          <w:lang w:eastAsia="ja-JP"/>
        </w:rPr>
        <w:t xml:space="preserve"> timer</w:t>
      </w:r>
      <w:r w:rsidR="008F0800" w:rsidRPr="008F0800">
        <w:rPr>
          <w:lang w:eastAsia="ja-JP"/>
        </w:rPr>
        <w:t xml:space="preserve"> expires, the UE does not release the SRS configuration associated with a validity area</w:t>
      </w:r>
      <w:r w:rsidR="00F10330">
        <w:rPr>
          <w:lang w:eastAsia="ja-JP"/>
        </w:rPr>
        <w:t xml:space="preserve"> (Huawei)</w:t>
      </w:r>
      <w:r w:rsidR="008F0800" w:rsidRPr="008F0800">
        <w:rPr>
          <w:lang w:eastAsia="ja-JP"/>
        </w:rPr>
        <w:t>.</w:t>
      </w:r>
    </w:p>
    <w:p w14:paraId="406BB6C7" w14:textId="5A48560D" w:rsidR="003F3F3E" w:rsidRDefault="000B3E25" w:rsidP="00CF75F9">
      <w:pPr>
        <w:pStyle w:val="NO"/>
        <w:ind w:left="1418" w:hanging="1134"/>
      </w:pPr>
      <w:r w:rsidRPr="003F3F3E">
        <w:rPr>
          <w:b/>
          <w:bCs/>
          <w:highlight w:val="cyan"/>
        </w:rPr>
        <w:t>Proposal 4</w:t>
      </w:r>
      <w:r w:rsidR="001E668C">
        <w:rPr>
          <w:b/>
          <w:bCs/>
          <w:highlight w:val="cyan"/>
        </w:rPr>
        <w:t>b</w:t>
      </w:r>
      <w:r w:rsidRPr="003F3F3E">
        <w:rPr>
          <w:b/>
          <w:bCs/>
          <w:highlight w:val="cyan"/>
        </w:rPr>
        <w:t>:</w:t>
      </w:r>
      <w:r w:rsidRPr="003F3F3E">
        <w:rPr>
          <w:highlight w:val="cyan"/>
        </w:rPr>
        <w:tab/>
      </w:r>
      <w:r w:rsidR="00C82F6E" w:rsidRPr="003F3F3E">
        <w:rPr>
          <w:highlight w:val="cyan"/>
        </w:rPr>
        <w:t xml:space="preserve">RAN2 to discuss/evaluate further whether </w:t>
      </w:r>
      <w:r w:rsidR="00C82F6E" w:rsidRPr="003F3F3E">
        <w:rPr>
          <w:highlight w:val="cyan"/>
        </w:rPr>
        <w:br/>
      </w:r>
      <w:r w:rsidR="003F3F3E" w:rsidRPr="003F3F3E">
        <w:rPr>
          <w:highlight w:val="cyan"/>
        </w:rPr>
        <w:t xml:space="preserve">- </w:t>
      </w:r>
      <w:r w:rsidR="007E23EA" w:rsidRPr="003F3F3E">
        <w:rPr>
          <w:highlight w:val="cyan"/>
        </w:rPr>
        <w:t>The UE does release the SRS configuration when the area-specific TA timer expires</w:t>
      </w:r>
      <w:r w:rsidR="003F3F3E" w:rsidRPr="003F3F3E">
        <w:rPr>
          <w:highlight w:val="cyan"/>
        </w:rPr>
        <w:t>, or</w:t>
      </w:r>
      <w:r w:rsidR="003F3F3E" w:rsidRPr="003F3F3E">
        <w:rPr>
          <w:highlight w:val="cyan"/>
        </w:rPr>
        <w:br/>
        <w:t>- The UE does not release the SRS configuration when the area-specific TA timer expires</w:t>
      </w:r>
      <w:r w:rsidR="00232490">
        <w:t>.</w:t>
      </w:r>
    </w:p>
    <w:p w14:paraId="4E72AC59" w14:textId="77777777" w:rsidR="00592E09" w:rsidRDefault="00592E09" w:rsidP="00592E09"/>
    <w:p w14:paraId="3E7D61C4" w14:textId="36741D20" w:rsidR="000A2794" w:rsidRDefault="000A2794" w:rsidP="000A2794">
      <w:pPr>
        <w:pStyle w:val="Heading3"/>
      </w:pPr>
      <w:r>
        <w:t>2.1.</w:t>
      </w:r>
      <w:r w:rsidR="00635BCE">
        <w:t>4</w:t>
      </w:r>
      <w:r>
        <w:tab/>
      </w:r>
      <w:r w:rsidR="001E48A3">
        <w:t xml:space="preserve">Node </w:t>
      </w:r>
      <w:r w:rsidR="00F246BC">
        <w:t xml:space="preserve">determining </w:t>
      </w:r>
      <w:r w:rsidR="001E48A3">
        <w:t>the validity area</w:t>
      </w:r>
      <w:r w:rsidR="005D36B1">
        <w:t xml:space="preserve"> / coordination across </w:t>
      </w:r>
      <w:proofErr w:type="spellStart"/>
      <w:proofErr w:type="gramStart"/>
      <w:r w:rsidR="005D36B1">
        <w:t>gNBs</w:t>
      </w:r>
      <w:proofErr w:type="spellEnd"/>
      <w:proofErr w:type="gramEnd"/>
    </w:p>
    <w:tbl>
      <w:tblPr>
        <w:tblStyle w:val="TableGrid"/>
        <w:tblW w:w="0" w:type="auto"/>
        <w:tblLook w:val="04A0" w:firstRow="1" w:lastRow="0" w:firstColumn="1" w:lastColumn="0" w:noHBand="0" w:noVBand="1"/>
      </w:tblPr>
      <w:tblGrid>
        <w:gridCol w:w="1271"/>
        <w:gridCol w:w="8360"/>
      </w:tblGrid>
      <w:tr w:rsidR="002D761A" w14:paraId="250CA0E5" w14:textId="77777777" w:rsidTr="001E48A3">
        <w:tc>
          <w:tcPr>
            <w:tcW w:w="1271" w:type="dxa"/>
          </w:tcPr>
          <w:p w14:paraId="3AB0C0B1" w14:textId="2BCA94E0" w:rsidR="002D761A" w:rsidRPr="002C24E8" w:rsidRDefault="002D761A" w:rsidP="00DC5540">
            <w:pPr>
              <w:pStyle w:val="TAL"/>
              <w:keepNext w:val="0"/>
              <w:keepLines w:val="0"/>
              <w:rPr>
                <w:lang w:eastAsia="ja-JP"/>
              </w:rPr>
            </w:pPr>
            <w:r w:rsidRPr="0044280D">
              <w:rPr>
                <w:lang w:eastAsia="ja-JP"/>
              </w:rPr>
              <w:t>Fraunhofer [4]</w:t>
            </w:r>
          </w:p>
        </w:tc>
        <w:tc>
          <w:tcPr>
            <w:tcW w:w="8360" w:type="dxa"/>
          </w:tcPr>
          <w:p w14:paraId="15BE1C09" w14:textId="77777777" w:rsidR="002D761A" w:rsidRDefault="002D761A" w:rsidP="00DC5540">
            <w:pPr>
              <w:pStyle w:val="TAL"/>
              <w:keepNext w:val="0"/>
              <w:keepLines w:val="0"/>
              <w:rPr>
                <w:lang w:eastAsia="ja-JP"/>
              </w:rPr>
            </w:pPr>
            <w:r w:rsidRPr="0044280D">
              <w:rPr>
                <w:lang w:eastAsia="ja-JP"/>
              </w:rPr>
              <w:t xml:space="preserve">Observation 2: The configuration of the resource provided to the UE needs to be kept unused in the validity area. </w:t>
            </w:r>
          </w:p>
          <w:p w14:paraId="788DA2B3" w14:textId="77777777" w:rsidR="00B54477" w:rsidRPr="0044280D" w:rsidRDefault="00B54477" w:rsidP="00DC5540">
            <w:pPr>
              <w:pStyle w:val="TAL"/>
              <w:keepNext w:val="0"/>
              <w:keepLines w:val="0"/>
              <w:rPr>
                <w:lang w:eastAsia="ja-JP"/>
              </w:rPr>
            </w:pPr>
          </w:p>
          <w:p w14:paraId="29DD2CCE" w14:textId="394643C3" w:rsidR="002D761A" w:rsidRPr="002C24E8" w:rsidRDefault="002D761A" w:rsidP="00DC5540">
            <w:pPr>
              <w:pStyle w:val="TAL"/>
              <w:keepNext w:val="0"/>
              <w:keepLines w:val="0"/>
              <w:rPr>
                <w:lang w:eastAsia="ja-JP"/>
              </w:rPr>
            </w:pPr>
            <w:r w:rsidRPr="0044280D">
              <w:rPr>
                <w:lang w:eastAsia="ja-JP"/>
              </w:rPr>
              <w:t>Proposal 3: Allow the LMF to align on same slots among cells (e.g. by polling) within the area, retrieve configuration from the serving cell (or determine some of the configuration at LMF) and distribute this configuration to cells within the validity area.</w:t>
            </w:r>
          </w:p>
        </w:tc>
      </w:tr>
      <w:tr w:rsidR="002D761A" w14:paraId="5B220B23" w14:textId="77777777" w:rsidTr="001E48A3">
        <w:tc>
          <w:tcPr>
            <w:tcW w:w="1271" w:type="dxa"/>
          </w:tcPr>
          <w:p w14:paraId="0EC4A812" w14:textId="47851B3F" w:rsidR="002D761A" w:rsidRPr="002C24E8" w:rsidRDefault="002D761A" w:rsidP="00DC5540">
            <w:pPr>
              <w:pStyle w:val="TAL"/>
              <w:keepNext w:val="0"/>
              <w:keepLines w:val="0"/>
              <w:rPr>
                <w:lang w:eastAsia="ja-JP"/>
              </w:rPr>
            </w:pPr>
            <w:r w:rsidRPr="00EC36EE">
              <w:rPr>
                <w:lang w:eastAsia="ja-JP"/>
              </w:rPr>
              <w:t>vivo [6]</w:t>
            </w:r>
          </w:p>
        </w:tc>
        <w:tc>
          <w:tcPr>
            <w:tcW w:w="8360" w:type="dxa"/>
          </w:tcPr>
          <w:p w14:paraId="587327A9" w14:textId="77777777" w:rsidR="002D761A" w:rsidRDefault="002D761A" w:rsidP="00DC5540">
            <w:pPr>
              <w:pStyle w:val="TAL"/>
              <w:keepNext w:val="0"/>
              <w:keepLines w:val="0"/>
              <w:rPr>
                <w:lang w:eastAsia="ja-JP"/>
              </w:rPr>
            </w:pPr>
            <w:r w:rsidRPr="007C4DC5">
              <w:rPr>
                <w:lang w:eastAsia="ja-JP"/>
              </w:rPr>
              <w:t>Proposal 1: The SRS positioning validity area is determined by LMF.</w:t>
            </w:r>
          </w:p>
          <w:p w14:paraId="74C0740E" w14:textId="77777777" w:rsidR="00B54477" w:rsidRDefault="00B54477" w:rsidP="00DC5540">
            <w:pPr>
              <w:pStyle w:val="TAL"/>
              <w:keepNext w:val="0"/>
              <w:keepLines w:val="0"/>
              <w:rPr>
                <w:lang w:eastAsia="ja-JP"/>
              </w:rPr>
            </w:pPr>
          </w:p>
          <w:p w14:paraId="7DC00A47" w14:textId="4B574ED6" w:rsidR="00B54477" w:rsidRDefault="00B54477" w:rsidP="00DC5540">
            <w:pPr>
              <w:pStyle w:val="TAL"/>
              <w:keepNext w:val="0"/>
              <w:keepLines w:val="0"/>
              <w:rPr>
                <w:lang w:eastAsia="ja-JP"/>
              </w:rPr>
            </w:pPr>
            <w:r w:rsidRPr="0044280D">
              <w:rPr>
                <w:lang w:eastAsia="ja-JP"/>
              </w:rPr>
              <w:t>Proposal 2: LMF may send an indication to the serving cell when requesting the serving cell to configure SRS configuration. After receiving the indication, the serving cell should wait for the validity area before releasing the target UE to the RRC_INACTIVE state.</w:t>
            </w:r>
          </w:p>
          <w:p w14:paraId="73F04D51" w14:textId="77777777" w:rsidR="00B54477" w:rsidRPr="007C4DC5" w:rsidRDefault="00B54477" w:rsidP="00DC5540">
            <w:pPr>
              <w:pStyle w:val="TAL"/>
              <w:keepNext w:val="0"/>
              <w:keepLines w:val="0"/>
              <w:rPr>
                <w:lang w:eastAsia="ja-JP"/>
              </w:rPr>
            </w:pPr>
          </w:p>
          <w:p w14:paraId="71123A0D" w14:textId="77777777" w:rsidR="00782DF5" w:rsidRDefault="00782DF5" w:rsidP="00DC5540">
            <w:pPr>
              <w:pStyle w:val="TAL"/>
              <w:keepNext w:val="0"/>
              <w:keepLines w:val="0"/>
              <w:rPr>
                <w:lang w:eastAsia="ja-JP"/>
              </w:rPr>
            </w:pPr>
            <w:r w:rsidRPr="005424A3">
              <w:rPr>
                <w:lang w:eastAsia="ja-JP"/>
              </w:rPr>
              <w:t xml:space="preserve">Proposal 3: The LMF should forward the SRS configuration received from the serving cell to </w:t>
            </w:r>
            <w:proofErr w:type="spellStart"/>
            <w:r w:rsidRPr="005424A3">
              <w:rPr>
                <w:lang w:eastAsia="ja-JP"/>
              </w:rPr>
              <w:t>neighbor</w:t>
            </w:r>
            <w:proofErr w:type="spellEnd"/>
            <w:r w:rsidRPr="005424A3">
              <w:rPr>
                <w:lang w:eastAsia="ja-JP"/>
              </w:rPr>
              <w:t xml:space="preserve"> cells belonging to the expected validity area and request </w:t>
            </w:r>
            <w:proofErr w:type="spellStart"/>
            <w:r w:rsidRPr="005424A3">
              <w:rPr>
                <w:lang w:eastAsia="ja-JP"/>
              </w:rPr>
              <w:t>neighbor</w:t>
            </w:r>
            <w:proofErr w:type="spellEnd"/>
            <w:r w:rsidRPr="005424A3">
              <w:rPr>
                <w:lang w:eastAsia="ja-JP"/>
              </w:rPr>
              <w:t xml:space="preserve"> cells to reserve radio resources for SRS transmission. And LMF can decide the final validity area based on the feedback from the </w:t>
            </w:r>
            <w:proofErr w:type="spellStart"/>
            <w:r w:rsidRPr="005424A3">
              <w:rPr>
                <w:lang w:eastAsia="ja-JP"/>
              </w:rPr>
              <w:t>neighbor</w:t>
            </w:r>
            <w:proofErr w:type="spellEnd"/>
            <w:r w:rsidRPr="005424A3">
              <w:rPr>
                <w:lang w:eastAsia="ja-JP"/>
              </w:rPr>
              <w:t xml:space="preserve"> cells.</w:t>
            </w:r>
          </w:p>
          <w:p w14:paraId="19923DB5" w14:textId="77777777" w:rsidR="008E2EEB" w:rsidRDefault="008E2EEB" w:rsidP="00DC5540">
            <w:pPr>
              <w:pStyle w:val="TAL"/>
              <w:keepNext w:val="0"/>
              <w:keepLines w:val="0"/>
              <w:rPr>
                <w:lang w:eastAsia="ja-JP"/>
              </w:rPr>
            </w:pPr>
          </w:p>
          <w:p w14:paraId="0F9DD250" w14:textId="1DFCD801" w:rsidR="00782DF5" w:rsidRDefault="00782DF5" w:rsidP="00DC5540">
            <w:pPr>
              <w:pStyle w:val="TAL"/>
              <w:keepNext w:val="0"/>
              <w:keepLines w:val="0"/>
              <w:rPr>
                <w:lang w:eastAsia="ja-JP"/>
              </w:rPr>
            </w:pPr>
            <w:r w:rsidRPr="007C4DC5">
              <w:rPr>
                <w:lang w:eastAsia="ja-JP"/>
              </w:rPr>
              <w:t xml:space="preserve">Proposal 4: The LMF should send the validity area to the serving cell so that the serving cell can forward it to the target UE via </w:t>
            </w:r>
            <w:proofErr w:type="spellStart"/>
            <w:r w:rsidRPr="007C4DC5">
              <w:rPr>
                <w:lang w:eastAsia="ja-JP"/>
              </w:rPr>
              <w:t>RRCRelease</w:t>
            </w:r>
            <w:proofErr w:type="spellEnd"/>
            <w:r w:rsidRPr="007C4DC5">
              <w:rPr>
                <w:lang w:eastAsia="ja-JP"/>
              </w:rPr>
              <w:t xml:space="preserve"> with </w:t>
            </w:r>
            <w:proofErr w:type="spellStart"/>
            <w:r w:rsidRPr="007C4DC5">
              <w:rPr>
                <w:lang w:eastAsia="ja-JP"/>
              </w:rPr>
              <w:t>SuspendConfig</w:t>
            </w:r>
            <w:proofErr w:type="spellEnd"/>
            <w:r w:rsidRPr="007C4DC5">
              <w:rPr>
                <w:lang w:eastAsia="ja-JP"/>
              </w:rPr>
              <w:t>.</w:t>
            </w:r>
          </w:p>
          <w:p w14:paraId="731E4E0C" w14:textId="77777777" w:rsidR="008E2EEB" w:rsidRPr="005424A3" w:rsidRDefault="008E2EEB" w:rsidP="00DC5540">
            <w:pPr>
              <w:pStyle w:val="TAL"/>
              <w:keepNext w:val="0"/>
              <w:keepLines w:val="0"/>
              <w:rPr>
                <w:lang w:eastAsia="ja-JP"/>
              </w:rPr>
            </w:pPr>
          </w:p>
          <w:p w14:paraId="29707AC1" w14:textId="634A0466" w:rsidR="00782DF5" w:rsidRPr="002C24E8" w:rsidRDefault="00782DF5" w:rsidP="00DC5540">
            <w:pPr>
              <w:pStyle w:val="TAL"/>
              <w:keepNext w:val="0"/>
              <w:keepLines w:val="0"/>
              <w:rPr>
                <w:lang w:eastAsia="ja-JP"/>
              </w:rPr>
            </w:pPr>
            <w:r w:rsidRPr="005424A3">
              <w:rPr>
                <w:lang w:eastAsia="ja-JP"/>
              </w:rPr>
              <w:t>Proposal 5: LS to RAN3 to take RAN2’s solution into consideration when RAN2 reaches a consensus on the solution of validity area for SRS configuration.</w:t>
            </w:r>
          </w:p>
        </w:tc>
      </w:tr>
      <w:tr w:rsidR="002D761A" w14:paraId="2985F3E7" w14:textId="77777777" w:rsidTr="001E48A3">
        <w:tc>
          <w:tcPr>
            <w:tcW w:w="1271" w:type="dxa"/>
          </w:tcPr>
          <w:p w14:paraId="2FFCCB72" w14:textId="6C2637E2" w:rsidR="002D761A" w:rsidRPr="002C24E8" w:rsidRDefault="002D761A" w:rsidP="00DC5540">
            <w:pPr>
              <w:pStyle w:val="TAL"/>
              <w:keepNext w:val="0"/>
              <w:keepLines w:val="0"/>
              <w:rPr>
                <w:lang w:eastAsia="ja-JP"/>
              </w:rPr>
            </w:pPr>
            <w:r w:rsidRPr="00B47226">
              <w:rPr>
                <w:lang w:eastAsia="ja-JP"/>
              </w:rPr>
              <w:t>oppo [7]</w:t>
            </w:r>
          </w:p>
        </w:tc>
        <w:tc>
          <w:tcPr>
            <w:tcW w:w="8360" w:type="dxa"/>
          </w:tcPr>
          <w:p w14:paraId="2550044B" w14:textId="77777777" w:rsidR="002D761A" w:rsidRDefault="002D761A" w:rsidP="00DC5540">
            <w:pPr>
              <w:pStyle w:val="TAL"/>
              <w:keepNext w:val="0"/>
              <w:keepLines w:val="0"/>
              <w:rPr>
                <w:lang w:eastAsia="ja-JP"/>
              </w:rPr>
            </w:pPr>
            <w:r w:rsidRPr="00B47226">
              <w:rPr>
                <w:lang w:eastAsia="ja-JP"/>
              </w:rPr>
              <w:t xml:space="preserve">Proposal 6: RAN2 to agree that the SRS validity area should be configured by the </w:t>
            </w:r>
            <w:proofErr w:type="gramStart"/>
            <w:r w:rsidRPr="00B47226">
              <w:rPr>
                <w:lang w:eastAsia="ja-JP"/>
              </w:rPr>
              <w:t>LMF</w:t>
            </w:r>
            <w:proofErr w:type="gramEnd"/>
          </w:p>
          <w:p w14:paraId="47210966" w14:textId="77777777" w:rsidR="0088797B" w:rsidRDefault="0088797B" w:rsidP="00DC5540">
            <w:pPr>
              <w:pStyle w:val="TAL"/>
              <w:keepNext w:val="0"/>
              <w:keepLines w:val="0"/>
              <w:rPr>
                <w:lang w:eastAsia="ja-JP"/>
              </w:rPr>
            </w:pPr>
          </w:p>
          <w:p w14:paraId="1015A5CA" w14:textId="3A33517F" w:rsidR="0088797B" w:rsidRPr="002C24E8" w:rsidRDefault="0088797B" w:rsidP="00DC5540">
            <w:pPr>
              <w:pStyle w:val="TAL"/>
              <w:keepNext w:val="0"/>
              <w:keepLines w:val="0"/>
              <w:rPr>
                <w:lang w:eastAsia="ja-JP"/>
              </w:rPr>
            </w:pPr>
            <w:r w:rsidRPr="0088797B">
              <w:rPr>
                <w:lang w:eastAsia="ja-JP"/>
              </w:rPr>
              <w:t xml:space="preserve">Proposal 7: RAN2 to agree that enhancement on the </w:t>
            </w:r>
            <w:proofErr w:type="spellStart"/>
            <w:r w:rsidRPr="0088797B">
              <w:rPr>
                <w:lang w:eastAsia="ja-JP"/>
              </w:rPr>
              <w:t>msg</w:t>
            </w:r>
            <w:proofErr w:type="spellEnd"/>
            <w:r w:rsidRPr="0088797B">
              <w:rPr>
                <w:lang w:eastAsia="ja-JP"/>
              </w:rPr>
              <w:t xml:space="preserve"> flow of the event reporting in RRC_INACTIVE state for UL positioning in the TS 23.273 should be made to allow the LMF configure the SRS with validity area setting towards the UE.</w:t>
            </w:r>
          </w:p>
        </w:tc>
      </w:tr>
      <w:tr w:rsidR="0088797B" w14:paraId="478FA4D6" w14:textId="77777777" w:rsidTr="001E48A3">
        <w:tc>
          <w:tcPr>
            <w:tcW w:w="1271" w:type="dxa"/>
          </w:tcPr>
          <w:p w14:paraId="2D2BF390" w14:textId="7FE77641" w:rsidR="0088797B" w:rsidRPr="002C24E8" w:rsidRDefault="0088797B" w:rsidP="00DC5540">
            <w:pPr>
              <w:pStyle w:val="TAL"/>
              <w:keepNext w:val="0"/>
              <w:keepLines w:val="0"/>
              <w:rPr>
                <w:lang w:eastAsia="ja-JP"/>
              </w:rPr>
            </w:pPr>
            <w:r w:rsidRPr="00D57AF4">
              <w:rPr>
                <w:lang w:eastAsia="ja-JP"/>
              </w:rPr>
              <w:t>Intel [8]</w:t>
            </w:r>
          </w:p>
        </w:tc>
        <w:tc>
          <w:tcPr>
            <w:tcW w:w="8360" w:type="dxa"/>
          </w:tcPr>
          <w:p w14:paraId="0A2BA618" w14:textId="6DB0870F" w:rsidR="0088797B" w:rsidRPr="002C24E8" w:rsidRDefault="0088797B" w:rsidP="00DC5540">
            <w:pPr>
              <w:pStyle w:val="TAL"/>
              <w:keepNext w:val="0"/>
              <w:keepLines w:val="0"/>
              <w:rPr>
                <w:lang w:eastAsia="ja-JP"/>
              </w:rPr>
            </w:pPr>
            <w:r w:rsidRPr="00D57AF4">
              <w:rPr>
                <w:lang w:eastAsia="ja-JP"/>
              </w:rPr>
              <w:t xml:space="preserve">Proposal 8: SRS validity area is determined by the LMF based on the negotiation with related </w:t>
            </w:r>
            <w:proofErr w:type="spellStart"/>
            <w:r w:rsidRPr="00D57AF4">
              <w:rPr>
                <w:lang w:eastAsia="ja-JP"/>
              </w:rPr>
              <w:t>gNBs</w:t>
            </w:r>
            <w:proofErr w:type="spellEnd"/>
            <w:r w:rsidRPr="00D57AF4">
              <w:rPr>
                <w:lang w:eastAsia="ja-JP"/>
              </w:rPr>
              <w:t xml:space="preserve">. </w:t>
            </w:r>
          </w:p>
        </w:tc>
      </w:tr>
      <w:tr w:rsidR="0048320A" w14:paraId="1209630B" w14:textId="77777777" w:rsidTr="001E48A3">
        <w:tc>
          <w:tcPr>
            <w:tcW w:w="1271" w:type="dxa"/>
          </w:tcPr>
          <w:p w14:paraId="19E3A9D4" w14:textId="1A5C3A5B" w:rsidR="0048320A" w:rsidRPr="002C24E8" w:rsidRDefault="0048320A" w:rsidP="00DC5540">
            <w:pPr>
              <w:pStyle w:val="TAL"/>
              <w:keepNext w:val="0"/>
              <w:keepLines w:val="0"/>
              <w:rPr>
                <w:lang w:eastAsia="ja-JP"/>
              </w:rPr>
            </w:pPr>
            <w:r w:rsidRPr="002C24E8">
              <w:rPr>
                <w:lang w:eastAsia="ja-JP"/>
              </w:rPr>
              <w:t>Xiaomi [13]</w:t>
            </w:r>
          </w:p>
        </w:tc>
        <w:tc>
          <w:tcPr>
            <w:tcW w:w="8360" w:type="dxa"/>
          </w:tcPr>
          <w:p w14:paraId="698CE4D0" w14:textId="2B7535C9" w:rsidR="0048320A" w:rsidRDefault="0048320A" w:rsidP="00DC5540">
            <w:pPr>
              <w:pStyle w:val="TAL"/>
              <w:keepNext w:val="0"/>
              <w:keepLines w:val="0"/>
              <w:rPr>
                <w:lang w:eastAsia="ja-JP"/>
              </w:rPr>
            </w:pPr>
            <w:r w:rsidRPr="0048320A">
              <w:rPr>
                <w:lang w:eastAsia="ja-JP"/>
              </w:rPr>
              <w:t>Proposal 1: When UE moves out of the cell which configures the SRS with the validity area for the UE, the SRS transmission from the UE will lead to inference to other UE in the same cell, and the inference should be avoid.</w:t>
            </w:r>
          </w:p>
          <w:p w14:paraId="26CD3FCD" w14:textId="77777777" w:rsidR="0048320A" w:rsidRDefault="0048320A" w:rsidP="00DC5540">
            <w:pPr>
              <w:pStyle w:val="TAL"/>
              <w:keepNext w:val="0"/>
              <w:keepLines w:val="0"/>
              <w:rPr>
                <w:lang w:eastAsia="ja-JP"/>
              </w:rPr>
            </w:pPr>
          </w:p>
          <w:p w14:paraId="3809D123" w14:textId="080CAE71" w:rsidR="0048320A" w:rsidRDefault="0048320A" w:rsidP="00DC5540">
            <w:pPr>
              <w:pStyle w:val="TAL"/>
              <w:keepNext w:val="0"/>
              <w:keepLines w:val="0"/>
              <w:rPr>
                <w:lang w:eastAsia="ja-JP"/>
              </w:rPr>
            </w:pPr>
            <w:r w:rsidRPr="0085240B">
              <w:rPr>
                <w:lang w:eastAsia="ja-JP"/>
              </w:rPr>
              <w:t xml:space="preserve">Proposal 2: If SRS with validity area is configured, all </w:t>
            </w:r>
            <w:proofErr w:type="spellStart"/>
            <w:r w:rsidRPr="0085240B">
              <w:rPr>
                <w:lang w:eastAsia="ja-JP"/>
              </w:rPr>
              <w:t>gNBs</w:t>
            </w:r>
            <w:proofErr w:type="spellEnd"/>
            <w:r w:rsidRPr="0085240B">
              <w:rPr>
                <w:lang w:eastAsia="ja-JP"/>
              </w:rPr>
              <w:t xml:space="preserve"> in the validity area should reserve the SRS in advance.</w:t>
            </w:r>
          </w:p>
          <w:p w14:paraId="6F23082D" w14:textId="77777777" w:rsidR="0048320A" w:rsidRDefault="0048320A" w:rsidP="00DC5540">
            <w:pPr>
              <w:pStyle w:val="TAL"/>
              <w:keepNext w:val="0"/>
              <w:keepLines w:val="0"/>
              <w:rPr>
                <w:lang w:eastAsia="ja-JP"/>
              </w:rPr>
            </w:pPr>
          </w:p>
          <w:p w14:paraId="6BBE7815" w14:textId="273BB134" w:rsidR="0048320A" w:rsidRDefault="0048320A" w:rsidP="00DC5540">
            <w:pPr>
              <w:pStyle w:val="TAL"/>
              <w:keepNext w:val="0"/>
              <w:keepLines w:val="0"/>
              <w:rPr>
                <w:lang w:eastAsia="ja-JP"/>
              </w:rPr>
            </w:pPr>
            <w:r w:rsidRPr="002C24E8">
              <w:rPr>
                <w:lang w:eastAsia="ja-JP"/>
              </w:rPr>
              <w:t>Proposal 3: The SRS positioning validity area is determined by LMF.</w:t>
            </w:r>
          </w:p>
          <w:p w14:paraId="5A696DE1" w14:textId="77777777" w:rsidR="005F01E6" w:rsidRDefault="005F01E6" w:rsidP="00DC5540">
            <w:pPr>
              <w:pStyle w:val="TAL"/>
              <w:keepNext w:val="0"/>
              <w:keepLines w:val="0"/>
              <w:rPr>
                <w:lang w:eastAsia="ja-JP"/>
              </w:rPr>
            </w:pPr>
          </w:p>
          <w:p w14:paraId="0D45B9BD" w14:textId="0CA849B0" w:rsidR="005F01E6" w:rsidRDefault="005F01E6" w:rsidP="00DC5540">
            <w:pPr>
              <w:pStyle w:val="TAL"/>
              <w:keepNext w:val="0"/>
              <w:keepLines w:val="0"/>
              <w:rPr>
                <w:lang w:eastAsia="ja-JP"/>
              </w:rPr>
            </w:pPr>
            <w:r w:rsidRPr="005F01E6">
              <w:rPr>
                <w:lang w:eastAsia="ja-JP"/>
              </w:rPr>
              <w:t xml:space="preserve">Proposal 4: UE indicates the SRS status to LMF in event report when the SRS positioning validity area is configured and LMF don’t trigger </w:t>
            </w:r>
            <w:proofErr w:type="spellStart"/>
            <w:r w:rsidRPr="005F01E6">
              <w:rPr>
                <w:lang w:eastAsia="ja-JP"/>
              </w:rPr>
              <w:t>gNB</w:t>
            </w:r>
            <w:proofErr w:type="spellEnd"/>
            <w:r w:rsidRPr="005F01E6">
              <w:rPr>
                <w:lang w:eastAsia="ja-JP"/>
              </w:rPr>
              <w:t xml:space="preserve"> to configure the SRS if the SRS configuration is still valid.</w:t>
            </w:r>
          </w:p>
          <w:p w14:paraId="72D7CFD6" w14:textId="77777777" w:rsidR="0048320A" w:rsidRDefault="0048320A" w:rsidP="00DC5540">
            <w:pPr>
              <w:pStyle w:val="TAL"/>
              <w:keepNext w:val="0"/>
              <w:keepLines w:val="0"/>
              <w:rPr>
                <w:lang w:eastAsia="ja-JP"/>
              </w:rPr>
            </w:pPr>
          </w:p>
          <w:p w14:paraId="4DF6D9AB" w14:textId="0511A063" w:rsidR="0048320A" w:rsidRPr="002C24E8" w:rsidRDefault="0048320A" w:rsidP="00DC5540">
            <w:pPr>
              <w:pStyle w:val="TAL"/>
              <w:keepNext w:val="0"/>
              <w:keepLines w:val="0"/>
              <w:rPr>
                <w:lang w:eastAsia="ja-JP"/>
              </w:rPr>
            </w:pPr>
            <w:r w:rsidRPr="00D226FF">
              <w:rPr>
                <w:lang w:eastAsia="ja-JP"/>
              </w:rPr>
              <w:t xml:space="preserve">Proposal 5: If UE requests </w:t>
            </w:r>
            <w:proofErr w:type="spellStart"/>
            <w:r w:rsidRPr="00D226FF">
              <w:rPr>
                <w:lang w:eastAsia="ja-JP"/>
              </w:rPr>
              <w:t>gNB</w:t>
            </w:r>
            <w:proofErr w:type="spellEnd"/>
            <w:r w:rsidRPr="00D226FF">
              <w:rPr>
                <w:lang w:eastAsia="ja-JP"/>
              </w:rPr>
              <w:t xml:space="preserve"> to provide the SRS validity area, </w:t>
            </w:r>
            <w:proofErr w:type="spellStart"/>
            <w:r w:rsidRPr="00D226FF">
              <w:rPr>
                <w:lang w:eastAsia="ja-JP"/>
              </w:rPr>
              <w:t>gNB</w:t>
            </w:r>
            <w:proofErr w:type="spellEnd"/>
            <w:r w:rsidRPr="00D226FF">
              <w:rPr>
                <w:lang w:eastAsia="ja-JP"/>
              </w:rPr>
              <w:t xml:space="preserve"> may request the SRS validity area from LMF if the SRS validity area is determined by LMF.</w:t>
            </w:r>
          </w:p>
        </w:tc>
      </w:tr>
      <w:tr w:rsidR="0048320A" w14:paraId="7750A29B" w14:textId="77777777" w:rsidTr="00A46B8D">
        <w:tc>
          <w:tcPr>
            <w:tcW w:w="1271" w:type="dxa"/>
            <w:shd w:val="clear" w:color="auto" w:fill="auto"/>
          </w:tcPr>
          <w:p w14:paraId="298058B8" w14:textId="13D64914" w:rsidR="0048320A" w:rsidRPr="00A46B8D" w:rsidRDefault="0048320A" w:rsidP="00DC5540">
            <w:pPr>
              <w:pStyle w:val="TAL"/>
              <w:keepNext w:val="0"/>
              <w:keepLines w:val="0"/>
              <w:rPr>
                <w:lang w:eastAsia="ja-JP"/>
              </w:rPr>
            </w:pPr>
            <w:r w:rsidRPr="00A46B8D">
              <w:rPr>
                <w:lang w:eastAsia="ja-JP"/>
              </w:rPr>
              <w:t>Lenovo [14]</w:t>
            </w:r>
          </w:p>
        </w:tc>
        <w:tc>
          <w:tcPr>
            <w:tcW w:w="8360" w:type="dxa"/>
            <w:shd w:val="clear" w:color="auto" w:fill="auto"/>
          </w:tcPr>
          <w:p w14:paraId="3BD862BC" w14:textId="705B5B66" w:rsidR="0048320A" w:rsidRPr="00A46B8D" w:rsidRDefault="0048320A" w:rsidP="00DC5540">
            <w:pPr>
              <w:pStyle w:val="TAL"/>
              <w:keepNext w:val="0"/>
              <w:keepLines w:val="0"/>
              <w:rPr>
                <w:lang w:eastAsia="ja-JP"/>
              </w:rPr>
            </w:pPr>
            <w:r w:rsidRPr="00A46B8D">
              <w:rPr>
                <w:lang w:eastAsia="ja-JP"/>
              </w:rPr>
              <w:t xml:space="preserve">Proposal 5: Serving </w:t>
            </w:r>
            <w:proofErr w:type="spellStart"/>
            <w:r w:rsidRPr="00A46B8D">
              <w:rPr>
                <w:lang w:eastAsia="ja-JP"/>
              </w:rPr>
              <w:t>gNB</w:t>
            </w:r>
            <w:proofErr w:type="spellEnd"/>
            <w:r w:rsidRPr="00A46B8D">
              <w:rPr>
                <w:lang w:eastAsia="ja-JP"/>
              </w:rPr>
              <w:t xml:space="preserve"> determines the explicit cell list to constitute the SRS validity area based on LMF request, and then transmits the determined SRS validity area configuration back to LMF.</w:t>
            </w:r>
          </w:p>
        </w:tc>
      </w:tr>
      <w:tr w:rsidR="00E02B9A" w14:paraId="42EF9898" w14:textId="77777777" w:rsidTr="00A46B8D">
        <w:tc>
          <w:tcPr>
            <w:tcW w:w="1271" w:type="dxa"/>
            <w:shd w:val="clear" w:color="auto" w:fill="auto"/>
          </w:tcPr>
          <w:p w14:paraId="77000415" w14:textId="1E5A9338" w:rsidR="00E02B9A" w:rsidRPr="00A46B8D" w:rsidRDefault="00E02B9A" w:rsidP="00E02B9A">
            <w:pPr>
              <w:pStyle w:val="TAL"/>
              <w:keepNext w:val="0"/>
              <w:keepLines w:val="0"/>
              <w:rPr>
                <w:lang w:eastAsia="ja-JP"/>
              </w:rPr>
            </w:pPr>
            <w:r w:rsidRPr="0044280D">
              <w:rPr>
                <w:lang w:eastAsia="ja-JP"/>
              </w:rPr>
              <w:t>Ericsson [15]</w:t>
            </w:r>
          </w:p>
        </w:tc>
        <w:tc>
          <w:tcPr>
            <w:tcW w:w="8360" w:type="dxa"/>
            <w:shd w:val="clear" w:color="auto" w:fill="auto"/>
          </w:tcPr>
          <w:p w14:paraId="56A99615" w14:textId="13CE91EE" w:rsidR="00E02B9A" w:rsidRPr="00A46B8D" w:rsidRDefault="00E02B9A" w:rsidP="00E02B9A">
            <w:pPr>
              <w:pStyle w:val="TAL"/>
              <w:keepNext w:val="0"/>
              <w:keepLines w:val="0"/>
              <w:rPr>
                <w:lang w:eastAsia="ja-JP"/>
              </w:rPr>
            </w:pPr>
            <w:r w:rsidRPr="0044280D">
              <w:rPr>
                <w:lang w:eastAsia="ja-JP"/>
              </w:rPr>
              <w:t>Proposal 5</w:t>
            </w:r>
            <w:r>
              <w:rPr>
                <w:lang w:eastAsia="ja-JP"/>
              </w:rPr>
              <w:t xml:space="preserve">: </w:t>
            </w:r>
            <w:r w:rsidRPr="0044280D">
              <w:rPr>
                <w:lang w:eastAsia="ja-JP"/>
              </w:rPr>
              <w:t>Cell resources and Sequence ID co-ordination is done for UL-SRS Tx among cells which are part of the validity area.</w:t>
            </w:r>
          </w:p>
        </w:tc>
      </w:tr>
      <w:tr w:rsidR="00E02B9A" w14:paraId="358DEAEC" w14:textId="77777777" w:rsidTr="00CE0F13">
        <w:tc>
          <w:tcPr>
            <w:tcW w:w="1271" w:type="dxa"/>
            <w:shd w:val="clear" w:color="auto" w:fill="auto"/>
          </w:tcPr>
          <w:p w14:paraId="6B7B0C1E" w14:textId="32FBCA5B" w:rsidR="00E02B9A" w:rsidRPr="00CE0F13" w:rsidRDefault="00E02B9A" w:rsidP="00E02B9A">
            <w:pPr>
              <w:pStyle w:val="TAL"/>
              <w:keepNext w:val="0"/>
              <w:keepLines w:val="0"/>
              <w:rPr>
                <w:lang w:eastAsia="ja-JP"/>
              </w:rPr>
            </w:pPr>
            <w:r w:rsidRPr="00CE0F13">
              <w:rPr>
                <w:lang w:eastAsia="ja-JP"/>
              </w:rPr>
              <w:t>ZTE [17]</w:t>
            </w:r>
          </w:p>
        </w:tc>
        <w:tc>
          <w:tcPr>
            <w:tcW w:w="8360" w:type="dxa"/>
            <w:shd w:val="clear" w:color="auto" w:fill="auto"/>
          </w:tcPr>
          <w:p w14:paraId="6A8CC5D2" w14:textId="76D6C07C" w:rsidR="00E02B9A" w:rsidRPr="00CE0F13" w:rsidRDefault="00E02B9A" w:rsidP="00E02B9A">
            <w:pPr>
              <w:pStyle w:val="TAL"/>
              <w:keepNext w:val="0"/>
              <w:keepLines w:val="0"/>
              <w:tabs>
                <w:tab w:val="left" w:pos="968"/>
              </w:tabs>
              <w:rPr>
                <w:lang w:eastAsia="ja-JP"/>
              </w:rPr>
            </w:pPr>
            <w:r w:rsidRPr="00CE0F13">
              <w:rPr>
                <w:lang w:eastAsia="ja-JP"/>
              </w:rPr>
              <w:t>Proposal 11: Support LMF to coordinate with multiple TRPs on the available Rel-18 SRS configuration before the SRS configuration is provided to the LPHAP UE. Send LS to RAN3 to notify them RAN2’s agreement.</w:t>
            </w:r>
          </w:p>
        </w:tc>
      </w:tr>
      <w:tr w:rsidR="00E02B9A" w14:paraId="52980855" w14:textId="77777777" w:rsidTr="00F8611F">
        <w:tc>
          <w:tcPr>
            <w:tcW w:w="1271" w:type="dxa"/>
            <w:shd w:val="clear" w:color="auto" w:fill="auto"/>
          </w:tcPr>
          <w:p w14:paraId="207A2D36" w14:textId="6E8C5F73" w:rsidR="00E02B9A" w:rsidRPr="00F8611F" w:rsidRDefault="00E02B9A" w:rsidP="00E02B9A">
            <w:pPr>
              <w:pStyle w:val="TAL"/>
              <w:keepNext w:val="0"/>
              <w:keepLines w:val="0"/>
              <w:rPr>
                <w:lang w:eastAsia="ja-JP"/>
              </w:rPr>
            </w:pPr>
            <w:r w:rsidRPr="00F8611F">
              <w:rPr>
                <w:lang w:eastAsia="ja-JP"/>
              </w:rPr>
              <w:lastRenderedPageBreak/>
              <w:t>Samsung [18]</w:t>
            </w:r>
          </w:p>
        </w:tc>
        <w:tc>
          <w:tcPr>
            <w:tcW w:w="8360" w:type="dxa"/>
            <w:shd w:val="clear" w:color="auto" w:fill="auto"/>
          </w:tcPr>
          <w:p w14:paraId="0A25436B" w14:textId="65B0E6AE" w:rsidR="003D17F0" w:rsidRPr="00F8611F" w:rsidRDefault="00E02B9A" w:rsidP="00E02B9A">
            <w:pPr>
              <w:pStyle w:val="TAL"/>
              <w:keepNext w:val="0"/>
              <w:keepLines w:val="0"/>
              <w:rPr>
                <w:lang w:eastAsia="ja-JP"/>
              </w:rPr>
            </w:pPr>
            <w:r w:rsidRPr="00F8611F">
              <w:rPr>
                <w:lang w:eastAsia="ja-JP"/>
              </w:rPr>
              <w:t xml:space="preserve">Proposal 2: RAN2 to discuss which entity (e.g., LMF, </w:t>
            </w:r>
            <w:proofErr w:type="spellStart"/>
            <w:r w:rsidRPr="00F8611F">
              <w:rPr>
                <w:lang w:eastAsia="ja-JP"/>
              </w:rPr>
              <w:t>gNB</w:t>
            </w:r>
            <w:proofErr w:type="spellEnd"/>
            <w:r w:rsidRPr="00F8611F">
              <w:rPr>
                <w:lang w:eastAsia="ja-JP"/>
              </w:rPr>
              <w:t>) can decide the validity area of the SRS configuration.</w:t>
            </w:r>
          </w:p>
        </w:tc>
      </w:tr>
    </w:tbl>
    <w:p w14:paraId="190805F9" w14:textId="77777777" w:rsidR="00232490" w:rsidRDefault="00232490" w:rsidP="00C107FB">
      <w:pPr>
        <w:rPr>
          <w:lang w:eastAsia="ja-JP"/>
        </w:rPr>
      </w:pPr>
    </w:p>
    <w:p w14:paraId="51979008" w14:textId="241A1E45" w:rsidR="000A2794" w:rsidRDefault="004E7910" w:rsidP="00C107FB">
      <w:pPr>
        <w:rPr>
          <w:lang w:eastAsia="ja-JP"/>
        </w:rPr>
      </w:pPr>
      <w:r>
        <w:rPr>
          <w:lang w:eastAsia="ja-JP"/>
        </w:rPr>
        <w:t>The "validity area" comprises multiple cells. Therefore, there needs to be a coordinating entity for the SRS configuration with area validity.</w:t>
      </w:r>
    </w:p>
    <w:p w14:paraId="6A43166C" w14:textId="4E0D966C" w:rsidR="004E7910" w:rsidRDefault="00771DB5" w:rsidP="00C107FB">
      <w:pPr>
        <w:rPr>
          <w:lang w:eastAsia="ja-JP"/>
        </w:rPr>
      </w:pPr>
      <w:r>
        <w:rPr>
          <w:lang w:eastAsia="ja-JP"/>
        </w:rPr>
        <w:t xml:space="preserve">Determining the validity area by an LMF is proposed by </w:t>
      </w:r>
      <w:r w:rsidR="00BF7CE9">
        <w:rPr>
          <w:lang w:eastAsia="ja-JP"/>
        </w:rPr>
        <w:t>6</w:t>
      </w:r>
      <w:r>
        <w:rPr>
          <w:lang w:eastAsia="ja-JP"/>
        </w:rPr>
        <w:t xml:space="preserve"> companies (</w:t>
      </w:r>
      <w:r w:rsidR="00A73793">
        <w:rPr>
          <w:lang w:eastAsia="ja-JP"/>
        </w:rPr>
        <w:t xml:space="preserve">Fraunhofer, </w:t>
      </w:r>
      <w:r w:rsidR="00AE0703">
        <w:rPr>
          <w:lang w:eastAsia="ja-JP"/>
        </w:rPr>
        <w:t xml:space="preserve">vivo, </w:t>
      </w:r>
      <w:r w:rsidR="007F2048">
        <w:rPr>
          <w:lang w:eastAsia="ja-JP"/>
        </w:rPr>
        <w:t xml:space="preserve">oppo, Intel, </w:t>
      </w:r>
      <w:r w:rsidR="002747AB">
        <w:rPr>
          <w:lang w:eastAsia="ja-JP"/>
        </w:rPr>
        <w:t xml:space="preserve">Xiaomi, </w:t>
      </w:r>
      <w:r w:rsidR="00551EC3">
        <w:rPr>
          <w:lang w:eastAsia="ja-JP"/>
        </w:rPr>
        <w:t>ZTE</w:t>
      </w:r>
      <w:r w:rsidR="00BF7CE9">
        <w:rPr>
          <w:lang w:eastAsia="ja-JP"/>
        </w:rPr>
        <w:t>)</w:t>
      </w:r>
      <w:r w:rsidR="00405D1C">
        <w:rPr>
          <w:lang w:eastAsia="ja-JP"/>
        </w:rPr>
        <w:t>.</w:t>
      </w:r>
    </w:p>
    <w:p w14:paraId="7D05830A" w14:textId="159BAE4E" w:rsidR="00771DB5" w:rsidRDefault="00771DB5" w:rsidP="00C107FB">
      <w:pPr>
        <w:rPr>
          <w:lang w:eastAsia="ja-JP"/>
        </w:rPr>
      </w:pPr>
      <w:r>
        <w:rPr>
          <w:lang w:eastAsia="ja-JP"/>
        </w:rPr>
        <w:t xml:space="preserve">Determining the validity area by </w:t>
      </w:r>
      <w:r w:rsidR="00DC5E4E">
        <w:rPr>
          <w:lang w:eastAsia="ja-JP"/>
        </w:rPr>
        <w:t xml:space="preserve">the (serving) </w:t>
      </w:r>
      <w:proofErr w:type="spellStart"/>
      <w:r w:rsidR="00DC5E4E">
        <w:rPr>
          <w:lang w:eastAsia="ja-JP"/>
        </w:rPr>
        <w:t>gNB</w:t>
      </w:r>
      <w:proofErr w:type="spellEnd"/>
      <w:r w:rsidR="00DC5E4E">
        <w:rPr>
          <w:lang w:eastAsia="ja-JP"/>
        </w:rPr>
        <w:t xml:space="preserve"> is proposed by </w:t>
      </w:r>
      <w:r w:rsidR="00BF7CE9">
        <w:rPr>
          <w:lang w:eastAsia="ja-JP"/>
        </w:rPr>
        <w:t>1</w:t>
      </w:r>
      <w:r w:rsidR="00DC5E4E">
        <w:rPr>
          <w:lang w:eastAsia="ja-JP"/>
        </w:rPr>
        <w:t xml:space="preserve"> compan</w:t>
      </w:r>
      <w:r w:rsidR="00BF7CE9">
        <w:rPr>
          <w:lang w:eastAsia="ja-JP"/>
        </w:rPr>
        <w:t>y</w:t>
      </w:r>
      <w:r w:rsidR="00DC5E4E">
        <w:rPr>
          <w:lang w:eastAsia="ja-JP"/>
        </w:rPr>
        <w:t xml:space="preserve"> (</w:t>
      </w:r>
      <w:r w:rsidR="00E8353D">
        <w:rPr>
          <w:lang w:eastAsia="ja-JP"/>
        </w:rPr>
        <w:t>Lenovo</w:t>
      </w:r>
      <w:r w:rsidR="00BF7CE9">
        <w:rPr>
          <w:lang w:eastAsia="ja-JP"/>
        </w:rPr>
        <w:t>).</w:t>
      </w:r>
    </w:p>
    <w:p w14:paraId="3513F54D" w14:textId="4FEC47E5" w:rsidR="00140DD7" w:rsidRDefault="000E35A0" w:rsidP="00C107FB">
      <w:pPr>
        <w:rPr>
          <w:lang w:eastAsia="ja-JP"/>
        </w:rPr>
      </w:pPr>
      <w:r>
        <w:rPr>
          <w:lang w:eastAsia="ja-JP"/>
        </w:rPr>
        <w:t xml:space="preserve">It seems sensible that an LMF coordinates the "area validity" since an LMF </w:t>
      </w:r>
      <w:r w:rsidR="00202912">
        <w:rPr>
          <w:lang w:eastAsia="ja-JP"/>
        </w:rPr>
        <w:t>oversees a large part of the network</w:t>
      </w:r>
      <w:r w:rsidR="00522652">
        <w:rPr>
          <w:lang w:eastAsia="ja-JP"/>
        </w:rPr>
        <w:t xml:space="preserve"> (e.g., </w:t>
      </w:r>
      <w:proofErr w:type="gramStart"/>
      <w:r w:rsidR="00522652">
        <w:rPr>
          <w:lang w:eastAsia="ja-JP"/>
        </w:rPr>
        <w:t>similar to</w:t>
      </w:r>
      <w:proofErr w:type="gramEnd"/>
      <w:r w:rsidR="00522652">
        <w:rPr>
          <w:lang w:eastAsia="ja-JP"/>
        </w:rPr>
        <w:t xml:space="preserve"> DL-PRS </w:t>
      </w:r>
      <w:r w:rsidR="00C8728A">
        <w:rPr>
          <w:lang w:eastAsia="ja-JP"/>
        </w:rPr>
        <w:t>pre-configuration)</w:t>
      </w:r>
      <w:r w:rsidR="00140DD7">
        <w:rPr>
          <w:lang w:eastAsia="ja-JP"/>
        </w:rPr>
        <w:t>.</w:t>
      </w:r>
    </w:p>
    <w:p w14:paraId="3F6B8888" w14:textId="77777777" w:rsidR="00874FB3" w:rsidRDefault="00874FB3" w:rsidP="00C107FB">
      <w:pPr>
        <w:rPr>
          <w:lang w:eastAsia="ja-JP"/>
        </w:rPr>
      </w:pPr>
    </w:p>
    <w:p w14:paraId="45579075" w14:textId="6C38234A" w:rsidR="00140DD7" w:rsidRDefault="00874FB3" w:rsidP="006D77DD">
      <w:pPr>
        <w:pStyle w:val="NO"/>
        <w:ind w:left="1418" w:hanging="1134"/>
        <w:rPr>
          <w:lang w:eastAsia="ja-JP"/>
        </w:rPr>
      </w:pPr>
      <w:r w:rsidRPr="003D1A53">
        <w:rPr>
          <w:b/>
          <w:bCs/>
          <w:highlight w:val="cyan"/>
          <w:lang w:eastAsia="ja-JP"/>
        </w:rPr>
        <w:t>Proposal 5:</w:t>
      </w:r>
      <w:r w:rsidR="006D77DD" w:rsidRPr="003D1A53">
        <w:rPr>
          <w:highlight w:val="cyan"/>
          <w:lang w:eastAsia="ja-JP"/>
        </w:rPr>
        <w:tab/>
      </w:r>
      <w:r w:rsidR="007169CE" w:rsidRPr="003D1A53">
        <w:rPr>
          <w:highlight w:val="cyan"/>
          <w:lang w:eastAsia="ja-JP"/>
        </w:rPr>
        <w:t>The "validity area" for the SRS for positioning configuration in RRC_INACTIVE state is determined by the LMF</w:t>
      </w:r>
      <w:r w:rsidR="006D77DD" w:rsidRPr="003D1A53">
        <w:rPr>
          <w:highlight w:val="cyan"/>
          <w:lang w:eastAsia="ja-JP"/>
        </w:rPr>
        <w:t xml:space="preserve">, based on negotiation/coordination with related </w:t>
      </w:r>
      <w:proofErr w:type="spellStart"/>
      <w:r w:rsidR="006D77DD" w:rsidRPr="003D1A53">
        <w:rPr>
          <w:highlight w:val="cyan"/>
          <w:lang w:eastAsia="ja-JP"/>
        </w:rPr>
        <w:t>gNBs</w:t>
      </w:r>
      <w:proofErr w:type="spellEnd"/>
      <w:r w:rsidR="006D77DD" w:rsidRPr="003D1A53">
        <w:rPr>
          <w:highlight w:val="cyan"/>
          <w:lang w:eastAsia="ja-JP"/>
        </w:rPr>
        <w:t>.</w:t>
      </w:r>
    </w:p>
    <w:p w14:paraId="4A7CD175" w14:textId="59B66543" w:rsidR="00BF7CE9" w:rsidRDefault="000E35A0" w:rsidP="00C107FB">
      <w:pPr>
        <w:rPr>
          <w:lang w:eastAsia="ja-JP"/>
        </w:rPr>
      </w:pPr>
      <w:r>
        <w:rPr>
          <w:lang w:eastAsia="ja-JP"/>
        </w:rPr>
        <w:t xml:space="preserve"> </w:t>
      </w:r>
    </w:p>
    <w:p w14:paraId="4688BB91" w14:textId="781A9DE3" w:rsidR="0085240B" w:rsidRDefault="00384336" w:rsidP="00384336">
      <w:pPr>
        <w:pStyle w:val="Heading3"/>
      </w:pPr>
      <w:r>
        <w:t>2.1.</w:t>
      </w:r>
      <w:r w:rsidR="00635BCE">
        <w:t>5</w:t>
      </w:r>
      <w:r>
        <w:tab/>
      </w:r>
      <w:r w:rsidR="003D67E3">
        <w:t xml:space="preserve">SRS Configuration </w:t>
      </w:r>
      <w:r>
        <w:t>Details</w:t>
      </w:r>
    </w:p>
    <w:tbl>
      <w:tblPr>
        <w:tblStyle w:val="TableGrid"/>
        <w:tblW w:w="0" w:type="auto"/>
        <w:tblLook w:val="04A0" w:firstRow="1" w:lastRow="0" w:firstColumn="1" w:lastColumn="0" w:noHBand="0" w:noVBand="1"/>
      </w:tblPr>
      <w:tblGrid>
        <w:gridCol w:w="1271"/>
        <w:gridCol w:w="8360"/>
      </w:tblGrid>
      <w:tr w:rsidR="00387C36" w14:paraId="27DCDB28" w14:textId="77777777" w:rsidTr="00CE2921">
        <w:tc>
          <w:tcPr>
            <w:tcW w:w="1271" w:type="dxa"/>
          </w:tcPr>
          <w:p w14:paraId="0AAE4B0E" w14:textId="23D6DDA0" w:rsidR="00387C36" w:rsidRPr="008B6143" w:rsidRDefault="004E2713" w:rsidP="00DC5540">
            <w:pPr>
              <w:pStyle w:val="TAL"/>
              <w:keepNext w:val="0"/>
              <w:keepLines w:val="0"/>
              <w:rPr>
                <w:lang w:eastAsia="ja-JP"/>
              </w:rPr>
            </w:pPr>
            <w:r>
              <w:rPr>
                <w:lang w:eastAsia="ja-JP"/>
              </w:rPr>
              <w:t>Fraunhofer [4]</w:t>
            </w:r>
          </w:p>
        </w:tc>
        <w:tc>
          <w:tcPr>
            <w:tcW w:w="8360" w:type="dxa"/>
          </w:tcPr>
          <w:p w14:paraId="3E4B3397" w14:textId="77777777" w:rsidR="00A90AE0" w:rsidRDefault="00A90AE0" w:rsidP="00A90AE0">
            <w:pPr>
              <w:pStyle w:val="TAL"/>
              <w:rPr>
                <w:lang w:eastAsia="ja-JP"/>
              </w:rPr>
            </w:pPr>
            <w:r>
              <w:rPr>
                <w:lang w:eastAsia="ja-JP"/>
              </w:rPr>
              <w:t>Observation 7: The SRS configuration for resources where positioning signals can be transmitted in RRC_IDLE can be split into common and UE-specific for supporting RRC_INACTIVE positioning.</w:t>
            </w:r>
          </w:p>
          <w:p w14:paraId="6606FCBF" w14:textId="77777777" w:rsidR="00A90AE0" w:rsidRDefault="00A90AE0" w:rsidP="00A90AE0">
            <w:pPr>
              <w:pStyle w:val="TAL"/>
              <w:rPr>
                <w:lang w:eastAsia="ja-JP"/>
              </w:rPr>
            </w:pPr>
          </w:p>
          <w:p w14:paraId="351B23DF" w14:textId="77777777" w:rsidR="00A90AE0" w:rsidRDefault="00A90AE0" w:rsidP="00A90AE0">
            <w:pPr>
              <w:pStyle w:val="TAL"/>
              <w:rPr>
                <w:lang w:eastAsia="ja-JP"/>
              </w:rPr>
            </w:pPr>
            <w:r>
              <w:rPr>
                <w:lang w:eastAsia="ja-JP"/>
              </w:rPr>
              <w:t xml:space="preserve">Proposal 7: The SRS configuration shall be divided into common and UE-specific for RRC_INACTIVE. The common configuration shall be coordinated among multiple cells. This may be time/frequency resources, for example. </w:t>
            </w:r>
          </w:p>
          <w:p w14:paraId="6D3BFED8" w14:textId="77777777" w:rsidR="00A90AE0" w:rsidRDefault="00A90AE0" w:rsidP="00A90AE0">
            <w:pPr>
              <w:pStyle w:val="TAL"/>
              <w:rPr>
                <w:lang w:eastAsia="ja-JP"/>
              </w:rPr>
            </w:pPr>
          </w:p>
          <w:p w14:paraId="31ACA6B2" w14:textId="77777777" w:rsidR="00A90AE0" w:rsidRDefault="00A90AE0" w:rsidP="00A90AE0">
            <w:pPr>
              <w:pStyle w:val="TAL"/>
              <w:rPr>
                <w:lang w:eastAsia="ja-JP"/>
              </w:rPr>
            </w:pPr>
            <w:r>
              <w:rPr>
                <w:lang w:eastAsia="ja-JP"/>
              </w:rPr>
              <w:t>Proposal 8: The UE-specific part / complementary parameter (sequences or cyclic shift) may be derived by the UE based on UE identifiers or identifier of the last visited cell or using MT-SDT.</w:t>
            </w:r>
          </w:p>
          <w:p w14:paraId="4783C8D0" w14:textId="77777777" w:rsidR="00A90AE0" w:rsidRDefault="00A90AE0" w:rsidP="00A90AE0">
            <w:pPr>
              <w:pStyle w:val="TAL"/>
              <w:rPr>
                <w:lang w:eastAsia="ja-JP"/>
              </w:rPr>
            </w:pPr>
          </w:p>
          <w:p w14:paraId="13600210" w14:textId="77777777" w:rsidR="00387C36" w:rsidRDefault="00A90AE0" w:rsidP="00A90AE0">
            <w:pPr>
              <w:pStyle w:val="TAL"/>
              <w:keepNext w:val="0"/>
              <w:keepLines w:val="0"/>
              <w:rPr>
                <w:lang w:eastAsia="ja-JP"/>
              </w:rPr>
            </w:pPr>
            <w:r>
              <w:rPr>
                <w:lang w:eastAsia="ja-JP"/>
              </w:rPr>
              <w:t>Proposal 9: The positioning SRS in RRC_INACTIVE mode shall be triggered to stop if the RSRP on an associated DL-RS (SSB or PRS), – reference resource, falls below a certain threshold or rises above a certain threshold configured by the network.</w:t>
            </w:r>
          </w:p>
          <w:p w14:paraId="46A94713" w14:textId="77777777" w:rsidR="000C1F33" w:rsidRDefault="000C1F33" w:rsidP="00A90AE0">
            <w:pPr>
              <w:pStyle w:val="TAL"/>
              <w:keepNext w:val="0"/>
              <w:keepLines w:val="0"/>
              <w:rPr>
                <w:lang w:eastAsia="ja-JP"/>
              </w:rPr>
            </w:pPr>
          </w:p>
          <w:p w14:paraId="67188BC0" w14:textId="77777777" w:rsidR="000C1F33" w:rsidRDefault="000C1F33" w:rsidP="000C1F33">
            <w:pPr>
              <w:pStyle w:val="TAL"/>
              <w:keepNext w:val="0"/>
              <w:keepLines w:val="0"/>
              <w:rPr>
                <w:lang w:eastAsia="ja-JP"/>
              </w:rPr>
            </w:pPr>
            <w:r w:rsidRPr="008B6143">
              <w:rPr>
                <w:lang w:eastAsia="ja-JP"/>
              </w:rPr>
              <w:t>Observation 8: Accuracy relies on a larger bandwidth for positioning reference signal but reducing the size of active BWP leads to lower power consumption.</w:t>
            </w:r>
          </w:p>
          <w:p w14:paraId="33B63B83" w14:textId="77777777" w:rsidR="000C1F33" w:rsidRPr="008B6143" w:rsidRDefault="000C1F33" w:rsidP="000C1F33">
            <w:pPr>
              <w:pStyle w:val="TAL"/>
              <w:keepNext w:val="0"/>
              <w:keepLines w:val="0"/>
              <w:rPr>
                <w:lang w:eastAsia="ja-JP"/>
              </w:rPr>
            </w:pPr>
          </w:p>
          <w:p w14:paraId="7115E69B" w14:textId="77777777" w:rsidR="000C1F33" w:rsidRPr="008B6143" w:rsidRDefault="000C1F33" w:rsidP="000C1F33">
            <w:pPr>
              <w:pStyle w:val="TAL"/>
              <w:keepNext w:val="0"/>
              <w:keepLines w:val="0"/>
              <w:rPr>
                <w:lang w:eastAsia="ja-JP"/>
              </w:rPr>
            </w:pPr>
            <w:r w:rsidRPr="008B6143">
              <w:rPr>
                <w:lang w:eastAsia="ja-JP"/>
              </w:rPr>
              <w:t>Proposal 10: The UE may signal its capability of the size of BWP for data and BWP for positioning separately.</w:t>
            </w:r>
          </w:p>
          <w:p w14:paraId="703CB63A" w14:textId="77777777" w:rsidR="000C1F33" w:rsidRPr="008B6143" w:rsidRDefault="000C1F33" w:rsidP="000C1F33">
            <w:pPr>
              <w:pStyle w:val="TAL"/>
              <w:keepNext w:val="0"/>
              <w:keepLines w:val="0"/>
              <w:rPr>
                <w:lang w:eastAsia="ja-JP"/>
              </w:rPr>
            </w:pPr>
          </w:p>
          <w:p w14:paraId="5B821141" w14:textId="6427BAE4" w:rsidR="000C1F33" w:rsidRPr="008B6143" w:rsidRDefault="000C1F33" w:rsidP="000C1F33">
            <w:pPr>
              <w:pStyle w:val="TAL"/>
              <w:keepNext w:val="0"/>
              <w:keepLines w:val="0"/>
              <w:rPr>
                <w:lang w:eastAsia="ja-JP"/>
              </w:rPr>
            </w:pPr>
            <w:r w:rsidRPr="008B6143">
              <w:rPr>
                <w:lang w:eastAsia="ja-JP"/>
              </w:rPr>
              <w:t>Proposal 11: SL-PRS allocation rules shall be defined to restrict conflict configurations between communication and positioning. In particular, the transmission of PUSCH and PUCCH shall be restricted to a portion of bandwidth part, depending on UE capability.</w:t>
            </w:r>
          </w:p>
        </w:tc>
      </w:tr>
      <w:tr w:rsidR="00F77651" w14:paraId="2FDCB39C" w14:textId="77777777" w:rsidTr="00CE2921">
        <w:tc>
          <w:tcPr>
            <w:tcW w:w="1271" w:type="dxa"/>
          </w:tcPr>
          <w:p w14:paraId="1E199213" w14:textId="3F454E0D" w:rsidR="00F77651" w:rsidRPr="0044280D" w:rsidRDefault="00F77651" w:rsidP="00F77651">
            <w:pPr>
              <w:pStyle w:val="TAL"/>
              <w:keepNext w:val="0"/>
              <w:keepLines w:val="0"/>
              <w:rPr>
                <w:lang w:eastAsia="ja-JP"/>
              </w:rPr>
            </w:pPr>
            <w:r w:rsidRPr="005F3F71">
              <w:rPr>
                <w:lang w:eastAsia="ja-JP"/>
              </w:rPr>
              <w:t>Intel [8]</w:t>
            </w:r>
          </w:p>
        </w:tc>
        <w:tc>
          <w:tcPr>
            <w:tcW w:w="8360" w:type="dxa"/>
          </w:tcPr>
          <w:p w14:paraId="56059973" w14:textId="60D02435" w:rsidR="00F77651" w:rsidRPr="0044280D" w:rsidRDefault="00F77651" w:rsidP="00F77651">
            <w:pPr>
              <w:pStyle w:val="TAL"/>
              <w:keepNext w:val="0"/>
              <w:keepLines w:val="0"/>
              <w:rPr>
                <w:lang w:eastAsia="ja-JP"/>
              </w:rPr>
            </w:pPr>
            <w:r w:rsidRPr="005F3F71">
              <w:rPr>
                <w:lang w:eastAsia="ja-JP"/>
              </w:rPr>
              <w:t>Proposal 4: Issues related to TA, interference issues, pathloss, spatial relation, and common parameters across multiple cells should be discussed in RAN1 first.</w:t>
            </w:r>
          </w:p>
        </w:tc>
      </w:tr>
    </w:tbl>
    <w:p w14:paraId="6FA2412D" w14:textId="77777777" w:rsidR="0085240B" w:rsidRPr="00C107FB" w:rsidRDefault="0085240B" w:rsidP="00C107FB">
      <w:pPr>
        <w:rPr>
          <w:lang w:eastAsia="ja-JP"/>
        </w:rPr>
      </w:pPr>
    </w:p>
    <w:p w14:paraId="1A91DEFE" w14:textId="29FDE858" w:rsidR="002C1FF4" w:rsidRPr="00580F7B" w:rsidRDefault="007B25D9" w:rsidP="00580F7B">
      <w:pPr>
        <w:rPr>
          <w:lang w:eastAsia="ja-JP"/>
        </w:rPr>
      </w:pPr>
      <w:r>
        <w:rPr>
          <w:lang w:eastAsia="ja-JP"/>
        </w:rPr>
        <w:t>The above proposals seem in RAN1 scope.</w:t>
      </w:r>
    </w:p>
    <w:p w14:paraId="2114502A" w14:textId="34349CEC" w:rsidR="00371D15" w:rsidRDefault="009401B7" w:rsidP="009401B7">
      <w:pPr>
        <w:pStyle w:val="Heading2"/>
        <w:rPr>
          <w:rFonts w:eastAsia="MS Mincho"/>
          <w:lang w:val="en-US"/>
        </w:rPr>
      </w:pPr>
      <w:r>
        <w:rPr>
          <w:rFonts w:eastAsia="MS Mincho"/>
          <w:lang w:val="en-US"/>
        </w:rPr>
        <w:t>2.2</w:t>
      </w:r>
      <w:r>
        <w:rPr>
          <w:rFonts w:eastAsia="MS Mincho"/>
          <w:lang w:val="en-US"/>
        </w:rPr>
        <w:tab/>
      </w:r>
      <w:r w:rsidR="00371D15" w:rsidRPr="00EB1A9D">
        <w:rPr>
          <w:rFonts w:eastAsia="MS Mincho"/>
          <w:lang w:val="en-US"/>
        </w:rPr>
        <w:t>Pre-configuration of one or multiple SRS for positioning configurations</w:t>
      </w:r>
    </w:p>
    <w:p w14:paraId="1492A5E9" w14:textId="0A3965E6" w:rsidR="003776E6" w:rsidRDefault="003776E6" w:rsidP="005A011F">
      <w:pPr>
        <w:pStyle w:val="Heading3"/>
        <w:rPr>
          <w:lang w:val="en-US"/>
        </w:rPr>
      </w:pPr>
      <w:r>
        <w:rPr>
          <w:lang w:val="en-US"/>
        </w:rPr>
        <w:t>2.2.1</w:t>
      </w:r>
      <w:r>
        <w:rPr>
          <w:lang w:val="en-US"/>
        </w:rPr>
        <w:tab/>
        <w:t>Provision</w:t>
      </w:r>
      <w:r w:rsidR="001945B3">
        <w:rPr>
          <w:lang w:val="en-US"/>
        </w:rPr>
        <w:t>ing</w:t>
      </w:r>
      <w:r>
        <w:rPr>
          <w:lang w:val="en-US"/>
        </w:rPr>
        <w:t xml:space="preserve"> of pre-configured SRS</w:t>
      </w:r>
    </w:p>
    <w:tbl>
      <w:tblPr>
        <w:tblStyle w:val="TableGrid"/>
        <w:tblW w:w="0" w:type="auto"/>
        <w:tblLook w:val="04A0" w:firstRow="1" w:lastRow="0" w:firstColumn="1" w:lastColumn="0" w:noHBand="0" w:noVBand="1"/>
      </w:tblPr>
      <w:tblGrid>
        <w:gridCol w:w="1271"/>
        <w:gridCol w:w="8360"/>
      </w:tblGrid>
      <w:tr w:rsidR="00A53788" w14:paraId="1210D8A9" w14:textId="77777777" w:rsidTr="003776E6">
        <w:tc>
          <w:tcPr>
            <w:tcW w:w="1271" w:type="dxa"/>
          </w:tcPr>
          <w:p w14:paraId="7A0F5706" w14:textId="3EA79929" w:rsidR="00A53788" w:rsidRDefault="00A53788" w:rsidP="00DC5540">
            <w:pPr>
              <w:pStyle w:val="TAL"/>
              <w:keepNext w:val="0"/>
              <w:keepLines w:val="0"/>
              <w:rPr>
                <w:lang w:val="en-US" w:eastAsia="ja-JP"/>
              </w:rPr>
            </w:pPr>
            <w:r>
              <w:rPr>
                <w:lang w:eastAsia="ja-JP"/>
              </w:rPr>
              <w:t>CATT [1]</w:t>
            </w:r>
          </w:p>
        </w:tc>
        <w:tc>
          <w:tcPr>
            <w:tcW w:w="8360" w:type="dxa"/>
          </w:tcPr>
          <w:p w14:paraId="39CEF79B" w14:textId="77777777" w:rsidR="00A53788" w:rsidRDefault="00A53788" w:rsidP="00DC5540">
            <w:pPr>
              <w:pStyle w:val="TAL"/>
              <w:keepNext w:val="0"/>
              <w:keepLines w:val="0"/>
              <w:rPr>
                <w:lang w:eastAsia="ja-JP"/>
              </w:rPr>
            </w:pPr>
            <w:r w:rsidRPr="00EA0300">
              <w:rPr>
                <w:lang w:eastAsia="ja-JP"/>
              </w:rPr>
              <w:t xml:space="preserve">Proposal 7: The </w:t>
            </w:r>
            <w:proofErr w:type="spellStart"/>
            <w:r w:rsidRPr="00EA0300">
              <w:rPr>
                <w:lang w:eastAsia="ja-JP"/>
              </w:rPr>
              <w:t>posSIB</w:t>
            </w:r>
            <w:proofErr w:type="spellEnd"/>
            <w:r w:rsidRPr="00EA0300">
              <w:rPr>
                <w:lang w:eastAsia="ja-JP"/>
              </w:rPr>
              <w:t xml:space="preserve"> can be used to broadcast SRS configuration.</w:t>
            </w:r>
          </w:p>
          <w:p w14:paraId="50DBE4E6" w14:textId="77777777" w:rsidR="00DA6438" w:rsidRDefault="00DA6438" w:rsidP="00DC5540">
            <w:pPr>
              <w:pStyle w:val="TAL"/>
              <w:keepNext w:val="0"/>
              <w:keepLines w:val="0"/>
              <w:rPr>
                <w:lang w:eastAsia="ja-JP"/>
              </w:rPr>
            </w:pPr>
          </w:p>
          <w:p w14:paraId="398A84AE" w14:textId="53FDD85D" w:rsidR="00AA0F5C" w:rsidRDefault="00AA0F5C" w:rsidP="00DC5540">
            <w:pPr>
              <w:pStyle w:val="TAL"/>
              <w:keepNext w:val="0"/>
              <w:keepLines w:val="0"/>
              <w:rPr>
                <w:lang w:val="en-US" w:eastAsia="ja-JP"/>
              </w:rPr>
            </w:pPr>
            <w:r w:rsidRPr="00BC3B74">
              <w:rPr>
                <w:lang w:eastAsia="ja-JP"/>
              </w:rPr>
              <w:t xml:space="preserve">Proposal 8: When the SRSs are pre-configured via </w:t>
            </w:r>
            <w:proofErr w:type="spellStart"/>
            <w:r w:rsidRPr="00BC3B74">
              <w:rPr>
                <w:lang w:eastAsia="ja-JP"/>
              </w:rPr>
              <w:t>posSIB</w:t>
            </w:r>
            <w:proofErr w:type="spellEnd"/>
            <w:r w:rsidRPr="00BC3B74">
              <w:rPr>
                <w:lang w:eastAsia="ja-JP"/>
              </w:rPr>
              <w:t>, UE can request the SRS allocation via RACH-based procedure, FFS via Msg1 or Msg3.</w:t>
            </w:r>
          </w:p>
        </w:tc>
      </w:tr>
      <w:tr w:rsidR="00A53788" w14:paraId="08A7B226" w14:textId="77777777" w:rsidTr="003776E6">
        <w:tc>
          <w:tcPr>
            <w:tcW w:w="1271" w:type="dxa"/>
          </w:tcPr>
          <w:p w14:paraId="2B548FE1" w14:textId="5D995C6B" w:rsidR="00A53788" w:rsidRDefault="00A53788" w:rsidP="00DC5540">
            <w:pPr>
              <w:pStyle w:val="TAL"/>
              <w:keepNext w:val="0"/>
              <w:keepLines w:val="0"/>
              <w:rPr>
                <w:lang w:val="en-US" w:eastAsia="ja-JP"/>
              </w:rPr>
            </w:pPr>
            <w:r>
              <w:rPr>
                <w:lang w:eastAsia="ja-JP"/>
              </w:rPr>
              <w:t>Huawei [2]</w:t>
            </w:r>
          </w:p>
        </w:tc>
        <w:tc>
          <w:tcPr>
            <w:tcW w:w="8360" w:type="dxa"/>
          </w:tcPr>
          <w:p w14:paraId="66208553" w14:textId="78F36D46" w:rsidR="00A53788" w:rsidRDefault="00A53788" w:rsidP="00DC5540">
            <w:pPr>
              <w:pStyle w:val="TAL"/>
              <w:keepNext w:val="0"/>
              <w:keepLines w:val="0"/>
              <w:rPr>
                <w:lang w:val="en-US" w:eastAsia="ja-JP"/>
              </w:rPr>
            </w:pPr>
            <w:r w:rsidRPr="00106F6C">
              <w:rPr>
                <w:lang w:eastAsia="ja-JP"/>
              </w:rPr>
              <w:t>Proposal6: Support the provision of SRS configuration with positioning area by system information.</w:t>
            </w:r>
          </w:p>
        </w:tc>
      </w:tr>
      <w:tr w:rsidR="0012182E" w14:paraId="15008138" w14:textId="77777777" w:rsidTr="003776E6">
        <w:tc>
          <w:tcPr>
            <w:tcW w:w="1271" w:type="dxa"/>
          </w:tcPr>
          <w:p w14:paraId="246A0BFC" w14:textId="46E5A7E0" w:rsidR="0012182E" w:rsidRPr="0012182E" w:rsidRDefault="0012182E" w:rsidP="00DC5540">
            <w:pPr>
              <w:pStyle w:val="TAL"/>
              <w:keepNext w:val="0"/>
              <w:keepLines w:val="0"/>
              <w:rPr>
                <w:lang w:val="en-US" w:eastAsia="ja-JP"/>
              </w:rPr>
            </w:pPr>
            <w:r w:rsidRPr="0012182E">
              <w:rPr>
                <w:lang w:eastAsia="ja-JP"/>
              </w:rPr>
              <w:t>oppo [7]</w:t>
            </w:r>
          </w:p>
        </w:tc>
        <w:tc>
          <w:tcPr>
            <w:tcW w:w="8360" w:type="dxa"/>
          </w:tcPr>
          <w:p w14:paraId="135A9485" w14:textId="6BAAC6BD" w:rsidR="0012182E" w:rsidRPr="0012182E" w:rsidRDefault="0012182E" w:rsidP="00DC5540">
            <w:pPr>
              <w:pStyle w:val="TAL"/>
              <w:keepNext w:val="0"/>
              <w:keepLines w:val="0"/>
              <w:rPr>
                <w:lang w:eastAsia="ja-JP"/>
              </w:rPr>
            </w:pPr>
            <w:r w:rsidRPr="0012182E">
              <w:rPr>
                <w:lang w:eastAsia="ja-JP"/>
              </w:rPr>
              <w:t xml:space="preserve">Proposal 8: RAN2 to agree SRS Configuration Request should be only used in the case of UE confirms with the network which SRS configuration broadcast in the </w:t>
            </w:r>
            <w:proofErr w:type="spellStart"/>
            <w:r w:rsidRPr="0012182E">
              <w:rPr>
                <w:lang w:eastAsia="ja-JP"/>
              </w:rPr>
              <w:t>PosSIB</w:t>
            </w:r>
            <w:proofErr w:type="spellEnd"/>
            <w:r w:rsidRPr="0012182E">
              <w:rPr>
                <w:lang w:eastAsia="ja-JP"/>
              </w:rPr>
              <w:t xml:space="preserve"> to be used.</w:t>
            </w:r>
          </w:p>
        </w:tc>
      </w:tr>
      <w:tr w:rsidR="005D0D4A" w14:paraId="30217AC7" w14:textId="77777777" w:rsidTr="003776E6">
        <w:tc>
          <w:tcPr>
            <w:tcW w:w="1271" w:type="dxa"/>
          </w:tcPr>
          <w:p w14:paraId="4F69FF16" w14:textId="2A75CD3E" w:rsidR="005D0D4A" w:rsidRPr="005D0D4A" w:rsidRDefault="005D0D4A" w:rsidP="00DC5540">
            <w:pPr>
              <w:pStyle w:val="TAL"/>
              <w:keepNext w:val="0"/>
              <w:keepLines w:val="0"/>
              <w:rPr>
                <w:lang w:val="en-US" w:eastAsia="ja-JP"/>
              </w:rPr>
            </w:pPr>
            <w:r w:rsidRPr="005D0D4A">
              <w:rPr>
                <w:lang w:eastAsia="ja-JP"/>
              </w:rPr>
              <w:t>Intel [8]</w:t>
            </w:r>
          </w:p>
        </w:tc>
        <w:tc>
          <w:tcPr>
            <w:tcW w:w="8360" w:type="dxa"/>
          </w:tcPr>
          <w:p w14:paraId="306BBC3F" w14:textId="55E360FB" w:rsidR="005D0D4A" w:rsidRPr="005D0D4A" w:rsidRDefault="005D0D4A" w:rsidP="00DC5540">
            <w:pPr>
              <w:pStyle w:val="TAL"/>
              <w:keepNext w:val="0"/>
              <w:keepLines w:val="0"/>
              <w:rPr>
                <w:lang w:eastAsia="ja-JP"/>
              </w:rPr>
            </w:pPr>
            <w:r w:rsidRPr="005D0D4A">
              <w:rPr>
                <w:lang w:eastAsia="ja-JP"/>
              </w:rPr>
              <w:t xml:space="preserve">Proposal 7: Do not support SRS configuration provided via </w:t>
            </w:r>
            <w:proofErr w:type="spellStart"/>
            <w:r w:rsidRPr="005D0D4A">
              <w:rPr>
                <w:lang w:eastAsia="ja-JP"/>
              </w:rPr>
              <w:t>posSIB</w:t>
            </w:r>
            <w:proofErr w:type="spellEnd"/>
            <w:r w:rsidRPr="005D0D4A">
              <w:rPr>
                <w:lang w:eastAsia="ja-JP"/>
              </w:rPr>
              <w:t xml:space="preserve">. </w:t>
            </w:r>
          </w:p>
        </w:tc>
      </w:tr>
      <w:tr w:rsidR="00C23FA1" w14:paraId="29B3A19A" w14:textId="77777777" w:rsidTr="003776E6">
        <w:tc>
          <w:tcPr>
            <w:tcW w:w="1271" w:type="dxa"/>
          </w:tcPr>
          <w:p w14:paraId="0F6FFF7C" w14:textId="5FABD59F" w:rsidR="00C23FA1" w:rsidRPr="00C23FA1" w:rsidRDefault="00C23FA1" w:rsidP="00DC5540">
            <w:pPr>
              <w:pStyle w:val="TAL"/>
              <w:keepNext w:val="0"/>
              <w:keepLines w:val="0"/>
              <w:rPr>
                <w:lang w:val="en-US" w:eastAsia="ja-JP"/>
              </w:rPr>
            </w:pPr>
            <w:r w:rsidRPr="00C23FA1">
              <w:rPr>
                <w:lang w:eastAsia="ja-JP"/>
              </w:rPr>
              <w:lastRenderedPageBreak/>
              <w:t>So</w:t>
            </w:r>
            <w:r w:rsidR="00806BDF">
              <w:rPr>
                <w:lang w:eastAsia="ja-JP"/>
              </w:rPr>
              <w:t>n</w:t>
            </w:r>
            <w:r w:rsidRPr="00C23FA1">
              <w:rPr>
                <w:lang w:eastAsia="ja-JP"/>
              </w:rPr>
              <w:t>y [9]</w:t>
            </w:r>
          </w:p>
        </w:tc>
        <w:tc>
          <w:tcPr>
            <w:tcW w:w="8360" w:type="dxa"/>
          </w:tcPr>
          <w:p w14:paraId="56A8EDB2" w14:textId="2E4E95BA" w:rsidR="00C23FA1" w:rsidRPr="00C23FA1" w:rsidRDefault="00C23FA1" w:rsidP="00DC5540">
            <w:pPr>
              <w:pStyle w:val="TAL"/>
              <w:keepNext w:val="0"/>
              <w:keepLines w:val="0"/>
              <w:rPr>
                <w:lang w:val="en-US" w:eastAsia="ja-JP"/>
              </w:rPr>
            </w:pPr>
            <w:r w:rsidRPr="00C23FA1">
              <w:rPr>
                <w:lang w:eastAsia="ja-JP"/>
              </w:rPr>
              <w:t>Proposal 2: Multiple UL SRS configuration can be provided to the UE via dedicated RRC (e.g., when the UE is in connected mode) or system information (SI).</w:t>
            </w:r>
          </w:p>
        </w:tc>
      </w:tr>
      <w:tr w:rsidR="00F52A34" w14:paraId="5AF7E6DF" w14:textId="77777777" w:rsidTr="003776E6">
        <w:tc>
          <w:tcPr>
            <w:tcW w:w="1271" w:type="dxa"/>
          </w:tcPr>
          <w:p w14:paraId="6B4B65E9" w14:textId="64FF5BB8" w:rsidR="00F52A34" w:rsidRPr="00F52A34" w:rsidRDefault="00F52A34" w:rsidP="00DC5540">
            <w:pPr>
              <w:pStyle w:val="TAL"/>
              <w:keepNext w:val="0"/>
              <w:keepLines w:val="0"/>
              <w:rPr>
                <w:lang w:val="en-US" w:eastAsia="ja-JP"/>
              </w:rPr>
            </w:pPr>
            <w:r w:rsidRPr="00F52A34">
              <w:rPr>
                <w:lang w:eastAsia="ja-JP"/>
              </w:rPr>
              <w:t>CMCC [11]</w:t>
            </w:r>
          </w:p>
        </w:tc>
        <w:tc>
          <w:tcPr>
            <w:tcW w:w="8360" w:type="dxa"/>
          </w:tcPr>
          <w:p w14:paraId="46919B19" w14:textId="336E7E15" w:rsidR="00F52A34" w:rsidRPr="00F52A34" w:rsidRDefault="00F52A34" w:rsidP="00DC5540">
            <w:pPr>
              <w:pStyle w:val="TAL"/>
              <w:keepNext w:val="0"/>
              <w:keepLines w:val="0"/>
              <w:rPr>
                <w:lang w:val="en-US" w:eastAsia="ja-JP"/>
              </w:rPr>
            </w:pPr>
            <w:r w:rsidRPr="00F52A34">
              <w:rPr>
                <w:lang w:eastAsia="ja-JP"/>
              </w:rPr>
              <w:t>Proposal 2: RAN2 is kindly asked to support the broadcast of SRS configuration.</w:t>
            </w:r>
          </w:p>
        </w:tc>
      </w:tr>
      <w:tr w:rsidR="00A328B1" w14:paraId="0DBBEB6B" w14:textId="77777777" w:rsidTr="003776E6">
        <w:tc>
          <w:tcPr>
            <w:tcW w:w="1271" w:type="dxa"/>
          </w:tcPr>
          <w:p w14:paraId="625B9A9A" w14:textId="71547C21" w:rsidR="00A328B1" w:rsidRPr="00A328B1" w:rsidRDefault="00A328B1" w:rsidP="00DC5540">
            <w:pPr>
              <w:pStyle w:val="TAL"/>
              <w:keepNext w:val="0"/>
              <w:keepLines w:val="0"/>
              <w:rPr>
                <w:lang w:eastAsia="ja-JP"/>
              </w:rPr>
            </w:pPr>
            <w:proofErr w:type="spellStart"/>
            <w:r w:rsidRPr="00A328B1">
              <w:rPr>
                <w:lang w:eastAsia="ja-JP"/>
              </w:rPr>
              <w:t>InterDigital</w:t>
            </w:r>
            <w:proofErr w:type="spellEnd"/>
            <w:r w:rsidRPr="00A328B1">
              <w:rPr>
                <w:lang w:eastAsia="ja-JP"/>
              </w:rPr>
              <w:t xml:space="preserve"> [12]</w:t>
            </w:r>
          </w:p>
        </w:tc>
        <w:tc>
          <w:tcPr>
            <w:tcW w:w="8360" w:type="dxa"/>
          </w:tcPr>
          <w:p w14:paraId="6F46E494" w14:textId="13A6F02C" w:rsidR="00A328B1" w:rsidRPr="00A328B1" w:rsidRDefault="00A328B1" w:rsidP="00DC5540">
            <w:pPr>
              <w:pStyle w:val="TAL"/>
              <w:keepNext w:val="0"/>
              <w:keepLines w:val="0"/>
              <w:rPr>
                <w:lang w:eastAsia="ja-JP"/>
              </w:rPr>
            </w:pPr>
            <w:r w:rsidRPr="00A328B1">
              <w:rPr>
                <w:lang w:eastAsia="ja-JP"/>
              </w:rPr>
              <w:t xml:space="preserve">Proposal 4: </w:t>
            </w:r>
            <w:proofErr w:type="spellStart"/>
            <w:r w:rsidRPr="00A328B1">
              <w:rPr>
                <w:lang w:eastAsia="ja-JP"/>
              </w:rPr>
              <w:t>posSIB</w:t>
            </w:r>
            <w:proofErr w:type="spellEnd"/>
            <w:r w:rsidRPr="00A328B1">
              <w:rPr>
                <w:lang w:eastAsia="ja-JP"/>
              </w:rPr>
              <w:t xml:space="preserve"> is not used to provide SRS configuration.</w:t>
            </w:r>
          </w:p>
        </w:tc>
      </w:tr>
      <w:tr w:rsidR="005100AE" w14:paraId="3DFDBF48" w14:textId="77777777" w:rsidTr="003776E6">
        <w:tc>
          <w:tcPr>
            <w:tcW w:w="1271" w:type="dxa"/>
          </w:tcPr>
          <w:p w14:paraId="379D8C58" w14:textId="2ABD2D69" w:rsidR="005100AE" w:rsidRPr="005100AE" w:rsidRDefault="005100AE" w:rsidP="00DC5540">
            <w:pPr>
              <w:pStyle w:val="TAL"/>
              <w:keepNext w:val="0"/>
              <w:keepLines w:val="0"/>
              <w:rPr>
                <w:lang w:eastAsia="ja-JP"/>
              </w:rPr>
            </w:pPr>
            <w:r w:rsidRPr="005100AE">
              <w:rPr>
                <w:lang w:eastAsia="ja-JP"/>
              </w:rPr>
              <w:t>Lenovo [14]</w:t>
            </w:r>
          </w:p>
        </w:tc>
        <w:tc>
          <w:tcPr>
            <w:tcW w:w="8360" w:type="dxa"/>
          </w:tcPr>
          <w:p w14:paraId="321DD83F" w14:textId="46D72D2A" w:rsidR="005100AE" w:rsidRPr="005100AE" w:rsidRDefault="005100AE" w:rsidP="00DC5540">
            <w:pPr>
              <w:pStyle w:val="TAL"/>
              <w:keepNext w:val="0"/>
              <w:keepLines w:val="0"/>
              <w:rPr>
                <w:lang w:eastAsia="ja-JP"/>
              </w:rPr>
            </w:pPr>
            <w:r w:rsidRPr="005100AE">
              <w:rPr>
                <w:lang w:eastAsia="ja-JP"/>
              </w:rPr>
              <w:t xml:space="preserve">Proposal 1: Support pre-configuration of multiple SRS configurations and validity area by using </w:t>
            </w:r>
            <w:proofErr w:type="spellStart"/>
            <w:r w:rsidRPr="005100AE">
              <w:rPr>
                <w:lang w:eastAsia="ja-JP"/>
              </w:rPr>
              <w:t>posSIB</w:t>
            </w:r>
            <w:proofErr w:type="spellEnd"/>
            <w:r w:rsidRPr="005100AE">
              <w:rPr>
                <w:lang w:eastAsia="ja-JP"/>
              </w:rPr>
              <w:t>.</w:t>
            </w:r>
          </w:p>
        </w:tc>
      </w:tr>
      <w:tr w:rsidR="00C83887" w14:paraId="2E5B8D52" w14:textId="77777777" w:rsidTr="00C83887">
        <w:tc>
          <w:tcPr>
            <w:tcW w:w="1271" w:type="dxa"/>
            <w:shd w:val="clear" w:color="auto" w:fill="auto"/>
          </w:tcPr>
          <w:p w14:paraId="6BDAEFE7" w14:textId="6CE6A74D" w:rsidR="00C83887" w:rsidRPr="00C83887" w:rsidRDefault="00C83887" w:rsidP="00DC5540">
            <w:pPr>
              <w:pStyle w:val="TAL"/>
              <w:keepNext w:val="0"/>
              <w:keepLines w:val="0"/>
              <w:rPr>
                <w:lang w:eastAsia="ja-JP"/>
              </w:rPr>
            </w:pPr>
            <w:r w:rsidRPr="00C83887">
              <w:rPr>
                <w:lang w:eastAsia="ja-JP"/>
              </w:rPr>
              <w:t>Qualcomm [15]</w:t>
            </w:r>
          </w:p>
        </w:tc>
        <w:tc>
          <w:tcPr>
            <w:tcW w:w="8360" w:type="dxa"/>
            <w:shd w:val="clear" w:color="auto" w:fill="auto"/>
          </w:tcPr>
          <w:p w14:paraId="6E6267CA" w14:textId="77777777" w:rsidR="00C83887" w:rsidRDefault="00C83887" w:rsidP="00DC5540">
            <w:pPr>
              <w:pStyle w:val="TAL"/>
              <w:keepNext w:val="0"/>
              <w:keepLines w:val="0"/>
              <w:rPr>
                <w:lang w:eastAsia="ja-JP"/>
              </w:rPr>
            </w:pPr>
            <w:r w:rsidRPr="00C83887">
              <w:rPr>
                <w:lang w:eastAsia="ja-JP"/>
              </w:rPr>
              <w:t>Proposal 2:</w:t>
            </w:r>
            <w:r w:rsidRPr="00C83887">
              <w:rPr>
                <w:lang w:eastAsia="ja-JP"/>
              </w:rPr>
              <w:tab/>
              <w:t>RRC Reconfiguration can be used to provide SRS (pre-)configuration with or without validity area for use in RRC_INACTIVE.</w:t>
            </w:r>
          </w:p>
          <w:p w14:paraId="4139A379" w14:textId="77777777" w:rsidR="00424F27" w:rsidRPr="00C83887" w:rsidRDefault="00424F27" w:rsidP="00DC5540">
            <w:pPr>
              <w:pStyle w:val="TAL"/>
              <w:keepNext w:val="0"/>
              <w:keepLines w:val="0"/>
              <w:rPr>
                <w:lang w:eastAsia="ja-JP"/>
              </w:rPr>
            </w:pPr>
          </w:p>
          <w:p w14:paraId="49326BBA" w14:textId="49A03D5F" w:rsidR="00C83887" w:rsidRPr="00C83887" w:rsidRDefault="00C83887" w:rsidP="00DC5540">
            <w:pPr>
              <w:pStyle w:val="TAL"/>
              <w:keepNext w:val="0"/>
              <w:keepLines w:val="0"/>
              <w:rPr>
                <w:lang w:eastAsia="ja-JP"/>
              </w:rPr>
            </w:pPr>
            <w:r w:rsidRPr="00C83887">
              <w:rPr>
                <w:lang w:eastAsia="ja-JP"/>
              </w:rPr>
              <w:t>Proposal 3:</w:t>
            </w:r>
            <w:r w:rsidRPr="00C83887">
              <w:rPr>
                <w:lang w:eastAsia="ja-JP"/>
              </w:rPr>
              <w:tab/>
            </w:r>
            <w:proofErr w:type="spellStart"/>
            <w:r w:rsidRPr="00C83887">
              <w:rPr>
                <w:lang w:eastAsia="ja-JP"/>
              </w:rPr>
              <w:t>posSI</w:t>
            </w:r>
            <w:proofErr w:type="spellEnd"/>
            <w:r w:rsidRPr="00C83887">
              <w:rPr>
                <w:lang w:eastAsia="ja-JP"/>
              </w:rPr>
              <w:t xml:space="preserve"> can be used to provide SRS (pre-)configuration with or without validity area for use in RRC_INACTIVE.</w:t>
            </w:r>
          </w:p>
        </w:tc>
      </w:tr>
      <w:tr w:rsidR="00304A09" w14:paraId="1B7129F7" w14:textId="77777777" w:rsidTr="00C83887">
        <w:tc>
          <w:tcPr>
            <w:tcW w:w="1271" w:type="dxa"/>
            <w:shd w:val="clear" w:color="auto" w:fill="auto"/>
          </w:tcPr>
          <w:p w14:paraId="15F4FC4A" w14:textId="570A4025" w:rsidR="00304A09" w:rsidRPr="00F8611F" w:rsidRDefault="00304A09" w:rsidP="00DC5540">
            <w:pPr>
              <w:pStyle w:val="TAL"/>
              <w:keepNext w:val="0"/>
              <w:keepLines w:val="0"/>
              <w:rPr>
                <w:lang w:eastAsia="ja-JP"/>
              </w:rPr>
            </w:pPr>
            <w:r>
              <w:rPr>
                <w:lang w:eastAsia="ja-JP"/>
              </w:rPr>
              <w:t>ZTE [17]</w:t>
            </w:r>
          </w:p>
        </w:tc>
        <w:tc>
          <w:tcPr>
            <w:tcW w:w="8360" w:type="dxa"/>
            <w:shd w:val="clear" w:color="auto" w:fill="auto"/>
          </w:tcPr>
          <w:p w14:paraId="727F5F1F" w14:textId="6653F7FD" w:rsidR="00304A09" w:rsidRPr="00F8611F" w:rsidRDefault="001E3A0B" w:rsidP="00DC5540">
            <w:pPr>
              <w:pStyle w:val="TAL"/>
              <w:keepNext w:val="0"/>
              <w:keepLines w:val="0"/>
              <w:rPr>
                <w:lang w:eastAsia="ja-JP"/>
              </w:rPr>
            </w:pPr>
            <w:r w:rsidRPr="001E3A0B">
              <w:rPr>
                <w:lang w:eastAsia="ja-JP"/>
              </w:rPr>
              <w:t>Proposal 12: Support to configure the Rel-18 SRS in RRC Release with Suspend Config.</w:t>
            </w:r>
          </w:p>
        </w:tc>
      </w:tr>
      <w:tr w:rsidR="00F8611F" w14:paraId="66D7116F" w14:textId="77777777" w:rsidTr="00C83887">
        <w:tc>
          <w:tcPr>
            <w:tcW w:w="1271" w:type="dxa"/>
            <w:shd w:val="clear" w:color="auto" w:fill="auto"/>
          </w:tcPr>
          <w:p w14:paraId="71CD4298" w14:textId="4E4C8806" w:rsidR="00F8611F" w:rsidRPr="00F8611F" w:rsidRDefault="004C2C1B" w:rsidP="00DC5540">
            <w:pPr>
              <w:pStyle w:val="TAL"/>
              <w:keepNext w:val="0"/>
              <w:keepLines w:val="0"/>
              <w:rPr>
                <w:lang w:eastAsia="ja-JP"/>
              </w:rPr>
            </w:pPr>
            <w:r>
              <w:rPr>
                <w:lang w:eastAsia="ja-JP"/>
              </w:rPr>
              <w:t>Samsung [18]</w:t>
            </w:r>
          </w:p>
        </w:tc>
        <w:tc>
          <w:tcPr>
            <w:tcW w:w="8360" w:type="dxa"/>
            <w:shd w:val="clear" w:color="auto" w:fill="auto"/>
          </w:tcPr>
          <w:p w14:paraId="6A80B61B" w14:textId="5AAE7A56" w:rsidR="00F8611F" w:rsidRPr="00F8611F" w:rsidRDefault="008734E3" w:rsidP="00DC5540">
            <w:pPr>
              <w:pStyle w:val="TAL"/>
              <w:keepNext w:val="0"/>
              <w:keepLines w:val="0"/>
              <w:rPr>
                <w:lang w:eastAsia="ja-JP"/>
              </w:rPr>
            </w:pPr>
            <w:r w:rsidRPr="008734E3">
              <w:rPr>
                <w:lang w:eastAsia="ja-JP"/>
              </w:rPr>
              <w:t>Proposal 6: RAN2 to exclude pre-configuration of SRS via (</w:t>
            </w:r>
            <w:proofErr w:type="spellStart"/>
            <w:r w:rsidRPr="008734E3">
              <w:rPr>
                <w:lang w:eastAsia="ja-JP"/>
              </w:rPr>
              <w:t>pos</w:t>
            </w:r>
            <w:proofErr w:type="spellEnd"/>
            <w:r w:rsidRPr="008734E3">
              <w:rPr>
                <w:lang w:eastAsia="ja-JP"/>
              </w:rPr>
              <w:t>)SIB for LPHAP.</w:t>
            </w:r>
          </w:p>
        </w:tc>
      </w:tr>
    </w:tbl>
    <w:p w14:paraId="6E642DCE" w14:textId="77777777" w:rsidR="003776E6" w:rsidRDefault="003776E6" w:rsidP="003776E6">
      <w:pPr>
        <w:rPr>
          <w:lang w:val="en-US" w:eastAsia="ja-JP"/>
        </w:rPr>
      </w:pPr>
    </w:p>
    <w:p w14:paraId="34C8DE32" w14:textId="04B3801F" w:rsidR="00635BCE" w:rsidRDefault="00635BCE" w:rsidP="00635BCE">
      <w:pPr>
        <w:pStyle w:val="BodyText"/>
        <w:spacing w:beforeLines="50" w:before="120"/>
        <w:rPr>
          <w:rFonts w:eastAsiaTheme="minorEastAsia"/>
          <w:lang w:eastAsia="zh-CN"/>
        </w:rPr>
      </w:pPr>
      <w:r>
        <w:rPr>
          <w:rFonts w:eastAsiaTheme="minorEastAsia"/>
          <w:lang w:eastAsia="zh-CN"/>
        </w:rPr>
        <w:t>At</w:t>
      </w:r>
      <w:r>
        <w:rPr>
          <w:rFonts w:eastAsiaTheme="minorEastAsia" w:hint="eastAsia"/>
          <w:lang w:eastAsia="zh-CN"/>
        </w:rPr>
        <w:t xml:space="preserve"> RAN2#121-bis-e, </w:t>
      </w:r>
      <w:r>
        <w:rPr>
          <w:rFonts w:eastAsiaTheme="minorEastAsia"/>
          <w:lang w:eastAsia="zh-CN"/>
        </w:rPr>
        <w:t>the following agreement was made:</w:t>
      </w:r>
    </w:p>
    <w:p w14:paraId="1900E415" w14:textId="77777777" w:rsidR="00635BCE" w:rsidRDefault="00635BCE" w:rsidP="00635BCE">
      <w:pPr>
        <w:pStyle w:val="Doc-text2"/>
        <w:pBdr>
          <w:top w:val="single" w:sz="4" w:space="1" w:color="auto"/>
          <w:left w:val="single" w:sz="4" w:space="4" w:color="auto"/>
          <w:bottom w:val="single" w:sz="4" w:space="1" w:color="auto"/>
          <w:right w:val="single" w:sz="4" w:space="4" w:color="auto"/>
        </w:pBdr>
      </w:pPr>
      <w:r>
        <w:t>Agreements:</w:t>
      </w:r>
    </w:p>
    <w:p w14:paraId="523AAAC8" w14:textId="77777777" w:rsidR="00635BCE" w:rsidRPr="0050489C" w:rsidRDefault="00635BCE" w:rsidP="00635BCE">
      <w:pPr>
        <w:pStyle w:val="Doc-text2"/>
        <w:pBdr>
          <w:top w:val="single" w:sz="4" w:space="1" w:color="auto"/>
          <w:left w:val="single" w:sz="4" w:space="4" w:color="auto"/>
          <w:bottom w:val="single" w:sz="4" w:space="1" w:color="auto"/>
          <w:right w:val="single" w:sz="4" w:space="4" w:color="auto"/>
        </w:pBdr>
        <w:rPr>
          <w:rFonts w:eastAsiaTheme="minorEastAsia"/>
          <w:lang w:eastAsia="zh-CN"/>
        </w:rPr>
      </w:pPr>
      <w:proofErr w:type="spellStart"/>
      <w:r>
        <w:t>RRCRelease</w:t>
      </w:r>
      <w:proofErr w:type="spellEnd"/>
      <w:r>
        <w:t xml:space="preserve"> can be used to provide SRS configuration with validity area for use in RRC_INACTIVE.</w:t>
      </w:r>
    </w:p>
    <w:p w14:paraId="37D9ACD9" w14:textId="77777777" w:rsidR="00635BCE" w:rsidRDefault="00635BCE" w:rsidP="003776E6">
      <w:pPr>
        <w:rPr>
          <w:lang w:val="en-US" w:eastAsia="ja-JP"/>
        </w:rPr>
      </w:pPr>
    </w:p>
    <w:p w14:paraId="1D8F3EA4" w14:textId="14F9A3CC" w:rsidR="00372ECD" w:rsidRPr="00BC048F" w:rsidRDefault="002B3982" w:rsidP="003776E6">
      <w:pPr>
        <w:rPr>
          <w:lang w:val="en-US" w:eastAsia="ja-JP"/>
        </w:rPr>
      </w:pPr>
      <w:r w:rsidRPr="00BC048F">
        <w:rPr>
          <w:lang w:val="en-US" w:eastAsia="ja-JP"/>
        </w:rPr>
        <w:t>7</w:t>
      </w:r>
      <w:r w:rsidR="004C3C19" w:rsidRPr="00BC048F">
        <w:rPr>
          <w:lang w:val="en-US" w:eastAsia="ja-JP"/>
        </w:rPr>
        <w:t xml:space="preserve"> companies propose that the SRS for positioning configuration </w:t>
      </w:r>
      <w:r w:rsidR="002E5FBB" w:rsidRPr="00BC048F">
        <w:rPr>
          <w:lang w:val="en-US" w:eastAsia="ja-JP"/>
        </w:rPr>
        <w:t xml:space="preserve">(with or without area validity) can also be provided via </w:t>
      </w:r>
      <w:proofErr w:type="spellStart"/>
      <w:r w:rsidR="002E5FBB" w:rsidRPr="00BC048F">
        <w:rPr>
          <w:lang w:val="en-US" w:eastAsia="ja-JP"/>
        </w:rPr>
        <w:t>posSI</w:t>
      </w:r>
      <w:proofErr w:type="spellEnd"/>
      <w:r w:rsidR="002E5FBB" w:rsidRPr="00BC048F">
        <w:rPr>
          <w:lang w:val="en-US" w:eastAsia="ja-JP"/>
        </w:rPr>
        <w:t xml:space="preserve"> (</w:t>
      </w:r>
      <w:r w:rsidR="002826C3" w:rsidRPr="00BC048F">
        <w:rPr>
          <w:lang w:val="en-US" w:eastAsia="ja-JP"/>
        </w:rPr>
        <w:t xml:space="preserve">CATT, Huawei, </w:t>
      </w:r>
      <w:r w:rsidR="00443F1A" w:rsidRPr="00BC048F">
        <w:rPr>
          <w:lang w:val="en-US" w:eastAsia="ja-JP"/>
        </w:rPr>
        <w:t xml:space="preserve">oppo, </w:t>
      </w:r>
      <w:r w:rsidR="00F73CFB" w:rsidRPr="00BC048F">
        <w:rPr>
          <w:lang w:val="en-US" w:eastAsia="ja-JP"/>
        </w:rPr>
        <w:t xml:space="preserve">Sony, </w:t>
      </w:r>
      <w:r w:rsidR="00493A4C" w:rsidRPr="00BC048F">
        <w:rPr>
          <w:lang w:val="en-US" w:eastAsia="ja-JP"/>
        </w:rPr>
        <w:t xml:space="preserve">CMCC, Lenovo, </w:t>
      </w:r>
      <w:r w:rsidR="00EA5436" w:rsidRPr="00BC048F">
        <w:rPr>
          <w:lang w:val="en-US" w:eastAsia="ja-JP"/>
        </w:rPr>
        <w:t>Qualcomm</w:t>
      </w:r>
      <w:r w:rsidRPr="00BC048F">
        <w:rPr>
          <w:lang w:val="en-US" w:eastAsia="ja-JP"/>
        </w:rPr>
        <w:t>).</w:t>
      </w:r>
    </w:p>
    <w:p w14:paraId="2F1A5A1C" w14:textId="766D36C5" w:rsidR="00F33F05" w:rsidRDefault="002B3982" w:rsidP="00F33F05">
      <w:pPr>
        <w:rPr>
          <w:lang w:val="en-US" w:eastAsia="ja-JP"/>
        </w:rPr>
      </w:pPr>
      <w:r w:rsidRPr="00BC048F">
        <w:rPr>
          <w:lang w:val="en-US" w:eastAsia="ja-JP"/>
        </w:rPr>
        <w:t>3</w:t>
      </w:r>
      <w:r w:rsidR="00F33F05" w:rsidRPr="00BC048F">
        <w:rPr>
          <w:lang w:val="en-US" w:eastAsia="ja-JP"/>
        </w:rPr>
        <w:t xml:space="preserve"> companies propose that the SRS for positioning configuration (with or without area validity) can not be provided via </w:t>
      </w:r>
      <w:proofErr w:type="spellStart"/>
      <w:r w:rsidR="00F33F05" w:rsidRPr="00BC048F">
        <w:rPr>
          <w:lang w:val="en-US" w:eastAsia="ja-JP"/>
        </w:rPr>
        <w:t>posSI</w:t>
      </w:r>
      <w:proofErr w:type="spellEnd"/>
      <w:r w:rsidR="00F33F05" w:rsidRPr="00BC048F">
        <w:rPr>
          <w:lang w:val="en-US" w:eastAsia="ja-JP"/>
        </w:rPr>
        <w:t xml:space="preserve"> (Intel, </w:t>
      </w:r>
      <w:proofErr w:type="spellStart"/>
      <w:r w:rsidR="00493A4C" w:rsidRPr="00BC048F">
        <w:rPr>
          <w:lang w:val="en-US" w:eastAsia="ja-JP"/>
        </w:rPr>
        <w:t>InterDigital</w:t>
      </w:r>
      <w:proofErr w:type="spellEnd"/>
      <w:r w:rsidR="00493A4C" w:rsidRPr="00BC048F">
        <w:rPr>
          <w:lang w:val="en-US" w:eastAsia="ja-JP"/>
        </w:rPr>
        <w:t xml:space="preserve">, </w:t>
      </w:r>
      <w:r w:rsidRPr="00BC048F">
        <w:rPr>
          <w:lang w:val="en-US" w:eastAsia="ja-JP"/>
        </w:rPr>
        <w:t>Samsung).</w:t>
      </w:r>
    </w:p>
    <w:p w14:paraId="1E527701" w14:textId="3E94C36B" w:rsidR="002E5FBB" w:rsidRDefault="001E3DDA" w:rsidP="003776E6">
      <w:pPr>
        <w:rPr>
          <w:lang w:val="en-US" w:eastAsia="ja-JP"/>
        </w:rPr>
      </w:pPr>
      <w:r>
        <w:rPr>
          <w:lang w:val="en-US" w:eastAsia="ja-JP"/>
        </w:rPr>
        <w:t>Although, SRS for positioning is UE specific, at least parts of the SRS</w:t>
      </w:r>
      <w:r w:rsidR="00F30E2D">
        <w:rPr>
          <w:lang w:val="en-US" w:eastAsia="ja-JP"/>
        </w:rPr>
        <w:t xml:space="preserve"> </w:t>
      </w:r>
      <w:r w:rsidR="00A174DC">
        <w:rPr>
          <w:lang w:val="en-US" w:eastAsia="ja-JP"/>
        </w:rPr>
        <w:t>pre-</w:t>
      </w:r>
      <w:r w:rsidR="00D34491">
        <w:rPr>
          <w:lang w:val="en-US" w:eastAsia="ja-JP"/>
        </w:rPr>
        <w:t xml:space="preserve">configuration </w:t>
      </w:r>
      <w:r w:rsidR="00F30E2D">
        <w:rPr>
          <w:lang w:val="en-US" w:eastAsia="ja-JP"/>
        </w:rPr>
        <w:t xml:space="preserve">may be </w:t>
      </w:r>
      <w:r w:rsidR="00D34491">
        <w:rPr>
          <w:lang w:val="en-US" w:eastAsia="ja-JP"/>
        </w:rPr>
        <w:t xml:space="preserve">common in a </w:t>
      </w:r>
      <w:r w:rsidR="00F30E2D">
        <w:rPr>
          <w:lang w:val="en-US" w:eastAsia="ja-JP"/>
        </w:rPr>
        <w:t xml:space="preserve">cell. </w:t>
      </w:r>
    </w:p>
    <w:p w14:paraId="56925F15" w14:textId="77777777" w:rsidR="00A83F6C" w:rsidRDefault="00A83F6C" w:rsidP="00A83F6C">
      <w:pPr>
        <w:pStyle w:val="NO"/>
        <w:ind w:left="1418" w:hanging="1134"/>
        <w:rPr>
          <w:b/>
          <w:bCs/>
          <w:highlight w:val="cyan"/>
          <w:lang w:eastAsia="ja-JP"/>
        </w:rPr>
      </w:pPr>
    </w:p>
    <w:p w14:paraId="0429A6E5" w14:textId="3E31FB22" w:rsidR="00A83F6C" w:rsidRDefault="00A83F6C" w:rsidP="00A83F6C">
      <w:pPr>
        <w:pStyle w:val="NO"/>
        <w:ind w:left="1418" w:hanging="1134"/>
        <w:rPr>
          <w:lang w:eastAsia="ja-JP"/>
        </w:rPr>
      </w:pPr>
      <w:bookmarkStart w:id="2" w:name="_Hlk135193893"/>
      <w:r w:rsidRPr="00E25B5A">
        <w:rPr>
          <w:b/>
          <w:bCs/>
          <w:highlight w:val="cyan"/>
          <w:lang w:eastAsia="ja-JP"/>
        </w:rPr>
        <w:t>Proposal 6:</w:t>
      </w:r>
      <w:r w:rsidRPr="00E25B5A">
        <w:rPr>
          <w:highlight w:val="cyan"/>
          <w:lang w:eastAsia="ja-JP"/>
        </w:rPr>
        <w:tab/>
      </w:r>
      <w:ins w:id="3" w:author="Sven Fischer" w:date="2023-05-19T04:54:00Z">
        <w:r w:rsidR="009A09BD" w:rsidRPr="00E25B5A">
          <w:rPr>
            <w:highlight w:val="cyan"/>
            <w:lang w:eastAsia="ja-JP"/>
            <w:rPrChange w:id="4" w:author="Sven Fischer" w:date="2023-05-19T04:54:00Z">
              <w:rPr>
                <w:lang w:eastAsia="ja-JP"/>
              </w:rPr>
            </w:rPrChange>
          </w:rPr>
          <w:t xml:space="preserve">RAN2 to discuss whether </w:t>
        </w:r>
        <w:r w:rsidR="00E25B5A" w:rsidRPr="00E25B5A">
          <w:rPr>
            <w:highlight w:val="cyan"/>
            <w:lang w:eastAsia="ja-JP"/>
          </w:rPr>
          <w:t>t</w:t>
        </w:r>
      </w:ins>
      <w:del w:id="5" w:author="Sven Fischer" w:date="2023-05-19T04:54:00Z">
        <w:r w:rsidRPr="00E25B5A" w:rsidDel="00E25B5A">
          <w:rPr>
            <w:highlight w:val="cyan"/>
            <w:lang w:eastAsia="ja-JP"/>
          </w:rPr>
          <w:delText>T</w:delText>
        </w:r>
      </w:del>
      <w:r w:rsidRPr="00E25B5A">
        <w:rPr>
          <w:highlight w:val="cyan"/>
          <w:lang w:eastAsia="ja-JP"/>
        </w:rPr>
        <w:t xml:space="preserve">he SRS for positioning configuration </w:t>
      </w:r>
      <w:r w:rsidR="008F6C43" w:rsidRPr="00E25B5A">
        <w:rPr>
          <w:highlight w:val="cyan"/>
          <w:lang w:eastAsia="ja-JP"/>
        </w:rPr>
        <w:t xml:space="preserve">for use </w:t>
      </w:r>
      <w:r w:rsidRPr="00E25B5A">
        <w:rPr>
          <w:highlight w:val="cyan"/>
          <w:lang w:eastAsia="ja-JP"/>
        </w:rPr>
        <w:t xml:space="preserve">in RRC_INACTIVE state </w:t>
      </w:r>
      <w:r w:rsidR="009D22CC" w:rsidRPr="00E25B5A">
        <w:rPr>
          <w:highlight w:val="cyan"/>
          <w:lang w:eastAsia="ja-JP"/>
        </w:rPr>
        <w:t xml:space="preserve">(with or without area validity) can also be provided via </w:t>
      </w:r>
      <w:del w:id="6" w:author="Sven Fischer" w:date="2023-05-19T04:21:00Z">
        <w:r w:rsidR="009D22CC" w:rsidRPr="00E25B5A" w:rsidDel="00DF0B8D">
          <w:rPr>
            <w:highlight w:val="cyan"/>
            <w:lang w:eastAsia="ja-JP"/>
          </w:rPr>
          <w:delText>posSI</w:delText>
        </w:r>
      </w:del>
      <w:ins w:id="7" w:author="Sven Fischer" w:date="2023-05-19T04:21:00Z">
        <w:r w:rsidR="00DF0B8D" w:rsidRPr="00E25B5A">
          <w:rPr>
            <w:highlight w:val="cyan"/>
            <w:lang w:val="en-US" w:eastAsia="ja-JP"/>
          </w:rPr>
          <w:t xml:space="preserve">system information. FFS </w:t>
        </w:r>
        <w:proofErr w:type="spellStart"/>
        <w:r w:rsidR="00DF0B8D" w:rsidRPr="00E25B5A">
          <w:rPr>
            <w:highlight w:val="cyan"/>
            <w:lang w:val="en-US" w:eastAsia="ja-JP"/>
          </w:rPr>
          <w:t>posSIB</w:t>
        </w:r>
        <w:proofErr w:type="spellEnd"/>
        <w:r w:rsidR="00DF0B8D" w:rsidRPr="00E25B5A">
          <w:rPr>
            <w:highlight w:val="cyan"/>
            <w:lang w:val="en-US" w:eastAsia="ja-JP"/>
          </w:rPr>
          <w:t xml:space="preserve"> or normal SIB</w:t>
        </w:r>
      </w:ins>
      <w:r w:rsidRPr="00E25B5A">
        <w:rPr>
          <w:highlight w:val="cyan"/>
          <w:lang w:eastAsia="ja-JP"/>
        </w:rPr>
        <w:t>.</w:t>
      </w:r>
      <w:r w:rsidR="00E956E6">
        <w:rPr>
          <w:lang w:eastAsia="ja-JP"/>
        </w:rPr>
        <w:t xml:space="preserve"> </w:t>
      </w:r>
    </w:p>
    <w:bookmarkEnd w:id="2"/>
    <w:p w14:paraId="57560F9D" w14:textId="77777777" w:rsidR="005A1A30" w:rsidRDefault="005A1A30" w:rsidP="003776E6">
      <w:pPr>
        <w:rPr>
          <w:lang w:val="en-US" w:eastAsia="ja-JP"/>
        </w:rPr>
      </w:pPr>
    </w:p>
    <w:p w14:paraId="7205DEF2" w14:textId="317FD57A" w:rsidR="008F6C43" w:rsidRDefault="00FB078C" w:rsidP="003776E6">
      <w:pPr>
        <w:rPr>
          <w:lang w:val="en-US" w:eastAsia="ja-JP"/>
        </w:rPr>
      </w:pPr>
      <w:r>
        <w:rPr>
          <w:lang w:val="en-US" w:eastAsia="ja-JP"/>
        </w:rPr>
        <w:t xml:space="preserve">2 companies (Sony, Qualcomm) also propose that the </w:t>
      </w:r>
      <w:r w:rsidRPr="00FB078C">
        <w:rPr>
          <w:lang w:val="en-US" w:eastAsia="ja-JP"/>
        </w:rPr>
        <w:t>SRS for positioning configuration for use in RRC_INACTIVE state</w:t>
      </w:r>
      <w:r>
        <w:rPr>
          <w:lang w:val="en-US" w:eastAsia="ja-JP"/>
        </w:rPr>
        <w:t xml:space="preserve"> can also be provided while the UE is in connected state.</w:t>
      </w:r>
    </w:p>
    <w:p w14:paraId="03EAF02C" w14:textId="77777777" w:rsidR="00A23AE0" w:rsidRDefault="00A23AE0" w:rsidP="003776E6">
      <w:pPr>
        <w:rPr>
          <w:lang w:val="en-US" w:eastAsia="ja-JP"/>
        </w:rPr>
      </w:pPr>
    </w:p>
    <w:p w14:paraId="569E856B" w14:textId="64299931" w:rsidR="00A83F6C" w:rsidRPr="00A23AE0" w:rsidRDefault="00A23AE0" w:rsidP="00A23AE0">
      <w:pPr>
        <w:pStyle w:val="NO"/>
        <w:ind w:left="1418" w:hanging="1134"/>
        <w:rPr>
          <w:lang w:eastAsia="ja-JP"/>
        </w:rPr>
      </w:pPr>
      <w:r w:rsidRPr="003D1A53">
        <w:rPr>
          <w:b/>
          <w:bCs/>
          <w:highlight w:val="cyan"/>
          <w:lang w:eastAsia="ja-JP"/>
        </w:rPr>
        <w:t xml:space="preserve">Proposal </w:t>
      </w:r>
      <w:r w:rsidR="00983754">
        <w:rPr>
          <w:b/>
          <w:bCs/>
          <w:highlight w:val="cyan"/>
          <w:lang w:eastAsia="ja-JP"/>
        </w:rPr>
        <w:t>7</w:t>
      </w:r>
      <w:r w:rsidRPr="003D1A53">
        <w:rPr>
          <w:b/>
          <w:bCs/>
          <w:highlight w:val="cyan"/>
          <w:lang w:eastAsia="ja-JP"/>
        </w:rPr>
        <w:t>:</w:t>
      </w:r>
      <w:r w:rsidRPr="003D1A53">
        <w:rPr>
          <w:highlight w:val="cyan"/>
          <w:lang w:eastAsia="ja-JP"/>
        </w:rPr>
        <w:tab/>
        <w:t xml:space="preserve">The SRS for positioning configuration </w:t>
      </w:r>
      <w:r>
        <w:rPr>
          <w:highlight w:val="cyan"/>
          <w:lang w:eastAsia="ja-JP"/>
        </w:rPr>
        <w:t xml:space="preserve">for use </w:t>
      </w:r>
      <w:r w:rsidRPr="003D1A53">
        <w:rPr>
          <w:highlight w:val="cyan"/>
          <w:lang w:eastAsia="ja-JP"/>
        </w:rPr>
        <w:t xml:space="preserve">in RRC_INACTIVE state </w:t>
      </w:r>
      <w:r>
        <w:rPr>
          <w:highlight w:val="cyan"/>
          <w:lang w:eastAsia="ja-JP"/>
        </w:rPr>
        <w:t>(with or without area validity) can also be provided while the UE is in connected state</w:t>
      </w:r>
      <w:r w:rsidRPr="003D1A53">
        <w:rPr>
          <w:highlight w:val="cyan"/>
          <w:lang w:eastAsia="ja-JP"/>
        </w:rPr>
        <w:t>.</w:t>
      </w:r>
      <w:r>
        <w:rPr>
          <w:lang w:eastAsia="ja-JP"/>
        </w:rPr>
        <w:t xml:space="preserve"> </w:t>
      </w:r>
    </w:p>
    <w:p w14:paraId="527BE782" w14:textId="77777777" w:rsidR="002B3982" w:rsidRDefault="002B3982" w:rsidP="003776E6">
      <w:pPr>
        <w:rPr>
          <w:lang w:val="en-US" w:eastAsia="ja-JP"/>
        </w:rPr>
      </w:pPr>
    </w:p>
    <w:p w14:paraId="31E48A36" w14:textId="3A94F59D" w:rsidR="003776E6" w:rsidRDefault="00FD4612" w:rsidP="00913076">
      <w:pPr>
        <w:pStyle w:val="Heading3"/>
        <w:rPr>
          <w:lang w:val="en-US"/>
        </w:rPr>
      </w:pPr>
      <w:r>
        <w:rPr>
          <w:lang w:val="en-US"/>
        </w:rPr>
        <w:t>2.2.2</w:t>
      </w:r>
      <w:r>
        <w:rPr>
          <w:lang w:val="en-US"/>
        </w:rPr>
        <w:tab/>
        <w:t xml:space="preserve">Multiple </w:t>
      </w:r>
      <w:r w:rsidR="00913076">
        <w:rPr>
          <w:lang w:val="en-US"/>
        </w:rPr>
        <w:t>SRS configurations</w:t>
      </w:r>
    </w:p>
    <w:tbl>
      <w:tblPr>
        <w:tblStyle w:val="TableGrid"/>
        <w:tblW w:w="0" w:type="auto"/>
        <w:tblLook w:val="04A0" w:firstRow="1" w:lastRow="0" w:firstColumn="1" w:lastColumn="0" w:noHBand="0" w:noVBand="1"/>
      </w:tblPr>
      <w:tblGrid>
        <w:gridCol w:w="1271"/>
        <w:gridCol w:w="8360"/>
      </w:tblGrid>
      <w:tr w:rsidR="008F1808" w14:paraId="6C0DA148" w14:textId="77777777" w:rsidTr="00CE2921">
        <w:tc>
          <w:tcPr>
            <w:tcW w:w="1271" w:type="dxa"/>
          </w:tcPr>
          <w:p w14:paraId="24681D9C" w14:textId="3A10BF3E" w:rsidR="008F1808" w:rsidRPr="008F1808" w:rsidRDefault="008F1808" w:rsidP="00DC5540">
            <w:pPr>
              <w:pStyle w:val="TAL"/>
              <w:keepNext w:val="0"/>
              <w:keepLines w:val="0"/>
              <w:rPr>
                <w:lang w:val="en-US" w:eastAsia="ja-JP"/>
              </w:rPr>
            </w:pPr>
            <w:r w:rsidRPr="008F1808">
              <w:rPr>
                <w:lang w:eastAsia="ja-JP"/>
              </w:rPr>
              <w:t>Fraunhofer [4]</w:t>
            </w:r>
          </w:p>
        </w:tc>
        <w:tc>
          <w:tcPr>
            <w:tcW w:w="8360" w:type="dxa"/>
          </w:tcPr>
          <w:p w14:paraId="2ED52169" w14:textId="77777777" w:rsidR="008F1808" w:rsidRPr="008F1808" w:rsidRDefault="008F1808" w:rsidP="00DC5540">
            <w:pPr>
              <w:pStyle w:val="TAL"/>
              <w:keepNext w:val="0"/>
              <w:keepLines w:val="0"/>
              <w:rPr>
                <w:lang w:eastAsia="ja-JP"/>
              </w:rPr>
            </w:pPr>
            <w:r w:rsidRPr="008F1808">
              <w:rPr>
                <w:lang w:eastAsia="ja-JP"/>
              </w:rPr>
              <w:t xml:space="preserve">Observation 4: By extending the concept of multiple assistance data to uplink, the UE can continue </w:t>
            </w:r>
            <w:proofErr w:type="spellStart"/>
            <w:r w:rsidRPr="008F1808">
              <w:rPr>
                <w:lang w:eastAsia="ja-JP"/>
              </w:rPr>
              <w:t>transmiting</w:t>
            </w:r>
            <w:proofErr w:type="spellEnd"/>
            <w:r w:rsidRPr="008F1808">
              <w:rPr>
                <w:lang w:eastAsia="ja-JP"/>
              </w:rPr>
              <w:t xml:space="preserve"> SRS beyond the initial validity area. This extends the </w:t>
            </w:r>
            <w:proofErr w:type="spellStart"/>
            <w:r w:rsidRPr="008F1808">
              <w:rPr>
                <w:lang w:eastAsia="ja-JP"/>
              </w:rPr>
              <w:t>intial</w:t>
            </w:r>
            <w:proofErr w:type="spellEnd"/>
            <w:r w:rsidRPr="008F1808">
              <w:rPr>
                <w:lang w:eastAsia="ja-JP"/>
              </w:rPr>
              <w:t xml:space="preserve"> validity area without having to send </w:t>
            </w:r>
            <w:proofErr w:type="spellStart"/>
            <w:r w:rsidRPr="008F1808">
              <w:rPr>
                <w:lang w:eastAsia="ja-JP"/>
              </w:rPr>
              <w:t>RRC_Reconfiguration_Request</w:t>
            </w:r>
            <w:proofErr w:type="spellEnd"/>
            <w:r w:rsidRPr="008F1808">
              <w:rPr>
                <w:lang w:eastAsia="ja-JP"/>
              </w:rPr>
              <w:t>.</w:t>
            </w:r>
          </w:p>
          <w:p w14:paraId="416F7B9B" w14:textId="77777777" w:rsidR="008F1808" w:rsidRPr="008F1808" w:rsidRDefault="008F1808" w:rsidP="00DC5540">
            <w:pPr>
              <w:pStyle w:val="TAL"/>
              <w:keepNext w:val="0"/>
              <w:keepLines w:val="0"/>
              <w:rPr>
                <w:lang w:eastAsia="ja-JP"/>
              </w:rPr>
            </w:pPr>
          </w:p>
          <w:p w14:paraId="4944B62C" w14:textId="6CE5C791" w:rsidR="008F1808" w:rsidRPr="008F1808" w:rsidRDefault="008F1808" w:rsidP="00DC5540">
            <w:pPr>
              <w:pStyle w:val="TAL"/>
              <w:keepNext w:val="0"/>
              <w:keepLines w:val="0"/>
              <w:rPr>
                <w:lang w:val="en-US" w:eastAsia="ja-JP"/>
              </w:rPr>
            </w:pPr>
            <w:r w:rsidRPr="008F1808">
              <w:rPr>
                <w:lang w:eastAsia="ja-JP"/>
              </w:rPr>
              <w:t xml:space="preserve">Proposal 5:  A UE shall be provided multiple configuration </w:t>
            </w:r>
            <w:proofErr w:type="gramStart"/>
            <w:r w:rsidRPr="008F1808">
              <w:rPr>
                <w:lang w:eastAsia="ja-JP"/>
              </w:rPr>
              <w:t>instances,</w:t>
            </w:r>
            <w:proofErr w:type="gramEnd"/>
            <w:r w:rsidRPr="008F1808">
              <w:rPr>
                <w:lang w:eastAsia="ja-JP"/>
              </w:rPr>
              <w:t xml:space="preserve">  a particular configuration shall be selected based on camped cell and (optionally) measurements.</w:t>
            </w:r>
          </w:p>
        </w:tc>
      </w:tr>
      <w:tr w:rsidR="007F351A" w14:paraId="31F0ACD2" w14:textId="77777777" w:rsidTr="00CE2921">
        <w:tc>
          <w:tcPr>
            <w:tcW w:w="1271" w:type="dxa"/>
          </w:tcPr>
          <w:p w14:paraId="47B58819" w14:textId="5D96FDDC" w:rsidR="007F351A" w:rsidRPr="008F1808" w:rsidRDefault="007F351A" w:rsidP="00DC5540">
            <w:pPr>
              <w:pStyle w:val="TAL"/>
              <w:keepNext w:val="0"/>
              <w:keepLines w:val="0"/>
              <w:rPr>
                <w:lang w:eastAsia="ja-JP"/>
              </w:rPr>
            </w:pPr>
            <w:r>
              <w:rPr>
                <w:lang w:eastAsia="ja-JP"/>
              </w:rPr>
              <w:t>vivo [6]</w:t>
            </w:r>
          </w:p>
        </w:tc>
        <w:tc>
          <w:tcPr>
            <w:tcW w:w="8360" w:type="dxa"/>
          </w:tcPr>
          <w:p w14:paraId="0495C46E" w14:textId="77777777" w:rsidR="007F351A" w:rsidRDefault="007F351A" w:rsidP="00DC5540">
            <w:pPr>
              <w:pStyle w:val="TAL"/>
              <w:keepNext w:val="0"/>
              <w:keepLines w:val="0"/>
              <w:rPr>
                <w:lang w:eastAsia="ja-JP"/>
              </w:rPr>
            </w:pPr>
            <w:r w:rsidRPr="00A779FF">
              <w:rPr>
                <w:lang w:eastAsia="ja-JP"/>
              </w:rPr>
              <w:t xml:space="preserve">Observation 1: For pre-configuration of multiple SRS for positioning configurations, UE </w:t>
            </w:r>
            <w:proofErr w:type="gramStart"/>
            <w:r w:rsidRPr="00A779FF">
              <w:rPr>
                <w:lang w:eastAsia="ja-JP"/>
              </w:rPr>
              <w:t>has to</w:t>
            </w:r>
            <w:proofErr w:type="gramEnd"/>
            <w:r w:rsidRPr="00A779FF">
              <w:rPr>
                <w:lang w:eastAsia="ja-JP"/>
              </w:rPr>
              <w:t xml:space="preserve"> indicate the updated SRS transmission to the network when valid SRS configuration changes due to mobility, which achieves limited or no gain of power consumption.</w:t>
            </w:r>
          </w:p>
          <w:p w14:paraId="2720EF64" w14:textId="77777777" w:rsidR="007F351A" w:rsidRDefault="007F351A" w:rsidP="00DC5540">
            <w:pPr>
              <w:pStyle w:val="TAL"/>
              <w:keepNext w:val="0"/>
              <w:keepLines w:val="0"/>
              <w:rPr>
                <w:lang w:eastAsia="ja-JP"/>
              </w:rPr>
            </w:pPr>
          </w:p>
          <w:p w14:paraId="1A33026C" w14:textId="009D6BD5" w:rsidR="007F351A" w:rsidRPr="008F1808" w:rsidRDefault="007F351A" w:rsidP="00DC5540">
            <w:pPr>
              <w:pStyle w:val="TAL"/>
              <w:keepNext w:val="0"/>
              <w:keepLines w:val="0"/>
              <w:rPr>
                <w:lang w:eastAsia="ja-JP"/>
              </w:rPr>
            </w:pPr>
            <w:r w:rsidRPr="00ED68B7">
              <w:rPr>
                <w:lang w:eastAsia="ja-JP"/>
              </w:rPr>
              <w:t>Proposal 10: The discussion on the pre-configuration of multiple SRS for positioning configurations is deprioritized in Rel-18.</w:t>
            </w:r>
          </w:p>
        </w:tc>
      </w:tr>
      <w:tr w:rsidR="007F351A" w14:paraId="7A2EC1D5" w14:textId="77777777" w:rsidTr="00BB2165">
        <w:tc>
          <w:tcPr>
            <w:tcW w:w="1271" w:type="dxa"/>
            <w:shd w:val="clear" w:color="auto" w:fill="auto"/>
          </w:tcPr>
          <w:p w14:paraId="61F12531" w14:textId="6D70EFF8" w:rsidR="007F351A" w:rsidRPr="00BB2165" w:rsidRDefault="007F351A" w:rsidP="00DC5540">
            <w:pPr>
              <w:pStyle w:val="TAL"/>
              <w:keepNext w:val="0"/>
              <w:keepLines w:val="0"/>
              <w:rPr>
                <w:lang w:val="en-US" w:eastAsia="ja-JP"/>
              </w:rPr>
            </w:pPr>
            <w:r w:rsidRPr="00BB2165">
              <w:rPr>
                <w:lang w:eastAsia="ja-JP"/>
              </w:rPr>
              <w:t>Intel [8]</w:t>
            </w:r>
          </w:p>
        </w:tc>
        <w:tc>
          <w:tcPr>
            <w:tcW w:w="8360" w:type="dxa"/>
            <w:shd w:val="clear" w:color="auto" w:fill="auto"/>
          </w:tcPr>
          <w:p w14:paraId="7B2CA123" w14:textId="5D65B55F" w:rsidR="007F351A" w:rsidRPr="00BB2165" w:rsidRDefault="007F351A" w:rsidP="00DC5540">
            <w:pPr>
              <w:pStyle w:val="TAL"/>
              <w:keepNext w:val="0"/>
              <w:keepLines w:val="0"/>
              <w:rPr>
                <w:lang w:eastAsia="ja-JP"/>
              </w:rPr>
            </w:pPr>
            <w:r w:rsidRPr="00BB2165">
              <w:rPr>
                <w:lang w:eastAsia="ja-JP"/>
              </w:rPr>
              <w:t xml:space="preserve">Proposal 6: For a single SRS validity area, the network can only provide one SRS configuration. The network may provide multiple SRS configurations for multiple SRS validity areas simultaneously. </w:t>
            </w:r>
          </w:p>
        </w:tc>
      </w:tr>
      <w:tr w:rsidR="007F351A" w14:paraId="03B3F2F1" w14:textId="77777777" w:rsidTr="00CE2921">
        <w:tc>
          <w:tcPr>
            <w:tcW w:w="1271" w:type="dxa"/>
          </w:tcPr>
          <w:p w14:paraId="6ECF0DF9" w14:textId="6C4CB6FD" w:rsidR="007F351A" w:rsidRPr="00BB2165" w:rsidRDefault="007F351A" w:rsidP="00DC5540">
            <w:pPr>
              <w:pStyle w:val="TAL"/>
              <w:keepNext w:val="0"/>
              <w:keepLines w:val="0"/>
              <w:rPr>
                <w:lang w:val="en-US" w:eastAsia="ja-JP"/>
              </w:rPr>
            </w:pPr>
            <w:r w:rsidRPr="00BB2165">
              <w:rPr>
                <w:lang w:eastAsia="ja-JP"/>
              </w:rPr>
              <w:t>Sony [9]</w:t>
            </w:r>
          </w:p>
        </w:tc>
        <w:tc>
          <w:tcPr>
            <w:tcW w:w="8360" w:type="dxa"/>
          </w:tcPr>
          <w:p w14:paraId="18580491" w14:textId="5614EB0A" w:rsidR="007F351A" w:rsidRPr="00BB2165" w:rsidRDefault="007F351A" w:rsidP="00DC5540">
            <w:pPr>
              <w:pStyle w:val="TAL"/>
              <w:keepNext w:val="0"/>
              <w:keepLines w:val="0"/>
              <w:rPr>
                <w:lang w:eastAsia="ja-JP"/>
              </w:rPr>
            </w:pPr>
            <w:r w:rsidRPr="00BB2165">
              <w:rPr>
                <w:lang w:eastAsia="ja-JP"/>
              </w:rPr>
              <w:t xml:space="preserve">Proposal 1: Support multiple UL SRS configuration supporting several </w:t>
            </w:r>
            <w:proofErr w:type="spellStart"/>
            <w:r w:rsidRPr="00BB2165">
              <w:rPr>
                <w:lang w:eastAsia="ja-JP"/>
              </w:rPr>
              <w:t>gNBs</w:t>
            </w:r>
            <w:proofErr w:type="spellEnd"/>
            <w:r w:rsidRPr="00BB2165">
              <w:rPr>
                <w:lang w:eastAsia="ja-JP"/>
              </w:rPr>
              <w:t xml:space="preserve"> for positioning of the UE to operate UL and DL+UL positioning in RRC_INACTIVE state.</w:t>
            </w:r>
          </w:p>
        </w:tc>
      </w:tr>
      <w:tr w:rsidR="00B20993" w14:paraId="0220FABE" w14:textId="77777777" w:rsidTr="00CE2921">
        <w:tc>
          <w:tcPr>
            <w:tcW w:w="1271" w:type="dxa"/>
          </w:tcPr>
          <w:p w14:paraId="08A12430" w14:textId="7261F546" w:rsidR="00B20993" w:rsidRPr="00BB2165" w:rsidRDefault="00B20993" w:rsidP="00DC5540">
            <w:pPr>
              <w:pStyle w:val="TAL"/>
              <w:keepNext w:val="0"/>
              <w:keepLines w:val="0"/>
              <w:rPr>
                <w:lang w:eastAsia="ja-JP"/>
              </w:rPr>
            </w:pPr>
            <w:proofErr w:type="spellStart"/>
            <w:r w:rsidRPr="00236340">
              <w:rPr>
                <w:lang w:eastAsia="ja-JP"/>
              </w:rPr>
              <w:lastRenderedPageBreak/>
              <w:t>Spreadtrum</w:t>
            </w:r>
            <w:proofErr w:type="spellEnd"/>
            <w:r w:rsidRPr="00236340">
              <w:rPr>
                <w:lang w:eastAsia="ja-JP"/>
              </w:rPr>
              <w:t xml:space="preserve"> [10]</w:t>
            </w:r>
          </w:p>
        </w:tc>
        <w:tc>
          <w:tcPr>
            <w:tcW w:w="8360" w:type="dxa"/>
          </w:tcPr>
          <w:p w14:paraId="34C0C740" w14:textId="6AD6BBCF" w:rsidR="0018440C" w:rsidRPr="00236340" w:rsidRDefault="00B20993" w:rsidP="00DC5540">
            <w:pPr>
              <w:pStyle w:val="TAL"/>
              <w:keepNext w:val="0"/>
              <w:keepLines w:val="0"/>
              <w:rPr>
                <w:lang w:eastAsia="ja-JP"/>
              </w:rPr>
            </w:pPr>
            <w:r w:rsidRPr="00236340">
              <w:rPr>
                <w:lang w:eastAsia="ja-JP"/>
              </w:rPr>
              <w:t>Proposal 2: To determine the SRS configuration with validity area mechanism, a dedicated SRS configuration can associate with a cell.</w:t>
            </w:r>
          </w:p>
          <w:p w14:paraId="28F60B6C" w14:textId="56F54D6A" w:rsidR="00B20993" w:rsidRPr="00BB2165" w:rsidRDefault="00B20993" w:rsidP="00DC5540">
            <w:pPr>
              <w:pStyle w:val="TAL"/>
              <w:keepNext w:val="0"/>
              <w:keepLines w:val="0"/>
              <w:rPr>
                <w:lang w:eastAsia="ja-JP"/>
              </w:rPr>
            </w:pPr>
            <w:r w:rsidRPr="00236340">
              <w:rPr>
                <w:lang w:eastAsia="ja-JP"/>
              </w:rPr>
              <w:t>Proposal 3</w:t>
            </w:r>
            <w:r w:rsidRPr="00236340">
              <w:rPr>
                <w:rFonts w:ascii="MS Gothic" w:eastAsia="MS Gothic" w:hAnsi="MS Gothic" w:cs="MS Gothic" w:hint="eastAsia"/>
                <w:lang w:eastAsia="ja-JP"/>
              </w:rPr>
              <w:t>：</w:t>
            </w:r>
            <w:r w:rsidRPr="00236340">
              <w:rPr>
                <w:lang w:eastAsia="ja-JP"/>
              </w:rPr>
              <w:t xml:space="preserve"> Send LS to RAN3 regarding SRS validity area mechanism, considering dedicated SRS configuration associating with a cell.</w:t>
            </w:r>
          </w:p>
        </w:tc>
      </w:tr>
      <w:tr w:rsidR="00B20993" w14:paraId="0E4A4BC9" w14:textId="77777777" w:rsidTr="00BB2165">
        <w:tc>
          <w:tcPr>
            <w:tcW w:w="1271" w:type="dxa"/>
            <w:shd w:val="clear" w:color="auto" w:fill="auto"/>
          </w:tcPr>
          <w:p w14:paraId="297BA6DF" w14:textId="2F4DD10F" w:rsidR="00B20993" w:rsidRPr="00BB2165" w:rsidRDefault="00B20993" w:rsidP="00DC5540">
            <w:pPr>
              <w:pStyle w:val="TAL"/>
              <w:keepNext w:val="0"/>
              <w:keepLines w:val="0"/>
              <w:rPr>
                <w:lang w:val="en-US" w:eastAsia="ja-JP"/>
              </w:rPr>
            </w:pPr>
            <w:proofErr w:type="spellStart"/>
            <w:r w:rsidRPr="00BB2165">
              <w:rPr>
                <w:lang w:eastAsia="ja-JP"/>
              </w:rPr>
              <w:t>InterDigital</w:t>
            </w:r>
            <w:proofErr w:type="spellEnd"/>
            <w:r w:rsidRPr="00BB2165">
              <w:rPr>
                <w:lang w:eastAsia="ja-JP"/>
              </w:rPr>
              <w:t xml:space="preserve"> [12]</w:t>
            </w:r>
          </w:p>
        </w:tc>
        <w:tc>
          <w:tcPr>
            <w:tcW w:w="8360" w:type="dxa"/>
            <w:shd w:val="clear" w:color="auto" w:fill="auto"/>
          </w:tcPr>
          <w:p w14:paraId="07BD9002" w14:textId="575A01CB" w:rsidR="00B20993" w:rsidRPr="00BB2165" w:rsidRDefault="00B20993" w:rsidP="00DC5540">
            <w:pPr>
              <w:pStyle w:val="TAL"/>
              <w:keepNext w:val="0"/>
              <w:keepLines w:val="0"/>
              <w:rPr>
                <w:lang w:val="en-US" w:eastAsia="ja-JP"/>
              </w:rPr>
            </w:pPr>
            <w:r w:rsidRPr="00BB2165">
              <w:rPr>
                <w:lang w:eastAsia="ja-JP"/>
              </w:rPr>
              <w:t>Proposal 5: Single SRS configuration is provided for the positioning operation in RRC_INACTIVE</w:t>
            </w:r>
          </w:p>
        </w:tc>
      </w:tr>
      <w:tr w:rsidR="00B20993" w14:paraId="748EF0A6" w14:textId="77777777" w:rsidTr="00BB2165">
        <w:tc>
          <w:tcPr>
            <w:tcW w:w="1271" w:type="dxa"/>
            <w:shd w:val="clear" w:color="auto" w:fill="auto"/>
          </w:tcPr>
          <w:p w14:paraId="534A1431" w14:textId="034D5C35" w:rsidR="00B20993" w:rsidRPr="00BB2165" w:rsidRDefault="00B20993" w:rsidP="00DC5540">
            <w:pPr>
              <w:pStyle w:val="TAL"/>
              <w:keepNext w:val="0"/>
              <w:keepLines w:val="0"/>
              <w:rPr>
                <w:lang w:val="en-US" w:eastAsia="ja-JP"/>
              </w:rPr>
            </w:pPr>
            <w:r w:rsidRPr="00BB2165">
              <w:rPr>
                <w:lang w:eastAsia="ja-JP"/>
              </w:rPr>
              <w:t>Lenovo [14]</w:t>
            </w:r>
          </w:p>
        </w:tc>
        <w:tc>
          <w:tcPr>
            <w:tcW w:w="8360" w:type="dxa"/>
            <w:shd w:val="clear" w:color="auto" w:fill="auto"/>
          </w:tcPr>
          <w:p w14:paraId="5BF58227" w14:textId="44C3B4E8" w:rsidR="00B20993" w:rsidRPr="00BB2165" w:rsidRDefault="00B20993" w:rsidP="00DC5540">
            <w:pPr>
              <w:pStyle w:val="TAL"/>
              <w:keepNext w:val="0"/>
              <w:keepLines w:val="0"/>
              <w:rPr>
                <w:lang w:eastAsia="ja-JP"/>
              </w:rPr>
            </w:pPr>
            <w:r w:rsidRPr="00BB2165">
              <w:rPr>
                <w:lang w:eastAsia="ja-JP"/>
              </w:rPr>
              <w:t>Proposal 3: The SRS configuration information for a specific UE may contain a common set of SRS configuration parameters, which can be applied across multiple cells within the configured SRS validity area, or contain multiple sets of SRS configuration parameters, which are associated with different cells within the configured SRS validity area.</w:t>
            </w:r>
          </w:p>
        </w:tc>
      </w:tr>
      <w:tr w:rsidR="00B20993" w14:paraId="2F7AD436" w14:textId="77777777" w:rsidTr="00BB2165">
        <w:tc>
          <w:tcPr>
            <w:tcW w:w="1271" w:type="dxa"/>
            <w:shd w:val="clear" w:color="auto" w:fill="auto"/>
          </w:tcPr>
          <w:p w14:paraId="2AB31262" w14:textId="64A43FA6" w:rsidR="00B20993" w:rsidRPr="00BB2165" w:rsidRDefault="00B20993" w:rsidP="00DC5540">
            <w:pPr>
              <w:pStyle w:val="TAL"/>
              <w:keepNext w:val="0"/>
              <w:keepLines w:val="0"/>
              <w:tabs>
                <w:tab w:val="left" w:pos="530"/>
              </w:tabs>
              <w:rPr>
                <w:lang w:eastAsia="ja-JP"/>
              </w:rPr>
            </w:pPr>
            <w:r w:rsidRPr="00BB2165">
              <w:rPr>
                <w:lang w:eastAsia="ja-JP"/>
              </w:rPr>
              <w:t>Qualcomm [15]</w:t>
            </w:r>
          </w:p>
        </w:tc>
        <w:tc>
          <w:tcPr>
            <w:tcW w:w="8360" w:type="dxa"/>
            <w:shd w:val="clear" w:color="auto" w:fill="auto"/>
          </w:tcPr>
          <w:p w14:paraId="32D4F9AB" w14:textId="4A8D768E" w:rsidR="00B20993" w:rsidRPr="00BB2165" w:rsidRDefault="00B20993" w:rsidP="00DC5540">
            <w:pPr>
              <w:pStyle w:val="TAL"/>
              <w:keepNext w:val="0"/>
              <w:keepLines w:val="0"/>
              <w:rPr>
                <w:lang w:eastAsia="ja-JP"/>
              </w:rPr>
            </w:pPr>
            <w:r w:rsidRPr="00BB2165">
              <w:rPr>
                <w:lang w:eastAsia="ja-JP"/>
              </w:rPr>
              <w:t>Observation 1:</w:t>
            </w:r>
            <w:r w:rsidRPr="00BB2165">
              <w:rPr>
                <w:lang w:eastAsia="ja-JP"/>
              </w:rPr>
              <w:tab/>
              <w:t xml:space="preserve">The pre-configuration of positioning SRS can occur during the location preparation phase of the 'Low Power Periodic and Triggered 5GC-MT-LR Procedures' (e.g., together with the pre-configuration of DL-PRS assistance data, if applicable). One or more positioning SRS configurations can be provided to the </w:t>
            </w:r>
            <w:proofErr w:type="spellStart"/>
            <w:r w:rsidRPr="00BB2165">
              <w:rPr>
                <w:lang w:eastAsia="ja-JP"/>
              </w:rPr>
              <w:t>gNB</w:t>
            </w:r>
            <w:proofErr w:type="spellEnd"/>
            <w:r w:rsidRPr="00BB2165">
              <w:rPr>
                <w:lang w:eastAsia="ja-JP"/>
              </w:rPr>
              <w:t xml:space="preserve">/UE during the location preparation phase using modified </w:t>
            </w:r>
            <w:proofErr w:type="spellStart"/>
            <w:r w:rsidRPr="00BB2165">
              <w:rPr>
                <w:lang w:eastAsia="ja-JP"/>
              </w:rPr>
              <w:t>NRPPa</w:t>
            </w:r>
            <w:proofErr w:type="spellEnd"/>
            <w:r w:rsidRPr="00BB2165">
              <w:rPr>
                <w:lang w:eastAsia="ja-JP"/>
              </w:rPr>
              <w:t xml:space="preserve"> Positioning Information Exchange procedures.</w:t>
            </w:r>
          </w:p>
        </w:tc>
      </w:tr>
      <w:tr w:rsidR="003038C1" w14:paraId="399C570E" w14:textId="77777777" w:rsidTr="00BB2165">
        <w:tc>
          <w:tcPr>
            <w:tcW w:w="1271" w:type="dxa"/>
            <w:shd w:val="clear" w:color="auto" w:fill="auto"/>
          </w:tcPr>
          <w:p w14:paraId="33D2A852" w14:textId="703F2DB6" w:rsidR="003038C1" w:rsidRPr="00BB2165" w:rsidRDefault="003038C1" w:rsidP="003038C1">
            <w:pPr>
              <w:pStyle w:val="TAL"/>
              <w:keepNext w:val="0"/>
              <w:keepLines w:val="0"/>
              <w:tabs>
                <w:tab w:val="left" w:pos="530"/>
              </w:tabs>
              <w:rPr>
                <w:lang w:eastAsia="ja-JP"/>
              </w:rPr>
            </w:pPr>
            <w:r>
              <w:rPr>
                <w:lang w:eastAsia="ja-JP"/>
              </w:rPr>
              <w:t>Ericsson [16]</w:t>
            </w:r>
          </w:p>
        </w:tc>
        <w:tc>
          <w:tcPr>
            <w:tcW w:w="8360" w:type="dxa"/>
            <w:shd w:val="clear" w:color="auto" w:fill="auto"/>
          </w:tcPr>
          <w:p w14:paraId="42C991A5" w14:textId="77777777" w:rsidR="003038C1" w:rsidRDefault="003038C1" w:rsidP="003038C1">
            <w:pPr>
              <w:pStyle w:val="TAL"/>
              <w:keepNext w:val="0"/>
              <w:keepLines w:val="0"/>
              <w:rPr>
                <w:lang w:eastAsia="ja-JP"/>
              </w:rPr>
            </w:pPr>
            <w:r w:rsidRPr="00A62489">
              <w:rPr>
                <w:lang w:eastAsia="ja-JP"/>
              </w:rPr>
              <w:t>Observation 1</w:t>
            </w:r>
            <w:r w:rsidRPr="00A62489">
              <w:rPr>
                <w:lang w:eastAsia="ja-JP"/>
              </w:rPr>
              <w:tab/>
              <w:t>Using preconfigured option would require UE to make frequent updates as it selects different preconfigured SRS configuration. Hence, these updates will cause the UE battery to drain.</w:t>
            </w:r>
          </w:p>
          <w:p w14:paraId="49E5462D" w14:textId="77777777" w:rsidR="003038C1" w:rsidRDefault="003038C1" w:rsidP="003038C1">
            <w:pPr>
              <w:pStyle w:val="TAL"/>
              <w:keepNext w:val="0"/>
              <w:keepLines w:val="0"/>
              <w:rPr>
                <w:lang w:eastAsia="ja-JP"/>
              </w:rPr>
            </w:pPr>
          </w:p>
          <w:p w14:paraId="7BC20103" w14:textId="77777777" w:rsidR="003038C1" w:rsidRDefault="003038C1" w:rsidP="003038C1">
            <w:pPr>
              <w:pStyle w:val="TAL"/>
              <w:keepNext w:val="0"/>
              <w:keepLines w:val="0"/>
              <w:rPr>
                <w:lang w:eastAsia="ja-JP"/>
              </w:rPr>
            </w:pPr>
            <w:r>
              <w:rPr>
                <w:lang w:eastAsia="ja-JP"/>
              </w:rPr>
              <w:t>Proposal 2</w:t>
            </w:r>
            <w:r>
              <w:rPr>
                <w:lang w:eastAsia="ja-JP"/>
              </w:rPr>
              <w:tab/>
              <w:t xml:space="preserve">  RAN2 to no longer pursue </w:t>
            </w:r>
            <w:proofErr w:type="gramStart"/>
            <w:r>
              <w:rPr>
                <w:lang w:eastAsia="ja-JP"/>
              </w:rPr>
              <w:t>below</w:t>
            </w:r>
            <w:proofErr w:type="gramEnd"/>
          </w:p>
          <w:p w14:paraId="5CADDA08" w14:textId="77777777" w:rsidR="003038C1" w:rsidRDefault="003038C1" w:rsidP="003038C1">
            <w:pPr>
              <w:pStyle w:val="TAL"/>
              <w:keepNext w:val="0"/>
              <w:keepLines w:val="0"/>
              <w:rPr>
                <w:lang w:eastAsia="ja-JP"/>
              </w:rPr>
            </w:pPr>
            <w:r>
              <w:rPr>
                <w:lang w:eastAsia="ja-JP"/>
              </w:rPr>
              <w:t>a.</w:t>
            </w:r>
            <w:r>
              <w:rPr>
                <w:lang w:eastAsia="ja-JP"/>
              </w:rPr>
              <w:tab/>
              <w:t>Pre-configuration of one or multiple SRS for positioning configurations</w:t>
            </w:r>
          </w:p>
          <w:p w14:paraId="339015AD" w14:textId="14924E2F" w:rsidR="003038C1" w:rsidRPr="00BB2165" w:rsidRDefault="003038C1" w:rsidP="003038C1">
            <w:pPr>
              <w:pStyle w:val="TAL"/>
              <w:keepNext w:val="0"/>
              <w:keepLines w:val="0"/>
              <w:rPr>
                <w:lang w:eastAsia="ja-JP"/>
              </w:rPr>
            </w:pPr>
            <w:r>
              <w:rPr>
                <w:lang w:eastAsia="ja-JP"/>
              </w:rPr>
              <w:t>b.</w:t>
            </w:r>
            <w:r>
              <w:rPr>
                <w:lang w:eastAsia="ja-JP"/>
              </w:rPr>
              <w:tab/>
              <w:t>SRS for positioning activation/request procedure(s)</w:t>
            </w:r>
          </w:p>
        </w:tc>
      </w:tr>
      <w:tr w:rsidR="003038C1" w14:paraId="319A3E05" w14:textId="77777777" w:rsidTr="00CE2921">
        <w:tc>
          <w:tcPr>
            <w:tcW w:w="1271" w:type="dxa"/>
          </w:tcPr>
          <w:p w14:paraId="162BF336" w14:textId="477C4FF5" w:rsidR="003038C1" w:rsidRPr="00BB2165" w:rsidRDefault="003038C1" w:rsidP="003038C1">
            <w:pPr>
              <w:pStyle w:val="TAL"/>
              <w:keepNext w:val="0"/>
              <w:keepLines w:val="0"/>
              <w:rPr>
                <w:lang w:eastAsia="ja-JP"/>
              </w:rPr>
            </w:pPr>
            <w:r w:rsidRPr="00BB2165">
              <w:rPr>
                <w:lang w:eastAsia="ja-JP"/>
              </w:rPr>
              <w:t>ZTE [17]</w:t>
            </w:r>
          </w:p>
        </w:tc>
        <w:tc>
          <w:tcPr>
            <w:tcW w:w="8360" w:type="dxa"/>
          </w:tcPr>
          <w:p w14:paraId="623C7F8C" w14:textId="77777777" w:rsidR="003038C1" w:rsidRDefault="003038C1" w:rsidP="003038C1">
            <w:pPr>
              <w:pStyle w:val="TAL"/>
              <w:keepNext w:val="0"/>
              <w:keepLines w:val="0"/>
              <w:tabs>
                <w:tab w:val="left" w:pos="968"/>
              </w:tabs>
              <w:rPr>
                <w:lang w:eastAsia="ja-JP"/>
              </w:rPr>
            </w:pPr>
            <w:r w:rsidRPr="00BB2165">
              <w:rPr>
                <w:lang w:eastAsia="ja-JP"/>
              </w:rPr>
              <w:t>Proposal 3: Support to pre-configure multiple SRS configurations, each of the SRS configuration is associated with a cell ID.</w:t>
            </w:r>
          </w:p>
          <w:p w14:paraId="0D006818" w14:textId="77777777" w:rsidR="003038C1" w:rsidRDefault="003038C1" w:rsidP="003038C1">
            <w:pPr>
              <w:pStyle w:val="TAL"/>
              <w:keepNext w:val="0"/>
              <w:keepLines w:val="0"/>
              <w:tabs>
                <w:tab w:val="left" w:pos="968"/>
              </w:tabs>
              <w:rPr>
                <w:lang w:eastAsia="ja-JP"/>
              </w:rPr>
            </w:pPr>
          </w:p>
          <w:p w14:paraId="75E82DA7" w14:textId="77777777" w:rsidR="003038C1" w:rsidRDefault="003038C1" w:rsidP="003038C1">
            <w:pPr>
              <w:pStyle w:val="TAL"/>
              <w:keepNext w:val="0"/>
              <w:keepLines w:val="0"/>
              <w:tabs>
                <w:tab w:val="left" w:pos="968"/>
              </w:tabs>
              <w:rPr>
                <w:lang w:eastAsia="ja-JP"/>
              </w:rPr>
            </w:pPr>
            <w:r>
              <w:rPr>
                <w:lang w:eastAsia="ja-JP"/>
              </w:rPr>
              <w:t>Observation 1: If semi-persistent SRS is (pre-)configured across multiple cells, UE is feasible to receive the DL MAC CE activation command in a cell if SDT is supported in that cell.</w:t>
            </w:r>
          </w:p>
          <w:p w14:paraId="672C4831" w14:textId="77777777" w:rsidR="003038C1" w:rsidRDefault="003038C1" w:rsidP="003038C1">
            <w:pPr>
              <w:pStyle w:val="TAL"/>
              <w:keepNext w:val="0"/>
              <w:keepLines w:val="0"/>
              <w:tabs>
                <w:tab w:val="left" w:pos="968"/>
              </w:tabs>
              <w:rPr>
                <w:lang w:eastAsia="ja-JP"/>
              </w:rPr>
            </w:pPr>
          </w:p>
          <w:p w14:paraId="2F1E1F0F" w14:textId="28DA68A1" w:rsidR="003038C1" w:rsidRPr="00BB2165" w:rsidRDefault="003038C1" w:rsidP="003038C1">
            <w:pPr>
              <w:pStyle w:val="TAL"/>
              <w:keepNext w:val="0"/>
              <w:keepLines w:val="0"/>
              <w:tabs>
                <w:tab w:val="left" w:pos="968"/>
              </w:tabs>
              <w:rPr>
                <w:lang w:eastAsia="ja-JP"/>
              </w:rPr>
            </w:pPr>
            <w:r>
              <w:rPr>
                <w:lang w:eastAsia="ja-JP"/>
              </w:rPr>
              <w:t>Proposal 7:For positioning SRS (pre-)configured across multiple cells, support to (pre-)configure both periodic SRS and semi-persistent SRS.</w:t>
            </w:r>
          </w:p>
        </w:tc>
      </w:tr>
    </w:tbl>
    <w:p w14:paraId="1D1966FA" w14:textId="77777777" w:rsidR="00913076" w:rsidRDefault="00913076" w:rsidP="003776E6">
      <w:pPr>
        <w:rPr>
          <w:lang w:val="en-US" w:eastAsia="ja-JP"/>
        </w:rPr>
      </w:pPr>
    </w:p>
    <w:p w14:paraId="5A283452" w14:textId="790EB22E" w:rsidR="002B5207" w:rsidRPr="00D31716" w:rsidRDefault="00293A2E">
      <w:pPr>
        <w:spacing w:after="0"/>
        <w:rPr>
          <w:lang w:eastAsia="ja-JP"/>
        </w:rPr>
      </w:pPr>
      <w:r w:rsidRPr="00D31716">
        <w:rPr>
          <w:lang w:eastAsia="ja-JP"/>
        </w:rPr>
        <w:t>6</w:t>
      </w:r>
      <w:r w:rsidR="008D1319" w:rsidRPr="00D31716">
        <w:rPr>
          <w:lang w:eastAsia="ja-JP"/>
        </w:rPr>
        <w:t xml:space="preserve"> companies propose that the </w:t>
      </w:r>
      <w:r w:rsidR="008B1D00" w:rsidRPr="00D31716">
        <w:rPr>
          <w:lang w:eastAsia="ja-JP"/>
        </w:rPr>
        <w:t>UE can be (pre-)configured with multiple SRS for positioning configurations (e.g., analogous to multiple instances of DL-PRS assistance data</w:t>
      </w:r>
      <w:r w:rsidR="00F37099">
        <w:rPr>
          <w:lang w:eastAsia="ja-JP"/>
        </w:rPr>
        <w:t>)</w:t>
      </w:r>
      <w:r w:rsidR="008B1D00" w:rsidRPr="00D31716">
        <w:rPr>
          <w:lang w:eastAsia="ja-JP"/>
        </w:rPr>
        <w:t xml:space="preserve"> (</w:t>
      </w:r>
      <w:r w:rsidR="00AF39E1" w:rsidRPr="00D31716">
        <w:rPr>
          <w:lang w:eastAsia="ja-JP"/>
        </w:rPr>
        <w:t xml:space="preserve">Fraunhofer, </w:t>
      </w:r>
      <w:r w:rsidR="00F77162" w:rsidRPr="00D31716">
        <w:rPr>
          <w:lang w:eastAsia="ja-JP"/>
        </w:rPr>
        <w:t xml:space="preserve">Intel, Sony, </w:t>
      </w:r>
      <w:r w:rsidR="00E3665A" w:rsidRPr="00D31716">
        <w:rPr>
          <w:lang w:eastAsia="ja-JP"/>
        </w:rPr>
        <w:t xml:space="preserve">Lenovo, </w:t>
      </w:r>
      <w:r w:rsidR="00D374F1" w:rsidRPr="00D31716">
        <w:rPr>
          <w:lang w:eastAsia="ja-JP"/>
        </w:rPr>
        <w:t>Qualcomm, ZTE</w:t>
      </w:r>
      <w:r w:rsidR="00D31716" w:rsidRPr="00D31716">
        <w:rPr>
          <w:lang w:eastAsia="ja-JP"/>
        </w:rPr>
        <w:t>)</w:t>
      </w:r>
      <w:r w:rsidR="00E54F21">
        <w:rPr>
          <w:lang w:eastAsia="ja-JP"/>
        </w:rPr>
        <w:t>.</w:t>
      </w:r>
    </w:p>
    <w:p w14:paraId="64672703" w14:textId="77777777" w:rsidR="00436C9A" w:rsidRPr="00D31716" w:rsidRDefault="00436C9A">
      <w:pPr>
        <w:spacing w:after="0"/>
        <w:rPr>
          <w:lang w:eastAsia="ja-JP"/>
        </w:rPr>
      </w:pPr>
    </w:p>
    <w:p w14:paraId="01CD2C54" w14:textId="55A7B077" w:rsidR="00436C9A" w:rsidRPr="00D31716" w:rsidRDefault="00293A2E">
      <w:pPr>
        <w:spacing w:after="0"/>
        <w:rPr>
          <w:lang w:eastAsia="ja-JP"/>
        </w:rPr>
      </w:pPr>
      <w:r w:rsidRPr="00D31716">
        <w:rPr>
          <w:lang w:eastAsia="ja-JP"/>
        </w:rPr>
        <w:t>1</w:t>
      </w:r>
      <w:r w:rsidR="00436C9A" w:rsidRPr="00D31716">
        <w:rPr>
          <w:lang w:eastAsia="ja-JP"/>
        </w:rPr>
        <w:t xml:space="preserve"> compan</w:t>
      </w:r>
      <w:r w:rsidRPr="00D31716">
        <w:rPr>
          <w:lang w:eastAsia="ja-JP"/>
        </w:rPr>
        <w:t>y</w:t>
      </w:r>
      <w:r w:rsidR="00436C9A" w:rsidRPr="00D31716">
        <w:rPr>
          <w:lang w:eastAsia="ja-JP"/>
        </w:rPr>
        <w:t xml:space="preserve"> propose</w:t>
      </w:r>
      <w:r w:rsidRPr="00D31716">
        <w:rPr>
          <w:lang w:eastAsia="ja-JP"/>
        </w:rPr>
        <w:t>s</w:t>
      </w:r>
      <w:r w:rsidR="00436C9A" w:rsidRPr="00D31716">
        <w:rPr>
          <w:lang w:eastAsia="ja-JP"/>
        </w:rPr>
        <w:t xml:space="preserve"> that the SRS (pre-)configuration consist of a single SRS configuration only (</w:t>
      </w:r>
      <w:proofErr w:type="spellStart"/>
      <w:r w:rsidR="00FE4D51" w:rsidRPr="00D31716">
        <w:rPr>
          <w:lang w:eastAsia="ja-JP"/>
        </w:rPr>
        <w:t>InterDigital</w:t>
      </w:r>
      <w:proofErr w:type="spellEnd"/>
      <w:r w:rsidRPr="00D31716">
        <w:rPr>
          <w:lang w:eastAsia="ja-JP"/>
        </w:rPr>
        <w:t>)</w:t>
      </w:r>
      <w:r w:rsidR="001F43EA" w:rsidRPr="00D31716">
        <w:rPr>
          <w:lang w:eastAsia="ja-JP"/>
        </w:rPr>
        <w:t xml:space="preserve">, </w:t>
      </w:r>
    </w:p>
    <w:p w14:paraId="742B091D" w14:textId="77777777" w:rsidR="002B5207" w:rsidRPr="00D31716" w:rsidRDefault="002B5207">
      <w:pPr>
        <w:spacing w:after="0"/>
        <w:rPr>
          <w:lang w:eastAsia="ja-JP"/>
        </w:rPr>
      </w:pPr>
    </w:p>
    <w:p w14:paraId="6A86D6D0" w14:textId="44072302" w:rsidR="00371D15" w:rsidRPr="00D31716" w:rsidRDefault="002B5207">
      <w:pPr>
        <w:spacing w:after="0"/>
        <w:rPr>
          <w:lang w:eastAsia="ja-JP"/>
        </w:rPr>
      </w:pPr>
      <w:r w:rsidRPr="00D31716">
        <w:rPr>
          <w:lang w:eastAsia="ja-JP"/>
        </w:rPr>
        <w:t xml:space="preserve">vivo proposes to </w:t>
      </w:r>
      <w:r w:rsidR="00114C29" w:rsidRPr="00D31716">
        <w:rPr>
          <w:lang w:eastAsia="ja-JP"/>
        </w:rPr>
        <w:t>deprioritize</w:t>
      </w:r>
      <w:r w:rsidRPr="00D31716">
        <w:rPr>
          <w:lang w:eastAsia="ja-JP"/>
        </w:rPr>
        <w:t xml:space="preserve"> the discussion </w:t>
      </w:r>
      <w:r w:rsidR="00114C29" w:rsidRPr="00D31716">
        <w:rPr>
          <w:lang w:eastAsia="ja-JP"/>
        </w:rPr>
        <w:t>on multiple SRS configuration</w:t>
      </w:r>
      <w:r w:rsidR="006555D4" w:rsidRPr="00D31716">
        <w:rPr>
          <w:lang w:eastAsia="ja-JP"/>
        </w:rPr>
        <w:t>s</w:t>
      </w:r>
      <w:r w:rsidR="00114C29" w:rsidRPr="00D31716">
        <w:rPr>
          <w:lang w:eastAsia="ja-JP"/>
        </w:rPr>
        <w:t>.</w:t>
      </w:r>
      <w:r w:rsidRPr="00D31716">
        <w:rPr>
          <w:lang w:eastAsia="ja-JP"/>
        </w:rPr>
        <w:t xml:space="preserve"> </w:t>
      </w:r>
      <w:r w:rsidR="008D1319" w:rsidRPr="00D31716">
        <w:rPr>
          <w:lang w:eastAsia="ja-JP"/>
        </w:rPr>
        <w:t xml:space="preserve"> </w:t>
      </w:r>
    </w:p>
    <w:p w14:paraId="241564F0" w14:textId="77777777" w:rsidR="00114C29" w:rsidRPr="00D31716" w:rsidRDefault="00114C29">
      <w:pPr>
        <w:spacing w:after="0"/>
        <w:rPr>
          <w:lang w:eastAsia="ja-JP"/>
        </w:rPr>
      </w:pPr>
    </w:p>
    <w:p w14:paraId="75781A55" w14:textId="61FB0958" w:rsidR="00114C29" w:rsidRDefault="00114C29">
      <w:pPr>
        <w:spacing w:after="0"/>
        <w:rPr>
          <w:lang w:eastAsia="ja-JP"/>
        </w:rPr>
      </w:pPr>
      <w:r w:rsidRPr="00D31716">
        <w:rPr>
          <w:lang w:eastAsia="ja-JP"/>
        </w:rPr>
        <w:t xml:space="preserve">Ericsson proposes to no longer </w:t>
      </w:r>
      <w:r w:rsidR="00842F1C" w:rsidRPr="00D31716">
        <w:rPr>
          <w:lang w:eastAsia="ja-JP"/>
        </w:rPr>
        <w:t>pursue "pre-configuration of one or multiple SRS for positioning configurations" and "SRS for positioning activation/request procedure(s)". However, these are clearly agreed objectives of the WID</w:t>
      </w:r>
      <w:r w:rsidR="00317D26">
        <w:rPr>
          <w:lang w:eastAsia="ja-JP"/>
        </w:rPr>
        <w:t>:</w:t>
      </w:r>
    </w:p>
    <w:p w14:paraId="7CF784DE" w14:textId="77777777" w:rsidR="00F61560" w:rsidRDefault="00F61560">
      <w:pPr>
        <w:spacing w:after="0"/>
        <w:rPr>
          <w:lang w:eastAsia="ja-JP"/>
        </w:rPr>
      </w:pPr>
    </w:p>
    <w:p w14:paraId="29A69930" w14:textId="2BE92C99" w:rsidR="00BE6ADC" w:rsidRPr="00A75785" w:rsidRDefault="00674155" w:rsidP="00674155">
      <w:pPr>
        <w:pStyle w:val="B3"/>
        <w:rPr>
          <w:rFonts w:eastAsia="MS Mincho"/>
          <w:lang w:val="en-US" w:eastAsia="ko-KR"/>
        </w:rPr>
      </w:pPr>
      <w:r>
        <w:rPr>
          <w:rFonts w:eastAsia="MS Mincho"/>
          <w:lang w:val="en-US" w:eastAsia="ko-KR"/>
        </w:rPr>
        <w:t>-</w:t>
      </w:r>
      <w:r>
        <w:rPr>
          <w:rFonts w:eastAsia="MS Mincho"/>
          <w:lang w:val="en-US" w:eastAsia="ko-KR"/>
        </w:rPr>
        <w:tab/>
      </w:r>
      <w:r w:rsidR="00BE6ADC" w:rsidRPr="00A75785">
        <w:rPr>
          <w:rFonts w:eastAsia="MS Mincho"/>
          <w:lang w:val="en-US" w:eastAsia="ko-KR"/>
        </w:rPr>
        <w:t>Pre-configuration of one or multiple SRS for positioning configurations</w:t>
      </w:r>
      <w:r w:rsidR="00BE6ADC" w:rsidRPr="00A75785">
        <w:rPr>
          <w:rFonts w:eastAsia="DengXian"/>
          <w:lang w:val="en-US" w:eastAsia="zh-CN"/>
        </w:rPr>
        <w:t xml:space="preserve"> [RAN2, RAN3]</w:t>
      </w:r>
      <w:r w:rsidR="00BE6ADC" w:rsidRPr="00A75785">
        <w:rPr>
          <w:rFonts w:eastAsia="MS Mincho"/>
          <w:lang w:val="en-US" w:eastAsia="ko-KR"/>
        </w:rPr>
        <w:t>.</w:t>
      </w:r>
    </w:p>
    <w:p w14:paraId="0A318ACD" w14:textId="0B716FAA" w:rsidR="00BE6ADC" w:rsidRDefault="00F47D1A">
      <w:pPr>
        <w:spacing w:after="0"/>
        <w:rPr>
          <w:lang w:eastAsia="ja-JP"/>
        </w:rPr>
      </w:pPr>
      <w:r>
        <w:rPr>
          <w:lang w:eastAsia="ja-JP"/>
        </w:rPr>
        <w:t xml:space="preserve">ZTE proposes that each </w:t>
      </w:r>
      <w:r w:rsidR="00CF583C">
        <w:rPr>
          <w:lang w:eastAsia="ja-JP"/>
        </w:rPr>
        <w:t xml:space="preserve">SRS configuration is associated with a Cell-ID. </w:t>
      </w:r>
      <w:r w:rsidR="00111B13">
        <w:rPr>
          <w:lang w:eastAsia="ja-JP"/>
        </w:rPr>
        <w:t xml:space="preserve">Fraunhofer and </w:t>
      </w:r>
      <w:r w:rsidR="00CF583C">
        <w:rPr>
          <w:lang w:eastAsia="ja-JP"/>
        </w:rPr>
        <w:t xml:space="preserve">Intel proposes </w:t>
      </w:r>
      <w:r w:rsidR="00212531">
        <w:rPr>
          <w:lang w:eastAsia="ja-JP"/>
        </w:rPr>
        <w:t xml:space="preserve">that the </w:t>
      </w:r>
      <w:r w:rsidR="00792E34">
        <w:t xml:space="preserve">SRS configuration is per </w:t>
      </w:r>
      <w:r w:rsidR="00792E34" w:rsidRPr="001A46E7">
        <w:t>validity</w:t>
      </w:r>
      <w:r w:rsidR="00792E34">
        <w:t xml:space="preserve"> area</w:t>
      </w:r>
      <w:r w:rsidR="00713182">
        <w:t xml:space="preserve"> (where</w:t>
      </w:r>
      <w:r w:rsidR="00BF1883">
        <w:t xml:space="preserve"> </w:t>
      </w:r>
      <w:r w:rsidR="00D82BE4">
        <w:t>"area validity" is associated with Cell-IDs</w:t>
      </w:r>
      <w:r w:rsidR="001038F3">
        <w:t xml:space="preserve"> per previous agreements</w:t>
      </w:r>
      <w:r w:rsidR="00713182">
        <w:t>).</w:t>
      </w:r>
    </w:p>
    <w:p w14:paraId="0FF2E48E" w14:textId="77777777" w:rsidR="00021370" w:rsidRDefault="00021370">
      <w:pPr>
        <w:spacing w:after="0"/>
        <w:rPr>
          <w:lang w:eastAsia="ja-JP"/>
        </w:rPr>
      </w:pPr>
    </w:p>
    <w:p w14:paraId="0BF7F95C" w14:textId="77777777" w:rsidR="00842F1C" w:rsidRDefault="00842F1C">
      <w:pPr>
        <w:spacing w:after="0"/>
        <w:rPr>
          <w:lang w:eastAsia="ja-JP"/>
        </w:rPr>
      </w:pPr>
    </w:p>
    <w:p w14:paraId="210E7E1E" w14:textId="71B85BAD" w:rsidR="00842F1C" w:rsidRDefault="00D31716" w:rsidP="0024673E">
      <w:pPr>
        <w:pStyle w:val="NO"/>
        <w:ind w:left="1418" w:hanging="1134"/>
        <w:rPr>
          <w:lang w:eastAsia="ja-JP"/>
        </w:rPr>
      </w:pPr>
      <w:r w:rsidRPr="00130AAF">
        <w:rPr>
          <w:b/>
          <w:bCs/>
          <w:highlight w:val="cyan"/>
          <w:lang w:eastAsia="ja-JP"/>
        </w:rPr>
        <w:t xml:space="preserve">Proposal </w:t>
      </w:r>
      <w:r w:rsidR="00983754" w:rsidRPr="00130AAF">
        <w:rPr>
          <w:b/>
          <w:bCs/>
          <w:highlight w:val="cyan"/>
          <w:lang w:eastAsia="ja-JP"/>
        </w:rPr>
        <w:t>8</w:t>
      </w:r>
      <w:r w:rsidRPr="00130AAF">
        <w:rPr>
          <w:b/>
          <w:bCs/>
          <w:highlight w:val="cyan"/>
          <w:lang w:eastAsia="ja-JP"/>
        </w:rPr>
        <w:t>:</w:t>
      </w:r>
      <w:r w:rsidR="0024673E" w:rsidRPr="00130AAF">
        <w:rPr>
          <w:highlight w:val="cyan"/>
          <w:lang w:eastAsia="ja-JP"/>
        </w:rPr>
        <w:tab/>
      </w:r>
      <w:r w:rsidR="007E71FE" w:rsidRPr="00130AAF">
        <w:rPr>
          <w:highlight w:val="cyan"/>
          <w:lang w:eastAsia="ja-JP"/>
        </w:rPr>
        <w:t xml:space="preserve">The </w:t>
      </w:r>
      <w:r w:rsidR="0024673E" w:rsidRPr="00130AAF">
        <w:rPr>
          <w:highlight w:val="cyan"/>
          <w:lang w:eastAsia="ja-JP"/>
        </w:rPr>
        <w:t xml:space="preserve">UE </w:t>
      </w:r>
      <w:r w:rsidR="007E71FE" w:rsidRPr="00130AAF">
        <w:rPr>
          <w:highlight w:val="cyan"/>
          <w:lang w:eastAsia="ja-JP"/>
        </w:rPr>
        <w:t xml:space="preserve">can be pre-configured with one or more SRS for positioning configurations for </w:t>
      </w:r>
      <w:r w:rsidR="0024673E" w:rsidRPr="00130AAF">
        <w:rPr>
          <w:highlight w:val="cyan"/>
          <w:lang w:eastAsia="ja-JP"/>
        </w:rPr>
        <w:t>RRC_INACTIVE state.</w:t>
      </w:r>
      <w:r w:rsidR="002C5F92" w:rsidRPr="00130AAF">
        <w:rPr>
          <w:highlight w:val="cyan"/>
          <w:lang w:eastAsia="ja-JP"/>
        </w:rPr>
        <w:t xml:space="preserve"> </w:t>
      </w:r>
      <w:r w:rsidR="004B7AD8" w:rsidRPr="00130AAF">
        <w:rPr>
          <w:highlight w:val="cyan"/>
          <w:lang w:eastAsia="ja-JP"/>
        </w:rPr>
        <w:t xml:space="preserve">If the SRS configuration has an </w:t>
      </w:r>
      <w:r w:rsidR="00DC7485">
        <w:rPr>
          <w:highlight w:val="cyan"/>
          <w:lang w:eastAsia="ja-JP"/>
        </w:rPr>
        <w:t>"</w:t>
      </w:r>
      <w:r w:rsidR="004B7AD8" w:rsidRPr="00130AAF">
        <w:rPr>
          <w:highlight w:val="cyan"/>
          <w:lang w:eastAsia="ja-JP"/>
        </w:rPr>
        <w:t>area validity</w:t>
      </w:r>
      <w:r w:rsidR="00DC7485">
        <w:rPr>
          <w:highlight w:val="cyan"/>
          <w:lang w:eastAsia="ja-JP"/>
        </w:rPr>
        <w:t>"</w:t>
      </w:r>
      <w:r w:rsidR="004B7AD8" w:rsidRPr="00130AAF">
        <w:rPr>
          <w:highlight w:val="cyan"/>
          <w:lang w:eastAsia="ja-JP"/>
        </w:rPr>
        <w:t>, the</w:t>
      </w:r>
      <w:r w:rsidR="00CE37F7" w:rsidRPr="00130AAF">
        <w:rPr>
          <w:highlight w:val="cyan"/>
          <w:lang w:eastAsia="ja-JP"/>
        </w:rPr>
        <w:t xml:space="preserve"> </w:t>
      </w:r>
      <w:r w:rsidR="00FB4318" w:rsidRPr="00130AAF">
        <w:rPr>
          <w:highlight w:val="cyan"/>
          <w:lang w:eastAsia="ja-JP"/>
        </w:rPr>
        <w:t xml:space="preserve">multiple </w:t>
      </w:r>
      <w:r w:rsidR="00CE37F7" w:rsidRPr="00130AAF">
        <w:rPr>
          <w:highlight w:val="cyan"/>
          <w:lang w:eastAsia="ja-JP"/>
        </w:rPr>
        <w:t>SRS configuration</w:t>
      </w:r>
      <w:r w:rsidR="004B7AD8" w:rsidRPr="00130AAF">
        <w:rPr>
          <w:highlight w:val="cyan"/>
          <w:lang w:eastAsia="ja-JP"/>
        </w:rPr>
        <w:t>s</w:t>
      </w:r>
      <w:r w:rsidR="00CE37F7" w:rsidRPr="00130AAF">
        <w:rPr>
          <w:highlight w:val="cyan"/>
          <w:lang w:eastAsia="ja-JP"/>
        </w:rPr>
        <w:t xml:space="preserve"> have a different "validity area"</w:t>
      </w:r>
      <w:r w:rsidR="00320EE9" w:rsidRPr="00130AAF">
        <w:rPr>
          <w:highlight w:val="cyan"/>
          <w:lang w:eastAsia="ja-JP"/>
        </w:rPr>
        <w:t>.</w:t>
      </w:r>
      <w:r w:rsidR="00320EE9">
        <w:rPr>
          <w:lang w:eastAsia="ja-JP"/>
        </w:rPr>
        <w:t xml:space="preserve"> </w:t>
      </w:r>
    </w:p>
    <w:p w14:paraId="0FDFBC5C" w14:textId="77777777" w:rsidR="008D1319" w:rsidRDefault="008D1319">
      <w:pPr>
        <w:spacing w:after="0"/>
        <w:rPr>
          <w:lang w:eastAsia="ja-JP"/>
        </w:rPr>
      </w:pPr>
    </w:p>
    <w:p w14:paraId="2BD71BB4" w14:textId="64849C3A" w:rsidR="00371D15" w:rsidRDefault="009401B7" w:rsidP="009401B7">
      <w:pPr>
        <w:pStyle w:val="Heading2"/>
        <w:rPr>
          <w:rFonts w:eastAsia="MS Mincho"/>
          <w:lang w:val="en-US"/>
        </w:rPr>
      </w:pPr>
      <w:r>
        <w:rPr>
          <w:rFonts w:eastAsia="MS Mincho"/>
          <w:lang w:val="en-US"/>
        </w:rPr>
        <w:t>2.3</w:t>
      </w:r>
      <w:r>
        <w:rPr>
          <w:rFonts w:eastAsia="MS Mincho"/>
          <w:lang w:val="en-US"/>
        </w:rPr>
        <w:tab/>
      </w:r>
      <w:r w:rsidR="00371D15" w:rsidRPr="00EB1A9D">
        <w:rPr>
          <w:rFonts w:eastAsia="MS Mincho"/>
          <w:lang w:val="en-US"/>
        </w:rPr>
        <w:t xml:space="preserve">SRS for positioning </w:t>
      </w:r>
      <w:r w:rsidR="00371D15" w:rsidRPr="00EB1A9D" w:rsidDel="002E6B2E">
        <w:rPr>
          <w:rFonts w:eastAsia="MS Mincho"/>
          <w:lang w:val="en-US"/>
        </w:rPr>
        <w:t>activation/</w:t>
      </w:r>
      <w:r w:rsidR="00371D15" w:rsidRPr="00EB1A9D">
        <w:rPr>
          <w:rFonts w:eastAsia="MS Mincho"/>
          <w:lang w:val="en-US"/>
        </w:rPr>
        <w:t>request procedure(s)</w:t>
      </w:r>
    </w:p>
    <w:p w14:paraId="7437C45A" w14:textId="248597E5" w:rsidR="00CD57C1" w:rsidRDefault="004925D0" w:rsidP="007573FA">
      <w:pPr>
        <w:pStyle w:val="Heading3"/>
        <w:rPr>
          <w:rFonts w:eastAsia="MS Mincho"/>
          <w:lang w:val="en-US"/>
        </w:rPr>
      </w:pPr>
      <w:r>
        <w:rPr>
          <w:rFonts w:eastAsia="MS Mincho"/>
          <w:lang w:val="en-US"/>
        </w:rPr>
        <w:t>2.3.1</w:t>
      </w:r>
      <w:r>
        <w:rPr>
          <w:rFonts w:eastAsia="MS Mincho"/>
          <w:lang w:val="en-US"/>
        </w:rPr>
        <w:tab/>
        <w:t xml:space="preserve">"SRS </w:t>
      </w:r>
      <w:r w:rsidR="007573FA">
        <w:rPr>
          <w:rFonts w:eastAsia="MS Mincho"/>
          <w:lang w:val="en-US"/>
        </w:rPr>
        <w:t>configuration request" vs. "SRS activation request"</w:t>
      </w:r>
    </w:p>
    <w:tbl>
      <w:tblPr>
        <w:tblStyle w:val="TableGrid"/>
        <w:tblW w:w="0" w:type="auto"/>
        <w:tblLook w:val="04A0" w:firstRow="1" w:lastRow="0" w:firstColumn="1" w:lastColumn="0" w:noHBand="0" w:noVBand="1"/>
      </w:tblPr>
      <w:tblGrid>
        <w:gridCol w:w="1271"/>
        <w:gridCol w:w="8360"/>
      </w:tblGrid>
      <w:tr w:rsidR="005E1B67" w14:paraId="3E8D1D92" w14:textId="77777777" w:rsidTr="00735310">
        <w:tc>
          <w:tcPr>
            <w:tcW w:w="1271" w:type="dxa"/>
          </w:tcPr>
          <w:p w14:paraId="2E266F58" w14:textId="7FE0A6CF" w:rsidR="005E1B67" w:rsidRDefault="005E1B67" w:rsidP="00DC5540">
            <w:pPr>
              <w:pStyle w:val="TAL"/>
              <w:keepNext w:val="0"/>
              <w:keepLines w:val="0"/>
              <w:rPr>
                <w:lang w:eastAsia="ja-JP"/>
              </w:rPr>
            </w:pPr>
            <w:r>
              <w:rPr>
                <w:lang w:eastAsia="ja-JP"/>
              </w:rPr>
              <w:t>Ericsson [16]</w:t>
            </w:r>
          </w:p>
        </w:tc>
        <w:tc>
          <w:tcPr>
            <w:tcW w:w="8360" w:type="dxa"/>
          </w:tcPr>
          <w:p w14:paraId="138A5FE2" w14:textId="3B0EB7EA" w:rsidR="005E1B67" w:rsidRPr="009B2FDA" w:rsidRDefault="005E1B67" w:rsidP="00DC5540">
            <w:pPr>
              <w:pStyle w:val="TAL"/>
              <w:keepNext w:val="0"/>
              <w:keepLines w:val="0"/>
              <w:tabs>
                <w:tab w:val="left" w:pos="968"/>
              </w:tabs>
              <w:rPr>
                <w:lang w:eastAsia="ja-JP"/>
              </w:rPr>
            </w:pPr>
            <w:r w:rsidRPr="00913A50">
              <w:rPr>
                <w:lang w:eastAsia="ja-JP"/>
              </w:rPr>
              <w:t>Proposal 1</w:t>
            </w:r>
            <w:r w:rsidRPr="00913A50">
              <w:rPr>
                <w:lang w:eastAsia="ja-JP"/>
              </w:rPr>
              <w:tab/>
              <w:t xml:space="preserve">  The purpose “at the initiation of UL positioning procedure when an event is detected” is added for the agreement “SRS configuration request can be indicated via Msg3/</w:t>
            </w:r>
            <w:proofErr w:type="spellStart"/>
            <w:r w:rsidRPr="00913A50">
              <w:rPr>
                <w:lang w:eastAsia="ja-JP"/>
              </w:rPr>
              <w:t>MsgA</w:t>
            </w:r>
            <w:proofErr w:type="spellEnd"/>
            <w:r w:rsidRPr="00913A50">
              <w:rPr>
                <w:lang w:eastAsia="ja-JP"/>
              </w:rPr>
              <w:t xml:space="preserve"> transmission”.</w:t>
            </w:r>
          </w:p>
        </w:tc>
      </w:tr>
      <w:tr w:rsidR="005E1B67" w14:paraId="0DCBBF61" w14:textId="77777777" w:rsidTr="00735310">
        <w:tc>
          <w:tcPr>
            <w:tcW w:w="1271" w:type="dxa"/>
          </w:tcPr>
          <w:p w14:paraId="4ED5DB5B" w14:textId="6FA08D6D" w:rsidR="005E1B67" w:rsidRPr="00735310" w:rsidRDefault="005E1B67" w:rsidP="00DC5540">
            <w:pPr>
              <w:pStyle w:val="TAL"/>
              <w:keepNext w:val="0"/>
              <w:keepLines w:val="0"/>
              <w:rPr>
                <w:lang w:eastAsia="ja-JP"/>
              </w:rPr>
            </w:pPr>
            <w:r>
              <w:rPr>
                <w:lang w:eastAsia="ja-JP"/>
              </w:rPr>
              <w:t>ZTE [17]</w:t>
            </w:r>
          </w:p>
        </w:tc>
        <w:tc>
          <w:tcPr>
            <w:tcW w:w="8360" w:type="dxa"/>
          </w:tcPr>
          <w:p w14:paraId="0C513360" w14:textId="77777777" w:rsidR="005E1B67" w:rsidRDefault="005E1B67" w:rsidP="00DC5540">
            <w:pPr>
              <w:pStyle w:val="TAL"/>
              <w:keepNext w:val="0"/>
              <w:keepLines w:val="0"/>
              <w:tabs>
                <w:tab w:val="left" w:pos="968"/>
              </w:tabs>
              <w:rPr>
                <w:lang w:eastAsia="ja-JP"/>
              </w:rPr>
            </w:pPr>
            <w:r w:rsidRPr="009B2FDA">
              <w:rPr>
                <w:lang w:eastAsia="ja-JP"/>
              </w:rPr>
              <w:t>Proposal 5: RAN2 to clarify that the SRS configuration request only contains the SRS update request when UE moves out of the validity area.</w:t>
            </w:r>
          </w:p>
          <w:p w14:paraId="2475192E" w14:textId="77777777" w:rsidR="005E1B67" w:rsidRDefault="005E1B67" w:rsidP="00DC5540">
            <w:pPr>
              <w:pStyle w:val="TAL"/>
              <w:keepNext w:val="0"/>
              <w:keepLines w:val="0"/>
              <w:tabs>
                <w:tab w:val="left" w:pos="968"/>
              </w:tabs>
              <w:rPr>
                <w:lang w:eastAsia="ja-JP"/>
              </w:rPr>
            </w:pPr>
          </w:p>
          <w:p w14:paraId="3B53C012" w14:textId="77777777" w:rsidR="005E1B67" w:rsidRPr="00735310" w:rsidRDefault="005E1B67" w:rsidP="00DC5540">
            <w:pPr>
              <w:pStyle w:val="TAL"/>
              <w:keepNext w:val="0"/>
              <w:keepLines w:val="0"/>
              <w:tabs>
                <w:tab w:val="left" w:pos="968"/>
              </w:tabs>
              <w:rPr>
                <w:lang w:eastAsia="ja-JP"/>
              </w:rPr>
            </w:pPr>
            <w:r w:rsidRPr="00735310">
              <w:rPr>
                <w:lang w:eastAsia="ja-JP"/>
              </w:rPr>
              <w:t>Proposal 4: Support to treat SRS in validity area and pre-configured multiple SRS as a unified feature, i.e., pre-configured multiple SRS does not need the activation request when cell reselection happens.</w:t>
            </w:r>
          </w:p>
          <w:p w14:paraId="16FC3B86" w14:textId="77777777" w:rsidR="005E1B67" w:rsidRPr="00735310" w:rsidRDefault="005E1B67" w:rsidP="00DC5540">
            <w:pPr>
              <w:pStyle w:val="TAL"/>
              <w:keepNext w:val="0"/>
              <w:keepLines w:val="0"/>
              <w:tabs>
                <w:tab w:val="left" w:pos="968"/>
              </w:tabs>
              <w:rPr>
                <w:lang w:eastAsia="ja-JP"/>
              </w:rPr>
            </w:pPr>
          </w:p>
          <w:p w14:paraId="7D4CFE7B" w14:textId="65843402" w:rsidR="005E1B67" w:rsidRPr="00735310" w:rsidRDefault="005E1B67" w:rsidP="00DC5540">
            <w:pPr>
              <w:pStyle w:val="TAL"/>
              <w:keepNext w:val="0"/>
              <w:keepLines w:val="0"/>
              <w:tabs>
                <w:tab w:val="left" w:pos="968"/>
              </w:tabs>
              <w:rPr>
                <w:lang w:eastAsia="ja-JP"/>
              </w:rPr>
            </w:pPr>
            <w:r w:rsidRPr="00735310">
              <w:rPr>
                <w:lang w:eastAsia="ja-JP"/>
              </w:rPr>
              <w:t xml:space="preserve">Proposal 13: Support a unified ASN.1 design of SRS within validity area and pre-configured multiple </w:t>
            </w:r>
            <w:proofErr w:type="gramStart"/>
            <w:r w:rsidRPr="00735310">
              <w:rPr>
                <w:lang w:eastAsia="ja-JP"/>
              </w:rPr>
              <w:t>SRSs, and</w:t>
            </w:r>
            <w:proofErr w:type="gramEnd"/>
            <w:r w:rsidRPr="00735310">
              <w:rPr>
                <w:lang w:eastAsia="ja-JP"/>
              </w:rPr>
              <w:t xml:space="preserve"> take the example configuration in Annex as baseline.</w:t>
            </w:r>
          </w:p>
        </w:tc>
      </w:tr>
      <w:tr w:rsidR="005E1B67" w14:paraId="7994FA47" w14:textId="77777777" w:rsidTr="00735310">
        <w:tc>
          <w:tcPr>
            <w:tcW w:w="1271" w:type="dxa"/>
          </w:tcPr>
          <w:p w14:paraId="2C8A754A" w14:textId="4215DA2C" w:rsidR="005E1B67" w:rsidRDefault="005E1B67" w:rsidP="00DC5540">
            <w:pPr>
              <w:pStyle w:val="TAL"/>
              <w:keepNext w:val="0"/>
              <w:keepLines w:val="0"/>
              <w:rPr>
                <w:lang w:eastAsia="ja-JP"/>
              </w:rPr>
            </w:pPr>
            <w:r>
              <w:rPr>
                <w:lang w:eastAsia="ja-JP"/>
              </w:rPr>
              <w:lastRenderedPageBreak/>
              <w:t>Samsung [18]</w:t>
            </w:r>
          </w:p>
        </w:tc>
        <w:tc>
          <w:tcPr>
            <w:tcW w:w="8360" w:type="dxa"/>
          </w:tcPr>
          <w:p w14:paraId="56C25DCA" w14:textId="5B5F9656" w:rsidR="005E1B67" w:rsidRPr="00913A50" w:rsidRDefault="005E1B67" w:rsidP="00DC5540">
            <w:pPr>
              <w:pStyle w:val="TAL"/>
              <w:keepNext w:val="0"/>
              <w:keepLines w:val="0"/>
              <w:rPr>
                <w:lang w:eastAsia="ja-JP"/>
              </w:rPr>
            </w:pPr>
            <w:r w:rsidRPr="000C32FC">
              <w:rPr>
                <w:lang w:eastAsia="ja-JP"/>
              </w:rPr>
              <w:t xml:space="preserve">Proposal 5: RAN2 to discuss whether the SRS configuration request via RRC message can be also used for the case without validity area.  </w:t>
            </w:r>
          </w:p>
        </w:tc>
      </w:tr>
    </w:tbl>
    <w:p w14:paraId="3640535E" w14:textId="77777777" w:rsidR="00735310" w:rsidRDefault="00735310" w:rsidP="00CD57C1">
      <w:pPr>
        <w:rPr>
          <w:rFonts w:eastAsia="MS Mincho"/>
          <w:lang w:val="en-US" w:eastAsia="ja-JP"/>
        </w:rPr>
      </w:pPr>
    </w:p>
    <w:p w14:paraId="414085AE" w14:textId="119A37CF" w:rsidR="00284292" w:rsidRPr="00284292" w:rsidRDefault="00231F57" w:rsidP="00284292">
      <w:pPr>
        <w:rPr>
          <w:rFonts w:eastAsia="MS Mincho"/>
          <w:lang w:val="en-US" w:eastAsia="ja-JP"/>
        </w:rPr>
      </w:pPr>
      <w:r>
        <w:rPr>
          <w:rFonts w:eastAsia="MS Mincho"/>
          <w:lang w:val="en-US" w:eastAsia="ja-JP"/>
        </w:rPr>
        <w:t>At RAN2#121bis-e, the following agreement was made:</w:t>
      </w:r>
    </w:p>
    <w:p w14:paraId="63553608" w14:textId="77777777" w:rsidR="00284292" w:rsidRPr="00284292" w:rsidRDefault="00284292" w:rsidP="00284292">
      <w:pPr>
        <w:pStyle w:val="Doc-text2"/>
        <w:pBdr>
          <w:top w:val="single" w:sz="4" w:space="1" w:color="auto"/>
          <w:left w:val="single" w:sz="4" w:space="4" w:color="auto"/>
          <w:bottom w:val="single" w:sz="4" w:space="1" w:color="auto"/>
          <w:right w:val="single" w:sz="4" w:space="4" w:color="auto"/>
        </w:pBdr>
      </w:pPr>
      <w:r w:rsidRPr="00284292">
        <w:t>Agreement:</w:t>
      </w:r>
    </w:p>
    <w:p w14:paraId="5706B83B" w14:textId="77777777" w:rsidR="00284292" w:rsidRDefault="00284292" w:rsidP="00284292">
      <w:pPr>
        <w:pStyle w:val="Doc-text2"/>
        <w:pBdr>
          <w:top w:val="single" w:sz="4" w:space="1" w:color="auto"/>
          <w:left w:val="single" w:sz="4" w:space="4" w:color="auto"/>
          <w:bottom w:val="single" w:sz="4" w:space="1" w:color="auto"/>
          <w:right w:val="single" w:sz="4" w:space="4" w:color="auto"/>
        </w:pBdr>
      </w:pPr>
      <w:r w:rsidRPr="00B003D3">
        <w:rPr>
          <w:u w:val="single"/>
        </w:rPr>
        <w:t>SRS configuration request</w:t>
      </w:r>
      <w:r w:rsidRPr="00284292">
        <w:t xml:space="preserve"> can be indicated via Msg3/</w:t>
      </w:r>
      <w:proofErr w:type="spellStart"/>
      <w:r w:rsidRPr="00284292">
        <w:t>MsgA</w:t>
      </w:r>
      <w:proofErr w:type="spellEnd"/>
      <w:r w:rsidRPr="00284292">
        <w:t xml:space="preserve"> transmission.  FFS if the request is in the RRC message or an accompanying MAC CE.</w:t>
      </w:r>
    </w:p>
    <w:p w14:paraId="37D69BC8" w14:textId="77777777" w:rsidR="00284292" w:rsidRDefault="00284292" w:rsidP="00284292">
      <w:pPr>
        <w:pStyle w:val="Doc-text2"/>
      </w:pPr>
    </w:p>
    <w:p w14:paraId="4F322358" w14:textId="3C9D5924" w:rsidR="00C03572" w:rsidRDefault="003D45A8" w:rsidP="001C6B98">
      <w:r>
        <w:t>However, there seems confusion on what "</w:t>
      </w:r>
      <w:r w:rsidRPr="00284292">
        <w:t>SRS configuration request</w:t>
      </w:r>
      <w:r>
        <w:t>" means or refers to</w:t>
      </w:r>
      <w:r w:rsidR="009E7C36">
        <w:t xml:space="preserve">; i.e., </w:t>
      </w:r>
      <w:r w:rsidR="00A94226">
        <w:t>"</w:t>
      </w:r>
      <w:r w:rsidR="009E7C36" w:rsidRPr="009E7C36">
        <w:t>SRS update request</w:t>
      </w:r>
      <w:r w:rsidR="00A94226">
        <w:t>"</w:t>
      </w:r>
      <w:r w:rsidR="009E7C36" w:rsidRPr="009E7C36">
        <w:t xml:space="preserve"> when UE moves out of the validity area, or </w:t>
      </w:r>
      <w:r w:rsidR="00A94226">
        <w:t>"</w:t>
      </w:r>
      <w:r w:rsidR="009E7C36" w:rsidRPr="009E7C36">
        <w:t>SRS activation request</w:t>
      </w:r>
      <w:r w:rsidR="00A94226">
        <w:t>" for a pre-configured SRS</w:t>
      </w:r>
      <w:r w:rsidR="004F35B7">
        <w:t xml:space="preserve"> (see also next section </w:t>
      </w:r>
      <w:r w:rsidR="00F53BB5">
        <w:t>2.3.2</w:t>
      </w:r>
      <w:r w:rsidR="003E02B0">
        <w:t xml:space="preserve"> and the discussion in the individual contributions</w:t>
      </w:r>
      <w:r w:rsidR="00F53BB5">
        <w:t>)</w:t>
      </w:r>
      <w:r w:rsidR="00A94226">
        <w:t>.</w:t>
      </w:r>
    </w:p>
    <w:p w14:paraId="14816DB2" w14:textId="44336B1C" w:rsidR="00307FE4" w:rsidRDefault="00851815" w:rsidP="001C6B98">
      <w:r>
        <w:t>At RAN2#</w:t>
      </w:r>
      <w:r w:rsidR="00AC0BEC">
        <w:t>121, the following agreement was made:</w:t>
      </w:r>
    </w:p>
    <w:p w14:paraId="4459FBEA" w14:textId="77777777" w:rsidR="00307FE4" w:rsidRPr="00307FE4" w:rsidRDefault="00307FE4" w:rsidP="00307FE4">
      <w:pPr>
        <w:pStyle w:val="Doc-text2"/>
        <w:pBdr>
          <w:top w:val="single" w:sz="4" w:space="1" w:color="auto"/>
          <w:left w:val="single" w:sz="4" w:space="4" w:color="auto"/>
          <w:bottom w:val="single" w:sz="4" w:space="1" w:color="auto"/>
          <w:right w:val="single" w:sz="4" w:space="4" w:color="auto"/>
        </w:pBdr>
      </w:pPr>
      <w:r w:rsidRPr="00307FE4">
        <w:t>Agreements:</w:t>
      </w:r>
    </w:p>
    <w:p w14:paraId="4B2206F7" w14:textId="77777777" w:rsidR="00307FE4" w:rsidRPr="00307FE4" w:rsidRDefault="00307FE4" w:rsidP="00307FE4">
      <w:pPr>
        <w:pStyle w:val="Doc-text2"/>
        <w:pBdr>
          <w:top w:val="single" w:sz="4" w:space="1" w:color="auto"/>
          <w:left w:val="single" w:sz="4" w:space="4" w:color="auto"/>
          <w:bottom w:val="single" w:sz="4" w:space="1" w:color="auto"/>
          <w:right w:val="single" w:sz="4" w:space="4" w:color="auto"/>
        </w:pBdr>
      </w:pPr>
      <w:r w:rsidRPr="00307FE4">
        <w:t xml:space="preserve">RAN2 assume when the UE reselects out of the positioning validity area during SRS transmission, the UE may send an RRC message to the network for </w:t>
      </w:r>
      <w:r w:rsidRPr="00B003D3">
        <w:rPr>
          <w:u w:val="single"/>
        </w:rPr>
        <w:t>SRS configuration request</w:t>
      </w:r>
      <w:r w:rsidRPr="00307FE4">
        <w:t>.</w:t>
      </w:r>
    </w:p>
    <w:p w14:paraId="73720C17" w14:textId="77777777" w:rsidR="00307FE4" w:rsidRDefault="00307FE4" w:rsidP="00307FE4">
      <w:pPr>
        <w:pStyle w:val="Doc-text2"/>
        <w:pBdr>
          <w:top w:val="single" w:sz="4" w:space="1" w:color="auto"/>
          <w:left w:val="single" w:sz="4" w:space="4" w:color="auto"/>
          <w:bottom w:val="single" w:sz="4" w:space="1" w:color="auto"/>
          <w:right w:val="single" w:sz="4" w:space="4" w:color="auto"/>
        </w:pBdr>
      </w:pPr>
      <w:r w:rsidRPr="00307FE4">
        <w:t>LS to RAN3 to confirm this.</w:t>
      </w:r>
    </w:p>
    <w:p w14:paraId="7946D0CD" w14:textId="77777777" w:rsidR="00307FE4" w:rsidRDefault="00307FE4" w:rsidP="00307FE4">
      <w:pPr>
        <w:pStyle w:val="Doc-text2"/>
      </w:pPr>
    </w:p>
    <w:p w14:paraId="040FFAA2" w14:textId="30BF49D6" w:rsidR="00AC0BEC" w:rsidRDefault="00307FE4" w:rsidP="00284292">
      <w:r>
        <w:t xml:space="preserve">Therefore, </w:t>
      </w:r>
      <w:r w:rsidR="00823FEC">
        <w:t xml:space="preserve">the "SRS configuration request" seems needed when --- during SRS transmission --- </w:t>
      </w:r>
      <w:r w:rsidR="00390547">
        <w:t>the UE selects a cell not in the validity area list.</w:t>
      </w:r>
    </w:p>
    <w:p w14:paraId="4BA6D9AF" w14:textId="26E68CCF" w:rsidR="00C03572" w:rsidRDefault="00C03572" w:rsidP="00284292">
      <w:r>
        <w:t xml:space="preserve">As mentioned in the summary in section 2.1.1, </w:t>
      </w:r>
      <w:r w:rsidR="00A120CB">
        <w:rPr>
          <w:lang w:eastAsia="ja-JP"/>
        </w:rPr>
        <w:t>Moderator</w:t>
      </w:r>
      <w:r>
        <w:rPr>
          <w:lang w:eastAsia="ja-JP"/>
        </w:rPr>
        <w:t xml:space="preserve">'s understanding is that the purpose of the "validity area" is to support mobility. I.e., if cell reselection happens during SRS transmission, the UE can continue the SRS transmission (in Rel-17, </w:t>
      </w:r>
      <w:r w:rsidRPr="00E934F8">
        <w:rPr>
          <w:lang w:eastAsia="ja-JP"/>
        </w:rPr>
        <w:t>upon any cell reselection, the UE stops transmitting SRS</w:t>
      </w:r>
      <w:r>
        <w:rPr>
          <w:lang w:eastAsia="ja-JP"/>
        </w:rPr>
        <w:t xml:space="preserve"> and positioning would need to be restarted by an LMF).</w:t>
      </w:r>
      <w:r w:rsidR="002D30F8">
        <w:rPr>
          <w:lang w:eastAsia="ja-JP"/>
        </w:rPr>
        <w:t xml:space="preserve"> The purpose of pre-configuration is to </w:t>
      </w:r>
      <w:r w:rsidR="00D80959">
        <w:rPr>
          <w:lang w:eastAsia="ja-JP"/>
        </w:rPr>
        <w:t>reduce the frequent SRS configuration requests (i.e., each time an Event is triggered (see TS 23.273, section</w:t>
      </w:r>
      <w:r w:rsidR="00F459CC">
        <w:rPr>
          <w:lang w:eastAsia="ja-JP"/>
        </w:rPr>
        <w:t>s</w:t>
      </w:r>
      <w:r w:rsidR="00D80959">
        <w:rPr>
          <w:lang w:eastAsia="ja-JP"/>
        </w:rPr>
        <w:t xml:space="preserve"> </w:t>
      </w:r>
      <w:r w:rsidR="00F459CC">
        <w:rPr>
          <w:lang w:eastAsia="ja-JP"/>
        </w:rPr>
        <w:t>6.7.3/4/5)</w:t>
      </w:r>
      <w:r w:rsidR="0060144D">
        <w:rPr>
          <w:lang w:eastAsia="ja-JP"/>
        </w:rPr>
        <w:t>)</w:t>
      </w:r>
      <w:r w:rsidR="00F459CC">
        <w:rPr>
          <w:lang w:eastAsia="ja-JP"/>
        </w:rPr>
        <w:t>. However, there are commonalities in the signalling.</w:t>
      </w:r>
    </w:p>
    <w:p w14:paraId="513B61E7" w14:textId="13835187" w:rsidR="00D05D57" w:rsidRDefault="00D56DBF" w:rsidP="001A1746">
      <w:pPr>
        <w:rPr>
          <w:rFonts w:eastAsia="MS Mincho"/>
          <w:lang w:val="en-US" w:eastAsia="ja-JP"/>
        </w:rPr>
      </w:pPr>
      <w:r>
        <w:rPr>
          <w:rFonts w:eastAsia="MS Mincho"/>
          <w:lang w:val="en-US" w:eastAsia="ja-JP"/>
        </w:rPr>
        <w:t xml:space="preserve">The proposals above seem to suggest a "unified </w:t>
      </w:r>
      <w:r w:rsidR="00A96B6A">
        <w:rPr>
          <w:rFonts w:eastAsia="MS Mincho"/>
          <w:lang w:val="en-US" w:eastAsia="ja-JP"/>
        </w:rPr>
        <w:t>approach"</w:t>
      </w:r>
      <w:r w:rsidR="006A741A">
        <w:rPr>
          <w:rFonts w:eastAsia="MS Mincho"/>
          <w:lang w:val="en-US" w:eastAsia="ja-JP"/>
        </w:rPr>
        <w:t xml:space="preserve">. </w:t>
      </w:r>
      <w:r w:rsidR="00540639">
        <w:rPr>
          <w:rFonts w:eastAsia="MS Mincho"/>
          <w:lang w:val="en-US" w:eastAsia="ja-JP"/>
        </w:rPr>
        <w:t xml:space="preserve">I.e., an UL message is </w:t>
      </w:r>
      <w:proofErr w:type="gramStart"/>
      <w:r w:rsidR="00540639">
        <w:rPr>
          <w:rFonts w:eastAsia="MS Mincho"/>
          <w:lang w:val="en-US" w:eastAsia="ja-JP"/>
        </w:rPr>
        <w:t>sent</w:t>
      </w:r>
      <w:proofErr w:type="gramEnd"/>
      <w:r w:rsidR="00540639">
        <w:rPr>
          <w:rFonts w:eastAsia="MS Mincho"/>
          <w:lang w:val="en-US" w:eastAsia="ja-JP"/>
        </w:rPr>
        <w:t xml:space="preserve"> </w:t>
      </w:r>
    </w:p>
    <w:p w14:paraId="12B87678" w14:textId="402AD0EC" w:rsidR="00540639" w:rsidRDefault="00D70CEB" w:rsidP="00D70CEB">
      <w:pPr>
        <w:pStyle w:val="B1"/>
        <w:rPr>
          <w:rFonts w:eastAsia="MS Mincho"/>
          <w:lang w:val="en-US" w:eastAsia="ko-KR"/>
        </w:rPr>
      </w:pPr>
      <w:r w:rsidRPr="00D70CEB">
        <w:rPr>
          <w:rFonts w:eastAsia="MS Mincho"/>
          <w:lang w:val="en-US" w:eastAsia="ko-KR"/>
        </w:rPr>
        <w:t>a.</w:t>
      </w:r>
      <w:r>
        <w:rPr>
          <w:rFonts w:eastAsia="MS Mincho"/>
          <w:lang w:val="en-US" w:eastAsia="ko-KR"/>
        </w:rPr>
        <w:tab/>
      </w:r>
      <w:r w:rsidR="00D177C7">
        <w:rPr>
          <w:rFonts w:eastAsia="MS Mincho"/>
          <w:lang w:val="en-US" w:eastAsia="ko-KR"/>
        </w:rPr>
        <w:t>during SRS transmission</w:t>
      </w:r>
      <w:r w:rsidR="007D3E23">
        <w:rPr>
          <w:rFonts w:eastAsia="MS Mincho"/>
          <w:lang w:val="en-US" w:eastAsia="ko-KR"/>
        </w:rPr>
        <w:t xml:space="preserve"> when the UE </w:t>
      </w:r>
      <w:r w:rsidR="007D3E23" w:rsidRPr="007D3E23">
        <w:rPr>
          <w:rFonts w:eastAsia="MS Mincho"/>
          <w:lang w:val="en-US" w:eastAsia="ko-KR"/>
        </w:rPr>
        <w:t>reselects out of the positioning validity area</w:t>
      </w:r>
      <w:r w:rsidR="00772B4D">
        <w:rPr>
          <w:rFonts w:eastAsia="MS Mincho"/>
          <w:lang w:val="en-US" w:eastAsia="ko-KR"/>
        </w:rPr>
        <w:t xml:space="preserve"> (already agreed</w:t>
      </w:r>
      <w:proofErr w:type="gramStart"/>
      <w:r w:rsidR="00772B4D">
        <w:rPr>
          <w:rFonts w:eastAsia="MS Mincho"/>
          <w:lang w:val="en-US" w:eastAsia="ko-KR"/>
        </w:rPr>
        <w:t>)</w:t>
      </w:r>
      <w:r w:rsidR="00325D7F">
        <w:rPr>
          <w:rFonts w:eastAsia="MS Mincho"/>
          <w:lang w:val="en-US" w:eastAsia="ko-KR"/>
        </w:rPr>
        <w:t>;</w:t>
      </w:r>
      <w:proofErr w:type="gramEnd"/>
    </w:p>
    <w:p w14:paraId="52EC6068" w14:textId="552E3145" w:rsidR="00D05D57" w:rsidRDefault="00D70CEB" w:rsidP="0067158A">
      <w:pPr>
        <w:pStyle w:val="B1"/>
        <w:rPr>
          <w:rFonts w:eastAsia="MS Mincho"/>
          <w:lang w:val="en-US" w:eastAsia="ko-KR"/>
        </w:rPr>
      </w:pPr>
      <w:r>
        <w:rPr>
          <w:rFonts w:eastAsia="MS Mincho"/>
          <w:lang w:val="en-US" w:eastAsia="ko-KR"/>
        </w:rPr>
        <w:t>b.</w:t>
      </w:r>
      <w:r>
        <w:rPr>
          <w:rFonts w:eastAsia="MS Mincho"/>
          <w:lang w:val="en-US" w:eastAsia="ko-KR"/>
        </w:rPr>
        <w:tab/>
      </w:r>
      <w:r w:rsidR="004D6D73">
        <w:rPr>
          <w:rFonts w:eastAsia="MS Mincho"/>
          <w:lang w:val="en-US" w:eastAsia="ko-KR"/>
        </w:rPr>
        <w:t>to request activation</w:t>
      </w:r>
      <w:r w:rsidR="006D2502">
        <w:rPr>
          <w:rFonts w:eastAsia="MS Mincho"/>
          <w:lang w:val="en-US" w:eastAsia="ko-KR"/>
        </w:rPr>
        <w:t xml:space="preserve"> of </w:t>
      </w:r>
      <w:r w:rsidR="00F33268">
        <w:rPr>
          <w:rFonts w:eastAsia="MS Mincho"/>
          <w:lang w:val="en-US" w:eastAsia="ko-KR"/>
        </w:rPr>
        <w:t>(</w:t>
      </w:r>
      <w:r w:rsidR="004D6D73">
        <w:rPr>
          <w:rFonts w:eastAsia="MS Mincho"/>
          <w:lang w:val="en-US" w:eastAsia="ko-KR"/>
        </w:rPr>
        <w:t>pre-</w:t>
      </w:r>
      <w:r w:rsidR="00F33268">
        <w:rPr>
          <w:rFonts w:eastAsia="MS Mincho"/>
          <w:lang w:val="en-US" w:eastAsia="ko-KR"/>
        </w:rPr>
        <w:t>)</w:t>
      </w:r>
      <w:r w:rsidR="004D6D73">
        <w:rPr>
          <w:rFonts w:eastAsia="MS Mincho"/>
          <w:lang w:val="en-US" w:eastAsia="ko-KR"/>
        </w:rPr>
        <w:t xml:space="preserve">configured SRS </w:t>
      </w:r>
      <w:r w:rsidR="002307AA" w:rsidRPr="002307AA">
        <w:rPr>
          <w:rFonts w:eastAsia="MS Mincho"/>
          <w:lang w:val="en-US" w:eastAsia="ko-KR"/>
        </w:rPr>
        <w:t>when an event is detected</w:t>
      </w:r>
      <w:r w:rsidR="00F33268">
        <w:rPr>
          <w:rFonts w:eastAsia="MS Mincho"/>
          <w:lang w:val="en-US" w:eastAsia="ko-KR"/>
        </w:rPr>
        <w:t xml:space="preserve"> (i.e., permission to transmit)</w:t>
      </w:r>
      <w:r w:rsidR="002307AA">
        <w:rPr>
          <w:rFonts w:eastAsia="MS Mincho"/>
          <w:lang w:val="en-US" w:eastAsia="ko-KR"/>
        </w:rPr>
        <w:t>.</w:t>
      </w:r>
    </w:p>
    <w:p w14:paraId="4B58D6CF" w14:textId="77777777" w:rsidR="009205A9" w:rsidRDefault="009205A9" w:rsidP="00CD57C1">
      <w:pPr>
        <w:rPr>
          <w:rFonts w:eastAsia="MS Mincho"/>
          <w:lang w:val="en-US" w:eastAsia="ja-JP"/>
        </w:rPr>
      </w:pPr>
    </w:p>
    <w:p w14:paraId="71F2B0DC" w14:textId="4013A8BC" w:rsidR="0068500B" w:rsidRPr="00E772CE" w:rsidRDefault="0068500B" w:rsidP="00624FDE">
      <w:pPr>
        <w:pStyle w:val="NO"/>
        <w:ind w:left="1418" w:hanging="1135"/>
        <w:rPr>
          <w:rFonts w:eastAsia="MS Mincho"/>
          <w:highlight w:val="cyan"/>
          <w:lang w:val="en-US" w:eastAsia="ja-JP"/>
        </w:rPr>
      </w:pPr>
      <w:r w:rsidRPr="0078189A">
        <w:rPr>
          <w:rFonts w:eastAsia="MS Mincho"/>
          <w:b/>
          <w:bCs/>
          <w:highlight w:val="cyan"/>
          <w:lang w:val="en-US" w:eastAsia="ja-JP"/>
        </w:rPr>
        <w:t>Proposal</w:t>
      </w:r>
      <w:r w:rsidR="00624FDE" w:rsidRPr="0078189A">
        <w:rPr>
          <w:rFonts w:eastAsia="MS Mincho"/>
          <w:b/>
          <w:bCs/>
          <w:highlight w:val="cyan"/>
          <w:lang w:val="en-US" w:eastAsia="ja-JP"/>
        </w:rPr>
        <w:t xml:space="preserve"> </w:t>
      </w:r>
      <w:r w:rsidR="00983754">
        <w:rPr>
          <w:rFonts w:eastAsia="MS Mincho"/>
          <w:b/>
          <w:bCs/>
          <w:highlight w:val="cyan"/>
          <w:lang w:val="en-US" w:eastAsia="ja-JP"/>
        </w:rPr>
        <w:t>9</w:t>
      </w:r>
      <w:r w:rsidRPr="0078189A">
        <w:rPr>
          <w:rFonts w:eastAsia="MS Mincho"/>
          <w:b/>
          <w:bCs/>
          <w:highlight w:val="cyan"/>
          <w:lang w:val="en-US" w:eastAsia="ja-JP"/>
        </w:rPr>
        <w:t>:</w:t>
      </w:r>
      <w:r w:rsidRPr="0078189A">
        <w:rPr>
          <w:rFonts w:eastAsia="MS Mincho"/>
          <w:highlight w:val="cyan"/>
          <w:lang w:val="en-US" w:eastAsia="ja-JP"/>
        </w:rPr>
        <w:t xml:space="preserve"> </w:t>
      </w:r>
      <w:r w:rsidR="00624FDE" w:rsidRPr="0078189A">
        <w:rPr>
          <w:rFonts w:eastAsia="MS Mincho"/>
          <w:highlight w:val="cyan"/>
          <w:lang w:val="en-US" w:eastAsia="ja-JP"/>
        </w:rPr>
        <w:tab/>
      </w:r>
      <w:ins w:id="8" w:author="Sven Fischer" w:date="2023-05-19T05:42:00Z">
        <w:r w:rsidR="00BF43C2" w:rsidRPr="00732C20">
          <w:rPr>
            <w:highlight w:val="cyan"/>
            <w:lang w:eastAsia="ja-JP"/>
          </w:rPr>
          <w:t>RAN2 to discuss whether</w:t>
        </w:r>
        <w:r w:rsidR="00BF43C2" w:rsidRPr="00E772CE">
          <w:rPr>
            <w:rFonts w:eastAsia="MS Mincho"/>
            <w:highlight w:val="cyan"/>
            <w:lang w:val="en-US" w:eastAsia="ja-JP"/>
          </w:rPr>
          <w:t xml:space="preserve"> </w:t>
        </w:r>
      </w:ins>
      <w:ins w:id="9" w:author="Sven Fischer" w:date="2023-05-19T09:55:00Z">
        <w:r w:rsidR="00831E3C">
          <w:rPr>
            <w:rFonts w:eastAsia="MS Mincho"/>
            <w:highlight w:val="cyan"/>
            <w:lang w:val="en-US" w:eastAsia="ja-JP"/>
          </w:rPr>
          <w:t>the</w:t>
        </w:r>
      </w:ins>
      <w:ins w:id="10" w:author="Sven Fischer" w:date="2023-05-19T05:42:00Z">
        <w:r w:rsidR="00BF43C2">
          <w:rPr>
            <w:rFonts w:eastAsia="MS Mincho"/>
            <w:highlight w:val="cyan"/>
            <w:lang w:val="en-US" w:eastAsia="ja-JP"/>
          </w:rPr>
          <w:t xml:space="preserve"> </w:t>
        </w:r>
      </w:ins>
      <w:r w:rsidR="009205A9" w:rsidRPr="00E772CE">
        <w:rPr>
          <w:rFonts w:eastAsia="MS Mincho"/>
          <w:highlight w:val="cyan"/>
          <w:lang w:val="en-US" w:eastAsia="ja-JP"/>
        </w:rPr>
        <w:t>SRS activation request for pre-</w:t>
      </w:r>
      <w:r w:rsidR="00624FDE" w:rsidRPr="00E772CE">
        <w:rPr>
          <w:rFonts w:eastAsia="MS Mincho"/>
          <w:highlight w:val="cyan"/>
          <w:lang w:val="en-US" w:eastAsia="ja-JP"/>
        </w:rPr>
        <w:t xml:space="preserve">configured SRS </w:t>
      </w:r>
      <w:r w:rsidR="009205A9" w:rsidRPr="00E772CE">
        <w:rPr>
          <w:rFonts w:eastAsia="MS Mincho"/>
          <w:highlight w:val="cyan"/>
          <w:lang w:val="en-US" w:eastAsia="ja-JP"/>
        </w:rPr>
        <w:t>can be indicated via Msg3/</w:t>
      </w:r>
      <w:proofErr w:type="spellStart"/>
      <w:r w:rsidR="009205A9" w:rsidRPr="00E772CE">
        <w:rPr>
          <w:rFonts w:eastAsia="MS Mincho"/>
          <w:highlight w:val="cyan"/>
          <w:lang w:val="en-US" w:eastAsia="ja-JP"/>
        </w:rPr>
        <w:t>MsgA</w:t>
      </w:r>
      <w:proofErr w:type="spellEnd"/>
      <w:r w:rsidR="009205A9" w:rsidRPr="00E772CE">
        <w:rPr>
          <w:rFonts w:eastAsia="MS Mincho"/>
          <w:highlight w:val="cyan"/>
          <w:lang w:val="en-US" w:eastAsia="ja-JP"/>
        </w:rPr>
        <w:t xml:space="preserve"> transmission</w:t>
      </w:r>
      <w:r w:rsidR="00624FDE" w:rsidRPr="00E772CE">
        <w:rPr>
          <w:rFonts w:eastAsia="MS Mincho"/>
          <w:highlight w:val="cyan"/>
          <w:lang w:val="en-US" w:eastAsia="ja-JP"/>
        </w:rPr>
        <w:t xml:space="preserve"> </w:t>
      </w:r>
      <w:r w:rsidR="00624FDE" w:rsidRPr="00E772CE">
        <w:rPr>
          <w:highlight w:val="cyan"/>
          <w:lang w:eastAsia="ja-JP"/>
        </w:rPr>
        <w:t>when an event is detected</w:t>
      </w:r>
      <w:r w:rsidR="009205A9" w:rsidRPr="00E772CE">
        <w:rPr>
          <w:rFonts w:eastAsia="MS Mincho"/>
          <w:highlight w:val="cyan"/>
          <w:lang w:val="en-US" w:eastAsia="ja-JP"/>
        </w:rPr>
        <w:t>.  FFS if the request is in the RRC message or an accompanying MAC CE.</w:t>
      </w:r>
    </w:p>
    <w:p w14:paraId="5396B742" w14:textId="334716E2" w:rsidR="00624FDE" w:rsidRDefault="00624FDE" w:rsidP="00624FDE">
      <w:pPr>
        <w:pStyle w:val="NO"/>
        <w:ind w:left="1418" w:hanging="1135"/>
        <w:rPr>
          <w:rFonts w:eastAsia="MS Mincho"/>
          <w:lang w:val="en-US" w:eastAsia="ja-JP"/>
        </w:rPr>
      </w:pPr>
      <w:r w:rsidRPr="0078189A">
        <w:rPr>
          <w:rFonts w:eastAsia="MS Mincho"/>
          <w:b/>
          <w:bCs/>
          <w:highlight w:val="cyan"/>
          <w:lang w:val="en-US" w:eastAsia="ja-JP"/>
        </w:rPr>
        <w:t xml:space="preserve">Proposal </w:t>
      </w:r>
      <w:r w:rsidR="00983754">
        <w:rPr>
          <w:rFonts w:eastAsia="MS Mincho"/>
          <w:b/>
          <w:bCs/>
          <w:highlight w:val="cyan"/>
          <w:lang w:val="en-US" w:eastAsia="ja-JP"/>
        </w:rPr>
        <w:t>10</w:t>
      </w:r>
      <w:r w:rsidRPr="0078189A">
        <w:rPr>
          <w:rFonts w:eastAsia="MS Mincho"/>
          <w:b/>
          <w:bCs/>
          <w:highlight w:val="cyan"/>
          <w:lang w:val="en-US" w:eastAsia="ja-JP"/>
        </w:rPr>
        <w:t>:</w:t>
      </w:r>
      <w:r w:rsidRPr="0078189A">
        <w:rPr>
          <w:rFonts w:eastAsia="MS Mincho"/>
          <w:highlight w:val="cyan"/>
          <w:lang w:val="en-US" w:eastAsia="ja-JP"/>
        </w:rPr>
        <w:t xml:space="preserve"> </w:t>
      </w:r>
      <w:r w:rsidRPr="0078189A">
        <w:rPr>
          <w:rFonts w:eastAsia="MS Mincho"/>
          <w:highlight w:val="cyan"/>
          <w:lang w:val="en-US" w:eastAsia="ja-JP"/>
        </w:rPr>
        <w:tab/>
        <w:t>Strive for a unified de</w:t>
      </w:r>
      <w:r w:rsidR="00533EAF" w:rsidRPr="0078189A">
        <w:rPr>
          <w:rFonts w:eastAsia="MS Mincho"/>
          <w:highlight w:val="cyan"/>
          <w:lang w:val="en-US" w:eastAsia="ja-JP"/>
        </w:rPr>
        <w:t xml:space="preserve">sign for the </w:t>
      </w:r>
      <w:r w:rsidR="00E008F2" w:rsidRPr="0078189A">
        <w:rPr>
          <w:rFonts w:eastAsia="MS Mincho"/>
          <w:highlight w:val="cyan"/>
          <w:lang w:val="en-US" w:eastAsia="ja-JP"/>
        </w:rPr>
        <w:t>"</w:t>
      </w:r>
      <w:r w:rsidR="00533EAF" w:rsidRPr="0078189A">
        <w:rPr>
          <w:highlight w:val="cyan"/>
        </w:rPr>
        <w:t>SRS configuration request</w:t>
      </w:r>
      <w:r w:rsidR="00E008F2" w:rsidRPr="0078189A">
        <w:rPr>
          <w:highlight w:val="cyan"/>
        </w:rPr>
        <w:t>"</w:t>
      </w:r>
      <w:r w:rsidR="00533EAF" w:rsidRPr="0078189A">
        <w:rPr>
          <w:rFonts w:eastAsia="MS Mincho"/>
          <w:highlight w:val="cyan"/>
          <w:lang w:val="en-US" w:eastAsia="ja-JP"/>
        </w:rPr>
        <w:t xml:space="preserve"> and </w:t>
      </w:r>
      <w:r w:rsidR="00E008F2" w:rsidRPr="0078189A">
        <w:rPr>
          <w:rFonts w:eastAsia="MS Mincho"/>
          <w:highlight w:val="cyan"/>
          <w:lang w:val="en-US" w:eastAsia="ja-JP"/>
        </w:rPr>
        <w:t>"</w:t>
      </w:r>
      <w:r w:rsidRPr="0078189A">
        <w:rPr>
          <w:rFonts w:eastAsia="MS Mincho"/>
          <w:highlight w:val="cyan"/>
          <w:lang w:val="en-US" w:eastAsia="ja-JP"/>
        </w:rPr>
        <w:t>SRS activation request</w:t>
      </w:r>
      <w:r w:rsidR="00E008F2" w:rsidRPr="0078189A">
        <w:rPr>
          <w:rFonts w:eastAsia="MS Mincho"/>
          <w:highlight w:val="cyan"/>
          <w:lang w:val="en-US" w:eastAsia="ja-JP"/>
        </w:rPr>
        <w:t>"</w:t>
      </w:r>
      <w:r w:rsidRPr="0078189A">
        <w:rPr>
          <w:rFonts w:eastAsia="MS Mincho"/>
          <w:highlight w:val="cyan"/>
          <w:lang w:val="en-US" w:eastAsia="ja-JP"/>
        </w:rPr>
        <w:t xml:space="preserve"> </w:t>
      </w:r>
      <w:r w:rsidR="00533EAF" w:rsidRPr="0078189A">
        <w:rPr>
          <w:rFonts w:eastAsia="MS Mincho"/>
          <w:highlight w:val="cyan"/>
          <w:lang w:val="en-US" w:eastAsia="ja-JP"/>
        </w:rPr>
        <w:t>messages.</w:t>
      </w:r>
    </w:p>
    <w:p w14:paraId="33D7B35E" w14:textId="77777777" w:rsidR="0068500B" w:rsidRDefault="0068500B" w:rsidP="00CD57C1">
      <w:pPr>
        <w:rPr>
          <w:rFonts w:eastAsia="MS Mincho"/>
          <w:lang w:val="en-US" w:eastAsia="ja-JP"/>
        </w:rPr>
      </w:pPr>
    </w:p>
    <w:p w14:paraId="67F12422" w14:textId="56BCA921" w:rsidR="00215942" w:rsidRDefault="00C15F69" w:rsidP="00C15F69">
      <w:pPr>
        <w:pStyle w:val="Heading3"/>
        <w:rPr>
          <w:rFonts w:eastAsia="MS Mincho"/>
          <w:lang w:val="en-US"/>
        </w:rPr>
      </w:pPr>
      <w:r>
        <w:rPr>
          <w:rFonts w:eastAsia="MS Mincho"/>
          <w:lang w:val="en-US"/>
        </w:rPr>
        <w:t>2.3.2</w:t>
      </w:r>
      <w:r>
        <w:rPr>
          <w:rFonts w:eastAsia="MS Mincho"/>
          <w:lang w:val="en-US"/>
        </w:rPr>
        <w:tab/>
        <w:t>SRS Request Message</w:t>
      </w:r>
    </w:p>
    <w:tbl>
      <w:tblPr>
        <w:tblStyle w:val="TableGrid"/>
        <w:tblW w:w="0" w:type="auto"/>
        <w:tblLook w:val="04A0" w:firstRow="1" w:lastRow="0" w:firstColumn="1" w:lastColumn="0" w:noHBand="0" w:noVBand="1"/>
      </w:tblPr>
      <w:tblGrid>
        <w:gridCol w:w="1271"/>
        <w:gridCol w:w="8360"/>
      </w:tblGrid>
      <w:tr w:rsidR="00215942" w14:paraId="0708D8C3" w14:textId="77777777" w:rsidTr="00CE2921">
        <w:tc>
          <w:tcPr>
            <w:tcW w:w="1271" w:type="dxa"/>
          </w:tcPr>
          <w:p w14:paraId="4EA92057" w14:textId="77777777" w:rsidR="00215942" w:rsidRDefault="00215942" w:rsidP="00DC5540">
            <w:pPr>
              <w:pStyle w:val="TAL"/>
              <w:keepNext w:val="0"/>
              <w:keepLines w:val="0"/>
              <w:rPr>
                <w:rFonts w:eastAsia="MS Mincho"/>
                <w:lang w:val="en-US" w:eastAsia="ja-JP"/>
              </w:rPr>
            </w:pPr>
            <w:r>
              <w:rPr>
                <w:lang w:eastAsia="ja-JP"/>
              </w:rPr>
              <w:t>CATT [1]</w:t>
            </w:r>
          </w:p>
        </w:tc>
        <w:tc>
          <w:tcPr>
            <w:tcW w:w="8360" w:type="dxa"/>
          </w:tcPr>
          <w:p w14:paraId="494A853E" w14:textId="77777777" w:rsidR="00215942" w:rsidRDefault="00215942" w:rsidP="00DC5540">
            <w:pPr>
              <w:pStyle w:val="TAL"/>
              <w:keepNext w:val="0"/>
              <w:keepLines w:val="0"/>
              <w:rPr>
                <w:lang w:eastAsia="ja-JP"/>
              </w:rPr>
            </w:pPr>
            <w:r w:rsidRPr="00123F2D">
              <w:rPr>
                <w:lang w:eastAsia="ja-JP"/>
              </w:rPr>
              <w:t>Proposal 3: Define a new resume cause for SRS configuration request.</w:t>
            </w:r>
          </w:p>
          <w:p w14:paraId="2677457C" w14:textId="77777777" w:rsidR="00C15F69" w:rsidRDefault="00C15F69" w:rsidP="00DC5540">
            <w:pPr>
              <w:pStyle w:val="TAL"/>
              <w:keepNext w:val="0"/>
              <w:keepLines w:val="0"/>
              <w:rPr>
                <w:lang w:eastAsia="ja-JP"/>
              </w:rPr>
            </w:pPr>
          </w:p>
          <w:p w14:paraId="4AE67AFB" w14:textId="77777777" w:rsidR="00215942" w:rsidRPr="00044FE2" w:rsidRDefault="00215942" w:rsidP="00DC5540">
            <w:pPr>
              <w:pStyle w:val="TAL"/>
              <w:keepNext w:val="0"/>
              <w:keepLines w:val="0"/>
              <w:rPr>
                <w:lang w:eastAsia="ja-JP"/>
              </w:rPr>
            </w:pPr>
            <w:r w:rsidRPr="001767C0">
              <w:rPr>
                <w:lang w:eastAsia="ja-JP"/>
              </w:rPr>
              <w:t xml:space="preserve">Proposal 4: When the network receives the </w:t>
            </w:r>
            <w:proofErr w:type="spellStart"/>
            <w:r w:rsidRPr="001767C0">
              <w:rPr>
                <w:lang w:eastAsia="ja-JP"/>
              </w:rPr>
              <w:t>RRCResumeRequest</w:t>
            </w:r>
            <w:proofErr w:type="spellEnd"/>
            <w:r w:rsidRPr="001767C0">
              <w:rPr>
                <w:lang w:eastAsia="ja-JP"/>
              </w:rPr>
              <w:t xml:space="preserve"> with </w:t>
            </w:r>
            <w:proofErr w:type="spellStart"/>
            <w:r w:rsidRPr="001767C0">
              <w:rPr>
                <w:lang w:eastAsia="ja-JP"/>
              </w:rPr>
              <w:t>resumeCause</w:t>
            </w:r>
            <w:proofErr w:type="spellEnd"/>
            <w:r w:rsidRPr="001767C0">
              <w:rPr>
                <w:lang w:eastAsia="ja-JP"/>
              </w:rPr>
              <w:t xml:space="preserve"> set as request SRS configuration, the network configure SRS for the UE via </w:t>
            </w:r>
            <w:proofErr w:type="spellStart"/>
            <w:r w:rsidRPr="001767C0">
              <w:rPr>
                <w:lang w:eastAsia="ja-JP"/>
              </w:rPr>
              <w:t>RRCRelease</w:t>
            </w:r>
            <w:proofErr w:type="spellEnd"/>
            <w:r w:rsidRPr="001767C0">
              <w:rPr>
                <w:lang w:eastAsia="ja-JP"/>
              </w:rPr>
              <w:t xml:space="preserve"> with suspend configuration.</w:t>
            </w:r>
          </w:p>
        </w:tc>
      </w:tr>
      <w:tr w:rsidR="00215942" w14:paraId="0B1561F6" w14:textId="77777777" w:rsidTr="00CE2921">
        <w:tc>
          <w:tcPr>
            <w:tcW w:w="1271" w:type="dxa"/>
          </w:tcPr>
          <w:p w14:paraId="797061B1" w14:textId="77777777" w:rsidR="00215942" w:rsidRDefault="00215942" w:rsidP="00DC5540">
            <w:pPr>
              <w:pStyle w:val="TAL"/>
              <w:keepNext w:val="0"/>
              <w:keepLines w:val="0"/>
              <w:rPr>
                <w:rFonts w:eastAsia="MS Mincho"/>
                <w:lang w:val="en-US" w:eastAsia="ja-JP"/>
              </w:rPr>
            </w:pPr>
            <w:r>
              <w:rPr>
                <w:lang w:eastAsia="ja-JP"/>
              </w:rPr>
              <w:t>Huawei [2]</w:t>
            </w:r>
          </w:p>
        </w:tc>
        <w:tc>
          <w:tcPr>
            <w:tcW w:w="8360" w:type="dxa"/>
          </w:tcPr>
          <w:p w14:paraId="6760AD9F" w14:textId="77777777" w:rsidR="00215942" w:rsidRDefault="00215942" w:rsidP="00DC5540">
            <w:pPr>
              <w:pStyle w:val="TAL"/>
              <w:keepNext w:val="0"/>
              <w:keepLines w:val="0"/>
              <w:rPr>
                <w:lang w:eastAsia="ja-JP"/>
              </w:rPr>
            </w:pPr>
            <w:r w:rsidRPr="00C84412">
              <w:rPr>
                <w:lang w:eastAsia="ja-JP"/>
              </w:rPr>
              <w:t xml:space="preserve">Proposal4: SRS configuration request is indicated by the legacy </w:t>
            </w:r>
            <w:proofErr w:type="spellStart"/>
            <w:r w:rsidRPr="00C84412">
              <w:rPr>
                <w:lang w:eastAsia="ja-JP"/>
              </w:rPr>
              <w:t>RRCResumeRequest</w:t>
            </w:r>
            <w:proofErr w:type="spellEnd"/>
            <w:r w:rsidRPr="00C84412">
              <w:rPr>
                <w:lang w:eastAsia="ja-JP"/>
              </w:rPr>
              <w:t xml:space="preserve"> message with a new cause value. An accompanying MAC CE is not needed.</w:t>
            </w:r>
          </w:p>
          <w:p w14:paraId="7F9F7B87" w14:textId="77777777" w:rsidR="00C15F69" w:rsidRDefault="00C15F69" w:rsidP="00DC5540">
            <w:pPr>
              <w:pStyle w:val="TAL"/>
              <w:keepNext w:val="0"/>
              <w:keepLines w:val="0"/>
              <w:rPr>
                <w:lang w:eastAsia="ja-JP"/>
              </w:rPr>
            </w:pPr>
          </w:p>
          <w:p w14:paraId="02F1A361" w14:textId="77777777" w:rsidR="00215942" w:rsidRDefault="00215942" w:rsidP="00DC5540">
            <w:pPr>
              <w:pStyle w:val="TAL"/>
              <w:keepNext w:val="0"/>
              <w:keepLines w:val="0"/>
              <w:rPr>
                <w:rFonts w:eastAsia="MS Mincho"/>
                <w:lang w:val="en-US" w:eastAsia="ja-JP"/>
              </w:rPr>
            </w:pPr>
            <w:r w:rsidRPr="00653D67">
              <w:rPr>
                <w:lang w:eastAsia="ja-JP"/>
              </w:rPr>
              <w:t>Proposal7: Adopt the following procedure as the baseline for the discussion on SRS configuration with validity area</w:t>
            </w:r>
          </w:p>
        </w:tc>
      </w:tr>
      <w:tr w:rsidR="00215942" w14:paraId="4F9EADCB" w14:textId="77777777" w:rsidTr="00CE2921">
        <w:tc>
          <w:tcPr>
            <w:tcW w:w="1271" w:type="dxa"/>
          </w:tcPr>
          <w:p w14:paraId="4E5BC3CE" w14:textId="77777777" w:rsidR="00215942" w:rsidRDefault="00215942" w:rsidP="00DC5540">
            <w:pPr>
              <w:pStyle w:val="TAL"/>
              <w:keepNext w:val="0"/>
              <w:keepLines w:val="0"/>
              <w:rPr>
                <w:rFonts w:eastAsia="MS Mincho"/>
                <w:lang w:val="en-US" w:eastAsia="ja-JP"/>
              </w:rPr>
            </w:pPr>
            <w:r>
              <w:rPr>
                <w:lang w:eastAsia="ja-JP"/>
              </w:rPr>
              <w:t>vivo [6]</w:t>
            </w:r>
          </w:p>
        </w:tc>
        <w:tc>
          <w:tcPr>
            <w:tcW w:w="8360" w:type="dxa"/>
          </w:tcPr>
          <w:p w14:paraId="31739177" w14:textId="77777777" w:rsidR="00215942" w:rsidRDefault="00215942" w:rsidP="00DC5540">
            <w:pPr>
              <w:pStyle w:val="TAL"/>
              <w:keepNext w:val="0"/>
              <w:keepLines w:val="0"/>
              <w:rPr>
                <w:lang w:eastAsia="ja-JP"/>
              </w:rPr>
            </w:pPr>
            <w:r>
              <w:rPr>
                <w:lang w:eastAsia="ja-JP"/>
              </w:rPr>
              <w:t>Proposal 7: RAN2 to further discuss how to send the SRS configuration request,</w:t>
            </w:r>
          </w:p>
          <w:p w14:paraId="39A05268" w14:textId="77777777" w:rsidR="00215942" w:rsidRDefault="00215942" w:rsidP="00DC5540">
            <w:pPr>
              <w:pStyle w:val="TAL"/>
              <w:keepNext w:val="0"/>
              <w:keepLines w:val="0"/>
              <w:rPr>
                <w:lang w:eastAsia="ja-JP"/>
              </w:rPr>
            </w:pPr>
            <w:r>
              <w:rPr>
                <w:lang w:eastAsia="ja-JP"/>
              </w:rPr>
              <w:t>-</w:t>
            </w:r>
            <w:r>
              <w:rPr>
                <w:lang w:eastAsia="ja-JP"/>
              </w:rPr>
              <w:tab/>
              <w:t xml:space="preserve">Option 1: Introducing a new </w:t>
            </w:r>
            <w:proofErr w:type="spellStart"/>
            <w:r>
              <w:rPr>
                <w:lang w:eastAsia="ja-JP"/>
              </w:rPr>
              <w:t>ResumeCause</w:t>
            </w:r>
            <w:proofErr w:type="spellEnd"/>
            <w:r>
              <w:rPr>
                <w:lang w:eastAsia="ja-JP"/>
              </w:rPr>
              <w:t xml:space="preserve"> in </w:t>
            </w:r>
            <w:proofErr w:type="spellStart"/>
            <w:r>
              <w:rPr>
                <w:lang w:eastAsia="ja-JP"/>
              </w:rPr>
              <w:t>RRCResumeRequest</w:t>
            </w:r>
            <w:proofErr w:type="spellEnd"/>
            <w:r>
              <w:rPr>
                <w:lang w:eastAsia="ja-JP"/>
              </w:rPr>
              <w:t xml:space="preserve">. (only 5 spare causes are available) </w:t>
            </w:r>
          </w:p>
          <w:p w14:paraId="568620E5" w14:textId="77777777" w:rsidR="00215942" w:rsidRDefault="00215942" w:rsidP="00DC5540">
            <w:pPr>
              <w:pStyle w:val="TAL"/>
              <w:keepNext w:val="0"/>
              <w:keepLines w:val="0"/>
              <w:rPr>
                <w:lang w:eastAsia="ja-JP"/>
              </w:rPr>
            </w:pPr>
            <w:r>
              <w:rPr>
                <w:lang w:eastAsia="ja-JP"/>
              </w:rPr>
              <w:t>-</w:t>
            </w:r>
            <w:r>
              <w:rPr>
                <w:lang w:eastAsia="ja-JP"/>
              </w:rPr>
              <w:tab/>
              <w:t xml:space="preserve">Option 2: Sending a new MAC CE along with </w:t>
            </w:r>
            <w:proofErr w:type="spellStart"/>
            <w:r>
              <w:rPr>
                <w:lang w:eastAsia="ja-JP"/>
              </w:rPr>
              <w:t>RRCResumeRequest</w:t>
            </w:r>
            <w:proofErr w:type="spellEnd"/>
            <w:r>
              <w:rPr>
                <w:lang w:eastAsia="ja-JP"/>
              </w:rPr>
              <w:t>. (only 7 reserved LCIDs are available)</w:t>
            </w:r>
          </w:p>
          <w:p w14:paraId="4E7BDE34" w14:textId="77777777" w:rsidR="00215942" w:rsidRDefault="00215942" w:rsidP="00DC5540">
            <w:pPr>
              <w:pStyle w:val="TAL"/>
              <w:keepNext w:val="0"/>
              <w:keepLines w:val="0"/>
              <w:rPr>
                <w:lang w:eastAsia="ja-JP"/>
              </w:rPr>
            </w:pPr>
            <w:r>
              <w:rPr>
                <w:lang w:eastAsia="ja-JP"/>
              </w:rPr>
              <w:t>-</w:t>
            </w:r>
            <w:r>
              <w:rPr>
                <w:lang w:eastAsia="ja-JP"/>
              </w:rPr>
              <w:tab/>
              <w:t xml:space="preserve">Option 3: Sending another RRC message (e.g., UE Assistance Information) along with </w:t>
            </w:r>
            <w:proofErr w:type="spellStart"/>
            <w:r>
              <w:rPr>
                <w:lang w:eastAsia="ja-JP"/>
              </w:rPr>
              <w:t>RRCResumeRequest</w:t>
            </w:r>
            <w:proofErr w:type="spellEnd"/>
            <w:r>
              <w:rPr>
                <w:lang w:eastAsia="ja-JP"/>
              </w:rPr>
              <w:t xml:space="preserve"> via SDT.</w:t>
            </w:r>
          </w:p>
          <w:p w14:paraId="398EB26C" w14:textId="77777777" w:rsidR="00D94AF7" w:rsidRDefault="00D94AF7" w:rsidP="00DC5540">
            <w:pPr>
              <w:pStyle w:val="TAL"/>
              <w:keepNext w:val="0"/>
              <w:keepLines w:val="0"/>
              <w:rPr>
                <w:rFonts w:eastAsia="MS Mincho"/>
                <w:lang w:val="en-US" w:eastAsia="ja-JP"/>
              </w:rPr>
            </w:pPr>
          </w:p>
          <w:p w14:paraId="72A8C51C" w14:textId="30582795" w:rsidR="00D94AF7" w:rsidRDefault="00D94AF7" w:rsidP="00DC5540">
            <w:pPr>
              <w:pStyle w:val="TAL"/>
              <w:keepNext w:val="0"/>
              <w:keepLines w:val="0"/>
              <w:rPr>
                <w:rFonts w:eastAsia="MS Mincho"/>
                <w:lang w:val="en-US" w:eastAsia="ja-JP"/>
              </w:rPr>
            </w:pPr>
            <w:r w:rsidRPr="00D94AF7">
              <w:rPr>
                <w:rFonts w:eastAsia="MS Mincho"/>
                <w:lang w:val="en-US" w:eastAsia="ja-JP"/>
              </w:rPr>
              <w:lastRenderedPageBreak/>
              <w:t xml:space="preserve">Proposal 9: The pre-configuration of one SRS configuration can be realized with SP-SRS and the activation/deactivation request MAC CE can be sent from the NW to UE via ongoing SDT or along with the SRS configuration when </w:t>
            </w:r>
            <w:proofErr w:type="spellStart"/>
            <w:r w:rsidRPr="00D94AF7">
              <w:rPr>
                <w:rFonts w:eastAsia="MS Mincho"/>
                <w:lang w:val="en-US" w:eastAsia="ja-JP"/>
              </w:rPr>
              <w:t>gNB</w:t>
            </w:r>
            <w:proofErr w:type="spellEnd"/>
            <w:r w:rsidRPr="00D94AF7">
              <w:rPr>
                <w:rFonts w:eastAsia="MS Mincho"/>
                <w:lang w:val="en-US" w:eastAsia="ja-JP"/>
              </w:rPr>
              <w:t xml:space="preserve"> releases the UE to RRC_INACTIVE.</w:t>
            </w:r>
          </w:p>
        </w:tc>
      </w:tr>
      <w:tr w:rsidR="00C50AD9" w14:paraId="2D763BF8" w14:textId="77777777" w:rsidTr="00CE2921">
        <w:tc>
          <w:tcPr>
            <w:tcW w:w="1271" w:type="dxa"/>
          </w:tcPr>
          <w:p w14:paraId="157E30DF" w14:textId="56167757" w:rsidR="00C50AD9" w:rsidRDefault="00C50AD9" w:rsidP="00DC5540">
            <w:pPr>
              <w:pStyle w:val="TAL"/>
              <w:keepNext w:val="0"/>
              <w:keepLines w:val="0"/>
              <w:rPr>
                <w:lang w:eastAsia="ja-JP"/>
              </w:rPr>
            </w:pPr>
            <w:r w:rsidRPr="009C6855">
              <w:rPr>
                <w:lang w:eastAsia="ja-JP"/>
              </w:rPr>
              <w:lastRenderedPageBreak/>
              <w:t>oppo [7]</w:t>
            </w:r>
          </w:p>
        </w:tc>
        <w:tc>
          <w:tcPr>
            <w:tcW w:w="8360" w:type="dxa"/>
          </w:tcPr>
          <w:p w14:paraId="2525929C" w14:textId="36ED38F8" w:rsidR="00C50AD9" w:rsidRDefault="00C50AD9" w:rsidP="00DC5540">
            <w:pPr>
              <w:pStyle w:val="TAL"/>
              <w:keepNext w:val="0"/>
              <w:keepLines w:val="0"/>
              <w:rPr>
                <w:lang w:eastAsia="ja-JP"/>
              </w:rPr>
            </w:pPr>
            <w:r w:rsidRPr="009C6855">
              <w:rPr>
                <w:lang w:eastAsia="ja-JP"/>
              </w:rPr>
              <w:t xml:space="preserve">Proposal 9: RAN2 to agree that an ID representing the SRS configuration characteristic should be included in the SRS configuration Request </w:t>
            </w:r>
            <w:proofErr w:type="spellStart"/>
            <w:r w:rsidRPr="009C6855">
              <w:rPr>
                <w:lang w:eastAsia="ja-JP"/>
              </w:rPr>
              <w:t>msg</w:t>
            </w:r>
            <w:proofErr w:type="spellEnd"/>
            <w:r w:rsidRPr="009C6855">
              <w:rPr>
                <w:lang w:eastAsia="ja-JP"/>
              </w:rPr>
              <w:t xml:space="preserve"> for the network to know which one of SRS pre-configuration is required by the UE.</w:t>
            </w:r>
          </w:p>
        </w:tc>
      </w:tr>
      <w:tr w:rsidR="00C50AD9" w14:paraId="23181ADE" w14:textId="77777777" w:rsidTr="00CE2921">
        <w:tc>
          <w:tcPr>
            <w:tcW w:w="1271" w:type="dxa"/>
          </w:tcPr>
          <w:p w14:paraId="634D37EB" w14:textId="77777777" w:rsidR="00C50AD9" w:rsidRDefault="00C50AD9" w:rsidP="00DC5540">
            <w:pPr>
              <w:pStyle w:val="TAL"/>
              <w:keepNext w:val="0"/>
              <w:keepLines w:val="0"/>
              <w:rPr>
                <w:rFonts w:eastAsia="MS Mincho"/>
                <w:lang w:val="en-US" w:eastAsia="ja-JP"/>
              </w:rPr>
            </w:pPr>
            <w:r>
              <w:rPr>
                <w:lang w:eastAsia="ja-JP"/>
              </w:rPr>
              <w:t>Intel [8]</w:t>
            </w:r>
          </w:p>
        </w:tc>
        <w:tc>
          <w:tcPr>
            <w:tcW w:w="8360" w:type="dxa"/>
          </w:tcPr>
          <w:p w14:paraId="24670DDC" w14:textId="77777777" w:rsidR="00C50AD9" w:rsidRDefault="00C50AD9" w:rsidP="00DC5540">
            <w:pPr>
              <w:pStyle w:val="TAL"/>
              <w:keepNext w:val="0"/>
              <w:keepLines w:val="0"/>
              <w:rPr>
                <w:lang w:eastAsia="ja-JP"/>
              </w:rPr>
            </w:pPr>
            <w:r w:rsidRPr="00B248C9">
              <w:rPr>
                <w:lang w:eastAsia="ja-JP"/>
              </w:rPr>
              <w:t>Proposal 2: For SRS for positioning activation/request procedure(s), if allowed by the network, UE sends MAC CE to trigger SRS configuration/activation request when cell reselection occurs outside of validity area.</w:t>
            </w:r>
          </w:p>
          <w:p w14:paraId="28E9B970" w14:textId="77777777" w:rsidR="00C50AD9" w:rsidRDefault="00C50AD9" w:rsidP="00DC5540">
            <w:pPr>
              <w:pStyle w:val="TAL"/>
              <w:keepNext w:val="0"/>
              <w:keepLines w:val="0"/>
              <w:rPr>
                <w:lang w:eastAsia="ja-JP"/>
              </w:rPr>
            </w:pPr>
          </w:p>
          <w:p w14:paraId="208B8272" w14:textId="77777777" w:rsidR="00C50AD9" w:rsidRPr="0024523C" w:rsidRDefault="00C50AD9" w:rsidP="00DC5540">
            <w:pPr>
              <w:pStyle w:val="TAL"/>
              <w:keepNext w:val="0"/>
              <w:keepLines w:val="0"/>
              <w:rPr>
                <w:lang w:eastAsia="ja-JP"/>
              </w:rPr>
            </w:pPr>
            <w:r>
              <w:rPr>
                <w:lang w:eastAsia="ja-JP"/>
              </w:rPr>
              <w:t>Proposal 10: For preconfigured multiple SRS configurations, if allowed by the network, UE sends MAC CE to indicate the change of SRS configuration when different SRS configuration is selected due to cell reselection.</w:t>
            </w:r>
          </w:p>
        </w:tc>
      </w:tr>
      <w:tr w:rsidR="00C50AD9" w14:paraId="1C5E7807" w14:textId="77777777" w:rsidTr="00CE2921">
        <w:tc>
          <w:tcPr>
            <w:tcW w:w="1271" w:type="dxa"/>
          </w:tcPr>
          <w:p w14:paraId="67A87CC9" w14:textId="77777777" w:rsidR="00C50AD9" w:rsidRDefault="00C50AD9" w:rsidP="00DC5540">
            <w:pPr>
              <w:pStyle w:val="TAL"/>
              <w:keepNext w:val="0"/>
              <w:keepLines w:val="0"/>
              <w:rPr>
                <w:lang w:eastAsia="ja-JP"/>
              </w:rPr>
            </w:pPr>
            <w:proofErr w:type="spellStart"/>
            <w:r>
              <w:rPr>
                <w:lang w:eastAsia="ja-JP"/>
              </w:rPr>
              <w:t>InterDigital</w:t>
            </w:r>
            <w:proofErr w:type="spellEnd"/>
            <w:r>
              <w:rPr>
                <w:lang w:eastAsia="ja-JP"/>
              </w:rPr>
              <w:t xml:space="preserve"> [12]</w:t>
            </w:r>
          </w:p>
        </w:tc>
        <w:tc>
          <w:tcPr>
            <w:tcW w:w="8360" w:type="dxa"/>
          </w:tcPr>
          <w:p w14:paraId="45C81E09" w14:textId="77777777" w:rsidR="00C50AD9" w:rsidRDefault="00C50AD9" w:rsidP="00DC5540">
            <w:pPr>
              <w:pStyle w:val="TAL"/>
              <w:keepNext w:val="0"/>
              <w:keepLines w:val="0"/>
              <w:rPr>
                <w:lang w:eastAsia="ja-JP"/>
              </w:rPr>
            </w:pPr>
            <w:r>
              <w:rPr>
                <w:lang w:eastAsia="ja-JP"/>
              </w:rPr>
              <w:t xml:space="preserve">Proposal 2 : SRS configuration request is sent by an RRC </w:t>
            </w:r>
            <w:proofErr w:type="gramStart"/>
            <w:r>
              <w:rPr>
                <w:lang w:eastAsia="ja-JP"/>
              </w:rPr>
              <w:t>message</w:t>
            </w:r>
            <w:proofErr w:type="gramEnd"/>
          </w:p>
          <w:p w14:paraId="29351224" w14:textId="77777777" w:rsidR="00C50AD9" w:rsidRDefault="00C50AD9" w:rsidP="00DC5540">
            <w:pPr>
              <w:pStyle w:val="TAL"/>
              <w:keepNext w:val="0"/>
              <w:keepLines w:val="0"/>
              <w:rPr>
                <w:lang w:eastAsia="ja-JP"/>
              </w:rPr>
            </w:pPr>
          </w:p>
          <w:p w14:paraId="7405C4DE" w14:textId="77777777" w:rsidR="00C50AD9" w:rsidRPr="00B248C9" w:rsidRDefault="00C50AD9" w:rsidP="00DC5540">
            <w:pPr>
              <w:pStyle w:val="TAL"/>
              <w:keepNext w:val="0"/>
              <w:keepLines w:val="0"/>
              <w:rPr>
                <w:lang w:eastAsia="ja-JP"/>
              </w:rPr>
            </w:pPr>
            <w:r>
              <w:rPr>
                <w:lang w:eastAsia="ja-JP"/>
              </w:rPr>
              <w:t xml:space="preserve">Proposal 3: SRS configuration request includes either an identifier of a new </w:t>
            </w:r>
            <w:proofErr w:type="spellStart"/>
            <w:r>
              <w:rPr>
                <w:lang w:eastAsia="ja-JP"/>
              </w:rPr>
              <w:t>SRSp</w:t>
            </w:r>
            <w:proofErr w:type="spellEnd"/>
            <w:r>
              <w:rPr>
                <w:lang w:eastAsia="ja-JP"/>
              </w:rPr>
              <w:t xml:space="preserve"> configuration to be used in the new area or an identifier of the previously configured </w:t>
            </w:r>
            <w:proofErr w:type="spellStart"/>
            <w:r>
              <w:rPr>
                <w:lang w:eastAsia="ja-JP"/>
              </w:rPr>
              <w:t>SRSp</w:t>
            </w:r>
            <w:proofErr w:type="spellEnd"/>
            <w:r>
              <w:rPr>
                <w:lang w:eastAsia="ja-JP"/>
              </w:rPr>
              <w:t xml:space="preserve"> configuration, which is no longer used in the new area.</w:t>
            </w:r>
          </w:p>
        </w:tc>
      </w:tr>
      <w:tr w:rsidR="0093519D" w14:paraId="38DF3EE1" w14:textId="77777777" w:rsidTr="00CE2921">
        <w:tc>
          <w:tcPr>
            <w:tcW w:w="1271" w:type="dxa"/>
          </w:tcPr>
          <w:p w14:paraId="61EC0222" w14:textId="7C0ACE7A" w:rsidR="0093519D" w:rsidRPr="00001BF1" w:rsidRDefault="0093519D" w:rsidP="00DC5540">
            <w:pPr>
              <w:pStyle w:val="TAL"/>
              <w:keepNext w:val="0"/>
              <w:keepLines w:val="0"/>
              <w:rPr>
                <w:lang w:eastAsia="ja-JP"/>
              </w:rPr>
            </w:pPr>
            <w:r w:rsidRPr="00001BF1">
              <w:rPr>
                <w:lang w:eastAsia="ja-JP"/>
              </w:rPr>
              <w:t>Xiaomi [13]</w:t>
            </w:r>
          </w:p>
        </w:tc>
        <w:tc>
          <w:tcPr>
            <w:tcW w:w="8360" w:type="dxa"/>
          </w:tcPr>
          <w:p w14:paraId="361AB003" w14:textId="7C059F86" w:rsidR="0093519D" w:rsidRPr="00001BF1" w:rsidRDefault="0093519D" w:rsidP="00DC5540">
            <w:pPr>
              <w:pStyle w:val="TAL"/>
              <w:keepNext w:val="0"/>
              <w:keepLines w:val="0"/>
              <w:rPr>
                <w:lang w:eastAsia="ja-JP"/>
              </w:rPr>
            </w:pPr>
            <w:r w:rsidRPr="00001BF1">
              <w:rPr>
                <w:lang w:eastAsia="ja-JP"/>
              </w:rPr>
              <w:t xml:space="preserve">Proposal 6: UE may send the activation/deactivation request for semi-persistent or aperiodic SRS to </w:t>
            </w:r>
            <w:proofErr w:type="spellStart"/>
            <w:r w:rsidRPr="00001BF1">
              <w:rPr>
                <w:lang w:eastAsia="ja-JP"/>
              </w:rPr>
              <w:t>gNB</w:t>
            </w:r>
            <w:proofErr w:type="spellEnd"/>
            <w:r w:rsidRPr="00001BF1">
              <w:rPr>
                <w:lang w:eastAsia="ja-JP"/>
              </w:rPr>
              <w:t>.</w:t>
            </w:r>
          </w:p>
        </w:tc>
      </w:tr>
      <w:tr w:rsidR="003D379D" w14:paraId="1A704EA1" w14:textId="77777777" w:rsidTr="00CE2921">
        <w:tc>
          <w:tcPr>
            <w:tcW w:w="1271" w:type="dxa"/>
          </w:tcPr>
          <w:p w14:paraId="32C84388" w14:textId="2D5AD25F" w:rsidR="003D379D" w:rsidRPr="003D379D" w:rsidRDefault="003D379D" w:rsidP="00DC5540">
            <w:pPr>
              <w:pStyle w:val="TAL"/>
              <w:keepNext w:val="0"/>
              <w:keepLines w:val="0"/>
              <w:rPr>
                <w:lang w:eastAsia="ja-JP"/>
              </w:rPr>
            </w:pPr>
            <w:r w:rsidRPr="003D379D">
              <w:rPr>
                <w:lang w:eastAsia="ja-JP"/>
              </w:rPr>
              <w:t>Lenovo [14]</w:t>
            </w:r>
          </w:p>
        </w:tc>
        <w:tc>
          <w:tcPr>
            <w:tcW w:w="8360" w:type="dxa"/>
          </w:tcPr>
          <w:p w14:paraId="104545E7" w14:textId="77777777" w:rsidR="003D379D" w:rsidRPr="003D379D" w:rsidRDefault="003D379D" w:rsidP="00DC5540">
            <w:pPr>
              <w:pStyle w:val="TAL"/>
              <w:keepNext w:val="0"/>
              <w:keepLines w:val="0"/>
              <w:rPr>
                <w:lang w:eastAsia="ja-JP"/>
              </w:rPr>
            </w:pPr>
            <w:r w:rsidRPr="003D379D">
              <w:rPr>
                <w:lang w:eastAsia="ja-JP"/>
              </w:rPr>
              <w:t>Proposal 2: In the case of multiple SRS configurations associated with multiple SRS positioning validity areas are pre-configured for UEs in RRC_INACTIVE, UE may request explicit SRS and validity area configuration to apply via RACH procedure.</w:t>
            </w:r>
          </w:p>
          <w:p w14:paraId="4C977C05" w14:textId="77777777" w:rsidR="003D379D" w:rsidRPr="003D379D" w:rsidRDefault="003D379D" w:rsidP="00DC5540">
            <w:pPr>
              <w:pStyle w:val="TAL"/>
              <w:keepNext w:val="0"/>
              <w:keepLines w:val="0"/>
              <w:rPr>
                <w:lang w:eastAsia="ja-JP"/>
              </w:rPr>
            </w:pPr>
          </w:p>
          <w:p w14:paraId="47D3910C" w14:textId="6A7DA222" w:rsidR="003D379D" w:rsidRPr="003D379D" w:rsidRDefault="003D379D" w:rsidP="00DC5540">
            <w:pPr>
              <w:pStyle w:val="TAL"/>
              <w:keepNext w:val="0"/>
              <w:keepLines w:val="0"/>
              <w:rPr>
                <w:lang w:eastAsia="ja-JP"/>
              </w:rPr>
            </w:pPr>
            <w:r w:rsidRPr="003D379D">
              <w:rPr>
                <w:lang w:eastAsia="ja-JP"/>
              </w:rPr>
              <w:t xml:space="preserve">Proposal 4: UE transmits </w:t>
            </w:r>
            <w:proofErr w:type="spellStart"/>
            <w:r w:rsidRPr="003D379D">
              <w:rPr>
                <w:lang w:eastAsia="ja-JP"/>
              </w:rPr>
              <w:t>RRCResumeRequest</w:t>
            </w:r>
            <w:proofErr w:type="spellEnd"/>
            <w:r w:rsidRPr="003D379D">
              <w:rPr>
                <w:lang w:eastAsia="ja-JP"/>
              </w:rPr>
              <w:t xml:space="preserve"> message to </w:t>
            </w:r>
            <w:proofErr w:type="spellStart"/>
            <w:r w:rsidRPr="003D379D">
              <w:rPr>
                <w:lang w:eastAsia="ja-JP"/>
              </w:rPr>
              <w:t>gNB</w:t>
            </w:r>
            <w:proofErr w:type="spellEnd"/>
            <w:r w:rsidRPr="003D379D">
              <w:rPr>
                <w:lang w:eastAsia="ja-JP"/>
              </w:rPr>
              <w:t xml:space="preserve"> to update the SRS configuration and validity area, the serving </w:t>
            </w:r>
            <w:proofErr w:type="spellStart"/>
            <w:r w:rsidRPr="003D379D">
              <w:rPr>
                <w:lang w:eastAsia="ja-JP"/>
              </w:rPr>
              <w:t>gNB</w:t>
            </w:r>
            <w:proofErr w:type="spellEnd"/>
            <w:r w:rsidRPr="003D379D">
              <w:rPr>
                <w:lang w:eastAsia="ja-JP"/>
              </w:rPr>
              <w:t xml:space="preserve"> may provide updated SRS configuration and validity area information by </w:t>
            </w:r>
            <w:proofErr w:type="spellStart"/>
            <w:r w:rsidRPr="003D379D">
              <w:rPr>
                <w:lang w:eastAsia="ja-JP"/>
              </w:rPr>
              <w:t>RRCRelease</w:t>
            </w:r>
            <w:proofErr w:type="spellEnd"/>
            <w:r w:rsidRPr="003D379D">
              <w:rPr>
                <w:lang w:eastAsia="ja-JP"/>
              </w:rPr>
              <w:t xml:space="preserve"> message.</w:t>
            </w:r>
          </w:p>
        </w:tc>
      </w:tr>
      <w:tr w:rsidR="003D379D" w14:paraId="61D675C7" w14:textId="77777777" w:rsidTr="00CE2921">
        <w:tc>
          <w:tcPr>
            <w:tcW w:w="1271" w:type="dxa"/>
          </w:tcPr>
          <w:p w14:paraId="6F2F764A" w14:textId="77777777" w:rsidR="003D379D" w:rsidRDefault="003D379D" w:rsidP="00DC5540">
            <w:pPr>
              <w:pStyle w:val="TAL"/>
              <w:keepNext w:val="0"/>
              <w:keepLines w:val="0"/>
              <w:rPr>
                <w:lang w:eastAsia="ja-JP"/>
              </w:rPr>
            </w:pPr>
            <w:r>
              <w:rPr>
                <w:lang w:eastAsia="ja-JP"/>
              </w:rPr>
              <w:t>Qualcomm [15]</w:t>
            </w:r>
          </w:p>
        </w:tc>
        <w:tc>
          <w:tcPr>
            <w:tcW w:w="8360" w:type="dxa"/>
          </w:tcPr>
          <w:p w14:paraId="6B0A139C" w14:textId="77777777" w:rsidR="003D379D" w:rsidRDefault="003D379D" w:rsidP="00DC5540">
            <w:pPr>
              <w:pStyle w:val="TAL"/>
              <w:keepNext w:val="0"/>
              <w:keepLines w:val="0"/>
              <w:rPr>
                <w:lang w:eastAsia="ja-JP"/>
              </w:rPr>
            </w:pPr>
            <w:r>
              <w:rPr>
                <w:lang w:eastAsia="ja-JP"/>
              </w:rPr>
              <w:t>Proposal 4:</w:t>
            </w:r>
            <w:r>
              <w:rPr>
                <w:lang w:eastAsia="ja-JP"/>
              </w:rPr>
              <w:tab/>
              <w:t>A UE preconfigured with SRS for positioning can send an RRC message to the network for SRS for positioning activation request via Msg3/</w:t>
            </w:r>
            <w:proofErr w:type="spellStart"/>
            <w:r>
              <w:rPr>
                <w:lang w:eastAsia="ja-JP"/>
              </w:rPr>
              <w:t>MsgA</w:t>
            </w:r>
            <w:proofErr w:type="spellEnd"/>
            <w:r>
              <w:rPr>
                <w:lang w:eastAsia="ja-JP"/>
              </w:rPr>
              <w:t xml:space="preserve"> transmission (e.g., along with an RRC Resume Request) and includes an identifier of the SRS for positioning configuration requested to be activated (possibly a list in preferred order).</w:t>
            </w:r>
          </w:p>
          <w:p w14:paraId="02989087" w14:textId="77777777" w:rsidR="00A55CDA" w:rsidRDefault="00A55CDA" w:rsidP="00DC5540">
            <w:pPr>
              <w:pStyle w:val="TAL"/>
              <w:keepNext w:val="0"/>
              <w:keepLines w:val="0"/>
              <w:rPr>
                <w:lang w:eastAsia="ja-JP"/>
              </w:rPr>
            </w:pPr>
          </w:p>
          <w:p w14:paraId="0AD9D53F" w14:textId="42F81A49" w:rsidR="00A55CDA" w:rsidRPr="00A55CDA" w:rsidRDefault="00A55CDA" w:rsidP="00DC5540">
            <w:pPr>
              <w:pStyle w:val="TAL"/>
              <w:keepNext w:val="0"/>
              <w:keepLines w:val="0"/>
              <w:rPr>
                <w:highlight w:val="cyan"/>
                <w:lang w:eastAsia="ja-JP"/>
              </w:rPr>
            </w:pPr>
            <w:r w:rsidRPr="00A55CDA">
              <w:rPr>
                <w:lang w:eastAsia="ja-JP"/>
              </w:rPr>
              <w:t>Proposal 9:</w:t>
            </w:r>
            <w:r w:rsidRPr="00A55CDA">
              <w:rPr>
                <w:lang w:eastAsia="ja-JP"/>
              </w:rPr>
              <w:tab/>
              <w:t xml:space="preserve">Define a UE triggered RRC message which allows the UE to request SRS for positioning deactivation from the serving </w:t>
            </w:r>
            <w:proofErr w:type="spellStart"/>
            <w:r w:rsidRPr="00A55CDA">
              <w:rPr>
                <w:lang w:eastAsia="ja-JP"/>
              </w:rPr>
              <w:t>gNB</w:t>
            </w:r>
            <w:proofErr w:type="spellEnd"/>
            <w:r w:rsidRPr="00A55CDA">
              <w:rPr>
                <w:lang w:eastAsia="ja-JP"/>
              </w:rPr>
              <w:t xml:space="preserve">. This 'SRS for positioning deactivation request' message can be sent by the UE to the serving </w:t>
            </w:r>
            <w:proofErr w:type="spellStart"/>
            <w:r w:rsidRPr="00A55CDA">
              <w:rPr>
                <w:lang w:eastAsia="ja-JP"/>
              </w:rPr>
              <w:t>gNB</w:t>
            </w:r>
            <w:proofErr w:type="spellEnd"/>
            <w:r w:rsidRPr="00A55CDA">
              <w:rPr>
                <w:lang w:eastAsia="ja-JP"/>
              </w:rPr>
              <w:t xml:space="preserve"> along with an RRC Resume Request using SDT.</w:t>
            </w:r>
          </w:p>
        </w:tc>
      </w:tr>
      <w:tr w:rsidR="003D379D" w14:paraId="77E5B818" w14:textId="77777777" w:rsidTr="00CE2921">
        <w:tc>
          <w:tcPr>
            <w:tcW w:w="1271" w:type="dxa"/>
          </w:tcPr>
          <w:p w14:paraId="1C8662F1" w14:textId="759D57FF" w:rsidR="003D379D" w:rsidRPr="009C6855" w:rsidRDefault="003D379D" w:rsidP="00DC5540">
            <w:pPr>
              <w:pStyle w:val="TAL"/>
              <w:keepNext w:val="0"/>
              <w:keepLines w:val="0"/>
              <w:rPr>
                <w:lang w:eastAsia="ja-JP"/>
              </w:rPr>
            </w:pPr>
            <w:r>
              <w:rPr>
                <w:lang w:eastAsia="ja-JP"/>
              </w:rPr>
              <w:t>Samsung [18]</w:t>
            </w:r>
          </w:p>
        </w:tc>
        <w:tc>
          <w:tcPr>
            <w:tcW w:w="8360" w:type="dxa"/>
          </w:tcPr>
          <w:p w14:paraId="0F9B0F5B" w14:textId="77777777" w:rsidR="003D379D" w:rsidRDefault="003D379D" w:rsidP="00DC5540">
            <w:pPr>
              <w:pStyle w:val="TAL"/>
              <w:keepNext w:val="0"/>
              <w:keepLines w:val="0"/>
              <w:rPr>
                <w:lang w:eastAsia="ja-JP"/>
              </w:rPr>
            </w:pPr>
            <w:r w:rsidRPr="003748BA">
              <w:rPr>
                <w:lang w:eastAsia="ja-JP"/>
              </w:rPr>
              <w:t xml:space="preserve">Proposal 4: RAN2 to confirm that </w:t>
            </w:r>
            <w:proofErr w:type="spellStart"/>
            <w:r w:rsidRPr="003748BA">
              <w:rPr>
                <w:lang w:eastAsia="ja-JP"/>
              </w:rPr>
              <w:t>RRCResumeRequest</w:t>
            </w:r>
            <w:proofErr w:type="spellEnd"/>
            <w:r w:rsidRPr="003748BA">
              <w:rPr>
                <w:lang w:eastAsia="ja-JP"/>
              </w:rPr>
              <w:t xml:space="preserve"> message can be used for SRS configuration request with a new resume cause value.</w:t>
            </w:r>
          </w:p>
          <w:p w14:paraId="4A1449C0" w14:textId="77777777" w:rsidR="00A55CDA" w:rsidRDefault="00A55CDA" w:rsidP="00DC5540">
            <w:pPr>
              <w:pStyle w:val="TAL"/>
              <w:keepNext w:val="0"/>
              <w:keepLines w:val="0"/>
              <w:rPr>
                <w:lang w:eastAsia="ja-JP"/>
              </w:rPr>
            </w:pPr>
          </w:p>
          <w:p w14:paraId="6ACF4DFE" w14:textId="77777777" w:rsidR="00A55CDA" w:rsidRDefault="00A55CDA" w:rsidP="00DC5540">
            <w:pPr>
              <w:pStyle w:val="TAL"/>
              <w:keepNext w:val="0"/>
              <w:keepLines w:val="0"/>
              <w:rPr>
                <w:lang w:eastAsia="ja-JP"/>
              </w:rPr>
            </w:pPr>
            <w:r>
              <w:rPr>
                <w:lang w:eastAsia="ja-JP"/>
              </w:rPr>
              <w:t>Proposal 7: RAN2 to discuss how to activate a specific SRS configuration among multiple pre-configured SRS configurations considering the two options below.</w:t>
            </w:r>
          </w:p>
          <w:p w14:paraId="2DEFFB8A" w14:textId="77777777" w:rsidR="00A55CDA" w:rsidRDefault="00A55CDA" w:rsidP="00DC5540">
            <w:pPr>
              <w:pStyle w:val="TAL"/>
              <w:keepNext w:val="0"/>
              <w:keepLines w:val="0"/>
              <w:rPr>
                <w:lang w:eastAsia="ja-JP"/>
              </w:rPr>
            </w:pPr>
            <w:r>
              <w:rPr>
                <w:lang w:eastAsia="ja-JP"/>
              </w:rPr>
              <w:t>-</w:t>
            </w:r>
            <w:r>
              <w:rPr>
                <w:lang w:eastAsia="ja-JP"/>
              </w:rPr>
              <w:tab/>
              <w:t xml:space="preserve">Option 1. The UE requests the </w:t>
            </w:r>
            <w:proofErr w:type="spellStart"/>
            <w:r>
              <w:rPr>
                <w:lang w:eastAsia="ja-JP"/>
              </w:rPr>
              <w:t>gNB</w:t>
            </w:r>
            <w:proofErr w:type="spellEnd"/>
            <w:r>
              <w:rPr>
                <w:lang w:eastAsia="ja-JP"/>
              </w:rPr>
              <w:t xml:space="preserve"> to activate a specific SRS configuration.</w:t>
            </w:r>
          </w:p>
          <w:p w14:paraId="6A8E8087" w14:textId="43CBF6F2" w:rsidR="00A55CDA" w:rsidRPr="009C6855" w:rsidRDefault="00A55CDA" w:rsidP="00DC5540">
            <w:pPr>
              <w:pStyle w:val="TAL"/>
              <w:keepNext w:val="0"/>
              <w:keepLines w:val="0"/>
              <w:rPr>
                <w:lang w:eastAsia="ja-JP"/>
              </w:rPr>
            </w:pPr>
            <w:r>
              <w:rPr>
                <w:lang w:eastAsia="ja-JP"/>
              </w:rPr>
              <w:t>-</w:t>
            </w:r>
            <w:r>
              <w:rPr>
                <w:lang w:eastAsia="ja-JP"/>
              </w:rPr>
              <w:tab/>
              <w:t xml:space="preserve">Option 2. The UE just requests the activation of SRS and the </w:t>
            </w:r>
            <w:proofErr w:type="spellStart"/>
            <w:r>
              <w:rPr>
                <w:lang w:eastAsia="ja-JP"/>
              </w:rPr>
              <w:t>gNB</w:t>
            </w:r>
            <w:proofErr w:type="spellEnd"/>
            <w:r>
              <w:rPr>
                <w:lang w:eastAsia="ja-JP"/>
              </w:rPr>
              <w:t xml:space="preserve"> select a specific SRS configuration to activate.</w:t>
            </w:r>
          </w:p>
        </w:tc>
      </w:tr>
    </w:tbl>
    <w:p w14:paraId="7E5FAFF1" w14:textId="77777777" w:rsidR="00EA7DAD" w:rsidRDefault="00EA7DAD">
      <w:pPr>
        <w:spacing w:after="0"/>
        <w:rPr>
          <w:lang w:eastAsia="ja-JP"/>
        </w:rPr>
      </w:pPr>
    </w:p>
    <w:p w14:paraId="7D5D6055" w14:textId="77777777" w:rsidR="00796DF7" w:rsidRPr="00284292" w:rsidRDefault="00796DF7" w:rsidP="00796DF7">
      <w:pPr>
        <w:rPr>
          <w:rFonts w:eastAsia="MS Mincho"/>
          <w:lang w:val="en-US" w:eastAsia="ja-JP"/>
        </w:rPr>
      </w:pPr>
      <w:r>
        <w:rPr>
          <w:rFonts w:eastAsia="MS Mincho"/>
          <w:lang w:val="en-US" w:eastAsia="ja-JP"/>
        </w:rPr>
        <w:t>At RAN2#121bis-e, the following agreement was made:</w:t>
      </w:r>
    </w:p>
    <w:p w14:paraId="0245906C" w14:textId="77777777" w:rsidR="00796DF7" w:rsidRPr="00284292" w:rsidRDefault="00796DF7" w:rsidP="00796DF7">
      <w:pPr>
        <w:pStyle w:val="Doc-text2"/>
        <w:pBdr>
          <w:top w:val="single" w:sz="4" w:space="1" w:color="auto"/>
          <w:left w:val="single" w:sz="4" w:space="4" w:color="auto"/>
          <w:bottom w:val="single" w:sz="4" w:space="1" w:color="auto"/>
          <w:right w:val="single" w:sz="4" w:space="4" w:color="auto"/>
        </w:pBdr>
      </w:pPr>
      <w:r w:rsidRPr="00284292">
        <w:t>Agreement:</w:t>
      </w:r>
    </w:p>
    <w:p w14:paraId="41C2364F" w14:textId="77777777" w:rsidR="00796DF7" w:rsidRPr="00796DF7" w:rsidRDefault="00796DF7" w:rsidP="00796DF7">
      <w:pPr>
        <w:pStyle w:val="Doc-text2"/>
        <w:pBdr>
          <w:top w:val="single" w:sz="4" w:space="1" w:color="auto"/>
          <w:left w:val="single" w:sz="4" w:space="4" w:color="auto"/>
          <w:bottom w:val="single" w:sz="4" w:space="1" w:color="auto"/>
          <w:right w:val="single" w:sz="4" w:space="4" w:color="auto"/>
        </w:pBdr>
        <w:rPr>
          <w:u w:val="single"/>
        </w:rPr>
      </w:pPr>
      <w:r w:rsidRPr="00796DF7">
        <w:t>SRS configuration request</w:t>
      </w:r>
      <w:r w:rsidRPr="00284292">
        <w:t xml:space="preserve"> can be indicated via Msg3/</w:t>
      </w:r>
      <w:proofErr w:type="spellStart"/>
      <w:r w:rsidRPr="00284292">
        <w:t>MsgA</w:t>
      </w:r>
      <w:proofErr w:type="spellEnd"/>
      <w:r w:rsidRPr="00284292">
        <w:t xml:space="preserve"> transmission.  </w:t>
      </w:r>
      <w:r w:rsidRPr="00796DF7">
        <w:rPr>
          <w:u w:val="single"/>
        </w:rPr>
        <w:t>FFS if the request is in the RRC message or an accompanying MAC CE.</w:t>
      </w:r>
    </w:p>
    <w:p w14:paraId="52AA3B95" w14:textId="77777777" w:rsidR="00796DF7" w:rsidRDefault="00796DF7" w:rsidP="00796DF7">
      <w:pPr>
        <w:pStyle w:val="Doc-text2"/>
      </w:pPr>
    </w:p>
    <w:p w14:paraId="4F55DBF5" w14:textId="2033AF72" w:rsidR="009C4198" w:rsidRDefault="009C4198">
      <w:pPr>
        <w:spacing w:after="0"/>
      </w:pPr>
    </w:p>
    <w:p w14:paraId="1E372ADA" w14:textId="6700C2B2" w:rsidR="009C4198" w:rsidRDefault="009C4198" w:rsidP="00AE3580">
      <w:pPr>
        <w:spacing w:after="60"/>
      </w:pPr>
      <w:r>
        <w:t xml:space="preserve">For the </w:t>
      </w:r>
      <w:r w:rsidRPr="003507CE">
        <w:t>SRS configuration</w:t>
      </w:r>
      <w:r w:rsidR="00A156DA">
        <w:t>/activation</w:t>
      </w:r>
      <w:r w:rsidRPr="003507CE">
        <w:t xml:space="preserve"> request,</w:t>
      </w:r>
      <w:r>
        <w:t xml:space="preserve"> </w:t>
      </w:r>
      <w:r w:rsidR="000C6ACF">
        <w:t>the following is proposed:</w:t>
      </w:r>
    </w:p>
    <w:p w14:paraId="725F74DE" w14:textId="0C7D48A9" w:rsidR="000C6ACF" w:rsidRDefault="000C6ACF" w:rsidP="00AE3580">
      <w:pPr>
        <w:pStyle w:val="B1"/>
        <w:spacing w:after="60"/>
      </w:pPr>
      <w:r>
        <w:t>- new resume cause</w:t>
      </w:r>
      <w:r w:rsidR="00972E68">
        <w:t xml:space="preserve"> (</w:t>
      </w:r>
      <w:r w:rsidR="0065073D">
        <w:t>3</w:t>
      </w:r>
      <w:r w:rsidR="00972E68">
        <w:t xml:space="preserve"> companies) </w:t>
      </w:r>
      <w:r>
        <w:t xml:space="preserve">: </w:t>
      </w:r>
      <w:r w:rsidR="0013198A">
        <w:t xml:space="preserve">CATT, </w:t>
      </w:r>
      <w:r w:rsidR="00972E68">
        <w:t xml:space="preserve">Huawei, </w:t>
      </w:r>
      <w:r w:rsidR="0065073D">
        <w:t>Samsung</w:t>
      </w:r>
    </w:p>
    <w:p w14:paraId="62F86B6F" w14:textId="5D1FB3EC" w:rsidR="000C6ACF" w:rsidRDefault="000C6ACF" w:rsidP="00AE3580">
      <w:pPr>
        <w:pStyle w:val="B1"/>
        <w:spacing w:after="60"/>
      </w:pPr>
      <w:r>
        <w:t>- new RRC message</w:t>
      </w:r>
      <w:r w:rsidR="0065073D">
        <w:t xml:space="preserve"> (2 companies)</w:t>
      </w:r>
      <w:r>
        <w:t xml:space="preserve">: </w:t>
      </w:r>
      <w:proofErr w:type="spellStart"/>
      <w:r w:rsidR="002C6DCE">
        <w:t>InterDigital</w:t>
      </w:r>
      <w:proofErr w:type="spellEnd"/>
      <w:r w:rsidR="00087F51">
        <w:t>, Qualcomm</w:t>
      </w:r>
    </w:p>
    <w:p w14:paraId="53791E2C" w14:textId="27C21903" w:rsidR="000C6ACF" w:rsidRDefault="000C6ACF" w:rsidP="00AE3580">
      <w:pPr>
        <w:pStyle w:val="B1"/>
        <w:spacing w:after="60"/>
      </w:pPr>
      <w:r>
        <w:t>- new MAC CE</w:t>
      </w:r>
      <w:r w:rsidR="0065073D">
        <w:t xml:space="preserve"> (1 company)</w:t>
      </w:r>
      <w:r>
        <w:t>:</w:t>
      </w:r>
      <w:r w:rsidR="00267D49">
        <w:t xml:space="preserve"> Intel</w:t>
      </w:r>
    </w:p>
    <w:p w14:paraId="4EB1BE4F" w14:textId="5C651198" w:rsidR="004565AA" w:rsidRDefault="004565AA" w:rsidP="000C6ACF">
      <w:pPr>
        <w:pStyle w:val="B1"/>
      </w:pPr>
      <w:r>
        <w:t>- via RACH procedure</w:t>
      </w:r>
      <w:r w:rsidR="0065073D">
        <w:t xml:space="preserve"> (1 company)</w:t>
      </w:r>
      <w:r>
        <w:t xml:space="preserve">: </w:t>
      </w:r>
      <w:r w:rsidR="006D4742">
        <w:t>Lenovo</w:t>
      </w:r>
    </w:p>
    <w:p w14:paraId="3406F301" w14:textId="79F2D413" w:rsidR="009C4198" w:rsidRDefault="006674C4" w:rsidP="00796DF7">
      <w:pPr>
        <w:spacing w:after="60"/>
      </w:pPr>
      <w:r>
        <w:t xml:space="preserve">However, the selection of one of the four options above may also depend on what information the </w:t>
      </w:r>
      <w:r w:rsidRPr="006674C4">
        <w:t>SRS configuration/activation request</w:t>
      </w:r>
      <w:r>
        <w:t xml:space="preserve"> </w:t>
      </w:r>
      <w:r w:rsidR="00E11C70">
        <w:t>message need to contain/provide:</w:t>
      </w:r>
    </w:p>
    <w:p w14:paraId="3F965D4F" w14:textId="6A42BF84" w:rsidR="001715F9" w:rsidRDefault="00D21EE4" w:rsidP="00D21EE4">
      <w:pPr>
        <w:pStyle w:val="B1"/>
      </w:pPr>
      <w:r>
        <w:t xml:space="preserve">- </w:t>
      </w:r>
      <w:r w:rsidR="00183AC5">
        <w:t>an ID defining</w:t>
      </w:r>
      <w:r w:rsidR="003B5F85">
        <w:t xml:space="preserve"> the SRS configuration (oppo, </w:t>
      </w:r>
      <w:proofErr w:type="spellStart"/>
      <w:r w:rsidR="007617D0">
        <w:t>InterDigital</w:t>
      </w:r>
      <w:proofErr w:type="spellEnd"/>
      <w:r w:rsidR="007617D0">
        <w:t>,</w:t>
      </w:r>
      <w:r w:rsidR="00796DF7">
        <w:t xml:space="preserve"> </w:t>
      </w:r>
      <w:r w:rsidR="003A34DF">
        <w:t>Qualcomm</w:t>
      </w:r>
      <w:r w:rsidR="00FB15C8">
        <w:t>).</w:t>
      </w:r>
    </w:p>
    <w:p w14:paraId="75CAD4DB" w14:textId="0B370215" w:rsidR="00FD1320" w:rsidRDefault="00730A10">
      <w:pPr>
        <w:spacing w:after="0"/>
      </w:pPr>
      <w:r>
        <w:t>To address the FFS part</w:t>
      </w:r>
      <w:r w:rsidR="00796DF7">
        <w:t xml:space="preserve"> in the above agreement</w:t>
      </w:r>
      <w:r>
        <w:t xml:space="preserve">, we should </w:t>
      </w:r>
      <w:r w:rsidR="00132EF3">
        <w:t xml:space="preserve">first </w:t>
      </w:r>
      <w:r>
        <w:t>discuss</w:t>
      </w:r>
      <w:r w:rsidR="00EB1B77">
        <w:t>/agree</w:t>
      </w:r>
      <w:r>
        <w:t xml:space="preserve"> what information needs to be sent via the SRS configuration request</w:t>
      </w:r>
      <w:r w:rsidR="00132EF3">
        <w:t>/activation</w:t>
      </w:r>
      <w:r>
        <w:t xml:space="preserve"> signalling.</w:t>
      </w:r>
    </w:p>
    <w:p w14:paraId="661AC744" w14:textId="77777777" w:rsidR="00132EF3" w:rsidRDefault="00132EF3">
      <w:pPr>
        <w:spacing w:after="0"/>
      </w:pPr>
    </w:p>
    <w:p w14:paraId="7E1EB50B" w14:textId="5468E755" w:rsidR="006C0C72" w:rsidRPr="00FB4FEB" w:rsidRDefault="00132EF3" w:rsidP="006C0C72">
      <w:pPr>
        <w:pStyle w:val="NO"/>
        <w:spacing w:after="0"/>
        <w:ind w:left="1560" w:hanging="1276"/>
        <w:rPr>
          <w:highlight w:val="cyan"/>
        </w:rPr>
      </w:pPr>
      <w:r w:rsidRPr="00FB4FEB">
        <w:rPr>
          <w:b/>
          <w:bCs/>
          <w:highlight w:val="cyan"/>
        </w:rPr>
        <w:t>Proposal 1</w:t>
      </w:r>
      <w:r w:rsidR="00C46403">
        <w:rPr>
          <w:b/>
          <w:bCs/>
          <w:highlight w:val="cyan"/>
        </w:rPr>
        <w:t>1</w:t>
      </w:r>
      <w:r w:rsidRPr="00FB4FEB">
        <w:rPr>
          <w:b/>
          <w:bCs/>
          <w:highlight w:val="cyan"/>
        </w:rPr>
        <w:t>:</w:t>
      </w:r>
      <w:r w:rsidR="006C0C72" w:rsidRPr="00FB4FEB">
        <w:rPr>
          <w:highlight w:val="cyan"/>
        </w:rPr>
        <w:tab/>
      </w:r>
      <w:r w:rsidR="006632AB" w:rsidRPr="00FB4FEB">
        <w:rPr>
          <w:highlight w:val="cyan"/>
        </w:rPr>
        <w:t>For t</w:t>
      </w:r>
      <w:r w:rsidRPr="00FB4FEB">
        <w:rPr>
          <w:highlight w:val="cyan"/>
        </w:rPr>
        <w:t xml:space="preserve">he "SRS configuration request" and/or </w:t>
      </w:r>
      <w:r w:rsidR="006C0C72" w:rsidRPr="00FB4FEB">
        <w:rPr>
          <w:highlight w:val="cyan"/>
        </w:rPr>
        <w:t xml:space="preserve">(depending on Proposal </w:t>
      </w:r>
      <w:r w:rsidR="00FD0131">
        <w:rPr>
          <w:highlight w:val="cyan"/>
        </w:rPr>
        <w:t>9</w:t>
      </w:r>
      <w:r w:rsidR="006C0C72" w:rsidRPr="00FB4FEB">
        <w:rPr>
          <w:highlight w:val="cyan"/>
        </w:rPr>
        <w:t>/</w:t>
      </w:r>
      <w:r w:rsidR="00FD0131">
        <w:rPr>
          <w:highlight w:val="cyan"/>
        </w:rPr>
        <w:t>10</w:t>
      </w:r>
      <w:r w:rsidR="006C0C72" w:rsidRPr="00FB4FEB">
        <w:rPr>
          <w:highlight w:val="cyan"/>
        </w:rPr>
        <w:t xml:space="preserve">) </w:t>
      </w:r>
      <w:r w:rsidRPr="00FB4FEB">
        <w:rPr>
          <w:highlight w:val="cyan"/>
        </w:rPr>
        <w:t>"SRS activation request"</w:t>
      </w:r>
      <w:r w:rsidR="006C0C72" w:rsidRPr="00FB4FEB">
        <w:rPr>
          <w:highlight w:val="cyan"/>
        </w:rPr>
        <w:t>, select one of the following options:</w:t>
      </w:r>
    </w:p>
    <w:p w14:paraId="246E3843" w14:textId="326D1394" w:rsidR="006C0C72" w:rsidRPr="00FB4FEB" w:rsidRDefault="006C0C72" w:rsidP="006C0C72">
      <w:pPr>
        <w:pStyle w:val="NO"/>
        <w:spacing w:after="0"/>
        <w:ind w:firstLine="425"/>
        <w:rPr>
          <w:highlight w:val="cyan"/>
        </w:rPr>
      </w:pPr>
      <w:r w:rsidRPr="00FB4FEB">
        <w:rPr>
          <w:highlight w:val="cyan"/>
        </w:rPr>
        <w:t>- new resume cause;</w:t>
      </w:r>
    </w:p>
    <w:p w14:paraId="337125A0" w14:textId="7339BD02" w:rsidR="006C0C72" w:rsidRPr="00FB4FEB" w:rsidRDefault="006C0C72" w:rsidP="006C0C72">
      <w:pPr>
        <w:pStyle w:val="NO"/>
        <w:spacing w:after="0"/>
        <w:ind w:firstLine="425"/>
        <w:rPr>
          <w:highlight w:val="cyan"/>
        </w:rPr>
      </w:pPr>
      <w:r w:rsidRPr="00FB4FEB">
        <w:rPr>
          <w:highlight w:val="cyan"/>
        </w:rPr>
        <w:lastRenderedPageBreak/>
        <w:t>- new RRC message;</w:t>
      </w:r>
    </w:p>
    <w:p w14:paraId="16BD4950" w14:textId="00F28241" w:rsidR="006C0C72" w:rsidRPr="00FB4FEB" w:rsidRDefault="006C0C72" w:rsidP="006C0C72">
      <w:pPr>
        <w:pStyle w:val="NO"/>
        <w:spacing w:after="0"/>
        <w:ind w:firstLine="425"/>
        <w:rPr>
          <w:highlight w:val="cyan"/>
        </w:rPr>
      </w:pPr>
      <w:r w:rsidRPr="00FB4FEB">
        <w:rPr>
          <w:highlight w:val="cyan"/>
        </w:rPr>
        <w:t>- new MAC CE;</w:t>
      </w:r>
    </w:p>
    <w:p w14:paraId="76B241E6" w14:textId="173AF426" w:rsidR="006C0C72" w:rsidRPr="00FB4FEB" w:rsidRDefault="006C0C72" w:rsidP="006C0C72">
      <w:pPr>
        <w:pStyle w:val="NO"/>
        <w:ind w:firstLine="425"/>
        <w:rPr>
          <w:highlight w:val="cyan"/>
        </w:rPr>
      </w:pPr>
      <w:r w:rsidRPr="00FB4FEB">
        <w:rPr>
          <w:highlight w:val="cyan"/>
        </w:rPr>
        <w:t>- via RACH procedure.</w:t>
      </w:r>
    </w:p>
    <w:p w14:paraId="366BD87F" w14:textId="2F970B78" w:rsidR="00132EF3" w:rsidRPr="00FB4FEB" w:rsidRDefault="00132EF3">
      <w:pPr>
        <w:spacing w:after="0"/>
        <w:rPr>
          <w:highlight w:val="cyan"/>
          <w:lang w:eastAsia="ja-JP"/>
        </w:rPr>
      </w:pPr>
    </w:p>
    <w:p w14:paraId="7BCD3EDC" w14:textId="7E0B0D62" w:rsidR="00DA55E1" w:rsidRDefault="006632AB" w:rsidP="000271F3">
      <w:pPr>
        <w:pStyle w:val="NO"/>
        <w:ind w:left="1560" w:hanging="1276"/>
        <w:rPr>
          <w:lang w:eastAsia="ja-JP"/>
        </w:rPr>
      </w:pPr>
      <w:r w:rsidRPr="00FB4FEB">
        <w:rPr>
          <w:b/>
          <w:bCs/>
          <w:highlight w:val="cyan"/>
          <w:lang w:eastAsia="ja-JP"/>
        </w:rPr>
        <w:t>Proposal 1</w:t>
      </w:r>
      <w:r w:rsidR="00FD0131">
        <w:rPr>
          <w:b/>
          <w:bCs/>
          <w:highlight w:val="cyan"/>
          <w:lang w:eastAsia="ja-JP"/>
        </w:rPr>
        <w:t>2</w:t>
      </w:r>
      <w:r w:rsidRPr="00FB4FEB">
        <w:rPr>
          <w:b/>
          <w:bCs/>
          <w:highlight w:val="cyan"/>
          <w:lang w:eastAsia="ja-JP"/>
        </w:rPr>
        <w:t>:</w:t>
      </w:r>
      <w:r w:rsidRPr="00FB4FEB">
        <w:rPr>
          <w:highlight w:val="cyan"/>
          <w:lang w:eastAsia="ja-JP"/>
        </w:rPr>
        <w:t xml:space="preserve"> </w:t>
      </w:r>
      <w:r w:rsidR="000271F3" w:rsidRPr="00FB4FEB">
        <w:rPr>
          <w:highlight w:val="cyan"/>
          <w:lang w:eastAsia="ja-JP"/>
        </w:rPr>
        <w:tab/>
      </w:r>
      <w:r w:rsidRPr="00FB4FEB">
        <w:rPr>
          <w:highlight w:val="cyan"/>
          <w:lang w:eastAsia="ja-JP"/>
        </w:rPr>
        <w:t xml:space="preserve">Before deciding </w:t>
      </w:r>
      <w:r w:rsidR="000271F3" w:rsidRPr="00FB4FEB">
        <w:rPr>
          <w:highlight w:val="cyan"/>
          <w:lang w:eastAsia="ja-JP"/>
        </w:rPr>
        <w:t>on the options in Proposal 1</w:t>
      </w:r>
      <w:r w:rsidR="00FD0131">
        <w:rPr>
          <w:highlight w:val="cyan"/>
          <w:lang w:eastAsia="ja-JP"/>
        </w:rPr>
        <w:t>1</w:t>
      </w:r>
      <w:r w:rsidR="000271F3" w:rsidRPr="00FB4FEB">
        <w:rPr>
          <w:highlight w:val="cyan"/>
          <w:lang w:eastAsia="ja-JP"/>
        </w:rPr>
        <w:t xml:space="preserve">, RAN2 should first agree on the information required/contained in the "SRS configuration request" and/or </w:t>
      </w:r>
      <w:r w:rsidR="002D09B4" w:rsidRPr="00FB4FEB">
        <w:rPr>
          <w:highlight w:val="cyan"/>
        </w:rPr>
        <w:t xml:space="preserve">(depending on Proposal </w:t>
      </w:r>
      <w:r w:rsidR="002D09B4">
        <w:rPr>
          <w:highlight w:val="cyan"/>
        </w:rPr>
        <w:t>9</w:t>
      </w:r>
      <w:r w:rsidR="002D09B4" w:rsidRPr="00FB4FEB">
        <w:rPr>
          <w:highlight w:val="cyan"/>
        </w:rPr>
        <w:t>/</w:t>
      </w:r>
      <w:r w:rsidR="002D09B4">
        <w:rPr>
          <w:highlight w:val="cyan"/>
        </w:rPr>
        <w:t>10</w:t>
      </w:r>
      <w:r w:rsidR="002D09B4" w:rsidRPr="00FB4FEB">
        <w:rPr>
          <w:highlight w:val="cyan"/>
        </w:rPr>
        <w:t>)</w:t>
      </w:r>
      <w:r w:rsidR="002D09B4">
        <w:rPr>
          <w:highlight w:val="cyan"/>
        </w:rPr>
        <w:t xml:space="preserve"> </w:t>
      </w:r>
      <w:r w:rsidR="000271F3" w:rsidRPr="00FB4FEB">
        <w:rPr>
          <w:highlight w:val="cyan"/>
          <w:lang w:eastAsia="ja-JP"/>
        </w:rPr>
        <w:t>"SRS activation request"</w:t>
      </w:r>
      <w:r w:rsidR="00FB4FEB">
        <w:rPr>
          <w:lang w:eastAsia="ja-JP"/>
        </w:rPr>
        <w:t>.</w:t>
      </w:r>
    </w:p>
    <w:p w14:paraId="15302629" w14:textId="0B2E300B" w:rsidR="00DC1319" w:rsidRDefault="00DC1319" w:rsidP="00DC1319">
      <w:pPr>
        <w:pStyle w:val="Heading3"/>
        <w:rPr>
          <w:rFonts w:eastAsia="MS Mincho"/>
          <w:lang w:val="en-US"/>
        </w:rPr>
      </w:pPr>
      <w:r>
        <w:rPr>
          <w:rFonts w:eastAsia="MS Mincho"/>
          <w:lang w:val="en-US"/>
        </w:rPr>
        <w:t>2.3.</w:t>
      </w:r>
      <w:r w:rsidR="00635BCE">
        <w:rPr>
          <w:rFonts w:eastAsia="MS Mincho"/>
          <w:lang w:val="en-US"/>
        </w:rPr>
        <w:t>3</w:t>
      </w:r>
      <w:r>
        <w:rPr>
          <w:rFonts w:eastAsia="MS Mincho"/>
          <w:lang w:val="en-US"/>
        </w:rPr>
        <w:tab/>
        <w:t xml:space="preserve">SRS activation by </w:t>
      </w:r>
      <w:proofErr w:type="spellStart"/>
      <w:r>
        <w:rPr>
          <w:rFonts w:eastAsia="MS Mincho"/>
          <w:lang w:val="en-US"/>
        </w:rPr>
        <w:t>gNB</w:t>
      </w:r>
      <w:proofErr w:type="spellEnd"/>
    </w:p>
    <w:tbl>
      <w:tblPr>
        <w:tblStyle w:val="TableGrid"/>
        <w:tblW w:w="0" w:type="auto"/>
        <w:tblLook w:val="04A0" w:firstRow="1" w:lastRow="0" w:firstColumn="1" w:lastColumn="0" w:noHBand="0" w:noVBand="1"/>
      </w:tblPr>
      <w:tblGrid>
        <w:gridCol w:w="1271"/>
        <w:gridCol w:w="8360"/>
      </w:tblGrid>
      <w:tr w:rsidR="00ED4857" w14:paraId="6330380C" w14:textId="77777777" w:rsidTr="00CE2921">
        <w:tc>
          <w:tcPr>
            <w:tcW w:w="1271" w:type="dxa"/>
          </w:tcPr>
          <w:p w14:paraId="3D98E276" w14:textId="3E214F21" w:rsidR="00ED4857" w:rsidRDefault="00ED4857" w:rsidP="00DC5540">
            <w:pPr>
              <w:pStyle w:val="TAL"/>
              <w:keepNext w:val="0"/>
              <w:keepLines w:val="0"/>
              <w:rPr>
                <w:lang w:eastAsia="ja-JP"/>
              </w:rPr>
            </w:pPr>
            <w:r>
              <w:rPr>
                <w:lang w:eastAsia="ja-JP"/>
              </w:rPr>
              <w:t>Sony [9]</w:t>
            </w:r>
          </w:p>
        </w:tc>
        <w:tc>
          <w:tcPr>
            <w:tcW w:w="8360" w:type="dxa"/>
          </w:tcPr>
          <w:p w14:paraId="4B67ABA2" w14:textId="1EE57610" w:rsidR="00ED4857" w:rsidRDefault="00ED4857" w:rsidP="00DC5540">
            <w:pPr>
              <w:pStyle w:val="TAL"/>
              <w:keepNext w:val="0"/>
              <w:keepLines w:val="0"/>
              <w:rPr>
                <w:lang w:eastAsia="ja-JP"/>
              </w:rPr>
            </w:pPr>
            <w:r w:rsidRPr="00C05245">
              <w:rPr>
                <w:lang w:eastAsia="ja-JP"/>
              </w:rPr>
              <w:t>Proposal 3: Support network to trigger activation of UL SRS transmission via downlink signal when the UE is in RRC_INACTIVE mode based on previous configuration.</w:t>
            </w:r>
          </w:p>
        </w:tc>
      </w:tr>
      <w:tr w:rsidR="00ED4857" w14:paraId="725BCD5F" w14:textId="77777777" w:rsidTr="00CE2921">
        <w:tc>
          <w:tcPr>
            <w:tcW w:w="1271" w:type="dxa"/>
          </w:tcPr>
          <w:p w14:paraId="4BE3082A" w14:textId="2123375F" w:rsidR="00ED4857" w:rsidRDefault="00ED4857" w:rsidP="00DC5540">
            <w:pPr>
              <w:pStyle w:val="TAL"/>
              <w:keepNext w:val="0"/>
              <w:keepLines w:val="0"/>
              <w:rPr>
                <w:lang w:eastAsia="ja-JP"/>
              </w:rPr>
            </w:pPr>
            <w:r>
              <w:rPr>
                <w:lang w:eastAsia="ja-JP"/>
              </w:rPr>
              <w:t>Qualcomm [15]</w:t>
            </w:r>
          </w:p>
        </w:tc>
        <w:tc>
          <w:tcPr>
            <w:tcW w:w="8360" w:type="dxa"/>
          </w:tcPr>
          <w:p w14:paraId="1FDE49DD" w14:textId="77777777" w:rsidR="00ED4857" w:rsidRDefault="00ED4857" w:rsidP="00DC5540">
            <w:pPr>
              <w:pStyle w:val="TAL"/>
              <w:keepNext w:val="0"/>
              <w:keepLines w:val="0"/>
              <w:rPr>
                <w:lang w:eastAsia="ja-JP"/>
              </w:rPr>
            </w:pPr>
            <w:r>
              <w:rPr>
                <w:lang w:eastAsia="ja-JP"/>
              </w:rPr>
              <w:t>Proposal 5:</w:t>
            </w:r>
            <w:r>
              <w:rPr>
                <w:lang w:eastAsia="ja-JP"/>
              </w:rPr>
              <w:tab/>
              <w:t xml:space="preserve">To activate a pre-configured SRS for positioning in the target device, the </w:t>
            </w:r>
            <w:proofErr w:type="spellStart"/>
            <w:r>
              <w:rPr>
                <w:lang w:eastAsia="ja-JP"/>
              </w:rPr>
              <w:t>gNB</w:t>
            </w:r>
            <w:proofErr w:type="spellEnd"/>
            <w:r>
              <w:rPr>
                <w:lang w:eastAsia="ja-JP"/>
              </w:rPr>
              <w:t xml:space="preserve"> sends a RRC message for SRS for positioning Activation. This 'RRC SRS for positioning Activation' message can be sent by the serving </w:t>
            </w:r>
            <w:proofErr w:type="spellStart"/>
            <w:r>
              <w:rPr>
                <w:lang w:eastAsia="ja-JP"/>
              </w:rPr>
              <w:t>gNB</w:t>
            </w:r>
            <w:proofErr w:type="spellEnd"/>
            <w:r>
              <w:rPr>
                <w:lang w:eastAsia="ja-JP"/>
              </w:rPr>
              <w:t xml:space="preserve"> along with an RRC Release. The 'RRC SRS for positioning Activation' message includes an identifier of the SRS for positioning configuration together with SRS for positioning configuration parameter which were not pre-configured, or which overwrite pre-configured SRS for positioning parameter.</w:t>
            </w:r>
          </w:p>
          <w:p w14:paraId="6369042B" w14:textId="77777777" w:rsidR="00CF2AB1" w:rsidRDefault="00CF2AB1" w:rsidP="00DC5540">
            <w:pPr>
              <w:pStyle w:val="TAL"/>
              <w:keepNext w:val="0"/>
              <w:keepLines w:val="0"/>
              <w:rPr>
                <w:lang w:eastAsia="ja-JP"/>
              </w:rPr>
            </w:pPr>
          </w:p>
          <w:p w14:paraId="5FBD0AFF" w14:textId="332CC4B6" w:rsidR="00CF2AB1" w:rsidRDefault="00CF2AB1" w:rsidP="00DC5540">
            <w:pPr>
              <w:pStyle w:val="TAL"/>
              <w:keepNext w:val="0"/>
              <w:keepLines w:val="0"/>
              <w:rPr>
                <w:lang w:eastAsia="ja-JP"/>
              </w:rPr>
            </w:pPr>
            <w:r w:rsidRPr="00CF2AB1">
              <w:rPr>
                <w:lang w:eastAsia="ja-JP"/>
              </w:rPr>
              <w:t>Proposal 6:</w:t>
            </w:r>
            <w:r w:rsidRPr="00CF2AB1">
              <w:rPr>
                <w:lang w:eastAsia="ja-JP"/>
              </w:rPr>
              <w:tab/>
              <w:t>The target device starts transmitting the (pre-configured) SRS for positioning once the 'RRC SRS for positioning Activation' message has been received.</w:t>
            </w:r>
          </w:p>
        </w:tc>
      </w:tr>
    </w:tbl>
    <w:p w14:paraId="26BAAD6D" w14:textId="77777777" w:rsidR="00FD1320" w:rsidRDefault="00FD1320">
      <w:pPr>
        <w:spacing w:after="0"/>
        <w:rPr>
          <w:lang w:eastAsia="ja-JP"/>
        </w:rPr>
      </w:pPr>
    </w:p>
    <w:p w14:paraId="7A114B3B" w14:textId="30B7A28D" w:rsidR="00D6315F" w:rsidRDefault="00D6315F">
      <w:pPr>
        <w:spacing w:after="0"/>
        <w:rPr>
          <w:lang w:eastAsia="ja-JP"/>
        </w:rPr>
      </w:pPr>
      <w:r>
        <w:rPr>
          <w:lang w:eastAsia="ja-JP"/>
        </w:rPr>
        <w:t xml:space="preserve">A </w:t>
      </w:r>
      <w:r w:rsidR="00471FE7">
        <w:rPr>
          <w:lang w:eastAsia="ja-JP"/>
        </w:rPr>
        <w:t xml:space="preserve">UL </w:t>
      </w:r>
      <w:r>
        <w:rPr>
          <w:lang w:eastAsia="ja-JP"/>
        </w:rPr>
        <w:t xml:space="preserve">request for SRS activation should also </w:t>
      </w:r>
      <w:r w:rsidR="00471FE7">
        <w:rPr>
          <w:lang w:eastAsia="ja-JP"/>
        </w:rPr>
        <w:t>be followed by a DL activation</w:t>
      </w:r>
      <w:r w:rsidR="00355546">
        <w:rPr>
          <w:lang w:eastAsia="ja-JP"/>
        </w:rPr>
        <w:t xml:space="preserve"> message</w:t>
      </w:r>
      <w:r w:rsidR="00471FE7">
        <w:rPr>
          <w:lang w:eastAsia="ja-JP"/>
        </w:rPr>
        <w:t>.</w:t>
      </w:r>
    </w:p>
    <w:p w14:paraId="2F60DBCB" w14:textId="77777777" w:rsidR="00355546" w:rsidRDefault="00355546">
      <w:pPr>
        <w:spacing w:after="0"/>
        <w:rPr>
          <w:lang w:eastAsia="ja-JP"/>
        </w:rPr>
      </w:pPr>
    </w:p>
    <w:p w14:paraId="7BE35D8E" w14:textId="4D0574D7" w:rsidR="00355546" w:rsidRDefault="00355546" w:rsidP="00FE2F82">
      <w:pPr>
        <w:pStyle w:val="NO"/>
        <w:rPr>
          <w:lang w:eastAsia="ja-JP"/>
        </w:rPr>
      </w:pPr>
      <w:r w:rsidRPr="00FE2F82">
        <w:rPr>
          <w:b/>
          <w:bCs/>
          <w:highlight w:val="cyan"/>
          <w:lang w:eastAsia="ja-JP"/>
        </w:rPr>
        <w:t>Proposal 1</w:t>
      </w:r>
      <w:r w:rsidR="007D7130">
        <w:rPr>
          <w:b/>
          <w:bCs/>
          <w:highlight w:val="cyan"/>
          <w:lang w:eastAsia="ja-JP"/>
        </w:rPr>
        <w:t>3</w:t>
      </w:r>
      <w:r w:rsidRPr="00FE2F82">
        <w:rPr>
          <w:b/>
          <w:bCs/>
          <w:highlight w:val="cyan"/>
          <w:lang w:eastAsia="ja-JP"/>
        </w:rPr>
        <w:t xml:space="preserve">: </w:t>
      </w:r>
      <w:r w:rsidRPr="00FE2F82">
        <w:rPr>
          <w:highlight w:val="cyan"/>
          <w:lang w:eastAsia="ja-JP"/>
        </w:rPr>
        <w:t xml:space="preserve">To activate a pre-configured SRS for positioning, </w:t>
      </w:r>
      <w:r w:rsidR="00FE2F82" w:rsidRPr="00FE2F82">
        <w:rPr>
          <w:highlight w:val="cyan"/>
          <w:lang w:eastAsia="ja-JP"/>
        </w:rPr>
        <w:t xml:space="preserve">define a </w:t>
      </w:r>
      <w:proofErr w:type="spellStart"/>
      <w:r w:rsidR="00FE2F82" w:rsidRPr="00FE2F82">
        <w:rPr>
          <w:highlight w:val="cyan"/>
          <w:lang w:eastAsia="ja-JP"/>
        </w:rPr>
        <w:t>gNB</w:t>
      </w:r>
      <w:proofErr w:type="spellEnd"/>
      <w:r w:rsidR="00FE2F82" w:rsidRPr="00FE2F82">
        <w:rPr>
          <w:highlight w:val="cyan"/>
          <w:lang w:eastAsia="ja-JP"/>
        </w:rPr>
        <w:t xml:space="preserve"> triggered message.</w:t>
      </w:r>
    </w:p>
    <w:p w14:paraId="79177D55" w14:textId="77777777" w:rsidR="00DC1319" w:rsidRDefault="00DC1319">
      <w:pPr>
        <w:spacing w:after="0"/>
        <w:rPr>
          <w:lang w:eastAsia="ja-JP"/>
        </w:rPr>
      </w:pPr>
    </w:p>
    <w:p w14:paraId="601A2939" w14:textId="43EDF9B8" w:rsidR="00224EE7" w:rsidRDefault="00224EE7" w:rsidP="00224EE7">
      <w:pPr>
        <w:pStyle w:val="Heading3"/>
      </w:pPr>
      <w:r>
        <w:t>2.3.</w:t>
      </w:r>
      <w:r w:rsidR="00635BCE">
        <w:t>4</w:t>
      </w:r>
      <w:r>
        <w:tab/>
        <w:t>Signalling between NG-RAN and LMF</w:t>
      </w:r>
    </w:p>
    <w:p w14:paraId="23962CF2" w14:textId="77777777" w:rsidR="00224EE7" w:rsidRDefault="00224EE7">
      <w:pPr>
        <w:spacing w:after="0"/>
        <w:rPr>
          <w:lang w:eastAsia="ja-JP"/>
        </w:rPr>
      </w:pPr>
    </w:p>
    <w:tbl>
      <w:tblPr>
        <w:tblStyle w:val="TableGrid"/>
        <w:tblW w:w="0" w:type="auto"/>
        <w:tblLook w:val="04A0" w:firstRow="1" w:lastRow="0" w:firstColumn="1" w:lastColumn="0" w:noHBand="0" w:noVBand="1"/>
      </w:tblPr>
      <w:tblGrid>
        <w:gridCol w:w="1271"/>
        <w:gridCol w:w="8360"/>
      </w:tblGrid>
      <w:tr w:rsidR="006A596F" w14:paraId="701F13F2" w14:textId="77777777" w:rsidTr="00224EE7">
        <w:tc>
          <w:tcPr>
            <w:tcW w:w="1271" w:type="dxa"/>
          </w:tcPr>
          <w:p w14:paraId="1ED7F6AE" w14:textId="5AAC94B0" w:rsidR="006A596F" w:rsidRPr="006A596F" w:rsidRDefault="006A596F" w:rsidP="00DC5540">
            <w:pPr>
              <w:pStyle w:val="TAL"/>
              <w:keepNext w:val="0"/>
              <w:keepLines w:val="0"/>
              <w:rPr>
                <w:lang w:eastAsia="ja-JP"/>
              </w:rPr>
            </w:pPr>
            <w:r w:rsidRPr="006A596F">
              <w:rPr>
                <w:lang w:eastAsia="ja-JP"/>
              </w:rPr>
              <w:t>Huawei [2]</w:t>
            </w:r>
          </w:p>
        </w:tc>
        <w:tc>
          <w:tcPr>
            <w:tcW w:w="8360" w:type="dxa"/>
          </w:tcPr>
          <w:p w14:paraId="5E1F4175" w14:textId="29D1195A" w:rsidR="006A596F" w:rsidRPr="006A596F" w:rsidRDefault="006A596F" w:rsidP="00DC5540">
            <w:pPr>
              <w:pStyle w:val="TAL"/>
              <w:keepNext w:val="0"/>
              <w:keepLines w:val="0"/>
              <w:rPr>
                <w:lang w:eastAsia="ja-JP"/>
              </w:rPr>
            </w:pPr>
            <w:r w:rsidRPr="006A596F">
              <w:rPr>
                <w:lang w:eastAsia="ja-JP"/>
              </w:rPr>
              <w:t xml:space="preserve">Proposal5: Reuse the legacy non-UE associated </w:t>
            </w:r>
            <w:proofErr w:type="spellStart"/>
            <w:r w:rsidRPr="006A596F">
              <w:rPr>
                <w:lang w:eastAsia="ja-JP"/>
              </w:rPr>
              <w:t>NRPPa</w:t>
            </w:r>
            <w:proofErr w:type="spellEnd"/>
            <w:r w:rsidRPr="006A596F">
              <w:rPr>
                <w:lang w:eastAsia="ja-JP"/>
              </w:rPr>
              <w:t xml:space="preserve"> message TRP INFORMATION EXCHANGE for coordination of SRS configurations between </w:t>
            </w:r>
            <w:proofErr w:type="spellStart"/>
            <w:r w:rsidRPr="006A596F">
              <w:rPr>
                <w:lang w:eastAsia="ja-JP"/>
              </w:rPr>
              <w:t>gNBs</w:t>
            </w:r>
            <w:proofErr w:type="spellEnd"/>
            <w:r w:rsidRPr="006A596F">
              <w:rPr>
                <w:lang w:eastAsia="ja-JP"/>
              </w:rPr>
              <w:t xml:space="preserve"> and LMF.</w:t>
            </w:r>
          </w:p>
        </w:tc>
      </w:tr>
      <w:tr w:rsidR="00233241" w14:paraId="6713CCB7" w14:textId="77777777" w:rsidTr="00224EE7">
        <w:tc>
          <w:tcPr>
            <w:tcW w:w="1271" w:type="dxa"/>
          </w:tcPr>
          <w:p w14:paraId="47B031B8" w14:textId="4A9BB7C6" w:rsidR="00233241" w:rsidRPr="006A596F" w:rsidRDefault="00233241" w:rsidP="00233241">
            <w:pPr>
              <w:pStyle w:val="TAL"/>
              <w:keepNext w:val="0"/>
              <w:keepLines w:val="0"/>
              <w:rPr>
                <w:lang w:eastAsia="ja-JP"/>
              </w:rPr>
            </w:pPr>
            <w:r>
              <w:rPr>
                <w:lang w:eastAsia="ja-JP"/>
              </w:rPr>
              <w:t>vivo [6]</w:t>
            </w:r>
          </w:p>
        </w:tc>
        <w:tc>
          <w:tcPr>
            <w:tcW w:w="8360" w:type="dxa"/>
          </w:tcPr>
          <w:p w14:paraId="4D7044FF" w14:textId="52E608EF" w:rsidR="00233241" w:rsidRPr="006A596F" w:rsidRDefault="00233241" w:rsidP="00233241">
            <w:pPr>
              <w:pStyle w:val="TAL"/>
              <w:keepNext w:val="0"/>
              <w:keepLines w:val="0"/>
              <w:rPr>
                <w:lang w:eastAsia="ja-JP"/>
              </w:rPr>
            </w:pPr>
            <w:r w:rsidRPr="00574133">
              <w:rPr>
                <w:lang w:eastAsia="ja-JP"/>
              </w:rPr>
              <w:t>Proposal 8: The last serving cell should include the indication received from LMF in the UE context. With it, the new cell should wait for the validity area from LMF before releasing the target UE to the RRC_INACTIVE state.</w:t>
            </w:r>
          </w:p>
        </w:tc>
      </w:tr>
      <w:tr w:rsidR="00233241" w14:paraId="0BAD66A0" w14:textId="77777777" w:rsidTr="00224EE7">
        <w:tc>
          <w:tcPr>
            <w:tcW w:w="1271" w:type="dxa"/>
          </w:tcPr>
          <w:p w14:paraId="38E6E641" w14:textId="45CD8315" w:rsidR="00233241" w:rsidRDefault="00233241" w:rsidP="00233241">
            <w:pPr>
              <w:pStyle w:val="TAL"/>
              <w:keepNext w:val="0"/>
              <w:keepLines w:val="0"/>
              <w:rPr>
                <w:lang w:eastAsia="ja-JP"/>
              </w:rPr>
            </w:pPr>
            <w:r>
              <w:rPr>
                <w:lang w:eastAsia="ja-JP"/>
              </w:rPr>
              <w:t>Intel [8]</w:t>
            </w:r>
          </w:p>
        </w:tc>
        <w:tc>
          <w:tcPr>
            <w:tcW w:w="8360" w:type="dxa"/>
          </w:tcPr>
          <w:p w14:paraId="171471A9" w14:textId="77777777" w:rsidR="00233241" w:rsidRDefault="00233241" w:rsidP="00233241">
            <w:pPr>
              <w:pStyle w:val="TAL"/>
              <w:keepNext w:val="0"/>
              <w:keepLines w:val="0"/>
              <w:rPr>
                <w:lang w:eastAsia="ja-JP"/>
              </w:rPr>
            </w:pPr>
            <w:r w:rsidRPr="00F25723">
              <w:rPr>
                <w:lang w:eastAsia="ja-JP"/>
              </w:rPr>
              <w:t xml:space="preserve">Proposal 3: For SRS for positioning activation/request procedure(s), serving </w:t>
            </w:r>
            <w:proofErr w:type="spellStart"/>
            <w:r w:rsidRPr="00F25723">
              <w:rPr>
                <w:lang w:eastAsia="ja-JP"/>
              </w:rPr>
              <w:t>gNB</w:t>
            </w:r>
            <w:proofErr w:type="spellEnd"/>
            <w:r w:rsidRPr="00F25723">
              <w:rPr>
                <w:lang w:eastAsia="ja-JP"/>
              </w:rPr>
              <w:t xml:space="preserve"> forwards updated SRS configuration to the LMF via </w:t>
            </w:r>
            <w:proofErr w:type="spellStart"/>
            <w:r w:rsidRPr="00F25723">
              <w:rPr>
                <w:lang w:eastAsia="ja-JP"/>
              </w:rPr>
              <w:t>NRPPa</w:t>
            </w:r>
            <w:proofErr w:type="spellEnd"/>
            <w:r w:rsidRPr="00F25723">
              <w:rPr>
                <w:lang w:eastAsia="ja-JP"/>
              </w:rPr>
              <w:t xml:space="preserve"> message when receiving the request from the UE, and the LMF forwards the updated SRS configuration to measured </w:t>
            </w:r>
            <w:proofErr w:type="spellStart"/>
            <w:r w:rsidRPr="00F25723">
              <w:rPr>
                <w:lang w:eastAsia="ja-JP"/>
              </w:rPr>
              <w:t>gNBs</w:t>
            </w:r>
            <w:proofErr w:type="spellEnd"/>
            <w:r w:rsidRPr="00F25723">
              <w:rPr>
                <w:lang w:eastAsia="ja-JP"/>
              </w:rPr>
              <w:t>.  The details to be discussed in RAN3.</w:t>
            </w:r>
          </w:p>
          <w:p w14:paraId="06592F73" w14:textId="77777777" w:rsidR="00233241" w:rsidRDefault="00233241" w:rsidP="00233241">
            <w:pPr>
              <w:pStyle w:val="TAL"/>
              <w:keepNext w:val="0"/>
              <w:keepLines w:val="0"/>
              <w:rPr>
                <w:lang w:eastAsia="ja-JP"/>
              </w:rPr>
            </w:pPr>
          </w:p>
          <w:p w14:paraId="6C6B0C49" w14:textId="61C33591" w:rsidR="007D4357" w:rsidRDefault="007D4357" w:rsidP="00233241">
            <w:pPr>
              <w:pStyle w:val="TAL"/>
              <w:keepNext w:val="0"/>
              <w:keepLines w:val="0"/>
              <w:rPr>
                <w:lang w:eastAsia="ja-JP"/>
              </w:rPr>
            </w:pPr>
            <w:r w:rsidRPr="009C4101">
              <w:rPr>
                <w:lang w:eastAsia="ja-JP"/>
              </w:rPr>
              <w:t xml:space="preserve">Proposal 9: The measured </w:t>
            </w:r>
            <w:proofErr w:type="spellStart"/>
            <w:r w:rsidRPr="009C4101">
              <w:rPr>
                <w:lang w:eastAsia="ja-JP"/>
              </w:rPr>
              <w:t>gNB</w:t>
            </w:r>
            <w:proofErr w:type="spellEnd"/>
            <w:r w:rsidRPr="009C4101">
              <w:rPr>
                <w:lang w:eastAsia="ja-JP"/>
              </w:rPr>
              <w:t xml:space="preserve"> should be aware of which SRS configuration should be used for the positioning measurement.</w:t>
            </w:r>
          </w:p>
          <w:p w14:paraId="07DF4EA8" w14:textId="77777777" w:rsidR="007D4357" w:rsidRDefault="007D4357" w:rsidP="00233241">
            <w:pPr>
              <w:pStyle w:val="TAL"/>
              <w:keepNext w:val="0"/>
              <w:keepLines w:val="0"/>
              <w:rPr>
                <w:lang w:eastAsia="ja-JP"/>
              </w:rPr>
            </w:pPr>
          </w:p>
          <w:p w14:paraId="0D1C2468" w14:textId="7D6056A6" w:rsidR="00233241" w:rsidRDefault="00233241" w:rsidP="00233241">
            <w:pPr>
              <w:pStyle w:val="TAL"/>
              <w:keepNext w:val="0"/>
              <w:keepLines w:val="0"/>
              <w:rPr>
                <w:lang w:eastAsia="ja-JP"/>
              </w:rPr>
            </w:pPr>
            <w:r>
              <w:rPr>
                <w:lang w:eastAsia="ja-JP"/>
              </w:rPr>
              <w:t xml:space="preserve">Proposal 11: For preconfigured multiple SRS configurations,  serving </w:t>
            </w:r>
            <w:proofErr w:type="spellStart"/>
            <w:r>
              <w:rPr>
                <w:lang w:eastAsia="ja-JP"/>
              </w:rPr>
              <w:t>gNB</w:t>
            </w:r>
            <w:proofErr w:type="spellEnd"/>
            <w:r>
              <w:rPr>
                <w:lang w:eastAsia="ja-JP"/>
              </w:rPr>
              <w:t xml:space="preserve"> forwards updated SRS configuration to the LMF via </w:t>
            </w:r>
            <w:proofErr w:type="spellStart"/>
            <w:r>
              <w:rPr>
                <w:lang w:eastAsia="ja-JP"/>
              </w:rPr>
              <w:t>NRPPa</w:t>
            </w:r>
            <w:proofErr w:type="spellEnd"/>
            <w:r>
              <w:rPr>
                <w:lang w:eastAsia="ja-JP"/>
              </w:rPr>
              <w:t xml:space="preserve"> message when receiving the change indication from the UE, and the LMF forwards the updated SRS configuration to measured </w:t>
            </w:r>
            <w:proofErr w:type="spellStart"/>
            <w:r>
              <w:rPr>
                <w:lang w:eastAsia="ja-JP"/>
              </w:rPr>
              <w:t>gNBs</w:t>
            </w:r>
            <w:proofErr w:type="spellEnd"/>
            <w:r>
              <w:rPr>
                <w:lang w:eastAsia="ja-JP"/>
              </w:rPr>
              <w:t>.  The details to be discussed in RAN3.</w:t>
            </w:r>
          </w:p>
        </w:tc>
      </w:tr>
      <w:tr w:rsidR="00233241" w14:paraId="1314C73D" w14:textId="77777777" w:rsidTr="00224EE7">
        <w:tc>
          <w:tcPr>
            <w:tcW w:w="1271" w:type="dxa"/>
          </w:tcPr>
          <w:p w14:paraId="1646CE7C" w14:textId="4B29FFAD" w:rsidR="00233241" w:rsidRDefault="00233241" w:rsidP="00233241">
            <w:pPr>
              <w:pStyle w:val="TAL"/>
              <w:keepNext w:val="0"/>
              <w:keepLines w:val="0"/>
              <w:rPr>
                <w:lang w:eastAsia="ja-JP"/>
              </w:rPr>
            </w:pPr>
            <w:proofErr w:type="spellStart"/>
            <w:r>
              <w:rPr>
                <w:lang w:eastAsia="ja-JP"/>
              </w:rPr>
              <w:t>InterDigital</w:t>
            </w:r>
            <w:proofErr w:type="spellEnd"/>
            <w:r>
              <w:rPr>
                <w:lang w:eastAsia="ja-JP"/>
              </w:rPr>
              <w:t xml:space="preserve"> [12]</w:t>
            </w:r>
          </w:p>
        </w:tc>
        <w:tc>
          <w:tcPr>
            <w:tcW w:w="8360" w:type="dxa"/>
          </w:tcPr>
          <w:p w14:paraId="356C3407" w14:textId="25426B7D" w:rsidR="00233241" w:rsidRDefault="00233241" w:rsidP="00233241">
            <w:pPr>
              <w:pStyle w:val="TAL"/>
              <w:keepNext w:val="0"/>
              <w:keepLines w:val="0"/>
              <w:rPr>
                <w:lang w:eastAsia="ja-JP"/>
              </w:rPr>
            </w:pPr>
            <w:r w:rsidRPr="001016D8">
              <w:rPr>
                <w:lang w:eastAsia="ja-JP"/>
              </w:rPr>
              <w:t xml:space="preserve">Proposal 6: </w:t>
            </w:r>
            <w:proofErr w:type="spellStart"/>
            <w:r w:rsidRPr="001016D8">
              <w:rPr>
                <w:lang w:eastAsia="ja-JP"/>
              </w:rPr>
              <w:t>NRPPa</w:t>
            </w:r>
            <w:proofErr w:type="spellEnd"/>
            <w:r w:rsidRPr="001016D8">
              <w:rPr>
                <w:lang w:eastAsia="ja-JP"/>
              </w:rPr>
              <w:t xml:space="preserve"> message is used to coordinate the SRS configuration between </w:t>
            </w:r>
            <w:proofErr w:type="spellStart"/>
            <w:r w:rsidRPr="001016D8">
              <w:rPr>
                <w:lang w:eastAsia="ja-JP"/>
              </w:rPr>
              <w:t>gNB</w:t>
            </w:r>
            <w:proofErr w:type="spellEnd"/>
            <w:r w:rsidRPr="001016D8">
              <w:rPr>
                <w:lang w:eastAsia="ja-JP"/>
              </w:rPr>
              <w:t xml:space="preserve"> and LMF. The details are up to RAN3.</w:t>
            </w:r>
          </w:p>
        </w:tc>
      </w:tr>
      <w:tr w:rsidR="00233241" w14:paraId="4FF296FF" w14:textId="77777777" w:rsidTr="00224EE7">
        <w:tc>
          <w:tcPr>
            <w:tcW w:w="1271" w:type="dxa"/>
          </w:tcPr>
          <w:p w14:paraId="1F2C28B5" w14:textId="5BB770A8" w:rsidR="00233241" w:rsidRDefault="00233241" w:rsidP="00233241">
            <w:pPr>
              <w:pStyle w:val="TAL"/>
              <w:keepNext w:val="0"/>
              <w:keepLines w:val="0"/>
              <w:rPr>
                <w:lang w:eastAsia="ja-JP"/>
              </w:rPr>
            </w:pPr>
            <w:r>
              <w:rPr>
                <w:lang w:eastAsia="ja-JP"/>
              </w:rPr>
              <w:t>Qualcomm [15]</w:t>
            </w:r>
          </w:p>
        </w:tc>
        <w:tc>
          <w:tcPr>
            <w:tcW w:w="8360" w:type="dxa"/>
          </w:tcPr>
          <w:p w14:paraId="5DE3D167" w14:textId="77777777" w:rsidR="00233241" w:rsidRDefault="00233241" w:rsidP="00233241">
            <w:pPr>
              <w:pStyle w:val="TAL"/>
              <w:keepNext w:val="0"/>
              <w:keepLines w:val="0"/>
              <w:rPr>
                <w:lang w:eastAsia="ja-JP"/>
              </w:rPr>
            </w:pPr>
            <w:r w:rsidRPr="001D795A">
              <w:rPr>
                <w:lang w:eastAsia="ja-JP"/>
              </w:rPr>
              <w:t>Proposal 7:</w:t>
            </w:r>
            <w:r w:rsidRPr="001D795A">
              <w:rPr>
                <w:lang w:eastAsia="ja-JP"/>
              </w:rPr>
              <w:tab/>
              <w:t xml:space="preserve">The serving </w:t>
            </w:r>
            <w:proofErr w:type="spellStart"/>
            <w:r w:rsidRPr="001D795A">
              <w:rPr>
                <w:lang w:eastAsia="ja-JP"/>
              </w:rPr>
              <w:t>gNB</w:t>
            </w:r>
            <w:proofErr w:type="spellEnd"/>
            <w:r w:rsidRPr="001D795A">
              <w:rPr>
                <w:lang w:eastAsia="ja-JP"/>
              </w:rPr>
              <w:t xml:space="preserve"> of the target device sends a </w:t>
            </w:r>
            <w:proofErr w:type="spellStart"/>
            <w:r w:rsidRPr="001D795A">
              <w:rPr>
                <w:lang w:eastAsia="ja-JP"/>
              </w:rPr>
              <w:t>NRPPa</w:t>
            </w:r>
            <w:proofErr w:type="spellEnd"/>
            <w:r w:rsidRPr="001D795A">
              <w:rPr>
                <w:lang w:eastAsia="ja-JP"/>
              </w:rPr>
              <w:t xml:space="preserve"> message to the LMF once the SRS for positioning has been activated in the target device. This </w:t>
            </w:r>
            <w:proofErr w:type="spellStart"/>
            <w:r w:rsidRPr="001D795A">
              <w:rPr>
                <w:lang w:eastAsia="ja-JP"/>
              </w:rPr>
              <w:t>NRPPa</w:t>
            </w:r>
            <w:proofErr w:type="spellEnd"/>
            <w:r w:rsidRPr="001D795A">
              <w:rPr>
                <w:lang w:eastAsia="ja-JP"/>
              </w:rPr>
              <w:t xml:space="preserve"> message carries information on the activated SRS for positioning and the current serving cell ID to enable the LMF to request UL measurements from TRPs.</w:t>
            </w:r>
          </w:p>
          <w:p w14:paraId="7F5F53A5" w14:textId="77777777" w:rsidR="00233241" w:rsidRDefault="00233241" w:rsidP="00233241">
            <w:pPr>
              <w:pStyle w:val="TAL"/>
              <w:keepNext w:val="0"/>
              <w:keepLines w:val="0"/>
              <w:rPr>
                <w:lang w:eastAsia="ja-JP"/>
              </w:rPr>
            </w:pPr>
          </w:p>
          <w:p w14:paraId="7C2D0E5B" w14:textId="77777777" w:rsidR="00233241" w:rsidRDefault="00233241" w:rsidP="00233241">
            <w:pPr>
              <w:pStyle w:val="TAL"/>
              <w:keepNext w:val="0"/>
              <w:keepLines w:val="0"/>
              <w:rPr>
                <w:lang w:eastAsia="ja-JP"/>
              </w:rPr>
            </w:pPr>
            <w:r w:rsidRPr="003D379D">
              <w:rPr>
                <w:lang w:eastAsia="ja-JP"/>
              </w:rPr>
              <w:t>Proposal 8:</w:t>
            </w:r>
            <w:r w:rsidRPr="003D379D">
              <w:rPr>
                <w:lang w:eastAsia="ja-JP"/>
              </w:rPr>
              <w:tab/>
              <w:t xml:space="preserve">Define a </w:t>
            </w:r>
            <w:proofErr w:type="spellStart"/>
            <w:r w:rsidRPr="003D379D">
              <w:rPr>
                <w:lang w:eastAsia="ja-JP"/>
              </w:rPr>
              <w:t>NRPPa</w:t>
            </w:r>
            <w:proofErr w:type="spellEnd"/>
            <w:r w:rsidRPr="003D379D">
              <w:rPr>
                <w:lang w:eastAsia="ja-JP"/>
              </w:rPr>
              <w:t xml:space="preserve"> message which allows an LMF to request SRS for positioning deactivation from the target device's serving </w:t>
            </w:r>
            <w:proofErr w:type="spellStart"/>
            <w:r w:rsidRPr="003D379D">
              <w:rPr>
                <w:lang w:eastAsia="ja-JP"/>
              </w:rPr>
              <w:t>gNB</w:t>
            </w:r>
            <w:proofErr w:type="spellEnd"/>
            <w:r w:rsidRPr="003D379D">
              <w:rPr>
                <w:lang w:eastAsia="ja-JP"/>
              </w:rPr>
              <w:t>.</w:t>
            </w:r>
          </w:p>
          <w:p w14:paraId="74A0F493" w14:textId="77777777" w:rsidR="00233241" w:rsidRDefault="00233241" w:rsidP="00233241">
            <w:pPr>
              <w:pStyle w:val="TAL"/>
              <w:keepNext w:val="0"/>
              <w:keepLines w:val="0"/>
              <w:rPr>
                <w:lang w:eastAsia="ja-JP"/>
              </w:rPr>
            </w:pPr>
          </w:p>
          <w:p w14:paraId="7C226E68" w14:textId="678CB596" w:rsidR="00233241" w:rsidRDefault="00233241" w:rsidP="00233241">
            <w:pPr>
              <w:pStyle w:val="TAL"/>
              <w:keepNext w:val="0"/>
              <w:keepLines w:val="0"/>
              <w:rPr>
                <w:lang w:eastAsia="ja-JP"/>
              </w:rPr>
            </w:pPr>
            <w:r w:rsidRPr="003D379D">
              <w:rPr>
                <w:lang w:eastAsia="ja-JP"/>
              </w:rPr>
              <w:t>Proposal 10:</w:t>
            </w:r>
            <w:r w:rsidRPr="003D379D">
              <w:rPr>
                <w:lang w:eastAsia="ja-JP"/>
              </w:rPr>
              <w:tab/>
              <w:t xml:space="preserve">Define a </w:t>
            </w:r>
            <w:proofErr w:type="spellStart"/>
            <w:r w:rsidRPr="003D379D">
              <w:rPr>
                <w:lang w:eastAsia="ja-JP"/>
              </w:rPr>
              <w:t>gNB</w:t>
            </w:r>
            <w:proofErr w:type="spellEnd"/>
            <w:r w:rsidRPr="003D379D">
              <w:rPr>
                <w:lang w:eastAsia="ja-JP"/>
              </w:rPr>
              <w:t xml:space="preserve"> triggered 'SRS for positioning deactivation' RRC message. The target device stops transmitting the indicated SRS for positioning when the message has been received.</w:t>
            </w:r>
          </w:p>
        </w:tc>
      </w:tr>
      <w:tr w:rsidR="00233241" w14:paraId="5559B91C" w14:textId="77777777" w:rsidTr="00224EE7">
        <w:tc>
          <w:tcPr>
            <w:tcW w:w="1271" w:type="dxa"/>
          </w:tcPr>
          <w:p w14:paraId="2897A15C" w14:textId="4A13DA7C" w:rsidR="00233241" w:rsidRPr="00B35542" w:rsidRDefault="00233241" w:rsidP="00233241">
            <w:pPr>
              <w:pStyle w:val="TAL"/>
              <w:keepNext w:val="0"/>
              <w:keepLines w:val="0"/>
              <w:rPr>
                <w:lang w:eastAsia="ja-JP"/>
              </w:rPr>
            </w:pPr>
            <w:r w:rsidRPr="00B35542">
              <w:rPr>
                <w:lang w:eastAsia="ja-JP"/>
              </w:rPr>
              <w:t>ZTE [17]</w:t>
            </w:r>
          </w:p>
        </w:tc>
        <w:tc>
          <w:tcPr>
            <w:tcW w:w="8360" w:type="dxa"/>
          </w:tcPr>
          <w:p w14:paraId="5C160F67" w14:textId="5044859F" w:rsidR="00233241" w:rsidRPr="00B35542" w:rsidRDefault="00233241" w:rsidP="00233241">
            <w:pPr>
              <w:pStyle w:val="TAL"/>
              <w:keepNext w:val="0"/>
              <w:keepLines w:val="0"/>
              <w:rPr>
                <w:lang w:eastAsia="ja-JP"/>
              </w:rPr>
            </w:pPr>
            <w:r w:rsidRPr="00B35542">
              <w:rPr>
                <w:lang w:eastAsia="ja-JP"/>
              </w:rPr>
              <w:t>Proposal 2: Support RAN2 to wait for RAN3’s final decision on the procedure when UE reselects out of SRS validity area.</w:t>
            </w:r>
          </w:p>
        </w:tc>
      </w:tr>
    </w:tbl>
    <w:p w14:paraId="64D741C9" w14:textId="77777777" w:rsidR="00224EE7" w:rsidRDefault="00224EE7">
      <w:pPr>
        <w:spacing w:after="0"/>
        <w:rPr>
          <w:lang w:eastAsia="ja-JP"/>
        </w:rPr>
      </w:pPr>
    </w:p>
    <w:p w14:paraId="7A3255AB" w14:textId="2DBDEB3E" w:rsidR="00224EE7" w:rsidRPr="001B0716" w:rsidRDefault="00591008">
      <w:pPr>
        <w:spacing w:after="0"/>
        <w:rPr>
          <w:lang w:eastAsia="ja-JP"/>
        </w:rPr>
      </w:pPr>
      <w:r w:rsidRPr="001B0716">
        <w:rPr>
          <w:lang w:eastAsia="ja-JP"/>
        </w:rPr>
        <w:t xml:space="preserve">The details </w:t>
      </w:r>
      <w:r w:rsidR="008F217C" w:rsidRPr="001B0716">
        <w:rPr>
          <w:lang w:eastAsia="ja-JP"/>
        </w:rPr>
        <w:t xml:space="preserve">of the signalling between NG-RAN and LMF are in RAN3 scope. However, RAN2 should agree on the general design/solution requirements. </w:t>
      </w:r>
      <w:r w:rsidR="00127BFB" w:rsidRPr="001B0716">
        <w:rPr>
          <w:lang w:eastAsia="ja-JP"/>
        </w:rPr>
        <w:t xml:space="preserve">Form the above proposals, </w:t>
      </w:r>
      <w:r w:rsidR="00A120CB" w:rsidRPr="001B0716">
        <w:rPr>
          <w:lang w:eastAsia="ja-JP"/>
        </w:rPr>
        <w:t>Moderator</w:t>
      </w:r>
      <w:r w:rsidR="00127BFB" w:rsidRPr="001B0716">
        <w:rPr>
          <w:lang w:eastAsia="ja-JP"/>
        </w:rPr>
        <w:t xml:space="preserve"> suggests the following:</w:t>
      </w:r>
    </w:p>
    <w:p w14:paraId="1F1287F8" w14:textId="77777777" w:rsidR="00127BFB" w:rsidRPr="00FE3A9E" w:rsidRDefault="00127BFB">
      <w:pPr>
        <w:spacing w:after="0"/>
        <w:rPr>
          <w:highlight w:val="cyan"/>
          <w:lang w:eastAsia="ja-JP"/>
        </w:rPr>
      </w:pPr>
    </w:p>
    <w:p w14:paraId="2FB7F58A" w14:textId="73961B4F" w:rsidR="00127BFB" w:rsidRPr="00FE3A9E" w:rsidRDefault="00127BFB" w:rsidP="001E44D2">
      <w:pPr>
        <w:pStyle w:val="NO"/>
        <w:ind w:left="1560" w:hanging="1276"/>
        <w:rPr>
          <w:highlight w:val="cyan"/>
          <w:lang w:eastAsia="ja-JP"/>
        </w:rPr>
      </w:pPr>
      <w:r w:rsidRPr="00FE3A9E">
        <w:rPr>
          <w:b/>
          <w:bCs/>
          <w:highlight w:val="cyan"/>
          <w:lang w:eastAsia="ja-JP"/>
        </w:rPr>
        <w:t>Proposal 14a:</w:t>
      </w:r>
      <w:r w:rsidR="001E44D2" w:rsidRPr="00FE3A9E">
        <w:rPr>
          <w:highlight w:val="cyan"/>
          <w:lang w:eastAsia="ja-JP"/>
        </w:rPr>
        <w:tab/>
      </w:r>
      <w:r w:rsidR="002B1447" w:rsidRPr="00FE3A9E">
        <w:rPr>
          <w:highlight w:val="cyan"/>
          <w:lang w:eastAsia="ja-JP"/>
        </w:rPr>
        <w:t>Define a</w:t>
      </w:r>
      <w:r w:rsidR="00C9601D" w:rsidRPr="00FE3A9E">
        <w:rPr>
          <w:highlight w:val="cyan"/>
          <w:lang w:eastAsia="ja-JP"/>
        </w:rPr>
        <w:t xml:space="preserve"> </w:t>
      </w:r>
      <w:proofErr w:type="spellStart"/>
      <w:r w:rsidR="00C9601D" w:rsidRPr="00FE3A9E">
        <w:rPr>
          <w:highlight w:val="cyan"/>
          <w:lang w:eastAsia="ja-JP"/>
        </w:rPr>
        <w:t>NRPPa</w:t>
      </w:r>
      <w:proofErr w:type="spellEnd"/>
      <w:r w:rsidR="00C9601D" w:rsidRPr="00FE3A9E">
        <w:rPr>
          <w:highlight w:val="cyan"/>
          <w:lang w:eastAsia="ja-JP"/>
        </w:rPr>
        <w:t xml:space="preserve"> message for </w:t>
      </w:r>
      <w:r w:rsidR="002B1447" w:rsidRPr="00FE3A9E">
        <w:rPr>
          <w:highlight w:val="cyan"/>
          <w:lang w:eastAsia="ja-JP"/>
        </w:rPr>
        <w:t xml:space="preserve">the </w:t>
      </w:r>
      <w:r w:rsidR="00C9601D" w:rsidRPr="00FE3A9E">
        <w:rPr>
          <w:highlight w:val="cyan"/>
          <w:lang w:eastAsia="ja-JP"/>
        </w:rPr>
        <w:t xml:space="preserve">coordination of SRS configurations between </w:t>
      </w:r>
      <w:proofErr w:type="spellStart"/>
      <w:r w:rsidR="00C9601D" w:rsidRPr="00FE3A9E">
        <w:rPr>
          <w:highlight w:val="cyan"/>
          <w:lang w:eastAsia="ja-JP"/>
        </w:rPr>
        <w:t>gNBs</w:t>
      </w:r>
      <w:proofErr w:type="spellEnd"/>
      <w:r w:rsidR="00C9601D" w:rsidRPr="00FE3A9E">
        <w:rPr>
          <w:highlight w:val="cyan"/>
          <w:lang w:eastAsia="ja-JP"/>
        </w:rPr>
        <w:t xml:space="preserve"> and LMF.</w:t>
      </w:r>
    </w:p>
    <w:p w14:paraId="62033390" w14:textId="5BB1F601" w:rsidR="0050514C" w:rsidRPr="00FE3A9E" w:rsidRDefault="0050514C" w:rsidP="001E44D2">
      <w:pPr>
        <w:pStyle w:val="NO"/>
        <w:ind w:left="1560" w:hanging="1276"/>
        <w:rPr>
          <w:highlight w:val="cyan"/>
          <w:lang w:eastAsia="ja-JP"/>
        </w:rPr>
      </w:pPr>
      <w:r w:rsidRPr="00FE3A9E">
        <w:rPr>
          <w:b/>
          <w:bCs/>
          <w:highlight w:val="cyan"/>
          <w:lang w:eastAsia="ja-JP"/>
        </w:rPr>
        <w:lastRenderedPageBreak/>
        <w:t>Proposal 14b:</w:t>
      </w:r>
      <w:r w:rsidR="001E44D2" w:rsidRPr="00FE3A9E">
        <w:rPr>
          <w:highlight w:val="cyan"/>
          <w:lang w:eastAsia="ja-JP"/>
        </w:rPr>
        <w:tab/>
      </w:r>
      <w:r w:rsidR="009466B7" w:rsidRPr="00FE3A9E">
        <w:rPr>
          <w:highlight w:val="cyan"/>
          <w:lang w:eastAsia="ja-JP"/>
        </w:rPr>
        <w:t xml:space="preserve">Define a </w:t>
      </w:r>
      <w:proofErr w:type="spellStart"/>
      <w:r w:rsidR="009466B7" w:rsidRPr="00FE3A9E">
        <w:rPr>
          <w:highlight w:val="cyan"/>
          <w:lang w:eastAsia="ja-JP"/>
        </w:rPr>
        <w:t>NRPPa</w:t>
      </w:r>
      <w:proofErr w:type="spellEnd"/>
      <w:r w:rsidR="009466B7" w:rsidRPr="00FE3A9E">
        <w:rPr>
          <w:highlight w:val="cyan"/>
          <w:lang w:eastAsia="ja-JP"/>
        </w:rPr>
        <w:t xml:space="preserve"> message </w:t>
      </w:r>
      <w:r w:rsidR="00A57692" w:rsidRPr="00FE3A9E">
        <w:rPr>
          <w:highlight w:val="cyan"/>
          <w:lang w:eastAsia="ja-JP"/>
        </w:rPr>
        <w:t xml:space="preserve">to provide </w:t>
      </w:r>
      <w:r w:rsidR="004C05C4" w:rsidRPr="00FE3A9E">
        <w:rPr>
          <w:highlight w:val="cyan"/>
          <w:lang w:eastAsia="ja-JP"/>
        </w:rPr>
        <w:t>updated SRS configuration to the LMF when receiving the request from the UE.</w:t>
      </w:r>
    </w:p>
    <w:p w14:paraId="7E1B05C2" w14:textId="4AA6C5B9" w:rsidR="00DC60F8" w:rsidRPr="00FE3A9E" w:rsidRDefault="00DC60F8" w:rsidP="001E44D2">
      <w:pPr>
        <w:pStyle w:val="NO"/>
        <w:ind w:left="1560" w:hanging="1276"/>
        <w:rPr>
          <w:highlight w:val="cyan"/>
          <w:lang w:eastAsia="ja-JP"/>
        </w:rPr>
      </w:pPr>
      <w:r w:rsidRPr="00FE3A9E">
        <w:rPr>
          <w:b/>
          <w:bCs/>
          <w:highlight w:val="cyan"/>
          <w:lang w:eastAsia="ja-JP"/>
        </w:rPr>
        <w:t>Proposal 14c:</w:t>
      </w:r>
      <w:r w:rsidR="001E44D2" w:rsidRPr="00FE3A9E">
        <w:rPr>
          <w:highlight w:val="cyan"/>
          <w:lang w:eastAsia="ja-JP"/>
        </w:rPr>
        <w:tab/>
      </w:r>
      <w:r w:rsidRPr="00FE3A9E">
        <w:rPr>
          <w:highlight w:val="cyan"/>
          <w:lang w:eastAsia="ja-JP"/>
        </w:rPr>
        <w:t xml:space="preserve">Define a </w:t>
      </w:r>
      <w:proofErr w:type="spellStart"/>
      <w:r w:rsidRPr="00FE3A9E">
        <w:rPr>
          <w:highlight w:val="cyan"/>
          <w:lang w:eastAsia="ja-JP"/>
        </w:rPr>
        <w:t>NRPPa</w:t>
      </w:r>
      <w:proofErr w:type="spellEnd"/>
      <w:r w:rsidRPr="00FE3A9E">
        <w:rPr>
          <w:highlight w:val="cyan"/>
          <w:lang w:eastAsia="ja-JP"/>
        </w:rPr>
        <w:t xml:space="preserve"> message to provide the </w:t>
      </w:r>
      <w:r w:rsidR="0034078B" w:rsidRPr="00FE3A9E">
        <w:rPr>
          <w:highlight w:val="cyan"/>
          <w:lang w:eastAsia="ja-JP"/>
        </w:rPr>
        <w:t>updated SRS configuration to the measured TRPs.</w:t>
      </w:r>
    </w:p>
    <w:p w14:paraId="12F74207" w14:textId="05B92080" w:rsidR="0034078B" w:rsidRPr="00FE3A9E" w:rsidRDefault="0034078B" w:rsidP="001E44D2">
      <w:pPr>
        <w:pStyle w:val="NO"/>
        <w:ind w:left="1560" w:hanging="1276"/>
        <w:rPr>
          <w:highlight w:val="cyan"/>
          <w:lang w:eastAsia="ja-JP"/>
        </w:rPr>
      </w:pPr>
      <w:r w:rsidRPr="00FE3A9E">
        <w:rPr>
          <w:b/>
          <w:bCs/>
          <w:highlight w:val="cyan"/>
          <w:lang w:eastAsia="ja-JP"/>
        </w:rPr>
        <w:t>Proposal 14d:</w:t>
      </w:r>
      <w:r w:rsidR="001E44D2" w:rsidRPr="00FE3A9E">
        <w:rPr>
          <w:highlight w:val="cyan"/>
          <w:lang w:eastAsia="ja-JP"/>
        </w:rPr>
        <w:tab/>
      </w:r>
      <w:r w:rsidR="006F3C45" w:rsidRPr="00FE3A9E">
        <w:rPr>
          <w:highlight w:val="cyan"/>
          <w:lang w:eastAsia="ja-JP"/>
        </w:rPr>
        <w:t xml:space="preserve">Define a </w:t>
      </w:r>
      <w:proofErr w:type="spellStart"/>
      <w:r w:rsidR="006F3C45" w:rsidRPr="00FE3A9E">
        <w:rPr>
          <w:highlight w:val="cyan"/>
          <w:lang w:eastAsia="ja-JP"/>
        </w:rPr>
        <w:t>NRPPa</w:t>
      </w:r>
      <w:proofErr w:type="spellEnd"/>
      <w:r w:rsidR="006F3C45" w:rsidRPr="00FE3A9E">
        <w:rPr>
          <w:highlight w:val="cyan"/>
          <w:lang w:eastAsia="ja-JP"/>
        </w:rPr>
        <w:t xml:space="preserve"> message to enable an LMF to </w:t>
      </w:r>
      <w:r w:rsidR="00C30EF6" w:rsidRPr="00FE3A9E">
        <w:rPr>
          <w:highlight w:val="cyan"/>
          <w:lang w:eastAsia="ja-JP"/>
        </w:rPr>
        <w:t>request SRS d</w:t>
      </w:r>
      <w:r w:rsidR="006F3C45" w:rsidRPr="00FE3A9E">
        <w:rPr>
          <w:highlight w:val="cyan"/>
          <w:lang w:eastAsia="ja-JP"/>
        </w:rPr>
        <w:t>eactivat</w:t>
      </w:r>
      <w:r w:rsidR="00C30EF6" w:rsidRPr="00FE3A9E">
        <w:rPr>
          <w:highlight w:val="cyan"/>
          <w:lang w:eastAsia="ja-JP"/>
        </w:rPr>
        <w:t>ion.</w:t>
      </w:r>
    </w:p>
    <w:p w14:paraId="38557F8D" w14:textId="13BD6482" w:rsidR="00C30EF6" w:rsidRDefault="00C30EF6" w:rsidP="001E44D2">
      <w:pPr>
        <w:pStyle w:val="NO"/>
        <w:rPr>
          <w:lang w:eastAsia="ja-JP"/>
        </w:rPr>
      </w:pPr>
      <w:r w:rsidRPr="00FE3A9E">
        <w:rPr>
          <w:highlight w:val="cyan"/>
          <w:lang w:eastAsia="ja-JP"/>
        </w:rPr>
        <w:t>NOTE:</w:t>
      </w:r>
      <w:r w:rsidR="001E44D2" w:rsidRPr="00FE3A9E">
        <w:rPr>
          <w:highlight w:val="cyan"/>
          <w:lang w:eastAsia="ja-JP"/>
        </w:rPr>
        <w:tab/>
      </w:r>
      <w:r w:rsidRPr="00FE3A9E">
        <w:rPr>
          <w:highlight w:val="cyan"/>
          <w:lang w:eastAsia="ja-JP"/>
        </w:rPr>
        <w:t xml:space="preserve">The </w:t>
      </w:r>
      <w:proofErr w:type="spellStart"/>
      <w:r w:rsidRPr="00FE3A9E">
        <w:rPr>
          <w:highlight w:val="cyan"/>
          <w:lang w:eastAsia="ja-JP"/>
        </w:rPr>
        <w:t>NRPPa</w:t>
      </w:r>
      <w:proofErr w:type="spellEnd"/>
      <w:r w:rsidRPr="00FE3A9E">
        <w:rPr>
          <w:highlight w:val="cyan"/>
          <w:lang w:eastAsia="ja-JP"/>
        </w:rPr>
        <w:t xml:space="preserve"> message(s) above may be existing </w:t>
      </w:r>
      <w:proofErr w:type="spellStart"/>
      <w:r w:rsidRPr="00FE3A9E">
        <w:rPr>
          <w:highlight w:val="cyan"/>
          <w:lang w:eastAsia="ja-JP"/>
        </w:rPr>
        <w:t>NRPPa</w:t>
      </w:r>
      <w:proofErr w:type="spellEnd"/>
      <w:r w:rsidRPr="00FE3A9E">
        <w:rPr>
          <w:highlight w:val="cyan"/>
          <w:lang w:eastAsia="ja-JP"/>
        </w:rPr>
        <w:t xml:space="preserve"> message(s) </w:t>
      </w:r>
      <w:r w:rsidR="001E44D2" w:rsidRPr="00FE3A9E">
        <w:rPr>
          <w:highlight w:val="cyan"/>
          <w:lang w:eastAsia="ja-JP"/>
        </w:rPr>
        <w:t>and/</w:t>
      </w:r>
      <w:r w:rsidRPr="00FE3A9E">
        <w:rPr>
          <w:highlight w:val="cyan"/>
          <w:lang w:eastAsia="ja-JP"/>
        </w:rPr>
        <w:t>or ne</w:t>
      </w:r>
      <w:r w:rsidR="001E44D2" w:rsidRPr="00FE3A9E">
        <w:rPr>
          <w:highlight w:val="cyan"/>
          <w:lang w:eastAsia="ja-JP"/>
        </w:rPr>
        <w:t>w</w:t>
      </w:r>
      <w:r w:rsidRPr="00FE3A9E">
        <w:rPr>
          <w:highlight w:val="cyan"/>
          <w:lang w:eastAsia="ja-JP"/>
        </w:rPr>
        <w:t xml:space="preserve"> </w:t>
      </w:r>
      <w:proofErr w:type="spellStart"/>
      <w:r w:rsidRPr="00FE3A9E">
        <w:rPr>
          <w:highlight w:val="cyan"/>
          <w:lang w:eastAsia="ja-JP"/>
        </w:rPr>
        <w:t>NRPPa</w:t>
      </w:r>
      <w:proofErr w:type="spellEnd"/>
      <w:r w:rsidRPr="00FE3A9E">
        <w:rPr>
          <w:highlight w:val="cyan"/>
          <w:lang w:eastAsia="ja-JP"/>
        </w:rPr>
        <w:t xml:space="preserve"> message</w:t>
      </w:r>
      <w:r w:rsidR="001E44D2" w:rsidRPr="00FE3A9E">
        <w:rPr>
          <w:highlight w:val="cyan"/>
          <w:lang w:eastAsia="ja-JP"/>
        </w:rPr>
        <w:t>(s) depending on RAN3.</w:t>
      </w:r>
    </w:p>
    <w:p w14:paraId="5D2FD2BE" w14:textId="77777777" w:rsidR="00591008" w:rsidRDefault="00591008">
      <w:pPr>
        <w:spacing w:after="0"/>
        <w:rPr>
          <w:lang w:eastAsia="ja-JP"/>
        </w:rPr>
      </w:pPr>
    </w:p>
    <w:p w14:paraId="738B3F93" w14:textId="61687BF4" w:rsidR="00B27D2F" w:rsidRDefault="00B27D2F" w:rsidP="00635BCE">
      <w:pPr>
        <w:pStyle w:val="Heading2"/>
      </w:pPr>
      <w:r>
        <w:t>2.</w:t>
      </w:r>
      <w:r w:rsidR="00635BCE">
        <w:t>4</w:t>
      </w:r>
      <w:r>
        <w:tab/>
        <w:t>Other</w:t>
      </w:r>
    </w:p>
    <w:p w14:paraId="60F0F514" w14:textId="66391BDF" w:rsidR="00C05AB5" w:rsidRPr="00C05AB5" w:rsidRDefault="00C05AB5" w:rsidP="00C05AB5">
      <w:pPr>
        <w:rPr>
          <w:lang w:eastAsia="ja-JP"/>
        </w:rPr>
      </w:pPr>
      <w:r>
        <w:rPr>
          <w:lang w:eastAsia="ja-JP"/>
        </w:rPr>
        <w:t xml:space="preserve">The Proposals below </w:t>
      </w:r>
      <w:r w:rsidR="00C33A37">
        <w:rPr>
          <w:lang w:eastAsia="ja-JP"/>
        </w:rPr>
        <w:t xml:space="preserve">may </w:t>
      </w:r>
      <w:r>
        <w:rPr>
          <w:lang w:eastAsia="ja-JP"/>
        </w:rPr>
        <w:t xml:space="preserve">be discussed if time permits but may also be addressed via </w:t>
      </w:r>
      <w:r w:rsidR="00411A99">
        <w:rPr>
          <w:lang w:eastAsia="ja-JP"/>
        </w:rPr>
        <w:t>Proposals above (e.g., Proposals 14) and/or are in RAN1 scope.</w:t>
      </w:r>
    </w:p>
    <w:p w14:paraId="6FDF743B" w14:textId="59D96CAC" w:rsidR="00B27D2F" w:rsidRDefault="00DE73A1" w:rsidP="00B27D2F">
      <w:pPr>
        <w:rPr>
          <w:rFonts w:eastAsiaTheme="minorEastAsia"/>
          <w:b/>
          <w:i/>
          <w:u w:val="single"/>
          <w:lang w:eastAsia="zh-CN"/>
        </w:rPr>
      </w:pPr>
      <w:r>
        <w:rPr>
          <w:rFonts w:eastAsiaTheme="minorEastAsia" w:hint="eastAsia"/>
          <w:b/>
          <w:i/>
          <w:u w:val="single"/>
          <w:lang w:eastAsia="zh-CN"/>
        </w:rPr>
        <w:t xml:space="preserve">The </w:t>
      </w:r>
      <w:r w:rsidR="00BF06E2">
        <w:rPr>
          <w:rFonts w:eastAsiaTheme="minorEastAsia"/>
          <w:b/>
          <w:i/>
          <w:u w:val="single"/>
          <w:lang w:eastAsia="zh-CN"/>
        </w:rPr>
        <w:t>"</w:t>
      </w:r>
      <w:r>
        <w:rPr>
          <w:rFonts w:eastAsiaTheme="minorEastAsia" w:hint="eastAsia"/>
          <w:b/>
          <w:i/>
          <w:u w:val="single"/>
          <w:lang w:eastAsia="zh-CN"/>
        </w:rPr>
        <w:t xml:space="preserve">over </w:t>
      </w:r>
      <w:r w:rsidRPr="007C47D8">
        <w:rPr>
          <w:rFonts w:eastAsiaTheme="minorEastAsia"/>
          <w:b/>
          <w:i/>
          <w:u w:val="single"/>
          <w:lang w:eastAsia="zh-CN"/>
        </w:rPr>
        <w:t>listening</w:t>
      </w:r>
      <w:r w:rsidR="00BF06E2">
        <w:rPr>
          <w:rFonts w:eastAsiaTheme="minorEastAsia"/>
          <w:b/>
          <w:i/>
          <w:u w:val="single"/>
          <w:lang w:eastAsia="zh-CN"/>
        </w:rPr>
        <w:t>"</w:t>
      </w:r>
      <w:r>
        <w:rPr>
          <w:rFonts w:eastAsiaTheme="minorEastAsia" w:hint="eastAsia"/>
          <w:b/>
          <w:i/>
          <w:u w:val="single"/>
          <w:lang w:eastAsia="zh-CN"/>
        </w:rPr>
        <w:t xml:space="preserve"> issue of </w:t>
      </w:r>
      <w:proofErr w:type="spellStart"/>
      <w:r>
        <w:rPr>
          <w:rFonts w:eastAsiaTheme="minorEastAsia" w:hint="eastAsia"/>
          <w:b/>
          <w:i/>
          <w:u w:val="single"/>
          <w:lang w:eastAsia="zh-CN"/>
        </w:rPr>
        <w:t>gNBs</w:t>
      </w:r>
      <w:proofErr w:type="spellEnd"/>
    </w:p>
    <w:tbl>
      <w:tblPr>
        <w:tblStyle w:val="TableGrid"/>
        <w:tblW w:w="0" w:type="auto"/>
        <w:tblLook w:val="04A0" w:firstRow="1" w:lastRow="0" w:firstColumn="1" w:lastColumn="0" w:noHBand="0" w:noVBand="1"/>
      </w:tblPr>
      <w:tblGrid>
        <w:gridCol w:w="1271"/>
        <w:gridCol w:w="8360"/>
      </w:tblGrid>
      <w:tr w:rsidR="00DE73A1" w14:paraId="502E8C13" w14:textId="77777777" w:rsidTr="00CE2921">
        <w:tc>
          <w:tcPr>
            <w:tcW w:w="1271" w:type="dxa"/>
          </w:tcPr>
          <w:p w14:paraId="31DCAB50" w14:textId="77777777" w:rsidR="00DE73A1" w:rsidRDefault="00DE73A1" w:rsidP="00DC5540">
            <w:pPr>
              <w:pStyle w:val="TAL"/>
              <w:keepNext w:val="0"/>
              <w:keepLines w:val="0"/>
              <w:rPr>
                <w:lang w:eastAsia="ja-JP"/>
              </w:rPr>
            </w:pPr>
            <w:r>
              <w:rPr>
                <w:lang w:eastAsia="ja-JP"/>
              </w:rPr>
              <w:t>CATT [1]</w:t>
            </w:r>
          </w:p>
        </w:tc>
        <w:tc>
          <w:tcPr>
            <w:tcW w:w="8360" w:type="dxa"/>
          </w:tcPr>
          <w:p w14:paraId="79A4F7EC" w14:textId="77777777" w:rsidR="00DE73A1" w:rsidRDefault="00DE73A1" w:rsidP="00DC5540">
            <w:pPr>
              <w:pStyle w:val="TAL"/>
              <w:keepNext w:val="0"/>
              <w:keepLines w:val="0"/>
              <w:rPr>
                <w:lang w:eastAsia="ja-JP"/>
              </w:rPr>
            </w:pPr>
            <w:r w:rsidRPr="00AA7462">
              <w:rPr>
                <w:lang w:eastAsia="ja-JP"/>
              </w:rPr>
              <w:t>Observation 2: When the configured SRS is UE-specific, the steps of event report and SRS configure in legacy procedure can be omitted, and it is possible for the network to identify the identity of the UE and its positioning requirement by detecting SRS.</w:t>
            </w:r>
          </w:p>
          <w:p w14:paraId="48C80D19" w14:textId="77777777" w:rsidR="00DE73A1" w:rsidRDefault="00DE73A1" w:rsidP="00DC5540">
            <w:pPr>
              <w:pStyle w:val="TAL"/>
              <w:keepNext w:val="0"/>
              <w:keepLines w:val="0"/>
              <w:rPr>
                <w:lang w:eastAsia="ja-JP"/>
              </w:rPr>
            </w:pPr>
          </w:p>
          <w:p w14:paraId="3DAB555E" w14:textId="77777777" w:rsidR="00DE73A1" w:rsidRDefault="00DE73A1" w:rsidP="00DC5540">
            <w:pPr>
              <w:pStyle w:val="TAL"/>
              <w:keepNext w:val="0"/>
              <w:keepLines w:val="0"/>
              <w:rPr>
                <w:lang w:eastAsia="ja-JP"/>
              </w:rPr>
            </w:pPr>
            <w:r>
              <w:rPr>
                <w:lang w:eastAsia="ja-JP"/>
              </w:rPr>
              <w:t>Proposal 5: A dedicate preamble for positioning feature can be used by UE to trigger the network to start detecting and performing measurement on the SRS.</w:t>
            </w:r>
          </w:p>
          <w:p w14:paraId="60D394BA" w14:textId="77777777" w:rsidR="00B44E78" w:rsidRDefault="00B44E78" w:rsidP="00DC5540">
            <w:pPr>
              <w:pStyle w:val="TAL"/>
              <w:keepNext w:val="0"/>
              <w:keepLines w:val="0"/>
              <w:rPr>
                <w:lang w:eastAsia="ja-JP"/>
              </w:rPr>
            </w:pPr>
          </w:p>
          <w:p w14:paraId="70F6D674" w14:textId="77777777" w:rsidR="00DE73A1" w:rsidRDefault="00DE73A1" w:rsidP="00DC5540">
            <w:pPr>
              <w:pStyle w:val="TAL"/>
              <w:keepNext w:val="0"/>
              <w:keepLines w:val="0"/>
              <w:rPr>
                <w:lang w:eastAsia="ja-JP"/>
              </w:rPr>
            </w:pPr>
            <w:r>
              <w:rPr>
                <w:lang w:eastAsia="ja-JP"/>
              </w:rPr>
              <w:t>Proposal 6a: After sending the dedicate preamble for positioning feature, the UE will transmit the SRS base on SRS configuration.</w:t>
            </w:r>
          </w:p>
          <w:p w14:paraId="2B4810BD" w14:textId="77777777" w:rsidR="00B44E78" w:rsidRDefault="00B44E78" w:rsidP="00DC5540">
            <w:pPr>
              <w:pStyle w:val="TAL"/>
              <w:keepNext w:val="0"/>
              <w:keepLines w:val="0"/>
              <w:rPr>
                <w:lang w:eastAsia="ja-JP"/>
              </w:rPr>
            </w:pPr>
          </w:p>
          <w:p w14:paraId="6B91B736" w14:textId="3961D0B2" w:rsidR="00DE73A1" w:rsidRDefault="00DE73A1" w:rsidP="00DC5540">
            <w:pPr>
              <w:pStyle w:val="TAL"/>
              <w:keepNext w:val="0"/>
              <w:keepLines w:val="0"/>
              <w:rPr>
                <w:lang w:eastAsia="ja-JP"/>
              </w:rPr>
            </w:pPr>
            <w:r>
              <w:rPr>
                <w:lang w:eastAsia="ja-JP"/>
              </w:rPr>
              <w:t xml:space="preserve">Proposal 6b: After detecting the dedicate preamble for positioning feature, the network will </w:t>
            </w:r>
            <w:proofErr w:type="gramStart"/>
            <w:r>
              <w:rPr>
                <w:lang w:eastAsia="ja-JP"/>
              </w:rPr>
              <w:t>detecting</w:t>
            </w:r>
            <w:proofErr w:type="gramEnd"/>
            <w:r>
              <w:rPr>
                <w:lang w:eastAsia="ja-JP"/>
              </w:rPr>
              <w:t xml:space="preserve"> SRS to identify the identity of the UE and perform corresponding measurements.</w:t>
            </w:r>
          </w:p>
        </w:tc>
      </w:tr>
      <w:tr w:rsidR="00D472FC" w14:paraId="6A526157" w14:textId="77777777" w:rsidTr="00CE2921">
        <w:tc>
          <w:tcPr>
            <w:tcW w:w="1271" w:type="dxa"/>
          </w:tcPr>
          <w:p w14:paraId="24C09FAD" w14:textId="37C42FC1" w:rsidR="00D472FC" w:rsidRPr="00D472FC" w:rsidRDefault="00D472FC" w:rsidP="00DC5540">
            <w:pPr>
              <w:pStyle w:val="TAL"/>
              <w:keepNext w:val="0"/>
              <w:keepLines w:val="0"/>
              <w:rPr>
                <w:lang w:eastAsia="ja-JP"/>
              </w:rPr>
            </w:pPr>
            <w:r w:rsidRPr="00D472FC">
              <w:rPr>
                <w:lang w:eastAsia="ja-JP"/>
              </w:rPr>
              <w:t>Ericsson [1</w:t>
            </w:r>
            <w:r w:rsidR="00233241">
              <w:rPr>
                <w:lang w:eastAsia="ja-JP"/>
              </w:rPr>
              <w:t>6</w:t>
            </w:r>
            <w:r w:rsidRPr="00D472FC">
              <w:rPr>
                <w:lang w:eastAsia="ja-JP"/>
              </w:rPr>
              <w:t>]</w:t>
            </w:r>
          </w:p>
        </w:tc>
        <w:tc>
          <w:tcPr>
            <w:tcW w:w="8360" w:type="dxa"/>
          </w:tcPr>
          <w:p w14:paraId="31DEB880" w14:textId="27E07AB8" w:rsidR="00D472FC" w:rsidRPr="00D472FC" w:rsidRDefault="00D472FC" w:rsidP="00DC5540">
            <w:pPr>
              <w:pStyle w:val="TAL"/>
              <w:keepNext w:val="0"/>
              <w:keepLines w:val="0"/>
              <w:tabs>
                <w:tab w:val="left" w:pos="968"/>
              </w:tabs>
              <w:rPr>
                <w:lang w:eastAsia="ja-JP"/>
              </w:rPr>
            </w:pPr>
            <w:r w:rsidRPr="00D472FC">
              <w:rPr>
                <w:lang w:eastAsia="ja-JP"/>
              </w:rPr>
              <w:t>Observation 3</w:t>
            </w:r>
            <w:r w:rsidRPr="00D472FC">
              <w:rPr>
                <w:lang w:eastAsia="ja-JP"/>
              </w:rPr>
              <w:tab/>
            </w:r>
            <w:r>
              <w:rPr>
                <w:lang w:eastAsia="ja-JP"/>
              </w:rPr>
              <w:t xml:space="preserve"> </w:t>
            </w:r>
            <w:r w:rsidRPr="00D472FC">
              <w:rPr>
                <w:lang w:eastAsia="ja-JP"/>
              </w:rPr>
              <w:t>As compared to RRC Connected mode, the RRC Inactive mode would require over provisioning of RPs as it lacks the spatial directivity and power control.</w:t>
            </w:r>
          </w:p>
          <w:p w14:paraId="4858C823" w14:textId="77777777" w:rsidR="00D472FC" w:rsidRPr="00D472FC" w:rsidRDefault="00D472FC" w:rsidP="00DC5540">
            <w:pPr>
              <w:pStyle w:val="TAL"/>
              <w:keepNext w:val="0"/>
              <w:keepLines w:val="0"/>
              <w:tabs>
                <w:tab w:val="left" w:pos="968"/>
              </w:tabs>
              <w:rPr>
                <w:lang w:eastAsia="ja-JP"/>
              </w:rPr>
            </w:pPr>
          </w:p>
          <w:p w14:paraId="1102C50E" w14:textId="77777777" w:rsidR="00D472FC" w:rsidRPr="00D472FC" w:rsidRDefault="00D472FC" w:rsidP="00DC5540">
            <w:pPr>
              <w:pStyle w:val="TAL"/>
              <w:keepNext w:val="0"/>
              <w:keepLines w:val="0"/>
              <w:tabs>
                <w:tab w:val="left" w:pos="968"/>
              </w:tabs>
              <w:rPr>
                <w:lang w:eastAsia="ja-JP"/>
              </w:rPr>
            </w:pPr>
            <w:r w:rsidRPr="00D472FC">
              <w:rPr>
                <w:lang w:eastAsia="ja-JP"/>
              </w:rPr>
              <w:t>Proposal 6</w:t>
            </w:r>
            <w:r w:rsidRPr="00D472FC">
              <w:rPr>
                <w:lang w:eastAsia="ja-JP"/>
              </w:rPr>
              <w:tab/>
              <w:t xml:space="preserve">The solution should not require the </w:t>
            </w:r>
            <w:proofErr w:type="spellStart"/>
            <w:r w:rsidRPr="00D472FC">
              <w:rPr>
                <w:lang w:eastAsia="ja-JP"/>
              </w:rPr>
              <w:t>gNB</w:t>
            </w:r>
            <w:proofErr w:type="spellEnd"/>
            <w:r w:rsidRPr="00D472FC">
              <w:rPr>
                <w:lang w:eastAsia="ja-JP"/>
              </w:rPr>
              <w:t xml:space="preserve"> to monitor multiple SRS configuration simultaneously for a </w:t>
            </w:r>
            <w:proofErr w:type="gramStart"/>
            <w:r w:rsidRPr="00D472FC">
              <w:rPr>
                <w:lang w:eastAsia="ja-JP"/>
              </w:rPr>
              <w:t>UE</w:t>
            </w:r>
            <w:proofErr w:type="gramEnd"/>
          </w:p>
          <w:p w14:paraId="324E5180" w14:textId="77777777" w:rsidR="00D472FC" w:rsidRPr="00D472FC" w:rsidRDefault="00D472FC" w:rsidP="00DC5540">
            <w:pPr>
              <w:pStyle w:val="TAL"/>
              <w:keepNext w:val="0"/>
              <w:keepLines w:val="0"/>
              <w:tabs>
                <w:tab w:val="left" w:pos="968"/>
              </w:tabs>
              <w:rPr>
                <w:lang w:eastAsia="ja-JP"/>
              </w:rPr>
            </w:pPr>
          </w:p>
          <w:p w14:paraId="0CBA8379" w14:textId="019963CF" w:rsidR="00D472FC" w:rsidRPr="00D472FC" w:rsidRDefault="00D472FC" w:rsidP="00DC5540">
            <w:pPr>
              <w:pStyle w:val="TAL"/>
              <w:keepNext w:val="0"/>
              <w:keepLines w:val="0"/>
              <w:rPr>
                <w:lang w:eastAsia="ja-JP"/>
              </w:rPr>
            </w:pPr>
            <w:r w:rsidRPr="00D472FC">
              <w:rPr>
                <w:lang w:eastAsia="ja-JP"/>
              </w:rPr>
              <w:t>Proposal 7</w:t>
            </w:r>
            <w:r w:rsidRPr="00D472FC">
              <w:rPr>
                <w:lang w:eastAsia="ja-JP"/>
              </w:rPr>
              <w:tab/>
              <w:t>Send LS to RAN3/RAN1 requesting to analyse if over provisioning of RPs are required to support this feature.</w:t>
            </w:r>
          </w:p>
        </w:tc>
      </w:tr>
    </w:tbl>
    <w:p w14:paraId="5278D5F9" w14:textId="77777777" w:rsidR="00071059" w:rsidRDefault="00071059" w:rsidP="00B27D2F">
      <w:pPr>
        <w:rPr>
          <w:lang w:eastAsia="ja-JP"/>
        </w:rPr>
      </w:pPr>
    </w:p>
    <w:p w14:paraId="3750756E" w14:textId="19D5C5F1" w:rsidR="001375C3" w:rsidRDefault="002047D0" w:rsidP="00B27D2F">
      <w:pPr>
        <w:rPr>
          <w:b/>
          <w:bCs/>
          <w:i/>
          <w:iCs/>
          <w:u w:val="single"/>
          <w:lang w:eastAsia="ja-JP"/>
        </w:rPr>
      </w:pPr>
      <w:r w:rsidRPr="002047D0">
        <w:rPr>
          <w:b/>
          <w:bCs/>
          <w:i/>
          <w:iCs/>
          <w:u w:val="single"/>
          <w:lang w:eastAsia="ja-JP"/>
        </w:rPr>
        <w:t>Contention scenarios</w:t>
      </w:r>
    </w:p>
    <w:tbl>
      <w:tblPr>
        <w:tblStyle w:val="TableGrid"/>
        <w:tblW w:w="0" w:type="auto"/>
        <w:tblLook w:val="04A0" w:firstRow="1" w:lastRow="0" w:firstColumn="1" w:lastColumn="0" w:noHBand="0" w:noVBand="1"/>
      </w:tblPr>
      <w:tblGrid>
        <w:gridCol w:w="1271"/>
        <w:gridCol w:w="8360"/>
      </w:tblGrid>
      <w:tr w:rsidR="002047D0" w14:paraId="0FF3076D" w14:textId="77777777" w:rsidTr="002D1165">
        <w:tc>
          <w:tcPr>
            <w:tcW w:w="1271" w:type="dxa"/>
          </w:tcPr>
          <w:p w14:paraId="121A67E8" w14:textId="77777777" w:rsidR="002047D0" w:rsidRPr="008B6143" w:rsidRDefault="002047D0" w:rsidP="002D1165">
            <w:pPr>
              <w:pStyle w:val="TAL"/>
              <w:keepNext w:val="0"/>
              <w:keepLines w:val="0"/>
              <w:rPr>
                <w:lang w:eastAsia="ja-JP"/>
              </w:rPr>
            </w:pPr>
            <w:r w:rsidRPr="008B6143">
              <w:rPr>
                <w:lang w:eastAsia="ja-JP"/>
              </w:rPr>
              <w:t>Fraunhofer [4]</w:t>
            </w:r>
          </w:p>
        </w:tc>
        <w:tc>
          <w:tcPr>
            <w:tcW w:w="8360" w:type="dxa"/>
          </w:tcPr>
          <w:p w14:paraId="1A10DD11" w14:textId="77777777" w:rsidR="002047D0" w:rsidRPr="008B6143" w:rsidRDefault="002047D0" w:rsidP="002D1165">
            <w:pPr>
              <w:pStyle w:val="TAL"/>
              <w:keepNext w:val="0"/>
              <w:keepLines w:val="0"/>
              <w:rPr>
                <w:lang w:eastAsia="ja-JP"/>
              </w:rPr>
            </w:pPr>
            <w:r w:rsidRPr="008B6143">
              <w:rPr>
                <w:lang w:eastAsia="ja-JP"/>
              </w:rPr>
              <w:t xml:space="preserve">Observation 5: Contention scenarios </w:t>
            </w:r>
            <w:proofErr w:type="gramStart"/>
            <w:r w:rsidRPr="008B6143">
              <w:rPr>
                <w:lang w:eastAsia="ja-JP"/>
              </w:rPr>
              <w:t>similar to</w:t>
            </w:r>
            <w:proofErr w:type="gramEnd"/>
            <w:r w:rsidRPr="008B6143">
              <w:rPr>
                <w:lang w:eastAsia="ja-JP"/>
              </w:rPr>
              <w:t xml:space="preserve"> PRACH can occur when transmission of SRS in RRC_INACTIVE/RRC_IDLE is enabled without coordination.</w:t>
            </w:r>
          </w:p>
          <w:p w14:paraId="13FD87FB" w14:textId="77777777" w:rsidR="002047D0" w:rsidRPr="008B6143" w:rsidRDefault="002047D0" w:rsidP="002D1165">
            <w:pPr>
              <w:pStyle w:val="TAL"/>
              <w:keepNext w:val="0"/>
              <w:keepLines w:val="0"/>
              <w:rPr>
                <w:lang w:eastAsia="ja-JP"/>
              </w:rPr>
            </w:pPr>
          </w:p>
          <w:p w14:paraId="00566182" w14:textId="77777777" w:rsidR="002047D0" w:rsidRPr="008B6143" w:rsidRDefault="002047D0" w:rsidP="002D1165">
            <w:pPr>
              <w:pStyle w:val="TAL"/>
              <w:keepNext w:val="0"/>
              <w:keepLines w:val="0"/>
              <w:rPr>
                <w:lang w:eastAsia="ja-JP"/>
              </w:rPr>
            </w:pPr>
            <w:r w:rsidRPr="008B6143">
              <w:rPr>
                <w:lang w:eastAsia="ja-JP"/>
              </w:rPr>
              <w:t xml:space="preserve">Observation 6: Two UEs may have transmission on same REs within the positioning </w:t>
            </w:r>
            <w:proofErr w:type="gramStart"/>
            <w:r w:rsidRPr="008B6143">
              <w:rPr>
                <w:lang w:eastAsia="ja-JP"/>
              </w:rPr>
              <w:t>area, and</w:t>
            </w:r>
            <w:proofErr w:type="gramEnd"/>
            <w:r w:rsidRPr="008B6143">
              <w:rPr>
                <w:lang w:eastAsia="ja-JP"/>
              </w:rPr>
              <w:t xml:space="preserve"> be separated along code-domain (e.g. sequences or cyclic shifts).</w:t>
            </w:r>
          </w:p>
          <w:p w14:paraId="0CE769FB" w14:textId="77777777" w:rsidR="002047D0" w:rsidRPr="008B6143" w:rsidRDefault="002047D0" w:rsidP="002D1165">
            <w:pPr>
              <w:pStyle w:val="TAL"/>
              <w:keepNext w:val="0"/>
              <w:keepLines w:val="0"/>
              <w:rPr>
                <w:lang w:eastAsia="ja-JP"/>
              </w:rPr>
            </w:pPr>
          </w:p>
          <w:p w14:paraId="22C8E482" w14:textId="2CB6535E" w:rsidR="002047D0" w:rsidRPr="008B6143" w:rsidRDefault="002047D0" w:rsidP="002D1165">
            <w:pPr>
              <w:pStyle w:val="TAL"/>
              <w:keepNext w:val="0"/>
              <w:keepLines w:val="0"/>
              <w:rPr>
                <w:lang w:eastAsia="ja-JP"/>
              </w:rPr>
            </w:pPr>
            <w:r w:rsidRPr="008B6143">
              <w:rPr>
                <w:lang w:eastAsia="ja-JP"/>
              </w:rPr>
              <w:t xml:space="preserve">Proposal 6: </w:t>
            </w:r>
            <w:proofErr w:type="gramStart"/>
            <w:r w:rsidRPr="008B6143">
              <w:rPr>
                <w:lang w:eastAsia="ja-JP"/>
              </w:rPr>
              <w:t>A</w:t>
            </w:r>
            <w:proofErr w:type="gramEnd"/>
            <w:r w:rsidRPr="008B6143">
              <w:rPr>
                <w:lang w:eastAsia="ja-JP"/>
              </w:rPr>
              <w:t xml:space="preserve"> SRS configuration shall be mapped to a downlink reference signal, the measurement on the DL reference signal indicates to the UE whether some other UE in the network is currently using the uplink SRS configuration or not.</w:t>
            </w:r>
          </w:p>
        </w:tc>
      </w:tr>
    </w:tbl>
    <w:p w14:paraId="3814D41F" w14:textId="77777777" w:rsidR="002047D0" w:rsidRPr="002047D0" w:rsidRDefault="002047D0" w:rsidP="00B27D2F">
      <w:pPr>
        <w:rPr>
          <w:b/>
          <w:bCs/>
          <w:i/>
          <w:iCs/>
          <w:u w:val="single"/>
          <w:lang w:eastAsia="ja-JP"/>
        </w:rPr>
      </w:pPr>
    </w:p>
    <w:p w14:paraId="12511E33" w14:textId="119B3A72" w:rsidR="00836012" w:rsidRDefault="009401B7" w:rsidP="009401B7">
      <w:pPr>
        <w:pStyle w:val="Heading1"/>
      </w:pPr>
      <w:r>
        <w:t>3.</w:t>
      </w:r>
      <w:r>
        <w:tab/>
      </w:r>
      <w:r w:rsidR="00AE3318" w:rsidRPr="00AE3318">
        <w:t>DL PRS measurements for a UE in RRC_IDLE state</w:t>
      </w:r>
    </w:p>
    <w:p w14:paraId="4661CD04" w14:textId="77777777" w:rsidR="00AE3318" w:rsidRDefault="00AE3318">
      <w:pPr>
        <w:spacing w:after="0"/>
        <w:rPr>
          <w:lang w:eastAsia="ja-JP"/>
        </w:rPr>
      </w:pPr>
    </w:p>
    <w:tbl>
      <w:tblPr>
        <w:tblStyle w:val="TableGrid"/>
        <w:tblW w:w="0" w:type="auto"/>
        <w:tblLook w:val="04A0" w:firstRow="1" w:lastRow="0" w:firstColumn="1" w:lastColumn="0" w:noHBand="0" w:noVBand="1"/>
      </w:tblPr>
      <w:tblGrid>
        <w:gridCol w:w="1271"/>
        <w:gridCol w:w="8360"/>
      </w:tblGrid>
      <w:tr w:rsidR="00836012" w14:paraId="374C2CB4" w14:textId="77777777" w:rsidTr="00D71801">
        <w:tc>
          <w:tcPr>
            <w:tcW w:w="1271" w:type="dxa"/>
          </w:tcPr>
          <w:p w14:paraId="293F6E31" w14:textId="326FC534" w:rsidR="00836012" w:rsidRDefault="00E575A0" w:rsidP="00DC5540">
            <w:pPr>
              <w:pStyle w:val="TAL"/>
              <w:keepNext w:val="0"/>
              <w:keepLines w:val="0"/>
              <w:rPr>
                <w:lang w:eastAsia="ja-JP"/>
              </w:rPr>
            </w:pPr>
            <w:r>
              <w:rPr>
                <w:lang w:eastAsia="ja-JP"/>
              </w:rPr>
              <w:t>Huawei [2]</w:t>
            </w:r>
          </w:p>
        </w:tc>
        <w:tc>
          <w:tcPr>
            <w:tcW w:w="8360" w:type="dxa"/>
          </w:tcPr>
          <w:p w14:paraId="47F78DD0" w14:textId="77777777" w:rsidR="00E575A0" w:rsidRDefault="00E575A0" w:rsidP="00DC5540">
            <w:pPr>
              <w:pStyle w:val="TAL"/>
              <w:keepNext w:val="0"/>
              <w:keepLines w:val="0"/>
              <w:rPr>
                <w:lang w:eastAsia="ja-JP"/>
              </w:rPr>
            </w:pPr>
            <w:r>
              <w:rPr>
                <w:lang w:eastAsia="ja-JP"/>
              </w:rPr>
              <w:t>Observation1: The current spec can already support the measurement report in RRC_CONNECTED after security activation.</w:t>
            </w:r>
          </w:p>
          <w:p w14:paraId="117E8917" w14:textId="77777777" w:rsidR="006250CB" w:rsidRDefault="006250CB" w:rsidP="00DC5540">
            <w:pPr>
              <w:pStyle w:val="TAL"/>
              <w:keepNext w:val="0"/>
              <w:keepLines w:val="0"/>
              <w:rPr>
                <w:lang w:eastAsia="ja-JP"/>
              </w:rPr>
            </w:pPr>
          </w:p>
          <w:p w14:paraId="01731729" w14:textId="7F0839E7" w:rsidR="00836012" w:rsidRDefault="00E575A0" w:rsidP="00DC5540">
            <w:pPr>
              <w:pStyle w:val="TAL"/>
              <w:keepNext w:val="0"/>
              <w:keepLines w:val="0"/>
              <w:rPr>
                <w:lang w:eastAsia="ja-JP"/>
              </w:rPr>
            </w:pPr>
            <w:r>
              <w:rPr>
                <w:lang w:eastAsia="ja-JP"/>
              </w:rPr>
              <w:t>Proposal11: UE can perform the DL PRS measurements in RRC_IDLE state and report them in RRC_CONNECTED state to the LMF with the current SA2 stage2 procedure in Clause 6.3.1 in TS 23.273. Send a LS to SA2 to confirm the understanding.</w:t>
            </w:r>
          </w:p>
        </w:tc>
      </w:tr>
      <w:tr w:rsidR="00836012" w14:paraId="1A495EA0" w14:textId="77777777" w:rsidTr="00D71801">
        <w:tc>
          <w:tcPr>
            <w:tcW w:w="1271" w:type="dxa"/>
          </w:tcPr>
          <w:p w14:paraId="005BC0B3" w14:textId="38693185" w:rsidR="00836012" w:rsidRDefault="007A6372" w:rsidP="00DC5540">
            <w:pPr>
              <w:pStyle w:val="TAL"/>
              <w:keepNext w:val="0"/>
              <w:keepLines w:val="0"/>
              <w:rPr>
                <w:lang w:eastAsia="ja-JP"/>
              </w:rPr>
            </w:pPr>
            <w:r>
              <w:rPr>
                <w:lang w:eastAsia="ja-JP"/>
              </w:rPr>
              <w:t>vivo [6]</w:t>
            </w:r>
          </w:p>
        </w:tc>
        <w:tc>
          <w:tcPr>
            <w:tcW w:w="8360" w:type="dxa"/>
          </w:tcPr>
          <w:p w14:paraId="0CBFC7A5" w14:textId="77777777" w:rsidR="007A6372" w:rsidRDefault="007A6372" w:rsidP="00DC5540">
            <w:pPr>
              <w:pStyle w:val="TAL"/>
              <w:keepNext w:val="0"/>
              <w:keepLines w:val="0"/>
              <w:rPr>
                <w:lang w:eastAsia="ja-JP"/>
              </w:rPr>
            </w:pPr>
            <w:r>
              <w:rPr>
                <w:lang w:eastAsia="ja-JP"/>
              </w:rPr>
              <w:t>Proposal 17: UE positioning measurements in RRC_IDLE state in NB-IoT can be used as a baseline for R18 positioning in RRC_IDLE.</w:t>
            </w:r>
          </w:p>
          <w:p w14:paraId="77CE1289" w14:textId="77777777" w:rsidR="00B766D0" w:rsidRDefault="00B766D0" w:rsidP="00DC5540">
            <w:pPr>
              <w:pStyle w:val="TAL"/>
              <w:keepNext w:val="0"/>
              <w:keepLines w:val="0"/>
              <w:rPr>
                <w:lang w:eastAsia="ja-JP"/>
              </w:rPr>
            </w:pPr>
          </w:p>
          <w:p w14:paraId="5AFC40A8" w14:textId="345AB1D3" w:rsidR="00836012" w:rsidRDefault="007A6372" w:rsidP="00DC5540">
            <w:pPr>
              <w:pStyle w:val="TAL"/>
              <w:keepNext w:val="0"/>
              <w:keepLines w:val="0"/>
              <w:rPr>
                <w:lang w:eastAsia="ja-JP"/>
              </w:rPr>
            </w:pPr>
            <w:r>
              <w:rPr>
                <w:lang w:eastAsia="ja-JP"/>
              </w:rPr>
              <w:t>Proposal 18: Take the TP in Annex A as the baseline for stage 2 specification of positioning in RRC_IDLE.</w:t>
            </w:r>
          </w:p>
        </w:tc>
      </w:tr>
      <w:tr w:rsidR="00836012" w14:paraId="4115913D" w14:textId="77777777" w:rsidTr="00D71801">
        <w:tc>
          <w:tcPr>
            <w:tcW w:w="1271" w:type="dxa"/>
          </w:tcPr>
          <w:p w14:paraId="0BBFF014" w14:textId="6A96FDF9" w:rsidR="00836012" w:rsidRDefault="00DF30D4" w:rsidP="00DC5540">
            <w:pPr>
              <w:pStyle w:val="TAL"/>
              <w:keepNext w:val="0"/>
              <w:keepLines w:val="0"/>
              <w:rPr>
                <w:lang w:eastAsia="ja-JP"/>
              </w:rPr>
            </w:pPr>
            <w:r>
              <w:rPr>
                <w:lang w:eastAsia="ja-JP"/>
              </w:rPr>
              <w:lastRenderedPageBreak/>
              <w:t>oppo [7]</w:t>
            </w:r>
          </w:p>
        </w:tc>
        <w:tc>
          <w:tcPr>
            <w:tcW w:w="8360" w:type="dxa"/>
          </w:tcPr>
          <w:p w14:paraId="62688037" w14:textId="77777777" w:rsidR="00836012" w:rsidRDefault="00DF30D4" w:rsidP="00DC5540">
            <w:pPr>
              <w:pStyle w:val="TAL"/>
              <w:keepNext w:val="0"/>
              <w:keepLines w:val="0"/>
              <w:rPr>
                <w:lang w:eastAsia="ja-JP"/>
              </w:rPr>
            </w:pPr>
            <w:r w:rsidRPr="00DF30D4">
              <w:rPr>
                <w:lang w:eastAsia="ja-JP"/>
              </w:rPr>
              <w:t xml:space="preserve">Proposal 2: RAN2 to agree that the DL-PRS configuration to be applied in the </w:t>
            </w:r>
            <w:proofErr w:type="spellStart"/>
            <w:r w:rsidRPr="00DF30D4">
              <w:rPr>
                <w:lang w:eastAsia="ja-JP"/>
              </w:rPr>
              <w:t>RRC_Idle</w:t>
            </w:r>
            <w:proofErr w:type="spellEnd"/>
            <w:r w:rsidRPr="00DF30D4">
              <w:rPr>
                <w:lang w:eastAsia="ja-JP"/>
              </w:rPr>
              <w:t xml:space="preserve"> state could be sent towards the UE in the LPP </w:t>
            </w:r>
            <w:proofErr w:type="spellStart"/>
            <w:r w:rsidRPr="00DF30D4">
              <w:rPr>
                <w:lang w:eastAsia="ja-JP"/>
              </w:rPr>
              <w:t>msg</w:t>
            </w:r>
            <w:proofErr w:type="spellEnd"/>
            <w:r w:rsidRPr="00DF30D4">
              <w:rPr>
                <w:lang w:eastAsia="ja-JP"/>
              </w:rPr>
              <w:t xml:space="preserve"> when the UE is still in the </w:t>
            </w:r>
            <w:proofErr w:type="spellStart"/>
            <w:r w:rsidRPr="00DF30D4">
              <w:rPr>
                <w:lang w:eastAsia="ja-JP"/>
              </w:rPr>
              <w:t>RRC_Connected</w:t>
            </w:r>
            <w:proofErr w:type="spellEnd"/>
            <w:r w:rsidRPr="00DF30D4">
              <w:rPr>
                <w:lang w:eastAsia="ja-JP"/>
              </w:rPr>
              <w:t xml:space="preserve"> state and the LMF indicates to the UE that DL positioning will be used for subsequent location reporting events when the UE in RRC_IDLE state.</w:t>
            </w:r>
          </w:p>
          <w:p w14:paraId="7EE2F86A" w14:textId="77777777" w:rsidR="00A235F5" w:rsidRDefault="00A235F5" w:rsidP="00DC5540">
            <w:pPr>
              <w:pStyle w:val="TAL"/>
              <w:keepNext w:val="0"/>
              <w:keepLines w:val="0"/>
              <w:rPr>
                <w:lang w:eastAsia="ja-JP"/>
              </w:rPr>
            </w:pPr>
          </w:p>
          <w:p w14:paraId="656C203C" w14:textId="77777777" w:rsidR="00A235F5" w:rsidRDefault="00A235F5" w:rsidP="00DC5540">
            <w:pPr>
              <w:pStyle w:val="TAL"/>
              <w:keepNext w:val="0"/>
              <w:keepLines w:val="0"/>
              <w:rPr>
                <w:lang w:eastAsia="ja-JP"/>
              </w:rPr>
            </w:pPr>
            <w:r w:rsidRPr="00A235F5">
              <w:rPr>
                <w:lang w:eastAsia="ja-JP"/>
              </w:rPr>
              <w:t xml:space="preserve">Proposal 3: RAN2 to agree that the DL-PRS configuration to be applied in the </w:t>
            </w:r>
            <w:proofErr w:type="spellStart"/>
            <w:r w:rsidRPr="00A235F5">
              <w:rPr>
                <w:lang w:eastAsia="ja-JP"/>
              </w:rPr>
              <w:t>RRC_Idle</w:t>
            </w:r>
            <w:proofErr w:type="spellEnd"/>
            <w:r w:rsidRPr="00A235F5">
              <w:rPr>
                <w:lang w:eastAsia="ja-JP"/>
              </w:rPr>
              <w:t xml:space="preserve"> state could be valid in a large area, i.e., list of cells, to keep the continuity of the positioning service in the </w:t>
            </w:r>
            <w:proofErr w:type="spellStart"/>
            <w:r w:rsidRPr="00A235F5">
              <w:rPr>
                <w:lang w:eastAsia="ja-JP"/>
              </w:rPr>
              <w:t>RRC_Idle</w:t>
            </w:r>
            <w:proofErr w:type="spellEnd"/>
            <w:r w:rsidRPr="00A235F5">
              <w:rPr>
                <w:lang w:eastAsia="ja-JP"/>
              </w:rPr>
              <w:t xml:space="preserve"> state.</w:t>
            </w:r>
          </w:p>
          <w:p w14:paraId="062FF222" w14:textId="77777777" w:rsidR="0071245E" w:rsidRDefault="0071245E" w:rsidP="00DC5540">
            <w:pPr>
              <w:pStyle w:val="TAL"/>
              <w:keepNext w:val="0"/>
              <w:keepLines w:val="0"/>
              <w:rPr>
                <w:lang w:eastAsia="ja-JP"/>
              </w:rPr>
            </w:pPr>
          </w:p>
          <w:p w14:paraId="5D69DB79" w14:textId="689DDB5B" w:rsidR="0071245E" w:rsidRDefault="0071245E" w:rsidP="00DC5540">
            <w:pPr>
              <w:pStyle w:val="TAL"/>
              <w:keepNext w:val="0"/>
              <w:keepLines w:val="0"/>
              <w:rPr>
                <w:lang w:eastAsia="ja-JP"/>
              </w:rPr>
            </w:pPr>
            <w:r w:rsidRPr="0071245E">
              <w:rPr>
                <w:lang w:eastAsia="ja-JP"/>
              </w:rPr>
              <w:t xml:space="preserve">Proposal 4: RAN2 to agree to let UE be enabled for the </w:t>
            </w:r>
            <w:proofErr w:type="spellStart"/>
            <w:r w:rsidRPr="0071245E">
              <w:rPr>
                <w:lang w:eastAsia="ja-JP"/>
              </w:rPr>
              <w:t>cipheration</w:t>
            </w:r>
            <w:proofErr w:type="spellEnd"/>
            <w:r w:rsidRPr="0071245E">
              <w:rPr>
                <w:lang w:eastAsia="ja-JP"/>
              </w:rPr>
              <w:t xml:space="preserve"> and integrity protection before transmission of the DL-PRS measurement results.</w:t>
            </w:r>
          </w:p>
        </w:tc>
      </w:tr>
      <w:tr w:rsidR="00836012" w14:paraId="01CF431A" w14:textId="77777777" w:rsidTr="00D71801">
        <w:tc>
          <w:tcPr>
            <w:tcW w:w="1271" w:type="dxa"/>
          </w:tcPr>
          <w:p w14:paraId="7371BAA8" w14:textId="6FD8E90A" w:rsidR="00836012" w:rsidRDefault="00E155BE" w:rsidP="00DC5540">
            <w:pPr>
              <w:pStyle w:val="TAL"/>
              <w:keepNext w:val="0"/>
              <w:keepLines w:val="0"/>
              <w:rPr>
                <w:lang w:eastAsia="ja-JP"/>
              </w:rPr>
            </w:pPr>
            <w:r>
              <w:rPr>
                <w:lang w:eastAsia="ja-JP"/>
              </w:rPr>
              <w:t>Intel [8]</w:t>
            </w:r>
          </w:p>
        </w:tc>
        <w:tc>
          <w:tcPr>
            <w:tcW w:w="8360" w:type="dxa"/>
          </w:tcPr>
          <w:p w14:paraId="6D12B5A4" w14:textId="1B430043" w:rsidR="00836012" w:rsidRDefault="00E155BE" w:rsidP="00DC5540">
            <w:pPr>
              <w:pStyle w:val="TAL"/>
              <w:keepNext w:val="0"/>
              <w:keepLines w:val="0"/>
              <w:rPr>
                <w:lang w:eastAsia="ja-JP"/>
              </w:rPr>
            </w:pPr>
            <w:r w:rsidRPr="00E155BE">
              <w:rPr>
                <w:lang w:eastAsia="ja-JP"/>
              </w:rPr>
              <w:t>Proposal 12: RAN2 to send LS to SA2, to inform them that RAN has agreed to support “DL PRS measurements for a UE in RRC_IDLE state and reporting of the measurements in RRC_CONNECTED state” and would like to check whether the CN can handle the measurement reports from the UE in RRC_CONNECTED, while the positioning was performed in RRC_IDLE for MO-LR, MT-LR and NI-LR.</w:t>
            </w:r>
          </w:p>
        </w:tc>
      </w:tr>
      <w:tr w:rsidR="00836012" w14:paraId="7E3AB489" w14:textId="77777777" w:rsidTr="00D71801">
        <w:tc>
          <w:tcPr>
            <w:tcW w:w="1271" w:type="dxa"/>
          </w:tcPr>
          <w:p w14:paraId="074DECED" w14:textId="648F5ACB" w:rsidR="00836012" w:rsidRDefault="009F7EF2" w:rsidP="00DC5540">
            <w:pPr>
              <w:pStyle w:val="TAL"/>
              <w:keepNext w:val="0"/>
              <w:keepLines w:val="0"/>
              <w:rPr>
                <w:lang w:eastAsia="ja-JP"/>
              </w:rPr>
            </w:pPr>
            <w:proofErr w:type="spellStart"/>
            <w:r w:rsidRPr="009F7EF2">
              <w:rPr>
                <w:lang w:eastAsia="ja-JP"/>
              </w:rPr>
              <w:t>Spreadtrum</w:t>
            </w:r>
            <w:proofErr w:type="spellEnd"/>
            <w:r w:rsidRPr="009F7EF2">
              <w:rPr>
                <w:lang w:eastAsia="ja-JP"/>
              </w:rPr>
              <w:t xml:space="preserve"> [10]</w:t>
            </w:r>
          </w:p>
        </w:tc>
        <w:tc>
          <w:tcPr>
            <w:tcW w:w="8360" w:type="dxa"/>
          </w:tcPr>
          <w:p w14:paraId="53870795" w14:textId="3BD54C19" w:rsidR="00836012" w:rsidRDefault="009F7EF2" w:rsidP="00DC5540">
            <w:pPr>
              <w:pStyle w:val="TAL"/>
              <w:keepNext w:val="0"/>
              <w:keepLines w:val="0"/>
              <w:rPr>
                <w:lang w:eastAsia="ja-JP"/>
              </w:rPr>
            </w:pPr>
            <w:r w:rsidRPr="009F7EF2">
              <w:rPr>
                <w:lang w:eastAsia="ja-JP"/>
              </w:rPr>
              <w:t xml:space="preserve">Proposal 5: RAN2 to send LS to SA2 to check how CN can handle the </w:t>
            </w:r>
            <w:proofErr w:type="spellStart"/>
            <w:r w:rsidRPr="009F7EF2">
              <w:rPr>
                <w:lang w:eastAsia="ja-JP"/>
              </w:rPr>
              <w:t>the</w:t>
            </w:r>
            <w:proofErr w:type="spellEnd"/>
            <w:r w:rsidRPr="009F7EF2">
              <w:rPr>
                <w:lang w:eastAsia="ja-JP"/>
              </w:rPr>
              <w:t xml:space="preserve"> measurement reports from the UE in RRC_CONNECTED, while the positioning was performed in RRC_IDLE for MO-LR, MT-LR and NI-LR.</w:t>
            </w:r>
          </w:p>
        </w:tc>
      </w:tr>
      <w:tr w:rsidR="00836012" w14:paraId="05E50A9F" w14:textId="77777777" w:rsidTr="00D71801">
        <w:tc>
          <w:tcPr>
            <w:tcW w:w="1271" w:type="dxa"/>
          </w:tcPr>
          <w:p w14:paraId="2D2CDF63" w14:textId="14F2071B" w:rsidR="00836012" w:rsidRDefault="00425395" w:rsidP="00DC5540">
            <w:pPr>
              <w:pStyle w:val="TAL"/>
              <w:keepNext w:val="0"/>
              <w:keepLines w:val="0"/>
              <w:rPr>
                <w:lang w:eastAsia="ja-JP"/>
              </w:rPr>
            </w:pPr>
            <w:proofErr w:type="spellStart"/>
            <w:r>
              <w:rPr>
                <w:lang w:eastAsia="ja-JP"/>
              </w:rPr>
              <w:t>InterDigital</w:t>
            </w:r>
            <w:proofErr w:type="spellEnd"/>
            <w:r>
              <w:rPr>
                <w:lang w:eastAsia="ja-JP"/>
              </w:rPr>
              <w:t xml:space="preserve"> [12]</w:t>
            </w:r>
          </w:p>
        </w:tc>
        <w:tc>
          <w:tcPr>
            <w:tcW w:w="8360" w:type="dxa"/>
          </w:tcPr>
          <w:p w14:paraId="2D8296EF" w14:textId="62FF5259" w:rsidR="00836012" w:rsidRDefault="00425395" w:rsidP="00DC5540">
            <w:pPr>
              <w:pStyle w:val="TAL"/>
              <w:keepNext w:val="0"/>
              <w:keepLines w:val="0"/>
              <w:rPr>
                <w:lang w:eastAsia="ja-JP"/>
              </w:rPr>
            </w:pPr>
            <w:r w:rsidRPr="00425395">
              <w:rPr>
                <w:lang w:eastAsia="ja-JP"/>
              </w:rPr>
              <w:t xml:space="preserve">Proposal 9: </w:t>
            </w:r>
            <w:r w:rsidRPr="00425395">
              <w:rPr>
                <w:lang w:eastAsia="ja-JP"/>
              </w:rPr>
              <w:tab/>
              <w:t>Study when the UE can transition to RRC_CONNECTED to send the measurement report that contains measurements made during RRC_IDLE</w:t>
            </w:r>
          </w:p>
        </w:tc>
      </w:tr>
      <w:tr w:rsidR="00425395" w14:paraId="4C249691" w14:textId="77777777" w:rsidTr="00D71801">
        <w:tc>
          <w:tcPr>
            <w:tcW w:w="1271" w:type="dxa"/>
          </w:tcPr>
          <w:p w14:paraId="28F6C11C" w14:textId="05D788D0" w:rsidR="00425395" w:rsidRDefault="00B835CB" w:rsidP="00DC5540">
            <w:pPr>
              <w:pStyle w:val="TAL"/>
              <w:keepNext w:val="0"/>
              <w:keepLines w:val="0"/>
              <w:rPr>
                <w:lang w:eastAsia="ja-JP"/>
              </w:rPr>
            </w:pPr>
            <w:r>
              <w:rPr>
                <w:lang w:eastAsia="ja-JP"/>
              </w:rPr>
              <w:t>Lenovo [14]</w:t>
            </w:r>
          </w:p>
        </w:tc>
        <w:tc>
          <w:tcPr>
            <w:tcW w:w="8360" w:type="dxa"/>
          </w:tcPr>
          <w:p w14:paraId="1D5B2198" w14:textId="15BBB82E" w:rsidR="00425395" w:rsidRPr="00425395" w:rsidRDefault="00B835CB" w:rsidP="00DC5540">
            <w:pPr>
              <w:pStyle w:val="TAL"/>
              <w:keepNext w:val="0"/>
              <w:keepLines w:val="0"/>
              <w:rPr>
                <w:lang w:eastAsia="ja-JP"/>
              </w:rPr>
            </w:pPr>
            <w:r w:rsidRPr="00B835CB">
              <w:rPr>
                <w:lang w:eastAsia="ja-JP"/>
              </w:rPr>
              <w:t>Proposal 9: For DL measurement reporting in RRC_IDLE state, RAN2 is suggested to consider request RAN1 to evaluate the power saving benefit for Alt 1 and SA2/SA3 to provide feedback on potential AS context/security issues for Alt 2.</w:t>
            </w:r>
          </w:p>
        </w:tc>
      </w:tr>
      <w:tr w:rsidR="00425395" w14:paraId="34952A40" w14:textId="77777777" w:rsidTr="00D71801">
        <w:tc>
          <w:tcPr>
            <w:tcW w:w="1271" w:type="dxa"/>
          </w:tcPr>
          <w:p w14:paraId="1EEDB59E" w14:textId="77481CB7" w:rsidR="00425395" w:rsidRDefault="00D93884" w:rsidP="00DC5540">
            <w:pPr>
              <w:pStyle w:val="TAL"/>
              <w:keepNext w:val="0"/>
              <w:keepLines w:val="0"/>
              <w:rPr>
                <w:lang w:eastAsia="ja-JP"/>
              </w:rPr>
            </w:pPr>
            <w:r>
              <w:rPr>
                <w:lang w:eastAsia="ja-JP"/>
              </w:rPr>
              <w:t>Qualcomm [15]</w:t>
            </w:r>
          </w:p>
        </w:tc>
        <w:tc>
          <w:tcPr>
            <w:tcW w:w="8360" w:type="dxa"/>
          </w:tcPr>
          <w:p w14:paraId="166B8E03" w14:textId="77777777" w:rsidR="00425395" w:rsidRDefault="00D93884" w:rsidP="00DC5540">
            <w:pPr>
              <w:pStyle w:val="TAL"/>
              <w:keepNext w:val="0"/>
              <w:keepLines w:val="0"/>
              <w:rPr>
                <w:lang w:eastAsia="ja-JP"/>
              </w:rPr>
            </w:pPr>
            <w:r w:rsidRPr="00D93884">
              <w:rPr>
                <w:lang w:eastAsia="ja-JP"/>
              </w:rPr>
              <w:t>Proposal 11:</w:t>
            </w:r>
            <w:r w:rsidRPr="00D93884">
              <w:rPr>
                <w:lang w:eastAsia="ja-JP"/>
              </w:rPr>
              <w:tab/>
              <w:t>The 'Low Power Periodic and Triggered 5GC-MT-LR Procedures' in RRC_INACTIVE state defined in clause 6.7 of TS 23.273 are also applicable to DL-PRS measurements in RRC_IDLE state and reporting of the measurements in RRC_CONNECTED state, but without using SDT for event/measurement reporting. Instead of using SDT for event/measurement reporting, a UE triggered service request would be used which moves the UE to connected state for event/measurement reporting. It is up to SA2 to decide whether this should be captured in TS 23.273 or not.</w:t>
            </w:r>
          </w:p>
          <w:p w14:paraId="575452A8" w14:textId="77777777" w:rsidR="005B1535" w:rsidRDefault="005B1535" w:rsidP="00DC5540">
            <w:pPr>
              <w:pStyle w:val="TAL"/>
              <w:keepNext w:val="0"/>
              <w:keepLines w:val="0"/>
              <w:rPr>
                <w:lang w:eastAsia="ja-JP"/>
              </w:rPr>
            </w:pPr>
          </w:p>
          <w:p w14:paraId="205D410C" w14:textId="596DBF2D" w:rsidR="005B1535" w:rsidRPr="00425395" w:rsidRDefault="005B1535" w:rsidP="00DC5540">
            <w:pPr>
              <w:pStyle w:val="TAL"/>
              <w:keepNext w:val="0"/>
              <w:keepLines w:val="0"/>
              <w:rPr>
                <w:lang w:eastAsia="ja-JP"/>
              </w:rPr>
            </w:pPr>
            <w:r w:rsidRPr="005B1535">
              <w:rPr>
                <w:lang w:eastAsia="ja-JP"/>
              </w:rPr>
              <w:t>Proposal 12:</w:t>
            </w:r>
            <w:r w:rsidRPr="005B1535">
              <w:rPr>
                <w:lang w:eastAsia="ja-JP"/>
              </w:rPr>
              <w:tab/>
              <w:t>Performing DL-PRS measurements (or any other positioning measurements) for a UE in RRC_IDLE state and reporting of the measurements in RRC_CONNECTED state can already be supported with existing signalling. If considered useful, a clarification can be added to Stage 2 38.305.</w:t>
            </w:r>
          </w:p>
        </w:tc>
      </w:tr>
      <w:tr w:rsidR="00425395" w14:paraId="1B89AE75" w14:textId="77777777" w:rsidTr="00D71801">
        <w:tc>
          <w:tcPr>
            <w:tcW w:w="1271" w:type="dxa"/>
          </w:tcPr>
          <w:p w14:paraId="765C1012" w14:textId="197788C0" w:rsidR="00425395" w:rsidRDefault="005575B2" w:rsidP="00DC5540">
            <w:pPr>
              <w:pStyle w:val="TAL"/>
              <w:keepNext w:val="0"/>
              <w:keepLines w:val="0"/>
              <w:rPr>
                <w:lang w:eastAsia="ja-JP"/>
              </w:rPr>
            </w:pPr>
            <w:r>
              <w:rPr>
                <w:lang w:eastAsia="ja-JP"/>
              </w:rPr>
              <w:t>Ericsson [16]</w:t>
            </w:r>
          </w:p>
        </w:tc>
        <w:tc>
          <w:tcPr>
            <w:tcW w:w="8360" w:type="dxa"/>
          </w:tcPr>
          <w:p w14:paraId="36AE5467" w14:textId="77777777" w:rsidR="005575B2" w:rsidRDefault="005575B2" w:rsidP="00DC5540">
            <w:pPr>
              <w:pStyle w:val="TAL"/>
              <w:keepNext w:val="0"/>
              <w:keepLines w:val="0"/>
              <w:rPr>
                <w:lang w:eastAsia="ja-JP"/>
              </w:rPr>
            </w:pPr>
            <w:r>
              <w:rPr>
                <w:lang w:eastAsia="ja-JP"/>
              </w:rPr>
              <w:t>Observation 6</w:t>
            </w:r>
            <w:r>
              <w:rPr>
                <w:lang w:eastAsia="ja-JP"/>
              </w:rPr>
              <w:tab/>
              <w:t xml:space="preserve">In RRC Idle mode UE can obtain AD using </w:t>
            </w:r>
            <w:proofErr w:type="spellStart"/>
            <w:r>
              <w:rPr>
                <w:lang w:eastAsia="ja-JP"/>
              </w:rPr>
              <w:t>posSIB</w:t>
            </w:r>
            <w:proofErr w:type="spellEnd"/>
            <w:r>
              <w:rPr>
                <w:lang w:eastAsia="ja-JP"/>
              </w:rPr>
              <w:t xml:space="preserve"> and can perform measurement in RRC idle mode to save UE power.</w:t>
            </w:r>
          </w:p>
          <w:p w14:paraId="58E8D160" w14:textId="77777777" w:rsidR="005575B2" w:rsidRDefault="005575B2" w:rsidP="00DC5540">
            <w:pPr>
              <w:pStyle w:val="TAL"/>
              <w:keepNext w:val="0"/>
              <w:keepLines w:val="0"/>
              <w:rPr>
                <w:lang w:eastAsia="ja-JP"/>
              </w:rPr>
            </w:pPr>
          </w:p>
          <w:p w14:paraId="76B54788" w14:textId="77777777" w:rsidR="005575B2" w:rsidRDefault="005575B2" w:rsidP="00DC5540">
            <w:pPr>
              <w:pStyle w:val="TAL"/>
              <w:keepNext w:val="0"/>
              <w:keepLines w:val="0"/>
              <w:rPr>
                <w:lang w:eastAsia="ja-JP"/>
              </w:rPr>
            </w:pPr>
            <w:r>
              <w:rPr>
                <w:lang w:eastAsia="ja-JP"/>
              </w:rPr>
              <w:t>Observation 7</w:t>
            </w:r>
            <w:r>
              <w:rPr>
                <w:lang w:eastAsia="ja-JP"/>
              </w:rPr>
              <w:tab/>
              <w:t>Positioning Measurement reporting in RRC Inactive would be inefficient as it may need subsequent transmission implying longer duration and prolonged battery consumption. RRC Connected mode can be efficient. Further the report should be sent after security mode procedure.</w:t>
            </w:r>
          </w:p>
          <w:p w14:paraId="23862FAF" w14:textId="77777777" w:rsidR="005575B2" w:rsidRDefault="005575B2" w:rsidP="00DC5540">
            <w:pPr>
              <w:pStyle w:val="TAL"/>
              <w:keepNext w:val="0"/>
              <w:keepLines w:val="0"/>
              <w:rPr>
                <w:lang w:eastAsia="ja-JP"/>
              </w:rPr>
            </w:pPr>
          </w:p>
          <w:p w14:paraId="44E18A76" w14:textId="6DE0090A" w:rsidR="00425395" w:rsidRPr="00425395" w:rsidRDefault="005575B2" w:rsidP="00DC5540">
            <w:pPr>
              <w:pStyle w:val="TAL"/>
              <w:keepNext w:val="0"/>
              <w:keepLines w:val="0"/>
              <w:rPr>
                <w:lang w:eastAsia="ja-JP"/>
              </w:rPr>
            </w:pPr>
            <w:r>
              <w:rPr>
                <w:lang w:eastAsia="ja-JP"/>
              </w:rPr>
              <w:t>Proposal 11</w:t>
            </w:r>
            <w:r>
              <w:rPr>
                <w:lang w:eastAsia="ja-JP"/>
              </w:rPr>
              <w:tab/>
              <w:t>The idle mode measurement is sent in RRC Connected mode after the security mode procedure.</w:t>
            </w:r>
          </w:p>
        </w:tc>
      </w:tr>
      <w:tr w:rsidR="00425395" w14:paraId="152AFBE5" w14:textId="77777777" w:rsidTr="00D71801">
        <w:tc>
          <w:tcPr>
            <w:tcW w:w="1271" w:type="dxa"/>
          </w:tcPr>
          <w:p w14:paraId="4151A346" w14:textId="1BABF3A3" w:rsidR="00425395" w:rsidRDefault="00137406" w:rsidP="00DC5540">
            <w:pPr>
              <w:pStyle w:val="TAL"/>
              <w:keepNext w:val="0"/>
              <w:keepLines w:val="0"/>
              <w:rPr>
                <w:lang w:eastAsia="ja-JP"/>
              </w:rPr>
            </w:pPr>
            <w:r>
              <w:rPr>
                <w:lang w:eastAsia="ja-JP"/>
              </w:rPr>
              <w:t>ZTE [17]</w:t>
            </w:r>
          </w:p>
        </w:tc>
        <w:tc>
          <w:tcPr>
            <w:tcW w:w="8360" w:type="dxa"/>
          </w:tcPr>
          <w:p w14:paraId="73F18FEA" w14:textId="4F963774" w:rsidR="00425395" w:rsidRPr="00425395" w:rsidRDefault="00137406" w:rsidP="00DC5540">
            <w:pPr>
              <w:pStyle w:val="TAL"/>
              <w:keepNext w:val="0"/>
              <w:keepLines w:val="0"/>
              <w:rPr>
                <w:lang w:eastAsia="ja-JP"/>
              </w:rPr>
            </w:pPr>
            <w:r w:rsidRPr="00137406">
              <w:rPr>
                <w:lang w:eastAsia="ja-JP"/>
              </w:rPr>
              <w:t xml:space="preserve">Proposal 21: Support UE to utilize the positioning assistance data through </w:t>
            </w:r>
            <w:proofErr w:type="spellStart"/>
            <w:r w:rsidRPr="00137406">
              <w:rPr>
                <w:lang w:eastAsia="ja-JP"/>
              </w:rPr>
              <w:t>posSIB</w:t>
            </w:r>
            <w:proofErr w:type="spellEnd"/>
            <w:r w:rsidRPr="00137406">
              <w:rPr>
                <w:lang w:eastAsia="ja-JP"/>
              </w:rPr>
              <w:t xml:space="preserve"> or pre-configured assistance data in RRC_CONNECTED when UE is to perform positioning in RRC_IDLE.</w:t>
            </w:r>
          </w:p>
        </w:tc>
      </w:tr>
    </w:tbl>
    <w:p w14:paraId="787F1EDB" w14:textId="61A4FE0D" w:rsidR="00AE3318" w:rsidRDefault="00AE3318" w:rsidP="00AE3318">
      <w:pPr>
        <w:rPr>
          <w:lang w:eastAsia="ja-JP"/>
        </w:rPr>
      </w:pPr>
    </w:p>
    <w:p w14:paraId="11B31C9B" w14:textId="1ECCD8B5" w:rsidR="00AE3318" w:rsidRDefault="00FC163A" w:rsidP="009E27BA">
      <w:pPr>
        <w:spacing w:after="60"/>
        <w:rPr>
          <w:lang w:eastAsia="ja-JP"/>
        </w:rPr>
      </w:pPr>
      <w:r>
        <w:rPr>
          <w:lang w:eastAsia="ja-JP"/>
        </w:rPr>
        <w:t>From the above Proposals</w:t>
      </w:r>
      <w:r w:rsidR="00FB5F57">
        <w:rPr>
          <w:lang w:eastAsia="ja-JP"/>
        </w:rPr>
        <w:t xml:space="preserve"> and contributions</w:t>
      </w:r>
      <w:r w:rsidR="003D1CF2">
        <w:rPr>
          <w:lang w:eastAsia="ja-JP"/>
        </w:rPr>
        <w:t xml:space="preserve">, it is unclear to the </w:t>
      </w:r>
      <w:r w:rsidR="00A120CB">
        <w:rPr>
          <w:lang w:eastAsia="ja-JP"/>
        </w:rPr>
        <w:t>Moderator</w:t>
      </w:r>
      <w:r w:rsidR="003D1CF2">
        <w:rPr>
          <w:lang w:eastAsia="ja-JP"/>
        </w:rPr>
        <w:t xml:space="preserve"> </w:t>
      </w:r>
      <w:r w:rsidR="00495EBF">
        <w:rPr>
          <w:lang w:eastAsia="ja-JP"/>
        </w:rPr>
        <w:t xml:space="preserve">what requires new agreements/specification. </w:t>
      </w:r>
      <w:r w:rsidR="009E27BA">
        <w:rPr>
          <w:lang w:eastAsia="ja-JP"/>
        </w:rPr>
        <w:t>I.e.</w:t>
      </w:r>
      <w:r w:rsidR="00495EBF">
        <w:rPr>
          <w:lang w:eastAsia="ja-JP"/>
        </w:rPr>
        <w:t>,</w:t>
      </w:r>
    </w:p>
    <w:p w14:paraId="4813F0AB" w14:textId="2C530D30" w:rsidR="00495EBF" w:rsidRDefault="00495EBF" w:rsidP="009E27BA">
      <w:pPr>
        <w:pStyle w:val="B1"/>
        <w:spacing w:after="60"/>
        <w:rPr>
          <w:lang w:eastAsia="ja-JP"/>
        </w:rPr>
      </w:pPr>
      <w:r>
        <w:rPr>
          <w:lang w:eastAsia="ja-JP"/>
        </w:rPr>
        <w:t>-</w:t>
      </w:r>
      <w:r>
        <w:rPr>
          <w:lang w:eastAsia="ja-JP"/>
        </w:rPr>
        <w:tab/>
      </w:r>
      <w:r w:rsidR="00BF358F">
        <w:rPr>
          <w:lang w:eastAsia="ja-JP"/>
        </w:rPr>
        <w:t>measurement reporting in connected state is supported since NR Rel-15</w:t>
      </w:r>
    </w:p>
    <w:p w14:paraId="1B0D93AB" w14:textId="092DBFAC" w:rsidR="00BF358F" w:rsidRDefault="00BF358F" w:rsidP="009E27BA">
      <w:pPr>
        <w:pStyle w:val="B1"/>
        <w:spacing w:after="60"/>
        <w:rPr>
          <w:lang w:eastAsia="ja-JP"/>
        </w:rPr>
      </w:pPr>
      <w:r>
        <w:rPr>
          <w:lang w:eastAsia="ja-JP"/>
        </w:rPr>
        <w:t>-</w:t>
      </w:r>
      <w:r>
        <w:rPr>
          <w:lang w:eastAsia="ja-JP"/>
        </w:rPr>
        <w:tab/>
      </w:r>
      <w:r w:rsidR="00A8235B">
        <w:rPr>
          <w:lang w:eastAsia="ja-JP"/>
        </w:rPr>
        <w:t xml:space="preserve">measurements in connected state can be reported after </w:t>
      </w:r>
      <w:r w:rsidR="002A4B77">
        <w:rPr>
          <w:lang w:eastAsia="ja-JP"/>
        </w:rPr>
        <w:t>security activation</w:t>
      </w:r>
    </w:p>
    <w:p w14:paraId="2AEF2AA4" w14:textId="34074DF1" w:rsidR="002A4B77" w:rsidRDefault="002A4B77" w:rsidP="00495EBF">
      <w:pPr>
        <w:pStyle w:val="B1"/>
        <w:rPr>
          <w:lang w:eastAsia="ja-JP"/>
        </w:rPr>
      </w:pPr>
      <w:r>
        <w:rPr>
          <w:lang w:eastAsia="ja-JP"/>
        </w:rPr>
        <w:t>-</w:t>
      </w:r>
      <w:r>
        <w:rPr>
          <w:lang w:eastAsia="ja-JP"/>
        </w:rPr>
        <w:tab/>
      </w:r>
      <w:r w:rsidR="009532EE">
        <w:rPr>
          <w:lang w:eastAsia="ja-JP"/>
        </w:rPr>
        <w:t xml:space="preserve">DL-PRS configurations can be pre-configured </w:t>
      </w:r>
      <w:r w:rsidR="00E146CA">
        <w:rPr>
          <w:lang w:eastAsia="ja-JP"/>
        </w:rPr>
        <w:t xml:space="preserve">and/or provided via </w:t>
      </w:r>
      <w:proofErr w:type="spellStart"/>
      <w:r w:rsidR="00E146CA">
        <w:rPr>
          <w:lang w:eastAsia="ja-JP"/>
        </w:rPr>
        <w:t>posSI</w:t>
      </w:r>
      <w:proofErr w:type="spellEnd"/>
      <w:r w:rsidR="00E146CA">
        <w:rPr>
          <w:lang w:eastAsia="ja-JP"/>
        </w:rPr>
        <w:t>.</w:t>
      </w:r>
    </w:p>
    <w:p w14:paraId="191A734C" w14:textId="2D66773B" w:rsidR="00553267" w:rsidRDefault="009E27BA" w:rsidP="00553267">
      <w:pPr>
        <w:rPr>
          <w:lang w:eastAsia="ja-JP"/>
        </w:rPr>
      </w:pPr>
      <w:r>
        <w:rPr>
          <w:lang w:eastAsia="ja-JP"/>
        </w:rPr>
        <w:t xml:space="preserve">However, </w:t>
      </w:r>
      <w:r w:rsidR="00BA4AF4">
        <w:rPr>
          <w:lang w:eastAsia="ja-JP"/>
        </w:rPr>
        <w:t xml:space="preserve">DL-PRS measurements in idle mode require corresponding measurement applicability in TS 38.215 and </w:t>
      </w:r>
      <w:r w:rsidR="00761D87">
        <w:rPr>
          <w:lang w:eastAsia="ja-JP"/>
        </w:rPr>
        <w:t>measurement requirements (TS 38.133), which are in RAN1 and RAN4 responsibility, respectively.</w:t>
      </w:r>
    </w:p>
    <w:p w14:paraId="59E32923" w14:textId="2B2B54CE" w:rsidR="00457750" w:rsidRDefault="00457750" w:rsidP="00553267">
      <w:pPr>
        <w:rPr>
          <w:lang w:eastAsia="ja-JP"/>
        </w:rPr>
      </w:pPr>
      <w:r>
        <w:rPr>
          <w:lang w:eastAsia="ja-JP"/>
        </w:rPr>
        <w:t xml:space="preserve">Some companies suggest </w:t>
      </w:r>
      <w:r w:rsidR="00CA20BE">
        <w:rPr>
          <w:lang w:eastAsia="ja-JP"/>
        </w:rPr>
        <w:t>sending</w:t>
      </w:r>
      <w:r>
        <w:rPr>
          <w:lang w:eastAsia="ja-JP"/>
        </w:rPr>
        <w:t xml:space="preserve"> an LS to SA2 for confirmation (</w:t>
      </w:r>
      <w:r w:rsidR="00D10069">
        <w:rPr>
          <w:lang w:eastAsia="ja-JP"/>
        </w:rPr>
        <w:t xml:space="preserve">Huawei, </w:t>
      </w:r>
      <w:r w:rsidR="00B1296C">
        <w:rPr>
          <w:lang w:eastAsia="ja-JP"/>
        </w:rPr>
        <w:t xml:space="preserve">Intel, </w:t>
      </w:r>
      <w:proofErr w:type="spellStart"/>
      <w:r w:rsidR="00B1296C">
        <w:rPr>
          <w:lang w:eastAsia="ja-JP"/>
        </w:rPr>
        <w:t>Spreadtrum</w:t>
      </w:r>
      <w:proofErr w:type="spellEnd"/>
      <w:r w:rsidR="001F68D8">
        <w:rPr>
          <w:lang w:eastAsia="ja-JP"/>
        </w:rPr>
        <w:t>).</w:t>
      </w:r>
    </w:p>
    <w:p w14:paraId="2A5A2874" w14:textId="77777777" w:rsidR="00D97F27" w:rsidRDefault="00D97F27" w:rsidP="00553267">
      <w:pPr>
        <w:rPr>
          <w:lang w:eastAsia="ja-JP"/>
        </w:rPr>
      </w:pPr>
    </w:p>
    <w:p w14:paraId="4C96930C" w14:textId="3978CE06" w:rsidR="00512F5D" w:rsidRDefault="00512F5D" w:rsidP="00D97F27">
      <w:pPr>
        <w:pStyle w:val="NO"/>
        <w:ind w:left="1560" w:hanging="1276"/>
        <w:rPr>
          <w:lang w:eastAsia="ja-JP"/>
        </w:rPr>
      </w:pPr>
      <w:r w:rsidRPr="00D97F27">
        <w:rPr>
          <w:b/>
          <w:bCs/>
          <w:highlight w:val="cyan"/>
          <w:lang w:eastAsia="ja-JP"/>
        </w:rPr>
        <w:t>Proposal 15:</w:t>
      </w:r>
      <w:r w:rsidRPr="00D97F27">
        <w:rPr>
          <w:highlight w:val="cyan"/>
          <w:lang w:eastAsia="ja-JP"/>
        </w:rPr>
        <w:tab/>
      </w:r>
      <w:r w:rsidR="00AD4AFA" w:rsidRPr="00D97F27">
        <w:rPr>
          <w:highlight w:val="cyan"/>
          <w:lang w:eastAsia="ja-JP"/>
        </w:rPr>
        <w:t xml:space="preserve">Send an LS to SA2 to inform them that RAN2 has agreed to support "DL PRS measurements for a UE in RRC_IDLE state and reporting of the measurements in RRC_CONNECTED state" and ask SA2 </w:t>
      </w:r>
      <w:r w:rsidR="00D42FE8" w:rsidRPr="00D97F27">
        <w:rPr>
          <w:highlight w:val="cyan"/>
          <w:lang w:eastAsia="ja-JP"/>
        </w:rPr>
        <w:t xml:space="preserve">whether there are any impacts </w:t>
      </w:r>
      <w:r w:rsidR="00BF7BF6" w:rsidRPr="00D97F27">
        <w:rPr>
          <w:highlight w:val="cyan"/>
          <w:lang w:eastAsia="ja-JP"/>
        </w:rPr>
        <w:t>to</w:t>
      </w:r>
      <w:r w:rsidR="00D42FE8" w:rsidRPr="00D97F27">
        <w:rPr>
          <w:highlight w:val="cyan"/>
          <w:lang w:eastAsia="ja-JP"/>
        </w:rPr>
        <w:t xml:space="preserve"> the LCS procedures</w:t>
      </w:r>
      <w:r w:rsidR="00D97F27" w:rsidRPr="00D97F27">
        <w:rPr>
          <w:highlight w:val="cyan"/>
          <w:lang w:eastAsia="ja-JP"/>
        </w:rPr>
        <w:t xml:space="preserve"> in SA2 specifications</w:t>
      </w:r>
      <w:r w:rsidR="001C1719" w:rsidRPr="00D97F27">
        <w:rPr>
          <w:highlight w:val="cyan"/>
          <w:lang w:eastAsia="ja-JP"/>
        </w:rPr>
        <w:t xml:space="preserve">, and if so, request SA2 to </w:t>
      </w:r>
      <w:r w:rsidR="008854BD">
        <w:rPr>
          <w:highlight w:val="cyan"/>
          <w:lang w:eastAsia="ja-JP"/>
        </w:rPr>
        <w:t>consider</w:t>
      </w:r>
      <w:r w:rsidR="001C1719" w:rsidRPr="00D97F27">
        <w:rPr>
          <w:highlight w:val="cyan"/>
          <w:lang w:eastAsia="ja-JP"/>
        </w:rPr>
        <w:t xml:space="preserve"> the RAN2 agreement </w:t>
      </w:r>
      <w:r w:rsidR="00E31C78">
        <w:rPr>
          <w:highlight w:val="cyan"/>
          <w:lang w:eastAsia="ja-JP"/>
        </w:rPr>
        <w:t>for updating the SA2 specifications</w:t>
      </w:r>
      <w:r w:rsidR="001C1719" w:rsidRPr="00D97F27">
        <w:rPr>
          <w:highlight w:val="cyan"/>
          <w:lang w:eastAsia="ja-JP"/>
        </w:rPr>
        <w:t>.</w:t>
      </w:r>
    </w:p>
    <w:p w14:paraId="50B2238F" w14:textId="2FA4133D" w:rsidR="00AE3318" w:rsidRDefault="009401B7" w:rsidP="005B413F">
      <w:pPr>
        <w:pStyle w:val="Heading1"/>
      </w:pPr>
      <w:r>
        <w:lastRenderedPageBreak/>
        <w:t>4.</w:t>
      </w:r>
      <w:r>
        <w:tab/>
      </w:r>
      <w:r w:rsidR="00AE3318">
        <w:t>A</w:t>
      </w:r>
      <w:r w:rsidR="00AE3318" w:rsidRPr="00AE3318">
        <w:t xml:space="preserve">lignment between </w:t>
      </w:r>
      <w:proofErr w:type="spellStart"/>
      <w:r w:rsidR="00AE3318" w:rsidRPr="00AE3318">
        <w:t>eDRX</w:t>
      </w:r>
      <w:proofErr w:type="spellEnd"/>
      <w:r w:rsidR="00AE3318" w:rsidRPr="00AE3318">
        <w:t xml:space="preserve"> and PRS</w:t>
      </w:r>
    </w:p>
    <w:tbl>
      <w:tblPr>
        <w:tblStyle w:val="TableGrid"/>
        <w:tblW w:w="0" w:type="auto"/>
        <w:tblLook w:val="04A0" w:firstRow="1" w:lastRow="0" w:firstColumn="1" w:lastColumn="0" w:noHBand="0" w:noVBand="1"/>
      </w:tblPr>
      <w:tblGrid>
        <w:gridCol w:w="1271"/>
        <w:gridCol w:w="8360"/>
      </w:tblGrid>
      <w:tr w:rsidR="00AE3318" w14:paraId="3F09ACE9" w14:textId="77777777" w:rsidTr="00D71801">
        <w:tc>
          <w:tcPr>
            <w:tcW w:w="1271" w:type="dxa"/>
          </w:tcPr>
          <w:p w14:paraId="327144F3" w14:textId="13A7D07D" w:rsidR="00AE3318" w:rsidRDefault="0083293F" w:rsidP="00DC5540">
            <w:pPr>
              <w:pStyle w:val="TAL"/>
              <w:keepNext w:val="0"/>
              <w:keepLines w:val="0"/>
              <w:rPr>
                <w:lang w:eastAsia="ja-JP"/>
              </w:rPr>
            </w:pPr>
            <w:r>
              <w:rPr>
                <w:lang w:eastAsia="ja-JP"/>
              </w:rPr>
              <w:t>CATT [1]</w:t>
            </w:r>
          </w:p>
        </w:tc>
        <w:tc>
          <w:tcPr>
            <w:tcW w:w="8360" w:type="dxa"/>
          </w:tcPr>
          <w:p w14:paraId="265CF3DB" w14:textId="77777777" w:rsidR="00AE3318" w:rsidRDefault="0083293F" w:rsidP="00DC5540">
            <w:pPr>
              <w:pStyle w:val="TAL"/>
              <w:keepNext w:val="0"/>
              <w:keepLines w:val="0"/>
              <w:rPr>
                <w:lang w:eastAsia="ja-JP"/>
              </w:rPr>
            </w:pPr>
            <w:r w:rsidRPr="0083293F">
              <w:rPr>
                <w:lang w:eastAsia="ja-JP"/>
              </w:rPr>
              <w:t xml:space="preserve">Observation 3: The potential PF and PO of a cell can be determined by the cell level parameters, e.g. </w:t>
            </w:r>
            <w:proofErr w:type="spellStart"/>
            <w:r w:rsidRPr="0083293F">
              <w:rPr>
                <w:lang w:eastAsia="ja-JP"/>
              </w:rPr>
              <w:t>PF_offset</w:t>
            </w:r>
            <w:proofErr w:type="spellEnd"/>
            <w:r w:rsidRPr="0083293F">
              <w:rPr>
                <w:lang w:eastAsia="ja-JP"/>
              </w:rPr>
              <w:t>, N and minimum DRX cycle (i.e., rf32), these potential PF and PO is the complete set of the monitoring time of all the UEs in the cell.</w:t>
            </w:r>
          </w:p>
          <w:p w14:paraId="4A0A4C2C" w14:textId="77777777" w:rsidR="00F955F3" w:rsidRDefault="00F955F3" w:rsidP="00DC5540">
            <w:pPr>
              <w:pStyle w:val="TAL"/>
              <w:keepNext w:val="0"/>
              <w:keepLines w:val="0"/>
              <w:rPr>
                <w:lang w:eastAsia="ja-JP"/>
              </w:rPr>
            </w:pPr>
          </w:p>
          <w:p w14:paraId="7F82BD7B" w14:textId="77777777" w:rsidR="00F955F3" w:rsidRDefault="00F955F3" w:rsidP="00DC5540">
            <w:pPr>
              <w:pStyle w:val="TAL"/>
              <w:keepNext w:val="0"/>
              <w:keepLines w:val="0"/>
              <w:rPr>
                <w:lang w:eastAsia="ja-JP"/>
              </w:rPr>
            </w:pPr>
            <w:r w:rsidRPr="00F955F3">
              <w:rPr>
                <w:lang w:eastAsia="ja-JP"/>
              </w:rPr>
              <w:t xml:space="preserve">Proposal 9: Support PRS alignment with fixed DRX. The fixed DRX refer to the potential PF and PO of the cell, which can be determined by the cell level parameters, e.g. </w:t>
            </w:r>
            <w:proofErr w:type="spellStart"/>
            <w:r w:rsidRPr="00F955F3">
              <w:rPr>
                <w:lang w:eastAsia="ja-JP"/>
              </w:rPr>
              <w:t>PF_offset</w:t>
            </w:r>
            <w:proofErr w:type="spellEnd"/>
            <w:r w:rsidRPr="00F955F3">
              <w:rPr>
                <w:lang w:eastAsia="ja-JP"/>
              </w:rPr>
              <w:t>, N and minimum DRX cycle.</w:t>
            </w:r>
          </w:p>
          <w:p w14:paraId="480B9AF8" w14:textId="77777777" w:rsidR="00805A29" w:rsidRDefault="00805A29" w:rsidP="00DC5540">
            <w:pPr>
              <w:pStyle w:val="TAL"/>
              <w:keepNext w:val="0"/>
              <w:keepLines w:val="0"/>
              <w:rPr>
                <w:lang w:eastAsia="ja-JP"/>
              </w:rPr>
            </w:pPr>
          </w:p>
          <w:p w14:paraId="3E6EE310" w14:textId="502CEBD8" w:rsidR="00805A29" w:rsidRDefault="00805A29" w:rsidP="00DC5540">
            <w:pPr>
              <w:pStyle w:val="TAL"/>
              <w:keepNext w:val="0"/>
              <w:keepLines w:val="0"/>
              <w:rPr>
                <w:lang w:eastAsia="ja-JP"/>
              </w:rPr>
            </w:pPr>
            <w:r w:rsidRPr="00805A29">
              <w:rPr>
                <w:lang w:eastAsia="ja-JP"/>
              </w:rPr>
              <w:t>Proposal 10: There are some impacts on RAN3 to support alignment between DRX and PRS. Send RAN2 agreement to RAN3 to trigger the discussion.</w:t>
            </w:r>
          </w:p>
        </w:tc>
      </w:tr>
      <w:tr w:rsidR="00AE3318" w14:paraId="5AF48A93" w14:textId="77777777" w:rsidTr="00D71801">
        <w:tc>
          <w:tcPr>
            <w:tcW w:w="1271" w:type="dxa"/>
          </w:tcPr>
          <w:p w14:paraId="713B4726" w14:textId="4A0596C6" w:rsidR="00AE3318" w:rsidRDefault="00DE372D" w:rsidP="00DC5540">
            <w:pPr>
              <w:pStyle w:val="TAL"/>
              <w:keepNext w:val="0"/>
              <w:keepLines w:val="0"/>
              <w:rPr>
                <w:lang w:eastAsia="ja-JP"/>
              </w:rPr>
            </w:pPr>
            <w:r>
              <w:rPr>
                <w:lang w:eastAsia="ja-JP"/>
              </w:rPr>
              <w:t>Huawei [2]</w:t>
            </w:r>
          </w:p>
        </w:tc>
        <w:tc>
          <w:tcPr>
            <w:tcW w:w="8360" w:type="dxa"/>
          </w:tcPr>
          <w:p w14:paraId="0DFE483D" w14:textId="77777777" w:rsidR="00AE3318" w:rsidRDefault="00DE372D" w:rsidP="00DC5540">
            <w:pPr>
              <w:pStyle w:val="TAL"/>
              <w:keepNext w:val="0"/>
              <w:keepLines w:val="0"/>
              <w:rPr>
                <w:lang w:eastAsia="ja-JP"/>
              </w:rPr>
            </w:pPr>
            <w:r w:rsidRPr="00DE372D">
              <w:rPr>
                <w:lang w:eastAsia="ja-JP"/>
              </w:rPr>
              <w:t>Proposal8: For the PRS alignment with fixed DRX for UE in RRC_IDLE, the legacy UE-based on-demand PRS procedure can be sent in RRC_CONNECTED with no stage-3 impacts.</w:t>
            </w:r>
          </w:p>
          <w:p w14:paraId="22D4FEF9" w14:textId="77777777" w:rsidR="007E793B" w:rsidRDefault="007E793B" w:rsidP="00DC5540">
            <w:pPr>
              <w:pStyle w:val="TAL"/>
              <w:keepNext w:val="0"/>
              <w:keepLines w:val="0"/>
              <w:rPr>
                <w:lang w:eastAsia="ja-JP"/>
              </w:rPr>
            </w:pPr>
          </w:p>
          <w:p w14:paraId="5C082D7A" w14:textId="77777777" w:rsidR="007E793B" w:rsidRDefault="007E793B" w:rsidP="00DC5540">
            <w:pPr>
              <w:pStyle w:val="TAL"/>
              <w:keepNext w:val="0"/>
              <w:keepLines w:val="0"/>
              <w:rPr>
                <w:lang w:eastAsia="ja-JP"/>
              </w:rPr>
            </w:pPr>
            <w:r w:rsidRPr="007E793B">
              <w:rPr>
                <w:lang w:eastAsia="ja-JP"/>
              </w:rPr>
              <w:t>Proposal9: For the PRS alignment with fixed DRX for UE in RRC_INACTIVE, the legacy UE-based on-demand PRS procedure can be sent in RRC_CONNECTED or RRC_INACTIVE by SDT with no stage-3 impacts.</w:t>
            </w:r>
          </w:p>
          <w:p w14:paraId="7548EC16" w14:textId="77777777" w:rsidR="0012061F" w:rsidRDefault="0012061F" w:rsidP="00DC5540">
            <w:pPr>
              <w:pStyle w:val="TAL"/>
              <w:keepNext w:val="0"/>
              <w:keepLines w:val="0"/>
              <w:rPr>
                <w:lang w:eastAsia="ja-JP"/>
              </w:rPr>
            </w:pPr>
          </w:p>
          <w:p w14:paraId="0A257B36" w14:textId="18D393C3" w:rsidR="0012061F" w:rsidRDefault="0012061F" w:rsidP="00DC5540">
            <w:pPr>
              <w:pStyle w:val="TAL"/>
              <w:keepNext w:val="0"/>
              <w:keepLines w:val="0"/>
              <w:rPr>
                <w:lang w:eastAsia="ja-JP"/>
              </w:rPr>
            </w:pPr>
            <w:r w:rsidRPr="0012061F">
              <w:rPr>
                <w:lang w:eastAsia="ja-JP"/>
              </w:rPr>
              <w:t>Proposal10. Deprioritize DRX alignment with fixed PRS for Rel-18.</w:t>
            </w:r>
          </w:p>
        </w:tc>
      </w:tr>
      <w:tr w:rsidR="00AE3318" w14:paraId="33B34AC1" w14:textId="77777777" w:rsidTr="00D71801">
        <w:tc>
          <w:tcPr>
            <w:tcW w:w="1271" w:type="dxa"/>
          </w:tcPr>
          <w:p w14:paraId="72751FF0" w14:textId="26C466BA" w:rsidR="00AE3318" w:rsidRDefault="00067BA0" w:rsidP="00DC5540">
            <w:pPr>
              <w:pStyle w:val="TAL"/>
              <w:keepNext w:val="0"/>
              <w:keepLines w:val="0"/>
              <w:rPr>
                <w:lang w:eastAsia="ja-JP"/>
              </w:rPr>
            </w:pPr>
            <w:r>
              <w:rPr>
                <w:lang w:eastAsia="ja-JP"/>
              </w:rPr>
              <w:t>Nokia [3]</w:t>
            </w:r>
          </w:p>
        </w:tc>
        <w:tc>
          <w:tcPr>
            <w:tcW w:w="8360" w:type="dxa"/>
          </w:tcPr>
          <w:p w14:paraId="6D2EBF94" w14:textId="77777777" w:rsidR="00AE3318" w:rsidRDefault="00067BA0" w:rsidP="00DC5540">
            <w:pPr>
              <w:pStyle w:val="TAL"/>
              <w:keepNext w:val="0"/>
              <w:keepLines w:val="0"/>
              <w:rPr>
                <w:lang w:eastAsia="ja-JP"/>
              </w:rPr>
            </w:pPr>
            <w:r w:rsidRPr="00067BA0">
              <w:rPr>
                <w:lang w:eastAsia="ja-JP"/>
              </w:rPr>
              <w:t>Observation 1: The option where (e)DRX configuration is aligned for a given/fixed PRS configuration may negatively impact the (e)DRX performance.</w:t>
            </w:r>
          </w:p>
          <w:p w14:paraId="6DF6A4E9" w14:textId="77777777" w:rsidR="00A4592A" w:rsidRDefault="00A4592A" w:rsidP="00DC5540">
            <w:pPr>
              <w:pStyle w:val="TAL"/>
              <w:keepNext w:val="0"/>
              <w:keepLines w:val="0"/>
              <w:rPr>
                <w:lang w:eastAsia="ja-JP"/>
              </w:rPr>
            </w:pPr>
          </w:p>
          <w:p w14:paraId="111A70B0" w14:textId="77777777" w:rsidR="00A4592A" w:rsidRDefault="00A4592A" w:rsidP="00DC5540">
            <w:pPr>
              <w:pStyle w:val="TAL"/>
              <w:keepNext w:val="0"/>
              <w:keepLines w:val="0"/>
              <w:rPr>
                <w:lang w:eastAsia="ja-JP"/>
              </w:rPr>
            </w:pPr>
            <w:r w:rsidRPr="00A4592A">
              <w:rPr>
                <w:lang w:eastAsia="ja-JP"/>
              </w:rPr>
              <w:t>Observation 2: UE mobility necessitates changes to (e)DRX configuration if the DRX configuration is aligned for a given/fixed PRS configuration and this may impact the (e)DRX performance of other UEs.</w:t>
            </w:r>
          </w:p>
          <w:p w14:paraId="46BDD4C0" w14:textId="77777777" w:rsidR="00A1666C" w:rsidRDefault="00A1666C" w:rsidP="00DC5540">
            <w:pPr>
              <w:pStyle w:val="TAL"/>
              <w:keepNext w:val="0"/>
              <w:keepLines w:val="0"/>
              <w:rPr>
                <w:lang w:eastAsia="ja-JP"/>
              </w:rPr>
            </w:pPr>
          </w:p>
          <w:p w14:paraId="64E76763" w14:textId="7F728301" w:rsidR="00A1666C" w:rsidRDefault="00A1666C" w:rsidP="00DC5540">
            <w:pPr>
              <w:pStyle w:val="TAL"/>
              <w:keepNext w:val="0"/>
              <w:keepLines w:val="0"/>
              <w:rPr>
                <w:lang w:eastAsia="ja-JP"/>
              </w:rPr>
            </w:pPr>
            <w:r>
              <w:rPr>
                <w:lang w:eastAsia="ja-JP"/>
              </w:rPr>
              <w:t>Proposal 1: The option (a) where PRS is aligned with fixed (e)DRX should be considered as the solution to align PRS and (e)DRX configuration for power saving of LPHAP UE.</w:t>
            </w:r>
          </w:p>
          <w:p w14:paraId="6718C6EE" w14:textId="77777777" w:rsidR="00A1666C" w:rsidRDefault="00A1666C" w:rsidP="00DC5540">
            <w:pPr>
              <w:pStyle w:val="TAL"/>
              <w:keepNext w:val="0"/>
              <w:keepLines w:val="0"/>
              <w:rPr>
                <w:lang w:eastAsia="ja-JP"/>
              </w:rPr>
            </w:pPr>
          </w:p>
          <w:p w14:paraId="31CFCE89" w14:textId="77777777" w:rsidR="00A1666C" w:rsidRDefault="00A1666C" w:rsidP="00DC5540">
            <w:pPr>
              <w:pStyle w:val="TAL"/>
              <w:keepNext w:val="0"/>
              <w:keepLines w:val="0"/>
              <w:rPr>
                <w:lang w:eastAsia="ja-JP"/>
              </w:rPr>
            </w:pPr>
            <w:r>
              <w:rPr>
                <w:lang w:eastAsia="ja-JP"/>
              </w:rPr>
              <w:t>Proposal 2: The LMF shall acquire the (e)DRX configuration for support of option (a). Details FFS.</w:t>
            </w:r>
          </w:p>
          <w:p w14:paraId="1F995F02" w14:textId="77777777" w:rsidR="00B2220C" w:rsidRDefault="00B2220C" w:rsidP="00DC5540">
            <w:pPr>
              <w:pStyle w:val="TAL"/>
              <w:keepNext w:val="0"/>
              <w:keepLines w:val="0"/>
              <w:rPr>
                <w:lang w:eastAsia="ja-JP"/>
              </w:rPr>
            </w:pPr>
          </w:p>
          <w:p w14:paraId="125721AB" w14:textId="7D3ABAF0" w:rsidR="00B2220C" w:rsidRDefault="00B2220C" w:rsidP="00DC5540">
            <w:pPr>
              <w:pStyle w:val="TAL"/>
              <w:keepNext w:val="0"/>
              <w:keepLines w:val="0"/>
              <w:rPr>
                <w:lang w:eastAsia="ja-JP"/>
              </w:rPr>
            </w:pPr>
            <w:r w:rsidRPr="00B2220C">
              <w:rPr>
                <w:lang w:eastAsia="ja-JP"/>
              </w:rPr>
              <w:t xml:space="preserve">Proposal 3: The LMF can indicate to LPHAP UE to selectively measure PRS or transmit SRS </w:t>
            </w:r>
            <w:proofErr w:type="gramStart"/>
            <w:r w:rsidRPr="00B2220C">
              <w:rPr>
                <w:lang w:eastAsia="ja-JP"/>
              </w:rPr>
              <w:t>so as to</w:t>
            </w:r>
            <w:proofErr w:type="gramEnd"/>
            <w:r w:rsidRPr="00B2220C">
              <w:rPr>
                <w:lang w:eastAsia="ja-JP"/>
              </w:rPr>
              <w:t xml:space="preserve"> align (e)DRX configuration for UE power consumption.</w:t>
            </w:r>
          </w:p>
        </w:tc>
      </w:tr>
      <w:tr w:rsidR="00AE3318" w14:paraId="087FE6C7" w14:textId="77777777" w:rsidTr="00D71801">
        <w:tc>
          <w:tcPr>
            <w:tcW w:w="1271" w:type="dxa"/>
          </w:tcPr>
          <w:p w14:paraId="00479958" w14:textId="4D475BD4" w:rsidR="00AE3318" w:rsidRDefault="00E667EE" w:rsidP="00DC5540">
            <w:pPr>
              <w:pStyle w:val="TAL"/>
              <w:keepNext w:val="0"/>
              <w:keepLines w:val="0"/>
              <w:rPr>
                <w:lang w:eastAsia="ja-JP"/>
              </w:rPr>
            </w:pPr>
            <w:r>
              <w:rPr>
                <w:lang w:eastAsia="ja-JP"/>
              </w:rPr>
              <w:t>Apple [</w:t>
            </w:r>
            <w:r w:rsidR="001242EF">
              <w:rPr>
                <w:lang w:eastAsia="ja-JP"/>
              </w:rPr>
              <w:t>5]</w:t>
            </w:r>
          </w:p>
        </w:tc>
        <w:tc>
          <w:tcPr>
            <w:tcW w:w="8360" w:type="dxa"/>
          </w:tcPr>
          <w:p w14:paraId="4B6CC2B7" w14:textId="77777777" w:rsidR="00AE3318" w:rsidRDefault="00E667EE" w:rsidP="00DC5540">
            <w:pPr>
              <w:pStyle w:val="TAL"/>
              <w:keepNext w:val="0"/>
              <w:keepLines w:val="0"/>
              <w:rPr>
                <w:lang w:eastAsia="ja-JP"/>
              </w:rPr>
            </w:pPr>
            <w:r w:rsidRPr="00E667EE">
              <w:rPr>
                <w:lang w:eastAsia="ja-JP"/>
              </w:rPr>
              <w:t>Observation 1: TS 22.104 use-case 6 “tracking of workpiece in assembly area” and usage of DL positioning are likely to require the UE to be in RRC_CONNECTED, therefore only C-DRX needs to be considered for PRS alignment (according to TS 22.104).</w:t>
            </w:r>
          </w:p>
          <w:p w14:paraId="36E4C2A2" w14:textId="77777777" w:rsidR="00E66CF6" w:rsidRDefault="00E66CF6" w:rsidP="00DC5540">
            <w:pPr>
              <w:pStyle w:val="TAL"/>
              <w:keepNext w:val="0"/>
              <w:keepLines w:val="0"/>
              <w:rPr>
                <w:lang w:eastAsia="ja-JP"/>
              </w:rPr>
            </w:pPr>
          </w:p>
          <w:p w14:paraId="60E4E43A" w14:textId="77777777" w:rsidR="00E66CF6" w:rsidRDefault="00E66CF6" w:rsidP="00DC5540">
            <w:pPr>
              <w:pStyle w:val="TAL"/>
              <w:keepNext w:val="0"/>
              <w:keepLines w:val="0"/>
              <w:rPr>
                <w:lang w:eastAsia="ja-JP"/>
              </w:rPr>
            </w:pPr>
            <w:r w:rsidRPr="00E66CF6">
              <w:rPr>
                <w:lang w:eastAsia="ja-JP"/>
              </w:rPr>
              <w:t>Proposal 1: to agree which RRC states (RRC_CONNECTED, RRC_INACTIVE, RRC_IDLE) the solution for DRX and PRS alignment is applicable to.</w:t>
            </w:r>
          </w:p>
          <w:p w14:paraId="5116BBFB" w14:textId="77777777" w:rsidR="00DD1840" w:rsidRDefault="00DD1840" w:rsidP="00DC5540">
            <w:pPr>
              <w:pStyle w:val="TAL"/>
              <w:keepNext w:val="0"/>
              <w:keepLines w:val="0"/>
              <w:rPr>
                <w:lang w:eastAsia="ja-JP"/>
              </w:rPr>
            </w:pPr>
          </w:p>
          <w:p w14:paraId="77A35661" w14:textId="77777777" w:rsidR="00DD1840" w:rsidRDefault="00DD1840" w:rsidP="00DC5540">
            <w:pPr>
              <w:pStyle w:val="TAL"/>
              <w:keepNext w:val="0"/>
              <w:keepLines w:val="0"/>
              <w:rPr>
                <w:lang w:eastAsia="ja-JP"/>
              </w:rPr>
            </w:pPr>
            <w:r w:rsidRPr="00DD1840">
              <w:rPr>
                <w:lang w:eastAsia="ja-JP"/>
              </w:rPr>
              <w:t>Observation 2: the solution for DRX/PRS alignment may be different for different RRC states.</w:t>
            </w:r>
          </w:p>
          <w:p w14:paraId="39E08F6B" w14:textId="77777777" w:rsidR="006B19B0" w:rsidRDefault="006B19B0" w:rsidP="00DC5540">
            <w:pPr>
              <w:pStyle w:val="TAL"/>
              <w:keepNext w:val="0"/>
              <w:keepLines w:val="0"/>
              <w:rPr>
                <w:lang w:eastAsia="ja-JP"/>
              </w:rPr>
            </w:pPr>
          </w:p>
          <w:p w14:paraId="5A173499" w14:textId="77777777" w:rsidR="006B19B0" w:rsidRDefault="006B19B0" w:rsidP="00DC5540">
            <w:pPr>
              <w:pStyle w:val="TAL"/>
              <w:keepNext w:val="0"/>
              <w:keepLines w:val="0"/>
              <w:rPr>
                <w:lang w:eastAsia="ja-JP"/>
              </w:rPr>
            </w:pPr>
            <w:r w:rsidRPr="006B19B0">
              <w:rPr>
                <w:lang w:eastAsia="ja-JP"/>
              </w:rPr>
              <w:t>Proposal 2: to agree on the general solution direction: PRS alignment to fixed DRX, DRX alignment to fixed PRS, or both.</w:t>
            </w:r>
          </w:p>
          <w:p w14:paraId="74F3A9D8" w14:textId="77777777" w:rsidR="006E3B70" w:rsidRDefault="006E3B70" w:rsidP="00DC5540">
            <w:pPr>
              <w:pStyle w:val="TAL"/>
              <w:keepNext w:val="0"/>
              <w:keepLines w:val="0"/>
              <w:rPr>
                <w:lang w:eastAsia="ja-JP"/>
              </w:rPr>
            </w:pPr>
          </w:p>
          <w:p w14:paraId="55D28688" w14:textId="0B5E1637" w:rsidR="006E3B70" w:rsidRDefault="006E3B70" w:rsidP="00DC5540">
            <w:pPr>
              <w:pStyle w:val="TAL"/>
              <w:keepNext w:val="0"/>
              <w:keepLines w:val="0"/>
              <w:rPr>
                <w:lang w:eastAsia="ja-JP"/>
              </w:rPr>
            </w:pPr>
            <w:r w:rsidRPr="006E3B70">
              <w:rPr>
                <w:lang w:eastAsia="ja-JP"/>
              </w:rPr>
              <w:t>Proposal 3: if RAN2 is to standardize both solutions (alignment of PRS to fixed DRX and alignment of DRX to fixed PRS), these should be separate features with separate UE capabilities.</w:t>
            </w:r>
          </w:p>
        </w:tc>
      </w:tr>
      <w:tr w:rsidR="00AE3318" w14:paraId="69CC1625" w14:textId="77777777" w:rsidTr="00D71801">
        <w:tc>
          <w:tcPr>
            <w:tcW w:w="1271" w:type="dxa"/>
          </w:tcPr>
          <w:p w14:paraId="2DC51A37" w14:textId="4AE59901" w:rsidR="00AE3318" w:rsidRDefault="0033286F" w:rsidP="00DC5540">
            <w:pPr>
              <w:pStyle w:val="TAL"/>
              <w:keepNext w:val="0"/>
              <w:keepLines w:val="0"/>
              <w:rPr>
                <w:lang w:eastAsia="ja-JP"/>
              </w:rPr>
            </w:pPr>
            <w:r>
              <w:rPr>
                <w:lang w:eastAsia="ja-JP"/>
              </w:rPr>
              <w:t>vivo [6]</w:t>
            </w:r>
          </w:p>
        </w:tc>
        <w:tc>
          <w:tcPr>
            <w:tcW w:w="8360" w:type="dxa"/>
          </w:tcPr>
          <w:p w14:paraId="5F5E3A68" w14:textId="77777777" w:rsidR="00AE3318" w:rsidRDefault="0033286F" w:rsidP="00DC5540">
            <w:pPr>
              <w:pStyle w:val="TAL"/>
              <w:keepNext w:val="0"/>
              <w:keepLines w:val="0"/>
              <w:rPr>
                <w:lang w:eastAsia="ja-JP"/>
              </w:rPr>
            </w:pPr>
            <w:r w:rsidRPr="0033286F">
              <w:rPr>
                <w:lang w:eastAsia="ja-JP"/>
              </w:rPr>
              <w:t xml:space="preserve">Proposal 11: LMF should be informed about the </w:t>
            </w:r>
            <w:proofErr w:type="spellStart"/>
            <w:r w:rsidRPr="0033286F">
              <w:rPr>
                <w:lang w:eastAsia="ja-JP"/>
              </w:rPr>
              <w:t>eDRX</w:t>
            </w:r>
            <w:proofErr w:type="spellEnd"/>
            <w:r w:rsidRPr="0033286F">
              <w:rPr>
                <w:lang w:eastAsia="ja-JP"/>
              </w:rPr>
              <w:t xml:space="preserve">, DRX and default paging configuration in advance, and then it may take the information into account when setting the periodicity and/or response time of deferred MT-LR.  </w:t>
            </w:r>
          </w:p>
          <w:p w14:paraId="67E27E59" w14:textId="77777777" w:rsidR="003A3572" w:rsidRDefault="003A3572" w:rsidP="00DC5540">
            <w:pPr>
              <w:pStyle w:val="TAL"/>
              <w:keepNext w:val="0"/>
              <w:keepLines w:val="0"/>
              <w:rPr>
                <w:lang w:eastAsia="ja-JP"/>
              </w:rPr>
            </w:pPr>
          </w:p>
          <w:p w14:paraId="0A1D102C" w14:textId="77777777" w:rsidR="003A3572" w:rsidRDefault="003A3572" w:rsidP="00DC5540">
            <w:pPr>
              <w:pStyle w:val="TAL"/>
              <w:keepNext w:val="0"/>
              <w:keepLines w:val="0"/>
              <w:rPr>
                <w:lang w:eastAsia="ja-JP"/>
              </w:rPr>
            </w:pPr>
            <w:r>
              <w:rPr>
                <w:lang w:eastAsia="ja-JP"/>
              </w:rPr>
              <w:t xml:space="preserve">Proposal 12: To align the PRS configuration with fixed </w:t>
            </w:r>
            <w:proofErr w:type="spellStart"/>
            <w:r>
              <w:rPr>
                <w:lang w:eastAsia="ja-JP"/>
              </w:rPr>
              <w:t>eDRX</w:t>
            </w:r>
            <w:proofErr w:type="spellEnd"/>
            <w:r>
              <w:rPr>
                <w:lang w:eastAsia="ja-JP"/>
              </w:rPr>
              <w:t>, the following solution can be considered:</w:t>
            </w:r>
          </w:p>
          <w:p w14:paraId="180225F4" w14:textId="77777777" w:rsidR="003A3572" w:rsidRDefault="003A3572" w:rsidP="00DC5540">
            <w:pPr>
              <w:pStyle w:val="TAL"/>
              <w:keepNext w:val="0"/>
              <w:keepLines w:val="0"/>
              <w:rPr>
                <w:lang w:eastAsia="ja-JP"/>
              </w:rPr>
            </w:pPr>
            <w:r>
              <w:rPr>
                <w:lang w:eastAsia="ja-JP"/>
              </w:rPr>
              <w:t>-</w:t>
            </w:r>
            <w:r>
              <w:rPr>
                <w:lang w:eastAsia="ja-JP"/>
              </w:rPr>
              <w:tab/>
              <w:t xml:space="preserve">LMF should negotiate PRS configuration with selected TRP(s) to ensure there is valid PRS around PO within PTW. (in RAN3 scope) </w:t>
            </w:r>
          </w:p>
          <w:p w14:paraId="2576BD6F" w14:textId="769A3628" w:rsidR="003A3572" w:rsidRDefault="003A3572" w:rsidP="00DC5540">
            <w:pPr>
              <w:pStyle w:val="TAL"/>
              <w:keepNext w:val="0"/>
              <w:keepLines w:val="0"/>
              <w:rPr>
                <w:lang w:eastAsia="ja-JP"/>
              </w:rPr>
            </w:pPr>
            <w:r>
              <w:rPr>
                <w:lang w:eastAsia="ja-JP"/>
              </w:rPr>
              <w:t>-</w:t>
            </w:r>
            <w:r>
              <w:rPr>
                <w:lang w:eastAsia="ja-JP"/>
              </w:rPr>
              <w:tab/>
              <w:t>UE should perform PRS measurement around PO within PTW. (RAN1/RAN4 related)</w:t>
            </w:r>
          </w:p>
          <w:p w14:paraId="151C9F5C" w14:textId="77777777" w:rsidR="00C828A5" w:rsidRDefault="00C828A5" w:rsidP="00DC5540">
            <w:pPr>
              <w:pStyle w:val="TAL"/>
              <w:keepNext w:val="0"/>
              <w:keepLines w:val="0"/>
              <w:rPr>
                <w:lang w:eastAsia="ja-JP"/>
              </w:rPr>
            </w:pPr>
          </w:p>
          <w:p w14:paraId="53879163" w14:textId="77777777" w:rsidR="003A3572" w:rsidRDefault="003A3572" w:rsidP="00DC5540">
            <w:pPr>
              <w:pStyle w:val="TAL"/>
              <w:keepNext w:val="0"/>
              <w:keepLines w:val="0"/>
              <w:rPr>
                <w:lang w:eastAsia="ja-JP"/>
              </w:rPr>
            </w:pPr>
            <w:r>
              <w:rPr>
                <w:lang w:eastAsia="ja-JP"/>
              </w:rPr>
              <w:t xml:space="preserve">Proposal 13: LS to RAN1/RAN3/RAN4 to trigger the discussion on aligning PRS configuration with fixed </w:t>
            </w:r>
            <w:proofErr w:type="spellStart"/>
            <w:r>
              <w:rPr>
                <w:lang w:eastAsia="ja-JP"/>
              </w:rPr>
              <w:t>eDRX</w:t>
            </w:r>
            <w:proofErr w:type="spellEnd"/>
            <w:r>
              <w:rPr>
                <w:lang w:eastAsia="ja-JP"/>
              </w:rPr>
              <w:t xml:space="preserve"> when RAN2 reaches a consensus on the solution.</w:t>
            </w:r>
          </w:p>
          <w:p w14:paraId="6995894F" w14:textId="77777777" w:rsidR="00974962" w:rsidRDefault="00974962" w:rsidP="00DC5540">
            <w:pPr>
              <w:pStyle w:val="TAL"/>
              <w:keepNext w:val="0"/>
              <w:keepLines w:val="0"/>
              <w:rPr>
                <w:lang w:eastAsia="ja-JP"/>
              </w:rPr>
            </w:pPr>
          </w:p>
          <w:p w14:paraId="4FFC2B6A" w14:textId="77777777" w:rsidR="00974962" w:rsidRDefault="00974962" w:rsidP="00DC5540">
            <w:pPr>
              <w:pStyle w:val="TAL"/>
              <w:keepNext w:val="0"/>
              <w:keepLines w:val="0"/>
              <w:rPr>
                <w:lang w:eastAsia="ja-JP"/>
              </w:rPr>
            </w:pPr>
            <w:r>
              <w:rPr>
                <w:lang w:eastAsia="ja-JP"/>
              </w:rPr>
              <w:t xml:space="preserve">Proposal 14: Considering the following aspects, the discussion on aligning </w:t>
            </w:r>
            <w:proofErr w:type="spellStart"/>
            <w:r>
              <w:rPr>
                <w:lang w:eastAsia="ja-JP"/>
              </w:rPr>
              <w:t>eDRX</w:t>
            </w:r>
            <w:proofErr w:type="spellEnd"/>
            <w:r>
              <w:rPr>
                <w:lang w:eastAsia="ja-JP"/>
              </w:rPr>
              <w:t xml:space="preserve"> with fixed PRS can be de-deprioritized in Rel-18.</w:t>
            </w:r>
          </w:p>
          <w:p w14:paraId="181A562E" w14:textId="77777777" w:rsidR="00974962" w:rsidRDefault="00974962" w:rsidP="00DC5540">
            <w:pPr>
              <w:pStyle w:val="TAL"/>
              <w:keepNext w:val="0"/>
              <w:keepLines w:val="0"/>
              <w:rPr>
                <w:lang w:eastAsia="ja-JP"/>
              </w:rPr>
            </w:pPr>
            <w:r>
              <w:rPr>
                <w:lang w:eastAsia="ja-JP"/>
              </w:rPr>
              <w:t>-</w:t>
            </w:r>
            <w:r>
              <w:rPr>
                <w:lang w:eastAsia="ja-JP"/>
              </w:rPr>
              <w:tab/>
              <w:t xml:space="preserve">It is not feasible to align the </w:t>
            </w:r>
            <w:proofErr w:type="spellStart"/>
            <w:r>
              <w:rPr>
                <w:lang w:eastAsia="ja-JP"/>
              </w:rPr>
              <w:t>eDRX</w:t>
            </w:r>
            <w:proofErr w:type="spellEnd"/>
            <w:r>
              <w:rPr>
                <w:lang w:eastAsia="ja-JP"/>
              </w:rPr>
              <w:t xml:space="preserve"> of multiple target UEs with fixed PRS considering that different UEs have different PO.</w:t>
            </w:r>
          </w:p>
          <w:p w14:paraId="7D8B731D" w14:textId="4568DFED" w:rsidR="00974962" w:rsidRDefault="00974962" w:rsidP="00DC5540">
            <w:pPr>
              <w:pStyle w:val="TAL"/>
              <w:keepNext w:val="0"/>
              <w:keepLines w:val="0"/>
              <w:rPr>
                <w:lang w:eastAsia="ja-JP"/>
              </w:rPr>
            </w:pPr>
            <w:r>
              <w:rPr>
                <w:lang w:eastAsia="ja-JP"/>
              </w:rPr>
              <w:t>-</w:t>
            </w:r>
            <w:r>
              <w:rPr>
                <w:lang w:eastAsia="ja-JP"/>
              </w:rPr>
              <w:tab/>
              <w:t xml:space="preserve">The DRX cycle can be set depending on the data delay tolerance and power-saving requirements. In this sense, the </w:t>
            </w:r>
            <w:proofErr w:type="spellStart"/>
            <w:r>
              <w:rPr>
                <w:lang w:eastAsia="ja-JP"/>
              </w:rPr>
              <w:t>eDRX</w:t>
            </w:r>
            <w:proofErr w:type="spellEnd"/>
            <w:r>
              <w:rPr>
                <w:lang w:eastAsia="ja-JP"/>
              </w:rPr>
              <w:t xml:space="preserve"> cannot be adjusted significantly for positioning purposes.</w:t>
            </w:r>
          </w:p>
        </w:tc>
      </w:tr>
      <w:tr w:rsidR="00AE3318" w14:paraId="2CDAD23B" w14:textId="77777777" w:rsidTr="00D71801">
        <w:tc>
          <w:tcPr>
            <w:tcW w:w="1271" w:type="dxa"/>
          </w:tcPr>
          <w:p w14:paraId="557A77F6" w14:textId="134EA4FE" w:rsidR="00AE3318" w:rsidRDefault="005E068C" w:rsidP="00DC5540">
            <w:pPr>
              <w:pStyle w:val="TAL"/>
              <w:keepNext w:val="0"/>
              <w:keepLines w:val="0"/>
              <w:rPr>
                <w:lang w:eastAsia="ja-JP"/>
              </w:rPr>
            </w:pPr>
            <w:r>
              <w:rPr>
                <w:lang w:eastAsia="ja-JP"/>
              </w:rPr>
              <w:t>oppo [7]</w:t>
            </w:r>
          </w:p>
        </w:tc>
        <w:tc>
          <w:tcPr>
            <w:tcW w:w="8360" w:type="dxa"/>
          </w:tcPr>
          <w:p w14:paraId="7D2C5BAE" w14:textId="77777777" w:rsidR="00AE3318" w:rsidRDefault="005E068C" w:rsidP="00DC5540">
            <w:pPr>
              <w:pStyle w:val="TAL"/>
              <w:keepNext w:val="0"/>
              <w:keepLines w:val="0"/>
              <w:rPr>
                <w:lang w:eastAsia="ja-JP"/>
              </w:rPr>
            </w:pPr>
            <w:r w:rsidRPr="005E068C">
              <w:rPr>
                <w:lang w:eastAsia="ja-JP"/>
              </w:rPr>
              <w:t xml:space="preserve">Observation 1: alignment between </w:t>
            </w:r>
            <w:proofErr w:type="spellStart"/>
            <w:r w:rsidRPr="005E068C">
              <w:rPr>
                <w:lang w:eastAsia="ja-JP"/>
              </w:rPr>
              <w:t>eDRX</w:t>
            </w:r>
            <w:proofErr w:type="spellEnd"/>
            <w:r w:rsidRPr="005E068C">
              <w:rPr>
                <w:lang w:eastAsia="ja-JP"/>
              </w:rPr>
              <w:t xml:space="preserve"> and PRS configurations should be done between serving </w:t>
            </w:r>
            <w:proofErr w:type="spellStart"/>
            <w:r w:rsidRPr="005E068C">
              <w:rPr>
                <w:lang w:eastAsia="ja-JP"/>
              </w:rPr>
              <w:t>gNB</w:t>
            </w:r>
            <w:proofErr w:type="spellEnd"/>
            <w:r w:rsidRPr="005E068C">
              <w:rPr>
                <w:lang w:eastAsia="ja-JP"/>
              </w:rPr>
              <w:t xml:space="preserve">, LMF and anchor </w:t>
            </w:r>
            <w:proofErr w:type="spellStart"/>
            <w:r w:rsidRPr="005E068C">
              <w:rPr>
                <w:lang w:eastAsia="ja-JP"/>
              </w:rPr>
              <w:t>gNBs</w:t>
            </w:r>
            <w:proofErr w:type="spellEnd"/>
            <w:r w:rsidRPr="005E068C">
              <w:rPr>
                <w:lang w:eastAsia="ja-JP"/>
              </w:rPr>
              <w:t xml:space="preserve"> since the DRX configuration comes from the serving </w:t>
            </w:r>
            <w:proofErr w:type="spellStart"/>
            <w:r w:rsidRPr="005E068C">
              <w:rPr>
                <w:lang w:eastAsia="ja-JP"/>
              </w:rPr>
              <w:t>gNB</w:t>
            </w:r>
            <w:proofErr w:type="spellEnd"/>
            <w:r w:rsidRPr="005E068C">
              <w:rPr>
                <w:lang w:eastAsia="ja-JP"/>
              </w:rPr>
              <w:t xml:space="preserve"> and the DL-</w:t>
            </w:r>
            <w:r w:rsidRPr="005E068C">
              <w:rPr>
                <w:lang w:eastAsia="ja-JP"/>
              </w:rPr>
              <w:lastRenderedPageBreak/>
              <w:t xml:space="preserve">PRS configuration comes from the LMF not only collecting the configuration from the serving </w:t>
            </w:r>
            <w:proofErr w:type="spellStart"/>
            <w:r w:rsidRPr="005E068C">
              <w:rPr>
                <w:lang w:eastAsia="ja-JP"/>
              </w:rPr>
              <w:t>gNB</w:t>
            </w:r>
            <w:proofErr w:type="spellEnd"/>
            <w:r w:rsidRPr="005E068C">
              <w:rPr>
                <w:lang w:eastAsia="ja-JP"/>
              </w:rPr>
              <w:t xml:space="preserve"> but also from the anchor TRPs.</w:t>
            </w:r>
          </w:p>
          <w:p w14:paraId="31008FCF" w14:textId="77777777" w:rsidR="00C155F9" w:rsidRDefault="00C155F9" w:rsidP="00DC5540">
            <w:pPr>
              <w:pStyle w:val="TAL"/>
              <w:keepNext w:val="0"/>
              <w:keepLines w:val="0"/>
              <w:rPr>
                <w:lang w:eastAsia="ja-JP"/>
              </w:rPr>
            </w:pPr>
          </w:p>
          <w:p w14:paraId="79E1520B" w14:textId="77777777" w:rsidR="00C155F9" w:rsidRDefault="00C155F9" w:rsidP="00DC5540">
            <w:pPr>
              <w:pStyle w:val="TAL"/>
              <w:keepNext w:val="0"/>
              <w:keepLines w:val="0"/>
              <w:rPr>
                <w:lang w:eastAsia="ja-JP"/>
              </w:rPr>
            </w:pPr>
            <w:r w:rsidRPr="00C155F9">
              <w:rPr>
                <w:lang w:eastAsia="ja-JP"/>
              </w:rPr>
              <w:t>Observation 2: if aligning the DRX with the fix DL-PRS timing pattern is applied, all UEs sharing the same DRX setting with the UE with the DL-PRS configuration will be impacted in terms of the DRX setting.</w:t>
            </w:r>
          </w:p>
          <w:p w14:paraId="52A4071F" w14:textId="77777777" w:rsidR="00F32E04" w:rsidRDefault="00F32E04" w:rsidP="00DC5540">
            <w:pPr>
              <w:pStyle w:val="TAL"/>
              <w:keepNext w:val="0"/>
              <w:keepLines w:val="0"/>
              <w:rPr>
                <w:lang w:eastAsia="ja-JP"/>
              </w:rPr>
            </w:pPr>
          </w:p>
          <w:p w14:paraId="5F82F951" w14:textId="77777777" w:rsidR="00F32E04" w:rsidRDefault="00F32E04" w:rsidP="00DC5540">
            <w:pPr>
              <w:pStyle w:val="TAL"/>
              <w:keepNext w:val="0"/>
              <w:keepLines w:val="0"/>
              <w:rPr>
                <w:lang w:eastAsia="ja-JP"/>
              </w:rPr>
            </w:pPr>
            <w:r w:rsidRPr="00F32E04">
              <w:rPr>
                <w:lang w:eastAsia="ja-JP"/>
              </w:rPr>
              <w:t>Proposal 1: RAN2 to agree to align the DL-PRS timing pattern with the fixed DRX.</w:t>
            </w:r>
          </w:p>
          <w:p w14:paraId="2296A785" w14:textId="77777777" w:rsidR="00B23B5A" w:rsidRDefault="00B23B5A" w:rsidP="00DC5540">
            <w:pPr>
              <w:pStyle w:val="TAL"/>
              <w:keepNext w:val="0"/>
              <w:keepLines w:val="0"/>
              <w:rPr>
                <w:lang w:eastAsia="ja-JP"/>
              </w:rPr>
            </w:pPr>
          </w:p>
          <w:p w14:paraId="5658EF22" w14:textId="1A518367" w:rsidR="00B23B5A" w:rsidRDefault="00B23B5A" w:rsidP="00DC5540">
            <w:pPr>
              <w:pStyle w:val="TAL"/>
              <w:keepNext w:val="0"/>
              <w:keepLines w:val="0"/>
              <w:rPr>
                <w:lang w:eastAsia="ja-JP"/>
              </w:rPr>
            </w:pPr>
            <w:r w:rsidRPr="00B23B5A">
              <w:rPr>
                <w:lang w:eastAsia="ja-JP"/>
              </w:rPr>
              <w:t xml:space="preserve">Observation 3: no spec impact is foreseen by reusing the UE-initiated on-demand PRS configuration Request </w:t>
            </w:r>
            <w:proofErr w:type="spellStart"/>
            <w:r w:rsidRPr="00B23B5A">
              <w:rPr>
                <w:lang w:eastAsia="ja-JP"/>
              </w:rPr>
              <w:t>msg</w:t>
            </w:r>
            <w:proofErr w:type="spellEnd"/>
            <w:r w:rsidRPr="00B23B5A">
              <w:rPr>
                <w:lang w:eastAsia="ja-JP"/>
              </w:rPr>
              <w:t xml:space="preserve"> to align the DL-PRS configuration with the fixed DRX.</w:t>
            </w:r>
          </w:p>
        </w:tc>
      </w:tr>
      <w:tr w:rsidR="00974962" w14:paraId="25493906" w14:textId="77777777" w:rsidTr="00D71801">
        <w:tc>
          <w:tcPr>
            <w:tcW w:w="1271" w:type="dxa"/>
          </w:tcPr>
          <w:p w14:paraId="0EDFA4E7" w14:textId="29C1A8BC" w:rsidR="00974962" w:rsidRDefault="0013367E" w:rsidP="00DC5540">
            <w:pPr>
              <w:pStyle w:val="TAL"/>
              <w:keepNext w:val="0"/>
              <w:keepLines w:val="0"/>
              <w:rPr>
                <w:lang w:eastAsia="ja-JP"/>
              </w:rPr>
            </w:pPr>
            <w:r>
              <w:rPr>
                <w:lang w:eastAsia="ja-JP"/>
              </w:rPr>
              <w:lastRenderedPageBreak/>
              <w:t>Intel [8]</w:t>
            </w:r>
          </w:p>
        </w:tc>
        <w:tc>
          <w:tcPr>
            <w:tcW w:w="8360" w:type="dxa"/>
          </w:tcPr>
          <w:p w14:paraId="4881B822" w14:textId="77777777" w:rsidR="00974962" w:rsidRDefault="0013367E" w:rsidP="00DC5540">
            <w:pPr>
              <w:pStyle w:val="TAL"/>
              <w:keepNext w:val="0"/>
              <w:keepLines w:val="0"/>
              <w:rPr>
                <w:lang w:eastAsia="ja-JP"/>
              </w:rPr>
            </w:pPr>
            <w:r w:rsidRPr="0013367E">
              <w:rPr>
                <w:lang w:eastAsia="ja-JP"/>
              </w:rPr>
              <w:t xml:space="preserve">Proposal 13: Confirm SA2 conclusion that during the positioning procedure, AMF provides the LPHAP indication to the LMF, and the LMF also sends LPHAP indication to </w:t>
            </w:r>
            <w:proofErr w:type="gramStart"/>
            <w:r w:rsidRPr="0013367E">
              <w:rPr>
                <w:lang w:eastAsia="ja-JP"/>
              </w:rPr>
              <w:t>RAN</w:t>
            </w:r>
            <w:proofErr w:type="gramEnd"/>
            <w:r w:rsidRPr="0013367E">
              <w:rPr>
                <w:lang w:eastAsia="ja-JP"/>
              </w:rPr>
              <w:t xml:space="preserve"> in the </w:t>
            </w:r>
            <w:proofErr w:type="spellStart"/>
            <w:r w:rsidRPr="0013367E">
              <w:rPr>
                <w:lang w:eastAsia="ja-JP"/>
              </w:rPr>
              <w:t>NRPPa</w:t>
            </w:r>
            <w:proofErr w:type="spellEnd"/>
            <w:r w:rsidRPr="0013367E">
              <w:rPr>
                <w:lang w:eastAsia="ja-JP"/>
              </w:rPr>
              <w:t xml:space="preserve"> message (stage 2 and RAN3 impact).  </w:t>
            </w:r>
          </w:p>
          <w:p w14:paraId="18080B04" w14:textId="77777777" w:rsidR="00372EE1" w:rsidRDefault="00372EE1" w:rsidP="00DC5540">
            <w:pPr>
              <w:pStyle w:val="TAL"/>
              <w:keepNext w:val="0"/>
              <w:keepLines w:val="0"/>
              <w:rPr>
                <w:lang w:eastAsia="ja-JP"/>
              </w:rPr>
            </w:pPr>
          </w:p>
          <w:p w14:paraId="19E62E96" w14:textId="77777777" w:rsidR="00372EE1" w:rsidRDefault="00372EE1" w:rsidP="00DC5540">
            <w:pPr>
              <w:pStyle w:val="TAL"/>
              <w:keepNext w:val="0"/>
              <w:keepLines w:val="0"/>
              <w:rPr>
                <w:lang w:eastAsia="ja-JP"/>
              </w:rPr>
            </w:pPr>
            <w:r w:rsidRPr="00372EE1">
              <w:rPr>
                <w:lang w:eastAsia="ja-JP"/>
              </w:rPr>
              <w:t xml:space="preserve">Proposal 14: For DRX alignment with fixed PRS configurations, it is up to RAN to align DRX configuration with fixed PRS based on LPHAP indication obtained from the LMF and available PRS configuration in RAN.   </w:t>
            </w:r>
          </w:p>
          <w:p w14:paraId="4AFAC8DD" w14:textId="77777777" w:rsidR="00691931" w:rsidRDefault="00691931" w:rsidP="00DC5540">
            <w:pPr>
              <w:pStyle w:val="TAL"/>
              <w:keepNext w:val="0"/>
              <w:keepLines w:val="0"/>
              <w:rPr>
                <w:lang w:eastAsia="ja-JP"/>
              </w:rPr>
            </w:pPr>
          </w:p>
          <w:p w14:paraId="34C5DA01" w14:textId="655D450B" w:rsidR="00691931" w:rsidRDefault="00691931" w:rsidP="00DC5540">
            <w:pPr>
              <w:pStyle w:val="TAL"/>
              <w:keepNext w:val="0"/>
              <w:keepLines w:val="0"/>
              <w:rPr>
                <w:lang w:eastAsia="ja-JP"/>
              </w:rPr>
            </w:pPr>
            <w:r w:rsidRPr="00691931">
              <w:rPr>
                <w:lang w:eastAsia="ja-JP"/>
              </w:rPr>
              <w:t>Proposal 15: For PRS alignment with fixed DRX configurations, it can be archived by on-demand PRS request without stage 3 impact. If the UE wants to change PRS configuration to align with DRX configuration, the UE can send on-Demand PRS request to the LMF with suitable recommended PRS configuration.</w:t>
            </w:r>
          </w:p>
        </w:tc>
      </w:tr>
      <w:tr w:rsidR="00974962" w14:paraId="32AF67A2" w14:textId="77777777" w:rsidTr="00D71801">
        <w:tc>
          <w:tcPr>
            <w:tcW w:w="1271" w:type="dxa"/>
          </w:tcPr>
          <w:p w14:paraId="3CD05911" w14:textId="0578A09B" w:rsidR="00974962" w:rsidRDefault="00F024FC" w:rsidP="00DC5540">
            <w:pPr>
              <w:pStyle w:val="TAL"/>
              <w:keepNext w:val="0"/>
              <w:keepLines w:val="0"/>
              <w:rPr>
                <w:lang w:eastAsia="ja-JP"/>
              </w:rPr>
            </w:pPr>
            <w:r>
              <w:rPr>
                <w:lang w:eastAsia="ja-JP"/>
              </w:rPr>
              <w:t>Sony [9]</w:t>
            </w:r>
          </w:p>
        </w:tc>
        <w:tc>
          <w:tcPr>
            <w:tcW w:w="8360" w:type="dxa"/>
          </w:tcPr>
          <w:p w14:paraId="77936FBB" w14:textId="77777777" w:rsidR="00F024FC" w:rsidRDefault="00F024FC" w:rsidP="00DC5540">
            <w:pPr>
              <w:pStyle w:val="TAL"/>
              <w:keepNext w:val="0"/>
              <w:keepLines w:val="0"/>
              <w:rPr>
                <w:lang w:eastAsia="ja-JP"/>
              </w:rPr>
            </w:pPr>
            <w:r>
              <w:rPr>
                <w:lang w:eastAsia="ja-JP"/>
              </w:rPr>
              <w:t xml:space="preserve">Proposal 7: In case of aperiodic/event triggered PRS transmission let the LMF align the PRS transmission to the UE DRX cycle/PO, </w:t>
            </w:r>
          </w:p>
          <w:p w14:paraId="6E324068" w14:textId="77777777" w:rsidR="00F024FC" w:rsidRDefault="00F024FC" w:rsidP="00DC5540">
            <w:pPr>
              <w:pStyle w:val="TAL"/>
              <w:keepNext w:val="0"/>
              <w:keepLines w:val="0"/>
              <w:rPr>
                <w:lang w:eastAsia="ja-JP"/>
              </w:rPr>
            </w:pPr>
          </w:p>
          <w:p w14:paraId="1FF5C5BB" w14:textId="18DDD024" w:rsidR="00974962" w:rsidRDefault="00F024FC" w:rsidP="00DC5540">
            <w:pPr>
              <w:pStyle w:val="TAL"/>
              <w:keepNext w:val="0"/>
              <w:keepLines w:val="0"/>
              <w:rPr>
                <w:lang w:eastAsia="ja-JP"/>
              </w:rPr>
            </w:pPr>
            <w:r>
              <w:rPr>
                <w:lang w:eastAsia="ja-JP"/>
              </w:rPr>
              <w:t xml:space="preserve">Proposal 8: In case of periodic PRS transmission let the AMF (or </w:t>
            </w:r>
            <w:proofErr w:type="spellStart"/>
            <w:r>
              <w:rPr>
                <w:lang w:eastAsia="ja-JP"/>
              </w:rPr>
              <w:t>gNB</w:t>
            </w:r>
            <w:proofErr w:type="spellEnd"/>
            <w:r>
              <w:rPr>
                <w:lang w:eastAsia="ja-JP"/>
              </w:rPr>
              <w:t xml:space="preserve">) align the UE DRX/PO to the Periodic PRS transmissions by adding an Offset to the UE-ID for PO calculation, </w:t>
            </w:r>
            <w:proofErr w:type="spellStart"/>
            <w:r>
              <w:rPr>
                <w:lang w:eastAsia="ja-JP"/>
              </w:rPr>
              <w:t>similarto</w:t>
            </w:r>
            <w:proofErr w:type="spellEnd"/>
            <w:r>
              <w:rPr>
                <w:lang w:eastAsia="ja-JP"/>
              </w:rPr>
              <w:t xml:space="preserve"> the solution in LTE for </w:t>
            </w:r>
            <w:proofErr w:type="spellStart"/>
            <w:r>
              <w:rPr>
                <w:lang w:eastAsia="ja-JP"/>
              </w:rPr>
              <w:t>MuSIM</w:t>
            </w:r>
            <w:proofErr w:type="spellEnd"/>
            <w:r>
              <w:rPr>
                <w:lang w:eastAsia="ja-JP"/>
              </w:rPr>
              <w:t xml:space="preserve"> as specified in 36.304 and 23.502 used for avoiding paging collision.</w:t>
            </w:r>
          </w:p>
        </w:tc>
      </w:tr>
      <w:tr w:rsidR="00F024FC" w14:paraId="12CBBE1B" w14:textId="77777777" w:rsidTr="00D71801">
        <w:tc>
          <w:tcPr>
            <w:tcW w:w="1271" w:type="dxa"/>
          </w:tcPr>
          <w:p w14:paraId="1EB7B3C6" w14:textId="519CF12F" w:rsidR="00F024FC" w:rsidRDefault="007C2813" w:rsidP="00DC5540">
            <w:pPr>
              <w:pStyle w:val="TAL"/>
              <w:keepNext w:val="0"/>
              <w:keepLines w:val="0"/>
              <w:rPr>
                <w:lang w:eastAsia="ja-JP"/>
              </w:rPr>
            </w:pPr>
            <w:proofErr w:type="spellStart"/>
            <w:r w:rsidRPr="007C2813">
              <w:rPr>
                <w:lang w:eastAsia="ja-JP"/>
              </w:rPr>
              <w:t>Spreadtrum</w:t>
            </w:r>
            <w:proofErr w:type="spellEnd"/>
            <w:r>
              <w:rPr>
                <w:lang w:eastAsia="ja-JP"/>
              </w:rPr>
              <w:t xml:space="preserve"> [10]</w:t>
            </w:r>
          </w:p>
        </w:tc>
        <w:tc>
          <w:tcPr>
            <w:tcW w:w="8360" w:type="dxa"/>
          </w:tcPr>
          <w:p w14:paraId="0878867A" w14:textId="376942DE" w:rsidR="00F024FC" w:rsidRDefault="007C2813" w:rsidP="00DC5540">
            <w:pPr>
              <w:pStyle w:val="TAL"/>
              <w:keepNext w:val="0"/>
              <w:keepLines w:val="0"/>
              <w:rPr>
                <w:lang w:eastAsia="ja-JP"/>
              </w:rPr>
            </w:pPr>
            <w:r w:rsidRPr="007C2813">
              <w:rPr>
                <w:lang w:eastAsia="ja-JP"/>
              </w:rPr>
              <w:t>Proposal 1: PRS alignment with fixed DRX is preferred by reusing on demand PRS procedure.</w:t>
            </w:r>
          </w:p>
        </w:tc>
      </w:tr>
      <w:tr w:rsidR="00F024FC" w14:paraId="2D82CA83" w14:textId="77777777" w:rsidTr="00D71801">
        <w:tc>
          <w:tcPr>
            <w:tcW w:w="1271" w:type="dxa"/>
          </w:tcPr>
          <w:p w14:paraId="51BBD389" w14:textId="6C1ED81E" w:rsidR="00F024FC" w:rsidRDefault="005D102C" w:rsidP="00DC5540">
            <w:pPr>
              <w:pStyle w:val="TAL"/>
              <w:keepNext w:val="0"/>
              <w:keepLines w:val="0"/>
              <w:rPr>
                <w:lang w:eastAsia="ja-JP"/>
              </w:rPr>
            </w:pPr>
            <w:proofErr w:type="spellStart"/>
            <w:r>
              <w:rPr>
                <w:lang w:eastAsia="ja-JP"/>
              </w:rPr>
              <w:t>InterDigital</w:t>
            </w:r>
            <w:proofErr w:type="spellEnd"/>
            <w:r>
              <w:rPr>
                <w:lang w:eastAsia="ja-JP"/>
              </w:rPr>
              <w:t xml:space="preserve"> [12]</w:t>
            </w:r>
          </w:p>
        </w:tc>
        <w:tc>
          <w:tcPr>
            <w:tcW w:w="8360" w:type="dxa"/>
          </w:tcPr>
          <w:p w14:paraId="389E418C" w14:textId="77777777" w:rsidR="00F024FC" w:rsidRDefault="005D102C" w:rsidP="00DC5540">
            <w:pPr>
              <w:pStyle w:val="TAL"/>
              <w:keepNext w:val="0"/>
              <w:keepLines w:val="0"/>
              <w:rPr>
                <w:lang w:eastAsia="ja-JP"/>
              </w:rPr>
            </w:pPr>
            <w:r w:rsidRPr="005D102C">
              <w:rPr>
                <w:lang w:eastAsia="ja-JP"/>
              </w:rPr>
              <w:t>Proposal 7: Standardise the alignment of PRS configuration with fixed DRX only.</w:t>
            </w:r>
          </w:p>
          <w:p w14:paraId="4510B2BC" w14:textId="77777777" w:rsidR="00684262" w:rsidRDefault="00684262" w:rsidP="00DC5540">
            <w:pPr>
              <w:pStyle w:val="TAL"/>
              <w:keepNext w:val="0"/>
              <w:keepLines w:val="0"/>
              <w:rPr>
                <w:lang w:eastAsia="ja-JP"/>
              </w:rPr>
            </w:pPr>
          </w:p>
          <w:p w14:paraId="2DAEFF3E" w14:textId="275C23ED" w:rsidR="00684262" w:rsidRDefault="00684262" w:rsidP="00DC5540">
            <w:pPr>
              <w:pStyle w:val="TAL"/>
              <w:keepNext w:val="0"/>
              <w:keepLines w:val="0"/>
              <w:rPr>
                <w:lang w:eastAsia="ja-JP"/>
              </w:rPr>
            </w:pPr>
            <w:r w:rsidRPr="00684262">
              <w:rPr>
                <w:lang w:eastAsia="ja-JP"/>
              </w:rPr>
              <w:t>Proposal 8: Reuse the legacy UE-initiated on-demand PRS signalling for the alignment of PRS with fixed DRX</w:t>
            </w:r>
          </w:p>
        </w:tc>
      </w:tr>
      <w:tr w:rsidR="00F024FC" w14:paraId="08D3CC2D" w14:textId="77777777" w:rsidTr="00D71801">
        <w:tc>
          <w:tcPr>
            <w:tcW w:w="1271" w:type="dxa"/>
          </w:tcPr>
          <w:p w14:paraId="1DA7F0EF" w14:textId="37ADF3C6" w:rsidR="00F024FC" w:rsidRDefault="009F69B7" w:rsidP="00DC5540">
            <w:pPr>
              <w:pStyle w:val="TAL"/>
              <w:keepNext w:val="0"/>
              <w:keepLines w:val="0"/>
              <w:rPr>
                <w:lang w:eastAsia="ja-JP"/>
              </w:rPr>
            </w:pPr>
            <w:r>
              <w:rPr>
                <w:lang w:eastAsia="ja-JP"/>
              </w:rPr>
              <w:t>Xiaomi [13]</w:t>
            </w:r>
          </w:p>
        </w:tc>
        <w:tc>
          <w:tcPr>
            <w:tcW w:w="8360" w:type="dxa"/>
          </w:tcPr>
          <w:p w14:paraId="63E2C3C6" w14:textId="77777777" w:rsidR="00F024FC" w:rsidRDefault="009F69B7" w:rsidP="00DC5540">
            <w:pPr>
              <w:pStyle w:val="TAL"/>
              <w:keepNext w:val="0"/>
              <w:keepLines w:val="0"/>
              <w:rPr>
                <w:lang w:eastAsia="ja-JP"/>
              </w:rPr>
            </w:pPr>
            <w:r w:rsidRPr="009F69B7">
              <w:rPr>
                <w:lang w:eastAsia="ja-JP"/>
              </w:rPr>
              <w:t xml:space="preserve">Proposal 8: PRS is aligned with </w:t>
            </w:r>
            <w:proofErr w:type="spellStart"/>
            <w:r w:rsidRPr="009F69B7">
              <w:rPr>
                <w:lang w:eastAsia="ja-JP"/>
              </w:rPr>
              <w:t>eDRX</w:t>
            </w:r>
            <w:proofErr w:type="spellEnd"/>
            <w:r w:rsidRPr="009F69B7">
              <w:rPr>
                <w:lang w:eastAsia="ja-JP"/>
              </w:rPr>
              <w:t xml:space="preserve"> for alignment between </w:t>
            </w:r>
            <w:proofErr w:type="spellStart"/>
            <w:r w:rsidRPr="009F69B7">
              <w:rPr>
                <w:lang w:eastAsia="ja-JP"/>
              </w:rPr>
              <w:t>eDRX</w:t>
            </w:r>
            <w:proofErr w:type="spellEnd"/>
            <w:r w:rsidRPr="009F69B7">
              <w:rPr>
                <w:lang w:eastAsia="ja-JP"/>
              </w:rPr>
              <w:t xml:space="preserve"> and PRS.</w:t>
            </w:r>
          </w:p>
          <w:p w14:paraId="1E179AD6" w14:textId="77777777" w:rsidR="005243AF" w:rsidRDefault="005243AF" w:rsidP="00DC5540">
            <w:pPr>
              <w:pStyle w:val="TAL"/>
              <w:keepNext w:val="0"/>
              <w:keepLines w:val="0"/>
              <w:rPr>
                <w:lang w:eastAsia="ja-JP"/>
              </w:rPr>
            </w:pPr>
          </w:p>
          <w:p w14:paraId="3472C7F1" w14:textId="20D8B332" w:rsidR="005243AF" w:rsidRDefault="005243AF" w:rsidP="00DC5540">
            <w:pPr>
              <w:pStyle w:val="TAL"/>
              <w:keepNext w:val="0"/>
              <w:keepLines w:val="0"/>
              <w:rPr>
                <w:lang w:eastAsia="ja-JP"/>
              </w:rPr>
            </w:pPr>
            <w:r>
              <w:rPr>
                <w:lang w:eastAsia="ja-JP"/>
              </w:rPr>
              <w:t xml:space="preserve">Proposal 9: UE requests LMF to align PRS with </w:t>
            </w:r>
            <w:proofErr w:type="spellStart"/>
            <w:r>
              <w:rPr>
                <w:lang w:eastAsia="ja-JP"/>
              </w:rPr>
              <w:t>eDRX</w:t>
            </w:r>
            <w:proofErr w:type="spellEnd"/>
            <w:r>
              <w:rPr>
                <w:lang w:eastAsia="ja-JP"/>
              </w:rPr>
              <w:t xml:space="preserve"> by LPP request assistance information and UE may provide the </w:t>
            </w:r>
            <w:proofErr w:type="spellStart"/>
            <w:r>
              <w:rPr>
                <w:lang w:eastAsia="ja-JP"/>
              </w:rPr>
              <w:t>eDRX</w:t>
            </w:r>
            <w:proofErr w:type="spellEnd"/>
            <w:r>
              <w:rPr>
                <w:lang w:eastAsia="ja-JP"/>
              </w:rPr>
              <w:t xml:space="preserve"> parameters to LMF.</w:t>
            </w:r>
          </w:p>
          <w:p w14:paraId="345F59E9" w14:textId="77777777" w:rsidR="005243AF" w:rsidRDefault="005243AF" w:rsidP="00DC5540">
            <w:pPr>
              <w:pStyle w:val="TAL"/>
              <w:keepNext w:val="0"/>
              <w:keepLines w:val="0"/>
              <w:rPr>
                <w:lang w:eastAsia="ja-JP"/>
              </w:rPr>
            </w:pPr>
          </w:p>
          <w:p w14:paraId="4ED2D21F" w14:textId="326D295D" w:rsidR="005243AF" w:rsidRDefault="005243AF" w:rsidP="00DC5540">
            <w:pPr>
              <w:pStyle w:val="TAL"/>
              <w:keepNext w:val="0"/>
              <w:keepLines w:val="0"/>
              <w:rPr>
                <w:lang w:eastAsia="ja-JP"/>
              </w:rPr>
            </w:pPr>
            <w:r>
              <w:rPr>
                <w:lang w:eastAsia="ja-JP"/>
              </w:rPr>
              <w:t xml:space="preserve">Proposal 10: LMF requests </w:t>
            </w:r>
            <w:proofErr w:type="spellStart"/>
            <w:r>
              <w:rPr>
                <w:lang w:eastAsia="ja-JP"/>
              </w:rPr>
              <w:t>gNB</w:t>
            </w:r>
            <w:proofErr w:type="spellEnd"/>
            <w:r>
              <w:rPr>
                <w:lang w:eastAsia="ja-JP"/>
              </w:rPr>
              <w:t xml:space="preserve"> to align PRS with </w:t>
            </w:r>
            <w:proofErr w:type="spellStart"/>
            <w:r>
              <w:rPr>
                <w:lang w:eastAsia="ja-JP"/>
              </w:rPr>
              <w:t>eDRX</w:t>
            </w:r>
            <w:proofErr w:type="spellEnd"/>
            <w:r>
              <w:rPr>
                <w:lang w:eastAsia="ja-JP"/>
              </w:rPr>
              <w:t xml:space="preserve"> by </w:t>
            </w:r>
            <w:proofErr w:type="spellStart"/>
            <w:r>
              <w:rPr>
                <w:lang w:eastAsia="ja-JP"/>
              </w:rPr>
              <w:t>NRPPa</w:t>
            </w:r>
            <w:proofErr w:type="spellEnd"/>
            <w:r>
              <w:rPr>
                <w:lang w:eastAsia="ja-JP"/>
              </w:rPr>
              <w:t xml:space="preserve"> message and LMF may acquire the </w:t>
            </w:r>
            <w:proofErr w:type="spellStart"/>
            <w:r>
              <w:rPr>
                <w:lang w:eastAsia="ja-JP"/>
              </w:rPr>
              <w:t>eDRX</w:t>
            </w:r>
            <w:proofErr w:type="spellEnd"/>
            <w:r>
              <w:rPr>
                <w:lang w:eastAsia="ja-JP"/>
              </w:rPr>
              <w:t xml:space="preserve"> parameters of UE from UE or serving cell and send it to </w:t>
            </w:r>
            <w:proofErr w:type="spellStart"/>
            <w:r>
              <w:rPr>
                <w:lang w:eastAsia="ja-JP"/>
              </w:rPr>
              <w:t>gNB</w:t>
            </w:r>
            <w:proofErr w:type="spellEnd"/>
            <w:r>
              <w:rPr>
                <w:lang w:eastAsia="ja-JP"/>
              </w:rPr>
              <w:t>.</w:t>
            </w:r>
          </w:p>
        </w:tc>
      </w:tr>
      <w:tr w:rsidR="009F69B7" w14:paraId="5DFD499A" w14:textId="77777777" w:rsidTr="00D71801">
        <w:tc>
          <w:tcPr>
            <w:tcW w:w="1271" w:type="dxa"/>
          </w:tcPr>
          <w:p w14:paraId="200372EC" w14:textId="5EA1B372" w:rsidR="009F69B7" w:rsidRDefault="004D252B" w:rsidP="00DC5540">
            <w:pPr>
              <w:pStyle w:val="TAL"/>
              <w:keepNext w:val="0"/>
              <w:keepLines w:val="0"/>
              <w:rPr>
                <w:lang w:eastAsia="ja-JP"/>
              </w:rPr>
            </w:pPr>
            <w:r>
              <w:rPr>
                <w:lang w:eastAsia="ja-JP"/>
              </w:rPr>
              <w:t>Lenovo [14]</w:t>
            </w:r>
          </w:p>
        </w:tc>
        <w:tc>
          <w:tcPr>
            <w:tcW w:w="8360" w:type="dxa"/>
          </w:tcPr>
          <w:p w14:paraId="22C9DAFC" w14:textId="7C6E0AC8" w:rsidR="004D252B" w:rsidRDefault="004D252B" w:rsidP="00DC5540">
            <w:pPr>
              <w:pStyle w:val="TAL"/>
              <w:keepNext w:val="0"/>
              <w:keepLines w:val="0"/>
              <w:rPr>
                <w:lang w:eastAsia="ja-JP"/>
              </w:rPr>
            </w:pPr>
            <w:r>
              <w:rPr>
                <w:lang w:eastAsia="ja-JP"/>
              </w:rPr>
              <w:t xml:space="preserve">Proposal 7: In the case of LMF performs the alignment, e-DRX configurations depending on the UE’s RRC state should be shared with the LMF from the </w:t>
            </w:r>
            <w:proofErr w:type="spellStart"/>
            <w:r>
              <w:rPr>
                <w:lang w:eastAsia="ja-JP"/>
              </w:rPr>
              <w:t>gNB</w:t>
            </w:r>
            <w:proofErr w:type="spellEnd"/>
            <w:r>
              <w:rPr>
                <w:lang w:eastAsia="ja-JP"/>
              </w:rPr>
              <w:t xml:space="preserve"> or from the UE.</w:t>
            </w:r>
          </w:p>
          <w:p w14:paraId="24A089DA" w14:textId="77777777" w:rsidR="004D252B" w:rsidRDefault="004D252B" w:rsidP="00DC5540">
            <w:pPr>
              <w:pStyle w:val="TAL"/>
              <w:keepNext w:val="0"/>
              <w:keepLines w:val="0"/>
              <w:rPr>
                <w:lang w:eastAsia="ja-JP"/>
              </w:rPr>
            </w:pPr>
          </w:p>
          <w:p w14:paraId="3F5C9642" w14:textId="34E2AC05" w:rsidR="009F69B7" w:rsidRDefault="004D252B" w:rsidP="00DC5540">
            <w:pPr>
              <w:pStyle w:val="TAL"/>
              <w:keepNext w:val="0"/>
              <w:keepLines w:val="0"/>
              <w:rPr>
                <w:lang w:eastAsia="ja-JP"/>
              </w:rPr>
            </w:pPr>
            <w:r>
              <w:rPr>
                <w:lang w:eastAsia="ja-JP"/>
              </w:rPr>
              <w:t xml:space="preserve">Proposal 8: In the case of </w:t>
            </w:r>
            <w:proofErr w:type="spellStart"/>
            <w:r>
              <w:rPr>
                <w:lang w:eastAsia="ja-JP"/>
              </w:rPr>
              <w:t>gNB</w:t>
            </w:r>
            <w:proofErr w:type="spellEnd"/>
            <w:r>
              <w:rPr>
                <w:lang w:eastAsia="ja-JP"/>
              </w:rPr>
              <w:t xml:space="preserve"> performs the alignment, </w:t>
            </w:r>
            <w:proofErr w:type="spellStart"/>
            <w:r>
              <w:rPr>
                <w:lang w:eastAsia="ja-JP"/>
              </w:rPr>
              <w:t>gNB</w:t>
            </w:r>
            <w:proofErr w:type="spellEnd"/>
            <w:r>
              <w:rPr>
                <w:lang w:eastAsia="ja-JP"/>
              </w:rPr>
              <w:t xml:space="preserve"> should be indicated to perform the alignment between e-DRX and PRS configuration explicitly or implicitly.</w:t>
            </w:r>
          </w:p>
        </w:tc>
      </w:tr>
      <w:tr w:rsidR="009F69B7" w14:paraId="1B47E85B" w14:textId="77777777" w:rsidTr="00D71801">
        <w:tc>
          <w:tcPr>
            <w:tcW w:w="1271" w:type="dxa"/>
          </w:tcPr>
          <w:p w14:paraId="7AF753FD" w14:textId="29CA3A3F" w:rsidR="009F69B7" w:rsidRDefault="00AC50AB" w:rsidP="00DC5540">
            <w:pPr>
              <w:pStyle w:val="TAL"/>
              <w:keepNext w:val="0"/>
              <w:keepLines w:val="0"/>
              <w:rPr>
                <w:lang w:eastAsia="ja-JP"/>
              </w:rPr>
            </w:pPr>
            <w:r>
              <w:rPr>
                <w:lang w:eastAsia="ja-JP"/>
              </w:rPr>
              <w:t>Qualcomm [15]</w:t>
            </w:r>
          </w:p>
        </w:tc>
        <w:tc>
          <w:tcPr>
            <w:tcW w:w="8360" w:type="dxa"/>
          </w:tcPr>
          <w:p w14:paraId="3B30C71B" w14:textId="2F996E2A" w:rsidR="001D2E79" w:rsidRDefault="001D2E79" w:rsidP="00DC5540">
            <w:pPr>
              <w:pStyle w:val="TAL"/>
              <w:keepNext w:val="0"/>
              <w:keepLines w:val="0"/>
              <w:rPr>
                <w:lang w:eastAsia="ja-JP"/>
              </w:rPr>
            </w:pPr>
            <w:r w:rsidRPr="001D2E79">
              <w:rPr>
                <w:lang w:eastAsia="ja-JP"/>
              </w:rPr>
              <w:t>Observation 2:</w:t>
            </w:r>
            <w:r w:rsidRPr="001D2E79">
              <w:rPr>
                <w:lang w:eastAsia="ja-JP"/>
              </w:rPr>
              <w:tab/>
              <w:t xml:space="preserve">The "radio capabilities" (i.e., </w:t>
            </w:r>
            <w:proofErr w:type="spellStart"/>
            <w:r w:rsidRPr="001D2E79">
              <w:rPr>
                <w:lang w:eastAsia="ja-JP"/>
              </w:rPr>
              <w:t>eDRX</w:t>
            </w:r>
            <w:proofErr w:type="spellEnd"/>
            <w:r w:rsidRPr="001D2E79">
              <w:rPr>
                <w:lang w:eastAsia="ja-JP"/>
              </w:rPr>
              <w:t xml:space="preserve"> in this case) are usually selected based on "service requirements" (i.e., LCS activity) and not the other way around (i.e., adapt the service request (LCS reporting activity or DL-PRS periodicity) to the </w:t>
            </w:r>
            <w:proofErr w:type="spellStart"/>
            <w:r w:rsidRPr="001D2E79">
              <w:rPr>
                <w:lang w:eastAsia="ja-JP"/>
              </w:rPr>
              <w:t>eDRX</w:t>
            </w:r>
            <w:proofErr w:type="spellEnd"/>
            <w:r w:rsidRPr="001D2E79">
              <w:rPr>
                <w:lang w:eastAsia="ja-JP"/>
              </w:rPr>
              <w:t>).</w:t>
            </w:r>
          </w:p>
          <w:p w14:paraId="2C240286" w14:textId="77777777" w:rsidR="001D2E79" w:rsidRDefault="001D2E79" w:rsidP="00DC5540">
            <w:pPr>
              <w:pStyle w:val="TAL"/>
              <w:keepNext w:val="0"/>
              <w:keepLines w:val="0"/>
              <w:rPr>
                <w:lang w:eastAsia="ja-JP"/>
              </w:rPr>
            </w:pPr>
          </w:p>
          <w:p w14:paraId="3BE8AC17" w14:textId="1E97A8BB" w:rsidR="009F69B7" w:rsidRDefault="00AC50AB" w:rsidP="00DC5540">
            <w:pPr>
              <w:pStyle w:val="TAL"/>
              <w:keepNext w:val="0"/>
              <w:keepLines w:val="0"/>
              <w:rPr>
                <w:lang w:eastAsia="ja-JP"/>
              </w:rPr>
            </w:pPr>
            <w:r w:rsidRPr="00AC50AB">
              <w:rPr>
                <w:lang w:eastAsia="ja-JP"/>
              </w:rPr>
              <w:t>Proposal 1:</w:t>
            </w:r>
            <w:r w:rsidRPr="00AC50AB">
              <w:rPr>
                <w:lang w:eastAsia="ja-JP"/>
              </w:rPr>
              <w:tab/>
              <w:t xml:space="preserve">It should be possible for a network to align the </w:t>
            </w:r>
            <w:proofErr w:type="spellStart"/>
            <w:r w:rsidRPr="00AC50AB">
              <w:rPr>
                <w:lang w:eastAsia="ja-JP"/>
              </w:rPr>
              <w:t>eDRX</w:t>
            </w:r>
            <w:proofErr w:type="spellEnd"/>
            <w:r w:rsidRPr="00AC50AB">
              <w:rPr>
                <w:lang w:eastAsia="ja-JP"/>
              </w:rPr>
              <w:t xml:space="preserve"> cycle with the UE positioning reporting activity (e.g., reporting interval) and PRS/SRS periodicity.</w:t>
            </w:r>
          </w:p>
          <w:p w14:paraId="4343451A" w14:textId="77777777" w:rsidR="004C0198" w:rsidRDefault="004C0198" w:rsidP="00DC5540">
            <w:pPr>
              <w:pStyle w:val="TAL"/>
              <w:keepNext w:val="0"/>
              <w:keepLines w:val="0"/>
              <w:rPr>
                <w:lang w:eastAsia="ja-JP"/>
              </w:rPr>
            </w:pPr>
          </w:p>
          <w:p w14:paraId="7FBF3A29" w14:textId="44467A22" w:rsidR="004C0198" w:rsidRDefault="004C0198" w:rsidP="00DC5540">
            <w:pPr>
              <w:pStyle w:val="TAL"/>
              <w:keepNext w:val="0"/>
              <w:keepLines w:val="0"/>
              <w:rPr>
                <w:lang w:eastAsia="ja-JP"/>
              </w:rPr>
            </w:pPr>
            <w:r w:rsidRPr="004C0198">
              <w:rPr>
                <w:lang w:eastAsia="ja-JP"/>
              </w:rPr>
              <w:t>Proposal 13:</w:t>
            </w:r>
            <w:r w:rsidRPr="004C0198">
              <w:rPr>
                <w:lang w:eastAsia="ja-JP"/>
              </w:rPr>
              <w:tab/>
              <w:t>For the (e)DRX alignment with configured DL-PRS, support adding the UE configured LCS reporting activity and configured DL-PRS information (e.g., DL-PRS periodicity) to the IE 'Core Network Assistance Information for RRC INACTIVE' (TS 38.413). Inform RAN3 and SA2 on RAN2's decision.</w:t>
            </w:r>
          </w:p>
          <w:p w14:paraId="4D6F2ADC" w14:textId="77777777" w:rsidR="004C0198" w:rsidRDefault="004C0198" w:rsidP="00DC5540">
            <w:pPr>
              <w:pStyle w:val="TAL"/>
              <w:keepNext w:val="0"/>
              <w:keepLines w:val="0"/>
              <w:rPr>
                <w:lang w:eastAsia="ja-JP"/>
              </w:rPr>
            </w:pPr>
          </w:p>
          <w:p w14:paraId="7D5E0738" w14:textId="1338A617" w:rsidR="00695841" w:rsidRDefault="00695841" w:rsidP="00DC5540">
            <w:pPr>
              <w:pStyle w:val="TAL"/>
              <w:keepNext w:val="0"/>
              <w:keepLines w:val="0"/>
              <w:rPr>
                <w:lang w:eastAsia="ja-JP"/>
              </w:rPr>
            </w:pPr>
            <w:r w:rsidRPr="00695841">
              <w:rPr>
                <w:lang w:eastAsia="ja-JP"/>
              </w:rPr>
              <w:t>Proposal 14:</w:t>
            </w:r>
            <w:r w:rsidRPr="00695841">
              <w:rPr>
                <w:lang w:eastAsia="ja-JP"/>
              </w:rPr>
              <w:tab/>
              <w:t>For the DL-PRS alignment with configured (e)DRX, the LPP Request Assistance Data for on-demand DL-PRS is used. The UE may set the dl-prs-</w:t>
            </w:r>
            <w:proofErr w:type="spellStart"/>
            <w:r w:rsidRPr="00695841">
              <w:rPr>
                <w:lang w:eastAsia="ja-JP"/>
              </w:rPr>
              <w:t>ResourceSetPeriodicityReq</w:t>
            </w:r>
            <w:proofErr w:type="spellEnd"/>
            <w:r w:rsidRPr="00695841">
              <w:rPr>
                <w:lang w:eastAsia="ja-JP"/>
              </w:rPr>
              <w:t xml:space="preserve"> according to the configured LCS reporting activity and (e)DRX configuration. FFS whether additional parameter </w:t>
            </w:r>
            <w:proofErr w:type="gramStart"/>
            <w:r w:rsidRPr="00695841">
              <w:rPr>
                <w:lang w:eastAsia="ja-JP"/>
              </w:rPr>
              <w:t>are</w:t>
            </w:r>
            <w:proofErr w:type="gramEnd"/>
            <w:r w:rsidRPr="00695841">
              <w:rPr>
                <w:lang w:eastAsia="ja-JP"/>
              </w:rPr>
              <w:t xml:space="preserve"> needed (e.g., DL-PRS slot offset).</w:t>
            </w:r>
          </w:p>
        </w:tc>
      </w:tr>
      <w:tr w:rsidR="009F69B7" w14:paraId="305229D6" w14:textId="77777777" w:rsidTr="00D71801">
        <w:tc>
          <w:tcPr>
            <w:tcW w:w="1271" w:type="dxa"/>
          </w:tcPr>
          <w:p w14:paraId="43C69FC2" w14:textId="5C91833C" w:rsidR="009F69B7" w:rsidRDefault="000A0883" w:rsidP="00DC5540">
            <w:pPr>
              <w:pStyle w:val="TAL"/>
              <w:keepNext w:val="0"/>
              <w:keepLines w:val="0"/>
              <w:rPr>
                <w:lang w:eastAsia="ja-JP"/>
              </w:rPr>
            </w:pPr>
            <w:r>
              <w:rPr>
                <w:lang w:eastAsia="ja-JP"/>
              </w:rPr>
              <w:t>Ericsson [1</w:t>
            </w:r>
            <w:r w:rsidR="00233241">
              <w:rPr>
                <w:lang w:eastAsia="ja-JP"/>
              </w:rPr>
              <w:t>6</w:t>
            </w:r>
            <w:r>
              <w:rPr>
                <w:lang w:eastAsia="ja-JP"/>
              </w:rPr>
              <w:t>]</w:t>
            </w:r>
          </w:p>
        </w:tc>
        <w:tc>
          <w:tcPr>
            <w:tcW w:w="8360" w:type="dxa"/>
          </w:tcPr>
          <w:p w14:paraId="21FA68E8" w14:textId="77777777" w:rsidR="009F69B7" w:rsidRDefault="002D726A" w:rsidP="00DC5540">
            <w:pPr>
              <w:pStyle w:val="TAL"/>
              <w:keepNext w:val="0"/>
              <w:keepLines w:val="0"/>
              <w:rPr>
                <w:lang w:eastAsia="ja-JP"/>
              </w:rPr>
            </w:pPr>
            <w:r w:rsidRPr="002D726A">
              <w:rPr>
                <w:lang w:eastAsia="ja-JP"/>
              </w:rPr>
              <w:t>Observation 4</w:t>
            </w:r>
            <w:r w:rsidRPr="002D726A">
              <w:rPr>
                <w:lang w:eastAsia="ja-JP"/>
              </w:rPr>
              <w:tab/>
              <w:t xml:space="preserve">Solution where UEs wake up at the same occasion can help to align PRS and </w:t>
            </w:r>
            <w:proofErr w:type="spellStart"/>
            <w:r w:rsidRPr="002D726A">
              <w:rPr>
                <w:lang w:eastAsia="ja-JP"/>
              </w:rPr>
              <w:t>eDRX</w:t>
            </w:r>
            <w:proofErr w:type="spellEnd"/>
            <w:r w:rsidRPr="002D726A">
              <w:rPr>
                <w:lang w:eastAsia="ja-JP"/>
              </w:rPr>
              <w:t>. Otherwise, it would imply that PRS needs to be transmitted all the time.</w:t>
            </w:r>
          </w:p>
          <w:p w14:paraId="2D05552C" w14:textId="77777777" w:rsidR="005551B4" w:rsidRDefault="005551B4" w:rsidP="00DC5540">
            <w:pPr>
              <w:pStyle w:val="TAL"/>
              <w:keepNext w:val="0"/>
              <w:keepLines w:val="0"/>
              <w:rPr>
                <w:lang w:eastAsia="ja-JP"/>
              </w:rPr>
            </w:pPr>
          </w:p>
          <w:p w14:paraId="31A53FFC" w14:textId="77777777" w:rsidR="005551B4" w:rsidRDefault="005551B4" w:rsidP="00DC5540">
            <w:pPr>
              <w:pStyle w:val="TAL"/>
              <w:keepNext w:val="0"/>
              <w:keepLines w:val="0"/>
              <w:rPr>
                <w:lang w:eastAsia="ja-JP"/>
              </w:rPr>
            </w:pPr>
            <w:r w:rsidRPr="005551B4">
              <w:rPr>
                <w:lang w:eastAsia="ja-JP"/>
              </w:rPr>
              <w:t>Proposal 8</w:t>
            </w:r>
            <w:r w:rsidRPr="005551B4">
              <w:rPr>
                <w:lang w:eastAsia="ja-JP"/>
              </w:rPr>
              <w:tab/>
              <w:t>Cell specific wake up occasion for LPHA users can be configured so that PRS can be aligned with the LPHA users wake up occasion.</w:t>
            </w:r>
          </w:p>
          <w:p w14:paraId="7B3C2590" w14:textId="77777777" w:rsidR="0015532B" w:rsidRDefault="0015532B" w:rsidP="00DC5540">
            <w:pPr>
              <w:pStyle w:val="TAL"/>
              <w:keepNext w:val="0"/>
              <w:keepLines w:val="0"/>
              <w:rPr>
                <w:lang w:eastAsia="ja-JP"/>
              </w:rPr>
            </w:pPr>
          </w:p>
          <w:p w14:paraId="04EFCCAC" w14:textId="77777777" w:rsidR="0015532B" w:rsidRDefault="0015532B" w:rsidP="00DC5540">
            <w:pPr>
              <w:pStyle w:val="TAL"/>
              <w:keepNext w:val="0"/>
              <w:keepLines w:val="0"/>
              <w:rPr>
                <w:lang w:eastAsia="ja-JP"/>
              </w:rPr>
            </w:pPr>
            <w:r w:rsidRPr="0015532B">
              <w:rPr>
                <w:lang w:eastAsia="ja-JP"/>
              </w:rPr>
              <w:t>Proposal 9</w:t>
            </w:r>
            <w:r w:rsidRPr="0015532B">
              <w:rPr>
                <w:lang w:eastAsia="ja-JP"/>
              </w:rPr>
              <w:tab/>
              <w:t xml:space="preserve">Send an LS to RAN4 for </w:t>
            </w:r>
            <w:proofErr w:type="spellStart"/>
            <w:r w:rsidRPr="0015532B">
              <w:rPr>
                <w:lang w:eastAsia="ja-JP"/>
              </w:rPr>
              <w:t>gNB</w:t>
            </w:r>
            <w:proofErr w:type="spellEnd"/>
            <w:r w:rsidRPr="0015532B">
              <w:rPr>
                <w:lang w:eastAsia="ja-JP"/>
              </w:rPr>
              <w:t xml:space="preserve"> to configure suitable Paging time window to complete the PRS measurement in one PTW.</w:t>
            </w:r>
          </w:p>
          <w:p w14:paraId="49670E2C" w14:textId="77777777" w:rsidR="0091068D" w:rsidRDefault="0091068D" w:rsidP="00DC5540">
            <w:pPr>
              <w:pStyle w:val="TAL"/>
              <w:keepNext w:val="0"/>
              <w:keepLines w:val="0"/>
              <w:rPr>
                <w:lang w:eastAsia="ja-JP"/>
              </w:rPr>
            </w:pPr>
          </w:p>
          <w:p w14:paraId="1F60303F" w14:textId="77777777" w:rsidR="0091068D" w:rsidRDefault="0091068D" w:rsidP="00DC5540">
            <w:pPr>
              <w:pStyle w:val="TAL"/>
              <w:keepNext w:val="0"/>
              <w:keepLines w:val="0"/>
              <w:rPr>
                <w:lang w:eastAsia="ja-JP"/>
              </w:rPr>
            </w:pPr>
            <w:r w:rsidRPr="0091068D">
              <w:rPr>
                <w:lang w:eastAsia="ja-JP"/>
              </w:rPr>
              <w:t>Observation 5</w:t>
            </w:r>
            <w:r w:rsidRPr="0091068D">
              <w:rPr>
                <w:lang w:eastAsia="ja-JP"/>
              </w:rPr>
              <w:tab/>
            </w:r>
            <w:proofErr w:type="spellStart"/>
            <w:r w:rsidRPr="0091068D">
              <w:rPr>
                <w:lang w:eastAsia="ja-JP"/>
              </w:rPr>
              <w:t>gNB</w:t>
            </w:r>
            <w:proofErr w:type="spellEnd"/>
            <w:r w:rsidRPr="0091068D">
              <w:rPr>
                <w:lang w:eastAsia="ja-JP"/>
              </w:rPr>
              <w:t xml:space="preserve"> is aware of UE specific DRX/</w:t>
            </w:r>
            <w:proofErr w:type="spellStart"/>
            <w:r w:rsidRPr="0091068D">
              <w:rPr>
                <w:lang w:eastAsia="ja-JP"/>
              </w:rPr>
              <w:t>eDRX</w:t>
            </w:r>
            <w:proofErr w:type="spellEnd"/>
            <w:r w:rsidRPr="0091068D">
              <w:rPr>
                <w:lang w:eastAsia="ja-JP"/>
              </w:rPr>
              <w:t xml:space="preserve"> values which it would have received from AMF in the Core Network Assistance Information.</w:t>
            </w:r>
          </w:p>
          <w:p w14:paraId="356D17AD" w14:textId="77777777" w:rsidR="00D44CE8" w:rsidRDefault="00D44CE8" w:rsidP="00DC5540">
            <w:pPr>
              <w:pStyle w:val="TAL"/>
              <w:keepNext w:val="0"/>
              <w:keepLines w:val="0"/>
              <w:rPr>
                <w:lang w:eastAsia="ja-JP"/>
              </w:rPr>
            </w:pPr>
          </w:p>
          <w:p w14:paraId="35EBC0DA" w14:textId="3ADD8C82" w:rsidR="00D44CE8" w:rsidRDefault="00D44CE8" w:rsidP="00DC5540">
            <w:pPr>
              <w:pStyle w:val="TAL"/>
              <w:keepNext w:val="0"/>
              <w:keepLines w:val="0"/>
              <w:rPr>
                <w:lang w:eastAsia="ja-JP"/>
              </w:rPr>
            </w:pPr>
            <w:r w:rsidRPr="00D44CE8">
              <w:rPr>
                <w:lang w:eastAsia="ja-JP"/>
              </w:rPr>
              <w:t>Proposal 10</w:t>
            </w:r>
            <w:r w:rsidRPr="00D44CE8">
              <w:rPr>
                <w:lang w:eastAsia="ja-JP"/>
              </w:rPr>
              <w:tab/>
              <w:t xml:space="preserve">Send LS to RAN3 to request for </w:t>
            </w:r>
            <w:proofErr w:type="spellStart"/>
            <w:r w:rsidRPr="00D44CE8">
              <w:rPr>
                <w:lang w:eastAsia="ja-JP"/>
              </w:rPr>
              <w:t>NRPPa</w:t>
            </w:r>
            <w:proofErr w:type="spellEnd"/>
            <w:r w:rsidRPr="00D44CE8">
              <w:rPr>
                <w:lang w:eastAsia="ja-JP"/>
              </w:rPr>
              <w:t xml:space="preserve">/OAM </w:t>
            </w:r>
            <w:proofErr w:type="spellStart"/>
            <w:r w:rsidRPr="00D44CE8">
              <w:rPr>
                <w:lang w:eastAsia="ja-JP"/>
              </w:rPr>
              <w:t>signaling</w:t>
            </w:r>
            <w:proofErr w:type="spellEnd"/>
            <w:r w:rsidRPr="00D44CE8">
              <w:rPr>
                <w:lang w:eastAsia="ja-JP"/>
              </w:rPr>
              <w:t xml:space="preserve"> support for cell/UE specific DRX/</w:t>
            </w:r>
            <w:proofErr w:type="spellStart"/>
            <w:r w:rsidRPr="00D44CE8">
              <w:rPr>
                <w:lang w:eastAsia="ja-JP"/>
              </w:rPr>
              <w:t>eDRX</w:t>
            </w:r>
            <w:proofErr w:type="spellEnd"/>
            <w:r w:rsidRPr="00D44CE8">
              <w:rPr>
                <w:lang w:eastAsia="ja-JP"/>
              </w:rPr>
              <w:t xml:space="preserve"> configurations.</w:t>
            </w:r>
          </w:p>
        </w:tc>
      </w:tr>
      <w:tr w:rsidR="009F69B7" w14:paraId="10559B4D" w14:textId="77777777" w:rsidTr="00D71801">
        <w:tc>
          <w:tcPr>
            <w:tcW w:w="1271" w:type="dxa"/>
          </w:tcPr>
          <w:p w14:paraId="32ECE32C" w14:textId="37599A48" w:rsidR="009F69B7" w:rsidRDefault="00D472D5" w:rsidP="00DC5540">
            <w:pPr>
              <w:pStyle w:val="TAL"/>
              <w:keepNext w:val="0"/>
              <w:keepLines w:val="0"/>
              <w:rPr>
                <w:lang w:eastAsia="ja-JP"/>
              </w:rPr>
            </w:pPr>
            <w:r>
              <w:rPr>
                <w:lang w:eastAsia="ja-JP"/>
              </w:rPr>
              <w:lastRenderedPageBreak/>
              <w:t>ZTE [17]</w:t>
            </w:r>
          </w:p>
        </w:tc>
        <w:tc>
          <w:tcPr>
            <w:tcW w:w="8360" w:type="dxa"/>
          </w:tcPr>
          <w:p w14:paraId="2370C40B" w14:textId="77777777" w:rsidR="009F69B7" w:rsidRDefault="005F20E0" w:rsidP="00DC5540">
            <w:pPr>
              <w:pStyle w:val="TAL"/>
              <w:keepNext w:val="0"/>
              <w:keepLines w:val="0"/>
              <w:rPr>
                <w:lang w:eastAsia="ja-JP"/>
              </w:rPr>
            </w:pPr>
            <w:r w:rsidRPr="005F20E0">
              <w:rPr>
                <w:lang w:eastAsia="ja-JP"/>
              </w:rPr>
              <w:t>Observation 2: The final paging location(PF/PO/MO location) that UE adopts in the current cell is determined by many network configuration and pre-defined criteria. In addition, in RRC_INACTIVE or RRC_IDLE, UE may adopt different paging location(PF/PO/MO location) for different cells when cell-reselection happens. So it is harder to adjust DRX than adjust PRS.</w:t>
            </w:r>
          </w:p>
          <w:p w14:paraId="65F09144" w14:textId="77777777" w:rsidR="005F20E0" w:rsidRDefault="005F20E0" w:rsidP="00DC5540">
            <w:pPr>
              <w:pStyle w:val="TAL"/>
              <w:keepNext w:val="0"/>
              <w:keepLines w:val="0"/>
              <w:rPr>
                <w:lang w:eastAsia="ja-JP"/>
              </w:rPr>
            </w:pPr>
          </w:p>
          <w:p w14:paraId="006EBD14" w14:textId="77777777" w:rsidR="005F20E0" w:rsidRDefault="007E0338" w:rsidP="00DC5540">
            <w:pPr>
              <w:pStyle w:val="TAL"/>
              <w:keepNext w:val="0"/>
              <w:keepLines w:val="0"/>
              <w:rPr>
                <w:lang w:eastAsia="ja-JP"/>
              </w:rPr>
            </w:pPr>
            <w:r w:rsidRPr="007E0338">
              <w:rPr>
                <w:lang w:eastAsia="ja-JP"/>
              </w:rPr>
              <w:t>Proposal 16: Support to use UE-initiated on-demand PRS procedure for PRS to align with fixed DRX.</w:t>
            </w:r>
          </w:p>
          <w:p w14:paraId="5EAAA65E" w14:textId="77777777" w:rsidR="000F7BDA" w:rsidRDefault="000F7BDA" w:rsidP="00DC5540">
            <w:pPr>
              <w:pStyle w:val="TAL"/>
              <w:keepNext w:val="0"/>
              <w:keepLines w:val="0"/>
              <w:rPr>
                <w:lang w:eastAsia="ja-JP"/>
              </w:rPr>
            </w:pPr>
          </w:p>
          <w:p w14:paraId="06C1E896" w14:textId="77777777" w:rsidR="000F7BDA" w:rsidRDefault="000F7BDA" w:rsidP="00DC5540">
            <w:pPr>
              <w:pStyle w:val="TAL"/>
              <w:keepNext w:val="0"/>
              <w:keepLines w:val="0"/>
              <w:rPr>
                <w:lang w:eastAsia="ja-JP"/>
              </w:rPr>
            </w:pPr>
            <w:r w:rsidRPr="000F7BDA">
              <w:rPr>
                <w:lang w:eastAsia="ja-JP"/>
              </w:rPr>
              <w:t>Proposal 17: In LPP on-demand PRS request message, support UE to request the PRS time offset associated with each requested PRS periodicity to better align the actual paging location.</w:t>
            </w:r>
          </w:p>
          <w:p w14:paraId="3E765988" w14:textId="77777777" w:rsidR="003709F7" w:rsidRDefault="003709F7" w:rsidP="00DC5540">
            <w:pPr>
              <w:pStyle w:val="TAL"/>
              <w:keepNext w:val="0"/>
              <w:keepLines w:val="0"/>
              <w:rPr>
                <w:lang w:eastAsia="ja-JP"/>
              </w:rPr>
            </w:pPr>
          </w:p>
          <w:p w14:paraId="10D79F5F" w14:textId="77777777" w:rsidR="003709F7" w:rsidRDefault="003709F7" w:rsidP="00DC5540">
            <w:pPr>
              <w:pStyle w:val="TAL"/>
              <w:keepNext w:val="0"/>
              <w:keepLines w:val="0"/>
              <w:rPr>
                <w:lang w:eastAsia="ja-JP"/>
              </w:rPr>
            </w:pPr>
            <w:r w:rsidRPr="003709F7">
              <w:rPr>
                <w:lang w:eastAsia="ja-JP"/>
              </w:rPr>
              <w:t xml:space="preserve">Proposal 18: In LPP on-demand PRS request message, support UE to request separate PRS periodicities </w:t>
            </w:r>
            <w:proofErr w:type="gramStart"/>
            <w:r w:rsidRPr="003709F7">
              <w:rPr>
                <w:lang w:eastAsia="ja-JP"/>
              </w:rPr>
              <w:t>in order to</w:t>
            </w:r>
            <w:proofErr w:type="gramEnd"/>
            <w:r w:rsidRPr="003709F7">
              <w:rPr>
                <w:lang w:eastAsia="ja-JP"/>
              </w:rPr>
              <w:t xml:space="preserve"> align with the paging cycle inside-PTW and outside-PTW, respectively.</w:t>
            </w:r>
          </w:p>
          <w:p w14:paraId="7E6F2237" w14:textId="77777777" w:rsidR="009478A6" w:rsidRDefault="009478A6" w:rsidP="00DC5540">
            <w:pPr>
              <w:pStyle w:val="TAL"/>
              <w:keepNext w:val="0"/>
              <w:keepLines w:val="0"/>
              <w:rPr>
                <w:lang w:eastAsia="ja-JP"/>
              </w:rPr>
            </w:pPr>
          </w:p>
          <w:p w14:paraId="5F4CAE37" w14:textId="77777777" w:rsidR="009478A6" w:rsidRDefault="009478A6" w:rsidP="00DC5540">
            <w:pPr>
              <w:pStyle w:val="TAL"/>
              <w:keepNext w:val="0"/>
              <w:keepLines w:val="0"/>
              <w:rPr>
                <w:lang w:eastAsia="ja-JP"/>
              </w:rPr>
            </w:pPr>
            <w:r w:rsidRPr="009478A6">
              <w:rPr>
                <w:lang w:eastAsia="ja-JP"/>
              </w:rPr>
              <w:t>Proposal 19: In LPP on-demand PRS request message, support UE to use dl-prs-</w:t>
            </w:r>
            <w:proofErr w:type="spellStart"/>
            <w:r w:rsidRPr="009478A6">
              <w:rPr>
                <w:lang w:eastAsia="ja-JP"/>
              </w:rPr>
              <w:t>StartTime</w:t>
            </w:r>
            <w:proofErr w:type="spellEnd"/>
            <w:r w:rsidRPr="009478A6">
              <w:rPr>
                <w:lang w:eastAsia="ja-JP"/>
              </w:rPr>
              <w:t>-and-Duration to request the PRS reception within the PTW(if existed).</w:t>
            </w:r>
          </w:p>
          <w:p w14:paraId="55EFD731" w14:textId="77777777" w:rsidR="00DA2651" w:rsidRDefault="00DA2651" w:rsidP="00DC5540">
            <w:pPr>
              <w:pStyle w:val="TAL"/>
              <w:keepNext w:val="0"/>
              <w:keepLines w:val="0"/>
              <w:rPr>
                <w:lang w:eastAsia="ja-JP"/>
              </w:rPr>
            </w:pPr>
          </w:p>
          <w:p w14:paraId="44D3E71A" w14:textId="5F75066E" w:rsidR="00DA2651" w:rsidRDefault="00DA2651" w:rsidP="00DC5540">
            <w:pPr>
              <w:pStyle w:val="TAL"/>
              <w:keepNext w:val="0"/>
              <w:keepLines w:val="0"/>
              <w:rPr>
                <w:lang w:eastAsia="ja-JP"/>
              </w:rPr>
            </w:pPr>
            <w:r w:rsidRPr="00DA2651">
              <w:rPr>
                <w:lang w:eastAsia="ja-JP"/>
              </w:rPr>
              <w:t xml:space="preserve">Proposal 20: Support LMF to include </w:t>
            </w:r>
            <w:proofErr w:type="gramStart"/>
            <w:r w:rsidRPr="00DA2651">
              <w:rPr>
                <w:lang w:eastAsia="ja-JP"/>
              </w:rPr>
              <w:t>UE’s</w:t>
            </w:r>
            <w:proofErr w:type="gramEnd"/>
            <w:r w:rsidRPr="00DA2651">
              <w:rPr>
                <w:lang w:eastAsia="ja-JP"/>
              </w:rPr>
              <w:t xml:space="preserve"> requested PRS periodicities or PRS time offsets in the </w:t>
            </w:r>
            <w:proofErr w:type="spellStart"/>
            <w:r w:rsidRPr="00DA2651">
              <w:rPr>
                <w:lang w:eastAsia="ja-JP"/>
              </w:rPr>
              <w:t>NRPPa</w:t>
            </w:r>
            <w:proofErr w:type="spellEnd"/>
            <w:r w:rsidRPr="00DA2651">
              <w:rPr>
                <w:lang w:eastAsia="ja-JP"/>
              </w:rPr>
              <w:t xml:space="preserve"> PRS CONFIGURATION REQUEST message.</w:t>
            </w:r>
          </w:p>
        </w:tc>
      </w:tr>
    </w:tbl>
    <w:p w14:paraId="0AA69401" w14:textId="58083F88" w:rsidR="00AE3318" w:rsidRDefault="00AE3318" w:rsidP="00AE3318">
      <w:pPr>
        <w:rPr>
          <w:lang w:eastAsia="ja-JP"/>
        </w:rPr>
      </w:pPr>
    </w:p>
    <w:p w14:paraId="4F7A255B" w14:textId="34B4AD35" w:rsidR="005F746C" w:rsidRDefault="00853A0C" w:rsidP="00AE3318">
      <w:pPr>
        <w:rPr>
          <w:lang w:eastAsia="ja-JP"/>
        </w:rPr>
      </w:pPr>
      <w:r>
        <w:rPr>
          <w:lang w:eastAsia="ja-JP"/>
        </w:rPr>
        <w:t>There are several Proposals and discussion</w:t>
      </w:r>
      <w:r w:rsidR="004A23F2">
        <w:rPr>
          <w:lang w:eastAsia="ja-JP"/>
        </w:rPr>
        <w:t>s</w:t>
      </w:r>
      <w:r>
        <w:rPr>
          <w:lang w:eastAsia="ja-JP"/>
        </w:rPr>
        <w:t xml:space="preserve"> in the </w:t>
      </w:r>
      <w:r w:rsidR="00915F04">
        <w:rPr>
          <w:lang w:eastAsia="ja-JP"/>
        </w:rPr>
        <w:t>related contributions dealing with DRX and PRS alignment (</w:t>
      </w:r>
      <w:r w:rsidR="004A23F2">
        <w:rPr>
          <w:lang w:eastAsia="ja-JP"/>
        </w:rPr>
        <w:t>e.g.,</w:t>
      </w:r>
      <w:r w:rsidR="00915F04">
        <w:rPr>
          <w:lang w:eastAsia="ja-JP"/>
        </w:rPr>
        <w:t xml:space="preserve"> even C-DRX). </w:t>
      </w:r>
      <w:r w:rsidR="004A23F2">
        <w:rPr>
          <w:lang w:eastAsia="ja-JP"/>
        </w:rPr>
        <w:t>However, the objective of the WID is clearly:</w:t>
      </w:r>
      <w:r w:rsidR="00915F04">
        <w:rPr>
          <w:lang w:eastAsia="ja-JP"/>
        </w:rPr>
        <w:t xml:space="preserve"> </w:t>
      </w:r>
    </w:p>
    <w:p w14:paraId="38A9BD31" w14:textId="630F06FF" w:rsidR="004A23F2" w:rsidRPr="00BC70BB" w:rsidRDefault="002B1D6D" w:rsidP="00BC70BB">
      <w:pPr>
        <w:pStyle w:val="B2"/>
        <w:rPr>
          <w:rFonts w:eastAsia="MS Mincho"/>
          <w:lang w:val="en-US" w:eastAsia="ko-KR"/>
        </w:rPr>
      </w:pPr>
      <w:r>
        <w:rPr>
          <w:rFonts w:eastAsia="MS Mincho"/>
          <w:lang w:val="en-US" w:eastAsia="ko-KR"/>
        </w:rPr>
        <w:t>-</w:t>
      </w:r>
      <w:r>
        <w:rPr>
          <w:rFonts w:eastAsia="MS Mincho"/>
          <w:lang w:val="en-US" w:eastAsia="ko-KR"/>
        </w:rPr>
        <w:tab/>
      </w:r>
      <w:r w:rsidR="00110746" w:rsidRPr="00A75785">
        <w:rPr>
          <w:rFonts w:eastAsia="MS Mincho"/>
          <w:lang w:val="en-US" w:eastAsia="ko-KR"/>
        </w:rPr>
        <w:t xml:space="preserve">Specify solutions for alignment between </w:t>
      </w:r>
      <w:proofErr w:type="spellStart"/>
      <w:r w:rsidR="00110746" w:rsidRPr="00D67D53">
        <w:rPr>
          <w:rFonts w:eastAsia="MS Mincho"/>
          <w:lang w:val="en-US" w:eastAsia="ko-KR"/>
        </w:rPr>
        <w:t>eDRX</w:t>
      </w:r>
      <w:proofErr w:type="spellEnd"/>
      <w:r w:rsidR="00110746" w:rsidRPr="00A75785">
        <w:rPr>
          <w:rFonts w:eastAsia="MS Mincho"/>
          <w:lang w:val="en-US" w:eastAsia="ko-KR"/>
        </w:rPr>
        <w:t xml:space="preserve"> and PRS configurations [RAN2]</w:t>
      </w:r>
    </w:p>
    <w:p w14:paraId="38DC486B" w14:textId="5BCE50BA" w:rsidR="0037087F" w:rsidRDefault="0037087F" w:rsidP="00131928">
      <w:pPr>
        <w:rPr>
          <w:rFonts w:eastAsiaTheme="minorEastAsia"/>
        </w:rPr>
      </w:pPr>
      <w:r>
        <w:rPr>
          <w:rFonts w:eastAsiaTheme="minorEastAsia"/>
        </w:rPr>
        <w:t xml:space="preserve">One company (Apple) proposes to clarify </w:t>
      </w:r>
      <w:r w:rsidR="0094582D">
        <w:rPr>
          <w:rFonts w:eastAsiaTheme="minorEastAsia"/>
        </w:rPr>
        <w:t xml:space="preserve">which RRC states the "alignment solution" is applicable. </w:t>
      </w:r>
      <w:r w:rsidR="00EF4A38">
        <w:rPr>
          <w:rFonts w:eastAsiaTheme="minorEastAsia"/>
        </w:rPr>
        <w:t xml:space="preserve">Given the input contributions, </w:t>
      </w:r>
      <w:r w:rsidR="00A120CB">
        <w:rPr>
          <w:rFonts w:eastAsiaTheme="minorEastAsia"/>
        </w:rPr>
        <w:t>Moderator</w:t>
      </w:r>
      <w:r w:rsidR="00EF4A38">
        <w:rPr>
          <w:rFonts w:eastAsiaTheme="minorEastAsia"/>
        </w:rPr>
        <w:t xml:space="preserve"> also thinks a clarification is required.</w:t>
      </w:r>
    </w:p>
    <w:p w14:paraId="035BB7AD" w14:textId="77777777" w:rsidR="00EF4A38" w:rsidRDefault="00EF4A38" w:rsidP="00131928">
      <w:pPr>
        <w:rPr>
          <w:rFonts w:eastAsiaTheme="minorEastAsia"/>
        </w:rPr>
      </w:pPr>
    </w:p>
    <w:p w14:paraId="5D8A4903" w14:textId="372F5751" w:rsidR="00EF4A38" w:rsidRDefault="00EF4A38" w:rsidP="00A120CB">
      <w:pPr>
        <w:pStyle w:val="NO"/>
        <w:ind w:left="1418" w:hanging="1134"/>
        <w:rPr>
          <w:rFonts w:eastAsiaTheme="minorEastAsia"/>
        </w:rPr>
      </w:pPr>
      <w:r w:rsidRPr="00A120CB">
        <w:rPr>
          <w:rFonts w:eastAsiaTheme="minorEastAsia"/>
          <w:b/>
          <w:bCs/>
          <w:highlight w:val="cyan"/>
        </w:rPr>
        <w:t>Proposal 16:</w:t>
      </w:r>
      <w:r w:rsidRPr="00A120CB">
        <w:rPr>
          <w:rFonts w:eastAsiaTheme="minorEastAsia"/>
          <w:highlight w:val="cyan"/>
        </w:rPr>
        <w:tab/>
      </w:r>
      <w:r w:rsidR="00003502" w:rsidRPr="00A120CB">
        <w:rPr>
          <w:rFonts w:eastAsiaTheme="minorEastAsia"/>
          <w:highlight w:val="cyan"/>
        </w:rPr>
        <w:t>"</w:t>
      </w:r>
      <w:proofErr w:type="spellStart"/>
      <w:r w:rsidR="00003502" w:rsidRPr="00A120CB">
        <w:rPr>
          <w:rFonts w:eastAsiaTheme="minorEastAsia"/>
          <w:highlight w:val="cyan"/>
        </w:rPr>
        <w:t>eDRX</w:t>
      </w:r>
      <w:proofErr w:type="spellEnd"/>
      <w:r w:rsidR="004B703F" w:rsidRPr="00A120CB">
        <w:rPr>
          <w:rFonts w:eastAsiaTheme="minorEastAsia"/>
          <w:highlight w:val="cyan"/>
        </w:rPr>
        <w:t>"</w:t>
      </w:r>
      <w:r w:rsidR="00003502" w:rsidRPr="00A120CB">
        <w:rPr>
          <w:rFonts w:eastAsiaTheme="minorEastAsia"/>
          <w:highlight w:val="cyan"/>
        </w:rPr>
        <w:t xml:space="preserve"> in </w:t>
      </w:r>
      <w:r w:rsidR="00953BA1" w:rsidRPr="00A120CB">
        <w:rPr>
          <w:rFonts w:eastAsiaTheme="minorEastAsia"/>
          <w:highlight w:val="cyan"/>
        </w:rPr>
        <w:t>the objective</w:t>
      </w:r>
      <w:r w:rsidR="00953BA1" w:rsidRPr="00A120CB">
        <w:rPr>
          <w:rFonts w:eastAsiaTheme="minorEastAsia"/>
          <w:highlight w:val="cyan"/>
        </w:rPr>
        <w:br/>
        <w:t xml:space="preserve">"Specify solutions for alignment between </w:t>
      </w:r>
      <w:proofErr w:type="spellStart"/>
      <w:r w:rsidR="00953BA1" w:rsidRPr="00A120CB">
        <w:rPr>
          <w:rFonts w:eastAsiaTheme="minorEastAsia"/>
          <w:highlight w:val="cyan"/>
        </w:rPr>
        <w:t>eDRX</w:t>
      </w:r>
      <w:proofErr w:type="spellEnd"/>
      <w:r w:rsidR="00953BA1" w:rsidRPr="00A120CB">
        <w:rPr>
          <w:rFonts w:eastAsiaTheme="minorEastAsia"/>
          <w:highlight w:val="cyan"/>
        </w:rPr>
        <w:t xml:space="preserve"> and PRS configurations [RAN2]"</w:t>
      </w:r>
      <w:r w:rsidR="00003502" w:rsidRPr="00A120CB">
        <w:rPr>
          <w:rFonts w:eastAsiaTheme="minorEastAsia"/>
          <w:highlight w:val="cyan"/>
        </w:rPr>
        <w:br/>
        <w:t xml:space="preserve">refers to the </w:t>
      </w:r>
      <w:r w:rsidR="004B703F" w:rsidRPr="00A120CB">
        <w:rPr>
          <w:rFonts w:eastAsiaTheme="minorEastAsia"/>
          <w:highlight w:val="cyan"/>
        </w:rPr>
        <w:t xml:space="preserve">idle and inactive </w:t>
      </w:r>
      <w:proofErr w:type="spellStart"/>
      <w:r w:rsidR="004B703F" w:rsidRPr="00A120CB">
        <w:rPr>
          <w:rFonts w:eastAsiaTheme="minorEastAsia"/>
          <w:highlight w:val="cyan"/>
        </w:rPr>
        <w:t>eDRX</w:t>
      </w:r>
      <w:proofErr w:type="spellEnd"/>
      <w:r w:rsidR="004B703F" w:rsidRPr="00A120CB">
        <w:rPr>
          <w:rFonts w:eastAsiaTheme="minorEastAsia"/>
          <w:highlight w:val="cyan"/>
        </w:rPr>
        <w:t xml:space="preserve"> configuration.</w:t>
      </w:r>
    </w:p>
    <w:p w14:paraId="3A54D08D" w14:textId="77777777" w:rsidR="0037087F" w:rsidRDefault="0037087F" w:rsidP="00131928">
      <w:pPr>
        <w:rPr>
          <w:rFonts w:eastAsiaTheme="minorEastAsia"/>
        </w:rPr>
      </w:pPr>
    </w:p>
    <w:p w14:paraId="03F580DD" w14:textId="75D2FD85" w:rsidR="00131928" w:rsidRDefault="00131928" w:rsidP="00131928">
      <w:pPr>
        <w:rPr>
          <w:rFonts w:eastAsiaTheme="minorEastAsia"/>
        </w:rPr>
      </w:pPr>
      <w:r>
        <w:rPr>
          <w:rFonts w:eastAsiaTheme="minorEastAsia"/>
        </w:rPr>
        <w:t>There are 3 different views on the solution direction:</w:t>
      </w:r>
    </w:p>
    <w:p w14:paraId="6E277B94" w14:textId="05174654" w:rsidR="00822919" w:rsidRDefault="00822919" w:rsidP="00822919">
      <w:pPr>
        <w:pStyle w:val="B1"/>
        <w:rPr>
          <w:rFonts w:eastAsia="MS Mincho"/>
          <w:lang w:val="en-US" w:eastAsia="ja-JP"/>
        </w:rPr>
      </w:pPr>
      <w:r w:rsidRPr="000E3768">
        <w:rPr>
          <w:rFonts w:eastAsia="MS Mincho"/>
          <w:lang w:val="en-US" w:eastAsia="ja-JP"/>
        </w:rPr>
        <w:t>(a</w:t>
      </w:r>
      <w:r>
        <w:rPr>
          <w:rFonts w:eastAsia="MS Mincho"/>
          <w:lang w:val="en-US" w:eastAsia="ja-JP"/>
        </w:rPr>
        <w:t>)</w:t>
      </w:r>
      <w:r>
        <w:rPr>
          <w:rFonts w:eastAsia="MS Mincho"/>
          <w:lang w:val="en-US" w:eastAsia="ja-JP"/>
        </w:rPr>
        <w:tab/>
      </w:r>
      <w:proofErr w:type="spellStart"/>
      <w:r>
        <w:rPr>
          <w:rFonts w:eastAsia="MS Mincho"/>
          <w:lang w:val="en-US" w:eastAsia="ja-JP"/>
        </w:rPr>
        <w:t>e</w:t>
      </w:r>
      <w:r w:rsidRPr="000E3768">
        <w:rPr>
          <w:rFonts w:eastAsia="MS Mincho"/>
          <w:lang w:val="en-US" w:eastAsia="ja-JP"/>
        </w:rPr>
        <w:t>DRX</w:t>
      </w:r>
      <w:proofErr w:type="spellEnd"/>
      <w:r w:rsidRPr="000E3768">
        <w:rPr>
          <w:rFonts w:eastAsia="MS Mincho"/>
          <w:lang w:val="en-US" w:eastAsia="ja-JP"/>
        </w:rPr>
        <w:t xml:space="preserve"> alignment with </w:t>
      </w:r>
      <w:r>
        <w:rPr>
          <w:rFonts w:eastAsia="MS Mincho"/>
          <w:lang w:val="en-US" w:eastAsia="ja-JP"/>
        </w:rPr>
        <w:t>configured</w:t>
      </w:r>
      <w:r w:rsidR="00710949">
        <w:rPr>
          <w:rFonts w:eastAsia="MS Mincho"/>
          <w:lang w:val="en-US" w:eastAsia="ja-JP"/>
        </w:rPr>
        <w:t>/fixed</w:t>
      </w:r>
      <w:r w:rsidRPr="000E3768">
        <w:rPr>
          <w:rFonts w:eastAsia="MS Mincho"/>
          <w:lang w:val="en-US" w:eastAsia="ja-JP"/>
        </w:rPr>
        <w:t xml:space="preserve"> </w:t>
      </w:r>
      <w:r>
        <w:rPr>
          <w:rFonts w:eastAsia="MS Mincho"/>
          <w:lang w:val="en-US" w:eastAsia="ja-JP"/>
        </w:rPr>
        <w:t>DL-</w:t>
      </w:r>
      <w:proofErr w:type="gramStart"/>
      <w:r w:rsidRPr="000E3768">
        <w:rPr>
          <w:rFonts w:eastAsia="MS Mincho"/>
          <w:lang w:val="en-US" w:eastAsia="ja-JP"/>
        </w:rPr>
        <w:t>PRS</w:t>
      </w:r>
      <w:r>
        <w:rPr>
          <w:rFonts w:eastAsia="MS Mincho"/>
          <w:lang w:val="en-US" w:eastAsia="ja-JP"/>
        </w:rPr>
        <w:t>;</w:t>
      </w:r>
      <w:proofErr w:type="gramEnd"/>
    </w:p>
    <w:p w14:paraId="7BBCC763" w14:textId="4CC75292" w:rsidR="00822919" w:rsidRDefault="00822919" w:rsidP="00822919">
      <w:pPr>
        <w:pStyle w:val="B1"/>
        <w:rPr>
          <w:rFonts w:eastAsia="MS Mincho"/>
          <w:lang w:val="en-US" w:eastAsia="ja-JP"/>
        </w:rPr>
      </w:pPr>
      <w:r>
        <w:rPr>
          <w:rFonts w:eastAsia="MS Mincho"/>
          <w:lang w:val="en-US" w:eastAsia="ja-JP"/>
        </w:rPr>
        <w:t>(b)</w:t>
      </w:r>
      <w:r>
        <w:rPr>
          <w:rFonts w:eastAsia="MS Mincho"/>
          <w:lang w:val="en-US" w:eastAsia="ja-JP"/>
        </w:rPr>
        <w:tab/>
        <w:t>DL-</w:t>
      </w:r>
      <w:r w:rsidRPr="00676B60">
        <w:rPr>
          <w:rFonts w:eastAsia="MS Mincho"/>
          <w:lang w:val="en-US" w:eastAsia="ja-JP"/>
        </w:rPr>
        <w:t xml:space="preserve">PRS alignment with </w:t>
      </w:r>
      <w:r>
        <w:rPr>
          <w:rFonts w:eastAsia="MS Mincho"/>
          <w:lang w:val="en-US" w:eastAsia="ja-JP"/>
        </w:rPr>
        <w:t>configured</w:t>
      </w:r>
      <w:r w:rsidR="00710949">
        <w:rPr>
          <w:rFonts w:eastAsia="MS Mincho"/>
          <w:lang w:val="en-US" w:eastAsia="ja-JP"/>
        </w:rPr>
        <w:t>/fixed</w:t>
      </w:r>
      <w:r w:rsidRPr="00676B60">
        <w:rPr>
          <w:rFonts w:eastAsia="MS Mincho"/>
          <w:lang w:val="en-US" w:eastAsia="ja-JP"/>
        </w:rPr>
        <w:t xml:space="preserve"> </w:t>
      </w:r>
      <w:proofErr w:type="spellStart"/>
      <w:r>
        <w:rPr>
          <w:rFonts w:eastAsia="MS Mincho"/>
          <w:lang w:val="en-US" w:eastAsia="ja-JP"/>
        </w:rPr>
        <w:t>e</w:t>
      </w:r>
      <w:r w:rsidRPr="00676B60">
        <w:rPr>
          <w:rFonts w:eastAsia="MS Mincho"/>
          <w:lang w:val="en-US" w:eastAsia="ja-JP"/>
        </w:rPr>
        <w:t>DRX</w:t>
      </w:r>
      <w:proofErr w:type="spellEnd"/>
      <w:r w:rsidR="00796CBB">
        <w:rPr>
          <w:rFonts w:eastAsia="MS Mincho"/>
          <w:lang w:val="en-US" w:eastAsia="ja-JP"/>
        </w:rPr>
        <w:t xml:space="preserve"> (CATT, </w:t>
      </w:r>
      <w:r w:rsidR="000D18A2">
        <w:rPr>
          <w:rFonts w:eastAsia="MS Mincho"/>
          <w:lang w:val="en-US" w:eastAsia="ja-JP"/>
        </w:rPr>
        <w:t>Huawei</w:t>
      </w:r>
      <w:r w:rsidR="00A35DA7">
        <w:rPr>
          <w:rFonts w:eastAsia="MS Mincho"/>
          <w:lang w:val="en-US" w:eastAsia="ja-JP"/>
        </w:rPr>
        <w:t>, Nokia</w:t>
      </w:r>
      <w:r w:rsidR="00B453C2">
        <w:rPr>
          <w:rFonts w:eastAsia="MS Mincho"/>
          <w:lang w:val="en-US" w:eastAsia="ja-JP"/>
        </w:rPr>
        <w:t xml:space="preserve">, vivo, </w:t>
      </w:r>
      <w:r w:rsidR="0059089B">
        <w:rPr>
          <w:rFonts w:eastAsia="MS Mincho"/>
          <w:lang w:val="en-US" w:eastAsia="ja-JP"/>
        </w:rPr>
        <w:t>oppo</w:t>
      </w:r>
      <w:r w:rsidR="00AB5AC2">
        <w:rPr>
          <w:rFonts w:eastAsia="MS Mincho"/>
          <w:lang w:val="en-US" w:eastAsia="ja-JP"/>
        </w:rPr>
        <w:t>, Sony</w:t>
      </w:r>
      <w:r w:rsidR="00A334A4">
        <w:rPr>
          <w:rFonts w:eastAsia="MS Mincho"/>
          <w:lang w:val="en-US" w:eastAsia="ja-JP"/>
        </w:rPr>
        <w:t xml:space="preserve">, </w:t>
      </w:r>
      <w:proofErr w:type="spellStart"/>
      <w:r w:rsidR="00A334A4">
        <w:rPr>
          <w:rFonts w:eastAsia="MS Mincho"/>
          <w:lang w:val="en-US" w:eastAsia="ja-JP"/>
        </w:rPr>
        <w:t>Spreadtrum</w:t>
      </w:r>
      <w:proofErr w:type="spellEnd"/>
      <w:r w:rsidR="00F0425C">
        <w:rPr>
          <w:rFonts w:eastAsia="MS Mincho"/>
          <w:lang w:val="en-US" w:eastAsia="ja-JP"/>
        </w:rPr>
        <w:t xml:space="preserve">, </w:t>
      </w:r>
      <w:proofErr w:type="spellStart"/>
      <w:r w:rsidR="00F0425C">
        <w:rPr>
          <w:rFonts w:eastAsia="MS Mincho"/>
          <w:lang w:val="en-US" w:eastAsia="ja-JP"/>
        </w:rPr>
        <w:t>InterDigital</w:t>
      </w:r>
      <w:proofErr w:type="spellEnd"/>
      <w:r w:rsidR="00FC7798">
        <w:rPr>
          <w:rFonts w:eastAsia="MS Mincho"/>
          <w:lang w:val="en-US" w:eastAsia="ja-JP"/>
        </w:rPr>
        <w:t xml:space="preserve">, Xiaomi, </w:t>
      </w:r>
      <w:r w:rsidR="00AC3689">
        <w:rPr>
          <w:rFonts w:eastAsia="MS Mincho"/>
          <w:lang w:val="en-US" w:eastAsia="ja-JP"/>
        </w:rPr>
        <w:t>ZTE)</w:t>
      </w:r>
    </w:p>
    <w:p w14:paraId="14F29411" w14:textId="15B78209" w:rsidR="00822919" w:rsidRDefault="00822919" w:rsidP="00822919">
      <w:pPr>
        <w:pStyle w:val="B1"/>
        <w:rPr>
          <w:rFonts w:eastAsia="MS Mincho"/>
          <w:lang w:val="en-US" w:eastAsia="ja-JP"/>
        </w:rPr>
      </w:pPr>
      <w:r>
        <w:rPr>
          <w:rFonts w:eastAsia="MS Mincho"/>
          <w:lang w:val="en-US" w:eastAsia="ja-JP"/>
        </w:rPr>
        <w:t>(c)</w:t>
      </w:r>
      <w:r w:rsidR="00CA46B4">
        <w:rPr>
          <w:rFonts w:eastAsia="MS Mincho"/>
          <w:lang w:val="en-US" w:eastAsia="ja-JP"/>
        </w:rPr>
        <w:t xml:space="preserve"> both (</w:t>
      </w:r>
      <w:r w:rsidR="006C5FC8">
        <w:rPr>
          <w:rFonts w:eastAsia="MS Mincho"/>
          <w:lang w:val="en-US" w:eastAsia="ja-JP"/>
        </w:rPr>
        <w:t xml:space="preserve">Intel, </w:t>
      </w:r>
      <w:r w:rsidR="00443FFF">
        <w:rPr>
          <w:rFonts w:eastAsia="MS Mincho"/>
          <w:lang w:val="en-US" w:eastAsia="ja-JP"/>
        </w:rPr>
        <w:t>Qualcomm</w:t>
      </w:r>
      <w:r w:rsidR="00AC3689">
        <w:rPr>
          <w:rFonts w:eastAsia="MS Mincho"/>
          <w:lang w:val="en-US" w:eastAsia="ja-JP"/>
        </w:rPr>
        <w:t>).</w:t>
      </w:r>
    </w:p>
    <w:p w14:paraId="0546207A" w14:textId="77777777" w:rsidR="00AC3689" w:rsidRDefault="00AC3689" w:rsidP="00822919">
      <w:pPr>
        <w:pStyle w:val="B1"/>
        <w:rPr>
          <w:rFonts w:eastAsia="MS Mincho"/>
          <w:lang w:val="en-US" w:eastAsia="ja-JP"/>
        </w:rPr>
      </w:pPr>
    </w:p>
    <w:p w14:paraId="59634703" w14:textId="535E29B6" w:rsidR="00AC3689" w:rsidRDefault="00AC3689" w:rsidP="00AC3689">
      <w:pPr>
        <w:rPr>
          <w:rFonts w:eastAsia="MS Mincho"/>
          <w:lang w:val="en-US" w:eastAsia="ja-JP"/>
        </w:rPr>
      </w:pPr>
      <w:r>
        <w:rPr>
          <w:rFonts w:eastAsia="MS Mincho"/>
          <w:lang w:val="en-US" w:eastAsia="ja-JP"/>
        </w:rPr>
        <w:t xml:space="preserve">For the alignment </w:t>
      </w:r>
      <w:r w:rsidR="00041580">
        <w:rPr>
          <w:rFonts w:eastAsia="MS Mincho"/>
          <w:lang w:val="en-US" w:eastAsia="ja-JP"/>
        </w:rPr>
        <w:t xml:space="preserve">between DL-PRS and configured/fixed </w:t>
      </w:r>
      <w:proofErr w:type="spellStart"/>
      <w:r w:rsidR="00041580">
        <w:rPr>
          <w:rFonts w:eastAsia="MS Mincho"/>
          <w:lang w:val="en-US" w:eastAsia="ja-JP"/>
        </w:rPr>
        <w:t>eDRX</w:t>
      </w:r>
      <w:proofErr w:type="spellEnd"/>
      <w:r w:rsidR="00041580">
        <w:rPr>
          <w:rFonts w:eastAsia="MS Mincho"/>
          <w:lang w:val="en-US" w:eastAsia="ja-JP"/>
        </w:rPr>
        <w:t xml:space="preserve">, a common proposal </w:t>
      </w:r>
      <w:r w:rsidR="00E314AF">
        <w:rPr>
          <w:rFonts w:eastAsia="MS Mincho"/>
          <w:lang w:val="en-US" w:eastAsia="ja-JP"/>
        </w:rPr>
        <w:t>seems</w:t>
      </w:r>
      <w:r w:rsidR="00041580">
        <w:rPr>
          <w:rFonts w:eastAsia="MS Mincho"/>
          <w:lang w:val="en-US" w:eastAsia="ja-JP"/>
        </w:rPr>
        <w:t xml:space="preserve"> to </w:t>
      </w:r>
      <w:r w:rsidR="00E314AF">
        <w:rPr>
          <w:rFonts w:eastAsia="MS Mincho"/>
          <w:lang w:val="en-US" w:eastAsia="ja-JP"/>
        </w:rPr>
        <w:t>be using</w:t>
      </w:r>
      <w:r w:rsidR="00041580">
        <w:rPr>
          <w:rFonts w:eastAsia="MS Mincho"/>
          <w:lang w:val="en-US" w:eastAsia="ja-JP"/>
        </w:rPr>
        <w:t xml:space="preserve"> the on-demand DL-PRS procedures (</w:t>
      </w:r>
      <w:r w:rsidR="00D302D0">
        <w:rPr>
          <w:rFonts w:eastAsia="MS Mincho"/>
          <w:lang w:val="en-US" w:eastAsia="ja-JP"/>
        </w:rPr>
        <w:t xml:space="preserve">Huawei, </w:t>
      </w:r>
      <w:r w:rsidR="00C5787A">
        <w:rPr>
          <w:rFonts w:eastAsia="MS Mincho"/>
          <w:lang w:val="en-US" w:eastAsia="ja-JP"/>
        </w:rPr>
        <w:t>opp</w:t>
      </w:r>
      <w:r w:rsidR="00890B60">
        <w:rPr>
          <w:rFonts w:eastAsia="MS Mincho"/>
          <w:lang w:val="en-US" w:eastAsia="ja-JP"/>
        </w:rPr>
        <w:t xml:space="preserve">o, </w:t>
      </w:r>
      <w:r w:rsidR="008D49B3">
        <w:rPr>
          <w:rFonts w:eastAsia="MS Mincho"/>
          <w:lang w:val="en-US" w:eastAsia="ja-JP"/>
        </w:rPr>
        <w:t xml:space="preserve">Intel, </w:t>
      </w:r>
      <w:proofErr w:type="spellStart"/>
      <w:r w:rsidR="008D49B3">
        <w:rPr>
          <w:rFonts w:eastAsia="MS Mincho"/>
          <w:lang w:val="en-US" w:eastAsia="ja-JP"/>
        </w:rPr>
        <w:t>Spreadtrum</w:t>
      </w:r>
      <w:proofErr w:type="spellEnd"/>
      <w:r w:rsidR="008D49B3">
        <w:rPr>
          <w:rFonts w:eastAsia="MS Mincho"/>
          <w:lang w:val="en-US" w:eastAsia="ja-JP"/>
        </w:rPr>
        <w:t xml:space="preserve">, </w:t>
      </w:r>
      <w:proofErr w:type="spellStart"/>
      <w:r w:rsidR="00857675">
        <w:rPr>
          <w:rFonts w:eastAsia="MS Mincho"/>
          <w:lang w:val="en-US" w:eastAsia="ja-JP"/>
        </w:rPr>
        <w:t>InterDigital</w:t>
      </w:r>
      <w:proofErr w:type="spellEnd"/>
      <w:r w:rsidR="00857675">
        <w:rPr>
          <w:rFonts w:eastAsia="MS Mincho"/>
          <w:lang w:val="en-US" w:eastAsia="ja-JP"/>
        </w:rPr>
        <w:t xml:space="preserve">, </w:t>
      </w:r>
      <w:r w:rsidR="00D3505A">
        <w:rPr>
          <w:rFonts w:eastAsia="MS Mincho"/>
          <w:lang w:val="en-US" w:eastAsia="ja-JP"/>
        </w:rPr>
        <w:t xml:space="preserve">Xiaomi, </w:t>
      </w:r>
      <w:r w:rsidR="00475AD4">
        <w:rPr>
          <w:rFonts w:eastAsia="MS Mincho"/>
          <w:lang w:val="en-US" w:eastAsia="ja-JP"/>
        </w:rPr>
        <w:t>Qualcomm</w:t>
      </w:r>
      <w:r w:rsidR="002B330B">
        <w:rPr>
          <w:rFonts w:eastAsia="MS Mincho"/>
          <w:lang w:val="en-US" w:eastAsia="ja-JP"/>
        </w:rPr>
        <w:t>, ZTE).</w:t>
      </w:r>
    </w:p>
    <w:p w14:paraId="31C859BD" w14:textId="77777777" w:rsidR="00822919" w:rsidRDefault="00822919" w:rsidP="00131928">
      <w:pPr>
        <w:rPr>
          <w:rFonts w:eastAsiaTheme="minorEastAsia"/>
        </w:rPr>
      </w:pPr>
    </w:p>
    <w:p w14:paraId="7DA79E14" w14:textId="62DE9C04" w:rsidR="002B1D6D" w:rsidRDefault="00AB3C6D" w:rsidP="000E115C">
      <w:pPr>
        <w:pStyle w:val="NO"/>
        <w:ind w:left="1418" w:hanging="1134"/>
        <w:rPr>
          <w:lang w:eastAsia="ja-JP"/>
        </w:rPr>
      </w:pPr>
      <w:r w:rsidRPr="000E115C">
        <w:rPr>
          <w:b/>
          <w:bCs/>
          <w:highlight w:val="cyan"/>
          <w:lang w:eastAsia="ja-JP"/>
        </w:rPr>
        <w:t>Proposal 17:</w:t>
      </w:r>
      <w:r w:rsidR="000E115C" w:rsidRPr="000E115C">
        <w:rPr>
          <w:highlight w:val="cyan"/>
          <w:lang w:eastAsia="ja-JP"/>
        </w:rPr>
        <w:tab/>
      </w:r>
      <w:r w:rsidRPr="000E115C">
        <w:rPr>
          <w:highlight w:val="cyan"/>
          <w:lang w:eastAsia="ja-JP"/>
        </w:rPr>
        <w:t xml:space="preserve">For the DL-PRS alignment with configured/fixed </w:t>
      </w:r>
      <w:proofErr w:type="spellStart"/>
      <w:r w:rsidRPr="000E115C">
        <w:rPr>
          <w:highlight w:val="cyan"/>
          <w:lang w:eastAsia="ja-JP"/>
        </w:rPr>
        <w:t>eDRX</w:t>
      </w:r>
      <w:proofErr w:type="spellEnd"/>
      <w:r w:rsidRPr="000E115C">
        <w:rPr>
          <w:highlight w:val="cyan"/>
          <w:lang w:eastAsia="ja-JP"/>
        </w:rPr>
        <w:t>, the</w:t>
      </w:r>
      <w:r w:rsidR="000E115C" w:rsidRPr="000E115C">
        <w:rPr>
          <w:highlight w:val="cyan"/>
          <w:lang w:eastAsia="ja-JP"/>
        </w:rPr>
        <w:t xml:space="preserve"> UE-initiated</w:t>
      </w:r>
      <w:r w:rsidRPr="000E115C">
        <w:rPr>
          <w:highlight w:val="cyan"/>
          <w:lang w:eastAsia="ja-JP"/>
        </w:rPr>
        <w:t xml:space="preserve"> on-demand DL-PRS procedures are used.</w:t>
      </w:r>
    </w:p>
    <w:p w14:paraId="7F553DF8" w14:textId="77777777" w:rsidR="00E34D3B" w:rsidRDefault="00E34D3B" w:rsidP="00AE3318">
      <w:pPr>
        <w:rPr>
          <w:lang w:eastAsia="ja-JP"/>
        </w:rPr>
      </w:pPr>
    </w:p>
    <w:p w14:paraId="089DF9AB" w14:textId="79B0CCDF" w:rsidR="005F746C" w:rsidRDefault="009401B7" w:rsidP="009401B7">
      <w:pPr>
        <w:pStyle w:val="Heading1"/>
      </w:pPr>
      <w:r>
        <w:t>5.</w:t>
      </w:r>
      <w:r>
        <w:tab/>
      </w:r>
      <w:r w:rsidR="005F746C">
        <w:t>Other</w:t>
      </w:r>
    </w:p>
    <w:p w14:paraId="251A08AE" w14:textId="240E4DA4" w:rsidR="007E0E2D" w:rsidRDefault="007E0E2D" w:rsidP="007E0E2D">
      <w:pPr>
        <w:rPr>
          <w:lang w:eastAsia="ja-JP"/>
        </w:rPr>
      </w:pPr>
      <w:r>
        <w:rPr>
          <w:lang w:eastAsia="ja-JP"/>
        </w:rPr>
        <w:t xml:space="preserve">The Proposals below are not directly WID objectives and/or not in RAN2 scope and </w:t>
      </w:r>
      <w:r w:rsidR="00C33A37">
        <w:rPr>
          <w:lang w:eastAsia="ja-JP"/>
        </w:rPr>
        <w:t>may</w:t>
      </w:r>
      <w:r>
        <w:rPr>
          <w:lang w:eastAsia="ja-JP"/>
        </w:rPr>
        <w:t xml:space="preserve"> be discussed if time permits.</w:t>
      </w:r>
    </w:p>
    <w:p w14:paraId="422A4C7E" w14:textId="77777777" w:rsidR="00334870" w:rsidRPr="007E0E2D" w:rsidRDefault="00334870" w:rsidP="007E0E2D">
      <w:pPr>
        <w:rPr>
          <w:lang w:eastAsia="ja-JP"/>
        </w:rPr>
      </w:pPr>
    </w:p>
    <w:p w14:paraId="545F1155" w14:textId="64D75259" w:rsidR="005F746C" w:rsidRPr="00944DF6" w:rsidRDefault="00F1159A" w:rsidP="00AE3318">
      <w:pPr>
        <w:rPr>
          <w:b/>
          <w:bCs/>
          <w:i/>
          <w:iCs/>
          <w:u w:val="single"/>
          <w:lang w:eastAsia="ja-JP"/>
        </w:rPr>
      </w:pPr>
      <w:r w:rsidRPr="00944DF6">
        <w:rPr>
          <w:b/>
          <w:bCs/>
          <w:i/>
          <w:iCs/>
          <w:u w:val="single"/>
          <w:lang w:eastAsia="ja-JP"/>
        </w:rPr>
        <w:lastRenderedPageBreak/>
        <w:t xml:space="preserve">Aligning SRS with </w:t>
      </w:r>
      <w:r w:rsidR="006007C4">
        <w:rPr>
          <w:b/>
          <w:bCs/>
          <w:i/>
          <w:iCs/>
          <w:u w:val="single"/>
          <w:lang w:eastAsia="ja-JP"/>
        </w:rPr>
        <w:t>(</w:t>
      </w:r>
      <w:r w:rsidRPr="00944DF6">
        <w:rPr>
          <w:b/>
          <w:bCs/>
          <w:i/>
          <w:iCs/>
          <w:u w:val="single"/>
          <w:lang w:eastAsia="ja-JP"/>
        </w:rPr>
        <w:t>e</w:t>
      </w:r>
      <w:r w:rsidR="006007C4">
        <w:rPr>
          <w:b/>
          <w:bCs/>
          <w:i/>
          <w:iCs/>
          <w:u w:val="single"/>
          <w:lang w:eastAsia="ja-JP"/>
        </w:rPr>
        <w:t>)</w:t>
      </w:r>
      <w:r w:rsidRPr="00944DF6">
        <w:rPr>
          <w:b/>
          <w:bCs/>
          <w:i/>
          <w:iCs/>
          <w:u w:val="single"/>
          <w:lang w:eastAsia="ja-JP"/>
        </w:rPr>
        <w:t>DR</w:t>
      </w:r>
      <w:r w:rsidR="00944DF6" w:rsidRPr="00944DF6">
        <w:rPr>
          <w:b/>
          <w:bCs/>
          <w:i/>
          <w:iCs/>
          <w:u w:val="single"/>
          <w:lang w:eastAsia="ja-JP"/>
        </w:rPr>
        <w:t>X</w:t>
      </w:r>
    </w:p>
    <w:tbl>
      <w:tblPr>
        <w:tblStyle w:val="TableGrid"/>
        <w:tblW w:w="0" w:type="auto"/>
        <w:tblLook w:val="04A0" w:firstRow="1" w:lastRow="0" w:firstColumn="1" w:lastColumn="0" w:noHBand="0" w:noVBand="1"/>
      </w:tblPr>
      <w:tblGrid>
        <w:gridCol w:w="1271"/>
        <w:gridCol w:w="8360"/>
      </w:tblGrid>
      <w:tr w:rsidR="003309F0" w14:paraId="47613554" w14:textId="77777777" w:rsidTr="00D71801">
        <w:tc>
          <w:tcPr>
            <w:tcW w:w="1271" w:type="dxa"/>
          </w:tcPr>
          <w:p w14:paraId="648AEC8F" w14:textId="18E2F375" w:rsidR="003309F0" w:rsidRDefault="00026C82" w:rsidP="00DC5540">
            <w:pPr>
              <w:pStyle w:val="TAL"/>
              <w:keepNext w:val="0"/>
              <w:keepLines w:val="0"/>
              <w:rPr>
                <w:lang w:eastAsia="ja-JP"/>
              </w:rPr>
            </w:pPr>
            <w:r>
              <w:rPr>
                <w:lang w:eastAsia="ja-JP"/>
              </w:rPr>
              <w:t>vivo [6]</w:t>
            </w:r>
          </w:p>
        </w:tc>
        <w:tc>
          <w:tcPr>
            <w:tcW w:w="8360" w:type="dxa"/>
          </w:tcPr>
          <w:p w14:paraId="12C3D9A5" w14:textId="77777777" w:rsidR="003309F0" w:rsidRDefault="00026C82" w:rsidP="00DC5540">
            <w:pPr>
              <w:pStyle w:val="TAL"/>
              <w:keepNext w:val="0"/>
              <w:keepLines w:val="0"/>
              <w:rPr>
                <w:lang w:eastAsia="ja-JP"/>
              </w:rPr>
            </w:pPr>
            <w:r w:rsidRPr="00026C82">
              <w:rPr>
                <w:lang w:eastAsia="ja-JP"/>
              </w:rPr>
              <w:t xml:space="preserve">Observation 2: Aligning SRS configuration with fixed </w:t>
            </w:r>
            <w:proofErr w:type="spellStart"/>
            <w:r w:rsidRPr="00026C82">
              <w:rPr>
                <w:lang w:eastAsia="ja-JP"/>
              </w:rPr>
              <w:t>eDRX</w:t>
            </w:r>
            <w:proofErr w:type="spellEnd"/>
            <w:r w:rsidRPr="00026C82">
              <w:rPr>
                <w:lang w:eastAsia="ja-JP"/>
              </w:rPr>
              <w:t xml:space="preserve"> can also be beneficial towards meeting the battery life requirement for LPHAP.</w:t>
            </w:r>
          </w:p>
          <w:p w14:paraId="4028912E" w14:textId="77777777" w:rsidR="005A675A" w:rsidRDefault="005A675A" w:rsidP="00DC5540">
            <w:pPr>
              <w:pStyle w:val="TAL"/>
              <w:keepNext w:val="0"/>
              <w:keepLines w:val="0"/>
              <w:rPr>
                <w:lang w:eastAsia="ja-JP"/>
              </w:rPr>
            </w:pPr>
          </w:p>
          <w:p w14:paraId="139D4362" w14:textId="77777777" w:rsidR="005A675A" w:rsidRDefault="005A675A" w:rsidP="00DC5540">
            <w:pPr>
              <w:pStyle w:val="TAL"/>
              <w:keepNext w:val="0"/>
              <w:keepLines w:val="0"/>
              <w:rPr>
                <w:lang w:eastAsia="ja-JP"/>
              </w:rPr>
            </w:pPr>
            <w:r>
              <w:rPr>
                <w:lang w:eastAsia="ja-JP"/>
              </w:rPr>
              <w:t xml:space="preserve">Proposal 15: RAN2 to consider aligning SRS configuration with fixed </w:t>
            </w:r>
            <w:proofErr w:type="spellStart"/>
            <w:r>
              <w:rPr>
                <w:lang w:eastAsia="ja-JP"/>
              </w:rPr>
              <w:t>eDRX</w:t>
            </w:r>
            <w:proofErr w:type="spellEnd"/>
            <w:r>
              <w:rPr>
                <w:lang w:eastAsia="ja-JP"/>
              </w:rPr>
              <w:t xml:space="preserve"> (especially for the </w:t>
            </w:r>
            <w:proofErr w:type="spellStart"/>
            <w:r>
              <w:rPr>
                <w:lang w:eastAsia="ja-JP"/>
              </w:rPr>
              <w:t>eDRX</w:t>
            </w:r>
            <w:proofErr w:type="spellEnd"/>
            <w:r>
              <w:rPr>
                <w:lang w:eastAsia="ja-JP"/>
              </w:rPr>
              <w:t xml:space="preserve"> cycle beyond 10.24s). The solution can be:</w:t>
            </w:r>
          </w:p>
          <w:p w14:paraId="132EBB47" w14:textId="77777777" w:rsidR="005A675A" w:rsidRDefault="005A675A" w:rsidP="00DC5540">
            <w:pPr>
              <w:pStyle w:val="TAL"/>
              <w:keepNext w:val="0"/>
              <w:keepLines w:val="0"/>
              <w:rPr>
                <w:lang w:eastAsia="ja-JP"/>
              </w:rPr>
            </w:pPr>
            <w:r>
              <w:rPr>
                <w:lang w:eastAsia="ja-JP"/>
              </w:rPr>
              <w:t>-</w:t>
            </w:r>
            <w:r>
              <w:rPr>
                <w:lang w:eastAsia="ja-JP"/>
              </w:rPr>
              <w:tab/>
              <w:t xml:space="preserve">LMF acquires the </w:t>
            </w:r>
            <w:proofErr w:type="spellStart"/>
            <w:r>
              <w:rPr>
                <w:lang w:eastAsia="ja-JP"/>
              </w:rPr>
              <w:t>eDRX</w:t>
            </w:r>
            <w:proofErr w:type="spellEnd"/>
            <w:r>
              <w:rPr>
                <w:lang w:eastAsia="ja-JP"/>
              </w:rPr>
              <w:t xml:space="preserve"> configuration and takes it into account when setting the periodicity of the requested SRS.</w:t>
            </w:r>
          </w:p>
          <w:p w14:paraId="632F9342" w14:textId="77777777" w:rsidR="005A675A" w:rsidRDefault="005A675A" w:rsidP="00DC5540">
            <w:pPr>
              <w:pStyle w:val="TAL"/>
              <w:keepNext w:val="0"/>
              <w:keepLines w:val="0"/>
              <w:rPr>
                <w:lang w:eastAsia="ja-JP"/>
              </w:rPr>
            </w:pPr>
            <w:r>
              <w:rPr>
                <w:lang w:eastAsia="ja-JP"/>
              </w:rPr>
              <w:t>-</w:t>
            </w:r>
            <w:r>
              <w:rPr>
                <w:lang w:eastAsia="ja-JP"/>
              </w:rPr>
              <w:tab/>
              <w:t xml:space="preserve">LMF indicates the serving </w:t>
            </w:r>
            <w:proofErr w:type="spellStart"/>
            <w:r>
              <w:rPr>
                <w:lang w:eastAsia="ja-JP"/>
              </w:rPr>
              <w:t>gNB</w:t>
            </w:r>
            <w:proofErr w:type="spellEnd"/>
            <w:r>
              <w:rPr>
                <w:lang w:eastAsia="ja-JP"/>
              </w:rPr>
              <w:t xml:space="preserve"> to configure the SRS close to the paging occasion.</w:t>
            </w:r>
          </w:p>
          <w:p w14:paraId="00B72815" w14:textId="77777777" w:rsidR="00EF5C35" w:rsidRDefault="00EF5C35" w:rsidP="00DC5540">
            <w:pPr>
              <w:pStyle w:val="TAL"/>
              <w:keepNext w:val="0"/>
              <w:keepLines w:val="0"/>
              <w:rPr>
                <w:lang w:eastAsia="ja-JP"/>
              </w:rPr>
            </w:pPr>
          </w:p>
          <w:p w14:paraId="5544B1AE" w14:textId="392C5555" w:rsidR="00EF5C35" w:rsidRDefault="00EF5C35" w:rsidP="00DC5540">
            <w:pPr>
              <w:pStyle w:val="TAL"/>
              <w:keepNext w:val="0"/>
              <w:keepLines w:val="0"/>
              <w:rPr>
                <w:lang w:eastAsia="ja-JP"/>
              </w:rPr>
            </w:pPr>
            <w:r w:rsidRPr="00EF5C35">
              <w:rPr>
                <w:lang w:eastAsia="ja-JP"/>
              </w:rPr>
              <w:t xml:space="preserve">Proposal 16: LS to RAN1/RAN3 to trigger further discussion on aligning SRS configuration with fixed </w:t>
            </w:r>
            <w:proofErr w:type="spellStart"/>
            <w:r w:rsidRPr="00EF5C35">
              <w:rPr>
                <w:lang w:eastAsia="ja-JP"/>
              </w:rPr>
              <w:t>eDRX</w:t>
            </w:r>
            <w:proofErr w:type="spellEnd"/>
            <w:r w:rsidRPr="00EF5C35">
              <w:rPr>
                <w:lang w:eastAsia="ja-JP"/>
              </w:rPr>
              <w:t xml:space="preserve"> when RAN2 reaches a consensus on the requirements and initial solutions.</w:t>
            </w:r>
          </w:p>
        </w:tc>
      </w:tr>
      <w:tr w:rsidR="0072742A" w14:paraId="57AAE1A0" w14:textId="77777777" w:rsidTr="00D71801">
        <w:tc>
          <w:tcPr>
            <w:tcW w:w="1271" w:type="dxa"/>
          </w:tcPr>
          <w:p w14:paraId="7A18E1AD" w14:textId="79D5D5FB" w:rsidR="0072742A" w:rsidRDefault="0072742A" w:rsidP="0072742A">
            <w:pPr>
              <w:pStyle w:val="TAL"/>
              <w:keepNext w:val="0"/>
              <w:keepLines w:val="0"/>
              <w:rPr>
                <w:lang w:eastAsia="ja-JP"/>
              </w:rPr>
            </w:pPr>
            <w:r>
              <w:rPr>
                <w:lang w:eastAsia="ja-JP"/>
              </w:rPr>
              <w:t>Sony [9]</w:t>
            </w:r>
          </w:p>
        </w:tc>
        <w:tc>
          <w:tcPr>
            <w:tcW w:w="8360" w:type="dxa"/>
          </w:tcPr>
          <w:p w14:paraId="27969A51" w14:textId="1B7F09C7" w:rsidR="0072742A" w:rsidRPr="00026C82" w:rsidRDefault="0072742A" w:rsidP="0072742A">
            <w:pPr>
              <w:pStyle w:val="TAL"/>
              <w:keepNext w:val="0"/>
              <w:keepLines w:val="0"/>
              <w:rPr>
                <w:lang w:eastAsia="ja-JP"/>
              </w:rPr>
            </w:pPr>
            <w:r w:rsidRPr="00C00AF9">
              <w:rPr>
                <w:lang w:eastAsia="ja-JP"/>
              </w:rPr>
              <w:t>Proposal 6: Support aligning the DRX on duration and UL SRS transmission for positioning</w:t>
            </w:r>
          </w:p>
        </w:tc>
      </w:tr>
    </w:tbl>
    <w:p w14:paraId="29E4F2CD" w14:textId="77777777" w:rsidR="00C96280" w:rsidRDefault="00C96280"/>
    <w:p w14:paraId="0ED1810D" w14:textId="0372AA8F" w:rsidR="00B76721" w:rsidRDefault="00B76721">
      <w:pPr>
        <w:rPr>
          <w:b/>
          <w:bCs/>
          <w:i/>
          <w:iCs/>
          <w:u w:val="single"/>
        </w:rPr>
      </w:pPr>
      <w:r w:rsidRPr="00B76721">
        <w:rPr>
          <w:b/>
          <w:bCs/>
          <w:i/>
          <w:iCs/>
          <w:u w:val="single"/>
        </w:rPr>
        <w:t>MT SDT</w:t>
      </w:r>
    </w:p>
    <w:tbl>
      <w:tblPr>
        <w:tblStyle w:val="TableGrid"/>
        <w:tblW w:w="0" w:type="auto"/>
        <w:tblLook w:val="04A0" w:firstRow="1" w:lastRow="0" w:firstColumn="1" w:lastColumn="0" w:noHBand="0" w:noVBand="1"/>
      </w:tblPr>
      <w:tblGrid>
        <w:gridCol w:w="1271"/>
        <w:gridCol w:w="8360"/>
      </w:tblGrid>
      <w:tr w:rsidR="00B76721" w14:paraId="0B641419" w14:textId="77777777" w:rsidTr="002D1165">
        <w:tc>
          <w:tcPr>
            <w:tcW w:w="1271" w:type="dxa"/>
          </w:tcPr>
          <w:p w14:paraId="3C83C9E6" w14:textId="77777777" w:rsidR="00B76721" w:rsidRDefault="00B76721" w:rsidP="002D1165">
            <w:pPr>
              <w:pStyle w:val="TAL"/>
              <w:keepNext w:val="0"/>
              <w:keepLines w:val="0"/>
              <w:rPr>
                <w:lang w:eastAsia="ja-JP"/>
              </w:rPr>
            </w:pPr>
            <w:r>
              <w:rPr>
                <w:lang w:eastAsia="ja-JP"/>
              </w:rPr>
              <w:t>Sony [9]</w:t>
            </w:r>
          </w:p>
        </w:tc>
        <w:tc>
          <w:tcPr>
            <w:tcW w:w="8360" w:type="dxa"/>
          </w:tcPr>
          <w:p w14:paraId="26E55A5E" w14:textId="77777777" w:rsidR="00B76721" w:rsidRDefault="00B76721" w:rsidP="002D1165">
            <w:pPr>
              <w:pStyle w:val="TAL"/>
              <w:keepNext w:val="0"/>
              <w:keepLines w:val="0"/>
              <w:rPr>
                <w:lang w:eastAsia="ja-JP"/>
              </w:rPr>
            </w:pPr>
            <w:r>
              <w:rPr>
                <w:lang w:eastAsia="ja-JP"/>
              </w:rPr>
              <w:t xml:space="preserve">Observation 1: Network triggered MT-LR procedures for UEs in Idle/Inactive is currently not supported. </w:t>
            </w:r>
          </w:p>
          <w:p w14:paraId="47C88B82" w14:textId="77777777" w:rsidR="00B76721" w:rsidRDefault="00B76721" w:rsidP="002D1165">
            <w:pPr>
              <w:pStyle w:val="TAL"/>
              <w:keepNext w:val="0"/>
              <w:keepLines w:val="0"/>
              <w:rPr>
                <w:lang w:eastAsia="ja-JP"/>
              </w:rPr>
            </w:pPr>
          </w:p>
          <w:p w14:paraId="739CDF60" w14:textId="77777777" w:rsidR="00B76721" w:rsidRDefault="00B76721" w:rsidP="002D1165">
            <w:pPr>
              <w:pStyle w:val="TAL"/>
              <w:keepNext w:val="0"/>
              <w:keepLines w:val="0"/>
              <w:rPr>
                <w:lang w:eastAsia="ja-JP"/>
              </w:rPr>
            </w:pPr>
            <w:r>
              <w:rPr>
                <w:lang w:eastAsia="ja-JP"/>
              </w:rPr>
              <w:t>Observation 2: Network triggered MT-LR procedure using MT-SDT would preferably be discussed in conjunction with the SDT session.</w:t>
            </w:r>
          </w:p>
          <w:p w14:paraId="64326E51" w14:textId="77777777" w:rsidR="00B76721" w:rsidRDefault="00B76721" w:rsidP="002D1165">
            <w:pPr>
              <w:pStyle w:val="TAL"/>
              <w:keepNext w:val="0"/>
              <w:keepLines w:val="0"/>
              <w:rPr>
                <w:lang w:eastAsia="ja-JP"/>
              </w:rPr>
            </w:pPr>
          </w:p>
          <w:p w14:paraId="7DBF10C8" w14:textId="77777777" w:rsidR="00B76721" w:rsidRDefault="00B76721" w:rsidP="002D1165">
            <w:pPr>
              <w:pStyle w:val="TAL"/>
              <w:keepNext w:val="0"/>
              <w:keepLines w:val="0"/>
              <w:rPr>
                <w:lang w:eastAsia="ja-JP"/>
              </w:rPr>
            </w:pPr>
            <w:r w:rsidRPr="005F5CCE">
              <w:rPr>
                <w:lang w:eastAsia="ja-JP"/>
              </w:rPr>
              <w:t>Observation 3. Depending on the scenario the UE may have to be configured in Idle/Inactive mode, if not configured while released from Connected mode.</w:t>
            </w:r>
          </w:p>
          <w:p w14:paraId="25F3D66C" w14:textId="77777777" w:rsidR="00B76721" w:rsidRDefault="00B76721" w:rsidP="002D1165">
            <w:pPr>
              <w:pStyle w:val="TAL"/>
              <w:keepNext w:val="0"/>
              <w:keepLines w:val="0"/>
              <w:rPr>
                <w:lang w:eastAsia="ja-JP"/>
              </w:rPr>
            </w:pPr>
          </w:p>
          <w:p w14:paraId="1675BA30" w14:textId="77777777" w:rsidR="00B76721" w:rsidRDefault="00B76721" w:rsidP="002D1165">
            <w:pPr>
              <w:pStyle w:val="TAL"/>
              <w:keepNext w:val="0"/>
              <w:keepLines w:val="0"/>
              <w:rPr>
                <w:lang w:eastAsia="ja-JP"/>
              </w:rPr>
            </w:pPr>
            <w:r>
              <w:rPr>
                <w:lang w:eastAsia="ja-JP"/>
              </w:rPr>
              <w:t>Proposal 4: Both alternatives, configuration triggered via MT-SDT or configured via RRC release should be considered.</w:t>
            </w:r>
          </w:p>
          <w:p w14:paraId="3D748BD2" w14:textId="77777777" w:rsidR="00B76721" w:rsidRDefault="00B76721" w:rsidP="002D1165">
            <w:pPr>
              <w:pStyle w:val="TAL"/>
              <w:keepNext w:val="0"/>
              <w:keepLines w:val="0"/>
              <w:rPr>
                <w:lang w:eastAsia="ja-JP"/>
              </w:rPr>
            </w:pPr>
          </w:p>
          <w:p w14:paraId="3B24BC99" w14:textId="77777777" w:rsidR="00B76721" w:rsidRDefault="00B76721" w:rsidP="002D1165">
            <w:pPr>
              <w:pStyle w:val="TAL"/>
              <w:keepNext w:val="0"/>
              <w:keepLines w:val="0"/>
              <w:rPr>
                <w:lang w:eastAsia="ja-JP"/>
              </w:rPr>
            </w:pPr>
            <w:r>
              <w:rPr>
                <w:lang w:eastAsia="ja-JP"/>
              </w:rPr>
              <w:t>Proposal 5: Introduce new parameter “positioning trigger indication”, in relation to the MT-SDT procedure to initiate/trigger the positioning procedure/measurements.</w:t>
            </w:r>
          </w:p>
        </w:tc>
      </w:tr>
      <w:tr w:rsidR="002D14F2" w14:paraId="51931ED9" w14:textId="77777777" w:rsidTr="002D1165">
        <w:tc>
          <w:tcPr>
            <w:tcW w:w="1271" w:type="dxa"/>
          </w:tcPr>
          <w:p w14:paraId="38FC9E53" w14:textId="10E96A6F" w:rsidR="002D14F2" w:rsidRDefault="002D14F2" w:rsidP="002D14F2">
            <w:pPr>
              <w:pStyle w:val="TAL"/>
              <w:keepNext w:val="0"/>
              <w:keepLines w:val="0"/>
              <w:rPr>
                <w:lang w:eastAsia="ja-JP"/>
              </w:rPr>
            </w:pPr>
            <w:r>
              <w:rPr>
                <w:lang w:eastAsia="ja-JP"/>
              </w:rPr>
              <w:t>CMCC [11]</w:t>
            </w:r>
          </w:p>
        </w:tc>
        <w:tc>
          <w:tcPr>
            <w:tcW w:w="8360" w:type="dxa"/>
          </w:tcPr>
          <w:p w14:paraId="4E5297B7" w14:textId="65A4DB2B" w:rsidR="002D14F2" w:rsidRDefault="002D14F2" w:rsidP="002D14F2">
            <w:pPr>
              <w:pStyle w:val="TAL"/>
              <w:keepNext w:val="0"/>
              <w:keepLines w:val="0"/>
              <w:rPr>
                <w:lang w:eastAsia="ja-JP"/>
              </w:rPr>
            </w:pPr>
            <w:r w:rsidRPr="005F746C">
              <w:rPr>
                <w:lang w:eastAsia="ja-JP"/>
              </w:rPr>
              <w:t>Proposal 1: RAN2 is kindly asked to support MT-LR for positioning in RRC_INACTIVE state. Assuming limited enhancement on the R18 MT-SDT.</w:t>
            </w:r>
          </w:p>
        </w:tc>
      </w:tr>
      <w:tr w:rsidR="002D14F2" w14:paraId="11976602" w14:textId="77777777" w:rsidTr="002D1165">
        <w:tc>
          <w:tcPr>
            <w:tcW w:w="1271" w:type="dxa"/>
          </w:tcPr>
          <w:p w14:paraId="41D49B83" w14:textId="0078FF54" w:rsidR="002D14F2" w:rsidRDefault="002D14F2" w:rsidP="002D14F2">
            <w:pPr>
              <w:pStyle w:val="TAL"/>
              <w:keepNext w:val="0"/>
              <w:keepLines w:val="0"/>
              <w:rPr>
                <w:lang w:eastAsia="ja-JP"/>
              </w:rPr>
            </w:pPr>
            <w:r w:rsidRPr="006402D2">
              <w:rPr>
                <w:lang w:eastAsia="ja-JP"/>
              </w:rPr>
              <w:t>ZTE [17]</w:t>
            </w:r>
          </w:p>
        </w:tc>
        <w:tc>
          <w:tcPr>
            <w:tcW w:w="8360" w:type="dxa"/>
          </w:tcPr>
          <w:p w14:paraId="145EBD78" w14:textId="3CE7F2E9" w:rsidR="002D14F2" w:rsidRDefault="002D14F2" w:rsidP="002D14F2">
            <w:pPr>
              <w:pStyle w:val="TAL"/>
              <w:keepNext w:val="0"/>
              <w:keepLines w:val="0"/>
              <w:rPr>
                <w:lang w:eastAsia="ja-JP"/>
              </w:rPr>
            </w:pPr>
            <w:r w:rsidRPr="006402D2">
              <w:rPr>
                <w:lang w:eastAsia="ja-JP"/>
              </w:rPr>
              <w:t>Proposal 6: Support MT-LR for Rel-18 SRS enhancement of LPHAP UE</w:t>
            </w:r>
          </w:p>
        </w:tc>
      </w:tr>
    </w:tbl>
    <w:p w14:paraId="6AF548EF" w14:textId="77777777" w:rsidR="002D14F2" w:rsidRDefault="002D14F2" w:rsidP="00AE3318">
      <w:pPr>
        <w:rPr>
          <w:b/>
          <w:bCs/>
          <w:i/>
          <w:iCs/>
          <w:u w:val="single"/>
        </w:rPr>
      </w:pPr>
    </w:p>
    <w:p w14:paraId="2BCD289D" w14:textId="0538E673" w:rsidR="00A220F0" w:rsidRDefault="002D14F2" w:rsidP="00AE3318">
      <w:pPr>
        <w:rPr>
          <w:lang w:eastAsia="ja-JP"/>
        </w:rPr>
      </w:pPr>
      <w:r w:rsidRPr="002D14F2">
        <w:rPr>
          <w:b/>
          <w:bCs/>
          <w:i/>
          <w:iCs/>
          <w:u w:val="single"/>
        </w:rPr>
        <w:t>Relaxed PRS measurement</w:t>
      </w:r>
    </w:p>
    <w:tbl>
      <w:tblPr>
        <w:tblStyle w:val="TableGrid"/>
        <w:tblW w:w="0" w:type="auto"/>
        <w:tblLook w:val="04A0" w:firstRow="1" w:lastRow="0" w:firstColumn="1" w:lastColumn="0" w:noHBand="0" w:noVBand="1"/>
      </w:tblPr>
      <w:tblGrid>
        <w:gridCol w:w="1271"/>
        <w:gridCol w:w="8360"/>
      </w:tblGrid>
      <w:tr w:rsidR="00124A30" w14:paraId="6355DD6A" w14:textId="77777777" w:rsidTr="002D1F3C">
        <w:tc>
          <w:tcPr>
            <w:tcW w:w="1271" w:type="dxa"/>
          </w:tcPr>
          <w:p w14:paraId="0E03548E" w14:textId="009DC660" w:rsidR="00124A30" w:rsidRDefault="00124A30" w:rsidP="00DC5540">
            <w:pPr>
              <w:pStyle w:val="TAL"/>
              <w:keepNext w:val="0"/>
              <w:keepLines w:val="0"/>
              <w:rPr>
                <w:lang w:eastAsia="ja-JP"/>
              </w:rPr>
            </w:pPr>
            <w:r>
              <w:rPr>
                <w:lang w:eastAsia="ja-JP"/>
              </w:rPr>
              <w:t>ZTE [17]</w:t>
            </w:r>
          </w:p>
        </w:tc>
        <w:tc>
          <w:tcPr>
            <w:tcW w:w="8360" w:type="dxa"/>
          </w:tcPr>
          <w:p w14:paraId="09327123" w14:textId="77777777" w:rsidR="00BA2847" w:rsidRDefault="00BA2847" w:rsidP="00DC5540">
            <w:pPr>
              <w:pStyle w:val="TAL"/>
              <w:keepNext w:val="0"/>
              <w:keepLines w:val="0"/>
              <w:rPr>
                <w:lang w:eastAsia="ja-JP"/>
              </w:rPr>
            </w:pPr>
            <w:r w:rsidRPr="00BA2847">
              <w:rPr>
                <w:lang w:eastAsia="ja-JP"/>
              </w:rPr>
              <w:t>Observation 3: Regarding use case 6, reducing the PRS reception chance of these low mobility LPHAP UE will not have huge impact on the positioning accuracy.</w:t>
            </w:r>
          </w:p>
          <w:p w14:paraId="6124FA1B" w14:textId="77777777" w:rsidR="00A61E00" w:rsidRDefault="00A61E00" w:rsidP="00DC5540">
            <w:pPr>
              <w:pStyle w:val="TAL"/>
              <w:keepNext w:val="0"/>
              <w:keepLines w:val="0"/>
              <w:rPr>
                <w:lang w:eastAsia="ja-JP"/>
              </w:rPr>
            </w:pPr>
          </w:p>
          <w:p w14:paraId="38099996" w14:textId="4C9479D4" w:rsidR="00A61E00" w:rsidRDefault="00A61E00" w:rsidP="00DC5540">
            <w:pPr>
              <w:pStyle w:val="TAL"/>
              <w:keepNext w:val="0"/>
              <w:keepLines w:val="0"/>
              <w:rPr>
                <w:lang w:eastAsia="ja-JP"/>
              </w:rPr>
            </w:pPr>
            <w:r w:rsidRPr="00A61E00">
              <w:rPr>
                <w:lang w:eastAsia="ja-JP"/>
              </w:rPr>
              <w:t>Proposal 22: Support relaxed PRS measurement for LPHAP by reducing the PRS reception chance according to some criteria, e.g., UE not at cell edge criteria or low mobility criteria for relaxed RRM measurement can be reused.</w:t>
            </w:r>
          </w:p>
        </w:tc>
      </w:tr>
    </w:tbl>
    <w:p w14:paraId="60F64AB7" w14:textId="77777777" w:rsidR="00BF6D41" w:rsidRDefault="00BF6D41" w:rsidP="001F56A4">
      <w:pPr>
        <w:spacing w:after="0"/>
        <w:rPr>
          <w:rFonts w:eastAsia="MS Mincho"/>
          <w:lang w:val="en-US" w:eastAsia="ja-JP"/>
        </w:rPr>
      </w:pPr>
    </w:p>
    <w:p w14:paraId="71B61BDF" w14:textId="77777777" w:rsidR="00820AFF" w:rsidRDefault="00820AFF" w:rsidP="001F56A4">
      <w:pPr>
        <w:spacing w:after="0"/>
        <w:rPr>
          <w:rFonts w:eastAsia="MS Mincho"/>
          <w:lang w:val="en-US" w:eastAsia="ja-JP"/>
        </w:rPr>
      </w:pPr>
    </w:p>
    <w:p w14:paraId="0A699545" w14:textId="4DA9A522" w:rsidR="00820AFF" w:rsidRDefault="00820AFF" w:rsidP="00820AFF">
      <w:pPr>
        <w:pStyle w:val="Heading1"/>
        <w:rPr>
          <w:rFonts w:eastAsia="MS Mincho"/>
          <w:lang w:val="en-US"/>
        </w:rPr>
      </w:pPr>
      <w:r>
        <w:rPr>
          <w:rFonts w:eastAsia="MS Mincho"/>
          <w:lang w:val="en-US"/>
        </w:rPr>
        <w:t>6.</w:t>
      </w:r>
      <w:r>
        <w:rPr>
          <w:rFonts w:eastAsia="MS Mincho"/>
          <w:lang w:val="en-US"/>
        </w:rPr>
        <w:tab/>
        <w:t>Summary</w:t>
      </w:r>
    </w:p>
    <w:p w14:paraId="21B23BB7" w14:textId="0B93EE77" w:rsidR="00820AFF" w:rsidRPr="00C42850" w:rsidRDefault="00246C2C" w:rsidP="00246C2C">
      <w:pPr>
        <w:rPr>
          <w:ins w:id="11" w:author="Sven Fischer" w:date="2023-05-19T09:31:00Z"/>
          <w:rFonts w:ascii="Arial" w:eastAsia="MS Mincho" w:hAnsi="Arial" w:cs="Arial"/>
          <w:b/>
          <w:bCs/>
          <w:lang w:val="en-US"/>
          <w:rPrChange w:id="12" w:author="Sven Fischer" w:date="2023-05-19T09:37:00Z">
            <w:rPr>
              <w:ins w:id="13" w:author="Sven Fischer" w:date="2023-05-19T09:31:00Z"/>
              <w:rFonts w:eastAsia="MS Mincho"/>
              <w:lang w:val="en-US"/>
            </w:rPr>
          </w:rPrChange>
        </w:rPr>
      </w:pPr>
      <w:ins w:id="14" w:author="Sven Fischer" w:date="2023-05-19T09:31:00Z">
        <w:r w:rsidRPr="00C42850">
          <w:rPr>
            <w:rFonts w:ascii="Arial" w:eastAsia="MS Mincho" w:hAnsi="Arial" w:cs="Arial"/>
            <w:b/>
            <w:bCs/>
            <w:lang w:val="en-US"/>
            <w:rPrChange w:id="15" w:author="Sven Fischer" w:date="2023-05-19T09:37:00Z">
              <w:rPr>
                <w:rFonts w:eastAsia="MS Mincho"/>
                <w:lang w:val="en-US"/>
              </w:rPr>
            </w:rPrChange>
          </w:rPr>
          <w:t xml:space="preserve">Extending </w:t>
        </w:r>
        <w:proofErr w:type="spellStart"/>
        <w:r w:rsidRPr="00C42850">
          <w:rPr>
            <w:rFonts w:ascii="Arial" w:eastAsia="MS Mincho" w:hAnsi="Arial" w:cs="Arial"/>
            <w:b/>
            <w:bCs/>
            <w:lang w:val="en-US"/>
            <w:rPrChange w:id="16" w:author="Sven Fischer" w:date="2023-05-19T09:37:00Z">
              <w:rPr>
                <w:rFonts w:eastAsia="MS Mincho"/>
                <w:lang w:val="en-US"/>
              </w:rPr>
            </w:rPrChange>
          </w:rPr>
          <w:t>eDRX</w:t>
        </w:r>
        <w:proofErr w:type="spellEnd"/>
        <w:r w:rsidRPr="00C42850">
          <w:rPr>
            <w:rFonts w:ascii="Arial" w:eastAsia="MS Mincho" w:hAnsi="Arial" w:cs="Arial"/>
            <w:b/>
            <w:bCs/>
            <w:lang w:val="en-US"/>
            <w:rPrChange w:id="17" w:author="Sven Fischer" w:date="2023-05-19T09:37:00Z">
              <w:rPr>
                <w:rFonts w:eastAsia="MS Mincho"/>
                <w:lang w:val="en-US"/>
              </w:rPr>
            </w:rPrChange>
          </w:rPr>
          <w:t xml:space="preserve"> cycle beyond 10.24s in RRC_INACTIVE</w:t>
        </w:r>
      </w:ins>
    </w:p>
    <w:p w14:paraId="6153B29B" w14:textId="72F47C88" w:rsidR="00246C2C" w:rsidRPr="007063D7" w:rsidRDefault="00246C2C" w:rsidP="007063D7">
      <w:pPr>
        <w:pStyle w:val="NO"/>
        <w:ind w:left="1418" w:hanging="1134"/>
        <w:rPr>
          <w:ins w:id="18" w:author="Sven Fischer" w:date="2023-05-19T09:33:00Z"/>
          <w:lang w:eastAsia="ja-JP"/>
          <w:rPrChange w:id="19" w:author="Sven Fischer" w:date="2023-05-19T09:39:00Z">
            <w:rPr>
              <w:ins w:id="20" w:author="Sven Fischer" w:date="2023-05-19T09:33:00Z"/>
              <w:rFonts w:eastAsia="MS Mincho"/>
              <w:lang w:val="en-US" w:eastAsia="ja-JP"/>
            </w:rPr>
          </w:rPrChange>
        </w:rPr>
        <w:pPrChange w:id="21" w:author="Sven Fischer" w:date="2023-05-19T09:39:00Z">
          <w:pPr/>
        </w:pPrChange>
      </w:pPr>
      <w:ins w:id="22" w:author="Sven Fischer" w:date="2023-05-19T09:31:00Z">
        <w:r w:rsidRPr="00021AAD">
          <w:rPr>
            <w:b/>
            <w:bCs/>
            <w:highlight w:val="cyan"/>
          </w:rPr>
          <w:t>Proposal 1:</w:t>
        </w:r>
        <w:r w:rsidRPr="00021AAD">
          <w:rPr>
            <w:highlight w:val="cyan"/>
          </w:rPr>
          <w:tab/>
          <w:t xml:space="preserve">Send a LS to RAN1 to ask/confirm whether the </w:t>
        </w:r>
        <w:proofErr w:type="spellStart"/>
        <w:r w:rsidRPr="00021AAD">
          <w:rPr>
            <w:highlight w:val="cyan"/>
          </w:rPr>
          <w:t>eRedCap</w:t>
        </w:r>
        <w:proofErr w:type="spellEnd"/>
        <w:r w:rsidRPr="00021AAD">
          <w:rPr>
            <w:highlight w:val="cyan"/>
          </w:rPr>
          <w:t xml:space="preserve"> </w:t>
        </w:r>
        <w:r>
          <w:rPr>
            <w:highlight w:val="cyan"/>
          </w:rPr>
          <w:t xml:space="preserve">agreed </w:t>
        </w:r>
        <w:proofErr w:type="spellStart"/>
        <w:r w:rsidRPr="00021AAD">
          <w:rPr>
            <w:highlight w:val="cyan"/>
          </w:rPr>
          <w:t>eDRX</w:t>
        </w:r>
        <w:proofErr w:type="spellEnd"/>
        <w:r w:rsidRPr="00021AAD">
          <w:rPr>
            <w:highlight w:val="cyan"/>
          </w:rPr>
          <w:t xml:space="preserve"> cycle values are also suitable/sufficient for positioning.</w:t>
        </w:r>
      </w:ins>
    </w:p>
    <w:p w14:paraId="4718F348" w14:textId="45D8528E" w:rsidR="00246C2C" w:rsidRPr="00C42850" w:rsidRDefault="00246C2C" w:rsidP="00820AFF">
      <w:pPr>
        <w:rPr>
          <w:ins w:id="23" w:author="Sven Fischer" w:date="2023-05-19T09:32:00Z"/>
          <w:rFonts w:ascii="Arial" w:eastAsia="MS Mincho" w:hAnsi="Arial" w:cs="Arial"/>
          <w:b/>
          <w:bCs/>
          <w:lang w:val="en-US" w:eastAsia="ja-JP"/>
          <w:rPrChange w:id="24" w:author="Sven Fischer" w:date="2023-05-19T09:37:00Z">
            <w:rPr>
              <w:ins w:id="25" w:author="Sven Fischer" w:date="2023-05-19T09:32:00Z"/>
              <w:rFonts w:eastAsia="MS Mincho"/>
              <w:lang w:val="en-US" w:eastAsia="ja-JP"/>
            </w:rPr>
          </w:rPrChange>
        </w:rPr>
      </w:pPr>
      <w:ins w:id="26" w:author="Sven Fischer" w:date="2023-05-19T09:33:00Z">
        <w:r w:rsidRPr="00C42850">
          <w:rPr>
            <w:rFonts w:ascii="Arial" w:hAnsi="Arial" w:cs="Arial"/>
            <w:b/>
            <w:bCs/>
            <w:rPrChange w:id="27" w:author="Sven Fischer" w:date="2023-05-19T09:37:00Z">
              <w:rPr/>
            </w:rPrChange>
          </w:rPr>
          <w:t>SRS configuration enhancements</w:t>
        </w:r>
      </w:ins>
    </w:p>
    <w:p w14:paraId="5B1458E0" w14:textId="2370A1B2" w:rsidR="00246C2C" w:rsidRPr="00C42850" w:rsidRDefault="00246C2C" w:rsidP="00820AFF">
      <w:pPr>
        <w:rPr>
          <w:ins w:id="28" w:author="Sven Fischer" w:date="2023-05-19T09:32:00Z"/>
          <w:rFonts w:ascii="Arial" w:hAnsi="Arial" w:cs="Arial"/>
          <w:rPrChange w:id="29" w:author="Sven Fischer" w:date="2023-05-19T09:37:00Z">
            <w:rPr>
              <w:ins w:id="30" w:author="Sven Fischer" w:date="2023-05-19T09:32:00Z"/>
            </w:rPr>
          </w:rPrChange>
        </w:rPr>
      </w:pPr>
      <w:ins w:id="31" w:author="Sven Fischer" w:date="2023-05-19T09:32:00Z">
        <w:r w:rsidRPr="00C42850">
          <w:rPr>
            <w:rFonts w:ascii="Arial" w:hAnsi="Arial" w:cs="Arial"/>
            <w:rPrChange w:id="32" w:author="Sven Fischer" w:date="2023-05-19T09:37:00Z">
              <w:rPr/>
            </w:rPrChange>
          </w:rPr>
          <w:t>Validity Timer and/or explicit release by the network</w:t>
        </w:r>
      </w:ins>
    </w:p>
    <w:p w14:paraId="48287671" w14:textId="77777777" w:rsidR="00246C2C" w:rsidRDefault="00246C2C" w:rsidP="00246C2C">
      <w:pPr>
        <w:pStyle w:val="NO"/>
        <w:ind w:left="1418" w:hanging="1134"/>
        <w:rPr>
          <w:ins w:id="33" w:author="Sven Fischer" w:date="2023-05-19T09:32:00Z"/>
          <w:lang w:eastAsia="ja-JP"/>
        </w:rPr>
      </w:pPr>
      <w:ins w:id="34" w:author="Sven Fischer" w:date="2023-05-19T09:32:00Z">
        <w:r w:rsidRPr="000D1132">
          <w:rPr>
            <w:b/>
            <w:bCs/>
            <w:highlight w:val="cyan"/>
            <w:lang w:eastAsia="ja-JP"/>
          </w:rPr>
          <w:t>Proposal 2:</w:t>
        </w:r>
        <w:r w:rsidRPr="000D1132">
          <w:rPr>
            <w:highlight w:val="cyan"/>
            <w:lang w:eastAsia="ja-JP"/>
          </w:rPr>
          <w:tab/>
          <w:t>RAN2 to continue discussion/evaluation whether a "validity timer" for the SRS configuration should be introduced.</w:t>
        </w:r>
      </w:ins>
    </w:p>
    <w:p w14:paraId="25954C96" w14:textId="6888612E" w:rsidR="00246C2C" w:rsidRPr="00C42850" w:rsidRDefault="00246C2C" w:rsidP="00820AFF">
      <w:pPr>
        <w:rPr>
          <w:ins w:id="35" w:author="Sven Fischer" w:date="2023-05-19T09:33:00Z"/>
          <w:rFonts w:ascii="Arial" w:hAnsi="Arial" w:cs="Arial"/>
          <w:rPrChange w:id="36" w:author="Sven Fischer" w:date="2023-05-19T09:38:00Z">
            <w:rPr>
              <w:ins w:id="37" w:author="Sven Fischer" w:date="2023-05-19T09:33:00Z"/>
            </w:rPr>
          </w:rPrChange>
        </w:rPr>
      </w:pPr>
      <w:ins w:id="38" w:author="Sven Fischer" w:date="2023-05-19T09:33:00Z">
        <w:r w:rsidRPr="00C42850">
          <w:rPr>
            <w:rFonts w:ascii="Arial" w:hAnsi="Arial" w:cs="Arial"/>
            <w:rPrChange w:id="39" w:author="Sven Fischer" w:date="2023-05-19T09:38:00Z">
              <w:rPr/>
            </w:rPrChange>
          </w:rPr>
          <w:t xml:space="preserve">TA validation / </w:t>
        </w:r>
        <w:proofErr w:type="gramStart"/>
        <w:r w:rsidRPr="00C42850">
          <w:rPr>
            <w:rFonts w:ascii="Arial" w:hAnsi="Arial" w:cs="Arial"/>
            <w:rPrChange w:id="40" w:author="Sven Fischer" w:date="2023-05-19T09:38:00Z">
              <w:rPr/>
            </w:rPrChange>
          </w:rPr>
          <w:t>maintenance</w:t>
        </w:r>
        <w:proofErr w:type="gramEnd"/>
      </w:ins>
    </w:p>
    <w:p w14:paraId="47E2AAA7" w14:textId="77777777" w:rsidR="00246C2C" w:rsidRPr="005738EE" w:rsidRDefault="00246C2C" w:rsidP="00246C2C">
      <w:pPr>
        <w:pStyle w:val="NO"/>
        <w:ind w:left="1418" w:hanging="1134"/>
        <w:rPr>
          <w:ins w:id="41" w:author="Sven Fischer" w:date="2023-05-19T09:33:00Z"/>
          <w:highlight w:val="cyan"/>
          <w:lang w:eastAsia="ja-JP"/>
        </w:rPr>
      </w:pPr>
      <w:ins w:id="42" w:author="Sven Fischer" w:date="2023-05-19T09:33:00Z">
        <w:r w:rsidRPr="005738EE">
          <w:rPr>
            <w:b/>
            <w:bCs/>
            <w:highlight w:val="cyan"/>
            <w:lang w:eastAsia="ja-JP"/>
          </w:rPr>
          <w:t>Proposal 3:</w:t>
        </w:r>
        <w:r w:rsidRPr="005738EE">
          <w:rPr>
            <w:highlight w:val="cyan"/>
            <w:lang w:eastAsia="ja-JP"/>
          </w:rPr>
          <w:tab/>
          <w:t>Define an SRS for positioning validity-area specific TA timer (e.g., with larger values) for a UE in RRC_INACTIVE state. FFS on the details.</w:t>
        </w:r>
      </w:ins>
    </w:p>
    <w:p w14:paraId="5DB99D30" w14:textId="77777777" w:rsidR="00246C2C" w:rsidRDefault="00246C2C" w:rsidP="00246C2C">
      <w:pPr>
        <w:pStyle w:val="NO"/>
        <w:ind w:left="1418" w:hanging="1134"/>
        <w:rPr>
          <w:ins w:id="43" w:author="Sven Fischer" w:date="2023-05-19T09:33:00Z"/>
          <w:lang w:eastAsia="ja-JP"/>
        </w:rPr>
      </w:pPr>
      <w:ins w:id="44" w:author="Sven Fischer" w:date="2023-05-19T09:33:00Z">
        <w:r w:rsidRPr="005738EE">
          <w:rPr>
            <w:b/>
            <w:bCs/>
            <w:highlight w:val="cyan"/>
          </w:rPr>
          <w:lastRenderedPageBreak/>
          <w:t>Proposal 4</w:t>
        </w:r>
        <w:r>
          <w:rPr>
            <w:b/>
            <w:bCs/>
            <w:highlight w:val="cyan"/>
          </w:rPr>
          <w:t>a</w:t>
        </w:r>
        <w:r w:rsidRPr="005738EE">
          <w:rPr>
            <w:b/>
            <w:bCs/>
            <w:highlight w:val="cyan"/>
          </w:rPr>
          <w:t>:</w:t>
        </w:r>
        <w:r w:rsidRPr="005738EE">
          <w:rPr>
            <w:highlight w:val="cyan"/>
            <w:lang w:eastAsia="ja-JP"/>
          </w:rPr>
          <w:tab/>
          <w:t>The UE starts/restarts the area-specific TA timer when it receives the TA configuration.</w:t>
        </w:r>
        <w:r w:rsidRPr="005738EE">
          <w:rPr>
            <w:highlight w:val="cyan"/>
            <w:lang w:eastAsia="ja-JP"/>
          </w:rPr>
          <w:br/>
          <w:t>The UE stops the SRS transmission when the area-specific TA timer expires.</w:t>
        </w:r>
        <w:r>
          <w:rPr>
            <w:lang w:eastAsia="ja-JP"/>
          </w:rPr>
          <w:br/>
        </w:r>
        <w:r w:rsidRPr="006311DA">
          <w:rPr>
            <w:highlight w:val="cyan"/>
            <w:lang w:eastAsia="ja-JP"/>
          </w:rPr>
          <w:t>The UE stops the area-specific TA timer when it reselects to a cell out of the SRS validity area.</w:t>
        </w:r>
      </w:ins>
    </w:p>
    <w:p w14:paraId="63E123B3" w14:textId="493AFBF7" w:rsidR="00246C2C" w:rsidRPr="00A97B69" w:rsidRDefault="00246C2C" w:rsidP="00A97B69">
      <w:pPr>
        <w:pStyle w:val="NO"/>
        <w:ind w:left="1418" w:hanging="1134"/>
        <w:rPr>
          <w:ins w:id="45" w:author="Sven Fischer" w:date="2023-05-19T09:34:00Z"/>
          <w:rPrChange w:id="46" w:author="Sven Fischer" w:date="2023-05-19T09:39:00Z">
            <w:rPr>
              <w:ins w:id="47" w:author="Sven Fischer" w:date="2023-05-19T09:34:00Z"/>
              <w:rFonts w:eastAsia="MS Mincho"/>
              <w:lang w:val="en-US" w:eastAsia="ja-JP"/>
            </w:rPr>
          </w:rPrChange>
        </w:rPr>
        <w:pPrChange w:id="48" w:author="Sven Fischer" w:date="2023-05-19T09:39:00Z">
          <w:pPr/>
        </w:pPrChange>
      </w:pPr>
      <w:ins w:id="49" w:author="Sven Fischer" w:date="2023-05-19T09:33:00Z">
        <w:r w:rsidRPr="003F3F3E">
          <w:rPr>
            <w:b/>
            <w:bCs/>
            <w:highlight w:val="cyan"/>
          </w:rPr>
          <w:t>Proposal 4</w:t>
        </w:r>
        <w:r>
          <w:rPr>
            <w:b/>
            <w:bCs/>
            <w:highlight w:val="cyan"/>
          </w:rPr>
          <w:t>b</w:t>
        </w:r>
        <w:r w:rsidRPr="003F3F3E">
          <w:rPr>
            <w:b/>
            <w:bCs/>
            <w:highlight w:val="cyan"/>
          </w:rPr>
          <w:t>:</w:t>
        </w:r>
        <w:r w:rsidRPr="003F3F3E">
          <w:rPr>
            <w:highlight w:val="cyan"/>
          </w:rPr>
          <w:tab/>
          <w:t xml:space="preserve">RAN2 to discuss/evaluate further whether </w:t>
        </w:r>
        <w:r w:rsidRPr="003F3F3E">
          <w:rPr>
            <w:highlight w:val="cyan"/>
          </w:rPr>
          <w:br/>
          <w:t>- The UE does release the SRS configuration when the area-specific TA timer expires, or</w:t>
        </w:r>
        <w:r w:rsidRPr="003F3F3E">
          <w:rPr>
            <w:highlight w:val="cyan"/>
          </w:rPr>
          <w:br/>
          <w:t>- The UE does not release the SRS configuration when the area-specific TA timer expires</w:t>
        </w:r>
        <w:r>
          <w:t>.</w:t>
        </w:r>
      </w:ins>
    </w:p>
    <w:p w14:paraId="67EA37BE" w14:textId="7F260257" w:rsidR="00246C2C" w:rsidRPr="00C42850" w:rsidRDefault="00246C2C" w:rsidP="00820AFF">
      <w:pPr>
        <w:rPr>
          <w:ins w:id="50" w:author="Sven Fischer" w:date="2023-05-19T09:34:00Z"/>
          <w:rFonts w:ascii="Arial" w:hAnsi="Arial" w:cs="Arial"/>
          <w:rPrChange w:id="51" w:author="Sven Fischer" w:date="2023-05-19T09:38:00Z">
            <w:rPr>
              <w:ins w:id="52" w:author="Sven Fischer" w:date="2023-05-19T09:34:00Z"/>
            </w:rPr>
          </w:rPrChange>
        </w:rPr>
      </w:pPr>
      <w:ins w:id="53" w:author="Sven Fischer" w:date="2023-05-19T09:34:00Z">
        <w:r w:rsidRPr="00C42850">
          <w:rPr>
            <w:rFonts w:ascii="Arial" w:hAnsi="Arial" w:cs="Arial"/>
            <w:rPrChange w:id="54" w:author="Sven Fischer" w:date="2023-05-19T09:38:00Z">
              <w:rPr/>
            </w:rPrChange>
          </w:rPr>
          <w:t xml:space="preserve">Node determining the validity area / coordination across </w:t>
        </w:r>
        <w:proofErr w:type="spellStart"/>
        <w:proofErr w:type="gramStart"/>
        <w:r w:rsidRPr="00C42850">
          <w:rPr>
            <w:rFonts w:ascii="Arial" w:hAnsi="Arial" w:cs="Arial"/>
            <w:rPrChange w:id="55" w:author="Sven Fischer" w:date="2023-05-19T09:38:00Z">
              <w:rPr/>
            </w:rPrChange>
          </w:rPr>
          <w:t>gNBs</w:t>
        </w:r>
        <w:proofErr w:type="spellEnd"/>
        <w:proofErr w:type="gramEnd"/>
      </w:ins>
    </w:p>
    <w:p w14:paraId="62E2FA24" w14:textId="77777777" w:rsidR="00246C2C" w:rsidRDefault="00246C2C" w:rsidP="00246C2C">
      <w:pPr>
        <w:pStyle w:val="NO"/>
        <w:ind w:left="1418" w:hanging="1134"/>
        <w:rPr>
          <w:ins w:id="56" w:author="Sven Fischer" w:date="2023-05-19T09:34:00Z"/>
          <w:lang w:eastAsia="ja-JP"/>
        </w:rPr>
      </w:pPr>
      <w:ins w:id="57" w:author="Sven Fischer" w:date="2023-05-19T09:34:00Z">
        <w:r w:rsidRPr="003D1A53">
          <w:rPr>
            <w:b/>
            <w:bCs/>
            <w:highlight w:val="cyan"/>
            <w:lang w:eastAsia="ja-JP"/>
          </w:rPr>
          <w:t>Proposal 5:</w:t>
        </w:r>
        <w:r w:rsidRPr="003D1A53">
          <w:rPr>
            <w:highlight w:val="cyan"/>
            <w:lang w:eastAsia="ja-JP"/>
          </w:rPr>
          <w:tab/>
          <w:t xml:space="preserve">The "validity area" for the SRS for positioning configuration in RRC_INACTIVE state is determined by the LMF, based on negotiation/coordination with related </w:t>
        </w:r>
        <w:proofErr w:type="spellStart"/>
        <w:r w:rsidRPr="003D1A53">
          <w:rPr>
            <w:highlight w:val="cyan"/>
            <w:lang w:eastAsia="ja-JP"/>
          </w:rPr>
          <w:t>gNBs</w:t>
        </w:r>
        <w:proofErr w:type="spellEnd"/>
        <w:r w:rsidRPr="003D1A53">
          <w:rPr>
            <w:highlight w:val="cyan"/>
            <w:lang w:eastAsia="ja-JP"/>
          </w:rPr>
          <w:t>.</w:t>
        </w:r>
      </w:ins>
    </w:p>
    <w:p w14:paraId="108AAE25" w14:textId="4FFB3B18" w:rsidR="00246C2C" w:rsidRPr="00C42850" w:rsidRDefault="00246C2C" w:rsidP="00820AFF">
      <w:pPr>
        <w:rPr>
          <w:ins w:id="58" w:author="Sven Fischer" w:date="2023-05-19T09:34:00Z"/>
          <w:rFonts w:ascii="Arial" w:hAnsi="Arial" w:cs="Arial"/>
          <w:lang w:val="en-US"/>
          <w:rPrChange w:id="59" w:author="Sven Fischer" w:date="2023-05-19T09:38:00Z">
            <w:rPr>
              <w:ins w:id="60" w:author="Sven Fischer" w:date="2023-05-19T09:34:00Z"/>
              <w:lang w:val="en-US"/>
            </w:rPr>
          </w:rPrChange>
        </w:rPr>
      </w:pPr>
      <w:ins w:id="61" w:author="Sven Fischer" w:date="2023-05-19T09:34:00Z">
        <w:r w:rsidRPr="00C42850">
          <w:rPr>
            <w:rFonts w:ascii="Arial" w:hAnsi="Arial" w:cs="Arial"/>
            <w:lang w:val="en-US"/>
            <w:rPrChange w:id="62" w:author="Sven Fischer" w:date="2023-05-19T09:38:00Z">
              <w:rPr>
                <w:lang w:val="en-US"/>
              </w:rPr>
            </w:rPrChange>
          </w:rPr>
          <w:t>Provisioning of pre-configured SRS</w:t>
        </w:r>
      </w:ins>
    </w:p>
    <w:p w14:paraId="4C413057" w14:textId="41419CAE" w:rsidR="00246C2C" w:rsidRDefault="00246C2C" w:rsidP="00246C2C">
      <w:pPr>
        <w:pStyle w:val="NO"/>
        <w:ind w:left="1418" w:hanging="1134"/>
        <w:rPr>
          <w:ins w:id="63" w:author="Sven Fischer" w:date="2023-05-19T09:34:00Z"/>
          <w:lang w:eastAsia="ja-JP"/>
        </w:rPr>
      </w:pPr>
      <w:ins w:id="64" w:author="Sven Fischer" w:date="2023-05-19T09:34:00Z">
        <w:r w:rsidRPr="00E25B5A">
          <w:rPr>
            <w:b/>
            <w:bCs/>
            <w:highlight w:val="cyan"/>
            <w:lang w:eastAsia="ja-JP"/>
          </w:rPr>
          <w:t>Proposal 6:</w:t>
        </w:r>
        <w:r w:rsidRPr="00E25B5A">
          <w:rPr>
            <w:highlight w:val="cyan"/>
            <w:lang w:eastAsia="ja-JP"/>
          </w:rPr>
          <w:tab/>
        </w:r>
        <w:r w:rsidRPr="00732C20">
          <w:rPr>
            <w:highlight w:val="cyan"/>
            <w:lang w:eastAsia="ja-JP"/>
          </w:rPr>
          <w:t>RAN2</w:t>
        </w:r>
      </w:ins>
      <w:ins w:id="65" w:author="Sven Fischer" w:date="2023-05-19T09:54:00Z">
        <w:r w:rsidR="00F42DC7">
          <w:rPr>
            <w:highlight w:val="cyan"/>
            <w:lang w:eastAsia="ja-JP"/>
          </w:rPr>
          <w:t xml:space="preserve"> </w:t>
        </w:r>
      </w:ins>
      <w:ins w:id="66" w:author="Sven Fischer" w:date="2023-05-19T09:34:00Z">
        <w:r w:rsidRPr="00732C20">
          <w:rPr>
            <w:highlight w:val="cyan"/>
            <w:lang w:eastAsia="ja-JP"/>
          </w:rPr>
          <w:t xml:space="preserve">to discuss whether </w:t>
        </w:r>
        <w:r w:rsidRPr="00E25B5A">
          <w:rPr>
            <w:highlight w:val="cyan"/>
            <w:lang w:eastAsia="ja-JP"/>
          </w:rPr>
          <w:t xml:space="preserve">the SRS for positioning configuration for use in RRC_INACTIVE state (with or without area validity) can also be provided via </w:t>
        </w:r>
        <w:r w:rsidRPr="00E25B5A">
          <w:rPr>
            <w:highlight w:val="cyan"/>
            <w:lang w:val="en-US" w:eastAsia="ja-JP"/>
          </w:rPr>
          <w:t xml:space="preserve">system information. FFS </w:t>
        </w:r>
        <w:proofErr w:type="spellStart"/>
        <w:r w:rsidRPr="00E25B5A">
          <w:rPr>
            <w:highlight w:val="cyan"/>
            <w:lang w:val="en-US" w:eastAsia="ja-JP"/>
          </w:rPr>
          <w:t>posSIB</w:t>
        </w:r>
        <w:proofErr w:type="spellEnd"/>
        <w:r w:rsidRPr="00E25B5A">
          <w:rPr>
            <w:highlight w:val="cyan"/>
            <w:lang w:val="en-US" w:eastAsia="ja-JP"/>
          </w:rPr>
          <w:t xml:space="preserve"> or normal SIB</w:t>
        </w:r>
        <w:r w:rsidRPr="00E25B5A">
          <w:rPr>
            <w:highlight w:val="cyan"/>
            <w:lang w:eastAsia="ja-JP"/>
          </w:rPr>
          <w:t>.</w:t>
        </w:r>
        <w:r>
          <w:rPr>
            <w:lang w:eastAsia="ja-JP"/>
          </w:rPr>
          <w:t xml:space="preserve"> </w:t>
        </w:r>
      </w:ins>
    </w:p>
    <w:p w14:paraId="1E8EA76E" w14:textId="77777777" w:rsidR="00246C2C" w:rsidRPr="00A23AE0" w:rsidRDefault="00246C2C" w:rsidP="00246C2C">
      <w:pPr>
        <w:pStyle w:val="NO"/>
        <w:ind w:left="1418" w:hanging="1134"/>
        <w:rPr>
          <w:ins w:id="67" w:author="Sven Fischer" w:date="2023-05-19T09:34:00Z"/>
          <w:lang w:eastAsia="ja-JP"/>
        </w:rPr>
      </w:pPr>
      <w:ins w:id="68" w:author="Sven Fischer" w:date="2023-05-19T09:34:00Z">
        <w:r w:rsidRPr="003D1A53">
          <w:rPr>
            <w:b/>
            <w:bCs/>
            <w:highlight w:val="cyan"/>
            <w:lang w:eastAsia="ja-JP"/>
          </w:rPr>
          <w:t xml:space="preserve">Proposal </w:t>
        </w:r>
        <w:r>
          <w:rPr>
            <w:b/>
            <w:bCs/>
            <w:highlight w:val="cyan"/>
            <w:lang w:eastAsia="ja-JP"/>
          </w:rPr>
          <w:t>7</w:t>
        </w:r>
        <w:r w:rsidRPr="003D1A53">
          <w:rPr>
            <w:b/>
            <w:bCs/>
            <w:highlight w:val="cyan"/>
            <w:lang w:eastAsia="ja-JP"/>
          </w:rPr>
          <w:t>:</w:t>
        </w:r>
        <w:r w:rsidRPr="003D1A53">
          <w:rPr>
            <w:highlight w:val="cyan"/>
            <w:lang w:eastAsia="ja-JP"/>
          </w:rPr>
          <w:tab/>
          <w:t xml:space="preserve">The SRS for positioning configuration </w:t>
        </w:r>
        <w:r>
          <w:rPr>
            <w:highlight w:val="cyan"/>
            <w:lang w:eastAsia="ja-JP"/>
          </w:rPr>
          <w:t xml:space="preserve">for use </w:t>
        </w:r>
        <w:r w:rsidRPr="003D1A53">
          <w:rPr>
            <w:highlight w:val="cyan"/>
            <w:lang w:eastAsia="ja-JP"/>
          </w:rPr>
          <w:t xml:space="preserve">in RRC_INACTIVE state </w:t>
        </w:r>
        <w:r>
          <w:rPr>
            <w:highlight w:val="cyan"/>
            <w:lang w:eastAsia="ja-JP"/>
          </w:rPr>
          <w:t>(with or without area validity) can also be provided while the UE is in connected state</w:t>
        </w:r>
        <w:r w:rsidRPr="003D1A53">
          <w:rPr>
            <w:highlight w:val="cyan"/>
            <w:lang w:eastAsia="ja-JP"/>
          </w:rPr>
          <w:t>.</w:t>
        </w:r>
        <w:r>
          <w:rPr>
            <w:lang w:eastAsia="ja-JP"/>
          </w:rPr>
          <w:t xml:space="preserve"> </w:t>
        </w:r>
      </w:ins>
    </w:p>
    <w:p w14:paraId="5DCEED90" w14:textId="26F5EA58" w:rsidR="00246C2C" w:rsidRPr="00C42850" w:rsidRDefault="00246C2C" w:rsidP="00820AFF">
      <w:pPr>
        <w:rPr>
          <w:ins w:id="69" w:author="Sven Fischer" w:date="2023-05-19T09:34:00Z"/>
          <w:rFonts w:ascii="Arial" w:hAnsi="Arial" w:cs="Arial"/>
          <w:lang w:val="en-US"/>
          <w:rPrChange w:id="70" w:author="Sven Fischer" w:date="2023-05-19T09:38:00Z">
            <w:rPr>
              <w:ins w:id="71" w:author="Sven Fischer" w:date="2023-05-19T09:34:00Z"/>
              <w:lang w:val="en-US"/>
            </w:rPr>
          </w:rPrChange>
        </w:rPr>
      </w:pPr>
      <w:ins w:id="72" w:author="Sven Fischer" w:date="2023-05-19T09:34:00Z">
        <w:r w:rsidRPr="00C42850">
          <w:rPr>
            <w:rFonts w:ascii="Arial" w:hAnsi="Arial" w:cs="Arial"/>
            <w:lang w:val="en-US"/>
            <w:rPrChange w:id="73" w:author="Sven Fischer" w:date="2023-05-19T09:38:00Z">
              <w:rPr>
                <w:lang w:val="en-US"/>
              </w:rPr>
            </w:rPrChange>
          </w:rPr>
          <w:t>Multiple SRS configurations</w:t>
        </w:r>
      </w:ins>
    </w:p>
    <w:p w14:paraId="72824A55" w14:textId="77777777" w:rsidR="00246C2C" w:rsidRDefault="00246C2C" w:rsidP="00246C2C">
      <w:pPr>
        <w:pStyle w:val="NO"/>
        <w:ind w:left="1418" w:hanging="1134"/>
        <w:rPr>
          <w:ins w:id="74" w:author="Sven Fischer" w:date="2023-05-19T09:34:00Z"/>
          <w:lang w:eastAsia="ja-JP"/>
        </w:rPr>
      </w:pPr>
      <w:ins w:id="75" w:author="Sven Fischer" w:date="2023-05-19T09:34:00Z">
        <w:r w:rsidRPr="00130AAF">
          <w:rPr>
            <w:b/>
            <w:bCs/>
            <w:highlight w:val="cyan"/>
            <w:lang w:eastAsia="ja-JP"/>
          </w:rPr>
          <w:t>Proposal 8:</w:t>
        </w:r>
        <w:r w:rsidRPr="00130AAF">
          <w:rPr>
            <w:highlight w:val="cyan"/>
            <w:lang w:eastAsia="ja-JP"/>
          </w:rPr>
          <w:tab/>
          <w:t xml:space="preserve">The UE can be pre-configured with one or more SRS for positioning configurations for RRC_INACTIVE state. If the SRS configuration has an </w:t>
        </w:r>
        <w:r>
          <w:rPr>
            <w:highlight w:val="cyan"/>
            <w:lang w:eastAsia="ja-JP"/>
          </w:rPr>
          <w:t>"</w:t>
        </w:r>
        <w:r w:rsidRPr="00130AAF">
          <w:rPr>
            <w:highlight w:val="cyan"/>
            <w:lang w:eastAsia="ja-JP"/>
          </w:rPr>
          <w:t>area validity</w:t>
        </w:r>
        <w:r>
          <w:rPr>
            <w:highlight w:val="cyan"/>
            <w:lang w:eastAsia="ja-JP"/>
          </w:rPr>
          <w:t>"</w:t>
        </w:r>
        <w:r w:rsidRPr="00130AAF">
          <w:rPr>
            <w:highlight w:val="cyan"/>
            <w:lang w:eastAsia="ja-JP"/>
          </w:rPr>
          <w:t>, the multiple SRS configurations have a different "validity area".</w:t>
        </w:r>
        <w:r>
          <w:rPr>
            <w:lang w:eastAsia="ja-JP"/>
          </w:rPr>
          <w:t xml:space="preserve"> </w:t>
        </w:r>
      </w:ins>
    </w:p>
    <w:p w14:paraId="137187A8" w14:textId="2E7F460D" w:rsidR="00246C2C" w:rsidRPr="00C42850" w:rsidRDefault="00246C2C" w:rsidP="00820AFF">
      <w:pPr>
        <w:rPr>
          <w:ins w:id="76" w:author="Sven Fischer" w:date="2023-05-19T09:35:00Z"/>
          <w:rFonts w:ascii="Arial" w:eastAsia="MS Mincho" w:hAnsi="Arial" w:cs="Arial"/>
          <w:lang w:val="en-US"/>
          <w:rPrChange w:id="77" w:author="Sven Fischer" w:date="2023-05-19T09:38:00Z">
            <w:rPr>
              <w:ins w:id="78" w:author="Sven Fischer" w:date="2023-05-19T09:35:00Z"/>
              <w:rFonts w:eastAsia="MS Mincho"/>
              <w:lang w:val="en-US"/>
            </w:rPr>
          </w:rPrChange>
        </w:rPr>
      </w:pPr>
      <w:ins w:id="79" w:author="Sven Fischer" w:date="2023-05-19T09:35:00Z">
        <w:r w:rsidRPr="00C42850">
          <w:rPr>
            <w:rFonts w:ascii="Arial" w:eastAsia="MS Mincho" w:hAnsi="Arial" w:cs="Arial"/>
            <w:lang w:val="en-US"/>
            <w:rPrChange w:id="80" w:author="Sven Fischer" w:date="2023-05-19T09:38:00Z">
              <w:rPr>
                <w:rFonts w:eastAsia="MS Mincho"/>
                <w:lang w:val="en-US"/>
              </w:rPr>
            </w:rPrChange>
          </w:rPr>
          <w:t>"SRS configuration request" vs. "SRS activation request"</w:t>
        </w:r>
      </w:ins>
    </w:p>
    <w:p w14:paraId="24D252FC" w14:textId="07F4DEA9" w:rsidR="00246C2C" w:rsidRPr="00E772CE" w:rsidRDefault="00246C2C" w:rsidP="00246C2C">
      <w:pPr>
        <w:pStyle w:val="NO"/>
        <w:ind w:left="1418" w:hanging="1135"/>
        <w:rPr>
          <w:ins w:id="81" w:author="Sven Fischer" w:date="2023-05-19T09:35:00Z"/>
          <w:rFonts w:eastAsia="MS Mincho"/>
          <w:highlight w:val="cyan"/>
          <w:lang w:val="en-US" w:eastAsia="ja-JP"/>
        </w:rPr>
      </w:pPr>
      <w:ins w:id="82" w:author="Sven Fischer" w:date="2023-05-19T09:35:00Z">
        <w:r w:rsidRPr="0078189A">
          <w:rPr>
            <w:rFonts w:eastAsia="MS Mincho"/>
            <w:b/>
            <w:bCs/>
            <w:highlight w:val="cyan"/>
            <w:lang w:val="en-US" w:eastAsia="ja-JP"/>
          </w:rPr>
          <w:t xml:space="preserve">Proposal </w:t>
        </w:r>
        <w:r>
          <w:rPr>
            <w:rFonts w:eastAsia="MS Mincho"/>
            <w:b/>
            <w:bCs/>
            <w:highlight w:val="cyan"/>
            <w:lang w:val="en-US" w:eastAsia="ja-JP"/>
          </w:rPr>
          <w:t>9</w:t>
        </w:r>
        <w:r w:rsidRPr="0078189A">
          <w:rPr>
            <w:rFonts w:eastAsia="MS Mincho"/>
            <w:b/>
            <w:bCs/>
            <w:highlight w:val="cyan"/>
            <w:lang w:val="en-US" w:eastAsia="ja-JP"/>
          </w:rPr>
          <w:t>:</w:t>
        </w:r>
        <w:r w:rsidRPr="0078189A">
          <w:rPr>
            <w:rFonts w:eastAsia="MS Mincho"/>
            <w:highlight w:val="cyan"/>
            <w:lang w:val="en-US" w:eastAsia="ja-JP"/>
          </w:rPr>
          <w:t xml:space="preserve"> </w:t>
        </w:r>
        <w:r w:rsidRPr="0078189A">
          <w:rPr>
            <w:rFonts w:eastAsia="MS Mincho"/>
            <w:highlight w:val="cyan"/>
            <w:lang w:val="en-US" w:eastAsia="ja-JP"/>
          </w:rPr>
          <w:tab/>
        </w:r>
        <w:r w:rsidRPr="00732C20">
          <w:rPr>
            <w:highlight w:val="cyan"/>
            <w:lang w:eastAsia="ja-JP"/>
          </w:rPr>
          <w:t>RAN2 to discuss whether</w:t>
        </w:r>
        <w:r w:rsidRPr="00E772CE">
          <w:rPr>
            <w:rFonts w:eastAsia="MS Mincho"/>
            <w:highlight w:val="cyan"/>
            <w:lang w:val="en-US" w:eastAsia="ja-JP"/>
          </w:rPr>
          <w:t xml:space="preserve"> </w:t>
        </w:r>
      </w:ins>
      <w:ins w:id="83" w:author="Sven Fischer" w:date="2023-05-19T09:55:00Z">
        <w:r w:rsidR="00831E3C">
          <w:rPr>
            <w:rFonts w:eastAsia="MS Mincho"/>
            <w:highlight w:val="cyan"/>
            <w:lang w:val="en-US" w:eastAsia="ja-JP"/>
          </w:rPr>
          <w:t>the</w:t>
        </w:r>
      </w:ins>
      <w:ins w:id="84" w:author="Sven Fischer" w:date="2023-05-19T09:35:00Z">
        <w:r>
          <w:rPr>
            <w:rFonts w:eastAsia="MS Mincho"/>
            <w:highlight w:val="cyan"/>
            <w:lang w:val="en-US" w:eastAsia="ja-JP"/>
          </w:rPr>
          <w:t xml:space="preserve"> </w:t>
        </w:r>
        <w:r w:rsidRPr="00E772CE">
          <w:rPr>
            <w:rFonts w:eastAsia="MS Mincho"/>
            <w:highlight w:val="cyan"/>
            <w:lang w:val="en-US" w:eastAsia="ja-JP"/>
          </w:rPr>
          <w:t>SRS activation request for pre-configured SRS can be indicated via Msg3/</w:t>
        </w:r>
        <w:proofErr w:type="spellStart"/>
        <w:r w:rsidRPr="00E772CE">
          <w:rPr>
            <w:rFonts w:eastAsia="MS Mincho"/>
            <w:highlight w:val="cyan"/>
            <w:lang w:val="en-US" w:eastAsia="ja-JP"/>
          </w:rPr>
          <w:t>MsgA</w:t>
        </w:r>
        <w:proofErr w:type="spellEnd"/>
        <w:r w:rsidRPr="00E772CE">
          <w:rPr>
            <w:rFonts w:eastAsia="MS Mincho"/>
            <w:highlight w:val="cyan"/>
            <w:lang w:val="en-US" w:eastAsia="ja-JP"/>
          </w:rPr>
          <w:t xml:space="preserve"> transmission </w:t>
        </w:r>
        <w:r w:rsidRPr="00E772CE">
          <w:rPr>
            <w:highlight w:val="cyan"/>
            <w:lang w:eastAsia="ja-JP"/>
          </w:rPr>
          <w:t>when an event is detected</w:t>
        </w:r>
        <w:r w:rsidRPr="00E772CE">
          <w:rPr>
            <w:rFonts w:eastAsia="MS Mincho"/>
            <w:highlight w:val="cyan"/>
            <w:lang w:val="en-US" w:eastAsia="ja-JP"/>
          </w:rPr>
          <w:t>.  FFS if the request is in the RRC message or an accompanying MAC CE.</w:t>
        </w:r>
      </w:ins>
    </w:p>
    <w:p w14:paraId="33C661D8" w14:textId="77777777" w:rsidR="00246C2C" w:rsidRDefault="00246C2C" w:rsidP="00246C2C">
      <w:pPr>
        <w:pStyle w:val="NO"/>
        <w:ind w:left="1418" w:hanging="1135"/>
        <w:rPr>
          <w:ins w:id="85" w:author="Sven Fischer" w:date="2023-05-19T09:35:00Z"/>
          <w:rFonts w:eastAsia="MS Mincho"/>
          <w:lang w:val="en-US" w:eastAsia="ja-JP"/>
        </w:rPr>
      </w:pPr>
      <w:ins w:id="86" w:author="Sven Fischer" w:date="2023-05-19T09:35:00Z">
        <w:r w:rsidRPr="0078189A">
          <w:rPr>
            <w:rFonts w:eastAsia="MS Mincho"/>
            <w:b/>
            <w:bCs/>
            <w:highlight w:val="cyan"/>
            <w:lang w:val="en-US" w:eastAsia="ja-JP"/>
          </w:rPr>
          <w:t xml:space="preserve">Proposal </w:t>
        </w:r>
        <w:r>
          <w:rPr>
            <w:rFonts w:eastAsia="MS Mincho"/>
            <w:b/>
            <w:bCs/>
            <w:highlight w:val="cyan"/>
            <w:lang w:val="en-US" w:eastAsia="ja-JP"/>
          </w:rPr>
          <w:t>10</w:t>
        </w:r>
        <w:r w:rsidRPr="0078189A">
          <w:rPr>
            <w:rFonts w:eastAsia="MS Mincho"/>
            <w:b/>
            <w:bCs/>
            <w:highlight w:val="cyan"/>
            <w:lang w:val="en-US" w:eastAsia="ja-JP"/>
          </w:rPr>
          <w:t>:</w:t>
        </w:r>
        <w:r w:rsidRPr="0078189A">
          <w:rPr>
            <w:rFonts w:eastAsia="MS Mincho"/>
            <w:highlight w:val="cyan"/>
            <w:lang w:val="en-US" w:eastAsia="ja-JP"/>
          </w:rPr>
          <w:t xml:space="preserve"> </w:t>
        </w:r>
        <w:r w:rsidRPr="0078189A">
          <w:rPr>
            <w:rFonts w:eastAsia="MS Mincho"/>
            <w:highlight w:val="cyan"/>
            <w:lang w:val="en-US" w:eastAsia="ja-JP"/>
          </w:rPr>
          <w:tab/>
          <w:t>Strive for a unified design for the "</w:t>
        </w:r>
        <w:r w:rsidRPr="0078189A">
          <w:rPr>
            <w:highlight w:val="cyan"/>
          </w:rPr>
          <w:t>SRS configuration request"</w:t>
        </w:r>
        <w:r w:rsidRPr="0078189A">
          <w:rPr>
            <w:rFonts w:eastAsia="MS Mincho"/>
            <w:highlight w:val="cyan"/>
            <w:lang w:val="en-US" w:eastAsia="ja-JP"/>
          </w:rPr>
          <w:t xml:space="preserve"> and "SRS activation request" messages.</w:t>
        </w:r>
      </w:ins>
    </w:p>
    <w:p w14:paraId="2A8BEF13" w14:textId="7120D563" w:rsidR="00246C2C" w:rsidRPr="00C42850" w:rsidRDefault="00A94B5D" w:rsidP="00820AFF">
      <w:pPr>
        <w:rPr>
          <w:ins w:id="87" w:author="Sven Fischer" w:date="2023-05-19T09:35:00Z"/>
          <w:rFonts w:ascii="Arial" w:eastAsia="MS Mincho" w:hAnsi="Arial" w:cs="Arial"/>
          <w:lang w:val="en-US"/>
          <w:rPrChange w:id="88" w:author="Sven Fischer" w:date="2023-05-19T09:38:00Z">
            <w:rPr>
              <w:ins w:id="89" w:author="Sven Fischer" w:date="2023-05-19T09:35:00Z"/>
              <w:rFonts w:eastAsia="MS Mincho"/>
              <w:lang w:val="en-US"/>
            </w:rPr>
          </w:rPrChange>
        </w:rPr>
      </w:pPr>
      <w:ins w:id="90" w:author="Sven Fischer" w:date="2023-05-19T09:35:00Z">
        <w:r w:rsidRPr="00C42850">
          <w:rPr>
            <w:rFonts w:ascii="Arial" w:eastAsia="MS Mincho" w:hAnsi="Arial" w:cs="Arial"/>
            <w:lang w:val="en-US"/>
            <w:rPrChange w:id="91" w:author="Sven Fischer" w:date="2023-05-19T09:38:00Z">
              <w:rPr>
                <w:rFonts w:eastAsia="MS Mincho"/>
                <w:lang w:val="en-US"/>
              </w:rPr>
            </w:rPrChange>
          </w:rPr>
          <w:t>SRS Request Message</w:t>
        </w:r>
      </w:ins>
    </w:p>
    <w:p w14:paraId="08D3D820" w14:textId="77777777" w:rsidR="00A94B5D" w:rsidRPr="00FB4FEB" w:rsidRDefault="00A94B5D" w:rsidP="00A94B5D">
      <w:pPr>
        <w:pStyle w:val="NO"/>
        <w:spacing w:after="0"/>
        <w:ind w:left="1560" w:hanging="1276"/>
        <w:rPr>
          <w:ins w:id="92" w:author="Sven Fischer" w:date="2023-05-19T09:35:00Z"/>
          <w:highlight w:val="cyan"/>
        </w:rPr>
      </w:pPr>
      <w:ins w:id="93" w:author="Sven Fischer" w:date="2023-05-19T09:35:00Z">
        <w:r w:rsidRPr="00FB4FEB">
          <w:rPr>
            <w:b/>
            <w:bCs/>
            <w:highlight w:val="cyan"/>
          </w:rPr>
          <w:t>Proposal 1</w:t>
        </w:r>
        <w:r>
          <w:rPr>
            <w:b/>
            <w:bCs/>
            <w:highlight w:val="cyan"/>
          </w:rPr>
          <w:t>1</w:t>
        </w:r>
        <w:r w:rsidRPr="00FB4FEB">
          <w:rPr>
            <w:b/>
            <w:bCs/>
            <w:highlight w:val="cyan"/>
          </w:rPr>
          <w:t>:</w:t>
        </w:r>
        <w:r w:rsidRPr="00FB4FEB">
          <w:rPr>
            <w:highlight w:val="cyan"/>
          </w:rPr>
          <w:tab/>
          <w:t xml:space="preserve">For the "SRS configuration request" and/or (depending on Proposal </w:t>
        </w:r>
        <w:r>
          <w:rPr>
            <w:highlight w:val="cyan"/>
          </w:rPr>
          <w:t>9</w:t>
        </w:r>
        <w:r w:rsidRPr="00FB4FEB">
          <w:rPr>
            <w:highlight w:val="cyan"/>
          </w:rPr>
          <w:t>/</w:t>
        </w:r>
        <w:r>
          <w:rPr>
            <w:highlight w:val="cyan"/>
          </w:rPr>
          <w:t>10</w:t>
        </w:r>
        <w:r w:rsidRPr="00FB4FEB">
          <w:rPr>
            <w:highlight w:val="cyan"/>
          </w:rPr>
          <w:t>) "SRS activation request", select one of the following options:</w:t>
        </w:r>
      </w:ins>
    </w:p>
    <w:p w14:paraId="421708C9" w14:textId="77777777" w:rsidR="00A94B5D" w:rsidRPr="00FB4FEB" w:rsidRDefault="00A94B5D" w:rsidP="00A94B5D">
      <w:pPr>
        <w:pStyle w:val="NO"/>
        <w:spacing w:after="0"/>
        <w:ind w:firstLine="425"/>
        <w:rPr>
          <w:ins w:id="94" w:author="Sven Fischer" w:date="2023-05-19T09:35:00Z"/>
          <w:highlight w:val="cyan"/>
        </w:rPr>
      </w:pPr>
      <w:ins w:id="95" w:author="Sven Fischer" w:date="2023-05-19T09:35:00Z">
        <w:r w:rsidRPr="00FB4FEB">
          <w:rPr>
            <w:highlight w:val="cyan"/>
          </w:rPr>
          <w:t>- new resume cause;</w:t>
        </w:r>
      </w:ins>
    </w:p>
    <w:p w14:paraId="08B8D39A" w14:textId="77777777" w:rsidR="00A94B5D" w:rsidRPr="00FB4FEB" w:rsidRDefault="00A94B5D" w:rsidP="00A94B5D">
      <w:pPr>
        <w:pStyle w:val="NO"/>
        <w:spacing w:after="0"/>
        <w:ind w:firstLine="425"/>
        <w:rPr>
          <w:ins w:id="96" w:author="Sven Fischer" w:date="2023-05-19T09:35:00Z"/>
          <w:highlight w:val="cyan"/>
        </w:rPr>
      </w:pPr>
      <w:ins w:id="97" w:author="Sven Fischer" w:date="2023-05-19T09:35:00Z">
        <w:r w:rsidRPr="00FB4FEB">
          <w:rPr>
            <w:highlight w:val="cyan"/>
          </w:rPr>
          <w:t>- new RRC message;</w:t>
        </w:r>
      </w:ins>
    </w:p>
    <w:p w14:paraId="359A607C" w14:textId="77777777" w:rsidR="00A94B5D" w:rsidRPr="00FB4FEB" w:rsidRDefault="00A94B5D" w:rsidP="00A94B5D">
      <w:pPr>
        <w:pStyle w:val="NO"/>
        <w:spacing w:after="0"/>
        <w:ind w:firstLine="425"/>
        <w:rPr>
          <w:ins w:id="98" w:author="Sven Fischer" w:date="2023-05-19T09:35:00Z"/>
          <w:highlight w:val="cyan"/>
        </w:rPr>
      </w:pPr>
      <w:ins w:id="99" w:author="Sven Fischer" w:date="2023-05-19T09:35:00Z">
        <w:r w:rsidRPr="00FB4FEB">
          <w:rPr>
            <w:highlight w:val="cyan"/>
          </w:rPr>
          <w:t>- new MAC CE;</w:t>
        </w:r>
      </w:ins>
    </w:p>
    <w:p w14:paraId="7E744EF5" w14:textId="77777777" w:rsidR="00A94B5D" w:rsidRPr="00FB4FEB" w:rsidRDefault="00A94B5D" w:rsidP="00A94B5D">
      <w:pPr>
        <w:pStyle w:val="NO"/>
        <w:ind w:firstLine="425"/>
        <w:rPr>
          <w:ins w:id="100" w:author="Sven Fischer" w:date="2023-05-19T09:35:00Z"/>
          <w:highlight w:val="cyan"/>
        </w:rPr>
      </w:pPr>
      <w:ins w:id="101" w:author="Sven Fischer" w:date="2023-05-19T09:35:00Z">
        <w:r w:rsidRPr="00FB4FEB">
          <w:rPr>
            <w:highlight w:val="cyan"/>
          </w:rPr>
          <w:t>- via RACH procedure.</w:t>
        </w:r>
      </w:ins>
    </w:p>
    <w:p w14:paraId="4F060C02" w14:textId="77777777" w:rsidR="00A94B5D" w:rsidRPr="00FB4FEB" w:rsidRDefault="00A94B5D" w:rsidP="00A94B5D">
      <w:pPr>
        <w:spacing w:after="0"/>
        <w:rPr>
          <w:ins w:id="102" w:author="Sven Fischer" w:date="2023-05-19T09:35:00Z"/>
          <w:highlight w:val="cyan"/>
          <w:lang w:eastAsia="ja-JP"/>
        </w:rPr>
      </w:pPr>
    </w:p>
    <w:p w14:paraId="36077E12" w14:textId="77777777" w:rsidR="00A94B5D" w:rsidRDefault="00A94B5D" w:rsidP="00A94B5D">
      <w:pPr>
        <w:pStyle w:val="NO"/>
        <w:ind w:left="1560" w:hanging="1276"/>
        <w:rPr>
          <w:ins w:id="103" w:author="Sven Fischer" w:date="2023-05-19T09:35:00Z"/>
          <w:lang w:eastAsia="ja-JP"/>
        </w:rPr>
      </w:pPr>
      <w:ins w:id="104" w:author="Sven Fischer" w:date="2023-05-19T09:35:00Z">
        <w:r w:rsidRPr="00FB4FEB">
          <w:rPr>
            <w:b/>
            <w:bCs/>
            <w:highlight w:val="cyan"/>
            <w:lang w:eastAsia="ja-JP"/>
          </w:rPr>
          <w:t>Proposal 1</w:t>
        </w:r>
        <w:r>
          <w:rPr>
            <w:b/>
            <w:bCs/>
            <w:highlight w:val="cyan"/>
            <w:lang w:eastAsia="ja-JP"/>
          </w:rPr>
          <w:t>2</w:t>
        </w:r>
        <w:r w:rsidRPr="00FB4FEB">
          <w:rPr>
            <w:b/>
            <w:bCs/>
            <w:highlight w:val="cyan"/>
            <w:lang w:eastAsia="ja-JP"/>
          </w:rPr>
          <w:t>:</w:t>
        </w:r>
        <w:r w:rsidRPr="00FB4FEB">
          <w:rPr>
            <w:highlight w:val="cyan"/>
            <w:lang w:eastAsia="ja-JP"/>
          </w:rPr>
          <w:t xml:space="preserve"> </w:t>
        </w:r>
        <w:r w:rsidRPr="00FB4FEB">
          <w:rPr>
            <w:highlight w:val="cyan"/>
            <w:lang w:eastAsia="ja-JP"/>
          </w:rPr>
          <w:tab/>
          <w:t>Before deciding on the options in Proposal 1</w:t>
        </w:r>
        <w:r>
          <w:rPr>
            <w:highlight w:val="cyan"/>
            <w:lang w:eastAsia="ja-JP"/>
          </w:rPr>
          <w:t>1</w:t>
        </w:r>
        <w:r w:rsidRPr="00FB4FEB">
          <w:rPr>
            <w:highlight w:val="cyan"/>
            <w:lang w:eastAsia="ja-JP"/>
          </w:rPr>
          <w:t xml:space="preserve">, RAN2 should first agree on the information required/contained in the "SRS configuration request" and/or </w:t>
        </w:r>
        <w:r w:rsidRPr="00FB4FEB">
          <w:rPr>
            <w:highlight w:val="cyan"/>
          </w:rPr>
          <w:t xml:space="preserve">(depending on Proposal </w:t>
        </w:r>
        <w:r>
          <w:rPr>
            <w:highlight w:val="cyan"/>
          </w:rPr>
          <w:t>9</w:t>
        </w:r>
        <w:r w:rsidRPr="00FB4FEB">
          <w:rPr>
            <w:highlight w:val="cyan"/>
          </w:rPr>
          <w:t>/</w:t>
        </w:r>
        <w:r>
          <w:rPr>
            <w:highlight w:val="cyan"/>
          </w:rPr>
          <w:t>10</w:t>
        </w:r>
        <w:r w:rsidRPr="00FB4FEB">
          <w:rPr>
            <w:highlight w:val="cyan"/>
          </w:rPr>
          <w:t>)</w:t>
        </w:r>
        <w:r>
          <w:rPr>
            <w:highlight w:val="cyan"/>
          </w:rPr>
          <w:t xml:space="preserve"> </w:t>
        </w:r>
        <w:r w:rsidRPr="00FB4FEB">
          <w:rPr>
            <w:highlight w:val="cyan"/>
            <w:lang w:eastAsia="ja-JP"/>
          </w:rPr>
          <w:t>"SRS activation request"</w:t>
        </w:r>
        <w:r>
          <w:rPr>
            <w:lang w:eastAsia="ja-JP"/>
          </w:rPr>
          <w:t>.</w:t>
        </w:r>
      </w:ins>
    </w:p>
    <w:p w14:paraId="0DCE6D22" w14:textId="5E0EF72A" w:rsidR="00A94B5D" w:rsidRPr="00C42850" w:rsidRDefault="00A94B5D" w:rsidP="00820AFF">
      <w:pPr>
        <w:rPr>
          <w:ins w:id="105" w:author="Sven Fischer" w:date="2023-05-19T09:36:00Z"/>
          <w:rFonts w:ascii="Arial" w:eastAsia="MS Mincho" w:hAnsi="Arial" w:cs="Arial"/>
          <w:lang w:val="en-US"/>
          <w:rPrChange w:id="106" w:author="Sven Fischer" w:date="2023-05-19T09:38:00Z">
            <w:rPr>
              <w:ins w:id="107" w:author="Sven Fischer" w:date="2023-05-19T09:36:00Z"/>
              <w:rFonts w:eastAsia="MS Mincho"/>
              <w:lang w:val="en-US"/>
            </w:rPr>
          </w:rPrChange>
        </w:rPr>
      </w:pPr>
      <w:ins w:id="108" w:author="Sven Fischer" w:date="2023-05-19T09:35:00Z">
        <w:r w:rsidRPr="00C42850">
          <w:rPr>
            <w:rFonts w:ascii="Arial" w:eastAsia="MS Mincho" w:hAnsi="Arial" w:cs="Arial"/>
            <w:lang w:val="en-US"/>
            <w:rPrChange w:id="109" w:author="Sven Fischer" w:date="2023-05-19T09:38:00Z">
              <w:rPr>
                <w:rFonts w:eastAsia="MS Mincho"/>
                <w:lang w:val="en-US"/>
              </w:rPr>
            </w:rPrChange>
          </w:rPr>
          <w:t xml:space="preserve">SRS activation by </w:t>
        </w:r>
        <w:proofErr w:type="spellStart"/>
        <w:r w:rsidRPr="00C42850">
          <w:rPr>
            <w:rFonts w:ascii="Arial" w:eastAsia="MS Mincho" w:hAnsi="Arial" w:cs="Arial"/>
            <w:lang w:val="en-US"/>
            <w:rPrChange w:id="110" w:author="Sven Fischer" w:date="2023-05-19T09:38:00Z">
              <w:rPr>
                <w:rFonts w:eastAsia="MS Mincho"/>
                <w:lang w:val="en-US"/>
              </w:rPr>
            </w:rPrChange>
          </w:rPr>
          <w:t>gNB</w:t>
        </w:r>
      </w:ins>
      <w:proofErr w:type="spellEnd"/>
    </w:p>
    <w:p w14:paraId="7822AA2D" w14:textId="77777777" w:rsidR="00A94B5D" w:rsidRDefault="00A94B5D" w:rsidP="00A94B5D">
      <w:pPr>
        <w:pStyle w:val="NO"/>
        <w:rPr>
          <w:ins w:id="111" w:author="Sven Fischer" w:date="2023-05-19T09:36:00Z"/>
          <w:lang w:eastAsia="ja-JP"/>
        </w:rPr>
      </w:pPr>
      <w:ins w:id="112" w:author="Sven Fischer" w:date="2023-05-19T09:36:00Z">
        <w:r w:rsidRPr="00FE2F82">
          <w:rPr>
            <w:b/>
            <w:bCs/>
            <w:highlight w:val="cyan"/>
            <w:lang w:eastAsia="ja-JP"/>
          </w:rPr>
          <w:t>Proposal 1</w:t>
        </w:r>
        <w:r>
          <w:rPr>
            <w:b/>
            <w:bCs/>
            <w:highlight w:val="cyan"/>
            <w:lang w:eastAsia="ja-JP"/>
          </w:rPr>
          <w:t>3</w:t>
        </w:r>
        <w:r w:rsidRPr="00FE2F82">
          <w:rPr>
            <w:b/>
            <w:bCs/>
            <w:highlight w:val="cyan"/>
            <w:lang w:eastAsia="ja-JP"/>
          </w:rPr>
          <w:t xml:space="preserve">: </w:t>
        </w:r>
        <w:r w:rsidRPr="00FE2F82">
          <w:rPr>
            <w:highlight w:val="cyan"/>
            <w:lang w:eastAsia="ja-JP"/>
          </w:rPr>
          <w:t xml:space="preserve">To activate a pre-configured SRS for positioning, define a </w:t>
        </w:r>
        <w:proofErr w:type="spellStart"/>
        <w:r w:rsidRPr="00FE2F82">
          <w:rPr>
            <w:highlight w:val="cyan"/>
            <w:lang w:eastAsia="ja-JP"/>
          </w:rPr>
          <w:t>gNB</w:t>
        </w:r>
        <w:proofErr w:type="spellEnd"/>
        <w:r w:rsidRPr="00FE2F82">
          <w:rPr>
            <w:highlight w:val="cyan"/>
            <w:lang w:eastAsia="ja-JP"/>
          </w:rPr>
          <w:t xml:space="preserve"> triggered message.</w:t>
        </w:r>
      </w:ins>
    </w:p>
    <w:p w14:paraId="5832E178" w14:textId="01DF82E0" w:rsidR="00A94B5D" w:rsidRPr="00C42850" w:rsidRDefault="00A94B5D" w:rsidP="00820AFF">
      <w:pPr>
        <w:rPr>
          <w:ins w:id="113" w:author="Sven Fischer" w:date="2023-05-19T09:36:00Z"/>
          <w:rFonts w:ascii="Arial" w:eastAsia="MS Mincho" w:hAnsi="Arial" w:cs="Arial"/>
          <w:lang w:val="en-US" w:eastAsia="ja-JP"/>
          <w:rPrChange w:id="114" w:author="Sven Fischer" w:date="2023-05-19T09:38:00Z">
            <w:rPr>
              <w:ins w:id="115" w:author="Sven Fischer" w:date="2023-05-19T09:36:00Z"/>
              <w:rFonts w:eastAsia="MS Mincho"/>
              <w:lang w:val="en-US" w:eastAsia="ja-JP"/>
            </w:rPr>
          </w:rPrChange>
        </w:rPr>
      </w:pPr>
      <w:ins w:id="116" w:author="Sven Fischer" w:date="2023-05-19T09:36:00Z">
        <w:r w:rsidRPr="00C42850">
          <w:rPr>
            <w:rFonts w:ascii="Arial" w:eastAsia="MS Mincho" w:hAnsi="Arial" w:cs="Arial"/>
            <w:lang w:val="en-US" w:eastAsia="ja-JP"/>
            <w:rPrChange w:id="117" w:author="Sven Fischer" w:date="2023-05-19T09:38:00Z">
              <w:rPr>
                <w:rFonts w:eastAsia="MS Mincho"/>
                <w:lang w:val="en-US" w:eastAsia="ja-JP"/>
              </w:rPr>
            </w:rPrChange>
          </w:rPr>
          <w:t>Signalling between NG-RAN and LMF</w:t>
        </w:r>
      </w:ins>
    </w:p>
    <w:p w14:paraId="111BBBF8" w14:textId="77777777" w:rsidR="00A94B5D" w:rsidRPr="00FE3A9E" w:rsidRDefault="00A94B5D" w:rsidP="00A94B5D">
      <w:pPr>
        <w:pStyle w:val="NO"/>
        <w:ind w:left="1560" w:hanging="1276"/>
        <w:rPr>
          <w:ins w:id="118" w:author="Sven Fischer" w:date="2023-05-19T09:36:00Z"/>
          <w:highlight w:val="cyan"/>
          <w:lang w:eastAsia="ja-JP"/>
        </w:rPr>
      </w:pPr>
      <w:ins w:id="119" w:author="Sven Fischer" w:date="2023-05-19T09:36:00Z">
        <w:r w:rsidRPr="00FE3A9E">
          <w:rPr>
            <w:b/>
            <w:bCs/>
            <w:highlight w:val="cyan"/>
            <w:lang w:eastAsia="ja-JP"/>
          </w:rPr>
          <w:t>Proposal 14a:</w:t>
        </w:r>
        <w:r w:rsidRPr="00FE3A9E">
          <w:rPr>
            <w:highlight w:val="cyan"/>
            <w:lang w:eastAsia="ja-JP"/>
          </w:rPr>
          <w:tab/>
          <w:t xml:space="preserve">Define a </w:t>
        </w:r>
        <w:proofErr w:type="spellStart"/>
        <w:r w:rsidRPr="00FE3A9E">
          <w:rPr>
            <w:highlight w:val="cyan"/>
            <w:lang w:eastAsia="ja-JP"/>
          </w:rPr>
          <w:t>NRPPa</w:t>
        </w:r>
        <w:proofErr w:type="spellEnd"/>
        <w:r w:rsidRPr="00FE3A9E">
          <w:rPr>
            <w:highlight w:val="cyan"/>
            <w:lang w:eastAsia="ja-JP"/>
          </w:rPr>
          <w:t xml:space="preserve"> message for the coordination of SRS configurations between </w:t>
        </w:r>
        <w:proofErr w:type="spellStart"/>
        <w:r w:rsidRPr="00FE3A9E">
          <w:rPr>
            <w:highlight w:val="cyan"/>
            <w:lang w:eastAsia="ja-JP"/>
          </w:rPr>
          <w:t>gNBs</w:t>
        </w:r>
        <w:proofErr w:type="spellEnd"/>
        <w:r w:rsidRPr="00FE3A9E">
          <w:rPr>
            <w:highlight w:val="cyan"/>
            <w:lang w:eastAsia="ja-JP"/>
          </w:rPr>
          <w:t xml:space="preserve"> and LMF.</w:t>
        </w:r>
      </w:ins>
    </w:p>
    <w:p w14:paraId="7006CE24" w14:textId="77777777" w:rsidR="00A94B5D" w:rsidRPr="00FE3A9E" w:rsidRDefault="00A94B5D" w:rsidP="00A94B5D">
      <w:pPr>
        <w:pStyle w:val="NO"/>
        <w:ind w:left="1560" w:hanging="1276"/>
        <w:rPr>
          <w:ins w:id="120" w:author="Sven Fischer" w:date="2023-05-19T09:36:00Z"/>
          <w:highlight w:val="cyan"/>
          <w:lang w:eastAsia="ja-JP"/>
        </w:rPr>
      </w:pPr>
      <w:ins w:id="121" w:author="Sven Fischer" w:date="2023-05-19T09:36:00Z">
        <w:r w:rsidRPr="00FE3A9E">
          <w:rPr>
            <w:b/>
            <w:bCs/>
            <w:highlight w:val="cyan"/>
            <w:lang w:eastAsia="ja-JP"/>
          </w:rPr>
          <w:t>Proposal 14b:</w:t>
        </w:r>
        <w:r w:rsidRPr="00FE3A9E">
          <w:rPr>
            <w:highlight w:val="cyan"/>
            <w:lang w:eastAsia="ja-JP"/>
          </w:rPr>
          <w:tab/>
          <w:t xml:space="preserve">Define a </w:t>
        </w:r>
        <w:proofErr w:type="spellStart"/>
        <w:r w:rsidRPr="00FE3A9E">
          <w:rPr>
            <w:highlight w:val="cyan"/>
            <w:lang w:eastAsia="ja-JP"/>
          </w:rPr>
          <w:t>NRPPa</w:t>
        </w:r>
        <w:proofErr w:type="spellEnd"/>
        <w:r w:rsidRPr="00FE3A9E">
          <w:rPr>
            <w:highlight w:val="cyan"/>
            <w:lang w:eastAsia="ja-JP"/>
          </w:rPr>
          <w:t xml:space="preserve"> message to provide updated SRS configuration to the LMF when receiving the request from the UE.</w:t>
        </w:r>
      </w:ins>
    </w:p>
    <w:p w14:paraId="501F2BFF" w14:textId="77777777" w:rsidR="00A94B5D" w:rsidRPr="00FE3A9E" w:rsidRDefault="00A94B5D" w:rsidP="00A94B5D">
      <w:pPr>
        <w:pStyle w:val="NO"/>
        <w:ind w:left="1560" w:hanging="1276"/>
        <w:rPr>
          <w:ins w:id="122" w:author="Sven Fischer" w:date="2023-05-19T09:36:00Z"/>
          <w:highlight w:val="cyan"/>
          <w:lang w:eastAsia="ja-JP"/>
        </w:rPr>
      </w:pPr>
      <w:ins w:id="123" w:author="Sven Fischer" w:date="2023-05-19T09:36:00Z">
        <w:r w:rsidRPr="00FE3A9E">
          <w:rPr>
            <w:b/>
            <w:bCs/>
            <w:highlight w:val="cyan"/>
            <w:lang w:eastAsia="ja-JP"/>
          </w:rPr>
          <w:t>Proposal 14c:</w:t>
        </w:r>
        <w:r w:rsidRPr="00FE3A9E">
          <w:rPr>
            <w:highlight w:val="cyan"/>
            <w:lang w:eastAsia="ja-JP"/>
          </w:rPr>
          <w:tab/>
          <w:t xml:space="preserve">Define a </w:t>
        </w:r>
        <w:proofErr w:type="spellStart"/>
        <w:r w:rsidRPr="00FE3A9E">
          <w:rPr>
            <w:highlight w:val="cyan"/>
            <w:lang w:eastAsia="ja-JP"/>
          </w:rPr>
          <w:t>NRPPa</w:t>
        </w:r>
        <w:proofErr w:type="spellEnd"/>
        <w:r w:rsidRPr="00FE3A9E">
          <w:rPr>
            <w:highlight w:val="cyan"/>
            <w:lang w:eastAsia="ja-JP"/>
          </w:rPr>
          <w:t xml:space="preserve"> message to provide the updated SRS configuration to the measured TRPs.</w:t>
        </w:r>
      </w:ins>
    </w:p>
    <w:p w14:paraId="56E7A549" w14:textId="77777777" w:rsidR="00A94B5D" w:rsidRPr="00FE3A9E" w:rsidRDefault="00A94B5D" w:rsidP="00A94B5D">
      <w:pPr>
        <w:pStyle w:val="NO"/>
        <w:ind w:left="1560" w:hanging="1276"/>
        <w:rPr>
          <w:ins w:id="124" w:author="Sven Fischer" w:date="2023-05-19T09:36:00Z"/>
          <w:highlight w:val="cyan"/>
          <w:lang w:eastAsia="ja-JP"/>
        </w:rPr>
      </w:pPr>
      <w:ins w:id="125" w:author="Sven Fischer" w:date="2023-05-19T09:36:00Z">
        <w:r w:rsidRPr="00FE3A9E">
          <w:rPr>
            <w:b/>
            <w:bCs/>
            <w:highlight w:val="cyan"/>
            <w:lang w:eastAsia="ja-JP"/>
          </w:rPr>
          <w:t>Proposal 14d:</w:t>
        </w:r>
        <w:r w:rsidRPr="00FE3A9E">
          <w:rPr>
            <w:highlight w:val="cyan"/>
            <w:lang w:eastAsia="ja-JP"/>
          </w:rPr>
          <w:tab/>
          <w:t xml:space="preserve">Define a </w:t>
        </w:r>
        <w:proofErr w:type="spellStart"/>
        <w:r w:rsidRPr="00FE3A9E">
          <w:rPr>
            <w:highlight w:val="cyan"/>
            <w:lang w:eastAsia="ja-JP"/>
          </w:rPr>
          <w:t>NRPPa</w:t>
        </w:r>
        <w:proofErr w:type="spellEnd"/>
        <w:r w:rsidRPr="00FE3A9E">
          <w:rPr>
            <w:highlight w:val="cyan"/>
            <w:lang w:eastAsia="ja-JP"/>
          </w:rPr>
          <w:t xml:space="preserve"> message to enable an LMF to request SRS deactivation.</w:t>
        </w:r>
      </w:ins>
    </w:p>
    <w:p w14:paraId="0FBCBE95" w14:textId="77777777" w:rsidR="00A94B5D" w:rsidRDefault="00A94B5D" w:rsidP="00A94B5D">
      <w:pPr>
        <w:pStyle w:val="NO"/>
        <w:rPr>
          <w:ins w:id="126" w:author="Sven Fischer" w:date="2023-05-19T09:36:00Z"/>
          <w:lang w:eastAsia="ja-JP"/>
        </w:rPr>
      </w:pPr>
      <w:ins w:id="127" w:author="Sven Fischer" w:date="2023-05-19T09:36:00Z">
        <w:r w:rsidRPr="00FE3A9E">
          <w:rPr>
            <w:highlight w:val="cyan"/>
            <w:lang w:eastAsia="ja-JP"/>
          </w:rPr>
          <w:t>NOTE:</w:t>
        </w:r>
        <w:r w:rsidRPr="00FE3A9E">
          <w:rPr>
            <w:highlight w:val="cyan"/>
            <w:lang w:eastAsia="ja-JP"/>
          </w:rPr>
          <w:tab/>
          <w:t xml:space="preserve">The </w:t>
        </w:r>
        <w:proofErr w:type="spellStart"/>
        <w:r w:rsidRPr="00FE3A9E">
          <w:rPr>
            <w:highlight w:val="cyan"/>
            <w:lang w:eastAsia="ja-JP"/>
          </w:rPr>
          <w:t>NRPPa</w:t>
        </w:r>
        <w:proofErr w:type="spellEnd"/>
        <w:r w:rsidRPr="00FE3A9E">
          <w:rPr>
            <w:highlight w:val="cyan"/>
            <w:lang w:eastAsia="ja-JP"/>
          </w:rPr>
          <w:t xml:space="preserve"> message(s) above may be existing </w:t>
        </w:r>
        <w:proofErr w:type="spellStart"/>
        <w:r w:rsidRPr="00FE3A9E">
          <w:rPr>
            <w:highlight w:val="cyan"/>
            <w:lang w:eastAsia="ja-JP"/>
          </w:rPr>
          <w:t>NRPPa</w:t>
        </w:r>
        <w:proofErr w:type="spellEnd"/>
        <w:r w:rsidRPr="00FE3A9E">
          <w:rPr>
            <w:highlight w:val="cyan"/>
            <w:lang w:eastAsia="ja-JP"/>
          </w:rPr>
          <w:t xml:space="preserve"> message(s) and/or new </w:t>
        </w:r>
        <w:proofErr w:type="spellStart"/>
        <w:r w:rsidRPr="00FE3A9E">
          <w:rPr>
            <w:highlight w:val="cyan"/>
            <w:lang w:eastAsia="ja-JP"/>
          </w:rPr>
          <w:t>NRPPa</w:t>
        </w:r>
        <w:proofErr w:type="spellEnd"/>
        <w:r w:rsidRPr="00FE3A9E">
          <w:rPr>
            <w:highlight w:val="cyan"/>
            <w:lang w:eastAsia="ja-JP"/>
          </w:rPr>
          <w:t xml:space="preserve"> message(s) depending on RAN3.</w:t>
        </w:r>
      </w:ins>
    </w:p>
    <w:p w14:paraId="0675EE0A" w14:textId="3648C535" w:rsidR="00A94B5D" w:rsidRPr="00C42850" w:rsidRDefault="00A94B5D" w:rsidP="00820AFF">
      <w:pPr>
        <w:rPr>
          <w:ins w:id="128" w:author="Sven Fischer" w:date="2023-05-19T09:36:00Z"/>
          <w:rFonts w:ascii="Arial" w:hAnsi="Arial" w:cs="Arial"/>
          <w:b/>
          <w:bCs/>
          <w:rPrChange w:id="129" w:author="Sven Fischer" w:date="2023-05-19T09:38:00Z">
            <w:rPr>
              <w:ins w:id="130" w:author="Sven Fischer" w:date="2023-05-19T09:36:00Z"/>
            </w:rPr>
          </w:rPrChange>
        </w:rPr>
      </w:pPr>
      <w:ins w:id="131" w:author="Sven Fischer" w:date="2023-05-19T09:36:00Z">
        <w:r w:rsidRPr="00C42850">
          <w:rPr>
            <w:rFonts w:ascii="Arial" w:hAnsi="Arial" w:cs="Arial"/>
            <w:b/>
            <w:bCs/>
            <w:rPrChange w:id="132" w:author="Sven Fischer" w:date="2023-05-19T09:38:00Z">
              <w:rPr/>
            </w:rPrChange>
          </w:rPr>
          <w:lastRenderedPageBreak/>
          <w:t>DL PRS measurements for a UE in RRC_IDLE state</w:t>
        </w:r>
      </w:ins>
    </w:p>
    <w:p w14:paraId="1A07C59D" w14:textId="77777777" w:rsidR="00A94B5D" w:rsidRDefault="00A94B5D" w:rsidP="00A94B5D">
      <w:pPr>
        <w:pStyle w:val="NO"/>
        <w:ind w:left="1560" w:hanging="1276"/>
        <w:rPr>
          <w:ins w:id="133" w:author="Sven Fischer" w:date="2023-05-19T09:36:00Z"/>
          <w:lang w:eastAsia="ja-JP"/>
        </w:rPr>
      </w:pPr>
      <w:ins w:id="134" w:author="Sven Fischer" w:date="2023-05-19T09:36:00Z">
        <w:r w:rsidRPr="00D97F27">
          <w:rPr>
            <w:b/>
            <w:bCs/>
            <w:highlight w:val="cyan"/>
            <w:lang w:eastAsia="ja-JP"/>
          </w:rPr>
          <w:t>Proposal 15:</w:t>
        </w:r>
        <w:r w:rsidRPr="00D97F27">
          <w:rPr>
            <w:highlight w:val="cyan"/>
            <w:lang w:eastAsia="ja-JP"/>
          </w:rPr>
          <w:tab/>
          <w:t xml:space="preserve">Send an LS to SA2 to inform them that RAN2 has agreed to support "DL PRS measurements for a UE in RRC_IDLE state and reporting of the measurements in RRC_CONNECTED state" and ask SA2 whether there are any impacts to the LCS procedures in SA2 specifications, and if so, request SA2 to </w:t>
        </w:r>
        <w:r>
          <w:rPr>
            <w:highlight w:val="cyan"/>
            <w:lang w:eastAsia="ja-JP"/>
          </w:rPr>
          <w:t>consider</w:t>
        </w:r>
        <w:r w:rsidRPr="00D97F27">
          <w:rPr>
            <w:highlight w:val="cyan"/>
            <w:lang w:eastAsia="ja-JP"/>
          </w:rPr>
          <w:t xml:space="preserve"> the RAN2 agreement </w:t>
        </w:r>
        <w:r>
          <w:rPr>
            <w:highlight w:val="cyan"/>
            <w:lang w:eastAsia="ja-JP"/>
          </w:rPr>
          <w:t>for updating the SA2 specifications</w:t>
        </w:r>
        <w:r w:rsidRPr="00D97F27">
          <w:rPr>
            <w:highlight w:val="cyan"/>
            <w:lang w:eastAsia="ja-JP"/>
          </w:rPr>
          <w:t>.</w:t>
        </w:r>
      </w:ins>
    </w:p>
    <w:p w14:paraId="65D1B00A" w14:textId="084B2336" w:rsidR="00A94B5D" w:rsidRPr="00C42850" w:rsidRDefault="00A94B5D" w:rsidP="00820AFF">
      <w:pPr>
        <w:rPr>
          <w:ins w:id="135" w:author="Sven Fischer" w:date="2023-05-19T09:36:00Z"/>
          <w:rFonts w:ascii="Arial" w:hAnsi="Arial" w:cs="Arial"/>
          <w:b/>
          <w:bCs/>
          <w:rPrChange w:id="136" w:author="Sven Fischer" w:date="2023-05-19T09:38:00Z">
            <w:rPr>
              <w:ins w:id="137" w:author="Sven Fischer" w:date="2023-05-19T09:36:00Z"/>
            </w:rPr>
          </w:rPrChange>
        </w:rPr>
      </w:pPr>
      <w:ins w:id="138" w:author="Sven Fischer" w:date="2023-05-19T09:36:00Z">
        <w:r w:rsidRPr="00C42850">
          <w:rPr>
            <w:rFonts w:ascii="Arial" w:hAnsi="Arial" w:cs="Arial"/>
            <w:b/>
            <w:bCs/>
            <w:rPrChange w:id="139" w:author="Sven Fischer" w:date="2023-05-19T09:38:00Z">
              <w:rPr/>
            </w:rPrChange>
          </w:rPr>
          <w:t xml:space="preserve">Alignment between </w:t>
        </w:r>
        <w:proofErr w:type="spellStart"/>
        <w:r w:rsidRPr="00C42850">
          <w:rPr>
            <w:rFonts w:ascii="Arial" w:hAnsi="Arial" w:cs="Arial"/>
            <w:b/>
            <w:bCs/>
            <w:rPrChange w:id="140" w:author="Sven Fischer" w:date="2023-05-19T09:38:00Z">
              <w:rPr/>
            </w:rPrChange>
          </w:rPr>
          <w:t>eDRX</w:t>
        </w:r>
        <w:proofErr w:type="spellEnd"/>
        <w:r w:rsidRPr="00C42850">
          <w:rPr>
            <w:rFonts w:ascii="Arial" w:hAnsi="Arial" w:cs="Arial"/>
            <w:b/>
            <w:bCs/>
            <w:rPrChange w:id="141" w:author="Sven Fischer" w:date="2023-05-19T09:38:00Z">
              <w:rPr/>
            </w:rPrChange>
          </w:rPr>
          <w:t xml:space="preserve"> and PRS</w:t>
        </w:r>
      </w:ins>
    </w:p>
    <w:p w14:paraId="30DFF3F3" w14:textId="77777777" w:rsidR="00A94B5D" w:rsidRDefault="00A94B5D" w:rsidP="00A94B5D">
      <w:pPr>
        <w:pStyle w:val="NO"/>
        <w:ind w:left="1418" w:hanging="1134"/>
        <w:rPr>
          <w:ins w:id="142" w:author="Sven Fischer" w:date="2023-05-19T09:36:00Z"/>
          <w:rFonts w:eastAsiaTheme="minorEastAsia"/>
        </w:rPr>
      </w:pPr>
      <w:ins w:id="143" w:author="Sven Fischer" w:date="2023-05-19T09:36:00Z">
        <w:r w:rsidRPr="00A120CB">
          <w:rPr>
            <w:rFonts w:eastAsiaTheme="minorEastAsia"/>
            <w:b/>
            <w:bCs/>
            <w:highlight w:val="cyan"/>
          </w:rPr>
          <w:t>Proposal 16:</w:t>
        </w:r>
        <w:r w:rsidRPr="00A120CB">
          <w:rPr>
            <w:rFonts w:eastAsiaTheme="minorEastAsia"/>
            <w:highlight w:val="cyan"/>
          </w:rPr>
          <w:tab/>
          <w:t>"</w:t>
        </w:r>
        <w:proofErr w:type="spellStart"/>
        <w:r w:rsidRPr="00A120CB">
          <w:rPr>
            <w:rFonts w:eastAsiaTheme="minorEastAsia"/>
            <w:highlight w:val="cyan"/>
          </w:rPr>
          <w:t>eDRX</w:t>
        </w:r>
        <w:proofErr w:type="spellEnd"/>
        <w:r w:rsidRPr="00A120CB">
          <w:rPr>
            <w:rFonts w:eastAsiaTheme="minorEastAsia"/>
            <w:highlight w:val="cyan"/>
          </w:rPr>
          <w:t>" in the objective</w:t>
        </w:r>
        <w:r w:rsidRPr="00A120CB">
          <w:rPr>
            <w:rFonts w:eastAsiaTheme="minorEastAsia"/>
            <w:highlight w:val="cyan"/>
          </w:rPr>
          <w:br/>
          <w:t xml:space="preserve">"Specify solutions for alignment between </w:t>
        </w:r>
        <w:proofErr w:type="spellStart"/>
        <w:r w:rsidRPr="00A120CB">
          <w:rPr>
            <w:rFonts w:eastAsiaTheme="minorEastAsia"/>
            <w:highlight w:val="cyan"/>
          </w:rPr>
          <w:t>eDRX</w:t>
        </w:r>
        <w:proofErr w:type="spellEnd"/>
        <w:r w:rsidRPr="00A120CB">
          <w:rPr>
            <w:rFonts w:eastAsiaTheme="minorEastAsia"/>
            <w:highlight w:val="cyan"/>
          </w:rPr>
          <w:t xml:space="preserve"> and PRS configurations [RAN2]"</w:t>
        </w:r>
        <w:r w:rsidRPr="00A120CB">
          <w:rPr>
            <w:rFonts w:eastAsiaTheme="minorEastAsia"/>
            <w:highlight w:val="cyan"/>
          </w:rPr>
          <w:br/>
          <w:t xml:space="preserve">refers to the idle and inactive </w:t>
        </w:r>
        <w:proofErr w:type="spellStart"/>
        <w:r w:rsidRPr="00A120CB">
          <w:rPr>
            <w:rFonts w:eastAsiaTheme="minorEastAsia"/>
            <w:highlight w:val="cyan"/>
          </w:rPr>
          <w:t>eDRX</w:t>
        </w:r>
        <w:proofErr w:type="spellEnd"/>
        <w:r w:rsidRPr="00A120CB">
          <w:rPr>
            <w:rFonts w:eastAsiaTheme="minorEastAsia"/>
            <w:highlight w:val="cyan"/>
          </w:rPr>
          <w:t xml:space="preserve"> configuration.</w:t>
        </w:r>
      </w:ins>
    </w:p>
    <w:p w14:paraId="1A3BD1CC" w14:textId="4EECCB31" w:rsidR="00A94B5D" w:rsidRPr="00EA6FA2" w:rsidRDefault="00C42850" w:rsidP="00EA6FA2">
      <w:pPr>
        <w:pStyle w:val="NO"/>
        <w:ind w:left="1418" w:hanging="1134"/>
        <w:rPr>
          <w:lang w:eastAsia="ja-JP"/>
          <w:rPrChange w:id="144" w:author="Sven Fischer" w:date="2023-05-19T09:42:00Z">
            <w:rPr>
              <w:rFonts w:eastAsia="MS Mincho"/>
              <w:lang w:val="en-US" w:eastAsia="ja-JP"/>
            </w:rPr>
          </w:rPrChange>
        </w:rPr>
        <w:pPrChange w:id="145" w:author="Sven Fischer" w:date="2023-05-19T09:42:00Z">
          <w:pPr/>
        </w:pPrChange>
      </w:pPr>
      <w:ins w:id="146" w:author="Sven Fischer" w:date="2023-05-19T09:37:00Z">
        <w:r w:rsidRPr="000E115C">
          <w:rPr>
            <w:b/>
            <w:bCs/>
            <w:highlight w:val="cyan"/>
            <w:lang w:eastAsia="ja-JP"/>
          </w:rPr>
          <w:t>Proposal 17:</w:t>
        </w:r>
        <w:r w:rsidRPr="000E115C">
          <w:rPr>
            <w:highlight w:val="cyan"/>
            <w:lang w:eastAsia="ja-JP"/>
          </w:rPr>
          <w:tab/>
          <w:t xml:space="preserve">For the DL-PRS alignment with configured/fixed </w:t>
        </w:r>
        <w:proofErr w:type="spellStart"/>
        <w:r w:rsidRPr="000E115C">
          <w:rPr>
            <w:highlight w:val="cyan"/>
            <w:lang w:eastAsia="ja-JP"/>
          </w:rPr>
          <w:t>eDRX</w:t>
        </w:r>
        <w:proofErr w:type="spellEnd"/>
        <w:r w:rsidRPr="000E115C">
          <w:rPr>
            <w:highlight w:val="cyan"/>
            <w:lang w:eastAsia="ja-JP"/>
          </w:rPr>
          <w:t>, the UE-initiated on-demand DL-PRS procedures are used.</w:t>
        </w:r>
      </w:ins>
    </w:p>
    <w:sectPr w:rsidR="00A94B5D" w:rsidRPr="00EA6FA2" w:rsidSect="009F18D5">
      <w:footerReference w:type="default" r:id="rId12"/>
      <w:footnotePr>
        <w:numRestart w:val="eachSect"/>
      </w:footnotePr>
      <w:pgSz w:w="11907" w:h="16840" w:code="9"/>
      <w:pgMar w:top="851"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53D1D" w14:textId="77777777" w:rsidR="00E83C4D" w:rsidRDefault="00E83C4D">
      <w:r>
        <w:separator/>
      </w:r>
    </w:p>
  </w:endnote>
  <w:endnote w:type="continuationSeparator" w:id="0">
    <w:p w14:paraId="14BF4487" w14:textId="77777777" w:rsidR="00E83C4D" w:rsidRDefault="00E83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FF"/>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259999259"/>
      <w:docPartObj>
        <w:docPartGallery w:val="Page Numbers (Bottom of Page)"/>
        <w:docPartUnique/>
      </w:docPartObj>
    </w:sdtPr>
    <w:sdtEndPr>
      <w:rPr>
        <w:noProof/>
      </w:rPr>
    </w:sdtEndPr>
    <w:sdtContent>
      <w:p w14:paraId="5A12E86E" w14:textId="42BD6E62" w:rsidR="00A2685A" w:rsidRDefault="00A2685A">
        <w:pPr>
          <w:pStyle w:val="Footer"/>
        </w:pPr>
        <w:r>
          <w:rPr>
            <w:noProof w:val="0"/>
          </w:rPr>
          <w:fldChar w:fldCharType="begin"/>
        </w:r>
        <w:r>
          <w:instrText xml:space="preserve"> PAGE   \* MERGEFORMAT </w:instrText>
        </w:r>
        <w:r>
          <w:rPr>
            <w:noProof w:val="0"/>
          </w:rPr>
          <w:fldChar w:fldCharType="separate"/>
        </w:r>
        <w:r>
          <w:t>2</w:t>
        </w:r>
        <w:r>
          <w:fldChar w:fldCharType="end"/>
        </w:r>
      </w:p>
    </w:sdtContent>
  </w:sdt>
  <w:p w14:paraId="230AB906" w14:textId="77777777" w:rsidR="00A2685A" w:rsidRDefault="00A268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7B831" w14:textId="77777777" w:rsidR="00E83C4D" w:rsidRDefault="00E83C4D">
      <w:r>
        <w:separator/>
      </w:r>
    </w:p>
  </w:footnote>
  <w:footnote w:type="continuationSeparator" w:id="0">
    <w:p w14:paraId="637A46A5" w14:textId="77777777" w:rsidR="00E83C4D" w:rsidRDefault="00E83C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15C5A84"/>
    <w:multiLevelType w:val="hybridMultilevel"/>
    <w:tmpl w:val="A55E798E"/>
    <w:lvl w:ilvl="0" w:tplc="8FBEEAA0">
      <w:start w:val="2"/>
      <w:numFmt w:val="bullet"/>
      <w:lvlText w:val="-"/>
      <w:lvlJc w:val="left"/>
      <w:pPr>
        <w:ind w:left="1784" w:hanging="360"/>
      </w:pPr>
      <w:rPr>
        <w:rFonts w:ascii="Times New Roman" w:eastAsia="Times New Roman" w:hAnsi="Times New Roman" w:cs="Times New Roman" w:hint="default"/>
      </w:rPr>
    </w:lvl>
    <w:lvl w:ilvl="1" w:tplc="08090003" w:tentative="1">
      <w:start w:val="1"/>
      <w:numFmt w:val="bullet"/>
      <w:lvlText w:val="o"/>
      <w:lvlJc w:val="left"/>
      <w:pPr>
        <w:ind w:left="2504" w:hanging="360"/>
      </w:pPr>
      <w:rPr>
        <w:rFonts w:ascii="Courier New" w:hAnsi="Courier New" w:cs="Courier New" w:hint="default"/>
      </w:rPr>
    </w:lvl>
    <w:lvl w:ilvl="2" w:tplc="08090005" w:tentative="1">
      <w:start w:val="1"/>
      <w:numFmt w:val="bullet"/>
      <w:lvlText w:val=""/>
      <w:lvlJc w:val="left"/>
      <w:pPr>
        <w:ind w:left="3224" w:hanging="360"/>
      </w:pPr>
      <w:rPr>
        <w:rFonts w:ascii="Wingdings" w:hAnsi="Wingdings" w:hint="default"/>
      </w:rPr>
    </w:lvl>
    <w:lvl w:ilvl="3" w:tplc="08090001" w:tentative="1">
      <w:start w:val="1"/>
      <w:numFmt w:val="bullet"/>
      <w:lvlText w:val=""/>
      <w:lvlJc w:val="left"/>
      <w:pPr>
        <w:ind w:left="3944" w:hanging="360"/>
      </w:pPr>
      <w:rPr>
        <w:rFonts w:ascii="Symbol" w:hAnsi="Symbol" w:hint="default"/>
      </w:rPr>
    </w:lvl>
    <w:lvl w:ilvl="4" w:tplc="08090003" w:tentative="1">
      <w:start w:val="1"/>
      <w:numFmt w:val="bullet"/>
      <w:lvlText w:val="o"/>
      <w:lvlJc w:val="left"/>
      <w:pPr>
        <w:ind w:left="4664" w:hanging="360"/>
      </w:pPr>
      <w:rPr>
        <w:rFonts w:ascii="Courier New" w:hAnsi="Courier New" w:cs="Courier New" w:hint="default"/>
      </w:rPr>
    </w:lvl>
    <w:lvl w:ilvl="5" w:tplc="08090005" w:tentative="1">
      <w:start w:val="1"/>
      <w:numFmt w:val="bullet"/>
      <w:lvlText w:val=""/>
      <w:lvlJc w:val="left"/>
      <w:pPr>
        <w:ind w:left="5384" w:hanging="360"/>
      </w:pPr>
      <w:rPr>
        <w:rFonts w:ascii="Wingdings" w:hAnsi="Wingdings" w:hint="default"/>
      </w:rPr>
    </w:lvl>
    <w:lvl w:ilvl="6" w:tplc="08090001" w:tentative="1">
      <w:start w:val="1"/>
      <w:numFmt w:val="bullet"/>
      <w:lvlText w:val=""/>
      <w:lvlJc w:val="left"/>
      <w:pPr>
        <w:ind w:left="6104" w:hanging="360"/>
      </w:pPr>
      <w:rPr>
        <w:rFonts w:ascii="Symbol" w:hAnsi="Symbol" w:hint="default"/>
      </w:rPr>
    </w:lvl>
    <w:lvl w:ilvl="7" w:tplc="08090003" w:tentative="1">
      <w:start w:val="1"/>
      <w:numFmt w:val="bullet"/>
      <w:lvlText w:val="o"/>
      <w:lvlJc w:val="left"/>
      <w:pPr>
        <w:ind w:left="6824" w:hanging="360"/>
      </w:pPr>
      <w:rPr>
        <w:rFonts w:ascii="Courier New" w:hAnsi="Courier New" w:cs="Courier New" w:hint="default"/>
      </w:rPr>
    </w:lvl>
    <w:lvl w:ilvl="8" w:tplc="08090005" w:tentative="1">
      <w:start w:val="1"/>
      <w:numFmt w:val="bullet"/>
      <w:lvlText w:val=""/>
      <w:lvlJc w:val="left"/>
      <w:pPr>
        <w:ind w:left="7544" w:hanging="360"/>
      </w:pPr>
      <w:rPr>
        <w:rFonts w:ascii="Wingdings" w:hAnsi="Wingdings" w:hint="default"/>
      </w:rPr>
    </w:lvl>
  </w:abstractNum>
  <w:abstractNum w:abstractNumId="2"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7B50F0"/>
    <w:multiLevelType w:val="hybridMultilevel"/>
    <w:tmpl w:val="ABC0879E"/>
    <w:lvl w:ilvl="0" w:tplc="DAAC906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DE83EA3"/>
    <w:multiLevelType w:val="hybridMultilevel"/>
    <w:tmpl w:val="F3D840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8D2039"/>
    <w:multiLevelType w:val="hybridMultilevel"/>
    <w:tmpl w:val="93EE7874"/>
    <w:lvl w:ilvl="0" w:tplc="4CC469F6">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A717BF"/>
    <w:multiLevelType w:val="hybridMultilevel"/>
    <w:tmpl w:val="150CC5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00156F"/>
    <w:multiLevelType w:val="hybridMultilevel"/>
    <w:tmpl w:val="E6AE5FEC"/>
    <w:lvl w:ilvl="0" w:tplc="7690F1B8">
      <w:start w:val="1"/>
      <w:numFmt w:val="bullet"/>
      <w:lvlText w:val="•"/>
      <w:lvlJc w:val="left"/>
      <w:pPr>
        <w:tabs>
          <w:tab w:val="num" w:pos="720"/>
        </w:tabs>
        <w:ind w:left="720" w:hanging="360"/>
      </w:pPr>
      <w:rPr>
        <w:rFonts w:ascii="Arial" w:hAnsi="Arial" w:hint="default"/>
      </w:rPr>
    </w:lvl>
    <w:lvl w:ilvl="1" w:tplc="A9CECD58" w:tentative="1">
      <w:start w:val="1"/>
      <w:numFmt w:val="bullet"/>
      <w:lvlText w:val="•"/>
      <w:lvlJc w:val="left"/>
      <w:pPr>
        <w:tabs>
          <w:tab w:val="num" w:pos="1440"/>
        </w:tabs>
        <w:ind w:left="1440" w:hanging="360"/>
      </w:pPr>
      <w:rPr>
        <w:rFonts w:ascii="Arial" w:hAnsi="Arial" w:hint="default"/>
      </w:rPr>
    </w:lvl>
    <w:lvl w:ilvl="2" w:tplc="4AB681EC" w:tentative="1">
      <w:start w:val="1"/>
      <w:numFmt w:val="bullet"/>
      <w:lvlText w:val="•"/>
      <w:lvlJc w:val="left"/>
      <w:pPr>
        <w:tabs>
          <w:tab w:val="num" w:pos="2160"/>
        </w:tabs>
        <w:ind w:left="2160" w:hanging="360"/>
      </w:pPr>
      <w:rPr>
        <w:rFonts w:ascii="Arial" w:hAnsi="Arial" w:hint="default"/>
      </w:rPr>
    </w:lvl>
    <w:lvl w:ilvl="3" w:tplc="A4527FC0" w:tentative="1">
      <w:start w:val="1"/>
      <w:numFmt w:val="bullet"/>
      <w:lvlText w:val="•"/>
      <w:lvlJc w:val="left"/>
      <w:pPr>
        <w:tabs>
          <w:tab w:val="num" w:pos="2880"/>
        </w:tabs>
        <w:ind w:left="2880" w:hanging="360"/>
      </w:pPr>
      <w:rPr>
        <w:rFonts w:ascii="Arial" w:hAnsi="Arial" w:hint="default"/>
      </w:rPr>
    </w:lvl>
    <w:lvl w:ilvl="4" w:tplc="7EEC9BD6" w:tentative="1">
      <w:start w:val="1"/>
      <w:numFmt w:val="bullet"/>
      <w:lvlText w:val="•"/>
      <w:lvlJc w:val="left"/>
      <w:pPr>
        <w:tabs>
          <w:tab w:val="num" w:pos="3600"/>
        </w:tabs>
        <w:ind w:left="3600" w:hanging="360"/>
      </w:pPr>
      <w:rPr>
        <w:rFonts w:ascii="Arial" w:hAnsi="Arial" w:hint="default"/>
      </w:rPr>
    </w:lvl>
    <w:lvl w:ilvl="5" w:tplc="CBAC2C0C" w:tentative="1">
      <w:start w:val="1"/>
      <w:numFmt w:val="bullet"/>
      <w:lvlText w:val="•"/>
      <w:lvlJc w:val="left"/>
      <w:pPr>
        <w:tabs>
          <w:tab w:val="num" w:pos="4320"/>
        </w:tabs>
        <w:ind w:left="4320" w:hanging="360"/>
      </w:pPr>
      <w:rPr>
        <w:rFonts w:ascii="Arial" w:hAnsi="Arial" w:hint="default"/>
      </w:rPr>
    </w:lvl>
    <w:lvl w:ilvl="6" w:tplc="3A1EF296" w:tentative="1">
      <w:start w:val="1"/>
      <w:numFmt w:val="bullet"/>
      <w:lvlText w:val="•"/>
      <w:lvlJc w:val="left"/>
      <w:pPr>
        <w:tabs>
          <w:tab w:val="num" w:pos="5040"/>
        </w:tabs>
        <w:ind w:left="5040" w:hanging="360"/>
      </w:pPr>
      <w:rPr>
        <w:rFonts w:ascii="Arial" w:hAnsi="Arial" w:hint="default"/>
      </w:rPr>
    </w:lvl>
    <w:lvl w:ilvl="7" w:tplc="120CA724" w:tentative="1">
      <w:start w:val="1"/>
      <w:numFmt w:val="bullet"/>
      <w:lvlText w:val="•"/>
      <w:lvlJc w:val="left"/>
      <w:pPr>
        <w:tabs>
          <w:tab w:val="num" w:pos="5760"/>
        </w:tabs>
        <w:ind w:left="5760" w:hanging="360"/>
      </w:pPr>
      <w:rPr>
        <w:rFonts w:ascii="Arial" w:hAnsi="Arial" w:hint="default"/>
      </w:rPr>
    </w:lvl>
    <w:lvl w:ilvl="8" w:tplc="8CB21ED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38331EF"/>
    <w:multiLevelType w:val="hybridMultilevel"/>
    <w:tmpl w:val="A3BE372E"/>
    <w:lvl w:ilvl="0" w:tplc="C3728C6C">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43B5AC9"/>
    <w:multiLevelType w:val="hybridMultilevel"/>
    <w:tmpl w:val="22A46988"/>
    <w:lvl w:ilvl="0" w:tplc="026ADF5A">
      <w:start w:val="1"/>
      <w:numFmt w:val="lowerLetter"/>
      <w:lvlText w:val="(%1)"/>
      <w:lvlJc w:val="left"/>
      <w:pPr>
        <w:ind w:left="1784" w:hanging="360"/>
      </w:pPr>
      <w:rPr>
        <w:rFonts w:hint="default"/>
        <w:b w:val="0"/>
        <w:bCs/>
      </w:rPr>
    </w:lvl>
    <w:lvl w:ilvl="1" w:tplc="08090019" w:tentative="1">
      <w:start w:val="1"/>
      <w:numFmt w:val="lowerLetter"/>
      <w:lvlText w:val="%2."/>
      <w:lvlJc w:val="left"/>
      <w:pPr>
        <w:ind w:left="2504" w:hanging="360"/>
      </w:pPr>
    </w:lvl>
    <w:lvl w:ilvl="2" w:tplc="0809001B" w:tentative="1">
      <w:start w:val="1"/>
      <w:numFmt w:val="lowerRoman"/>
      <w:lvlText w:val="%3."/>
      <w:lvlJc w:val="right"/>
      <w:pPr>
        <w:ind w:left="3224" w:hanging="180"/>
      </w:pPr>
    </w:lvl>
    <w:lvl w:ilvl="3" w:tplc="0809000F" w:tentative="1">
      <w:start w:val="1"/>
      <w:numFmt w:val="decimal"/>
      <w:lvlText w:val="%4."/>
      <w:lvlJc w:val="left"/>
      <w:pPr>
        <w:ind w:left="3944" w:hanging="360"/>
      </w:pPr>
    </w:lvl>
    <w:lvl w:ilvl="4" w:tplc="08090019" w:tentative="1">
      <w:start w:val="1"/>
      <w:numFmt w:val="lowerLetter"/>
      <w:lvlText w:val="%5."/>
      <w:lvlJc w:val="left"/>
      <w:pPr>
        <w:ind w:left="4664" w:hanging="360"/>
      </w:pPr>
    </w:lvl>
    <w:lvl w:ilvl="5" w:tplc="0809001B" w:tentative="1">
      <w:start w:val="1"/>
      <w:numFmt w:val="lowerRoman"/>
      <w:lvlText w:val="%6."/>
      <w:lvlJc w:val="right"/>
      <w:pPr>
        <w:ind w:left="5384" w:hanging="180"/>
      </w:pPr>
    </w:lvl>
    <w:lvl w:ilvl="6" w:tplc="0809000F" w:tentative="1">
      <w:start w:val="1"/>
      <w:numFmt w:val="decimal"/>
      <w:lvlText w:val="%7."/>
      <w:lvlJc w:val="left"/>
      <w:pPr>
        <w:ind w:left="6104" w:hanging="360"/>
      </w:pPr>
    </w:lvl>
    <w:lvl w:ilvl="7" w:tplc="08090019" w:tentative="1">
      <w:start w:val="1"/>
      <w:numFmt w:val="lowerLetter"/>
      <w:lvlText w:val="%8."/>
      <w:lvlJc w:val="left"/>
      <w:pPr>
        <w:ind w:left="6824" w:hanging="360"/>
      </w:pPr>
    </w:lvl>
    <w:lvl w:ilvl="8" w:tplc="0809001B" w:tentative="1">
      <w:start w:val="1"/>
      <w:numFmt w:val="lowerRoman"/>
      <w:lvlText w:val="%9."/>
      <w:lvlJc w:val="right"/>
      <w:pPr>
        <w:ind w:left="7544" w:hanging="180"/>
      </w:pPr>
    </w:lvl>
  </w:abstractNum>
  <w:abstractNum w:abstractNumId="10" w15:restartNumberingAfterBreak="0">
    <w:nsid w:val="1A124BB7"/>
    <w:multiLevelType w:val="hybridMultilevel"/>
    <w:tmpl w:val="8632D652"/>
    <w:lvl w:ilvl="0" w:tplc="4860F9EC">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DC2312"/>
    <w:multiLevelType w:val="multilevel"/>
    <w:tmpl w:val="34AAE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B872EC"/>
    <w:multiLevelType w:val="multilevel"/>
    <w:tmpl w:val="1E7842F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5C22DBC"/>
    <w:multiLevelType w:val="hybridMultilevel"/>
    <w:tmpl w:val="B05A01A2"/>
    <w:lvl w:ilvl="0" w:tplc="03948F94">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267917A4"/>
    <w:multiLevelType w:val="hybridMultilevel"/>
    <w:tmpl w:val="31EA6406"/>
    <w:lvl w:ilvl="0" w:tplc="8006EA0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AA7BCD"/>
    <w:multiLevelType w:val="multilevel"/>
    <w:tmpl w:val="46269DBE"/>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Symbol" w:hAnsi="Symbol" w:hint="default"/>
        <w:color w:val="auto"/>
      </w:rPr>
    </w:lvl>
    <w:lvl w:ilvl="2">
      <w:start w:val="1"/>
      <w:numFmt w:val="bullet"/>
      <w:lvlText w:val="o"/>
      <w:lvlJc w:val="left"/>
      <w:pPr>
        <w:ind w:left="1260" w:hanging="420"/>
      </w:pPr>
      <w:rPr>
        <w:rFonts w:ascii="Courier New" w:hAnsi="Courier New" w:cs="Courier New" w:hint="default"/>
      </w:rPr>
    </w:lvl>
    <w:lvl w:ilvl="3">
      <w:numFmt w:val="bullet"/>
      <w:lvlText w:val="-"/>
      <w:lvlJc w:val="left"/>
      <w:pPr>
        <w:ind w:left="1680" w:hanging="420"/>
      </w:pPr>
      <w:rPr>
        <w:rFonts w:ascii="Times New Roman" w:eastAsia="Malgun Gothic"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DFC58CD"/>
    <w:multiLevelType w:val="hybridMultilevel"/>
    <w:tmpl w:val="63205506"/>
    <w:lvl w:ilvl="0" w:tplc="B1AECF46">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2E0B0A55"/>
    <w:multiLevelType w:val="hybridMultilevel"/>
    <w:tmpl w:val="D338A51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55962BD"/>
    <w:multiLevelType w:val="multilevel"/>
    <w:tmpl w:val="360A5B02"/>
    <w:lvl w:ilvl="0">
      <w:start w:val="1"/>
      <w:numFmt w:val="decimal"/>
      <w:lvlText w:val="%1."/>
      <w:lvlJc w:val="left"/>
      <w:pPr>
        <w:ind w:left="3337" w:hanging="360"/>
      </w:pPr>
      <w:rPr>
        <w:rFonts w:hint="default"/>
      </w:rPr>
    </w:lvl>
    <w:lvl w:ilvl="1">
      <w:start w:val="1"/>
      <w:numFmt w:val="lowerLetter"/>
      <w:lvlText w:val="%2)"/>
      <w:lvlJc w:val="left"/>
      <w:pPr>
        <w:ind w:left="3817" w:hanging="420"/>
      </w:pPr>
    </w:lvl>
    <w:lvl w:ilvl="2">
      <w:start w:val="1"/>
      <w:numFmt w:val="lowerRoman"/>
      <w:lvlText w:val="%3."/>
      <w:lvlJc w:val="right"/>
      <w:pPr>
        <w:ind w:left="4237" w:hanging="420"/>
      </w:pPr>
    </w:lvl>
    <w:lvl w:ilvl="3">
      <w:start w:val="1"/>
      <w:numFmt w:val="decimal"/>
      <w:lvlText w:val="%4."/>
      <w:lvlJc w:val="left"/>
      <w:pPr>
        <w:ind w:left="4657" w:hanging="420"/>
      </w:pPr>
    </w:lvl>
    <w:lvl w:ilvl="4">
      <w:start w:val="1"/>
      <w:numFmt w:val="lowerLetter"/>
      <w:lvlText w:val="%5)"/>
      <w:lvlJc w:val="left"/>
      <w:pPr>
        <w:ind w:left="5077" w:hanging="420"/>
      </w:pPr>
    </w:lvl>
    <w:lvl w:ilvl="5">
      <w:start w:val="1"/>
      <w:numFmt w:val="lowerRoman"/>
      <w:lvlText w:val="%6."/>
      <w:lvlJc w:val="right"/>
      <w:pPr>
        <w:ind w:left="5497" w:hanging="420"/>
      </w:pPr>
    </w:lvl>
    <w:lvl w:ilvl="6">
      <w:start w:val="1"/>
      <w:numFmt w:val="decimal"/>
      <w:lvlText w:val="%7."/>
      <w:lvlJc w:val="left"/>
      <w:pPr>
        <w:ind w:left="5917" w:hanging="420"/>
      </w:pPr>
    </w:lvl>
    <w:lvl w:ilvl="7">
      <w:start w:val="1"/>
      <w:numFmt w:val="lowerLetter"/>
      <w:lvlText w:val="%8)"/>
      <w:lvlJc w:val="left"/>
      <w:pPr>
        <w:ind w:left="6337" w:hanging="420"/>
      </w:pPr>
    </w:lvl>
    <w:lvl w:ilvl="8">
      <w:start w:val="1"/>
      <w:numFmt w:val="lowerRoman"/>
      <w:lvlText w:val="%9."/>
      <w:lvlJc w:val="right"/>
      <w:pPr>
        <w:ind w:left="6757" w:hanging="420"/>
      </w:pPr>
    </w:lvl>
  </w:abstractNum>
  <w:abstractNum w:abstractNumId="21" w15:restartNumberingAfterBreak="0">
    <w:nsid w:val="360A5B02"/>
    <w:multiLevelType w:val="multilevel"/>
    <w:tmpl w:val="360A5B02"/>
    <w:lvl w:ilvl="0">
      <w:start w:val="1"/>
      <w:numFmt w:val="decimal"/>
      <w:lvlText w:val="%1."/>
      <w:lvlJc w:val="left"/>
      <w:pPr>
        <w:ind w:left="3337" w:hanging="360"/>
      </w:pPr>
      <w:rPr>
        <w:rFonts w:hint="default"/>
      </w:rPr>
    </w:lvl>
    <w:lvl w:ilvl="1">
      <w:start w:val="1"/>
      <w:numFmt w:val="lowerLetter"/>
      <w:lvlText w:val="%2)"/>
      <w:lvlJc w:val="left"/>
      <w:pPr>
        <w:ind w:left="3817" w:hanging="420"/>
      </w:pPr>
    </w:lvl>
    <w:lvl w:ilvl="2">
      <w:start w:val="1"/>
      <w:numFmt w:val="lowerRoman"/>
      <w:lvlText w:val="%3."/>
      <w:lvlJc w:val="right"/>
      <w:pPr>
        <w:ind w:left="4237" w:hanging="420"/>
      </w:pPr>
    </w:lvl>
    <w:lvl w:ilvl="3">
      <w:start w:val="1"/>
      <w:numFmt w:val="decimal"/>
      <w:lvlText w:val="%4."/>
      <w:lvlJc w:val="left"/>
      <w:pPr>
        <w:ind w:left="4657" w:hanging="420"/>
      </w:pPr>
    </w:lvl>
    <w:lvl w:ilvl="4">
      <w:start w:val="1"/>
      <w:numFmt w:val="lowerLetter"/>
      <w:lvlText w:val="%5)"/>
      <w:lvlJc w:val="left"/>
      <w:pPr>
        <w:ind w:left="5077" w:hanging="420"/>
      </w:pPr>
    </w:lvl>
    <w:lvl w:ilvl="5">
      <w:start w:val="1"/>
      <w:numFmt w:val="lowerRoman"/>
      <w:lvlText w:val="%6."/>
      <w:lvlJc w:val="right"/>
      <w:pPr>
        <w:ind w:left="5497" w:hanging="420"/>
      </w:pPr>
    </w:lvl>
    <w:lvl w:ilvl="6">
      <w:start w:val="1"/>
      <w:numFmt w:val="decimal"/>
      <w:lvlText w:val="%7."/>
      <w:lvlJc w:val="left"/>
      <w:pPr>
        <w:ind w:left="5917" w:hanging="420"/>
      </w:pPr>
    </w:lvl>
    <w:lvl w:ilvl="7">
      <w:start w:val="1"/>
      <w:numFmt w:val="lowerLetter"/>
      <w:lvlText w:val="%8)"/>
      <w:lvlJc w:val="left"/>
      <w:pPr>
        <w:ind w:left="6337" w:hanging="420"/>
      </w:pPr>
    </w:lvl>
    <w:lvl w:ilvl="8">
      <w:start w:val="1"/>
      <w:numFmt w:val="lowerRoman"/>
      <w:lvlText w:val="%9."/>
      <w:lvlJc w:val="right"/>
      <w:pPr>
        <w:ind w:left="6757" w:hanging="420"/>
      </w:pPr>
    </w:lvl>
  </w:abstractNum>
  <w:abstractNum w:abstractNumId="22" w15:restartNumberingAfterBreak="0">
    <w:nsid w:val="3917677B"/>
    <w:multiLevelType w:val="hybridMultilevel"/>
    <w:tmpl w:val="389AF99A"/>
    <w:lvl w:ilvl="0" w:tplc="D3DC5DAE">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3" w15:restartNumberingAfterBreak="0">
    <w:nsid w:val="3D1A5E5A"/>
    <w:multiLevelType w:val="multilevel"/>
    <w:tmpl w:val="3D1A5E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406C2534"/>
    <w:multiLevelType w:val="hybridMultilevel"/>
    <w:tmpl w:val="E724F23C"/>
    <w:lvl w:ilvl="0" w:tplc="E51E6CE4">
      <w:start w:val="1"/>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44773CB9"/>
    <w:multiLevelType w:val="hybridMultilevel"/>
    <w:tmpl w:val="01347D4E"/>
    <w:lvl w:ilvl="0" w:tplc="0578248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6" w15:restartNumberingAfterBreak="0">
    <w:nsid w:val="46C37AD5"/>
    <w:multiLevelType w:val="multilevel"/>
    <w:tmpl w:val="46C37A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8BA3897"/>
    <w:multiLevelType w:val="hybridMultilevel"/>
    <w:tmpl w:val="5C6E644E"/>
    <w:lvl w:ilvl="0" w:tplc="3D3ECF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EF975DA"/>
    <w:multiLevelType w:val="multilevel"/>
    <w:tmpl w:val="11BA6EA8"/>
    <w:lvl w:ilvl="0">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FC46289"/>
    <w:multiLevelType w:val="hybridMultilevel"/>
    <w:tmpl w:val="CA8C18FA"/>
    <w:lvl w:ilvl="0" w:tplc="FD52BE22">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536D43A8"/>
    <w:multiLevelType w:val="hybridMultilevel"/>
    <w:tmpl w:val="F62EF266"/>
    <w:lvl w:ilvl="0" w:tplc="2CF04906">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3" w15:restartNumberingAfterBreak="0">
    <w:nsid w:val="54E6418B"/>
    <w:multiLevelType w:val="multilevel"/>
    <w:tmpl w:val="54E6418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55EB5A33"/>
    <w:multiLevelType w:val="hybridMultilevel"/>
    <w:tmpl w:val="3ED84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2A47811"/>
    <w:multiLevelType w:val="multilevel"/>
    <w:tmpl w:val="62A478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5680B44"/>
    <w:multiLevelType w:val="multilevel"/>
    <w:tmpl w:val="65680B4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93319AE"/>
    <w:multiLevelType w:val="hybridMultilevel"/>
    <w:tmpl w:val="DF322FE4"/>
    <w:lvl w:ilvl="0" w:tplc="CBC6EB70">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8" w15:restartNumberingAfterBreak="0">
    <w:nsid w:val="6939010E"/>
    <w:multiLevelType w:val="hybridMultilevel"/>
    <w:tmpl w:val="59D82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69FB085C"/>
    <w:multiLevelType w:val="multilevel"/>
    <w:tmpl w:val="69FB085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3444092"/>
    <w:multiLevelType w:val="hybridMultilevel"/>
    <w:tmpl w:val="FEF6AD5E"/>
    <w:lvl w:ilvl="0" w:tplc="5B8696B4">
      <w:start w:val="1"/>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2" w15:restartNumberingAfterBreak="0">
    <w:nsid w:val="75981D35"/>
    <w:multiLevelType w:val="hybridMultilevel"/>
    <w:tmpl w:val="6ADE4EAC"/>
    <w:lvl w:ilvl="0" w:tplc="967CC168">
      <w:numFmt w:val="bullet"/>
      <w:lvlText w:val="-"/>
      <w:lvlJc w:val="left"/>
      <w:pPr>
        <w:ind w:left="1494" w:hanging="360"/>
      </w:pPr>
      <w:rPr>
        <w:rFonts w:ascii="Times New Roman" w:eastAsia="Times New Roman" w:hAnsi="Times New Roman" w:cs="Times New Roman"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43"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E6D5E32"/>
    <w:multiLevelType w:val="hybridMultilevel"/>
    <w:tmpl w:val="C61CCB74"/>
    <w:lvl w:ilvl="0" w:tplc="4F42EF30">
      <w:start w:val="1"/>
      <w:numFmt w:val="decimal"/>
      <w:lvlText w:val="%1."/>
      <w:lvlJc w:val="left"/>
      <w:pPr>
        <w:ind w:left="3337" w:hanging="360"/>
      </w:pPr>
      <w:rPr>
        <w:rFonts w:hint="default"/>
      </w:rPr>
    </w:lvl>
    <w:lvl w:ilvl="1" w:tplc="04090019" w:tentative="1">
      <w:start w:val="1"/>
      <w:numFmt w:val="lowerLetter"/>
      <w:lvlText w:val="%2)"/>
      <w:lvlJc w:val="left"/>
      <w:pPr>
        <w:ind w:left="3817" w:hanging="420"/>
      </w:pPr>
    </w:lvl>
    <w:lvl w:ilvl="2" w:tplc="0409001B" w:tentative="1">
      <w:start w:val="1"/>
      <w:numFmt w:val="lowerRoman"/>
      <w:lvlText w:val="%3."/>
      <w:lvlJc w:val="right"/>
      <w:pPr>
        <w:ind w:left="4237" w:hanging="420"/>
      </w:pPr>
    </w:lvl>
    <w:lvl w:ilvl="3" w:tplc="0409000F" w:tentative="1">
      <w:start w:val="1"/>
      <w:numFmt w:val="decimal"/>
      <w:lvlText w:val="%4."/>
      <w:lvlJc w:val="left"/>
      <w:pPr>
        <w:ind w:left="4657" w:hanging="420"/>
      </w:pPr>
    </w:lvl>
    <w:lvl w:ilvl="4" w:tplc="04090019" w:tentative="1">
      <w:start w:val="1"/>
      <w:numFmt w:val="lowerLetter"/>
      <w:lvlText w:val="%5)"/>
      <w:lvlJc w:val="left"/>
      <w:pPr>
        <w:ind w:left="5077" w:hanging="420"/>
      </w:pPr>
    </w:lvl>
    <w:lvl w:ilvl="5" w:tplc="0409001B" w:tentative="1">
      <w:start w:val="1"/>
      <w:numFmt w:val="lowerRoman"/>
      <w:lvlText w:val="%6."/>
      <w:lvlJc w:val="right"/>
      <w:pPr>
        <w:ind w:left="5497" w:hanging="420"/>
      </w:pPr>
    </w:lvl>
    <w:lvl w:ilvl="6" w:tplc="0409000F" w:tentative="1">
      <w:start w:val="1"/>
      <w:numFmt w:val="decimal"/>
      <w:lvlText w:val="%7."/>
      <w:lvlJc w:val="left"/>
      <w:pPr>
        <w:ind w:left="5917" w:hanging="420"/>
      </w:pPr>
    </w:lvl>
    <w:lvl w:ilvl="7" w:tplc="04090019" w:tentative="1">
      <w:start w:val="1"/>
      <w:numFmt w:val="lowerLetter"/>
      <w:lvlText w:val="%8)"/>
      <w:lvlJc w:val="left"/>
      <w:pPr>
        <w:ind w:left="6337" w:hanging="420"/>
      </w:pPr>
    </w:lvl>
    <w:lvl w:ilvl="8" w:tplc="0409001B" w:tentative="1">
      <w:start w:val="1"/>
      <w:numFmt w:val="lowerRoman"/>
      <w:lvlText w:val="%9."/>
      <w:lvlJc w:val="right"/>
      <w:pPr>
        <w:ind w:left="6757" w:hanging="420"/>
      </w:pPr>
    </w:lvl>
  </w:abstractNum>
  <w:num w:numId="1" w16cid:durableId="361564104">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16cid:durableId="738401052">
    <w:abstractNumId w:val="43"/>
  </w:num>
  <w:num w:numId="3" w16cid:durableId="1873569362">
    <w:abstractNumId w:val="39"/>
  </w:num>
  <w:num w:numId="4" w16cid:durableId="401754610">
    <w:abstractNumId w:val="11"/>
  </w:num>
  <w:num w:numId="5" w16cid:durableId="1222063277">
    <w:abstractNumId w:val="28"/>
  </w:num>
  <w:num w:numId="6" w16cid:durableId="1893155725">
    <w:abstractNumId w:val="19"/>
  </w:num>
  <w:num w:numId="7" w16cid:durableId="1000354930">
    <w:abstractNumId w:val="31"/>
  </w:num>
  <w:num w:numId="8" w16cid:durableId="2113667763">
    <w:abstractNumId w:val="1"/>
  </w:num>
  <w:num w:numId="9" w16cid:durableId="1161850166">
    <w:abstractNumId w:val="37"/>
  </w:num>
  <w:num w:numId="10" w16cid:durableId="1702705325">
    <w:abstractNumId w:val="14"/>
  </w:num>
  <w:num w:numId="11" w16cid:durableId="371928619">
    <w:abstractNumId w:val="22"/>
  </w:num>
  <w:num w:numId="12" w16cid:durableId="1098059141">
    <w:abstractNumId w:val="17"/>
  </w:num>
  <w:num w:numId="13" w16cid:durableId="1372150314">
    <w:abstractNumId w:val="2"/>
  </w:num>
  <w:num w:numId="14" w16cid:durableId="1718580509">
    <w:abstractNumId w:val="24"/>
  </w:num>
  <w:num w:numId="15" w16cid:durableId="1663005120">
    <w:abstractNumId w:val="41"/>
  </w:num>
  <w:num w:numId="16" w16cid:durableId="1795753263">
    <w:abstractNumId w:val="7"/>
  </w:num>
  <w:num w:numId="17" w16cid:durableId="1361315558">
    <w:abstractNumId w:val="10"/>
  </w:num>
  <w:num w:numId="18" w16cid:durableId="1786315068">
    <w:abstractNumId w:val="5"/>
  </w:num>
  <w:num w:numId="19" w16cid:durableId="700202538">
    <w:abstractNumId w:val="42"/>
  </w:num>
  <w:num w:numId="20" w16cid:durableId="7808778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07529372">
    <w:abstractNumId w:val="26"/>
  </w:num>
  <w:num w:numId="22" w16cid:durableId="1331523090">
    <w:abstractNumId w:val="23"/>
  </w:num>
  <w:num w:numId="23" w16cid:durableId="577639194">
    <w:abstractNumId w:val="40"/>
  </w:num>
  <w:num w:numId="24" w16cid:durableId="244999553">
    <w:abstractNumId w:val="36"/>
  </w:num>
  <w:num w:numId="25" w16cid:durableId="829715891">
    <w:abstractNumId w:val="33"/>
  </w:num>
  <w:num w:numId="26" w16cid:durableId="1015232555">
    <w:abstractNumId w:val="44"/>
  </w:num>
  <w:num w:numId="27" w16cid:durableId="345525157">
    <w:abstractNumId w:val="21"/>
  </w:num>
  <w:num w:numId="28" w16cid:durableId="1039211017">
    <w:abstractNumId w:val="3"/>
  </w:num>
  <w:num w:numId="29" w16cid:durableId="797259178">
    <w:abstractNumId w:val="20"/>
  </w:num>
  <w:num w:numId="30" w16cid:durableId="15376042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49045838">
    <w:abstractNumId w:val="12"/>
  </w:num>
  <w:num w:numId="32" w16cid:durableId="362247661">
    <w:abstractNumId w:val="38"/>
  </w:num>
  <w:num w:numId="33" w16cid:durableId="659965272">
    <w:abstractNumId w:val="1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4" w16cid:durableId="1569875942">
    <w:abstractNumId w:val="4"/>
  </w:num>
  <w:num w:numId="35" w16cid:durableId="148601728">
    <w:abstractNumId w:val="15"/>
  </w:num>
  <w:num w:numId="36" w16cid:durableId="266274883">
    <w:abstractNumId w:val="27"/>
  </w:num>
  <w:num w:numId="37" w16cid:durableId="1561212144">
    <w:abstractNumId w:val="6"/>
  </w:num>
  <w:num w:numId="38" w16cid:durableId="1804272486">
    <w:abstractNumId w:val="30"/>
  </w:num>
  <w:num w:numId="39" w16cid:durableId="424889137">
    <w:abstractNumId w:val="8"/>
  </w:num>
  <w:num w:numId="40" w16cid:durableId="53050615">
    <w:abstractNumId w:val="9"/>
  </w:num>
  <w:num w:numId="41" w16cid:durableId="1000354553">
    <w:abstractNumId w:val="29"/>
  </w:num>
  <w:num w:numId="42" w16cid:durableId="648440124">
    <w:abstractNumId w:val="35"/>
  </w:num>
  <w:num w:numId="43" w16cid:durableId="1517500169">
    <w:abstractNumId w:val="25"/>
  </w:num>
  <w:num w:numId="44" w16cid:durableId="771899376">
    <w:abstractNumId w:val="32"/>
  </w:num>
  <w:num w:numId="45" w16cid:durableId="576670028">
    <w:abstractNumId w:val="16"/>
  </w:num>
  <w:num w:numId="46" w16cid:durableId="1013729297">
    <w:abstractNumId w:val="34"/>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ven Fischer">
    <w15:presenceInfo w15:providerId="None" w15:userId="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32"/>
    <w:rsid w:val="00000441"/>
    <w:rsid w:val="000005A3"/>
    <w:rsid w:val="0000072D"/>
    <w:rsid w:val="0000081A"/>
    <w:rsid w:val="0000089F"/>
    <w:rsid w:val="00000A39"/>
    <w:rsid w:val="00000B56"/>
    <w:rsid w:val="00000C05"/>
    <w:rsid w:val="000011C3"/>
    <w:rsid w:val="00001BF1"/>
    <w:rsid w:val="00001C0A"/>
    <w:rsid w:val="00001D0F"/>
    <w:rsid w:val="00002139"/>
    <w:rsid w:val="00002149"/>
    <w:rsid w:val="00002773"/>
    <w:rsid w:val="000027EA"/>
    <w:rsid w:val="00002A9A"/>
    <w:rsid w:val="00002D2D"/>
    <w:rsid w:val="000031B4"/>
    <w:rsid w:val="00003502"/>
    <w:rsid w:val="00003BF9"/>
    <w:rsid w:val="00003C7D"/>
    <w:rsid w:val="000044AF"/>
    <w:rsid w:val="000045F2"/>
    <w:rsid w:val="00004892"/>
    <w:rsid w:val="000049C9"/>
    <w:rsid w:val="00004DEE"/>
    <w:rsid w:val="00004FB1"/>
    <w:rsid w:val="000052C4"/>
    <w:rsid w:val="000053A8"/>
    <w:rsid w:val="000055FB"/>
    <w:rsid w:val="000056E4"/>
    <w:rsid w:val="0000594A"/>
    <w:rsid w:val="00005965"/>
    <w:rsid w:val="00005B0D"/>
    <w:rsid w:val="00005CA2"/>
    <w:rsid w:val="00005E6E"/>
    <w:rsid w:val="00006CA4"/>
    <w:rsid w:val="00006D0C"/>
    <w:rsid w:val="00006DB7"/>
    <w:rsid w:val="000072DE"/>
    <w:rsid w:val="00007B12"/>
    <w:rsid w:val="00007C2E"/>
    <w:rsid w:val="00007D2C"/>
    <w:rsid w:val="00010462"/>
    <w:rsid w:val="000104A2"/>
    <w:rsid w:val="00010A32"/>
    <w:rsid w:val="00010B48"/>
    <w:rsid w:val="00010C1D"/>
    <w:rsid w:val="00010C23"/>
    <w:rsid w:val="0001102F"/>
    <w:rsid w:val="0001163C"/>
    <w:rsid w:val="0001171E"/>
    <w:rsid w:val="00011813"/>
    <w:rsid w:val="00011FB6"/>
    <w:rsid w:val="0001251E"/>
    <w:rsid w:val="000126D2"/>
    <w:rsid w:val="0001289F"/>
    <w:rsid w:val="00012999"/>
    <w:rsid w:val="00013067"/>
    <w:rsid w:val="0001348B"/>
    <w:rsid w:val="000134BB"/>
    <w:rsid w:val="00013537"/>
    <w:rsid w:val="00013B07"/>
    <w:rsid w:val="00013DC7"/>
    <w:rsid w:val="00013F68"/>
    <w:rsid w:val="00013FDA"/>
    <w:rsid w:val="000140ED"/>
    <w:rsid w:val="00014992"/>
    <w:rsid w:val="00014BDB"/>
    <w:rsid w:val="00015037"/>
    <w:rsid w:val="000150BC"/>
    <w:rsid w:val="00015187"/>
    <w:rsid w:val="000152D8"/>
    <w:rsid w:val="000153FF"/>
    <w:rsid w:val="0001577D"/>
    <w:rsid w:val="000158B6"/>
    <w:rsid w:val="00015C73"/>
    <w:rsid w:val="0001677C"/>
    <w:rsid w:val="00016B99"/>
    <w:rsid w:val="00016FED"/>
    <w:rsid w:val="00017259"/>
    <w:rsid w:val="00017A2E"/>
    <w:rsid w:val="00017EFA"/>
    <w:rsid w:val="00017F0E"/>
    <w:rsid w:val="000204C4"/>
    <w:rsid w:val="00020730"/>
    <w:rsid w:val="000211C2"/>
    <w:rsid w:val="000212E2"/>
    <w:rsid w:val="00021370"/>
    <w:rsid w:val="00021637"/>
    <w:rsid w:val="000218C0"/>
    <w:rsid w:val="00021AAD"/>
    <w:rsid w:val="00021B5F"/>
    <w:rsid w:val="00021FDE"/>
    <w:rsid w:val="000223AF"/>
    <w:rsid w:val="00022413"/>
    <w:rsid w:val="00022637"/>
    <w:rsid w:val="000226BF"/>
    <w:rsid w:val="00022D89"/>
    <w:rsid w:val="00023239"/>
    <w:rsid w:val="00023635"/>
    <w:rsid w:val="000236C2"/>
    <w:rsid w:val="000239EF"/>
    <w:rsid w:val="0002433A"/>
    <w:rsid w:val="00024A68"/>
    <w:rsid w:val="00024C80"/>
    <w:rsid w:val="00024E81"/>
    <w:rsid w:val="0002549A"/>
    <w:rsid w:val="00025599"/>
    <w:rsid w:val="0002577F"/>
    <w:rsid w:val="00025F90"/>
    <w:rsid w:val="00025FAF"/>
    <w:rsid w:val="000267F6"/>
    <w:rsid w:val="00026C82"/>
    <w:rsid w:val="00026CA4"/>
    <w:rsid w:val="00027003"/>
    <w:rsid w:val="000271F3"/>
    <w:rsid w:val="000272DA"/>
    <w:rsid w:val="00027343"/>
    <w:rsid w:val="00027415"/>
    <w:rsid w:val="000277E4"/>
    <w:rsid w:val="00027A7C"/>
    <w:rsid w:val="00027BCA"/>
    <w:rsid w:val="000304B4"/>
    <w:rsid w:val="00030546"/>
    <w:rsid w:val="00030D23"/>
    <w:rsid w:val="00030E75"/>
    <w:rsid w:val="00030F02"/>
    <w:rsid w:val="000311DA"/>
    <w:rsid w:val="000319D9"/>
    <w:rsid w:val="00031BC9"/>
    <w:rsid w:val="00031D24"/>
    <w:rsid w:val="0003207F"/>
    <w:rsid w:val="00032315"/>
    <w:rsid w:val="00032928"/>
    <w:rsid w:val="00032E95"/>
    <w:rsid w:val="00032EDB"/>
    <w:rsid w:val="000335DC"/>
    <w:rsid w:val="00033A08"/>
    <w:rsid w:val="00033B01"/>
    <w:rsid w:val="00033E7E"/>
    <w:rsid w:val="00033FDA"/>
    <w:rsid w:val="000343FE"/>
    <w:rsid w:val="000346AB"/>
    <w:rsid w:val="000347FC"/>
    <w:rsid w:val="00034ABB"/>
    <w:rsid w:val="00034E78"/>
    <w:rsid w:val="000350EF"/>
    <w:rsid w:val="00035105"/>
    <w:rsid w:val="000353C9"/>
    <w:rsid w:val="00035531"/>
    <w:rsid w:val="000358D6"/>
    <w:rsid w:val="00036379"/>
    <w:rsid w:val="00036856"/>
    <w:rsid w:val="000369F4"/>
    <w:rsid w:val="00036FC8"/>
    <w:rsid w:val="00037373"/>
    <w:rsid w:val="00037CA7"/>
    <w:rsid w:val="00037DCA"/>
    <w:rsid w:val="000405CC"/>
    <w:rsid w:val="00040CC9"/>
    <w:rsid w:val="000411C7"/>
    <w:rsid w:val="000411D4"/>
    <w:rsid w:val="00041499"/>
    <w:rsid w:val="00041580"/>
    <w:rsid w:val="00041BC6"/>
    <w:rsid w:val="00041E45"/>
    <w:rsid w:val="00041ECB"/>
    <w:rsid w:val="0004212B"/>
    <w:rsid w:val="0004215D"/>
    <w:rsid w:val="000424AB"/>
    <w:rsid w:val="0004298A"/>
    <w:rsid w:val="0004313F"/>
    <w:rsid w:val="000431AB"/>
    <w:rsid w:val="00043250"/>
    <w:rsid w:val="00043430"/>
    <w:rsid w:val="00043787"/>
    <w:rsid w:val="0004379F"/>
    <w:rsid w:val="00043B68"/>
    <w:rsid w:val="00043C7A"/>
    <w:rsid w:val="00044C3E"/>
    <w:rsid w:val="00044FE2"/>
    <w:rsid w:val="0004546E"/>
    <w:rsid w:val="00045871"/>
    <w:rsid w:val="00045A16"/>
    <w:rsid w:val="00045AFF"/>
    <w:rsid w:val="00045D9D"/>
    <w:rsid w:val="00045F26"/>
    <w:rsid w:val="00045FD0"/>
    <w:rsid w:val="0004629C"/>
    <w:rsid w:val="000467FA"/>
    <w:rsid w:val="00046D38"/>
    <w:rsid w:val="00046F32"/>
    <w:rsid w:val="0004703C"/>
    <w:rsid w:val="0004767A"/>
    <w:rsid w:val="00047765"/>
    <w:rsid w:val="00047862"/>
    <w:rsid w:val="00047D32"/>
    <w:rsid w:val="000500A0"/>
    <w:rsid w:val="00050389"/>
    <w:rsid w:val="00050517"/>
    <w:rsid w:val="000507EB"/>
    <w:rsid w:val="00050A64"/>
    <w:rsid w:val="00050D92"/>
    <w:rsid w:val="00051465"/>
    <w:rsid w:val="0005151C"/>
    <w:rsid w:val="00051721"/>
    <w:rsid w:val="00051728"/>
    <w:rsid w:val="00051810"/>
    <w:rsid w:val="00052769"/>
    <w:rsid w:val="00052CA2"/>
    <w:rsid w:val="00052CF1"/>
    <w:rsid w:val="00053193"/>
    <w:rsid w:val="00053392"/>
    <w:rsid w:val="000534F5"/>
    <w:rsid w:val="000535CA"/>
    <w:rsid w:val="0005365F"/>
    <w:rsid w:val="00053AF2"/>
    <w:rsid w:val="00053BDE"/>
    <w:rsid w:val="0005406B"/>
    <w:rsid w:val="0005485B"/>
    <w:rsid w:val="0005488E"/>
    <w:rsid w:val="0005505B"/>
    <w:rsid w:val="000551EC"/>
    <w:rsid w:val="00055631"/>
    <w:rsid w:val="00055632"/>
    <w:rsid w:val="00055704"/>
    <w:rsid w:val="00055CA2"/>
    <w:rsid w:val="00055FB1"/>
    <w:rsid w:val="00056333"/>
    <w:rsid w:val="0005695E"/>
    <w:rsid w:val="00056B84"/>
    <w:rsid w:val="00056BFB"/>
    <w:rsid w:val="00056E3A"/>
    <w:rsid w:val="00057097"/>
    <w:rsid w:val="000573F2"/>
    <w:rsid w:val="00057831"/>
    <w:rsid w:val="000606EA"/>
    <w:rsid w:val="00060EEE"/>
    <w:rsid w:val="00061470"/>
    <w:rsid w:val="0006181A"/>
    <w:rsid w:val="0006182C"/>
    <w:rsid w:val="00061C0C"/>
    <w:rsid w:val="000623AB"/>
    <w:rsid w:val="00062915"/>
    <w:rsid w:val="00063232"/>
    <w:rsid w:val="00063B25"/>
    <w:rsid w:val="00063E53"/>
    <w:rsid w:val="00063EC7"/>
    <w:rsid w:val="00063F41"/>
    <w:rsid w:val="000642FB"/>
    <w:rsid w:val="000644D2"/>
    <w:rsid w:val="0006452D"/>
    <w:rsid w:val="00064E22"/>
    <w:rsid w:val="000652B2"/>
    <w:rsid w:val="00065A68"/>
    <w:rsid w:val="00065AD0"/>
    <w:rsid w:val="00065AE6"/>
    <w:rsid w:val="00065B56"/>
    <w:rsid w:val="00065BA1"/>
    <w:rsid w:val="000661D2"/>
    <w:rsid w:val="00066536"/>
    <w:rsid w:val="00066567"/>
    <w:rsid w:val="00066A61"/>
    <w:rsid w:val="00066C5D"/>
    <w:rsid w:val="0006735E"/>
    <w:rsid w:val="00067BA0"/>
    <w:rsid w:val="00067BC3"/>
    <w:rsid w:val="00067BC7"/>
    <w:rsid w:val="00067E66"/>
    <w:rsid w:val="0007059C"/>
    <w:rsid w:val="000709EE"/>
    <w:rsid w:val="00070F03"/>
    <w:rsid w:val="00070F04"/>
    <w:rsid w:val="00070F73"/>
    <w:rsid w:val="00070FEA"/>
    <w:rsid w:val="00071059"/>
    <w:rsid w:val="00071145"/>
    <w:rsid w:val="00071D1C"/>
    <w:rsid w:val="00071E5B"/>
    <w:rsid w:val="000721C3"/>
    <w:rsid w:val="0007255F"/>
    <w:rsid w:val="00072645"/>
    <w:rsid w:val="000726B3"/>
    <w:rsid w:val="0007290F"/>
    <w:rsid w:val="00072972"/>
    <w:rsid w:val="00072FB6"/>
    <w:rsid w:val="0007309F"/>
    <w:rsid w:val="00073268"/>
    <w:rsid w:val="00073478"/>
    <w:rsid w:val="00073520"/>
    <w:rsid w:val="00073943"/>
    <w:rsid w:val="00073C31"/>
    <w:rsid w:val="00073C8E"/>
    <w:rsid w:val="00074091"/>
    <w:rsid w:val="000740E4"/>
    <w:rsid w:val="000748B7"/>
    <w:rsid w:val="0007495C"/>
    <w:rsid w:val="00074AD8"/>
    <w:rsid w:val="00075567"/>
    <w:rsid w:val="0007562C"/>
    <w:rsid w:val="0007581B"/>
    <w:rsid w:val="00075A80"/>
    <w:rsid w:val="00075AFD"/>
    <w:rsid w:val="00075CE0"/>
    <w:rsid w:val="00075D2A"/>
    <w:rsid w:val="00075F95"/>
    <w:rsid w:val="00076183"/>
    <w:rsid w:val="0007638A"/>
    <w:rsid w:val="000766C4"/>
    <w:rsid w:val="0007682E"/>
    <w:rsid w:val="000768E2"/>
    <w:rsid w:val="00076CD0"/>
    <w:rsid w:val="00076FFF"/>
    <w:rsid w:val="000773C3"/>
    <w:rsid w:val="00077530"/>
    <w:rsid w:val="00077582"/>
    <w:rsid w:val="0007763C"/>
    <w:rsid w:val="00080441"/>
    <w:rsid w:val="00080B60"/>
    <w:rsid w:val="00080E3B"/>
    <w:rsid w:val="00081076"/>
    <w:rsid w:val="00081141"/>
    <w:rsid w:val="000816FA"/>
    <w:rsid w:val="000818B4"/>
    <w:rsid w:val="00081FBF"/>
    <w:rsid w:val="00082C2E"/>
    <w:rsid w:val="00083055"/>
    <w:rsid w:val="000834D3"/>
    <w:rsid w:val="000838EE"/>
    <w:rsid w:val="00083C5A"/>
    <w:rsid w:val="000840C4"/>
    <w:rsid w:val="000841D7"/>
    <w:rsid w:val="00084383"/>
    <w:rsid w:val="0008445A"/>
    <w:rsid w:val="00084DFC"/>
    <w:rsid w:val="0008585C"/>
    <w:rsid w:val="00085991"/>
    <w:rsid w:val="00085E5D"/>
    <w:rsid w:val="000862A7"/>
    <w:rsid w:val="0008659E"/>
    <w:rsid w:val="0008747F"/>
    <w:rsid w:val="000877E2"/>
    <w:rsid w:val="000879E4"/>
    <w:rsid w:val="00087D3D"/>
    <w:rsid w:val="00087F51"/>
    <w:rsid w:val="00090152"/>
    <w:rsid w:val="000904B0"/>
    <w:rsid w:val="0009070C"/>
    <w:rsid w:val="00090738"/>
    <w:rsid w:val="000907DA"/>
    <w:rsid w:val="00090863"/>
    <w:rsid w:val="00090A55"/>
    <w:rsid w:val="000914E0"/>
    <w:rsid w:val="00091654"/>
    <w:rsid w:val="00091F46"/>
    <w:rsid w:val="0009299D"/>
    <w:rsid w:val="00092DA8"/>
    <w:rsid w:val="00092F0A"/>
    <w:rsid w:val="00093AE6"/>
    <w:rsid w:val="00093B57"/>
    <w:rsid w:val="0009429D"/>
    <w:rsid w:val="00094555"/>
    <w:rsid w:val="00094648"/>
    <w:rsid w:val="00094894"/>
    <w:rsid w:val="000948EF"/>
    <w:rsid w:val="00095011"/>
    <w:rsid w:val="000951A9"/>
    <w:rsid w:val="000954F7"/>
    <w:rsid w:val="000957E9"/>
    <w:rsid w:val="000958B5"/>
    <w:rsid w:val="00095905"/>
    <w:rsid w:val="00095B89"/>
    <w:rsid w:val="00095E92"/>
    <w:rsid w:val="0009647B"/>
    <w:rsid w:val="00097274"/>
    <w:rsid w:val="000974BC"/>
    <w:rsid w:val="00097579"/>
    <w:rsid w:val="000A0314"/>
    <w:rsid w:val="000A04C4"/>
    <w:rsid w:val="000A0627"/>
    <w:rsid w:val="000A0883"/>
    <w:rsid w:val="000A0B76"/>
    <w:rsid w:val="000A0FF3"/>
    <w:rsid w:val="000A2004"/>
    <w:rsid w:val="000A20D4"/>
    <w:rsid w:val="000A261A"/>
    <w:rsid w:val="000A2712"/>
    <w:rsid w:val="000A2741"/>
    <w:rsid w:val="000A275C"/>
    <w:rsid w:val="000A2794"/>
    <w:rsid w:val="000A3175"/>
    <w:rsid w:val="000A32F3"/>
    <w:rsid w:val="000A363A"/>
    <w:rsid w:val="000A39F8"/>
    <w:rsid w:val="000A3A40"/>
    <w:rsid w:val="000A43C0"/>
    <w:rsid w:val="000A45C6"/>
    <w:rsid w:val="000A4773"/>
    <w:rsid w:val="000A4E0A"/>
    <w:rsid w:val="000A4E5F"/>
    <w:rsid w:val="000A5172"/>
    <w:rsid w:val="000A534C"/>
    <w:rsid w:val="000A5379"/>
    <w:rsid w:val="000A5495"/>
    <w:rsid w:val="000A55A6"/>
    <w:rsid w:val="000A55FC"/>
    <w:rsid w:val="000A56B4"/>
    <w:rsid w:val="000A5918"/>
    <w:rsid w:val="000A5E35"/>
    <w:rsid w:val="000A621B"/>
    <w:rsid w:val="000A635A"/>
    <w:rsid w:val="000A65A9"/>
    <w:rsid w:val="000A66E6"/>
    <w:rsid w:val="000A6A9B"/>
    <w:rsid w:val="000A6C4D"/>
    <w:rsid w:val="000A6DD0"/>
    <w:rsid w:val="000A747E"/>
    <w:rsid w:val="000A74B1"/>
    <w:rsid w:val="000A768A"/>
    <w:rsid w:val="000A77E9"/>
    <w:rsid w:val="000A787B"/>
    <w:rsid w:val="000B0844"/>
    <w:rsid w:val="000B091E"/>
    <w:rsid w:val="000B09BD"/>
    <w:rsid w:val="000B0AC7"/>
    <w:rsid w:val="000B14CB"/>
    <w:rsid w:val="000B1716"/>
    <w:rsid w:val="000B1BC3"/>
    <w:rsid w:val="000B1E6F"/>
    <w:rsid w:val="000B1E76"/>
    <w:rsid w:val="000B210E"/>
    <w:rsid w:val="000B228B"/>
    <w:rsid w:val="000B264C"/>
    <w:rsid w:val="000B2658"/>
    <w:rsid w:val="000B2929"/>
    <w:rsid w:val="000B2DA1"/>
    <w:rsid w:val="000B33B4"/>
    <w:rsid w:val="000B3C30"/>
    <w:rsid w:val="000B3CF0"/>
    <w:rsid w:val="000B3D1C"/>
    <w:rsid w:val="000B3E12"/>
    <w:rsid w:val="000B3E25"/>
    <w:rsid w:val="000B49AD"/>
    <w:rsid w:val="000B4BA0"/>
    <w:rsid w:val="000B4CEF"/>
    <w:rsid w:val="000B5280"/>
    <w:rsid w:val="000B52DC"/>
    <w:rsid w:val="000B5330"/>
    <w:rsid w:val="000B5D81"/>
    <w:rsid w:val="000B5E3C"/>
    <w:rsid w:val="000B5F48"/>
    <w:rsid w:val="000B69CA"/>
    <w:rsid w:val="000B69CE"/>
    <w:rsid w:val="000B6CA6"/>
    <w:rsid w:val="000B7753"/>
    <w:rsid w:val="000C02AD"/>
    <w:rsid w:val="000C051F"/>
    <w:rsid w:val="000C0585"/>
    <w:rsid w:val="000C079B"/>
    <w:rsid w:val="000C0B93"/>
    <w:rsid w:val="000C0BC1"/>
    <w:rsid w:val="000C12E9"/>
    <w:rsid w:val="000C13AF"/>
    <w:rsid w:val="000C1661"/>
    <w:rsid w:val="000C1D18"/>
    <w:rsid w:val="000C1E90"/>
    <w:rsid w:val="000C1F33"/>
    <w:rsid w:val="000C20CE"/>
    <w:rsid w:val="000C32FC"/>
    <w:rsid w:val="000C33D6"/>
    <w:rsid w:val="000C37F8"/>
    <w:rsid w:val="000C399C"/>
    <w:rsid w:val="000C3B5A"/>
    <w:rsid w:val="000C3C16"/>
    <w:rsid w:val="000C3F23"/>
    <w:rsid w:val="000C406E"/>
    <w:rsid w:val="000C41F2"/>
    <w:rsid w:val="000C4762"/>
    <w:rsid w:val="000C4EF3"/>
    <w:rsid w:val="000C5141"/>
    <w:rsid w:val="000C530F"/>
    <w:rsid w:val="000C587B"/>
    <w:rsid w:val="000C58AC"/>
    <w:rsid w:val="000C5918"/>
    <w:rsid w:val="000C5CA3"/>
    <w:rsid w:val="000C5F52"/>
    <w:rsid w:val="000C692A"/>
    <w:rsid w:val="000C6ACF"/>
    <w:rsid w:val="000C6BDD"/>
    <w:rsid w:val="000C6D58"/>
    <w:rsid w:val="000C70F9"/>
    <w:rsid w:val="000C79E3"/>
    <w:rsid w:val="000C7E9C"/>
    <w:rsid w:val="000C7FCB"/>
    <w:rsid w:val="000D0292"/>
    <w:rsid w:val="000D0788"/>
    <w:rsid w:val="000D08D1"/>
    <w:rsid w:val="000D0B6C"/>
    <w:rsid w:val="000D0BF4"/>
    <w:rsid w:val="000D0C00"/>
    <w:rsid w:val="000D0D2A"/>
    <w:rsid w:val="000D10FA"/>
    <w:rsid w:val="000D1132"/>
    <w:rsid w:val="000D146F"/>
    <w:rsid w:val="000D15A9"/>
    <w:rsid w:val="000D169D"/>
    <w:rsid w:val="000D18A2"/>
    <w:rsid w:val="000D1AAA"/>
    <w:rsid w:val="000D203E"/>
    <w:rsid w:val="000D21CB"/>
    <w:rsid w:val="000D2284"/>
    <w:rsid w:val="000D254A"/>
    <w:rsid w:val="000D25F7"/>
    <w:rsid w:val="000D2A77"/>
    <w:rsid w:val="000D2DDF"/>
    <w:rsid w:val="000D347D"/>
    <w:rsid w:val="000D34A9"/>
    <w:rsid w:val="000D366D"/>
    <w:rsid w:val="000D3A5B"/>
    <w:rsid w:val="000D4A78"/>
    <w:rsid w:val="000D4E0A"/>
    <w:rsid w:val="000D5442"/>
    <w:rsid w:val="000D56D0"/>
    <w:rsid w:val="000D58D0"/>
    <w:rsid w:val="000D5A9D"/>
    <w:rsid w:val="000D5D03"/>
    <w:rsid w:val="000D63F0"/>
    <w:rsid w:val="000D66BE"/>
    <w:rsid w:val="000D6C5C"/>
    <w:rsid w:val="000D6D7F"/>
    <w:rsid w:val="000D70DE"/>
    <w:rsid w:val="000D75BD"/>
    <w:rsid w:val="000D782A"/>
    <w:rsid w:val="000D7E76"/>
    <w:rsid w:val="000D7F94"/>
    <w:rsid w:val="000E013B"/>
    <w:rsid w:val="000E0914"/>
    <w:rsid w:val="000E0C88"/>
    <w:rsid w:val="000E115C"/>
    <w:rsid w:val="000E1336"/>
    <w:rsid w:val="000E17E3"/>
    <w:rsid w:val="000E1E99"/>
    <w:rsid w:val="000E2026"/>
    <w:rsid w:val="000E23FC"/>
    <w:rsid w:val="000E35A0"/>
    <w:rsid w:val="000E3650"/>
    <w:rsid w:val="000E3768"/>
    <w:rsid w:val="000E3B8C"/>
    <w:rsid w:val="000E3BFA"/>
    <w:rsid w:val="000E4102"/>
    <w:rsid w:val="000E412E"/>
    <w:rsid w:val="000E4575"/>
    <w:rsid w:val="000E46D1"/>
    <w:rsid w:val="000E488A"/>
    <w:rsid w:val="000E4A80"/>
    <w:rsid w:val="000E51C9"/>
    <w:rsid w:val="000E54ED"/>
    <w:rsid w:val="000E629F"/>
    <w:rsid w:val="000E6734"/>
    <w:rsid w:val="000E6C46"/>
    <w:rsid w:val="000E7027"/>
    <w:rsid w:val="000E7106"/>
    <w:rsid w:val="000E7338"/>
    <w:rsid w:val="000F0161"/>
    <w:rsid w:val="000F01F4"/>
    <w:rsid w:val="000F043E"/>
    <w:rsid w:val="000F090A"/>
    <w:rsid w:val="000F1114"/>
    <w:rsid w:val="000F13D0"/>
    <w:rsid w:val="000F1467"/>
    <w:rsid w:val="000F146D"/>
    <w:rsid w:val="000F1966"/>
    <w:rsid w:val="000F19CC"/>
    <w:rsid w:val="000F1FDB"/>
    <w:rsid w:val="000F1FE0"/>
    <w:rsid w:val="000F20C6"/>
    <w:rsid w:val="000F217C"/>
    <w:rsid w:val="000F239F"/>
    <w:rsid w:val="000F2569"/>
    <w:rsid w:val="000F2F39"/>
    <w:rsid w:val="000F3155"/>
    <w:rsid w:val="000F3220"/>
    <w:rsid w:val="000F3491"/>
    <w:rsid w:val="000F3644"/>
    <w:rsid w:val="000F3874"/>
    <w:rsid w:val="000F3A87"/>
    <w:rsid w:val="000F3CBD"/>
    <w:rsid w:val="000F3F21"/>
    <w:rsid w:val="000F4166"/>
    <w:rsid w:val="000F451E"/>
    <w:rsid w:val="000F4759"/>
    <w:rsid w:val="000F484A"/>
    <w:rsid w:val="000F4984"/>
    <w:rsid w:val="000F4A87"/>
    <w:rsid w:val="000F4AD6"/>
    <w:rsid w:val="000F4D24"/>
    <w:rsid w:val="000F53B4"/>
    <w:rsid w:val="000F59EE"/>
    <w:rsid w:val="000F5A19"/>
    <w:rsid w:val="000F63DA"/>
    <w:rsid w:val="000F6458"/>
    <w:rsid w:val="000F6891"/>
    <w:rsid w:val="000F6F74"/>
    <w:rsid w:val="000F6FAA"/>
    <w:rsid w:val="000F7082"/>
    <w:rsid w:val="000F7BDA"/>
    <w:rsid w:val="000F7DA3"/>
    <w:rsid w:val="001006D6"/>
    <w:rsid w:val="001008DD"/>
    <w:rsid w:val="00100D8B"/>
    <w:rsid w:val="00100E4A"/>
    <w:rsid w:val="00100E72"/>
    <w:rsid w:val="001016D8"/>
    <w:rsid w:val="001019AD"/>
    <w:rsid w:val="00101C41"/>
    <w:rsid w:val="00101C6B"/>
    <w:rsid w:val="00102030"/>
    <w:rsid w:val="00102132"/>
    <w:rsid w:val="001023B0"/>
    <w:rsid w:val="00102B5E"/>
    <w:rsid w:val="00102CC0"/>
    <w:rsid w:val="00102FC3"/>
    <w:rsid w:val="00102FC6"/>
    <w:rsid w:val="00103016"/>
    <w:rsid w:val="001032F2"/>
    <w:rsid w:val="001034E7"/>
    <w:rsid w:val="001038F3"/>
    <w:rsid w:val="00103C0E"/>
    <w:rsid w:val="0010442D"/>
    <w:rsid w:val="0010476A"/>
    <w:rsid w:val="0010509D"/>
    <w:rsid w:val="00105920"/>
    <w:rsid w:val="00105B3B"/>
    <w:rsid w:val="00105CFF"/>
    <w:rsid w:val="00106315"/>
    <w:rsid w:val="001069ED"/>
    <w:rsid w:val="00106DC4"/>
    <w:rsid w:val="00106F6C"/>
    <w:rsid w:val="00106FCD"/>
    <w:rsid w:val="00107731"/>
    <w:rsid w:val="00107A27"/>
    <w:rsid w:val="00107F00"/>
    <w:rsid w:val="00107FF2"/>
    <w:rsid w:val="0011002F"/>
    <w:rsid w:val="00110138"/>
    <w:rsid w:val="001103E4"/>
    <w:rsid w:val="00110619"/>
    <w:rsid w:val="00110642"/>
    <w:rsid w:val="0011067E"/>
    <w:rsid w:val="00110746"/>
    <w:rsid w:val="0011090D"/>
    <w:rsid w:val="00110D09"/>
    <w:rsid w:val="00110F2A"/>
    <w:rsid w:val="00111B13"/>
    <w:rsid w:val="00111BF4"/>
    <w:rsid w:val="00111C6C"/>
    <w:rsid w:val="00111CC9"/>
    <w:rsid w:val="00111F3C"/>
    <w:rsid w:val="00111FBE"/>
    <w:rsid w:val="00112802"/>
    <w:rsid w:val="0011285C"/>
    <w:rsid w:val="00112C52"/>
    <w:rsid w:val="00113467"/>
    <w:rsid w:val="00113785"/>
    <w:rsid w:val="00113CBF"/>
    <w:rsid w:val="00113D23"/>
    <w:rsid w:val="00113E7F"/>
    <w:rsid w:val="00114370"/>
    <w:rsid w:val="00114725"/>
    <w:rsid w:val="001149F9"/>
    <w:rsid w:val="00114C29"/>
    <w:rsid w:val="00114E50"/>
    <w:rsid w:val="00114F85"/>
    <w:rsid w:val="00115029"/>
    <w:rsid w:val="00115316"/>
    <w:rsid w:val="00115A58"/>
    <w:rsid w:val="001161C8"/>
    <w:rsid w:val="0011634D"/>
    <w:rsid w:val="00116486"/>
    <w:rsid w:val="0011693B"/>
    <w:rsid w:val="0011701A"/>
    <w:rsid w:val="001171B1"/>
    <w:rsid w:val="001172A9"/>
    <w:rsid w:val="00117393"/>
    <w:rsid w:val="0011749A"/>
    <w:rsid w:val="001177F1"/>
    <w:rsid w:val="00117848"/>
    <w:rsid w:val="0012061F"/>
    <w:rsid w:val="001208FE"/>
    <w:rsid w:val="00120B5D"/>
    <w:rsid w:val="00120E41"/>
    <w:rsid w:val="00120F6C"/>
    <w:rsid w:val="0012140D"/>
    <w:rsid w:val="0012182E"/>
    <w:rsid w:val="00121F00"/>
    <w:rsid w:val="0012201A"/>
    <w:rsid w:val="00122077"/>
    <w:rsid w:val="00122176"/>
    <w:rsid w:val="001222FB"/>
    <w:rsid w:val="001229AA"/>
    <w:rsid w:val="001229C4"/>
    <w:rsid w:val="00122B38"/>
    <w:rsid w:val="0012317B"/>
    <w:rsid w:val="00123A51"/>
    <w:rsid w:val="00123BA3"/>
    <w:rsid w:val="00123DB3"/>
    <w:rsid w:val="00123F2D"/>
    <w:rsid w:val="001242EF"/>
    <w:rsid w:val="0012456D"/>
    <w:rsid w:val="00124711"/>
    <w:rsid w:val="00124A30"/>
    <w:rsid w:val="00124AD4"/>
    <w:rsid w:val="00124C21"/>
    <w:rsid w:val="001259C6"/>
    <w:rsid w:val="00125CE4"/>
    <w:rsid w:val="00125F4B"/>
    <w:rsid w:val="00126248"/>
    <w:rsid w:val="001262C5"/>
    <w:rsid w:val="0012635E"/>
    <w:rsid w:val="00126544"/>
    <w:rsid w:val="001267D0"/>
    <w:rsid w:val="00126ED8"/>
    <w:rsid w:val="00127955"/>
    <w:rsid w:val="00127BFB"/>
    <w:rsid w:val="00127C07"/>
    <w:rsid w:val="00127CB7"/>
    <w:rsid w:val="00127D76"/>
    <w:rsid w:val="00127F06"/>
    <w:rsid w:val="00127F45"/>
    <w:rsid w:val="00127F4B"/>
    <w:rsid w:val="00127F4F"/>
    <w:rsid w:val="0013008B"/>
    <w:rsid w:val="001307BE"/>
    <w:rsid w:val="00130819"/>
    <w:rsid w:val="00130AAF"/>
    <w:rsid w:val="00130B3B"/>
    <w:rsid w:val="001311F4"/>
    <w:rsid w:val="00131928"/>
    <w:rsid w:val="0013198A"/>
    <w:rsid w:val="0013276A"/>
    <w:rsid w:val="0013281C"/>
    <w:rsid w:val="00132900"/>
    <w:rsid w:val="00132913"/>
    <w:rsid w:val="00132951"/>
    <w:rsid w:val="00132A99"/>
    <w:rsid w:val="00132C55"/>
    <w:rsid w:val="00132C83"/>
    <w:rsid w:val="00132EF3"/>
    <w:rsid w:val="00132F0B"/>
    <w:rsid w:val="00132F2D"/>
    <w:rsid w:val="0013367E"/>
    <w:rsid w:val="00134351"/>
    <w:rsid w:val="001347A0"/>
    <w:rsid w:val="00134A48"/>
    <w:rsid w:val="00134FF7"/>
    <w:rsid w:val="001350D0"/>
    <w:rsid w:val="00135326"/>
    <w:rsid w:val="001355CC"/>
    <w:rsid w:val="00135AC6"/>
    <w:rsid w:val="00135BAF"/>
    <w:rsid w:val="00136087"/>
    <w:rsid w:val="001364EA"/>
    <w:rsid w:val="00136AAE"/>
    <w:rsid w:val="00137322"/>
    <w:rsid w:val="00137406"/>
    <w:rsid w:val="00137556"/>
    <w:rsid w:val="001375C3"/>
    <w:rsid w:val="001376E3"/>
    <w:rsid w:val="0013773E"/>
    <w:rsid w:val="00137848"/>
    <w:rsid w:val="00137BC9"/>
    <w:rsid w:val="00137C08"/>
    <w:rsid w:val="001401B0"/>
    <w:rsid w:val="0014039F"/>
    <w:rsid w:val="001405EE"/>
    <w:rsid w:val="00140DD7"/>
    <w:rsid w:val="00141137"/>
    <w:rsid w:val="0014140D"/>
    <w:rsid w:val="001414EA"/>
    <w:rsid w:val="00141D73"/>
    <w:rsid w:val="00141E82"/>
    <w:rsid w:val="001425A2"/>
    <w:rsid w:val="001428FB"/>
    <w:rsid w:val="00142C2D"/>
    <w:rsid w:val="001430E8"/>
    <w:rsid w:val="001434DD"/>
    <w:rsid w:val="001438FB"/>
    <w:rsid w:val="00143A80"/>
    <w:rsid w:val="00143C7D"/>
    <w:rsid w:val="00143FAC"/>
    <w:rsid w:val="001442A4"/>
    <w:rsid w:val="0014436B"/>
    <w:rsid w:val="001447BF"/>
    <w:rsid w:val="0014512F"/>
    <w:rsid w:val="001455C5"/>
    <w:rsid w:val="00145BFB"/>
    <w:rsid w:val="00145CD0"/>
    <w:rsid w:val="00145CDE"/>
    <w:rsid w:val="00146396"/>
    <w:rsid w:val="00146496"/>
    <w:rsid w:val="001464B0"/>
    <w:rsid w:val="00146AC9"/>
    <w:rsid w:val="00146F54"/>
    <w:rsid w:val="00147193"/>
    <w:rsid w:val="00147304"/>
    <w:rsid w:val="001473AE"/>
    <w:rsid w:val="001476CC"/>
    <w:rsid w:val="001500BD"/>
    <w:rsid w:val="00150126"/>
    <w:rsid w:val="001501BD"/>
    <w:rsid w:val="00150390"/>
    <w:rsid w:val="001507D7"/>
    <w:rsid w:val="00150948"/>
    <w:rsid w:val="00150C6D"/>
    <w:rsid w:val="00150E3F"/>
    <w:rsid w:val="00151131"/>
    <w:rsid w:val="001513D0"/>
    <w:rsid w:val="001514C6"/>
    <w:rsid w:val="0015151A"/>
    <w:rsid w:val="00151C8C"/>
    <w:rsid w:val="00151E1E"/>
    <w:rsid w:val="00151FFC"/>
    <w:rsid w:val="00152024"/>
    <w:rsid w:val="00152296"/>
    <w:rsid w:val="001522B5"/>
    <w:rsid w:val="00152618"/>
    <w:rsid w:val="00152854"/>
    <w:rsid w:val="001529AA"/>
    <w:rsid w:val="00152ABB"/>
    <w:rsid w:val="00152AEE"/>
    <w:rsid w:val="00152DF5"/>
    <w:rsid w:val="0015303B"/>
    <w:rsid w:val="00153951"/>
    <w:rsid w:val="00153A1A"/>
    <w:rsid w:val="00153A32"/>
    <w:rsid w:val="00153F1E"/>
    <w:rsid w:val="00153F27"/>
    <w:rsid w:val="00154219"/>
    <w:rsid w:val="00154D1B"/>
    <w:rsid w:val="00154DFD"/>
    <w:rsid w:val="0015500A"/>
    <w:rsid w:val="0015520D"/>
    <w:rsid w:val="0015527E"/>
    <w:rsid w:val="0015532B"/>
    <w:rsid w:val="001563FB"/>
    <w:rsid w:val="00156771"/>
    <w:rsid w:val="0015682A"/>
    <w:rsid w:val="001569F3"/>
    <w:rsid w:val="00156B22"/>
    <w:rsid w:val="00156B36"/>
    <w:rsid w:val="00156E54"/>
    <w:rsid w:val="00157114"/>
    <w:rsid w:val="00157207"/>
    <w:rsid w:val="001573A7"/>
    <w:rsid w:val="00157404"/>
    <w:rsid w:val="0015786A"/>
    <w:rsid w:val="00157880"/>
    <w:rsid w:val="001578D9"/>
    <w:rsid w:val="00157B38"/>
    <w:rsid w:val="00160103"/>
    <w:rsid w:val="0016047D"/>
    <w:rsid w:val="00160CD4"/>
    <w:rsid w:val="00160D8E"/>
    <w:rsid w:val="001611C0"/>
    <w:rsid w:val="001615DB"/>
    <w:rsid w:val="00161A0B"/>
    <w:rsid w:val="00161A8B"/>
    <w:rsid w:val="00161CB8"/>
    <w:rsid w:val="00162130"/>
    <w:rsid w:val="001627B6"/>
    <w:rsid w:val="0016289D"/>
    <w:rsid w:val="00162A4A"/>
    <w:rsid w:val="00162E3D"/>
    <w:rsid w:val="00163153"/>
    <w:rsid w:val="00163346"/>
    <w:rsid w:val="00163827"/>
    <w:rsid w:val="001638B3"/>
    <w:rsid w:val="001639D4"/>
    <w:rsid w:val="00163A08"/>
    <w:rsid w:val="0016411A"/>
    <w:rsid w:val="0016441D"/>
    <w:rsid w:val="0016485C"/>
    <w:rsid w:val="00164FE4"/>
    <w:rsid w:val="0016529C"/>
    <w:rsid w:val="0016571E"/>
    <w:rsid w:val="0016577D"/>
    <w:rsid w:val="001658B9"/>
    <w:rsid w:val="001658D6"/>
    <w:rsid w:val="00165E5A"/>
    <w:rsid w:val="001661BA"/>
    <w:rsid w:val="00166460"/>
    <w:rsid w:val="001665AC"/>
    <w:rsid w:val="001666B4"/>
    <w:rsid w:val="00166AB3"/>
    <w:rsid w:val="00166AF0"/>
    <w:rsid w:val="00166F25"/>
    <w:rsid w:val="00166F40"/>
    <w:rsid w:val="0016733F"/>
    <w:rsid w:val="00167637"/>
    <w:rsid w:val="00167A18"/>
    <w:rsid w:val="00167C13"/>
    <w:rsid w:val="00167CDC"/>
    <w:rsid w:val="00167D61"/>
    <w:rsid w:val="00167FF1"/>
    <w:rsid w:val="0017035C"/>
    <w:rsid w:val="00170490"/>
    <w:rsid w:val="0017064A"/>
    <w:rsid w:val="00170C82"/>
    <w:rsid w:val="001715F9"/>
    <w:rsid w:val="0017168B"/>
    <w:rsid w:val="00171F9A"/>
    <w:rsid w:val="00172029"/>
    <w:rsid w:val="001722D3"/>
    <w:rsid w:val="001728B5"/>
    <w:rsid w:val="00172B23"/>
    <w:rsid w:val="00172F34"/>
    <w:rsid w:val="001730C4"/>
    <w:rsid w:val="00173195"/>
    <w:rsid w:val="0017338C"/>
    <w:rsid w:val="00173844"/>
    <w:rsid w:val="001738DA"/>
    <w:rsid w:val="00173B17"/>
    <w:rsid w:val="00173E12"/>
    <w:rsid w:val="00174088"/>
    <w:rsid w:val="001740A0"/>
    <w:rsid w:val="00174809"/>
    <w:rsid w:val="00174A73"/>
    <w:rsid w:val="00175738"/>
    <w:rsid w:val="00175E19"/>
    <w:rsid w:val="00176051"/>
    <w:rsid w:val="001760FF"/>
    <w:rsid w:val="00176236"/>
    <w:rsid w:val="001767C0"/>
    <w:rsid w:val="001767DA"/>
    <w:rsid w:val="00176E7E"/>
    <w:rsid w:val="00176FEF"/>
    <w:rsid w:val="00177028"/>
    <w:rsid w:val="00177170"/>
    <w:rsid w:val="00177906"/>
    <w:rsid w:val="001779C9"/>
    <w:rsid w:val="00177C40"/>
    <w:rsid w:val="001808D6"/>
    <w:rsid w:val="00180C69"/>
    <w:rsid w:val="00181445"/>
    <w:rsid w:val="001814F8"/>
    <w:rsid w:val="00181792"/>
    <w:rsid w:val="00182165"/>
    <w:rsid w:val="0018220C"/>
    <w:rsid w:val="00182325"/>
    <w:rsid w:val="00182416"/>
    <w:rsid w:val="001824C9"/>
    <w:rsid w:val="0018254D"/>
    <w:rsid w:val="00182647"/>
    <w:rsid w:val="00182ACF"/>
    <w:rsid w:val="00182ED1"/>
    <w:rsid w:val="00183280"/>
    <w:rsid w:val="001832CF"/>
    <w:rsid w:val="0018346C"/>
    <w:rsid w:val="001834CD"/>
    <w:rsid w:val="001834FF"/>
    <w:rsid w:val="0018373F"/>
    <w:rsid w:val="001837DE"/>
    <w:rsid w:val="00183887"/>
    <w:rsid w:val="00183AC5"/>
    <w:rsid w:val="0018408B"/>
    <w:rsid w:val="00184209"/>
    <w:rsid w:val="0018431C"/>
    <w:rsid w:val="0018440C"/>
    <w:rsid w:val="0018455A"/>
    <w:rsid w:val="0018499B"/>
    <w:rsid w:val="00184AFF"/>
    <w:rsid w:val="0018506E"/>
    <w:rsid w:val="0018509D"/>
    <w:rsid w:val="00185168"/>
    <w:rsid w:val="0018576C"/>
    <w:rsid w:val="00185D26"/>
    <w:rsid w:val="001864D6"/>
    <w:rsid w:val="001867A8"/>
    <w:rsid w:val="00186958"/>
    <w:rsid w:val="00186AEA"/>
    <w:rsid w:val="00186F78"/>
    <w:rsid w:val="0018724B"/>
    <w:rsid w:val="00187981"/>
    <w:rsid w:val="001879F0"/>
    <w:rsid w:val="00190018"/>
    <w:rsid w:val="00190035"/>
    <w:rsid w:val="0019080D"/>
    <w:rsid w:val="00190B1E"/>
    <w:rsid w:val="0019125B"/>
    <w:rsid w:val="001913C6"/>
    <w:rsid w:val="001917D0"/>
    <w:rsid w:val="0019188F"/>
    <w:rsid w:val="001919F9"/>
    <w:rsid w:val="00192002"/>
    <w:rsid w:val="00192023"/>
    <w:rsid w:val="00192A9F"/>
    <w:rsid w:val="00192C11"/>
    <w:rsid w:val="00193741"/>
    <w:rsid w:val="00193A2C"/>
    <w:rsid w:val="001945B3"/>
    <w:rsid w:val="0019482A"/>
    <w:rsid w:val="00194AF9"/>
    <w:rsid w:val="00194C46"/>
    <w:rsid w:val="0019516E"/>
    <w:rsid w:val="00195336"/>
    <w:rsid w:val="00195523"/>
    <w:rsid w:val="001955B3"/>
    <w:rsid w:val="0019570E"/>
    <w:rsid w:val="001961F7"/>
    <w:rsid w:val="001965AA"/>
    <w:rsid w:val="0019690C"/>
    <w:rsid w:val="00196C0B"/>
    <w:rsid w:val="00196E01"/>
    <w:rsid w:val="00196E9F"/>
    <w:rsid w:val="00196EFF"/>
    <w:rsid w:val="00197225"/>
    <w:rsid w:val="00197585"/>
    <w:rsid w:val="001977AE"/>
    <w:rsid w:val="00197CED"/>
    <w:rsid w:val="00197FC7"/>
    <w:rsid w:val="001A0288"/>
    <w:rsid w:val="001A090A"/>
    <w:rsid w:val="001A0D94"/>
    <w:rsid w:val="001A11E5"/>
    <w:rsid w:val="001A1732"/>
    <w:rsid w:val="001A1746"/>
    <w:rsid w:val="001A1C16"/>
    <w:rsid w:val="001A1E07"/>
    <w:rsid w:val="001A1F4D"/>
    <w:rsid w:val="001A2740"/>
    <w:rsid w:val="001A2807"/>
    <w:rsid w:val="001A28AC"/>
    <w:rsid w:val="001A2D8D"/>
    <w:rsid w:val="001A2EEE"/>
    <w:rsid w:val="001A3298"/>
    <w:rsid w:val="001A334C"/>
    <w:rsid w:val="001A378E"/>
    <w:rsid w:val="001A3C9A"/>
    <w:rsid w:val="001A4093"/>
    <w:rsid w:val="001A474F"/>
    <w:rsid w:val="001A48A1"/>
    <w:rsid w:val="001A4AC0"/>
    <w:rsid w:val="001A4B18"/>
    <w:rsid w:val="001A5958"/>
    <w:rsid w:val="001A5AD5"/>
    <w:rsid w:val="001A607B"/>
    <w:rsid w:val="001A6A91"/>
    <w:rsid w:val="001A6D2E"/>
    <w:rsid w:val="001A70A5"/>
    <w:rsid w:val="001A73D3"/>
    <w:rsid w:val="001A7E92"/>
    <w:rsid w:val="001B069C"/>
    <w:rsid w:val="001B0716"/>
    <w:rsid w:val="001B0D2F"/>
    <w:rsid w:val="001B173E"/>
    <w:rsid w:val="001B1930"/>
    <w:rsid w:val="001B219D"/>
    <w:rsid w:val="001B26B1"/>
    <w:rsid w:val="001B282D"/>
    <w:rsid w:val="001B304A"/>
    <w:rsid w:val="001B31E6"/>
    <w:rsid w:val="001B32EE"/>
    <w:rsid w:val="001B372A"/>
    <w:rsid w:val="001B3A1B"/>
    <w:rsid w:val="001B4A41"/>
    <w:rsid w:val="001B4C12"/>
    <w:rsid w:val="001B5B73"/>
    <w:rsid w:val="001B61A6"/>
    <w:rsid w:val="001B62A3"/>
    <w:rsid w:val="001B6D03"/>
    <w:rsid w:val="001B6EF4"/>
    <w:rsid w:val="001B7720"/>
    <w:rsid w:val="001B7DA0"/>
    <w:rsid w:val="001C02E3"/>
    <w:rsid w:val="001C02E5"/>
    <w:rsid w:val="001C052B"/>
    <w:rsid w:val="001C05C7"/>
    <w:rsid w:val="001C0AA3"/>
    <w:rsid w:val="001C0C53"/>
    <w:rsid w:val="001C0EBB"/>
    <w:rsid w:val="001C1719"/>
    <w:rsid w:val="001C1729"/>
    <w:rsid w:val="001C1F5A"/>
    <w:rsid w:val="001C2E0E"/>
    <w:rsid w:val="001C3116"/>
    <w:rsid w:val="001C314B"/>
    <w:rsid w:val="001C3A97"/>
    <w:rsid w:val="001C3B25"/>
    <w:rsid w:val="001C3D06"/>
    <w:rsid w:val="001C4257"/>
    <w:rsid w:val="001C506E"/>
    <w:rsid w:val="001C5765"/>
    <w:rsid w:val="001C586C"/>
    <w:rsid w:val="001C58B3"/>
    <w:rsid w:val="001C58E2"/>
    <w:rsid w:val="001C5C87"/>
    <w:rsid w:val="001C684B"/>
    <w:rsid w:val="001C69D5"/>
    <w:rsid w:val="001C6AE9"/>
    <w:rsid w:val="001C6B98"/>
    <w:rsid w:val="001C7320"/>
    <w:rsid w:val="001C75A0"/>
    <w:rsid w:val="001C7F9E"/>
    <w:rsid w:val="001D0201"/>
    <w:rsid w:val="001D0215"/>
    <w:rsid w:val="001D0323"/>
    <w:rsid w:val="001D070A"/>
    <w:rsid w:val="001D07F7"/>
    <w:rsid w:val="001D0939"/>
    <w:rsid w:val="001D0DAA"/>
    <w:rsid w:val="001D1168"/>
    <w:rsid w:val="001D18FF"/>
    <w:rsid w:val="001D1AAD"/>
    <w:rsid w:val="001D1DE0"/>
    <w:rsid w:val="001D1FF4"/>
    <w:rsid w:val="001D2ACC"/>
    <w:rsid w:val="001D2B27"/>
    <w:rsid w:val="001D2E79"/>
    <w:rsid w:val="001D2FD6"/>
    <w:rsid w:val="001D3583"/>
    <w:rsid w:val="001D35D3"/>
    <w:rsid w:val="001D3C88"/>
    <w:rsid w:val="001D3D8B"/>
    <w:rsid w:val="001D3F64"/>
    <w:rsid w:val="001D454C"/>
    <w:rsid w:val="001D4C8B"/>
    <w:rsid w:val="001D539F"/>
    <w:rsid w:val="001D53E7"/>
    <w:rsid w:val="001D5672"/>
    <w:rsid w:val="001D5954"/>
    <w:rsid w:val="001D5A22"/>
    <w:rsid w:val="001D6026"/>
    <w:rsid w:val="001D6266"/>
    <w:rsid w:val="001D6A37"/>
    <w:rsid w:val="001D72F3"/>
    <w:rsid w:val="001D750E"/>
    <w:rsid w:val="001D7556"/>
    <w:rsid w:val="001D76C4"/>
    <w:rsid w:val="001D7885"/>
    <w:rsid w:val="001D793B"/>
    <w:rsid w:val="001D795A"/>
    <w:rsid w:val="001D7A2D"/>
    <w:rsid w:val="001E026F"/>
    <w:rsid w:val="001E06FD"/>
    <w:rsid w:val="001E0C28"/>
    <w:rsid w:val="001E0D1E"/>
    <w:rsid w:val="001E0D1F"/>
    <w:rsid w:val="001E0E16"/>
    <w:rsid w:val="001E11B1"/>
    <w:rsid w:val="001E18DB"/>
    <w:rsid w:val="001E2587"/>
    <w:rsid w:val="001E2824"/>
    <w:rsid w:val="001E2836"/>
    <w:rsid w:val="001E295B"/>
    <w:rsid w:val="001E29F2"/>
    <w:rsid w:val="001E2B9A"/>
    <w:rsid w:val="001E30DD"/>
    <w:rsid w:val="001E38EF"/>
    <w:rsid w:val="001E3A0B"/>
    <w:rsid w:val="001E3AA3"/>
    <w:rsid w:val="001E3DDA"/>
    <w:rsid w:val="001E3E82"/>
    <w:rsid w:val="001E44B0"/>
    <w:rsid w:val="001E44D2"/>
    <w:rsid w:val="001E4641"/>
    <w:rsid w:val="001E48A3"/>
    <w:rsid w:val="001E4961"/>
    <w:rsid w:val="001E4A0E"/>
    <w:rsid w:val="001E4BDF"/>
    <w:rsid w:val="001E4FEA"/>
    <w:rsid w:val="001E51E4"/>
    <w:rsid w:val="001E5228"/>
    <w:rsid w:val="001E62F1"/>
    <w:rsid w:val="001E64CC"/>
    <w:rsid w:val="001E6501"/>
    <w:rsid w:val="001E668C"/>
    <w:rsid w:val="001E6E22"/>
    <w:rsid w:val="001E7237"/>
    <w:rsid w:val="001E72E0"/>
    <w:rsid w:val="001E750B"/>
    <w:rsid w:val="001E79B2"/>
    <w:rsid w:val="001E7AA9"/>
    <w:rsid w:val="001E7EBD"/>
    <w:rsid w:val="001F0153"/>
    <w:rsid w:val="001F02E0"/>
    <w:rsid w:val="001F054E"/>
    <w:rsid w:val="001F0749"/>
    <w:rsid w:val="001F0821"/>
    <w:rsid w:val="001F0832"/>
    <w:rsid w:val="001F0931"/>
    <w:rsid w:val="001F0A50"/>
    <w:rsid w:val="001F0D85"/>
    <w:rsid w:val="001F119C"/>
    <w:rsid w:val="001F1289"/>
    <w:rsid w:val="001F145D"/>
    <w:rsid w:val="001F168E"/>
    <w:rsid w:val="001F1AC9"/>
    <w:rsid w:val="001F219F"/>
    <w:rsid w:val="001F2478"/>
    <w:rsid w:val="001F29FD"/>
    <w:rsid w:val="001F2A0C"/>
    <w:rsid w:val="001F306F"/>
    <w:rsid w:val="001F3101"/>
    <w:rsid w:val="001F3BB8"/>
    <w:rsid w:val="001F3CD1"/>
    <w:rsid w:val="001F43EA"/>
    <w:rsid w:val="001F449C"/>
    <w:rsid w:val="001F4517"/>
    <w:rsid w:val="001F4552"/>
    <w:rsid w:val="001F45A1"/>
    <w:rsid w:val="001F4AC4"/>
    <w:rsid w:val="001F4D3C"/>
    <w:rsid w:val="001F4E70"/>
    <w:rsid w:val="001F5126"/>
    <w:rsid w:val="001F53FE"/>
    <w:rsid w:val="001F5421"/>
    <w:rsid w:val="001F548F"/>
    <w:rsid w:val="001F56A4"/>
    <w:rsid w:val="001F5BF7"/>
    <w:rsid w:val="001F5DC1"/>
    <w:rsid w:val="001F5DCA"/>
    <w:rsid w:val="001F60C9"/>
    <w:rsid w:val="001F68D8"/>
    <w:rsid w:val="001F791D"/>
    <w:rsid w:val="0020031E"/>
    <w:rsid w:val="00200487"/>
    <w:rsid w:val="00200B64"/>
    <w:rsid w:val="00200D3E"/>
    <w:rsid w:val="002014D5"/>
    <w:rsid w:val="0020166A"/>
    <w:rsid w:val="0020193F"/>
    <w:rsid w:val="00201A19"/>
    <w:rsid w:val="00201B42"/>
    <w:rsid w:val="00201B54"/>
    <w:rsid w:val="00201C98"/>
    <w:rsid w:val="00201ED0"/>
    <w:rsid w:val="002021A8"/>
    <w:rsid w:val="00202912"/>
    <w:rsid w:val="00202B74"/>
    <w:rsid w:val="00202D1F"/>
    <w:rsid w:val="00203CF4"/>
    <w:rsid w:val="00203E0C"/>
    <w:rsid w:val="00204033"/>
    <w:rsid w:val="00204088"/>
    <w:rsid w:val="002041B1"/>
    <w:rsid w:val="002041CA"/>
    <w:rsid w:val="00204365"/>
    <w:rsid w:val="002047D0"/>
    <w:rsid w:val="0020490E"/>
    <w:rsid w:val="00204C53"/>
    <w:rsid w:val="00204CAC"/>
    <w:rsid w:val="00204DD1"/>
    <w:rsid w:val="00205054"/>
    <w:rsid w:val="002052D1"/>
    <w:rsid w:val="00205378"/>
    <w:rsid w:val="002059F5"/>
    <w:rsid w:val="00206BBE"/>
    <w:rsid w:val="00207032"/>
    <w:rsid w:val="002070EB"/>
    <w:rsid w:val="00207214"/>
    <w:rsid w:val="0020764F"/>
    <w:rsid w:val="0020795B"/>
    <w:rsid w:val="00207E41"/>
    <w:rsid w:val="00210469"/>
    <w:rsid w:val="0021052B"/>
    <w:rsid w:val="00210557"/>
    <w:rsid w:val="00210FDB"/>
    <w:rsid w:val="00211AF2"/>
    <w:rsid w:val="00211CED"/>
    <w:rsid w:val="002120E2"/>
    <w:rsid w:val="0021210B"/>
    <w:rsid w:val="00212447"/>
    <w:rsid w:val="00212531"/>
    <w:rsid w:val="002125DF"/>
    <w:rsid w:val="0021276E"/>
    <w:rsid w:val="00212950"/>
    <w:rsid w:val="002129FC"/>
    <w:rsid w:val="00212BC3"/>
    <w:rsid w:val="0021303A"/>
    <w:rsid w:val="0021368D"/>
    <w:rsid w:val="00213707"/>
    <w:rsid w:val="00213C50"/>
    <w:rsid w:val="00213D3A"/>
    <w:rsid w:val="00213DFD"/>
    <w:rsid w:val="00213EDF"/>
    <w:rsid w:val="00213F01"/>
    <w:rsid w:val="00213F96"/>
    <w:rsid w:val="002144AE"/>
    <w:rsid w:val="00214536"/>
    <w:rsid w:val="002147D2"/>
    <w:rsid w:val="00214997"/>
    <w:rsid w:val="00214EC9"/>
    <w:rsid w:val="0021555A"/>
    <w:rsid w:val="0021573A"/>
    <w:rsid w:val="00215942"/>
    <w:rsid w:val="00215E80"/>
    <w:rsid w:val="00216A4F"/>
    <w:rsid w:val="00216A53"/>
    <w:rsid w:val="00216F15"/>
    <w:rsid w:val="00216F97"/>
    <w:rsid w:val="00217340"/>
    <w:rsid w:val="002177C7"/>
    <w:rsid w:val="00217B68"/>
    <w:rsid w:val="00217D58"/>
    <w:rsid w:val="00217E99"/>
    <w:rsid w:val="00217EA3"/>
    <w:rsid w:val="00220097"/>
    <w:rsid w:val="002202C4"/>
    <w:rsid w:val="002203CF"/>
    <w:rsid w:val="00220580"/>
    <w:rsid w:val="002205BF"/>
    <w:rsid w:val="002205E7"/>
    <w:rsid w:val="002205FE"/>
    <w:rsid w:val="00220799"/>
    <w:rsid w:val="00220BF7"/>
    <w:rsid w:val="00220FCB"/>
    <w:rsid w:val="00222136"/>
    <w:rsid w:val="002222D5"/>
    <w:rsid w:val="0022241F"/>
    <w:rsid w:val="00222D81"/>
    <w:rsid w:val="002235C3"/>
    <w:rsid w:val="002235EC"/>
    <w:rsid w:val="00223D60"/>
    <w:rsid w:val="0022408D"/>
    <w:rsid w:val="00224272"/>
    <w:rsid w:val="00224387"/>
    <w:rsid w:val="00224489"/>
    <w:rsid w:val="00224EE7"/>
    <w:rsid w:val="00225016"/>
    <w:rsid w:val="00225103"/>
    <w:rsid w:val="00225DAE"/>
    <w:rsid w:val="00225E05"/>
    <w:rsid w:val="00226360"/>
    <w:rsid w:val="0022638C"/>
    <w:rsid w:val="00226986"/>
    <w:rsid w:val="00226B76"/>
    <w:rsid w:val="00226D45"/>
    <w:rsid w:val="0022727A"/>
    <w:rsid w:val="0022727F"/>
    <w:rsid w:val="002278D5"/>
    <w:rsid w:val="00227B45"/>
    <w:rsid w:val="00227D5E"/>
    <w:rsid w:val="0023050D"/>
    <w:rsid w:val="0023075B"/>
    <w:rsid w:val="002307AA"/>
    <w:rsid w:val="002308C9"/>
    <w:rsid w:val="00230E53"/>
    <w:rsid w:val="00230EDD"/>
    <w:rsid w:val="00230F7B"/>
    <w:rsid w:val="0023115F"/>
    <w:rsid w:val="00231327"/>
    <w:rsid w:val="002313B6"/>
    <w:rsid w:val="0023155D"/>
    <w:rsid w:val="0023188E"/>
    <w:rsid w:val="00231950"/>
    <w:rsid w:val="002319AE"/>
    <w:rsid w:val="00231D4A"/>
    <w:rsid w:val="00231E5E"/>
    <w:rsid w:val="00231F57"/>
    <w:rsid w:val="00231F6B"/>
    <w:rsid w:val="00232490"/>
    <w:rsid w:val="00232676"/>
    <w:rsid w:val="00232F28"/>
    <w:rsid w:val="00232F69"/>
    <w:rsid w:val="00232FE0"/>
    <w:rsid w:val="00232FE1"/>
    <w:rsid w:val="002331DB"/>
    <w:rsid w:val="00233241"/>
    <w:rsid w:val="00233458"/>
    <w:rsid w:val="002337D6"/>
    <w:rsid w:val="00233A20"/>
    <w:rsid w:val="00233CAB"/>
    <w:rsid w:val="00234188"/>
    <w:rsid w:val="002344E5"/>
    <w:rsid w:val="00234615"/>
    <w:rsid w:val="00234B52"/>
    <w:rsid w:val="00234FFE"/>
    <w:rsid w:val="00235330"/>
    <w:rsid w:val="002354EC"/>
    <w:rsid w:val="002354F0"/>
    <w:rsid w:val="002357BB"/>
    <w:rsid w:val="002357C2"/>
    <w:rsid w:val="0023620F"/>
    <w:rsid w:val="0023623B"/>
    <w:rsid w:val="002362DA"/>
    <w:rsid w:val="00236340"/>
    <w:rsid w:val="00236357"/>
    <w:rsid w:val="00236A40"/>
    <w:rsid w:val="00236BBE"/>
    <w:rsid w:val="00236E30"/>
    <w:rsid w:val="00237445"/>
    <w:rsid w:val="00237625"/>
    <w:rsid w:val="00237D0B"/>
    <w:rsid w:val="00237D3B"/>
    <w:rsid w:val="00237F04"/>
    <w:rsid w:val="00240570"/>
    <w:rsid w:val="00240B75"/>
    <w:rsid w:val="00241583"/>
    <w:rsid w:val="002415B3"/>
    <w:rsid w:val="002417F8"/>
    <w:rsid w:val="00241A04"/>
    <w:rsid w:val="00242506"/>
    <w:rsid w:val="00242743"/>
    <w:rsid w:val="00242789"/>
    <w:rsid w:val="00242C17"/>
    <w:rsid w:val="00242D02"/>
    <w:rsid w:val="0024315E"/>
    <w:rsid w:val="00243A2E"/>
    <w:rsid w:val="00244020"/>
    <w:rsid w:val="002446AD"/>
    <w:rsid w:val="002449B5"/>
    <w:rsid w:val="00244B21"/>
    <w:rsid w:val="0024523C"/>
    <w:rsid w:val="002455BC"/>
    <w:rsid w:val="00245777"/>
    <w:rsid w:val="00246437"/>
    <w:rsid w:val="0024673E"/>
    <w:rsid w:val="00246A0A"/>
    <w:rsid w:val="00246C2C"/>
    <w:rsid w:val="002470A3"/>
    <w:rsid w:val="002479BF"/>
    <w:rsid w:val="00247A7F"/>
    <w:rsid w:val="00247B58"/>
    <w:rsid w:val="00247C22"/>
    <w:rsid w:val="00247C95"/>
    <w:rsid w:val="00250038"/>
    <w:rsid w:val="002500D5"/>
    <w:rsid w:val="0025045D"/>
    <w:rsid w:val="00250AF1"/>
    <w:rsid w:val="00250D26"/>
    <w:rsid w:val="002512EA"/>
    <w:rsid w:val="00251C86"/>
    <w:rsid w:val="00251F46"/>
    <w:rsid w:val="002527D6"/>
    <w:rsid w:val="00252EC0"/>
    <w:rsid w:val="00252EE4"/>
    <w:rsid w:val="002530E9"/>
    <w:rsid w:val="00253768"/>
    <w:rsid w:val="00253781"/>
    <w:rsid w:val="002539AE"/>
    <w:rsid w:val="00253A19"/>
    <w:rsid w:val="00253A91"/>
    <w:rsid w:val="0025405C"/>
    <w:rsid w:val="002548E1"/>
    <w:rsid w:val="0025492C"/>
    <w:rsid w:val="00254E83"/>
    <w:rsid w:val="002554B7"/>
    <w:rsid w:val="0025558F"/>
    <w:rsid w:val="00255618"/>
    <w:rsid w:val="002564C8"/>
    <w:rsid w:val="00256742"/>
    <w:rsid w:val="00256A75"/>
    <w:rsid w:val="00256AA0"/>
    <w:rsid w:val="00256B3A"/>
    <w:rsid w:val="00256C56"/>
    <w:rsid w:val="002572B7"/>
    <w:rsid w:val="002573C9"/>
    <w:rsid w:val="0025745C"/>
    <w:rsid w:val="00257731"/>
    <w:rsid w:val="0025790A"/>
    <w:rsid w:val="00257A9A"/>
    <w:rsid w:val="00257EBD"/>
    <w:rsid w:val="00257ED5"/>
    <w:rsid w:val="00257FD4"/>
    <w:rsid w:val="00260294"/>
    <w:rsid w:val="002607C7"/>
    <w:rsid w:val="00260B46"/>
    <w:rsid w:val="00260D4D"/>
    <w:rsid w:val="00260DAC"/>
    <w:rsid w:val="00261309"/>
    <w:rsid w:val="00261632"/>
    <w:rsid w:val="00261E57"/>
    <w:rsid w:val="00261EBD"/>
    <w:rsid w:val="00262134"/>
    <w:rsid w:val="0026223A"/>
    <w:rsid w:val="002623D0"/>
    <w:rsid w:val="00262E0B"/>
    <w:rsid w:val="002632C2"/>
    <w:rsid w:val="0026336E"/>
    <w:rsid w:val="002633E2"/>
    <w:rsid w:val="00263E1E"/>
    <w:rsid w:val="002640F8"/>
    <w:rsid w:val="00264748"/>
    <w:rsid w:val="00264979"/>
    <w:rsid w:val="00264BFF"/>
    <w:rsid w:val="00264F86"/>
    <w:rsid w:val="002652C8"/>
    <w:rsid w:val="00265A56"/>
    <w:rsid w:val="00265C97"/>
    <w:rsid w:val="002667C3"/>
    <w:rsid w:val="00266AA6"/>
    <w:rsid w:val="00266F3A"/>
    <w:rsid w:val="00267358"/>
    <w:rsid w:val="00267BFF"/>
    <w:rsid w:val="00267D49"/>
    <w:rsid w:val="00267E1F"/>
    <w:rsid w:val="00267EA5"/>
    <w:rsid w:val="00267FFA"/>
    <w:rsid w:val="0027050B"/>
    <w:rsid w:val="00270CA6"/>
    <w:rsid w:val="00271A73"/>
    <w:rsid w:val="00271AFD"/>
    <w:rsid w:val="00271D1A"/>
    <w:rsid w:val="00271F46"/>
    <w:rsid w:val="002722C8"/>
    <w:rsid w:val="00272976"/>
    <w:rsid w:val="00272E0C"/>
    <w:rsid w:val="00272F0A"/>
    <w:rsid w:val="00272F90"/>
    <w:rsid w:val="00273023"/>
    <w:rsid w:val="002731F3"/>
    <w:rsid w:val="0027356E"/>
    <w:rsid w:val="00273A51"/>
    <w:rsid w:val="002747AB"/>
    <w:rsid w:val="002749AB"/>
    <w:rsid w:val="002752E9"/>
    <w:rsid w:val="002758EA"/>
    <w:rsid w:val="00275ACE"/>
    <w:rsid w:val="00276CC6"/>
    <w:rsid w:val="00276FEA"/>
    <w:rsid w:val="00277138"/>
    <w:rsid w:val="0027719F"/>
    <w:rsid w:val="002772CB"/>
    <w:rsid w:val="00277327"/>
    <w:rsid w:val="00277EFE"/>
    <w:rsid w:val="00277F81"/>
    <w:rsid w:val="002802AC"/>
    <w:rsid w:val="002803D2"/>
    <w:rsid w:val="0028075C"/>
    <w:rsid w:val="0028075E"/>
    <w:rsid w:val="00280A62"/>
    <w:rsid w:val="00280BF5"/>
    <w:rsid w:val="00280C56"/>
    <w:rsid w:val="00280EAD"/>
    <w:rsid w:val="00281452"/>
    <w:rsid w:val="002816C0"/>
    <w:rsid w:val="002818D7"/>
    <w:rsid w:val="002818F5"/>
    <w:rsid w:val="002819B5"/>
    <w:rsid w:val="00281C28"/>
    <w:rsid w:val="00281CFE"/>
    <w:rsid w:val="00282094"/>
    <w:rsid w:val="002821AF"/>
    <w:rsid w:val="00282364"/>
    <w:rsid w:val="00282441"/>
    <w:rsid w:val="002826C3"/>
    <w:rsid w:val="00282739"/>
    <w:rsid w:val="002829A0"/>
    <w:rsid w:val="002830B5"/>
    <w:rsid w:val="00283521"/>
    <w:rsid w:val="00283714"/>
    <w:rsid w:val="00283722"/>
    <w:rsid w:val="002838DE"/>
    <w:rsid w:val="00283EC0"/>
    <w:rsid w:val="00284292"/>
    <w:rsid w:val="00284708"/>
    <w:rsid w:val="00284758"/>
    <w:rsid w:val="00284EEB"/>
    <w:rsid w:val="00284FB1"/>
    <w:rsid w:val="00285006"/>
    <w:rsid w:val="00285057"/>
    <w:rsid w:val="0028556E"/>
    <w:rsid w:val="00285663"/>
    <w:rsid w:val="00285988"/>
    <w:rsid w:val="0028598D"/>
    <w:rsid w:val="00285C45"/>
    <w:rsid w:val="002860BA"/>
    <w:rsid w:val="002868A8"/>
    <w:rsid w:val="002869FA"/>
    <w:rsid w:val="00286A72"/>
    <w:rsid w:val="00286CEA"/>
    <w:rsid w:val="002873C5"/>
    <w:rsid w:val="002876C3"/>
    <w:rsid w:val="00287A62"/>
    <w:rsid w:val="00287B28"/>
    <w:rsid w:val="0029054A"/>
    <w:rsid w:val="002907E0"/>
    <w:rsid w:val="00290A13"/>
    <w:rsid w:val="00290F23"/>
    <w:rsid w:val="00290FF8"/>
    <w:rsid w:val="002913C8"/>
    <w:rsid w:val="0029152C"/>
    <w:rsid w:val="00291B97"/>
    <w:rsid w:val="00291BE7"/>
    <w:rsid w:val="00292C71"/>
    <w:rsid w:val="00292E76"/>
    <w:rsid w:val="002936C6"/>
    <w:rsid w:val="00293A2E"/>
    <w:rsid w:val="00293D11"/>
    <w:rsid w:val="00293FB1"/>
    <w:rsid w:val="002940BB"/>
    <w:rsid w:val="002943B6"/>
    <w:rsid w:val="0029476C"/>
    <w:rsid w:val="002948DD"/>
    <w:rsid w:val="00294DEF"/>
    <w:rsid w:val="00295D1E"/>
    <w:rsid w:val="0029611D"/>
    <w:rsid w:val="0029660F"/>
    <w:rsid w:val="00296B8F"/>
    <w:rsid w:val="00297635"/>
    <w:rsid w:val="0029795E"/>
    <w:rsid w:val="002979BE"/>
    <w:rsid w:val="00297A78"/>
    <w:rsid w:val="002A0069"/>
    <w:rsid w:val="002A01EF"/>
    <w:rsid w:val="002A0859"/>
    <w:rsid w:val="002A14DD"/>
    <w:rsid w:val="002A172A"/>
    <w:rsid w:val="002A1A8B"/>
    <w:rsid w:val="002A1C3E"/>
    <w:rsid w:val="002A1CE4"/>
    <w:rsid w:val="002A1D4F"/>
    <w:rsid w:val="002A21CC"/>
    <w:rsid w:val="002A2354"/>
    <w:rsid w:val="002A29F3"/>
    <w:rsid w:val="002A326D"/>
    <w:rsid w:val="002A3584"/>
    <w:rsid w:val="002A3A79"/>
    <w:rsid w:val="002A3DB0"/>
    <w:rsid w:val="002A3F56"/>
    <w:rsid w:val="002A4208"/>
    <w:rsid w:val="002A4841"/>
    <w:rsid w:val="002A49E4"/>
    <w:rsid w:val="002A4A49"/>
    <w:rsid w:val="002A4B77"/>
    <w:rsid w:val="002A4BB1"/>
    <w:rsid w:val="002A511C"/>
    <w:rsid w:val="002A5580"/>
    <w:rsid w:val="002A55FC"/>
    <w:rsid w:val="002A5973"/>
    <w:rsid w:val="002A5D3E"/>
    <w:rsid w:val="002A5E12"/>
    <w:rsid w:val="002A5FB7"/>
    <w:rsid w:val="002A602E"/>
    <w:rsid w:val="002A6372"/>
    <w:rsid w:val="002A63DE"/>
    <w:rsid w:val="002A6592"/>
    <w:rsid w:val="002A6653"/>
    <w:rsid w:val="002A6BED"/>
    <w:rsid w:val="002A6C9D"/>
    <w:rsid w:val="002A7095"/>
    <w:rsid w:val="002A73AE"/>
    <w:rsid w:val="002A74D8"/>
    <w:rsid w:val="002A79CF"/>
    <w:rsid w:val="002A7BBE"/>
    <w:rsid w:val="002A7E0F"/>
    <w:rsid w:val="002A7EF8"/>
    <w:rsid w:val="002B0193"/>
    <w:rsid w:val="002B01FC"/>
    <w:rsid w:val="002B03DC"/>
    <w:rsid w:val="002B06CF"/>
    <w:rsid w:val="002B084B"/>
    <w:rsid w:val="002B0908"/>
    <w:rsid w:val="002B0B9F"/>
    <w:rsid w:val="002B0BDA"/>
    <w:rsid w:val="002B0C1C"/>
    <w:rsid w:val="002B0D02"/>
    <w:rsid w:val="002B1447"/>
    <w:rsid w:val="002B1632"/>
    <w:rsid w:val="002B163C"/>
    <w:rsid w:val="002B197C"/>
    <w:rsid w:val="002B1B3B"/>
    <w:rsid w:val="002B1C64"/>
    <w:rsid w:val="002B1D6D"/>
    <w:rsid w:val="002B2D3B"/>
    <w:rsid w:val="002B330B"/>
    <w:rsid w:val="002B3564"/>
    <w:rsid w:val="002B3935"/>
    <w:rsid w:val="002B3982"/>
    <w:rsid w:val="002B3AB2"/>
    <w:rsid w:val="002B3BC3"/>
    <w:rsid w:val="002B3CF2"/>
    <w:rsid w:val="002B419D"/>
    <w:rsid w:val="002B41A7"/>
    <w:rsid w:val="002B4521"/>
    <w:rsid w:val="002B45CE"/>
    <w:rsid w:val="002B4853"/>
    <w:rsid w:val="002B4869"/>
    <w:rsid w:val="002B48D3"/>
    <w:rsid w:val="002B4ABB"/>
    <w:rsid w:val="002B4BCF"/>
    <w:rsid w:val="002B4D29"/>
    <w:rsid w:val="002B4DB4"/>
    <w:rsid w:val="002B51E7"/>
    <w:rsid w:val="002B5207"/>
    <w:rsid w:val="002B5714"/>
    <w:rsid w:val="002B57F6"/>
    <w:rsid w:val="002B5BD4"/>
    <w:rsid w:val="002B5D96"/>
    <w:rsid w:val="002B6956"/>
    <w:rsid w:val="002B6B8F"/>
    <w:rsid w:val="002B6C58"/>
    <w:rsid w:val="002B6D39"/>
    <w:rsid w:val="002B71B9"/>
    <w:rsid w:val="002B7BA5"/>
    <w:rsid w:val="002C0172"/>
    <w:rsid w:val="002C0493"/>
    <w:rsid w:val="002C064A"/>
    <w:rsid w:val="002C06FE"/>
    <w:rsid w:val="002C074D"/>
    <w:rsid w:val="002C1010"/>
    <w:rsid w:val="002C128E"/>
    <w:rsid w:val="002C133E"/>
    <w:rsid w:val="002C17DF"/>
    <w:rsid w:val="002C1812"/>
    <w:rsid w:val="002C1D87"/>
    <w:rsid w:val="002C1FF4"/>
    <w:rsid w:val="002C240C"/>
    <w:rsid w:val="002C24E8"/>
    <w:rsid w:val="002C2888"/>
    <w:rsid w:val="002C289E"/>
    <w:rsid w:val="002C2932"/>
    <w:rsid w:val="002C2F64"/>
    <w:rsid w:val="002C31A8"/>
    <w:rsid w:val="002C3204"/>
    <w:rsid w:val="002C365D"/>
    <w:rsid w:val="002C38C3"/>
    <w:rsid w:val="002C4191"/>
    <w:rsid w:val="002C4515"/>
    <w:rsid w:val="002C4723"/>
    <w:rsid w:val="002C4834"/>
    <w:rsid w:val="002C49EB"/>
    <w:rsid w:val="002C526A"/>
    <w:rsid w:val="002C53B3"/>
    <w:rsid w:val="002C5732"/>
    <w:rsid w:val="002C576C"/>
    <w:rsid w:val="002C5950"/>
    <w:rsid w:val="002C5D63"/>
    <w:rsid w:val="002C5F92"/>
    <w:rsid w:val="002C63BC"/>
    <w:rsid w:val="002C6460"/>
    <w:rsid w:val="002C6A4D"/>
    <w:rsid w:val="002C6DCE"/>
    <w:rsid w:val="002C706A"/>
    <w:rsid w:val="002C7F92"/>
    <w:rsid w:val="002D0003"/>
    <w:rsid w:val="002D028B"/>
    <w:rsid w:val="002D0423"/>
    <w:rsid w:val="002D0579"/>
    <w:rsid w:val="002D09B4"/>
    <w:rsid w:val="002D0BFC"/>
    <w:rsid w:val="002D0CF5"/>
    <w:rsid w:val="002D12AD"/>
    <w:rsid w:val="002D14F2"/>
    <w:rsid w:val="002D177F"/>
    <w:rsid w:val="002D1AF8"/>
    <w:rsid w:val="002D271F"/>
    <w:rsid w:val="002D2A12"/>
    <w:rsid w:val="002D30F8"/>
    <w:rsid w:val="002D3149"/>
    <w:rsid w:val="002D34A6"/>
    <w:rsid w:val="002D3636"/>
    <w:rsid w:val="002D3770"/>
    <w:rsid w:val="002D3E6B"/>
    <w:rsid w:val="002D4760"/>
    <w:rsid w:val="002D4926"/>
    <w:rsid w:val="002D4A03"/>
    <w:rsid w:val="002D4A44"/>
    <w:rsid w:val="002D4C3A"/>
    <w:rsid w:val="002D4E1C"/>
    <w:rsid w:val="002D4FC2"/>
    <w:rsid w:val="002D5032"/>
    <w:rsid w:val="002D5094"/>
    <w:rsid w:val="002D5147"/>
    <w:rsid w:val="002D51CE"/>
    <w:rsid w:val="002D52AD"/>
    <w:rsid w:val="002D566D"/>
    <w:rsid w:val="002D59C4"/>
    <w:rsid w:val="002D60CB"/>
    <w:rsid w:val="002D694E"/>
    <w:rsid w:val="002D6AC7"/>
    <w:rsid w:val="002D726A"/>
    <w:rsid w:val="002D73E9"/>
    <w:rsid w:val="002D7607"/>
    <w:rsid w:val="002D761A"/>
    <w:rsid w:val="002D7F94"/>
    <w:rsid w:val="002E06BD"/>
    <w:rsid w:val="002E0995"/>
    <w:rsid w:val="002E1038"/>
    <w:rsid w:val="002E113A"/>
    <w:rsid w:val="002E1DE2"/>
    <w:rsid w:val="002E263E"/>
    <w:rsid w:val="002E2741"/>
    <w:rsid w:val="002E2DF4"/>
    <w:rsid w:val="002E3451"/>
    <w:rsid w:val="002E348C"/>
    <w:rsid w:val="002E4201"/>
    <w:rsid w:val="002E465D"/>
    <w:rsid w:val="002E47E0"/>
    <w:rsid w:val="002E492C"/>
    <w:rsid w:val="002E499F"/>
    <w:rsid w:val="002E4E60"/>
    <w:rsid w:val="002E5003"/>
    <w:rsid w:val="002E50AC"/>
    <w:rsid w:val="002E52FA"/>
    <w:rsid w:val="002E5498"/>
    <w:rsid w:val="002E55A5"/>
    <w:rsid w:val="002E55AE"/>
    <w:rsid w:val="002E5FBB"/>
    <w:rsid w:val="002E6622"/>
    <w:rsid w:val="002E690D"/>
    <w:rsid w:val="002E699B"/>
    <w:rsid w:val="002E7022"/>
    <w:rsid w:val="002E726B"/>
    <w:rsid w:val="002E755D"/>
    <w:rsid w:val="002E7E32"/>
    <w:rsid w:val="002F02D5"/>
    <w:rsid w:val="002F0513"/>
    <w:rsid w:val="002F0FC1"/>
    <w:rsid w:val="002F130A"/>
    <w:rsid w:val="002F1311"/>
    <w:rsid w:val="002F1A96"/>
    <w:rsid w:val="002F1BBF"/>
    <w:rsid w:val="002F1C84"/>
    <w:rsid w:val="002F1CD5"/>
    <w:rsid w:val="002F1D56"/>
    <w:rsid w:val="002F20D2"/>
    <w:rsid w:val="002F27E4"/>
    <w:rsid w:val="002F293E"/>
    <w:rsid w:val="002F29BC"/>
    <w:rsid w:val="002F36F7"/>
    <w:rsid w:val="002F38D5"/>
    <w:rsid w:val="002F3D4B"/>
    <w:rsid w:val="002F452B"/>
    <w:rsid w:val="002F473C"/>
    <w:rsid w:val="002F47ED"/>
    <w:rsid w:val="002F4B2A"/>
    <w:rsid w:val="002F4B71"/>
    <w:rsid w:val="002F50A5"/>
    <w:rsid w:val="002F5369"/>
    <w:rsid w:val="002F557A"/>
    <w:rsid w:val="002F56CA"/>
    <w:rsid w:val="002F59B4"/>
    <w:rsid w:val="002F5D15"/>
    <w:rsid w:val="002F5DAD"/>
    <w:rsid w:val="002F60E4"/>
    <w:rsid w:val="002F6878"/>
    <w:rsid w:val="002F6A16"/>
    <w:rsid w:val="002F7055"/>
    <w:rsid w:val="002F7418"/>
    <w:rsid w:val="002F742C"/>
    <w:rsid w:val="002F7477"/>
    <w:rsid w:val="002F7935"/>
    <w:rsid w:val="003006D3"/>
    <w:rsid w:val="003007C5"/>
    <w:rsid w:val="00300958"/>
    <w:rsid w:val="0030112E"/>
    <w:rsid w:val="0030133C"/>
    <w:rsid w:val="003017BF"/>
    <w:rsid w:val="00301982"/>
    <w:rsid w:val="00301A5A"/>
    <w:rsid w:val="0030231D"/>
    <w:rsid w:val="003024D9"/>
    <w:rsid w:val="0030261C"/>
    <w:rsid w:val="003026BE"/>
    <w:rsid w:val="00302703"/>
    <w:rsid w:val="00302782"/>
    <w:rsid w:val="00302C1F"/>
    <w:rsid w:val="00303025"/>
    <w:rsid w:val="00303397"/>
    <w:rsid w:val="003038BC"/>
    <w:rsid w:val="003038C1"/>
    <w:rsid w:val="00303AC5"/>
    <w:rsid w:val="00303B23"/>
    <w:rsid w:val="00303C6B"/>
    <w:rsid w:val="003040F8"/>
    <w:rsid w:val="00304790"/>
    <w:rsid w:val="00304972"/>
    <w:rsid w:val="00304A09"/>
    <w:rsid w:val="00304F66"/>
    <w:rsid w:val="00305242"/>
    <w:rsid w:val="00305294"/>
    <w:rsid w:val="003053E5"/>
    <w:rsid w:val="00305FBD"/>
    <w:rsid w:val="00306021"/>
    <w:rsid w:val="00306077"/>
    <w:rsid w:val="00306178"/>
    <w:rsid w:val="00306283"/>
    <w:rsid w:val="0030708B"/>
    <w:rsid w:val="003073EA"/>
    <w:rsid w:val="003078F1"/>
    <w:rsid w:val="00307943"/>
    <w:rsid w:val="00307B0E"/>
    <w:rsid w:val="00307CB1"/>
    <w:rsid w:val="00307FE4"/>
    <w:rsid w:val="003100CB"/>
    <w:rsid w:val="003102C1"/>
    <w:rsid w:val="00310798"/>
    <w:rsid w:val="0031111A"/>
    <w:rsid w:val="00311C20"/>
    <w:rsid w:val="00311C38"/>
    <w:rsid w:val="00312912"/>
    <w:rsid w:val="00312B4D"/>
    <w:rsid w:val="00312BB4"/>
    <w:rsid w:val="00312D1E"/>
    <w:rsid w:val="00314AF3"/>
    <w:rsid w:val="00314DA3"/>
    <w:rsid w:val="00314EAF"/>
    <w:rsid w:val="00314F7D"/>
    <w:rsid w:val="00314FBF"/>
    <w:rsid w:val="00315051"/>
    <w:rsid w:val="003156F3"/>
    <w:rsid w:val="00315AEA"/>
    <w:rsid w:val="00316453"/>
    <w:rsid w:val="003172BE"/>
    <w:rsid w:val="003179CC"/>
    <w:rsid w:val="00317D26"/>
    <w:rsid w:val="00320541"/>
    <w:rsid w:val="00320BF2"/>
    <w:rsid w:val="00320EE9"/>
    <w:rsid w:val="00320F50"/>
    <w:rsid w:val="00321249"/>
    <w:rsid w:val="003214B3"/>
    <w:rsid w:val="00321EC4"/>
    <w:rsid w:val="0032229D"/>
    <w:rsid w:val="00322382"/>
    <w:rsid w:val="00322B12"/>
    <w:rsid w:val="00322BC4"/>
    <w:rsid w:val="00322BF7"/>
    <w:rsid w:val="00323240"/>
    <w:rsid w:val="003235BF"/>
    <w:rsid w:val="00323FFE"/>
    <w:rsid w:val="00324650"/>
    <w:rsid w:val="00324AE3"/>
    <w:rsid w:val="00324C51"/>
    <w:rsid w:val="003255E7"/>
    <w:rsid w:val="00325BEB"/>
    <w:rsid w:val="00325D7F"/>
    <w:rsid w:val="00325E0A"/>
    <w:rsid w:val="003262A9"/>
    <w:rsid w:val="00326307"/>
    <w:rsid w:val="00326363"/>
    <w:rsid w:val="0032662B"/>
    <w:rsid w:val="0032692E"/>
    <w:rsid w:val="00326AD1"/>
    <w:rsid w:val="00326E8F"/>
    <w:rsid w:val="00326EE9"/>
    <w:rsid w:val="00326FCF"/>
    <w:rsid w:val="0032765F"/>
    <w:rsid w:val="00327A8C"/>
    <w:rsid w:val="00327B88"/>
    <w:rsid w:val="00327C74"/>
    <w:rsid w:val="00327D3F"/>
    <w:rsid w:val="0033020A"/>
    <w:rsid w:val="003309F0"/>
    <w:rsid w:val="00330E77"/>
    <w:rsid w:val="0033102D"/>
    <w:rsid w:val="003311F9"/>
    <w:rsid w:val="003313A7"/>
    <w:rsid w:val="00331488"/>
    <w:rsid w:val="0033258B"/>
    <w:rsid w:val="00332781"/>
    <w:rsid w:val="0033286F"/>
    <w:rsid w:val="00332A8F"/>
    <w:rsid w:val="00332CDD"/>
    <w:rsid w:val="003334C5"/>
    <w:rsid w:val="00333A79"/>
    <w:rsid w:val="00333B67"/>
    <w:rsid w:val="00334870"/>
    <w:rsid w:val="00334A00"/>
    <w:rsid w:val="00334E27"/>
    <w:rsid w:val="00334EA8"/>
    <w:rsid w:val="003352C9"/>
    <w:rsid w:val="0033540D"/>
    <w:rsid w:val="00335E70"/>
    <w:rsid w:val="0033607A"/>
    <w:rsid w:val="0033621D"/>
    <w:rsid w:val="00336BA1"/>
    <w:rsid w:val="00336FB0"/>
    <w:rsid w:val="00336FE7"/>
    <w:rsid w:val="00337297"/>
    <w:rsid w:val="003373B1"/>
    <w:rsid w:val="003376D2"/>
    <w:rsid w:val="00337B2F"/>
    <w:rsid w:val="00337E32"/>
    <w:rsid w:val="00337EB6"/>
    <w:rsid w:val="00340045"/>
    <w:rsid w:val="00340368"/>
    <w:rsid w:val="0034078B"/>
    <w:rsid w:val="003407BD"/>
    <w:rsid w:val="00340903"/>
    <w:rsid w:val="0034098B"/>
    <w:rsid w:val="003409DF"/>
    <w:rsid w:val="00340E15"/>
    <w:rsid w:val="00341105"/>
    <w:rsid w:val="0034159D"/>
    <w:rsid w:val="00341EDB"/>
    <w:rsid w:val="003420CB"/>
    <w:rsid w:val="00342DB3"/>
    <w:rsid w:val="003430C1"/>
    <w:rsid w:val="003436C6"/>
    <w:rsid w:val="00343AC3"/>
    <w:rsid w:val="003443C1"/>
    <w:rsid w:val="003449C9"/>
    <w:rsid w:val="00345101"/>
    <w:rsid w:val="003454C6"/>
    <w:rsid w:val="00345F56"/>
    <w:rsid w:val="00346644"/>
    <w:rsid w:val="00346A65"/>
    <w:rsid w:val="00346B33"/>
    <w:rsid w:val="00346C4B"/>
    <w:rsid w:val="00346C90"/>
    <w:rsid w:val="003475BC"/>
    <w:rsid w:val="003475D3"/>
    <w:rsid w:val="003477A7"/>
    <w:rsid w:val="00350219"/>
    <w:rsid w:val="003507CE"/>
    <w:rsid w:val="0035088E"/>
    <w:rsid w:val="00350A4C"/>
    <w:rsid w:val="00350EA3"/>
    <w:rsid w:val="00351329"/>
    <w:rsid w:val="003516BD"/>
    <w:rsid w:val="0035170A"/>
    <w:rsid w:val="00352836"/>
    <w:rsid w:val="00352B6D"/>
    <w:rsid w:val="00352D98"/>
    <w:rsid w:val="00352EEB"/>
    <w:rsid w:val="00353025"/>
    <w:rsid w:val="0035347E"/>
    <w:rsid w:val="003539E3"/>
    <w:rsid w:val="00353DF6"/>
    <w:rsid w:val="003543AA"/>
    <w:rsid w:val="003544AE"/>
    <w:rsid w:val="00354B8C"/>
    <w:rsid w:val="00354B94"/>
    <w:rsid w:val="00354C05"/>
    <w:rsid w:val="00354D59"/>
    <w:rsid w:val="00355546"/>
    <w:rsid w:val="00356534"/>
    <w:rsid w:val="003566E9"/>
    <w:rsid w:val="003567BE"/>
    <w:rsid w:val="003568A1"/>
    <w:rsid w:val="003568F3"/>
    <w:rsid w:val="003569E0"/>
    <w:rsid w:val="0035744D"/>
    <w:rsid w:val="0035779B"/>
    <w:rsid w:val="00357877"/>
    <w:rsid w:val="00357B02"/>
    <w:rsid w:val="00357CB7"/>
    <w:rsid w:val="00357D62"/>
    <w:rsid w:val="00357DDD"/>
    <w:rsid w:val="00360442"/>
    <w:rsid w:val="0036053E"/>
    <w:rsid w:val="003606D7"/>
    <w:rsid w:val="00360827"/>
    <w:rsid w:val="00360977"/>
    <w:rsid w:val="00361175"/>
    <w:rsid w:val="0036146E"/>
    <w:rsid w:val="0036162E"/>
    <w:rsid w:val="00361645"/>
    <w:rsid w:val="0036180A"/>
    <w:rsid w:val="00361A35"/>
    <w:rsid w:val="00361AB0"/>
    <w:rsid w:val="00361B44"/>
    <w:rsid w:val="0036250F"/>
    <w:rsid w:val="003625B2"/>
    <w:rsid w:val="00362DE5"/>
    <w:rsid w:val="003631B3"/>
    <w:rsid w:val="00363E19"/>
    <w:rsid w:val="0036458D"/>
    <w:rsid w:val="0036486E"/>
    <w:rsid w:val="003649E1"/>
    <w:rsid w:val="00364B5C"/>
    <w:rsid w:val="00364CCE"/>
    <w:rsid w:val="00364F40"/>
    <w:rsid w:val="003655AE"/>
    <w:rsid w:val="00365CFC"/>
    <w:rsid w:val="00365F7D"/>
    <w:rsid w:val="0036630E"/>
    <w:rsid w:val="00366488"/>
    <w:rsid w:val="00366EF2"/>
    <w:rsid w:val="00367485"/>
    <w:rsid w:val="003676FC"/>
    <w:rsid w:val="00367D94"/>
    <w:rsid w:val="003704D8"/>
    <w:rsid w:val="0037087F"/>
    <w:rsid w:val="003709F7"/>
    <w:rsid w:val="00370AFF"/>
    <w:rsid w:val="00370B81"/>
    <w:rsid w:val="00370BDB"/>
    <w:rsid w:val="003711CB"/>
    <w:rsid w:val="0037121C"/>
    <w:rsid w:val="00371371"/>
    <w:rsid w:val="0037163D"/>
    <w:rsid w:val="00371D15"/>
    <w:rsid w:val="00371D1F"/>
    <w:rsid w:val="003720F9"/>
    <w:rsid w:val="00372176"/>
    <w:rsid w:val="003723C6"/>
    <w:rsid w:val="003725B4"/>
    <w:rsid w:val="00372ECD"/>
    <w:rsid w:val="00372EE1"/>
    <w:rsid w:val="003734BD"/>
    <w:rsid w:val="00373724"/>
    <w:rsid w:val="00373D99"/>
    <w:rsid w:val="003748BA"/>
    <w:rsid w:val="00374AFC"/>
    <w:rsid w:val="00374D26"/>
    <w:rsid w:val="003754B5"/>
    <w:rsid w:val="0037552F"/>
    <w:rsid w:val="00375930"/>
    <w:rsid w:val="00375DD9"/>
    <w:rsid w:val="00375E21"/>
    <w:rsid w:val="00376937"/>
    <w:rsid w:val="00376C1C"/>
    <w:rsid w:val="00376DC0"/>
    <w:rsid w:val="00376FD2"/>
    <w:rsid w:val="003770A0"/>
    <w:rsid w:val="00377218"/>
    <w:rsid w:val="00377598"/>
    <w:rsid w:val="0037766C"/>
    <w:rsid w:val="003776E6"/>
    <w:rsid w:val="00377A41"/>
    <w:rsid w:val="00377A55"/>
    <w:rsid w:val="00377CD8"/>
    <w:rsid w:val="003800E6"/>
    <w:rsid w:val="003802C6"/>
    <w:rsid w:val="003807B0"/>
    <w:rsid w:val="003813CE"/>
    <w:rsid w:val="00381413"/>
    <w:rsid w:val="00381610"/>
    <w:rsid w:val="00381A17"/>
    <w:rsid w:val="00382160"/>
    <w:rsid w:val="0038225E"/>
    <w:rsid w:val="0038374E"/>
    <w:rsid w:val="00383D2F"/>
    <w:rsid w:val="00384007"/>
    <w:rsid w:val="00384067"/>
    <w:rsid w:val="00384336"/>
    <w:rsid w:val="00384657"/>
    <w:rsid w:val="00384C0E"/>
    <w:rsid w:val="00384F83"/>
    <w:rsid w:val="003851D3"/>
    <w:rsid w:val="00385914"/>
    <w:rsid w:val="00385A2A"/>
    <w:rsid w:val="00385D7A"/>
    <w:rsid w:val="0038690A"/>
    <w:rsid w:val="00386D5B"/>
    <w:rsid w:val="00387072"/>
    <w:rsid w:val="0038714E"/>
    <w:rsid w:val="00387416"/>
    <w:rsid w:val="00387873"/>
    <w:rsid w:val="00387AA2"/>
    <w:rsid w:val="00387C36"/>
    <w:rsid w:val="00387E74"/>
    <w:rsid w:val="00387E86"/>
    <w:rsid w:val="00390547"/>
    <w:rsid w:val="00390705"/>
    <w:rsid w:val="00390D2E"/>
    <w:rsid w:val="0039181A"/>
    <w:rsid w:val="00391915"/>
    <w:rsid w:val="00392014"/>
    <w:rsid w:val="00392314"/>
    <w:rsid w:val="00392B4E"/>
    <w:rsid w:val="003930B5"/>
    <w:rsid w:val="003933A6"/>
    <w:rsid w:val="003934F6"/>
    <w:rsid w:val="00393995"/>
    <w:rsid w:val="00393A75"/>
    <w:rsid w:val="00393AF2"/>
    <w:rsid w:val="00393C81"/>
    <w:rsid w:val="00394155"/>
    <w:rsid w:val="003948D1"/>
    <w:rsid w:val="00394D3F"/>
    <w:rsid w:val="00394F11"/>
    <w:rsid w:val="00394F9F"/>
    <w:rsid w:val="0039514D"/>
    <w:rsid w:val="00395836"/>
    <w:rsid w:val="003958BA"/>
    <w:rsid w:val="00396D23"/>
    <w:rsid w:val="0039756F"/>
    <w:rsid w:val="00397E30"/>
    <w:rsid w:val="003A0656"/>
    <w:rsid w:val="003A06C6"/>
    <w:rsid w:val="003A0A6F"/>
    <w:rsid w:val="003A0A90"/>
    <w:rsid w:val="003A0B0F"/>
    <w:rsid w:val="003A0CBC"/>
    <w:rsid w:val="003A1215"/>
    <w:rsid w:val="003A15C6"/>
    <w:rsid w:val="003A175F"/>
    <w:rsid w:val="003A1E4F"/>
    <w:rsid w:val="003A2137"/>
    <w:rsid w:val="003A279F"/>
    <w:rsid w:val="003A33E5"/>
    <w:rsid w:val="003A34DF"/>
    <w:rsid w:val="003A3572"/>
    <w:rsid w:val="003A3651"/>
    <w:rsid w:val="003A36D2"/>
    <w:rsid w:val="003A3760"/>
    <w:rsid w:val="003A3826"/>
    <w:rsid w:val="003A3835"/>
    <w:rsid w:val="003A3E00"/>
    <w:rsid w:val="003A3FBB"/>
    <w:rsid w:val="003A41B5"/>
    <w:rsid w:val="003A41C8"/>
    <w:rsid w:val="003A4736"/>
    <w:rsid w:val="003A4A47"/>
    <w:rsid w:val="003A53EC"/>
    <w:rsid w:val="003A5899"/>
    <w:rsid w:val="003A5ACC"/>
    <w:rsid w:val="003A5D8B"/>
    <w:rsid w:val="003A64CE"/>
    <w:rsid w:val="003A6683"/>
    <w:rsid w:val="003A68F0"/>
    <w:rsid w:val="003A7194"/>
    <w:rsid w:val="003A767E"/>
    <w:rsid w:val="003A772A"/>
    <w:rsid w:val="003A7CF5"/>
    <w:rsid w:val="003A7DC3"/>
    <w:rsid w:val="003A7F13"/>
    <w:rsid w:val="003B0087"/>
    <w:rsid w:val="003B0A78"/>
    <w:rsid w:val="003B0BA2"/>
    <w:rsid w:val="003B0E3E"/>
    <w:rsid w:val="003B1224"/>
    <w:rsid w:val="003B1632"/>
    <w:rsid w:val="003B1958"/>
    <w:rsid w:val="003B1A80"/>
    <w:rsid w:val="003B1BAC"/>
    <w:rsid w:val="003B1CBD"/>
    <w:rsid w:val="003B2051"/>
    <w:rsid w:val="003B2095"/>
    <w:rsid w:val="003B2557"/>
    <w:rsid w:val="003B25A5"/>
    <w:rsid w:val="003B32B8"/>
    <w:rsid w:val="003B35AA"/>
    <w:rsid w:val="003B3700"/>
    <w:rsid w:val="003B3A47"/>
    <w:rsid w:val="003B3A5B"/>
    <w:rsid w:val="003B3BC8"/>
    <w:rsid w:val="003B3F50"/>
    <w:rsid w:val="003B44CE"/>
    <w:rsid w:val="003B4524"/>
    <w:rsid w:val="003B4619"/>
    <w:rsid w:val="003B4AED"/>
    <w:rsid w:val="003B4E94"/>
    <w:rsid w:val="003B4FA4"/>
    <w:rsid w:val="003B517D"/>
    <w:rsid w:val="003B51DE"/>
    <w:rsid w:val="003B5754"/>
    <w:rsid w:val="003B5870"/>
    <w:rsid w:val="003B596D"/>
    <w:rsid w:val="003B5E16"/>
    <w:rsid w:val="003B5E5F"/>
    <w:rsid w:val="003B5F85"/>
    <w:rsid w:val="003B6174"/>
    <w:rsid w:val="003B6467"/>
    <w:rsid w:val="003B65E1"/>
    <w:rsid w:val="003B6A92"/>
    <w:rsid w:val="003B7014"/>
    <w:rsid w:val="003B706D"/>
    <w:rsid w:val="003B723B"/>
    <w:rsid w:val="003B7579"/>
    <w:rsid w:val="003B779A"/>
    <w:rsid w:val="003B793B"/>
    <w:rsid w:val="003B79F2"/>
    <w:rsid w:val="003B7E7B"/>
    <w:rsid w:val="003C0163"/>
    <w:rsid w:val="003C0BF9"/>
    <w:rsid w:val="003C0E35"/>
    <w:rsid w:val="003C0EF3"/>
    <w:rsid w:val="003C144D"/>
    <w:rsid w:val="003C16DD"/>
    <w:rsid w:val="003C1D42"/>
    <w:rsid w:val="003C1D8C"/>
    <w:rsid w:val="003C1FAF"/>
    <w:rsid w:val="003C2567"/>
    <w:rsid w:val="003C2BED"/>
    <w:rsid w:val="003C2CF9"/>
    <w:rsid w:val="003C3320"/>
    <w:rsid w:val="003C3552"/>
    <w:rsid w:val="003C355B"/>
    <w:rsid w:val="003C37D7"/>
    <w:rsid w:val="003C3D99"/>
    <w:rsid w:val="003C40E2"/>
    <w:rsid w:val="003C4722"/>
    <w:rsid w:val="003C49C2"/>
    <w:rsid w:val="003C514C"/>
    <w:rsid w:val="003C51EA"/>
    <w:rsid w:val="003C53AF"/>
    <w:rsid w:val="003C5CAF"/>
    <w:rsid w:val="003C5D1E"/>
    <w:rsid w:val="003C6175"/>
    <w:rsid w:val="003C6362"/>
    <w:rsid w:val="003C668A"/>
    <w:rsid w:val="003C6811"/>
    <w:rsid w:val="003C682F"/>
    <w:rsid w:val="003C69CC"/>
    <w:rsid w:val="003C6AE7"/>
    <w:rsid w:val="003C6EAC"/>
    <w:rsid w:val="003C6F61"/>
    <w:rsid w:val="003C72F5"/>
    <w:rsid w:val="003C736F"/>
    <w:rsid w:val="003C7435"/>
    <w:rsid w:val="003C7BC3"/>
    <w:rsid w:val="003C7F3E"/>
    <w:rsid w:val="003D0288"/>
    <w:rsid w:val="003D04AE"/>
    <w:rsid w:val="003D06CA"/>
    <w:rsid w:val="003D0D85"/>
    <w:rsid w:val="003D10E5"/>
    <w:rsid w:val="003D1238"/>
    <w:rsid w:val="003D145B"/>
    <w:rsid w:val="003D17F0"/>
    <w:rsid w:val="003D1A53"/>
    <w:rsid w:val="003D1B23"/>
    <w:rsid w:val="003D1C43"/>
    <w:rsid w:val="003D1C44"/>
    <w:rsid w:val="003D1CF2"/>
    <w:rsid w:val="003D1DD6"/>
    <w:rsid w:val="003D1E53"/>
    <w:rsid w:val="003D2560"/>
    <w:rsid w:val="003D2585"/>
    <w:rsid w:val="003D301B"/>
    <w:rsid w:val="003D379D"/>
    <w:rsid w:val="003D3824"/>
    <w:rsid w:val="003D38B0"/>
    <w:rsid w:val="003D3B1E"/>
    <w:rsid w:val="003D3D39"/>
    <w:rsid w:val="003D3E04"/>
    <w:rsid w:val="003D3F1B"/>
    <w:rsid w:val="003D4076"/>
    <w:rsid w:val="003D43DF"/>
    <w:rsid w:val="003D45A8"/>
    <w:rsid w:val="003D4602"/>
    <w:rsid w:val="003D4661"/>
    <w:rsid w:val="003D4821"/>
    <w:rsid w:val="003D4B0A"/>
    <w:rsid w:val="003D50F6"/>
    <w:rsid w:val="003D5184"/>
    <w:rsid w:val="003D543E"/>
    <w:rsid w:val="003D5F69"/>
    <w:rsid w:val="003D5FA6"/>
    <w:rsid w:val="003D6170"/>
    <w:rsid w:val="003D6182"/>
    <w:rsid w:val="003D64B4"/>
    <w:rsid w:val="003D65B9"/>
    <w:rsid w:val="003D6626"/>
    <w:rsid w:val="003D67E3"/>
    <w:rsid w:val="003D6976"/>
    <w:rsid w:val="003D6BEE"/>
    <w:rsid w:val="003D6ED9"/>
    <w:rsid w:val="003D7454"/>
    <w:rsid w:val="003D762C"/>
    <w:rsid w:val="003D7844"/>
    <w:rsid w:val="003D7C05"/>
    <w:rsid w:val="003D7C82"/>
    <w:rsid w:val="003E0158"/>
    <w:rsid w:val="003E02B0"/>
    <w:rsid w:val="003E07FF"/>
    <w:rsid w:val="003E0989"/>
    <w:rsid w:val="003E0D00"/>
    <w:rsid w:val="003E0DC4"/>
    <w:rsid w:val="003E1444"/>
    <w:rsid w:val="003E1663"/>
    <w:rsid w:val="003E16E9"/>
    <w:rsid w:val="003E1F78"/>
    <w:rsid w:val="003E2208"/>
    <w:rsid w:val="003E2485"/>
    <w:rsid w:val="003E24DE"/>
    <w:rsid w:val="003E2B9B"/>
    <w:rsid w:val="003E2CB5"/>
    <w:rsid w:val="003E337E"/>
    <w:rsid w:val="003E34D3"/>
    <w:rsid w:val="003E3985"/>
    <w:rsid w:val="003E39C9"/>
    <w:rsid w:val="003E4057"/>
    <w:rsid w:val="003E4500"/>
    <w:rsid w:val="003E45BB"/>
    <w:rsid w:val="003E460F"/>
    <w:rsid w:val="003E5975"/>
    <w:rsid w:val="003E63C5"/>
    <w:rsid w:val="003E6A94"/>
    <w:rsid w:val="003E6B82"/>
    <w:rsid w:val="003E6BA3"/>
    <w:rsid w:val="003E6FAB"/>
    <w:rsid w:val="003E71E9"/>
    <w:rsid w:val="003E7600"/>
    <w:rsid w:val="003E79E3"/>
    <w:rsid w:val="003E7F13"/>
    <w:rsid w:val="003F0160"/>
    <w:rsid w:val="003F08D1"/>
    <w:rsid w:val="003F0B5F"/>
    <w:rsid w:val="003F0C76"/>
    <w:rsid w:val="003F17C4"/>
    <w:rsid w:val="003F1891"/>
    <w:rsid w:val="003F1C98"/>
    <w:rsid w:val="003F1CB2"/>
    <w:rsid w:val="003F1CF5"/>
    <w:rsid w:val="003F1F4B"/>
    <w:rsid w:val="003F235C"/>
    <w:rsid w:val="003F2A65"/>
    <w:rsid w:val="003F3CD2"/>
    <w:rsid w:val="003F3F3E"/>
    <w:rsid w:val="003F42F6"/>
    <w:rsid w:val="003F48CC"/>
    <w:rsid w:val="003F59BD"/>
    <w:rsid w:val="003F5C90"/>
    <w:rsid w:val="003F5E45"/>
    <w:rsid w:val="003F65CD"/>
    <w:rsid w:val="003F6AAA"/>
    <w:rsid w:val="003F7164"/>
    <w:rsid w:val="003F7222"/>
    <w:rsid w:val="003F7400"/>
    <w:rsid w:val="003F7BED"/>
    <w:rsid w:val="003F7ECD"/>
    <w:rsid w:val="0040059D"/>
    <w:rsid w:val="0040072E"/>
    <w:rsid w:val="00400B95"/>
    <w:rsid w:val="00400EA0"/>
    <w:rsid w:val="00400F33"/>
    <w:rsid w:val="00401104"/>
    <w:rsid w:val="00401505"/>
    <w:rsid w:val="004016E8"/>
    <w:rsid w:val="004031EE"/>
    <w:rsid w:val="00403489"/>
    <w:rsid w:val="00403616"/>
    <w:rsid w:val="00403673"/>
    <w:rsid w:val="004036AD"/>
    <w:rsid w:val="00403AE9"/>
    <w:rsid w:val="00403B87"/>
    <w:rsid w:val="00403ED9"/>
    <w:rsid w:val="004042D9"/>
    <w:rsid w:val="004045F6"/>
    <w:rsid w:val="00404D75"/>
    <w:rsid w:val="00404D8C"/>
    <w:rsid w:val="004058C0"/>
    <w:rsid w:val="00405D1C"/>
    <w:rsid w:val="004060BC"/>
    <w:rsid w:val="004067CF"/>
    <w:rsid w:val="004067E3"/>
    <w:rsid w:val="0040686B"/>
    <w:rsid w:val="00406A1A"/>
    <w:rsid w:val="00406AD8"/>
    <w:rsid w:val="00406E61"/>
    <w:rsid w:val="00407580"/>
    <w:rsid w:val="00407EA8"/>
    <w:rsid w:val="0041037B"/>
    <w:rsid w:val="00410B63"/>
    <w:rsid w:val="00410DB6"/>
    <w:rsid w:val="0041186D"/>
    <w:rsid w:val="00411A99"/>
    <w:rsid w:val="004125D9"/>
    <w:rsid w:val="00412E15"/>
    <w:rsid w:val="00412EB7"/>
    <w:rsid w:val="00412F63"/>
    <w:rsid w:val="00413014"/>
    <w:rsid w:val="00413056"/>
    <w:rsid w:val="004131B8"/>
    <w:rsid w:val="0041364B"/>
    <w:rsid w:val="00413AA7"/>
    <w:rsid w:val="00413ABE"/>
    <w:rsid w:val="00413B34"/>
    <w:rsid w:val="00413F44"/>
    <w:rsid w:val="00414324"/>
    <w:rsid w:val="004143A5"/>
    <w:rsid w:val="00415751"/>
    <w:rsid w:val="00415836"/>
    <w:rsid w:val="00415AF3"/>
    <w:rsid w:val="00415B80"/>
    <w:rsid w:val="0041669C"/>
    <w:rsid w:val="00416725"/>
    <w:rsid w:val="00416BE8"/>
    <w:rsid w:val="004170F9"/>
    <w:rsid w:val="00417113"/>
    <w:rsid w:val="00417558"/>
    <w:rsid w:val="004175F9"/>
    <w:rsid w:val="0041774E"/>
    <w:rsid w:val="00417CD1"/>
    <w:rsid w:val="00417F8E"/>
    <w:rsid w:val="004200A6"/>
    <w:rsid w:val="004206E2"/>
    <w:rsid w:val="00420805"/>
    <w:rsid w:val="00420E8C"/>
    <w:rsid w:val="0042116C"/>
    <w:rsid w:val="004214FF"/>
    <w:rsid w:val="00421876"/>
    <w:rsid w:val="00422013"/>
    <w:rsid w:val="00422282"/>
    <w:rsid w:val="0042229F"/>
    <w:rsid w:val="00422ED9"/>
    <w:rsid w:val="0042348B"/>
    <w:rsid w:val="004234B0"/>
    <w:rsid w:val="004243C3"/>
    <w:rsid w:val="00424538"/>
    <w:rsid w:val="00424CE3"/>
    <w:rsid w:val="00424F27"/>
    <w:rsid w:val="00425395"/>
    <w:rsid w:val="00425E69"/>
    <w:rsid w:val="004261E1"/>
    <w:rsid w:val="0042691D"/>
    <w:rsid w:val="00426C5A"/>
    <w:rsid w:val="00426DF8"/>
    <w:rsid w:val="00426EF9"/>
    <w:rsid w:val="00427B6F"/>
    <w:rsid w:val="00427C85"/>
    <w:rsid w:val="00430456"/>
    <w:rsid w:val="004305A5"/>
    <w:rsid w:val="00430872"/>
    <w:rsid w:val="00430B62"/>
    <w:rsid w:val="00430EB7"/>
    <w:rsid w:val="00431514"/>
    <w:rsid w:val="004316F8"/>
    <w:rsid w:val="004317E4"/>
    <w:rsid w:val="00431EE1"/>
    <w:rsid w:val="00432208"/>
    <w:rsid w:val="00432517"/>
    <w:rsid w:val="00432A0E"/>
    <w:rsid w:val="00432A8C"/>
    <w:rsid w:val="00432DC9"/>
    <w:rsid w:val="00432F56"/>
    <w:rsid w:val="004330E0"/>
    <w:rsid w:val="004336B6"/>
    <w:rsid w:val="004337E2"/>
    <w:rsid w:val="00433890"/>
    <w:rsid w:val="00433988"/>
    <w:rsid w:val="00433C50"/>
    <w:rsid w:val="00433C82"/>
    <w:rsid w:val="00434444"/>
    <w:rsid w:val="00434A5C"/>
    <w:rsid w:val="004351A1"/>
    <w:rsid w:val="0043536F"/>
    <w:rsid w:val="00435481"/>
    <w:rsid w:val="00435815"/>
    <w:rsid w:val="00435C75"/>
    <w:rsid w:val="00435D65"/>
    <w:rsid w:val="00436133"/>
    <w:rsid w:val="004362D1"/>
    <w:rsid w:val="00436470"/>
    <w:rsid w:val="004364C2"/>
    <w:rsid w:val="004364EF"/>
    <w:rsid w:val="00436630"/>
    <w:rsid w:val="004367DC"/>
    <w:rsid w:val="00436827"/>
    <w:rsid w:val="00436BF6"/>
    <w:rsid w:val="00436C9A"/>
    <w:rsid w:val="00436EF5"/>
    <w:rsid w:val="00437062"/>
    <w:rsid w:val="004371FD"/>
    <w:rsid w:val="004376BA"/>
    <w:rsid w:val="004377D5"/>
    <w:rsid w:val="004379DF"/>
    <w:rsid w:val="00437B72"/>
    <w:rsid w:val="00437D57"/>
    <w:rsid w:val="00440292"/>
    <w:rsid w:val="00440348"/>
    <w:rsid w:val="004407A8"/>
    <w:rsid w:val="00440802"/>
    <w:rsid w:val="00441229"/>
    <w:rsid w:val="004414E6"/>
    <w:rsid w:val="00441616"/>
    <w:rsid w:val="004417E3"/>
    <w:rsid w:val="00441B41"/>
    <w:rsid w:val="00441C72"/>
    <w:rsid w:val="00441D7A"/>
    <w:rsid w:val="004424AD"/>
    <w:rsid w:val="0044280D"/>
    <w:rsid w:val="0044285D"/>
    <w:rsid w:val="00442AA3"/>
    <w:rsid w:val="00442B28"/>
    <w:rsid w:val="00443369"/>
    <w:rsid w:val="00443577"/>
    <w:rsid w:val="00443F1A"/>
    <w:rsid w:val="00443F9F"/>
    <w:rsid w:val="00443FFF"/>
    <w:rsid w:val="0044413A"/>
    <w:rsid w:val="004442DD"/>
    <w:rsid w:val="00444A86"/>
    <w:rsid w:val="00444AAF"/>
    <w:rsid w:val="00444AC9"/>
    <w:rsid w:val="00444DF7"/>
    <w:rsid w:val="00444E10"/>
    <w:rsid w:val="004457E7"/>
    <w:rsid w:val="004460AF"/>
    <w:rsid w:val="004465A0"/>
    <w:rsid w:val="0044672A"/>
    <w:rsid w:val="004468D8"/>
    <w:rsid w:val="00446D24"/>
    <w:rsid w:val="004470BA"/>
    <w:rsid w:val="00447223"/>
    <w:rsid w:val="004475AE"/>
    <w:rsid w:val="0044784A"/>
    <w:rsid w:val="00447C89"/>
    <w:rsid w:val="00450176"/>
    <w:rsid w:val="004505D7"/>
    <w:rsid w:val="004505DF"/>
    <w:rsid w:val="004508AB"/>
    <w:rsid w:val="00450A57"/>
    <w:rsid w:val="00450AC9"/>
    <w:rsid w:val="00450D07"/>
    <w:rsid w:val="00450D54"/>
    <w:rsid w:val="00451293"/>
    <w:rsid w:val="004513CA"/>
    <w:rsid w:val="00451933"/>
    <w:rsid w:val="00451A90"/>
    <w:rsid w:val="0045269A"/>
    <w:rsid w:val="0045277A"/>
    <w:rsid w:val="004528D5"/>
    <w:rsid w:val="00452A33"/>
    <w:rsid w:val="004531AB"/>
    <w:rsid w:val="00453915"/>
    <w:rsid w:val="0045397E"/>
    <w:rsid w:val="00453CC9"/>
    <w:rsid w:val="00453D5D"/>
    <w:rsid w:val="0045417D"/>
    <w:rsid w:val="0045421E"/>
    <w:rsid w:val="004543D0"/>
    <w:rsid w:val="004552DB"/>
    <w:rsid w:val="004560FA"/>
    <w:rsid w:val="0045637B"/>
    <w:rsid w:val="00456485"/>
    <w:rsid w:val="004565AA"/>
    <w:rsid w:val="0045697B"/>
    <w:rsid w:val="00456B44"/>
    <w:rsid w:val="00456CDC"/>
    <w:rsid w:val="00457497"/>
    <w:rsid w:val="0045759A"/>
    <w:rsid w:val="00457750"/>
    <w:rsid w:val="00457985"/>
    <w:rsid w:val="00457B49"/>
    <w:rsid w:val="00457F27"/>
    <w:rsid w:val="00457F72"/>
    <w:rsid w:val="00457F86"/>
    <w:rsid w:val="00457FCE"/>
    <w:rsid w:val="00460C75"/>
    <w:rsid w:val="00460E09"/>
    <w:rsid w:val="00461671"/>
    <w:rsid w:val="00461815"/>
    <w:rsid w:val="00462018"/>
    <w:rsid w:val="00462075"/>
    <w:rsid w:val="00462D2F"/>
    <w:rsid w:val="00462E42"/>
    <w:rsid w:val="00462F58"/>
    <w:rsid w:val="00462FCD"/>
    <w:rsid w:val="00463469"/>
    <w:rsid w:val="00463DA0"/>
    <w:rsid w:val="00463FB7"/>
    <w:rsid w:val="004640C7"/>
    <w:rsid w:val="00465904"/>
    <w:rsid w:val="00465AFF"/>
    <w:rsid w:val="00465C42"/>
    <w:rsid w:val="00465D82"/>
    <w:rsid w:val="00465F79"/>
    <w:rsid w:val="0046642F"/>
    <w:rsid w:val="00466B5F"/>
    <w:rsid w:val="00466F80"/>
    <w:rsid w:val="004671D7"/>
    <w:rsid w:val="00467324"/>
    <w:rsid w:val="00467587"/>
    <w:rsid w:val="00467635"/>
    <w:rsid w:val="00467734"/>
    <w:rsid w:val="00467B8D"/>
    <w:rsid w:val="00467DDA"/>
    <w:rsid w:val="004700C4"/>
    <w:rsid w:val="00470D27"/>
    <w:rsid w:val="00470EF4"/>
    <w:rsid w:val="00471FE7"/>
    <w:rsid w:val="00472040"/>
    <w:rsid w:val="004725DA"/>
    <w:rsid w:val="00472D8C"/>
    <w:rsid w:val="00473263"/>
    <w:rsid w:val="004733CE"/>
    <w:rsid w:val="00473589"/>
    <w:rsid w:val="0047397D"/>
    <w:rsid w:val="00473A1D"/>
    <w:rsid w:val="0047404B"/>
    <w:rsid w:val="0047408B"/>
    <w:rsid w:val="00474208"/>
    <w:rsid w:val="004744CE"/>
    <w:rsid w:val="00474689"/>
    <w:rsid w:val="0047499D"/>
    <w:rsid w:val="00475281"/>
    <w:rsid w:val="00475AD4"/>
    <w:rsid w:val="00475E3A"/>
    <w:rsid w:val="00475F1A"/>
    <w:rsid w:val="004762AC"/>
    <w:rsid w:val="00476349"/>
    <w:rsid w:val="0047680C"/>
    <w:rsid w:val="004769A4"/>
    <w:rsid w:val="004769EA"/>
    <w:rsid w:val="0047700B"/>
    <w:rsid w:val="004770E0"/>
    <w:rsid w:val="004772BB"/>
    <w:rsid w:val="0047748C"/>
    <w:rsid w:val="004775C9"/>
    <w:rsid w:val="0047767F"/>
    <w:rsid w:val="00477D4A"/>
    <w:rsid w:val="00477DA2"/>
    <w:rsid w:val="004801DE"/>
    <w:rsid w:val="0048028E"/>
    <w:rsid w:val="00480853"/>
    <w:rsid w:val="00480B87"/>
    <w:rsid w:val="0048102B"/>
    <w:rsid w:val="00481081"/>
    <w:rsid w:val="00481216"/>
    <w:rsid w:val="004815E4"/>
    <w:rsid w:val="004827B5"/>
    <w:rsid w:val="00482B92"/>
    <w:rsid w:val="00482E41"/>
    <w:rsid w:val="00482E7C"/>
    <w:rsid w:val="00482F5A"/>
    <w:rsid w:val="00482F6B"/>
    <w:rsid w:val="00482FA9"/>
    <w:rsid w:val="0048320A"/>
    <w:rsid w:val="004832C0"/>
    <w:rsid w:val="00483AAF"/>
    <w:rsid w:val="00483AF6"/>
    <w:rsid w:val="004840F9"/>
    <w:rsid w:val="00484AE1"/>
    <w:rsid w:val="00485028"/>
    <w:rsid w:val="0048581E"/>
    <w:rsid w:val="00485DB2"/>
    <w:rsid w:val="004860D3"/>
    <w:rsid w:val="004861BD"/>
    <w:rsid w:val="004863C0"/>
    <w:rsid w:val="004866C3"/>
    <w:rsid w:val="004867AB"/>
    <w:rsid w:val="00487050"/>
    <w:rsid w:val="00487298"/>
    <w:rsid w:val="0048788B"/>
    <w:rsid w:val="00487DA1"/>
    <w:rsid w:val="00487EAC"/>
    <w:rsid w:val="00487F47"/>
    <w:rsid w:val="00490765"/>
    <w:rsid w:val="004909CB"/>
    <w:rsid w:val="00491331"/>
    <w:rsid w:val="00491587"/>
    <w:rsid w:val="00491605"/>
    <w:rsid w:val="00491BE3"/>
    <w:rsid w:val="004925D0"/>
    <w:rsid w:val="004927C6"/>
    <w:rsid w:val="00493346"/>
    <w:rsid w:val="00493433"/>
    <w:rsid w:val="00493673"/>
    <w:rsid w:val="004938A2"/>
    <w:rsid w:val="004938AD"/>
    <w:rsid w:val="00493A4C"/>
    <w:rsid w:val="00493AA1"/>
    <w:rsid w:val="00493E96"/>
    <w:rsid w:val="0049413C"/>
    <w:rsid w:val="0049421A"/>
    <w:rsid w:val="0049440B"/>
    <w:rsid w:val="004946E6"/>
    <w:rsid w:val="0049470C"/>
    <w:rsid w:val="00494856"/>
    <w:rsid w:val="00494ACD"/>
    <w:rsid w:val="00494B2A"/>
    <w:rsid w:val="00494C87"/>
    <w:rsid w:val="00495338"/>
    <w:rsid w:val="00495349"/>
    <w:rsid w:val="004955B8"/>
    <w:rsid w:val="00495EBF"/>
    <w:rsid w:val="00495F52"/>
    <w:rsid w:val="00496054"/>
    <w:rsid w:val="00496411"/>
    <w:rsid w:val="00496D5E"/>
    <w:rsid w:val="0049703F"/>
    <w:rsid w:val="004970A7"/>
    <w:rsid w:val="00497389"/>
    <w:rsid w:val="004973E1"/>
    <w:rsid w:val="004A0290"/>
    <w:rsid w:val="004A0598"/>
    <w:rsid w:val="004A068D"/>
    <w:rsid w:val="004A06B4"/>
    <w:rsid w:val="004A0870"/>
    <w:rsid w:val="004A0B3D"/>
    <w:rsid w:val="004A11CF"/>
    <w:rsid w:val="004A16B3"/>
    <w:rsid w:val="004A1F32"/>
    <w:rsid w:val="004A23F2"/>
    <w:rsid w:val="004A2780"/>
    <w:rsid w:val="004A323B"/>
    <w:rsid w:val="004A3C81"/>
    <w:rsid w:val="004A4789"/>
    <w:rsid w:val="004A4B06"/>
    <w:rsid w:val="004A4B6D"/>
    <w:rsid w:val="004A4C6D"/>
    <w:rsid w:val="004A4C87"/>
    <w:rsid w:val="004A52A1"/>
    <w:rsid w:val="004A52DC"/>
    <w:rsid w:val="004A535C"/>
    <w:rsid w:val="004A55F7"/>
    <w:rsid w:val="004A5C74"/>
    <w:rsid w:val="004A626F"/>
    <w:rsid w:val="004A6331"/>
    <w:rsid w:val="004A64F2"/>
    <w:rsid w:val="004A6FC7"/>
    <w:rsid w:val="004A70A2"/>
    <w:rsid w:val="004A7441"/>
    <w:rsid w:val="004A7877"/>
    <w:rsid w:val="004B00BB"/>
    <w:rsid w:val="004B0142"/>
    <w:rsid w:val="004B01A5"/>
    <w:rsid w:val="004B04F9"/>
    <w:rsid w:val="004B16CF"/>
    <w:rsid w:val="004B19A5"/>
    <w:rsid w:val="004B1BDD"/>
    <w:rsid w:val="004B1CF5"/>
    <w:rsid w:val="004B1F52"/>
    <w:rsid w:val="004B21EC"/>
    <w:rsid w:val="004B2223"/>
    <w:rsid w:val="004B222C"/>
    <w:rsid w:val="004B24B8"/>
    <w:rsid w:val="004B2951"/>
    <w:rsid w:val="004B2AA8"/>
    <w:rsid w:val="004B2C78"/>
    <w:rsid w:val="004B2F8D"/>
    <w:rsid w:val="004B31D2"/>
    <w:rsid w:val="004B32A1"/>
    <w:rsid w:val="004B38D4"/>
    <w:rsid w:val="004B3B76"/>
    <w:rsid w:val="004B4675"/>
    <w:rsid w:val="004B4B48"/>
    <w:rsid w:val="004B4CA0"/>
    <w:rsid w:val="004B4D0A"/>
    <w:rsid w:val="004B4D12"/>
    <w:rsid w:val="004B523D"/>
    <w:rsid w:val="004B524E"/>
    <w:rsid w:val="004B5980"/>
    <w:rsid w:val="004B5BA5"/>
    <w:rsid w:val="004B5FF3"/>
    <w:rsid w:val="004B6067"/>
    <w:rsid w:val="004B6936"/>
    <w:rsid w:val="004B6B69"/>
    <w:rsid w:val="004B6B6F"/>
    <w:rsid w:val="004B6BC1"/>
    <w:rsid w:val="004B703F"/>
    <w:rsid w:val="004B75E8"/>
    <w:rsid w:val="004B7639"/>
    <w:rsid w:val="004B76CE"/>
    <w:rsid w:val="004B7A2D"/>
    <w:rsid w:val="004B7AD8"/>
    <w:rsid w:val="004B7AE7"/>
    <w:rsid w:val="004C0198"/>
    <w:rsid w:val="004C02E3"/>
    <w:rsid w:val="004C04EA"/>
    <w:rsid w:val="004C05C4"/>
    <w:rsid w:val="004C1045"/>
    <w:rsid w:val="004C10C4"/>
    <w:rsid w:val="004C1459"/>
    <w:rsid w:val="004C1CC5"/>
    <w:rsid w:val="004C2C1B"/>
    <w:rsid w:val="004C2F4A"/>
    <w:rsid w:val="004C339B"/>
    <w:rsid w:val="004C3537"/>
    <w:rsid w:val="004C3657"/>
    <w:rsid w:val="004C3A3C"/>
    <w:rsid w:val="004C3AFB"/>
    <w:rsid w:val="004C3C19"/>
    <w:rsid w:val="004C3CEA"/>
    <w:rsid w:val="004C3DA3"/>
    <w:rsid w:val="004C4893"/>
    <w:rsid w:val="004C4D51"/>
    <w:rsid w:val="004C4DEC"/>
    <w:rsid w:val="004C55C5"/>
    <w:rsid w:val="004C581D"/>
    <w:rsid w:val="004C5BFD"/>
    <w:rsid w:val="004C5DD2"/>
    <w:rsid w:val="004C5DE3"/>
    <w:rsid w:val="004C651A"/>
    <w:rsid w:val="004C674D"/>
    <w:rsid w:val="004C6848"/>
    <w:rsid w:val="004C6D33"/>
    <w:rsid w:val="004C6D5D"/>
    <w:rsid w:val="004C6E35"/>
    <w:rsid w:val="004C7FEF"/>
    <w:rsid w:val="004D0040"/>
    <w:rsid w:val="004D0118"/>
    <w:rsid w:val="004D0153"/>
    <w:rsid w:val="004D0602"/>
    <w:rsid w:val="004D14A5"/>
    <w:rsid w:val="004D16D1"/>
    <w:rsid w:val="004D2160"/>
    <w:rsid w:val="004D2258"/>
    <w:rsid w:val="004D2285"/>
    <w:rsid w:val="004D2297"/>
    <w:rsid w:val="004D252B"/>
    <w:rsid w:val="004D26F4"/>
    <w:rsid w:val="004D3B96"/>
    <w:rsid w:val="004D4187"/>
    <w:rsid w:val="004D445E"/>
    <w:rsid w:val="004D46C3"/>
    <w:rsid w:val="004D4C1F"/>
    <w:rsid w:val="004D4E2B"/>
    <w:rsid w:val="004D517B"/>
    <w:rsid w:val="004D5189"/>
    <w:rsid w:val="004D5D24"/>
    <w:rsid w:val="004D5D7F"/>
    <w:rsid w:val="004D5E6B"/>
    <w:rsid w:val="004D610E"/>
    <w:rsid w:val="004D6265"/>
    <w:rsid w:val="004D6312"/>
    <w:rsid w:val="004D6477"/>
    <w:rsid w:val="004D69AC"/>
    <w:rsid w:val="004D6D19"/>
    <w:rsid w:val="004D6D73"/>
    <w:rsid w:val="004D77EB"/>
    <w:rsid w:val="004D783B"/>
    <w:rsid w:val="004D78E3"/>
    <w:rsid w:val="004D7935"/>
    <w:rsid w:val="004D7976"/>
    <w:rsid w:val="004D7F7A"/>
    <w:rsid w:val="004E0279"/>
    <w:rsid w:val="004E0311"/>
    <w:rsid w:val="004E05D1"/>
    <w:rsid w:val="004E065F"/>
    <w:rsid w:val="004E0E86"/>
    <w:rsid w:val="004E0EF7"/>
    <w:rsid w:val="004E1025"/>
    <w:rsid w:val="004E139D"/>
    <w:rsid w:val="004E1590"/>
    <w:rsid w:val="004E1A40"/>
    <w:rsid w:val="004E1CB3"/>
    <w:rsid w:val="004E1D0F"/>
    <w:rsid w:val="004E2669"/>
    <w:rsid w:val="004E2713"/>
    <w:rsid w:val="004E274F"/>
    <w:rsid w:val="004E2A85"/>
    <w:rsid w:val="004E2B5D"/>
    <w:rsid w:val="004E3027"/>
    <w:rsid w:val="004E35C2"/>
    <w:rsid w:val="004E37CD"/>
    <w:rsid w:val="004E38C4"/>
    <w:rsid w:val="004E3C18"/>
    <w:rsid w:val="004E3C31"/>
    <w:rsid w:val="004E418F"/>
    <w:rsid w:val="004E442A"/>
    <w:rsid w:val="004E452B"/>
    <w:rsid w:val="004E46C3"/>
    <w:rsid w:val="004E4A9F"/>
    <w:rsid w:val="004E4FBE"/>
    <w:rsid w:val="004E524A"/>
    <w:rsid w:val="004E527F"/>
    <w:rsid w:val="004E53B8"/>
    <w:rsid w:val="004E5437"/>
    <w:rsid w:val="004E5459"/>
    <w:rsid w:val="004E54B2"/>
    <w:rsid w:val="004E59CF"/>
    <w:rsid w:val="004E5A7B"/>
    <w:rsid w:val="004E639E"/>
    <w:rsid w:val="004E65E9"/>
    <w:rsid w:val="004E6D00"/>
    <w:rsid w:val="004E70FC"/>
    <w:rsid w:val="004E7910"/>
    <w:rsid w:val="004F002A"/>
    <w:rsid w:val="004F0206"/>
    <w:rsid w:val="004F029F"/>
    <w:rsid w:val="004F05F1"/>
    <w:rsid w:val="004F0633"/>
    <w:rsid w:val="004F0A67"/>
    <w:rsid w:val="004F0E28"/>
    <w:rsid w:val="004F0E46"/>
    <w:rsid w:val="004F10D9"/>
    <w:rsid w:val="004F1BAA"/>
    <w:rsid w:val="004F2394"/>
    <w:rsid w:val="004F2487"/>
    <w:rsid w:val="004F2513"/>
    <w:rsid w:val="004F2F38"/>
    <w:rsid w:val="004F2FE1"/>
    <w:rsid w:val="004F3154"/>
    <w:rsid w:val="004F35B7"/>
    <w:rsid w:val="004F369A"/>
    <w:rsid w:val="004F3741"/>
    <w:rsid w:val="004F3A45"/>
    <w:rsid w:val="004F4223"/>
    <w:rsid w:val="004F46F0"/>
    <w:rsid w:val="004F4A5B"/>
    <w:rsid w:val="004F4A6D"/>
    <w:rsid w:val="004F4BF6"/>
    <w:rsid w:val="004F4EC6"/>
    <w:rsid w:val="004F4F97"/>
    <w:rsid w:val="004F5288"/>
    <w:rsid w:val="004F5584"/>
    <w:rsid w:val="004F569E"/>
    <w:rsid w:val="004F5ABF"/>
    <w:rsid w:val="004F5EEE"/>
    <w:rsid w:val="004F62E7"/>
    <w:rsid w:val="004F6B34"/>
    <w:rsid w:val="004F6CD0"/>
    <w:rsid w:val="004F73D0"/>
    <w:rsid w:val="004F75BB"/>
    <w:rsid w:val="004F75D3"/>
    <w:rsid w:val="004F7760"/>
    <w:rsid w:val="004F7AE7"/>
    <w:rsid w:val="004F7E19"/>
    <w:rsid w:val="004F7EFF"/>
    <w:rsid w:val="005005EF"/>
    <w:rsid w:val="0050095D"/>
    <w:rsid w:val="00500B69"/>
    <w:rsid w:val="005010FF"/>
    <w:rsid w:val="005017F9"/>
    <w:rsid w:val="00501820"/>
    <w:rsid w:val="0050182B"/>
    <w:rsid w:val="00501C2D"/>
    <w:rsid w:val="005025C8"/>
    <w:rsid w:val="005029C1"/>
    <w:rsid w:val="00502C36"/>
    <w:rsid w:val="00502C89"/>
    <w:rsid w:val="00502E3F"/>
    <w:rsid w:val="00503353"/>
    <w:rsid w:val="005033F5"/>
    <w:rsid w:val="0050369A"/>
    <w:rsid w:val="0050377A"/>
    <w:rsid w:val="0050398F"/>
    <w:rsid w:val="00503B91"/>
    <w:rsid w:val="00503DF7"/>
    <w:rsid w:val="0050447F"/>
    <w:rsid w:val="005045CA"/>
    <w:rsid w:val="00504C64"/>
    <w:rsid w:val="0050514C"/>
    <w:rsid w:val="00505690"/>
    <w:rsid w:val="00505D1C"/>
    <w:rsid w:val="00506075"/>
    <w:rsid w:val="00506620"/>
    <w:rsid w:val="005068C3"/>
    <w:rsid w:val="00506DC1"/>
    <w:rsid w:val="00507135"/>
    <w:rsid w:val="00507202"/>
    <w:rsid w:val="00507296"/>
    <w:rsid w:val="00507E56"/>
    <w:rsid w:val="00507E5C"/>
    <w:rsid w:val="005100AE"/>
    <w:rsid w:val="00510D5E"/>
    <w:rsid w:val="00511033"/>
    <w:rsid w:val="00511503"/>
    <w:rsid w:val="00511721"/>
    <w:rsid w:val="00511979"/>
    <w:rsid w:val="005124A7"/>
    <w:rsid w:val="00512561"/>
    <w:rsid w:val="0051282E"/>
    <w:rsid w:val="005128B8"/>
    <w:rsid w:val="00512ADC"/>
    <w:rsid w:val="00512BAA"/>
    <w:rsid w:val="00512E76"/>
    <w:rsid w:val="00512EAF"/>
    <w:rsid w:val="00512F5D"/>
    <w:rsid w:val="00513460"/>
    <w:rsid w:val="0051352C"/>
    <w:rsid w:val="00513AB9"/>
    <w:rsid w:val="00513DA1"/>
    <w:rsid w:val="00513E08"/>
    <w:rsid w:val="00514101"/>
    <w:rsid w:val="00514579"/>
    <w:rsid w:val="00514E7E"/>
    <w:rsid w:val="00514F31"/>
    <w:rsid w:val="00515099"/>
    <w:rsid w:val="0051550D"/>
    <w:rsid w:val="00515628"/>
    <w:rsid w:val="00515660"/>
    <w:rsid w:val="0051587C"/>
    <w:rsid w:val="00515CA0"/>
    <w:rsid w:val="00516095"/>
    <w:rsid w:val="005160FB"/>
    <w:rsid w:val="0051619A"/>
    <w:rsid w:val="00516358"/>
    <w:rsid w:val="005166A5"/>
    <w:rsid w:val="00516CBE"/>
    <w:rsid w:val="00517182"/>
    <w:rsid w:val="005176F7"/>
    <w:rsid w:val="00517A42"/>
    <w:rsid w:val="00517A88"/>
    <w:rsid w:val="00517AD6"/>
    <w:rsid w:val="00517BCC"/>
    <w:rsid w:val="00517D6F"/>
    <w:rsid w:val="005205C2"/>
    <w:rsid w:val="005206DB"/>
    <w:rsid w:val="005207FF"/>
    <w:rsid w:val="00520FCB"/>
    <w:rsid w:val="00521323"/>
    <w:rsid w:val="0052141D"/>
    <w:rsid w:val="005218F8"/>
    <w:rsid w:val="00521955"/>
    <w:rsid w:val="00521AD6"/>
    <w:rsid w:val="005222CC"/>
    <w:rsid w:val="00522499"/>
    <w:rsid w:val="00522652"/>
    <w:rsid w:val="005226A2"/>
    <w:rsid w:val="0052276C"/>
    <w:rsid w:val="0052298D"/>
    <w:rsid w:val="00522F07"/>
    <w:rsid w:val="0052308A"/>
    <w:rsid w:val="0052315B"/>
    <w:rsid w:val="00523999"/>
    <w:rsid w:val="00523DDA"/>
    <w:rsid w:val="005243AF"/>
    <w:rsid w:val="00524469"/>
    <w:rsid w:val="00524691"/>
    <w:rsid w:val="00524692"/>
    <w:rsid w:val="0052568B"/>
    <w:rsid w:val="00525819"/>
    <w:rsid w:val="00525AD7"/>
    <w:rsid w:val="00525D36"/>
    <w:rsid w:val="005260A2"/>
    <w:rsid w:val="005261C7"/>
    <w:rsid w:val="005266CE"/>
    <w:rsid w:val="00526A78"/>
    <w:rsid w:val="00527065"/>
    <w:rsid w:val="005303FF"/>
    <w:rsid w:val="00530FCD"/>
    <w:rsid w:val="00531212"/>
    <w:rsid w:val="005312D7"/>
    <w:rsid w:val="005314F9"/>
    <w:rsid w:val="005315F0"/>
    <w:rsid w:val="005316BC"/>
    <w:rsid w:val="00531F91"/>
    <w:rsid w:val="0053257B"/>
    <w:rsid w:val="00533795"/>
    <w:rsid w:val="00533A32"/>
    <w:rsid w:val="00533EAF"/>
    <w:rsid w:val="00534549"/>
    <w:rsid w:val="005346DE"/>
    <w:rsid w:val="00534CB9"/>
    <w:rsid w:val="00534E26"/>
    <w:rsid w:val="00535F5C"/>
    <w:rsid w:val="005363DF"/>
    <w:rsid w:val="005376E1"/>
    <w:rsid w:val="005378BD"/>
    <w:rsid w:val="00537C5B"/>
    <w:rsid w:val="00540060"/>
    <w:rsid w:val="005401C5"/>
    <w:rsid w:val="00540567"/>
    <w:rsid w:val="00540639"/>
    <w:rsid w:val="00540A99"/>
    <w:rsid w:val="00540B12"/>
    <w:rsid w:val="00540F58"/>
    <w:rsid w:val="005411DF"/>
    <w:rsid w:val="00541549"/>
    <w:rsid w:val="00542456"/>
    <w:rsid w:val="005424A3"/>
    <w:rsid w:val="00542B87"/>
    <w:rsid w:val="00542BDF"/>
    <w:rsid w:val="005430EB"/>
    <w:rsid w:val="0054359A"/>
    <w:rsid w:val="005436AE"/>
    <w:rsid w:val="00544642"/>
    <w:rsid w:val="0054465A"/>
    <w:rsid w:val="0054467D"/>
    <w:rsid w:val="005447D2"/>
    <w:rsid w:val="00544960"/>
    <w:rsid w:val="00544A12"/>
    <w:rsid w:val="00544D7C"/>
    <w:rsid w:val="0054514F"/>
    <w:rsid w:val="00545C31"/>
    <w:rsid w:val="00545F46"/>
    <w:rsid w:val="005466CB"/>
    <w:rsid w:val="00546AFF"/>
    <w:rsid w:val="00546D4F"/>
    <w:rsid w:val="0054701A"/>
    <w:rsid w:val="00547172"/>
    <w:rsid w:val="0054728B"/>
    <w:rsid w:val="005479FE"/>
    <w:rsid w:val="00547BF0"/>
    <w:rsid w:val="00547E94"/>
    <w:rsid w:val="00547ED5"/>
    <w:rsid w:val="00547F1C"/>
    <w:rsid w:val="00547F8A"/>
    <w:rsid w:val="005500E4"/>
    <w:rsid w:val="005508B4"/>
    <w:rsid w:val="00550A16"/>
    <w:rsid w:val="00550A9C"/>
    <w:rsid w:val="00551277"/>
    <w:rsid w:val="005517D4"/>
    <w:rsid w:val="00551ADF"/>
    <w:rsid w:val="00551D1E"/>
    <w:rsid w:val="00551EC3"/>
    <w:rsid w:val="00552278"/>
    <w:rsid w:val="00552E23"/>
    <w:rsid w:val="00552F5B"/>
    <w:rsid w:val="00553267"/>
    <w:rsid w:val="00553573"/>
    <w:rsid w:val="0055378E"/>
    <w:rsid w:val="00553AA0"/>
    <w:rsid w:val="00553B4B"/>
    <w:rsid w:val="00554137"/>
    <w:rsid w:val="005543A3"/>
    <w:rsid w:val="005543F7"/>
    <w:rsid w:val="0055470E"/>
    <w:rsid w:val="00554A37"/>
    <w:rsid w:val="005551B4"/>
    <w:rsid w:val="005554EF"/>
    <w:rsid w:val="00555944"/>
    <w:rsid w:val="00555A42"/>
    <w:rsid w:val="00555A6E"/>
    <w:rsid w:val="00555CAB"/>
    <w:rsid w:val="005567DB"/>
    <w:rsid w:val="005567E7"/>
    <w:rsid w:val="00556908"/>
    <w:rsid w:val="00556DE2"/>
    <w:rsid w:val="005575B2"/>
    <w:rsid w:val="005578C6"/>
    <w:rsid w:val="005579F9"/>
    <w:rsid w:val="00557BF2"/>
    <w:rsid w:val="00557C3C"/>
    <w:rsid w:val="00560567"/>
    <w:rsid w:val="00560807"/>
    <w:rsid w:val="00560B4B"/>
    <w:rsid w:val="00560BB4"/>
    <w:rsid w:val="005610A4"/>
    <w:rsid w:val="005611D0"/>
    <w:rsid w:val="00561F2D"/>
    <w:rsid w:val="00562561"/>
    <w:rsid w:val="00562EE4"/>
    <w:rsid w:val="005632C1"/>
    <w:rsid w:val="00563332"/>
    <w:rsid w:val="0056350D"/>
    <w:rsid w:val="005638E0"/>
    <w:rsid w:val="0056391E"/>
    <w:rsid w:val="005639A8"/>
    <w:rsid w:val="005639F9"/>
    <w:rsid w:val="00563B17"/>
    <w:rsid w:val="00564098"/>
    <w:rsid w:val="005651C9"/>
    <w:rsid w:val="0056531F"/>
    <w:rsid w:val="00565455"/>
    <w:rsid w:val="005655F9"/>
    <w:rsid w:val="00565650"/>
    <w:rsid w:val="005659CB"/>
    <w:rsid w:val="00566545"/>
    <w:rsid w:val="00566F28"/>
    <w:rsid w:val="00567030"/>
    <w:rsid w:val="00567107"/>
    <w:rsid w:val="0056767A"/>
    <w:rsid w:val="0056780F"/>
    <w:rsid w:val="0056788C"/>
    <w:rsid w:val="00567C2F"/>
    <w:rsid w:val="00567EFE"/>
    <w:rsid w:val="0057022B"/>
    <w:rsid w:val="00570B8C"/>
    <w:rsid w:val="00571115"/>
    <w:rsid w:val="00571237"/>
    <w:rsid w:val="005712BD"/>
    <w:rsid w:val="00571433"/>
    <w:rsid w:val="005717DE"/>
    <w:rsid w:val="00571836"/>
    <w:rsid w:val="00571B98"/>
    <w:rsid w:val="00571F14"/>
    <w:rsid w:val="0057202B"/>
    <w:rsid w:val="0057226A"/>
    <w:rsid w:val="00572B18"/>
    <w:rsid w:val="00572BE5"/>
    <w:rsid w:val="00572CF0"/>
    <w:rsid w:val="00572DE5"/>
    <w:rsid w:val="005738EE"/>
    <w:rsid w:val="00573A85"/>
    <w:rsid w:val="00573D39"/>
    <w:rsid w:val="00573DFB"/>
    <w:rsid w:val="00574133"/>
    <w:rsid w:val="005742B4"/>
    <w:rsid w:val="00574669"/>
    <w:rsid w:val="00574864"/>
    <w:rsid w:val="00574AD8"/>
    <w:rsid w:val="00574AF4"/>
    <w:rsid w:val="00574CA8"/>
    <w:rsid w:val="00574CC2"/>
    <w:rsid w:val="00574DA2"/>
    <w:rsid w:val="00575387"/>
    <w:rsid w:val="00575456"/>
    <w:rsid w:val="00575800"/>
    <w:rsid w:val="00575C1C"/>
    <w:rsid w:val="00575DBD"/>
    <w:rsid w:val="00576004"/>
    <w:rsid w:val="0057625E"/>
    <w:rsid w:val="0057669B"/>
    <w:rsid w:val="00576935"/>
    <w:rsid w:val="00576B28"/>
    <w:rsid w:val="00576C6B"/>
    <w:rsid w:val="00577162"/>
    <w:rsid w:val="0057794D"/>
    <w:rsid w:val="00577FEF"/>
    <w:rsid w:val="00580213"/>
    <w:rsid w:val="00580292"/>
    <w:rsid w:val="00580324"/>
    <w:rsid w:val="00580782"/>
    <w:rsid w:val="00580C0C"/>
    <w:rsid w:val="00580F7B"/>
    <w:rsid w:val="00581D37"/>
    <w:rsid w:val="00581FD7"/>
    <w:rsid w:val="005827A2"/>
    <w:rsid w:val="00583028"/>
    <w:rsid w:val="00583278"/>
    <w:rsid w:val="0058383C"/>
    <w:rsid w:val="005838AD"/>
    <w:rsid w:val="005839D9"/>
    <w:rsid w:val="00583B53"/>
    <w:rsid w:val="00583E36"/>
    <w:rsid w:val="005845C5"/>
    <w:rsid w:val="005847A7"/>
    <w:rsid w:val="00584D48"/>
    <w:rsid w:val="00584F96"/>
    <w:rsid w:val="00585A0C"/>
    <w:rsid w:val="00585B82"/>
    <w:rsid w:val="00585CCC"/>
    <w:rsid w:val="00585D63"/>
    <w:rsid w:val="005863ED"/>
    <w:rsid w:val="00586530"/>
    <w:rsid w:val="005868DC"/>
    <w:rsid w:val="00586B3D"/>
    <w:rsid w:val="00587654"/>
    <w:rsid w:val="00587833"/>
    <w:rsid w:val="005902F0"/>
    <w:rsid w:val="005903F8"/>
    <w:rsid w:val="005907B1"/>
    <w:rsid w:val="005907E0"/>
    <w:rsid w:val="0059089B"/>
    <w:rsid w:val="00590979"/>
    <w:rsid w:val="00591008"/>
    <w:rsid w:val="0059118B"/>
    <w:rsid w:val="00591635"/>
    <w:rsid w:val="005917BD"/>
    <w:rsid w:val="0059198B"/>
    <w:rsid w:val="00591E43"/>
    <w:rsid w:val="0059200C"/>
    <w:rsid w:val="00592348"/>
    <w:rsid w:val="0059274C"/>
    <w:rsid w:val="00592E09"/>
    <w:rsid w:val="00592FD4"/>
    <w:rsid w:val="0059326B"/>
    <w:rsid w:val="005933CE"/>
    <w:rsid w:val="005933F0"/>
    <w:rsid w:val="0059393C"/>
    <w:rsid w:val="00593AA1"/>
    <w:rsid w:val="005944E3"/>
    <w:rsid w:val="00594886"/>
    <w:rsid w:val="00594B10"/>
    <w:rsid w:val="00594C78"/>
    <w:rsid w:val="00594D25"/>
    <w:rsid w:val="00594F68"/>
    <w:rsid w:val="00595292"/>
    <w:rsid w:val="0059542C"/>
    <w:rsid w:val="005954F3"/>
    <w:rsid w:val="005956EF"/>
    <w:rsid w:val="00596177"/>
    <w:rsid w:val="005962F5"/>
    <w:rsid w:val="00596F7B"/>
    <w:rsid w:val="005973CF"/>
    <w:rsid w:val="00597BE7"/>
    <w:rsid w:val="00597BEB"/>
    <w:rsid w:val="005A011F"/>
    <w:rsid w:val="005A0217"/>
    <w:rsid w:val="005A0298"/>
    <w:rsid w:val="005A02C8"/>
    <w:rsid w:val="005A0366"/>
    <w:rsid w:val="005A0486"/>
    <w:rsid w:val="005A076F"/>
    <w:rsid w:val="005A0FF9"/>
    <w:rsid w:val="005A1192"/>
    <w:rsid w:val="005A1461"/>
    <w:rsid w:val="005A15A3"/>
    <w:rsid w:val="005A15DE"/>
    <w:rsid w:val="005A1A30"/>
    <w:rsid w:val="005A1A41"/>
    <w:rsid w:val="005A1A97"/>
    <w:rsid w:val="005A1B55"/>
    <w:rsid w:val="005A1D5B"/>
    <w:rsid w:val="005A1F55"/>
    <w:rsid w:val="005A1FBD"/>
    <w:rsid w:val="005A1FC6"/>
    <w:rsid w:val="005A20C5"/>
    <w:rsid w:val="005A20F5"/>
    <w:rsid w:val="005A27F6"/>
    <w:rsid w:val="005A29E2"/>
    <w:rsid w:val="005A2AB2"/>
    <w:rsid w:val="005A2BF4"/>
    <w:rsid w:val="005A3038"/>
    <w:rsid w:val="005A35AF"/>
    <w:rsid w:val="005A3809"/>
    <w:rsid w:val="005A399A"/>
    <w:rsid w:val="005A3BEF"/>
    <w:rsid w:val="005A3C96"/>
    <w:rsid w:val="005A3FFB"/>
    <w:rsid w:val="005A45A1"/>
    <w:rsid w:val="005A4925"/>
    <w:rsid w:val="005A540C"/>
    <w:rsid w:val="005A5668"/>
    <w:rsid w:val="005A59AF"/>
    <w:rsid w:val="005A5D37"/>
    <w:rsid w:val="005A6180"/>
    <w:rsid w:val="005A6399"/>
    <w:rsid w:val="005A65C1"/>
    <w:rsid w:val="005A675A"/>
    <w:rsid w:val="005A6A3F"/>
    <w:rsid w:val="005A6BC4"/>
    <w:rsid w:val="005A6DFA"/>
    <w:rsid w:val="005A7770"/>
    <w:rsid w:val="005A7A30"/>
    <w:rsid w:val="005A7C48"/>
    <w:rsid w:val="005B002D"/>
    <w:rsid w:val="005B0220"/>
    <w:rsid w:val="005B040B"/>
    <w:rsid w:val="005B0BD5"/>
    <w:rsid w:val="005B0CEF"/>
    <w:rsid w:val="005B0FE5"/>
    <w:rsid w:val="005B12C6"/>
    <w:rsid w:val="005B1535"/>
    <w:rsid w:val="005B161A"/>
    <w:rsid w:val="005B1621"/>
    <w:rsid w:val="005B1659"/>
    <w:rsid w:val="005B1FBE"/>
    <w:rsid w:val="005B2164"/>
    <w:rsid w:val="005B2184"/>
    <w:rsid w:val="005B221D"/>
    <w:rsid w:val="005B261D"/>
    <w:rsid w:val="005B2B8E"/>
    <w:rsid w:val="005B2C92"/>
    <w:rsid w:val="005B2D82"/>
    <w:rsid w:val="005B307B"/>
    <w:rsid w:val="005B3236"/>
    <w:rsid w:val="005B3531"/>
    <w:rsid w:val="005B376E"/>
    <w:rsid w:val="005B3A17"/>
    <w:rsid w:val="005B3C2F"/>
    <w:rsid w:val="005B3E29"/>
    <w:rsid w:val="005B3FC5"/>
    <w:rsid w:val="005B413F"/>
    <w:rsid w:val="005B434B"/>
    <w:rsid w:val="005B45E3"/>
    <w:rsid w:val="005B5977"/>
    <w:rsid w:val="005B6522"/>
    <w:rsid w:val="005B67E1"/>
    <w:rsid w:val="005B6D84"/>
    <w:rsid w:val="005B6E60"/>
    <w:rsid w:val="005B6F28"/>
    <w:rsid w:val="005B706E"/>
    <w:rsid w:val="005B7A68"/>
    <w:rsid w:val="005B7A78"/>
    <w:rsid w:val="005B7CC0"/>
    <w:rsid w:val="005C01A0"/>
    <w:rsid w:val="005C08CC"/>
    <w:rsid w:val="005C0A5D"/>
    <w:rsid w:val="005C0C43"/>
    <w:rsid w:val="005C0E00"/>
    <w:rsid w:val="005C0E1F"/>
    <w:rsid w:val="005C10E7"/>
    <w:rsid w:val="005C12E0"/>
    <w:rsid w:val="005C2014"/>
    <w:rsid w:val="005C2E3E"/>
    <w:rsid w:val="005C313A"/>
    <w:rsid w:val="005C3FF0"/>
    <w:rsid w:val="005C4270"/>
    <w:rsid w:val="005C43FB"/>
    <w:rsid w:val="005C4668"/>
    <w:rsid w:val="005C4DB9"/>
    <w:rsid w:val="005C5C0E"/>
    <w:rsid w:val="005C5F6A"/>
    <w:rsid w:val="005C6250"/>
    <w:rsid w:val="005C6333"/>
    <w:rsid w:val="005C6392"/>
    <w:rsid w:val="005C65A9"/>
    <w:rsid w:val="005C65CD"/>
    <w:rsid w:val="005C69FA"/>
    <w:rsid w:val="005C709D"/>
    <w:rsid w:val="005C72EC"/>
    <w:rsid w:val="005C750E"/>
    <w:rsid w:val="005C7647"/>
    <w:rsid w:val="005C7E33"/>
    <w:rsid w:val="005D0B60"/>
    <w:rsid w:val="005D0CBF"/>
    <w:rsid w:val="005D0D4A"/>
    <w:rsid w:val="005D102C"/>
    <w:rsid w:val="005D114F"/>
    <w:rsid w:val="005D1987"/>
    <w:rsid w:val="005D198B"/>
    <w:rsid w:val="005D1B0E"/>
    <w:rsid w:val="005D1D53"/>
    <w:rsid w:val="005D1F4E"/>
    <w:rsid w:val="005D253C"/>
    <w:rsid w:val="005D2D5B"/>
    <w:rsid w:val="005D354B"/>
    <w:rsid w:val="005D3574"/>
    <w:rsid w:val="005D357D"/>
    <w:rsid w:val="005D3597"/>
    <w:rsid w:val="005D36B1"/>
    <w:rsid w:val="005D3D84"/>
    <w:rsid w:val="005D3E1B"/>
    <w:rsid w:val="005D3EDE"/>
    <w:rsid w:val="005D461E"/>
    <w:rsid w:val="005D4A4E"/>
    <w:rsid w:val="005D579B"/>
    <w:rsid w:val="005D5AB9"/>
    <w:rsid w:val="005D60A3"/>
    <w:rsid w:val="005D650D"/>
    <w:rsid w:val="005D6B2E"/>
    <w:rsid w:val="005D6DBB"/>
    <w:rsid w:val="005D6E33"/>
    <w:rsid w:val="005D6EE4"/>
    <w:rsid w:val="005D6EE9"/>
    <w:rsid w:val="005D7047"/>
    <w:rsid w:val="005D709A"/>
    <w:rsid w:val="005D7158"/>
    <w:rsid w:val="005D7663"/>
    <w:rsid w:val="005D7F37"/>
    <w:rsid w:val="005D7F3E"/>
    <w:rsid w:val="005D7F47"/>
    <w:rsid w:val="005E0107"/>
    <w:rsid w:val="005E0155"/>
    <w:rsid w:val="005E016F"/>
    <w:rsid w:val="005E01BA"/>
    <w:rsid w:val="005E03EA"/>
    <w:rsid w:val="005E068C"/>
    <w:rsid w:val="005E0D57"/>
    <w:rsid w:val="005E110F"/>
    <w:rsid w:val="005E1A95"/>
    <w:rsid w:val="005E1AB8"/>
    <w:rsid w:val="005E1B67"/>
    <w:rsid w:val="005E1B73"/>
    <w:rsid w:val="005E1CEE"/>
    <w:rsid w:val="005E28EF"/>
    <w:rsid w:val="005E2CF6"/>
    <w:rsid w:val="005E2EE5"/>
    <w:rsid w:val="005E3594"/>
    <w:rsid w:val="005E35AD"/>
    <w:rsid w:val="005E368E"/>
    <w:rsid w:val="005E3BFF"/>
    <w:rsid w:val="005E3E9B"/>
    <w:rsid w:val="005E426A"/>
    <w:rsid w:val="005E4454"/>
    <w:rsid w:val="005E4730"/>
    <w:rsid w:val="005E485D"/>
    <w:rsid w:val="005E4BAD"/>
    <w:rsid w:val="005E4D8A"/>
    <w:rsid w:val="005E51A6"/>
    <w:rsid w:val="005E5240"/>
    <w:rsid w:val="005E6341"/>
    <w:rsid w:val="005E646C"/>
    <w:rsid w:val="005E6A98"/>
    <w:rsid w:val="005E6D0E"/>
    <w:rsid w:val="005E6DEB"/>
    <w:rsid w:val="005E7081"/>
    <w:rsid w:val="005E7C8C"/>
    <w:rsid w:val="005E7CC7"/>
    <w:rsid w:val="005E7D6E"/>
    <w:rsid w:val="005E7FD6"/>
    <w:rsid w:val="005F01E6"/>
    <w:rsid w:val="005F062D"/>
    <w:rsid w:val="005F093E"/>
    <w:rsid w:val="005F12AF"/>
    <w:rsid w:val="005F1759"/>
    <w:rsid w:val="005F18B2"/>
    <w:rsid w:val="005F1AEC"/>
    <w:rsid w:val="005F1B17"/>
    <w:rsid w:val="005F1B3C"/>
    <w:rsid w:val="005F1BA7"/>
    <w:rsid w:val="005F20E0"/>
    <w:rsid w:val="005F3513"/>
    <w:rsid w:val="005F356C"/>
    <w:rsid w:val="005F3756"/>
    <w:rsid w:val="005F3976"/>
    <w:rsid w:val="005F3BD2"/>
    <w:rsid w:val="005F3D09"/>
    <w:rsid w:val="005F3F71"/>
    <w:rsid w:val="005F4344"/>
    <w:rsid w:val="005F442B"/>
    <w:rsid w:val="005F47BE"/>
    <w:rsid w:val="005F4C06"/>
    <w:rsid w:val="005F4F24"/>
    <w:rsid w:val="005F51DE"/>
    <w:rsid w:val="005F5213"/>
    <w:rsid w:val="005F56B5"/>
    <w:rsid w:val="005F576A"/>
    <w:rsid w:val="005F5CCE"/>
    <w:rsid w:val="005F5D37"/>
    <w:rsid w:val="005F5FBE"/>
    <w:rsid w:val="005F61C8"/>
    <w:rsid w:val="005F6205"/>
    <w:rsid w:val="005F7088"/>
    <w:rsid w:val="005F746C"/>
    <w:rsid w:val="005F7545"/>
    <w:rsid w:val="005F788B"/>
    <w:rsid w:val="00600371"/>
    <w:rsid w:val="006005E4"/>
    <w:rsid w:val="006007C4"/>
    <w:rsid w:val="006008E4"/>
    <w:rsid w:val="00600C2E"/>
    <w:rsid w:val="00600D1C"/>
    <w:rsid w:val="00600D9A"/>
    <w:rsid w:val="0060144C"/>
    <w:rsid w:val="0060144D"/>
    <w:rsid w:val="00601A30"/>
    <w:rsid w:val="00601E03"/>
    <w:rsid w:val="00601FFF"/>
    <w:rsid w:val="0060217E"/>
    <w:rsid w:val="0060262A"/>
    <w:rsid w:val="006027BF"/>
    <w:rsid w:val="00602A30"/>
    <w:rsid w:val="00602E93"/>
    <w:rsid w:val="006038D3"/>
    <w:rsid w:val="00603CA3"/>
    <w:rsid w:val="00603D33"/>
    <w:rsid w:val="00603E87"/>
    <w:rsid w:val="00603F22"/>
    <w:rsid w:val="006040FA"/>
    <w:rsid w:val="00604BCF"/>
    <w:rsid w:val="00604D53"/>
    <w:rsid w:val="006059DA"/>
    <w:rsid w:val="00605CF1"/>
    <w:rsid w:val="00605D4F"/>
    <w:rsid w:val="006060EE"/>
    <w:rsid w:val="006062B4"/>
    <w:rsid w:val="00606392"/>
    <w:rsid w:val="00606595"/>
    <w:rsid w:val="00606629"/>
    <w:rsid w:val="006067A9"/>
    <w:rsid w:val="006067DB"/>
    <w:rsid w:val="0060704E"/>
    <w:rsid w:val="00607305"/>
    <w:rsid w:val="006073CC"/>
    <w:rsid w:val="00607A6D"/>
    <w:rsid w:val="00607ADC"/>
    <w:rsid w:val="00607BF8"/>
    <w:rsid w:val="00607CDA"/>
    <w:rsid w:val="00607F2E"/>
    <w:rsid w:val="00610144"/>
    <w:rsid w:val="00610249"/>
    <w:rsid w:val="006103EC"/>
    <w:rsid w:val="00610533"/>
    <w:rsid w:val="00610685"/>
    <w:rsid w:val="0061086B"/>
    <w:rsid w:val="00610C5D"/>
    <w:rsid w:val="00611605"/>
    <w:rsid w:val="00611662"/>
    <w:rsid w:val="006117C7"/>
    <w:rsid w:val="00611CF4"/>
    <w:rsid w:val="0061225F"/>
    <w:rsid w:val="0061270D"/>
    <w:rsid w:val="00612D41"/>
    <w:rsid w:val="00613391"/>
    <w:rsid w:val="00613BBE"/>
    <w:rsid w:val="00613C0F"/>
    <w:rsid w:val="00613E48"/>
    <w:rsid w:val="006142F1"/>
    <w:rsid w:val="00614370"/>
    <w:rsid w:val="00614661"/>
    <w:rsid w:val="00615056"/>
    <w:rsid w:val="0061538A"/>
    <w:rsid w:val="006164B6"/>
    <w:rsid w:val="00616541"/>
    <w:rsid w:val="0061685F"/>
    <w:rsid w:val="00616969"/>
    <w:rsid w:val="00616D87"/>
    <w:rsid w:val="00616E58"/>
    <w:rsid w:val="00616E8C"/>
    <w:rsid w:val="0061718C"/>
    <w:rsid w:val="0061721F"/>
    <w:rsid w:val="006173AB"/>
    <w:rsid w:val="006173AD"/>
    <w:rsid w:val="0061750A"/>
    <w:rsid w:val="006176FA"/>
    <w:rsid w:val="0061792C"/>
    <w:rsid w:val="00617DBF"/>
    <w:rsid w:val="00620617"/>
    <w:rsid w:val="00620B9A"/>
    <w:rsid w:val="00620D29"/>
    <w:rsid w:val="00620DAF"/>
    <w:rsid w:val="00620EBF"/>
    <w:rsid w:val="00620F09"/>
    <w:rsid w:val="00621557"/>
    <w:rsid w:val="0062187D"/>
    <w:rsid w:val="00621A42"/>
    <w:rsid w:val="00621CCA"/>
    <w:rsid w:val="00621D0D"/>
    <w:rsid w:val="00621E42"/>
    <w:rsid w:val="006229AB"/>
    <w:rsid w:val="00622F65"/>
    <w:rsid w:val="0062314F"/>
    <w:rsid w:val="00623260"/>
    <w:rsid w:val="0062326E"/>
    <w:rsid w:val="00623860"/>
    <w:rsid w:val="00623920"/>
    <w:rsid w:val="00623DFD"/>
    <w:rsid w:val="00624368"/>
    <w:rsid w:val="00624FDE"/>
    <w:rsid w:val="0062505A"/>
    <w:rsid w:val="006250CB"/>
    <w:rsid w:val="006251E4"/>
    <w:rsid w:val="00625610"/>
    <w:rsid w:val="00625632"/>
    <w:rsid w:val="006260A2"/>
    <w:rsid w:val="00626253"/>
    <w:rsid w:val="0062657B"/>
    <w:rsid w:val="0062745B"/>
    <w:rsid w:val="00627566"/>
    <w:rsid w:val="006276A2"/>
    <w:rsid w:val="006279D9"/>
    <w:rsid w:val="00627D7A"/>
    <w:rsid w:val="0063009A"/>
    <w:rsid w:val="0063011A"/>
    <w:rsid w:val="006303F1"/>
    <w:rsid w:val="006304BA"/>
    <w:rsid w:val="00630CE3"/>
    <w:rsid w:val="00630E18"/>
    <w:rsid w:val="006311DA"/>
    <w:rsid w:val="00631225"/>
    <w:rsid w:val="006318C5"/>
    <w:rsid w:val="00631989"/>
    <w:rsid w:val="0063234B"/>
    <w:rsid w:val="00632B4E"/>
    <w:rsid w:val="0063372A"/>
    <w:rsid w:val="00633BB8"/>
    <w:rsid w:val="00633C46"/>
    <w:rsid w:val="00634011"/>
    <w:rsid w:val="0063456F"/>
    <w:rsid w:val="0063470F"/>
    <w:rsid w:val="00634842"/>
    <w:rsid w:val="006348D0"/>
    <w:rsid w:val="00634A18"/>
    <w:rsid w:val="0063582A"/>
    <w:rsid w:val="006358B5"/>
    <w:rsid w:val="00635BCE"/>
    <w:rsid w:val="00635FEF"/>
    <w:rsid w:val="006364C9"/>
    <w:rsid w:val="00636507"/>
    <w:rsid w:val="0063692F"/>
    <w:rsid w:val="00636C05"/>
    <w:rsid w:val="00637763"/>
    <w:rsid w:val="00637F91"/>
    <w:rsid w:val="00637FB6"/>
    <w:rsid w:val="006402D2"/>
    <w:rsid w:val="00640424"/>
    <w:rsid w:val="00640673"/>
    <w:rsid w:val="00640C15"/>
    <w:rsid w:val="00640CAB"/>
    <w:rsid w:val="00641068"/>
    <w:rsid w:val="006413BD"/>
    <w:rsid w:val="006418DA"/>
    <w:rsid w:val="00642168"/>
    <w:rsid w:val="00642550"/>
    <w:rsid w:val="00642A51"/>
    <w:rsid w:val="00642BF0"/>
    <w:rsid w:val="00642DDB"/>
    <w:rsid w:val="00642DDF"/>
    <w:rsid w:val="00642E23"/>
    <w:rsid w:val="0064370D"/>
    <w:rsid w:val="0064378A"/>
    <w:rsid w:val="00643DA7"/>
    <w:rsid w:val="00643E0F"/>
    <w:rsid w:val="00643EF4"/>
    <w:rsid w:val="0064412B"/>
    <w:rsid w:val="00644CDA"/>
    <w:rsid w:val="006450C1"/>
    <w:rsid w:val="006450EB"/>
    <w:rsid w:val="00645413"/>
    <w:rsid w:val="006454CC"/>
    <w:rsid w:val="00645739"/>
    <w:rsid w:val="00645C82"/>
    <w:rsid w:val="00645DB1"/>
    <w:rsid w:val="00646059"/>
    <w:rsid w:val="00646114"/>
    <w:rsid w:val="00646C7B"/>
    <w:rsid w:val="00646EB1"/>
    <w:rsid w:val="006472E6"/>
    <w:rsid w:val="00647828"/>
    <w:rsid w:val="0064789D"/>
    <w:rsid w:val="00647BF6"/>
    <w:rsid w:val="00647C3B"/>
    <w:rsid w:val="00647CBF"/>
    <w:rsid w:val="006500CC"/>
    <w:rsid w:val="00650364"/>
    <w:rsid w:val="0065073D"/>
    <w:rsid w:val="00650803"/>
    <w:rsid w:val="00650A76"/>
    <w:rsid w:val="00650B63"/>
    <w:rsid w:val="00650B77"/>
    <w:rsid w:val="00651367"/>
    <w:rsid w:val="00651504"/>
    <w:rsid w:val="006516B0"/>
    <w:rsid w:val="00651A0F"/>
    <w:rsid w:val="00651D32"/>
    <w:rsid w:val="00651F37"/>
    <w:rsid w:val="00652844"/>
    <w:rsid w:val="00652E02"/>
    <w:rsid w:val="00653068"/>
    <w:rsid w:val="00653965"/>
    <w:rsid w:val="00653C09"/>
    <w:rsid w:val="00653CDF"/>
    <w:rsid w:val="00653D67"/>
    <w:rsid w:val="00654067"/>
    <w:rsid w:val="0065467E"/>
    <w:rsid w:val="0065476B"/>
    <w:rsid w:val="00654E32"/>
    <w:rsid w:val="00654E75"/>
    <w:rsid w:val="00655335"/>
    <w:rsid w:val="006555D4"/>
    <w:rsid w:val="006559EC"/>
    <w:rsid w:val="00655D9E"/>
    <w:rsid w:val="006562FE"/>
    <w:rsid w:val="00656391"/>
    <w:rsid w:val="006566F1"/>
    <w:rsid w:val="006567ED"/>
    <w:rsid w:val="006568D2"/>
    <w:rsid w:val="006569AA"/>
    <w:rsid w:val="00656C61"/>
    <w:rsid w:val="00657893"/>
    <w:rsid w:val="006579E5"/>
    <w:rsid w:val="0066075E"/>
    <w:rsid w:val="00660951"/>
    <w:rsid w:val="00660CE2"/>
    <w:rsid w:val="00660D4D"/>
    <w:rsid w:val="00660DE6"/>
    <w:rsid w:val="00660EA5"/>
    <w:rsid w:val="0066183D"/>
    <w:rsid w:val="00661D26"/>
    <w:rsid w:val="00661E5E"/>
    <w:rsid w:val="00662227"/>
    <w:rsid w:val="00662929"/>
    <w:rsid w:val="00662947"/>
    <w:rsid w:val="00662BF7"/>
    <w:rsid w:val="00662E0C"/>
    <w:rsid w:val="00662FEC"/>
    <w:rsid w:val="006632AB"/>
    <w:rsid w:val="006632E0"/>
    <w:rsid w:val="006634D4"/>
    <w:rsid w:val="00663C7E"/>
    <w:rsid w:val="00663CAB"/>
    <w:rsid w:val="00663E0D"/>
    <w:rsid w:val="00663F63"/>
    <w:rsid w:val="006647C5"/>
    <w:rsid w:val="00664A18"/>
    <w:rsid w:val="00664ACE"/>
    <w:rsid w:val="0066509F"/>
    <w:rsid w:val="00665226"/>
    <w:rsid w:val="00665396"/>
    <w:rsid w:val="00665512"/>
    <w:rsid w:val="006655CE"/>
    <w:rsid w:val="006657DB"/>
    <w:rsid w:val="006658E3"/>
    <w:rsid w:val="00665A2F"/>
    <w:rsid w:val="00665B20"/>
    <w:rsid w:val="006663E2"/>
    <w:rsid w:val="00666894"/>
    <w:rsid w:val="00666CED"/>
    <w:rsid w:val="00666EB6"/>
    <w:rsid w:val="00666F4F"/>
    <w:rsid w:val="00667018"/>
    <w:rsid w:val="0066719F"/>
    <w:rsid w:val="006674C4"/>
    <w:rsid w:val="006675D6"/>
    <w:rsid w:val="0066763D"/>
    <w:rsid w:val="00667A84"/>
    <w:rsid w:val="00667C0B"/>
    <w:rsid w:val="00667E3E"/>
    <w:rsid w:val="006700E4"/>
    <w:rsid w:val="006702D5"/>
    <w:rsid w:val="00670C2E"/>
    <w:rsid w:val="00671154"/>
    <w:rsid w:val="0067158A"/>
    <w:rsid w:val="006719E0"/>
    <w:rsid w:val="00671B3F"/>
    <w:rsid w:val="00671E4E"/>
    <w:rsid w:val="006720FA"/>
    <w:rsid w:val="006723B9"/>
    <w:rsid w:val="00672B5E"/>
    <w:rsid w:val="00672C62"/>
    <w:rsid w:val="00673AEF"/>
    <w:rsid w:val="00673D8B"/>
    <w:rsid w:val="00673DC8"/>
    <w:rsid w:val="00673E1B"/>
    <w:rsid w:val="00674155"/>
    <w:rsid w:val="00674E47"/>
    <w:rsid w:val="006751A6"/>
    <w:rsid w:val="006751BF"/>
    <w:rsid w:val="006751C4"/>
    <w:rsid w:val="00675363"/>
    <w:rsid w:val="0067563B"/>
    <w:rsid w:val="00675E0A"/>
    <w:rsid w:val="00676293"/>
    <w:rsid w:val="0067632F"/>
    <w:rsid w:val="00676A3B"/>
    <w:rsid w:val="00676AAF"/>
    <w:rsid w:val="00676B60"/>
    <w:rsid w:val="00676E33"/>
    <w:rsid w:val="00676F17"/>
    <w:rsid w:val="00676F7A"/>
    <w:rsid w:val="00677269"/>
    <w:rsid w:val="006774B5"/>
    <w:rsid w:val="0067774A"/>
    <w:rsid w:val="006779BA"/>
    <w:rsid w:val="00677B20"/>
    <w:rsid w:val="006800A3"/>
    <w:rsid w:val="006804A2"/>
    <w:rsid w:val="0068058F"/>
    <w:rsid w:val="006805A6"/>
    <w:rsid w:val="00680651"/>
    <w:rsid w:val="00680B78"/>
    <w:rsid w:val="0068118E"/>
    <w:rsid w:val="0068122D"/>
    <w:rsid w:val="00681A14"/>
    <w:rsid w:val="00681B62"/>
    <w:rsid w:val="00682C1C"/>
    <w:rsid w:val="00682D29"/>
    <w:rsid w:val="00682E5E"/>
    <w:rsid w:val="006831E5"/>
    <w:rsid w:val="00683218"/>
    <w:rsid w:val="006832D1"/>
    <w:rsid w:val="00683598"/>
    <w:rsid w:val="00684135"/>
    <w:rsid w:val="00684262"/>
    <w:rsid w:val="00684330"/>
    <w:rsid w:val="00684562"/>
    <w:rsid w:val="006845CC"/>
    <w:rsid w:val="006847EF"/>
    <w:rsid w:val="00684804"/>
    <w:rsid w:val="00684A65"/>
    <w:rsid w:val="0068500B"/>
    <w:rsid w:val="006854E8"/>
    <w:rsid w:val="006856F3"/>
    <w:rsid w:val="00685B9B"/>
    <w:rsid w:val="00685E54"/>
    <w:rsid w:val="006863FE"/>
    <w:rsid w:val="006867D4"/>
    <w:rsid w:val="006868F8"/>
    <w:rsid w:val="00686930"/>
    <w:rsid w:val="00686B58"/>
    <w:rsid w:val="00686DD7"/>
    <w:rsid w:val="0068711A"/>
    <w:rsid w:val="006873C0"/>
    <w:rsid w:val="0068762D"/>
    <w:rsid w:val="00687697"/>
    <w:rsid w:val="00687832"/>
    <w:rsid w:val="00690673"/>
    <w:rsid w:val="006912C0"/>
    <w:rsid w:val="006913E2"/>
    <w:rsid w:val="00691931"/>
    <w:rsid w:val="006919E9"/>
    <w:rsid w:val="00692369"/>
    <w:rsid w:val="006929E9"/>
    <w:rsid w:val="006929F6"/>
    <w:rsid w:val="0069313C"/>
    <w:rsid w:val="00693328"/>
    <w:rsid w:val="006935BC"/>
    <w:rsid w:val="006937CA"/>
    <w:rsid w:val="00693AF5"/>
    <w:rsid w:val="00693BAF"/>
    <w:rsid w:val="00693CAD"/>
    <w:rsid w:val="00693E08"/>
    <w:rsid w:val="006948B0"/>
    <w:rsid w:val="00695215"/>
    <w:rsid w:val="00695615"/>
    <w:rsid w:val="00695841"/>
    <w:rsid w:val="006958AC"/>
    <w:rsid w:val="006960A5"/>
    <w:rsid w:val="00696830"/>
    <w:rsid w:val="0069699D"/>
    <w:rsid w:val="00696A73"/>
    <w:rsid w:val="00697050"/>
    <w:rsid w:val="0069713F"/>
    <w:rsid w:val="00697155"/>
    <w:rsid w:val="00697911"/>
    <w:rsid w:val="00697916"/>
    <w:rsid w:val="00697B52"/>
    <w:rsid w:val="006A079F"/>
    <w:rsid w:val="006A0A91"/>
    <w:rsid w:val="006A0B26"/>
    <w:rsid w:val="006A0BFB"/>
    <w:rsid w:val="006A0C67"/>
    <w:rsid w:val="006A0C7E"/>
    <w:rsid w:val="006A0C8E"/>
    <w:rsid w:val="006A0D83"/>
    <w:rsid w:val="006A0E7A"/>
    <w:rsid w:val="006A1264"/>
    <w:rsid w:val="006A135A"/>
    <w:rsid w:val="006A1995"/>
    <w:rsid w:val="006A1FBB"/>
    <w:rsid w:val="006A2702"/>
    <w:rsid w:val="006A2DFD"/>
    <w:rsid w:val="006A3837"/>
    <w:rsid w:val="006A3FCD"/>
    <w:rsid w:val="006A43F7"/>
    <w:rsid w:val="006A45E0"/>
    <w:rsid w:val="006A4734"/>
    <w:rsid w:val="006A489B"/>
    <w:rsid w:val="006A4BBE"/>
    <w:rsid w:val="006A4EFB"/>
    <w:rsid w:val="006A596F"/>
    <w:rsid w:val="006A5D68"/>
    <w:rsid w:val="006A6000"/>
    <w:rsid w:val="006A6266"/>
    <w:rsid w:val="006A67E5"/>
    <w:rsid w:val="006A69B2"/>
    <w:rsid w:val="006A6C67"/>
    <w:rsid w:val="006A7264"/>
    <w:rsid w:val="006A741A"/>
    <w:rsid w:val="006A74F6"/>
    <w:rsid w:val="006A758D"/>
    <w:rsid w:val="006A7964"/>
    <w:rsid w:val="006A7CB1"/>
    <w:rsid w:val="006B0123"/>
    <w:rsid w:val="006B02DA"/>
    <w:rsid w:val="006B0F1C"/>
    <w:rsid w:val="006B15DB"/>
    <w:rsid w:val="006B168C"/>
    <w:rsid w:val="006B173C"/>
    <w:rsid w:val="006B19B0"/>
    <w:rsid w:val="006B1B7F"/>
    <w:rsid w:val="006B1E05"/>
    <w:rsid w:val="006B213C"/>
    <w:rsid w:val="006B250A"/>
    <w:rsid w:val="006B29C6"/>
    <w:rsid w:val="006B2A96"/>
    <w:rsid w:val="006B2F51"/>
    <w:rsid w:val="006B356D"/>
    <w:rsid w:val="006B385D"/>
    <w:rsid w:val="006B3F6E"/>
    <w:rsid w:val="006B40C6"/>
    <w:rsid w:val="006B45E6"/>
    <w:rsid w:val="006B4B82"/>
    <w:rsid w:val="006B4B8D"/>
    <w:rsid w:val="006B4F57"/>
    <w:rsid w:val="006B5A95"/>
    <w:rsid w:val="006B5DAF"/>
    <w:rsid w:val="006B5DF6"/>
    <w:rsid w:val="006B5E0D"/>
    <w:rsid w:val="006B5E1E"/>
    <w:rsid w:val="006B6AEB"/>
    <w:rsid w:val="006B6B94"/>
    <w:rsid w:val="006B7039"/>
    <w:rsid w:val="006B7280"/>
    <w:rsid w:val="006B7502"/>
    <w:rsid w:val="006B782D"/>
    <w:rsid w:val="006B7853"/>
    <w:rsid w:val="006B7D71"/>
    <w:rsid w:val="006B7DBF"/>
    <w:rsid w:val="006C02A4"/>
    <w:rsid w:val="006C06EC"/>
    <w:rsid w:val="006C0C72"/>
    <w:rsid w:val="006C0CBE"/>
    <w:rsid w:val="006C1138"/>
    <w:rsid w:val="006C1E2D"/>
    <w:rsid w:val="006C1F64"/>
    <w:rsid w:val="006C2127"/>
    <w:rsid w:val="006C29AA"/>
    <w:rsid w:val="006C2A53"/>
    <w:rsid w:val="006C2B4A"/>
    <w:rsid w:val="006C2C10"/>
    <w:rsid w:val="006C34B4"/>
    <w:rsid w:val="006C35C2"/>
    <w:rsid w:val="006C3789"/>
    <w:rsid w:val="006C3861"/>
    <w:rsid w:val="006C39BF"/>
    <w:rsid w:val="006C3AB1"/>
    <w:rsid w:val="006C3AC3"/>
    <w:rsid w:val="006C3B07"/>
    <w:rsid w:val="006C3F12"/>
    <w:rsid w:val="006C422B"/>
    <w:rsid w:val="006C454F"/>
    <w:rsid w:val="006C4CB1"/>
    <w:rsid w:val="006C4DB6"/>
    <w:rsid w:val="006C4ED3"/>
    <w:rsid w:val="006C4F1A"/>
    <w:rsid w:val="006C51AD"/>
    <w:rsid w:val="006C5250"/>
    <w:rsid w:val="006C52B5"/>
    <w:rsid w:val="006C5FC8"/>
    <w:rsid w:val="006C610C"/>
    <w:rsid w:val="006C6D0E"/>
    <w:rsid w:val="006C6FB2"/>
    <w:rsid w:val="006C7869"/>
    <w:rsid w:val="006D0C94"/>
    <w:rsid w:val="006D0D90"/>
    <w:rsid w:val="006D1466"/>
    <w:rsid w:val="006D1563"/>
    <w:rsid w:val="006D1FAC"/>
    <w:rsid w:val="006D2502"/>
    <w:rsid w:val="006D28A2"/>
    <w:rsid w:val="006D28F5"/>
    <w:rsid w:val="006D2B09"/>
    <w:rsid w:val="006D3E6D"/>
    <w:rsid w:val="006D3F83"/>
    <w:rsid w:val="006D442E"/>
    <w:rsid w:val="006D454B"/>
    <w:rsid w:val="006D4742"/>
    <w:rsid w:val="006D4B1D"/>
    <w:rsid w:val="006D51D6"/>
    <w:rsid w:val="006D538F"/>
    <w:rsid w:val="006D5522"/>
    <w:rsid w:val="006D595E"/>
    <w:rsid w:val="006D5ACA"/>
    <w:rsid w:val="006D5BAC"/>
    <w:rsid w:val="006D6424"/>
    <w:rsid w:val="006D6849"/>
    <w:rsid w:val="006D69BF"/>
    <w:rsid w:val="006D7451"/>
    <w:rsid w:val="006D74F9"/>
    <w:rsid w:val="006D77DD"/>
    <w:rsid w:val="006E0191"/>
    <w:rsid w:val="006E03C7"/>
    <w:rsid w:val="006E051A"/>
    <w:rsid w:val="006E10C0"/>
    <w:rsid w:val="006E1516"/>
    <w:rsid w:val="006E1517"/>
    <w:rsid w:val="006E159E"/>
    <w:rsid w:val="006E190A"/>
    <w:rsid w:val="006E1AAA"/>
    <w:rsid w:val="006E1CE3"/>
    <w:rsid w:val="006E1E62"/>
    <w:rsid w:val="006E23D1"/>
    <w:rsid w:val="006E272A"/>
    <w:rsid w:val="006E2A26"/>
    <w:rsid w:val="006E2D5E"/>
    <w:rsid w:val="006E3B1C"/>
    <w:rsid w:val="006E3B70"/>
    <w:rsid w:val="006E3C84"/>
    <w:rsid w:val="006E3CDB"/>
    <w:rsid w:val="006E3D95"/>
    <w:rsid w:val="006E3F17"/>
    <w:rsid w:val="006E4238"/>
    <w:rsid w:val="006E44BB"/>
    <w:rsid w:val="006E4A84"/>
    <w:rsid w:val="006E4ADF"/>
    <w:rsid w:val="006E4DA5"/>
    <w:rsid w:val="006E5083"/>
    <w:rsid w:val="006E5403"/>
    <w:rsid w:val="006E59E4"/>
    <w:rsid w:val="006E608E"/>
    <w:rsid w:val="006E63FD"/>
    <w:rsid w:val="006E6451"/>
    <w:rsid w:val="006E66C8"/>
    <w:rsid w:val="006E702F"/>
    <w:rsid w:val="006E757D"/>
    <w:rsid w:val="006E7595"/>
    <w:rsid w:val="006E771F"/>
    <w:rsid w:val="006E786C"/>
    <w:rsid w:val="006E7BD4"/>
    <w:rsid w:val="006F00A9"/>
    <w:rsid w:val="006F00F0"/>
    <w:rsid w:val="006F012B"/>
    <w:rsid w:val="006F030E"/>
    <w:rsid w:val="006F0735"/>
    <w:rsid w:val="006F0765"/>
    <w:rsid w:val="006F0D0D"/>
    <w:rsid w:val="006F106C"/>
    <w:rsid w:val="006F132D"/>
    <w:rsid w:val="006F15AE"/>
    <w:rsid w:val="006F1ED8"/>
    <w:rsid w:val="006F27CF"/>
    <w:rsid w:val="006F2A11"/>
    <w:rsid w:val="006F30D8"/>
    <w:rsid w:val="006F32A5"/>
    <w:rsid w:val="006F32E0"/>
    <w:rsid w:val="006F36D4"/>
    <w:rsid w:val="006F3C45"/>
    <w:rsid w:val="006F3CE0"/>
    <w:rsid w:val="006F404F"/>
    <w:rsid w:val="006F44E2"/>
    <w:rsid w:val="006F4E20"/>
    <w:rsid w:val="006F561B"/>
    <w:rsid w:val="006F5A3D"/>
    <w:rsid w:val="006F5B7C"/>
    <w:rsid w:val="006F5F5C"/>
    <w:rsid w:val="006F6687"/>
    <w:rsid w:val="006F6D39"/>
    <w:rsid w:val="006F7F26"/>
    <w:rsid w:val="007009C2"/>
    <w:rsid w:val="0070149D"/>
    <w:rsid w:val="00701956"/>
    <w:rsid w:val="00701DB3"/>
    <w:rsid w:val="00701E39"/>
    <w:rsid w:val="007021A2"/>
    <w:rsid w:val="00702423"/>
    <w:rsid w:val="0070258A"/>
    <w:rsid w:val="0070292B"/>
    <w:rsid w:val="00702981"/>
    <w:rsid w:val="00702BE4"/>
    <w:rsid w:val="007033CA"/>
    <w:rsid w:val="0070387E"/>
    <w:rsid w:val="0070389E"/>
    <w:rsid w:val="007039C3"/>
    <w:rsid w:val="00703D88"/>
    <w:rsid w:val="00703E0A"/>
    <w:rsid w:val="007048FA"/>
    <w:rsid w:val="0070491F"/>
    <w:rsid w:val="00704AD5"/>
    <w:rsid w:val="00706114"/>
    <w:rsid w:val="007063D7"/>
    <w:rsid w:val="00706ADE"/>
    <w:rsid w:val="00706C4C"/>
    <w:rsid w:val="00706D47"/>
    <w:rsid w:val="00707099"/>
    <w:rsid w:val="007071E1"/>
    <w:rsid w:val="007074FB"/>
    <w:rsid w:val="007078AD"/>
    <w:rsid w:val="00707A8A"/>
    <w:rsid w:val="00707E62"/>
    <w:rsid w:val="007104C6"/>
    <w:rsid w:val="00710949"/>
    <w:rsid w:val="00710E12"/>
    <w:rsid w:val="0071111F"/>
    <w:rsid w:val="007111DB"/>
    <w:rsid w:val="00711308"/>
    <w:rsid w:val="00711D73"/>
    <w:rsid w:val="00712376"/>
    <w:rsid w:val="0071245E"/>
    <w:rsid w:val="007124EA"/>
    <w:rsid w:val="00712C4E"/>
    <w:rsid w:val="0071301F"/>
    <w:rsid w:val="00713182"/>
    <w:rsid w:val="007133C9"/>
    <w:rsid w:val="007134CF"/>
    <w:rsid w:val="00713783"/>
    <w:rsid w:val="0071395D"/>
    <w:rsid w:val="00714116"/>
    <w:rsid w:val="00714621"/>
    <w:rsid w:val="00714647"/>
    <w:rsid w:val="007147D5"/>
    <w:rsid w:val="007148A3"/>
    <w:rsid w:val="00714957"/>
    <w:rsid w:val="00714A04"/>
    <w:rsid w:val="00714AFA"/>
    <w:rsid w:val="00714E8F"/>
    <w:rsid w:val="0071541A"/>
    <w:rsid w:val="007156CC"/>
    <w:rsid w:val="00715AD3"/>
    <w:rsid w:val="0071602F"/>
    <w:rsid w:val="0071652C"/>
    <w:rsid w:val="0071694D"/>
    <w:rsid w:val="007169CE"/>
    <w:rsid w:val="00716AB0"/>
    <w:rsid w:val="00716D9E"/>
    <w:rsid w:val="007174AA"/>
    <w:rsid w:val="007174F3"/>
    <w:rsid w:val="00717603"/>
    <w:rsid w:val="0071788E"/>
    <w:rsid w:val="00717A23"/>
    <w:rsid w:val="00717C42"/>
    <w:rsid w:val="00717C5E"/>
    <w:rsid w:val="007200F1"/>
    <w:rsid w:val="00720219"/>
    <w:rsid w:val="007207AA"/>
    <w:rsid w:val="0072080B"/>
    <w:rsid w:val="00720C39"/>
    <w:rsid w:val="0072123E"/>
    <w:rsid w:val="007217BC"/>
    <w:rsid w:val="0072185B"/>
    <w:rsid w:val="00721B3D"/>
    <w:rsid w:val="00721C29"/>
    <w:rsid w:val="00721DA4"/>
    <w:rsid w:val="00721E94"/>
    <w:rsid w:val="0072254F"/>
    <w:rsid w:val="007225FD"/>
    <w:rsid w:val="007229BC"/>
    <w:rsid w:val="00722BC7"/>
    <w:rsid w:val="00722FF3"/>
    <w:rsid w:val="007234C5"/>
    <w:rsid w:val="007240EB"/>
    <w:rsid w:val="00724378"/>
    <w:rsid w:val="00724468"/>
    <w:rsid w:val="00724E74"/>
    <w:rsid w:val="00725026"/>
    <w:rsid w:val="00725041"/>
    <w:rsid w:val="00725420"/>
    <w:rsid w:val="00725590"/>
    <w:rsid w:val="0072597F"/>
    <w:rsid w:val="00725CF9"/>
    <w:rsid w:val="007269AA"/>
    <w:rsid w:val="007269F9"/>
    <w:rsid w:val="00726A1A"/>
    <w:rsid w:val="00726BE5"/>
    <w:rsid w:val="00726D7F"/>
    <w:rsid w:val="00726F57"/>
    <w:rsid w:val="00726FAF"/>
    <w:rsid w:val="0072715E"/>
    <w:rsid w:val="0072742A"/>
    <w:rsid w:val="007278AC"/>
    <w:rsid w:val="00727AA0"/>
    <w:rsid w:val="00727BD6"/>
    <w:rsid w:val="00727CD7"/>
    <w:rsid w:val="007301E8"/>
    <w:rsid w:val="00730A10"/>
    <w:rsid w:val="00730A84"/>
    <w:rsid w:val="007318B0"/>
    <w:rsid w:val="007321A7"/>
    <w:rsid w:val="0073238D"/>
    <w:rsid w:val="00732821"/>
    <w:rsid w:val="00732AF3"/>
    <w:rsid w:val="00732B68"/>
    <w:rsid w:val="00732C5D"/>
    <w:rsid w:val="00732E92"/>
    <w:rsid w:val="00733007"/>
    <w:rsid w:val="0073301D"/>
    <w:rsid w:val="007330DA"/>
    <w:rsid w:val="0073346D"/>
    <w:rsid w:val="00733944"/>
    <w:rsid w:val="00733B2B"/>
    <w:rsid w:val="00733C85"/>
    <w:rsid w:val="00733D20"/>
    <w:rsid w:val="00733FAE"/>
    <w:rsid w:val="00734076"/>
    <w:rsid w:val="00734367"/>
    <w:rsid w:val="00734AAC"/>
    <w:rsid w:val="00734C10"/>
    <w:rsid w:val="00734FD8"/>
    <w:rsid w:val="007351AC"/>
    <w:rsid w:val="00735310"/>
    <w:rsid w:val="0073555C"/>
    <w:rsid w:val="00735564"/>
    <w:rsid w:val="0073588D"/>
    <w:rsid w:val="007358C5"/>
    <w:rsid w:val="00735B7B"/>
    <w:rsid w:val="007364AD"/>
    <w:rsid w:val="0073685D"/>
    <w:rsid w:val="00736B37"/>
    <w:rsid w:val="007370AC"/>
    <w:rsid w:val="007375A8"/>
    <w:rsid w:val="007375F7"/>
    <w:rsid w:val="0073775A"/>
    <w:rsid w:val="00737E1C"/>
    <w:rsid w:val="00737E5B"/>
    <w:rsid w:val="00737F5C"/>
    <w:rsid w:val="00737FEC"/>
    <w:rsid w:val="007400AB"/>
    <w:rsid w:val="0074081B"/>
    <w:rsid w:val="00740CDE"/>
    <w:rsid w:val="00740D19"/>
    <w:rsid w:val="00740FAD"/>
    <w:rsid w:val="00741389"/>
    <w:rsid w:val="0074182F"/>
    <w:rsid w:val="007419A7"/>
    <w:rsid w:val="00741D11"/>
    <w:rsid w:val="007422D8"/>
    <w:rsid w:val="007425F4"/>
    <w:rsid w:val="0074260F"/>
    <w:rsid w:val="00742920"/>
    <w:rsid w:val="0074298C"/>
    <w:rsid w:val="00742C19"/>
    <w:rsid w:val="00742EFD"/>
    <w:rsid w:val="007437E2"/>
    <w:rsid w:val="00743827"/>
    <w:rsid w:val="00743ABE"/>
    <w:rsid w:val="00743E0F"/>
    <w:rsid w:val="00743E3E"/>
    <w:rsid w:val="007443D7"/>
    <w:rsid w:val="00744439"/>
    <w:rsid w:val="007449E1"/>
    <w:rsid w:val="0074520D"/>
    <w:rsid w:val="007457F3"/>
    <w:rsid w:val="007458EF"/>
    <w:rsid w:val="00745BCA"/>
    <w:rsid w:val="00745DB2"/>
    <w:rsid w:val="00745E6A"/>
    <w:rsid w:val="00745E9D"/>
    <w:rsid w:val="00745EFB"/>
    <w:rsid w:val="007462C2"/>
    <w:rsid w:val="00746331"/>
    <w:rsid w:val="00746406"/>
    <w:rsid w:val="007467C1"/>
    <w:rsid w:val="0074689A"/>
    <w:rsid w:val="00746960"/>
    <w:rsid w:val="007469D2"/>
    <w:rsid w:val="00746AB1"/>
    <w:rsid w:val="00747187"/>
    <w:rsid w:val="007471BD"/>
    <w:rsid w:val="00747489"/>
    <w:rsid w:val="00747CB1"/>
    <w:rsid w:val="00750181"/>
    <w:rsid w:val="00750432"/>
    <w:rsid w:val="00750A48"/>
    <w:rsid w:val="00750AE4"/>
    <w:rsid w:val="00750B0F"/>
    <w:rsid w:val="00750BE8"/>
    <w:rsid w:val="0075106F"/>
    <w:rsid w:val="0075111B"/>
    <w:rsid w:val="0075116F"/>
    <w:rsid w:val="00751454"/>
    <w:rsid w:val="007516B3"/>
    <w:rsid w:val="00751CEF"/>
    <w:rsid w:val="00751D3B"/>
    <w:rsid w:val="00751F1A"/>
    <w:rsid w:val="00751F47"/>
    <w:rsid w:val="00752144"/>
    <w:rsid w:val="00752708"/>
    <w:rsid w:val="00752732"/>
    <w:rsid w:val="00752A4A"/>
    <w:rsid w:val="00752B88"/>
    <w:rsid w:val="00752D1D"/>
    <w:rsid w:val="007530A9"/>
    <w:rsid w:val="007532C6"/>
    <w:rsid w:val="00753403"/>
    <w:rsid w:val="00753754"/>
    <w:rsid w:val="00753823"/>
    <w:rsid w:val="00753B83"/>
    <w:rsid w:val="0075408F"/>
    <w:rsid w:val="007540C5"/>
    <w:rsid w:val="00754798"/>
    <w:rsid w:val="00754825"/>
    <w:rsid w:val="0075490C"/>
    <w:rsid w:val="00754D2D"/>
    <w:rsid w:val="00754F8D"/>
    <w:rsid w:val="00755298"/>
    <w:rsid w:val="007552AF"/>
    <w:rsid w:val="0075541B"/>
    <w:rsid w:val="007556EB"/>
    <w:rsid w:val="00756109"/>
    <w:rsid w:val="007571C0"/>
    <w:rsid w:val="007573FA"/>
    <w:rsid w:val="00757659"/>
    <w:rsid w:val="007579B3"/>
    <w:rsid w:val="00757C6F"/>
    <w:rsid w:val="007601D6"/>
    <w:rsid w:val="007603ED"/>
    <w:rsid w:val="0076071C"/>
    <w:rsid w:val="00760766"/>
    <w:rsid w:val="007608BE"/>
    <w:rsid w:val="00760F9C"/>
    <w:rsid w:val="007616EE"/>
    <w:rsid w:val="007617D0"/>
    <w:rsid w:val="00761AB8"/>
    <w:rsid w:val="00761AD2"/>
    <w:rsid w:val="00761B5B"/>
    <w:rsid w:val="00761B7F"/>
    <w:rsid w:val="00761C7A"/>
    <w:rsid w:val="00761D87"/>
    <w:rsid w:val="00762010"/>
    <w:rsid w:val="00762170"/>
    <w:rsid w:val="00762E43"/>
    <w:rsid w:val="00762EAC"/>
    <w:rsid w:val="00763695"/>
    <w:rsid w:val="00763CA3"/>
    <w:rsid w:val="0076420A"/>
    <w:rsid w:val="007642D8"/>
    <w:rsid w:val="00764442"/>
    <w:rsid w:val="0076462D"/>
    <w:rsid w:val="00764847"/>
    <w:rsid w:val="00764B2A"/>
    <w:rsid w:val="00764DB9"/>
    <w:rsid w:val="00764F58"/>
    <w:rsid w:val="00764F86"/>
    <w:rsid w:val="00765085"/>
    <w:rsid w:val="00765290"/>
    <w:rsid w:val="007652D6"/>
    <w:rsid w:val="007658C8"/>
    <w:rsid w:val="00765EC9"/>
    <w:rsid w:val="0076612D"/>
    <w:rsid w:val="0076645E"/>
    <w:rsid w:val="007667FF"/>
    <w:rsid w:val="00766BCB"/>
    <w:rsid w:val="00766C77"/>
    <w:rsid w:val="00766D0E"/>
    <w:rsid w:val="00766E4B"/>
    <w:rsid w:val="00767AD6"/>
    <w:rsid w:val="00767B63"/>
    <w:rsid w:val="00767EE0"/>
    <w:rsid w:val="00767FEE"/>
    <w:rsid w:val="007702D5"/>
    <w:rsid w:val="0077045B"/>
    <w:rsid w:val="0077081B"/>
    <w:rsid w:val="00771314"/>
    <w:rsid w:val="00771920"/>
    <w:rsid w:val="00771B50"/>
    <w:rsid w:val="00771CC5"/>
    <w:rsid w:val="00771DAB"/>
    <w:rsid w:val="00771DB5"/>
    <w:rsid w:val="00772081"/>
    <w:rsid w:val="007725E5"/>
    <w:rsid w:val="007726B4"/>
    <w:rsid w:val="00772B4D"/>
    <w:rsid w:val="00772D19"/>
    <w:rsid w:val="00772F33"/>
    <w:rsid w:val="00773168"/>
    <w:rsid w:val="00773520"/>
    <w:rsid w:val="007737E2"/>
    <w:rsid w:val="007740EB"/>
    <w:rsid w:val="00774328"/>
    <w:rsid w:val="007743F7"/>
    <w:rsid w:val="00774B3E"/>
    <w:rsid w:val="00774B83"/>
    <w:rsid w:val="00774BCB"/>
    <w:rsid w:val="00775621"/>
    <w:rsid w:val="007759C6"/>
    <w:rsid w:val="00775AA9"/>
    <w:rsid w:val="00775BA9"/>
    <w:rsid w:val="00775F45"/>
    <w:rsid w:val="007763A6"/>
    <w:rsid w:val="007764E5"/>
    <w:rsid w:val="007767F8"/>
    <w:rsid w:val="00777440"/>
    <w:rsid w:val="0077780F"/>
    <w:rsid w:val="007779A0"/>
    <w:rsid w:val="00777A9F"/>
    <w:rsid w:val="00780176"/>
    <w:rsid w:val="00780217"/>
    <w:rsid w:val="0078044C"/>
    <w:rsid w:val="007808D6"/>
    <w:rsid w:val="00780962"/>
    <w:rsid w:val="00780997"/>
    <w:rsid w:val="0078160D"/>
    <w:rsid w:val="00781679"/>
    <w:rsid w:val="0078189A"/>
    <w:rsid w:val="00781B3F"/>
    <w:rsid w:val="007822F5"/>
    <w:rsid w:val="007825BC"/>
    <w:rsid w:val="00782670"/>
    <w:rsid w:val="007827E3"/>
    <w:rsid w:val="00782DF5"/>
    <w:rsid w:val="00782E5C"/>
    <w:rsid w:val="00782EA2"/>
    <w:rsid w:val="007830F4"/>
    <w:rsid w:val="0078327B"/>
    <w:rsid w:val="0078386A"/>
    <w:rsid w:val="00783973"/>
    <w:rsid w:val="00783A73"/>
    <w:rsid w:val="00783B6C"/>
    <w:rsid w:val="00783D39"/>
    <w:rsid w:val="00783DED"/>
    <w:rsid w:val="00783F4B"/>
    <w:rsid w:val="00784122"/>
    <w:rsid w:val="007841CA"/>
    <w:rsid w:val="0078478B"/>
    <w:rsid w:val="0078480B"/>
    <w:rsid w:val="007849E2"/>
    <w:rsid w:val="00784F92"/>
    <w:rsid w:val="00786134"/>
    <w:rsid w:val="007867F3"/>
    <w:rsid w:val="0078693A"/>
    <w:rsid w:val="007869AA"/>
    <w:rsid w:val="00787104"/>
    <w:rsid w:val="0078724E"/>
    <w:rsid w:val="00787337"/>
    <w:rsid w:val="00787708"/>
    <w:rsid w:val="007877FE"/>
    <w:rsid w:val="00787922"/>
    <w:rsid w:val="00787F24"/>
    <w:rsid w:val="00787F36"/>
    <w:rsid w:val="00790374"/>
    <w:rsid w:val="00790535"/>
    <w:rsid w:val="00790746"/>
    <w:rsid w:val="00790EB6"/>
    <w:rsid w:val="00790F5E"/>
    <w:rsid w:val="007912C4"/>
    <w:rsid w:val="00791685"/>
    <w:rsid w:val="00791DBD"/>
    <w:rsid w:val="0079239F"/>
    <w:rsid w:val="007928D2"/>
    <w:rsid w:val="00792AF4"/>
    <w:rsid w:val="00792B64"/>
    <w:rsid w:val="00792C34"/>
    <w:rsid w:val="00792E34"/>
    <w:rsid w:val="00792EE9"/>
    <w:rsid w:val="007937D7"/>
    <w:rsid w:val="00793A8C"/>
    <w:rsid w:val="00793EAF"/>
    <w:rsid w:val="00794B2C"/>
    <w:rsid w:val="00794F70"/>
    <w:rsid w:val="0079579C"/>
    <w:rsid w:val="007959C4"/>
    <w:rsid w:val="007964A4"/>
    <w:rsid w:val="0079655D"/>
    <w:rsid w:val="00796945"/>
    <w:rsid w:val="00796CBB"/>
    <w:rsid w:val="00796DF7"/>
    <w:rsid w:val="00796E63"/>
    <w:rsid w:val="00796F59"/>
    <w:rsid w:val="007971BA"/>
    <w:rsid w:val="0079763A"/>
    <w:rsid w:val="00797B33"/>
    <w:rsid w:val="00797F93"/>
    <w:rsid w:val="007A084A"/>
    <w:rsid w:val="007A0A9D"/>
    <w:rsid w:val="007A1409"/>
    <w:rsid w:val="007A1472"/>
    <w:rsid w:val="007A162D"/>
    <w:rsid w:val="007A17CD"/>
    <w:rsid w:val="007A1B14"/>
    <w:rsid w:val="007A1D04"/>
    <w:rsid w:val="007A2D4C"/>
    <w:rsid w:val="007A2E63"/>
    <w:rsid w:val="007A312B"/>
    <w:rsid w:val="007A36F2"/>
    <w:rsid w:val="007A3B66"/>
    <w:rsid w:val="007A3B79"/>
    <w:rsid w:val="007A435E"/>
    <w:rsid w:val="007A4495"/>
    <w:rsid w:val="007A44D0"/>
    <w:rsid w:val="007A4687"/>
    <w:rsid w:val="007A469E"/>
    <w:rsid w:val="007A4B16"/>
    <w:rsid w:val="007A4E92"/>
    <w:rsid w:val="007A5080"/>
    <w:rsid w:val="007A50D1"/>
    <w:rsid w:val="007A5113"/>
    <w:rsid w:val="007A57F8"/>
    <w:rsid w:val="007A5BBC"/>
    <w:rsid w:val="007A5D28"/>
    <w:rsid w:val="007A5DE6"/>
    <w:rsid w:val="007A5F71"/>
    <w:rsid w:val="007A5FC7"/>
    <w:rsid w:val="007A627A"/>
    <w:rsid w:val="007A6372"/>
    <w:rsid w:val="007A63AC"/>
    <w:rsid w:val="007A6589"/>
    <w:rsid w:val="007A65A6"/>
    <w:rsid w:val="007A663B"/>
    <w:rsid w:val="007A7363"/>
    <w:rsid w:val="007A7556"/>
    <w:rsid w:val="007A7577"/>
    <w:rsid w:val="007A7B34"/>
    <w:rsid w:val="007A7CE5"/>
    <w:rsid w:val="007A7D2A"/>
    <w:rsid w:val="007B00F1"/>
    <w:rsid w:val="007B0182"/>
    <w:rsid w:val="007B019F"/>
    <w:rsid w:val="007B0816"/>
    <w:rsid w:val="007B1070"/>
    <w:rsid w:val="007B1581"/>
    <w:rsid w:val="007B15E5"/>
    <w:rsid w:val="007B1E40"/>
    <w:rsid w:val="007B237C"/>
    <w:rsid w:val="007B23D7"/>
    <w:rsid w:val="007B25D9"/>
    <w:rsid w:val="007B2A8C"/>
    <w:rsid w:val="007B2C9D"/>
    <w:rsid w:val="007B2E20"/>
    <w:rsid w:val="007B31A5"/>
    <w:rsid w:val="007B353C"/>
    <w:rsid w:val="007B39E5"/>
    <w:rsid w:val="007B3B92"/>
    <w:rsid w:val="007B3CAC"/>
    <w:rsid w:val="007B3ECC"/>
    <w:rsid w:val="007B401C"/>
    <w:rsid w:val="007B40A5"/>
    <w:rsid w:val="007B40E0"/>
    <w:rsid w:val="007B44A5"/>
    <w:rsid w:val="007B4638"/>
    <w:rsid w:val="007B4717"/>
    <w:rsid w:val="007B4AA6"/>
    <w:rsid w:val="007B5F68"/>
    <w:rsid w:val="007B6693"/>
    <w:rsid w:val="007B68AA"/>
    <w:rsid w:val="007B6A42"/>
    <w:rsid w:val="007B7069"/>
    <w:rsid w:val="007B7C72"/>
    <w:rsid w:val="007C047A"/>
    <w:rsid w:val="007C0A02"/>
    <w:rsid w:val="007C0A32"/>
    <w:rsid w:val="007C11A4"/>
    <w:rsid w:val="007C1276"/>
    <w:rsid w:val="007C1D0F"/>
    <w:rsid w:val="007C1E31"/>
    <w:rsid w:val="007C1FBA"/>
    <w:rsid w:val="007C2301"/>
    <w:rsid w:val="007C2435"/>
    <w:rsid w:val="007C2813"/>
    <w:rsid w:val="007C2AC5"/>
    <w:rsid w:val="007C2AFA"/>
    <w:rsid w:val="007C2D01"/>
    <w:rsid w:val="007C32F0"/>
    <w:rsid w:val="007C353D"/>
    <w:rsid w:val="007C35F6"/>
    <w:rsid w:val="007C3962"/>
    <w:rsid w:val="007C3C1A"/>
    <w:rsid w:val="007C47E4"/>
    <w:rsid w:val="007C4B10"/>
    <w:rsid w:val="007C4C59"/>
    <w:rsid w:val="007C4DC5"/>
    <w:rsid w:val="007C4E7B"/>
    <w:rsid w:val="007C5594"/>
    <w:rsid w:val="007C57FD"/>
    <w:rsid w:val="007C6210"/>
    <w:rsid w:val="007C6350"/>
    <w:rsid w:val="007C679B"/>
    <w:rsid w:val="007C67D4"/>
    <w:rsid w:val="007C6B85"/>
    <w:rsid w:val="007C6D7E"/>
    <w:rsid w:val="007C6DB4"/>
    <w:rsid w:val="007C77FD"/>
    <w:rsid w:val="007D0548"/>
    <w:rsid w:val="007D0DA2"/>
    <w:rsid w:val="007D0E4F"/>
    <w:rsid w:val="007D1156"/>
    <w:rsid w:val="007D12A0"/>
    <w:rsid w:val="007D13ED"/>
    <w:rsid w:val="007D1B13"/>
    <w:rsid w:val="007D1B60"/>
    <w:rsid w:val="007D1BC8"/>
    <w:rsid w:val="007D1D95"/>
    <w:rsid w:val="007D1F96"/>
    <w:rsid w:val="007D2188"/>
    <w:rsid w:val="007D2427"/>
    <w:rsid w:val="007D24B7"/>
    <w:rsid w:val="007D2C21"/>
    <w:rsid w:val="007D2D46"/>
    <w:rsid w:val="007D2E8A"/>
    <w:rsid w:val="007D2EAE"/>
    <w:rsid w:val="007D2FAD"/>
    <w:rsid w:val="007D31C9"/>
    <w:rsid w:val="007D332F"/>
    <w:rsid w:val="007D3B43"/>
    <w:rsid w:val="007D3D2D"/>
    <w:rsid w:val="007D3E23"/>
    <w:rsid w:val="007D40F6"/>
    <w:rsid w:val="007D4357"/>
    <w:rsid w:val="007D4A11"/>
    <w:rsid w:val="007D4B06"/>
    <w:rsid w:val="007D4C16"/>
    <w:rsid w:val="007D4C73"/>
    <w:rsid w:val="007D51F1"/>
    <w:rsid w:val="007D545B"/>
    <w:rsid w:val="007D5615"/>
    <w:rsid w:val="007D56C8"/>
    <w:rsid w:val="007D5CDD"/>
    <w:rsid w:val="007D6658"/>
    <w:rsid w:val="007D68F4"/>
    <w:rsid w:val="007D6A93"/>
    <w:rsid w:val="007D710D"/>
    <w:rsid w:val="007D7130"/>
    <w:rsid w:val="007D7645"/>
    <w:rsid w:val="007D774D"/>
    <w:rsid w:val="007D7B88"/>
    <w:rsid w:val="007E0255"/>
    <w:rsid w:val="007E0338"/>
    <w:rsid w:val="007E0887"/>
    <w:rsid w:val="007E0D9C"/>
    <w:rsid w:val="007E0E2D"/>
    <w:rsid w:val="007E20CE"/>
    <w:rsid w:val="007E23EA"/>
    <w:rsid w:val="007E2623"/>
    <w:rsid w:val="007E27EA"/>
    <w:rsid w:val="007E2900"/>
    <w:rsid w:val="007E2F08"/>
    <w:rsid w:val="007E3057"/>
    <w:rsid w:val="007E3086"/>
    <w:rsid w:val="007E3E1E"/>
    <w:rsid w:val="007E3FDF"/>
    <w:rsid w:val="007E5319"/>
    <w:rsid w:val="007E5A10"/>
    <w:rsid w:val="007E5AB0"/>
    <w:rsid w:val="007E5D03"/>
    <w:rsid w:val="007E6954"/>
    <w:rsid w:val="007E6E89"/>
    <w:rsid w:val="007E71FE"/>
    <w:rsid w:val="007E7466"/>
    <w:rsid w:val="007E751B"/>
    <w:rsid w:val="007E793B"/>
    <w:rsid w:val="007E7EA8"/>
    <w:rsid w:val="007F06C5"/>
    <w:rsid w:val="007F086D"/>
    <w:rsid w:val="007F0D88"/>
    <w:rsid w:val="007F0EAF"/>
    <w:rsid w:val="007F0F45"/>
    <w:rsid w:val="007F115B"/>
    <w:rsid w:val="007F11D7"/>
    <w:rsid w:val="007F1477"/>
    <w:rsid w:val="007F1E5F"/>
    <w:rsid w:val="007F1F97"/>
    <w:rsid w:val="007F2048"/>
    <w:rsid w:val="007F20DA"/>
    <w:rsid w:val="007F253C"/>
    <w:rsid w:val="007F2621"/>
    <w:rsid w:val="007F2B8C"/>
    <w:rsid w:val="007F2E93"/>
    <w:rsid w:val="007F31F8"/>
    <w:rsid w:val="007F32AF"/>
    <w:rsid w:val="007F33B1"/>
    <w:rsid w:val="007F33C9"/>
    <w:rsid w:val="007F351A"/>
    <w:rsid w:val="007F380D"/>
    <w:rsid w:val="007F392D"/>
    <w:rsid w:val="007F3CD7"/>
    <w:rsid w:val="007F4270"/>
    <w:rsid w:val="007F4497"/>
    <w:rsid w:val="007F468D"/>
    <w:rsid w:val="007F475D"/>
    <w:rsid w:val="007F4778"/>
    <w:rsid w:val="007F47AD"/>
    <w:rsid w:val="007F4B07"/>
    <w:rsid w:val="007F50E2"/>
    <w:rsid w:val="007F53F1"/>
    <w:rsid w:val="007F5629"/>
    <w:rsid w:val="007F600D"/>
    <w:rsid w:val="007F642D"/>
    <w:rsid w:val="007F6A9E"/>
    <w:rsid w:val="007F6F9B"/>
    <w:rsid w:val="007F6FD9"/>
    <w:rsid w:val="007F730F"/>
    <w:rsid w:val="007F7367"/>
    <w:rsid w:val="007F7567"/>
    <w:rsid w:val="007F7971"/>
    <w:rsid w:val="007F7FF9"/>
    <w:rsid w:val="0080046E"/>
    <w:rsid w:val="00800544"/>
    <w:rsid w:val="008009F7"/>
    <w:rsid w:val="00800B4F"/>
    <w:rsid w:val="00800E6E"/>
    <w:rsid w:val="0080115A"/>
    <w:rsid w:val="008011D2"/>
    <w:rsid w:val="0080120E"/>
    <w:rsid w:val="00801573"/>
    <w:rsid w:val="008016EE"/>
    <w:rsid w:val="00801EA4"/>
    <w:rsid w:val="008020F1"/>
    <w:rsid w:val="008022A2"/>
    <w:rsid w:val="00802456"/>
    <w:rsid w:val="00802491"/>
    <w:rsid w:val="008037A3"/>
    <w:rsid w:val="008038B8"/>
    <w:rsid w:val="00804770"/>
    <w:rsid w:val="00804E51"/>
    <w:rsid w:val="00805246"/>
    <w:rsid w:val="0080587A"/>
    <w:rsid w:val="00805A29"/>
    <w:rsid w:val="00805C97"/>
    <w:rsid w:val="00805D3A"/>
    <w:rsid w:val="00805E36"/>
    <w:rsid w:val="00805EAD"/>
    <w:rsid w:val="00805F93"/>
    <w:rsid w:val="008061CD"/>
    <w:rsid w:val="00806609"/>
    <w:rsid w:val="00806BDF"/>
    <w:rsid w:val="00806E1D"/>
    <w:rsid w:val="00806FE4"/>
    <w:rsid w:val="0080722C"/>
    <w:rsid w:val="00807369"/>
    <w:rsid w:val="00807453"/>
    <w:rsid w:val="008075F2"/>
    <w:rsid w:val="00807643"/>
    <w:rsid w:val="008101ED"/>
    <w:rsid w:val="0081043C"/>
    <w:rsid w:val="00810565"/>
    <w:rsid w:val="008107CB"/>
    <w:rsid w:val="00810BFB"/>
    <w:rsid w:val="00810D24"/>
    <w:rsid w:val="00810F56"/>
    <w:rsid w:val="00811215"/>
    <w:rsid w:val="0081122A"/>
    <w:rsid w:val="0081235F"/>
    <w:rsid w:val="00812616"/>
    <w:rsid w:val="00813746"/>
    <w:rsid w:val="00813ABC"/>
    <w:rsid w:val="00813F9C"/>
    <w:rsid w:val="008140DF"/>
    <w:rsid w:val="008144C7"/>
    <w:rsid w:val="00814575"/>
    <w:rsid w:val="00814702"/>
    <w:rsid w:val="00814ED2"/>
    <w:rsid w:val="00814FDC"/>
    <w:rsid w:val="0081565F"/>
    <w:rsid w:val="00815B8B"/>
    <w:rsid w:val="00815C9A"/>
    <w:rsid w:val="0081689D"/>
    <w:rsid w:val="008169F4"/>
    <w:rsid w:val="00816A44"/>
    <w:rsid w:val="00817279"/>
    <w:rsid w:val="0081743F"/>
    <w:rsid w:val="0081772A"/>
    <w:rsid w:val="00817D18"/>
    <w:rsid w:val="00820169"/>
    <w:rsid w:val="00820AFF"/>
    <w:rsid w:val="00820F18"/>
    <w:rsid w:val="00821FA4"/>
    <w:rsid w:val="0082259F"/>
    <w:rsid w:val="00822919"/>
    <w:rsid w:val="00822A7B"/>
    <w:rsid w:val="00822A8F"/>
    <w:rsid w:val="00823087"/>
    <w:rsid w:val="0082374F"/>
    <w:rsid w:val="00823875"/>
    <w:rsid w:val="00823926"/>
    <w:rsid w:val="00823BA4"/>
    <w:rsid w:val="00823BEB"/>
    <w:rsid w:val="00823C20"/>
    <w:rsid w:val="00823FEC"/>
    <w:rsid w:val="00824003"/>
    <w:rsid w:val="008241C0"/>
    <w:rsid w:val="00824224"/>
    <w:rsid w:val="008244B9"/>
    <w:rsid w:val="008247B0"/>
    <w:rsid w:val="00824AB8"/>
    <w:rsid w:val="00824BB5"/>
    <w:rsid w:val="00825070"/>
    <w:rsid w:val="008250A1"/>
    <w:rsid w:val="008251F7"/>
    <w:rsid w:val="0082542E"/>
    <w:rsid w:val="008258C9"/>
    <w:rsid w:val="00825B5C"/>
    <w:rsid w:val="00826689"/>
    <w:rsid w:val="00826858"/>
    <w:rsid w:val="00826982"/>
    <w:rsid w:val="00826AD7"/>
    <w:rsid w:val="00826C09"/>
    <w:rsid w:val="00826E58"/>
    <w:rsid w:val="00827480"/>
    <w:rsid w:val="00827842"/>
    <w:rsid w:val="0082796E"/>
    <w:rsid w:val="00827EF0"/>
    <w:rsid w:val="00827FF9"/>
    <w:rsid w:val="00830BF9"/>
    <w:rsid w:val="00830C1C"/>
    <w:rsid w:val="00830D02"/>
    <w:rsid w:val="0083100B"/>
    <w:rsid w:val="00831159"/>
    <w:rsid w:val="008316E5"/>
    <w:rsid w:val="008317BC"/>
    <w:rsid w:val="00831C80"/>
    <w:rsid w:val="00831E3C"/>
    <w:rsid w:val="008324F4"/>
    <w:rsid w:val="00832565"/>
    <w:rsid w:val="00832821"/>
    <w:rsid w:val="0083293F"/>
    <w:rsid w:val="00832A41"/>
    <w:rsid w:val="00832BAE"/>
    <w:rsid w:val="008332EA"/>
    <w:rsid w:val="008335BF"/>
    <w:rsid w:val="00833844"/>
    <w:rsid w:val="00833983"/>
    <w:rsid w:val="00833A86"/>
    <w:rsid w:val="00833DD0"/>
    <w:rsid w:val="00834318"/>
    <w:rsid w:val="00834408"/>
    <w:rsid w:val="008346BF"/>
    <w:rsid w:val="008348A0"/>
    <w:rsid w:val="00834B58"/>
    <w:rsid w:val="00834C25"/>
    <w:rsid w:val="00834F57"/>
    <w:rsid w:val="00835478"/>
    <w:rsid w:val="00835717"/>
    <w:rsid w:val="00835842"/>
    <w:rsid w:val="008358D2"/>
    <w:rsid w:val="00835AEE"/>
    <w:rsid w:val="00836012"/>
    <w:rsid w:val="008364BC"/>
    <w:rsid w:val="00836753"/>
    <w:rsid w:val="008367D3"/>
    <w:rsid w:val="008368E7"/>
    <w:rsid w:val="00836D87"/>
    <w:rsid w:val="008378AB"/>
    <w:rsid w:val="00837974"/>
    <w:rsid w:val="00837D49"/>
    <w:rsid w:val="00840386"/>
    <w:rsid w:val="0084052A"/>
    <w:rsid w:val="00840853"/>
    <w:rsid w:val="0084088B"/>
    <w:rsid w:val="0084148B"/>
    <w:rsid w:val="00841932"/>
    <w:rsid w:val="00842444"/>
    <w:rsid w:val="00842571"/>
    <w:rsid w:val="008427B9"/>
    <w:rsid w:val="00842D38"/>
    <w:rsid w:val="00842E86"/>
    <w:rsid w:val="00842F06"/>
    <w:rsid w:val="00842F1C"/>
    <w:rsid w:val="00843222"/>
    <w:rsid w:val="008432C4"/>
    <w:rsid w:val="0084379E"/>
    <w:rsid w:val="0084396B"/>
    <w:rsid w:val="00843CAD"/>
    <w:rsid w:val="008444EF"/>
    <w:rsid w:val="0084491B"/>
    <w:rsid w:val="00844DCE"/>
    <w:rsid w:val="00844FFD"/>
    <w:rsid w:val="008454E4"/>
    <w:rsid w:val="00845551"/>
    <w:rsid w:val="0084595A"/>
    <w:rsid w:val="00845AA3"/>
    <w:rsid w:val="00845AB4"/>
    <w:rsid w:val="00845C45"/>
    <w:rsid w:val="00845C87"/>
    <w:rsid w:val="00846194"/>
    <w:rsid w:val="008461FC"/>
    <w:rsid w:val="00846527"/>
    <w:rsid w:val="0084657D"/>
    <w:rsid w:val="00846614"/>
    <w:rsid w:val="008467FE"/>
    <w:rsid w:val="00846BC1"/>
    <w:rsid w:val="00847363"/>
    <w:rsid w:val="00847502"/>
    <w:rsid w:val="0084774B"/>
    <w:rsid w:val="00847A33"/>
    <w:rsid w:val="008506B4"/>
    <w:rsid w:val="00850A10"/>
    <w:rsid w:val="00850BD4"/>
    <w:rsid w:val="008511C2"/>
    <w:rsid w:val="0085123F"/>
    <w:rsid w:val="0085137D"/>
    <w:rsid w:val="008516F3"/>
    <w:rsid w:val="00851815"/>
    <w:rsid w:val="0085199E"/>
    <w:rsid w:val="008520EE"/>
    <w:rsid w:val="00852349"/>
    <w:rsid w:val="0085240B"/>
    <w:rsid w:val="0085240C"/>
    <w:rsid w:val="00852614"/>
    <w:rsid w:val="008528F6"/>
    <w:rsid w:val="0085300B"/>
    <w:rsid w:val="00853860"/>
    <w:rsid w:val="008538BB"/>
    <w:rsid w:val="00853A0C"/>
    <w:rsid w:val="00853B68"/>
    <w:rsid w:val="0085401D"/>
    <w:rsid w:val="00854049"/>
    <w:rsid w:val="0085482D"/>
    <w:rsid w:val="00854863"/>
    <w:rsid w:val="008549E0"/>
    <w:rsid w:val="00854BCA"/>
    <w:rsid w:val="00855108"/>
    <w:rsid w:val="0085520B"/>
    <w:rsid w:val="008556D4"/>
    <w:rsid w:val="008559E0"/>
    <w:rsid w:val="00856C23"/>
    <w:rsid w:val="00856C4E"/>
    <w:rsid w:val="008571C3"/>
    <w:rsid w:val="00857477"/>
    <w:rsid w:val="00857675"/>
    <w:rsid w:val="0085785D"/>
    <w:rsid w:val="008579AA"/>
    <w:rsid w:val="0086021C"/>
    <w:rsid w:val="008602C8"/>
    <w:rsid w:val="008603B3"/>
    <w:rsid w:val="00860B32"/>
    <w:rsid w:val="00860F99"/>
    <w:rsid w:val="00861524"/>
    <w:rsid w:val="008618D7"/>
    <w:rsid w:val="0086231E"/>
    <w:rsid w:val="00862D58"/>
    <w:rsid w:val="00862F40"/>
    <w:rsid w:val="00863334"/>
    <w:rsid w:val="0086334C"/>
    <w:rsid w:val="00863792"/>
    <w:rsid w:val="0086395B"/>
    <w:rsid w:val="00863A3C"/>
    <w:rsid w:val="00863F65"/>
    <w:rsid w:val="00864192"/>
    <w:rsid w:val="0086432A"/>
    <w:rsid w:val="00864434"/>
    <w:rsid w:val="0086472C"/>
    <w:rsid w:val="00864AC5"/>
    <w:rsid w:val="00864B63"/>
    <w:rsid w:val="00864B69"/>
    <w:rsid w:val="00864C2C"/>
    <w:rsid w:val="00864D5C"/>
    <w:rsid w:val="008650D8"/>
    <w:rsid w:val="00865382"/>
    <w:rsid w:val="008653E2"/>
    <w:rsid w:val="00865A69"/>
    <w:rsid w:val="008668F5"/>
    <w:rsid w:val="00866910"/>
    <w:rsid w:val="00866DFD"/>
    <w:rsid w:val="00866FCA"/>
    <w:rsid w:val="008672A1"/>
    <w:rsid w:val="008677CC"/>
    <w:rsid w:val="008705C5"/>
    <w:rsid w:val="0087143F"/>
    <w:rsid w:val="00871BB8"/>
    <w:rsid w:val="00871C82"/>
    <w:rsid w:val="00872229"/>
    <w:rsid w:val="008723FB"/>
    <w:rsid w:val="0087332C"/>
    <w:rsid w:val="008734E3"/>
    <w:rsid w:val="00873AD6"/>
    <w:rsid w:val="00873B4F"/>
    <w:rsid w:val="00873DA9"/>
    <w:rsid w:val="00874085"/>
    <w:rsid w:val="008740EA"/>
    <w:rsid w:val="008744C8"/>
    <w:rsid w:val="00874FB3"/>
    <w:rsid w:val="00875F5E"/>
    <w:rsid w:val="00875FA2"/>
    <w:rsid w:val="00876093"/>
    <w:rsid w:val="0087618F"/>
    <w:rsid w:val="00876351"/>
    <w:rsid w:val="008765A2"/>
    <w:rsid w:val="0087698F"/>
    <w:rsid w:val="00876A59"/>
    <w:rsid w:val="00876ACB"/>
    <w:rsid w:val="00876BBD"/>
    <w:rsid w:val="00877171"/>
    <w:rsid w:val="008772EF"/>
    <w:rsid w:val="008774B7"/>
    <w:rsid w:val="00877F26"/>
    <w:rsid w:val="00877FBE"/>
    <w:rsid w:val="00880245"/>
    <w:rsid w:val="0088026E"/>
    <w:rsid w:val="0088071C"/>
    <w:rsid w:val="008808DE"/>
    <w:rsid w:val="00880B45"/>
    <w:rsid w:val="00880BA1"/>
    <w:rsid w:val="00880BC3"/>
    <w:rsid w:val="00880E53"/>
    <w:rsid w:val="008811CC"/>
    <w:rsid w:val="0088193E"/>
    <w:rsid w:val="00881BE6"/>
    <w:rsid w:val="00881E04"/>
    <w:rsid w:val="00881E2F"/>
    <w:rsid w:val="00881EE5"/>
    <w:rsid w:val="00881EFF"/>
    <w:rsid w:val="00881FB5"/>
    <w:rsid w:val="00882644"/>
    <w:rsid w:val="008827D7"/>
    <w:rsid w:val="00882896"/>
    <w:rsid w:val="008829CB"/>
    <w:rsid w:val="00882A0B"/>
    <w:rsid w:val="00882C6A"/>
    <w:rsid w:val="00882F0D"/>
    <w:rsid w:val="0088326B"/>
    <w:rsid w:val="0088336F"/>
    <w:rsid w:val="008836F1"/>
    <w:rsid w:val="008839A2"/>
    <w:rsid w:val="00883B05"/>
    <w:rsid w:val="00883EDE"/>
    <w:rsid w:val="00883FF5"/>
    <w:rsid w:val="0088421F"/>
    <w:rsid w:val="008847A0"/>
    <w:rsid w:val="00884E72"/>
    <w:rsid w:val="008854BD"/>
    <w:rsid w:val="00885E7A"/>
    <w:rsid w:val="008860F5"/>
    <w:rsid w:val="008862A8"/>
    <w:rsid w:val="0088640C"/>
    <w:rsid w:val="00886572"/>
    <w:rsid w:val="00886982"/>
    <w:rsid w:val="00886C2F"/>
    <w:rsid w:val="00886F39"/>
    <w:rsid w:val="00887380"/>
    <w:rsid w:val="008877D4"/>
    <w:rsid w:val="00887806"/>
    <w:rsid w:val="00887810"/>
    <w:rsid w:val="0088797B"/>
    <w:rsid w:val="00887E25"/>
    <w:rsid w:val="00887EC1"/>
    <w:rsid w:val="008900D4"/>
    <w:rsid w:val="008900F3"/>
    <w:rsid w:val="00890434"/>
    <w:rsid w:val="00890546"/>
    <w:rsid w:val="008905D9"/>
    <w:rsid w:val="008909A3"/>
    <w:rsid w:val="00890B60"/>
    <w:rsid w:val="00890F9E"/>
    <w:rsid w:val="00890FF5"/>
    <w:rsid w:val="008914E6"/>
    <w:rsid w:val="00891B37"/>
    <w:rsid w:val="00891D5D"/>
    <w:rsid w:val="00891D74"/>
    <w:rsid w:val="00891EB8"/>
    <w:rsid w:val="00892171"/>
    <w:rsid w:val="0089224D"/>
    <w:rsid w:val="008922C5"/>
    <w:rsid w:val="0089288C"/>
    <w:rsid w:val="00892F5B"/>
    <w:rsid w:val="00892FAB"/>
    <w:rsid w:val="008933D3"/>
    <w:rsid w:val="0089358E"/>
    <w:rsid w:val="00893634"/>
    <w:rsid w:val="00893908"/>
    <w:rsid w:val="008941DA"/>
    <w:rsid w:val="0089473E"/>
    <w:rsid w:val="00894BA0"/>
    <w:rsid w:val="00894BDB"/>
    <w:rsid w:val="00894D30"/>
    <w:rsid w:val="00895094"/>
    <w:rsid w:val="0089546E"/>
    <w:rsid w:val="00895514"/>
    <w:rsid w:val="0089553D"/>
    <w:rsid w:val="00896D59"/>
    <w:rsid w:val="00897160"/>
    <w:rsid w:val="0089740D"/>
    <w:rsid w:val="00897986"/>
    <w:rsid w:val="008A008C"/>
    <w:rsid w:val="008A00F1"/>
    <w:rsid w:val="008A0263"/>
    <w:rsid w:val="008A0AC1"/>
    <w:rsid w:val="008A1091"/>
    <w:rsid w:val="008A1835"/>
    <w:rsid w:val="008A1887"/>
    <w:rsid w:val="008A2247"/>
    <w:rsid w:val="008A26D8"/>
    <w:rsid w:val="008A2916"/>
    <w:rsid w:val="008A2B16"/>
    <w:rsid w:val="008A2B61"/>
    <w:rsid w:val="008A2DE4"/>
    <w:rsid w:val="008A2E7F"/>
    <w:rsid w:val="008A327B"/>
    <w:rsid w:val="008A33E9"/>
    <w:rsid w:val="008A361D"/>
    <w:rsid w:val="008A441A"/>
    <w:rsid w:val="008A44BD"/>
    <w:rsid w:val="008A472C"/>
    <w:rsid w:val="008A4873"/>
    <w:rsid w:val="008A4F26"/>
    <w:rsid w:val="008A5216"/>
    <w:rsid w:val="008A5C40"/>
    <w:rsid w:val="008A5D63"/>
    <w:rsid w:val="008A62BE"/>
    <w:rsid w:val="008A6734"/>
    <w:rsid w:val="008A6B4F"/>
    <w:rsid w:val="008A6CD4"/>
    <w:rsid w:val="008A6CF1"/>
    <w:rsid w:val="008A6DF6"/>
    <w:rsid w:val="008A77D7"/>
    <w:rsid w:val="008A7D2C"/>
    <w:rsid w:val="008A7ECC"/>
    <w:rsid w:val="008B00C2"/>
    <w:rsid w:val="008B0153"/>
    <w:rsid w:val="008B050C"/>
    <w:rsid w:val="008B0712"/>
    <w:rsid w:val="008B072A"/>
    <w:rsid w:val="008B0775"/>
    <w:rsid w:val="008B15A6"/>
    <w:rsid w:val="008B15F3"/>
    <w:rsid w:val="008B162D"/>
    <w:rsid w:val="008B1A56"/>
    <w:rsid w:val="008B1D00"/>
    <w:rsid w:val="008B2168"/>
    <w:rsid w:val="008B2647"/>
    <w:rsid w:val="008B292C"/>
    <w:rsid w:val="008B2B00"/>
    <w:rsid w:val="008B2B28"/>
    <w:rsid w:val="008B321E"/>
    <w:rsid w:val="008B3B76"/>
    <w:rsid w:val="008B3C2D"/>
    <w:rsid w:val="008B4488"/>
    <w:rsid w:val="008B4903"/>
    <w:rsid w:val="008B49EC"/>
    <w:rsid w:val="008B4CD0"/>
    <w:rsid w:val="008B4D8A"/>
    <w:rsid w:val="008B50E8"/>
    <w:rsid w:val="008B5136"/>
    <w:rsid w:val="008B52A3"/>
    <w:rsid w:val="008B556F"/>
    <w:rsid w:val="008B5A82"/>
    <w:rsid w:val="008B6143"/>
    <w:rsid w:val="008B63B3"/>
    <w:rsid w:val="008B63EC"/>
    <w:rsid w:val="008B6723"/>
    <w:rsid w:val="008B6B31"/>
    <w:rsid w:val="008B6C6F"/>
    <w:rsid w:val="008B6DDD"/>
    <w:rsid w:val="008B7022"/>
    <w:rsid w:val="008B759B"/>
    <w:rsid w:val="008B762E"/>
    <w:rsid w:val="008B773C"/>
    <w:rsid w:val="008B781C"/>
    <w:rsid w:val="008B7835"/>
    <w:rsid w:val="008B7B47"/>
    <w:rsid w:val="008C000A"/>
    <w:rsid w:val="008C03E0"/>
    <w:rsid w:val="008C0714"/>
    <w:rsid w:val="008C090B"/>
    <w:rsid w:val="008C0912"/>
    <w:rsid w:val="008C0917"/>
    <w:rsid w:val="008C0D26"/>
    <w:rsid w:val="008C0DCA"/>
    <w:rsid w:val="008C0F9B"/>
    <w:rsid w:val="008C0FDE"/>
    <w:rsid w:val="008C175C"/>
    <w:rsid w:val="008C1984"/>
    <w:rsid w:val="008C1C51"/>
    <w:rsid w:val="008C239A"/>
    <w:rsid w:val="008C2662"/>
    <w:rsid w:val="008C2A45"/>
    <w:rsid w:val="008C2CB2"/>
    <w:rsid w:val="008C2E93"/>
    <w:rsid w:val="008C33B8"/>
    <w:rsid w:val="008C35A6"/>
    <w:rsid w:val="008C35FD"/>
    <w:rsid w:val="008C3EC4"/>
    <w:rsid w:val="008C436E"/>
    <w:rsid w:val="008C43B0"/>
    <w:rsid w:val="008C4551"/>
    <w:rsid w:val="008C474D"/>
    <w:rsid w:val="008C4B00"/>
    <w:rsid w:val="008C4FB2"/>
    <w:rsid w:val="008C52E4"/>
    <w:rsid w:val="008C562A"/>
    <w:rsid w:val="008C5A54"/>
    <w:rsid w:val="008C5B12"/>
    <w:rsid w:val="008C61A9"/>
    <w:rsid w:val="008C68A9"/>
    <w:rsid w:val="008C6CCC"/>
    <w:rsid w:val="008C6E15"/>
    <w:rsid w:val="008C7058"/>
    <w:rsid w:val="008C70C6"/>
    <w:rsid w:val="008C740A"/>
    <w:rsid w:val="008C7459"/>
    <w:rsid w:val="008C7848"/>
    <w:rsid w:val="008D06ED"/>
    <w:rsid w:val="008D071E"/>
    <w:rsid w:val="008D0A66"/>
    <w:rsid w:val="008D0B51"/>
    <w:rsid w:val="008D0CE9"/>
    <w:rsid w:val="008D0F91"/>
    <w:rsid w:val="008D0FE3"/>
    <w:rsid w:val="008D1319"/>
    <w:rsid w:val="008D189D"/>
    <w:rsid w:val="008D1DA5"/>
    <w:rsid w:val="008D1ECD"/>
    <w:rsid w:val="008D2159"/>
    <w:rsid w:val="008D27AB"/>
    <w:rsid w:val="008D2859"/>
    <w:rsid w:val="008D2A83"/>
    <w:rsid w:val="008D2E1D"/>
    <w:rsid w:val="008D2E42"/>
    <w:rsid w:val="008D2F88"/>
    <w:rsid w:val="008D3254"/>
    <w:rsid w:val="008D33FD"/>
    <w:rsid w:val="008D356C"/>
    <w:rsid w:val="008D38F9"/>
    <w:rsid w:val="008D3EF2"/>
    <w:rsid w:val="008D41E9"/>
    <w:rsid w:val="008D49B3"/>
    <w:rsid w:val="008D4EBA"/>
    <w:rsid w:val="008D5541"/>
    <w:rsid w:val="008D597B"/>
    <w:rsid w:val="008D5AEB"/>
    <w:rsid w:val="008D615B"/>
    <w:rsid w:val="008D67BF"/>
    <w:rsid w:val="008D745C"/>
    <w:rsid w:val="008D7630"/>
    <w:rsid w:val="008D7CA7"/>
    <w:rsid w:val="008D7ED0"/>
    <w:rsid w:val="008D7F8D"/>
    <w:rsid w:val="008E042C"/>
    <w:rsid w:val="008E0455"/>
    <w:rsid w:val="008E075C"/>
    <w:rsid w:val="008E07AC"/>
    <w:rsid w:val="008E0A2F"/>
    <w:rsid w:val="008E0D06"/>
    <w:rsid w:val="008E0D39"/>
    <w:rsid w:val="008E1296"/>
    <w:rsid w:val="008E12C1"/>
    <w:rsid w:val="008E1379"/>
    <w:rsid w:val="008E1BD0"/>
    <w:rsid w:val="008E1D62"/>
    <w:rsid w:val="008E1F16"/>
    <w:rsid w:val="008E20EF"/>
    <w:rsid w:val="008E2340"/>
    <w:rsid w:val="008E2645"/>
    <w:rsid w:val="008E2A15"/>
    <w:rsid w:val="008E2EEB"/>
    <w:rsid w:val="008E2F0B"/>
    <w:rsid w:val="008E2FC6"/>
    <w:rsid w:val="008E3162"/>
    <w:rsid w:val="008E32E6"/>
    <w:rsid w:val="008E362F"/>
    <w:rsid w:val="008E367B"/>
    <w:rsid w:val="008E3706"/>
    <w:rsid w:val="008E37D4"/>
    <w:rsid w:val="008E391A"/>
    <w:rsid w:val="008E3F2C"/>
    <w:rsid w:val="008E4277"/>
    <w:rsid w:val="008E4587"/>
    <w:rsid w:val="008E4CC1"/>
    <w:rsid w:val="008E51EF"/>
    <w:rsid w:val="008E523E"/>
    <w:rsid w:val="008E52F3"/>
    <w:rsid w:val="008E540A"/>
    <w:rsid w:val="008E5454"/>
    <w:rsid w:val="008E5958"/>
    <w:rsid w:val="008E5D5F"/>
    <w:rsid w:val="008E5D8E"/>
    <w:rsid w:val="008E60BE"/>
    <w:rsid w:val="008E6258"/>
    <w:rsid w:val="008E63C2"/>
    <w:rsid w:val="008E6E88"/>
    <w:rsid w:val="008E6EBA"/>
    <w:rsid w:val="008E7158"/>
    <w:rsid w:val="008E76EC"/>
    <w:rsid w:val="008E78C8"/>
    <w:rsid w:val="008E7C63"/>
    <w:rsid w:val="008E7D0C"/>
    <w:rsid w:val="008E7D82"/>
    <w:rsid w:val="008E7F6E"/>
    <w:rsid w:val="008F050E"/>
    <w:rsid w:val="008F0800"/>
    <w:rsid w:val="008F0826"/>
    <w:rsid w:val="008F0906"/>
    <w:rsid w:val="008F0B50"/>
    <w:rsid w:val="008F0B9E"/>
    <w:rsid w:val="008F0D5A"/>
    <w:rsid w:val="008F0DE7"/>
    <w:rsid w:val="008F0DEA"/>
    <w:rsid w:val="008F0F99"/>
    <w:rsid w:val="008F132C"/>
    <w:rsid w:val="008F1433"/>
    <w:rsid w:val="008F147D"/>
    <w:rsid w:val="008F1808"/>
    <w:rsid w:val="008F18E3"/>
    <w:rsid w:val="008F1D9A"/>
    <w:rsid w:val="008F1FBC"/>
    <w:rsid w:val="008F217C"/>
    <w:rsid w:val="008F2308"/>
    <w:rsid w:val="008F27ED"/>
    <w:rsid w:val="008F294F"/>
    <w:rsid w:val="008F2D8D"/>
    <w:rsid w:val="008F3110"/>
    <w:rsid w:val="008F3139"/>
    <w:rsid w:val="008F3EBB"/>
    <w:rsid w:val="008F474A"/>
    <w:rsid w:val="008F4A8A"/>
    <w:rsid w:val="008F55E6"/>
    <w:rsid w:val="008F5BAA"/>
    <w:rsid w:val="008F5E1B"/>
    <w:rsid w:val="008F5EF0"/>
    <w:rsid w:val="008F6B49"/>
    <w:rsid w:val="008F6B92"/>
    <w:rsid w:val="008F6C43"/>
    <w:rsid w:val="008F6EFB"/>
    <w:rsid w:val="008F7046"/>
    <w:rsid w:val="008F73E8"/>
    <w:rsid w:val="008F7F4A"/>
    <w:rsid w:val="0090015F"/>
    <w:rsid w:val="009002A3"/>
    <w:rsid w:val="009002DA"/>
    <w:rsid w:val="0090037E"/>
    <w:rsid w:val="00900583"/>
    <w:rsid w:val="009007A9"/>
    <w:rsid w:val="00900A31"/>
    <w:rsid w:val="00900E1C"/>
    <w:rsid w:val="00900E9D"/>
    <w:rsid w:val="00900FBB"/>
    <w:rsid w:val="00900FFE"/>
    <w:rsid w:val="00901445"/>
    <w:rsid w:val="0090155C"/>
    <w:rsid w:val="00901588"/>
    <w:rsid w:val="00901FDE"/>
    <w:rsid w:val="0090234A"/>
    <w:rsid w:val="009027F1"/>
    <w:rsid w:val="00902810"/>
    <w:rsid w:val="0090284D"/>
    <w:rsid w:val="009030E1"/>
    <w:rsid w:val="00903388"/>
    <w:rsid w:val="009034F4"/>
    <w:rsid w:val="0090364D"/>
    <w:rsid w:val="009038B3"/>
    <w:rsid w:val="0090415E"/>
    <w:rsid w:val="00904AF2"/>
    <w:rsid w:val="00904B5C"/>
    <w:rsid w:val="00904C4F"/>
    <w:rsid w:val="00904D4D"/>
    <w:rsid w:val="00904E35"/>
    <w:rsid w:val="009050A8"/>
    <w:rsid w:val="00905225"/>
    <w:rsid w:val="00905235"/>
    <w:rsid w:val="00905585"/>
    <w:rsid w:val="0090573E"/>
    <w:rsid w:val="00905C95"/>
    <w:rsid w:val="00905F5F"/>
    <w:rsid w:val="0090634C"/>
    <w:rsid w:val="0090640E"/>
    <w:rsid w:val="00906670"/>
    <w:rsid w:val="009068BA"/>
    <w:rsid w:val="00906A0A"/>
    <w:rsid w:val="00906C58"/>
    <w:rsid w:val="00906F8C"/>
    <w:rsid w:val="00907140"/>
    <w:rsid w:val="0090728C"/>
    <w:rsid w:val="0090752B"/>
    <w:rsid w:val="0090776A"/>
    <w:rsid w:val="00907CE2"/>
    <w:rsid w:val="00907EB5"/>
    <w:rsid w:val="00910498"/>
    <w:rsid w:val="0091068D"/>
    <w:rsid w:val="00910850"/>
    <w:rsid w:val="00910A57"/>
    <w:rsid w:val="00910C5D"/>
    <w:rsid w:val="00910C74"/>
    <w:rsid w:val="0091130C"/>
    <w:rsid w:val="00911352"/>
    <w:rsid w:val="00911662"/>
    <w:rsid w:val="009117EC"/>
    <w:rsid w:val="0091189D"/>
    <w:rsid w:val="00911A40"/>
    <w:rsid w:val="00911EB8"/>
    <w:rsid w:val="00911F28"/>
    <w:rsid w:val="00911F5C"/>
    <w:rsid w:val="00912392"/>
    <w:rsid w:val="0091264F"/>
    <w:rsid w:val="00912756"/>
    <w:rsid w:val="009129EA"/>
    <w:rsid w:val="00912F5C"/>
    <w:rsid w:val="00913076"/>
    <w:rsid w:val="0091335C"/>
    <w:rsid w:val="00913638"/>
    <w:rsid w:val="0091368A"/>
    <w:rsid w:val="00913A50"/>
    <w:rsid w:val="00913FF9"/>
    <w:rsid w:val="00914396"/>
    <w:rsid w:val="009148C9"/>
    <w:rsid w:val="00914CB1"/>
    <w:rsid w:val="009151C8"/>
    <w:rsid w:val="009152AE"/>
    <w:rsid w:val="009154E6"/>
    <w:rsid w:val="00915C2F"/>
    <w:rsid w:val="00915CBB"/>
    <w:rsid w:val="00915F04"/>
    <w:rsid w:val="0091616A"/>
    <w:rsid w:val="00916558"/>
    <w:rsid w:val="0091662A"/>
    <w:rsid w:val="0091685B"/>
    <w:rsid w:val="00916A9D"/>
    <w:rsid w:val="00916B82"/>
    <w:rsid w:val="00916C1C"/>
    <w:rsid w:val="00916EBF"/>
    <w:rsid w:val="00916F12"/>
    <w:rsid w:val="009170D5"/>
    <w:rsid w:val="009171CF"/>
    <w:rsid w:val="009172CE"/>
    <w:rsid w:val="009173DE"/>
    <w:rsid w:val="009201C5"/>
    <w:rsid w:val="009203C5"/>
    <w:rsid w:val="00920557"/>
    <w:rsid w:val="009205A9"/>
    <w:rsid w:val="00920775"/>
    <w:rsid w:val="00920897"/>
    <w:rsid w:val="00920AB0"/>
    <w:rsid w:val="00920E37"/>
    <w:rsid w:val="00921342"/>
    <w:rsid w:val="00921415"/>
    <w:rsid w:val="00921D59"/>
    <w:rsid w:val="00921E1F"/>
    <w:rsid w:val="00921E70"/>
    <w:rsid w:val="0092204A"/>
    <w:rsid w:val="0092273B"/>
    <w:rsid w:val="009227C9"/>
    <w:rsid w:val="00922A12"/>
    <w:rsid w:val="00923475"/>
    <w:rsid w:val="009234F8"/>
    <w:rsid w:val="00923D58"/>
    <w:rsid w:val="00923DD1"/>
    <w:rsid w:val="00924160"/>
    <w:rsid w:val="0092423D"/>
    <w:rsid w:val="00924365"/>
    <w:rsid w:val="00924370"/>
    <w:rsid w:val="00924797"/>
    <w:rsid w:val="009248CA"/>
    <w:rsid w:val="00924A45"/>
    <w:rsid w:val="0092528B"/>
    <w:rsid w:val="0092531A"/>
    <w:rsid w:val="009253E7"/>
    <w:rsid w:val="009260EB"/>
    <w:rsid w:val="0092618C"/>
    <w:rsid w:val="0092629F"/>
    <w:rsid w:val="0092641E"/>
    <w:rsid w:val="00926522"/>
    <w:rsid w:val="00926B3A"/>
    <w:rsid w:val="009271B6"/>
    <w:rsid w:val="00927979"/>
    <w:rsid w:val="00927A70"/>
    <w:rsid w:val="0093035B"/>
    <w:rsid w:val="00930C79"/>
    <w:rsid w:val="00930E6B"/>
    <w:rsid w:val="00931049"/>
    <w:rsid w:val="00931DB5"/>
    <w:rsid w:val="00932454"/>
    <w:rsid w:val="00932594"/>
    <w:rsid w:val="00932BA5"/>
    <w:rsid w:val="00932EFF"/>
    <w:rsid w:val="009335FA"/>
    <w:rsid w:val="00933613"/>
    <w:rsid w:val="0093371D"/>
    <w:rsid w:val="0093393B"/>
    <w:rsid w:val="00934094"/>
    <w:rsid w:val="00934429"/>
    <w:rsid w:val="0093519D"/>
    <w:rsid w:val="0093531E"/>
    <w:rsid w:val="00935787"/>
    <w:rsid w:val="009357F5"/>
    <w:rsid w:val="00935DF6"/>
    <w:rsid w:val="00936051"/>
    <w:rsid w:val="00936152"/>
    <w:rsid w:val="00936546"/>
    <w:rsid w:val="0093660F"/>
    <w:rsid w:val="009368BB"/>
    <w:rsid w:val="00936C68"/>
    <w:rsid w:val="00937091"/>
    <w:rsid w:val="0093795C"/>
    <w:rsid w:val="00937986"/>
    <w:rsid w:val="00937C29"/>
    <w:rsid w:val="0094012C"/>
    <w:rsid w:val="009401B7"/>
    <w:rsid w:val="009403DE"/>
    <w:rsid w:val="00940B5A"/>
    <w:rsid w:val="00940D3A"/>
    <w:rsid w:val="00940EB4"/>
    <w:rsid w:val="00941182"/>
    <w:rsid w:val="0094126E"/>
    <w:rsid w:val="00941339"/>
    <w:rsid w:val="009415C6"/>
    <w:rsid w:val="00941824"/>
    <w:rsid w:val="00941884"/>
    <w:rsid w:val="00941A94"/>
    <w:rsid w:val="00941B31"/>
    <w:rsid w:val="00941F44"/>
    <w:rsid w:val="009420E9"/>
    <w:rsid w:val="009421A3"/>
    <w:rsid w:val="0094236C"/>
    <w:rsid w:val="009425FE"/>
    <w:rsid w:val="00942D78"/>
    <w:rsid w:val="00942E79"/>
    <w:rsid w:val="00942F49"/>
    <w:rsid w:val="00942FBD"/>
    <w:rsid w:val="009434C8"/>
    <w:rsid w:val="009444FF"/>
    <w:rsid w:val="00944B6C"/>
    <w:rsid w:val="00944DF6"/>
    <w:rsid w:val="00945317"/>
    <w:rsid w:val="0094566C"/>
    <w:rsid w:val="009456B6"/>
    <w:rsid w:val="0094582D"/>
    <w:rsid w:val="00945A27"/>
    <w:rsid w:val="009460D3"/>
    <w:rsid w:val="0094648D"/>
    <w:rsid w:val="00946573"/>
    <w:rsid w:val="009466B7"/>
    <w:rsid w:val="009466DF"/>
    <w:rsid w:val="009467F6"/>
    <w:rsid w:val="00946B60"/>
    <w:rsid w:val="00946D8C"/>
    <w:rsid w:val="00947060"/>
    <w:rsid w:val="009478A6"/>
    <w:rsid w:val="00947E38"/>
    <w:rsid w:val="00947F00"/>
    <w:rsid w:val="0095007B"/>
    <w:rsid w:val="00950179"/>
    <w:rsid w:val="0095100E"/>
    <w:rsid w:val="00951343"/>
    <w:rsid w:val="009513BB"/>
    <w:rsid w:val="00951431"/>
    <w:rsid w:val="009514E8"/>
    <w:rsid w:val="0095174C"/>
    <w:rsid w:val="0095174E"/>
    <w:rsid w:val="00951782"/>
    <w:rsid w:val="00951968"/>
    <w:rsid w:val="00951F4D"/>
    <w:rsid w:val="009521A0"/>
    <w:rsid w:val="0095225C"/>
    <w:rsid w:val="00952A86"/>
    <w:rsid w:val="00952DC4"/>
    <w:rsid w:val="009530B2"/>
    <w:rsid w:val="009531F6"/>
    <w:rsid w:val="009532EE"/>
    <w:rsid w:val="009535AD"/>
    <w:rsid w:val="009535E4"/>
    <w:rsid w:val="0095372F"/>
    <w:rsid w:val="00953BA1"/>
    <w:rsid w:val="00953C2D"/>
    <w:rsid w:val="00953C8E"/>
    <w:rsid w:val="00954137"/>
    <w:rsid w:val="0095490C"/>
    <w:rsid w:val="0095495B"/>
    <w:rsid w:val="00954D8A"/>
    <w:rsid w:val="009553BB"/>
    <w:rsid w:val="009559CB"/>
    <w:rsid w:val="009559D1"/>
    <w:rsid w:val="00955CE6"/>
    <w:rsid w:val="00955FD9"/>
    <w:rsid w:val="0095640E"/>
    <w:rsid w:val="0095656B"/>
    <w:rsid w:val="00956AAD"/>
    <w:rsid w:val="00956E1D"/>
    <w:rsid w:val="009572E9"/>
    <w:rsid w:val="00957AB4"/>
    <w:rsid w:val="00957B1A"/>
    <w:rsid w:val="00957DC0"/>
    <w:rsid w:val="00957E6A"/>
    <w:rsid w:val="009600B6"/>
    <w:rsid w:val="0096094C"/>
    <w:rsid w:val="0096185C"/>
    <w:rsid w:val="00961F87"/>
    <w:rsid w:val="009621CA"/>
    <w:rsid w:val="0096225A"/>
    <w:rsid w:val="0096277A"/>
    <w:rsid w:val="009628B0"/>
    <w:rsid w:val="00962C19"/>
    <w:rsid w:val="00962F27"/>
    <w:rsid w:val="00963165"/>
    <w:rsid w:val="0096344F"/>
    <w:rsid w:val="0096364E"/>
    <w:rsid w:val="009636BF"/>
    <w:rsid w:val="00963B7E"/>
    <w:rsid w:val="00963F11"/>
    <w:rsid w:val="00964284"/>
    <w:rsid w:val="0096499E"/>
    <w:rsid w:val="009650F2"/>
    <w:rsid w:val="00965162"/>
    <w:rsid w:val="00965374"/>
    <w:rsid w:val="00965F95"/>
    <w:rsid w:val="0096607B"/>
    <w:rsid w:val="00966276"/>
    <w:rsid w:val="00966279"/>
    <w:rsid w:val="0096720D"/>
    <w:rsid w:val="009679B1"/>
    <w:rsid w:val="00967BB0"/>
    <w:rsid w:val="00967C1B"/>
    <w:rsid w:val="00967E77"/>
    <w:rsid w:val="00967FD6"/>
    <w:rsid w:val="0097012D"/>
    <w:rsid w:val="00970550"/>
    <w:rsid w:val="00970834"/>
    <w:rsid w:val="009708B8"/>
    <w:rsid w:val="00970954"/>
    <w:rsid w:val="0097132E"/>
    <w:rsid w:val="009718A9"/>
    <w:rsid w:val="00971D16"/>
    <w:rsid w:val="00971DBB"/>
    <w:rsid w:val="00972B9F"/>
    <w:rsid w:val="00972E68"/>
    <w:rsid w:val="0097345B"/>
    <w:rsid w:val="009738E0"/>
    <w:rsid w:val="00973B5C"/>
    <w:rsid w:val="00973FF5"/>
    <w:rsid w:val="00974155"/>
    <w:rsid w:val="00974525"/>
    <w:rsid w:val="009745EF"/>
    <w:rsid w:val="009748F8"/>
    <w:rsid w:val="0097494E"/>
    <w:rsid w:val="00974962"/>
    <w:rsid w:val="00974E93"/>
    <w:rsid w:val="00975222"/>
    <w:rsid w:val="009752B6"/>
    <w:rsid w:val="009756F6"/>
    <w:rsid w:val="00975832"/>
    <w:rsid w:val="00975EF0"/>
    <w:rsid w:val="009762E4"/>
    <w:rsid w:val="00976330"/>
    <w:rsid w:val="0097652C"/>
    <w:rsid w:val="00977630"/>
    <w:rsid w:val="009777A0"/>
    <w:rsid w:val="009777B1"/>
    <w:rsid w:val="00977B17"/>
    <w:rsid w:val="00980047"/>
    <w:rsid w:val="009800CD"/>
    <w:rsid w:val="009803D5"/>
    <w:rsid w:val="0098044E"/>
    <w:rsid w:val="009804EB"/>
    <w:rsid w:val="00980626"/>
    <w:rsid w:val="00980B27"/>
    <w:rsid w:val="00980DCC"/>
    <w:rsid w:val="009811AF"/>
    <w:rsid w:val="00981562"/>
    <w:rsid w:val="0098163C"/>
    <w:rsid w:val="00981A18"/>
    <w:rsid w:val="00981A95"/>
    <w:rsid w:val="00981D9F"/>
    <w:rsid w:val="00981EDB"/>
    <w:rsid w:val="00981FEE"/>
    <w:rsid w:val="00982671"/>
    <w:rsid w:val="00982802"/>
    <w:rsid w:val="009829F1"/>
    <w:rsid w:val="00982C2D"/>
    <w:rsid w:val="00982D57"/>
    <w:rsid w:val="00983176"/>
    <w:rsid w:val="009831AE"/>
    <w:rsid w:val="00983223"/>
    <w:rsid w:val="00983754"/>
    <w:rsid w:val="00983782"/>
    <w:rsid w:val="00983C9C"/>
    <w:rsid w:val="00983D8E"/>
    <w:rsid w:val="00984259"/>
    <w:rsid w:val="00984D44"/>
    <w:rsid w:val="0098506B"/>
    <w:rsid w:val="009851BC"/>
    <w:rsid w:val="00985296"/>
    <w:rsid w:val="009856B2"/>
    <w:rsid w:val="00986655"/>
    <w:rsid w:val="00986EC7"/>
    <w:rsid w:val="0098733A"/>
    <w:rsid w:val="009877AA"/>
    <w:rsid w:val="009877EB"/>
    <w:rsid w:val="00987836"/>
    <w:rsid w:val="00987AC2"/>
    <w:rsid w:val="00987D52"/>
    <w:rsid w:val="00990451"/>
    <w:rsid w:val="00990C74"/>
    <w:rsid w:val="00990DA2"/>
    <w:rsid w:val="009915C6"/>
    <w:rsid w:val="0099169E"/>
    <w:rsid w:val="00992027"/>
    <w:rsid w:val="0099238B"/>
    <w:rsid w:val="009929C3"/>
    <w:rsid w:val="00992B4D"/>
    <w:rsid w:val="00992D20"/>
    <w:rsid w:val="0099301F"/>
    <w:rsid w:val="0099316B"/>
    <w:rsid w:val="00994168"/>
    <w:rsid w:val="00994D8A"/>
    <w:rsid w:val="0099507A"/>
    <w:rsid w:val="009951FA"/>
    <w:rsid w:val="00995433"/>
    <w:rsid w:val="009954B7"/>
    <w:rsid w:val="00995834"/>
    <w:rsid w:val="009958AA"/>
    <w:rsid w:val="00995EF2"/>
    <w:rsid w:val="00996032"/>
    <w:rsid w:val="00996155"/>
    <w:rsid w:val="009964CE"/>
    <w:rsid w:val="0099663F"/>
    <w:rsid w:val="00996B0C"/>
    <w:rsid w:val="009977EB"/>
    <w:rsid w:val="00997AF7"/>
    <w:rsid w:val="009A001A"/>
    <w:rsid w:val="009A01AB"/>
    <w:rsid w:val="009A0242"/>
    <w:rsid w:val="009A065B"/>
    <w:rsid w:val="009A06A8"/>
    <w:rsid w:val="009A082B"/>
    <w:rsid w:val="009A094D"/>
    <w:rsid w:val="009A09BD"/>
    <w:rsid w:val="009A109E"/>
    <w:rsid w:val="009A1222"/>
    <w:rsid w:val="009A1F72"/>
    <w:rsid w:val="009A2336"/>
    <w:rsid w:val="009A2A25"/>
    <w:rsid w:val="009A2D34"/>
    <w:rsid w:val="009A2DC8"/>
    <w:rsid w:val="009A30A4"/>
    <w:rsid w:val="009A38E7"/>
    <w:rsid w:val="009A39EE"/>
    <w:rsid w:val="009A4AD3"/>
    <w:rsid w:val="009A5322"/>
    <w:rsid w:val="009A5346"/>
    <w:rsid w:val="009A54C3"/>
    <w:rsid w:val="009A5510"/>
    <w:rsid w:val="009A582F"/>
    <w:rsid w:val="009A588D"/>
    <w:rsid w:val="009A5AB0"/>
    <w:rsid w:val="009A620C"/>
    <w:rsid w:val="009A63F9"/>
    <w:rsid w:val="009A6453"/>
    <w:rsid w:val="009A6795"/>
    <w:rsid w:val="009A6A82"/>
    <w:rsid w:val="009A6EAE"/>
    <w:rsid w:val="009A7453"/>
    <w:rsid w:val="009A774A"/>
    <w:rsid w:val="009A79E7"/>
    <w:rsid w:val="009A7A56"/>
    <w:rsid w:val="009A7D4D"/>
    <w:rsid w:val="009A7D9C"/>
    <w:rsid w:val="009A7EB0"/>
    <w:rsid w:val="009A7F9F"/>
    <w:rsid w:val="009B0167"/>
    <w:rsid w:val="009B1129"/>
    <w:rsid w:val="009B15AC"/>
    <w:rsid w:val="009B1829"/>
    <w:rsid w:val="009B1875"/>
    <w:rsid w:val="009B19B7"/>
    <w:rsid w:val="009B1A40"/>
    <w:rsid w:val="009B1A6B"/>
    <w:rsid w:val="009B1B18"/>
    <w:rsid w:val="009B1F1E"/>
    <w:rsid w:val="009B1F94"/>
    <w:rsid w:val="009B205A"/>
    <w:rsid w:val="009B20BE"/>
    <w:rsid w:val="009B279B"/>
    <w:rsid w:val="009B27E7"/>
    <w:rsid w:val="009B2A1E"/>
    <w:rsid w:val="009B2FDA"/>
    <w:rsid w:val="009B305E"/>
    <w:rsid w:val="009B3367"/>
    <w:rsid w:val="009B4DA5"/>
    <w:rsid w:val="009B4E0A"/>
    <w:rsid w:val="009B4EDA"/>
    <w:rsid w:val="009B531E"/>
    <w:rsid w:val="009B56BF"/>
    <w:rsid w:val="009B5F90"/>
    <w:rsid w:val="009B69C0"/>
    <w:rsid w:val="009B6D2B"/>
    <w:rsid w:val="009B78D4"/>
    <w:rsid w:val="009B7FA3"/>
    <w:rsid w:val="009C00E4"/>
    <w:rsid w:val="009C01EC"/>
    <w:rsid w:val="009C0338"/>
    <w:rsid w:val="009C07B0"/>
    <w:rsid w:val="009C0B0E"/>
    <w:rsid w:val="009C0D43"/>
    <w:rsid w:val="009C106F"/>
    <w:rsid w:val="009C107F"/>
    <w:rsid w:val="009C1AB1"/>
    <w:rsid w:val="009C1D23"/>
    <w:rsid w:val="009C1E26"/>
    <w:rsid w:val="009C283B"/>
    <w:rsid w:val="009C2A24"/>
    <w:rsid w:val="009C2E64"/>
    <w:rsid w:val="009C30E0"/>
    <w:rsid w:val="009C32D3"/>
    <w:rsid w:val="009C337A"/>
    <w:rsid w:val="009C3725"/>
    <w:rsid w:val="009C39B1"/>
    <w:rsid w:val="009C3AA9"/>
    <w:rsid w:val="009C3EB0"/>
    <w:rsid w:val="009C40F7"/>
    <w:rsid w:val="009C4101"/>
    <w:rsid w:val="009C4198"/>
    <w:rsid w:val="009C43D8"/>
    <w:rsid w:val="009C4ADA"/>
    <w:rsid w:val="009C4DB3"/>
    <w:rsid w:val="009C4EDC"/>
    <w:rsid w:val="009C4F7C"/>
    <w:rsid w:val="009C58AB"/>
    <w:rsid w:val="009C5917"/>
    <w:rsid w:val="009C639C"/>
    <w:rsid w:val="009C643F"/>
    <w:rsid w:val="009C65EB"/>
    <w:rsid w:val="009C6855"/>
    <w:rsid w:val="009C6D45"/>
    <w:rsid w:val="009C76C8"/>
    <w:rsid w:val="009C7AEE"/>
    <w:rsid w:val="009C7CE1"/>
    <w:rsid w:val="009D0048"/>
    <w:rsid w:val="009D0CE9"/>
    <w:rsid w:val="009D0F7D"/>
    <w:rsid w:val="009D12BD"/>
    <w:rsid w:val="009D1517"/>
    <w:rsid w:val="009D1969"/>
    <w:rsid w:val="009D1C32"/>
    <w:rsid w:val="009D1E47"/>
    <w:rsid w:val="009D2031"/>
    <w:rsid w:val="009D2084"/>
    <w:rsid w:val="009D2096"/>
    <w:rsid w:val="009D22CC"/>
    <w:rsid w:val="009D29BB"/>
    <w:rsid w:val="009D2AA2"/>
    <w:rsid w:val="009D2ED8"/>
    <w:rsid w:val="009D30DD"/>
    <w:rsid w:val="009D3395"/>
    <w:rsid w:val="009D364E"/>
    <w:rsid w:val="009D3CA8"/>
    <w:rsid w:val="009D3CDD"/>
    <w:rsid w:val="009D453A"/>
    <w:rsid w:val="009D49FD"/>
    <w:rsid w:val="009D4F4B"/>
    <w:rsid w:val="009D56FD"/>
    <w:rsid w:val="009D6851"/>
    <w:rsid w:val="009D6A43"/>
    <w:rsid w:val="009D7832"/>
    <w:rsid w:val="009D7F29"/>
    <w:rsid w:val="009E029F"/>
    <w:rsid w:val="009E06E0"/>
    <w:rsid w:val="009E0ACD"/>
    <w:rsid w:val="009E0D98"/>
    <w:rsid w:val="009E104A"/>
    <w:rsid w:val="009E1D5E"/>
    <w:rsid w:val="009E1FD1"/>
    <w:rsid w:val="009E20A9"/>
    <w:rsid w:val="009E2530"/>
    <w:rsid w:val="009E2692"/>
    <w:rsid w:val="009E27BA"/>
    <w:rsid w:val="009E2CDA"/>
    <w:rsid w:val="009E2E7A"/>
    <w:rsid w:val="009E3442"/>
    <w:rsid w:val="009E4078"/>
    <w:rsid w:val="009E431C"/>
    <w:rsid w:val="009E4829"/>
    <w:rsid w:val="009E48A3"/>
    <w:rsid w:val="009E4BE0"/>
    <w:rsid w:val="009E4EC1"/>
    <w:rsid w:val="009E53D6"/>
    <w:rsid w:val="009E55CB"/>
    <w:rsid w:val="009E5A96"/>
    <w:rsid w:val="009E6048"/>
    <w:rsid w:val="009E61AC"/>
    <w:rsid w:val="009E67B8"/>
    <w:rsid w:val="009E6A28"/>
    <w:rsid w:val="009E6C7B"/>
    <w:rsid w:val="009E7671"/>
    <w:rsid w:val="009E7676"/>
    <w:rsid w:val="009E7C36"/>
    <w:rsid w:val="009E7E86"/>
    <w:rsid w:val="009E7FAE"/>
    <w:rsid w:val="009E7FB0"/>
    <w:rsid w:val="009E7FE6"/>
    <w:rsid w:val="009F0084"/>
    <w:rsid w:val="009F04C6"/>
    <w:rsid w:val="009F05E6"/>
    <w:rsid w:val="009F0A19"/>
    <w:rsid w:val="009F15C8"/>
    <w:rsid w:val="009F18D5"/>
    <w:rsid w:val="009F1A3D"/>
    <w:rsid w:val="009F1C80"/>
    <w:rsid w:val="009F1FA8"/>
    <w:rsid w:val="009F236E"/>
    <w:rsid w:val="009F2D27"/>
    <w:rsid w:val="009F31EA"/>
    <w:rsid w:val="009F32C9"/>
    <w:rsid w:val="009F343B"/>
    <w:rsid w:val="009F3624"/>
    <w:rsid w:val="009F3A34"/>
    <w:rsid w:val="009F3BC0"/>
    <w:rsid w:val="009F3EDB"/>
    <w:rsid w:val="009F412D"/>
    <w:rsid w:val="009F4323"/>
    <w:rsid w:val="009F4485"/>
    <w:rsid w:val="009F44D7"/>
    <w:rsid w:val="009F4711"/>
    <w:rsid w:val="009F476E"/>
    <w:rsid w:val="009F4A88"/>
    <w:rsid w:val="009F50B9"/>
    <w:rsid w:val="009F5988"/>
    <w:rsid w:val="009F599D"/>
    <w:rsid w:val="009F6116"/>
    <w:rsid w:val="009F6182"/>
    <w:rsid w:val="009F61E4"/>
    <w:rsid w:val="009F6609"/>
    <w:rsid w:val="009F68AF"/>
    <w:rsid w:val="009F69B7"/>
    <w:rsid w:val="009F6E8A"/>
    <w:rsid w:val="009F6F84"/>
    <w:rsid w:val="009F7827"/>
    <w:rsid w:val="009F7909"/>
    <w:rsid w:val="009F7A79"/>
    <w:rsid w:val="009F7EF2"/>
    <w:rsid w:val="00A0024B"/>
    <w:rsid w:val="00A00CF7"/>
    <w:rsid w:val="00A00DC6"/>
    <w:rsid w:val="00A01B22"/>
    <w:rsid w:val="00A01EA0"/>
    <w:rsid w:val="00A01F09"/>
    <w:rsid w:val="00A0258D"/>
    <w:rsid w:val="00A02842"/>
    <w:rsid w:val="00A02B88"/>
    <w:rsid w:val="00A02DFA"/>
    <w:rsid w:val="00A02FE6"/>
    <w:rsid w:val="00A03291"/>
    <w:rsid w:val="00A03364"/>
    <w:rsid w:val="00A033BF"/>
    <w:rsid w:val="00A034B2"/>
    <w:rsid w:val="00A03523"/>
    <w:rsid w:val="00A035EB"/>
    <w:rsid w:val="00A036B0"/>
    <w:rsid w:val="00A03760"/>
    <w:rsid w:val="00A0401D"/>
    <w:rsid w:val="00A04217"/>
    <w:rsid w:val="00A04382"/>
    <w:rsid w:val="00A045C9"/>
    <w:rsid w:val="00A046C6"/>
    <w:rsid w:val="00A04766"/>
    <w:rsid w:val="00A04F4C"/>
    <w:rsid w:val="00A0503D"/>
    <w:rsid w:val="00A05193"/>
    <w:rsid w:val="00A0525E"/>
    <w:rsid w:val="00A052F4"/>
    <w:rsid w:val="00A05339"/>
    <w:rsid w:val="00A05654"/>
    <w:rsid w:val="00A05D60"/>
    <w:rsid w:val="00A066CE"/>
    <w:rsid w:val="00A06746"/>
    <w:rsid w:val="00A069DE"/>
    <w:rsid w:val="00A06B00"/>
    <w:rsid w:val="00A06EF9"/>
    <w:rsid w:val="00A0712B"/>
    <w:rsid w:val="00A07166"/>
    <w:rsid w:val="00A0718F"/>
    <w:rsid w:val="00A076FF"/>
    <w:rsid w:val="00A0774F"/>
    <w:rsid w:val="00A079FE"/>
    <w:rsid w:val="00A07B93"/>
    <w:rsid w:val="00A07D3E"/>
    <w:rsid w:val="00A07DD8"/>
    <w:rsid w:val="00A07F33"/>
    <w:rsid w:val="00A07F90"/>
    <w:rsid w:val="00A100B8"/>
    <w:rsid w:val="00A102CD"/>
    <w:rsid w:val="00A106FA"/>
    <w:rsid w:val="00A10F6D"/>
    <w:rsid w:val="00A112C6"/>
    <w:rsid w:val="00A114FD"/>
    <w:rsid w:val="00A11618"/>
    <w:rsid w:val="00A11688"/>
    <w:rsid w:val="00A11A85"/>
    <w:rsid w:val="00A11AA7"/>
    <w:rsid w:val="00A11AAA"/>
    <w:rsid w:val="00A11B74"/>
    <w:rsid w:val="00A11CCB"/>
    <w:rsid w:val="00A120CB"/>
    <w:rsid w:val="00A1228C"/>
    <w:rsid w:val="00A1231A"/>
    <w:rsid w:val="00A1272D"/>
    <w:rsid w:val="00A1275D"/>
    <w:rsid w:val="00A12B6C"/>
    <w:rsid w:val="00A12DC8"/>
    <w:rsid w:val="00A13E58"/>
    <w:rsid w:val="00A1424F"/>
    <w:rsid w:val="00A1476C"/>
    <w:rsid w:val="00A14CC8"/>
    <w:rsid w:val="00A15097"/>
    <w:rsid w:val="00A15317"/>
    <w:rsid w:val="00A153E6"/>
    <w:rsid w:val="00A156DA"/>
    <w:rsid w:val="00A15B65"/>
    <w:rsid w:val="00A15E3C"/>
    <w:rsid w:val="00A160F0"/>
    <w:rsid w:val="00A1666C"/>
    <w:rsid w:val="00A166F4"/>
    <w:rsid w:val="00A16997"/>
    <w:rsid w:val="00A173EC"/>
    <w:rsid w:val="00A174DC"/>
    <w:rsid w:val="00A177E9"/>
    <w:rsid w:val="00A17B9D"/>
    <w:rsid w:val="00A17BA8"/>
    <w:rsid w:val="00A17BCB"/>
    <w:rsid w:val="00A17C00"/>
    <w:rsid w:val="00A202F9"/>
    <w:rsid w:val="00A20429"/>
    <w:rsid w:val="00A20646"/>
    <w:rsid w:val="00A20E1B"/>
    <w:rsid w:val="00A211CE"/>
    <w:rsid w:val="00A21620"/>
    <w:rsid w:val="00A21803"/>
    <w:rsid w:val="00A21D36"/>
    <w:rsid w:val="00A21DAB"/>
    <w:rsid w:val="00A220F0"/>
    <w:rsid w:val="00A225B9"/>
    <w:rsid w:val="00A22756"/>
    <w:rsid w:val="00A22C93"/>
    <w:rsid w:val="00A22EF3"/>
    <w:rsid w:val="00A23338"/>
    <w:rsid w:val="00A23442"/>
    <w:rsid w:val="00A235F5"/>
    <w:rsid w:val="00A237F2"/>
    <w:rsid w:val="00A23994"/>
    <w:rsid w:val="00A23A14"/>
    <w:rsid w:val="00A23AE0"/>
    <w:rsid w:val="00A2437D"/>
    <w:rsid w:val="00A24590"/>
    <w:rsid w:val="00A24CAD"/>
    <w:rsid w:val="00A24E09"/>
    <w:rsid w:val="00A2540A"/>
    <w:rsid w:val="00A2571F"/>
    <w:rsid w:val="00A25C6A"/>
    <w:rsid w:val="00A25EC9"/>
    <w:rsid w:val="00A25ECD"/>
    <w:rsid w:val="00A25F99"/>
    <w:rsid w:val="00A2611E"/>
    <w:rsid w:val="00A263CC"/>
    <w:rsid w:val="00A26450"/>
    <w:rsid w:val="00A26794"/>
    <w:rsid w:val="00A2685A"/>
    <w:rsid w:val="00A2690E"/>
    <w:rsid w:val="00A26C2A"/>
    <w:rsid w:val="00A26FEB"/>
    <w:rsid w:val="00A27030"/>
    <w:rsid w:val="00A270B2"/>
    <w:rsid w:val="00A27394"/>
    <w:rsid w:val="00A2760A"/>
    <w:rsid w:val="00A27E99"/>
    <w:rsid w:val="00A30069"/>
    <w:rsid w:val="00A30440"/>
    <w:rsid w:val="00A30EE1"/>
    <w:rsid w:val="00A31004"/>
    <w:rsid w:val="00A31ED5"/>
    <w:rsid w:val="00A322FB"/>
    <w:rsid w:val="00A328B1"/>
    <w:rsid w:val="00A328FD"/>
    <w:rsid w:val="00A331B2"/>
    <w:rsid w:val="00A33341"/>
    <w:rsid w:val="00A334A4"/>
    <w:rsid w:val="00A335BF"/>
    <w:rsid w:val="00A337AB"/>
    <w:rsid w:val="00A339E7"/>
    <w:rsid w:val="00A33CC3"/>
    <w:rsid w:val="00A34176"/>
    <w:rsid w:val="00A344BA"/>
    <w:rsid w:val="00A34621"/>
    <w:rsid w:val="00A34734"/>
    <w:rsid w:val="00A34A92"/>
    <w:rsid w:val="00A34C48"/>
    <w:rsid w:val="00A35033"/>
    <w:rsid w:val="00A3539D"/>
    <w:rsid w:val="00A358B8"/>
    <w:rsid w:val="00A35DA7"/>
    <w:rsid w:val="00A362AD"/>
    <w:rsid w:val="00A36CBE"/>
    <w:rsid w:val="00A36CBF"/>
    <w:rsid w:val="00A37139"/>
    <w:rsid w:val="00A37471"/>
    <w:rsid w:val="00A374A0"/>
    <w:rsid w:val="00A40176"/>
    <w:rsid w:val="00A40401"/>
    <w:rsid w:val="00A408EF"/>
    <w:rsid w:val="00A40D35"/>
    <w:rsid w:val="00A40E8F"/>
    <w:rsid w:val="00A4104D"/>
    <w:rsid w:val="00A41462"/>
    <w:rsid w:val="00A41A91"/>
    <w:rsid w:val="00A41B86"/>
    <w:rsid w:val="00A41BC6"/>
    <w:rsid w:val="00A41C8A"/>
    <w:rsid w:val="00A42225"/>
    <w:rsid w:val="00A42D59"/>
    <w:rsid w:val="00A4335F"/>
    <w:rsid w:val="00A43B12"/>
    <w:rsid w:val="00A43D5E"/>
    <w:rsid w:val="00A43DB5"/>
    <w:rsid w:val="00A43E42"/>
    <w:rsid w:val="00A43F8F"/>
    <w:rsid w:val="00A4459E"/>
    <w:rsid w:val="00A445C2"/>
    <w:rsid w:val="00A44C6D"/>
    <w:rsid w:val="00A451CE"/>
    <w:rsid w:val="00A45416"/>
    <w:rsid w:val="00A4592A"/>
    <w:rsid w:val="00A459BB"/>
    <w:rsid w:val="00A459E7"/>
    <w:rsid w:val="00A45A56"/>
    <w:rsid w:val="00A45B3F"/>
    <w:rsid w:val="00A45ECB"/>
    <w:rsid w:val="00A46300"/>
    <w:rsid w:val="00A46B66"/>
    <w:rsid w:val="00A46B8D"/>
    <w:rsid w:val="00A46CBC"/>
    <w:rsid w:val="00A47259"/>
    <w:rsid w:val="00A501AA"/>
    <w:rsid w:val="00A5090A"/>
    <w:rsid w:val="00A50B51"/>
    <w:rsid w:val="00A50CDC"/>
    <w:rsid w:val="00A50D81"/>
    <w:rsid w:val="00A510C7"/>
    <w:rsid w:val="00A514C7"/>
    <w:rsid w:val="00A51EFC"/>
    <w:rsid w:val="00A51F80"/>
    <w:rsid w:val="00A52040"/>
    <w:rsid w:val="00A52832"/>
    <w:rsid w:val="00A5284D"/>
    <w:rsid w:val="00A52AEA"/>
    <w:rsid w:val="00A52B5B"/>
    <w:rsid w:val="00A52D37"/>
    <w:rsid w:val="00A52F0C"/>
    <w:rsid w:val="00A53571"/>
    <w:rsid w:val="00A53788"/>
    <w:rsid w:val="00A53B0E"/>
    <w:rsid w:val="00A53C9E"/>
    <w:rsid w:val="00A53D51"/>
    <w:rsid w:val="00A54553"/>
    <w:rsid w:val="00A54B89"/>
    <w:rsid w:val="00A54FD8"/>
    <w:rsid w:val="00A55076"/>
    <w:rsid w:val="00A552B0"/>
    <w:rsid w:val="00A55706"/>
    <w:rsid w:val="00A5587D"/>
    <w:rsid w:val="00A559E3"/>
    <w:rsid w:val="00A55B04"/>
    <w:rsid w:val="00A55CDA"/>
    <w:rsid w:val="00A56071"/>
    <w:rsid w:val="00A56601"/>
    <w:rsid w:val="00A5662B"/>
    <w:rsid w:val="00A56CD2"/>
    <w:rsid w:val="00A57692"/>
    <w:rsid w:val="00A577B7"/>
    <w:rsid w:val="00A5797B"/>
    <w:rsid w:val="00A60045"/>
    <w:rsid w:val="00A600AB"/>
    <w:rsid w:val="00A600B4"/>
    <w:rsid w:val="00A6024D"/>
    <w:rsid w:val="00A60506"/>
    <w:rsid w:val="00A612BE"/>
    <w:rsid w:val="00A615A8"/>
    <w:rsid w:val="00A618D3"/>
    <w:rsid w:val="00A61E00"/>
    <w:rsid w:val="00A61E59"/>
    <w:rsid w:val="00A62031"/>
    <w:rsid w:val="00A62160"/>
    <w:rsid w:val="00A622FA"/>
    <w:rsid w:val="00A623CD"/>
    <w:rsid w:val="00A62489"/>
    <w:rsid w:val="00A628A5"/>
    <w:rsid w:val="00A629F6"/>
    <w:rsid w:val="00A62A4F"/>
    <w:rsid w:val="00A62A60"/>
    <w:rsid w:val="00A62E7F"/>
    <w:rsid w:val="00A633E1"/>
    <w:rsid w:val="00A636E4"/>
    <w:rsid w:val="00A637F1"/>
    <w:rsid w:val="00A63852"/>
    <w:rsid w:val="00A63959"/>
    <w:rsid w:val="00A63E12"/>
    <w:rsid w:val="00A63E5C"/>
    <w:rsid w:val="00A63ED2"/>
    <w:rsid w:val="00A64137"/>
    <w:rsid w:val="00A64389"/>
    <w:rsid w:val="00A64759"/>
    <w:rsid w:val="00A64B99"/>
    <w:rsid w:val="00A64E17"/>
    <w:rsid w:val="00A656D1"/>
    <w:rsid w:val="00A658B1"/>
    <w:rsid w:val="00A665AF"/>
    <w:rsid w:val="00A66F8E"/>
    <w:rsid w:val="00A671B5"/>
    <w:rsid w:val="00A67628"/>
    <w:rsid w:val="00A67C1F"/>
    <w:rsid w:val="00A67F44"/>
    <w:rsid w:val="00A706F9"/>
    <w:rsid w:val="00A709FF"/>
    <w:rsid w:val="00A70AF7"/>
    <w:rsid w:val="00A70BF9"/>
    <w:rsid w:val="00A70ED5"/>
    <w:rsid w:val="00A710B0"/>
    <w:rsid w:val="00A711DA"/>
    <w:rsid w:val="00A71277"/>
    <w:rsid w:val="00A715FF"/>
    <w:rsid w:val="00A716BD"/>
    <w:rsid w:val="00A71AD9"/>
    <w:rsid w:val="00A71F63"/>
    <w:rsid w:val="00A7249B"/>
    <w:rsid w:val="00A7257B"/>
    <w:rsid w:val="00A72C11"/>
    <w:rsid w:val="00A72D1A"/>
    <w:rsid w:val="00A73203"/>
    <w:rsid w:val="00A73793"/>
    <w:rsid w:val="00A73BC6"/>
    <w:rsid w:val="00A74301"/>
    <w:rsid w:val="00A7435C"/>
    <w:rsid w:val="00A74612"/>
    <w:rsid w:val="00A75033"/>
    <w:rsid w:val="00A7518C"/>
    <w:rsid w:val="00A751FD"/>
    <w:rsid w:val="00A752C2"/>
    <w:rsid w:val="00A756ED"/>
    <w:rsid w:val="00A762AA"/>
    <w:rsid w:val="00A76536"/>
    <w:rsid w:val="00A765CD"/>
    <w:rsid w:val="00A76613"/>
    <w:rsid w:val="00A76AF7"/>
    <w:rsid w:val="00A76FF7"/>
    <w:rsid w:val="00A77268"/>
    <w:rsid w:val="00A776EA"/>
    <w:rsid w:val="00A7783D"/>
    <w:rsid w:val="00A77966"/>
    <w:rsid w:val="00A779FF"/>
    <w:rsid w:val="00A802E9"/>
    <w:rsid w:val="00A809FC"/>
    <w:rsid w:val="00A80AC0"/>
    <w:rsid w:val="00A813C5"/>
    <w:rsid w:val="00A81533"/>
    <w:rsid w:val="00A8161C"/>
    <w:rsid w:val="00A81849"/>
    <w:rsid w:val="00A81B65"/>
    <w:rsid w:val="00A82040"/>
    <w:rsid w:val="00A8221C"/>
    <w:rsid w:val="00A8235B"/>
    <w:rsid w:val="00A8276D"/>
    <w:rsid w:val="00A82982"/>
    <w:rsid w:val="00A834EA"/>
    <w:rsid w:val="00A83AA3"/>
    <w:rsid w:val="00A83AA5"/>
    <w:rsid w:val="00A83F6C"/>
    <w:rsid w:val="00A83FD8"/>
    <w:rsid w:val="00A84061"/>
    <w:rsid w:val="00A8420A"/>
    <w:rsid w:val="00A84299"/>
    <w:rsid w:val="00A843C5"/>
    <w:rsid w:val="00A8443E"/>
    <w:rsid w:val="00A844AC"/>
    <w:rsid w:val="00A846E1"/>
    <w:rsid w:val="00A84CAB"/>
    <w:rsid w:val="00A84EF6"/>
    <w:rsid w:val="00A84F0A"/>
    <w:rsid w:val="00A84F8E"/>
    <w:rsid w:val="00A85151"/>
    <w:rsid w:val="00A8521D"/>
    <w:rsid w:val="00A8568E"/>
    <w:rsid w:val="00A85ACA"/>
    <w:rsid w:val="00A86042"/>
    <w:rsid w:val="00A867A9"/>
    <w:rsid w:val="00A86D1F"/>
    <w:rsid w:val="00A86D2B"/>
    <w:rsid w:val="00A8712E"/>
    <w:rsid w:val="00A87198"/>
    <w:rsid w:val="00A8755F"/>
    <w:rsid w:val="00A87D06"/>
    <w:rsid w:val="00A87E6C"/>
    <w:rsid w:val="00A90118"/>
    <w:rsid w:val="00A90AE0"/>
    <w:rsid w:val="00A90F35"/>
    <w:rsid w:val="00A90F92"/>
    <w:rsid w:val="00A91024"/>
    <w:rsid w:val="00A9105B"/>
    <w:rsid w:val="00A91264"/>
    <w:rsid w:val="00A913D8"/>
    <w:rsid w:val="00A915B4"/>
    <w:rsid w:val="00A91B89"/>
    <w:rsid w:val="00A91C4C"/>
    <w:rsid w:val="00A920C7"/>
    <w:rsid w:val="00A9269B"/>
    <w:rsid w:val="00A92DBF"/>
    <w:rsid w:val="00A93101"/>
    <w:rsid w:val="00A93212"/>
    <w:rsid w:val="00A932E3"/>
    <w:rsid w:val="00A933CC"/>
    <w:rsid w:val="00A93632"/>
    <w:rsid w:val="00A9370E"/>
    <w:rsid w:val="00A93840"/>
    <w:rsid w:val="00A938A4"/>
    <w:rsid w:val="00A939E5"/>
    <w:rsid w:val="00A93C5B"/>
    <w:rsid w:val="00A940FC"/>
    <w:rsid w:val="00A94226"/>
    <w:rsid w:val="00A94648"/>
    <w:rsid w:val="00A94B5D"/>
    <w:rsid w:val="00A94B7A"/>
    <w:rsid w:val="00A953EE"/>
    <w:rsid w:val="00A9602F"/>
    <w:rsid w:val="00A9658F"/>
    <w:rsid w:val="00A967F1"/>
    <w:rsid w:val="00A96968"/>
    <w:rsid w:val="00A96B6A"/>
    <w:rsid w:val="00A96F45"/>
    <w:rsid w:val="00A96F59"/>
    <w:rsid w:val="00A9763A"/>
    <w:rsid w:val="00A979DF"/>
    <w:rsid w:val="00A979F8"/>
    <w:rsid w:val="00A97B69"/>
    <w:rsid w:val="00A97E42"/>
    <w:rsid w:val="00A97E86"/>
    <w:rsid w:val="00AA0127"/>
    <w:rsid w:val="00AA0BA0"/>
    <w:rsid w:val="00AA0DF1"/>
    <w:rsid w:val="00AA0F5C"/>
    <w:rsid w:val="00AA102A"/>
    <w:rsid w:val="00AA11F2"/>
    <w:rsid w:val="00AA122C"/>
    <w:rsid w:val="00AA128B"/>
    <w:rsid w:val="00AA17F3"/>
    <w:rsid w:val="00AA19E9"/>
    <w:rsid w:val="00AA1B76"/>
    <w:rsid w:val="00AA1CAA"/>
    <w:rsid w:val="00AA2173"/>
    <w:rsid w:val="00AA26C1"/>
    <w:rsid w:val="00AA2827"/>
    <w:rsid w:val="00AA2840"/>
    <w:rsid w:val="00AA28D0"/>
    <w:rsid w:val="00AA29DB"/>
    <w:rsid w:val="00AA3445"/>
    <w:rsid w:val="00AA3935"/>
    <w:rsid w:val="00AA4228"/>
    <w:rsid w:val="00AA479D"/>
    <w:rsid w:val="00AA47DE"/>
    <w:rsid w:val="00AA47F2"/>
    <w:rsid w:val="00AA5800"/>
    <w:rsid w:val="00AA5993"/>
    <w:rsid w:val="00AA599A"/>
    <w:rsid w:val="00AA633D"/>
    <w:rsid w:val="00AA6976"/>
    <w:rsid w:val="00AA69FC"/>
    <w:rsid w:val="00AA6AC6"/>
    <w:rsid w:val="00AA6DD8"/>
    <w:rsid w:val="00AA6DEA"/>
    <w:rsid w:val="00AA7152"/>
    <w:rsid w:val="00AA72A5"/>
    <w:rsid w:val="00AA7462"/>
    <w:rsid w:val="00AA7E29"/>
    <w:rsid w:val="00AB011B"/>
    <w:rsid w:val="00AB037A"/>
    <w:rsid w:val="00AB0451"/>
    <w:rsid w:val="00AB0BC0"/>
    <w:rsid w:val="00AB0FDC"/>
    <w:rsid w:val="00AB1507"/>
    <w:rsid w:val="00AB175E"/>
    <w:rsid w:val="00AB1E19"/>
    <w:rsid w:val="00AB2011"/>
    <w:rsid w:val="00AB2335"/>
    <w:rsid w:val="00AB2460"/>
    <w:rsid w:val="00AB254A"/>
    <w:rsid w:val="00AB26D2"/>
    <w:rsid w:val="00AB2AAF"/>
    <w:rsid w:val="00AB2B65"/>
    <w:rsid w:val="00AB30D2"/>
    <w:rsid w:val="00AB34C7"/>
    <w:rsid w:val="00AB3574"/>
    <w:rsid w:val="00AB3812"/>
    <w:rsid w:val="00AB3C37"/>
    <w:rsid w:val="00AB3C6D"/>
    <w:rsid w:val="00AB42CE"/>
    <w:rsid w:val="00AB43C0"/>
    <w:rsid w:val="00AB43E4"/>
    <w:rsid w:val="00AB4426"/>
    <w:rsid w:val="00AB49DB"/>
    <w:rsid w:val="00AB5148"/>
    <w:rsid w:val="00AB5431"/>
    <w:rsid w:val="00AB5AC2"/>
    <w:rsid w:val="00AB5AFD"/>
    <w:rsid w:val="00AB5DB8"/>
    <w:rsid w:val="00AB5EC6"/>
    <w:rsid w:val="00AB6C04"/>
    <w:rsid w:val="00AB6E66"/>
    <w:rsid w:val="00AB7004"/>
    <w:rsid w:val="00AB7120"/>
    <w:rsid w:val="00AB73D4"/>
    <w:rsid w:val="00AB7D10"/>
    <w:rsid w:val="00AB7E25"/>
    <w:rsid w:val="00AB7E63"/>
    <w:rsid w:val="00AC00DB"/>
    <w:rsid w:val="00AC014D"/>
    <w:rsid w:val="00AC03FA"/>
    <w:rsid w:val="00AC0BEC"/>
    <w:rsid w:val="00AC105D"/>
    <w:rsid w:val="00AC1071"/>
    <w:rsid w:val="00AC13B4"/>
    <w:rsid w:val="00AC1A7C"/>
    <w:rsid w:val="00AC1BFE"/>
    <w:rsid w:val="00AC24DA"/>
    <w:rsid w:val="00AC274C"/>
    <w:rsid w:val="00AC2879"/>
    <w:rsid w:val="00AC2A77"/>
    <w:rsid w:val="00AC2B4D"/>
    <w:rsid w:val="00AC2F66"/>
    <w:rsid w:val="00AC3072"/>
    <w:rsid w:val="00AC3689"/>
    <w:rsid w:val="00AC371C"/>
    <w:rsid w:val="00AC38B0"/>
    <w:rsid w:val="00AC393F"/>
    <w:rsid w:val="00AC3B20"/>
    <w:rsid w:val="00AC4070"/>
    <w:rsid w:val="00AC44F5"/>
    <w:rsid w:val="00AC4592"/>
    <w:rsid w:val="00AC466E"/>
    <w:rsid w:val="00AC4929"/>
    <w:rsid w:val="00AC4B33"/>
    <w:rsid w:val="00AC5039"/>
    <w:rsid w:val="00AC50AB"/>
    <w:rsid w:val="00AC54DD"/>
    <w:rsid w:val="00AC61CA"/>
    <w:rsid w:val="00AC621F"/>
    <w:rsid w:val="00AC63B9"/>
    <w:rsid w:val="00AC666B"/>
    <w:rsid w:val="00AC68AA"/>
    <w:rsid w:val="00AC68ED"/>
    <w:rsid w:val="00AC6E92"/>
    <w:rsid w:val="00AC7803"/>
    <w:rsid w:val="00AC7828"/>
    <w:rsid w:val="00AC7BE6"/>
    <w:rsid w:val="00AC7EC8"/>
    <w:rsid w:val="00AC7F7F"/>
    <w:rsid w:val="00AD0155"/>
    <w:rsid w:val="00AD022B"/>
    <w:rsid w:val="00AD0396"/>
    <w:rsid w:val="00AD0677"/>
    <w:rsid w:val="00AD088F"/>
    <w:rsid w:val="00AD0B1D"/>
    <w:rsid w:val="00AD0B6A"/>
    <w:rsid w:val="00AD0CA9"/>
    <w:rsid w:val="00AD0CFF"/>
    <w:rsid w:val="00AD1120"/>
    <w:rsid w:val="00AD17A6"/>
    <w:rsid w:val="00AD2188"/>
    <w:rsid w:val="00AD2358"/>
    <w:rsid w:val="00AD2583"/>
    <w:rsid w:val="00AD25F9"/>
    <w:rsid w:val="00AD2795"/>
    <w:rsid w:val="00AD2B44"/>
    <w:rsid w:val="00AD2D27"/>
    <w:rsid w:val="00AD2F47"/>
    <w:rsid w:val="00AD33CB"/>
    <w:rsid w:val="00AD3AE0"/>
    <w:rsid w:val="00AD3B31"/>
    <w:rsid w:val="00AD3D56"/>
    <w:rsid w:val="00AD3D85"/>
    <w:rsid w:val="00AD3E25"/>
    <w:rsid w:val="00AD4028"/>
    <w:rsid w:val="00AD4AFA"/>
    <w:rsid w:val="00AD4E19"/>
    <w:rsid w:val="00AD4E87"/>
    <w:rsid w:val="00AD4ECF"/>
    <w:rsid w:val="00AD50CA"/>
    <w:rsid w:val="00AD5383"/>
    <w:rsid w:val="00AD5BF2"/>
    <w:rsid w:val="00AD5F71"/>
    <w:rsid w:val="00AD64FC"/>
    <w:rsid w:val="00AD6B45"/>
    <w:rsid w:val="00AD7357"/>
    <w:rsid w:val="00AD751B"/>
    <w:rsid w:val="00AD7F75"/>
    <w:rsid w:val="00AE04EB"/>
    <w:rsid w:val="00AE06C5"/>
    <w:rsid w:val="00AE0703"/>
    <w:rsid w:val="00AE0EB7"/>
    <w:rsid w:val="00AE120C"/>
    <w:rsid w:val="00AE136F"/>
    <w:rsid w:val="00AE16FB"/>
    <w:rsid w:val="00AE1706"/>
    <w:rsid w:val="00AE1B40"/>
    <w:rsid w:val="00AE1C56"/>
    <w:rsid w:val="00AE1F43"/>
    <w:rsid w:val="00AE25C7"/>
    <w:rsid w:val="00AE266D"/>
    <w:rsid w:val="00AE2884"/>
    <w:rsid w:val="00AE2FD2"/>
    <w:rsid w:val="00AE3318"/>
    <w:rsid w:val="00AE3580"/>
    <w:rsid w:val="00AE3F64"/>
    <w:rsid w:val="00AE3FF9"/>
    <w:rsid w:val="00AE4267"/>
    <w:rsid w:val="00AE439B"/>
    <w:rsid w:val="00AE5163"/>
    <w:rsid w:val="00AE52A8"/>
    <w:rsid w:val="00AE586B"/>
    <w:rsid w:val="00AE607D"/>
    <w:rsid w:val="00AE61DF"/>
    <w:rsid w:val="00AE6405"/>
    <w:rsid w:val="00AE6A9E"/>
    <w:rsid w:val="00AE6EE5"/>
    <w:rsid w:val="00AE7444"/>
    <w:rsid w:val="00AE74BE"/>
    <w:rsid w:val="00AE7600"/>
    <w:rsid w:val="00AE7E04"/>
    <w:rsid w:val="00AE7F23"/>
    <w:rsid w:val="00AF00C8"/>
    <w:rsid w:val="00AF0AFE"/>
    <w:rsid w:val="00AF1032"/>
    <w:rsid w:val="00AF1292"/>
    <w:rsid w:val="00AF1332"/>
    <w:rsid w:val="00AF17DE"/>
    <w:rsid w:val="00AF1A2A"/>
    <w:rsid w:val="00AF1BBA"/>
    <w:rsid w:val="00AF1D58"/>
    <w:rsid w:val="00AF1D8D"/>
    <w:rsid w:val="00AF1E68"/>
    <w:rsid w:val="00AF1F54"/>
    <w:rsid w:val="00AF2271"/>
    <w:rsid w:val="00AF2330"/>
    <w:rsid w:val="00AF281F"/>
    <w:rsid w:val="00AF286F"/>
    <w:rsid w:val="00AF2B3E"/>
    <w:rsid w:val="00AF2DF2"/>
    <w:rsid w:val="00AF33A4"/>
    <w:rsid w:val="00AF39E1"/>
    <w:rsid w:val="00AF3AC6"/>
    <w:rsid w:val="00AF3E60"/>
    <w:rsid w:val="00AF3F20"/>
    <w:rsid w:val="00AF4322"/>
    <w:rsid w:val="00AF4680"/>
    <w:rsid w:val="00AF4D48"/>
    <w:rsid w:val="00AF4F91"/>
    <w:rsid w:val="00AF59DD"/>
    <w:rsid w:val="00AF5C0E"/>
    <w:rsid w:val="00AF642A"/>
    <w:rsid w:val="00AF66BD"/>
    <w:rsid w:val="00AF6885"/>
    <w:rsid w:val="00AF693D"/>
    <w:rsid w:val="00AF6AE6"/>
    <w:rsid w:val="00AF6B51"/>
    <w:rsid w:val="00AF6BCB"/>
    <w:rsid w:val="00AF6CFD"/>
    <w:rsid w:val="00AF7079"/>
    <w:rsid w:val="00AF7E61"/>
    <w:rsid w:val="00AF7E9C"/>
    <w:rsid w:val="00B0006C"/>
    <w:rsid w:val="00B003D3"/>
    <w:rsid w:val="00B0069F"/>
    <w:rsid w:val="00B00AF0"/>
    <w:rsid w:val="00B0152E"/>
    <w:rsid w:val="00B01543"/>
    <w:rsid w:val="00B0162C"/>
    <w:rsid w:val="00B0189B"/>
    <w:rsid w:val="00B01958"/>
    <w:rsid w:val="00B01A66"/>
    <w:rsid w:val="00B01C9A"/>
    <w:rsid w:val="00B01CA3"/>
    <w:rsid w:val="00B01EBC"/>
    <w:rsid w:val="00B023A8"/>
    <w:rsid w:val="00B0299B"/>
    <w:rsid w:val="00B02A4B"/>
    <w:rsid w:val="00B02C06"/>
    <w:rsid w:val="00B02F1A"/>
    <w:rsid w:val="00B0370B"/>
    <w:rsid w:val="00B0374F"/>
    <w:rsid w:val="00B03E96"/>
    <w:rsid w:val="00B04212"/>
    <w:rsid w:val="00B0461C"/>
    <w:rsid w:val="00B0485F"/>
    <w:rsid w:val="00B04FF8"/>
    <w:rsid w:val="00B05A36"/>
    <w:rsid w:val="00B05F48"/>
    <w:rsid w:val="00B06279"/>
    <w:rsid w:val="00B065BB"/>
    <w:rsid w:val="00B066FF"/>
    <w:rsid w:val="00B06796"/>
    <w:rsid w:val="00B06BE9"/>
    <w:rsid w:val="00B07157"/>
    <w:rsid w:val="00B07593"/>
    <w:rsid w:val="00B07C8F"/>
    <w:rsid w:val="00B10780"/>
    <w:rsid w:val="00B10ADF"/>
    <w:rsid w:val="00B10C33"/>
    <w:rsid w:val="00B10CB1"/>
    <w:rsid w:val="00B10E13"/>
    <w:rsid w:val="00B10E2D"/>
    <w:rsid w:val="00B114D5"/>
    <w:rsid w:val="00B1183D"/>
    <w:rsid w:val="00B118A0"/>
    <w:rsid w:val="00B11ED6"/>
    <w:rsid w:val="00B1296C"/>
    <w:rsid w:val="00B12E2F"/>
    <w:rsid w:val="00B12FF6"/>
    <w:rsid w:val="00B131EA"/>
    <w:rsid w:val="00B13684"/>
    <w:rsid w:val="00B13ADC"/>
    <w:rsid w:val="00B13E1B"/>
    <w:rsid w:val="00B13EA8"/>
    <w:rsid w:val="00B1424E"/>
    <w:rsid w:val="00B14421"/>
    <w:rsid w:val="00B14682"/>
    <w:rsid w:val="00B14689"/>
    <w:rsid w:val="00B147D5"/>
    <w:rsid w:val="00B14AD7"/>
    <w:rsid w:val="00B14EDB"/>
    <w:rsid w:val="00B1532C"/>
    <w:rsid w:val="00B1537D"/>
    <w:rsid w:val="00B15469"/>
    <w:rsid w:val="00B1554B"/>
    <w:rsid w:val="00B1580B"/>
    <w:rsid w:val="00B15899"/>
    <w:rsid w:val="00B16249"/>
    <w:rsid w:val="00B163E5"/>
    <w:rsid w:val="00B16812"/>
    <w:rsid w:val="00B16A3B"/>
    <w:rsid w:val="00B16C26"/>
    <w:rsid w:val="00B17884"/>
    <w:rsid w:val="00B17F71"/>
    <w:rsid w:val="00B20724"/>
    <w:rsid w:val="00B2081C"/>
    <w:rsid w:val="00B20993"/>
    <w:rsid w:val="00B20BA8"/>
    <w:rsid w:val="00B20CDA"/>
    <w:rsid w:val="00B20F9F"/>
    <w:rsid w:val="00B21329"/>
    <w:rsid w:val="00B2154C"/>
    <w:rsid w:val="00B21878"/>
    <w:rsid w:val="00B21A30"/>
    <w:rsid w:val="00B21E6E"/>
    <w:rsid w:val="00B2220C"/>
    <w:rsid w:val="00B2224C"/>
    <w:rsid w:val="00B228A0"/>
    <w:rsid w:val="00B228B2"/>
    <w:rsid w:val="00B22A84"/>
    <w:rsid w:val="00B22F40"/>
    <w:rsid w:val="00B22FE6"/>
    <w:rsid w:val="00B2316A"/>
    <w:rsid w:val="00B23B5A"/>
    <w:rsid w:val="00B23C26"/>
    <w:rsid w:val="00B23D89"/>
    <w:rsid w:val="00B240DB"/>
    <w:rsid w:val="00B2414E"/>
    <w:rsid w:val="00B24768"/>
    <w:rsid w:val="00B248C9"/>
    <w:rsid w:val="00B24F4E"/>
    <w:rsid w:val="00B252B9"/>
    <w:rsid w:val="00B25B0C"/>
    <w:rsid w:val="00B25E73"/>
    <w:rsid w:val="00B25F92"/>
    <w:rsid w:val="00B2613F"/>
    <w:rsid w:val="00B26256"/>
    <w:rsid w:val="00B263C0"/>
    <w:rsid w:val="00B26528"/>
    <w:rsid w:val="00B2656B"/>
    <w:rsid w:val="00B26607"/>
    <w:rsid w:val="00B2660B"/>
    <w:rsid w:val="00B26764"/>
    <w:rsid w:val="00B2692E"/>
    <w:rsid w:val="00B26DFF"/>
    <w:rsid w:val="00B26E77"/>
    <w:rsid w:val="00B277D2"/>
    <w:rsid w:val="00B27D2F"/>
    <w:rsid w:val="00B30083"/>
    <w:rsid w:val="00B309B7"/>
    <w:rsid w:val="00B30D14"/>
    <w:rsid w:val="00B31080"/>
    <w:rsid w:val="00B31463"/>
    <w:rsid w:val="00B319F2"/>
    <w:rsid w:val="00B31E36"/>
    <w:rsid w:val="00B324C0"/>
    <w:rsid w:val="00B32554"/>
    <w:rsid w:val="00B326DD"/>
    <w:rsid w:val="00B327AB"/>
    <w:rsid w:val="00B32892"/>
    <w:rsid w:val="00B32C96"/>
    <w:rsid w:val="00B33412"/>
    <w:rsid w:val="00B338C7"/>
    <w:rsid w:val="00B339A4"/>
    <w:rsid w:val="00B34712"/>
    <w:rsid w:val="00B34782"/>
    <w:rsid w:val="00B34826"/>
    <w:rsid w:val="00B35542"/>
    <w:rsid w:val="00B355C7"/>
    <w:rsid w:val="00B3570E"/>
    <w:rsid w:val="00B3572C"/>
    <w:rsid w:val="00B359D7"/>
    <w:rsid w:val="00B35A4F"/>
    <w:rsid w:val="00B35F0B"/>
    <w:rsid w:val="00B360FD"/>
    <w:rsid w:val="00B36479"/>
    <w:rsid w:val="00B365C6"/>
    <w:rsid w:val="00B37426"/>
    <w:rsid w:val="00B37DF3"/>
    <w:rsid w:val="00B37EAB"/>
    <w:rsid w:val="00B402CC"/>
    <w:rsid w:val="00B40358"/>
    <w:rsid w:val="00B40529"/>
    <w:rsid w:val="00B40AE7"/>
    <w:rsid w:val="00B40E67"/>
    <w:rsid w:val="00B41428"/>
    <w:rsid w:val="00B41748"/>
    <w:rsid w:val="00B41C3E"/>
    <w:rsid w:val="00B4201C"/>
    <w:rsid w:val="00B42035"/>
    <w:rsid w:val="00B42E49"/>
    <w:rsid w:val="00B4324B"/>
    <w:rsid w:val="00B43457"/>
    <w:rsid w:val="00B435A0"/>
    <w:rsid w:val="00B4391D"/>
    <w:rsid w:val="00B4398D"/>
    <w:rsid w:val="00B43F05"/>
    <w:rsid w:val="00B442DF"/>
    <w:rsid w:val="00B44BB4"/>
    <w:rsid w:val="00B44E78"/>
    <w:rsid w:val="00B44F45"/>
    <w:rsid w:val="00B451E0"/>
    <w:rsid w:val="00B453C2"/>
    <w:rsid w:val="00B459D7"/>
    <w:rsid w:val="00B45FB7"/>
    <w:rsid w:val="00B460CD"/>
    <w:rsid w:val="00B4656E"/>
    <w:rsid w:val="00B46A2E"/>
    <w:rsid w:val="00B46E37"/>
    <w:rsid w:val="00B46E91"/>
    <w:rsid w:val="00B47226"/>
    <w:rsid w:val="00B477F1"/>
    <w:rsid w:val="00B47B3D"/>
    <w:rsid w:val="00B47DDE"/>
    <w:rsid w:val="00B47E32"/>
    <w:rsid w:val="00B5029D"/>
    <w:rsid w:val="00B509D4"/>
    <w:rsid w:val="00B50AC3"/>
    <w:rsid w:val="00B50E18"/>
    <w:rsid w:val="00B50E24"/>
    <w:rsid w:val="00B50F3B"/>
    <w:rsid w:val="00B510FE"/>
    <w:rsid w:val="00B5160C"/>
    <w:rsid w:val="00B5176B"/>
    <w:rsid w:val="00B517AB"/>
    <w:rsid w:val="00B51BE1"/>
    <w:rsid w:val="00B51C2B"/>
    <w:rsid w:val="00B52036"/>
    <w:rsid w:val="00B52272"/>
    <w:rsid w:val="00B522E5"/>
    <w:rsid w:val="00B523BD"/>
    <w:rsid w:val="00B52BA2"/>
    <w:rsid w:val="00B52EFB"/>
    <w:rsid w:val="00B52FA6"/>
    <w:rsid w:val="00B536C4"/>
    <w:rsid w:val="00B538CB"/>
    <w:rsid w:val="00B54244"/>
    <w:rsid w:val="00B54471"/>
    <w:rsid w:val="00B54477"/>
    <w:rsid w:val="00B546DD"/>
    <w:rsid w:val="00B55765"/>
    <w:rsid w:val="00B5576D"/>
    <w:rsid w:val="00B55AEC"/>
    <w:rsid w:val="00B55B51"/>
    <w:rsid w:val="00B56219"/>
    <w:rsid w:val="00B56301"/>
    <w:rsid w:val="00B565F3"/>
    <w:rsid w:val="00B575A0"/>
    <w:rsid w:val="00B575FD"/>
    <w:rsid w:val="00B57715"/>
    <w:rsid w:val="00B5775F"/>
    <w:rsid w:val="00B57AC3"/>
    <w:rsid w:val="00B6099A"/>
    <w:rsid w:val="00B60C4C"/>
    <w:rsid w:val="00B60C90"/>
    <w:rsid w:val="00B60DF7"/>
    <w:rsid w:val="00B61271"/>
    <w:rsid w:val="00B614E2"/>
    <w:rsid w:val="00B61805"/>
    <w:rsid w:val="00B61B30"/>
    <w:rsid w:val="00B61D51"/>
    <w:rsid w:val="00B61EEF"/>
    <w:rsid w:val="00B61F57"/>
    <w:rsid w:val="00B62D4C"/>
    <w:rsid w:val="00B62EC3"/>
    <w:rsid w:val="00B6326B"/>
    <w:rsid w:val="00B637F7"/>
    <w:rsid w:val="00B63954"/>
    <w:rsid w:val="00B63979"/>
    <w:rsid w:val="00B63AB8"/>
    <w:rsid w:val="00B63BAF"/>
    <w:rsid w:val="00B640CE"/>
    <w:rsid w:val="00B64137"/>
    <w:rsid w:val="00B64176"/>
    <w:rsid w:val="00B644A6"/>
    <w:rsid w:val="00B64AFE"/>
    <w:rsid w:val="00B651BD"/>
    <w:rsid w:val="00B653D8"/>
    <w:rsid w:val="00B65514"/>
    <w:rsid w:val="00B65559"/>
    <w:rsid w:val="00B65564"/>
    <w:rsid w:val="00B65667"/>
    <w:rsid w:val="00B65834"/>
    <w:rsid w:val="00B65C85"/>
    <w:rsid w:val="00B6656C"/>
    <w:rsid w:val="00B665CF"/>
    <w:rsid w:val="00B667EB"/>
    <w:rsid w:val="00B66C1F"/>
    <w:rsid w:val="00B66CE9"/>
    <w:rsid w:val="00B66D22"/>
    <w:rsid w:val="00B66DBF"/>
    <w:rsid w:val="00B66DF5"/>
    <w:rsid w:val="00B66DFC"/>
    <w:rsid w:val="00B67147"/>
    <w:rsid w:val="00B6736B"/>
    <w:rsid w:val="00B673E4"/>
    <w:rsid w:val="00B67663"/>
    <w:rsid w:val="00B67ADE"/>
    <w:rsid w:val="00B701EE"/>
    <w:rsid w:val="00B70C64"/>
    <w:rsid w:val="00B710E1"/>
    <w:rsid w:val="00B714E3"/>
    <w:rsid w:val="00B714F9"/>
    <w:rsid w:val="00B718DA"/>
    <w:rsid w:val="00B72673"/>
    <w:rsid w:val="00B731BD"/>
    <w:rsid w:val="00B73718"/>
    <w:rsid w:val="00B738CF"/>
    <w:rsid w:val="00B73FBC"/>
    <w:rsid w:val="00B74556"/>
    <w:rsid w:val="00B7458B"/>
    <w:rsid w:val="00B75347"/>
    <w:rsid w:val="00B75399"/>
    <w:rsid w:val="00B755DE"/>
    <w:rsid w:val="00B75920"/>
    <w:rsid w:val="00B75B6F"/>
    <w:rsid w:val="00B76197"/>
    <w:rsid w:val="00B761FF"/>
    <w:rsid w:val="00B764A3"/>
    <w:rsid w:val="00B766D0"/>
    <w:rsid w:val="00B76721"/>
    <w:rsid w:val="00B76A55"/>
    <w:rsid w:val="00B7713D"/>
    <w:rsid w:val="00B77448"/>
    <w:rsid w:val="00B77543"/>
    <w:rsid w:val="00B77918"/>
    <w:rsid w:val="00B77D73"/>
    <w:rsid w:val="00B77FFB"/>
    <w:rsid w:val="00B80723"/>
    <w:rsid w:val="00B80C40"/>
    <w:rsid w:val="00B8159A"/>
    <w:rsid w:val="00B81669"/>
    <w:rsid w:val="00B81A0E"/>
    <w:rsid w:val="00B81C24"/>
    <w:rsid w:val="00B82128"/>
    <w:rsid w:val="00B8214E"/>
    <w:rsid w:val="00B824C9"/>
    <w:rsid w:val="00B82871"/>
    <w:rsid w:val="00B829BC"/>
    <w:rsid w:val="00B82A27"/>
    <w:rsid w:val="00B832F7"/>
    <w:rsid w:val="00B835CB"/>
    <w:rsid w:val="00B8366A"/>
    <w:rsid w:val="00B83B97"/>
    <w:rsid w:val="00B83E26"/>
    <w:rsid w:val="00B83FFA"/>
    <w:rsid w:val="00B8459D"/>
    <w:rsid w:val="00B847CF"/>
    <w:rsid w:val="00B8484E"/>
    <w:rsid w:val="00B848E8"/>
    <w:rsid w:val="00B84A30"/>
    <w:rsid w:val="00B84BB1"/>
    <w:rsid w:val="00B8556A"/>
    <w:rsid w:val="00B85AFC"/>
    <w:rsid w:val="00B85D74"/>
    <w:rsid w:val="00B85EB6"/>
    <w:rsid w:val="00B862A7"/>
    <w:rsid w:val="00B86324"/>
    <w:rsid w:val="00B86D97"/>
    <w:rsid w:val="00B86F68"/>
    <w:rsid w:val="00B86F84"/>
    <w:rsid w:val="00B87136"/>
    <w:rsid w:val="00B871B0"/>
    <w:rsid w:val="00B8720E"/>
    <w:rsid w:val="00B872FA"/>
    <w:rsid w:val="00B875F5"/>
    <w:rsid w:val="00B87A65"/>
    <w:rsid w:val="00B87BE3"/>
    <w:rsid w:val="00B87C1B"/>
    <w:rsid w:val="00B87C41"/>
    <w:rsid w:val="00B90014"/>
    <w:rsid w:val="00B90504"/>
    <w:rsid w:val="00B90791"/>
    <w:rsid w:val="00B90CD5"/>
    <w:rsid w:val="00B90D2D"/>
    <w:rsid w:val="00B90D6C"/>
    <w:rsid w:val="00B90FAE"/>
    <w:rsid w:val="00B9102C"/>
    <w:rsid w:val="00B9110C"/>
    <w:rsid w:val="00B911D1"/>
    <w:rsid w:val="00B914E5"/>
    <w:rsid w:val="00B9151C"/>
    <w:rsid w:val="00B91EA4"/>
    <w:rsid w:val="00B924D4"/>
    <w:rsid w:val="00B92A2D"/>
    <w:rsid w:val="00B92AB2"/>
    <w:rsid w:val="00B92C9B"/>
    <w:rsid w:val="00B92DBA"/>
    <w:rsid w:val="00B93380"/>
    <w:rsid w:val="00B93EFB"/>
    <w:rsid w:val="00B942D4"/>
    <w:rsid w:val="00B94540"/>
    <w:rsid w:val="00B9484B"/>
    <w:rsid w:val="00B9542D"/>
    <w:rsid w:val="00B95652"/>
    <w:rsid w:val="00B9577F"/>
    <w:rsid w:val="00B95E36"/>
    <w:rsid w:val="00B960FF"/>
    <w:rsid w:val="00B964D3"/>
    <w:rsid w:val="00B967E3"/>
    <w:rsid w:val="00B968CC"/>
    <w:rsid w:val="00B9690B"/>
    <w:rsid w:val="00B96B97"/>
    <w:rsid w:val="00B96F1F"/>
    <w:rsid w:val="00B971BD"/>
    <w:rsid w:val="00B97B68"/>
    <w:rsid w:val="00BA0181"/>
    <w:rsid w:val="00BA038B"/>
    <w:rsid w:val="00BA1108"/>
    <w:rsid w:val="00BA156B"/>
    <w:rsid w:val="00BA16A4"/>
    <w:rsid w:val="00BA18BD"/>
    <w:rsid w:val="00BA20AE"/>
    <w:rsid w:val="00BA2173"/>
    <w:rsid w:val="00BA26C3"/>
    <w:rsid w:val="00BA2787"/>
    <w:rsid w:val="00BA2847"/>
    <w:rsid w:val="00BA3370"/>
    <w:rsid w:val="00BA3567"/>
    <w:rsid w:val="00BA3820"/>
    <w:rsid w:val="00BA4093"/>
    <w:rsid w:val="00BA4AF4"/>
    <w:rsid w:val="00BA5184"/>
    <w:rsid w:val="00BA5564"/>
    <w:rsid w:val="00BA5D7A"/>
    <w:rsid w:val="00BA608D"/>
    <w:rsid w:val="00BA61D5"/>
    <w:rsid w:val="00BA64D2"/>
    <w:rsid w:val="00BA6804"/>
    <w:rsid w:val="00BA6CE2"/>
    <w:rsid w:val="00BA73C6"/>
    <w:rsid w:val="00BA74CC"/>
    <w:rsid w:val="00BA7672"/>
    <w:rsid w:val="00BA776D"/>
    <w:rsid w:val="00BA7952"/>
    <w:rsid w:val="00BB0699"/>
    <w:rsid w:val="00BB0FD6"/>
    <w:rsid w:val="00BB1164"/>
    <w:rsid w:val="00BB16EB"/>
    <w:rsid w:val="00BB18B0"/>
    <w:rsid w:val="00BB2165"/>
    <w:rsid w:val="00BB234C"/>
    <w:rsid w:val="00BB241A"/>
    <w:rsid w:val="00BB28FB"/>
    <w:rsid w:val="00BB2F86"/>
    <w:rsid w:val="00BB329D"/>
    <w:rsid w:val="00BB35CF"/>
    <w:rsid w:val="00BB4512"/>
    <w:rsid w:val="00BB466D"/>
    <w:rsid w:val="00BB472C"/>
    <w:rsid w:val="00BB47B7"/>
    <w:rsid w:val="00BB4812"/>
    <w:rsid w:val="00BB4C56"/>
    <w:rsid w:val="00BB4D25"/>
    <w:rsid w:val="00BB51BC"/>
    <w:rsid w:val="00BB53E0"/>
    <w:rsid w:val="00BB5963"/>
    <w:rsid w:val="00BB6078"/>
    <w:rsid w:val="00BB6298"/>
    <w:rsid w:val="00BB63E0"/>
    <w:rsid w:val="00BB6505"/>
    <w:rsid w:val="00BB686D"/>
    <w:rsid w:val="00BB6C96"/>
    <w:rsid w:val="00BB6D4E"/>
    <w:rsid w:val="00BB6E4D"/>
    <w:rsid w:val="00BB6FF0"/>
    <w:rsid w:val="00BB76B8"/>
    <w:rsid w:val="00BB76FA"/>
    <w:rsid w:val="00BB7923"/>
    <w:rsid w:val="00BB793C"/>
    <w:rsid w:val="00BB797C"/>
    <w:rsid w:val="00BB7C8A"/>
    <w:rsid w:val="00BC048F"/>
    <w:rsid w:val="00BC18D8"/>
    <w:rsid w:val="00BC1EF9"/>
    <w:rsid w:val="00BC2696"/>
    <w:rsid w:val="00BC2C99"/>
    <w:rsid w:val="00BC3349"/>
    <w:rsid w:val="00BC37A1"/>
    <w:rsid w:val="00BC3895"/>
    <w:rsid w:val="00BC3A4F"/>
    <w:rsid w:val="00BC3B74"/>
    <w:rsid w:val="00BC3CE1"/>
    <w:rsid w:val="00BC3D0E"/>
    <w:rsid w:val="00BC435B"/>
    <w:rsid w:val="00BC4510"/>
    <w:rsid w:val="00BC4672"/>
    <w:rsid w:val="00BC467A"/>
    <w:rsid w:val="00BC477C"/>
    <w:rsid w:val="00BC4DFE"/>
    <w:rsid w:val="00BC5146"/>
    <w:rsid w:val="00BC52B9"/>
    <w:rsid w:val="00BC545B"/>
    <w:rsid w:val="00BC5A3D"/>
    <w:rsid w:val="00BC5CE1"/>
    <w:rsid w:val="00BC6348"/>
    <w:rsid w:val="00BC6A0B"/>
    <w:rsid w:val="00BC70BB"/>
    <w:rsid w:val="00BC7A59"/>
    <w:rsid w:val="00BD01D1"/>
    <w:rsid w:val="00BD0889"/>
    <w:rsid w:val="00BD0C54"/>
    <w:rsid w:val="00BD111D"/>
    <w:rsid w:val="00BD1403"/>
    <w:rsid w:val="00BD167D"/>
    <w:rsid w:val="00BD1A0B"/>
    <w:rsid w:val="00BD1C56"/>
    <w:rsid w:val="00BD1E98"/>
    <w:rsid w:val="00BD2083"/>
    <w:rsid w:val="00BD25C6"/>
    <w:rsid w:val="00BD2F9F"/>
    <w:rsid w:val="00BD308A"/>
    <w:rsid w:val="00BD333E"/>
    <w:rsid w:val="00BD35F7"/>
    <w:rsid w:val="00BD3ACC"/>
    <w:rsid w:val="00BD3FA9"/>
    <w:rsid w:val="00BD4478"/>
    <w:rsid w:val="00BD44A8"/>
    <w:rsid w:val="00BD46B6"/>
    <w:rsid w:val="00BD47D2"/>
    <w:rsid w:val="00BD48E2"/>
    <w:rsid w:val="00BD4A9C"/>
    <w:rsid w:val="00BD5004"/>
    <w:rsid w:val="00BD5639"/>
    <w:rsid w:val="00BD5698"/>
    <w:rsid w:val="00BD5B01"/>
    <w:rsid w:val="00BD5D02"/>
    <w:rsid w:val="00BD6348"/>
    <w:rsid w:val="00BD6F48"/>
    <w:rsid w:val="00BD6F54"/>
    <w:rsid w:val="00BD72EF"/>
    <w:rsid w:val="00BD745D"/>
    <w:rsid w:val="00BD78A2"/>
    <w:rsid w:val="00BD7BBD"/>
    <w:rsid w:val="00BD7EA4"/>
    <w:rsid w:val="00BD7F45"/>
    <w:rsid w:val="00BE008C"/>
    <w:rsid w:val="00BE053C"/>
    <w:rsid w:val="00BE06DE"/>
    <w:rsid w:val="00BE0AC7"/>
    <w:rsid w:val="00BE0EE1"/>
    <w:rsid w:val="00BE11EE"/>
    <w:rsid w:val="00BE166D"/>
    <w:rsid w:val="00BE167B"/>
    <w:rsid w:val="00BE1A32"/>
    <w:rsid w:val="00BE1B11"/>
    <w:rsid w:val="00BE1B6C"/>
    <w:rsid w:val="00BE20FC"/>
    <w:rsid w:val="00BE22E1"/>
    <w:rsid w:val="00BE231A"/>
    <w:rsid w:val="00BE2375"/>
    <w:rsid w:val="00BE250F"/>
    <w:rsid w:val="00BE2CBB"/>
    <w:rsid w:val="00BE329C"/>
    <w:rsid w:val="00BE3534"/>
    <w:rsid w:val="00BE3613"/>
    <w:rsid w:val="00BE36F8"/>
    <w:rsid w:val="00BE3A69"/>
    <w:rsid w:val="00BE3CDA"/>
    <w:rsid w:val="00BE3E51"/>
    <w:rsid w:val="00BE45F6"/>
    <w:rsid w:val="00BE49EA"/>
    <w:rsid w:val="00BE5171"/>
    <w:rsid w:val="00BE52DB"/>
    <w:rsid w:val="00BE5443"/>
    <w:rsid w:val="00BE562C"/>
    <w:rsid w:val="00BE5B35"/>
    <w:rsid w:val="00BE600E"/>
    <w:rsid w:val="00BE61AE"/>
    <w:rsid w:val="00BE654A"/>
    <w:rsid w:val="00BE6ADC"/>
    <w:rsid w:val="00BE6EAA"/>
    <w:rsid w:val="00BE6F13"/>
    <w:rsid w:val="00BE750D"/>
    <w:rsid w:val="00BE7EBC"/>
    <w:rsid w:val="00BF000E"/>
    <w:rsid w:val="00BF0348"/>
    <w:rsid w:val="00BF0540"/>
    <w:rsid w:val="00BF06E2"/>
    <w:rsid w:val="00BF0ED9"/>
    <w:rsid w:val="00BF12B8"/>
    <w:rsid w:val="00BF1563"/>
    <w:rsid w:val="00BF1703"/>
    <w:rsid w:val="00BF1775"/>
    <w:rsid w:val="00BF1883"/>
    <w:rsid w:val="00BF1A86"/>
    <w:rsid w:val="00BF1BFB"/>
    <w:rsid w:val="00BF214F"/>
    <w:rsid w:val="00BF2D71"/>
    <w:rsid w:val="00BF2F20"/>
    <w:rsid w:val="00BF2F9E"/>
    <w:rsid w:val="00BF333A"/>
    <w:rsid w:val="00BF358F"/>
    <w:rsid w:val="00BF4273"/>
    <w:rsid w:val="00BF4294"/>
    <w:rsid w:val="00BF43C2"/>
    <w:rsid w:val="00BF43EF"/>
    <w:rsid w:val="00BF45DB"/>
    <w:rsid w:val="00BF46FE"/>
    <w:rsid w:val="00BF47CB"/>
    <w:rsid w:val="00BF4A82"/>
    <w:rsid w:val="00BF5016"/>
    <w:rsid w:val="00BF540D"/>
    <w:rsid w:val="00BF5925"/>
    <w:rsid w:val="00BF594D"/>
    <w:rsid w:val="00BF5A83"/>
    <w:rsid w:val="00BF5B9C"/>
    <w:rsid w:val="00BF5BCE"/>
    <w:rsid w:val="00BF5D18"/>
    <w:rsid w:val="00BF614F"/>
    <w:rsid w:val="00BF6D41"/>
    <w:rsid w:val="00BF6EEA"/>
    <w:rsid w:val="00BF7096"/>
    <w:rsid w:val="00BF716D"/>
    <w:rsid w:val="00BF7335"/>
    <w:rsid w:val="00BF74AC"/>
    <w:rsid w:val="00BF79F7"/>
    <w:rsid w:val="00BF7BF6"/>
    <w:rsid w:val="00BF7CE9"/>
    <w:rsid w:val="00BF7DCF"/>
    <w:rsid w:val="00C000DD"/>
    <w:rsid w:val="00C00AF9"/>
    <w:rsid w:val="00C01437"/>
    <w:rsid w:val="00C014B5"/>
    <w:rsid w:val="00C0189A"/>
    <w:rsid w:val="00C01C75"/>
    <w:rsid w:val="00C02413"/>
    <w:rsid w:val="00C0284E"/>
    <w:rsid w:val="00C02AE0"/>
    <w:rsid w:val="00C02CC6"/>
    <w:rsid w:val="00C03049"/>
    <w:rsid w:val="00C030FC"/>
    <w:rsid w:val="00C03309"/>
    <w:rsid w:val="00C03572"/>
    <w:rsid w:val="00C03582"/>
    <w:rsid w:val="00C03E16"/>
    <w:rsid w:val="00C03E21"/>
    <w:rsid w:val="00C04037"/>
    <w:rsid w:val="00C04097"/>
    <w:rsid w:val="00C041D0"/>
    <w:rsid w:val="00C042F8"/>
    <w:rsid w:val="00C04395"/>
    <w:rsid w:val="00C04420"/>
    <w:rsid w:val="00C04D42"/>
    <w:rsid w:val="00C04FD5"/>
    <w:rsid w:val="00C05204"/>
    <w:rsid w:val="00C05245"/>
    <w:rsid w:val="00C05AB5"/>
    <w:rsid w:val="00C05B68"/>
    <w:rsid w:val="00C05C56"/>
    <w:rsid w:val="00C05E84"/>
    <w:rsid w:val="00C06232"/>
    <w:rsid w:val="00C0627F"/>
    <w:rsid w:val="00C063A3"/>
    <w:rsid w:val="00C0664F"/>
    <w:rsid w:val="00C06BA8"/>
    <w:rsid w:val="00C06F69"/>
    <w:rsid w:val="00C06FAC"/>
    <w:rsid w:val="00C070D7"/>
    <w:rsid w:val="00C074E5"/>
    <w:rsid w:val="00C07752"/>
    <w:rsid w:val="00C10770"/>
    <w:rsid w:val="00C107FB"/>
    <w:rsid w:val="00C10AEC"/>
    <w:rsid w:val="00C10C89"/>
    <w:rsid w:val="00C11814"/>
    <w:rsid w:val="00C11E85"/>
    <w:rsid w:val="00C11F95"/>
    <w:rsid w:val="00C12176"/>
    <w:rsid w:val="00C12260"/>
    <w:rsid w:val="00C123A8"/>
    <w:rsid w:val="00C126E5"/>
    <w:rsid w:val="00C12920"/>
    <w:rsid w:val="00C12BC0"/>
    <w:rsid w:val="00C12D6E"/>
    <w:rsid w:val="00C12E65"/>
    <w:rsid w:val="00C12F90"/>
    <w:rsid w:val="00C13101"/>
    <w:rsid w:val="00C1351C"/>
    <w:rsid w:val="00C13640"/>
    <w:rsid w:val="00C13A47"/>
    <w:rsid w:val="00C140A8"/>
    <w:rsid w:val="00C140FB"/>
    <w:rsid w:val="00C14C26"/>
    <w:rsid w:val="00C14DEF"/>
    <w:rsid w:val="00C155F9"/>
    <w:rsid w:val="00C15D76"/>
    <w:rsid w:val="00C15F69"/>
    <w:rsid w:val="00C164A4"/>
    <w:rsid w:val="00C164EE"/>
    <w:rsid w:val="00C16A26"/>
    <w:rsid w:val="00C16C1E"/>
    <w:rsid w:val="00C16D06"/>
    <w:rsid w:val="00C17938"/>
    <w:rsid w:val="00C179AA"/>
    <w:rsid w:val="00C17D95"/>
    <w:rsid w:val="00C17E41"/>
    <w:rsid w:val="00C2003F"/>
    <w:rsid w:val="00C20042"/>
    <w:rsid w:val="00C204E0"/>
    <w:rsid w:val="00C206E5"/>
    <w:rsid w:val="00C20718"/>
    <w:rsid w:val="00C20B24"/>
    <w:rsid w:val="00C20B94"/>
    <w:rsid w:val="00C21B8E"/>
    <w:rsid w:val="00C21E75"/>
    <w:rsid w:val="00C22531"/>
    <w:rsid w:val="00C22CA3"/>
    <w:rsid w:val="00C22D18"/>
    <w:rsid w:val="00C22ECB"/>
    <w:rsid w:val="00C22FD7"/>
    <w:rsid w:val="00C231C1"/>
    <w:rsid w:val="00C23B74"/>
    <w:rsid w:val="00C23FA1"/>
    <w:rsid w:val="00C24941"/>
    <w:rsid w:val="00C24BC2"/>
    <w:rsid w:val="00C24C78"/>
    <w:rsid w:val="00C25052"/>
    <w:rsid w:val="00C25255"/>
    <w:rsid w:val="00C254CA"/>
    <w:rsid w:val="00C25BDC"/>
    <w:rsid w:val="00C25D09"/>
    <w:rsid w:val="00C26185"/>
    <w:rsid w:val="00C261BD"/>
    <w:rsid w:val="00C2663B"/>
    <w:rsid w:val="00C26744"/>
    <w:rsid w:val="00C2694A"/>
    <w:rsid w:val="00C26E42"/>
    <w:rsid w:val="00C26E4B"/>
    <w:rsid w:val="00C26ECC"/>
    <w:rsid w:val="00C26F5D"/>
    <w:rsid w:val="00C272D3"/>
    <w:rsid w:val="00C2759D"/>
    <w:rsid w:val="00C27700"/>
    <w:rsid w:val="00C27826"/>
    <w:rsid w:val="00C27A9E"/>
    <w:rsid w:val="00C27B38"/>
    <w:rsid w:val="00C27B83"/>
    <w:rsid w:val="00C27C1E"/>
    <w:rsid w:val="00C27EC0"/>
    <w:rsid w:val="00C27FEC"/>
    <w:rsid w:val="00C30318"/>
    <w:rsid w:val="00C30749"/>
    <w:rsid w:val="00C3099F"/>
    <w:rsid w:val="00C30C11"/>
    <w:rsid w:val="00C30EF6"/>
    <w:rsid w:val="00C31379"/>
    <w:rsid w:val="00C315E5"/>
    <w:rsid w:val="00C3181B"/>
    <w:rsid w:val="00C31828"/>
    <w:rsid w:val="00C31D6B"/>
    <w:rsid w:val="00C31F16"/>
    <w:rsid w:val="00C323DE"/>
    <w:rsid w:val="00C32571"/>
    <w:rsid w:val="00C326DB"/>
    <w:rsid w:val="00C32A4B"/>
    <w:rsid w:val="00C32E16"/>
    <w:rsid w:val="00C33021"/>
    <w:rsid w:val="00C3315E"/>
    <w:rsid w:val="00C3341A"/>
    <w:rsid w:val="00C3342E"/>
    <w:rsid w:val="00C3345B"/>
    <w:rsid w:val="00C334E3"/>
    <w:rsid w:val="00C3391E"/>
    <w:rsid w:val="00C33A37"/>
    <w:rsid w:val="00C33A93"/>
    <w:rsid w:val="00C33A9D"/>
    <w:rsid w:val="00C34B7A"/>
    <w:rsid w:val="00C352B3"/>
    <w:rsid w:val="00C35593"/>
    <w:rsid w:val="00C35DB7"/>
    <w:rsid w:val="00C35DE4"/>
    <w:rsid w:val="00C35E5D"/>
    <w:rsid w:val="00C36182"/>
    <w:rsid w:val="00C369A8"/>
    <w:rsid w:val="00C36BC8"/>
    <w:rsid w:val="00C36CAD"/>
    <w:rsid w:val="00C3752B"/>
    <w:rsid w:val="00C378DB"/>
    <w:rsid w:val="00C3792F"/>
    <w:rsid w:val="00C37DA1"/>
    <w:rsid w:val="00C40728"/>
    <w:rsid w:val="00C40A26"/>
    <w:rsid w:val="00C40B27"/>
    <w:rsid w:val="00C40C28"/>
    <w:rsid w:val="00C40D66"/>
    <w:rsid w:val="00C40F1D"/>
    <w:rsid w:val="00C40F41"/>
    <w:rsid w:val="00C41133"/>
    <w:rsid w:val="00C4126A"/>
    <w:rsid w:val="00C4145E"/>
    <w:rsid w:val="00C41573"/>
    <w:rsid w:val="00C41942"/>
    <w:rsid w:val="00C42570"/>
    <w:rsid w:val="00C42611"/>
    <w:rsid w:val="00C42698"/>
    <w:rsid w:val="00C42819"/>
    <w:rsid w:val="00C42850"/>
    <w:rsid w:val="00C4286B"/>
    <w:rsid w:val="00C429BB"/>
    <w:rsid w:val="00C42A64"/>
    <w:rsid w:val="00C42F64"/>
    <w:rsid w:val="00C4382E"/>
    <w:rsid w:val="00C43A41"/>
    <w:rsid w:val="00C43B8B"/>
    <w:rsid w:val="00C4419A"/>
    <w:rsid w:val="00C443EE"/>
    <w:rsid w:val="00C448CF"/>
    <w:rsid w:val="00C44CC9"/>
    <w:rsid w:val="00C44EB8"/>
    <w:rsid w:val="00C453A7"/>
    <w:rsid w:val="00C4596D"/>
    <w:rsid w:val="00C45C98"/>
    <w:rsid w:val="00C45EC9"/>
    <w:rsid w:val="00C460C9"/>
    <w:rsid w:val="00C461D2"/>
    <w:rsid w:val="00C462C9"/>
    <w:rsid w:val="00C46403"/>
    <w:rsid w:val="00C466D2"/>
    <w:rsid w:val="00C468A1"/>
    <w:rsid w:val="00C46A15"/>
    <w:rsid w:val="00C476DA"/>
    <w:rsid w:val="00C47DC1"/>
    <w:rsid w:val="00C47FF0"/>
    <w:rsid w:val="00C50825"/>
    <w:rsid w:val="00C50A57"/>
    <w:rsid w:val="00C50AD9"/>
    <w:rsid w:val="00C50C3B"/>
    <w:rsid w:val="00C50DFC"/>
    <w:rsid w:val="00C50FFE"/>
    <w:rsid w:val="00C51217"/>
    <w:rsid w:val="00C5136D"/>
    <w:rsid w:val="00C51A28"/>
    <w:rsid w:val="00C51AEC"/>
    <w:rsid w:val="00C51F11"/>
    <w:rsid w:val="00C52022"/>
    <w:rsid w:val="00C52251"/>
    <w:rsid w:val="00C52428"/>
    <w:rsid w:val="00C525ED"/>
    <w:rsid w:val="00C52768"/>
    <w:rsid w:val="00C52F5E"/>
    <w:rsid w:val="00C53250"/>
    <w:rsid w:val="00C53EA1"/>
    <w:rsid w:val="00C53F3A"/>
    <w:rsid w:val="00C54185"/>
    <w:rsid w:val="00C543A8"/>
    <w:rsid w:val="00C54560"/>
    <w:rsid w:val="00C549BB"/>
    <w:rsid w:val="00C54A35"/>
    <w:rsid w:val="00C54F18"/>
    <w:rsid w:val="00C54F87"/>
    <w:rsid w:val="00C55484"/>
    <w:rsid w:val="00C55631"/>
    <w:rsid w:val="00C55977"/>
    <w:rsid w:val="00C55EDF"/>
    <w:rsid w:val="00C5629D"/>
    <w:rsid w:val="00C56955"/>
    <w:rsid w:val="00C56C6B"/>
    <w:rsid w:val="00C571B9"/>
    <w:rsid w:val="00C5763A"/>
    <w:rsid w:val="00C5787A"/>
    <w:rsid w:val="00C604C6"/>
    <w:rsid w:val="00C607EC"/>
    <w:rsid w:val="00C6081F"/>
    <w:rsid w:val="00C60CB2"/>
    <w:rsid w:val="00C614E7"/>
    <w:rsid w:val="00C61799"/>
    <w:rsid w:val="00C61962"/>
    <w:rsid w:val="00C62155"/>
    <w:rsid w:val="00C62208"/>
    <w:rsid w:val="00C6228B"/>
    <w:rsid w:val="00C628B2"/>
    <w:rsid w:val="00C628E3"/>
    <w:rsid w:val="00C62B79"/>
    <w:rsid w:val="00C63BC3"/>
    <w:rsid w:val="00C63C05"/>
    <w:rsid w:val="00C642BD"/>
    <w:rsid w:val="00C64309"/>
    <w:rsid w:val="00C64389"/>
    <w:rsid w:val="00C6466E"/>
    <w:rsid w:val="00C648A2"/>
    <w:rsid w:val="00C64959"/>
    <w:rsid w:val="00C65173"/>
    <w:rsid w:val="00C65392"/>
    <w:rsid w:val="00C6552F"/>
    <w:rsid w:val="00C65548"/>
    <w:rsid w:val="00C6558C"/>
    <w:rsid w:val="00C657AA"/>
    <w:rsid w:val="00C65DD9"/>
    <w:rsid w:val="00C65EE8"/>
    <w:rsid w:val="00C662FD"/>
    <w:rsid w:val="00C665FE"/>
    <w:rsid w:val="00C666D8"/>
    <w:rsid w:val="00C669BC"/>
    <w:rsid w:val="00C66D6D"/>
    <w:rsid w:val="00C676D7"/>
    <w:rsid w:val="00C677DF"/>
    <w:rsid w:val="00C6787E"/>
    <w:rsid w:val="00C67B14"/>
    <w:rsid w:val="00C67C99"/>
    <w:rsid w:val="00C67CA3"/>
    <w:rsid w:val="00C67FF2"/>
    <w:rsid w:val="00C70390"/>
    <w:rsid w:val="00C703CB"/>
    <w:rsid w:val="00C709E9"/>
    <w:rsid w:val="00C70FF0"/>
    <w:rsid w:val="00C71028"/>
    <w:rsid w:val="00C7104A"/>
    <w:rsid w:val="00C7125A"/>
    <w:rsid w:val="00C717CF"/>
    <w:rsid w:val="00C71A1B"/>
    <w:rsid w:val="00C72568"/>
    <w:rsid w:val="00C726E8"/>
    <w:rsid w:val="00C727DD"/>
    <w:rsid w:val="00C7318E"/>
    <w:rsid w:val="00C7357F"/>
    <w:rsid w:val="00C73EB9"/>
    <w:rsid w:val="00C74606"/>
    <w:rsid w:val="00C74983"/>
    <w:rsid w:val="00C74A4F"/>
    <w:rsid w:val="00C74A96"/>
    <w:rsid w:val="00C753D0"/>
    <w:rsid w:val="00C75AAA"/>
    <w:rsid w:val="00C75B77"/>
    <w:rsid w:val="00C75E8F"/>
    <w:rsid w:val="00C764C3"/>
    <w:rsid w:val="00C7676F"/>
    <w:rsid w:val="00C774BF"/>
    <w:rsid w:val="00C777EE"/>
    <w:rsid w:val="00C77931"/>
    <w:rsid w:val="00C80189"/>
    <w:rsid w:val="00C801A9"/>
    <w:rsid w:val="00C8101E"/>
    <w:rsid w:val="00C810A9"/>
    <w:rsid w:val="00C81303"/>
    <w:rsid w:val="00C81964"/>
    <w:rsid w:val="00C81A32"/>
    <w:rsid w:val="00C81B86"/>
    <w:rsid w:val="00C823B3"/>
    <w:rsid w:val="00C8264B"/>
    <w:rsid w:val="00C828A5"/>
    <w:rsid w:val="00C82C78"/>
    <w:rsid w:val="00C82EEF"/>
    <w:rsid w:val="00C82F6E"/>
    <w:rsid w:val="00C832EF"/>
    <w:rsid w:val="00C83361"/>
    <w:rsid w:val="00C83521"/>
    <w:rsid w:val="00C8359F"/>
    <w:rsid w:val="00C83665"/>
    <w:rsid w:val="00C83789"/>
    <w:rsid w:val="00C83887"/>
    <w:rsid w:val="00C83B1D"/>
    <w:rsid w:val="00C840AE"/>
    <w:rsid w:val="00C8421D"/>
    <w:rsid w:val="00C84412"/>
    <w:rsid w:val="00C8451B"/>
    <w:rsid w:val="00C84A12"/>
    <w:rsid w:val="00C84B30"/>
    <w:rsid w:val="00C84CDF"/>
    <w:rsid w:val="00C85029"/>
    <w:rsid w:val="00C854BF"/>
    <w:rsid w:val="00C856F4"/>
    <w:rsid w:val="00C85BF2"/>
    <w:rsid w:val="00C85E12"/>
    <w:rsid w:val="00C85E67"/>
    <w:rsid w:val="00C861A0"/>
    <w:rsid w:val="00C86C6F"/>
    <w:rsid w:val="00C86DC6"/>
    <w:rsid w:val="00C87016"/>
    <w:rsid w:val="00C8728A"/>
    <w:rsid w:val="00C87496"/>
    <w:rsid w:val="00C875CA"/>
    <w:rsid w:val="00C8763B"/>
    <w:rsid w:val="00C8785C"/>
    <w:rsid w:val="00C87D40"/>
    <w:rsid w:val="00C87F85"/>
    <w:rsid w:val="00C9004A"/>
    <w:rsid w:val="00C902A8"/>
    <w:rsid w:val="00C906F1"/>
    <w:rsid w:val="00C9081E"/>
    <w:rsid w:val="00C908E8"/>
    <w:rsid w:val="00C90C31"/>
    <w:rsid w:val="00C90EA6"/>
    <w:rsid w:val="00C911B3"/>
    <w:rsid w:val="00C9148D"/>
    <w:rsid w:val="00C9172D"/>
    <w:rsid w:val="00C91812"/>
    <w:rsid w:val="00C91998"/>
    <w:rsid w:val="00C9209A"/>
    <w:rsid w:val="00C92226"/>
    <w:rsid w:val="00C922B9"/>
    <w:rsid w:val="00C924BE"/>
    <w:rsid w:val="00C929AB"/>
    <w:rsid w:val="00C92D5F"/>
    <w:rsid w:val="00C9366E"/>
    <w:rsid w:val="00C93710"/>
    <w:rsid w:val="00C93D88"/>
    <w:rsid w:val="00C93DB8"/>
    <w:rsid w:val="00C93FF9"/>
    <w:rsid w:val="00C943F0"/>
    <w:rsid w:val="00C94503"/>
    <w:rsid w:val="00C94A4C"/>
    <w:rsid w:val="00C94EC5"/>
    <w:rsid w:val="00C9563F"/>
    <w:rsid w:val="00C95F9B"/>
    <w:rsid w:val="00C95FEA"/>
    <w:rsid w:val="00C9601D"/>
    <w:rsid w:val="00C96280"/>
    <w:rsid w:val="00C964C0"/>
    <w:rsid w:val="00C9669A"/>
    <w:rsid w:val="00C968C7"/>
    <w:rsid w:val="00C96AFB"/>
    <w:rsid w:val="00C96F07"/>
    <w:rsid w:val="00C9720D"/>
    <w:rsid w:val="00C9722E"/>
    <w:rsid w:val="00C9729B"/>
    <w:rsid w:val="00C97595"/>
    <w:rsid w:val="00C97633"/>
    <w:rsid w:val="00C9766A"/>
    <w:rsid w:val="00C97A30"/>
    <w:rsid w:val="00C97D01"/>
    <w:rsid w:val="00C97D6E"/>
    <w:rsid w:val="00C97FA8"/>
    <w:rsid w:val="00CA046C"/>
    <w:rsid w:val="00CA08D0"/>
    <w:rsid w:val="00CA0BC9"/>
    <w:rsid w:val="00CA0F89"/>
    <w:rsid w:val="00CA1582"/>
    <w:rsid w:val="00CA20BE"/>
    <w:rsid w:val="00CA22F5"/>
    <w:rsid w:val="00CA236F"/>
    <w:rsid w:val="00CA27F7"/>
    <w:rsid w:val="00CA2F63"/>
    <w:rsid w:val="00CA3278"/>
    <w:rsid w:val="00CA3884"/>
    <w:rsid w:val="00CA43DA"/>
    <w:rsid w:val="00CA43F5"/>
    <w:rsid w:val="00CA46B4"/>
    <w:rsid w:val="00CA4B73"/>
    <w:rsid w:val="00CA4CFD"/>
    <w:rsid w:val="00CA4D1E"/>
    <w:rsid w:val="00CA4DB3"/>
    <w:rsid w:val="00CA5458"/>
    <w:rsid w:val="00CA5869"/>
    <w:rsid w:val="00CA58FE"/>
    <w:rsid w:val="00CA5944"/>
    <w:rsid w:val="00CA6481"/>
    <w:rsid w:val="00CA64DE"/>
    <w:rsid w:val="00CA664C"/>
    <w:rsid w:val="00CA705C"/>
    <w:rsid w:val="00CA720D"/>
    <w:rsid w:val="00CA73E1"/>
    <w:rsid w:val="00CA7CFF"/>
    <w:rsid w:val="00CB01DB"/>
    <w:rsid w:val="00CB0326"/>
    <w:rsid w:val="00CB07F2"/>
    <w:rsid w:val="00CB1005"/>
    <w:rsid w:val="00CB140A"/>
    <w:rsid w:val="00CB1714"/>
    <w:rsid w:val="00CB1FD4"/>
    <w:rsid w:val="00CB2014"/>
    <w:rsid w:val="00CB241F"/>
    <w:rsid w:val="00CB2B16"/>
    <w:rsid w:val="00CB2BA4"/>
    <w:rsid w:val="00CB3384"/>
    <w:rsid w:val="00CB33D2"/>
    <w:rsid w:val="00CB33DC"/>
    <w:rsid w:val="00CB3501"/>
    <w:rsid w:val="00CB3721"/>
    <w:rsid w:val="00CB4246"/>
    <w:rsid w:val="00CB451B"/>
    <w:rsid w:val="00CB4F13"/>
    <w:rsid w:val="00CB59E3"/>
    <w:rsid w:val="00CB5C8B"/>
    <w:rsid w:val="00CB5E87"/>
    <w:rsid w:val="00CB61A2"/>
    <w:rsid w:val="00CB65E9"/>
    <w:rsid w:val="00CB6769"/>
    <w:rsid w:val="00CB6966"/>
    <w:rsid w:val="00CB6D85"/>
    <w:rsid w:val="00CB746E"/>
    <w:rsid w:val="00CB7630"/>
    <w:rsid w:val="00CB7880"/>
    <w:rsid w:val="00CC0139"/>
    <w:rsid w:val="00CC04A8"/>
    <w:rsid w:val="00CC1AB9"/>
    <w:rsid w:val="00CC1F1A"/>
    <w:rsid w:val="00CC266B"/>
    <w:rsid w:val="00CC2B15"/>
    <w:rsid w:val="00CC2B8F"/>
    <w:rsid w:val="00CC2DCA"/>
    <w:rsid w:val="00CC2EEB"/>
    <w:rsid w:val="00CC3349"/>
    <w:rsid w:val="00CC345C"/>
    <w:rsid w:val="00CC3EDF"/>
    <w:rsid w:val="00CC4390"/>
    <w:rsid w:val="00CC497D"/>
    <w:rsid w:val="00CC49B7"/>
    <w:rsid w:val="00CC4D7C"/>
    <w:rsid w:val="00CC4D81"/>
    <w:rsid w:val="00CC4DC5"/>
    <w:rsid w:val="00CC4ED6"/>
    <w:rsid w:val="00CC4FF7"/>
    <w:rsid w:val="00CC55D7"/>
    <w:rsid w:val="00CC5BB6"/>
    <w:rsid w:val="00CC6405"/>
    <w:rsid w:val="00CC64D9"/>
    <w:rsid w:val="00CC678A"/>
    <w:rsid w:val="00CC6A8B"/>
    <w:rsid w:val="00CC6AD5"/>
    <w:rsid w:val="00CC6CA4"/>
    <w:rsid w:val="00CC6E1D"/>
    <w:rsid w:val="00CC70A8"/>
    <w:rsid w:val="00CC723A"/>
    <w:rsid w:val="00CC728D"/>
    <w:rsid w:val="00CC763D"/>
    <w:rsid w:val="00CC76EA"/>
    <w:rsid w:val="00CC786B"/>
    <w:rsid w:val="00CC7CE8"/>
    <w:rsid w:val="00CD0181"/>
    <w:rsid w:val="00CD02C7"/>
    <w:rsid w:val="00CD04D7"/>
    <w:rsid w:val="00CD0683"/>
    <w:rsid w:val="00CD08FC"/>
    <w:rsid w:val="00CD09D5"/>
    <w:rsid w:val="00CD0B7B"/>
    <w:rsid w:val="00CD0F06"/>
    <w:rsid w:val="00CD110C"/>
    <w:rsid w:val="00CD1359"/>
    <w:rsid w:val="00CD1783"/>
    <w:rsid w:val="00CD1F48"/>
    <w:rsid w:val="00CD296D"/>
    <w:rsid w:val="00CD2D87"/>
    <w:rsid w:val="00CD2DDC"/>
    <w:rsid w:val="00CD309E"/>
    <w:rsid w:val="00CD3112"/>
    <w:rsid w:val="00CD3E66"/>
    <w:rsid w:val="00CD3FEC"/>
    <w:rsid w:val="00CD490F"/>
    <w:rsid w:val="00CD4D64"/>
    <w:rsid w:val="00CD4F62"/>
    <w:rsid w:val="00CD525A"/>
    <w:rsid w:val="00CD54AD"/>
    <w:rsid w:val="00CD5576"/>
    <w:rsid w:val="00CD55C4"/>
    <w:rsid w:val="00CD57C1"/>
    <w:rsid w:val="00CD57CA"/>
    <w:rsid w:val="00CD61F9"/>
    <w:rsid w:val="00CD64C4"/>
    <w:rsid w:val="00CD6623"/>
    <w:rsid w:val="00CD6712"/>
    <w:rsid w:val="00CD6757"/>
    <w:rsid w:val="00CD6DE8"/>
    <w:rsid w:val="00CD751D"/>
    <w:rsid w:val="00CD7AF6"/>
    <w:rsid w:val="00CD7B22"/>
    <w:rsid w:val="00CD7CCF"/>
    <w:rsid w:val="00CE00FD"/>
    <w:rsid w:val="00CE0EFB"/>
    <w:rsid w:val="00CE0F13"/>
    <w:rsid w:val="00CE1617"/>
    <w:rsid w:val="00CE1E4D"/>
    <w:rsid w:val="00CE20A9"/>
    <w:rsid w:val="00CE24C6"/>
    <w:rsid w:val="00CE24D5"/>
    <w:rsid w:val="00CE2580"/>
    <w:rsid w:val="00CE2626"/>
    <w:rsid w:val="00CE2E46"/>
    <w:rsid w:val="00CE2F63"/>
    <w:rsid w:val="00CE3140"/>
    <w:rsid w:val="00CE3165"/>
    <w:rsid w:val="00CE3606"/>
    <w:rsid w:val="00CE37F7"/>
    <w:rsid w:val="00CE3C7E"/>
    <w:rsid w:val="00CE3F87"/>
    <w:rsid w:val="00CE41CE"/>
    <w:rsid w:val="00CE426F"/>
    <w:rsid w:val="00CE4291"/>
    <w:rsid w:val="00CE433D"/>
    <w:rsid w:val="00CE43C5"/>
    <w:rsid w:val="00CE475E"/>
    <w:rsid w:val="00CE4AEC"/>
    <w:rsid w:val="00CE4E5E"/>
    <w:rsid w:val="00CE510B"/>
    <w:rsid w:val="00CE56A9"/>
    <w:rsid w:val="00CE5B00"/>
    <w:rsid w:val="00CE5BD3"/>
    <w:rsid w:val="00CE5D8F"/>
    <w:rsid w:val="00CE6917"/>
    <w:rsid w:val="00CE6CDC"/>
    <w:rsid w:val="00CE6FCF"/>
    <w:rsid w:val="00CE72BB"/>
    <w:rsid w:val="00CE7C02"/>
    <w:rsid w:val="00CE7DDB"/>
    <w:rsid w:val="00CF00DF"/>
    <w:rsid w:val="00CF01C4"/>
    <w:rsid w:val="00CF0336"/>
    <w:rsid w:val="00CF03C2"/>
    <w:rsid w:val="00CF0738"/>
    <w:rsid w:val="00CF0C73"/>
    <w:rsid w:val="00CF0D06"/>
    <w:rsid w:val="00CF0FA6"/>
    <w:rsid w:val="00CF10DC"/>
    <w:rsid w:val="00CF116E"/>
    <w:rsid w:val="00CF126D"/>
    <w:rsid w:val="00CF129F"/>
    <w:rsid w:val="00CF18FD"/>
    <w:rsid w:val="00CF1A45"/>
    <w:rsid w:val="00CF2351"/>
    <w:rsid w:val="00CF2558"/>
    <w:rsid w:val="00CF296B"/>
    <w:rsid w:val="00CF29B3"/>
    <w:rsid w:val="00CF2AB1"/>
    <w:rsid w:val="00CF3186"/>
    <w:rsid w:val="00CF4009"/>
    <w:rsid w:val="00CF4D6B"/>
    <w:rsid w:val="00CF5189"/>
    <w:rsid w:val="00CF5560"/>
    <w:rsid w:val="00CF5797"/>
    <w:rsid w:val="00CF583C"/>
    <w:rsid w:val="00CF5A9A"/>
    <w:rsid w:val="00CF6F49"/>
    <w:rsid w:val="00CF75F9"/>
    <w:rsid w:val="00CF7750"/>
    <w:rsid w:val="00CF7921"/>
    <w:rsid w:val="00D00589"/>
    <w:rsid w:val="00D006B6"/>
    <w:rsid w:val="00D01202"/>
    <w:rsid w:val="00D013AF"/>
    <w:rsid w:val="00D01681"/>
    <w:rsid w:val="00D01955"/>
    <w:rsid w:val="00D01DE0"/>
    <w:rsid w:val="00D01F19"/>
    <w:rsid w:val="00D0274A"/>
    <w:rsid w:val="00D02ABB"/>
    <w:rsid w:val="00D02C05"/>
    <w:rsid w:val="00D02CA4"/>
    <w:rsid w:val="00D03331"/>
    <w:rsid w:val="00D03425"/>
    <w:rsid w:val="00D03AA9"/>
    <w:rsid w:val="00D03AC8"/>
    <w:rsid w:val="00D03AF7"/>
    <w:rsid w:val="00D042E9"/>
    <w:rsid w:val="00D0450D"/>
    <w:rsid w:val="00D046A0"/>
    <w:rsid w:val="00D047B9"/>
    <w:rsid w:val="00D0490D"/>
    <w:rsid w:val="00D04D0A"/>
    <w:rsid w:val="00D04DB3"/>
    <w:rsid w:val="00D04F60"/>
    <w:rsid w:val="00D052AE"/>
    <w:rsid w:val="00D052F1"/>
    <w:rsid w:val="00D05D57"/>
    <w:rsid w:val="00D05DCC"/>
    <w:rsid w:val="00D05E71"/>
    <w:rsid w:val="00D0618F"/>
    <w:rsid w:val="00D0622C"/>
    <w:rsid w:val="00D06860"/>
    <w:rsid w:val="00D06A81"/>
    <w:rsid w:val="00D06CE0"/>
    <w:rsid w:val="00D06FCA"/>
    <w:rsid w:val="00D07516"/>
    <w:rsid w:val="00D10069"/>
    <w:rsid w:val="00D1013F"/>
    <w:rsid w:val="00D101EB"/>
    <w:rsid w:val="00D11485"/>
    <w:rsid w:val="00D116B1"/>
    <w:rsid w:val="00D11762"/>
    <w:rsid w:val="00D117BE"/>
    <w:rsid w:val="00D11877"/>
    <w:rsid w:val="00D1190A"/>
    <w:rsid w:val="00D123DA"/>
    <w:rsid w:val="00D127CA"/>
    <w:rsid w:val="00D127D0"/>
    <w:rsid w:val="00D12BEC"/>
    <w:rsid w:val="00D132DA"/>
    <w:rsid w:val="00D13561"/>
    <w:rsid w:val="00D13834"/>
    <w:rsid w:val="00D13D9A"/>
    <w:rsid w:val="00D13FA6"/>
    <w:rsid w:val="00D14171"/>
    <w:rsid w:val="00D141F8"/>
    <w:rsid w:val="00D146D9"/>
    <w:rsid w:val="00D149C1"/>
    <w:rsid w:val="00D14B87"/>
    <w:rsid w:val="00D153BB"/>
    <w:rsid w:val="00D16264"/>
    <w:rsid w:val="00D1666F"/>
    <w:rsid w:val="00D16671"/>
    <w:rsid w:val="00D16870"/>
    <w:rsid w:val="00D16A9B"/>
    <w:rsid w:val="00D16D84"/>
    <w:rsid w:val="00D170CB"/>
    <w:rsid w:val="00D171EE"/>
    <w:rsid w:val="00D1720F"/>
    <w:rsid w:val="00D175A8"/>
    <w:rsid w:val="00D1772D"/>
    <w:rsid w:val="00D177C7"/>
    <w:rsid w:val="00D17820"/>
    <w:rsid w:val="00D17999"/>
    <w:rsid w:val="00D17F31"/>
    <w:rsid w:val="00D17F6C"/>
    <w:rsid w:val="00D203CE"/>
    <w:rsid w:val="00D20458"/>
    <w:rsid w:val="00D20573"/>
    <w:rsid w:val="00D20CAD"/>
    <w:rsid w:val="00D20F93"/>
    <w:rsid w:val="00D210AF"/>
    <w:rsid w:val="00D214A4"/>
    <w:rsid w:val="00D21645"/>
    <w:rsid w:val="00D21790"/>
    <w:rsid w:val="00D21EE4"/>
    <w:rsid w:val="00D21EF9"/>
    <w:rsid w:val="00D2224A"/>
    <w:rsid w:val="00D2228B"/>
    <w:rsid w:val="00D225D5"/>
    <w:rsid w:val="00D22611"/>
    <w:rsid w:val="00D226FF"/>
    <w:rsid w:val="00D2342B"/>
    <w:rsid w:val="00D23709"/>
    <w:rsid w:val="00D2373F"/>
    <w:rsid w:val="00D23930"/>
    <w:rsid w:val="00D244B4"/>
    <w:rsid w:val="00D24D34"/>
    <w:rsid w:val="00D24EDF"/>
    <w:rsid w:val="00D25530"/>
    <w:rsid w:val="00D257B2"/>
    <w:rsid w:val="00D25A34"/>
    <w:rsid w:val="00D25E3D"/>
    <w:rsid w:val="00D2615D"/>
    <w:rsid w:val="00D263B4"/>
    <w:rsid w:val="00D26840"/>
    <w:rsid w:val="00D2701F"/>
    <w:rsid w:val="00D2706F"/>
    <w:rsid w:val="00D271C0"/>
    <w:rsid w:val="00D2729C"/>
    <w:rsid w:val="00D2757E"/>
    <w:rsid w:val="00D2796B"/>
    <w:rsid w:val="00D30139"/>
    <w:rsid w:val="00D302D0"/>
    <w:rsid w:val="00D30BF0"/>
    <w:rsid w:val="00D31716"/>
    <w:rsid w:val="00D31A8E"/>
    <w:rsid w:val="00D31FA3"/>
    <w:rsid w:val="00D32309"/>
    <w:rsid w:val="00D328B8"/>
    <w:rsid w:val="00D32FB0"/>
    <w:rsid w:val="00D331A4"/>
    <w:rsid w:val="00D33A33"/>
    <w:rsid w:val="00D33AF8"/>
    <w:rsid w:val="00D342B2"/>
    <w:rsid w:val="00D34491"/>
    <w:rsid w:val="00D344E7"/>
    <w:rsid w:val="00D34569"/>
    <w:rsid w:val="00D34636"/>
    <w:rsid w:val="00D34A15"/>
    <w:rsid w:val="00D34CB3"/>
    <w:rsid w:val="00D3505A"/>
    <w:rsid w:val="00D355F2"/>
    <w:rsid w:val="00D35D86"/>
    <w:rsid w:val="00D37070"/>
    <w:rsid w:val="00D374F1"/>
    <w:rsid w:val="00D376D4"/>
    <w:rsid w:val="00D37DA2"/>
    <w:rsid w:val="00D37DE7"/>
    <w:rsid w:val="00D37E9B"/>
    <w:rsid w:val="00D4027F"/>
    <w:rsid w:val="00D40470"/>
    <w:rsid w:val="00D404A1"/>
    <w:rsid w:val="00D40B05"/>
    <w:rsid w:val="00D41253"/>
    <w:rsid w:val="00D4127B"/>
    <w:rsid w:val="00D41CE2"/>
    <w:rsid w:val="00D421E5"/>
    <w:rsid w:val="00D42FE8"/>
    <w:rsid w:val="00D43C1A"/>
    <w:rsid w:val="00D43CD4"/>
    <w:rsid w:val="00D43D7F"/>
    <w:rsid w:val="00D44129"/>
    <w:rsid w:val="00D4412F"/>
    <w:rsid w:val="00D4448E"/>
    <w:rsid w:val="00D44CE8"/>
    <w:rsid w:val="00D4527F"/>
    <w:rsid w:val="00D455F6"/>
    <w:rsid w:val="00D456DD"/>
    <w:rsid w:val="00D45A0B"/>
    <w:rsid w:val="00D45EA9"/>
    <w:rsid w:val="00D4629A"/>
    <w:rsid w:val="00D462E8"/>
    <w:rsid w:val="00D46322"/>
    <w:rsid w:val="00D46505"/>
    <w:rsid w:val="00D465CB"/>
    <w:rsid w:val="00D46A92"/>
    <w:rsid w:val="00D47073"/>
    <w:rsid w:val="00D47200"/>
    <w:rsid w:val="00D472D5"/>
    <w:rsid w:val="00D472FC"/>
    <w:rsid w:val="00D474B4"/>
    <w:rsid w:val="00D47844"/>
    <w:rsid w:val="00D47B3C"/>
    <w:rsid w:val="00D47CB2"/>
    <w:rsid w:val="00D503BA"/>
    <w:rsid w:val="00D50760"/>
    <w:rsid w:val="00D50A02"/>
    <w:rsid w:val="00D50B0F"/>
    <w:rsid w:val="00D50CE3"/>
    <w:rsid w:val="00D512E4"/>
    <w:rsid w:val="00D5132C"/>
    <w:rsid w:val="00D51786"/>
    <w:rsid w:val="00D5189D"/>
    <w:rsid w:val="00D51AE0"/>
    <w:rsid w:val="00D51DB9"/>
    <w:rsid w:val="00D529E2"/>
    <w:rsid w:val="00D52A4C"/>
    <w:rsid w:val="00D52AF9"/>
    <w:rsid w:val="00D52D85"/>
    <w:rsid w:val="00D53889"/>
    <w:rsid w:val="00D5434C"/>
    <w:rsid w:val="00D54837"/>
    <w:rsid w:val="00D54A6C"/>
    <w:rsid w:val="00D55066"/>
    <w:rsid w:val="00D5530F"/>
    <w:rsid w:val="00D559DA"/>
    <w:rsid w:val="00D55B1E"/>
    <w:rsid w:val="00D55C44"/>
    <w:rsid w:val="00D563CA"/>
    <w:rsid w:val="00D56A61"/>
    <w:rsid w:val="00D56C0F"/>
    <w:rsid w:val="00D56DBF"/>
    <w:rsid w:val="00D56FD2"/>
    <w:rsid w:val="00D5701B"/>
    <w:rsid w:val="00D57AF4"/>
    <w:rsid w:val="00D57B0D"/>
    <w:rsid w:val="00D60091"/>
    <w:rsid w:val="00D600B3"/>
    <w:rsid w:val="00D6040B"/>
    <w:rsid w:val="00D609C7"/>
    <w:rsid w:val="00D60C5D"/>
    <w:rsid w:val="00D6102F"/>
    <w:rsid w:val="00D611BF"/>
    <w:rsid w:val="00D617B5"/>
    <w:rsid w:val="00D61C0E"/>
    <w:rsid w:val="00D61DB8"/>
    <w:rsid w:val="00D62129"/>
    <w:rsid w:val="00D6269B"/>
    <w:rsid w:val="00D626B4"/>
    <w:rsid w:val="00D62879"/>
    <w:rsid w:val="00D62E49"/>
    <w:rsid w:val="00D62F0C"/>
    <w:rsid w:val="00D6315F"/>
    <w:rsid w:val="00D633BF"/>
    <w:rsid w:val="00D633ED"/>
    <w:rsid w:val="00D6359D"/>
    <w:rsid w:val="00D63870"/>
    <w:rsid w:val="00D639AB"/>
    <w:rsid w:val="00D63AF8"/>
    <w:rsid w:val="00D64082"/>
    <w:rsid w:val="00D64D83"/>
    <w:rsid w:val="00D64E0E"/>
    <w:rsid w:val="00D655A3"/>
    <w:rsid w:val="00D65C58"/>
    <w:rsid w:val="00D65DA6"/>
    <w:rsid w:val="00D6607E"/>
    <w:rsid w:val="00D6637D"/>
    <w:rsid w:val="00D66889"/>
    <w:rsid w:val="00D66F6C"/>
    <w:rsid w:val="00D66F9A"/>
    <w:rsid w:val="00D6730C"/>
    <w:rsid w:val="00D6779B"/>
    <w:rsid w:val="00D67825"/>
    <w:rsid w:val="00D67CA5"/>
    <w:rsid w:val="00D67D53"/>
    <w:rsid w:val="00D70392"/>
    <w:rsid w:val="00D70825"/>
    <w:rsid w:val="00D70CEB"/>
    <w:rsid w:val="00D70E52"/>
    <w:rsid w:val="00D70EC6"/>
    <w:rsid w:val="00D71365"/>
    <w:rsid w:val="00D7158C"/>
    <w:rsid w:val="00D71832"/>
    <w:rsid w:val="00D71B92"/>
    <w:rsid w:val="00D71EC1"/>
    <w:rsid w:val="00D71F16"/>
    <w:rsid w:val="00D72A10"/>
    <w:rsid w:val="00D72AF5"/>
    <w:rsid w:val="00D72C3F"/>
    <w:rsid w:val="00D73339"/>
    <w:rsid w:val="00D7362C"/>
    <w:rsid w:val="00D73C72"/>
    <w:rsid w:val="00D73C88"/>
    <w:rsid w:val="00D73CDC"/>
    <w:rsid w:val="00D73DCD"/>
    <w:rsid w:val="00D74590"/>
    <w:rsid w:val="00D74ED4"/>
    <w:rsid w:val="00D751A4"/>
    <w:rsid w:val="00D7589D"/>
    <w:rsid w:val="00D75CE5"/>
    <w:rsid w:val="00D75D71"/>
    <w:rsid w:val="00D75EE8"/>
    <w:rsid w:val="00D761E1"/>
    <w:rsid w:val="00D76204"/>
    <w:rsid w:val="00D76618"/>
    <w:rsid w:val="00D76E48"/>
    <w:rsid w:val="00D76F51"/>
    <w:rsid w:val="00D771F7"/>
    <w:rsid w:val="00D773BF"/>
    <w:rsid w:val="00D77AA3"/>
    <w:rsid w:val="00D77ACD"/>
    <w:rsid w:val="00D77B2A"/>
    <w:rsid w:val="00D77E40"/>
    <w:rsid w:val="00D77E49"/>
    <w:rsid w:val="00D80710"/>
    <w:rsid w:val="00D8092E"/>
    <w:rsid w:val="00D80959"/>
    <w:rsid w:val="00D80BDF"/>
    <w:rsid w:val="00D810AE"/>
    <w:rsid w:val="00D8140E"/>
    <w:rsid w:val="00D818D3"/>
    <w:rsid w:val="00D81A32"/>
    <w:rsid w:val="00D81A7B"/>
    <w:rsid w:val="00D82009"/>
    <w:rsid w:val="00D823D7"/>
    <w:rsid w:val="00D824C7"/>
    <w:rsid w:val="00D82BE4"/>
    <w:rsid w:val="00D82C18"/>
    <w:rsid w:val="00D82E48"/>
    <w:rsid w:val="00D83349"/>
    <w:rsid w:val="00D8336C"/>
    <w:rsid w:val="00D83672"/>
    <w:rsid w:val="00D836AA"/>
    <w:rsid w:val="00D83F7E"/>
    <w:rsid w:val="00D840F2"/>
    <w:rsid w:val="00D84293"/>
    <w:rsid w:val="00D8455E"/>
    <w:rsid w:val="00D84992"/>
    <w:rsid w:val="00D84B50"/>
    <w:rsid w:val="00D84EF8"/>
    <w:rsid w:val="00D8524E"/>
    <w:rsid w:val="00D85275"/>
    <w:rsid w:val="00D857EA"/>
    <w:rsid w:val="00D85D65"/>
    <w:rsid w:val="00D85DBA"/>
    <w:rsid w:val="00D85E0B"/>
    <w:rsid w:val="00D85E41"/>
    <w:rsid w:val="00D8690A"/>
    <w:rsid w:val="00D86FC7"/>
    <w:rsid w:val="00D87000"/>
    <w:rsid w:val="00D8715F"/>
    <w:rsid w:val="00D8746F"/>
    <w:rsid w:val="00D9005D"/>
    <w:rsid w:val="00D90458"/>
    <w:rsid w:val="00D90C15"/>
    <w:rsid w:val="00D910BE"/>
    <w:rsid w:val="00D9178A"/>
    <w:rsid w:val="00D91796"/>
    <w:rsid w:val="00D91D11"/>
    <w:rsid w:val="00D91D3B"/>
    <w:rsid w:val="00D91FD2"/>
    <w:rsid w:val="00D9278F"/>
    <w:rsid w:val="00D929D5"/>
    <w:rsid w:val="00D93412"/>
    <w:rsid w:val="00D93827"/>
    <w:rsid w:val="00D93884"/>
    <w:rsid w:val="00D939BB"/>
    <w:rsid w:val="00D93C7D"/>
    <w:rsid w:val="00D93E0F"/>
    <w:rsid w:val="00D93FB3"/>
    <w:rsid w:val="00D94233"/>
    <w:rsid w:val="00D94AF7"/>
    <w:rsid w:val="00D94B31"/>
    <w:rsid w:val="00D94BCD"/>
    <w:rsid w:val="00D94C63"/>
    <w:rsid w:val="00D94DC4"/>
    <w:rsid w:val="00D94F8C"/>
    <w:rsid w:val="00D95A09"/>
    <w:rsid w:val="00D95DE4"/>
    <w:rsid w:val="00D95E55"/>
    <w:rsid w:val="00D95E66"/>
    <w:rsid w:val="00D95E86"/>
    <w:rsid w:val="00D95ED3"/>
    <w:rsid w:val="00D961FE"/>
    <w:rsid w:val="00D9654C"/>
    <w:rsid w:val="00D96847"/>
    <w:rsid w:val="00D968DA"/>
    <w:rsid w:val="00D96C09"/>
    <w:rsid w:val="00D96D05"/>
    <w:rsid w:val="00D97305"/>
    <w:rsid w:val="00D97580"/>
    <w:rsid w:val="00D97859"/>
    <w:rsid w:val="00D97F27"/>
    <w:rsid w:val="00D97FF7"/>
    <w:rsid w:val="00DA04AF"/>
    <w:rsid w:val="00DA0545"/>
    <w:rsid w:val="00DA05FC"/>
    <w:rsid w:val="00DA07B2"/>
    <w:rsid w:val="00DA0FD6"/>
    <w:rsid w:val="00DA1795"/>
    <w:rsid w:val="00DA1A08"/>
    <w:rsid w:val="00DA1C4D"/>
    <w:rsid w:val="00DA1ED3"/>
    <w:rsid w:val="00DA2651"/>
    <w:rsid w:val="00DA2721"/>
    <w:rsid w:val="00DA30C9"/>
    <w:rsid w:val="00DA319E"/>
    <w:rsid w:val="00DA324E"/>
    <w:rsid w:val="00DA352B"/>
    <w:rsid w:val="00DA361D"/>
    <w:rsid w:val="00DA3DF3"/>
    <w:rsid w:val="00DA3FB3"/>
    <w:rsid w:val="00DA43F0"/>
    <w:rsid w:val="00DA45DE"/>
    <w:rsid w:val="00DA492B"/>
    <w:rsid w:val="00DA4D95"/>
    <w:rsid w:val="00DA4F1F"/>
    <w:rsid w:val="00DA4FC6"/>
    <w:rsid w:val="00DA4FFA"/>
    <w:rsid w:val="00DA50EE"/>
    <w:rsid w:val="00DA512C"/>
    <w:rsid w:val="00DA55E1"/>
    <w:rsid w:val="00DA5701"/>
    <w:rsid w:val="00DA5A9D"/>
    <w:rsid w:val="00DA5B60"/>
    <w:rsid w:val="00DA5BC8"/>
    <w:rsid w:val="00DA5C7C"/>
    <w:rsid w:val="00DA6438"/>
    <w:rsid w:val="00DA66BD"/>
    <w:rsid w:val="00DA66C3"/>
    <w:rsid w:val="00DA66CD"/>
    <w:rsid w:val="00DA68B8"/>
    <w:rsid w:val="00DA7168"/>
    <w:rsid w:val="00DA74AA"/>
    <w:rsid w:val="00DA789F"/>
    <w:rsid w:val="00DB001C"/>
    <w:rsid w:val="00DB017D"/>
    <w:rsid w:val="00DB078B"/>
    <w:rsid w:val="00DB0944"/>
    <w:rsid w:val="00DB0FAE"/>
    <w:rsid w:val="00DB1280"/>
    <w:rsid w:val="00DB136C"/>
    <w:rsid w:val="00DB13DC"/>
    <w:rsid w:val="00DB1591"/>
    <w:rsid w:val="00DB19EC"/>
    <w:rsid w:val="00DB1BF4"/>
    <w:rsid w:val="00DB27B7"/>
    <w:rsid w:val="00DB2D6C"/>
    <w:rsid w:val="00DB3884"/>
    <w:rsid w:val="00DB3BEF"/>
    <w:rsid w:val="00DB3EA1"/>
    <w:rsid w:val="00DB3ED8"/>
    <w:rsid w:val="00DB46BD"/>
    <w:rsid w:val="00DB47B3"/>
    <w:rsid w:val="00DB4E34"/>
    <w:rsid w:val="00DB4F5A"/>
    <w:rsid w:val="00DB504E"/>
    <w:rsid w:val="00DB5389"/>
    <w:rsid w:val="00DB56D2"/>
    <w:rsid w:val="00DB5D8C"/>
    <w:rsid w:val="00DB679C"/>
    <w:rsid w:val="00DB6EE9"/>
    <w:rsid w:val="00DB6FAF"/>
    <w:rsid w:val="00DB7008"/>
    <w:rsid w:val="00DB7444"/>
    <w:rsid w:val="00DB765E"/>
    <w:rsid w:val="00DB7711"/>
    <w:rsid w:val="00DB7763"/>
    <w:rsid w:val="00DB7800"/>
    <w:rsid w:val="00DB7B27"/>
    <w:rsid w:val="00DB7B57"/>
    <w:rsid w:val="00DB7B72"/>
    <w:rsid w:val="00DC0D60"/>
    <w:rsid w:val="00DC0D80"/>
    <w:rsid w:val="00DC0DEB"/>
    <w:rsid w:val="00DC1155"/>
    <w:rsid w:val="00DC1233"/>
    <w:rsid w:val="00DC1319"/>
    <w:rsid w:val="00DC1538"/>
    <w:rsid w:val="00DC2079"/>
    <w:rsid w:val="00DC219E"/>
    <w:rsid w:val="00DC26EB"/>
    <w:rsid w:val="00DC30EE"/>
    <w:rsid w:val="00DC345A"/>
    <w:rsid w:val="00DC34A6"/>
    <w:rsid w:val="00DC3635"/>
    <w:rsid w:val="00DC3A90"/>
    <w:rsid w:val="00DC3B0D"/>
    <w:rsid w:val="00DC45A2"/>
    <w:rsid w:val="00DC4677"/>
    <w:rsid w:val="00DC46AC"/>
    <w:rsid w:val="00DC493B"/>
    <w:rsid w:val="00DC4B39"/>
    <w:rsid w:val="00DC4BF1"/>
    <w:rsid w:val="00DC522A"/>
    <w:rsid w:val="00DC5455"/>
    <w:rsid w:val="00DC54F4"/>
    <w:rsid w:val="00DC5540"/>
    <w:rsid w:val="00DC593E"/>
    <w:rsid w:val="00DC5E4E"/>
    <w:rsid w:val="00DC5F79"/>
    <w:rsid w:val="00DC6016"/>
    <w:rsid w:val="00DC60F8"/>
    <w:rsid w:val="00DC614A"/>
    <w:rsid w:val="00DC6D95"/>
    <w:rsid w:val="00DC6F3C"/>
    <w:rsid w:val="00DC7485"/>
    <w:rsid w:val="00DC77E1"/>
    <w:rsid w:val="00DC7884"/>
    <w:rsid w:val="00DC7B53"/>
    <w:rsid w:val="00DC7BE4"/>
    <w:rsid w:val="00DD03A4"/>
    <w:rsid w:val="00DD0548"/>
    <w:rsid w:val="00DD0B3F"/>
    <w:rsid w:val="00DD0F1A"/>
    <w:rsid w:val="00DD127B"/>
    <w:rsid w:val="00DD13A9"/>
    <w:rsid w:val="00DD15BC"/>
    <w:rsid w:val="00DD1840"/>
    <w:rsid w:val="00DD21E5"/>
    <w:rsid w:val="00DD24C4"/>
    <w:rsid w:val="00DD2A1C"/>
    <w:rsid w:val="00DD2B0F"/>
    <w:rsid w:val="00DD341F"/>
    <w:rsid w:val="00DD3750"/>
    <w:rsid w:val="00DD3C7A"/>
    <w:rsid w:val="00DD4985"/>
    <w:rsid w:val="00DD4C0A"/>
    <w:rsid w:val="00DD5067"/>
    <w:rsid w:val="00DD5141"/>
    <w:rsid w:val="00DD55C5"/>
    <w:rsid w:val="00DD5A6A"/>
    <w:rsid w:val="00DD5E85"/>
    <w:rsid w:val="00DD6009"/>
    <w:rsid w:val="00DD61E9"/>
    <w:rsid w:val="00DD63CE"/>
    <w:rsid w:val="00DD6443"/>
    <w:rsid w:val="00DD693A"/>
    <w:rsid w:val="00DD6D86"/>
    <w:rsid w:val="00DD6EA7"/>
    <w:rsid w:val="00DD7732"/>
    <w:rsid w:val="00DD787D"/>
    <w:rsid w:val="00DE0486"/>
    <w:rsid w:val="00DE050C"/>
    <w:rsid w:val="00DE051C"/>
    <w:rsid w:val="00DE053C"/>
    <w:rsid w:val="00DE0752"/>
    <w:rsid w:val="00DE11F7"/>
    <w:rsid w:val="00DE1328"/>
    <w:rsid w:val="00DE1414"/>
    <w:rsid w:val="00DE1726"/>
    <w:rsid w:val="00DE1B2A"/>
    <w:rsid w:val="00DE1D4A"/>
    <w:rsid w:val="00DE2504"/>
    <w:rsid w:val="00DE2CB8"/>
    <w:rsid w:val="00DE2E11"/>
    <w:rsid w:val="00DE30CB"/>
    <w:rsid w:val="00DE3484"/>
    <w:rsid w:val="00DE372D"/>
    <w:rsid w:val="00DE3DE5"/>
    <w:rsid w:val="00DE40D2"/>
    <w:rsid w:val="00DE41A7"/>
    <w:rsid w:val="00DE44E3"/>
    <w:rsid w:val="00DE4AF7"/>
    <w:rsid w:val="00DE5128"/>
    <w:rsid w:val="00DE557D"/>
    <w:rsid w:val="00DE5632"/>
    <w:rsid w:val="00DE5D53"/>
    <w:rsid w:val="00DE5F4C"/>
    <w:rsid w:val="00DE6004"/>
    <w:rsid w:val="00DE692D"/>
    <w:rsid w:val="00DE7101"/>
    <w:rsid w:val="00DE73A1"/>
    <w:rsid w:val="00DE77AC"/>
    <w:rsid w:val="00DE78A6"/>
    <w:rsid w:val="00DE7931"/>
    <w:rsid w:val="00DE7EA3"/>
    <w:rsid w:val="00DE7F1A"/>
    <w:rsid w:val="00DF0093"/>
    <w:rsid w:val="00DF01BB"/>
    <w:rsid w:val="00DF0261"/>
    <w:rsid w:val="00DF064D"/>
    <w:rsid w:val="00DF07C9"/>
    <w:rsid w:val="00DF0967"/>
    <w:rsid w:val="00DF0B8D"/>
    <w:rsid w:val="00DF0C37"/>
    <w:rsid w:val="00DF0F5E"/>
    <w:rsid w:val="00DF136B"/>
    <w:rsid w:val="00DF1F9E"/>
    <w:rsid w:val="00DF20ED"/>
    <w:rsid w:val="00DF212F"/>
    <w:rsid w:val="00DF2F19"/>
    <w:rsid w:val="00DF306E"/>
    <w:rsid w:val="00DF30D4"/>
    <w:rsid w:val="00DF3A13"/>
    <w:rsid w:val="00DF4205"/>
    <w:rsid w:val="00DF442E"/>
    <w:rsid w:val="00DF4563"/>
    <w:rsid w:val="00DF49B1"/>
    <w:rsid w:val="00DF4ABA"/>
    <w:rsid w:val="00DF4D1A"/>
    <w:rsid w:val="00DF52EB"/>
    <w:rsid w:val="00DF5334"/>
    <w:rsid w:val="00DF53AC"/>
    <w:rsid w:val="00DF590B"/>
    <w:rsid w:val="00DF5917"/>
    <w:rsid w:val="00DF5AE5"/>
    <w:rsid w:val="00DF5CC0"/>
    <w:rsid w:val="00DF5CFB"/>
    <w:rsid w:val="00DF5E32"/>
    <w:rsid w:val="00DF5F8F"/>
    <w:rsid w:val="00DF705D"/>
    <w:rsid w:val="00DF7323"/>
    <w:rsid w:val="00DF74EC"/>
    <w:rsid w:val="00DF7582"/>
    <w:rsid w:val="00DF7CBA"/>
    <w:rsid w:val="00E0009E"/>
    <w:rsid w:val="00E001E4"/>
    <w:rsid w:val="00E002A4"/>
    <w:rsid w:val="00E002B0"/>
    <w:rsid w:val="00E007A3"/>
    <w:rsid w:val="00E007B6"/>
    <w:rsid w:val="00E008F2"/>
    <w:rsid w:val="00E00FDA"/>
    <w:rsid w:val="00E019B9"/>
    <w:rsid w:val="00E01C97"/>
    <w:rsid w:val="00E02042"/>
    <w:rsid w:val="00E021EF"/>
    <w:rsid w:val="00E02493"/>
    <w:rsid w:val="00E025C6"/>
    <w:rsid w:val="00E02730"/>
    <w:rsid w:val="00E02A02"/>
    <w:rsid w:val="00E02A50"/>
    <w:rsid w:val="00E02B9A"/>
    <w:rsid w:val="00E02E37"/>
    <w:rsid w:val="00E03A14"/>
    <w:rsid w:val="00E03CA8"/>
    <w:rsid w:val="00E045DC"/>
    <w:rsid w:val="00E04E0E"/>
    <w:rsid w:val="00E0507B"/>
    <w:rsid w:val="00E055DE"/>
    <w:rsid w:val="00E05B89"/>
    <w:rsid w:val="00E05EB9"/>
    <w:rsid w:val="00E05EC6"/>
    <w:rsid w:val="00E05FEB"/>
    <w:rsid w:val="00E063E5"/>
    <w:rsid w:val="00E0649E"/>
    <w:rsid w:val="00E06857"/>
    <w:rsid w:val="00E07219"/>
    <w:rsid w:val="00E074B4"/>
    <w:rsid w:val="00E077E6"/>
    <w:rsid w:val="00E0784A"/>
    <w:rsid w:val="00E07870"/>
    <w:rsid w:val="00E079DB"/>
    <w:rsid w:val="00E07A38"/>
    <w:rsid w:val="00E07D19"/>
    <w:rsid w:val="00E10020"/>
    <w:rsid w:val="00E10ADD"/>
    <w:rsid w:val="00E116BE"/>
    <w:rsid w:val="00E11AB6"/>
    <w:rsid w:val="00E11B5A"/>
    <w:rsid w:val="00E11C70"/>
    <w:rsid w:val="00E11EB5"/>
    <w:rsid w:val="00E123AE"/>
    <w:rsid w:val="00E126D0"/>
    <w:rsid w:val="00E12B2B"/>
    <w:rsid w:val="00E12DC2"/>
    <w:rsid w:val="00E12EF4"/>
    <w:rsid w:val="00E1305B"/>
    <w:rsid w:val="00E132F6"/>
    <w:rsid w:val="00E13389"/>
    <w:rsid w:val="00E1379E"/>
    <w:rsid w:val="00E139A4"/>
    <w:rsid w:val="00E14473"/>
    <w:rsid w:val="00E14575"/>
    <w:rsid w:val="00E146CA"/>
    <w:rsid w:val="00E15403"/>
    <w:rsid w:val="00E155BE"/>
    <w:rsid w:val="00E1566F"/>
    <w:rsid w:val="00E15BBA"/>
    <w:rsid w:val="00E171AB"/>
    <w:rsid w:val="00E171D8"/>
    <w:rsid w:val="00E175AB"/>
    <w:rsid w:val="00E179C2"/>
    <w:rsid w:val="00E20490"/>
    <w:rsid w:val="00E205A0"/>
    <w:rsid w:val="00E20DB3"/>
    <w:rsid w:val="00E20FFB"/>
    <w:rsid w:val="00E21137"/>
    <w:rsid w:val="00E2115F"/>
    <w:rsid w:val="00E21797"/>
    <w:rsid w:val="00E22E9D"/>
    <w:rsid w:val="00E230DB"/>
    <w:rsid w:val="00E235F2"/>
    <w:rsid w:val="00E236F1"/>
    <w:rsid w:val="00E23ACE"/>
    <w:rsid w:val="00E23C47"/>
    <w:rsid w:val="00E23C93"/>
    <w:rsid w:val="00E23CE1"/>
    <w:rsid w:val="00E245BF"/>
    <w:rsid w:val="00E24C1C"/>
    <w:rsid w:val="00E25811"/>
    <w:rsid w:val="00E25834"/>
    <w:rsid w:val="00E25B5A"/>
    <w:rsid w:val="00E25CA4"/>
    <w:rsid w:val="00E260A2"/>
    <w:rsid w:val="00E26380"/>
    <w:rsid w:val="00E2667F"/>
    <w:rsid w:val="00E267DA"/>
    <w:rsid w:val="00E272C5"/>
    <w:rsid w:val="00E2748F"/>
    <w:rsid w:val="00E276FB"/>
    <w:rsid w:val="00E27AC3"/>
    <w:rsid w:val="00E27C2F"/>
    <w:rsid w:val="00E301EC"/>
    <w:rsid w:val="00E30BD8"/>
    <w:rsid w:val="00E312AD"/>
    <w:rsid w:val="00E31378"/>
    <w:rsid w:val="00E314AF"/>
    <w:rsid w:val="00E31505"/>
    <w:rsid w:val="00E31C78"/>
    <w:rsid w:val="00E323F7"/>
    <w:rsid w:val="00E326F8"/>
    <w:rsid w:val="00E32A02"/>
    <w:rsid w:val="00E331C1"/>
    <w:rsid w:val="00E3391E"/>
    <w:rsid w:val="00E33CC0"/>
    <w:rsid w:val="00E33ED0"/>
    <w:rsid w:val="00E3405B"/>
    <w:rsid w:val="00E3485E"/>
    <w:rsid w:val="00E34D3B"/>
    <w:rsid w:val="00E3500C"/>
    <w:rsid w:val="00E35341"/>
    <w:rsid w:val="00E35867"/>
    <w:rsid w:val="00E359F2"/>
    <w:rsid w:val="00E35A89"/>
    <w:rsid w:val="00E35E89"/>
    <w:rsid w:val="00E36064"/>
    <w:rsid w:val="00E3641C"/>
    <w:rsid w:val="00E36437"/>
    <w:rsid w:val="00E3665A"/>
    <w:rsid w:val="00E36661"/>
    <w:rsid w:val="00E36903"/>
    <w:rsid w:val="00E369FC"/>
    <w:rsid w:val="00E37272"/>
    <w:rsid w:val="00E37341"/>
    <w:rsid w:val="00E37456"/>
    <w:rsid w:val="00E374CB"/>
    <w:rsid w:val="00E375C0"/>
    <w:rsid w:val="00E37732"/>
    <w:rsid w:val="00E40069"/>
    <w:rsid w:val="00E40094"/>
    <w:rsid w:val="00E40203"/>
    <w:rsid w:val="00E402A9"/>
    <w:rsid w:val="00E40431"/>
    <w:rsid w:val="00E40614"/>
    <w:rsid w:val="00E40941"/>
    <w:rsid w:val="00E40D9F"/>
    <w:rsid w:val="00E40E2A"/>
    <w:rsid w:val="00E40F57"/>
    <w:rsid w:val="00E41284"/>
    <w:rsid w:val="00E412F3"/>
    <w:rsid w:val="00E41C87"/>
    <w:rsid w:val="00E41C8E"/>
    <w:rsid w:val="00E41E2E"/>
    <w:rsid w:val="00E42384"/>
    <w:rsid w:val="00E42473"/>
    <w:rsid w:val="00E429E6"/>
    <w:rsid w:val="00E429E9"/>
    <w:rsid w:val="00E43380"/>
    <w:rsid w:val="00E43764"/>
    <w:rsid w:val="00E437DC"/>
    <w:rsid w:val="00E43B12"/>
    <w:rsid w:val="00E43B26"/>
    <w:rsid w:val="00E43F43"/>
    <w:rsid w:val="00E43FDC"/>
    <w:rsid w:val="00E441CF"/>
    <w:rsid w:val="00E444D3"/>
    <w:rsid w:val="00E44575"/>
    <w:rsid w:val="00E44809"/>
    <w:rsid w:val="00E449A2"/>
    <w:rsid w:val="00E44D32"/>
    <w:rsid w:val="00E45174"/>
    <w:rsid w:val="00E45782"/>
    <w:rsid w:val="00E457E9"/>
    <w:rsid w:val="00E45870"/>
    <w:rsid w:val="00E459A3"/>
    <w:rsid w:val="00E46486"/>
    <w:rsid w:val="00E469DC"/>
    <w:rsid w:val="00E46A90"/>
    <w:rsid w:val="00E477F2"/>
    <w:rsid w:val="00E47E50"/>
    <w:rsid w:val="00E5028B"/>
    <w:rsid w:val="00E5038B"/>
    <w:rsid w:val="00E505BB"/>
    <w:rsid w:val="00E50B38"/>
    <w:rsid w:val="00E50CBA"/>
    <w:rsid w:val="00E50D19"/>
    <w:rsid w:val="00E50E64"/>
    <w:rsid w:val="00E510DC"/>
    <w:rsid w:val="00E51363"/>
    <w:rsid w:val="00E51446"/>
    <w:rsid w:val="00E518BA"/>
    <w:rsid w:val="00E51AD5"/>
    <w:rsid w:val="00E51C47"/>
    <w:rsid w:val="00E52029"/>
    <w:rsid w:val="00E5224D"/>
    <w:rsid w:val="00E529B2"/>
    <w:rsid w:val="00E529BD"/>
    <w:rsid w:val="00E52AA0"/>
    <w:rsid w:val="00E52CAB"/>
    <w:rsid w:val="00E52DCB"/>
    <w:rsid w:val="00E52F05"/>
    <w:rsid w:val="00E52F24"/>
    <w:rsid w:val="00E537BC"/>
    <w:rsid w:val="00E540C6"/>
    <w:rsid w:val="00E542A5"/>
    <w:rsid w:val="00E542BD"/>
    <w:rsid w:val="00E546F7"/>
    <w:rsid w:val="00E5473D"/>
    <w:rsid w:val="00E54886"/>
    <w:rsid w:val="00E54ED0"/>
    <w:rsid w:val="00E54F21"/>
    <w:rsid w:val="00E5517E"/>
    <w:rsid w:val="00E55265"/>
    <w:rsid w:val="00E56198"/>
    <w:rsid w:val="00E561E5"/>
    <w:rsid w:val="00E56406"/>
    <w:rsid w:val="00E5645D"/>
    <w:rsid w:val="00E56876"/>
    <w:rsid w:val="00E570EE"/>
    <w:rsid w:val="00E57501"/>
    <w:rsid w:val="00E575A0"/>
    <w:rsid w:val="00E57CB1"/>
    <w:rsid w:val="00E60388"/>
    <w:rsid w:val="00E60D0D"/>
    <w:rsid w:val="00E60D32"/>
    <w:rsid w:val="00E61303"/>
    <w:rsid w:val="00E6149D"/>
    <w:rsid w:val="00E61AC3"/>
    <w:rsid w:val="00E61ACF"/>
    <w:rsid w:val="00E61D12"/>
    <w:rsid w:val="00E61FF3"/>
    <w:rsid w:val="00E62044"/>
    <w:rsid w:val="00E62270"/>
    <w:rsid w:val="00E62335"/>
    <w:rsid w:val="00E62717"/>
    <w:rsid w:val="00E6289D"/>
    <w:rsid w:val="00E629CD"/>
    <w:rsid w:val="00E62BE8"/>
    <w:rsid w:val="00E63093"/>
    <w:rsid w:val="00E639F8"/>
    <w:rsid w:val="00E6422F"/>
    <w:rsid w:val="00E645FD"/>
    <w:rsid w:val="00E6471B"/>
    <w:rsid w:val="00E649CE"/>
    <w:rsid w:val="00E658E4"/>
    <w:rsid w:val="00E6594E"/>
    <w:rsid w:val="00E659E1"/>
    <w:rsid w:val="00E65C46"/>
    <w:rsid w:val="00E65FB5"/>
    <w:rsid w:val="00E65FCE"/>
    <w:rsid w:val="00E66360"/>
    <w:rsid w:val="00E666EA"/>
    <w:rsid w:val="00E667EE"/>
    <w:rsid w:val="00E66835"/>
    <w:rsid w:val="00E66B4F"/>
    <w:rsid w:val="00E66C0E"/>
    <w:rsid w:val="00E66CF6"/>
    <w:rsid w:val="00E6709C"/>
    <w:rsid w:val="00E671F0"/>
    <w:rsid w:val="00E67691"/>
    <w:rsid w:val="00E67A3C"/>
    <w:rsid w:val="00E701D8"/>
    <w:rsid w:val="00E70350"/>
    <w:rsid w:val="00E7074E"/>
    <w:rsid w:val="00E70FA0"/>
    <w:rsid w:val="00E71446"/>
    <w:rsid w:val="00E71E26"/>
    <w:rsid w:val="00E72293"/>
    <w:rsid w:val="00E726E0"/>
    <w:rsid w:val="00E7272C"/>
    <w:rsid w:val="00E728B8"/>
    <w:rsid w:val="00E72981"/>
    <w:rsid w:val="00E72B6C"/>
    <w:rsid w:val="00E72C54"/>
    <w:rsid w:val="00E737A6"/>
    <w:rsid w:val="00E74014"/>
    <w:rsid w:val="00E7401E"/>
    <w:rsid w:val="00E740AA"/>
    <w:rsid w:val="00E74C45"/>
    <w:rsid w:val="00E74D6F"/>
    <w:rsid w:val="00E74FEF"/>
    <w:rsid w:val="00E75657"/>
    <w:rsid w:val="00E75696"/>
    <w:rsid w:val="00E757DD"/>
    <w:rsid w:val="00E75E9B"/>
    <w:rsid w:val="00E761F6"/>
    <w:rsid w:val="00E762AA"/>
    <w:rsid w:val="00E765E4"/>
    <w:rsid w:val="00E76671"/>
    <w:rsid w:val="00E7682B"/>
    <w:rsid w:val="00E7696E"/>
    <w:rsid w:val="00E76B12"/>
    <w:rsid w:val="00E76DC7"/>
    <w:rsid w:val="00E77122"/>
    <w:rsid w:val="00E772CE"/>
    <w:rsid w:val="00E7737E"/>
    <w:rsid w:val="00E775B3"/>
    <w:rsid w:val="00E77793"/>
    <w:rsid w:val="00E7780B"/>
    <w:rsid w:val="00E77939"/>
    <w:rsid w:val="00E77E9C"/>
    <w:rsid w:val="00E802FE"/>
    <w:rsid w:val="00E804A4"/>
    <w:rsid w:val="00E804DA"/>
    <w:rsid w:val="00E80A18"/>
    <w:rsid w:val="00E80FA4"/>
    <w:rsid w:val="00E8137F"/>
    <w:rsid w:val="00E81B01"/>
    <w:rsid w:val="00E81F5A"/>
    <w:rsid w:val="00E82756"/>
    <w:rsid w:val="00E82910"/>
    <w:rsid w:val="00E82C14"/>
    <w:rsid w:val="00E82F1E"/>
    <w:rsid w:val="00E82FC5"/>
    <w:rsid w:val="00E83203"/>
    <w:rsid w:val="00E832B1"/>
    <w:rsid w:val="00E8353D"/>
    <w:rsid w:val="00E83C4D"/>
    <w:rsid w:val="00E840EC"/>
    <w:rsid w:val="00E84654"/>
    <w:rsid w:val="00E8525A"/>
    <w:rsid w:val="00E8636E"/>
    <w:rsid w:val="00E8689F"/>
    <w:rsid w:val="00E87004"/>
    <w:rsid w:val="00E873DF"/>
    <w:rsid w:val="00E87B2D"/>
    <w:rsid w:val="00E9020D"/>
    <w:rsid w:val="00E9024D"/>
    <w:rsid w:val="00E906A3"/>
    <w:rsid w:val="00E90D1A"/>
    <w:rsid w:val="00E90DD2"/>
    <w:rsid w:val="00E91088"/>
    <w:rsid w:val="00E91450"/>
    <w:rsid w:val="00E918DB"/>
    <w:rsid w:val="00E919A5"/>
    <w:rsid w:val="00E91C11"/>
    <w:rsid w:val="00E91D4C"/>
    <w:rsid w:val="00E9210F"/>
    <w:rsid w:val="00E922A4"/>
    <w:rsid w:val="00E9251D"/>
    <w:rsid w:val="00E925AB"/>
    <w:rsid w:val="00E92CED"/>
    <w:rsid w:val="00E92DA2"/>
    <w:rsid w:val="00E934F8"/>
    <w:rsid w:val="00E934F9"/>
    <w:rsid w:val="00E9375D"/>
    <w:rsid w:val="00E93A8A"/>
    <w:rsid w:val="00E93C4B"/>
    <w:rsid w:val="00E93D85"/>
    <w:rsid w:val="00E93F6F"/>
    <w:rsid w:val="00E942A9"/>
    <w:rsid w:val="00E943D3"/>
    <w:rsid w:val="00E945D4"/>
    <w:rsid w:val="00E94928"/>
    <w:rsid w:val="00E951D6"/>
    <w:rsid w:val="00E9524D"/>
    <w:rsid w:val="00E956E6"/>
    <w:rsid w:val="00E95708"/>
    <w:rsid w:val="00E95D97"/>
    <w:rsid w:val="00E968E4"/>
    <w:rsid w:val="00E96CE3"/>
    <w:rsid w:val="00E97A89"/>
    <w:rsid w:val="00E97ACE"/>
    <w:rsid w:val="00E97B9C"/>
    <w:rsid w:val="00E97DE6"/>
    <w:rsid w:val="00E97FC5"/>
    <w:rsid w:val="00E97FFB"/>
    <w:rsid w:val="00EA0044"/>
    <w:rsid w:val="00EA0227"/>
    <w:rsid w:val="00EA0300"/>
    <w:rsid w:val="00EA0B93"/>
    <w:rsid w:val="00EA0DC8"/>
    <w:rsid w:val="00EA121A"/>
    <w:rsid w:val="00EA1BAC"/>
    <w:rsid w:val="00EA2052"/>
    <w:rsid w:val="00EA2477"/>
    <w:rsid w:val="00EA2994"/>
    <w:rsid w:val="00EA2EB1"/>
    <w:rsid w:val="00EA34FB"/>
    <w:rsid w:val="00EA393A"/>
    <w:rsid w:val="00EA3A2F"/>
    <w:rsid w:val="00EA420A"/>
    <w:rsid w:val="00EA4340"/>
    <w:rsid w:val="00EA4606"/>
    <w:rsid w:val="00EA4A43"/>
    <w:rsid w:val="00EA4EF3"/>
    <w:rsid w:val="00EA5436"/>
    <w:rsid w:val="00EA5B55"/>
    <w:rsid w:val="00EA60FD"/>
    <w:rsid w:val="00EA61AC"/>
    <w:rsid w:val="00EA63F0"/>
    <w:rsid w:val="00EA6816"/>
    <w:rsid w:val="00EA6B4E"/>
    <w:rsid w:val="00EA6FA2"/>
    <w:rsid w:val="00EA72AD"/>
    <w:rsid w:val="00EA7465"/>
    <w:rsid w:val="00EA7C52"/>
    <w:rsid w:val="00EA7D93"/>
    <w:rsid w:val="00EA7DAD"/>
    <w:rsid w:val="00EB006A"/>
    <w:rsid w:val="00EB021C"/>
    <w:rsid w:val="00EB0932"/>
    <w:rsid w:val="00EB0EA3"/>
    <w:rsid w:val="00EB1342"/>
    <w:rsid w:val="00EB14B5"/>
    <w:rsid w:val="00EB1857"/>
    <w:rsid w:val="00EB1A9D"/>
    <w:rsid w:val="00EB1B77"/>
    <w:rsid w:val="00EB1FDE"/>
    <w:rsid w:val="00EB2132"/>
    <w:rsid w:val="00EB25FB"/>
    <w:rsid w:val="00EB277A"/>
    <w:rsid w:val="00EB2EAC"/>
    <w:rsid w:val="00EB3031"/>
    <w:rsid w:val="00EB366A"/>
    <w:rsid w:val="00EB3A95"/>
    <w:rsid w:val="00EB3B99"/>
    <w:rsid w:val="00EB3D92"/>
    <w:rsid w:val="00EB4282"/>
    <w:rsid w:val="00EB5502"/>
    <w:rsid w:val="00EB55E2"/>
    <w:rsid w:val="00EB59B3"/>
    <w:rsid w:val="00EB5B6B"/>
    <w:rsid w:val="00EB6B6C"/>
    <w:rsid w:val="00EB6F55"/>
    <w:rsid w:val="00EB78D2"/>
    <w:rsid w:val="00EB793B"/>
    <w:rsid w:val="00EB7FD8"/>
    <w:rsid w:val="00EC01A5"/>
    <w:rsid w:val="00EC0324"/>
    <w:rsid w:val="00EC03E8"/>
    <w:rsid w:val="00EC0467"/>
    <w:rsid w:val="00EC0477"/>
    <w:rsid w:val="00EC0960"/>
    <w:rsid w:val="00EC10D6"/>
    <w:rsid w:val="00EC1220"/>
    <w:rsid w:val="00EC1AF9"/>
    <w:rsid w:val="00EC1B6B"/>
    <w:rsid w:val="00EC1D3A"/>
    <w:rsid w:val="00EC1F65"/>
    <w:rsid w:val="00EC20FF"/>
    <w:rsid w:val="00EC25DF"/>
    <w:rsid w:val="00EC2ACF"/>
    <w:rsid w:val="00EC2B8F"/>
    <w:rsid w:val="00EC2D83"/>
    <w:rsid w:val="00EC335F"/>
    <w:rsid w:val="00EC35EE"/>
    <w:rsid w:val="00EC36EE"/>
    <w:rsid w:val="00EC3B1B"/>
    <w:rsid w:val="00EC3CFC"/>
    <w:rsid w:val="00EC407B"/>
    <w:rsid w:val="00EC4150"/>
    <w:rsid w:val="00EC450B"/>
    <w:rsid w:val="00EC488A"/>
    <w:rsid w:val="00EC4A0B"/>
    <w:rsid w:val="00EC5018"/>
    <w:rsid w:val="00EC507D"/>
    <w:rsid w:val="00EC57A9"/>
    <w:rsid w:val="00EC5A68"/>
    <w:rsid w:val="00EC5DA5"/>
    <w:rsid w:val="00EC643A"/>
    <w:rsid w:val="00EC6A8E"/>
    <w:rsid w:val="00EC6B33"/>
    <w:rsid w:val="00EC7014"/>
    <w:rsid w:val="00EC7433"/>
    <w:rsid w:val="00EC75C1"/>
    <w:rsid w:val="00EC7759"/>
    <w:rsid w:val="00EC7D87"/>
    <w:rsid w:val="00EC7F46"/>
    <w:rsid w:val="00EC7FC1"/>
    <w:rsid w:val="00ED0570"/>
    <w:rsid w:val="00ED0684"/>
    <w:rsid w:val="00ED06EB"/>
    <w:rsid w:val="00ED08F1"/>
    <w:rsid w:val="00ED09C3"/>
    <w:rsid w:val="00ED0C19"/>
    <w:rsid w:val="00ED0F8C"/>
    <w:rsid w:val="00ED1743"/>
    <w:rsid w:val="00ED1998"/>
    <w:rsid w:val="00ED1AAB"/>
    <w:rsid w:val="00ED1D4D"/>
    <w:rsid w:val="00ED239C"/>
    <w:rsid w:val="00ED2AC0"/>
    <w:rsid w:val="00ED2E9A"/>
    <w:rsid w:val="00ED33E3"/>
    <w:rsid w:val="00ED3497"/>
    <w:rsid w:val="00ED3D4E"/>
    <w:rsid w:val="00ED3F28"/>
    <w:rsid w:val="00ED4369"/>
    <w:rsid w:val="00ED43CF"/>
    <w:rsid w:val="00ED44CB"/>
    <w:rsid w:val="00ED4857"/>
    <w:rsid w:val="00ED4C5E"/>
    <w:rsid w:val="00ED4D2C"/>
    <w:rsid w:val="00ED4FAC"/>
    <w:rsid w:val="00ED4FF4"/>
    <w:rsid w:val="00ED5287"/>
    <w:rsid w:val="00ED583E"/>
    <w:rsid w:val="00ED58F6"/>
    <w:rsid w:val="00ED5A4A"/>
    <w:rsid w:val="00ED5DC6"/>
    <w:rsid w:val="00ED5F43"/>
    <w:rsid w:val="00ED6224"/>
    <w:rsid w:val="00ED62F7"/>
    <w:rsid w:val="00ED64F0"/>
    <w:rsid w:val="00ED6562"/>
    <w:rsid w:val="00ED671E"/>
    <w:rsid w:val="00ED68B7"/>
    <w:rsid w:val="00ED6936"/>
    <w:rsid w:val="00ED7106"/>
    <w:rsid w:val="00ED73D3"/>
    <w:rsid w:val="00ED7B29"/>
    <w:rsid w:val="00ED7E7B"/>
    <w:rsid w:val="00ED7EBF"/>
    <w:rsid w:val="00ED7FDE"/>
    <w:rsid w:val="00EE054B"/>
    <w:rsid w:val="00EE06AF"/>
    <w:rsid w:val="00EE07C8"/>
    <w:rsid w:val="00EE09C0"/>
    <w:rsid w:val="00EE0B0A"/>
    <w:rsid w:val="00EE1999"/>
    <w:rsid w:val="00EE1A2B"/>
    <w:rsid w:val="00EE2065"/>
    <w:rsid w:val="00EE3082"/>
    <w:rsid w:val="00EE34CC"/>
    <w:rsid w:val="00EE3688"/>
    <w:rsid w:val="00EE4046"/>
    <w:rsid w:val="00EE442B"/>
    <w:rsid w:val="00EE453B"/>
    <w:rsid w:val="00EE4D8C"/>
    <w:rsid w:val="00EE4F3E"/>
    <w:rsid w:val="00EE50D4"/>
    <w:rsid w:val="00EE56E9"/>
    <w:rsid w:val="00EE5A12"/>
    <w:rsid w:val="00EE5A14"/>
    <w:rsid w:val="00EE5C39"/>
    <w:rsid w:val="00EE63BB"/>
    <w:rsid w:val="00EE737D"/>
    <w:rsid w:val="00EE77F5"/>
    <w:rsid w:val="00EE7951"/>
    <w:rsid w:val="00EE7A2E"/>
    <w:rsid w:val="00EE7EF6"/>
    <w:rsid w:val="00EF0BA0"/>
    <w:rsid w:val="00EF10DB"/>
    <w:rsid w:val="00EF1120"/>
    <w:rsid w:val="00EF1144"/>
    <w:rsid w:val="00EF1322"/>
    <w:rsid w:val="00EF19E5"/>
    <w:rsid w:val="00EF217E"/>
    <w:rsid w:val="00EF224A"/>
    <w:rsid w:val="00EF280A"/>
    <w:rsid w:val="00EF28FA"/>
    <w:rsid w:val="00EF2B4C"/>
    <w:rsid w:val="00EF2D71"/>
    <w:rsid w:val="00EF2D75"/>
    <w:rsid w:val="00EF3287"/>
    <w:rsid w:val="00EF3803"/>
    <w:rsid w:val="00EF3826"/>
    <w:rsid w:val="00EF389B"/>
    <w:rsid w:val="00EF39C7"/>
    <w:rsid w:val="00EF3A6D"/>
    <w:rsid w:val="00EF3A83"/>
    <w:rsid w:val="00EF3B36"/>
    <w:rsid w:val="00EF4028"/>
    <w:rsid w:val="00EF4A38"/>
    <w:rsid w:val="00EF576E"/>
    <w:rsid w:val="00EF5844"/>
    <w:rsid w:val="00EF5C35"/>
    <w:rsid w:val="00EF5C8E"/>
    <w:rsid w:val="00EF6248"/>
    <w:rsid w:val="00EF6F24"/>
    <w:rsid w:val="00EF71AE"/>
    <w:rsid w:val="00EF774D"/>
    <w:rsid w:val="00EF7C49"/>
    <w:rsid w:val="00F000AE"/>
    <w:rsid w:val="00F00899"/>
    <w:rsid w:val="00F00D5D"/>
    <w:rsid w:val="00F00E68"/>
    <w:rsid w:val="00F01054"/>
    <w:rsid w:val="00F0194B"/>
    <w:rsid w:val="00F019CB"/>
    <w:rsid w:val="00F022D3"/>
    <w:rsid w:val="00F024FC"/>
    <w:rsid w:val="00F0276D"/>
    <w:rsid w:val="00F02B99"/>
    <w:rsid w:val="00F02EC4"/>
    <w:rsid w:val="00F02F85"/>
    <w:rsid w:val="00F03608"/>
    <w:rsid w:val="00F037F8"/>
    <w:rsid w:val="00F03E5D"/>
    <w:rsid w:val="00F041B3"/>
    <w:rsid w:val="00F0425C"/>
    <w:rsid w:val="00F044CC"/>
    <w:rsid w:val="00F04693"/>
    <w:rsid w:val="00F04BA7"/>
    <w:rsid w:val="00F04D93"/>
    <w:rsid w:val="00F04FAD"/>
    <w:rsid w:val="00F050F7"/>
    <w:rsid w:val="00F05197"/>
    <w:rsid w:val="00F05623"/>
    <w:rsid w:val="00F05AB2"/>
    <w:rsid w:val="00F05D48"/>
    <w:rsid w:val="00F06173"/>
    <w:rsid w:val="00F06564"/>
    <w:rsid w:val="00F06709"/>
    <w:rsid w:val="00F07CF2"/>
    <w:rsid w:val="00F07EF1"/>
    <w:rsid w:val="00F10330"/>
    <w:rsid w:val="00F10417"/>
    <w:rsid w:val="00F1094E"/>
    <w:rsid w:val="00F10A35"/>
    <w:rsid w:val="00F10F1B"/>
    <w:rsid w:val="00F10F8B"/>
    <w:rsid w:val="00F11000"/>
    <w:rsid w:val="00F1159A"/>
    <w:rsid w:val="00F11764"/>
    <w:rsid w:val="00F11B64"/>
    <w:rsid w:val="00F11BC2"/>
    <w:rsid w:val="00F12075"/>
    <w:rsid w:val="00F12321"/>
    <w:rsid w:val="00F1249D"/>
    <w:rsid w:val="00F12F43"/>
    <w:rsid w:val="00F132DD"/>
    <w:rsid w:val="00F135B9"/>
    <w:rsid w:val="00F13626"/>
    <w:rsid w:val="00F13763"/>
    <w:rsid w:val="00F1435F"/>
    <w:rsid w:val="00F143C0"/>
    <w:rsid w:val="00F14C5E"/>
    <w:rsid w:val="00F14F2C"/>
    <w:rsid w:val="00F15228"/>
    <w:rsid w:val="00F15454"/>
    <w:rsid w:val="00F1566A"/>
    <w:rsid w:val="00F156D4"/>
    <w:rsid w:val="00F15E33"/>
    <w:rsid w:val="00F16044"/>
    <w:rsid w:val="00F164B9"/>
    <w:rsid w:val="00F16721"/>
    <w:rsid w:val="00F167AD"/>
    <w:rsid w:val="00F16BEA"/>
    <w:rsid w:val="00F16EF3"/>
    <w:rsid w:val="00F173F8"/>
    <w:rsid w:val="00F1744E"/>
    <w:rsid w:val="00F1755E"/>
    <w:rsid w:val="00F17CD5"/>
    <w:rsid w:val="00F17DF2"/>
    <w:rsid w:val="00F20068"/>
    <w:rsid w:val="00F20099"/>
    <w:rsid w:val="00F201E6"/>
    <w:rsid w:val="00F2039D"/>
    <w:rsid w:val="00F20787"/>
    <w:rsid w:val="00F20C23"/>
    <w:rsid w:val="00F20DA7"/>
    <w:rsid w:val="00F214FF"/>
    <w:rsid w:val="00F215E8"/>
    <w:rsid w:val="00F21758"/>
    <w:rsid w:val="00F21EB3"/>
    <w:rsid w:val="00F21FEA"/>
    <w:rsid w:val="00F22A60"/>
    <w:rsid w:val="00F22ACE"/>
    <w:rsid w:val="00F22D02"/>
    <w:rsid w:val="00F22FA2"/>
    <w:rsid w:val="00F22FAD"/>
    <w:rsid w:val="00F23248"/>
    <w:rsid w:val="00F23C92"/>
    <w:rsid w:val="00F246BC"/>
    <w:rsid w:val="00F24788"/>
    <w:rsid w:val="00F24A45"/>
    <w:rsid w:val="00F24AFE"/>
    <w:rsid w:val="00F24DCF"/>
    <w:rsid w:val="00F24FA1"/>
    <w:rsid w:val="00F25690"/>
    <w:rsid w:val="00F25723"/>
    <w:rsid w:val="00F2578D"/>
    <w:rsid w:val="00F25AC8"/>
    <w:rsid w:val="00F261F8"/>
    <w:rsid w:val="00F26228"/>
    <w:rsid w:val="00F26637"/>
    <w:rsid w:val="00F26A14"/>
    <w:rsid w:val="00F275A5"/>
    <w:rsid w:val="00F27737"/>
    <w:rsid w:val="00F27A1A"/>
    <w:rsid w:val="00F27BCA"/>
    <w:rsid w:val="00F30E2D"/>
    <w:rsid w:val="00F31141"/>
    <w:rsid w:val="00F317D3"/>
    <w:rsid w:val="00F31986"/>
    <w:rsid w:val="00F31F50"/>
    <w:rsid w:val="00F321CD"/>
    <w:rsid w:val="00F325DE"/>
    <w:rsid w:val="00F32B4E"/>
    <w:rsid w:val="00F32E04"/>
    <w:rsid w:val="00F32E7F"/>
    <w:rsid w:val="00F33268"/>
    <w:rsid w:val="00F33960"/>
    <w:rsid w:val="00F33F05"/>
    <w:rsid w:val="00F342D4"/>
    <w:rsid w:val="00F345D3"/>
    <w:rsid w:val="00F346BC"/>
    <w:rsid w:val="00F34A1E"/>
    <w:rsid w:val="00F34F66"/>
    <w:rsid w:val="00F35590"/>
    <w:rsid w:val="00F35B8B"/>
    <w:rsid w:val="00F35BE0"/>
    <w:rsid w:val="00F35D29"/>
    <w:rsid w:val="00F36702"/>
    <w:rsid w:val="00F3689B"/>
    <w:rsid w:val="00F368DB"/>
    <w:rsid w:val="00F36C3F"/>
    <w:rsid w:val="00F36EF1"/>
    <w:rsid w:val="00F36FD3"/>
    <w:rsid w:val="00F37099"/>
    <w:rsid w:val="00F37204"/>
    <w:rsid w:val="00F3730F"/>
    <w:rsid w:val="00F37333"/>
    <w:rsid w:val="00F3760E"/>
    <w:rsid w:val="00F379B9"/>
    <w:rsid w:val="00F37A50"/>
    <w:rsid w:val="00F37C65"/>
    <w:rsid w:val="00F40DEE"/>
    <w:rsid w:val="00F40F2A"/>
    <w:rsid w:val="00F41063"/>
    <w:rsid w:val="00F41733"/>
    <w:rsid w:val="00F41E17"/>
    <w:rsid w:val="00F42333"/>
    <w:rsid w:val="00F423D6"/>
    <w:rsid w:val="00F42498"/>
    <w:rsid w:val="00F425D4"/>
    <w:rsid w:val="00F4271D"/>
    <w:rsid w:val="00F42A24"/>
    <w:rsid w:val="00F42DC7"/>
    <w:rsid w:val="00F432A0"/>
    <w:rsid w:val="00F4380E"/>
    <w:rsid w:val="00F43891"/>
    <w:rsid w:val="00F438A8"/>
    <w:rsid w:val="00F43988"/>
    <w:rsid w:val="00F44014"/>
    <w:rsid w:val="00F442CE"/>
    <w:rsid w:val="00F44948"/>
    <w:rsid w:val="00F44AED"/>
    <w:rsid w:val="00F45242"/>
    <w:rsid w:val="00F45516"/>
    <w:rsid w:val="00F457C4"/>
    <w:rsid w:val="00F459CC"/>
    <w:rsid w:val="00F461C4"/>
    <w:rsid w:val="00F4628A"/>
    <w:rsid w:val="00F465E1"/>
    <w:rsid w:val="00F46ABE"/>
    <w:rsid w:val="00F4788B"/>
    <w:rsid w:val="00F47AE5"/>
    <w:rsid w:val="00F47C18"/>
    <w:rsid w:val="00F47D1A"/>
    <w:rsid w:val="00F5002A"/>
    <w:rsid w:val="00F50BD2"/>
    <w:rsid w:val="00F50D7B"/>
    <w:rsid w:val="00F50DDF"/>
    <w:rsid w:val="00F50F76"/>
    <w:rsid w:val="00F51596"/>
    <w:rsid w:val="00F516F1"/>
    <w:rsid w:val="00F51B7D"/>
    <w:rsid w:val="00F51FDD"/>
    <w:rsid w:val="00F52082"/>
    <w:rsid w:val="00F5213E"/>
    <w:rsid w:val="00F5217C"/>
    <w:rsid w:val="00F52211"/>
    <w:rsid w:val="00F522CE"/>
    <w:rsid w:val="00F5232E"/>
    <w:rsid w:val="00F523F7"/>
    <w:rsid w:val="00F5259B"/>
    <w:rsid w:val="00F52A34"/>
    <w:rsid w:val="00F52F73"/>
    <w:rsid w:val="00F5334D"/>
    <w:rsid w:val="00F53BB5"/>
    <w:rsid w:val="00F53C5F"/>
    <w:rsid w:val="00F540F5"/>
    <w:rsid w:val="00F542DC"/>
    <w:rsid w:val="00F5477E"/>
    <w:rsid w:val="00F54AD6"/>
    <w:rsid w:val="00F54C17"/>
    <w:rsid w:val="00F554C3"/>
    <w:rsid w:val="00F56443"/>
    <w:rsid w:val="00F56E08"/>
    <w:rsid w:val="00F56F34"/>
    <w:rsid w:val="00F5712B"/>
    <w:rsid w:val="00F57468"/>
    <w:rsid w:val="00F5752F"/>
    <w:rsid w:val="00F57F02"/>
    <w:rsid w:val="00F60528"/>
    <w:rsid w:val="00F60DD3"/>
    <w:rsid w:val="00F60F5B"/>
    <w:rsid w:val="00F61349"/>
    <w:rsid w:val="00F61560"/>
    <w:rsid w:val="00F626CC"/>
    <w:rsid w:val="00F62729"/>
    <w:rsid w:val="00F628BC"/>
    <w:rsid w:val="00F62D13"/>
    <w:rsid w:val="00F62D6B"/>
    <w:rsid w:val="00F62F30"/>
    <w:rsid w:val="00F63084"/>
    <w:rsid w:val="00F631CC"/>
    <w:rsid w:val="00F6323D"/>
    <w:rsid w:val="00F6349A"/>
    <w:rsid w:val="00F634A5"/>
    <w:rsid w:val="00F63654"/>
    <w:rsid w:val="00F63804"/>
    <w:rsid w:val="00F6417D"/>
    <w:rsid w:val="00F6427E"/>
    <w:rsid w:val="00F64321"/>
    <w:rsid w:val="00F64656"/>
    <w:rsid w:val="00F64A66"/>
    <w:rsid w:val="00F64B54"/>
    <w:rsid w:val="00F65098"/>
    <w:rsid w:val="00F654B3"/>
    <w:rsid w:val="00F6574B"/>
    <w:rsid w:val="00F6593C"/>
    <w:rsid w:val="00F65A3E"/>
    <w:rsid w:val="00F65E88"/>
    <w:rsid w:val="00F66574"/>
    <w:rsid w:val="00F669F0"/>
    <w:rsid w:val="00F66D49"/>
    <w:rsid w:val="00F6717E"/>
    <w:rsid w:val="00F671AA"/>
    <w:rsid w:val="00F67AFD"/>
    <w:rsid w:val="00F67C7C"/>
    <w:rsid w:val="00F67F9C"/>
    <w:rsid w:val="00F70228"/>
    <w:rsid w:val="00F704E1"/>
    <w:rsid w:val="00F70762"/>
    <w:rsid w:val="00F709C4"/>
    <w:rsid w:val="00F70E24"/>
    <w:rsid w:val="00F710FA"/>
    <w:rsid w:val="00F71146"/>
    <w:rsid w:val="00F711A5"/>
    <w:rsid w:val="00F71D7A"/>
    <w:rsid w:val="00F71FD3"/>
    <w:rsid w:val="00F72873"/>
    <w:rsid w:val="00F728F2"/>
    <w:rsid w:val="00F72F54"/>
    <w:rsid w:val="00F72F98"/>
    <w:rsid w:val="00F731C2"/>
    <w:rsid w:val="00F734BC"/>
    <w:rsid w:val="00F73CFB"/>
    <w:rsid w:val="00F74506"/>
    <w:rsid w:val="00F74763"/>
    <w:rsid w:val="00F756AE"/>
    <w:rsid w:val="00F75778"/>
    <w:rsid w:val="00F75955"/>
    <w:rsid w:val="00F75A9D"/>
    <w:rsid w:val="00F75B9B"/>
    <w:rsid w:val="00F75F2E"/>
    <w:rsid w:val="00F75FB1"/>
    <w:rsid w:val="00F764CD"/>
    <w:rsid w:val="00F766EA"/>
    <w:rsid w:val="00F767A2"/>
    <w:rsid w:val="00F76FDD"/>
    <w:rsid w:val="00F77162"/>
    <w:rsid w:val="00F77651"/>
    <w:rsid w:val="00F77971"/>
    <w:rsid w:val="00F77C06"/>
    <w:rsid w:val="00F77E48"/>
    <w:rsid w:val="00F80230"/>
    <w:rsid w:val="00F80248"/>
    <w:rsid w:val="00F80334"/>
    <w:rsid w:val="00F8069F"/>
    <w:rsid w:val="00F80898"/>
    <w:rsid w:val="00F80BAA"/>
    <w:rsid w:val="00F80BCA"/>
    <w:rsid w:val="00F80F01"/>
    <w:rsid w:val="00F81066"/>
    <w:rsid w:val="00F81227"/>
    <w:rsid w:val="00F81455"/>
    <w:rsid w:val="00F81648"/>
    <w:rsid w:val="00F8188F"/>
    <w:rsid w:val="00F81A61"/>
    <w:rsid w:val="00F82517"/>
    <w:rsid w:val="00F82526"/>
    <w:rsid w:val="00F8258F"/>
    <w:rsid w:val="00F828A8"/>
    <w:rsid w:val="00F82952"/>
    <w:rsid w:val="00F82FA5"/>
    <w:rsid w:val="00F835BA"/>
    <w:rsid w:val="00F835EE"/>
    <w:rsid w:val="00F83ACA"/>
    <w:rsid w:val="00F83C36"/>
    <w:rsid w:val="00F83DB9"/>
    <w:rsid w:val="00F8421A"/>
    <w:rsid w:val="00F8470B"/>
    <w:rsid w:val="00F8479D"/>
    <w:rsid w:val="00F84851"/>
    <w:rsid w:val="00F84908"/>
    <w:rsid w:val="00F84B85"/>
    <w:rsid w:val="00F84DD0"/>
    <w:rsid w:val="00F85181"/>
    <w:rsid w:val="00F85A87"/>
    <w:rsid w:val="00F85B2A"/>
    <w:rsid w:val="00F8611F"/>
    <w:rsid w:val="00F861EF"/>
    <w:rsid w:val="00F86933"/>
    <w:rsid w:val="00F86A21"/>
    <w:rsid w:val="00F86E79"/>
    <w:rsid w:val="00F871C0"/>
    <w:rsid w:val="00F87289"/>
    <w:rsid w:val="00F872E5"/>
    <w:rsid w:val="00F87522"/>
    <w:rsid w:val="00F8799D"/>
    <w:rsid w:val="00F87F98"/>
    <w:rsid w:val="00F90146"/>
    <w:rsid w:val="00F90387"/>
    <w:rsid w:val="00F903CD"/>
    <w:rsid w:val="00F90544"/>
    <w:rsid w:val="00F90849"/>
    <w:rsid w:val="00F90B88"/>
    <w:rsid w:val="00F90F3F"/>
    <w:rsid w:val="00F91672"/>
    <w:rsid w:val="00F91E9C"/>
    <w:rsid w:val="00F91ED6"/>
    <w:rsid w:val="00F92179"/>
    <w:rsid w:val="00F92557"/>
    <w:rsid w:val="00F92565"/>
    <w:rsid w:val="00F929A8"/>
    <w:rsid w:val="00F92A7B"/>
    <w:rsid w:val="00F93055"/>
    <w:rsid w:val="00F93219"/>
    <w:rsid w:val="00F935E3"/>
    <w:rsid w:val="00F9419F"/>
    <w:rsid w:val="00F9423F"/>
    <w:rsid w:val="00F94626"/>
    <w:rsid w:val="00F94C88"/>
    <w:rsid w:val="00F95355"/>
    <w:rsid w:val="00F955F3"/>
    <w:rsid w:val="00F95D2C"/>
    <w:rsid w:val="00F95FBF"/>
    <w:rsid w:val="00F9628A"/>
    <w:rsid w:val="00F9641D"/>
    <w:rsid w:val="00F964C6"/>
    <w:rsid w:val="00F9679C"/>
    <w:rsid w:val="00F96DBB"/>
    <w:rsid w:val="00F96F13"/>
    <w:rsid w:val="00F96F59"/>
    <w:rsid w:val="00F97336"/>
    <w:rsid w:val="00F973C9"/>
    <w:rsid w:val="00F973DE"/>
    <w:rsid w:val="00F9781B"/>
    <w:rsid w:val="00F97844"/>
    <w:rsid w:val="00F97858"/>
    <w:rsid w:val="00F97959"/>
    <w:rsid w:val="00F97A69"/>
    <w:rsid w:val="00F97DF4"/>
    <w:rsid w:val="00FA00A1"/>
    <w:rsid w:val="00FA00CC"/>
    <w:rsid w:val="00FA07EE"/>
    <w:rsid w:val="00FA0930"/>
    <w:rsid w:val="00FA0A26"/>
    <w:rsid w:val="00FA0E96"/>
    <w:rsid w:val="00FA0FB6"/>
    <w:rsid w:val="00FA1AE8"/>
    <w:rsid w:val="00FA1CBE"/>
    <w:rsid w:val="00FA22F1"/>
    <w:rsid w:val="00FA26FA"/>
    <w:rsid w:val="00FA29A9"/>
    <w:rsid w:val="00FA3294"/>
    <w:rsid w:val="00FA32D5"/>
    <w:rsid w:val="00FA367C"/>
    <w:rsid w:val="00FA3E4B"/>
    <w:rsid w:val="00FA41F8"/>
    <w:rsid w:val="00FA48A5"/>
    <w:rsid w:val="00FA4A38"/>
    <w:rsid w:val="00FA4C07"/>
    <w:rsid w:val="00FA4D2E"/>
    <w:rsid w:val="00FA50B2"/>
    <w:rsid w:val="00FA52DD"/>
    <w:rsid w:val="00FA598F"/>
    <w:rsid w:val="00FA5BED"/>
    <w:rsid w:val="00FA6102"/>
    <w:rsid w:val="00FA67E3"/>
    <w:rsid w:val="00FA70E8"/>
    <w:rsid w:val="00FA747E"/>
    <w:rsid w:val="00FA7CA1"/>
    <w:rsid w:val="00FA7E55"/>
    <w:rsid w:val="00FA7F71"/>
    <w:rsid w:val="00FB06F2"/>
    <w:rsid w:val="00FB078C"/>
    <w:rsid w:val="00FB13F6"/>
    <w:rsid w:val="00FB15C8"/>
    <w:rsid w:val="00FB17E9"/>
    <w:rsid w:val="00FB1F3B"/>
    <w:rsid w:val="00FB1F3C"/>
    <w:rsid w:val="00FB1F8E"/>
    <w:rsid w:val="00FB1FA1"/>
    <w:rsid w:val="00FB1FC2"/>
    <w:rsid w:val="00FB1FD0"/>
    <w:rsid w:val="00FB20C1"/>
    <w:rsid w:val="00FB2169"/>
    <w:rsid w:val="00FB2A28"/>
    <w:rsid w:val="00FB2DE8"/>
    <w:rsid w:val="00FB310B"/>
    <w:rsid w:val="00FB36B1"/>
    <w:rsid w:val="00FB3B8C"/>
    <w:rsid w:val="00FB3D2F"/>
    <w:rsid w:val="00FB3E6B"/>
    <w:rsid w:val="00FB3ECF"/>
    <w:rsid w:val="00FB40FF"/>
    <w:rsid w:val="00FB4233"/>
    <w:rsid w:val="00FB4318"/>
    <w:rsid w:val="00FB4471"/>
    <w:rsid w:val="00FB4614"/>
    <w:rsid w:val="00FB4689"/>
    <w:rsid w:val="00FB46C9"/>
    <w:rsid w:val="00FB4FEB"/>
    <w:rsid w:val="00FB568C"/>
    <w:rsid w:val="00FB5AA9"/>
    <w:rsid w:val="00FB5ABA"/>
    <w:rsid w:val="00FB5F57"/>
    <w:rsid w:val="00FB6113"/>
    <w:rsid w:val="00FB63FA"/>
    <w:rsid w:val="00FB6A31"/>
    <w:rsid w:val="00FB6AEC"/>
    <w:rsid w:val="00FB6BF3"/>
    <w:rsid w:val="00FB7298"/>
    <w:rsid w:val="00FB785C"/>
    <w:rsid w:val="00FB7D1A"/>
    <w:rsid w:val="00FB7FBE"/>
    <w:rsid w:val="00FC0410"/>
    <w:rsid w:val="00FC0619"/>
    <w:rsid w:val="00FC08D2"/>
    <w:rsid w:val="00FC0920"/>
    <w:rsid w:val="00FC0CD9"/>
    <w:rsid w:val="00FC0D98"/>
    <w:rsid w:val="00FC0F06"/>
    <w:rsid w:val="00FC14F6"/>
    <w:rsid w:val="00FC163A"/>
    <w:rsid w:val="00FC1C02"/>
    <w:rsid w:val="00FC1D8E"/>
    <w:rsid w:val="00FC2029"/>
    <w:rsid w:val="00FC2154"/>
    <w:rsid w:val="00FC219B"/>
    <w:rsid w:val="00FC2215"/>
    <w:rsid w:val="00FC28FB"/>
    <w:rsid w:val="00FC2FD7"/>
    <w:rsid w:val="00FC329B"/>
    <w:rsid w:val="00FC3B4A"/>
    <w:rsid w:val="00FC3DBA"/>
    <w:rsid w:val="00FC4622"/>
    <w:rsid w:val="00FC46A7"/>
    <w:rsid w:val="00FC4765"/>
    <w:rsid w:val="00FC4E2B"/>
    <w:rsid w:val="00FC53C9"/>
    <w:rsid w:val="00FC545C"/>
    <w:rsid w:val="00FC56A8"/>
    <w:rsid w:val="00FC58F2"/>
    <w:rsid w:val="00FC62DF"/>
    <w:rsid w:val="00FC63FF"/>
    <w:rsid w:val="00FC6BE4"/>
    <w:rsid w:val="00FC6C45"/>
    <w:rsid w:val="00FC7062"/>
    <w:rsid w:val="00FC75D4"/>
    <w:rsid w:val="00FC770A"/>
    <w:rsid w:val="00FC7798"/>
    <w:rsid w:val="00FC78F0"/>
    <w:rsid w:val="00FC798A"/>
    <w:rsid w:val="00FD008C"/>
    <w:rsid w:val="00FD00BA"/>
    <w:rsid w:val="00FD0131"/>
    <w:rsid w:val="00FD045C"/>
    <w:rsid w:val="00FD066D"/>
    <w:rsid w:val="00FD08AD"/>
    <w:rsid w:val="00FD095A"/>
    <w:rsid w:val="00FD0E32"/>
    <w:rsid w:val="00FD0E4A"/>
    <w:rsid w:val="00FD1240"/>
    <w:rsid w:val="00FD12A0"/>
    <w:rsid w:val="00FD1320"/>
    <w:rsid w:val="00FD1428"/>
    <w:rsid w:val="00FD1B49"/>
    <w:rsid w:val="00FD265B"/>
    <w:rsid w:val="00FD270F"/>
    <w:rsid w:val="00FD2970"/>
    <w:rsid w:val="00FD3F26"/>
    <w:rsid w:val="00FD4494"/>
    <w:rsid w:val="00FD4612"/>
    <w:rsid w:val="00FD4E56"/>
    <w:rsid w:val="00FD573E"/>
    <w:rsid w:val="00FD6AE9"/>
    <w:rsid w:val="00FD6C58"/>
    <w:rsid w:val="00FD6DDF"/>
    <w:rsid w:val="00FD7208"/>
    <w:rsid w:val="00FD7410"/>
    <w:rsid w:val="00FD7BB1"/>
    <w:rsid w:val="00FD7F5F"/>
    <w:rsid w:val="00FE0BF3"/>
    <w:rsid w:val="00FE136B"/>
    <w:rsid w:val="00FE1486"/>
    <w:rsid w:val="00FE1EBD"/>
    <w:rsid w:val="00FE2140"/>
    <w:rsid w:val="00FE219E"/>
    <w:rsid w:val="00FE21BC"/>
    <w:rsid w:val="00FE269F"/>
    <w:rsid w:val="00FE2775"/>
    <w:rsid w:val="00FE2F82"/>
    <w:rsid w:val="00FE30F5"/>
    <w:rsid w:val="00FE343A"/>
    <w:rsid w:val="00FE3A9E"/>
    <w:rsid w:val="00FE4643"/>
    <w:rsid w:val="00FE47B8"/>
    <w:rsid w:val="00FE4818"/>
    <w:rsid w:val="00FE49A8"/>
    <w:rsid w:val="00FE4D51"/>
    <w:rsid w:val="00FE4E0E"/>
    <w:rsid w:val="00FE4EF0"/>
    <w:rsid w:val="00FE4F10"/>
    <w:rsid w:val="00FE5088"/>
    <w:rsid w:val="00FE5751"/>
    <w:rsid w:val="00FE597F"/>
    <w:rsid w:val="00FE5BB7"/>
    <w:rsid w:val="00FE654A"/>
    <w:rsid w:val="00FE75AB"/>
    <w:rsid w:val="00FE75C9"/>
    <w:rsid w:val="00FE75CC"/>
    <w:rsid w:val="00FE7E36"/>
    <w:rsid w:val="00FF00C1"/>
    <w:rsid w:val="00FF0163"/>
    <w:rsid w:val="00FF035F"/>
    <w:rsid w:val="00FF0679"/>
    <w:rsid w:val="00FF0A6E"/>
    <w:rsid w:val="00FF0B04"/>
    <w:rsid w:val="00FF0EC4"/>
    <w:rsid w:val="00FF1219"/>
    <w:rsid w:val="00FF1528"/>
    <w:rsid w:val="00FF1C35"/>
    <w:rsid w:val="00FF21AE"/>
    <w:rsid w:val="00FF26DF"/>
    <w:rsid w:val="00FF275C"/>
    <w:rsid w:val="00FF27E0"/>
    <w:rsid w:val="00FF28D8"/>
    <w:rsid w:val="00FF2A05"/>
    <w:rsid w:val="00FF2C10"/>
    <w:rsid w:val="00FF2CD1"/>
    <w:rsid w:val="00FF3185"/>
    <w:rsid w:val="00FF31AE"/>
    <w:rsid w:val="00FF3804"/>
    <w:rsid w:val="00FF3BFA"/>
    <w:rsid w:val="00FF3C43"/>
    <w:rsid w:val="00FF3C92"/>
    <w:rsid w:val="00FF3D14"/>
    <w:rsid w:val="00FF4AD5"/>
    <w:rsid w:val="00FF51B9"/>
    <w:rsid w:val="00FF5515"/>
    <w:rsid w:val="00FF59CF"/>
    <w:rsid w:val="00FF59F0"/>
    <w:rsid w:val="00FF5C37"/>
    <w:rsid w:val="00FF6055"/>
    <w:rsid w:val="00FF64D7"/>
    <w:rsid w:val="00FF65E1"/>
    <w:rsid w:val="00FF6AB9"/>
    <w:rsid w:val="00FF6AD4"/>
    <w:rsid w:val="00FF6EC9"/>
    <w:rsid w:val="00FF7026"/>
    <w:rsid w:val="00FF754A"/>
    <w:rsid w:val="00FF76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2F7FA"/>
  <w15:chartTrackingRefBased/>
  <w15:docId w15:val="{6F119E71-296C-4DAD-95F4-5706173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uiPriority="99"/>
    <w:lsdException w:name="caption" w:qFormat="1"/>
    <w:lsdException w:name="annotation reference"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73C0"/>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DO NOT USE_h2,h21,Heading 2 3GPP,Head2A,2,UNDERRUBRIK 1-2,h2 Char"/>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link w:val="Heading3Char"/>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character" w:customStyle="1" w:styleId="B1Zchn">
    <w:name w:val="B1 Zchn"/>
    <w:qFormat/>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qFormat/>
    <w:rPr>
      <w:color w:val="FF0000"/>
    </w:rPr>
  </w:style>
  <w:style w:type="character" w:customStyle="1" w:styleId="EditorsNoteChar">
    <w:name w:val="Editor's Note Char"/>
    <w:aliases w:val="EN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style>
  <w:style w:type="character" w:styleId="CommentReference">
    <w:name w:val="annotation reference"/>
    <w:qFormat/>
    <w:rPr>
      <w:sz w:val="16"/>
    </w:rPr>
  </w:style>
  <w:style w:type="paragraph" w:styleId="CommentText">
    <w:name w:val="annotation text"/>
    <w:basedOn w:val="Normal"/>
    <w:qFormat/>
  </w:style>
  <w:style w:type="character" w:customStyle="1" w:styleId="CommentTextChar">
    <w:name w:val="Comment Text Char"/>
    <w:qFormat/>
    <w:rPr>
      <w:lang w:val="en-GB" w:eastAsia="ko-KR"/>
    </w:rPr>
  </w:style>
  <w:style w:type="paragraph" w:styleId="BalloonText">
    <w:name w:val="Balloon Text"/>
    <w:basedOn w:val="Normal"/>
    <w:link w:val="BalloonTextChar"/>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qFormat/>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rPr>
      <w:rFonts w:eastAsia="SimSun"/>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SimSun"/>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SimSun"/>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SimSun"/>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SimSun"/>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SimSun"/>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SimSun"/>
    </w:r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rPr>
      <w:rFonts w:eastAsia="SimSun"/>
    </w:r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aliases w:val="H2 Char1,h2 Char2,DO NOT USE_h2 Char1,h21 Char1,Heading 2 3GPP Char1,Head2A Char1,2 Char1,UNDERRUBRIK 1-2 Char1,h2 Char Char1"/>
    <w:basedOn w:val="DefaultParagraphFont"/>
    <w:link w:val="Heading2"/>
    <w:qFormat/>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rFonts w:eastAsia="SimSun"/>
      <w:b/>
      <w:lang w:eastAsia="x-none"/>
    </w:rPr>
  </w:style>
  <w:style w:type="character" w:customStyle="1" w:styleId="TP-changeChar">
    <w:name w:val="TP-change Char"/>
    <w:link w:val="TP-change"/>
    <w:rsid w:val="009E61AC"/>
    <w:rPr>
      <w:rFonts w:eastAsia="SimSun"/>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qFormat/>
    <w:rsid w:val="00C614E7"/>
    <w:pPr>
      <w:tabs>
        <w:tab w:val="center" w:pos="4513"/>
        <w:tab w:val="right" w:pos="9026"/>
      </w:tabs>
      <w:spacing w:after="0"/>
    </w:pPr>
  </w:style>
  <w:style w:type="character" w:customStyle="1" w:styleId="HeaderChar">
    <w:name w:val="Header Char"/>
    <w:basedOn w:val="DefaultParagraphFont"/>
    <w:link w:val="Header"/>
    <w:qFormat/>
    <w:rsid w:val="00C614E7"/>
    <w:rPr>
      <w:lang w:eastAsia="en-US"/>
    </w:rPr>
  </w:style>
  <w:style w:type="paragraph" w:customStyle="1" w:styleId="3GPPAgreements">
    <w:name w:val="3GPP Agreements"/>
    <w:basedOn w:val="Normal"/>
    <w:link w:val="3GPPAgreementsChar"/>
    <w:uiPriority w:val="99"/>
    <w:qFormat/>
    <w:rsid w:val="00725420"/>
    <w:pPr>
      <w:overflowPunct w:val="0"/>
      <w:autoSpaceDE w:val="0"/>
      <w:autoSpaceDN w:val="0"/>
      <w:adjustRightInd w:val="0"/>
      <w:spacing w:before="60" w:after="60"/>
      <w:ind w:left="502" w:hanging="360"/>
      <w:jc w:val="both"/>
      <w:textAlignment w:val="baseline"/>
    </w:pPr>
    <w:rPr>
      <w:rFonts w:eastAsia="SimSun"/>
      <w:sz w:val="22"/>
      <w:lang w:val="en-US" w:eastAsia="zh-CN"/>
    </w:rPr>
  </w:style>
  <w:style w:type="character" w:customStyle="1" w:styleId="3GPPAgreementsChar">
    <w:name w:val="3GPP Agreements Char"/>
    <w:link w:val="3GPPAgreements"/>
    <w:uiPriority w:val="99"/>
    <w:qFormat/>
    <w:rsid w:val="00725420"/>
    <w:rPr>
      <w:rFonts w:eastAsia="SimSun"/>
      <w:sz w:val="22"/>
      <w:lang w:val="en-US" w:eastAsia="zh-CN"/>
    </w:rPr>
  </w:style>
  <w:style w:type="table" w:styleId="TableGrid">
    <w:name w:val="Table Grid"/>
    <w:basedOn w:val="TableNormal"/>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84AFF"/>
    <w:rPr>
      <w:rFonts w:ascii="Arial" w:hAnsi="Arial"/>
      <w:sz w:val="36"/>
    </w:rPr>
  </w:style>
  <w:style w:type="character" w:styleId="LineNumber">
    <w:name w:val="line number"/>
    <w:basedOn w:val="DefaultParagraphFont"/>
    <w:rsid w:val="00D76F51"/>
  </w:style>
  <w:style w:type="character" w:styleId="Strong">
    <w:name w:val="Strong"/>
    <w:basedOn w:val="DefaultParagraphFont"/>
    <w:uiPriority w:val="22"/>
    <w:qFormat/>
    <w:rsid w:val="00CB5E87"/>
    <w:rPr>
      <w:b/>
      <w:bCs/>
    </w:rPr>
  </w:style>
  <w:style w:type="table" w:customStyle="1" w:styleId="1">
    <w:name w:val="网格型1"/>
    <w:basedOn w:val="TableNormal"/>
    <w:qFormat/>
    <w:rsid w:val="00E9024D"/>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link w:val="B1"/>
    <w:qFormat/>
    <w:rsid w:val="00E47E50"/>
    <w:rPr>
      <w:lang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95225C"/>
    <w:rPr>
      <w:rFonts w:ascii="Calibri" w:eastAsia="Calibri" w:hAnsi="Calibri"/>
      <w:sz w:val="22"/>
      <w:szCs w:val="22"/>
      <w:lang w:eastAsia="en-GB"/>
    </w:rPr>
  </w:style>
  <w:style w:type="character" w:customStyle="1" w:styleId="Heading2Char1">
    <w:name w:val="Heading 2 Char1"/>
    <w:aliases w:val="H2 Char,h2 Char1,DO NOT USE_h2 Char,h21 Char,Heading 2 3GPP Char,Head2A Char,2 Char,UNDERRUBRIK 1-2 Char,Heading 2 Char Char,h2 Char Char"/>
    <w:basedOn w:val="DefaultParagraphFont"/>
    <w:rsid w:val="00FB63FA"/>
    <w:rPr>
      <w:rFonts w:ascii="Arial" w:eastAsia="SimSun" w:hAnsi="Arial" w:cs="Times New Roman"/>
      <w:kern w:val="0"/>
      <w:sz w:val="32"/>
      <w:szCs w:val="20"/>
      <w:lang w:val="en-GB" w:eastAsia="ja-JP"/>
    </w:rPr>
  </w:style>
  <w:style w:type="character" w:customStyle="1" w:styleId="Heading3Char">
    <w:name w:val="Heading 3 Char"/>
    <w:link w:val="Heading3"/>
    <w:qFormat/>
    <w:rsid w:val="00903388"/>
    <w:rPr>
      <w:rFonts w:ascii="Arial" w:hAnsi="Arial"/>
      <w:sz w:val="28"/>
    </w:rPr>
  </w:style>
  <w:style w:type="character" w:customStyle="1" w:styleId="B3Char">
    <w:name w:val="B3 Char"/>
    <w:link w:val="B3"/>
    <w:qFormat/>
    <w:rsid w:val="00E079DB"/>
    <w:rPr>
      <w:lang w:eastAsia="en-US"/>
    </w:rPr>
  </w:style>
  <w:style w:type="paragraph" w:customStyle="1" w:styleId="TALLeft025cm">
    <w:name w:val="TAL + Left:  025 cm"/>
    <w:basedOn w:val="TAL"/>
    <w:rsid w:val="00DF53AC"/>
    <w:pPr>
      <w:overflowPunct w:val="0"/>
      <w:autoSpaceDE w:val="0"/>
      <w:autoSpaceDN w:val="0"/>
      <w:adjustRightInd w:val="0"/>
      <w:spacing w:line="0" w:lineRule="atLeast"/>
      <w:ind w:left="142"/>
      <w:textAlignment w:val="baseline"/>
    </w:pPr>
    <w:rPr>
      <w:lang w:eastAsia="en-GB"/>
    </w:rPr>
  </w:style>
  <w:style w:type="paragraph" w:customStyle="1" w:styleId="TALLeft05">
    <w:name w:val="TAL + Left: 0.5"/>
    <w:basedOn w:val="TALLeft025cm"/>
    <w:qFormat/>
    <w:rsid w:val="00DF53AC"/>
    <w:pPr>
      <w:ind w:left="284"/>
    </w:pPr>
    <w:rPr>
      <w:rFonts w:eastAsia="DengXian"/>
    </w:rPr>
  </w:style>
  <w:style w:type="paragraph" w:customStyle="1" w:styleId="TAL075">
    <w:name w:val="TAL+0.75"/>
    <w:basedOn w:val="TALLeft05"/>
    <w:qFormat/>
    <w:rsid w:val="00824BB5"/>
    <w:pPr>
      <w:ind w:left="425"/>
    </w:pPr>
  </w:style>
  <w:style w:type="character" w:styleId="UnresolvedMention">
    <w:name w:val="Unresolved Mention"/>
    <w:basedOn w:val="DefaultParagraphFont"/>
    <w:uiPriority w:val="99"/>
    <w:semiHidden/>
    <w:unhideWhenUsed/>
    <w:rsid w:val="00740CDE"/>
    <w:rPr>
      <w:color w:val="605E5C"/>
      <w:shd w:val="clear" w:color="auto" w:fill="E1DFDD"/>
    </w:rPr>
  </w:style>
  <w:style w:type="paragraph" w:customStyle="1" w:styleId="ListParagraph3">
    <w:name w:val="List Paragraph3"/>
    <w:basedOn w:val="Normal"/>
    <w:rsid w:val="00CF4D6B"/>
    <w:pPr>
      <w:spacing w:before="100" w:beforeAutospacing="1"/>
      <w:ind w:left="720"/>
      <w:contextualSpacing/>
    </w:pPr>
    <w:rPr>
      <w:rFonts w:eastAsia="SimSun"/>
      <w:sz w:val="24"/>
      <w:szCs w:val="24"/>
      <w:lang w:val="en-US" w:eastAsia="zh-CN"/>
    </w:rPr>
  </w:style>
  <w:style w:type="paragraph" w:customStyle="1" w:styleId="3GPPText">
    <w:name w:val="3GPP Text"/>
    <w:basedOn w:val="Normal"/>
    <w:link w:val="3GPPTextChar"/>
    <w:qFormat/>
    <w:rsid w:val="009A1F72"/>
    <w:pPr>
      <w:overflowPunct w:val="0"/>
      <w:autoSpaceDE w:val="0"/>
      <w:autoSpaceDN w:val="0"/>
      <w:adjustRightInd w:val="0"/>
      <w:spacing w:before="120" w:after="120"/>
      <w:jc w:val="both"/>
      <w:textAlignment w:val="baseline"/>
    </w:pPr>
    <w:rPr>
      <w:rFonts w:eastAsia="SimSun"/>
      <w:sz w:val="22"/>
      <w:lang w:val="en-US"/>
    </w:rPr>
  </w:style>
  <w:style w:type="character" w:customStyle="1" w:styleId="3GPPTextChar">
    <w:name w:val="3GPP Text Char"/>
    <w:link w:val="3GPPText"/>
    <w:qFormat/>
    <w:rsid w:val="009A1F72"/>
    <w:rPr>
      <w:rFonts w:eastAsia="SimSun"/>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5801">
      <w:bodyDiv w:val="1"/>
      <w:marLeft w:val="0"/>
      <w:marRight w:val="0"/>
      <w:marTop w:val="0"/>
      <w:marBottom w:val="0"/>
      <w:divBdr>
        <w:top w:val="none" w:sz="0" w:space="0" w:color="auto"/>
        <w:left w:val="none" w:sz="0" w:space="0" w:color="auto"/>
        <w:bottom w:val="none" w:sz="0" w:space="0" w:color="auto"/>
        <w:right w:val="none" w:sz="0" w:space="0" w:color="auto"/>
      </w:divBdr>
      <w:divsChild>
        <w:div w:id="592515734">
          <w:marLeft w:val="446"/>
          <w:marRight w:val="0"/>
          <w:marTop w:val="0"/>
          <w:marBottom w:val="120"/>
          <w:divBdr>
            <w:top w:val="none" w:sz="0" w:space="0" w:color="auto"/>
            <w:left w:val="none" w:sz="0" w:space="0" w:color="auto"/>
            <w:bottom w:val="none" w:sz="0" w:space="0" w:color="auto"/>
            <w:right w:val="none" w:sz="0" w:space="0" w:color="auto"/>
          </w:divBdr>
        </w:div>
      </w:divsChild>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97988855">
      <w:bodyDiv w:val="1"/>
      <w:marLeft w:val="0"/>
      <w:marRight w:val="0"/>
      <w:marTop w:val="0"/>
      <w:marBottom w:val="0"/>
      <w:divBdr>
        <w:top w:val="none" w:sz="0" w:space="0" w:color="auto"/>
        <w:left w:val="none" w:sz="0" w:space="0" w:color="auto"/>
        <w:bottom w:val="none" w:sz="0" w:space="0" w:color="auto"/>
        <w:right w:val="none" w:sz="0" w:space="0" w:color="auto"/>
      </w:divBdr>
      <w:divsChild>
        <w:div w:id="346643740">
          <w:marLeft w:val="274"/>
          <w:marRight w:val="0"/>
          <w:marTop w:val="240"/>
          <w:marBottom w:val="0"/>
          <w:divBdr>
            <w:top w:val="none" w:sz="0" w:space="0" w:color="auto"/>
            <w:left w:val="none" w:sz="0" w:space="0" w:color="auto"/>
            <w:bottom w:val="none" w:sz="0" w:space="0" w:color="auto"/>
            <w:right w:val="none" w:sz="0" w:space="0" w:color="auto"/>
          </w:divBdr>
        </w:div>
        <w:div w:id="523136792">
          <w:marLeft w:val="533"/>
          <w:marRight w:val="0"/>
          <w:marTop w:val="0"/>
          <w:marBottom w:val="0"/>
          <w:divBdr>
            <w:top w:val="none" w:sz="0" w:space="0" w:color="auto"/>
            <w:left w:val="none" w:sz="0" w:space="0" w:color="auto"/>
            <w:bottom w:val="none" w:sz="0" w:space="0" w:color="auto"/>
            <w:right w:val="none" w:sz="0" w:space="0" w:color="auto"/>
          </w:divBdr>
        </w:div>
      </w:divsChild>
    </w:div>
    <w:div w:id="185144753">
      <w:bodyDiv w:val="1"/>
      <w:marLeft w:val="0"/>
      <w:marRight w:val="0"/>
      <w:marTop w:val="0"/>
      <w:marBottom w:val="0"/>
      <w:divBdr>
        <w:top w:val="none" w:sz="0" w:space="0" w:color="auto"/>
        <w:left w:val="none" w:sz="0" w:space="0" w:color="auto"/>
        <w:bottom w:val="none" w:sz="0" w:space="0" w:color="auto"/>
        <w:right w:val="none" w:sz="0" w:space="0" w:color="auto"/>
      </w:divBdr>
      <w:divsChild>
        <w:div w:id="2039819824">
          <w:marLeft w:val="216"/>
          <w:marRight w:val="0"/>
          <w:marTop w:val="240"/>
          <w:marBottom w:val="0"/>
          <w:divBdr>
            <w:top w:val="none" w:sz="0" w:space="0" w:color="auto"/>
            <w:left w:val="none" w:sz="0" w:space="0" w:color="auto"/>
            <w:bottom w:val="none" w:sz="0" w:space="0" w:color="auto"/>
            <w:right w:val="none" w:sz="0" w:space="0" w:color="auto"/>
          </w:divBdr>
        </w:div>
      </w:divsChild>
    </w:div>
    <w:div w:id="2148582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24013843">
      <w:bodyDiv w:val="1"/>
      <w:marLeft w:val="0"/>
      <w:marRight w:val="0"/>
      <w:marTop w:val="0"/>
      <w:marBottom w:val="0"/>
      <w:divBdr>
        <w:top w:val="none" w:sz="0" w:space="0" w:color="auto"/>
        <w:left w:val="none" w:sz="0" w:space="0" w:color="auto"/>
        <w:bottom w:val="none" w:sz="0" w:space="0" w:color="auto"/>
        <w:right w:val="none" w:sz="0" w:space="0" w:color="auto"/>
      </w:divBdr>
    </w:div>
    <w:div w:id="324623987">
      <w:bodyDiv w:val="1"/>
      <w:marLeft w:val="0"/>
      <w:marRight w:val="0"/>
      <w:marTop w:val="0"/>
      <w:marBottom w:val="0"/>
      <w:divBdr>
        <w:top w:val="none" w:sz="0" w:space="0" w:color="auto"/>
        <w:left w:val="none" w:sz="0" w:space="0" w:color="auto"/>
        <w:bottom w:val="none" w:sz="0" w:space="0" w:color="auto"/>
        <w:right w:val="none" w:sz="0" w:space="0" w:color="auto"/>
      </w:divBdr>
    </w:div>
    <w:div w:id="355814440">
      <w:bodyDiv w:val="1"/>
      <w:marLeft w:val="0"/>
      <w:marRight w:val="0"/>
      <w:marTop w:val="0"/>
      <w:marBottom w:val="0"/>
      <w:divBdr>
        <w:top w:val="none" w:sz="0" w:space="0" w:color="auto"/>
        <w:left w:val="none" w:sz="0" w:space="0" w:color="auto"/>
        <w:bottom w:val="none" w:sz="0" w:space="0" w:color="auto"/>
        <w:right w:val="none" w:sz="0" w:space="0" w:color="auto"/>
      </w:divBdr>
    </w:div>
    <w:div w:id="533925693">
      <w:bodyDiv w:val="1"/>
      <w:marLeft w:val="0"/>
      <w:marRight w:val="0"/>
      <w:marTop w:val="0"/>
      <w:marBottom w:val="0"/>
      <w:divBdr>
        <w:top w:val="none" w:sz="0" w:space="0" w:color="auto"/>
        <w:left w:val="none" w:sz="0" w:space="0" w:color="auto"/>
        <w:bottom w:val="none" w:sz="0" w:space="0" w:color="auto"/>
        <w:right w:val="none" w:sz="0" w:space="0" w:color="auto"/>
      </w:divBdr>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23197652">
      <w:bodyDiv w:val="1"/>
      <w:marLeft w:val="0"/>
      <w:marRight w:val="0"/>
      <w:marTop w:val="0"/>
      <w:marBottom w:val="0"/>
      <w:divBdr>
        <w:top w:val="none" w:sz="0" w:space="0" w:color="auto"/>
        <w:left w:val="none" w:sz="0" w:space="0" w:color="auto"/>
        <w:bottom w:val="none" w:sz="0" w:space="0" w:color="auto"/>
        <w:right w:val="none" w:sz="0" w:space="0" w:color="auto"/>
      </w:divBdr>
      <w:divsChild>
        <w:div w:id="1971133893">
          <w:marLeft w:val="274"/>
          <w:marRight w:val="0"/>
          <w:marTop w:val="240"/>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52220738">
      <w:bodyDiv w:val="1"/>
      <w:marLeft w:val="0"/>
      <w:marRight w:val="0"/>
      <w:marTop w:val="0"/>
      <w:marBottom w:val="0"/>
      <w:divBdr>
        <w:top w:val="none" w:sz="0" w:space="0" w:color="auto"/>
        <w:left w:val="none" w:sz="0" w:space="0" w:color="auto"/>
        <w:bottom w:val="none" w:sz="0" w:space="0" w:color="auto"/>
        <w:right w:val="none" w:sz="0" w:space="0" w:color="auto"/>
      </w:divBdr>
    </w:div>
    <w:div w:id="697126867">
      <w:bodyDiv w:val="1"/>
      <w:marLeft w:val="0"/>
      <w:marRight w:val="0"/>
      <w:marTop w:val="0"/>
      <w:marBottom w:val="0"/>
      <w:divBdr>
        <w:top w:val="none" w:sz="0" w:space="0" w:color="auto"/>
        <w:left w:val="none" w:sz="0" w:space="0" w:color="auto"/>
        <w:bottom w:val="none" w:sz="0" w:space="0" w:color="auto"/>
        <w:right w:val="none" w:sz="0" w:space="0" w:color="auto"/>
      </w:divBdr>
    </w:div>
    <w:div w:id="729038142">
      <w:bodyDiv w:val="1"/>
      <w:marLeft w:val="0"/>
      <w:marRight w:val="0"/>
      <w:marTop w:val="0"/>
      <w:marBottom w:val="0"/>
      <w:divBdr>
        <w:top w:val="none" w:sz="0" w:space="0" w:color="auto"/>
        <w:left w:val="none" w:sz="0" w:space="0" w:color="auto"/>
        <w:bottom w:val="none" w:sz="0" w:space="0" w:color="auto"/>
        <w:right w:val="none" w:sz="0" w:space="0" w:color="auto"/>
      </w:divBdr>
    </w:div>
    <w:div w:id="764112978">
      <w:bodyDiv w:val="1"/>
      <w:marLeft w:val="0"/>
      <w:marRight w:val="0"/>
      <w:marTop w:val="0"/>
      <w:marBottom w:val="0"/>
      <w:divBdr>
        <w:top w:val="none" w:sz="0" w:space="0" w:color="auto"/>
        <w:left w:val="none" w:sz="0" w:space="0" w:color="auto"/>
        <w:bottom w:val="none" w:sz="0" w:space="0" w:color="auto"/>
        <w:right w:val="none" w:sz="0" w:space="0" w:color="auto"/>
      </w:divBdr>
      <w:divsChild>
        <w:div w:id="509830856">
          <w:marLeft w:val="274"/>
          <w:marRight w:val="0"/>
          <w:marTop w:val="240"/>
          <w:marBottom w:val="0"/>
          <w:divBdr>
            <w:top w:val="none" w:sz="0" w:space="0" w:color="auto"/>
            <w:left w:val="none" w:sz="0" w:space="0" w:color="auto"/>
            <w:bottom w:val="none" w:sz="0" w:space="0" w:color="auto"/>
            <w:right w:val="none" w:sz="0" w:space="0" w:color="auto"/>
          </w:divBdr>
        </w:div>
        <w:div w:id="690494087">
          <w:marLeft w:val="274"/>
          <w:marRight w:val="0"/>
          <w:marTop w:val="240"/>
          <w:marBottom w:val="0"/>
          <w:divBdr>
            <w:top w:val="none" w:sz="0" w:space="0" w:color="auto"/>
            <w:left w:val="none" w:sz="0" w:space="0" w:color="auto"/>
            <w:bottom w:val="none" w:sz="0" w:space="0" w:color="auto"/>
            <w:right w:val="none" w:sz="0" w:space="0" w:color="auto"/>
          </w:divBdr>
        </w:div>
      </w:divsChild>
    </w:div>
    <w:div w:id="821503475">
      <w:bodyDiv w:val="1"/>
      <w:marLeft w:val="0"/>
      <w:marRight w:val="0"/>
      <w:marTop w:val="0"/>
      <w:marBottom w:val="0"/>
      <w:divBdr>
        <w:top w:val="none" w:sz="0" w:space="0" w:color="auto"/>
        <w:left w:val="none" w:sz="0" w:space="0" w:color="auto"/>
        <w:bottom w:val="none" w:sz="0" w:space="0" w:color="auto"/>
        <w:right w:val="none" w:sz="0" w:space="0" w:color="auto"/>
      </w:divBdr>
    </w:div>
    <w:div w:id="862941546">
      <w:bodyDiv w:val="1"/>
      <w:marLeft w:val="0"/>
      <w:marRight w:val="0"/>
      <w:marTop w:val="0"/>
      <w:marBottom w:val="0"/>
      <w:divBdr>
        <w:top w:val="none" w:sz="0" w:space="0" w:color="auto"/>
        <w:left w:val="none" w:sz="0" w:space="0" w:color="auto"/>
        <w:bottom w:val="none" w:sz="0" w:space="0" w:color="auto"/>
        <w:right w:val="none" w:sz="0" w:space="0" w:color="auto"/>
      </w:divBdr>
    </w:div>
    <w:div w:id="914777187">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63649396">
      <w:bodyDiv w:val="1"/>
      <w:marLeft w:val="0"/>
      <w:marRight w:val="0"/>
      <w:marTop w:val="0"/>
      <w:marBottom w:val="0"/>
      <w:divBdr>
        <w:top w:val="none" w:sz="0" w:space="0" w:color="auto"/>
        <w:left w:val="none" w:sz="0" w:space="0" w:color="auto"/>
        <w:bottom w:val="none" w:sz="0" w:space="0" w:color="auto"/>
        <w:right w:val="none" w:sz="0" w:space="0" w:color="auto"/>
      </w:divBdr>
      <w:divsChild>
        <w:div w:id="885919863">
          <w:marLeft w:val="274"/>
          <w:marRight w:val="0"/>
          <w:marTop w:val="240"/>
          <w:marBottom w:val="0"/>
          <w:divBdr>
            <w:top w:val="none" w:sz="0" w:space="0" w:color="auto"/>
            <w:left w:val="none" w:sz="0" w:space="0" w:color="auto"/>
            <w:bottom w:val="none" w:sz="0" w:space="0" w:color="auto"/>
            <w:right w:val="none" w:sz="0" w:space="0" w:color="auto"/>
          </w:divBdr>
        </w:div>
        <w:div w:id="1238901414">
          <w:marLeft w:val="533"/>
          <w:marRight w:val="0"/>
          <w:marTop w:val="0"/>
          <w:marBottom w:val="0"/>
          <w:divBdr>
            <w:top w:val="none" w:sz="0" w:space="0" w:color="auto"/>
            <w:left w:val="none" w:sz="0" w:space="0" w:color="auto"/>
            <w:bottom w:val="none" w:sz="0" w:space="0" w:color="auto"/>
            <w:right w:val="none" w:sz="0" w:space="0" w:color="auto"/>
          </w:divBdr>
        </w:div>
      </w:divsChild>
    </w:div>
    <w:div w:id="1124036728">
      <w:bodyDiv w:val="1"/>
      <w:marLeft w:val="0"/>
      <w:marRight w:val="0"/>
      <w:marTop w:val="0"/>
      <w:marBottom w:val="0"/>
      <w:divBdr>
        <w:top w:val="none" w:sz="0" w:space="0" w:color="auto"/>
        <w:left w:val="none" w:sz="0" w:space="0" w:color="auto"/>
        <w:bottom w:val="none" w:sz="0" w:space="0" w:color="auto"/>
        <w:right w:val="none" w:sz="0" w:space="0" w:color="auto"/>
      </w:divBdr>
    </w:div>
    <w:div w:id="1125736500">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30072872">
      <w:bodyDiv w:val="1"/>
      <w:marLeft w:val="0"/>
      <w:marRight w:val="0"/>
      <w:marTop w:val="0"/>
      <w:marBottom w:val="0"/>
      <w:divBdr>
        <w:top w:val="none" w:sz="0" w:space="0" w:color="auto"/>
        <w:left w:val="none" w:sz="0" w:space="0" w:color="auto"/>
        <w:bottom w:val="none" w:sz="0" w:space="0" w:color="auto"/>
        <w:right w:val="none" w:sz="0" w:space="0" w:color="auto"/>
      </w:divBdr>
    </w:div>
    <w:div w:id="1256209068">
      <w:bodyDiv w:val="1"/>
      <w:marLeft w:val="0"/>
      <w:marRight w:val="0"/>
      <w:marTop w:val="0"/>
      <w:marBottom w:val="0"/>
      <w:divBdr>
        <w:top w:val="none" w:sz="0" w:space="0" w:color="auto"/>
        <w:left w:val="none" w:sz="0" w:space="0" w:color="auto"/>
        <w:bottom w:val="none" w:sz="0" w:space="0" w:color="auto"/>
        <w:right w:val="none" w:sz="0" w:space="0" w:color="auto"/>
      </w:divBdr>
    </w:div>
    <w:div w:id="1258095866">
      <w:bodyDiv w:val="1"/>
      <w:marLeft w:val="0"/>
      <w:marRight w:val="0"/>
      <w:marTop w:val="0"/>
      <w:marBottom w:val="0"/>
      <w:divBdr>
        <w:top w:val="none" w:sz="0" w:space="0" w:color="auto"/>
        <w:left w:val="none" w:sz="0" w:space="0" w:color="auto"/>
        <w:bottom w:val="none" w:sz="0" w:space="0" w:color="auto"/>
        <w:right w:val="none" w:sz="0" w:space="0" w:color="auto"/>
      </w:divBdr>
      <w:divsChild>
        <w:div w:id="2032221240">
          <w:marLeft w:val="274"/>
          <w:marRight w:val="0"/>
          <w:marTop w:val="240"/>
          <w:marBottom w:val="0"/>
          <w:divBdr>
            <w:top w:val="none" w:sz="0" w:space="0" w:color="auto"/>
            <w:left w:val="none" w:sz="0" w:space="0" w:color="auto"/>
            <w:bottom w:val="none" w:sz="0" w:space="0" w:color="auto"/>
            <w:right w:val="none" w:sz="0" w:space="0" w:color="auto"/>
          </w:divBdr>
        </w:div>
      </w:divsChild>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08047814">
      <w:bodyDiv w:val="1"/>
      <w:marLeft w:val="0"/>
      <w:marRight w:val="0"/>
      <w:marTop w:val="0"/>
      <w:marBottom w:val="0"/>
      <w:divBdr>
        <w:top w:val="none" w:sz="0" w:space="0" w:color="auto"/>
        <w:left w:val="none" w:sz="0" w:space="0" w:color="auto"/>
        <w:bottom w:val="none" w:sz="0" w:space="0" w:color="auto"/>
        <w:right w:val="none" w:sz="0" w:space="0" w:color="auto"/>
      </w:divBdr>
    </w:div>
    <w:div w:id="1319116315">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434981302">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94704757">
      <w:bodyDiv w:val="1"/>
      <w:marLeft w:val="0"/>
      <w:marRight w:val="0"/>
      <w:marTop w:val="0"/>
      <w:marBottom w:val="0"/>
      <w:divBdr>
        <w:top w:val="none" w:sz="0" w:space="0" w:color="auto"/>
        <w:left w:val="none" w:sz="0" w:space="0" w:color="auto"/>
        <w:bottom w:val="none" w:sz="0" w:space="0" w:color="auto"/>
        <w:right w:val="none" w:sz="0" w:space="0" w:color="auto"/>
      </w:divBdr>
      <w:divsChild>
        <w:div w:id="1834368841">
          <w:marLeft w:val="274"/>
          <w:marRight w:val="0"/>
          <w:marTop w:val="240"/>
          <w:marBottom w:val="0"/>
          <w:divBdr>
            <w:top w:val="none" w:sz="0" w:space="0" w:color="auto"/>
            <w:left w:val="none" w:sz="0" w:space="0" w:color="auto"/>
            <w:bottom w:val="none" w:sz="0" w:space="0" w:color="auto"/>
            <w:right w:val="none" w:sz="0" w:space="0" w:color="auto"/>
          </w:divBdr>
        </w:div>
      </w:divsChild>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25455840">
      <w:bodyDiv w:val="1"/>
      <w:marLeft w:val="0"/>
      <w:marRight w:val="0"/>
      <w:marTop w:val="0"/>
      <w:marBottom w:val="0"/>
      <w:divBdr>
        <w:top w:val="none" w:sz="0" w:space="0" w:color="auto"/>
        <w:left w:val="none" w:sz="0" w:space="0" w:color="auto"/>
        <w:bottom w:val="none" w:sz="0" w:space="0" w:color="auto"/>
        <w:right w:val="none" w:sz="0" w:space="0" w:color="auto"/>
      </w:divBdr>
    </w:div>
    <w:div w:id="1647080524">
      <w:bodyDiv w:val="1"/>
      <w:marLeft w:val="0"/>
      <w:marRight w:val="0"/>
      <w:marTop w:val="0"/>
      <w:marBottom w:val="0"/>
      <w:divBdr>
        <w:top w:val="none" w:sz="0" w:space="0" w:color="auto"/>
        <w:left w:val="none" w:sz="0" w:space="0" w:color="auto"/>
        <w:bottom w:val="none" w:sz="0" w:space="0" w:color="auto"/>
        <w:right w:val="none" w:sz="0" w:space="0" w:color="auto"/>
      </w:divBdr>
      <w:divsChild>
        <w:div w:id="1785953234">
          <w:marLeft w:val="533"/>
          <w:marRight w:val="0"/>
          <w:marTop w:val="0"/>
          <w:marBottom w:val="0"/>
          <w:divBdr>
            <w:top w:val="none" w:sz="0" w:space="0" w:color="auto"/>
            <w:left w:val="none" w:sz="0" w:space="0" w:color="auto"/>
            <w:bottom w:val="none" w:sz="0" w:space="0" w:color="auto"/>
            <w:right w:val="none" w:sz="0" w:space="0" w:color="auto"/>
          </w:divBdr>
        </w:div>
        <w:div w:id="1067726816">
          <w:marLeft w:val="806"/>
          <w:marRight w:val="0"/>
          <w:marTop w:val="0"/>
          <w:marBottom w:val="0"/>
          <w:divBdr>
            <w:top w:val="none" w:sz="0" w:space="0" w:color="auto"/>
            <w:left w:val="none" w:sz="0" w:space="0" w:color="auto"/>
            <w:bottom w:val="none" w:sz="0" w:space="0" w:color="auto"/>
            <w:right w:val="none" w:sz="0" w:space="0" w:color="auto"/>
          </w:divBdr>
        </w:div>
        <w:div w:id="583799803">
          <w:marLeft w:val="533"/>
          <w:marRight w:val="0"/>
          <w:marTop w:val="0"/>
          <w:marBottom w:val="0"/>
          <w:divBdr>
            <w:top w:val="none" w:sz="0" w:space="0" w:color="auto"/>
            <w:left w:val="none" w:sz="0" w:space="0" w:color="auto"/>
            <w:bottom w:val="none" w:sz="0" w:space="0" w:color="auto"/>
            <w:right w:val="none" w:sz="0" w:space="0" w:color="auto"/>
          </w:divBdr>
        </w:div>
        <w:div w:id="433717843">
          <w:marLeft w:val="533"/>
          <w:marRight w:val="0"/>
          <w:marTop w:val="0"/>
          <w:marBottom w:val="0"/>
          <w:divBdr>
            <w:top w:val="none" w:sz="0" w:space="0" w:color="auto"/>
            <w:left w:val="none" w:sz="0" w:space="0" w:color="auto"/>
            <w:bottom w:val="none" w:sz="0" w:space="0" w:color="auto"/>
            <w:right w:val="none" w:sz="0" w:space="0" w:color="auto"/>
          </w:divBdr>
        </w:div>
        <w:div w:id="2021733003">
          <w:marLeft w:val="533"/>
          <w:marRight w:val="0"/>
          <w:marTop w:val="0"/>
          <w:marBottom w:val="0"/>
          <w:divBdr>
            <w:top w:val="none" w:sz="0" w:space="0" w:color="auto"/>
            <w:left w:val="none" w:sz="0" w:space="0" w:color="auto"/>
            <w:bottom w:val="none" w:sz="0" w:space="0" w:color="auto"/>
            <w:right w:val="none" w:sz="0" w:space="0" w:color="auto"/>
          </w:divBdr>
        </w:div>
        <w:div w:id="1999310931">
          <w:marLeft w:val="533"/>
          <w:marRight w:val="0"/>
          <w:marTop w:val="0"/>
          <w:marBottom w:val="0"/>
          <w:divBdr>
            <w:top w:val="none" w:sz="0" w:space="0" w:color="auto"/>
            <w:left w:val="none" w:sz="0" w:space="0" w:color="auto"/>
            <w:bottom w:val="none" w:sz="0" w:space="0" w:color="auto"/>
            <w:right w:val="none" w:sz="0" w:space="0" w:color="auto"/>
          </w:divBdr>
        </w:div>
        <w:div w:id="1091897017">
          <w:marLeft w:val="806"/>
          <w:marRight w:val="0"/>
          <w:marTop w:val="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09413452">
      <w:bodyDiv w:val="1"/>
      <w:marLeft w:val="0"/>
      <w:marRight w:val="0"/>
      <w:marTop w:val="0"/>
      <w:marBottom w:val="0"/>
      <w:divBdr>
        <w:top w:val="none" w:sz="0" w:space="0" w:color="auto"/>
        <w:left w:val="none" w:sz="0" w:space="0" w:color="auto"/>
        <w:bottom w:val="none" w:sz="0" w:space="0" w:color="auto"/>
        <w:right w:val="none" w:sz="0" w:space="0" w:color="auto"/>
      </w:divBdr>
      <w:divsChild>
        <w:div w:id="499125864">
          <w:marLeft w:val="274"/>
          <w:marRight w:val="0"/>
          <w:marTop w:val="240"/>
          <w:marBottom w:val="0"/>
          <w:divBdr>
            <w:top w:val="none" w:sz="0" w:space="0" w:color="auto"/>
            <w:left w:val="none" w:sz="0" w:space="0" w:color="auto"/>
            <w:bottom w:val="none" w:sz="0" w:space="0" w:color="auto"/>
            <w:right w:val="none" w:sz="0" w:space="0" w:color="auto"/>
          </w:divBdr>
        </w:div>
        <w:div w:id="1338533475">
          <w:marLeft w:val="533"/>
          <w:marRight w:val="0"/>
          <w:marTop w:val="0"/>
          <w:marBottom w:val="0"/>
          <w:divBdr>
            <w:top w:val="none" w:sz="0" w:space="0" w:color="auto"/>
            <w:left w:val="none" w:sz="0" w:space="0" w:color="auto"/>
            <w:bottom w:val="none" w:sz="0" w:space="0" w:color="auto"/>
            <w:right w:val="none" w:sz="0" w:space="0" w:color="auto"/>
          </w:divBdr>
        </w:div>
        <w:div w:id="571505078">
          <w:marLeft w:val="533"/>
          <w:marRight w:val="0"/>
          <w:marTop w:val="0"/>
          <w:marBottom w:val="0"/>
          <w:divBdr>
            <w:top w:val="none" w:sz="0" w:space="0" w:color="auto"/>
            <w:left w:val="none" w:sz="0" w:space="0" w:color="auto"/>
            <w:bottom w:val="none" w:sz="0" w:space="0" w:color="auto"/>
            <w:right w:val="none" w:sz="0" w:space="0" w:color="auto"/>
          </w:divBdr>
        </w:div>
        <w:div w:id="740562825">
          <w:marLeft w:val="533"/>
          <w:marRight w:val="0"/>
          <w:marTop w:val="0"/>
          <w:marBottom w:val="0"/>
          <w:divBdr>
            <w:top w:val="none" w:sz="0" w:space="0" w:color="auto"/>
            <w:left w:val="none" w:sz="0" w:space="0" w:color="auto"/>
            <w:bottom w:val="none" w:sz="0" w:space="0" w:color="auto"/>
            <w:right w:val="none" w:sz="0" w:space="0" w:color="auto"/>
          </w:divBdr>
        </w:div>
      </w:divsChild>
    </w:div>
    <w:div w:id="1932471849">
      <w:bodyDiv w:val="1"/>
      <w:marLeft w:val="0"/>
      <w:marRight w:val="0"/>
      <w:marTop w:val="0"/>
      <w:marBottom w:val="0"/>
      <w:divBdr>
        <w:top w:val="none" w:sz="0" w:space="0" w:color="auto"/>
        <w:left w:val="none" w:sz="0" w:space="0" w:color="auto"/>
        <w:bottom w:val="none" w:sz="0" w:space="0" w:color="auto"/>
        <w:right w:val="none" w:sz="0" w:space="0" w:color="auto"/>
      </w:divBdr>
      <w:divsChild>
        <w:div w:id="735322228">
          <w:marLeft w:val="274"/>
          <w:marRight w:val="0"/>
          <w:marTop w:val="240"/>
          <w:marBottom w:val="0"/>
          <w:divBdr>
            <w:top w:val="none" w:sz="0" w:space="0" w:color="auto"/>
            <w:left w:val="none" w:sz="0" w:space="0" w:color="auto"/>
            <w:bottom w:val="none" w:sz="0" w:space="0" w:color="auto"/>
            <w:right w:val="none" w:sz="0" w:space="0" w:color="auto"/>
          </w:divBdr>
        </w:div>
        <w:div w:id="499927597">
          <w:marLeft w:val="533"/>
          <w:marRight w:val="0"/>
          <w:marTop w:val="0"/>
          <w:marBottom w:val="0"/>
          <w:divBdr>
            <w:top w:val="none" w:sz="0" w:space="0" w:color="auto"/>
            <w:left w:val="none" w:sz="0" w:space="0" w:color="auto"/>
            <w:bottom w:val="none" w:sz="0" w:space="0" w:color="auto"/>
            <w:right w:val="none" w:sz="0" w:space="0" w:color="auto"/>
          </w:divBdr>
        </w:div>
        <w:div w:id="1711831978">
          <w:marLeft w:val="533"/>
          <w:marRight w:val="0"/>
          <w:marTop w:val="0"/>
          <w:marBottom w:val="0"/>
          <w:divBdr>
            <w:top w:val="none" w:sz="0" w:space="0" w:color="auto"/>
            <w:left w:val="none" w:sz="0" w:space="0" w:color="auto"/>
            <w:bottom w:val="none" w:sz="0" w:space="0" w:color="auto"/>
            <w:right w:val="none" w:sz="0" w:space="0" w:color="auto"/>
          </w:divBdr>
        </w:div>
        <w:div w:id="249584822">
          <w:marLeft w:val="533"/>
          <w:marRight w:val="0"/>
          <w:marTop w:val="0"/>
          <w:marBottom w:val="0"/>
          <w:divBdr>
            <w:top w:val="none" w:sz="0" w:space="0" w:color="auto"/>
            <w:left w:val="none" w:sz="0" w:space="0" w:color="auto"/>
            <w:bottom w:val="none" w:sz="0" w:space="0" w:color="auto"/>
            <w:right w:val="none" w:sz="0" w:space="0" w:color="auto"/>
          </w:divBdr>
        </w:div>
        <w:div w:id="1456099787">
          <w:marLeft w:val="533"/>
          <w:marRight w:val="0"/>
          <w:marTop w:val="0"/>
          <w:marBottom w:val="0"/>
          <w:divBdr>
            <w:top w:val="none" w:sz="0" w:space="0" w:color="auto"/>
            <w:left w:val="none" w:sz="0" w:space="0" w:color="auto"/>
            <w:bottom w:val="none" w:sz="0" w:space="0" w:color="auto"/>
            <w:right w:val="none" w:sz="0" w:space="0" w:color="auto"/>
          </w:divBdr>
        </w:div>
        <w:div w:id="175506372">
          <w:marLeft w:val="533"/>
          <w:marRight w:val="0"/>
          <w:marTop w:val="0"/>
          <w:marBottom w:val="0"/>
          <w:divBdr>
            <w:top w:val="none" w:sz="0" w:space="0" w:color="auto"/>
            <w:left w:val="none" w:sz="0" w:space="0" w:color="auto"/>
            <w:bottom w:val="none" w:sz="0" w:space="0" w:color="auto"/>
            <w:right w:val="none" w:sz="0" w:space="0" w:color="auto"/>
          </w:divBdr>
        </w:div>
      </w:divsChild>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25807972">
      <w:bodyDiv w:val="1"/>
      <w:marLeft w:val="0"/>
      <w:marRight w:val="0"/>
      <w:marTop w:val="0"/>
      <w:marBottom w:val="0"/>
      <w:divBdr>
        <w:top w:val="none" w:sz="0" w:space="0" w:color="auto"/>
        <w:left w:val="none" w:sz="0" w:space="0" w:color="auto"/>
        <w:bottom w:val="none" w:sz="0" w:space="0" w:color="auto"/>
        <w:right w:val="none" w:sz="0" w:space="0" w:color="auto"/>
      </w:divBdr>
    </w:div>
    <w:div w:id="2128038282">
      <w:bodyDiv w:val="1"/>
      <w:marLeft w:val="0"/>
      <w:marRight w:val="0"/>
      <w:marTop w:val="0"/>
      <w:marBottom w:val="0"/>
      <w:divBdr>
        <w:top w:val="none" w:sz="0" w:space="0" w:color="auto"/>
        <w:left w:val="none" w:sz="0" w:space="0" w:color="auto"/>
        <w:bottom w:val="none" w:sz="0" w:space="0" w:color="auto"/>
        <w:right w:val="none" w:sz="0" w:space="0" w:color="auto"/>
      </w:divBdr>
    </w:div>
    <w:div w:id="214658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6" ma:contentTypeDescription="Create a new document." ma:contentTypeScope="" ma:versionID="56e698cf5dc41f835224c3383e8e8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d7ec14b5d04463a64de71c3c744ca57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MediaServiceAutoTags" ma:index="2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_dlc_DocId xmlns="6644bbd9-135b-4773-ad84-bc84a2f6263e">E6JD2UEEJPRS-1285206665-5108</_dlc_DocId>
    <TaxCatchAll xmlns="6644bbd9-135b-4773-ad84-bc84a2f6263e" xsi:nil="true"/>
    <IconOverlay xmlns="http://schemas.microsoft.com/sharepoint/v4" xsi:nil="true"/>
    <_dlc_DocIdPersistId xmlns="6644bbd9-135b-4773-ad84-bc84a2f6263e" xsi:nil="true"/>
    <_dlc_DocIdUrl xmlns="6644bbd9-135b-4773-ad84-bc84a2f6263e">
      <Url>https://qualcomm.sharepoint.com/teams/LocationTechnology/ExternalFocus/_layouts/15/DocIdRedir.aspx?ID=E6JD2UEEJPRS-1285206665-5108</Url>
      <Description>E6JD2UEEJPRS-1285206665-5108</Description>
    </_dlc_DocIdUrl>
  </documentManagement>
</p:properties>
</file>

<file path=customXml/itemProps1.xml><?xml version="1.0" encoding="utf-8"?>
<ds:datastoreItem xmlns:ds="http://schemas.openxmlformats.org/officeDocument/2006/customXml" ds:itemID="{560F316D-D823-4844-99B2-CCA9CF627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35559C-5F71-455A-9C08-516FB09032E4}">
  <ds:schemaRefs>
    <ds:schemaRef ds:uri="http://schemas.microsoft.com/sharepoint/events"/>
  </ds:schemaRefs>
</ds:datastoreItem>
</file>

<file path=customXml/itemProps3.xml><?xml version="1.0" encoding="utf-8"?>
<ds:datastoreItem xmlns:ds="http://schemas.openxmlformats.org/officeDocument/2006/customXml" ds:itemID="{7068AA85-46A0-4514-B001-8BEE3C01C3D7}">
  <ds:schemaRefs>
    <ds:schemaRef ds:uri="http://schemas.microsoft.com/sharepoint/v3/contenttype/forms"/>
  </ds:schemaRefs>
</ds:datastoreItem>
</file>

<file path=customXml/itemProps4.xml><?xml version="1.0" encoding="utf-8"?>
<ds:datastoreItem xmlns:ds="http://schemas.openxmlformats.org/officeDocument/2006/customXml" ds:itemID="{29D6C7C4-1709-4398-AF05-30AAE885559C}">
  <ds:schemaRefs>
    <ds:schemaRef ds:uri="http://schemas.openxmlformats.org/officeDocument/2006/bibliography"/>
  </ds:schemaRefs>
</ds:datastoreItem>
</file>

<file path=customXml/itemProps5.xml><?xml version="1.0" encoding="utf-8"?>
<ds:datastoreItem xmlns:ds="http://schemas.openxmlformats.org/officeDocument/2006/customXml" ds:itemID="{98A04693-FF1E-427D-ADAE-51142A746908}">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24520</TotalTime>
  <Pages>20</Pages>
  <Words>10537</Words>
  <Characters>56856</Characters>
  <Application>Microsoft Office Word</Application>
  <DocSecurity>0</DocSecurity>
  <Lines>473</Lines>
  <Paragraphs>134</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67259</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keywords/>
  <dc:description/>
  <cp:lastModifiedBy>Sven Fischer</cp:lastModifiedBy>
  <cp:revision>4823</cp:revision>
  <cp:lastPrinted>2023-05-17T07:24:00Z</cp:lastPrinted>
  <dcterms:created xsi:type="dcterms:W3CDTF">2022-01-03T16:25:00Z</dcterms:created>
  <dcterms:modified xsi:type="dcterms:W3CDTF">2023-05-19T16:58:00Z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6fc90451-946e-4f07-854f-c6711ae62da3</vt:lpwstr>
  </property>
  <property fmtid="{D5CDD505-2E9C-101B-9397-08002B2CF9AE}" pid="4" name="Tags">
    <vt:lpwstr/>
  </property>
</Properties>
</file>