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7E9596D2"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w:t>
      </w:r>
      <w:r w:rsidR="00192458">
        <w:rPr>
          <w:rFonts w:ascii="Arial" w:hAnsi="Arial" w:cs="Arial"/>
          <w:b/>
          <w:sz w:val="28"/>
          <w:szCs w:val="28"/>
        </w:rPr>
        <w:t>0</w:t>
      </w:r>
      <w:r w:rsidR="000061AB">
        <w:rPr>
          <w:rFonts w:ascii="Arial" w:hAnsi="Arial" w:cs="Arial"/>
          <w:b/>
          <w:sz w:val="28"/>
          <w:szCs w:val="28"/>
        </w:rPr>
        <w:t>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w:t>
      </w:r>
      <w:proofErr w:type="gramStart"/>
      <w:r>
        <w:rPr>
          <w:rFonts w:ascii="Arial" w:hAnsi="Arial" w:cs="Arial"/>
          <w:b/>
          <w:sz w:val="28"/>
          <w:szCs w:val="28"/>
        </w:rPr>
        <w:t>Mar,</w:t>
      </w:r>
      <w:proofErr w:type="gramEnd"/>
      <w:r>
        <w:rPr>
          <w:rFonts w:ascii="Arial" w:hAnsi="Arial" w:cs="Arial"/>
          <w:b/>
          <w:sz w:val="28"/>
          <w:szCs w:val="28"/>
        </w:rPr>
        <w:t xml:space="preserve"> 2023</w:t>
      </w:r>
    </w:p>
    <w:p w14:paraId="59F4557A" w14:textId="0A48594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9128C9">
        <w:rPr>
          <w:rFonts w:ascii="Arial" w:hAnsi="Arial"/>
          <w:b/>
          <w:sz w:val="24"/>
          <w:szCs w:val="24"/>
          <w:lang w:val="en-US"/>
        </w:rPr>
        <w:t>LPHAP</w:t>
      </w:r>
    </w:p>
    <w:p w14:paraId="0D801C0A" w14:textId="4A254AEC"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sidR="000061AB">
        <w:rPr>
          <w:rFonts w:ascii="Arial" w:hAnsi="Arial"/>
          <w:b/>
          <w:sz w:val="24"/>
          <w:szCs w:val="24"/>
        </w:rPr>
        <w:t>Apple</w:t>
      </w:r>
      <w:r>
        <w:rPr>
          <w:rFonts w:ascii="Arial" w:hAnsi="Arial"/>
          <w:b/>
          <w:sz w:val="24"/>
          <w:szCs w:val="24"/>
        </w:rPr>
        <w:t xml:space="preserve"> (rapporteur)</w:t>
      </w:r>
    </w:p>
    <w:p w14:paraId="06C062A2" w14:textId="43A3B649" w:rsidR="00A053D1" w:rsidRDefault="00827357" w:rsidP="009128C9">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0061AB">
        <w:rPr>
          <w:rFonts w:ascii="Arial" w:hAnsi="Arial"/>
          <w:b/>
          <w:sz w:val="24"/>
          <w:szCs w:val="24"/>
          <w:lang w:val="en-US"/>
        </w:rPr>
        <w:t>Summary of 7.</w:t>
      </w:r>
      <w:r w:rsidR="009128C9">
        <w:rPr>
          <w:rFonts w:ascii="Arial" w:hAnsi="Arial"/>
          <w:b/>
          <w:sz w:val="24"/>
          <w:szCs w:val="24"/>
          <w:lang w:val="en-US"/>
        </w:rPr>
        <w:t>2.4 LPHAP</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51356ED5" w14:textId="165AD939" w:rsidR="007923A8" w:rsidRDefault="000061AB" w:rsidP="00CD29DF">
      <w:pPr>
        <w:spacing w:after="0"/>
        <w:rPr>
          <w:rFonts w:eastAsiaTheme="minorEastAsia"/>
          <w:sz w:val="22"/>
          <w:szCs w:val="22"/>
          <w:lang w:eastAsia="zh-CN"/>
        </w:rPr>
      </w:pPr>
      <w:r>
        <w:rPr>
          <w:rFonts w:eastAsiaTheme="minorEastAsia"/>
          <w:sz w:val="22"/>
          <w:szCs w:val="22"/>
          <w:lang w:eastAsia="zh-CN"/>
        </w:rPr>
        <w:t xml:space="preserve">This report summarizes the proposals from the contributions submitted to agenda item </w:t>
      </w:r>
      <w:r w:rsidR="009128C9">
        <w:rPr>
          <w:rFonts w:eastAsiaTheme="minorEastAsia"/>
          <w:sz w:val="22"/>
          <w:szCs w:val="22"/>
          <w:lang w:eastAsia="zh-CN"/>
        </w:rPr>
        <w:t>7.2.4.</w:t>
      </w:r>
      <w:r>
        <w:rPr>
          <w:rFonts w:eastAsiaTheme="minorEastAsia"/>
          <w:sz w:val="22"/>
          <w:szCs w:val="22"/>
          <w:lang w:eastAsia="zh-CN"/>
        </w:rPr>
        <w:t xml:space="preserve"> </w:t>
      </w:r>
    </w:p>
    <w:p w14:paraId="046D6222" w14:textId="77777777" w:rsidR="007923A8" w:rsidRDefault="007923A8" w:rsidP="00CD29DF">
      <w:pPr>
        <w:spacing w:after="0"/>
        <w:rPr>
          <w:rFonts w:eastAsiaTheme="minorEastAsia"/>
          <w:sz w:val="22"/>
          <w:szCs w:val="22"/>
          <w:lang w:eastAsia="zh-CN"/>
        </w:rPr>
      </w:pPr>
    </w:p>
    <w:p w14:paraId="6BC5416C" w14:textId="05F0ACBC" w:rsidR="007923A8" w:rsidRDefault="007923A8" w:rsidP="00CD29DF">
      <w:pPr>
        <w:spacing w:after="0"/>
        <w:rPr>
          <w:rFonts w:eastAsiaTheme="minorEastAsia"/>
          <w:sz w:val="22"/>
          <w:szCs w:val="22"/>
          <w:lang w:eastAsia="zh-CN"/>
        </w:rPr>
      </w:pPr>
      <w:r>
        <w:rPr>
          <w:rFonts w:eastAsiaTheme="minorEastAsia"/>
          <w:sz w:val="22"/>
          <w:szCs w:val="22"/>
          <w:lang w:eastAsia="zh-CN"/>
        </w:rPr>
        <w:t>The summarized proposals (for discussion online) are provided in section 3.</w:t>
      </w:r>
    </w:p>
    <w:p w14:paraId="6F3E4AF3" w14:textId="77777777" w:rsidR="007923A8" w:rsidRDefault="007923A8" w:rsidP="00CD29DF">
      <w:pPr>
        <w:spacing w:after="0"/>
        <w:rPr>
          <w:rFonts w:eastAsiaTheme="minorEastAsia"/>
          <w:sz w:val="22"/>
          <w:szCs w:val="22"/>
          <w:lang w:eastAsia="zh-CN"/>
        </w:rPr>
      </w:pPr>
    </w:p>
    <w:p w14:paraId="44EA36B8" w14:textId="5D128FF2" w:rsidR="00A053D1" w:rsidRPr="007923A8" w:rsidRDefault="007923A8" w:rsidP="007923A8">
      <w:pPr>
        <w:spacing w:after="0"/>
        <w:rPr>
          <w:rFonts w:eastAsiaTheme="minorEastAsia"/>
          <w:sz w:val="22"/>
          <w:szCs w:val="22"/>
          <w:lang w:eastAsia="zh-CN"/>
        </w:rPr>
      </w:pPr>
      <w:r>
        <w:rPr>
          <w:rFonts w:eastAsiaTheme="minorEastAsia"/>
          <w:sz w:val="22"/>
          <w:szCs w:val="22"/>
          <w:lang w:eastAsia="zh-CN"/>
        </w:rPr>
        <w:t>The input papers are listed in section 4.</w:t>
      </w:r>
    </w:p>
    <w:p w14:paraId="19D9AE7F" w14:textId="79F0D937" w:rsidR="00A053D1" w:rsidRPr="001308D3" w:rsidRDefault="00827357" w:rsidP="001308D3">
      <w:pPr>
        <w:pStyle w:val="Heading1"/>
      </w:pPr>
      <w:r>
        <w:t>2   Discussion</w:t>
      </w:r>
    </w:p>
    <w:p w14:paraId="70DE56A4" w14:textId="0E998076" w:rsidR="0041747F" w:rsidRDefault="0041747F" w:rsidP="0041747F">
      <w:pPr>
        <w:pStyle w:val="Heading2"/>
      </w:pPr>
      <w:r>
        <w:t>2.</w:t>
      </w:r>
      <w:r w:rsidR="001308D3">
        <w:t>1</w:t>
      </w:r>
      <w:r>
        <w:t xml:space="preserve">   </w:t>
      </w:r>
      <w:r w:rsidR="00740C73">
        <w:t xml:space="preserve">Issues, views, and </w:t>
      </w:r>
      <w:r w:rsidR="006B255B">
        <w:t>moderator’s suggestions</w:t>
      </w:r>
    </w:p>
    <w:p w14:paraId="016BB50E" w14:textId="471C6D2D" w:rsidR="001308D3" w:rsidRDefault="001308D3" w:rsidP="001308D3">
      <w:pPr>
        <w:pStyle w:val="Heading3"/>
      </w:pPr>
      <w:r>
        <w:t>2.2.1</w:t>
      </w:r>
      <w:r>
        <w:tab/>
        <w:t xml:space="preserve">Extending </w:t>
      </w:r>
      <w:proofErr w:type="spellStart"/>
      <w:r>
        <w:t>eDRX</w:t>
      </w:r>
      <w:proofErr w:type="spellEnd"/>
      <w:r>
        <w:t xml:space="preserve"> </w:t>
      </w:r>
      <w:proofErr w:type="gramStart"/>
      <w:r>
        <w:t>cycle</w:t>
      </w:r>
      <w:proofErr w:type="gramEnd"/>
    </w:p>
    <w:tbl>
      <w:tblPr>
        <w:tblStyle w:val="TableGrid"/>
        <w:tblW w:w="0" w:type="auto"/>
        <w:tblLook w:val="04A0" w:firstRow="1" w:lastRow="0" w:firstColumn="1" w:lastColumn="0" w:noHBand="0" w:noVBand="1"/>
      </w:tblPr>
      <w:tblGrid>
        <w:gridCol w:w="2122"/>
        <w:gridCol w:w="7507"/>
      </w:tblGrid>
      <w:tr w:rsidR="001308D3" w:rsidRPr="00FC75D0" w14:paraId="5E068770" w14:textId="77777777" w:rsidTr="00507ADA">
        <w:tc>
          <w:tcPr>
            <w:tcW w:w="2122" w:type="dxa"/>
          </w:tcPr>
          <w:p w14:paraId="1C0D925C" w14:textId="77777777" w:rsidR="001308D3" w:rsidRPr="00FC75D0" w:rsidRDefault="001308D3" w:rsidP="00507ADA">
            <w:pPr>
              <w:spacing w:after="0"/>
              <w:rPr>
                <w:rFonts w:eastAsiaTheme="minorEastAsia"/>
                <w:b/>
                <w:lang w:eastAsia="zh-CN"/>
              </w:rPr>
            </w:pPr>
            <w:r w:rsidRPr="00FC75D0">
              <w:rPr>
                <w:rFonts w:eastAsiaTheme="minorEastAsia"/>
                <w:b/>
                <w:lang w:eastAsia="zh-CN"/>
              </w:rPr>
              <w:t>Company</w:t>
            </w:r>
          </w:p>
        </w:tc>
        <w:tc>
          <w:tcPr>
            <w:tcW w:w="7507" w:type="dxa"/>
          </w:tcPr>
          <w:p w14:paraId="4FB496B5" w14:textId="77777777" w:rsidR="001308D3" w:rsidRPr="00FC75D0" w:rsidRDefault="001308D3" w:rsidP="00507ADA">
            <w:pPr>
              <w:spacing w:after="0"/>
              <w:rPr>
                <w:rFonts w:eastAsiaTheme="minorEastAsia"/>
                <w:b/>
                <w:lang w:eastAsia="zh-CN"/>
              </w:rPr>
            </w:pPr>
            <w:r>
              <w:rPr>
                <w:rFonts w:eastAsiaTheme="minorEastAsia"/>
                <w:b/>
                <w:lang w:eastAsia="zh-CN"/>
              </w:rPr>
              <w:t>Proposals</w:t>
            </w:r>
          </w:p>
        </w:tc>
      </w:tr>
      <w:tr w:rsidR="001308D3" w:rsidRPr="00FC75D0" w14:paraId="57E5FE31" w14:textId="77777777" w:rsidTr="00507ADA">
        <w:tc>
          <w:tcPr>
            <w:tcW w:w="2122" w:type="dxa"/>
          </w:tcPr>
          <w:p w14:paraId="3B8A9C18" w14:textId="4732599F" w:rsidR="001308D3" w:rsidRPr="001308D3" w:rsidRDefault="001308D3" w:rsidP="00507ADA">
            <w:pPr>
              <w:spacing w:after="0"/>
              <w:rPr>
                <w:rFonts w:eastAsiaTheme="minorEastAsia"/>
                <w:bCs/>
                <w:lang w:eastAsia="zh-CN"/>
              </w:rPr>
            </w:pPr>
            <w:r w:rsidRPr="001308D3">
              <w:rPr>
                <w:rFonts w:eastAsiaTheme="minorEastAsia"/>
                <w:bCs/>
                <w:lang w:eastAsia="zh-CN"/>
              </w:rPr>
              <w:t>R2-2302505, CATT</w:t>
            </w:r>
          </w:p>
        </w:tc>
        <w:tc>
          <w:tcPr>
            <w:tcW w:w="7507" w:type="dxa"/>
          </w:tcPr>
          <w:p w14:paraId="4F931052" w14:textId="4E597B3E" w:rsidR="001308D3" w:rsidRPr="001308D3" w:rsidRDefault="001308D3" w:rsidP="001308D3">
            <w:pPr>
              <w:spacing w:after="0"/>
              <w:rPr>
                <w:rFonts w:eastAsiaTheme="minorEastAsia"/>
                <w:bCs/>
                <w:lang w:eastAsia="zh-CN"/>
              </w:rPr>
            </w:pPr>
            <w:r w:rsidRPr="001308D3">
              <w:rPr>
                <w:rFonts w:eastAsiaTheme="minorEastAsia"/>
                <w:bCs/>
                <w:lang w:eastAsia="zh-CN"/>
              </w:rPr>
              <w:t xml:space="preserve">For the objective of extend </w:t>
            </w:r>
            <w:proofErr w:type="spellStart"/>
            <w:r w:rsidRPr="001308D3">
              <w:rPr>
                <w:rFonts w:eastAsiaTheme="minorEastAsia"/>
                <w:bCs/>
                <w:lang w:eastAsia="zh-CN"/>
              </w:rPr>
              <w:t>eDRX</w:t>
            </w:r>
            <w:proofErr w:type="spellEnd"/>
            <w:r w:rsidRPr="001308D3">
              <w:rPr>
                <w:rFonts w:eastAsiaTheme="minorEastAsia"/>
                <w:bCs/>
                <w:lang w:eastAsia="zh-CN"/>
              </w:rPr>
              <w:t xml:space="preserve"> cycle beyond 10.24s in RRC_INACTIVE state, RAN2 can wait for the progress of </w:t>
            </w:r>
            <w:proofErr w:type="spellStart"/>
            <w:r w:rsidRPr="001308D3">
              <w:rPr>
                <w:rFonts w:eastAsiaTheme="minorEastAsia"/>
                <w:bCs/>
                <w:lang w:eastAsia="zh-CN"/>
              </w:rPr>
              <w:t>eRedCap</w:t>
            </w:r>
            <w:proofErr w:type="spellEnd"/>
            <w:r w:rsidRPr="001308D3">
              <w:rPr>
                <w:rFonts w:eastAsiaTheme="minorEastAsia"/>
                <w:bCs/>
                <w:lang w:eastAsia="zh-CN"/>
              </w:rPr>
              <w:t xml:space="preserve"> WI.</w:t>
            </w:r>
          </w:p>
        </w:tc>
      </w:tr>
      <w:tr w:rsidR="001308D3" w:rsidRPr="00FC75D0" w14:paraId="2D48BFC8" w14:textId="77777777" w:rsidTr="00507ADA">
        <w:tc>
          <w:tcPr>
            <w:tcW w:w="2122" w:type="dxa"/>
          </w:tcPr>
          <w:p w14:paraId="7406FE45" w14:textId="039D0909" w:rsidR="001308D3" w:rsidRPr="001308D3" w:rsidRDefault="001308D3" w:rsidP="00507ADA">
            <w:pPr>
              <w:spacing w:after="0"/>
              <w:rPr>
                <w:rFonts w:eastAsiaTheme="minorEastAsia"/>
                <w:bCs/>
                <w:lang w:eastAsia="zh-CN"/>
              </w:rPr>
            </w:pPr>
            <w:r w:rsidRPr="001308D3">
              <w:rPr>
                <w:rFonts w:eastAsiaTheme="minorEastAsia"/>
                <w:bCs/>
                <w:lang w:eastAsia="zh-CN"/>
              </w:rPr>
              <w:t>R2-2302742, Intel</w:t>
            </w:r>
          </w:p>
        </w:tc>
        <w:tc>
          <w:tcPr>
            <w:tcW w:w="7507" w:type="dxa"/>
          </w:tcPr>
          <w:p w14:paraId="4B55952D" w14:textId="6D8C3F56" w:rsidR="001308D3" w:rsidRPr="001308D3" w:rsidRDefault="001308D3" w:rsidP="001308D3">
            <w:pPr>
              <w:spacing w:after="0"/>
              <w:rPr>
                <w:rFonts w:eastAsiaTheme="minorEastAsia"/>
                <w:bCs/>
                <w:lang w:val="en-US" w:eastAsia="zh-CN"/>
              </w:rPr>
            </w:pPr>
            <w:r w:rsidRPr="001308D3">
              <w:rPr>
                <w:rFonts w:eastAsiaTheme="minorEastAsia"/>
                <w:bCs/>
                <w:lang w:val="en-US" w:eastAsia="zh-CN"/>
              </w:rPr>
              <w:t xml:space="preserve">Proposal 1: Send LS to RAN1, ask them to provide positioning specific value for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 in RRC_INACTIVE.  </w:t>
            </w:r>
          </w:p>
        </w:tc>
      </w:tr>
      <w:tr w:rsidR="001308D3" w:rsidRPr="00FC75D0" w14:paraId="5E4C38A1" w14:textId="77777777" w:rsidTr="00507ADA">
        <w:tc>
          <w:tcPr>
            <w:tcW w:w="2122" w:type="dxa"/>
          </w:tcPr>
          <w:p w14:paraId="66381D78" w14:textId="2FA8D21A" w:rsidR="001308D3" w:rsidRPr="001308D3" w:rsidRDefault="001308D3" w:rsidP="00507ADA">
            <w:pPr>
              <w:spacing w:after="0"/>
              <w:rPr>
                <w:rFonts w:eastAsiaTheme="minorEastAsia"/>
                <w:bCs/>
                <w:lang w:eastAsia="zh-CN"/>
              </w:rPr>
            </w:pPr>
            <w:r w:rsidRPr="001308D3">
              <w:rPr>
                <w:rFonts w:eastAsiaTheme="minorEastAsia"/>
                <w:bCs/>
                <w:lang w:eastAsia="zh-CN"/>
              </w:rPr>
              <w:t>R2-2303434, Xiaomi</w:t>
            </w:r>
          </w:p>
        </w:tc>
        <w:tc>
          <w:tcPr>
            <w:tcW w:w="7507" w:type="dxa"/>
          </w:tcPr>
          <w:p w14:paraId="11CF71C4" w14:textId="5129DA5A" w:rsidR="001308D3" w:rsidRPr="001308D3" w:rsidRDefault="001308D3" w:rsidP="001308D3">
            <w:pPr>
              <w:spacing w:after="0"/>
              <w:rPr>
                <w:rFonts w:eastAsiaTheme="minorEastAsia"/>
                <w:bCs/>
                <w:lang w:val="en-US" w:eastAsia="zh-CN"/>
              </w:rPr>
            </w:pPr>
            <w:r w:rsidRPr="001308D3">
              <w:rPr>
                <w:rFonts w:eastAsiaTheme="minorEastAsia"/>
                <w:bCs/>
                <w:lang w:val="en-US" w:eastAsia="zh-CN"/>
              </w:rPr>
              <w:t xml:space="preserve">Proposal 8: UE sends request on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 to LMF and LMF requests </w:t>
            </w:r>
            <w:proofErr w:type="spellStart"/>
            <w:r w:rsidRPr="001308D3">
              <w:rPr>
                <w:rFonts w:eastAsiaTheme="minorEastAsia"/>
                <w:bCs/>
                <w:lang w:val="en-US" w:eastAsia="zh-CN"/>
              </w:rPr>
              <w:t>gNB</w:t>
            </w:r>
            <w:proofErr w:type="spellEnd"/>
            <w:r w:rsidRPr="001308D3">
              <w:rPr>
                <w:rFonts w:eastAsiaTheme="minorEastAsia"/>
                <w:bCs/>
                <w:lang w:val="en-US" w:eastAsia="zh-CN"/>
              </w:rPr>
              <w:t xml:space="preserve"> to configure the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beyond 10.24s.</w:t>
            </w:r>
          </w:p>
        </w:tc>
      </w:tr>
      <w:tr w:rsidR="001308D3" w:rsidRPr="00FC75D0" w14:paraId="457A76CD" w14:textId="77777777" w:rsidTr="00507ADA">
        <w:tc>
          <w:tcPr>
            <w:tcW w:w="2122" w:type="dxa"/>
          </w:tcPr>
          <w:p w14:paraId="1FEA5AA6" w14:textId="7BFFB193" w:rsidR="001308D3" w:rsidRPr="001308D3" w:rsidRDefault="001308D3" w:rsidP="00507ADA">
            <w:pPr>
              <w:spacing w:after="0"/>
              <w:rPr>
                <w:rFonts w:eastAsiaTheme="minorEastAsia"/>
                <w:bCs/>
                <w:lang w:eastAsia="zh-CN"/>
              </w:rPr>
            </w:pPr>
            <w:r w:rsidRPr="001308D3">
              <w:rPr>
                <w:rFonts w:eastAsiaTheme="minorEastAsia"/>
                <w:bCs/>
                <w:lang w:eastAsia="zh-CN"/>
              </w:rPr>
              <w:t>R2-2303697, QCOM</w:t>
            </w:r>
          </w:p>
        </w:tc>
        <w:tc>
          <w:tcPr>
            <w:tcW w:w="7507" w:type="dxa"/>
          </w:tcPr>
          <w:p w14:paraId="7CA44866" w14:textId="6B173488" w:rsidR="001308D3" w:rsidRPr="001308D3" w:rsidRDefault="001308D3" w:rsidP="001308D3">
            <w:pPr>
              <w:spacing w:after="0"/>
              <w:rPr>
                <w:rFonts w:eastAsiaTheme="minorEastAsia"/>
                <w:bCs/>
                <w:lang w:val="en-US" w:eastAsia="zh-CN"/>
              </w:rPr>
            </w:pPr>
            <w:r w:rsidRPr="001308D3">
              <w:rPr>
                <w:rFonts w:eastAsiaTheme="minorEastAsia"/>
                <w:bCs/>
                <w:lang w:val="en-US" w:eastAsia="zh-CN"/>
              </w:rPr>
              <w:t>Proposal 1:</w:t>
            </w:r>
            <w:r w:rsidRPr="001308D3">
              <w:rPr>
                <w:rFonts w:eastAsiaTheme="minorEastAsia"/>
                <w:bCs/>
                <w:lang w:val="en-US" w:eastAsia="zh-CN"/>
              </w:rPr>
              <w:tab/>
              <w:t xml:space="preserve">Support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for RRC_INACTIVE state with max. value of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cycle up to 10485.76 seconds (1024 hyper-frames), if considered feasible in </w:t>
            </w:r>
            <w:proofErr w:type="spellStart"/>
            <w:r w:rsidRPr="001308D3">
              <w:rPr>
                <w:rFonts w:eastAsiaTheme="minorEastAsia"/>
                <w:bCs/>
                <w:lang w:val="en-US" w:eastAsia="zh-CN"/>
              </w:rPr>
              <w:t>eRedCap</w:t>
            </w:r>
            <w:proofErr w:type="spellEnd"/>
            <w:r w:rsidRPr="001308D3">
              <w:rPr>
                <w:rFonts w:eastAsiaTheme="minorEastAsia"/>
                <w:bCs/>
                <w:lang w:val="en-US" w:eastAsia="zh-CN"/>
              </w:rPr>
              <w:t xml:space="preserve"> WI. The </w:t>
            </w:r>
            <w:proofErr w:type="spellStart"/>
            <w:r w:rsidRPr="001308D3">
              <w:rPr>
                <w:rFonts w:eastAsiaTheme="minorEastAsia"/>
                <w:bCs/>
                <w:lang w:val="en-US" w:eastAsia="zh-CN"/>
              </w:rPr>
              <w:t>eDRX</w:t>
            </w:r>
            <w:proofErr w:type="spellEnd"/>
            <w:r w:rsidRPr="001308D3">
              <w:rPr>
                <w:rFonts w:eastAsiaTheme="minorEastAsia"/>
                <w:bCs/>
                <w:lang w:val="en-US" w:eastAsia="zh-CN"/>
              </w:rPr>
              <w:t xml:space="preserve"> design for </w:t>
            </w:r>
            <w:proofErr w:type="spellStart"/>
            <w:r w:rsidRPr="001308D3">
              <w:rPr>
                <w:rFonts w:eastAsiaTheme="minorEastAsia"/>
                <w:bCs/>
                <w:lang w:val="en-US" w:eastAsia="zh-CN"/>
              </w:rPr>
              <w:t>eRedCap</w:t>
            </w:r>
            <w:proofErr w:type="spellEnd"/>
            <w:r w:rsidRPr="001308D3">
              <w:rPr>
                <w:rFonts w:eastAsiaTheme="minorEastAsia"/>
                <w:bCs/>
                <w:lang w:val="en-US" w:eastAsia="zh-CN"/>
              </w:rPr>
              <w:t xml:space="preserve"> is also applicable for LPHAP.</w:t>
            </w:r>
          </w:p>
        </w:tc>
      </w:tr>
      <w:tr w:rsidR="00F8560F" w:rsidRPr="00FC75D0" w14:paraId="5D175998" w14:textId="77777777" w:rsidTr="00507ADA">
        <w:tc>
          <w:tcPr>
            <w:tcW w:w="2122" w:type="dxa"/>
          </w:tcPr>
          <w:p w14:paraId="57A66DF5" w14:textId="6816CB94" w:rsidR="00F8560F" w:rsidRPr="001308D3" w:rsidRDefault="00F8560F" w:rsidP="00507ADA">
            <w:pPr>
              <w:spacing w:after="0"/>
              <w:rPr>
                <w:rFonts w:eastAsiaTheme="minorEastAsia"/>
                <w:bCs/>
                <w:lang w:eastAsia="zh-CN"/>
              </w:rPr>
            </w:pPr>
            <w:r w:rsidRPr="00F8560F">
              <w:rPr>
                <w:rFonts w:eastAsiaTheme="minorEastAsia"/>
                <w:bCs/>
                <w:lang w:eastAsia="zh-CN"/>
              </w:rPr>
              <w:t>R2-2303494</w:t>
            </w:r>
            <w:r>
              <w:rPr>
                <w:rFonts w:eastAsiaTheme="minorEastAsia"/>
                <w:bCs/>
                <w:lang w:eastAsia="zh-CN"/>
              </w:rPr>
              <w:t>, ZTE</w:t>
            </w:r>
          </w:p>
        </w:tc>
        <w:tc>
          <w:tcPr>
            <w:tcW w:w="7507" w:type="dxa"/>
          </w:tcPr>
          <w:p w14:paraId="5AD1F9BF" w14:textId="77777777" w:rsid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9: Support to extend the PRS periodicity larger than 10240ms to suit the </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cycle value for </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paging cycle in RRC_INACTIVE and/or RRC_IDLE.</w:t>
            </w:r>
          </w:p>
          <w:p w14:paraId="3C221C68" w14:textId="77777777" w:rsidR="00F8560F" w:rsidRPr="00F8560F" w:rsidRDefault="00F8560F" w:rsidP="00F8560F">
            <w:pPr>
              <w:spacing w:after="0"/>
              <w:rPr>
                <w:rFonts w:eastAsiaTheme="minorEastAsia"/>
                <w:bCs/>
                <w:lang w:val="en-US" w:eastAsia="zh-CN"/>
              </w:rPr>
            </w:pPr>
          </w:p>
          <w:p w14:paraId="26D539CE" w14:textId="4466FBF0" w:rsidR="00F8560F" w:rsidRPr="001308D3" w:rsidRDefault="00F8560F" w:rsidP="00F8560F">
            <w:pPr>
              <w:spacing w:after="0"/>
              <w:rPr>
                <w:rFonts w:eastAsiaTheme="minorEastAsia"/>
                <w:bCs/>
                <w:lang w:val="en-US" w:eastAsia="zh-CN"/>
              </w:rPr>
            </w:pPr>
            <w:r w:rsidRPr="00F8560F">
              <w:rPr>
                <w:rFonts w:eastAsiaTheme="minorEastAsia"/>
                <w:bCs/>
                <w:lang w:val="en-US" w:eastAsia="zh-CN"/>
              </w:rPr>
              <w:t xml:space="preserve">Proposal 10: Support to wait for </w:t>
            </w:r>
            <w:proofErr w:type="spellStart"/>
            <w:r w:rsidRPr="00F8560F">
              <w:rPr>
                <w:rFonts w:eastAsiaTheme="minorEastAsia"/>
                <w:bCs/>
                <w:lang w:val="en-US" w:eastAsia="zh-CN"/>
              </w:rPr>
              <w:t>RedCap’s</w:t>
            </w:r>
            <w:proofErr w:type="spellEnd"/>
            <w:r w:rsidRPr="00F8560F">
              <w:rPr>
                <w:rFonts w:eastAsiaTheme="minorEastAsia"/>
                <w:bCs/>
                <w:lang w:val="en-US" w:eastAsia="zh-CN"/>
              </w:rPr>
              <w:t xml:space="preserve"> decision on RAN initiated PTW in RRC_INACTIVE when designing the PRS/</w:t>
            </w:r>
            <w:proofErr w:type="spellStart"/>
            <w:r w:rsidRPr="00F8560F">
              <w:rPr>
                <w:rFonts w:eastAsiaTheme="minorEastAsia"/>
                <w:bCs/>
                <w:lang w:val="en-US" w:eastAsia="zh-CN"/>
              </w:rPr>
              <w:t>eDRX</w:t>
            </w:r>
            <w:proofErr w:type="spellEnd"/>
            <w:r w:rsidRPr="00F8560F">
              <w:rPr>
                <w:rFonts w:eastAsiaTheme="minorEastAsia"/>
                <w:bCs/>
                <w:lang w:val="en-US" w:eastAsia="zh-CN"/>
              </w:rPr>
              <w:t xml:space="preserve"> alignment.</w:t>
            </w:r>
          </w:p>
        </w:tc>
      </w:tr>
    </w:tbl>
    <w:p w14:paraId="5CB15586" w14:textId="77777777" w:rsidR="00340C4E" w:rsidRDefault="00340C4E" w:rsidP="001308D3">
      <w:pPr>
        <w:rPr>
          <w:rFonts w:eastAsiaTheme="minorEastAsia"/>
          <w:u w:val="single"/>
        </w:rPr>
      </w:pPr>
    </w:p>
    <w:p w14:paraId="57CB62C8" w14:textId="62FE9BF1" w:rsidR="001308D3" w:rsidRDefault="00F8560F" w:rsidP="001308D3">
      <w:pPr>
        <w:rPr>
          <w:rFonts w:eastAsiaTheme="minorEastAsia"/>
          <w:bCs/>
          <w:lang w:eastAsia="zh-CN"/>
        </w:rPr>
      </w:pPr>
      <w:r>
        <w:rPr>
          <w:rFonts w:eastAsiaTheme="minorEastAsia"/>
        </w:rPr>
        <w:t>3</w:t>
      </w:r>
      <w:r w:rsidR="000E12A4">
        <w:rPr>
          <w:rFonts w:eastAsiaTheme="minorEastAsia"/>
        </w:rPr>
        <w:t xml:space="preserve"> out of </w:t>
      </w:r>
      <w:r>
        <w:rPr>
          <w:rFonts w:eastAsiaTheme="minorEastAsia"/>
        </w:rPr>
        <w:t>5</w:t>
      </w:r>
      <w:r w:rsidR="000E12A4">
        <w:rPr>
          <w:rFonts w:eastAsiaTheme="minorEastAsia"/>
        </w:rPr>
        <w:t xml:space="preserve"> companies which provided proposals for this issue suggest </w:t>
      </w:r>
      <w:proofErr w:type="gramStart"/>
      <w:r w:rsidR="000E12A4">
        <w:rPr>
          <w:rFonts w:eastAsiaTheme="minorEastAsia"/>
        </w:rPr>
        <w:t>to leave</w:t>
      </w:r>
      <w:proofErr w:type="gramEnd"/>
      <w:r w:rsidR="000E12A4">
        <w:rPr>
          <w:rFonts w:eastAsiaTheme="minorEastAsia"/>
        </w:rPr>
        <w:t xml:space="preserve"> it for </w:t>
      </w:r>
      <w:proofErr w:type="spellStart"/>
      <w:r w:rsidR="000E12A4" w:rsidRPr="001308D3">
        <w:rPr>
          <w:rFonts w:eastAsiaTheme="minorEastAsia"/>
          <w:bCs/>
          <w:lang w:eastAsia="zh-CN"/>
        </w:rPr>
        <w:t>eRedCap</w:t>
      </w:r>
      <w:proofErr w:type="spellEnd"/>
      <w:r w:rsidR="000E12A4" w:rsidRPr="001308D3">
        <w:rPr>
          <w:rFonts w:eastAsiaTheme="minorEastAsia"/>
          <w:bCs/>
          <w:lang w:eastAsia="zh-CN"/>
        </w:rPr>
        <w:t xml:space="preserve"> WI</w:t>
      </w:r>
      <w:r w:rsidR="000E12A4">
        <w:rPr>
          <w:rFonts w:eastAsiaTheme="minorEastAsia"/>
          <w:bCs/>
          <w:lang w:eastAsia="zh-CN"/>
        </w:rPr>
        <w:t>. Hence the proposal:</w:t>
      </w:r>
    </w:p>
    <w:p w14:paraId="57F68FAA" w14:textId="4DBCE734" w:rsidR="000E12A4" w:rsidRPr="000E12A4" w:rsidRDefault="000E12A4" w:rsidP="001308D3">
      <w:pPr>
        <w:rPr>
          <w:rFonts w:eastAsiaTheme="minorEastAsia"/>
          <w:b/>
        </w:rPr>
      </w:pPr>
      <w:r w:rsidRPr="000E12A4">
        <w:rPr>
          <w:rFonts w:eastAsiaTheme="minorEastAsia"/>
          <w:b/>
          <w:lang w:eastAsia="zh-CN"/>
        </w:rPr>
        <w:t xml:space="preserve">Proposal 1: </w:t>
      </w:r>
      <w:r w:rsidR="00340C4E">
        <w:rPr>
          <w:rFonts w:eastAsiaTheme="minorEastAsia"/>
          <w:b/>
          <w:lang w:eastAsia="zh-CN"/>
        </w:rPr>
        <w:t xml:space="preserve">to discuss whether </w:t>
      </w:r>
      <w:r w:rsidRPr="000E12A4">
        <w:rPr>
          <w:rFonts w:eastAsiaTheme="minorEastAsia"/>
          <w:b/>
          <w:lang w:eastAsia="zh-CN"/>
        </w:rPr>
        <w:t>the</w:t>
      </w:r>
      <w:r w:rsidR="00F20875">
        <w:rPr>
          <w:rFonts w:eastAsiaTheme="minorEastAsia"/>
          <w:b/>
          <w:lang w:eastAsia="zh-CN"/>
        </w:rPr>
        <w:t xml:space="preserve"> </w:t>
      </w:r>
      <w:r w:rsidRPr="000E12A4">
        <w:rPr>
          <w:rFonts w:eastAsiaTheme="minorEastAsia"/>
          <w:b/>
          <w:lang w:eastAsia="zh-CN"/>
        </w:rPr>
        <w:t xml:space="preserve">objective of extend </w:t>
      </w:r>
      <w:proofErr w:type="spellStart"/>
      <w:r w:rsidRPr="000E12A4">
        <w:rPr>
          <w:rFonts w:eastAsiaTheme="minorEastAsia"/>
          <w:b/>
          <w:lang w:eastAsia="zh-CN"/>
        </w:rPr>
        <w:t>eDRX</w:t>
      </w:r>
      <w:proofErr w:type="spellEnd"/>
      <w:r w:rsidRPr="000E12A4">
        <w:rPr>
          <w:rFonts w:eastAsiaTheme="minorEastAsia"/>
          <w:b/>
          <w:lang w:eastAsia="zh-CN"/>
        </w:rPr>
        <w:t xml:space="preserve"> cycle beyond 10.24s in RRC_INACTIVE is expected to be addressed in the </w:t>
      </w:r>
      <w:proofErr w:type="spellStart"/>
      <w:r w:rsidRPr="000E12A4">
        <w:rPr>
          <w:rFonts w:eastAsiaTheme="minorEastAsia"/>
          <w:b/>
          <w:lang w:eastAsia="zh-CN"/>
        </w:rPr>
        <w:t>eRedCap</w:t>
      </w:r>
      <w:proofErr w:type="spellEnd"/>
      <w:r w:rsidRPr="000E12A4">
        <w:rPr>
          <w:rFonts w:eastAsiaTheme="minorEastAsia"/>
          <w:b/>
          <w:lang w:eastAsia="zh-CN"/>
        </w:rPr>
        <w:t xml:space="preserve"> WI.</w:t>
      </w:r>
    </w:p>
    <w:p w14:paraId="117DBC2D" w14:textId="7F6FE5E4" w:rsidR="00D6778A" w:rsidRDefault="00740C73" w:rsidP="009128C9">
      <w:pPr>
        <w:pStyle w:val="Heading3"/>
      </w:pPr>
      <w:r>
        <w:t>2.2.</w:t>
      </w:r>
      <w:r w:rsidR="001308D3">
        <w:t>2</w:t>
      </w:r>
      <w:r w:rsidR="00326AAD">
        <w:tab/>
      </w:r>
      <w:r w:rsidR="00A14199" w:rsidRPr="00A14199">
        <w:t>SRS configuration enhancements based on validity area for UEs in RRC_INACTIVE</w:t>
      </w:r>
    </w:p>
    <w:tbl>
      <w:tblPr>
        <w:tblStyle w:val="TableGrid"/>
        <w:tblW w:w="0" w:type="auto"/>
        <w:tblLook w:val="04A0" w:firstRow="1" w:lastRow="0" w:firstColumn="1" w:lastColumn="0" w:noHBand="0" w:noVBand="1"/>
      </w:tblPr>
      <w:tblGrid>
        <w:gridCol w:w="2122"/>
        <w:gridCol w:w="7507"/>
      </w:tblGrid>
      <w:tr w:rsidR="00F31FD2" w:rsidRPr="00FC75D0" w14:paraId="2A940B63" w14:textId="77777777" w:rsidTr="00507ADA">
        <w:tc>
          <w:tcPr>
            <w:tcW w:w="2122" w:type="dxa"/>
          </w:tcPr>
          <w:p w14:paraId="75BA1B0F"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7FACFDDD"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F20875" w:rsidRPr="00FC75D0" w14:paraId="717D441E" w14:textId="77777777" w:rsidTr="00507ADA">
        <w:tc>
          <w:tcPr>
            <w:tcW w:w="2122" w:type="dxa"/>
          </w:tcPr>
          <w:p w14:paraId="1CE8BA51" w14:textId="36316E5F" w:rsidR="00F20875" w:rsidRPr="00FC75D0" w:rsidRDefault="00F20875" w:rsidP="00507ADA">
            <w:pPr>
              <w:spacing w:after="0"/>
              <w:rPr>
                <w:rFonts w:eastAsiaTheme="minorEastAsia"/>
                <w:b/>
                <w:lang w:eastAsia="zh-CN"/>
              </w:rPr>
            </w:pPr>
            <w:r w:rsidRPr="001308D3">
              <w:rPr>
                <w:rFonts w:eastAsiaTheme="minorEastAsia"/>
                <w:bCs/>
                <w:lang w:eastAsia="zh-CN"/>
              </w:rPr>
              <w:t>R2-2302505, CATT</w:t>
            </w:r>
          </w:p>
        </w:tc>
        <w:tc>
          <w:tcPr>
            <w:tcW w:w="7507" w:type="dxa"/>
          </w:tcPr>
          <w:p w14:paraId="64519CBB" w14:textId="77777777" w:rsidR="00E1430F" w:rsidRPr="00E1430F" w:rsidRDefault="00E1430F" w:rsidP="00E1430F">
            <w:pPr>
              <w:spacing w:after="0"/>
              <w:rPr>
                <w:rFonts w:eastAsiaTheme="minorEastAsia"/>
                <w:bCs/>
                <w:lang w:eastAsia="zh-CN"/>
              </w:rPr>
            </w:pPr>
            <w:r w:rsidRPr="00E1430F">
              <w:rPr>
                <w:rFonts w:eastAsiaTheme="minorEastAsia"/>
                <w:bCs/>
                <w:lang w:eastAsia="zh-CN"/>
              </w:rPr>
              <w:t>Proposal 2: The valid area in format of cell list is configured to UE together with the SRS configuration.</w:t>
            </w:r>
          </w:p>
          <w:p w14:paraId="18332508" w14:textId="77777777" w:rsidR="00E1430F" w:rsidRPr="00E1430F" w:rsidRDefault="00E1430F" w:rsidP="00E1430F">
            <w:pPr>
              <w:spacing w:after="0"/>
              <w:rPr>
                <w:rFonts w:eastAsiaTheme="minorEastAsia"/>
                <w:bCs/>
                <w:lang w:eastAsia="zh-CN"/>
              </w:rPr>
            </w:pPr>
          </w:p>
          <w:p w14:paraId="29F6ADA4" w14:textId="77777777" w:rsidR="00E1430F" w:rsidRPr="00E1430F" w:rsidRDefault="00E1430F" w:rsidP="00E1430F">
            <w:pPr>
              <w:spacing w:after="0"/>
              <w:rPr>
                <w:rFonts w:eastAsiaTheme="minorEastAsia"/>
                <w:bCs/>
                <w:lang w:eastAsia="zh-CN"/>
              </w:rPr>
            </w:pPr>
            <w:r w:rsidRPr="00E1430F">
              <w:rPr>
                <w:rFonts w:eastAsiaTheme="minorEastAsia"/>
                <w:bCs/>
                <w:lang w:eastAsia="zh-CN"/>
              </w:rPr>
              <w:t>Proposal 3: To recover the UL resource timely and improve the flexibility of network resource allocation, a valid time can be configured together with the SRS configuration.</w:t>
            </w:r>
          </w:p>
          <w:p w14:paraId="5E6309A6" w14:textId="77777777" w:rsidR="00E1430F" w:rsidRPr="00E1430F" w:rsidRDefault="00E1430F" w:rsidP="00E1430F">
            <w:pPr>
              <w:spacing w:after="0"/>
              <w:rPr>
                <w:rFonts w:eastAsiaTheme="minorEastAsia"/>
                <w:bCs/>
                <w:lang w:eastAsia="zh-CN"/>
              </w:rPr>
            </w:pPr>
          </w:p>
          <w:p w14:paraId="77704225" w14:textId="77777777" w:rsidR="00E1430F" w:rsidRPr="00E1430F" w:rsidRDefault="00E1430F" w:rsidP="00E1430F">
            <w:pPr>
              <w:spacing w:after="0"/>
              <w:rPr>
                <w:rFonts w:eastAsiaTheme="minorEastAsia"/>
                <w:bCs/>
                <w:lang w:eastAsia="zh-CN"/>
              </w:rPr>
            </w:pPr>
            <w:r w:rsidRPr="00E1430F">
              <w:rPr>
                <w:rFonts w:eastAsiaTheme="minorEastAsia"/>
                <w:bCs/>
                <w:lang w:eastAsia="zh-CN"/>
              </w:rPr>
              <w:lastRenderedPageBreak/>
              <w:t xml:space="preserve">Proposal 4: The SRS can be pre-configured to UE via dedicate signalling and </w:t>
            </w:r>
            <w:proofErr w:type="spellStart"/>
            <w:r w:rsidRPr="00E1430F">
              <w:rPr>
                <w:rFonts w:eastAsiaTheme="minorEastAsia"/>
                <w:bCs/>
                <w:lang w:eastAsia="zh-CN"/>
              </w:rPr>
              <w:t>posSIB</w:t>
            </w:r>
            <w:proofErr w:type="spellEnd"/>
            <w:r w:rsidRPr="00E1430F">
              <w:rPr>
                <w:rFonts w:eastAsiaTheme="minorEastAsia"/>
                <w:bCs/>
                <w:lang w:eastAsia="zh-CN"/>
              </w:rPr>
              <w:t>.</w:t>
            </w:r>
          </w:p>
          <w:p w14:paraId="04CC5D75" w14:textId="77777777" w:rsidR="00E1430F" w:rsidRPr="00E1430F" w:rsidRDefault="00E1430F" w:rsidP="00E1430F">
            <w:pPr>
              <w:spacing w:after="0"/>
              <w:rPr>
                <w:rFonts w:eastAsiaTheme="minorEastAsia"/>
                <w:bCs/>
                <w:lang w:eastAsia="zh-CN"/>
              </w:rPr>
            </w:pPr>
          </w:p>
          <w:p w14:paraId="28A66FEB" w14:textId="77777777" w:rsidR="00E1430F" w:rsidRPr="00E1430F" w:rsidRDefault="00E1430F" w:rsidP="00E1430F">
            <w:pPr>
              <w:spacing w:after="0"/>
              <w:rPr>
                <w:rFonts w:eastAsiaTheme="minorEastAsia"/>
                <w:bCs/>
                <w:lang w:eastAsia="zh-CN"/>
              </w:rPr>
            </w:pPr>
            <w:r w:rsidRPr="00E1430F">
              <w:rPr>
                <w:rFonts w:eastAsiaTheme="minorEastAsia"/>
                <w:bCs/>
                <w:lang w:eastAsia="zh-CN"/>
              </w:rPr>
              <w:t xml:space="preserve">Proposal 5: Wait for RAN1’s </w:t>
            </w:r>
            <w:proofErr w:type="gramStart"/>
            <w:r w:rsidRPr="00E1430F">
              <w:rPr>
                <w:rFonts w:eastAsiaTheme="minorEastAsia"/>
                <w:bCs/>
                <w:lang w:eastAsia="zh-CN"/>
              </w:rPr>
              <w:t>final conclusion</w:t>
            </w:r>
            <w:proofErr w:type="gramEnd"/>
            <w:r w:rsidRPr="00E1430F">
              <w:rPr>
                <w:rFonts w:eastAsiaTheme="minorEastAsia"/>
                <w:bCs/>
                <w:lang w:eastAsia="zh-CN"/>
              </w:rPr>
              <w:t xml:space="preserve"> on which parameters can be commonly configured within the validity area to design the SRS configuration structure.</w:t>
            </w:r>
          </w:p>
          <w:p w14:paraId="7B3315A9" w14:textId="77777777" w:rsidR="00E1430F" w:rsidRPr="00E1430F" w:rsidRDefault="00E1430F" w:rsidP="00E1430F">
            <w:pPr>
              <w:spacing w:after="0"/>
              <w:rPr>
                <w:rFonts w:eastAsiaTheme="minorEastAsia"/>
                <w:bCs/>
                <w:lang w:eastAsia="zh-CN"/>
              </w:rPr>
            </w:pPr>
          </w:p>
          <w:p w14:paraId="34983801" w14:textId="2F2A0CA0" w:rsidR="00E1430F" w:rsidRPr="00E1430F" w:rsidRDefault="00E1430F" w:rsidP="00E1430F">
            <w:pPr>
              <w:spacing w:after="0"/>
              <w:rPr>
                <w:rFonts w:eastAsiaTheme="minorEastAsia"/>
                <w:bCs/>
                <w:lang w:eastAsia="zh-CN"/>
              </w:rPr>
            </w:pPr>
            <w:r w:rsidRPr="00E1430F">
              <w:rPr>
                <w:rFonts w:eastAsiaTheme="minorEastAsia"/>
                <w:bCs/>
                <w:lang w:eastAsia="zh-CN"/>
              </w:rPr>
              <w:t>Proposal 6: When the pre-configured SRS is UE-specific, a dedicate preamble for POS can be used by UE to trigger the network to start detecting and performing measurement on the SRS.</w:t>
            </w:r>
          </w:p>
          <w:p w14:paraId="452C6142" w14:textId="77777777" w:rsidR="00E1430F" w:rsidRPr="00E1430F" w:rsidRDefault="00E1430F" w:rsidP="00E1430F">
            <w:pPr>
              <w:spacing w:after="0"/>
              <w:rPr>
                <w:rFonts w:eastAsiaTheme="minorEastAsia"/>
                <w:bCs/>
                <w:lang w:eastAsia="zh-CN"/>
              </w:rPr>
            </w:pPr>
          </w:p>
          <w:p w14:paraId="274086BA" w14:textId="71D2F5CB" w:rsidR="00F20875" w:rsidRPr="00E1430F" w:rsidRDefault="00E1430F" w:rsidP="00E1430F">
            <w:pPr>
              <w:spacing w:after="0"/>
              <w:rPr>
                <w:rFonts w:eastAsiaTheme="minorEastAsia"/>
                <w:bCs/>
                <w:lang w:eastAsia="zh-CN"/>
              </w:rPr>
            </w:pPr>
            <w:r w:rsidRPr="00E1430F">
              <w:rPr>
                <w:rFonts w:eastAsiaTheme="minorEastAsia"/>
                <w:bCs/>
                <w:lang w:eastAsia="zh-CN"/>
              </w:rPr>
              <w:t xml:space="preserve">Proposal 7: When the SRSs are pre-configured via </w:t>
            </w:r>
            <w:proofErr w:type="spellStart"/>
            <w:r w:rsidRPr="00E1430F">
              <w:rPr>
                <w:rFonts w:eastAsiaTheme="minorEastAsia"/>
                <w:bCs/>
                <w:lang w:eastAsia="zh-CN"/>
              </w:rPr>
              <w:t>posSIB</w:t>
            </w:r>
            <w:proofErr w:type="spellEnd"/>
            <w:r w:rsidRPr="00E1430F">
              <w:rPr>
                <w:rFonts w:eastAsiaTheme="minorEastAsia"/>
                <w:bCs/>
                <w:lang w:eastAsia="zh-CN"/>
              </w:rPr>
              <w:t>, UE request the SRS allocation via RACH-based procedure. FFS via Msg1 or Msg3.</w:t>
            </w:r>
          </w:p>
        </w:tc>
      </w:tr>
      <w:tr w:rsidR="00E1430F" w:rsidRPr="00FC75D0" w14:paraId="2FF957F0" w14:textId="77777777" w:rsidTr="00507ADA">
        <w:tc>
          <w:tcPr>
            <w:tcW w:w="2122" w:type="dxa"/>
          </w:tcPr>
          <w:p w14:paraId="0137BE9C" w14:textId="35840149" w:rsidR="00E1430F" w:rsidRPr="001308D3" w:rsidRDefault="00E1430F" w:rsidP="00507ADA">
            <w:pPr>
              <w:spacing w:after="0"/>
              <w:rPr>
                <w:rFonts w:eastAsiaTheme="minorEastAsia"/>
                <w:bCs/>
                <w:lang w:eastAsia="zh-CN"/>
              </w:rPr>
            </w:pPr>
            <w:r w:rsidRPr="00E1430F">
              <w:rPr>
                <w:rFonts w:eastAsiaTheme="minorEastAsia"/>
                <w:bCs/>
                <w:lang w:eastAsia="zh-CN"/>
              </w:rPr>
              <w:lastRenderedPageBreak/>
              <w:t>R2-2302580</w:t>
            </w:r>
            <w:r>
              <w:rPr>
                <w:rFonts w:eastAsiaTheme="minorEastAsia"/>
                <w:bCs/>
                <w:lang w:eastAsia="zh-CN"/>
              </w:rPr>
              <w:t>, Huawei</w:t>
            </w:r>
          </w:p>
        </w:tc>
        <w:tc>
          <w:tcPr>
            <w:tcW w:w="7507" w:type="dxa"/>
          </w:tcPr>
          <w:p w14:paraId="75A781B5"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Proposal1: At the initiation of UL positioning procedure when event is detected, the UE should send RRC message for SRS configuration request and resume the pre-configured SRS configuration from the inactive UE context after response from the network. </w:t>
            </w:r>
          </w:p>
          <w:p w14:paraId="2E99E4C1" w14:textId="77777777" w:rsidR="00E1430F" w:rsidRPr="00E1430F" w:rsidRDefault="00E1430F" w:rsidP="00E1430F">
            <w:pPr>
              <w:spacing w:after="0"/>
              <w:rPr>
                <w:rFonts w:eastAsiaTheme="minorEastAsia"/>
                <w:bCs/>
                <w:lang w:val="en-US" w:eastAsia="zh-CN"/>
              </w:rPr>
            </w:pPr>
          </w:p>
          <w:p w14:paraId="3627F264"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Proposal2: Adopt the following unified solution as baseline for SRS configuration update when UE moves out of positioning area and at the initiation of UL positioning procedure. </w:t>
            </w:r>
          </w:p>
          <w:p w14:paraId="358AC710" w14:textId="60E97C34" w:rsidR="00E1430F" w:rsidRPr="00E1430F" w:rsidRDefault="00E1430F" w:rsidP="00E1430F">
            <w:pPr>
              <w:spacing w:after="0"/>
              <w:rPr>
                <w:rFonts w:eastAsiaTheme="minorEastAsia"/>
                <w:bCs/>
                <w:lang w:val="en-US" w:eastAsia="zh-CN"/>
              </w:rPr>
            </w:pPr>
          </w:p>
          <w:p w14:paraId="01C15ADD"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Proposal3: Reuse the legacy non-UE associated </w:t>
            </w:r>
            <w:proofErr w:type="spellStart"/>
            <w:r w:rsidRPr="00E1430F">
              <w:rPr>
                <w:rFonts w:eastAsiaTheme="minorEastAsia"/>
                <w:bCs/>
                <w:lang w:val="en-US" w:eastAsia="zh-CN"/>
              </w:rPr>
              <w:t>NRPPa</w:t>
            </w:r>
            <w:proofErr w:type="spellEnd"/>
            <w:r w:rsidRPr="00E1430F">
              <w:rPr>
                <w:rFonts w:eastAsiaTheme="minorEastAsia"/>
                <w:bCs/>
                <w:lang w:val="en-US" w:eastAsia="zh-CN"/>
              </w:rPr>
              <w:t xml:space="preserve"> message TRP INFORMATION EXCHANGE for coordination of multiple SRS configurations between </w:t>
            </w:r>
            <w:proofErr w:type="spellStart"/>
            <w:r w:rsidRPr="00E1430F">
              <w:rPr>
                <w:rFonts w:eastAsiaTheme="minorEastAsia"/>
                <w:bCs/>
                <w:lang w:val="en-US" w:eastAsia="zh-CN"/>
              </w:rPr>
              <w:t>gNBs</w:t>
            </w:r>
            <w:proofErr w:type="spellEnd"/>
            <w:r w:rsidRPr="00E1430F">
              <w:rPr>
                <w:rFonts w:eastAsiaTheme="minorEastAsia"/>
                <w:bCs/>
                <w:lang w:val="en-US" w:eastAsia="zh-CN"/>
              </w:rPr>
              <w:t xml:space="preserve"> and LMF.</w:t>
            </w:r>
          </w:p>
          <w:p w14:paraId="28037766" w14:textId="784ECAA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 </w:t>
            </w:r>
          </w:p>
          <w:p w14:paraId="529818B9" w14:textId="28083B94"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Proposal4: Take the following procedures as the baseline for the efficient provision of SRS configuration with positioning area by system information or dedicated signaling.</w:t>
            </w:r>
          </w:p>
        </w:tc>
      </w:tr>
      <w:tr w:rsidR="00E1430F" w:rsidRPr="00FC75D0" w14:paraId="215FD83C" w14:textId="77777777" w:rsidTr="00507ADA">
        <w:tc>
          <w:tcPr>
            <w:tcW w:w="2122" w:type="dxa"/>
          </w:tcPr>
          <w:p w14:paraId="29E0CEBD" w14:textId="4890695D" w:rsidR="00E1430F" w:rsidRPr="00E1430F" w:rsidRDefault="00E1430F" w:rsidP="00507ADA">
            <w:pPr>
              <w:spacing w:after="0"/>
              <w:rPr>
                <w:rFonts w:eastAsiaTheme="minorEastAsia"/>
                <w:bCs/>
                <w:lang w:eastAsia="zh-CN"/>
              </w:rPr>
            </w:pPr>
            <w:r w:rsidRPr="00E1430F">
              <w:rPr>
                <w:rFonts w:eastAsiaTheme="minorEastAsia"/>
                <w:bCs/>
                <w:lang w:eastAsia="zh-CN"/>
              </w:rPr>
              <w:t>R2-2302589</w:t>
            </w:r>
            <w:r>
              <w:rPr>
                <w:rFonts w:eastAsiaTheme="minorEastAsia"/>
                <w:bCs/>
                <w:lang w:eastAsia="zh-CN"/>
              </w:rPr>
              <w:t xml:space="preserve">, </w:t>
            </w:r>
            <w:r>
              <w:t>Fraunhofer</w:t>
            </w:r>
          </w:p>
        </w:tc>
        <w:tc>
          <w:tcPr>
            <w:tcW w:w="7507" w:type="dxa"/>
          </w:tcPr>
          <w:p w14:paraId="7C9555EB"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1: A UE shall be provided multiple TA values applicable within a validity area. The applicable TA shall be selected by the UE based on DL-measurement (which may be part of cell-reselection). </w:t>
            </w:r>
          </w:p>
          <w:p w14:paraId="6A29F6E0" w14:textId="77777777" w:rsidR="00E1430F" w:rsidRDefault="00E1430F" w:rsidP="00E1430F">
            <w:pPr>
              <w:spacing w:after="0"/>
              <w:ind w:firstLine="567"/>
              <w:rPr>
                <w:rFonts w:eastAsiaTheme="minorEastAsia"/>
                <w:bCs/>
                <w:lang w:val="en-US" w:eastAsia="zh-CN"/>
              </w:rPr>
            </w:pPr>
          </w:p>
          <w:p w14:paraId="21781E37" w14:textId="14966EEB"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2:  A UE shall be provided multiple configuration </w:t>
            </w:r>
            <w:proofErr w:type="gramStart"/>
            <w:r w:rsidRPr="00E1430F">
              <w:rPr>
                <w:rFonts w:eastAsiaTheme="minorEastAsia"/>
                <w:bCs/>
                <w:lang w:val="en-US" w:eastAsia="zh-CN"/>
              </w:rPr>
              <w:t>instances,  a</w:t>
            </w:r>
            <w:proofErr w:type="gramEnd"/>
            <w:r w:rsidRPr="00E1430F">
              <w:rPr>
                <w:rFonts w:eastAsiaTheme="minorEastAsia"/>
                <w:bCs/>
                <w:lang w:val="en-US" w:eastAsia="zh-CN"/>
              </w:rPr>
              <w:t xml:space="preserve"> particular configuration shall be selected based on camped cell and (optionally) measurements. </w:t>
            </w:r>
          </w:p>
          <w:p w14:paraId="3F7AE81C" w14:textId="77777777" w:rsidR="00E1430F" w:rsidRDefault="00E1430F" w:rsidP="00E1430F">
            <w:pPr>
              <w:spacing w:after="0"/>
              <w:rPr>
                <w:rFonts w:eastAsiaTheme="minorEastAsia"/>
                <w:bCs/>
                <w:lang w:val="en-US" w:eastAsia="zh-CN"/>
              </w:rPr>
            </w:pPr>
          </w:p>
          <w:p w14:paraId="588DCF5B" w14:textId="66F0D07B" w:rsidR="00E1430F" w:rsidRPr="00E1430F" w:rsidRDefault="00E1430F" w:rsidP="00E1430F">
            <w:pPr>
              <w:spacing w:after="0"/>
              <w:rPr>
                <w:rFonts w:eastAsiaTheme="minorEastAsia"/>
                <w:bCs/>
                <w:lang w:val="en-US" w:eastAsia="zh-CN"/>
              </w:rPr>
            </w:pPr>
            <w:r w:rsidRPr="00E1430F">
              <w:rPr>
                <w:rFonts w:eastAsiaTheme="minorEastAsia"/>
                <w:bCs/>
                <w:lang w:val="en-US" w:eastAsia="zh-CN"/>
              </w:rPr>
              <w:t xml:space="preserve">Proposal 3: </w:t>
            </w:r>
            <w:proofErr w:type="gramStart"/>
            <w:r w:rsidRPr="00E1430F">
              <w:rPr>
                <w:rFonts w:eastAsiaTheme="minorEastAsia"/>
                <w:bCs/>
                <w:lang w:val="en-US" w:eastAsia="zh-CN"/>
              </w:rPr>
              <w:t>A</w:t>
            </w:r>
            <w:proofErr w:type="gramEnd"/>
            <w:r w:rsidRPr="00E1430F">
              <w:rPr>
                <w:rFonts w:eastAsiaTheme="minorEastAsia"/>
                <w:bCs/>
                <w:lang w:val="en-US" w:eastAsia="zh-CN"/>
              </w:rPr>
              <w:t xml:space="preserve"> SRS configuration shall be mapped to a downlink reference signal, the measurement on the DL reference signal indicates to the UE whether some other UE in the network is currently using the uplink SRS configuration or not.</w:t>
            </w:r>
          </w:p>
          <w:p w14:paraId="22538558" w14:textId="77777777" w:rsidR="00E1430F" w:rsidRDefault="00E1430F" w:rsidP="00E1430F">
            <w:pPr>
              <w:spacing w:after="0"/>
              <w:ind w:firstLine="567"/>
              <w:rPr>
                <w:rFonts w:eastAsiaTheme="minorEastAsia"/>
                <w:bCs/>
                <w:lang w:val="en-US" w:eastAsia="zh-CN"/>
              </w:rPr>
            </w:pPr>
          </w:p>
          <w:p w14:paraId="0F40BB1F" w14:textId="69274373" w:rsidR="00E1430F" w:rsidRDefault="00E1430F" w:rsidP="00E1430F">
            <w:pPr>
              <w:spacing w:after="0"/>
              <w:rPr>
                <w:rFonts w:eastAsiaTheme="minorEastAsia"/>
                <w:bCs/>
                <w:lang w:val="en-US" w:eastAsia="zh-CN"/>
              </w:rPr>
            </w:pPr>
            <w:r w:rsidRPr="00E1430F">
              <w:rPr>
                <w:rFonts w:eastAsiaTheme="minorEastAsia"/>
                <w:bCs/>
                <w:lang w:val="en-US" w:eastAsia="zh-CN"/>
              </w:rPr>
              <w:t>Proposal 4: The SRS configuration shall be divided into common and UE-specific for RRC_INACTIVE. The common configuration shall be coordinated among multiple cells.</w:t>
            </w:r>
          </w:p>
          <w:p w14:paraId="272BFAD9" w14:textId="77777777" w:rsidR="00E1430F" w:rsidRPr="00E1430F" w:rsidRDefault="00E1430F" w:rsidP="00E1430F">
            <w:pPr>
              <w:spacing w:after="0"/>
              <w:rPr>
                <w:rFonts w:eastAsiaTheme="minorEastAsia"/>
                <w:bCs/>
                <w:lang w:val="en-US" w:eastAsia="zh-CN"/>
              </w:rPr>
            </w:pPr>
          </w:p>
          <w:p w14:paraId="41575A78"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5: The UE-specific part / complementary parameter (sequences or cyclic shift) may be derived by the UE based on UE identifiers or identifier of the last visited cell or using MT-SDT.</w:t>
            </w:r>
          </w:p>
          <w:p w14:paraId="753C0D54" w14:textId="77777777" w:rsidR="00E1430F" w:rsidRPr="00E1430F" w:rsidRDefault="00E1430F" w:rsidP="00E1430F">
            <w:pPr>
              <w:spacing w:after="0"/>
              <w:rPr>
                <w:rFonts w:eastAsiaTheme="minorEastAsia"/>
                <w:bCs/>
                <w:lang w:val="en-US" w:eastAsia="zh-CN"/>
              </w:rPr>
            </w:pPr>
          </w:p>
          <w:p w14:paraId="4F368F00"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6: The positioning SRS in RRC_INACTIVE mode shall be triggered to stop if the RSRP on an associated DL-RS (SSB or PRS), – reference resource, falls below a certain threshold or rises above a certain threshold configured by the network.</w:t>
            </w:r>
          </w:p>
          <w:p w14:paraId="505B06EC" w14:textId="77777777" w:rsidR="00E1430F" w:rsidRPr="00E1430F" w:rsidRDefault="00E1430F" w:rsidP="00E1430F">
            <w:pPr>
              <w:spacing w:after="0"/>
              <w:rPr>
                <w:rFonts w:eastAsiaTheme="minorEastAsia"/>
                <w:bCs/>
                <w:lang w:val="en-US" w:eastAsia="zh-CN"/>
              </w:rPr>
            </w:pPr>
          </w:p>
          <w:p w14:paraId="023A9CFD" w14:textId="77777777" w:rsidR="00E1430F" w:rsidRDefault="00E1430F" w:rsidP="00E1430F">
            <w:pPr>
              <w:spacing w:after="0"/>
              <w:rPr>
                <w:rFonts w:eastAsiaTheme="minorEastAsia"/>
                <w:bCs/>
                <w:lang w:val="en-US" w:eastAsia="zh-CN"/>
              </w:rPr>
            </w:pPr>
            <w:r w:rsidRPr="00E1430F">
              <w:rPr>
                <w:rFonts w:eastAsiaTheme="minorEastAsia"/>
                <w:bCs/>
                <w:lang w:val="en-US" w:eastAsia="zh-CN"/>
              </w:rPr>
              <w:t>Proposal 7: The UE may signal its capability of the size of BWP for data and BWP for positioning separately.</w:t>
            </w:r>
          </w:p>
          <w:p w14:paraId="6B8249DF" w14:textId="77777777" w:rsidR="00E1430F" w:rsidRPr="00E1430F" w:rsidRDefault="00E1430F" w:rsidP="00E1430F">
            <w:pPr>
              <w:spacing w:after="0"/>
              <w:rPr>
                <w:rFonts w:eastAsiaTheme="minorEastAsia"/>
                <w:bCs/>
                <w:lang w:val="en-US" w:eastAsia="zh-CN"/>
              </w:rPr>
            </w:pPr>
          </w:p>
          <w:p w14:paraId="1DA53D66" w14:textId="77777777"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 8: SL-PRS allocation rules shall be defined to restrict conflict configurations between communication and positioning. In particular, the transmission of PUSCH and PUCCH shall be restricted to a portion of bandwidth part, depending on UE capability.</w:t>
            </w:r>
          </w:p>
          <w:p w14:paraId="3E80E7F7" w14:textId="77777777" w:rsidR="00E1430F" w:rsidRDefault="00E1430F" w:rsidP="00E1430F">
            <w:pPr>
              <w:spacing w:after="0"/>
              <w:rPr>
                <w:rFonts w:eastAsiaTheme="minorEastAsia"/>
                <w:bCs/>
                <w:lang w:val="en-US" w:eastAsia="zh-CN"/>
              </w:rPr>
            </w:pPr>
          </w:p>
          <w:p w14:paraId="306803A0" w14:textId="00119B56" w:rsidR="00E1430F" w:rsidRPr="00E1430F" w:rsidRDefault="00E1430F" w:rsidP="00E1430F">
            <w:pPr>
              <w:spacing w:after="0"/>
              <w:rPr>
                <w:rFonts w:eastAsiaTheme="minorEastAsia"/>
                <w:bCs/>
                <w:lang w:val="en-US" w:eastAsia="zh-CN"/>
              </w:rPr>
            </w:pPr>
            <w:r w:rsidRPr="00E1430F">
              <w:rPr>
                <w:rFonts w:eastAsiaTheme="minorEastAsia"/>
                <w:bCs/>
                <w:lang w:val="en-US" w:eastAsia="zh-CN"/>
              </w:rPr>
              <w:t>Proposal 5: The UE-specific part / complementary parameter (sequences or cyclic shift) may be derived by the UE based on UE identifiers or identifier of the last visited cell or signaled by the cell (MT-SDT).</w:t>
            </w:r>
          </w:p>
        </w:tc>
      </w:tr>
      <w:tr w:rsidR="00D90B74" w:rsidRPr="00FC75D0" w14:paraId="73DAD58E" w14:textId="77777777" w:rsidTr="00507ADA">
        <w:tc>
          <w:tcPr>
            <w:tcW w:w="2122" w:type="dxa"/>
          </w:tcPr>
          <w:p w14:paraId="7B6BF5E7" w14:textId="24BA7BB0" w:rsidR="00D90B74" w:rsidRPr="00E1430F" w:rsidRDefault="00D90B74" w:rsidP="00507ADA">
            <w:pPr>
              <w:spacing w:after="0"/>
              <w:rPr>
                <w:rFonts w:eastAsiaTheme="minorEastAsia"/>
                <w:bCs/>
                <w:lang w:eastAsia="zh-CN"/>
              </w:rPr>
            </w:pPr>
            <w:r w:rsidRPr="00D90B74">
              <w:rPr>
                <w:rFonts w:eastAsiaTheme="minorEastAsia"/>
                <w:bCs/>
                <w:lang w:eastAsia="zh-CN"/>
              </w:rPr>
              <w:t>R2-2302742</w:t>
            </w:r>
            <w:r>
              <w:rPr>
                <w:rFonts w:eastAsiaTheme="minorEastAsia"/>
                <w:bCs/>
                <w:lang w:eastAsia="zh-CN"/>
              </w:rPr>
              <w:t>, Intel</w:t>
            </w:r>
          </w:p>
        </w:tc>
        <w:tc>
          <w:tcPr>
            <w:tcW w:w="7507" w:type="dxa"/>
          </w:tcPr>
          <w:p w14:paraId="638825AD"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2: For SRS for positioning activation/request procedure(s), if allowed by the network, UE sends Msg-3 based RRC-resume-request to trigger SRS configuration/activation request when cell reselection occurs outside of validity area.</w:t>
            </w:r>
          </w:p>
          <w:p w14:paraId="76E5D424" w14:textId="77777777" w:rsidR="00D90B74" w:rsidRPr="00D90B74" w:rsidRDefault="00D90B74" w:rsidP="00D90B74">
            <w:pPr>
              <w:spacing w:after="0"/>
              <w:rPr>
                <w:rFonts w:eastAsiaTheme="minorEastAsia"/>
                <w:bCs/>
                <w:lang w:val="en-US" w:eastAsia="zh-CN"/>
              </w:rPr>
            </w:pPr>
          </w:p>
          <w:p w14:paraId="791A51C2"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3: For SRS for positioning activation/request procedure(s), serving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forwards updated SRS configuration to the LMF via </w:t>
            </w:r>
            <w:proofErr w:type="spellStart"/>
            <w:r w:rsidRPr="00D90B74">
              <w:rPr>
                <w:rFonts w:eastAsiaTheme="minorEastAsia"/>
                <w:bCs/>
                <w:lang w:val="en-US" w:eastAsia="zh-CN"/>
              </w:rPr>
              <w:t>NRPPa</w:t>
            </w:r>
            <w:proofErr w:type="spellEnd"/>
            <w:r w:rsidRPr="00D90B74">
              <w:rPr>
                <w:rFonts w:eastAsiaTheme="minorEastAsia"/>
                <w:bCs/>
                <w:lang w:val="en-US" w:eastAsia="zh-CN"/>
              </w:rPr>
              <w:t xml:space="preserve"> message when receiving the request </w:t>
            </w:r>
            <w:r w:rsidRPr="00D90B74">
              <w:rPr>
                <w:rFonts w:eastAsiaTheme="minorEastAsia"/>
                <w:bCs/>
                <w:lang w:val="en-US" w:eastAsia="zh-CN"/>
              </w:rPr>
              <w:lastRenderedPageBreak/>
              <w:t xml:space="preserve">from the UE, and the LMF forwards the updated SRS configuration to measured </w:t>
            </w:r>
            <w:proofErr w:type="spellStart"/>
            <w:r w:rsidRPr="00D90B74">
              <w:rPr>
                <w:rFonts w:eastAsiaTheme="minorEastAsia"/>
                <w:bCs/>
                <w:lang w:val="en-US" w:eastAsia="zh-CN"/>
              </w:rPr>
              <w:t>gNBs</w:t>
            </w:r>
            <w:proofErr w:type="spellEnd"/>
            <w:r w:rsidRPr="00D90B74">
              <w:rPr>
                <w:rFonts w:eastAsiaTheme="minorEastAsia"/>
                <w:bCs/>
                <w:lang w:val="en-US" w:eastAsia="zh-CN"/>
              </w:rPr>
              <w:t>.  The details to be discussed in RAN3.</w:t>
            </w:r>
          </w:p>
          <w:p w14:paraId="34B79226" w14:textId="77777777" w:rsidR="00D90B74" w:rsidRPr="00D90B74" w:rsidRDefault="00D90B74" w:rsidP="00D90B74">
            <w:pPr>
              <w:spacing w:after="0"/>
              <w:rPr>
                <w:rFonts w:eastAsiaTheme="minorEastAsia"/>
                <w:bCs/>
                <w:lang w:val="en-US" w:eastAsia="zh-CN"/>
              </w:rPr>
            </w:pPr>
          </w:p>
          <w:p w14:paraId="2A8F282A"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4: Issues related to TA, interference issues, pathloss, spatial relation, and common parameters across multiple cells should be discussed in RAN1 first.</w:t>
            </w:r>
          </w:p>
          <w:p w14:paraId="07702F26" w14:textId="77777777" w:rsidR="00D90B74" w:rsidRPr="00D90B74" w:rsidRDefault="00D90B74" w:rsidP="00D90B74">
            <w:pPr>
              <w:spacing w:after="0"/>
              <w:rPr>
                <w:rFonts w:eastAsiaTheme="minorEastAsia"/>
                <w:bCs/>
                <w:lang w:val="en-US" w:eastAsia="zh-CN"/>
              </w:rPr>
            </w:pPr>
          </w:p>
          <w:p w14:paraId="64A6752F"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5: The measured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should be aware of which SRS configuration should be used for the positioning measurement. </w:t>
            </w:r>
          </w:p>
          <w:p w14:paraId="51049858" w14:textId="75CD6B9E" w:rsidR="00D90B74" w:rsidRPr="00D90B74" w:rsidRDefault="00D90B74" w:rsidP="00D90B74">
            <w:pPr>
              <w:spacing w:after="0"/>
              <w:rPr>
                <w:rFonts w:eastAsiaTheme="minorEastAsia"/>
                <w:bCs/>
                <w:lang w:val="en-US" w:eastAsia="zh-CN"/>
              </w:rPr>
            </w:pPr>
            <w:r w:rsidRPr="00D90B74">
              <w:rPr>
                <w:rFonts w:eastAsiaTheme="minorEastAsia"/>
                <w:bCs/>
                <w:lang w:val="en-US" w:eastAsia="zh-CN"/>
              </w:rPr>
              <w:t xml:space="preserve"> </w:t>
            </w:r>
          </w:p>
          <w:p w14:paraId="3855449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6: For preconfigured multiple SRS configurations, if allowed by the network, UE sends Msg-3 based RRC-resume-request to indicate the change of SRS configuration when different SRS configuration is selected due to cell reselection.</w:t>
            </w:r>
          </w:p>
          <w:p w14:paraId="1E5CB0C4" w14:textId="77777777" w:rsidR="00D90B74" w:rsidRPr="00D90B74" w:rsidRDefault="00D90B74" w:rsidP="00D90B74">
            <w:pPr>
              <w:spacing w:after="0"/>
              <w:rPr>
                <w:rFonts w:eastAsiaTheme="minorEastAsia"/>
                <w:bCs/>
                <w:lang w:val="en-US" w:eastAsia="zh-CN"/>
              </w:rPr>
            </w:pPr>
          </w:p>
          <w:p w14:paraId="77C5A1BD" w14:textId="3A34CF16" w:rsidR="00D90B74" w:rsidRPr="00E1430F" w:rsidRDefault="00D90B74" w:rsidP="00D90B74">
            <w:pPr>
              <w:spacing w:after="0"/>
              <w:rPr>
                <w:rFonts w:eastAsiaTheme="minorEastAsia"/>
                <w:bCs/>
                <w:lang w:val="en-US" w:eastAsia="zh-CN"/>
              </w:rPr>
            </w:pPr>
            <w:r w:rsidRPr="00D90B74">
              <w:rPr>
                <w:rFonts w:eastAsiaTheme="minorEastAsia"/>
                <w:bCs/>
                <w:lang w:val="en-US" w:eastAsia="zh-CN"/>
              </w:rPr>
              <w:t xml:space="preserve">Proposal 7: For preconfigured multiple SRS </w:t>
            </w:r>
            <w:proofErr w:type="gramStart"/>
            <w:r w:rsidRPr="00D90B74">
              <w:rPr>
                <w:rFonts w:eastAsiaTheme="minorEastAsia"/>
                <w:bCs/>
                <w:lang w:val="en-US" w:eastAsia="zh-CN"/>
              </w:rPr>
              <w:t>configurations,  serving</w:t>
            </w:r>
            <w:proofErr w:type="gramEnd"/>
            <w:r w:rsidRPr="00D90B74">
              <w:rPr>
                <w:rFonts w:eastAsiaTheme="minorEastAsia"/>
                <w:bCs/>
                <w:lang w:val="en-US" w:eastAsia="zh-CN"/>
              </w:rPr>
              <w:t xml:space="preserve"> </w:t>
            </w:r>
            <w:proofErr w:type="spellStart"/>
            <w:r w:rsidRPr="00D90B74">
              <w:rPr>
                <w:rFonts w:eastAsiaTheme="minorEastAsia"/>
                <w:bCs/>
                <w:lang w:val="en-US" w:eastAsia="zh-CN"/>
              </w:rPr>
              <w:t>gNB</w:t>
            </w:r>
            <w:proofErr w:type="spellEnd"/>
            <w:r w:rsidRPr="00D90B74">
              <w:rPr>
                <w:rFonts w:eastAsiaTheme="minorEastAsia"/>
                <w:bCs/>
                <w:lang w:val="en-US" w:eastAsia="zh-CN"/>
              </w:rPr>
              <w:t xml:space="preserve"> forwards updated SRS configuration to the LMF via </w:t>
            </w:r>
            <w:proofErr w:type="spellStart"/>
            <w:r w:rsidRPr="00D90B74">
              <w:rPr>
                <w:rFonts w:eastAsiaTheme="minorEastAsia"/>
                <w:bCs/>
                <w:lang w:val="en-US" w:eastAsia="zh-CN"/>
              </w:rPr>
              <w:t>NRPPa</w:t>
            </w:r>
            <w:proofErr w:type="spellEnd"/>
            <w:r w:rsidRPr="00D90B74">
              <w:rPr>
                <w:rFonts w:eastAsiaTheme="minorEastAsia"/>
                <w:bCs/>
                <w:lang w:val="en-US" w:eastAsia="zh-CN"/>
              </w:rPr>
              <w:t xml:space="preserve"> message when receiving the change indication from the UE, and the LMF forwards the updated SRS configuration to measured </w:t>
            </w:r>
            <w:proofErr w:type="spellStart"/>
            <w:r w:rsidRPr="00D90B74">
              <w:rPr>
                <w:rFonts w:eastAsiaTheme="minorEastAsia"/>
                <w:bCs/>
                <w:lang w:val="en-US" w:eastAsia="zh-CN"/>
              </w:rPr>
              <w:t>gNBs</w:t>
            </w:r>
            <w:proofErr w:type="spellEnd"/>
            <w:r w:rsidRPr="00D90B74">
              <w:rPr>
                <w:rFonts w:eastAsiaTheme="minorEastAsia"/>
                <w:bCs/>
                <w:lang w:val="en-US" w:eastAsia="zh-CN"/>
              </w:rPr>
              <w:t>.  The details to be discussed in RAN3.</w:t>
            </w:r>
          </w:p>
        </w:tc>
      </w:tr>
      <w:tr w:rsidR="00D90B74" w:rsidRPr="00FC75D0" w14:paraId="4FF9C5CD" w14:textId="77777777" w:rsidTr="00507ADA">
        <w:tc>
          <w:tcPr>
            <w:tcW w:w="2122" w:type="dxa"/>
          </w:tcPr>
          <w:p w14:paraId="2E95CE5E" w14:textId="05C542E3" w:rsidR="00D90B74" w:rsidRPr="00D90B74" w:rsidRDefault="00D90B74" w:rsidP="00507ADA">
            <w:pPr>
              <w:spacing w:after="0"/>
              <w:rPr>
                <w:rFonts w:eastAsiaTheme="minorEastAsia"/>
                <w:bCs/>
                <w:lang w:eastAsia="zh-CN"/>
              </w:rPr>
            </w:pPr>
            <w:r w:rsidRPr="00D90B74">
              <w:rPr>
                <w:rFonts w:eastAsiaTheme="minorEastAsia"/>
                <w:bCs/>
                <w:lang w:eastAsia="zh-CN"/>
              </w:rPr>
              <w:lastRenderedPageBreak/>
              <w:t>R2-2302960</w:t>
            </w:r>
            <w:r>
              <w:rPr>
                <w:rFonts w:eastAsiaTheme="minorEastAsia"/>
                <w:bCs/>
                <w:lang w:eastAsia="zh-CN"/>
              </w:rPr>
              <w:t>, vivo</w:t>
            </w:r>
          </w:p>
        </w:tc>
        <w:tc>
          <w:tcPr>
            <w:tcW w:w="7507" w:type="dxa"/>
          </w:tcPr>
          <w:p w14:paraId="6A4FE88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1: The SRS positioning validity area is determined by LMF.</w:t>
            </w:r>
          </w:p>
          <w:p w14:paraId="25001CB6" w14:textId="77777777" w:rsidR="00D90B74" w:rsidRPr="00D90B74" w:rsidRDefault="00D90B74" w:rsidP="00D90B74">
            <w:pPr>
              <w:spacing w:after="0"/>
              <w:rPr>
                <w:rFonts w:eastAsiaTheme="minorEastAsia"/>
                <w:bCs/>
                <w:lang w:val="en-US" w:eastAsia="zh-CN"/>
              </w:rPr>
            </w:pPr>
          </w:p>
          <w:p w14:paraId="16982177"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2: LMF may send an indication to the serving cell when requesting the serving cell to configure SRS configuration. After receiving the indication, the serving cell should wait for the validity area before releasing the target UE to the RRC_INACTIVE state.</w:t>
            </w:r>
          </w:p>
          <w:p w14:paraId="6DD9C475" w14:textId="77777777" w:rsidR="00D90B74" w:rsidRPr="00D90B74" w:rsidRDefault="00D90B74" w:rsidP="00D90B74">
            <w:pPr>
              <w:spacing w:after="0"/>
              <w:rPr>
                <w:rFonts w:eastAsiaTheme="minorEastAsia"/>
                <w:bCs/>
                <w:lang w:val="en-US" w:eastAsia="zh-CN"/>
              </w:rPr>
            </w:pPr>
          </w:p>
          <w:p w14:paraId="6548A254"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3: The LMF should forward the SRS configuration received from the serving cell to neighbor cells belonging to the expected validity area and request neighbor cells to reserve radio resources for SRS transmission. And LMF can decide the final validity area based on the feedback from the neighbor cells.</w:t>
            </w:r>
          </w:p>
          <w:p w14:paraId="3C1BE029" w14:textId="77777777" w:rsidR="00D90B74" w:rsidRPr="00D90B74" w:rsidRDefault="00D90B74" w:rsidP="00D90B74">
            <w:pPr>
              <w:spacing w:after="0"/>
              <w:rPr>
                <w:rFonts w:eastAsiaTheme="minorEastAsia"/>
                <w:bCs/>
                <w:lang w:val="en-US" w:eastAsia="zh-CN"/>
              </w:rPr>
            </w:pPr>
          </w:p>
          <w:p w14:paraId="2E885106"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 xml:space="preserve">Proposal 4: The LMF should send the validity area to the serving cell so that the serving cell can forward it to the target UE via </w:t>
            </w:r>
            <w:proofErr w:type="spellStart"/>
            <w:r w:rsidRPr="00D90B74">
              <w:rPr>
                <w:rFonts w:eastAsiaTheme="minorEastAsia"/>
                <w:bCs/>
                <w:lang w:val="en-US" w:eastAsia="zh-CN"/>
              </w:rPr>
              <w:t>RRCRelease</w:t>
            </w:r>
            <w:proofErr w:type="spellEnd"/>
            <w:r w:rsidRPr="00D90B74">
              <w:rPr>
                <w:rFonts w:eastAsiaTheme="minorEastAsia"/>
                <w:bCs/>
                <w:lang w:val="en-US" w:eastAsia="zh-CN"/>
              </w:rPr>
              <w:t xml:space="preserve"> with </w:t>
            </w:r>
            <w:proofErr w:type="spellStart"/>
            <w:r w:rsidRPr="00D90B74">
              <w:rPr>
                <w:rFonts w:eastAsiaTheme="minorEastAsia"/>
                <w:bCs/>
                <w:lang w:val="en-US" w:eastAsia="zh-CN"/>
              </w:rPr>
              <w:t>SuspendConfig</w:t>
            </w:r>
            <w:proofErr w:type="spellEnd"/>
            <w:r w:rsidRPr="00D90B74">
              <w:rPr>
                <w:rFonts w:eastAsiaTheme="minorEastAsia"/>
                <w:bCs/>
                <w:lang w:val="en-US" w:eastAsia="zh-CN"/>
              </w:rPr>
              <w:t>.</w:t>
            </w:r>
          </w:p>
          <w:p w14:paraId="28C9C6B0" w14:textId="77777777" w:rsidR="00D90B74" w:rsidRPr="00D90B74" w:rsidRDefault="00D90B74" w:rsidP="00D90B74">
            <w:pPr>
              <w:spacing w:after="0"/>
              <w:rPr>
                <w:rFonts w:eastAsiaTheme="minorEastAsia"/>
                <w:bCs/>
                <w:lang w:val="en-US" w:eastAsia="zh-CN"/>
              </w:rPr>
            </w:pPr>
          </w:p>
          <w:p w14:paraId="3E992B39"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5: LS to RAN3 to take RAN2’s solution into consideration when RAN2 reaches a consensus on the solution of validity area for SRS configuration.</w:t>
            </w:r>
          </w:p>
          <w:p w14:paraId="7E226103" w14:textId="77777777" w:rsidR="00D90B74" w:rsidRPr="00D90B74" w:rsidRDefault="00D90B74" w:rsidP="00D90B74">
            <w:pPr>
              <w:spacing w:after="0"/>
              <w:rPr>
                <w:rFonts w:eastAsiaTheme="minorEastAsia"/>
                <w:bCs/>
                <w:lang w:val="en-US" w:eastAsia="zh-CN"/>
              </w:rPr>
            </w:pPr>
          </w:p>
          <w:p w14:paraId="151BED98"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6: RAN2 to discuss how to send the RRC message to the network for SRS configuration request when there is no ongoing SDT,</w:t>
            </w:r>
          </w:p>
          <w:p w14:paraId="6B76A96C"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w:t>
            </w:r>
            <w:r w:rsidRPr="00D90B74">
              <w:rPr>
                <w:rFonts w:eastAsiaTheme="minorEastAsia"/>
                <w:bCs/>
                <w:lang w:val="en-US" w:eastAsia="zh-CN"/>
              </w:rPr>
              <w:tab/>
              <w:t>Option 1: UE may trigger MO-SDT to send the RRC message.</w:t>
            </w:r>
          </w:p>
          <w:p w14:paraId="424E7FD5"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w:t>
            </w:r>
            <w:r w:rsidRPr="00D90B74">
              <w:rPr>
                <w:rFonts w:eastAsiaTheme="minorEastAsia"/>
                <w:bCs/>
                <w:lang w:val="en-US" w:eastAsia="zh-CN"/>
              </w:rPr>
              <w:tab/>
              <w:t>Option 2: UE sends the RRC message after entering the RRC_CONNECTED state.</w:t>
            </w:r>
          </w:p>
          <w:p w14:paraId="35213C2B" w14:textId="77777777" w:rsidR="00D90B74" w:rsidRPr="00D90B74" w:rsidRDefault="00D90B74" w:rsidP="00D90B74">
            <w:pPr>
              <w:spacing w:after="0"/>
              <w:rPr>
                <w:rFonts w:eastAsiaTheme="minorEastAsia"/>
                <w:bCs/>
                <w:lang w:val="en-US" w:eastAsia="zh-CN"/>
              </w:rPr>
            </w:pPr>
          </w:p>
          <w:p w14:paraId="588AE1EC" w14:textId="77777777" w:rsidR="00D90B74" w:rsidRDefault="00D90B74" w:rsidP="00D90B74">
            <w:pPr>
              <w:spacing w:after="0"/>
              <w:rPr>
                <w:rFonts w:eastAsiaTheme="minorEastAsia"/>
                <w:bCs/>
                <w:lang w:val="en-US" w:eastAsia="zh-CN"/>
              </w:rPr>
            </w:pPr>
            <w:r w:rsidRPr="00D90B74">
              <w:rPr>
                <w:rFonts w:eastAsiaTheme="minorEastAsia"/>
                <w:bCs/>
                <w:lang w:val="en-US" w:eastAsia="zh-CN"/>
              </w:rPr>
              <w:t>Proposal 7: RAN2 to discuss whether to reuse existing RRC message (e.g., UE Assistance Information) or introduce a new message to send the SRS configuration request.</w:t>
            </w:r>
          </w:p>
          <w:p w14:paraId="4FE69B39" w14:textId="77777777" w:rsidR="00D90B74" w:rsidRPr="00D90B74" w:rsidRDefault="00D90B74" w:rsidP="00D90B74">
            <w:pPr>
              <w:spacing w:after="0"/>
              <w:rPr>
                <w:rFonts w:eastAsiaTheme="minorEastAsia"/>
                <w:bCs/>
                <w:lang w:val="en-US" w:eastAsia="zh-CN"/>
              </w:rPr>
            </w:pPr>
          </w:p>
          <w:p w14:paraId="630A08E1" w14:textId="77777777"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8: The last serving cell should include the indication received from LMF in the UE context. With it, the new cell will wait for the validity area from LMF before releasing the target UE to the RRC_INACTIVE state.</w:t>
            </w:r>
          </w:p>
          <w:p w14:paraId="13037A08" w14:textId="42011F3A" w:rsidR="00D90B74" w:rsidRPr="00D90B74" w:rsidRDefault="00D90B74" w:rsidP="00D90B74">
            <w:pPr>
              <w:spacing w:after="0"/>
              <w:rPr>
                <w:rFonts w:eastAsiaTheme="minorEastAsia"/>
                <w:bCs/>
                <w:lang w:val="en-US" w:eastAsia="zh-CN"/>
              </w:rPr>
            </w:pPr>
            <w:r w:rsidRPr="00D90B74">
              <w:rPr>
                <w:rFonts w:eastAsiaTheme="minorEastAsia"/>
                <w:bCs/>
                <w:lang w:val="en-US" w:eastAsia="zh-CN"/>
              </w:rPr>
              <w:t xml:space="preserve"> </w:t>
            </w:r>
          </w:p>
          <w:p w14:paraId="441AB760" w14:textId="076D33AA" w:rsidR="00D90B74" w:rsidRPr="00D90B74" w:rsidRDefault="00D90B74" w:rsidP="00D90B74">
            <w:pPr>
              <w:spacing w:after="0"/>
              <w:rPr>
                <w:rFonts w:eastAsiaTheme="minorEastAsia"/>
                <w:bCs/>
                <w:lang w:val="en-US" w:eastAsia="zh-CN"/>
              </w:rPr>
            </w:pPr>
            <w:r w:rsidRPr="00D90B74">
              <w:rPr>
                <w:rFonts w:eastAsiaTheme="minorEastAsia"/>
                <w:bCs/>
                <w:lang w:val="en-US" w:eastAsia="zh-CN"/>
              </w:rPr>
              <w:t>Proposal 9: The discussion on the pre-configuration of one or multiple SRS for positioning configurations can be de-deprioritized in Rel-18.</w:t>
            </w:r>
          </w:p>
        </w:tc>
      </w:tr>
      <w:tr w:rsidR="0019183F" w:rsidRPr="00FC75D0" w14:paraId="6941DEFC" w14:textId="77777777" w:rsidTr="00507ADA">
        <w:tc>
          <w:tcPr>
            <w:tcW w:w="2122" w:type="dxa"/>
          </w:tcPr>
          <w:p w14:paraId="5D5F2833" w14:textId="22218FB7" w:rsidR="0019183F" w:rsidRPr="00D90B74" w:rsidRDefault="0019183F" w:rsidP="00507ADA">
            <w:pPr>
              <w:spacing w:after="0"/>
              <w:rPr>
                <w:rFonts w:eastAsiaTheme="minorEastAsia"/>
                <w:bCs/>
                <w:lang w:eastAsia="zh-CN"/>
              </w:rPr>
            </w:pPr>
            <w:r w:rsidRPr="0019183F">
              <w:rPr>
                <w:rFonts w:eastAsiaTheme="minorEastAsia"/>
                <w:bCs/>
                <w:lang w:eastAsia="zh-CN"/>
              </w:rPr>
              <w:t>R2-2303079</w:t>
            </w:r>
            <w:r>
              <w:rPr>
                <w:rFonts w:eastAsiaTheme="minorEastAsia"/>
                <w:bCs/>
                <w:lang w:eastAsia="zh-CN"/>
              </w:rPr>
              <w:t>, Sony</w:t>
            </w:r>
          </w:p>
        </w:tc>
        <w:tc>
          <w:tcPr>
            <w:tcW w:w="7507" w:type="dxa"/>
          </w:tcPr>
          <w:p w14:paraId="55FC79A8"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1: Support multiple UL SRS configuration supporting several </w:t>
            </w:r>
            <w:proofErr w:type="spellStart"/>
            <w:r w:rsidRPr="0019183F">
              <w:rPr>
                <w:rFonts w:eastAsiaTheme="minorEastAsia"/>
                <w:bCs/>
                <w:lang w:val="en-US" w:eastAsia="zh-CN"/>
              </w:rPr>
              <w:t>gNBs</w:t>
            </w:r>
            <w:proofErr w:type="spellEnd"/>
            <w:r w:rsidRPr="0019183F">
              <w:rPr>
                <w:rFonts w:eastAsiaTheme="minorEastAsia"/>
                <w:bCs/>
                <w:lang w:val="en-US" w:eastAsia="zh-CN"/>
              </w:rPr>
              <w:t xml:space="preserve"> for positioning of the UE to operate UL and DL+UL positioning in RRC_INACTIVE state.</w:t>
            </w:r>
          </w:p>
          <w:p w14:paraId="7EB94974" w14:textId="77777777" w:rsidR="0019183F" w:rsidRPr="0019183F" w:rsidRDefault="0019183F" w:rsidP="0019183F">
            <w:pPr>
              <w:spacing w:after="0"/>
              <w:rPr>
                <w:rFonts w:eastAsiaTheme="minorEastAsia"/>
                <w:bCs/>
                <w:lang w:val="en-US" w:eastAsia="zh-CN"/>
              </w:rPr>
            </w:pPr>
          </w:p>
          <w:p w14:paraId="51D3F354"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2: Multiple UL SRS configuration can be provided to the UE via dedicated RRC (e.g., when the UE is in connected mode) or system information (SI). </w:t>
            </w:r>
          </w:p>
          <w:p w14:paraId="37AD5C8C" w14:textId="77777777" w:rsidR="0019183F" w:rsidRPr="0019183F" w:rsidRDefault="0019183F" w:rsidP="0019183F">
            <w:pPr>
              <w:spacing w:after="0"/>
              <w:rPr>
                <w:rFonts w:eastAsiaTheme="minorEastAsia"/>
                <w:bCs/>
                <w:lang w:val="en-US" w:eastAsia="zh-CN"/>
              </w:rPr>
            </w:pPr>
          </w:p>
          <w:p w14:paraId="4B2ABA6D"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3: Support network to trigger UL SRS transmission via downlink signal when the UE is in RRC_INACTIVE mode. </w:t>
            </w:r>
          </w:p>
          <w:p w14:paraId="551AF761" w14:textId="77777777" w:rsidR="0019183F" w:rsidRPr="0019183F" w:rsidRDefault="0019183F" w:rsidP="0019183F">
            <w:pPr>
              <w:spacing w:after="0"/>
              <w:rPr>
                <w:rFonts w:eastAsiaTheme="minorEastAsia"/>
                <w:bCs/>
                <w:lang w:val="en-US" w:eastAsia="zh-CN"/>
              </w:rPr>
            </w:pPr>
          </w:p>
          <w:p w14:paraId="5E9C1B1E" w14:textId="77777777" w:rsidR="0019183F" w:rsidRDefault="0019183F" w:rsidP="0019183F">
            <w:pPr>
              <w:spacing w:after="0"/>
              <w:rPr>
                <w:rFonts w:eastAsiaTheme="minorEastAsia"/>
                <w:bCs/>
                <w:lang w:val="en-US" w:eastAsia="zh-CN"/>
              </w:rPr>
            </w:pPr>
            <w:r w:rsidRPr="0019183F">
              <w:rPr>
                <w:rFonts w:eastAsiaTheme="minorEastAsia"/>
                <w:bCs/>
                <w:lang w:val="en-US" w:eastAsia="zh-CN"/>
              </w:rPr>
              <w:t>Proposal 4: Both alternatives, configuration triggered via MT-SDT or configured via RRC release should be considered.</w:t>
            </w:r>
          </w:p>
          <w:p w14:paraId="07CB9BFC" w14:textId="77777777" w:rsidR="0019183F" w:rsidRPr="0019183F" w:rsidRDefault="0019183F" w:rsidP="0019183F">
            <w:pPr>
              <w:spacing w:after="0"/>
              <w:rPr>
                <w:rFonts w:eastAsiaTheme="minorEastAsia"/>
                <w:bCs/>
                <w:lang w:val="en-US" w:eastAsia="zh-CN"/>
              </w:rPr>
            </w:pPr>
          </w:p>
          <w:p w14:paraId="26962623" w14:textId="25C93F6B" w:rsidR="0019183F" w:rsidRPr="00D90B74" w:rsidRDefault="0019183F" w:rsidP="0019183F">
            <w:pPr>
              <w:spacing w:after="0"/>
              <w:rPr>
                <w:rFonts w:eastAsiaTheme="minorEastAsia"/>
                <w:bCs/>
                <w:lang w:val="en-US" w:eastAsia="zh-CN"/>
              </w:rPr>
            </w:pPr>
            <w:r w:rsidRPr="0019183F">
              <w:rPr>
                <w:rFonts w:eastAsiaTheme="minorEastAsia"/>
                <w:bCs/>
                <w:lang w:val="en-US" w:eastAsia="zh-CN"/>
              </w:rPr>
              <w:lastRenderedPageBreak/>
              <w:t>Proposal 5: Introduce new parameter “positioning trigger indication”, in relation to the MT-SDT procedure to initiate/trigger the positioning procedure/measurements.</w:t>
            </w:r>
          </w:p>
        </w:tc>
      </w:tr>
      <w:tr w:rsidR="0019183F" w:rsidRPr="00FC75D0" w14:paraId="1B8E687C" w14:textId="77777777" w:rsidTr="00507ADA">
        <w:tc>
          <w:tcPr>
            <w:tcW w:w="2122" w:type="dxa"/>
          </w:tcPr>
          <w:p w14:paraId="5BA52C71" w14:textId="62005573" w:rsidR="0019183F" w:rsidRPr="0019183F" w:rsidRDefault="0019183F" w:rsidP="00507ADA">
            <w:pPr>
              <w:spacing w:after="0"/>
              <w:rPr>
                <w:rFonts w:eastAsiaTheme="minorEastAsia"/>
                <w:bCs/>
                <w:lang w:eastAsia="zh-CN"/>
              </w:rPr>
            </w:pPr>
            <w:r w:rsidRPr="0019183F">
              <w:rPr>
                <w:rFonts w:eastAsiaTheme="minorEastAsia"/>
                <w:bCs/>
                <w:lang w:eastAsia="zh-CN"/>
              </w:rPr>
              <w:lastRenderedPageBreak/>
              <w:t>R2-2303185</w:t>
            </w:r>
            <w:r>
              <w:rPr>
                <w:rFonts w:eastAsiaTheme="minorEastAsia"/>
                <w:bCs/>
                <w:lang w:eastAsia="zh-CN"/>
              </w:rPr>
              <w:t>, OPPO</w:t>
            </w:r>
          </w:p>
        </w:tc>
        <w:tc>
          <w:tcPr>
            <w:tcW w:w="7507" w:type="dxa"/>
          </w:tcPr>
          <w:p w14:paraId="476D8004" w14:textId="77777777" w:rsidR="0019183F" w:rsidRPr="0019183F" w:rsidRDefault="0019183F" w:rsidP="0019183F">
            <w:pPr>
              <w:spacing w:after="0"/>
              <w:rPr>
                <w:rFonts w:eastAsiaTheme="minorEastAsia"/>
                <w:bCs/>
                <w:lang w:val="en-US" w:eastAsia="zh-CN"/>
              </w:rPr>
            </w:pPr>
            <w:r w:rsidRPr="0019183F">
              <w:rPr>
                <w:rFonts w:eastAsiaTheme="minorEastAsia"/>
                <w:bCs/>
                <w:lang w:val="en-US" w:eastAsia="zh-CN"/>
              </w:rPr>
              <w:t xml:space="preserve">Proposal 5: RAN2 to agree that UE should not </w:t>
            </w:r>
            <w:proofErr w:type="spellStart"/>
            <w:r w:rsidRPr="0019183F">
              <w:rPr>
                <w:rFonts w:eastAsiaTheme="minorEastAsia"/>
                <w:bCs/>
                <w:lang w:val="en-US" w:eastAsia="zh-CN"/>
              </w:rPr>
              <w:t>transmitt</w:t>
            </w:r>
            <w:proofErr w:type="spellEnd"/>
            <w:r w:rsidRPr="0019183F">
              <w:rPr>
                <w:rFonts w:eastAsiaTheme="minorEastAsia"/>
                <w:bCs/>
                <w:lang w:val="en-US" w:eastAsia="zh-CN"/>
              </w:rPr>
              <w:t xml:space="preserve"> the SRS configuration update request msg if the UE has been configured with the SRS configuration but leaved the SRS configuration area.</w:t>
            </w:r>
          </w:p>
          <w:p w14:paraId="3FA341CD" w14:textId="77777777" w:rsidR="0019183F" w:rsidRDefault="0019183F" w:rsidP="0019183F">
            <w:pPr>
              <w:spacing w:after="0"/>
              <w:rPr>
                <w:rFonts w:eastAsiaTheme="minorEastAsia"/>
                <w:bCs/>
                <w:lang w:val="en-US" w:eastAsia="zh-CN"/>
              </w:rPr>
            </w:pPr>
          </w:p>
          <w:p w14:paraId="6AA6C988" w14:textId="03C53588" w:rsidR="0019183F" w:rsidRPr="0019183F" w:rsidRDefault="0019183F" w:rsidP="0019183F">
            <w:pPr>
              <w:spacing w:after="0"/>
              <w:rPr>
                <w:rFonts w:eastAsiaTheme="minorEastAsia"/>
                <w:bCs/>
                <w:lang w:val="en-US" w:eastAsia="zh-CN"/>
              </w:rPr>
            </w:pPr>
            <w:r w:rsidRPr="0019183F">
              <w:rPr>
                <w:rFonts w:eastAsiaTheme="minorEastAsia"/>
                <w:bCs/>
                <w:lang w:val="en-US" w:eastAsia="zh-CN"/>
              </w:rPr>
              <w:t>Proposal 6:  RAN2 to agree that UE should not transmit the SRS configuration update request msg if a location event is detected at the UE.</w:t>
            </w:r>
          </w:p>
        </w:tc>
      </w:tr>
      <w:tr w:rsidR="0019183F" w:rsidRPr="00FC75D0" w14:paraId="7932DE72" w14:textId="77777777" w:rsidTr="00507ADA">
        <w:tc>
          <w:tcPr>
            <w:tcW w:w="2122" w:type="dxa"/>
          </w:tcPr>
          <w:p w14:paraId="03B5608F" w14:textId="73AF91C0" w:rsidR="0019183F" w:rsidRPr="0019183F" w:rsidRDefault="009E13FC" w:rsidP="00507ADA">
            <w:pPr>
              <w:spacing w:after="0"/>
              <w:rPr>
                <w:rFonts w:eastAsiaTheme="minorEastAsia"/>
                <w:bCs/>
                <w:lang w:eastAsia="zh-CN"/>
              </w:rPr>
            </w:pPr>
            <w:r w:rsidRPr="009E13FC">
              <w:rPr>
                <w:rFonts w:eastAsiaTheme="minorEastAsia"/>
                <w:bCs/>
                <w:lang w:eastAsia="zh-CN"/>
              </w:rPr>
              <w:t>R2-2303231</w:t>
            </w:r>
            <w:r>
              <w:rPr>
                <w:rFonts w:eastAsiaTheme="minorEastAsia"/>
                <w:bCs/>
                <w:lang w:eastAsia="zh-CN"/>
              </w:rPr>
              <w:t>, Lenovo</w:t>
            </w:r>
          </w:p>
        </w:tc>
        <w:tc>
          <w:tcPr>
            <w:tcW w:w="7507" w:type="dxa"/>
          </w:tcPr>
          <w:p w14:paraId="2326907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1: The SRS validity area information is delivered with SRS configuration to RRC_INACTIVE UE by </w:t>
            </w:r>
            <w:proofErr w:type="spellStart"/>
            <w:r w:rsidRPr="009E13FC">
              <w:rPr>
                <w:rFonts w:eastAsiaTheme="minorEastAsia"/>
                <w:bCs/>
                <w:lang w:val="en-US" w:eastAsia="zh-CN"/>
              </w:rPr>
              <w:t>RRCRelease</w:t>
            </w:r>
            <w:proofErr w:type="spellEnd"/>
            <w:r w:rsidRPr="009E13FC">
              <w:rPr>
                <w:rFonts w:eastAsiaTheme="minorEastAsia"/>
                <w:bCs/>
                <w:lang w:val="en-US" w:eastAsia="zh-CN"/>
              </w:rPr>
              <w:t xml:space="preserve"> message or by SI broadcast </w:t>
            </w:r>
            <w:proofErr w:type="spellStart"/>
            <w:r w:rsidRPr="009E13FC">
              <w:rPr>
                <w:rFonts w:eastAsiaTheme="minorEastAsia"/>
                <w:bCs/>
                <w:lang w:val="en-US" w:eastAsia="zh-CN"/>
              </w:rPr>
              <w:t>signalling</w:t>
            </w:r>
            <w:proofErr w:type="spellEnd"/>
            <w:r w:rsidRPr="009E13FC">
              <w:rPr>
                <w:rFonts w:eastAsiaTheme="minorEastAsia"/>
                <w:bCs/>
                <w:lang w:val="en-US" w:eastAsia="zh-CN"/>
              </w:rPr>
              <w:t>.</w:t>
            </w:r>
          </w:p>
          <w:p w14:paraId="19092FF5" w14:textId="77777777" w:rsidR="009E13FC" w:rsidRPr="009E13FC" w:rsidRDefault="009E13FC" w:rsidP="009E13FC">
            <w:pPr>
              <w:spacing w:after="0"/>
              <w:rPr>
                <w:rFonts w:eastAsiaTheme="minorEastAsia"/>
                <w:bCs/>
                <w:lang w:val="en-US" w:eastAsia="zh-CN"/>
              </w:rPr>
            </w:pPr>
          </w:p>
          <w:p w14:paraId="19812223"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Proposal 2: In case of multiple SRS configurations associated with multiple SRS positioning validity areas are pre-configured for UE in RRC_INACTIVE, an explicit SRS configuration and associated validity area are suggested to be provided to the UE in response to a request or in unsolicited manner.</w:t>
            </w:r>
          </w:p>
          <w:p w14:paraId="53C2FD54" w14:textId="77777777" w:rsidR="009E13FC" w:rsidRPr="009E13FC" w:rsidRDefault="009E13FC" w:rsidP="009E13FC">
            <w:pPr>
              <w:spacing w:after="0"/>
              <w:rPr>
                <w:rFonts w:eastAsiaTheme="minorEastAsia"/>
                <w:bCs/>
                <w:lang w:val="en-US" w:eastAsia="zh-CN"/>
              </w:rPr>
            </w:pPr>
          </w:p>
          <w:p w14:paraId="0A076AB1"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3: LMF indicates the serving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provide cell-specific or validity area specific SRS configuration for UEs in RRC_INACTIVE.</w:t>
            </w:r>
          </w:p>
          <w:p w14:paraId="35D6E9DC" w14:textId="77777777" w:rsidR="009E13FC" w:rsidRPr="009E13FC" w:rsidRDefault="009E13FC" w:rsidP="009E13FC">
            <w:pPr>
              <w:spacing w:after="0"/>
              <w:rPr>
                <w:rFonts w:eastAsiaTheme="minorEastAsia"/>
                <w:bCs/>
                <w:lang w:val="en-US" w:eastAsia="zh-CN"/>
              </w:rPr>
            </w:pPr>
          </w:p>
          <w:p w14:paraId="5994B0D6"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4: UE may transmit </w:t>
            </w:r>
            <w:proofErr w:type="spellStart"/>
            <w:r w:rsidRPr="009E13FC">
              <w:rPr>
                <w:rFonts w:eastAsiaTheme="minorEastAsia"/>
                <w:bCs/>
                <w:lang w:val="en-US" w:eastAsia="zh-CN"/>
              </w:rPr>
              <w:t>RRCResume</w:t>
            </w:r>
            <w:proofErr w:type="spellEnd"/>
            <w:r w:rsidRPr="009E13FC">
              <w:rPr>
                <w:rFonts w:eastAsiaTheme="minorEastAsia"/>
                <w:bCs/>
                <w:lang w:val="en-US" w:eastAsia="zh-CN"/>
              </w:rPr>
              <w:t xml:space="preserve"> request message to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update SRS configuration and validity area,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may provide updated SRS configuration and validity area information by </w:t>
            </w:r>
            <w:proofErr w:type="spellStart"/>
            <w:r w:rsidRPr="009E13FC">
              <w:rPr>
                <w:rFonts w:eastAsiaTheme="minorEastAsia"/>
                <w:bCs/>
                <w:lang w:val="en-US" w:eastAsia="zh-CN"/>
              </w:rPr>
              <w:t>RRCRelease</w:t>
            </w:r>
            <w:proofErr w:type="spellEnd"/>
            <w:r w:rsidRPr="009E13FC">
              <w:rPr>
                <w:rFonts w:eastAsiaTheme="minorEastAsia"/>
                <w:bCs/>
                <w:lang w:val="en-US" w:eastAsia="zh-CN"/>
              </w:rPr>
              <w:t xml:space="preserve"> message.</w:t>
            </w:r>
          </w:p>
          <w:p w14:paraId="0F26A20C" w14:textId="77777777" w:rsidR="009E13FC" w:rsidRPr="009E13FC" w:rsidRDefault="009E13FC" w:rsidP="009E13FC">
            <w:pPr>
              <w:spacing w:after="0"/>
              <w:rPr>
                <w:rFonts w:eastAsiaTheme="minorEastAsia"/>
                <w:bCs/>
                <w:lang w:val="en-US" w:eastAsia="zh-CN"/>
              </w:rPr>
            </w:pPr>
          </w:p>
          <w:p w14:paraId="3850E5D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5: Paging is initiated by the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page the target UE within the configured validity area for the SRS activation/deactivation.</w:t>
            </w:r>
          </w:p>
          <w:p w14:paraId="62C68F8C" w14:textId="77777777" w:rsidR="009E13FC" w:rsidRPr="009E13FC" w:rsidRDefault="009E13FC" w:rsidP="009E13FC">
            <w:pPr>
              <w:spacing w:after="0"/>
              <w:rPr>
                <w:rFonts w:eastAsiaTheme="minorEastAsia"/>
                <w:bCs/>
                <w:lang w:val="en-US" w:eastAsia="zh-CN"/>
              </w:rPr>
            </w:pPr>
          </w:p>
          <w:p w14:paraId="604604CC" w14:textId="128E8316" w:rsidR="0019183F" w:rsidRPr="0019183F" w:rsidRDefault="009E13FC" w:rsidP="009E13FC">
            <w:pPr>
              <w:spacing w:after="0"/>
              <w:rPr>
                <w:rFonts w:eastAsiaTheme="minorEastAsia"/>
                <w:bCs/>
                <w:lang w:val="en-US" w:eastAsia="zh-CN"/>
              </w:rPr>
            </w:pPr>
            <w:r w:rsidRPr="009E13FC">
              <w:rPr>
                <w:rFonts w:eastAsiaTheme="minorEastAsia"/>
                <w:bCs/>
                <w:lang w:val="en-US" w:eastAsia="zh-CN"/>
              </w:rPr>
              <w:t>Proposal 6: RAN2 is suggested to discuss the TA maintenance issues within the SRS validity area according to RAN1’s conclusions.</w:t>
            </w:r>
          </w:p>
        </w:tc>
      </w:tr>
      <w:tr w:rsidR="009E13FC" w:rsidRPr="00FC75D0" w14:paraId="220FDEF4" w14:textId="77777777" w:rsidTr="00507ADA">
        <w:tc>
          <w:tcPr>
            <w:tcW w:w="2122" w:type="dxa"/>
          </w:tcPr>
          <w:p w14:paraId="329F9903" w14:textId="62668801" w:rsidR="009E13FC" w:rsidRPr="009E13FC" w:rsidRDefault="009E13FC" w:rsidP="00507ADA">
            <w:pPr>
              <w:spacing w:after="0"/>
              <w:rPr>
                <w:rFonts w:eastAsiaTheme="minorEastAsia"/>
                <w:bCs/>
                <w:lang w:eastAsia="zh-CN"/>
              </w:rPr>
            </w:pPr>
            <w:r w:rsidRPr="009E13FC">
              <w:rPr>
                <w:rFonts w:eastAsiaTheme="minorEastAsia"/>
                <w:bCs/>
                <w:lang w:eastAsia="zh-CN"/>
              </w:rPr>
              <w:t>R2-2303434</w:t>
            </w:r>
            <w:r>
              <w:rPr>
                <w:rFonts w:eastAsiaTheme="minorEastAsia"/>
                <w:bCs/>
                <w:lang w:eastAsia="zh-CN"/>
              </w:rPr>
              <w:t>, Xiaomi</w:t>
            </w:r>
          </w:p>
        </w:tc>
        <w:tc>
          <w:tcPr>
            <w:tcW w:w="7507" w:type="dxa"/>
          </w:tcPr>
          <w:p w14:paraId="6ABA949E"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1: The PCI list is used for the SRS positioning validity </w:t>
            </w:r>
            <w:proofErr w:type="gramStart"/>
            <w:r w:rsidRPr="009E13FC">
              <w:rPr>
                <w:rFonts w:eastAsiaTheme="minorEastAsia"/>
                <w:bCs/>
                <w:lang w:val="en-US" w:eastAsia="zh-CN"/>
              </w:rPr>
              <w:t>area</w:t>
            </w:r>
            <w:proofErr w:type="gramEnd"/>
            <w:r w:rsidRPr="009E13FC">
              <w:rPr>
                <w:rFonts w:eastAsiaTheme="minorEastAsia"/>
                <w:bCs/>
                <w:lang w:val="en-US" w:eastAsia="zh-CN"/>
              </w:rPr>
              <w:t xml:space="preserve"> and it was configured by RRC release message when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configures the SRS for RRC inactive UE.</w:t>
            </w:r>
          </w:p>
          <w:p w14:paraId="789EA7F9" w14:textId="77777777" w:rsidR="009E13FC" w:rsidRPr="009E13FC" w:rsidRDefault="009E13FC" w:rsidP="009E13FC">
            <w:pPr>
              <w:spacing w:after="0"/>
              <w:rPr>
                <w:rFonts w:eastAsiaTheme="minorEastAsia"/>
                <w:bCs/>
                <w:lang w:val="en-US" w:eastAsia="zh-CN"/>
              </w:rPr>
            </w:pPr>
          </w:p>
          <w:p w14:paraId="12E4506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Proposal 2: When UE moves out of the cell which configures the SRS with the validity area for the UE, the SRS transmission from the UE will lead to inference to other UE in serving cell, and the inference should be avoid.</w:t>
            </w:r>
          </w:p>
          <w:p w14:paraId="602CB68A" w14:textId="77777777" w:rsidR="009E13FC" w:rsidRPr="009E13FC" w:rsidRDefault="009E13FC" w:rsidP="009E13FC">
            <w:pPr>
              <w:spacing w:after="0"/>
              <w:rPr>
                <w:rFonts w:eastAsiaTheme="minorEastAsia"/>
                <w:bCs/>
                <w:lang w:val="en-US" w:eastAsia="zh-CN"/>
              </w:rPr>
            </w:pPr>
          </w:p>
          <w:p w14:paraId="5BED8BE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3: If SRS with validity area is configured, all </w:t>
            </w:r>
            <w:proofErr w:type="spellStart"/>
            <w:r w:rsidRPr="009E13FC">
              <w:rPr>
                <w:rFonts w:eastAsiaTheme="minorEastAsia"/>
                <w:bCs/>
                <w:lang w:val="en-US" w:eastAsia="zh-CN"/>
              </w:rPr>
              <w:t>gNBs</w:t>
            </w:r>
            <w:proofErr w:type="spellEnd"/>
            <w:r w:rsidRPr="009E13FC">
              <w:rPr>
                <w:rFonts w:eastAsiaTheme="minorEastAsia"/>
                <w:bCs/>
                <w:lang w:val="en-US" w:eastAsia="zh-CN"/>
              </w:rPr>
              <w:t xml:space="preserve"> in the validity area should reserve the SRS in advance.</w:t>
            </w:r>
          </w:p>
          <w:p w14:paraId="442D21BA" w14:textId="77777777" w:rsidR="009E13FC" w:rsidRPr="009E13FC" w:rsidRDefault="009E13FC" w:rsidP="009E13FC">
            <w:pPr>
              <w:spacing w:after="0"/>
              <w:rPr>
                <w:rFonts w:eastAsiaTheme="minorEastAsia"/>
                <w:bCs/>
                <w:lang w:val="en-US" w:eastAsia="zh-CN"/>
              </w:rPr>
            </w:pPr>
          </w:p>
          <w:p w14:paraId="431D3339"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4: The SRS positioning validity area is determined by LMF. </w:t>
            </w:r>
          </w:p>
          <w:p w14:paraId="7BE4AEEB" w14:textId="77777777" w:rsidR="009E13FC" w:rsidRPr="009E13FC" w:rsidRDefault="009E13FC" w:rsidP="009E13FC">
            <w:pPr>
              <w:spacing w:after="0"/>
              <w:rPr>
                <w:rFonts w:eastAsiaTheme="minorEastAsia"/>
                <w:bCs/>
                <w:lang w:val="en-US" w:eastAsia="zh-CN"/>
              </w:rPr>
            </w:pPr>
          </w:p>
          <w:p w14:paraId="5242F9C8"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5: UE indicates the SRS status to LMF in event report when the SRS positioning validity area is configured and LMF don’t trigger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configure the SRS if the SRS configuration is still valid.</w:t>
            </w:r>
          </w:p>
          <w:p w14:paraId="0E554EDD" w14:textId="77777777" w:rsidR="009E13FC" w:rsidRPr="009E13FC" w:rsidRDefault="009E13FC" w:rsidP="009E13FC">
            <w:pPr>
              <w:spacing w:after="0"/>
              <w:rPr>
                <w:rFonts w:eastAsiaTheme="minorEastAsia"/>
                <w:bCs/>
                <w:lang w:val="en-US" w:eastAsia="zh-CN"/>
              </w:rPr>
            </w:pPr>
          </w:p>
          <w:p w14:paraId="6E7552F5" w14:textId="77777777" w:rsid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6: If UE requests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to provide the SRS validity area, </w:t>
            </w:r>
            <w:proofErr w:type="spellStart"/>
            <w:r w:rsidRPr="009E13FC">
              <w:rPr>
                <w:rFonts w:eastAsiaTheme="minorEastAsia"/>
                <w:bCs/>
                <w:lang w:val="en-US" w:eastAsia="zh-CN"/>
              </w:rPr>
              <w:t>gNB</w:t>
            </w:r>
            <w:proofErr w:type="spellEnd"/>
            <w:r w:rsidRPr="009E13FC">
              <w:rPr>
                <w:rFonts w:eastAsiaTheme="minorEastAsia"/>
                <w:bCs/>
                <w:lang w:val="en-US" w:eastAsia="zh-CN"/>
              </w:rPr>
              <w:t xml:space="preserve"> may request the SRS validity area from LMF if the SRS validity area is determined by LMF.</w:t>
            </w:r>
          </w:p>
          <w:p w14:paraId="357F1459" w14:textId="77777777" w:rsidR="009E13FC" w:rsidRPr="009E13FC" w:rsidRDefault="009E13FC" w:rsidP="009E13FC">
            <w:pPr>
              <w:spacing w:after="0"/>
              <w:rPr>
                <w:rFonts w:eastAsiaTheme="minorEastAsia"/>
                <w:bCs/>
                <w:lang w:val="en-US" w:eastAsia="zh-CN"/>
              </w:rPr>
            </w:pPr>
          </w:p>
          <w:p w14:paraId="2FBDDE8F" w14:textId="25FC7106" w:rsidR="009E13FC" w:rsidRPr="009E13FC" w:rsidRDefault="009E13FC" w:rsidP="009E13FC">
            <w:pPr>
              <w:spacing w:after="0"/>
              <w:rPr>
                <w:rFonts w:eastAsiaTheme="minorEastAsia"/>
                <w:bCs/>
                <w:lang w:val="en-US" w:eastAsia="zh-CN"/>
              </w:rPr>
            </w:pPr>
            <w:r w:rsidRPr="009E13FC">
              <w:rPr>
                <w:rFonts w:eastAsiaTheme="minorEastAsia"/>
                <w:bCs/>
                <w:lang w:val="en-US" w:eastAsia="zh-CN"/>
              </w:rPr>
              <w:t xml:space="preserve">Proposal 7: UE may send the activation/deactivation request for semi-persistent or aperiodic SRS to </w:t>
            </w:r>
            <w:proofErr w:type="spellStart"/>
            <w:r w:rsidRPr="009E13FC">
              <w:rPr>
                <w:rFonts w:eastAsiaTheme="minorEastAsia"/>
                <w:bCs/>
                <w:lang w:val="en-US" w:eastAsia="zh-CN"/>
              </w:rPr>
              <w:t>gNB</w:t>
            </w:r>
            <w:proofErr w:type="spellEnd"/>
            <w:r w:rsidRPr="009E13FC">
              <w:rPr>
                <w:rFonts w:eastAsiaTheme="minorEastAsia"/>
                <w:bCs/>
                <w:lang w:val="en-US" w:eastAsia="zh-CN"/>
              </w:rPr>
              <w:t>.</w:t>
            </w:r>
          </w:p>
        </w:tc>
      </w:tr>
      <w:tr w:rsidR="00AA0E20" w:rsidRPr="00FC75D0" w14:paraId="599D7F2D" w14:textId="77777777" w:rsidTr="00507ADA">
        <w:tc>
          <w:tcPr>
            <w:tcW w:w="2122" w:type="dxa"/>
          </w:tcPr>
          <w:p w14:paraId="132B3DF7" w14:textId="3A2AB8FC" w:rsidR="00AA0E20" w:rsidRPr="009E13FC" w:rsidRDefault="00AA0E20" w:rsidP="00507ADA">
            <w:pPr>
              <w:spacing w:after="0"/>
              <w:rPr>
                <w:rFonts w:eastAsiaTheme="minorEastAsia"/>
                <w:bCs/>
                <w:lang w:eastAsia="zh-CN"/>
              </w:rPr>
            </w:pPr>
            <w:r w:rsidRPr="00AA0E20">
              <w:rPr>
                <w:rFonts w:eastAsiaTheme="minorEastAsia"/>
                <w:bCs/>
                <w:lang w:eastAsia="zh-CN"/>
              </w:rPr>
              <w:t>R2-2303494</w:t>
            </w:r>
            <w:r>
              <w:rPr>
                <w:rFonts w:eastAsiaTheme="minorEastAsia"/>
                <w:bCs/>
                <w:lang w:eastAsia="zh-CN"/>
              </w:rPr>
              <w:t>, ZTE</w:t>
            </w:r>
          </w:p>
        </w:tc>
        <w:tc>
          <w:tcPr>
            <w:tcW w:w="7507" w:type="dxa"/>
          </w:tcPr>
          <w:p w14:paraId="6D392E81"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1: For UE is within the SRS validity area, support UE keeps on transmitting SRS without notifying the camping </w:t>
            </w:r>
            <w:proofErr w:type="spellStart"/>
            <w:r w:rsidRPr="00AA0E20">
              <w:rPr>
                <w:rFonts w:eastAsiaTheme="minorEastAsia"/>
                <w:bCs/>
                <w:lang w:val="en-US" w:eastAsia="zh-CN"/>
              </w:rPr>
              <w:t>gNB</w:t>
            </w:r>
            <w:proofErr w:type="spellEnd"/>
            <w:r w:rsidRPr="00AA0E20">
              <w:rPr>
                <w:rFonts w:eastAsiaTheme="minorEastAsia"/>
                <w:bCs/>
                <w:lang w:val="en-US" w:eastAsia="zh-CN"/>
              </w:rPr>
              <w:t xml:space="preserve">. LMF schedules all </w:t>
            </w:r>
            <w:proofErr w:type="spellStart"/>
            <w:r w:rsidRPr="00AA0E20">
              <w:rPr>
                <w:rFonts w:eastAsiaTheme="minorEastAsia"/>
                <w:bCs/>
                <w:lang w:val="en-US" w:eastAsia="zh-CN"/>
              </w:rPr>
              <w:t>gNBs</w:t>
            </w:r>
            <w:proofErr w:type="spellEnd"/>
            <w:r w:rsidRPr="00AA0E20">
              <w:rPr>
                <w:rFonts w:eastAsiaTheme="minorEastAsia"/>
                <w:bCs/>
                <w:lang w:val="en-US" w:eastAsia="zh-CN"/>
              </w:rPr>
              <w:t>/TRPs in the validity area to monitor the SRS.</w:t>
            </w:r>
          </w:p>
          <w:p w14:paraId="1CB3DE2E" w14:textId="77777777" w:rsidR="00AA0E20" w:rsidRPr="00AA0E20" w:rsidRDefault="00AA0E20" w:rsidP="00AA0E20">
            <w:pPr>
              <w:spacing w:after="0"/>
              <w:rPr>
                <w:rFonts w:eastAsiaTheme="minorEastAsia"/>
                <w:bCs/>
                <w:lang w:val="en-US" w:eastAsia="zh-CN"/>
              </w:rPr>
            </w:pPr>
          </w:p>
          <w:p w14:paraId="45B9F248"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2: Support RAN2 to wait for RAN3’s final decision on the procedure when UE reselects out of SRS validity area.</w:t>
            </w:r>
          </w:p>
          <w:p w14:paraId="53A19DEA" w14:textId="77777777" w:rsidR="00AA0E20" w:rsidRPr="00AA0E20" w:rsidRDefault="00AA0E20" w:rsidP="00AA0E20">
            <w:pPr>
              <w:spacing w:after="0"/>
              <w:rPr>
                <w:rFonts w:eastAsiaTheme="minorEastAsia"/>
                <w:bCs/>
                <w:lang w:val="en-US" w:eastAsia="zh-CN"/>
              </w:rPr>
            </w:pPr>
          </w:p>
          <w:p w14:paraId="09909FAF"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3: Support pre-configured multiple SRS configurations for multiple cells, each pre-configured SRS configuration is associated with a cell.</w:t>
            </w:r>
          </w:p>
          <w:p w14:paraId="36BF9643" w14:textId="77777777" w:rsidR="00AA0E20" w:rsidRPr="00AA0E20" w:rsidRDefault="00AA0E20" w:rsidP="00AA0E20">
            <w:pPr>
              <w:spacing w:after="0"/>
              <w:rPr>
                <w:rFonts w:eastAsiaTheme="minorEastAsia"/>
                <w:bCs/>
                <w:lang w:val="en-US" w:eastAsia="zh-CN"/>
              </w:rPr>
            </w:pPr>
          </w:p>
          <w:p w14:paraId="0C4AA2CB"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4: Support option 2 or option 3 for pre-configured multiple SRS configurations.</w:t>
            </w:r>
          </w:p>
          <w:p w14:paraId="3044D1F0" w14:textId="77777777" w:rsidR="00AA0E20" w:rsidRPr="00AA0E20" w:rsidRDefault="00AA0E20" w:rsidP="00AA0E20">
            <w:pPr>
              <w:spacing w:after="0"/>
              <w:rPr>
                <w:rFonts w:eastAsiaTheme="minorEastAsia"/>
                <w:bCs/>
                <w:lang w:val="en-US" w:eastAsia="zh-CN"/>
              </w:rPr>
            </w:pPr>
          </w:p>
          <w:p w14:paraId="2653EB49" w14:textId="77777777" w:rsidR="00AA0E20" w:rsidRDefault="00AA0E20" w:rsidP="00AA0E20">
            <w:pPr>
              <w:spacing w:after="0"/>
              <w:rPr>
                <w:rFonts w:eastAsiaTheme="minorEastAsia"/>
                <w:bCs/>
                <w:lang w:val="en-US" w:eastAsia="zh-CN"/>
              </w:rPr>
            </w:pPr>
            <w:r w:rsidRPr="00AA0E20">
              <w:rPr>
                <w:rFonts w:eastAsiaTheme="minorEastAsia"/>
                <w:bCs/>
                <w:lang w:val="en-US" w:eastAsia="zh-CN"/>
              </w:rPr>
              <w:lastRenderedPageBreak/>
              <w:t xml:space="preserve">Proposal </w:t>
            </w:r>
            <w:proofErr w:type="gramStart"/>
            <w:r w:rsidRPr="00AA0E20">
              <w:rPr>
                <w:rFonts w:eastAsiaTheme="minorEastAsia"/>
                <w:bCs/>
                <w:lang w:val="en-US" w:eastAsia="zh-CN"/>
              </w:rPr>
              <w:t>5:For</w:t>
            </w:r>
            <w:proofErr w:type="gramEnd"/>
            <w:r w:rsidRPr="00AA0E20">
              <w:rPr>
                <w:rFonts w:eastAsiaTheme="minorEastAsia"/>
                <w:bCs/>
                <w:lang w:val="en-US" w:eastAsia="zh-CN"/>
              </w:rPr>
              <w:t xml:space="preserve"> positioning SRS (pre-)configured across multiple cells, support to (pre-)configure both periodic SRS and semi-persistent SRS.</w:t>
            </w:r>
          </w:p>
          <w:p w14:paraId="5A0313CE" w14:textId="77777777" w:rsidR="00AA0E20" w:rsidRPr="00AA0E20" w:rsidRDefault="00AA0E20" w:rsidP="00AA0E20">
            <w:pPr>
              <w:spacing w:after="0"/>
              <w:rPr>
                <w:rFonts w:eastAsiaTheme="minorEastAsia"/>
                <w:bCs/>
                <w:lang w:val="en-US" w:eastAsia="zh-CN"/>
              </w:rPr>
            </w:pPr>
          </w:p>
          <w:p w14:paraId="7C76296E"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6: Support to reuse the Rel-17 TA timer start/restart conditions for Rel-18 TA timer across multiple cells.</w:t>
            </w:r>
          </w:p>
          <w:p w14:paraId="18C61F1F" w14:textId="77777777" w:rsidR="00AA0E20" w:rsidRPr="00AA0E20" w:rsidRDefault="00AA0E20" w:rsidP="00AA0E20">
            <w:pPr>
              <w:spacing w:after="0"/>
              <w:rPr>
                <w:rFonts w:eastAsiaTheme="minorEastAsia"/>
                <w:bCs/>
                <w:lang w:val="en-US" w:eastAsia="zh-CN"/>
              </w:rPr>
            </w:pPr>
          </w:p>
          <w:p w14:paraId="5C205FF7"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7: Support the new TA timer to reuse the Rel-17 TA timer </w:t>
            </w:r>
            <w:proofErr w:type="spellStart"/>
            <w:r w:rsidRPr="00AA0E20">
              <w:rPr>
                <w:rFonts w:eastAsiaTheme="minorEastAsia"/>
                <w:bCs/>
                <w:lang w:val="en-US" w:eastAsia="zh-CN"/>
              </w:rPr>
              <w:t>behaviour</w:t>
            </w:r>
            <w:proofErr w:type="spellEnd"/>
            <w:r w:rsidRPr="00AA0E20">
              <w:rPr>
                <w:rFonts w:eastAsiaTheme="minorEastAsia"/>
                <w:bCs/>
                <w:lang w:val="en-US" w:eastAsia="zh-CN"/>
              </w:rPr>
              <w:t xml:space="preserve"> on stop </w:t>
            </w:r>
            <w:proofErr w:type="gramStart"/>
            <w:r w:rsidRPr="00AA0E20">
              <w:rPr>
                <w:rFonts w:eastAsiaTheme="minorEastAsia"/>
                <w:bCs/>
                <w:lang w:val="en-US" w:eastAsia="zh-CN"/>
              </w:rPr>
              <w:t>action(</w:t>
            </w:r>
            <w:proofErr w:type="gramEnd"/>
            <w:r w:rsidRPr="00AA0E20">
              <w:rPr>
                <w:rFonts w:eastAsiaTheme="minorEastAsia"/>
                <w:bCs/>
                <w:lang w:val="en-US" w:eastAsia="zh-CN"/>
              </w:rPr>
              <w:t xml:space="preserve">except for cell-reselection case), i.e., if </w:t>
            </w:r>
            <w:proofErr w:type="spellStart"/>
            <w:r w:rsidRPr="00AA0E20">
              <w:rPr>
                <w:rFonts w:eastAsiaTheme="minorEastAsia"/>
                <w:bCs/>
                <w:lang w:val="en-US" w:eastAsia="zh-CN"/>
              </w:rPr>
              <w:t>RRCSetup</w:t>
            </w:r>
            <w:proofErr w:type="spellEnd"/>
            <w:r w:rsidRPr="00AA0E20">
              <w:rPr>
                <w:rFonts w:eastAsiaTheme="minorEastAsia"/>
                <w:bCs/>
                <w:lang w:val="en-US" w:eastAsia="zh-CN"/>
              </w:rPr>
              <w:t xml:space="preserve"> or </w:t>
            </w:r>
            <w:proofErr w:type="spellStart"/>
            <w:r w:rsidRPr="00AA0E20">
              <w:rPr>
                <w:rFonts w:eastAsiaTheme="minorEastAsia"/>
                <w:bCs/>
                <w:lang w:val="en-US" w:eastAsia="zh-CN"/>
              </w:rPr>
              <w:t>RRCResume</w:t>
            </w:r>
            <w:proofErr w:type="spellEnd"/>
            <w:r w:rsidRPr="00AA0E20">
              <w:rPr>
                <w:rFonts w:eastAsiaTheme="minorEastAsia"/>
                <w:bCs/>
                <w:lang w:val="en-US" w:eastAsia="zh-CN"/>
              </w:rPr>
              <w:t xml:space="preserve"> is received, UE stops the SRS TA timer.</w:t>
            </w:r>
          </w:p>
          <w:p w14:paraId="5F58D7EA" w14:textId="77777777" w:rsidR="00AA0E20" w:rsidRPr="00AA0E20" w:rsidRDefault="00AA0E20" w:rsidP="00AA0E20">
            <w:pPr>
              <w:spacing w:after="0"/>
              <w:rPr>
                <w:rFonts w:eastAsiaTheme="minorEastAsia"/>
                <w:bCs/>
                <w:lang w:val="en-US" w:eastAsia="zh-CN"/>
              </w:rPr>
            </w:pPr>
          </w:p>
          <w:p w14:paraId="7CF4E260" w14:textId="610E5C12" w:rsidR="00AA0E20" w:rsidRPr="009E13FC" w:rsidRDefault="00AA0E20" w:rsidP="00AA0E20">
            <w:pPr>
              <w:spacing w:after="0"/>
              <w:rPr>
                <w:rFonts w:eastAsiaTheme="minorEastAsia"/>
                <w:bCs/>
                <w:lang w:val="en-US" w:eastAsia="zh-CN"/>
              </w:rPr>
            </w:pPr>
            <w:r w:rsidRPr="00AA0E20">
              <w:rPr>
                <w:rFonts w:eastAsiaTheme="minorEastAsia"/>
                <w:bCs/>
                <w:lang w:val="en-US" w:eastAsia="zh-CN"/>
              </w:rPr>
              <w:t>Proposal 8: Support a unified ASN.1 design of SRS within validity area and pre-configure SRS for multiple cells. Support to configure the Rel-18 SRS in RRC Release with Suspend Config and take the example configuration in Annex as baseline.</w:t>
            </w:r>
          </w:p>
        </w:tc>
      </w:tr>
      <w:tr w:rsidR="00AA0E20" w:rsidRPr="00FC75D0" w14:paraId="7C27D5E1" w14:textId="77777777" w:rsidTr="00507ADA">
        <w:tc>
          <w:tcPr>
            <w:tcW w:w="2122" w:type="dxa"/>
          </w:tcPr>
          <w:p w14:paraId="70B55B52" w14:textId="285435A4" w:rsidR="00AA0E20" w:rsidRPr="00AA0E20" w:rsidRDefault="00AA0E20" w:rsidP="00507ADA">
            <w:pPr>
              <w:spacing w:after="0"/>
              <w:rPr>
                <w:rFonts w:eastAsiaTheme="minorEastAsia"/>
                <w:bCs/>
                <w:lang w:eastAsia="zh-CN"/>
              </w:rPr>
            </w:pPr>
            <w:r w:rsidRPr="00AA0E20">
              <w:rPr>
                <w:rFonts w:eastAsiaTheme="minorEastAsia"/>
                <w:bCs/>
                <w:lang w:eastAsia="zh-CN"/>
              </w:rPr>
              <w:lastRenderedPageBreak/>
              <w:t>R2-2303539</w:t>
            </w:r>
            <w:r>
              <w:rPr>
                <w:rFonts w:eastAsiaTheme="minorEastAsia"/>
                <w:bCs/>
                <w:lang w:eastAsia="zh-CN"/>
              </w:rPr>
              <w:t>, CMCC</w:t>
            </w:r>
          </w:p>
        </w:tc>
        <w:tc>
          <w:tcPr>
            <w:tcW w:w="7507" w:type="dxa"/>
          </w:tcPr>
          <w:p w14:paraId="2630F827" w14:textId="77777777" w:rsidR="00AA0E20" w:rsidRPr="00AA0E20" w:rsidRDefault="00AA0E20" w:rsidP="00AA0E20">
            <w:pPr>
              <w:spacing w:after="0"/>
              <w:rPr>
                <w:rFonts w:eastAsiaTheme="minorEastAsia"/>
                <w:bCs/>
                <w:lang w:val="en-US" w:eastAsia="zh-CN"/>
              </w:rPr>
            </w:pPr>
            <w:r w:rsidRPr="00AA0E20">
              <w:rPr>
                <w:rFonts w:eastAsiaTheme="minorEastAsia"/>
                <w:bCs/>
                <w:lang w:val="en-US" w:eastAsia="zh-CN"/>
              </w:rPr>
              <w:t xml:space="preserve">Proposal 1: RAN2 is kindly asked to support the broadcast of SRS configuration. </w:t>
            </w:r>
          </w:p>
          <w:p w14:paraId="3FACB361" w14:textId="412DF6E5" w:rsidR="00AA0E20" w:rsidRPr="00AA0E20" w:rsidRDefault="00AA0E20" w:rsidP="00AA0E20">
            <w:pPr>
              <w:spacing w:after="0"/>
              <w:rPr>
                <w:rFonts w:eastAsiaTheme="minorEastAsia"/>
                <w:bCs/>
                <w:lang w:val="en-US" w:eastAsia="zh-CN"/>
              </w:rPr>
            </w:pPr>
          </w:p>
          <w:p w14:paraId="5F6A6774" w14:textId="77777777" w:rsidR="00AA0E20" w:rsidRDefault="00AA0E20" w:rsidP="00AA0E20">
            <w:pPr>
              <w:spacing w:after="0"/>
              <w:rPr>
                <w:rFonts w:eastAsiaTheme="minorEastAsia"/>
                <w:bCs/>
                <w:lang w:val="en-US" w:eastAsia="zh-CN"/>
              </w:rPr>
            </w:pPr>
            <w:r w:rsidRPr="00AA0E20">
              <w:rPr>
                <w:rFonts w:eastAsiaTheme="minorEastAsia"/>
                <w:bCs/>
                <w:lang w:val="en-US" w:eastAsia="zh-CN"/>
              </w:rPr>
              <w:t>Proposal 2: TAT and RSRP-threshold for Rel-17 RRC_INACTIVE positioning could be re-used for LPHAP.</w:t>
            </w:r>
          </w:p>
          <w:p w14:paraId="2063B3CC" w14:textId="77777777" w:rsidR="00AA0E20" w:rsidRPr="00AA0E20" w:rsidRDefault="00AA0E20" w:rsidP="00AA0E20">
            <w:pPr>
              <w:spacing w:after="0"/>
              <w:rPr>
                <w:rFonts w:eastAsiaTheme="minorEastAsia"/>
                <w:bCs/>
                <w:lang w:val="en-US" w:eastAsia="zh-CN"/>
              </w:rPr>
            </w:pPr>
          </w:p>
          <w:p w14:paraId="787D5B63" w14:textId="100FB778" w:rsidR="00AA0E20" w:rsidRPr="00AA0E20" w:rsidRDefault="00AA0E20" w:rsidP="00AA0E20">
            <w:pPr>
              <w:spacing w:after="0"/>
              <w:rPr>
                <w:rFonts w:eastAsiaTheme="minorEastAsia"/>
                <w:bCs/>
                <w:lang w:val="en-US" w:eastAsia="zh-CN"/>
              </w:rPr>
            </w:pPr>
            <w:r w:rsidRPr="00AA0E20">
              <w:rPr>
                <w:rFonts w:eastAsiaTheme="minorEastAsia"/>
                <w:bCs/>
                <w:lang w:val="en-US" w:eastAsia="zh-CN"/>
              </w:rPr>
              <w:t>Proposal 3: RAN2 is kindly asked to study how to maintain an area-specific TA for SRS validity area.</w:t>
            </w:r>
          </w:p>
        </w:tc>
      </w:tr>
      <w:tr w:rsidR="00AA0E20" w:rsidRPr="00FC75D0" w14:paraId="6DD49DD2" w14:textId="77777777" w:rsidTr="00507ADA">
        <w:tc>
          <w:tcPr>
            <w:tcW w:w="2122" w:type="dxa"/>
          </w:tcPr>
          <w:p w14:paraId="31B8F014" w14:textId="5B8C1FD1" w:rsidR="00AA0E20" w:rsidRPr="00AA0E20" w:rsidRDefault="00665A8D" w:rsidP="00507ADA">
            <w:pPr>
              <w:spacing w:after="0"/>
              <w:rPr>
                <w:rFonts w:eastAsiaTheme="minorEastAsia"/>
                <w:bCs/>
                <w:lang w:eastAsia="zh-CN"/>
              </w:rPr>
            </w:pPr>
            <w:r w:rsidRPr="00665A8D">
              <w:rPr>
                <w:rFonts w:eastAsiaTheme="minorEastAsia"/>
                <w:bCs/>
                <w:lang w:eastAsia="zh-CN"/>
              </w:rPr>
              <w:t>R2-2303570</w:t>
            </w:r>
            <w:r>
              <w:rPr>
                <w:rFonts w:eastAsiaTheme="minorEastAsia"/>
                <w:bCs/>
                <w:lang w:eastAsia="zh-CN"/>
              </w:rPr>
              <w:t xml:space="preserve">, </w:t>
            </w:r>
            <w:proofErr w:type="spellStart"/>
            <w:r>
              <w:t>Spreadtrum</w:t>
            </w:r>
            <w:proofErr w:type="spellEnd"/>
          </w:p>
        </w:tc>
        <w:tc>
          <w:tcPr>
            <w:tcW w:w="7507" w:type="dxa"/>
          </w:tcPr>
          <w:p w14:paraId="3D6DC2A6"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2: To determine the SRS configuration with validity area mechanism, a dedicated SRS configuration can associate with a cell.</w:t>
            </w:r>
          </w:p>
          <w:p w14:paraId="06098225" w14:textId="77777777" w:rsidR="00665A8D" w:rsidRPr="00665A8D" w:rsidRDefault="00665A8D" w:rsidP="00665A8D">
            <w:pPr>
              <w:spacing w:after="0"/>
              <w:rPr>
                <w:rFonts w:eastAsiaTheme="minorEastAsia"/>
                <w:bCs/>
                <w:lang w:val="en-US" w:eastAsia="zh-CN"/>
              </w:rPr>
            </w:pPr>
          </w:p>
          <w:p w14:paraId="1EDF0BCE" w14:textId="36D12F33" w:rsidR="00AA0E20" w:rsidRPr="00AA0E20" w:rsidRDefault="00665A8D" w:rsidP="00665A8D">
            <w:pPr>
              <w:spacing w:after="0"/>
              <w:rPr>
                <w:rFonts w:eastAsiaTheme="minorEastAsia"/>
                <w:bCs/>
                <w:lang w:val="en-US" w:eastAsia="zh-CN"/>
              </w:rPr>
            </w:pPr>
            <w:r w:rsidRPr="00665A8D">
              <w:rPr>
                <w:rFonts w:eastAsiaTheme="minorEastAsia"/>
                <w:bCs/>
                <w:lang w:val="en-US" w:eastAsia="zh-CN"/>
              </w:rPr>
              <w:t>Proposal 3</w:t>
            </w:r>
            <w:r w:rsidRPr="00665A8D">
              <w:rPr>
                <w:rFonts w:eastAsiaTheme="minorEastAsia" w:hint="eastAsia"/>
                <w:bCs/>
                <w:lang w:val="en-US" w:eastAsia="zh-CN"/>
              </w:rPr>
              <w:t>：</w:t>
            </w:r>
            <w:r w:rsidRPr="00665A8D">
              <w:rPr>
                <w:rFonts w:eastAsiaTheme="minorEastAsia"/>
                <w:bCs/>
                <w:lang w:val="en-US" w:eastAsia="zh-CN"/>
              </w:rPr>
              <w:t xml:space="preserve"> Send LS to RAN3 regarding SRS validity area mechanism, considering dedicated SRS configuration associating with a cell.</w:t>
            </w:r>
          </w:p>
        </w:tc>
      </w:tr>
      <w:tr w:rsidR="00665A8D" w:rsidRPr="00FC75D0" w14:paraId="0DA64A98" w14:textId="77777777" w:rsidTr="00507ADA">
        <w:tc>
          <w:tcPr>
            <w:tcW w:w="2122" w:type="dxa"/>
          </w:tcPr>
          <w:p w14:paraId="6B1D276E" w14:textId="521CBF21" w:rsidR="00665A8D" w:rsidRPr="00665A8D" w:rsidRDefault="00665A8D" w:rsidP="00507ADA">
            <w:pPr>
              <w:spacing w:after="0"/>
              <w:rPr>
                <w:rFonts w:eastAsiaTheme="minorEastAsia"/>
                <w:bCs/>
                <w:lang w:eastAsia="zh-CN"/>
              </w:rPr>
            </w:pPr>
            <w:r w:rsidRPr="00665A8D">
              <w:rPr>
                <w:rFonts w:eastAsiaTheme="minorEastAsia"/>
                <w:bCs/>
                <w:lang w:eastAsia="zh-CN"/>
              </w:rPr>
              <w:t>R2-2303697</w:t>
            </w:r>
            <w:r>
              <w:rPr>
                <w:rFonts w:eastAsiaTheme="minorEastAsia"/>
                <w:bCs/>
                <w:lang w:eastAsia="zh-CN"/>
              </w:rPr>
              <w:t>, QCOM</w:t>
            </w:r>
          </w:p>
        </w:tc>
        <w:tc>
          <w:tcPr>
            <w:tcW w:w="7507" w:type="dxa"/>
          </w:tcPr>
          <w:p w14:paraId="29EACD36"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2:</w:t>
            </w:r>
            <w:r w:rsidRPr="00665A8D">
              <w:rPr>
                <w:rFonts w:eastAsiaTheme="minorEastAsia"/>
                <w:bCs/>
                <w:lang w:val="en-US" w:eastAsia="zh-CN"/>
              </w:rPr>
              <w:tab/>
              <w:t>The "SRS validity area" for pre-configured SRS for positioning is defined as a list of Cell-IDs where an SRS for positioning configuration is valid. If the UE reselects to a cell included in the validity area cell list the UE is permitted to continue the (associated) positioning SRS transmission in the new cell after cell reselection.</w:t>
            </w:r>
          </w:p>
          <w:p w14:paraId="4673C4F8" w14:textId="77777777" w:rsidR="00665A8D" w:rsidRPr="00665A8D" w:rsidRDefault="00665A8D" w:rsidP="00665A8D">
            <w:pPr>
              <w:spacing w:after="0"/>
              <w:rPr>
                <w:rFonts w:eastAsiaTheme="minorEastAsia"/>
                <w:bCs/>
                <w:lang w:val="en-US" w:eastAsia="zh-CN"/>
              </w:rPr>
            </w:pPr>
          </w:p>
          <w:p w14:paraId="41878F72"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3:</w:t>
            </w:r>
            <w:r w:rsidRPr="00665A8D">
              <w:rPr>
                <w:rFonts w:eastAsiaTheme="minorEastAsia"/>
                <w:bCs/>
                <w:lang w:val="en-US" w:eastAsia="zh-CN"/>
              </w:rPr>
              <w:tab/>
              <w:t xml:space="preserve">A UE preconfigured with SRS for positioning may send an RRC message to the network for SRS for positioning activation request. This RRC 'SRS for positioning Activation Request' message can be sent by the UE to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Resume Request and includes an identifier of the SRS for positioning configuration requested to be activated (possibly a list in preferred order).</w:t>
            </w:r>
          </w:p>
          <w:p w14:paraId="6D190C73" w14:textId="77777777" w:rsidR="00665A8D" w:rsidRPr="00665A8D" w:rsidRDefault="00665A8D" w:rsidP="00665A8D">
            <w:pPr>
              <w:spacing w:after="0"/>
              <w:rPr>
                <w:rFonts w:eastAsiaTheme="minorEastAsia"/>
                <w:bCs/>
                <w:lang w:val="en-US" w:eastAsia="zh-CN"/>
              </w:rPr>
            </w:pPr>
          </w:p>
          <w:p w14:paraId="0896E208"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4:</w:t>
            </w:r>
            <w:r w:rsidRPr="00665A8D">
              <w:rPr>
                <w:rFonts w:eastAsiaTheme="minorEastAsia"/>
                <w:bCs/>
                <w:lang w:val="en-US" w:eastAsia="zh-CN"/>
              </w:rPr>
              <w:tab/>
              <w:t xml:space="preserve">To activate a pre-configured SRS for positioning in the target device, the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sends a RRC message for SRS for positioning Activation. This 'RRC SRS for positioning Activation' message can be sent by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Release. The 'RRC SRS for positioning Activation' message includes an identifier of the SRS for positioning configuration together with SRS for positioning configuration parameter which were not pre-configured, or which overwrite pre-configured SRS for positioning parameter.</w:t>
            </w:r>
          </w:p>
          <w:p w14:paraId="0A9EDF25" w14:textId="77777777" w:rsidR="00665A8D" w:rsidRPr="00665A8D" w:rsidRDefault="00665A8D" w:rsidP="00665A8D">
            <w:pPr>
              <w:spacing w:after="0"/>
              <w:rPr>
                <w:rFonts w:eastAsiaTheme="minorEastAsia"/>
                <w:bCs/>
                <w:lang w:val="en-US" w:eastAsia="zh-CN"/>
              </w:rPr>
            </w:pPr>
          </w:p>
          <w:p w14:paraId="1F6A09AD"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5:</w:t>
            </w:r>
            <w:r w:rsidRPr="00665A8D">
              <w:rPr>
                <w:rFonts w:eastAsiaTheme="minorEastAsia"/>
                <w:bCs/>
                <w:lang w:val="en-US" w:eastAsia="zh-CN"/>
              </w:rPr>
              <w:tab/>
              <w:t xml:space="preserve">The target device starts transmitting the (pre-configured) SRS for positioning once the 'RRC SRS for positioning Activation' message has been received. </w:t>
            </w:r>
          </w:p>
          <w:p w14:paraId="272E3403" w14:textId="77777777" w:rsidR="00665A8D" w:rsidRPr="00665A8D" w:rsidRDefault="00665A8D" w:rsidP="00665A8D">
            <w:pPr>
              <w:spacing w:after="0"/>
              <w:rPr>
                <w:rFonts w:eastAsiaTheme="minorEastAsia"/>
                <w:bCs/>
                <w:lang w:val="en-US" w:eastAsia="zh-CN"/>
              </w:rPr>
            </w:pPr>
          </w:p>
          <w:p w14:paraId="4201F13D"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6:</w:t>
            </w:r>
            <w:r w:rsidRPr="00665A8D">
              <w:rPr>
                <w:rFonts w:eastAsiaTheme="minorEastAsia"/>
                <w:bCs/>
                <w:lang w:val="en-US" w:eastAsia="zh-CN"/>
              </w:rPr>
              <w:tab/>
              <w:t xml:space="preserve">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of the target device sends a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to the LMF once the SRS for positioning has been activated in the target device. This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carries information on the activated SRS for positioning and the current serving cell ID to enable the LMF to request UL measurements from TRPs.</w:t>
            </w:r>
          </w:p>
          <w:p w14:paraId="119C474B" w14:textId="77777777" w:rsidR="00665A8D" w:rsidRPr="00665A8D" w:rsidRDefault="00665A8D" w:rsidP="00665A8D">
            <w:pPr>
              <w:spacing w:after="0"/>
              <w:rPr>
                <w:rFonts w:eastAsiaTheme="minorEastAsia"/>
                <w:bCs/>
                <w:lang w:val="en-US" w:eastAsia="zh-CN"/>
              </w:rPr>
            </w:pPr>
          </w:p>
          <w:p w14:paraId="5F907E43"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7:</w:t>
            </w:r>
            <w:r w:rsidRPr="00665A8D">
              <w:rPr>
                <w:rFonts w:eastAsiaTheme="minorEastAsia"/>
                <w:bCs/>
                <w:lang w:val="en-US" w:eastAsia="zh-CN"/>
              </w:rPr>
              <w:tab/>
              <w:t xml:space="preserve">Define a </w:t>
            </w:r>
            <w:proofErr w:type="spellStart"/>
            <w:r w:rsidRPr="00665A8D">
              <w:rPr>
                <w:rFonts w:eastAsiaTheme="minorEastAsia"/>
                <w:bCs/>
                <w:lang w:val="en-US" w:eastAsia="zh-CN"/>
              </w:rPr>
              <w:t>NRPPa</w:t>
            </w:r>
            <w:proofErr w:type="spellEnd"/>
            <w:r w:rsidRPr="00665A8D">
              <w:rPr>
                <w:rFonts w:eastAsiaTheme="minorEastAsia"/>
                <w:bCs/>
                <w:lang w:val="en-US" w:eastAsia="zh-CN"/>
              </w:rPr>
              <w:t xml:space="preserve"> message which allows an LMF to request SRS for positioning deactivation from the target device's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w:t>
            </w:r>
          </w:p>
          <w:p w14:paraId="30BE55AB" w14:textId="77777777" w:rsidR="00665A8D" w:rsidRPr="00665A8D" w:rsidRDefault="00665A8D" w:rsidP="00665A8D">
            <w:pPr>
              <w:spacing w:after="0"/>
              <w:rPr>
                <w:rFonts w:eastAsiaTheme="minorEastAsia"/>
                <w:bCs/>
                <w:lang w:val="en-US" w:eastAsia="zh-CN"/>
              </w:rPr>
            </w:pPr>
          </w:p>
          <w:p w14:paraId="4548A6A8"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8:</w:t>
            </w:r>
            <w:r w:rsidRPr="00665A8D">
              <w:rPr>
                <w:rFonts w:eastAsiaTheme="minorEastAsia"/>
                <w:bCs/>
                <w:lang w:val="en-US" w:eastAsia="zh-CN"/>
              </w:rPr>
              <w:tab/>
              <w:t xml:space="preserve">Define a UE triggered RRC message which allows the UE to request SRS for positioning deactivation from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This 'SRS for positioning deactivation request' message can be sent by the UE to the serving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along with an RRC Resume Request using SDT.</w:t>
            </w:r>
          </w:p>
          <w:p w14:paraId="62CF26FC" w14:textId="77777777" w:rsidR="00665A8D" w:rsidRPr="00665A8D" w:rsidRDefault="00665A8D" w:rsidP="00665A8D">
            <w:pPr>
              <w:spacing w:after="0"/>
              <w:rPr>
                <w:rFonts w:eastAsiaTheme="minorEastAsia"/>
                <w:bCs/>
                <w:lang w:val="en-US" w:eastAsia="zh-CN"/>
              </w:rPr>
            </w:pPr>
          </w:p>
          <w:p w14:paraId="587EA5AA" w14:textId="0F2E5E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lastRenderedPageBreak/>
              <w:t>Proposal 9:</w:t>
            </w:r>
            <w:r w:rsidRPr="00665A8D">
              <w:rPr>
                <w:rFonts w:eastAsiaTheme="minorEastAsia"/>
                <w:bCs/>
                <w:lang w:val="en-US" w:eastAsia="zh-CN"/>
              </w:rPr>
              <w:tab/>
              <w:t xml:space="preserve">Define a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triggered 'SRS for positioning deactivation' RRC message. The target device stops transmitting the indicated SRS for positioning when the message has been received.</w:t>
            </w:r>
          </w:p>
        </w:tc>
      </w:tr>
      <w:tr w:rsidR="00665A8D" w:rsidRPr="00FC75D0" w14:paraId="1898432B" w14:textId="77777777" w:rsidTr="00507ADA">
        <w:tc>
          <w:tcPr>
            <w:tcW w:w="2122" w:type="dxa"/>
          </w:tcPr>
          <w:p w14:paraId="0B49D890" w14:textId="212A161F" w:rsidR="00665A8D" w:rsidRPr="00665A8D" w:rsidRDefault="00665A8D" w:rsidP="00507ADA">
            <w:pPr>
              <w:spacing w:after="0"/>
              <w:rPr>
                <w:rFonts w:eastAsiaTheme="minorEastAsia"/>
                <w:bCs/>
                <w:lang w:eastAsia="zh-CN"/>
              </w:rPr>
            </w:pPr>
            <w:r w:rsidRPr="00665A8D">
              <w:rPr>
                <w:rFonts w:eastAsiaTheme="minorEastAsia"/>
                <w:bCs/>
                <w:lang w:eastAsia="zh-CN"/>
              </w:rPr>
              <w:lastRenderedPageBreak/>
              <w:t>R2-2303704</w:t>
            </w:r>
            <w:r>
              <w:rPr>
                <w:rFonts w:eastAsiaTheme="minorEastAsia"/>
                <w:bCs/>
                <w:lang w:eastAsia="zh-CN"/>
              </w:rPr>
              <w:t>, E///</w:t>
            </w:r>
          </w:p>
        </w:tc>
        <w:tc>
          <w:tcPr>
            <w:tcW w:w="7507" w:type="dxa"/>
          </w:tcPr>
          <w:p w14:paraId="46DC36AA" w14:textId="777777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t>Proposal 5</w:t>
            </w:r>
            <w:proofErr w:type="gramStart"/>
            <w:r w:rsidRPr="00665A8D">
              <w:rPr>
                <w:rFonts w:eastAsiaTheme="minorEastAsia"/>
                <w:bCs/>
                <w:lang w:val="en-US" w:eastAsia="zh-CN"/>
              </w:rPr>
              <w:tab/>
              <w:t xml:space="preserve">  RAN</w:t>
            </w:r>
            <w:proofErr w:type="gramEnd"/>
            <w:r w:rsidRPr="00665A8D">
              <w:rPr>
                <w:rFonts w:eastAsiaTheme="minorEastAsia"/>
                <w:bCs/>
                <w:lang w:val="en-US" w:eastAsia="zh-CN"/>
              </w:rPr>
              <w:t>2 to no longer pursue below</w:t>
            </w:r>
          </w:p>
          <w:p w14:paraId="0929EE4E" w14:textId="77777777" w:rsidR="00665A8D" w:rsidRPr="00665A8D" w:rsidRDefault="00665A8D" w:rsidP="00665A8D">
            <w:pPr>
              <w:spacing w:after="0"/>
              <w:rPr>
                <w:rFonts w:eastAsiaTheme="minorEastAsia"/>
                <w:bCs/>
                <w:lang w:val="en-US" w:eastAsia="zh-CN"/>
              </w:rPr>
            </w:pPr>
            <w:r w:rsidRPr="00665A8D">
              <w:rPr>
                <w:rFonts w:eastAsiaTheme="minorEastAsia"/>
                <w:bCs/>
                <w:lang w:val="en-US" w:eastAsia="zh-CN"/>
              </w:rPr>
              <w:t>a.</w:t>
            </w:r>
            <w:r w:rsidRPr="00665A8D">
              <w:rPr>
                <w:rFonts w:eastAsiaTheme="minorEastAsia"/>
                <w:bCs/>
                <w:lang w:val="en-US" w:eastAsia="zh-CN"/>
              </w:rPr>
              <w:tab/>
              <w:t>Pre-configuration of one or multiple SRS for positioning configurations</w:t>
            </w:r>
          </w:p>
          <w:p w14:paraId="28A7D1F2"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b.</w:t>
            </w:r>
            <w:r w:rsidRPr="00665A8D">
              <w:rPr>
                <w:rFonts w:eastAsiaTheme="minorEastAsia"/>
                <w:bCs/>
                <w:lang w:val="en-US" w:eastAsia="zh-CN"/>
              </w:rPr>
              <w:tab/>
              <w:t xml:space="preserve">SRS for positioning activation/request </w:t>
            </w:r>
            <w:proofErr w:type="gramStart"/>
            <w:r w:rsidRPr="00665A8D">
              <w:rPr>
                <w:rFonts w:eastAsiaTheme="minorEastAsia"/>
                <w:bCs/>
                <w:lang w:val="en-US" w:eastAsia="zh-CN"/>
              </w:rPr>
              <w:t>procedure(</w:t>
            </w:r>
            <w:proofErr w:type="gramEnd"/>
            <w:r w:rsidRPr="00665A8D">
              <w:rPr>
                <w:rFonts w:eastAsiaTheme="minorEastAsia"/>
                <w:bCs/>
                <w:lang w:val="en-US" w:eastAsia="zh-CN"/>
              </w:rPr>
              <w:t>s</w:t>
            </w:r>
          </w:p>
          <w:p w14:paraId="68F36649" w14:textId="77777777" w:rsidR="00665A8D" w:rsidRPr="00665A8D" w:rsidRDefault="00665A8D" w:rsidP="00665A8D">
            <w:pPr>
              <w:spacing w:after="0"/>
              <w:rPr>
                <w:rFonts w:eastAsiaTheme="minorEastAsia"/>
                <w:bCs/>
                <w:lang w:val="en-US" w:eastAsia="zh-CN"/>
              </w:rPr>
            </w:pPr>
          </w:p>
          <w:p w14:paraId="492DFFD0" w14:textId="77777777" w:rsidR="00665A8D" w:rsidRPr="00665A8D" w:rsidRDefault="00665A8D" w:rsidP="00665A8D">
            <w:pPr>
              <w:spacing w:after="0"/>
              <w:rPr>
                <w:rFonts w:eastAsiaTheme="minorEastAsia"/>
                <w:bCs/>
                <w:lang w:val="en-US" w:eastAsia="zh-CN"/>
              </w:rPr>
            </w:pPr>
          </w:p>
          <w:p w14:paraId="04BBB2AC"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6</w:t>
            </w:r>
            <w:r w:rsidRPr="00665A8D">
              <w:rPr>
                <w:rFonts w:eastAsiaTheme="minorEastAsia"/>
                <w:bCs/>
                <w:lang w:val="en-US" w:eastAsia="zh-CN"/>
              </w:rPr>
              <w:tab/>
              <w:t>UE establishes TA validity based upon positioning time of arrival estimation.</w:t>
            </w:r>
          </w:p>
          <w:p w14:paraId="2F353246" w14:textId="77777777" w:rsidR="00665A8D" w:rsidRPr="00665A8D" w:rsidRDefault="00665A8D" w:rsidP="00665A8D">
            <w:pPr>
              <w:spacing w:after="0"/>
              <w:rPr>
                <w:rFonts w:eastAsiaTheme="minorEastAsia"/>
                <w:bCs/>
                <w:lang w:val="en-US" w:eastAsia="zh-CN"/>
              </w:rPr>
            </w:pPr>
          </w:p>
          <w:p w14:paraId="2FC21760"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7</w:t>
            </w:r>
            <w:r w:rsidRPr="00665A8D">
              <w:rPr>
                <w:rFonts w:eastAsiaTheme="minorEastAsia"/>
                <w:bCs/>
                <w:lang w:val="en-US" w:eastAsia="zh-CN"/>
              </w:rPr>
              <w:tab/>
              <w:t>Cell resources and Sequence ID co-ordination is done for UL-SRS Tx among cells which are part of the validity area.</w:t>
            </w:r>
          </w:p>
          <w:p w14:paraId="44077BC4" w14:textId="263E5DBF" w:rsidR="00665A8D" w:rsidRPr="00665A8D" w:rsidRDefault="00665A8D" w:rsidP="00665A8D">
            <w:pPr>
              <w:spacing w:after="0"/>
              <w:rPr>
                <w:rFonts w:eastAsiaTheme="minorEastAsia"/>
                <w:bCs/>
                <w:lang w:val="en-US" w:eastAsia="zh-CN"/>
              </w:rPr>
            </w:pPr>
          </w:p>
          <w:p w14:paraId="6E23E963" w14:textId="77777777" w:rsidR="00665A8D" w:rsidRDefault="00665A8D" w:rsidP="00665A8D">
            <w:pPr>
              <w:spacing w:after="0"/>
              <w:rPr>
                <w:rFonts w:eastAsiaTheme="minorEastAsia"/>
                <w:bCs/>
                <w:lang w:val="en-US" w:eastAsia="zh-CN"/>
              </w:rPr>
            </w:pPr>
            <w:r w:rsidRPr="00665A8D">
              <w:rPr>
                <w:rFonts w:eastAsiaTheme="minorEastAsia"/>
                <w:bCs/>
                <w:lang w:val="en-US" w:eastAsia="zh-CN"/>
              </w:rPr>
              <w:t>Proposal 8</w:t>
            </w:r>
            <w:r w:rsidRPr="00665A8D">
              <w:rPr>
                <w:rFonts w:eastAsiaTheme="minorEastAsia"/>
                <w:bCs/>
                <w:lang w:val="en-US" w:eastAsia="zh-CN"/>
              </w:rPr>
              <w:tab/>
              <w:t xml:space="preserve">The solution should not require the </w:t>
            </w:r>
            <w:proofErr w:type="spellStart"/>
            <w:r w:rsidRPr="00665A8D">
              <w:rPr>
                <w:rFonts w:eastAsiaTheme="minorEastAsia"/>
                <w:bCs/>
                <w:lang w:val="en-US" w:eastAsia="zh-CN"/>
              </w:rPr>
              <w:t>gNB</w:t>
            </w:r>
            <w:proofErr w:type="spellEnd"/>
            <w:r w:rsidRPr="00665A8D">
              <w:rPr>
                <w:rFonts w:eastAsiaTheme="minorEastAsia"/>
                <w:bCs/>
                <w:lang w:val="en-US" w:eastAsia="zh-CN"/>
              </w:rPr>
              <w:t xml:space="preserve"> to monitor multiple SRS configuration simultaneously for a </w:t>
            </w:r>
            <w:proofErr w:type="gramStart"/>
            <w:r w:rsidRPr="00665A8D">
              <w:rPr>
                <w:rFonts w:eastAsiaTheme="minorEastAsia"/>
                <w:bCs/>
                <w:lang w:val="en-US" w:eastAsia="zh-CN"/>
              </w:rPr>
              <w:t>UE</w:t>
            </w:r>
            <w:proofErr w:type="gramEnd"/>
          </w:p>
          <w:p w14:paraId="13B15448" w14:textId="77777777" w:rsidR="00665A8D" w:rsidRPr="00665A8D" w:rsidRDefault="00665A8D" w:rsidP="00665A8D">
            <w:pPr>
              <w:spacing w:after="0"/>
              <w:rPr>
                <w:rFonts w:eastAsiaTheme="minorEastAsia"/>
                <w:bCs/>
                <w:lang w:val="en-US" w:eastAsia="zh-CN"/>
              </w:rPr>
            </w:pPr>
          </w:p>
          <w:p w14:paraId="2B05CD0D" w14:textId="72BD7D56" w:rsidR="00665A8D" w:rsidRPr="00665A8D" w:rsidRDefault="00665A8D" w:rsidP="00665A8D">
            <w:pPr>
              <w:spacing w:after="0"/>
              <w:rPr>
                <w:rFonts w:eastAsiaTheme="minorEastAsia"/>
                <w:bCs/>
                <w:lang w:val="en-US" w:eastAsia="zh-CN"/>
              </w:rPr>
            </w:pPr>
            <w:r w:rsidRPr="00665A8D">
              <w:rPr>
                <w:rFonts w:eastAsiaTheme="minorEastAsia"/>
                <w:bCs/>
                <w:lang w:val="en-US" w:eastAsia="zh-CN"/>
              </w:rPr>
              <w:t>Proposal 9</w:t>
            </w:r>
            <w:r w:rsidRPr="00665A8D">
              <w:rPr>
                <w:rFonts w:eastAsiaTheme="minorEastAsia"/>
                <w:bCs/>
                <w:lang w:val="en-US" w:eastAsia="zh-CN"/>
              </w:rPr>
              <w:tab/>
              <w:t xml:space="preserve">Send LS to RAN3/RAN1 requesting to </w:t>
            </w:r>
            <w:proofErr w:type="spellStart"/>
            <w:r w:rsidRPr="00665A8D">
              <w:rPr>
                <w:rFonts w:eastAsiaTheme="minorEastAsia"/>
                <w:bCs/>
                <w:lang w:val="en-US" w:eastAsia="zh-CN"/>
              </w:rPr>
              <w:t>analyse</w:t>
            </w:r>
            <w:proofErr w:type="spellEnd"/>
            <w:r w:rsidRPr="00665A8D">
              <w:rPr>
                <w:rFonts w:eastAsiaTheme="minorEastAsia"/>
                <w:bCs/>
                <w:lang w:val="en-US" w:eastAsia="zh-CN"/>
              </w:rPr>
              <w:t xml:space="preserve"> if over provisioning of RPs are required to support this feature.</w:t>
            </w:r>
          </w:p>
        </w:tc>
      </w:tr>
      <w:tr w:rsidR="00FC0883" w:rsidRPr="00FC75D0" w14:paraId="7D8B4778" w14:textId="77777777" w:rsidTr="00507ADA">
        <w:tc>
          <w:tcPr>
            <w:tcW w:w="2122" w:type="dxa"/>
          </w:tcPr>
          <w:p w14:paraId="0E7BEF58" w14:textId="439961E4" w:rsidR="00FC0883" w:rsidRPr="00665A8D" w:rsidRDefault="00FC0883" w:rsidP="00507ADA">
            <w:pPr>
              <w:spacing w:after="0"/>
              <w:rPr>
                <w:rFonts w:eastAsiaTheme="minorEastAsia"/>
                <w:bCs/>
                <w:lang w:eastAsia="zh-CN"/>
              </w:rPr>
            </w:pPr>
            <w:r w:rsidRPr="00FC0883">
              <w:rPr>
                <w:rFonts w:eastAsiaTheme="minorEastAsia"/>
                <w:bCs/>
                <w:lang w:eastAsia="zh-CN"/>
              </w:rPr>
              <w:t>R2-2303886</w:t>
            </w:r>
            <w:r>
              <w:rPr>
                <w:rFonts w:eastAsiaTheme="minorEastAsia"/>
                <w:bCs/>
                <w:lang w:eastAsia="zh-CN"/>
              </w:rPr>
              <w:t>, Samsung</w:t>
            </w:r>
          </w:p>
        </w:tc>
        <w:tc>
          <w:tcPr>
            <w:tcW w:w="7507" w:type="dxa"/>
          </w:tcPr>
          <w:p w14:paraId="20F55B81"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1: RAN2 to discuss whether spatial relation information and pathloss reference in the SRS configuration can be configured differently for each cell within validity area (i.e., whether receiving TRPs can be changed according to UE’s serving cell within validity area).</w:t>
            </w:r>
          </w:p>
          <w:p w14:paraId="476B4279" w14:textId="77777777" w:rsidR="00FC0883" w:rsidRPr="00FC0883" w:rsidRDefault="00FC0883" w:rsidP="00FC0883">
            <w:pPr>
              <w:spacing w:after="0"/>
              <w:rPr>
                <w:rFonts w:eastAsiaTheme="minorEastAsia"/>
                <w:bCs/>
                <w:lang w:val="en-US" w:eastAsia="zh-CN"/>
              </w:rPr>
            </w:pPr>
          </w:p>
          <w:p w14:paraId="7FC433BC"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 xml:space="preserve">Proposal 2: RAN2 to discuss which entity (e.g., LMF, </w:t>
            </w:r>
            <w:proofErr w:type="spellStart"/>
            <w:r w:rsidRPr="00FC0883">
              <w:rPr>
                <w:rFonts w:eastAsiaTheme="minorEastAsia"/>
                <w:bCs/>
                <w:lang w:val="en-US" w:eastAsia="zh-CN"/>
              </w:rPr>
              <w:t>gNB</w:t>
            </w:r>
            <w:proofErr w:type="spellEnd"/>
            <w:r w:rsidRPr="00FC0883">
              <w:rPr>
                <w:rFonts w:eastAsiaTheme="minorEastAsia"/>
                <w:bCs/>
                <w:lang w:val="en-US" w:eastAsia="zh-CN"/>
              </w:rPr>
              <w:t>) can decide the validity area of the SRS configuration.</w:t>
            </w:r>
          </w:p>
          <w:p w14:paraId="1093B9CB" w14:textId="77777777" w:rsidR="00FC0883" w:rsidRPr="00FC0883" w:rsidRDefault="00FC0883" w:rsidP="00FC0883">
            <w:pPr>
              <w:spacing w:after="0"/>
              <w:rPr>
                <w:rFonts w:eastAsiaTheme="minorEastAsia"/>
                <w:bCs/>
                <w:lang w:val="en-US" w:eastAsia="zh-CN"/>
              </w:rPr>
            </w:pPr>
          </w:p>
          <w:p w14:paraId="2501A544"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3: UE needs to update TA value for SRS transmission upon cell re-selection within the validity area. RA procedure can be used for TA update with a new serving cell.</w:t>
            </w:r>
          </w:p>
          <w:p w14:paraId="7A1BE9B0" w14:textId="77777777" w:rsidR="00FC0883" w:rsidRPr="00FC0883" w:rsidRDefault="00FC0883" w:rsidP="00FC0883">
            <w:pPr>
              <w:spacing w:after="0"/>
              <w:rPr>
                <w:rFonts w:eastAsiaTheme="minorEastAsia"/>
                <w:bCs/>
                <w:lang w:val="en-US" w:eastAsia="zh-CN"/>
              </w:rPr>
            </w:pPr>
          </w:p>
          <w:p w14:paraId="4B2DDFD1"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 xml:space="preserve">Proposal 4: RAN2 to discuss whether the SRS configuration request via RRC message can be also used for the case without validity area.  </w:t>
            </w:r>
          </w:p>
          <w:p w14:paraId="20F6DA31" w14:textId="77777777" w:rsidR="00FC0883" w:rsidRPr="00FC0883" w:rsidRDefault="00FC0883" w:rsidP="00FC0883">
            <w:pPr>
              <w:spacing w:after="0"/>
              <w:rPr>
                <w:rFonts w:eastAsiaTheme="minorEastAsia"/>
                <w:bCs/>
                <w:lang w:val="en-US" w:eastAsia="zh-CN"/>
              </w:rPr>
            </w:pPr>
          </w:p>
          <w:p w14:paraId="39F04505" w14:textId="77777777" w:rsidR="00FC0883" w:rsidRDefault="00FC0883" w:rsidP="00FC0883">
            <w:pPr>
              <w:spacing w:after="0"/>
              <w:rPr>
                <w:rFonts w:eastAsiaTheme="minorEastAsia"/>
                <w:bCs/>
                <w:lang w:val="en-US" w:eastAsia="zh-CN"/>
              </w:rPr>
            </w:pPr>
            <w:r w:rsidRPr="00FC0883">
              <w:rPr>
                <w:rFonts w:eastAsiaTheme="minorEastAsia"/>
                <w:bCs/>
                <w:lang w:val="en-US" w:eastAsia="zh-CN"/>
              </w:rPr>
              <w:t>Proposal 4: RAN2 to exclude pre-configuration of SRS via (pos)SIB for LPHAP.</w:t>
            </w:r>
          </w:p>
          <w:p w14:paraId="34346267" w14:textId="77777777" w:rsidR="00FC0883" w:rsidRPr="00FC0883" w:rsidRDefault="00FC0883" w:rsidP="00FC0883">
            <w:pPr>
              <w:spacing w:after="0"/>
              <w:rPr>
                <w:rFonts w:eastAsiaTheme="minorEastAsia"/>
                <w:bCs/>
                <w:lang w:val="en-US" w:eastAsia="zh-CN"/>
              </w:rPr>
            </w:pPr>
          </w:p>
          <w:p w14:paraId="5194A077" w14:textId="7777777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5: RAN2 to discuss how to activate a specific SRS configuration among multiple pre-configured SRS configurations considering the two options below.</w:t>
            </w:r>
          </w:p>
          <w:p w14:paraId="4DDCD24A" w14:textId="7777777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w:t>
            </w:r>
            <w:r w:rsidRPr="00FC0883">
              <w:rPr>
                <w:rFonts w:eastAsiaTheme="minorEastAsia"/>
                <w:bCs/>
                <w:lang w:val="en-US" w:eastAsia="zh-CN"/>
              </w:rPr>
              <w:tab/>
              <w:t xml:space="preserve">Option 1. The UE requests the </w:t>
            </w:r>
            <w:proofErr w:type="spellStart"/>
            <w:r w:rsidRPr="00FC0883">
              <w:rPr>
                <w:rFonts w:eastAsiaTheme="minorEastAsia"/>
                <w:bCs/>
                <w:lang w:val="en-US" w:eastAsia="zh-CN"/>
              </w:rPr>
              <w:t>gNB</w:t>
            </w:r>
            <w:proofErr w:type="spellEnd"/>
            <w:r w:rsidRPr="00FC0883">
              <w:rPr>
                <w:rFonts w:eastAsiaTheme="minorEastAsia"/>
                <w:bCs/>
                <w:lang w:val="en-US" w:eastAsia="zh-CN"/>
              </w:rPr>
              <w:t xml:space="preserve"> to activate a specific SRS configuration.</w:t>
            </w:r>
          </w:p>
          <w:p w14:paraId="4399C79A" w14:textId="2B7C51A7" w:rsidR="00FC0883" w:rsidRPr="00665A8D" w:rsidRDefault="00FC0883" w:rsidP="00FC0883">
            <w:pPr>
              <w:spacing w:after="0"/>
              <w:rPr>
                <w:rFonts w:eastAsiaTheme="minorEastAsia"/>
                <w:bCs/>
                <w:lang w:val="en-US" w:eastAsia="zh-CN"/>
              </w:rPr>
            </w:pPr>
            <w:r w:rsidRPr="00FC0883">
              <w:rPr>
                <w:rFonts w:eastAsiaTheme="minorEastAsia"/>
                <w:bCs/>
                <w:lang w:val="en-US" w:eastAsia="zh-CN"/>
              </w:rPr>
              <w:t>-</w:t>
            </w:r>
            <w:r w:rsidRPr="00FC0883">
              <w:rPr>
                <w:rFonts w:eastAsiaTheme="minorEastAsia"/>
                <w:bCs/>
                <w:lang w:val="en-US" w:eastAsia="zh-CN"/>
              </w:rPr>
              <w:tab/>
              <w:t xml:space="preserve">Option 2. The UE just requests the activation of SRS and the </w:t>
            </w:r>
            <w:proofErr w:type="spellStart"/>
            <w:r w:rsidRPr="00FC0883">
              <w:rPr>
                <w:rFonts w:eastAsiaTheme="minorEastAsia"/>
                <w:bCs/>
                <w:lang w:val="en-US" w:eastAsia="zh-CN"/>
              </w:rPr>
              <w:t>gNB</w:t>
            </w:r>
            <w:proofErr w:type="spellEnd"/>
            <w:r w:rsidRPr="00FC0883">
              <w:rPr>
                <w:rFonts w:eastAsiaTheme="minorEastAsia"/>
                <w:bCs/>
                <w:lang w:val="en-US" w:eastAsia="zh-CN"/>
              </w:rPr>
              <w:t xml:space="preserve"> select a specific SRS configuration to activate.</w:t>
            </w:r>
          </w:p>
        </w:tc>
      </w:tr>
      <w:tr w:rsidR="00FC0883" w:rsidRPr="00FC75D0" w14:paraId="3FF195B2" w14:textId="77777777" w:rsidTr="00507ADA">
        <w:tc>
          <w:tcPr>
            <w:tcW w:w="2122" w:type="dxa"/>
          </w:tcPr>
          <w:p w14:paraId="179175BD" w14:textId="5DBAED59" w:rsidR="00FC0883" w:rsidRPr="00FC0883" w:rsidRDefault="00FC0883" w:rsidP="00507ADA">
            <w:pPr>
              <w:spacing w:after="0"/>
              <w:rPr>
                <w:rFonts w:eastAsiaTheme="minorEastAsia"/>
                <w:bCs/>
                <w:lang w:eastAsia="zh-CN"/>
              </w:rPr>
            </w:pPr>
            <w:r w:rsidRPr="00FC0883">
              <w:rPr>
                <w:rFonts w:eastAsiaTheme="minorEastAsia"/>
                <w:bCs/>
                <w:lang w:eastAsia="zh-CN"/>
              </w:rPr>
              <w:t>R2-2303985</w:t>
            </w:r>
            <w:r>
              <w:rPr>
                <w:rFonts w:eastAsiaTheme="minorEastAsia"/>
                <w:bCs/>
                <w:lang w:eastAsia="zh-CN"/>
              </w:rPr>
              <w:t>, LGE</w:t>
            </w:r>
          </w:p>
        </w:tc>
        <w:tc>
          <w:tcPr>
            <w:tcW w:w="7507" w:type="dxa"/>
          </w:tcPr>
          <w:p w14:paraId="425E8A6F" w14:textId="0D97951B"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2.</w:t>
            </w:r>
            <w:r w:rsidRPr="00FC0883">
              <w:rPr>
                <w:rFonts w:eastAsiaTheme="minorEastAsia"/>
                <w:bCs/>
                <w:lang w:val="en-US" w:eastAsia="zh-CN"/>
              </w:rPr>
              <w:tab/>
              <w:t>RAN2 to consider at least “SRS validity area” for SRS validation.</w:t>
            </w:r>
          </w:p>
        </w:tc>
      </w:tr>
      <w:tr w:rsidR="00FC0883" w:rsidRPr="00FC75D0" w14:paraId="164FE586" w14:textId="77777777" w:rsidTr="00507ADA">
        <w:tc>
          <w:tcPr>
            <w:tcW w:w="2122" w:type="dxa"/>
          </w:tcPr>
          <w:p w14:paraId="442A21F5" w14:textId="2AEA0AC2" w:rsidR="00FC0883" w:rsidRPr="00FC0883" w:rsidRDefault="00FC0883" w:rsidP="00507ADA">
            <w:pPr>
              <w:spacing w:after="0"/>
              <w:rPr>
                <w:rFonts w:eastAsiaTheme="minorEastAsia"/>
                <w:bCs/>
                <w:lang w:eastAsia="zh-CN"/>
              </w:rPr>
            </w:pPr>
            <w:r w:rsidRPr="00FC0883">
              <w:rPr>
                <w:rFonts w:eastAsiaTheme="minorEastAsia"/>
                <w:bCs/>
                <w:lang w:eastAsia="zh-CN"/>
              </w:rPr>
              <w:t>R2-2303995</w:t>
            </w:r>
            <w:r>
              <w:rPr>
                <w:rFonts w:eastAsiaTheme="minorEastAsia"/>
                <w:bCs/>
                <w:lang w:eastAsia="zh-CN"/>
              </w:rPr>
              <w:t>, IDC</w:t>
            </w:r>
          </w:p>
        </w:tc>
        <w:tc>
          <w:tcPr>
            <w:tcW w:w="7507" w:type="dxa"/>
          </w:tcPr>
          <w:p w14:paraId="1F658FF1" w14:textId="2B113517" w:rsidR="00FC0883" w:rsidRPr="00FC0883" w:rsidRDefault="00FC0883" w:rsidP="00FC0883">
            <w:pPr>
              <w:spacing w:after="0"/>
              <w:rPr>
                <w:rFonts w:eastAsiaTheme="minorEastAsia"/>
                <w:bCs/>
                <w:lang w:val="en-US" w:eastAsia="zh-CN"/>
              </w:rPr>
            </w:pPr>
            <w:r w:rsidRPr="00FC0883">
              <w:rPr>
                <w:rFonts w:eastAsiaTheme="minorEastAsia"/>
                <w:bCs/>
                <w:lang w:val="en-US" w:eastAsia="zh-CN"/>
              </w:rPr>
              <w:t>Proposal 1: Study potential values for area specific TA timer</w:t>
            </w:r>
          </w:p>
        </w:tc>
      </w:tr>
      <w:tr w:rsidR="00FC0883" w:rsidRPr="00FC75D0" w14:paraId="48F76481" w14:textId="77777777" w:rsidTr="00507ADA">
        <w:tc>
          <w:tcPr>
            <w:tcW w:w="2122" w:type="dxa"/>
          </w:tcPr>
          <w:p w14:paraId="2C441DA8" w14:textId="77777777" w:rsidR="00FC0883" w:rsidRPr="00FC0883" w:rsidRDefault="00FC0883" w:rsidP="00507ADA">
            <w:pPr>
              <w:spacing w:after="0"/>
              <w:rPr>
                <w:rFonts w:eastAsiaTheme="minorEastAsia"/>
                <w:bCs/>
                <w:lang w:eastAsia="zh-CN"/>
              </w:rPr>
            </w:pPr>
          </w:p>
        </w:tc>
        <w:tc>
          <w:tcPr>
            <w:tcW w:w="7507" w:type="dxa"/>
          </w:tcPr>
          <w:p w14:paraId="4C3283CE" w14:textId="77777777" w:rsidR="00FC0883" w:rsidRPr="00FC0883" w:rsidRDefault="00FC0883" w:rsidP="00FC0883">
            <w:pPr>
              <w:spacing w:after="0"/>
              <w:rPr>
                <w:rFonts w:eastAsiaTheme="minorEastAsia"/>
                <w:bCs/>
                <w:lang w:val="en-US" w:eastAsia="zh-CN"/>
              </w:rPr>
            </w:pPr>
          </w:p>
        </w:tc>
      </w:tr>
    </w:tbl>
    <w:p w14:paraId="5B5F6532" w14:textId="77777777" w:rsidR="00F31FD2" w:rsidRDefault="00F31FD2" w:rsidP="00F31FD2">
      <w:pPr>
        <w:rPr>
          <w:rFonts w:eastAsiaTheme="minorEastAsia"/>
        </w:rPr>
      </w:pPr>
    </w:p>
    <w:p w14:paraId="5EDA5BAC" w14:textId="77777777" w:rsidR="00385AD8" w:rsidRPr="0010513A" w:rsidRDefault="00385AD8" w:rsidP="00385AD8">
      <w:pPr>
        <w:rPr>
          <w:rFonts w:eastAsiaTheme="minorEastAsia"/>
          <w:u w:val="single"/>
        </w:rPr>
      </w:pPr>
      <w:r w:rsidRPr="0010513A">
        <w:rPr>
          <w:rFonts w:eastAsiaTheme="minorEastAsia"/>
          <w:u w:val="single"/>
        </w:rPr>
        <w:t>Validity area definition</w:t>
      </w:r>
    </w:p>
    <w:p w14:paraId="79FBC0DA" w14:textId="77777777" w:rsidR="00385AD8" w:rsidRDefault="00385AD8" w:rsidP="00385AD8">
      <w:pPr>
        <w:rPr>
          <w:rFonts w:eastAsiaTheme="minorEastAsia"/>
        </w:rPr>
      </w:pPr>
      <w:r>
        <w:rPr>
          <w:rFonts w:eastAsiaTheme="minorEastAsia"/>
        </w:rPr>
        <w:t>Multiple companies suggest using cell list and validity time. Hence the proposal:</w:t>
      </w:r>
    </w:p>
    <w:p w14:paraId="4A227690" w14:textId="77777777" w:rsidR="00385AD8" w:rsidRPr="00385AD8" w:rsidRDefault="00385AD8" w:rsidP="00385AD8">
      <w:pPr>
        <w:rPr>
          <w:rFonts w:eastAsiaTheme="minorEastAsia"/>
          <w:b/>
          <w:bCs/>
        </w:rPr>
      </w:pPr>
      <w:r w:rsidRPr="00385AD8">
        <w:rPr>
          <w:rFonts w:eastAsiaTheme="minorEastAsia"/>
          <w:b/>
          <w:bCs/>
        </w:rPr>
        <w:t xml:space="preserve">Proposal 2a: SRS validity area configuration contains list of cells in which it is valid and validity time. </w:t>
      </w:r>
    </w:p>
    <w:p w14:paraId="272B4675" w14:textId="77777777" w:rsidR="00385AD8" w:rsidRPr="0010513A" w:rsidRDefault="00385AD8" w:rsidP="00385AD8">
      <w:pPr>
        <w:rPr>
          <w:rFonts w:eastAsiaTheme="minorEastAsia"/>
          <w:u w:val="single"/>
        </w:rPr>
      </w:pPr>
      <w:r w:rsidRPr="0010513A">
        <w:rPr>
          <w:rFonts w:eastAsiaTheme="minorEastAsia"/>
          <w:u w:val="single"/>
        </w:rPr>
        <w:t xml:space="preserve">SRS </w:t>
      </w:r>
      <w:r>
        <w:rPr>
          <w:rFonts w:eastAsiaTheme="minorEastAsia"/>
          <w:u w:val="single"/>
        </w:rPr>
        <w:t>(pre)</w:t>
      </w:r>
      <w:r w:rsidRPr="0010513A">
        <w:rPr>
          <w:rFonts w:eastAsiaTheme="minorEastAsia"/>
          <w:u w:val="single"/>
        </w:rPr>
        <w:t>configuration</w:t>
      </w:r>
    </w:p>
    <w:p w14:paraId="423ACFAB" w14:textId="77777777" w:rsidR="00385AD8" w:rsidRDefault="00385AD8" w:rsidP="00385AD8">
      <w:pPr>
        <w:rPr>
          <w:rFonts w:eastAsiaTheme="minorEastAsia"/>
        </w:rPr>
      </w:pPr>
      <w:r>
        <w:rPr>
          <w:rFonts w:eastAsiaTheme="minorEastAsia"/>
        </w:rPr>
        <w:t xml:space="preserve">Two options of SRS (pre)configuration are proposed by multiple companies: dedicated signalling and </w:t>
      </w:r>
      <w:proofErr w:type="spellStart"/>
      <w:r>
        <w:rPr>
          <w:rFonts w:eastAsiaTheme="minorEastAsia"/>
        </w:rPr>
        <w:t>posSIB</w:t>
      </w:r>
      <w:proofErr w:type="spellEnd"/>
      <w:r>
        <w:rPr>
          <w:rFonts w:eastAsiaTheme="minorEastAsia"/>
        </w:rPr>
        <w:t xml:space="preserve">. Regarding </w:t>
      </w:r>
      <w:proofErr w:type="spellStart"/>
      <w:r>
        <w:rPr>
          <w:rFonts w:eastAsiaTheme="minorEastAsia"/>
        </w:rPr>
        <w:t>posSIB</w:t>
      </w:r>
      <w:proofErr w:type="spellEnd"/>
      <w:r>
        <w:rPr>
          <w:rFonts w:eastAsiaTheme="minorEastAsia"/>
        </w:rPr>
        <w:t xml:space="preserve">, some companies insist on the importance of this options whereas some companies propose to exclude it. Virtually all the companies agree that dedicated signalling is needed and out of those who provided details, everybody agree to use </w:t>
      </w:r>
      <w:proofErr w:type="spellStart"/>
      <w:r>
        <w:rPr>
          <w:rFonts w:eastAsiaTheme="minorEastAsia"/>
        </w:rPr>
        <w:t>RRCRelease</w:t>
      </w:r>
      <w:proofErr w:type="spellEnd"/>
      <w:r>
        <w:rPr>
          <w:rFonts w:eastAsiaTheme="minorEastAsia"/>
        </w:rPr>
        <w:t xml:space="preserve">. Hence the </w:t>
      </w:r>
      <w:proofErr w:type="spellStart"/>
      <w:proofErr w:type="gramStart"/>
      <w:r>
        <w:rPr>
          <w:rFonts w:eastAsiaTheme="minorEastAsia"/>
        </w:rPr>
        <w:t>proposal:s</w:t>
      </w:r>
      <w:proofErr w:type="spellEnd"/>
      <w:proofErr w:type="gramEnd"/>
    </w:p>
    <w:p w14:paraId="653DB2CD" w14:textId="77777777" w:rsidR="00385AD8" w:rsidRPr="00385AD8" w:rsidRDefault="00385AD8" w:rsidP="00385AD8">
      <w:pPr>
        <w:rPr>
          <w:rFonts w:eastAsiaTheme="minorEastAsia"/>
          <w:b/>
          <w:bCs/>
        </w:rPr>
      </w:pPr>
      <w:r w:rsidRPr="00385AD8">
        <w:rPr>
          <w:rFonts w:eastAsiaTheme="minorEastAsia"/>
          <w:b/>
          <w:bCs/>
        </w:rPr>
        <w:t xml:space="preserve">Proposal 2b: </w:t>
      </w:r>
      <w:proofErr w:type="spellStart"/>
      <w:r w:rsidRPr="00385AD8">
        <w:rPr>
          <w:rFonts w:eastAsiaTheme="minorEastAsia"/>
          <w:b/>
          <w:bCs/>
        </w:rPr>
        <w:t>RRCRelease</w:t>
      </w:r>
      <w:proofErr w:type="spellEnd"/>
      <w:r w:rsidRPr="00385AD8">
        <w:rPr>
          <w:rFonts w:eastAsiaTheme="minorEastAsia"/>
          <w:b/>
          <w:bCs/>
        </w:rPr>
        <w:t xml:space="preserve"> is used to provide SRS (pre)configuration.</w:t>
      </w:r>
    </w:p>
    <w:p w14:paraId="0B0160F5" w14:textId="77777777" w:rsidR="00385AD8" w:rsidRPr="00385AD8" w:rsidRDefault="00385AD8" w:rsidP="00385AD8">
      <w:pPr>
        <w:rPr>
          <w:rFonts w:eastAsiaTheme="minorEastAsia"/>
          <w:b/>
          <w:bCs/>
        </w:rPr>
      </w:pPr>
      <w:r w:rsidRPr="00385AD8">
        <w:rPr>
          <w:rFonts w:eastAsiaTheme="minorEastAsia"/>
          <w:b/>
          <w:bCs/>
        </w:rPr>
        <w:t xml:space="preserve">Proposal 2c: to discuss whether SRS (pre)configuration can also be provided via </w:t>
      </w:r>
      <w:proofErr w:type="spellStart"/>
      <w:r w:rsidRPr="00385AD8">
        <w:rPr>
          <w:rFonts w:eastAsiaTheme="minorEastAsia"/>
          <w:b/>
          <w:bCs/>
        </w:rPr>
        <w:t>posSIB</w:t>
      </w:r>
      <w:proofErr w:type="spellEnd"/>
      <w:r w:rsidRPr="00385AD8">
        <w:rPr>
          <w:rFonts w:eastAsiaTheme="minorEastAsia"/>
          <w:b/>
          <w:bCs/>
        </w:rPr>
        <w:t>.</w:t>
      </w:r>
    </w:p>
    <w:p w14:paraId="4EF13B7E" w14:textId="77777777" w:rsidR="00385AD8" w:rsidRPr="002937E9" w:rsidRDefault="00385AD8" w:rsidP="00385AD8">
      <w:pPr>
        <w:rPr>
          <w:rFonts w:eastAsiaTheme="minorEastAsia"/>
          <w:u w:val="single"/>
        </w:rPr>
      </w:pPr>
      <w:r w:rsidRPr="002937E9">
        <w:rPr>
          <w:rFonts w:eastAsiaTheme="minorEastAsia"/>
          <w:u w:val="single"/>
        </w:rPr>
        <w:t xml:space="preserve">SRS configuration request by UE </w:t>
      </w:r>
    </w:p>
    <w:p w14:paraId="17843C39" w14:textId="77777777" w:rsidR="00385AD8" w:rsidRDefault="00385AD8" w:rsidP="00385AD8">
      <w:pPr>
        <w:rPr>
          <w:rFonts w:eastAsiaTheme="minorEastAsia"/>
        </w:rPr>
      </w:pPr>
      <w:r>
        <w:rPr>
          <w:rFonts w:eastAsiaTheme="minorEastAsia"/>
        </w:rPr>
        <w:lastRenderedPageBreak/>
        <w:t xml:space="preserve">There are multiple proposals from different companies regarding SRS configuration update and activation request via RRC. However, two companies </w:t>
      </w:r>
      <w:proofErr w:type="gramStart"/>
      <w:r>
        <w:rPr>
          <w:rFonts w:eastAsiaTheme="minorEastAsia"/>
        </w:rPr>
        <w:t>thinks</w:t>
      </w:r>
      <w:proofErr w:type="gramEnd"/>
      <w:r>
        <w:rPr>
          <w:rFonts w:eastAsiaTheme="minorEastAsia"/>
        </w:rPr>
        <w:t xml:space="preserve"> this should not be pursued. Hence the proposal:</w:t>
      </w:r>
    </w:p>
    <w:p w14:paraId="47071C51" w14:textId="77777777" w:rsidR="00385AD8" w:rsidRPr="00385AD8" w:rsidRDefault="00385AD8" w:rsidP="00385AD8">
      <w:pPr>
        <w:rPr>
          <w:rFonts w:eastAsiaTheme="minorEastAsia"/>
          <w:b/>
          <w:bCs/>
        </w:rPr>
      </w:pPr>
      <w:r w:rsidRPr="00385AD8">
        <w:rPr>
          <w:rFonts w:eastAsiaTheme="minorEastAsia"/>
          <w:b/>
          <w:bCs/>
        </w:rPr>
        <w:t>Proposal 2d: to discuss whether to introduce SRS configuration update request via RRC and SRS configuration activation request via RRC.</w:t>
      </w:r>
    </w:p>
    <w:p w14:paraId="76D61F72" w14:textId="77777777" w:rsidR="00385AD8" w:rsidRPr="002937E9" w:rsidRDefault="00385AD8" w:rsidP="00385AD8">
      <w:pPr>
        <w:rPr>
          <w:rFonts w:eastAsiaTheme="minorEastAsia"/>
          <w:u w:val="single"/>
        </w:rPr>
      </w:pPr>
      <w:r w:rsidRPr="002937E9">
        <w:rPr>
          <w:rFonts w:eastAsiaTheme="minorEastAsia"/>
          <w:u w:val="single"/>
        </w:rPr>
        <w:t>Multiple SRS (configurations</w:t>
      </w:r>
    </w:p>
    <w:p w14:paraId="0F815852" w14:textId="77777777" w:rsidR="00385AD8" w:rsidRDefault="00385AD8" w:rsidP="00385AD8">
      <w:pPr>
        <w:rPr>
          <w:rFonts w:eastAsiaTheme="minorEastAsia"/>
        </w:rPr>
      </w:pPr>
      <w:r>
        <w:rPr>
          <w:rFonts w:eastAsiaTheme="minorEastAsia"/>
        </w:rPr>
        <w:t xml:space="preserve">Similarly, </w:t>
      </w:r>
      <w:proofErr w:type="gramStart"/>
      <w:r>
        <w:rPr>
          <w:rFonts w:eastAsiaTheme="minorEastAsia"/>
        </w:rPr>
        <w:t>a number of</w:t>
      </w:r>
      <w:proofErr w:type="gramEnd"/>
      <w:r>
        <w:rPr>
          <w:rFonts w:eastAsiaTheme="minorEastAsia"/>
        </w:rPr>
        <w:t xml:space="preserve"> companies propose to support multiple SRS configurations, </w:t>
      </w:r>
      <w:proofErr w:type="spellStart"/>
      <w:r>
        <w:rPr>
          <w:rFonts w:eastAsiaTheme="minorEastAsia"/>
        </w:rPr>
        <w:t>wheras</w:t>
      </w:r>
      <w:proofErr w:type="spellEnd"/>
      <w:r>
        <w:rPr>
          <w:rFonts w:eastAsiaTheme="minorEastAsia"/>
        </w:rPr>
        <w:t xml:space="preserve"> one company thinks it is not needed. Hence the proposal:</w:t>
      </w:r>
    </w:p>
    <w:p w14:paraId="7025F7A9" w14:textId="77777777" w:rsidR="00385AD8" w:rsidRPr="00385AD8" w:rsidRDefault="00385AD8" w:rsidP="00385AD8">
      <w:pPr>
        <w:rPr>
          <w:rFonts w:eastAsiaTheme="minorEastAsia"/>
          <w:b/>
          <w:bCs/>
        </w:rPr>
      </w:pPr>
      <w:r w:rsidRPr="00385AD8">
        <w:rPr>
          <w:rFonts w:eastAsiaTheme="minorEastAsia"/>
          <w:b/>
          <w:bCs/>
        </w:rPr>
        <w:t>Proposal 2e: to discuss whether to support multiple SRS configurations.</w:t>
      </w:r>
    </w:p>
    <w:p w14:paraId="7B9AFF3C" w14:textId="77777777" w:rsidR="00385AD8" w:rsidRDefault="00385AD8" w:rsidP="00385AD8">
      <w:pPr>
        <w:rPr>
          <w:rFonts w:eastAsiaTheme="minorEastAsia"/>
        </w:rPr>
      </w:pPr>
      <w:r>
        <w:rPr>
          <w:rFonts w:eastAsiaTheme="minorEastAsia"/>
        </w:rPr>
        <w:t>Finally, another issue brought up by many companies is about which node (</w:t>
      </w:r>
      <w:proofErr w:type="spellStart"/>
      <w:r>
        <w:rPr>
          <w:rFonts w:eastAsiaTheme="minorEastAsia"/>
        </w:rPr>
        <w:t>gNB</w:t>
      </w:r>
      <w:proofErr w:type="spellEnd"/>
      <w:r>
        <w:rPr>
          <w:rFonts w:eastAsiaTheme="minorEastAsia"/>
        </w:rPr>
        <w:t xml:space="preserve"> or LMF) determines SRS validity area. Hence the proposal:</w:t>
      </w:r>
    </w:p>
    <w:p w14:paraId="043E8FEB" w14:textId="77777777" w:rsidR="00385AD8" w:rsidRPr="00385AD8" w:rsidRDefault="00385AD8" w:rsidP="00385AD8">
      <w:pPr>
        <w:rPr>
          <w:rFonts w:eastAsiaTheme="minorEastAsia"/>
          <w:b/>
          <w:bCs/>
        </w:rPr>
      </w:pPr>
      <w:r w:rsidRPr="00385AD8">
        <w:rPr>
          <w:rFonts w:eastAsiaTheme="minorEastAsia"/>
          <w:b/>
          <w:bCs/>
        </w:rPr>
        <w:t>Proposal 2f: to discuss which node (</w:t>
      </w:r>
      <w:proofErr w:type="spellStart"/>
      <w:r w:rsidRPr="00385AD8">
        <w:rPr>
          <w:rFonts w:eastAsiaTheme="minorEastAsia"/>
          <w:b/>
          <w:bCs/>
        </w:rPr>
        <w:t>gNB</w:t>
      </w:r>
      <w:proofErr w:type="spellEnd"/>
      <w:r w:rsidRPr="00385AD8">
        <w:rPr>
          <w:rFonts w:eastAsiaTheme="minorEastAsia"/>
          <w:b/>
          <w:bCs/>
        </w:rPr>
        <w:t xml:space="preserve"> or LMF) determines SRS validity area.</w:t>
      </w:r>
    </w:p>
    <w:p w14:paraId="34E3E70A" w14:textId="7EA1718D" w:rsidR="00A14199" w:rsidRDefault="00A14199" w:rsidP="00A14199">
      <w:pPr>
        <w:pStyle w:val="Heading3"/>
      </w:pPr>
      <w:r>
        <w:t>2.2.</w:t>
      </w:r>
      <w:r w:rsidR="001308D3">
        <w:t>3</w:t>
      </w:r>
      <w:r>
        <w:tab/>
        <w:t>DL-PRS measurements in RRC_IDLE and reporting in RRC_CONNECTED</w:t>
      </w:r>
    </w:p>
    <w:tbl>
      <w:tblPr>
        <w:tblStyle w:val="TableGrid"/>
        <w:tblW w:w="0" w:type="auto"/>
        <w:tblLook w:val="04A0" w:firstRow="1" w:lastRow="0" w:firstColumn="1" w:lastColumn="0" w:noHBand="0" w:noVBand="1"/>
      </w:tblPr>
      <w:tblGrid>
        <w:gridCol w:w="2122"/>
        <w:gridCol w:w="7507"/>
      </w:tblGrid>
      <w:tr w:rsidR="00F31FD2" w:rsidRPr="00FC75D0" w14:paraId="0D45FE2E" w14:textId="77777777" w:rsidTr="00507ADA">
        <w:tc>
          <w:tcPr>
            <w:tcW w:w="2122" w:type="dxa"/>
          </w:tcPr>
          <w:p w14:paraId="72B8BD79"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3449C637"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385AD8" w:rsidRPr="00FC75D0" w14:paraId="52A9F324" w14:textId="77777777" w:rsidTr="00507ADA">
        <w:tc>
          <w:tcPr>
            <w:tcW w:w="2122" w:type="dxa"/>
          </w:tcPr>
          <w:p w14:paraId="407C87D1" w14:textId="54141E3C" w:rsidR="00385AD8" w:rsidRPr="00F8560F" w:rsidRDefault="002915BF" w:rsidP="00507ADA">
            <w:pPr>
              <w:spacing w:after="0"/>
              <w:rPr>
                <w:rFonts w:eastAsiaTheme="minorEastAsia"/>
                <w:bCs/>
                <w:lang w:eastAsia="zh-CN"/>
              </w:rPr>
            </w:pPr>
            <w:r w:rsidRPr="00F8560F">
              <w:rPr>
                <w:rFonts w:eastAsiaTheme="minorEastAsia"/>
                <w:bCs/>
                <w:lang w:eastAsia="zh-CN"/>
              </w:rPr>
              <w:t>R2-2302505, CATT</w:t>
            </w:r>
          </w:p>
        </w:tc>
        <w:tc>
          <w:tcPr>
            <w:tcW w:w="7507" w:type="dxa"/>
          </w:tcPr>
          <w:p w14:paraId="0473344C" w14:textId="6127CDAD" w:rsidR="00385AD8" w:rsidRPr="00F8560F" w:rsidRDefault="00043720" w:rsidP="00507ADA">
            <w:pPr>
              <w:spacing w:after="0"/>
              <w:rPr>
                <w:rFonts w:eastAsiaTheme="minorEastAsia"/>
                <w:bCs/>
                <w:lang w:eastAsia="zh-CN"/>
              </w:rPr>
            </w:pPr>
            <w:r w:rsidRPr="00F8560F">
              <w:rPr>
                <w:rFonts w:eastAsiaTheme="minorEastAsia"/>
                <w:bCs/>
                <w:lang w:eastAsia="zh-CN"/>
              </w:rPr>
              <w:t>Proposal 10: Postpone the measurement performed in RRC_IDLE and report in RRC_CONNECTED until there is a clear confirmation of power saving benefits from RAN1.</w:t>
            </w:r>
          </w:p>
        </w:tc>
      </w:tr>
      <w:tr w:rsidR="00043720" w:rsidRPr="00FC75D0" w14:paraId="5BDE8426" w14:textId="77777777" w:rsidTr="00507ADA">
        <w:tc>
          <w:tcPr>
            <w:tcW w:w="2122" w:type="dxa"/>
          </w:tcPr>
          <w:p w14:paraId="757FB956" w14:textId="41DC69EC" w:rsidR="00043720" w:rsidRPr="00F8560F" w:rsidRDefault="00043720" w:rsidP="00507ADA">
            <w:pPr>
              <w:spacing w:after="0"/>
              <w:rPr>
                <w:rFonts w:eastAsiaTheme="minorEastAsia"/>
                <w:bCs/>
                <w:lang w:eastAsia="zh-CN"/>
              </w:rPr>
            </w:pPr>
            <w:r w:rsidRPr="00F8560F">
              <w:rPr>
                <w:rFonts w:eastAsiaTheme="minorEastAsia"/>
                <w:bCs/>
                <w:lang w:eastAsia="zh-CN"/>
              </w:rPr>
              <w:t>R2-2302580, Huawei</w:t>
            </w:r>
          </w:p>
        </w:tc>
        <w:tc>
          <w:tcPr>
            <w:tcW w:w="7507" w:type="dxa"/>
          </w:tcPr>
          <w:p w14:paraId="3FF60304" w14:textId="3277465A" w:rsidR="00043720" w:rsidRPr="00F8560F" w:rsidRDefault="00043720" w:rsidP="00507ADA">
            <w:pPr>
              <w:spacing w:after="0"/>
              <w:rPr>
                <w:rFonts w:eastAsiaTheme="minorEastAsia"/>
                <w:bCs/>
                <w:lang w:eastAsia="zh-CN"/>
              </w:rPr>
            </w:pPr>
            <w:r w:rsidRPr="00F8560F">
              <w:rPr>
                <w:rFonts w:eastAsiaTheme="minorEastAsia"/>
                <w:bCs/>
                <w:lang w:eastAsia="zh-CN"/>
              </w:rPr>
              <w:t>Proposal19: UE can perform the DL PRS measurements in RRC_IDLE state and report them in RRC_CONNECTED state to the LMF with the current SA2 stage2 procedure in Clause 6.3.1 in TS 23.273. Send a LS to SA2 to confirm the understanding.</w:t>
            </w:r>
          </w:p>
        </w:tc>
      </w:tr>
      <w:tr w:rsidR="00043720" w:rsidRPr="00FC75D0" w14:paraId="46926F9A" w14:textId="77777777" w:rsidTr="00507ADA">
        <w:tc>
          <w:tcPr>
            <w:tcW w:w="2122" w:type="dxa"/>
          </w:tcPr>
          <w:p w14:paraId="2BD1CF1F" w14:textId="13C536BA" w:rsidR="00043720" w:rsidRPr="00F8560F" w:rsidRDefault="00043720" w:rsidP="00507ADA">
            <w:pPr>
              <w:spacing w:after="0"/>
              <w:rPr>
                <w:rFonts w:eastAsiaTheme="minorEastAsia"/>
                <w:bCs/>
                <w:lang w:eastAsia="zh-CN"/>
              </w:rPr>
            </w:pPr>
            <w:r w:rsidRPr="00F8560F">
              <w:rPr>
                <w:rFonts w:eastAsiaTheme="minorEastAsia"/>
                <w:bCs/>
                <w:lang w:eastAsia="zh-CN"/>
              </w:rPr>
              <w:t>R2-2302742, Intel</w:t>
            </w:r>
          </w:p>
        </w:tc>
        <w:tc>
          <w:tcPr>
            <w:tcW w:w="7507" w:type="dxa"/>
          </w:tcPr>
          <w:p w14:paraId="2B03A9B6" w14:textId="2033940A" w:rsidR="00043720" w:rsidRPr="00F8560F" w:rsidRDefault="00043720" w:rsidP="00507ADA">
            <w:pPr>
              <w:spacing w:after="0"/>
              <w:rPr>
                <w:rFonts w:eastAsiaTheme="minorEastAsia"/>
                <w:bCs/>
                <w:lang w:eastAsia="zh-CN"/>
              </w:rPr>
            </w:pPr>
            <w:r w:rsidRPr="00F8560F">
              <w:rPr>
                <w:rFonts w:eastAsiaTheme="minorEastAsia"/>
                <w:bCs/>
                <w:lang w:eastAsia="zh-CN"/>
              </w:rPr>
              <w:t>Proposal 8: RAN2 to send LS to SA2, to inform them that RAN has agreed to support “DL PRS measurements for a UE in RRC_IDLE state and reporting of the measurements in RRC_CONNECTED state” and would like to check whether the CN can handle the measurement reports from the UE in RRC_CONNECTED, while the positioning was performed in RRC_IDLE for MO-LR, MT-LR and NI-LR.</w:t>
            </w:r>
          </w:p>
        </w:tc>
      </w:tr>
      <w:tr w:rsidR="00043720" w:rsidRPr="00FC75D0" w14:paraId="080FE3B6" w14:textId="77777777" w:rsidTr="00507ADA">
        <w:tc>
          <w:tcPr>
            <w:tcW w:w="2122" w:type="dxa"/>
          </w:tcPr>
          <w:p w14:paraId="223984DA" w14:textId="116DA4F6" w:rsidR="00043720" w:rsidRPr="00F8560F" w:rsidRDefault="00043720" w:rsidP="00507ADA">
            <w:pPr>
              <w:spacing w:after="0"/>
              <w:rPr>
                <w:rFonts w:eastAsiaTheme="minorEastAsia"/>
                <w:bCs/>
                <w:lang w:eastAsia="zh-CN"/>
              </w:rPr>
            </w:pPr>
            <w:r w:rsidRPr="00F8560F">
              <w:rPr>
                <w:rFonts w:eastAsiaTheme="minorEastAsia"/>
                <w:bCs/>
                <w:lang w:eastAsia="zh-CN"/>
              </w:rPr>
              <w:t>R2-2302960, vivo</w:t>
            </w:r>
          </w:p>
        </w:tc>
        <w:tc>
          <w:tcPr>
            <w:tcW w:w="7507" w:type="dxa"/>
          </w:tcPr>
          <w:p w14:paraId="13AA51C6" w14:textId="4FD6F816" w:rsidR="00043720" w:rsidRPr="00F8560F" w:rsidRDefault="00043720" w:rsidP="00507ADA">
            <w:pPr>
              <w:spacing w:after="0"/>
              <w:rPr>
                <w:rFonts w:eastAsiaTheme="minorEastAsia"/>
                <w:bCs/>
                <w:lang w:eastAsia="zh-CN"/>
              </w:rPr>
            </w:pPr>
            <w:r w:rsidRPr="00F8560F">
              <w:rPr>
                <w:rFonts w:eastAsiaTheme="minorEastAsia"/>
                <w:bCs/>
                <w:lang w:eastAsia="zh-CN"/>
              </w:rPr>
              <w:t>Proposal 16: UE positioning measurements in RRC_IDLE state in NB-IoT can be used as a baseline for R18 positioning in RRC_IDLE.</w:t>
            </w:r>
          </w:p>
        </w:tc>
      </w:tr>
      <w:tr w:rsidR="00F8560F" w:rsidRPr="00FC75D0" w14:paraId="251E16FD" w14:textId="77777777" w:rsidTr="00507ADA">
        <w:tc>
          <w:tcPr>
            <w:tcW w:w="2122" w:type="dxa"/>
          </w:tcPr>
          <w:p w14:paraId="7824F9AD" w14:textId="0C193A80" w:rsidR="00F8560F" w:rsidRPr="00F8560F" w:rsidRDefault="00F8560F" w:rsidP="00507ADA">
            <w:pPr>
              <w:spacing w:after="0"/>
              <w:rPr>
                <w:rFonts w:eastAsiaTheme="minorEastAsia"/>
                <w:bCs/>
                <w:lang w:eastAsia="zh-CN"/>
              </w:rPr>
            </w:pPr>
            <w:r w:rsidRPr="00F8560F">
              <w:rPr>
                <w:rFonts w:eastAsiaTheme="minorEastAsia"/>
                <w:bCs/>
                <w:lang w:eastAsia="zh-CN"/>
              </w:rPr>
              <w:t>R2-2303185, OPPO</w:t>
            </w:r>
          </w:p>
        </w:tc>
        <w:tc>
          <w:tcPr>
            <w:tcW w:w="7507" w:type="dxa"/>
          </w:tcPr>
          <w:p w14:paraId="1DD26A2F" w14:textId="77777777"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2: RAN2 to agree that the DL-PRS configuration to be applied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 could be sent towards the UE in the LPP msg when the UE is still in the </w:t>
            </w:r>
            <w:proofErr w:type="spellStart"/>
            <w:r w:rsidRPr="00F8560F">
              <w:rPr>
                <w:rFonts w:eastAsiaTheme="minorEastAsia"/>
                <w:bCs/>
                <w:lang w:val="en-US" w:eastAsia="zh-CN"/>
              </w:rPr>
              <w:t>RRC_Connected</w:t>
            </w:r>
            <w:proofErr w:type="spellEnd"/>
            <w:r w:rsidRPr="00F8560F">
              <w:rPr>
                <w:rFonts w:eastAsiaTheme="minorEastAsia"/>
                <w:bCs/>
                <w:lang w:val="en-US" w:eastAsia="zh-CN"/>
              </w:rPr>
              <w:t xml:space="preserve"> state and the LMF indicates to the UE that DL positioning will be used for subsequent location reporting events when the UE in RRC_IDLE state.</w:t>
            </w:r>
          </w:p>
          <w:p w14:paraId="389485FD" w14:textId="77777777" w:rsidR="00F8560F" w:rsidRPr="00F8560F" w:rsidRDefault="00F8560F" w:rsidP="00F8560F">
            <w:pPr>
              <w:spacing w:after="0"/>
              <w:rPr>
                <w:rFonts w:eastAsiaTheme="minorEastAsia"/>
                <w:bCs/>
                <w:lang w:val="en-US" w:eastAsia="zh-CN"/>
              </w:rPr>
            </w:pPr>
          </w:p>
          <w:p w14:paraId="2C404C3E" w14:textId="77777777"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3: RAN2 to agree that the DL-PRS configuration to be applied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 could be valid in a large area, i.e., list of cells, to keep the continuity of the positioning service in the </w:t>
            </w:r>
            <w:proofErr w:type="spellStart"/>
            <w:r w:rsidRPr="00F8560F">
              <w:rPr>
                <w:rFonts w:eastAsiaTheme="minorEastAsia"/>
                <w:bCs/>
                <w:lang w:val="en-US" w:eastAsia="zh-CN"/>
              </w:rPr>
              <w:t>RRC_Idle</w:t>
            </w:r>
            <w:proofErr w:type="spellEnd"/>
            <w:r w:rsidRPr="00F8560F">
              <w:rPr>
                <w:rFonts w:eastAsiaTheme="minorEastAsia"/>
                <w:bCs/>
                <w:lang w:val="en-US" w:eastAsia="zh-CN"/>
              </w:rPr>
              <w:t xml:space="preserve"> state.</w:t>
            </w:r>
          </w:p>
          <w:p w14:paraId="4F6608F2" w14:textId="77777777" w:rsidR="00F8560F" w:rsidRPr="00F8560F" w:rsidRDefault="00F8560F" w:rsidP="00F8560F">
            <w:pPr>
              <w:spacing w:after="0"/>
              <w:rPr>
                <w:rFonts w:eastAsiaTheme="minorEastAsia"/>
                <w:bCs/>
                <w:lang w:val="en-US" w:eastAsia="zh-CN"/>
              </w:rPr>
            </w:pPr>
          </w:p>
          <w:p w14:paraId="3D8B53E4" w14:textId="39B99EB8"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4: RAN2 to agree to let UE be enabled for the </w:t>
            </w:r>
            <w:proofErr w:type="spellStart"/>
            <w:r w:rsidRPr="00F8560F">
              <w:rPr>
                <w:rFonts w:eastAsiaTheme="minorEastAsia"/>
                <w:bCs/>
                <w:lang w:val="en-US" w:eastAsia="zh-CN"/>
              </w:rPr>
              <w:t>cipheration</w:t>
            </w:r>
            <w:proofErr w:type="spellEnd"/>
            <w:r w:rsidRPr="00F8560F">
              <w:rPr>
                <w:rFonts w:eastAsiaTheme="minorEastAsia"/>
                <w:bCs/>
                <w:lang w:val="en-US" w:eastAsia="zh-CN"/>
              </w:rPr>
              <w:t xml:space="preserve"> and integrity protection before transmission of the DL-PRS measurement results.</w:t>
            </w:r>
          </w:p>
        </w:tc>
      </w:tr>
      <w:tr w:rsidR="00F8560F" w:rsidRPr="00FC75D0" w14:paraId="0245D8A1" w14:textId="77777777" w:rsidTr="00507ADA">
        <w:tc>
          <w:tcPr>
            <w:tcW w:w="2122" w:type="dxa"/>
          </w:tcPr>
          <w:p w14:paraId="558B5D8F" w14:textId="02575863" w:rsidR="00F8560F" w:rsidRPr="00F8560F" w:rsidRDefault="00F8560F" w:rsidP="00507ADA">
            <w:pPr>
              <w:spacing w:after="0"/>
              <w:rPr>
                <w:rFonts w:eastAsiaTheme="minorEastAsia"/>
                <w:bCs/>
                <w:lang w:eastAsia="zh-CN"/>
              </w:rPr>
            </w:pPr>
            <w:r w:rsidRPr="00F8560F">
              <w:rPr>
                <w:rFonts w:eastAsiaTheme="minorEastAsia"/>
                <w:bCs/>
                <w:lang w:eastAsia="zh-CN"/>
              </w:rPr>
              <w:t>R2-2303231</w:t>
            </w:r>
            <w:r>
              <w:rPr>
                <w:rFonts w:eastAsiaTheme="minorEastAsia"/>
                <w:bCs/>
                <w:lang w:eastAsia="zh-CN"/>
              </w:rPr>
              <w:t>, Lenovo</w:t>
            </w:r>
          </w:p>
        </w:tc>
        <w:tc>
          <w:tcPr>
            <w:tcW w:w="7507" w:type="dxa"/>
          </w:tcPr>
          <w:p w14:paraId="5E912BB0" w14:textId="33D7BD08" w:rsidR="00F8560F" w:rsidRPr="00F8560F" w:rsidRDefault="00F8560F" w:rsidP="00F8560F">
            <w:pPr>
              <w:spacing w:after="0"/>
              <w:rPr>
                <w:rFonts w:eastAsiaTheme="minorEastAsia"/>
                <w:bCs/>
                <w:lang w:val="en-US" w:eastAsia="zh-CN"/>
              </w:rPr>
            </w:pPr>
            <w:r w:rsidRPr="00F8560F">
              <w:rPr>
                <w:rFonts w:eastAsiaTheme="minorEastAsia"/>
                <w:bCs/>
                <w:lang w:val="en-US" w:eastAsia="zh-CN"/>
              </w:rPr>
              <w:t>Proposal 9: For DL measurement reporting in RRC_IDLE state, RAN2 to consider request RAN1 to evaluate the power saving benefit for alternative 1 and SA2/SA3 to provide feedback on potential AS context/security issues for alternative 2.</w:t>
            </w:r>
          </w:p>
        </w:tc>
      </w:tr>
      <w:tr w:rsidR="00F8560F" w:rsidRPr="00FC75D0" w14:paraId="719CD11C" w14:textId="77777777" w:rsidTr="00507ADA">
        <w:tc>
          <w:tcPr>
            <w:tcW w:w="2122" w:type="dxa"/>
          </w:tcPr>
          <w:p w14:paraId="63ECC569" w14:textId="15969D86" w:rsidR="00F8560F" w:rsidRPr="00F8560F" w:rsidRDefault="00F8560F" w:rsidP="00507ADA">
            <w:pPr>
              <w:spacing w:after="0"/>
              <w:rPr>
                <w:rFonts w:eastAsiaTheme="minorEastAsia"/>
                <w:bCs/>
                <w:lang w:eastAsia="zh-CN"/>
              </w:rPr>
            </w:pPr>
            <w:r w:rsidRPr="00F8560F">
              <w:rPr>
                <w:rFonts w:eastAsiaTheme="minorEastAsia"/>
                <w:bCs/>
                <w:lang w:eastAsia="zh-CN"/>
              </w:rPr>
              <w:t>R2-2303494</w:t>
            </w:r>
            <w:r>
              <w:rPr>
                <w:rFonts w:eastAsiaTheme="minorEastAsia"/>
                <w:bCs/>
                <w:lang w:eastAsia="zh-CN"/>
              </w:rPr>
              <w:t>, ZTE</w:t>
            </w:r>
          </w:p>
        </w:tc>
        <w:tc>
          <w:tcPr>
            <w:tcW w:w="7507" w:type="dxa"/>
          </w:tcPr>
          <w:p w14:paraId="0D5E317A" w14:textId="3D03BB05"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16: Support UE to utilize the positioning assistance data through </w:t>
            </w:r>
            <w:proofErr w:type="spellStart"/>
            <w:r w:rsidRPr="00F8560F">
              <w:rPr>
                <w:rFonts w:eastAsiaTheme="minorEastAsia"/>
                <w:bCs/>
                <w:lang w:val="en-US" w:eastAsia="zh-CN"/>
              </w:rPr>
              <w:t>posSIB</w:t>
            </w:r>
            <w:proofErr w:type="spellEnd"/>
            <w:r w:rsidRPr="00F8560F">
              <w:rPr>
                <w:rFonts w:eastAsiaTheme="minorEastAsia"/>
                <w:bCs/>
                <w:lang w:val="en-US" w:eastAsia="zh-CN"/>
              </w:rPr>
              <w:t xml:space="preserve"> or pre-configured assistance data in RRC_CONNECTED when UE is to perform positioning in RRC_IDLE.</w:t>
            </w:r>
          </w:p>
        </w:tc>
      </w:tr>
      <w:tr w:rsidR="00F8560F" w:rsidRPr="00FC75D0" w14:paraId="05A10631" w14:textId="77777777" w:rsidTr="00507ADA">
        <w:tc>
          <w:tcPr>
            <w:tcW w:w="2122" w:type="dxa"/>
          </w:tcPr>
          <w:p w14:paraId="562975B8" w14:textId="6F29E028" w:rsidR="00F8560F" w:rsidRPr="00F8560F" w:rsidRDefault="00F8560F" w:rsidP="00507ADA">
            <w:pPr>
              <w:spacing w:after="0"/>
              <w:rPr>
                <w:rFonts w:eastAsiaTheme="minorEastAsia"/>
                <w:bCs/>
                <w:lang w:eastAsia="zh-CN"/>
              </w:rPr>
            </w:pPr>
            <w:r w:rsidRPr="00F8560F">
              <w:rPr>
                <w:rFonts w:eastAsiaTheme="minorEastAsia"/>
                <w:bCs/>
                <w:lang w:eastAsia="zh-CN"/>
              </w:rPr>
              <w:t>R2-2303570</w:t>
            </w:r>
            <w:r>
              <w:rPr>
                <w:rFonts w:eastAsiaTheme="minorEastAsia"/>
                <w:bCs/>
                <w:lang w:eastAsia="zh-CN"/>
              </w:rPr>
              <w:t xml:space="preserve">, </w:t>
            </w:r>
            <w:proofErr w:type="spellStart"/>
            <w:r>
              <w:t>Spreadtrum</w:t>
            </w:r>
            <w:proofErr w:type="spellEnd"/>
          </w:p>
        </w:tc>
        <w:tc>
          <w:tcPr>
            <w:tcW w:w="7507" w:type="dxa"/>
          </w:tcPr>
          <w:p w14:paraId="0F95EC90" w14:textId="0F4E9B86" w:rsidR="00F8560F" w:rsidRPr="00F8560F" w:rsidRDefault="00F8560F" w:rsidP="00F8560F">
            <w:pPr>
              <w:spacing w:after="0"/>
              <w:rPr>
                <w:rFonts w:eastAsiaTheme="minorEastAsia"/>
                <w:bCs/>
                <w:lang w:val="en-US" w:eastAsia="zh-CN"/>
              </w:rPr>
            </w:pPr>
            <w:r w:rsidRPr="00F8560F">
              <w:rPr>
                <w:rFonts w:eastAsiaTheme="minorEastAsia"/>
                <w:bCs/>
                <w:lang w:val="en-US" w:eastAsia="zh-CN"/>
              </w:rPr>
              <w:t xml:space="preserve">Proposal 4: RAN2 to send LS to SA2 to check how CN can handle the </w:t>
            </w:r>
            <w:proofErr w:type="spellStart"/>
            <w:r w:rsidRPr="00F8560F">
              <w:rPr>
                <w:rFonts w:eastAsiaTheme="minorEastAsia"/>
                <w:bCs/>
                <w:lang w:val="en-US" w:eastAsia="zh-CN"/>
              </w:rPr>
              <w:t>the</w:t>
            </w:r>
            <w:proofErr w:type="spellEnd"/>
            <w:r w:rsidRPr="00F8560F">
              <w:rPr>
                <w:rFonts w:eastAsiaTheme="minorEastAsia"/>
                <w:bCs/>
                <w:lang w:val="en-US" w:eastAsia="zh-CN"/>
              </w:rPr>
              <w:t xml:space="preserve"> measurement reports from the UE in RRC_CONNECTED, while the positioning was performed in RRC_IDLE for MO-LR, MT-LR and NI-LR.</w:t>
            </w:r>
          </w:p>
        </w:tc>
      </w:tr>
      <w:tr w:rsidR="00C46DFE" w:rsidRPr="00FC75D0" w14:paraId="0AFDE943" w14:textId="77777777" w:rsidTr="00507ADA">
        <w:tc>
          <w:tcPr>
            <w:tcW w:w="2122" w:type="dxa"/>
          </w:tcPr>
          <w:p w14:paraId="3F804C3F" w14:textId="230A8A8C" w:rsidR="00C46DFE" w:rsidRPr="00F8560F" w:rsidRDefault="00C46DFE" w:rsidP="00507ADA">
            <w:pPr>
              <w:spacing w:after="0"/>
              <w:rPr>
                <w:rFonts w:eastAsiaTheme="minorEastAsia"/>
                <w:bCs/>
                <w:lang w:eastAsia="zh-CN"/>
              </w:rPr>
            </w:pPr>
            <w:r w:rsidRPr="00C46DFE">
              <w:rPr>
                <w:rFonts w:eastAsiaTheme="minorEastAsia"/>
                <w:bCs/>
                <w:lang w:eastAsia="zh-CN"/>
              </w:rPr>
              <w:t>R2-2303697</w:t>
            </w:r>
            <w:r>
              <w:rPr>
                <w:rFonts w:eastAsiaTheme="minorEastAsia"/>
                <w:bCs/>
                <w:lang w:eastAsia="zh-CN"/>
              </w:rPr>
              <w:t>, QCOM</w:t>
            </w:r>
          </w:p>
        </w:tc>
        <w:tc>
          <w:tcPr>
            <w:tcW w:w="7507" w:type="dxa"/>
          </w:tcPr>
          <w:p w14:paraId="4B3D5E5D" w14:textId="77777777" w:rsidR="00C46DFE" w:rsidRDefault="00C46DFE" w:rsidP="00C46DFE">
            <w:pPr>
              <w:spacing w:after="0"/>
              <w:rPr>
                <w:rFonts w:eastAsiaTheme="minorEastAsia"/>
                <w:bCs/>
                <w:lang w:val="en-US" w:eastAsia="zh-CN"/>
              </w:rPr>
            </w:pPr>
            <w:r w:rsidRPr="00C46DFE">
              <w:rPr>
                <w:rFonts w:eastAsiaTheme="minorEastAsia"/>
                <w:bCs/>
                <w:lang w:val="en-US" w:eastAsia="zh-CN"/>
              </w:rPr>
              <w:t>Proposal 10:</w:t>
            </w:r>
            <w:r w:rsidRPr="00C46DFE">
              <w:rPr>
                <w:rFonts w:eastAsiaTheme="minorEastAsia"/>
                <w:bCs/>
                <w:lang w:val="en-US" w:eastAsia="zh-CN"/>
              </w:rPr>
              <w:tab/>
              <w:t>The 'Low Power Periodic and Triggered 5GC-MT-LR Procedures' in RRC_INACTIVE state defined in clause 6.7 of TS 23.273 are also applicable to DL-PRS measurements in RRC_IDLE state and reporting of the measurements in RRC_CONNECTED state, but without using SDT for event/measurement reporting. Instead of using SDT for event/measurement reporting, a UE triggered service request would be used which moves the UE to connected state for event/measurement reporting. It is up to SA2 to decide whether this should be captured in TS 23.273 or not.</w:t>
            </w:r>
          </w:p>
          <w:p w14:paraId="17D590ED" w14:textId="77777777" w:rsidR="00C46DFE" w:rsidRPr="00C46DFE" w:rsidRDefault="00C46DFE" w:rsidP="00C46DFE">
            <w:pPr>
              <w:spacing w:after="0"/>
              <w:rPr>
                <w:rFonts w:eastAsiaTheme="minorEastAsia"/>
                <w:bCs/>
                <w:lang w:val="en-US" w:eastAsia="zh-CN"/>
              </w:rPr>
            </w:pPr>
          </w:p>
          <w:p w14:paraId="37F9F377" w14:textId="0C59EAAF" w:rsidR="00C46DFE" w:rsidRPr="00F8560F" w:rsidRDefault="00C46DFE" w:rsidP="00C46DFE">
            <w:pPr>
              <w:spacing w:after="0"/>
              <w:rPr>
                <w:rFonts w:eastAsiaTheme="minorEastAsia"/>
                <w:bCs/>
                <w:lang w:val="en-US" w:eastAsia="zh-CN"/>
              </w:rPr>
            </w:pPr>
            <w:r w:rsidRPr="00C46DFE">
              <w:rPr>
                <w:rFonts w:eastAsiaTheme="minorEastAsia"/>
                <w:bCs/>
                <w:lang w:val="en-US" w:eastAsia="zh-CN"/>
              </w:rPr>
              <w:t>Proposal 11:</w:t>
            </w:r>
            <w:r w:rsidRPr="00C46DFE">
              <w:rPr>
                <w:rFonts w:eastAsiaTheme="minorEastAsia"/>
                <w:bCs/>
                <w:lang w:val="en-US" w:eastAsia="zh-CN"/>
              </w:rPr>
              <w:tab/>
              <w:t xml:space="preserve">Performing DL-PRS measurements (or any other positioning measurements) for a UE in RRC_IDLE state and reporting of the measurements in RRC_CONNECTED state can already be supported with existing </w:t>
            </w:r>
            <w:proofErr w:type="spellStart"/>
            <w:r w:rsidRPr="00C46DFE">
              <w:rPr>
                <w:rFonts w:eastAsiaTheme="minorEastAsia"/>
                <w:bCs/>
                <w:lang w:val="en-US" w:eastAsia="zh-CN"/>
              </w:rPr>
              <w:t>signalling</w:t>
            </w:r>
            <w:proofErr w:type="spellEnd"/>
            <w:r w:rsidRPr="00C46DFE">
              <w:rPr>
                <w:rFonts w:eastAsiaTheme="minorEastAsia"/>
                <w:bCs/>
                <w:lang w:val="en-US" w:eastAsia="zh-CN"/>
              </w:rPr>
              <w:t>. If considered useful, a clarification can be added to Stage 2 38.305.</w:t>
            </w:r>
          </w:p>
        </w:tc>
      </w:tr>
      <w:tr w:rsidR="00C46DFE" w:rsidRPr="00FC75D0" w14:paraId="5C5D4C8E" w14:textId="77777777" w:rsidTr="00507ADA">
        <w:tc>
          <w:tcPr>
            <w:tcW w:w="2122" w:type="dxa"/>
          </w:tcPr>
          <w:p w14:paraId="0D65EA78" w14:textId="553AF982" w:rsidR="00C46DFE" w:rsidRPr="00C46DFE" w:rsidRDefault="00C46DFE" w:rsidP="00507ADA">
            <w:pPr>
              <w:spacing w:after="0"/>
              <w:rPr>
                <w:rFonts w:eastAsiaTheme="minorEastAsia"/>
                <w:bCs/>
                <w:lang w:eastAsia="zh-CN"/>
              </w:rPr>
            </w:pPr>
            <w:r w:rsidRPr="00C46DFE">
              <w:rPr>
                <w:rFonts w:eastAsiaTheme="minorEastAsia"/>
                <w:bCs/>
                <w:lang w:eastAsia="zh-CN"/>
              </w:rPr>
              <w:lastRenderedPageBreak/>
              <w:t>R2-2303704</w:t>
            </w:r>
            <w:r>
              <w:rPr>
                <w:rFonts w:eastAsiaTheme="minorEastAsia"/>
                <w:bCs/>
                <w:lang w:eastAsia="zh-CN"/>
              </w:rPr>
              <w:t>, E///</w:t>
            </w:r>
          </w:p>
        </w:tc>
        <w:tc>
          <w:tcPr>
            <w:tcW w:w="7507" w:type="dxa"/>
          </w:tcPr>
          <w:p w14:paraId="19E0B3C5" w14:textId="59F3DF5B" w:rsidR="00C46DFE" w:rsidRPr="00C46DFE" w:rsidRDefault="00C46DFE" w:rsidP="00C46DFE">
            <w:pPr>
              <w:spacing w:after="0"/>
              <w:rPr>
                <w:rFonts w:eastAsiaTheme="minorEastAsia"/>
                <w:bCs/>
                <w:lang w:val="en-US" w:eastAsia="zh-CN"/>
              </w:rPr>
            </w:pPr>
            <w:r w:rsidRPr="00C46DFE">
              <w:rPr>
                <w:rFonts w:eastAsiaTheme="minorEastAsia"/>
                <w:bCs/>
                <w:lang w:val="en-US" w:eastAsia="zh-CN"/>
              </w:rPr>
              <w:t>Proposal 3</w:t>
            </w:r>
            <w:r w:rsidRPr="00C46DFE">
              <w:rPr>
                <w:rFonts w:eastAsiaTheme="minorEastAsia"/>
                <w:bCs/>
                <w:lang w:val="en-US" w:eastAsia="zh-CN"/>
              </w:rPr>
              <w:tab/>
              <w:t>The idle mode measurement is sent in RRC Connected mode after the security mode procedure.</w:t>
            </w:r>
          </w:p>
        </w:tc>
      </w:tr>
      <w:tr w:rsidR="00C46DFE" w:rsidRPr="00FC75D0" w14:paraId="4E5BA143" w14:textId="77777777" w:rsidTr="00507ADA">
        <w:tc>
          <w:tcPr>
            <w:tcW w:w="2122" w:type="dxa"/>
          </w:tcPr>
          <w:p w14:paraId="6B6A786E" w14:textId="256A4A17" w:rsidR="00C46DFE" w:rsidRPr="00C46DFE" w:rsidRDefault="00C46DFE" w:rsidP="00507ADA">
            <w:pPr>
              <w:spacing w:after="0"/>
              <w:rPr>
                <w:rFonts w:eastAsiaTheme="minorEastAsia"/>
                <w:bCs/>
                <w:lang w:eastAsia="zh-CN"/>
              </w:rPr>
            </w:pPr>
            <w:r w:rsidRPr="00C46DFE">
              <w:rPr>
                <w:rFonts w:eastAsiaTheme="minorEastAsia"/>
                <w:bCs/>
                <w:lang w:eastAsia="zh-CN"/>
              </w:rPr>
              <w:t>R2-2303995</w:t>
            </w:r>
            <w:r>
              <w:rPr>
                <w:rFonts w:eastAsiaTheme="minorEastAsia"/>
                <w:bCs/>
                <w:lang w:eastAsia="zh-CN"/>
              </w:rPr>
              <w:t>, IDC</w:t>
            </w:r>
          </w:p>
        </w:tc>
        <w:tc>
          <w:tcPr>
            <w:tcW w:w="7507" w:type="dxa"/>
          </w:tcPr>
          <w:p w14:paraId="6E9B1403" w14:textId="3D00AE83" w:rsidR="00C46DFE" w:rsidRPr="00C46DFE" w:rsidRDefault="00C46DFE" w:rsidP="00C46DFE">
            <w:pPr>
              <w:spacing w:after="0"/>
              <w:rPr>
                <w:rFonts w:eastAsiaTheme="minorEastAsia"/>
                <w:bCs/>
                <w:lang w:val="en-US" w:eastAsia="zh-CN"/>
              </w:rPr>
            </w:pPr>
            <w:r w:rsidRPr="00C46DFE">
              <w:rPr>
                <w:rFonts w:eastAsiaTheme="minorEastAsia"/>
                <w:bCs/>
                <w:lang w:val="en-US" w:eastAsia="zh-CN"/>
              </w:rPr>
              <w:t xml:space="preserve">Proposal 3: </w:t>
            </w:r>
            <w:r w:rsidRPr="00C46DFE">
              <w:rPr>
                <w:rFonts w:eastAsiaTheme="minorEastAsia"/>
                <w:bCs/>
                <w:lang w:val="en-US" w:eastAsia="zh-CN"/>
              </w:rPr>
              <w:tab/>
              <w:t>Study when the UE can transition to RRC_CONNECTED to send the measurement report that contains measurements made during RRC_IDLE</w:t>
            </w:r>
          </w:p>
        </w:tc>
      </w:tr>
    </w:tbl>
    <w:p w14:paraId="7B291933" w14:textId="77777777" w:rsidR="00F31FD2" w:rsidRDefault="00F31FD2" w:rsidP="00F31FD2">
      <w:pPr>
        <w:rPr>
          <w:rFonts w:eastAsiaTheme="minorEastAsia"/>
        </w:rPr>
      </w:pPr>
    </w:p>
    <w:p w14:paraId="21A10F63" w14:textId="3948010B" w:rsidR="000D2E81" w:rsidRDefault="000D2E81" w:rsidP="00F31FD2">
      <w:pPr>
        <w:rPr>
          <w:rFonts w:eastAsiaTheme="minorEastAsia"/>
        </w:rPr>
      </w:pPr>
      <w:r>
        <w:rPr>
          <w:rFonts w:eastAsiaTheme="minorEastAsia"/>
        </w:rPr>
        <w:t xml:space="preserve">At least 2 companies think this can already be supported by the existing procedures as captured in TS 23.273. At least 3 companies would like to send an LS to SA2 to confirm that it is </w:t>
      </w:r>
      <w:proofErr w:type="gramStart"/>
      <w:r>
        <w:rPr>
          <w:rFonts w:eastAsiaTheme="minorEastAsia"/>
        </w:rPr>
        <w:t>actually correct</w:t>
      </w:r>
      <w:proofErr w:type="gramEnd"/>
      <w:r>
        <w:rPr>
          <w:rFonts w:eastAsiaTheme="minorEastAsia"/>
        </w:rPr>
        <w:t xml:space="preserve">. At least 2 companies would like to confirm with RAN1 that there are power saving gains in this. </w:t>
      </w:r>
    </w:p>
    <w:p w14:paraId="2CA87332" w14:textId="77777777" w:rsidR="000D2E81" w:rsidRDefault="000D2E81" w:rsidP="00F31FD2">
      <w:r>
        <w:rPr>
          <w:rFonts w:eastAsiaTheme="minorEastAsia"/>
        </w:rPr>
        <w:t xml:space="preserve">Considering the above, the only suggestion the moderator can provide is to indeed send the LS to SA2 to confirm the existing procedures can support </w:t>
      </w:r>
      <w:r>
        <w:t>DL-PRS measurements in RRC_IDLE and reporting in RRC_CONNECTED.</w:t>
      </w:r>
    </w:p>
    <w:p w14:paraId="78BBC1F6" w14:textId="4F774954" w:rsidR="000D2E81" w:rsidRPr="000D2E81" w:rsidRDefault="000D2E81" w:rsidP="00F31FD2">
      <w:pPr>
        <w:rPr>
          <w:b/>
          <w:bCs/>
        </w:rPr>
      </w:pPr>
      <w:r w:rsidRPr="000D2E81">
        <w:rPr>
          <w:b/>
          <w:bCs/>
        </w:rPr>
        <w:t xml:space="preserve">Proposal 3a: to discuss whether to </w:t>
      </w:r>
      <w:r w:rsidRPr="000D2E81">
        <w:rPr>
          <w:rFonts w:eastAsiaTheme="minorEastAsia"/>
          <w:b/>
          <w:bCs/>
        </w:rPr>
        <w:t xml:space="preserve">send the LS to SA2 to confirm the existing procedures can support </w:t>
      </w:r>
      <w:r w:rsidRPr="000D2E81">
        <w:rPr>
          <w:b/>
          <w:bCs/>
        </w:rPr>
        <w:t>DL-PRS measurements in RRC_IDLE and reporting in RRC_CONNECTED.</w:t>
      </w:r>
    </w:p>
    <w:p w14:paraId="16CD8E47" w14:textId="75C87B20" w:rsidR="00A14199" w:rsidRDefault="00A14199" w:rsidP="00A14199">
      <w:pPr>
        <w:pStyle w:val="Heading3"/>
      </w:pPr>
      <w:r>
        <w:t>2.2.</w:t>
      </w:r>
      <w:r w:rsidR="001308D3">
        <w:t>4</w:t>
      </w:r>
      <w:r>
        <w:tab/>
        <w:t xml:space="preserve">Alignment between </w:t>
      </w:r>
      <w:proofErr w:type="spellStart"/>
      <w:r>
        <w:t>eDRX</w:t>
      </w:r>
      <w:proofErr w:type="spellEnd"/>
      <w:r>
        <w:t xml:space="preserve"> and PRS configurations</w:t>
      </w:r>
    </w:p>
    <w:tbl>
      <w:tblPr>
        <w:tblStyle w:val="TableGrid"/>
        <w:tblW w:w="0" w:type="auto"/>
        <w:tblLook w:val="04A0" w:firstRow="1" w:lastRow="0" w:firstColumn="1" w:lastColumn="0" w:noHBand="0" w:noVBand="1"/>
      </w:tblPr>
      <w:tblGrid>
        <w:gridCol w:w="2122"/>
        <w:gridCol w:w="7507"/>
      </w:tblGrid>
      <w:tr w:rsidR="00F31FD2" w:rsidRPr="00FC75D0" w14:paraId="0178A7B5" w14:textId="77777777" w:rsidTr="00507ADA">
        <w:tc>
          <w:tcPr>
            <w:tcW w:w="2122" w:type="dxa"/>
          </w:tcPr>
          <w:p w14:paraId="20C57406" w14:textId="77777777" w:rsidR="00F31FD2" w:rsidRPr="00FC75D0" w:rsidRDefault="00F31FD2" w:rsidP="00507ADA">
            <w:pPr>
              <w:spacing w:after="0"/>
              <w:rPr>
                <w:rFonts w:eastAsiaTheme="minorEastAsia"/>
                <w:b/>
                <w:lang w:eastAsia="zh-CN"/>
              </w:rPr>
            </w:pPr>
            <w:r w:rsidRPr="00FC75D0">
              <w:rPr>
                <w:rFonts w:eastAsiaTheme="minorEastAsia"/>
                <w:b/>
                <w:lang w:eastAsia="zh-CN"/>
              </w:rPr>
              <w:t>Company</w:t>
            </w:r>
          </w:p>
        </w:tc>
        <w:tc>
          <w:tcPr>
            <w:tcW w:w="7507" w:type="dxa"/>
          </w:tcPr>
          <w:p w14:paraId="5200BDA8" w14:textId="77777777" w:rsidR="00F31FD2" w:rsidRPr="00FC75D0" w:rsidRDefault="00F31FD2" w:rsidP="00507ADA">
            <w:pPr>
              <w:spacing w:after="0"/>
              <w:rPr>
                <w:rFonts w:eastAsiaTheme="minorEastAsia"/>
                <w:b/>
                <w:lang w:eastAsia="zh-CN"/>
              </w:rPr>
            </w:pPr>
            <w:r>
              <w:rPr>
                <w:rFonts w:eastAsiaTheme="minorEastAsia"/>
                <w:b/>
                <w:lang w:eastAsia="zh-CN"/>
              </w:rPr>
              <w:t>Proposals</w:t>
            </w:r>
          </w:p>
        </w:tc>
      </w:tr>
      <w:tr w:rsidR="00EC5837" w:rsidRPr="00FC75D0" w14:paraId="5A157FBF" w14:textId="77777777" w:rsidTr="00507ADA">
        <w:tc>
          <w:tcPr>
            <w:tcW w:w="2122" w:type="dxa"/>
          </w:tcPr>
          <w:p w14:paraId="2B5A0B7D" w14:textId="1856AD02" w:rsidR="00EC5837" w:rsidRPr="006B2BD3" w:rsidRDefault="00EC5837" w:rsidP="00507ADA">
            <w:pPr>
              <w:spacing w:after="0"/>
              <w:rPr>
                <w:rFonts w:eastAsiaTheme="minorEastAsia"/>
                <w:bCs/>
                <w:lang w:eastAsia="zh-CN"/>
              </w:rPr>
            </w:pPr>
            <w:r w:rsidRPr="006B2BD3">
              <w:rPr>
                <w:rFonts w:eastAsiaTheme="minorEastAsia"/>
                <w:bCs/>
                <w:lang w:eastAsia="zh-CN"/>
              </w:rPr>
              <w:t>R2-2302505, CATT</w:t>
            </w:r>
          </w:p>
        </w:tc>
        <w:tc>
          <w:tcPr>
            <w:tcW w:w="7507" w:type="dxa"/>
          </w:tcPr>
          <w:p w14:paraId="1BD5587A" w14:textId="77777777" w:rsidR="00EC5837" w:rsidRPr="006B2BD3" w:rsidRDefault="00EC5837" w:rsidP="00EC5837">
            <w:pPr>
              <w:spacing w:after="0"/>
              <w:rPr>
                <w:rFonts w:eastAsiaTheme="minorEastAsia"/>
                <w:bCs/>
                <w:lang w:eastAsia="zh-CN"/>
              </w:rPr>
            </w:pPr>
            <w:r w:rsidRPr="006B2BD3">
              <w:rPr>
                <w:rFonts w:eastAsiaTheme="minorEastAsia"/>
                <w:bCs/>
                <w:lang w:eastAsia="zh-CN"/>
              </w:rPr>
              <w:t xml:space="preserve">Proposal 8: Support PRS alignment with fixed DRX. The fixed DRX refer to the potential PF and PO of the cell, which can be determined by the cell level parameters, </w:t>
            </w:r>
            <w:proofErr w:type="gramStart"/>
            <w:r w:rsidRPr="006B2BD3">
              <w:rPr>
                <w:rFonts w:eastAsiaTheme="minorEastAsia"/>
                <w:bCs/>
                <w:lang w:eastAsia="zh-CN"/>
              </w:rPr>
              <w:t>e.g.</w:t>
            </w:r>
            <w:proofErr w:type="gramEnd"/>
            <w:r w:rsidRPr="006B2BD3">
              <w:rPr>
                <w:rFonts w:eastAsiaTheme="minorEastAsia"/>
                <w:bCs/>
                <w:lang w:eastAsia="zh-CN"/>
              </w:rPr>
              <w:t xml:space="preserve"> </w:t>
            </w:r>
            <w:proofErr w:type="spellStart"/>
            <w:r w:rsidRPr="006B2BD3">
              <w:rPr>
                <w:rFonts w:eastAsiaTheme="minorEastAsia"/>
                <w:bCs/>
                <w:lang w:eastAsia="zh-CN"/>
              </w:rPr>
              <w:t>PF_offset</w:t>
            </w:r>
            <w:proofErr w:type="spellEnd"/>
            <w:r w:rsidRPr="006B2BD3">
              <w:rPr>
                <w:rFonts w:eastAsiaTheme="minorEastAsia"/>
                <w:bCs/>
                <w:lang w:eastAsia="zh-CN"/>
              </w:rPr>
              <w:t>, N and minimum DRX cycle.</w:t>
            </w:r>
          </w:p>
          <w:p w14:paraId="3CE511A0" w14:textId="77777777" w:rsidR="00EC5837" w:rsidRPr="006B2BD3" w:rsidRDefault="00EC5837" w:rsidP="00EC5837">
            <w:pPr>
              <w:spacing w:after="0"/>
              <w:rPr>
                <w:rFonts w:eastAsiaTheme="minorEastAsia"/>
                <w:bCs/>
                <w:lang w:eastAsia="zh-CN"/>
              </w:rPr>
            </w:pPr>
          </w:p>
          <w:p w14:paraId="387776CE" w14:textId="62B010DE" w:rsidR="00EC5837" w:rsidRPr="006B2BD3" w:rsidRDefault="00EC5837" w:rsidP="00EC5837">
            <w:pPr>
              <w:spacing w:after="0"/>
              <w:rPr>
                <w:rFonts w:eastAsiaTheme="minorEastAsia"/>
                <w:bCs/>
                <w:lang w:eastAsia="zh-CN"/>
              </w:rPr>
            </w:pPr>
            <w:r w:rsidRPr="006B2BD3">
              <w:rPr>
                <w:rFonts w:eastAsiaTheme="minorEastAsia"/>
                <w:bCs/>
                <w:lang w:eastAsia="zh-CN"/>
              </w:rPr>
              <w:t>Proposal 9: There are some impacts on RAN3 to support alignment between DRX and PRS. Send RAN2 agreement to RAN3 to trigger the discussion.</w:t>
            </w:r>
          </w:p>
        </w:tc>
      </w:tr>
      <w:tr w:rsidR="006B2BD3" w:rsidRPr="00FC75D0" w14:paraId="76268798" w14:textId="77777777" w:rsidTr="00507ADA">
        <w:tc>
          <w:tcPr>
            <w:tcW w:w="2122" w:type="dxa"/>
          </w:tcPr>
          <w:p w14:paraId="199DD0C1" w14:textId="44587E34" w:rsidR="006B2BD3" w:rsidRPr="006B2BD3" w:rsidRDefault="006B2BD3" w:rsidP="006B2BD3">
            <w:pPr>
              <w:spacing w:after="0"/>
              <w:rPr>
                <w:rFonts w:eastAsiaTheme="minorEastAsia"/>
                <w:bCs/>
                <w:lang w:eastAsia="zh-CN"/>
              </w:rPr>
            </w:pPr>
            <w:r w:rsidRPr="006B2BD3">
              <w:rPr>
                <w:rFonts w:eastAsiaTheme="minorEastAsia"/>
                <w:bCs/>
                <w:lang w:eastAsia="zh-CN"/>
              </w:rPr>
              <w:t>R2-2302580</w:t>
            </w:r>
            <w:r>
              <w:rPr>
                <w:rFonts w:eastAsiaTheme="minorEastAsia"/>
                <w:bCs/>
                <w:lang w:eastAsia="zh-CN"/>
              </w:rPr>
              <w:t>, Huawei</w:t>
            </w:r>
          </w:p>
        </w:tc>
        <w:tc>
          <w:tcPr>
            <w:tcW w:w="7507" w:type="dxa"/>
          </w:tcPr>
          <w:p w14:paraId="7D71D131"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Proposal5: For the PRS alignment with fixed DRX, the legacy UE-based on-demand PRS procedure can be sent in RRC_CONNECTED and RRC_INACTIVE with SDT with no stage-3 impacts. </w:t>
            </w:r>
          </w:p>
          <w:p w14:paraId="796CF057" w14:textId="77777777" w:rsidR="006B2BD3" w:rsidRPr="006B2BD3" w:rsidRDefault="006B2BD3" w:rsidP="006B2BD3">
            <w:pPr>
              <w:spacing w:after="0"/>
              <w:rPr>
                <w:rFonts w:eastAsiaTheme="minorEastAsia"/>
                <w:bCs/>
                <w:lang w:eastAsia="zh-CN"/>
              </w:rPr>
            </w:pPr>
          </w:p>
          <w:p w14:paraId="12734262"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Proposal6: For DRX alignment with fixed PRS, focus on changing the DRX configuration delivered by NAS message and </w:t>
            </w:r>
            <w:proofErr w:type="spellStart"/>
            <w:r w:rsidRPr="006B2BD3">
              <w:rPr>
                <w:rFonts w:eastAsiaTheme="minorEastAsia"/>
                <w:bCs/>
                <w:lang w:eastAsia="zh-CN"/>
              </w:rPr>
              <w:t>RRCRelease</w:t>
            </w:r>
            <w:proofErr w:type="spellEnd"/>
            <w:r w:rsidRPr="006B2BD3">
              <w:rPr>
                <w:rFonts w:eastAsiaTheme="minorEastAsia"/>
                <w:bCs/>
                <w:lang w:eastAsia="zh-CN"/>
              </w:rPr>
              <w:t xml:space="preserve"> </w:t>
            </w:r>
            <w:proofErr w:type="gramStart"/>
            <w:r w:rsidRPr="006B2BD3">
              <w:rPr>
                <w:rFonts w:eastAsiaTheme="minorEastAsia"/>
                <w:bCs/>
                <w:lang w:eastAsia="zh-CN"/>
              </w:rPr>
              <w:t>message</w:t>
            </w:r>
            <w:proofErr w:type="gramEnd"/>
          </w:p>
          <w:p w14:paraId="23341D05" w14:textId="77777777" w:rsidR="006B2BD3" w:rsidRPr="006B2BD3" w:rsidRDefault="006B2BD3" w:rsidP="006B2BD3">
            <w:pPr>
              <w:spacing w:after="0"/>
              <w:rPr>
                <w:rFonts w:eastAsiaTheme="minorEastAsia"/>
                <w:bCs/>
                <w:lang w:eastAsia="zh-CN"/>
              </w:rPr>
            </w:pPr>
          </w:p>
          <w:p w14:paraId="6AC66D8F" w14:textId="77777777" w:rsidR="006B2BD3" w:rsidRDefault="006B2BD3" w:rsidP="006B2BD3">
            <w:pPr>
              <w:spacing w:after="0"/>
              <w:rPr>
                <w:rFonts w:eastAsiaTheme="minorEastAsia"/>
                <w:bCs/>
                <w:lang w:eastAsia="zh-CN"/>
              </w:rPr>
            </w:pPr>
            <w:r w:rsidRPr="006B2BD3">
              <w:rPr>
                <w:rFonts w:eastAsiaTheme="minorEastAsia"/>
                <w:bCs/>
                <w:lang w:eastAsia="zh-CN"/>
              </w:rPr>
              <w:t>Proposal7: For the alignment of AMF-generated DRX configuration with fixed PRS, the existing NAS message REGISTRATION REQUEST/RESPONSE can be reused/enhanced.</w:t>
            </w:r>
          </w:p>
          <w:p w14:paraId="306323C5" w14:textId="77777777" w:rsidR="006B2BD3" w:rsidRPr="006B2BD3" w:rsidRDefault="006B2BD3" w:rsidP="006B2BD3">
            <w:pPr>
              <w:spacing w:after="0"/>
              <w:rPr>
                <w:rFonts w:eastAsiaTheme="minorEastAsia"/>
                <w:bCs/>
                <w:lang w:eastAsia="zh-CN"/>
              </w:rPr>
            </w:pPr>
          </w:p>
          <w:p w14:paraId="5965FD7C" w14:textId="77777777" w:rsidR="006B2BD3" w:rsidRPr="006B2BD3" w:rsidRDefault="006B2BD3" w:rsidP="006B2BD3">
            <w:pPr>
              <w:spacing w:after="0"/>
              <w:rPr>
                <w:rFonts w:eastAsiaTheme="minorEastAsia"/>
                <w:bCs/>
                <w:lang w:eastAsia="zh-CN"/>
              </w:rPr>
            </w:pPr>
            <w:r w:rsidRPr="006B2BD3">
              <w:rPr>
                <w:rFonts w:eastAsiaTheme="minorEastAsia"/>
                <w:bCs/>
                <w:lang w:eastAsia="zh-CN"/>
              </w:rPr>
              <w:t xml:space="preserve">Proposal8: For the alignment of </w:t>
            </w:r>
            <w:proofErr w:type="spellStart"/>
            <w:r w:rsidRPr="006B2BD3">
              <w:rPr>
                <w:rFonts w:eastAsiaTheme="minorEastAsia"/>
                <w:bCs/>
                <w:lang w:eastAsia="zh-CN"/>
              </w:rPr>
              <w:t>gNB</w:t>
            </w:r>
            <w:proofErr w:type="spellEnd"/>
            <w:r w:rsidRPr="006B2BD3">
              <w:rPr>
                <w:rFonts w:eastAsiaTheme="minorEastAsia"/>
                <w:bCs/>
                <w:lang w:eastAsia="zh-CN"/>
              </w:rPr>
              <w:t>-generated DRX configuration with fixed PRS</w:t>
            </w:r>
          </w:p>
          <w:p w14:paraId="38BA65AC" w14:textId="77777777" w:rsidR="006B2BD3" w:rsidRPr="006B2BD3" w:rsidRDefault="006B2BD3" w:rsidP="006B2BD3">
            <w:pPr>
              <w:spacing w:after="0"/>
              <w:rPr>
                <w:rFonts w:eastAsiaTheme="minorEastAsia"/>
                <w:bCs/>
                <w:lang w:eastAsia="zh-CN"/>
              </w:rPr>
            </w:pPr>
            <w:r w:rsidRPr="006B2BD3">
              <w:rPr>
                <w:rFonts w:eastAsiaTheme="minorEastAsia"/>
                <w:bCs/>
                <w:lang w:eastAsia="zh-CN"/>
              </w:rPr>
              <w:t></w:t>
            </w:r>
            <w:r w:rsidRPr="006B2BD3">
              <w:rPr>
                <w:rFonts w:eastAsiaTheme="minorEastAsia"/>
                <w:bCs/>
                <w:lang w:eastAsia="zh-CN"/>
              </w:rPr>
              <w:tab/>
              <w:t xml:space="preserve">For UE-based approach, RRC message can be used for the UE to request the DRX </w:t>
            </w:r>
            <w:proofErr w:type="gramStart"/>
            <w:r w:rsidRPr="006B2BD3">
              <w:rPr>
                <w:rFonts w:eastAsiaTheme="minorEastAsia"/>
                <w:bCs/>
                <w:lang w:eastAsia="zh-CN"/>
              </w:rPr>
              <w:t>configuration;</w:t>
            </w:r>
            <w:proofErr w:type="gramEnd"/>
            <w:r w:rsidRPr="006B2BD3">
              <w:rPr>
                <w:rFonts w:eastAsiaTheme="minorEastAsia"/>
                <w:bCs/>
                <w:lang w:eastAsia="zh-CN"/>
              </w:rPr>
              <w:t xml:space="preserve"> </w:t>
            </w:r>
          </w:p>
          <w:p w14:paraId="565E2E64" w14:textId="61DB5957" w:rsidR="006B2BD3" w:rsidRPr="006B2BD3" w:rsidRDefault="006B2BD3" w:rsidP="006B2BD3">
            <w:pPr>
              <w:spacing w:after="0"/>
              <w:rPr>
                <w:rFonts w:eastAsiaTheme="minorEastAsia"/>
                <w:bCs/>
                <w:lang w:eastAsia="zh-CN"/>
              </w:rPr>
            </w:pPr>
            <w:r w:rsidRPr="006B2BD3">
              <w:rPr>
                <w:rFonts w:eastAsiaTheme="minorEastAsia"/>
                <w:bCs/>
                <w:lang w:eastAsia="zh-CN"/>
              </w:rPr>
              <w:t></w:t>
            </w:r>
            <w:r w:rsidRPr="006B2BD3">
              <w:rPr>
                <w:rFonts w:eastAsiaTheme="minorEastAsia"/>
                <w:bCs/>
                <w:lang w:eastAsia="zh-CN"/>
              </w:rPr>
              <w:tab/>
              <w:t xml:space="preserve">For LMF-based approach, </w:t>
            </w:r>
            <w:proofErr w:type="spellStart"/>
            <w:r w:rsidRPr="006B2BD3">
              <w:rPr>
                <w:rFonts w:eastAsiaTheme="minorEastAsia"/>
                <w:bCs/>
                <w:lang w:eastAsia="zh-CN"/>
              </w:rPr>
              <w:t>NRPPa</w:t>
            </w:r>
            <w:proofErr w:type="spellEnd"/>
            <w:r w:rsidRPr="006B2BD3">
              <w:rPr>
                <w:rFonts w:eastAsiaTheme="minorEastAsia"/>
                <w:bCs/>
                <w:lang w:eastAsia="zh-CN"/>
              </w:rPr>
              <w:t xml:space="preserve"> message MEASUREMENT PRECONFIG</w:t>
            </w:r>
          </w:p>
        </w:tc>
      </w:tr>
      <w:tr w:rsidR="006B2BD3" w:rsidRPr="00FC75D0" w14:paraId="6F82F74A" w14:textId="77777777" w:rsidTr="00507ADA">
        <w:tc>
          <w:tcPr>
            <w:tcW w:w="2122" w:type="dxa"/>
          </w:tcPr>
          <w:p w14:paraId="6B940BFA" w14:textId="7DEB6BA2" w:rsidR="006B2BD3" w:rsidRPr="006B2BD3" w:rsidRDefault="006B2BD3" w:rsidP="006B2BD3">
            <w:pPr>
              <w:spacing w:after="0"/>
              <w:rPr>
                <w:rFonts w:eastAsiaTheme="minorEastAsia"/>
                <w:bCs/>
                <w:lang w:eastAsia="zh-CN"/>
              </w:rPr>
            </w:pPr>
            <w:r w:rsidRPr="006B2BD3">
              <w:rPr>
                <w:rFonts w:eastAsiaTheme="minorEastAsia"/>
                <w:bCs/>
                <w:lang w:eastAsia="zh-CN"/>
              </w:rPr>
              <w:t>R2-2302742</w:t>
            </w:r>
            <w:r>
              <w:rPr>
                <w:rFonts w:eastAsiaTheme="minorEastAsia"/>
                <w:bCs/>
                <w:lang w:eastAsia="zh-CN"/>
              </w:rPr>
              <w:t>, Intel</w:t>
            </w:r>
          </w:p>
        </w:tc>
        <w:tc>
          <w:tcPr>
            <w:tcW w:w="7507" w:type="dxa"/>
          </w:tcPr>
          <w:p w14:paraId="5661E6B7"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 9: Confirm SA2 conclusion that during the positioning procedure, AMF provides the LPHAP indication to the LMF, and the LMF also sends LPHAP indication to </w:t>
            </w:r>
            <w:proofErr w:type="gramStart"/>
            <w:r w:rsidRPr="006B2BD3">
              <w:rPr>
                <w:rFonts w:eastAsiaTheme="minorEastAsia"/>
                <w:bCs/>
                <w:lang w:eastAsia="zh-CN"/>
              </w:rPr>
              <w:t>RAN</w:t>
            </w:r>
            <w:proofErr w:type="gramEnd"/>
            <w:r w:rsidRPr="006B2BD3">
              <w:rPr>
                <w:rFonts w:eastAsiaTheme="minorEastAsia"/>
                <w:bCs/>
                <w:lang w:eastAsia="zh-CN"/>
              </w:rPr>
              <w:t xml:space="preserve"> in the </w:t>
            </w:r>
            <w:proofErr w:type="spellStart"/>
            <w:r w:rsidRPr="006B2BD3">
              <w:rPr>
                <w:rFonts w:eastAsiaTheme="minorEastAsia"/>
                <w:bCs/>
                <w:lang w:eastAsia="zh-CN"/>
              </w:rPr>
              <w:t>NRPPa</w:t>
            </w:r>
            <w:proofErr w:type="spellEnd"/>
            <w:r w:rsidRPr="006B2BD3">
              <w:rPr>
                <w:rFonts w:eastAsiaTheme="minorEastAsia"/>
                <w:bCs/>
                <w:lang w:eastAsia="zh-CN"/>
              </w:rPr>
              <w:t xml:space="preserve"> message (stage 2 and RAN3 impact).  </w:t>
            </w:r>
          </w:p>
          <w:p w14:paraId="71A68BE9" w14:textId="77777777" w:rsidR="006B2BD3" w:rsidRPr="006B2BD3" w:rsidRDefault="006B2BD3" w:rsidP="006B2BD3">
            <w:pPr>
              <w:spacing w:after="0"/>
              <w:rPr>
                <w:rFonts w:eastAsiaTheme="minorEastAsia"/>
                <w:bCs/>
                <w:lang w:eastAsia="zh-CN"/>
              </w:rPr>
            </w:pPr>
          </w:p>
          <w:p w14:paraId="04DCCC75" w14:textId="77777777" w:rsidR="006B2BD3" w:rsidRDefault="006B2BD3" w:rsidP="006B2BD3">
            <w:pPr>
              <w:spacing w:after="0"/>
              <w:rPr>
                <w:rFonts w:eastAsiaTheme="minorEastAsia"/>
                <w:bCs/>
                <w:lang w:eastAsia="zh-CN"/>
              </w:rPr>
            </w:pPr>
            <w:r w:rsidRPr="006B2BD3">
              <w:rPr>
                <w:rFonts w:eastAsiaTheme="minorEastAsia"/>
                <w:bCs/>
                <w:lang w:eastAsia="zh-CN"/>
              </w:rPr>
              <w:t xml:space="preserve">Proposal 10: For DRX alignment with fixed PRS configurations, it is up to RAN to align DRX configuration with fixed PRS based on LPHAP indication obtained from the LMF and available PRS configuration in RAN.   </w:t>
            </w:r>
          </w:p>
          <w:p w14:paraId="79862BAF" w14:textId="77777777" w:rsidR="006B2BD3" w:rsidRPr="006B2BD3" w:rsidRDefault="006B2BD3" w:rsidP="006B2BD3">
            <w:pPr>
              <w:spacing w:after="0"/>
              <w:rPr>
                <w:rFonts w:eastAsiaTheme="minorEastAsia"/>
                <w:bCs/>
                <w:lang w:eastAsia="zh-CN"/>
              </w:rPr>
            </w:pPr>
          </w:p>
          <w:p w14:paraId="299C62B1" w14:textId="259C4D0B" w:rsidR="006B2BD3" w:rsidRPr="006B2BD3" w:rsidRDefault="006B2BD3" w:rsidP="006B2BD3">
            <w:pPr>
              <w:spacing w:after="0"/>
              <w:rPr>
                <w:rFonts w:eastAsiaTheme="minorEastAsia"/>
                <w:bCs/>
                <w:lang w:eastAsia="zh-CN"/>
              </w:rPr>
            </w:pPr>
            <w:r w:rsidRPr="006B2BD3">
              <w:rPr>
                <w:rFonts w:eastAsiaTheme="minorEastAsia"/>
                <w:bCs/>
                <w:lang w:eastAsia="zh-CN"/>
              </w:rPr>
              <w:t>Proposal 11: For PRS alignment with fixed DRX configurations, it can be archived by on-demand PRS request without stage 3 impact. If the UE wants to change PRS configuration to align with DRX configuration, the UE can send on-Demand PRS request to the LMF with suitable recommended PRS configuration.</w:t>
            </w:r>
          </w:p>
        </w:tc>
      </w:tr>
      <w:tr w:rsidR="006B2BD3" w:rsidRPr="00FC75D0" w14:paraId="5D74584A" w14:textId="77777777" w:rsidTr="00507ADA">
        <w:tc>
          <w:tcPr>
            <w:tcW w:w="2122" w:type="dxa"/>
          </w:tcPr>
          <w:p w14:paraId="1A6C228A" w14:textId="2C8CAA54" w:rsidR="006B2BD3" w:rsidRPr="006B2BD3" w:rsidRDefault="00614A13" w:rsidP="006B2BD3">
            <w:pPr>
              <w:spacing w:after="0"/>
              <w:rPr>
                <w:rFonts w:eastAsiaTheme="minorEastAsia"/>
                <w:bCs/>
                <w:lang w:eastAsia="zh-CN"/>
              </w:rPr>
            </w:pPr>
            <w:r w:rsidRPr="00614A13">
              <w:rPr>
                <w:rFonts w:eastAsiaTheme="minorEastAsia"/>
                <w:bCs/>
                <w:lang w:eastAsia="zh-CN"/>
              </w:rPr>
              <w:t>R2-2302960</w:t>
            </w:r>
            <w:r>
              <w:rPr>
                <w:rFonts w:eastAsiaTheme="minorEastAsia"/>
                <w:bCs/>
                <w:lang w:eastAsia="zh-CN"/>
              </w:rPr>
              <w:t>, vivo</w:t>
            </w:r>
          </w:p>
        </w:tc>
        <w:tc>
          <w:tcPr>
            <w:tcW w:w="7507" w:type="dxa"/>
          </w:tcPr>
          <w:p w14:paraId="2AAC5340" w14:textId="77777777" w:rsidR="00614A13" w:rsidRDefault="00614A13" w:rsidP="00614A13">
            <w:pPr>
              <w:spacing w:after="0"/>
              <w:rPr>
                <w:rFonts w:eastAsiaTheme="minorEastAsia"/>
                <w:bCs/>
                <w:lang w:eastAsia="zh-CN"/>
              </w:rPr>
            </w:pPr>
            <w:r w:rsidRPr="00614A13">
              <w:rPr>
                <w:rFonts w:eastAsiaTheme="minorEastAsia"/>
                <w:bCs/>
                <w:lang w:eastAsia="zh-CN"/>
              </w:rPr>
              <w:t xml:space="preserve">Proposal 10: LMF should be informed about the </w:t>
            </w:r>
            <w:proofErr w:type="spellStart"/>
            <w:r w:rsidRPr="00614A13">
              <w:rPr>
                <w:rFonts w:eastAsiaTheme="minorEastAsia"/>
                <w:bCs/>
                <w:lang w:eastAsia="zh-CN"/>
              </w:rPr>
              <w:t>eDRX</w:t>
            </w:r>
            <w:proofErr w:type="spellEnd"/>
            <w:r w:rsidRPr="00614A13">
              <w:rPr>
                <w:rFonts w:eastAsiaTheme="minorEastAsia"/>
                <w:bCs/>
                <w:lang w:eastAsia="zh-CN"/>
              </w:rPr>
              <w:t xml:space="preserve">, DRX and default paging configuration in advance, and then it may take the information into account when setting the periodicity and/or response time of deferred MT-LR.  </w:t>
            </w:r>
          </w:p>
          <w:p w14:paraId="76661359" w14:textId="77777777" w:rsidR="00614A13" w:rsidRPr="00614A13" w:rsidRDefault="00614A13" w:rsidP="00614A13">
            <w:pPr>
              <w:spacing w:after="0"/>
              <w:rPr>
                <w:rFonts w:eastAsiaTheme="minorEastAsia"/>
                <w:bCs/>
                <w:lang w:eastAsia="zh-CN"/>
              </w:rPr>
            </w:pPr>
          </w:p>
          <w:p w14:paraId="30029252" w14:textId="77777777" w:rsidR="00614A13" w:rsidRPr="00614A13" w:rsidRDefault="00614A13" w:rsidP="00614A13">
            <w:pPr>
              <w:spacing w:after="0"/>
              <w:rPr>
                <w:rFonts w:eastAsiaTheme="minorEastAsia"/>
                <w:bCs/>
                <w:lang w:eastAsia="zh-CN"/>
              </w:rPr>
            </w:pPr>
            <w:r w:rsidRPr="00614A13">
              <w:rPr>
                <w:rFonts w:eastAsiaTheme="minorEastAsia"/>
                <w:bCs/>
                <w:lang w:eastAsia="zh-CN"/>
              </w:rPr>
              <w:lastRenderedPageBreak/>
              <w:t xml:space="preserve">Proposal 11: To align the PRS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the following solution can be considered:</w:t>
            </w:r>
          </w:p>
          <w:p w14:paraId="6DB425FC"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LMF should negotiate PRS configuration with selected TRP(s) to ensure there is valid PRS around PO within PTW. (</w:t>
            </w:r>
            <w:proofErr w:type="gramStart"/>
            <w:r w:rsidRPr="00614A13">
              <w:rPr>
                <w:rFonts w:eastAsiaTheme="minorEastAsia"/>
                <w:bCs/>
                <w:lang w:eastAsia="zh-CN"/>
              </w:rPr>
              <w:t>in</w:t>
            </w:r>
            <w:proofErr w:type="gramEnd"/>
            <w:r w:rsidRPr="00614A13">
              <w:rPr>
                <w:rFonts w:eastAsiaTheme="minorEastAsia"/>
                <w:bCs/>
                <w:lang w:eastAsia="zh-CN"/>
              </w:rPr>
              <w:t xml:space="preserve"> RAN3 scope) </w:t>
            </w:r>
          </w:p>
          <w:p w14:paraId="3322185A" w14:textId="77777777" w:rsid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UE should perform PRS measurement around PO within PTW. (RAN1/RAN4 related)</w:t>
            </w:r>
          </w:p>
          <w:p w14:paraId="5918DFBE" w14:textId="77777777" w:rsidR="00614A13" w:rsidRPr="00614A13" w:rsidRDefault="00614A13" w:rsidP="00614A13">
            <w:pPr>
              <w:spacing w:after="0"/>
              <w:ind w:firstLine="567"/>
              <w:rPr>
                <w:rFonts w:eastAsiaTheme="minorEastAsia"/>
                <w:bCs/>
                <w:lang w:eastAsia="zh-CN"/>
              </w:rPr>
            </w:pPr>
          </w:p>
          <w:p w14:paraId="3E0D0C70" w14:textId="77777777" w:rsidR="00614A13" w:rsidRDefault="00614A13" w:rsidP="00614A13">
            <w:pPr>
              <w:spacing w:after="0"/>
              <w:rPr>
                <w:rFonts w:eastAsiaTheme="minorEastAsia"/>
                <w:bCs/>
                <w:lang w:eastAsia="zh-CN"/>
              </w:rPr>
            </w:pPr>
            <w:r w:rsidRPr="00614A13">
              <w:rPr>
                <w:rFonts w:eastAsiaTheme="minorEastAsia"/>
                <w:bCs/>
                <w:lang w:eastAsia="zh-CN"/>
              </w:rPr>
              <w:t xml:space="preserve">Proposal 12: LS to RAN1/RAN3/RAN4 to trigger the discussion on aligning PRS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when RAN2 reaches a consensus on the solution.</w:t>
            </w:r>
          </w:p>
          <w:p w14:paraId="50191357" w14:textId="77777777" w:rsidR="00614A13" w:rsidRPr="00614A13" w:rsidRDefault="00614A13" w:rsidP="00614A13">
            <w:pPr>
              <w:spacing w:after="0"/>
              <w:rPr>
                <w:rFonts w:eastAsiaTheme="minorEastAsia"/>
                <w:bCs/>
                <w:lang w:eastAsia="zh-CN"/>
              </w:rPr>
            </w:pPr>
          </w:p>
          <w:p w14:paraId="15A2F311" w14:textId="77777777" w:rsidR="00614A13" w:rsidRPr="00614A13" w:rsidRDefault="00614A13" w:rsidP="00614A13">
            <w:pPr>
              <w:spacing w:after="0"/>
              <w:rPr>
                <w:rFonts w:eastAsiaTheme="minorEastAsia"/>
                <w:bCs/>
                <w:lang w:eastAsia="zh-CN"/>
              </w:rPr>
            </w:pPr>
            <w:r w:rsidRPr="00614A13">
              <w:rPr>
                <w:rFonts w:eastAsiaTheme="minorEastAsia"/>
                <w:bCs/>
                <w:lang w:eastAsia="zh-CN"/>
              </w:rPr>
              <w:t xml:space="preserve">Proposal 13: Considering the following aspects, the discussion on aligning </w:t>
            </w:r>
            <w:proofErr w:type="spellStart"/>
            <w:r w:rsidRPr="00614A13">
              <w:rPr>
                <w:rFonts w:eastAsiaTheme="minorEastAsia"/>
                <w:bCs/>
                <w:lang w:eastAsia="zh-CN"/>
              </w:rPr>
              <w:t>eDRX</w:t>
            </w:r>
            <w:proofErr w:type="spellEnd"/>
            <w:r w:rsidRPr="00614A13">
              <w:rPr>
                <w:rFonts w:eastAsiaTheme="minorEastAsia"/>
                <w:bCs/>
                <w:lang w:eastAsia="zh-CN"/>
              </w:rPr>
              <w:t xml:space="preserve"> with fixed PRS can be de-deprioritized in Rel-18.</w:t>
            </w:r>
          </w:p>
          <w:p w14:paraId="27538681"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It is not feasible to align the </w:t>
            </w:r>
            <w:proofErr w:type="spellStart"/>
            <w:r w:rsidRPr="00614A13">
              <w:rPr>
                <w:rFonts w:eastAsiaTheme="minorEastAsia"/>
                <w:bCs/>
                <w:lang w:eastAsia="zh-CN"/>
              </w:rPr>
              <w:t>eDRX</w:t>
            </w:r>
            <w:proofErr w:type="spellEnd"/>
            <w:r w:rsidRPr="00614A13">
              <w:rPr>
                <w:rFonts w:eastAsiaTheme="minorEastAsia"/>
                <w:bCs/>
                <w:lang w:eastAsia="zh-CN"/>
              </w:rPr>
              <w:t xml:space="preserve"> of multiple target UEs with fixed PRS considering that different UEs have different PO.</w:t>
            </w:r>
          </w:p>
          <w:p w14:paraId="7CBD1234" w14:textId="77777777" w:rsidR="006B2BD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The DRX cycle can be set depending on the data delay tolerance and power-saving requirements. In this sense, the </w:t>
            </w:r>
            <w:proofErr w:type="spellStart"/>
            <w:r w:rsidRPr="00614A13">
              <w:rPr>
                <w:rFonts w:eastAsiaTheme="minorEastAsia"/>
                <w:bCs/>
                <w:lang w:eastAsia="zh-CN"/>
              </w:rPr>
              <w:t>eDRX</w:t>
            </w:r>
            <w:proofErr w:type="spellEnd"/>
            <w:r w:rsidRPr="00614A13">
              <w:rPr>
                <w:rFonts w:eastAsiaTheme="minorEastAsia"/>
                <w:bCs/>
                <w:lang w:eastAsia="zh-CN"/>
              </w:rPr>
              <w:t xml:space="preserve"> cannot be adjusted significantly for positioning purposes.</w:t>
            </w:r>
          </w:p>
          <w:p w14:paraId="7CE1E703" w14:textId="77777777" w:rsidR="00614A13" w:rsidRDefault="00614A13" w:rsidP="00614A13">
            <w:pPr>
              <w:spacing w:after="0"/>
              <w:ind w:firstLine="567"/>
              <w:rPr>
                <w:rFonts w:eastAsiaTheme="minorEastAsia"/>
                <w:bCs/>
                <w:lang w:eastAsia="zh-CN"/>
              </w:rPr>
            </w:pPr>
          </w:p>
          <w:p w14:paraId="63DF5761" w14:textId="77777777" w:rsidR="00614A13" w:rsidRPr="00614A13" w:rsidRDefault="00614A13" w:rsidP="00614A13">
            <w:pPr>
              <w:spacing w:after="0"/>
              <w:rPr>
                <w:rFonts w:eastAsiaTheme="minorEastAsia"/>
                <w:bCs/>
                <w:lang w:eastAsia="zh-CN"/>
              </w:rPr>
            </w:pPr>
            <w:r w:rsidRPr="00614A13">
              <w:rPr>
                <w:rFonts w:eastAsiaTheme="minorEastAsia"/>
                <w:bCs/>
                <w:lang w:eastAsia="zh-CN"/>
              </w:rPr>
              <w:t xml:space="preserve">Proposal 14: RAN2 to consider aligning SRS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(especially for the </w:t>
            </w:r>
            <w:proofErr w:type="spellStart"/>
            <w:r w:rsidRPr="00614A13">
              <w:rPr>
                <w:rFonts w:eastAsiaTheme="minorEastAsia"/>
                <w:bCs/>
                <w:lang w:eastAsia="zh-CN"/>
              </w:rPr>
              <w:t>eDRX</w:t>
            </w:r>
            <w:proofErr w:type="spellEnd"/>
            <w:r w:rsidRPr="00614A13">
              <w:rPr>
                <w:rFonts w:eastAsiaTheme="minorEastAsia"/>
                <w:bCs/>
                <w:lang w:eastAsia="zh-CN"/>
              </w:rPr>
              <w:t xml:space="preserve"> cycle beyond 10.24s). The solution can be:</w:t>
            </w:r>
          </w:p>
          <w:p w14:paraId="0A28074C" w14:textId="77777777" w:rsidR="00614A13" w:rsidRP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LMF acquires the </w:t>
            </w:r>
            <w:proofErr w:type="spellStart"/>
            <w:r w:rsidRPr="00614A13">
              <w:rPr>
                <w:rFonts w:eastAsiaTheme="minorEastAsia"/>
                <w:bCs/>
                <w:lang w:eastAsia="zh-CN"/>
              </w:rPr>
              <w:t>eDRX</w:t>
            </w:r>
            <w:proofErr w:type="spellEnd"/>
            <w:r w:rsidRPr="00614A13">
              <w:rPr>
                <w:rFonts w:eastAsiaTheme="minorEastAsia"/>
                <w:bCs/>
                <w:lang w:eastAsia="zh-CN"/>
              </w:rPr>
              <w:t xml:space="preserve"> configuration and takes it into account when setting the periodicity of the requested SRS.</w:t>
            </w:r>
          </w:p>
          <w:p w14:paraId="3CACA708" w14:textId="77777777" w:rsidR="00614A13" w:rsidRDefault="00614A13" w:rsidP="00614A13">
            <w:pPr>
              <w:spacing w:after="0"/>
              <w:ind w:firstLine="567"/>
              <w:rPr>
                <w:rFonts w:eastAsiaTheme="minorEastAsia"/>
                <w:bCs/>
                <w:lang w:eastAsia="zh-CN"/>
              </w:rPr>
            </w:pPr>
            <w:r w:rsidRPr="00614A13">
              <w:rPr>
                <w:rFonts w:eastAsiaTheme="minorEastAsia"/>
                <w:bCs/>
                <w:lang w:eastAsia="zh-CN"/>
              </w:rPr>
              <w:t>-</w:t>
            </w:r>
            <w:r w:rsidRPr="00614A13">
              <w:rPr>
                <w:rFonts w:eastAsiaTheme="minorEastAsia"/>
                <w:bCs/>
                <w:lang w:eastAsia="zh-CN"/>
              </w:rPr>
              <w:tab/>
              <w:t xml:space="preserve">LMF indicates the serving </w:t>
            </w:r>
            <w:proofErr w:type="spellStart"/>
            <w:r w:rsidRPr="00614A13">
              <w:rPr>
                <w:rFonts w:eastAsiaTheme="minorEastAsia"/>
                <w:bCs/>
                <w:lang w:eastAsia="zh-CN"/>
              </w:rPr>
              <w:t>gNB</w:t>
            </w:r>
            <w:proofErr w:type="spellEnd"/>
            <w:r w:rsidRPr="00614A13">
              <w:rPr>
                <w:rFonts w:eastAsiaTheme="minorEastAsia"/>
                <w:bCs/>
                <w:lang w:eastAsia="zh-CN"/>
              </w:rPr>
              <w:t xml:space="preserve"> to configure the SRS close to the paging occasion.</w:t>
            </w:r>
          </w:p>
          <w:p w14:paraId="61D33DC2" w14:textId="77777777" w:rsidR="00614A13" w:rsidRPr="00614A13" w:rsidRDefault="00614A13" w:rsidP="00614A13">
            <w:pPr>
              <w:spacing w:after="0"/>
              <w:ind w:firstLine="567"/>
              <w:rPr>
                <w:rFonts w:eastAsiaTheme="minorEastAsia"/>
                <w:bCs/>
                <w:lang w:eastAsia="zh-CN"/>
              </w:rPr>
            </w:pPr>
          </w:p>
          <w:p w14:paraId="4175C0DB" w14:textId="4690AF21" w:rsidR="00614A13" w:rsidRPr="006B2BD3" w:rsidRDefault="00614A13" w:rsidP="00614A13">
            <w:pPr>
              <w:spacing w:after="0"/>
              <w:rPr>
                <w:rFonts w:eastAsiaTheme="minorEastAsia"/>
                <w:bCs/>
                <w:lang w:eastAsia="zh-CN"/>
              </w:rPr>
            </w:pPr>
            <w:r w:rsidRPr="00614A13">
              <w:rPr>
                <w:rFonts w:eastAsiaTheme="minorEastAsia"/>
                <w:bCs/>
                <w:lang w:eastAsia="zh-CN"/>
              </w:rPr>
              <w:t xml:space="preserve">Proposal 15: LS to RAN1/RAN3 to trigger further discussion on aligning SRS configuration with fixed </w:t>
            </w:r>
            <w:proofErr w:type="spellStart"/>
            <w:r w:rsidRPr="00614A13">
              <w:rPr>
                <w:rFonts w:eastAsiaTheme="minorEastAsia"/>
                <w:bCs/>
                <w:lang w:eastAsia="zh-CN"/>
              </w:rPr>
              <w:t>eDRX</w:t>
            </w:r>
            <w:proofErr w:type="spellEnd"/>
            <w:r w:rsidRPr="00614A13">
              <w:rPr>
                <w:rFonts w:eastAsiaTheme="minorEastAsia"/>
                <w:bCs/>
                <w:lang w:eastAsia="zh-CN"/>
              </w:rPr>
              <w:t xml:space="preserve"> when RAN2 reaches a consensus on the requirements and initial solutions.</w:t>
            </w:r>
          </w:p>
        </w:tc>
      </w:tr>
      <w:tr w:rsidR="00614A13" w:rsidRPr="00FC75D0" w14:paraId="47030D7B" w14:textId="77777777" w:rsidTr="00507ADA">
        <w:tc>
          <w:tcPr>
            <w:tcW w:w="2122" w:type="dxa"/>
          </w:tcPr>
          <w:p w14:paraId="3F643454" w14:textId="63AEA42B" w:rsidR="00614A13" w:rsidRPr="00614A13" w:rsidRDefault="00501BB6" w:rsidP="006B2BD3">
            <w:pPr>
              <w:spacing w:after="0"/>
              <w:rPr>
                <w:rFonts w:eastAsiaTheme="minorEastAsia"/>
                <w:bCs/>
                <w:lang w:eastAsia="zh-CN"/>
              </w:rPr>
            </w:pPr>
            <w:r w:rsidRPr="00501BB6">
              <w:rPr>
                <w:rFonts w:eastAsiaTheme="minorEastAsia"/>
                <w:bCs/>
                <w:lang w:eastAsia="zh-CN"/>
              </w:rPr>
              <w:lastRenderedPageBreak/>
              <w:t>R2-2303079</w:t>
            </w:r>
            <w:r>
              <w:rPr>
                <w:rFonts w:eastAsiaTheme="minorEastAsia"/>
                <w:bCs/>
                <w:lang w:eastAsia="zh-CN"/>
              </w:rPr>
              <w:t>, Sony</w:t>
            </w:r>
          </w:p>
        </w:tc>
        <w:tc>
          <w:tcPr>
            <w:tcW w:w="7507" w:type="dxa"/>
          </w:tcPr>
          <w:p w14:paraId="2F5B096F" w14:textId="77777777" w:rsidR="00501BB6" w:rsidRDefault="00501BB6" w:rsidP="00501BB6">
            <w:pPr>
              <w:spacing w:after="0"/>
              <w:rPr>
                <w:rFonts w:eastAsiaTheme="minorEastAsia"/>
                <w:bCs/>
                <w:lang w:eastAsia="zh-CN"/>
              </w:rPr>
            </w:pPr>
            <w:r w:rsidRPr="00501BB6">
              <w:rPr>
                <w:rFonts w:eastAsiaTheme="minorEastAsia"/>
                <w:bCs/>
                <w:lang w:eastAsia="zh-CN"/>
              </w:rPr>
              <w:t xml:space="preserve">Proposal 6: Support aligning the DRX on duration and UL SRS transmission for </w:t>
            </w:r>
            <w:proofErr w:type="gramStart"/>
            <w:r w:rsidRPr="00501BB6">
              <w:rPr>
                <w:rFonts w:eastAsiaTheme="minorEastAsia"/>
                <w:bCs/>
                <w:lang w:eastAsia="zh-CN"/>
              </w:rPr>
              <w:t>positioning</w:t>
            </w:r>
            <w:proofErr w:type="gramEnd"/>
          </w:p>
          <w:p w14:paraId="669F4623" w14:textId="77777777" w:rsidR="00501BB6" w:rsidRPr="00501BB6" w:rsidRDefault="00501BB6" w:rsidP="00501BB6">
            <w:pPr>
              <w:spacing w:after="0"/>
              <w:rPr>
                <w:rFonts w:eastAsiaTheme="minorEastAsia"/>
                <w:bCs/>
                <w:lang w:eastAsia="zh-CN"/>
              </w:rPr>
            </w:pPr>
          </w:p>
          <w:p w14:paraId="5285BCF7" w14:textId="77777777" w:rsidR="00501BB6" w:rsidRDefault="00501BB6" w:rsidP="00501BB6">
            <w:pPr>
              <w:spacing w:after="0"/>
              <w:rPr>
                <w:rFonts w:eastAsiaTheme="minorEastAsia"/>
                <w:bCs/>
                <w:lang w:eastAsia="zh-CN"/>
              </w:rPr>
            </w:pPr>
            <w:r w:rsidRPr="00501BB6">
              <w:rPr>
                <w:rFonts w:eastAsiaTheme="minorEastAsia"/>
                <w:bCs/>
                <w:lang w:eastAsia="zh-CN"/>
              </w:rPr>
              <w:t xml:space="preserve">Proposal 7: In case of aperiodic/event triggered PRS transmission let the LMF align the PRS transmission to the UE DRX cycle/PO, </w:t>
            </w:r>
          </w:p>
          <w:p w14:paraId="097E6805" w14:textId="77777777" w:rsidR="00501BB6" w:rsidRPr="00501BB6" w:rsidRDefault="00501BB6" w:rsidP="00501BB6">
            <w:pPr>
              <w:spacing w:after="0"/>
              <w:rPr>
                <w:rFonts w:eastAsiaTheme="minorEastAsia"/>
                <w:bCs/>
                <w:lang w:eastAsia="zh-CN"/>
              </w:rPr>
            </w:pPr>
          </w:p>
          <w:p w14:paraId="02385AE1" w14:textId="6FAF412B" w:rsidR="00614A13" w:rsidRPr="00614A13" w:rsidRDefault="00501BB6" w:rsidP="00501BB6">
            <w:pPr>
              <w:spacing w:after="0"/>
              <w:rPr>
                <w:rFonts w:eastAsiaTheme="minorEastAsia"/>
                <w:bCs/>
                <w:lang w:eastAsia="zh-CN"/>
              </w:rPr>
            </w:pPr>
            <w:r w:rsidRPr="00501BB6">
              <w:rPr>
                <w:rFonts w:eastAsiaTheme="minorEastAsia"/>
                <w:bCs/>
                <w:lang w:eastAsia="zh-CN"/>
              </w:rPr>
              <w:t xml:space="preserve">Proposal 8: In case of periodic PRS transmission let the AMF (or </w:t>
            </w:r>
            <w:proofErr w:type="spellStart"/>
            <w:r w:rsidRPr="00501BB6">
              <w:rPr>
                <w:rFonts w:eastAsiaTheme="minorEastAsia"/>
                <w:bCs/>
                <w:lang w:eastAsia="zh-CN"/>
              </w:rPr>
              <w:t>gNB</w:t>
            </w:r>
            <w:proofErr w:type="spellEnd"/>
            <w:r w:rsidRPr="00501BB6">
              <w:rPr>
                <w:rFonts w:eastAsiaTheme="minorEastAsia"/>
                <w:bCs/>
                <w:lang w:eastAsia="zh-CN"/>
              </w:rPr>
              <w:t xml:space="preserve">) align the UE DRX/PO to the Periodic PRS transmissions by adding an Offset to the UE-ID for PO calculation, </w:t>
            </w:r>
            <w:proofErr w:type="gramStart"/>
            <w:r w:rsidRPr="00501BB6">
              <w:rPr>
                <w:rFonts w:eastAsiaTheme="minorEastAsia"/>
                <w:bCs/>
                <w:lang w:eastAsia="zh-CN"/>
              </w:rPr>
              <w:t>similar to</w:t>
            </w:r>
            <w:proofErr w:type="gramEnd"/>
            <w:r w:rsidRPr="00501BB6">
              <w:rPr>
                <w:rFonts w:eastAsiaTheme="minorEastAsia"/>
                <w:bCs/>
                <w:lang w:eastAsia="zh-CN"/>
              </w:rPr>
              <w:t xml:space="preserve"> the solution in LTE for </w:t>
            </w:r>
            <w:proofErr w:type="spellStart"/>
            <w:r w:rsidRPr="00501BB6">
              <w:rPr>
                <w:rFonts w:eastAsiaTheme="minorEastAsia"/>
                <w:bCs/>
                <w:lang w:eastAsia="zh-CN"/>
              </w:rPr>
              <w:t>MuSIM</w:t>
            </w:r>
            <w:proofErr w:type="spellEnd"/>
            <w:r w:rsidRPr="00501BB6">
              <w:rPr>
                <w:rFonts w:eastAsiaTheme="minorEastAsia"/>
                <w:bCs/>
                <w:lang w:eastAsia="zh-CN"/>
              </w:rPr>
              <w:t xml:space="preserve"> as specified in 36.304 and 23.502 used for avoiding paging collision.</w:t>
            </w:r>
          </w:p>
        </w:tc>
      </w:tr>
      <w:tr w:rsidR="00501BB6" w:rsidRPr="00FC75D0" w14:paraId="178D3815" w14:textId="77777777" w:rsidTr="00507ADA">
        <w:tc>
          <w:tcPr>
            <w:tcW w:w="2122" w:type="dxa"/>
          </w:tcPr>
          <w:p w14:paraId="144742C8" w14:textId="513EAFA1" w:rsidR="00501BB6" w:rsidRPr="00501BB6" w:rsidRDefault="00501BB6" w:rsidP="006B2BD3">
            <w:pPr>
              <w:spacing w:after="0"/>
              <w:rPr>
                <w:rFonts w:eastAsiaTheme="minorEastAsia"/>
                <w:bCs/>
                <w:lang w:eastAsia="zh-CN"/>
              </w:rPr>
            </w:pPr>
            <w:r w:rsidRPr="00501BB6">
              <w:rPr>
                <w:rFonts w:eastAsiaTheme="minorEastAsia"/>
                <w:bCs/>
                <w:lang w:eastAsia="zh-CN"/>
              </w:rPr>
              <w:t>R2-2303185</w:t>
            </w:r>
            <w:r>
              <w:rPr>
                <w:rFonts w:eastAsiaTheme="minorEastAsia"/>
                <w:bCs/>
                <w:lang w:eastAsia="zh-CN"/>
              </w:rPr>
              <w:t>, OPPO</w:t>
            </w:r>
          </w:p>
        </w:tc>
        <w:tc>
          <w:tcPr>
            <w:tcW w:w="7507" w:type="dxa"/>
          </w:tcPr>
          <w:p w14:paraId="0CD9B8A5" w14:textId="2EF56A75"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 RAN2 to agree to align the DL-PRS timing pattern with the fixed DRX.</w:t>
            </w:r>
          </w:p>
        </w:tc>
      </w:tr>
      <w:tr w:rsidR="00501BB6" w:rsidRPr="00FC75D0" w14:paraId="7F35366B" w14:textId="77777777" w:rsidTr="00507ADA">
        <w:tc>
          <w:tcPr>
            <w:tcW w:w="2122" w:type="dxa"/>
          </w:tcPr>
          <w:p w14:paraId="207BB0B4" w14:textId="34B8B73A" w:rsidR="00501BB6" w:rsidRPr="00501BB6" w:rsidRDefault="00501BB6" w:rsidP="006B2BD3">
            <w:pPr>
              <w:spacing w:after="0"/>
              <w:rPr>
                <w:rFonts w:eastAsiaTheme="minorEastAsia"/>
                <w:bCs/>
                <w:lang w:eastAsia="zh-CN"/>
              </w:rPr>
            </w:pPr>
            <w:r w:rsidRPr="00501BB6">
              <w:rPr>
                <w:rFonts w:eastAsiaTheme="minorEastAsia"/>
                <w:bCs/>
                <w:lang w:eastAsia="zh-CN"/>
              </w:rPr>
              <w:t>R2-2303231</w:t>
            </w:r>
            <w:r>
              <w:rPr>
                <w:rFonts w:eastAsiaTheme="minorEastAsia"/>
                <w:bCs/>
                <w:lang w:eastAsia="zh-CN"/>
              </w:rPr>
              <w:t>, Lenovo</w:t>
            </w:r>
          </w:p>
        </w:tc>
        <w:tc>
          <w:tcPr>
            <w:tcW w:w="7507" w:type="dxa"/>
          </w:tcPr>
          <w:p w14:paraId="5F288B3A"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7: In the case of LMF performs the alignment, e-DRX configurations depending on the UE’s RRC state should be shared with the LMF from the NG-RAN node or from the UE.</w:t>
            </w:r>
          </w:p>
          <w:p w14:paraId="4F5421F1" w14:textId="77777777" w:rsidR="00501BB6" w:rsidRPr="00501BB6" w:rsidRDefault="00501BB6" w:rsidP="00501BB6">
            <w:pPr>
              <w:spacing w:after="0"/>
              <w:rPr>
                <w:rFonts w:eastAsiaTheme="minorEastAsia"/>
                <w:bCs/>
                <w:lang w:val="en-US" w:eastAsia="zh-CN"/>
              </w:rPr>
            </w:pPr>
          </w:p>
          <w:p w14:paraId="4436A3C3" w14:textId="31720F4E"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8: In the case of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performs the alignment,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should be indicated to perform the alignment between e-DRX and PRS configuration explicitly or implicitly.</w:t>
            </w:r>
          </w:p>
        </w:tc>
      </w:tr>
      <w:tr w:rsidR="00501BB6" w:rsidRPr="00FC75D0" w14:paraId="769A87B6" w14:textId="77777777" w:rsidTr="00507ADA">
        <w:tc>
          <w:tcPr>
            <w:tcW w:w="2122" w:type="dxa"/>
          </w:tcPr>
          <w:p w14:paraId="50D3103E" w14:textId="36D37E76" w:rsidR="00501BB6" w:rsidRPr="00501BB6" w:rsidRDefault="00501BB6" w:rsidP="006B2BD3">
            <w:pPr>
              <w:spacing w:after="0"/>
              <w:rPr>
                <w:rFonts w:eastAsiaTheme="minorEastAsia"/>
                <w:bCs/>
                <w:lang w:eastAsia="zh-CN"/>
              </w:rPr>
            </w:pPr>
            <w:r w:rsidRPr="00501BB6">
              <w:rPr>
                <w:rFonts w:eastAsiaTheme="minorEastAsia"/>
                <w:bCs/>
                <w:lang w:eastAsia="zh-CN"/>
              </w:rPr>
              <w:t>R2-2303367</w:t>
            </w:r>
            <w:r>
              <w:rPr>
                <w:rFonts w:eastAsiaTheme="minorEastAsia"/>
                <w:bCs/>
                <w:lang w:eastAsia="zh-CN"/>
              </w:rPr>
              <w:t>, Apple</w:t>
            </w:r>
          </w:p>
        </w:tc>
        <w:tc>
          <w:tcPr>
            <w:tcW w:w="7507" w:type="dxa"/>
          </w:tcPr>
          <w:p w14:paraId="14A6ABC5"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2: to agree on the general solution direction: PRS alignment to fixed DRX, DRX alignment to fixed PRS, or both. </w:t>
            </w:r>
          </w:p>
          <w:p w14:paraId="33C85DF0" w14:textId="77777777" w:rsidR="00501BB6" w:rsidRPr="00501BB6" w:rsidRDefault="00501BB6" w:rsidP="00501BB6">
            <w:pPr>
              <w:spacing w:after="0"/>
              <w:rPr>
                <w:rFonts w:eastAsiaTheme="minorEastAsia"/>
                <w:bCs/>
                <w:lang w:val="en-US" w:eastAsia="zh-CN"/>
              </w:rPr>
            </w:pPr>
          </w:p>
          <w:p w14:paraId="4C230598" w14:textId="591860A8"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3: if RAN2 is to standardize both solutions (alignment of PRS to fixed DRX and alignment of DRX to fixed PRS), these should be separate features with separate UE capabilities.</w:t>
            </w:r>
          </w:p>
        </w:tc>
      </w:tr>
      <w:tr w:rsidR="00501BB6" w:rsidRPr="00FC75D0" w14:paraId="5CD95686" w14:textId="77777777" w:rsidTr="00507ADA">
        <w:tc>
          <w:tcPr>
            <w:tcW w:w="2122" w:type="dxa"/>
          </w:tcPr>
          <w:p w14:paraId="1874F483" w14:textId="364695EE" w:rsidR="00501BB6" w:rsidRPr="00501BB6" w:rsidRDefault="00501BB6" w:rsidP="006B2BD3">
            <w:pPr>
              <w:spacing w:after="0"/>
              <w:rPr>
                <w:rFonts w:eastAsiaTheme="minorEastAsia"/>
                <w:bCs/>
                <w:lang w:eastAsia="zh-CN"/>
              </w:rPr>
            </w:pPr>
            <w:r w:rsidRPr="00501BB6">
              <w:rPr>
                <w:rFonts w:eastAsiaTheme="minorEastAsia"/>
                <w:bCs/>
                <w:lang w:eastAsia="zh-CN"/>
              </w:rPr>
              <w:t>R2-2303434</w:t>
            </w:r>
            <w:r>
              <w:rPr>
                <w:rFonts w:eastAsiaTheme="minorEastAsia"/>
                <w:bCs/>
                <w:lang w:eastAsia="zh-CN"/>
              </w:rPr>
              <w:t>, Xiaomi</w:t>
            </w:r>
          </w:p>
        </w:tc>
        <w:tc>
          <w:tcPr>
            <w:tcW w:w="7507" w:type="dxa"/>
          </w:tcPr>
          <w:p w14:paraId="5DD3F8C2"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9: PRS is aligned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for alignment between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and PRS.</w:t>
            </w:r>
          </w:p>
          <w:p w14:paraId="464F8422" w14:textId="77777777" w:rsidR="00501BB6" w:rsidRPr="00501BB6" w:rsidRDefault="00501BB6" w:rsidP="00501BB6">
            <w:pPr>
              <w:spacing w:after="0"/>
              <w:rPr>
                <w:rFonts w:eastAsiaTheme="minorEastAsia"/>
                <w:bCs/>
                <w:lang w:val="en-US" w:eastAsia="zh-CN"/>
              </w:rPr>
            </w:pPr>
          </w:p>
          <w:p w14:paraId="27FB085D"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10: UE requests LMF to align PRS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by LPP request assistance information and UE may provide the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parameters to LMF.</w:t>
            </w:r>
          </w:p>
          <w:p w14:paraId="7D8A8CF0" w14:textId="77777777" w:rsidR="00501BB6" w:rsidRPr="00501BB6" w:rsidRDefault="00501BB6" w:rsidP="00501BB6">
            <w:pPr>
              <w:spacing w:after="0"/>
              <w:rPr>
                <w:rFonts w:eastAsiaTheme="minorEastAsia"/>
                <w:bCs/>
                <w:lang w:val="en-US" w:eastAsia="zh-CN"/>
              </w:rPr>
            </w:pPr>
          </w:p>
          <w:p w14:paraId="59D50979" w14:textId="647CA21D"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11: LMF requests </w:t>
            </w:r>
            <w:proofErr w:type="spellStart"/>
            <w:r w:rsidRPr="00501BB6">
              <w:rPr>
                <w:rFonts w:eastAsiaTheme="minorEastAsia"/>
                <w:bCs/>
                <w:lang w:val="en-US" w:eastAsia="zh-CN"/>
              </w:rPr>
              <w:t>gNB</w:t>
            </w:r>
            <w:proofErr w:type="spellEnd"/>
            <w:r w:rsidRPr="00501BB6">
              <w:rPr>
                <w:rFonts w:eastAsiaTheme="minorEastAsia"/>
                <w:bCs/>
                <w:lang w:val="en-US" w:eastAsia="zh-CN"/>
              </w:rPr>
              <w:t xml:space="preserve"> to align PRS with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by </w:t>
            </w:r>
            <w:proofErr w:type="spellStart"/>
            <w:r w:rsidRPr="00501BB6">
              <w:rPr>
                <w:rFonts w:eastAsiaTheme="minorEastAsia"/>
                <w:bCs/>
                <w:lang w:val="en-US" w:eastAsia="zh-CN"/>
              </w:rPr>
              <w:t>NRPPa</w:t>
            </w:r>
            <w:proofErr w:type="spellEnd"/>
            <w:r w:rsidRPr="00501BB6">
              <w:rPr>
                <w:rFonts w:eastAsiaTheme="minorEastAsia"/>
                <w:bCs/>
                <w:lang w:val="en-US" w:eastAsia="zh-CN"/>
              </w:rPr>
              <w:t xml:space="preserve"> message and LMF may acquire the </w:t>
            </w:r>
            <w:proofErr w:type="spellStart"/>
            <w:r w:rsidRPr="00501BB6">
              <w:rPr>
                <w:rFonts w:eastAsiaTheme="minorEastAsia"/>
                <w:bCs/>
                <w:lang w:val="en-US" w:eastAsia="zh-CN"/>
              </w:rPr>
              <w:t>eDRX</w:t>
            </w:r>
            <w:proofErr w:type="spellEnd"/>
            <w:r w:rsidRPr="00501BB6">
              <w:rPr>
                <w:rFonts w:eastAsiaTheme="minorEastAsia"/>
                <w:bCs/>
                <w:lang w:val="en-US" w:eastAsia="zh-CN"/>
              </w:rPr>
              <w:t xml:space="preserve"> parameters of UE from UE or serving cell and send it to </w:t>
            </w:r>
            <w:proofErr w:type="spellStart"/>
            <w:r w:rsidRPr="00501BB6">
              <w:rPr>
                <w:rFonts w:eastAsiaTheme="minorEastAsia"/>
                <w:bCs/>
                <w:lang w:val="en-US" w:eastAsia="zh-CN"/>
              </w:rPr>
              <w:t>gNB</w:t>
            </w:r>
            <w:proofErr w:type="spellEnd"/>
            <w:r w:rsidRPr="00501BB6">
              <w:rPr>
                <w:rFonts w:eastAsiaTheme="minorEastAsia"/>
                <w:bCs/>
                <w:lang w:val="en-US" w:eastAsia="zh-CN"/>
              </w:rPr>
              <w:t>.</w:t>
            </w:r>
          </w:p>
        </w:tc>
      </w:tr>
      <w:tr w:rsidR="00501BB6" w:rsidRPr="00FC75D0" w14:paraId="24000FA3" w14:textId="77777777" w:rsidTr="00507ADA">
        <w:tc>
          <w:tcPr>
            <w:tcW w:w="2122" w:type="dxa"/>
          </w:tcPr>
          <w:p w14:paraId="1D86B297" w14:textId="78366551" w:rsidR="00501BB6" w:rsidRPr="00501BB6" w:rsidRDefault="00501BB6" w:rsidP="006B2BD3">
            <w:pPr>
              <w:spacing w:after="0"/>
              <w:rPr>
                <w:rFonts w:eastAsiaTheme="minorEastAsia"/>
                <w:bCs/>
                <w:lang w:eastAsia="zh-CN"/>
              </w:rPr>
            </w:pPr>
            <w:r w:rsidRPr="00501BB6">
              <w:rPr>
                <w:rFonts w:eastAsiaTheme="minorEastAsia"/>
                <w:bCs/>
                <w:lang w:eastAsia="zh-CN"/>
              </w:rPr>
              <w:t>R2-2303494</w:t>
            </w:r>
            <w:r>
              <w:rPr>
                <w:rFonts w:eastAsiaTheme="minorEastAsia"/>
                <w:bCs/>
                <w:lang w:eastAsia="zh-CN"/>
              </w:rPr>
              <w:t>, ZTE</w:t>
            </w:r>
          </w:p>
        </w:tc>
        <w:tc>
          <w:tcPr>
            <w:tcW w:w="7507" w:type="dxa"/>
          </w:tcPr>
          <w:p w14:paraId="3F46B7EB"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11: Support to use UE-initiated on-demand PRS procedure for PRS to align with fixed DRX.</w:t>
            </w:r>
          </w:p>
          <w:p w14:paraId="7EEFA4E4" w14:textId="77777777" w:rsidR="00501BB6" w:rsidRPr="00501BB6" w:rsidRDefault="00501BB6" w:rsidP="00501BB6">
            <w:pPr>
              <w:spacing w:after="0"/>
              <w:rPr>
                <w:rFonts w:eastAsiaTheme="minorEastAsia"/>
                <w:bCs/>
                <w:lang w:val="en-US" w:eastAsia="zh-CN"/>
              </w:rPr>
            </w:pPr>
          </w:p>
          <w:p w14:paraId="170A944E" w14:textId="77777777" w:rsidR="00501BB6" w:rsidRDefault="00501BB6" w:rsidP="00501BB6">
            <w:pPr>
              <w:spacing w:after="0"/>
              <w:rPr>
                <w:rFonts w:eastAsiaTheme="minorEastAsia"/>
                <w:bCs/>
                <w:lang w:val="en-US" w:eastAsia="zh-CN"/>
              </w:rPr>
            </w:pPr>
            <w:r w:rsidRPr="00501BB6">
              <w:rPr>
                <w:rFonts w:eastAsiaTheme="minorEastAsia"/>
                <w:bCs/>
                <w:lang w:val="en-US" w:eastAsia="zh-CN"/>
              </w:rPr>
              <w:lastRenderedPageBreak/>
              <w:t>Proposal 12: In LPP on-demand PRS request message, support UE to request the PRS time offset associated with each requested PRS periodicity to better align the actual paging location.</w:t>
            </w:r>
          </w:p>
          <w:p w14:paraId="6AAF4B9A" w14:textId="77777777" w:rsidR="00501BB6" w:rsidRPr="00501BB6" w:rsidRDefault="00501BB6" w:rsidP="00501BB6">
            <w:pPr>
              <w:spacing w:after="0"/>
              <w:rPr>
                <w:rFonts w:eastAsiaTheme="minorEastAsia"/>
                <w:bCs/>
                <w:lang w:val="en-US" w:eastAsia="zh-CN"/>
              </w:rPr>
            </w:pPr>
          </w:p>
          <w:p w14:paraId="0BE83753"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13: In LPP on-demand PRS request message, support UE to request separate PRS periodicities </w:t>
            </w:r>
            <w:proofErr w:type="gramStart"/>
            <w:r w:rsidRPr="00501BB6">
              <w:rPr>
                <w:rFonts w:eastAsiaTheme="minorEastAsia"/>
                <w:bCs/>
                <w:lang w:val="en-US" w:eastAsia="zh-CN"/>
              </w:rPr>
              <w:t>in order to</w:t>
            </w:r>
            <w:proofErr w:type="gramEnd"/>
            <w:r w:rsidRPr="00501BB6">
              <w:rPr>
                <w:rFonts w:eastAsiaTheme="minorEastAsia"/>
                <w:bCs/>
                <w:lang w:val="en-US" w:eastAsia="zh-CN"/>
              </w:rPr>
              <w:t xml:space="preserve"> align with the paging cycle inside-PTW and outside-PTW, respectively.</w:t>
            </w:r>
          </w:p>
          <w:p w14:paraId="75578846" w14:textId="77777777" w:rsidR="00501BB6" w:rsidRPr="00501BB6" w:rsidRDefault="00501BB6" w:rsidP="00501BB6">
            <w:pPr>
              <w:spacing w:after="0"/>
              <w:rPr>
                <w:rFonts w:eastAsiaTheme="minorEastAsia"/>
                <w:bCs/>
                <w:lang w:val="en-US" w:eastAsia="zh-CN"/>
              </w:rPr>
            </w:pPr>
          </w:p>
          <w:p w14:paraId="669F2D76"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14: In LPP on-demand PRS request message, support UE to use dl-prs-</w:t>
            </w:r>
            <w:proofErr w:type="spellStart"/>
            <w:r w:rsidRPr="00501BB6">
              <w:rPr>
                <w:rFonts w:eastAsiaTheme="minorEastAsia"/>
                <w:bCs/>
                <w:lang w:val="en-US" w:eastAsia="zh-CN"/>
              </w:rPr>
              <w:t>StartTime</w:t>
            </w:r>
            <w:proofErr w:type="spellEnd"/>
            <w:r w:rsidRPr="00501BB6">
              <w:rPr>
                <w:rFonts w:eastAsiaTheme="minorEastAsia"/>
                <w:bCs/>
                <w:lang w:val="en-US" w:eastAsia="zh-CN"/>
              </w:rPr>
              <w:t xml:space="preserve">-and-Duration to request the PRS reception within the </w:t>
            </w:r>
            <w:proofErr w:type="gramStart"/>
            <w:r w:rsidRPr="00501BB6">
              <w:rPr>
                <w:rFonts w:eastAsiaTheme="minorEastAsia"/>
                <w:bCs/>
                <w:lang w:val="en-US" w:eastAsia="zh-CN"/>
              </w:rPr>
              <w:t>PTW(</w:t>
            </w:r>
            <w:proofErr w:type="gramEnd"/>
            <w:r w:rsidRPr="00501BB6">
              <w:rPr>
                <w:rFonts w:eastAsiaTheme="minorEastAsia"/>
                <w:bCs/>
                <w:lang w:val="en-US" w:eastAsia="zh-CN"/>
              </w:rPr>
              <w:t>if existed).</w:t>
            </w:r>
          </w:p>
          <w:p w14:paraId="294BDEF1" w14:textId="77777777" w:rsidR="00501BB6" w:rsidRPr="00501BB6" w:rsidRDefault="00501BB6" w:rsidP="00501BB6">
            <w:pPr>
              <w:spacing w:after="0"/>
              <w:rPr>
                <w:rFonts w:eastAsiaTheme="minorEastAsia"/>
                <w:bCs/>
                <w:lang w:val="en-US" w:eastAsia="zh-CN"/>
              </w:rPr>
            </w:pPr>
          </w:p>
          <w:p w14:paraId="537E012D" w14:textId="039FFE8F" w:rsidR="00501BB6" w:rsidRPr="00501BB6" w:rsidRDefault="00501BB6" w:rsidP="00501BB6">
            <w:pPr>
              <w:spacing w:after="0"/>
              <w:rPr>
                <w:rFonts w:eastAsiaTheme="minorEastAsia"/>
                <w:bCs/>
                <w:lang w:val="en-US" w:eastAsia="zh-CN"/>
              </w:rPr>
            </w:pPr>
            <w:r w:rsidRPr="00501BB6">
              <w:rPr>
                <w:rFonts w:eastAsiaTheme="minorEastAsia"/>
                <w:bCs/>
                <w:lang w:val="en-US" w:eastAsia="zh-CN"/>
              </w:rPr>
              <w:t xml:space="preserve">Proposal 15: Support LMF to include </w:t>
            </w:r>
            <w:proofErr w:type="gramStart"/>
            <w:r w:rsidRPr="00501BB6">
              <w:rPr>
                <w:rFonts w:eastAsiaTheme="minorEastAsia"/>
                <w:bCs/>
                <w:lang w:val="en-US" w:eastAsia="zh-CN"/>
              </w:rPr>
              <w:t>UE’s</w:t>
            </w:r>
            <w:proofErr w:type="gramEnd"/>
            <w:r w:rsidRPr="00501BB6">
              <w:rPr>
                <w:rFonts w:eastAsiaTheme="minorEastAsia"/>
                <w:bCs/>
                <w:lang w:val="en-US" w:eastAsia="zh-CN"/>
              </w:rPr>
              <w:t xml:space="preserve"> requested PRS periodicities or PRS time offsets in the </w:t>
            </w:r>
            <w:proofErr w:type="spellStart"/>
            <w:r w:rsidRPr="00501BB6">
              <w:rPr>
                <w:rFonts w:eastAsiaTheme="minorEastAsia"/>
                <w:bCs/>
                <w:lang w:val="en-US" w:eastAsia="zh-CN"/>
              </w:rPr>
              <w:t>NRPPa</w:t>
            </w:r>
            <w:proofErr w:type="spellEnd"/>
            <w:r w:rsidRPr="00501BB6">
              <w:rPr>
                <w:rFonts w:eastAsiaTheme="minorEastAsia"/>
                <w:bCs/>
                <w:lang w:val="en-US" w:eastAsia="zh-CN"/>
              </w:rPr>
              <w:t xml:space="preserve"> PRS CONFIGURATION REQUEST message.</w:t>
            </w:r>
          </w:p>
        </w:tc>
      </w:tr>
      <w:tr w:rsidR="00501BB6" w:rsidRPr="00FC75D0" w14:paraId="6008E7C6" w14:textId="77777777" w:rsidTr="00507ADA">
        <w:tc>
          <w:tcPr>
            <w:tcW w:w="2122" w:type="dxa"/>
          </w:tcPr>
          <w:p w14:paraId="6DF569FC" w14:textId="25161507" w:rsidR="00501BB6" w:rsidRPr="00501BB6" w:rsidRDefault="00501BB6" w:rsidP="006B2BD3">
            <w:pPr>
              <w:spacing w:after="0"/>
              <w:rPr>
                <w:rFonts w:eastAsiaTheme="minorEastAsia"/>
                <w:bCs/>
                <w:lang w:eastAsia="zh-CN"/>
              </w:rPr>
            </w:pPr>
            <w:r w:rsidRPr="00501BB6">
              <w:rPr>
                <w:rFonts w:eastAsiaTheme="minorEastAsia"/>
                <w:bCs/>
                <w:lang w:eastAsia="zh-CN"/>
              </w:rPr>
              <w:lastRenderedPageBreak/>
              <w:t>R2-2303570</w:t>
            </w:r>
            <w:r>
              <w:rPr>
                <w:rFonts w:eastAsiaTheme="minorEastAsia"/>
                <w:bCs/>
                <w:lang w:eastAsia="zh-CN"/>
              </w:rPr>
              <w:t xml:space="preserve">, </w:t>
            </w:r>
            <w:proofErr w:type="spellStart"/>
            <w:r>
              <w:t>Spreadtrum</w:t>
            </w:r>
            <w:proofErr w:type="spellEnd"/>
          </w:p>
        </w:tc>
        <w:tc>
          <w:tcPr>
            <w:tcW w:w="7507" w:type="dxa"/>
          </w:tcPr>
          <w:p w14:paraId="7AEFE3F3" w14:textId="0FD0ACC5"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 PRS alignment with fixed DRX is preferred by reusing on demand PRS procedure.</w:t>
            </w:r>
          </w:p>
        </w:tc>
      </w:tr>
      <w:tr w:rsidR="00501BB6" w:rsidRPr="00FC75D0" w14:paraId="19F34C6D" w14:textId="77777777" w:rsidTr="00507ADA">
        <w:tc>
          <w:tcPr>
            <w:tcW w:w="2122" w:type="dxa"/>
          </w:tcPr>
          <w:p w14:paraId="4962FAE1" w14:textId="366D7E7F" w:rsidR="00501BB6" w:rsidRPr="00501BB6" w:rsidRDefault="00501BB6" w:rsidP="006B2BD3">
            <w:pPr>
              <w:spacing w:after="0"/>
              <w:rPr>
                <w:rFonts w:eastAsiaTheme="minorEastAsia"/>
                <w:bCs/>
                <w:lang w:eastAsia="zh-CN"/>
              </w:rPr>
            </w:pPr>
            <w:r w:rsidRPr="00501BB6">
              <w:rPr>
                <w:rFonts w:eastAsiaTheme="minorEastAsia"/>
                <w:bCs/>
                <w:lang w:eastAsia="zh-CN"/>
              </w:rPr>
              <w:t>R2-2303697</w:t>
            </w:r>
            <w:r>
              <w:rPr>
                <w:rFonts w:eastAsiaTheme="minorEastAsia"/>
                <w:bCs/>
                <w:lang w:eastAsia="zh-CN"/>
              </w:rPr>
              <w:t>, Qualcomm</w:t>
            </w:r>
          </w:p>
        </w:tc>
        <w:tc>
          <w:tcPr>
            <w:tcW w:w="7507" w:type="dxa"/>
          </w:tcPr>
          <w:p w14:paraId="3A62881D" w14:textId="77777777" w:rsidR="00501BB6" w:rsidRDefault="00501BB6" w:rsidP="00501BB6">
            <w:pPr>
              <w:spacing w:after="0"/>
              <w:rPr>
                <w:rFonts w:eastAsiaTheme="minorEastAsia"/>
                <w:bCs/>
                <w:lang w:val="en-US" w:eastAsia="zh-CN"/>
              </w:rPr>
            </w:pPr>
            <w:r w:rsidRPr="00501BB6">
              <w:rPr>
                <w:rFonts w:eastAsiaTheme="minorEastAsia"/>
                <w:bCs/>
                <w:lang w:val="en-US" w:eastAsia="zh-CN"/>
              </w:rPr>
              <w:t>Proposal 12:</w:t>
            </w:r>
            <w:r w:rsidRPr="00501BB6">
              <w:rPr>
                <w:rFonts w:eastAsiaTheme="minorEastAsia"/>
                <w:bCs/>
                <w:lang w:val="en-US" w:eastAsia="zh-CN"/>
              </w:rPr>
              <w:tab/>
              <w:t>For the (e)DRX alignment with configured DL-PRS, support adding the UE configured LCS reporting activity and configured DL-PRS information (e.g., DL-PRS periodicity) to the IE 'Core Network Assistance Information for RRC INACTIVE' (TS 38.413). Inform RAN3 and SA2 on RAN2's decision.</w:t>
            </w:r>
          </w:p>
          <w:p w14:paraId="0738A038" w14:textId="77777777" w:rsidR="00501BB6" w:rsidRDefault="00501BB6" w:rsidP="00501BB6">
            <w:pPr>
              <w:spacing w:after="0"/>
              <w:rPr>
                <w:rFonts w:eastAsiaTheme="minorEastAsia"/>
                <w:bCs/>
                <w:lang w:val="en-US" w:eastAsia="zh-CN"/>
              </w:rPr>
            </w:pPr>
          </w:p>
          <w:p w14:paraId="753F56D6" w14:textId="5013ECE0" w:rsidR="00501BB6" w:rsidRPr="00501BB6" w:rsidRDefault="00501BB6" w:rsidP="00501BB6">
            <w:pPr>
              <w:spacing w:after="0"/>
              <w:rPr>
                <w:rFonts w:eastAsiaTheme="minorEastAsia"/>
                <w:bCs/>
                <w:lang w:val="en-US" w:eastAsia="zh-CN"/>
              </w:rPr>
            </w:pPr>
            <w:r w:rsidRPr="00501BB6">
              <w:rPr>
                <w:rFonts w:eastAsiaTheme="minorEastAsia"/>
                <w:bCs/>
                <w:lang w:val="en-US" w:eastAsia="zh-CN"/>
              </w:rPr>
              <w:t>Proposal 13:</w:t>
            </w:r>
            <w:r w:rsidRPr="00501BB6">
              <w:rPr>
                <w:rFonts w:eastAsiaTheme="minorEastAsia"/>
                <w:bCs/>
                <w:lang w:val="en-US" w:eastAsia="zh-CN"/>
              </w:rPr>
              <w:tab/>
              <w:t>For the DL-PRS alignment with configured (e)DRX, the LPP Request Assistance Data for on-demand DL-PRS is used. The UE may set the dl-prs-</w:t>
            </w:r>
            <w:proofErr w:type="spellStart"/>
            <w:r w:rsidRPr="00501BB6">
              <w:rPr>
                <w:rFonts w:eastAsiaTheme="minorEastAsia"/>
                <w:bCs/>
                <w:lang w:val="en-US" w:eastAsia="zh-CN"/>
              </w:rPr>
              <w:t>ResourceSetPeriodicityReq</w:t>
            </w:r>
            <w:proofErr w:type="spellEnd"/>
            <w:r w:rsidRPr="00501BB6">
              <w:rPr>
                <w:rFonts w:eastAsiaTheme="minorEastAsia"/>
                <w:bCs/>
                <w:lang w:val="en-US" w:eastAsia="zh-CN"/>
              </w:rPr>
              <w:t xml:space="preserve"> according to the configured LCS reporting activity and (e)DRX configuration. FFS whether additional parameter </w:t>
            </w:r>
            <w:proofErr w:type="gramStart"/>
            <w:r w:rsidRPr="00501BB6">
              <w:rPr>
                <w:rFonts w:eastAsiaTheme="minorEastAsia"/>
                <w:bCs/>
                <w:lang w:val="en-US" w:eastAsia="zh-CN"/>
              </w:rPr>
              <w:t>are</w:t>
            </w:r>
            <w:proofErr w:type="gramEnd"/>
            <w:r w:rsidRPr="00501BB6">
              <w:rPr>
                <w:rFonts w:eastAsiaTheme="minorEastAsia"/>
                <w:bCs/>
                <w:lang w:val="en-US" w:eastAsia="zh-CN"/>
              </w:rPr>
              <w:t xml:space="preserve"> needed (e.g., DL-PRS slot offset).</w:t>
            </w:r>
          </w:p>
        </w:tc>
      </w:tr>
      <w:tr w:rsidR="00F114C2" w:rsidRPr="00FC75D0" w14:paraId="62CDE873" w14:textId="77777777" w:rsidTr="00507ADA">
        <w:tc>
          <w:tcPr>
            <w:tcW w:w="2122" w:type="dxa"/>
          </w:tcPr>
          <w:p w14:paraId="3C89B967" w14:textId="7A581618" w:rsidR="00F114C2" w:rsidRPr="00501BB6" w:rsidRDefault="00F114C2" w:rsidP="006B2BD3">
            <w:pPr>
              <w:spacing w:after="0"/>
              <w:rPr>
                <w:rFonts w:eastAsiaTheme="minorEastAsia"/>
                <w:bCs/>
                <w:lang w:eastAsia="zh-CN"/>
              </w:rPr>
            </w:pPr>
            <w:r w:rsidRPr="00F114C2">
              <w:rPr>
                <w:rFonts w:eastAsiaTheme="minorEastAsia"/>
                <w:bCs/>
                <w:lang w:eastAsia="zh-CN"/>
              </w:rPr>
              <w:t>R2-2303704</w:t>
            </w:r>
            <w:r>
              <w:rPr>
                <w:rFonts w:eastAsiaTheme="minorEastAsia"/>
                <w:bCs/>
                <w:lang w:eastAsia="zh-CN"/>
              </w:rPr>
              <w:t>, E///</w:t>
            </w:r>
          </w:p>
        </w:tc>
        <w:tc>
          <w:tcPr>
            <w:tcW w:w="7507" w:type="dxa"/>
          </w:tcPr>
          <w:p w14:paraId="0A9A76D8" w14:textId="2DF99B62" w:rsidR="00F114C2" w:rsidRPr="00501BB6" w:rsidRDefault="00F114C2" w:rsidP="00501BB6">
            <w:pPr>
              <w:spacing w:after="0"/>
              <w:rPr>
                <w:rFonts w:eastAsiaTheme="minorEastAsia"/>
                <w:bCs/>
                <w:lang w:val="en-US" w:eastAsia="zh-CN"/>
              </w:rPr>
            </w:pPr>
            <w:r w:rsidRPr="00F114C2">
              <w:rPr>
                <w:rFonts w:eastAsiaTheme="minorEastAsia"/>
                <w:bCs/>
                <w:lang w:val="en-US" w:eastAsia="zh-CN"/>
              </w:rPr>
              <w:t>Proposal 4</w:t>
            </w:r>
            <w:r w:rsidRPr="00F114C2">
              <w:rPr>
                <w:rFonts w:eastAsiaTheme="minorEastAsia"/>
                <w:bCs/>
                <w:lang w:val="en-US" w:eastAsia="zh-CN"/>
              </w:rPr>
              <w:tab/>
              <w:t xml:space="preserve">Send LS to RAN3 to request for </w:t>
            </w:r>
            <w:proofErr w:type="spellStart"/>
            <w:r w:rsidRPr="00F114C2">
              <w:rPr>
                <w:rFonts w:eastAsiaTheme="minorEastAsia"/>
                <w:bCs/>
                <w:lang w:val="en-US" w:eastAsia="zh-CN"/>
              </w:rPr>
              <w:t>NRPPa</w:t>
            </w:r>
            <w:proofErr w:type="spellEnd"/>
            <w:r w:rsidRPr="00F114C2">
              <w:rPr>
                <w:rFonts w:eastAsiaTheme="minorEastAsia"/>
                <w:bCs/>
                <w:lang w:val="en-US" w:eastAsia="zh-CN"/>
              </w:rPr>
              <w:t>/OAM signaling support for cell/UE specific DRX/</w:t>
            </w:r>
            <w:proofErr w:type="spellStart"/>
            <w:r w:rsidRPr="00F114C2">
              <w:rPr>
                <w:rFonts w:eastAsiaTheme="minorEastAsia"/>
                <w:bCs/>
                <w:lang w:val="en-US" w:eastAsia="zh-CN"/>
              </w:rPr>
              <w:t>eDRX</w:t>
            </w:r>
            <w:proofErr w:type="spellEnd"/>
            <w:r w:rsidRPr="00F114C2">
              <w:rPr>
                <w:rFonts w:eastAsiaTheme="minorEastAsia"/>
                <w:bCs/>
                <w:lang w:val="en-US" w:eastAsia="zh-CN"/>
              </w:rPr>
              <w:t xml:space="preserve"> configurations.</w:t>
            </w:r>
          </w:p>
        </w:tc>
      </w:tr>
      <w:tr w:rsidR="00F114C2" w:rsidRPr="00FC75D0" w14:paraId="5566ECF2" w14:textId="77777777" w:rsidTr="00507ADA">
        <w:tc>
          <w:tcPr>
            <w:tcW w:w="2122" w:type="dxa"/>
          </w:tcPr>
          <w:p w14:paraId="61F419E8" w14:textId="355B5CE3" w:rsidR="00F114C2" w:rsidRPr="00F114C2" w:rsidRDefault="00F114C2" w:rsidP="006B2BD3">
            <w:pPr>
              <w:spacing w:after="0"/>
              <w:rPr>
                <w:rFonts w:eastAsiaTheme="minorEastAsia"/>
                <w:bCs/>
                <w:lang w:eastAsia="zh-CN"/>
              </w:rPr>
            </w:pPr>
            <w:r w:rsidRPr="00F114C2">
              <w:rPr>
                <w:rFonts w:eastAsiaTheme="minorEastAsia"/>
                <w:bCs/>
                <w:lang w:eastAsia="zh-CN"/>
              </w:rPr>
              <w:t>R2-2303985</w:t>
            </w:r>
            <w:r>
              <w:rPr>
                <w:rFonts w:eastAsiaTheme="minorEastAsia"/>
                <w:bCs/>
                <w:lang w:eastAsia="zh-CN"/>
              </w:rPr>
              <w:t>, LGE</w:t>
            </w:r>
          </w:p>
        </w:tc>
        <w:tc>
          <w:tcPr>
            <w:tcW w:w="7507" w:type="dxa"/>
          </w:tcPr>
          <w:p w14:paraId="6C92C39A" w14:textId="713F8328" w:rsidR="00F114C2" w:rsidRPr="00F114C2" w:rsidRDefault="00F114C2" w:rsidP="00501BB6">
            <w:pPr>
              <w:spacing w:after="0"/>
              <w:rPr>
                <w:rFonts w:eastAsiaTheme="minorEastAsia"/>
                <w:bCs/>
                <w:lang w:val="en-US" w:eastAsia="zh-CN"/>
              </w:rPr>
            </w:pPr>
            <w:r w:rsidRPr="00F114C2">
              <w:rPr>
                <w:rFonts w:eastAsiaTheme="minorEastAsia"/>
                <w:bCs/>
                <w:lang w:val="en-US" w:eastAsia="zh-CN"/>
              </w:rPr>
              <w:t>Proposal 1.</w:t>
            </w:r>
            <w:r w:rsidRPr="00F114C2">
              <w:rPr>
                <w:rFonts w:eastAsiaTheme="minorEastAsia"/>
                <w:bCs/>
                <w:lang w:val="en-US" w:eastAsia="zh-CN"/>
              </w:rPr>
              <w:tab/>
              <w:t xml:space="preserve">RAN2 to consider “DRX alignment with fixed PRS” for DRX/PRS alignment, if different DRX periodicities are preferred (or configured) on </w:t>
            </w:r>
            <w:proofErr w:type="spellStart"/>
            <w:r w:rsidRPr="00F114C2">
              <w:rPr>
                <w:rFonts w:eastAsiaTheme="minorEastAsia"/>
                <w:bCs/>
                <w:lang w:val="en-US" w:eastAsia="zh-CN"/>
              </w:rPr>
              <w:t>gNBs</w:t>
            </w:r>
            <w:proofErr w:type="spellEnd"/>
            <w:r w:rsidRPr="00F114C2">
              <w:rPr>
                <w:rFonts w:eastAsiaTheme="minorEastAsia"/>
                <w:bCs/>
                <w:lang w:val="en-US" w:eastAsia="zh-CN"/>
              </w:rPr>
              <w:t>.</w:t>
            </w:r>
          </w:p>
        </w:tc>
      </w:tr>
      <w:tr w:rsidR="00F114C2" w:rsidRPr="00FC75D0" w14:paraId="566FE5ED" w14:textId="77777777" w:rsidTr="00507ADA">
        <w:tc>
          <w:tcPr>
            <w:tcW w:w="2122" w:type="dxa"/>
          </w:tcPr>
          <w:p w14:paraId="73017C9F" w14:textId="53B23992" w:rsidR="00F114C2" w:rsidRPr="00F114C2" w:rsidRDefault="00AD4624" w:rsidP="006B2BD3">
            <w:pPr>
              <w:spacing w:after="0"/>
              <w:rPr>
                <w:rFonts w:eastAsiaTheme="minorEastAsia"/>
                <w:bCs/>
                <w:lang w:eastAsia="zh-CN"/>
              </w:rPr>
            </w:pPr>
            <w:r w:rsidRPr="00AD4624">
              <w:rPr>
                <w:rFonts w:eastAsiaTheme="minorEastAsia"/>
                <w:bCs/>
                <w:lang w:eastAsia="zh-CN"/>
              </w:rPr>
              <w:t>R2-2303995</w:t>
            </w:r>
            <w:r>
              <w:rPr>
                <w:rFonts w:eastAsiaTheme="minorEastAsia"/>
                <w:bCs/>
                <w:lang w:eastAsia="zh-CN"/>
              </w:rPr>
              <w:t>, IDC</w:t>
            </w:r>
          </w:p>
        </w:tc>
        <w:tc>
          <w:tcPr>
            <w:tcW w:w="7507" w:type="dxa"/>
          </w:tcPr>
          <w:p w14:paraId="1B16D82D" w14:textId="1E29A202" w:rsidR="00F114C2" w:rsidRPr="00F114C2" w:rsidRDefault="00AD4624" w:rsidP="00501BB6">
            <w:pPr>
              <w:spacing w:after="0"/>
              <w:rPr>
                <w:rFonts w:eastAsiaTheme="minorEastAsia"/>
                <w:bCs/>
                <w:lang w:val="en-US" w:eastAsia="zh-CN"/>
              </w:rPr>
            </w:pPr>
            <w:r w:rsidRPr="00AD4624">
              <w:rPr>
                <w:rFonts w:eastAsiaTheme="minorEastAsia"/>
                <w:bCs/>
                <w:lang w:val="en-US" w:eastAsia="zh-CN"/>
              </w:rPr>
              <w:t xml:space="preserve">Proposal 2: </w:t>
            </w:r>
            <w:r w:rsidRPr="00AD4624">
              <w:rPr>
                <w:rFonts w:eastAsiaTheme="minorEastAsia"/>
                <w:bCs/>
                <w:lang w:val="en-US" w:eastAsia="zh-CN"/>
              </w:rPr>
              <w:tab/>
            </w:r>
            <w:proofErr w:type="gramStart"/>
            <w:r w:rsidRPr="00AD4624">
              <w:rPr>
                <w:rFonts w:eastAsiaTheme="minorEastAsia"/>
                <w:bCs/>
                <w:lang w:val="en-US" w:eastAsia="zh-CN"/>
              </w:rPr>
              <w:t>Down-select</w:t>
            </w:r>
            <w:proofErr w:type="gramEnd"/>
            <w:r w:rsidRPr="00AD4624">
              <w:rPr>
                <w:rFonts w:eastAsiaTheme="minorEastAsia"/>
                <w:bCs/>
                <w:lang w:val="en-US" w:eastAsia="zh-CN"/>
              </w:rPr>
              <w:t xml:space="preserve"> the alignment options a) and b) after knowing the PRS measurement requirements in RRC_INACTIVE/RRC_IDLE.</w:t>
            </w:r>
          </w:p>
        </w:tc>
      </w:tr>
      <w:tr w:rsidR="00AD4624" w:rsidRPr="00FC75D0" w14:paraId="7654204D" w14:textId="77777777" w:rsidTr="00507ADA">
        <w:tc>
          <w:tcPr>
            <w:tcW w:w="2122" w:type="dxa"/>
          </w:tcPr>
          <w:p w14:paraId="6161FB9E" w14:textId="0541DBA9" w:rsidR="00AD4624" w:rsidRPr="00AD4624" w:rsidRDefault="00AD4624" w:rsidP="006B2BD3">
            <w:pPr>
              <w:spacing w:after="0"/>
              <w:rPr>
                <w:rFonts w:eastAsiaTheme="minorEastAsia"/>
                <w:bCs/>
                <w:lang w:eastAsia="zh-CN"/>
              </w:rPr>
            </w:pPr>
            <w:r w:rsidRPr="00AD4624">
              <w:rPr>
                <w:rFonts w:eastAsiaTheme="minorEastAsia"/>
                <w:bCs/>
                <w:lang w:eastAsia="zh-CN"/>
              </w:rPr>
              <w:t>R2-2304059</w:t>
            </w:r>
            <w:r>
              <w:rPr>
                <w:rFonts w:eastAsiaTheme="minorEastAsia"/>
                <w:bCs/>
                <w:lang w:eastAsia="zh-CN"/>
              </w:rPr>
              <w:t>, Nokia</w:t>
            </w:r>
          </w:p>
        </w:tc>
        <w:tc>
          <w:tcPr>
            <w:tcW w:w="7507" w:type="dxa"/>
          </w:tcPr>
          <w:p w14:paraId="2045BC5E" w14:textId="77777777" w:rsidR="00AD4624" w:rsidRDefault="00AD4624" w:rsidP="00AD4624">
            <w:pPr>
              <w:spacing w:after="0"/>
              <w:rPr>
                <w:rFonts w:eastAsiaTheme="minorEastAsia"/>
                <w:bCs/>
                <w:lang w:val="en-US" w:eastAsia="zh-CN"/>
              </w:rPr>
            </w:pPr>
            <w:r w:rsidRPr="00AD4624">
              <w:rPr>
                <w:rFonts w:eastAsiaTheme="minorEastAsia"/>
                <w:bCs/>
                <w:lang w:val="en-US" w:eastAsia="zh-CN"/>
              </w:rPr>
              <w:t>Proposal 1: The option (a) where PRS is aligned with fixed (e)DRX should be considered as the solution to align PRS and (e)DRX configuration for power saving of LPHAP UE.</w:t>
            </w:r>
          </w:p>
          <w:p w14:paraId="77F56892" w14:textId="77777777" w:rsidR="00AD4624" w:rsidRPr="00AD4624" w:rsidRDefault="00AD4624" w:rsidP="00AD4624">
            <w:pPr>
              <w:spacing w:after="0"/>
              <w:rPr>
                <w:rFonts w:eastAsiaTheme="minorEastAsia"/>
                <w:bCs/>
                <w:lang w:val="en-US" w:eastAsia="zh-CN"/>
              </w:rPr>
            </w:pPr>
          </w:p>
          <w:p w14:paraId="2E5821C4" w14:textId="77777777" w:rsidR="00AD4624" w:rsidRDefault="00AD4624" w:rsidP="00AD4624">
            <w:pPr>
              <w:spacing w:after="0"/>
              <w:rPr>
                <w:rFonts w:eastAsiaTheme="minorEastAsia"/>
                <w:bCs/>
                <w:lang w:val="en-US" w:eastAsia="zh-CN"/>
              </w:rPr>
            </w:pPr>
            <w:r w:rsidRPr="00AD4624">
              <w:rPr>
                <w:rFonts w:eastAsiaTheme="minorEastAsia"/>
                <w:bCs/>
                <w:lang w:val="en-US" w:eastAsia="zh-CN"/>
              </w:rPr>
              <w:t>Proposal 2: The LMF shall acquire the (e)DRX configuration for support of option (a). Details FFS.</w:t>
            </w:r>
          </w:p>
          <w:p w14:paraId="183FD10D" w14:textId="77777777" w:rsidR="00AD4624" w:rsidRPr="00AD4624" w:rsidRDefault="00AD4624" w:rsidP="00AD4624">
            <w:pPr>
              <w:spacing w:after="0"/>
              <w:rPr>
                <w:rFonts w:eastAsiaTheme="minorEastAsia"/>
                <w:bCs/>
                <w:lang w:val="en-US" w:eastAsia="zh-CN"/>
              </w:rPr>
            </w:pPr>
          </w:p>
          <w:p w14:paraId="06FEC18E" w14:textId="061417DA" w:rsidR="00AD4624" w:rsidRPr="00AD4624" w:rsidRDefault="00AD4624" w:rsidP="00AD4624">
            <w:pPr>
              <w:spacing w:after="0"/>
              <w:rPr>
                <w:rFonts w:eastAsiaTheme="minorEastAsia"/>
                <w:bCs/>
                <w:lang w:val="en-US" w:eastAsia="zh-CN"/>
              </w:rPr>
            </w:pPr>
            <w:r w:rsidRPr="00AD4624">
              <w:rPr>
                <w:rFonts w:eastAsiaTheme="minorEastAsia"/>
                <w:bCs/>
                <w:lang w:val="en-US" w:eastAsia="zh-CN"/>
              </w:rPr>
              <w:t xml:space="preserve">Proposal 3: The LMF can indicate to LPHAP UE to selectively measure PRS or transmit SRS </w:t>
            </w:r>
            <w:proofErr w:type="gramStart"/>
            <w:r w:rsidRPr="00AD4624">
              <w:rPr>
                <w:rFonts w:eastAsiaTheme="minorEastAsia"/>
                <w:bCs/>
                <w:lang w:val="en-US" w:eastAsia="zh-CN"/>
              </w:rPr>
              <w:t>so as to</w:t>
            </w:r>
            <w:proofErr w:type="gramEnd"/>
            <w:r w:rsidRPr="00AD4624">
              <w:rPr>
                <w:rFonts w:eastAsiaTheme="minorEastAsia"/>
                <w:bCs/>
                <w:lang w:val="en-US" w:eastAsia="zh-CN"/>
              </w:rPr>
              <w:t xml:space="preserve"> align (e)DRX configuration for UE power consumption.</w:t>
            </w:r>
          </w:p>
        </w:tc>
      </w:tr>
    </w:tbl>
    <w:p w14:paraId="75BAF7E8" w14:textId="77777777" w:rsidR="00F31FD2" w:rsidRDefault="00F31FD2" w:rsidP="00F31FD2">
      <w:pPr>
        <w:rPr>
          <w:rFonts w:eastAsiaTheme="minorEastAsia"/>
        </w:rPr>
      </w:pPr>
    </w:p>
    <w:p w14:paraId="7DE2C7DE" w14:textId="46F8D838" w:rsidR="00935CAA" w:rsidRDefault="00935CAA" w:rsidP="00F31FD2">
      <w:pPr>
        <w:rPr>
          <w:rFonts w:eastAsiaTheme="minorEastAsia"/>
        </w:rPr>
      </w:pPr>
      <w:r>
        <w:rPr>
          <w:rFonts w:eastAsiaTheme="minorEastAsia"/>
        </w:rPr>
        <w:t xml:space="preserve">There are 3 different views on the </w:t>
      </w:r>
      <w:proofErr w:type="gramStart"/>
      <w:r>
        <w:rPr>
          <w:rFonts w:eastAsiaTheme="minorEastAsia"/>
        </w:rPr>
        <w:t>high level</w:t>
      </w:r>
      <w:proofErr w:type="gramEnd"/>
      <w:r>
        <w:rPr>
          <w:rFonts w:eastAsiaTheme="minorEastAsia"/>
        </w:rPr>
        <w:t xml:space="preserve"> solution direction:</w:t>
      </w:r>
    </w:p>
    <w:p w14:paraId="2F215A0B" w14:textId="77470481" w:rsidR="00935CAA" w:rsidRDefault="00935CAA" w:rsidP="00935CAA">
      <w:pPr>
        <w:pStyle w:val="ListParagraph"/>
        <w:numPr>
          <w:ilvl w:val="0"/>
          <w:numId w:val="28"/>
        </w:numPr>
        <w:ind w:firstLineChars="0"/>
        <w:rPr>
          <w:rFonts w:eastAsiaTheme="minorEastAsia"/>
        </w:rPr>
      </w:pPr>
      <w:r>
        <w:rPr>
          <w:rFonts w:eastAsiaTheme="minorEastAsia"/>
        </w:rPr>
        <w:t xml:space="preserve">Align PRS to fixed </w:t>
      </w:r>
      <w:proofErr w:type="gramStart"/>
      <w:r>
        <w:rPr>
          <w:rFonts w:eastAsiaTheme="minorEastAsia"/>
        </w:rPr>
        <w:t>DRX</w:t>
      </w:r>
      <w:proofErr w:type="gramEnd"/>
    </w:p>
    <w:p w14:paraId="54365682" w14:textId="2E386C40" w:rsidR="00935CAA" w:rsidRDefault="00935CAA" w:rsidP="00935CAA">
      <w:pPr>
        <w:pStyle w:val="ListParagraph"/>
        <w:numPr>
          <w:ilvl w:val="0"/>
          <w:numId w:val="28"/>
        </w:numPr>
        <w:ind w:firstLineChars="0"/>
        <w:rPr>
          <w:rFonts w:eastAsiaTheme="minorEastAsia"/>
        </w:rPr>
      </w:pPr>
      <w:r>
        <w:rPr>
          <w:rFonts w:eastAsiaTheme="minorEastAsia"/>
        </w:rPr>
        <w:t xml:space="preserve">Align DRX to fixed </w:t>
      </w:r>
      <w:proofErr w:type="gramStart"/>
      <w:r>
        <w:rPr>
          <w:rFonts w:eastAsiaTheme="minorEastAsia"/>
        </w:rPr>
        <w:t>PRS</w:t>
      </w:r>
      <w:proofErr w:type="gramEnd"/>
    </w:p>
    <w:p w14:paraId="4D5F3905" w14:textId="5C763165" w:rsidR="00935CAA" w:rsidRPr="00935CAA" w:rsidRDefault="00935CAA" w:rsidP="00935CAA">
      <w:pPr>
        <w:pStyle w:val="ListParagraph"/>
        <w:numPr>
          <w:ilvl w:val="0"/>
          <w:numId w:val="28"/>
        </w:numPr>
        <w:ind w:firstLineChars="0"/>
        <w:rPr>
          <w:rFonts w:eastAsiaTheme="minorEastAsia"/>
        </w:rPr>
      </w:pPr>
      <w:r>
        <w:rPr>
          <w:rFonts w:eastAsiaTheme="minorEastAsia"/>
        </w:rPr>
        <w:t>Both</w:t>
      </w:r>
    </w:p>
    <w:p w14:paraId="7C3B9EC1" w14:textId="7BA82D67" w:rsidR="004167B3" w:rsidRDefault="004167B3" w:rsidP="00F31FD2">
      <w:pPr>
        <w:rPr>
          <w:rFonts w:eastAsiaTheme="minorEastAsia"/>
        </w:rPr>
      </w:pPr>
      <w:r w:rsidRPr="004167B3">
        <w:rPr>
          <w:rFonts w:eastAsiaTheme="minorEastAsia"/>
        </w:rPr>
        <w:t>9 companies</w:t>
      </w:r>
      <w:r>
        <w:rPr>
          <w:rFonts w:eastAsiaTheme="minorEastAsia"/>
        </w:rPr>
        <w:t xml:space="preserve"> prefer to align PRS to fixed DRX, 1 company would like to align DRX to fixed PRS and 5 companies suggest standardizing both variants. Hence the proposal:</w:t>
      </w:r>
    </w:p>
    <w:p w14:paraId="080ED90C" w14:textId="42C13BD2" w:rsidR="004167B3" w:rsidRPr="00935CAA" w:rsidRDefault="004167B3" w:rsidP="00F31FD2">
      <w:pPr>
        <w:rPr>
          <w:rFonts w:eastAsiaTheme="minorEastAsia"/>
          <w:b/>
          <w:bCs/>
        </w:rPr>
      </w:pPr>
      <w:r w:rsidRPr="00935CAA">
        <w:rPr>
          <w:rFonts w:eastAsiaTheme="minorEastAsia"/>
          <w:b/>
          <w:bCs/>
        </w:rPr>
        <w:t>Proposal 4a: to standardize a mechanism to align PRS to fixed DRX. If not greeble, standardize two mechanisms: to align PRS to fixed DRX and to align DRX to fixed PRS.</w:t>
      </w:r>
    </w:p>
    <w:p w14:paraId="6FD3AF8C" w14:textId="774A6240" w:rsidR="004167B3" w:rsidRDefault="00935CAA" w:rsidP="00F31FD2">
      <w:pPr>
        <w:rPr>
          <w:rFonts w:eastAsiaTheme="minorEastAsia"/>
        </w:rPr>
      </w:pPr>
      <w:r>
        <w:rPr>
          <w:rFonts w:eastAsiaTheme="minorEastAsia"/>
        </w:rPr>
        <w:t>Regarding solution details to align PRS to fixed DRX, there are two different views:</w:t>
      </w:r>
    </w:p>
    <w:p w14:paraId="09AF69EA" w14:textId="65306E2E" w:rsidR="00935CAA" w:rsidRDefault="00935CAA" w:rsidP="00935CAA">
      <w:pPr>
        <w:pStyle w:val="ListParagraph"/>
        <w:numPr>
          <w:ilvl w:val="0"/>
          <w:numId w:val="29"/>
        </w:numPr>
        <w:ind w:firstLineChars="0"/>
        <w:rPr>
          <w:rFonts w:eastAsiaTheme="minorEastAsia"/>
        </w:rPr>
      </w:pPr>
      <w:r>
        <w:rPr>
          <w:rFonts w:eastAsiaTheme="minorEastAsia"/>
        </w:rPr>
        <w:t xml:space="preserve">Re-use legacy on-demand PRS </w:t>
      </w:r>
      <w:proofErr w:type="gramStart"/>
      <w:r>
        <w:rPr>
          <w:rFonts w:eastAsiaTheme="minorEastAsia"/>
        </w:rPr>
        <w:t>signalling</w:t>
      </w:r>
      <w:proofErr w:type="gramEnd"/>
      <w:r>
        <w:rPr>
          <w:rFonts w:eastAsiaTheme="minorEastAsia"/>
        </w:rPr>
        <w:t xml:space="preserve"> </w:t>
      </w:r>
    </w:p>
    <w:p w14:paraId="015B8520" w14:textId="73A69F22" w:rsidR="00935CAA" w:rsidRDefault="00935CAA" w:rsidP="00935CAA">
      <w:pPr>
        <w:pStyle w:val="ListParagraph"/>
        <w:numPr>
          <w:ilvl w:val="0"/>
          <w:numId w:val="29"/>
        </w:numPr>
        <w:ind w:firstLineChars="0"/>
        <w:rPr>
          <w:rFonts w:eastAsiaTheme="minorEastAsia"/>
        </w:rPr>
      </w:pPr>
      <w:r>
        <w:rPr>
          <w:rFonts w:eastAsiaTheme="minorEastAsia"/>
        </w:rPr>
        <w:t xml:space="preserve">Ask RAN3 define </w:t>
      </w:r>
      <w:proofErr w:type="spellStart"/>
      <w:r>
        <w:rPr>
          <w:rFonts w:eastAsiaTheme="minorEastAsia"/>
        </w:rPr>
        <w:t>NRPPa</w:t>
      </w:r>
      <w:proofErr w:type="spellEnd"/>
      <w:r>
        <w:rPr>
          <w:rFonts w:eastAsiaTheme="minorEastAsia"/>
        </w:rPr>
        <w:t xml:space="preserve"> signalling</w:t>
      </w:r>
      <w:r w:rsidR="007B47BE">
        <w:rPr>
          <w:rFonts w:eastAsiaTheme="minorEastAsia"/>
        </w:rPr>
        <w:t xml:space="preserve"> to convey DRX information to </w:t>
      </w:r>
      <w:proofErr w:type="gramStart"/>
      <w:r w:rsidR="007B47BE">
        <w:rPr>
          <w:rFonts w:eastAsiaTheme="minorEastAsia"/>
        </w:rPr>
        <w:t>LMF</w:t>
      </w:r>
      <w:proofErr w:type="gramEnd"/>
    </w:p>
    <w:p w14:paraId="42621819" w14:textId="694D6D64" w:rsidR="00935CAA" w:rsidRDefault="00935CAA" w:rsidP="00935CAA">
      <w:pPr>
        <w:rPr>
          <w:rFonts w:eastAsiaTheme="minorEastAsia"/>
        </w:rPr>
      </w:pPr>
      <w:r>
        <w:rPr>
          <w:rFonts w:eastAsiaTheme="minorEastAsia"/>
        </w:rPr>
        <w:t>5 companies prefer the first option, 3 companies support the second option. Hence the proposal:</w:t>
      </w:r>
    </w:p>
    <w:p w14:paraId="4325D48A" w14:textId="00D4BE38" w:rsidR="00935CAA" w:rsidRPr="00935CAA" w:rsidRDefault="00935CAA" w:rsidP="00935CAA">
      <w:pPr>
        <w:rPr>
          <w:rFonts w:eastAsiaTheme="minorEastAsia"/>
          <w:b/>
          <w:bCs/>
        </w:rPr>
      </w:pPr>
      <w:r w:rsidRPr="00935CAA">
        <w:rPr>
          <w:rFonts w:eastAsiaTheme="minorEastAsia"/>
          <w:b/>
          <w:bCs/>
        </w:rPr>
        <w:lastRenderedPageBreak/>
        <w:t>Proposal 4b: for aligning PRS to fixed DR</w:t>
      </w:r>
      <w:r>
        <w:rPr>
          <w:rFonts w:eastAsiaTheme="minorEastAsia"/>
          <w:b/>
          <w:bCs/>
        </w:rPr>
        <w:t>X</w:t>
      </w:r>
      <w:r w:rsidRPr="00935CAA">
        <w:rPr>
          <w:rFonts w:eastAsiaTheme="minorEastAsia"/>
          <w:b/>
          <w:bCs/>
        </w:rPr>
        <w:t xml:space="preserve">, discuss whether to re-use the legacy </w:t>
      </w:r>
      <w:ins w:id="1" w:author="Apple Inc" w:date="2023-04-16T10:59:00Z">
        <w:r w:rsidR="00342553">
          <w:rPr>
            <w:rFonts w:eastAsiaTheme="minorEastAsia"/>
            <w:b/>
            <w:bCs/>
          </w:rPr>
          <w:t xml:space="preserve">UE-initiated </w:t>
        </w:r>
      </w:ins>
      <w:r w:rsidRPr="00935CAA">
        <w:rPr>
          <w:rFonts w:eastAsiaTheme="minorEastAsia"/>
          <w:b/>
          <w:bCs/>
        </w:rPr>
        <w:t xml:space="preserve">on-demand PRS signalling or task RAN3 to define new </w:t>
      </w:r>
      <w:proofErr w:type="spellStart"/>
      <w:r w:rsidRPr="00935CAA">
        <w:rPr>
          <w:rFonts w:eastAsiaTheme="minorEastAsia"/>
          <w:b/>
          <w:bCs/>
        </w:rPr>
        <w:t>NRPPa</w:t>
      </w:r>
      <w:proofErr w:type="spellEnd"/>
      <w:r w:rsidRPr="00935CAA">
        <w:rPr>
          <w:rFonts w:eastAsiaTheme="minorEastAsia"/>
          <w:b/>
          <w:bCs/>
        </w:rPr>
        <w:t xml:space="preserve"> signalling.</w:t>
      </w:r>
    </w:p>
    <w:p w14:paraId="3B5A59D6" w14:textId="0E2D0D3D" w:rsidR="003618BD" w:rsidRDefault="00935CAA" w:rsidP="003618BD">
      <w:pPr>
        <w:rPr>
          <w:rFonts w:eastAsiaTheme="minorEastAsia"/>
          <w:bCs/>
          <w:lang w:eastAsia="zh-CN"/>
        </w:rPr>
      </w:pPr>
      <w:r>
        <w:rPr>
          <w:rFonts w:eastAsiaTheme="minorEastAsia"/>
        </w:rPr>
        <w:t>Regarding solution details to align PRS to fixed DRX</w:t>
      </w:r>
      <w:r w:rsidR="003618BD">
        <w:rPr>
          <w:rFonts w:eastAsiaTheme="minorEastAsia"/>
        </w:rPr>
        <w:t xml:space="preserve">, </w:t>
      </w:r>
      <w:r w:rsidR="003618BD">
        <w:rPr>
          <w:rFonts w:eastAsiaTheme="minorEastAsia"/>
          <w:bCs/>
          <w:lang w:eastAsia="zh-CN"/>
        </w:rPr>
        <w:t xml:space="preserve">Huawei in </w:t>
      </w:r>
      <w:r w:rsidR="003618BD" w:rsidRPr="006B2BD3">
        <w:rPr>
          <w:rFonts w:eastAsiaTheme="minorEastAsia"/>
          <w:bCs/>
          <w:lang w:eastAsia="zh-CN"/>
        </w:rPr>
        <w:t>R2-2302580</w:t>
      </w:r>
      <w:r w:rsidR="003618BD">
        <w:rPr>
          <w:rFonts w:eastAsiaTheme="minorEastAsia"/>
          <w:bCs/>
          <w:lang w:eastAsia="zh-CN"/>
        </w:rPr>
        <w:t xml:space="preserve"> provide the most detailed description, which can be used for online discussion. Hence the proposal:</w:t>
      </w:r>
    </w:p>
    <w:p w14:paraId="79757867" w14:textId="5691C792" w:rsidR="003618BD" w:rsidRPr="003618BD" w:rsidRDefault="003618BD" w:rsidP="003618BD">
      <w:pPr>
        <w:rPr>
          <w:rFonts w:eastAsiaTheme="minorEastAsia"/>
          <w:b/>
          <w:lang w:eastAsia="zh-CN"/>
        </w:rPr>
      </w:pPr>
      <w:r w:rsidRPr="003618BD">
        <w:rPr>
          <w:rFonts w:eastAsiaTheme="minorEastAsia"/>
          <w:b/>
          <w:lang w:eastAsia="zh-CN"/>
        </w:rPr>
        <w:t xml:space="preserve">Proposal 4c: For the alignment of AMF-generated DRX configuration with fixed PRS, the existing NAS message REGISTRATION REQUEST/RESPONSE can be reused/enhanced. For the alignment of </w:t>
      </w:r>
      <w:proofErr w:type="spellStart"/>
      <w:r w:rsidRPr="003618BD">
        <w:rPr>
          <w:rFonts w:eastAsiaTheme="minorEastAsia"/>
          <w:b/>
          <w:lang w:eastAsia="zh-CN"/>
        </w:rPr>
        <w:t>gNB</w:t>
      </w:r>
      <w:proofErr w:type="spellEnd"/>
      <w:r w:rsidRPr="003618BD">
        <w:rPr>
          <w:rFonts w:eastAsiaTheme="minorEastAsia"/>
          <w:b/>
          <w:lang w:eastAsia="zh-CN"/>
        </w:rPr>
        <w:t>-generated DRX configuration with fixed PRS</w:t>
      </w:r>
      <w:ins w:id="2" w:author="Apple Inc" w:date="2023-04-16T10:59:00Z">
        <w:r w:rsidR="008324EA">
          <w:rPr>
            <w:rFonts w:eastAsiaTheme="minorEastAsia"/>
            <w:b/>
            <w:lang w:eastAsia="zh-CN"/>
          </w:rPr>
          <w:t>:</w:t>
        </w:r>
      </w:ins>
    </w:p>
    <w:p w14:paraId="2A990E4A" w14:textId="219B9633" w:rsidR="003618BD" w:rsidRPr="008324EA" w:rsidRDefault="003618BD" w:rsidP="008324EA">
      <w:pPr>
        <w:pStyle w:val="ListParagraph"/>
        <w:numPr>
          <w:ilvl w:val="0"/>
          <w:numId w:val="30"/>
        </w:numPr>
        <w:ind w:firstLineChars="0"/>
        <w:rPr>
          <w:rFonts w:eastAsiaTheme="minorEastAsia"/>
          <w:b/>
          <w:lang w:eastAsia="zh-CN"/>
          <w:rPrChange w:id="3" w:author="Apple Inc" w:date="2023-04-16T11:00:00Z">
            <w:rPr>
              <w:rFonts w:eastAsiaTheme="minorEastAsia"/>
              <w:lang w:eastAsia="zh-CN"/>
            </w:rPr>
          </w:rPrChange>
        </w:rPr>
        <w:pPrChange w:id="4" w:author="Apple Inc" w:date="2023-04-16T11:00:00Z">
          <w:pPr/>
        </w:pPrChange>
      </w:pPr>
      <w:del w:id="5" w:author="Apple Inc" w:date="2023-04-16T11:00:00Z">
        <w:r w:rsidRPr="008324EA" w:rsidDel="008324EA">
          <w:rPr>
            <w:rFonts w:eastAsiaTheme="minorEastAsia"/>
            <w:b/>
            <w:lang w:eastAsia="zh-CN"/>
            <w:rPrChange w:id="6" w:author="Apple Inc" w:date="2023-04-16T11:00:00Z">
              <w:rPr>
                <w:rFonts w:eastAsiaTheme="minorEastAsia"/>
                <w:lang w:eastAsia="zh-CN"/>
              </w:rPr>
            </w:rPrChange>
          </w:rPr>
          <w:delText></w:delText>
        </w:r>
        <w:r w:rsidRPr="008324EA" w:rsidDel="008324EA">
          <w:rPr>
            <w:rFonts w:eastAsiaTheme="minorEastAsia"/>
            <w:b/>
            <w:lang w:eastAsia="zh-CN"/>
            <w:rPrChange w:id="7" w:author="Apple Inc" w:date="2023-04-16T11:00:00Z">
              <w:rPr>
                <w:rFonts w:eastAsiaTheme="minorEastAsia"/>
                <w:lang w:eastAsia="zh-CN"/>
              </w:rPr>
            </w:rPrChange>
          </w:rPr>
          <w:tab/>
        </w:r>
      </w:del>
      <w:r w:rsidRPr="008324EA">
        <w:rPr>
          <w:rFonts w:eastAsiaTheme="minorEastAsia"/>
          <w:b/>
          <w:lang w:eastAsia="zh-CN"/>
          <w:rPrChange w:id="8" w:author="Apple Inc" w:date="2023-04-16T11:00:00Z">
            <w:rPr>
              <w:rFonts w:eastAsiaTheme="minorEastAsia"/>
              <w:lang w:eastAsia="zh-CN"/>
            </w:rPr>
          </w:rPrChange>
        </w:rPr>
        <w:t>For UE-based approach, RRC message can be used for the UE to request the DRX configuration</w:t>
      </w:r>
      <w:ins w:id="9" w:author="Apple Inc" w:date="2023-04-16T11:00:00Z">
        <w:r w:rsidR="008324EA" w:rsidRPr="008324EA">
          <w:rPr>
            <w:rFonts w:eastAsiaTheme="minorEastAsia"/>
            <w:b/>
            <w:lang w:eastAsia="zh-CN"/>
            <w:rPrChange w:id="10" w:author="Apple Inc" w:date="2023-04-16T11:00:00Z">
              <w:rPr>
                <w:rFonts w:eastAsiaTheme="minorEastAsia"/>
                <w:lang w:eastAsia="zh-CN"/>
              </w:rPr>
            </w:rPrChange>
          </w:rPr>
          <w:t>,</w:t>
        </w:r>
      </w:ins>
      <w:del w:id="11" w:author="Apple Inc" w:date="2023-04-16T11:00:00Z">
        <w:r w:rsidRPr="008324EA" w:rsidDel="008324EA">
          <w:rPr>
            <w:rFonts w:eastAsiaTheme="minorEastAsia"/>
            <w:b/>
            <w:lang w:eastAsia="zh-CN"/>
            <w:rPrChange w:id="12" w:author="Apple Inc" w:date="2023-04-16T11:00:00Z">
              <w:rPr>
                <w:rFonts w:eastAsiaTheme="minorEastAsia"/>
                <w:lang w:eastAsia="zh-CN"/>
              </w:rPr>
            </w:rPrChange>
          </w:rPr>
          <w:delText>;</w:delText>
        </w:r>
      </w:del>
      <w:r w:rsidRPr="008324EA">
        <w:rPr>
          <w:rFonts w:eastAsiaTheme="minorEastAsia"/>
          <w:b/>
          <w:lang w:eastAsia="zh-CN"/>
          <w:rPrChange w:id="13" w:author="Apple Inc" w:date="2023-04-16T11:00:00Z">
            <w:rPr>
              <w:rFonts w:eastAsiaTheme="minorEastAsia"/>
              <w:lang w:eastAsia="zh-CN"/>
            </w:rPr>
          </w:rPrChange>
        </w:rPr>
        <w:t xml:space="preserve"> </w:t>
      </w:r>
    </w:p>
    <w:p w14:paraId="48AB7B3B" w14:textId="135750B5" w:rsidR="003618BD" w:rsidRDefault="003618BD" w:rsidP="008324EA">
      <w:pPr>
        <w:pStyle w:val="ListParagraph"/>
        <w:numPr>
          <w:ilvl w:val="0"/>
          <w:numId w:val="30"/>
        </w:numPr>
        <w:ind w:firstLineChars="0"/>
        <w:rPr>
          <w:ins w:id="14" w:author="Apple Inc" w:date="2023-04-16T11:00:00Z"/>
          <w:rFonts w:eastAsiaTheme="minorEastAsia"/>
          <w:b/>
          <w:lang w:eastAsia="zh-CN"/>
        </w:rPr>
      </w:pPr>
      <w:del w:id="15" w:author="Apple Inc" w:date="2023-04-16T11:00:00Z">
        <w:r w:rsidRPr="008324EA" w:rsidDel="008324EA">
          <w:rPr>
            <w:rFonts w:eastAsiaTheme="minorEastAsia"/>
            <w:b/>
            <w:lang w:eastAsia="zh-CN"/>
            <w:rPrChange w:id="16" w:author="Apple Inc" w:date="2023-04-16T11:00:00Z">
              <w:rPr>
                <w:rFonts w:eastAsiaTheme="minorEastAsia"/>
                <w:lang w:eastAsia="zh-CN"/>
              </w:rPr>
            </w:rPrChange>
          </w:rPr>
          <w:delText></w:delText>
        </w:r>
        <w:r w:rsidRPr="008324EA" w:rsidDel="008324EA">
          <w:rPr>
            <w:rFonts w:eastAsiaTheme="minorEastAsia"/>
            <w:b/>
            <w:lang w:eastAsia="zh-CN"/>
            <w:rPrChange w:id="17" w:author="Apple Inc" w:date="2023-04-16T11:00:00Z">
              <w:rPr>
                <w:rFonts w:eastAsiaTheme="minorEastAsia"/>
                <w:lang w:eastAsia="zh-CN"/>
              </w:rPr>
            </w:rPrChange>
          </w:rPr>
          <w:tab/>
        </w:r>
      </w:del>
      <w:r w:rsidRPr="008324EA">
        <w:rPr>
          <w:rFonts w:eastAsiaTheme="minorEastAsia"/>
          <w:b/>
          <w:lang w:eastAsia="zh-CN"/>
          <w:rPrChange w:id="18" w:author="Apple Inc" w:date="2023-04-16T11:00:00Z">
            <w:rPr>
              <w:rFonts w:eastAsiaTheme="minorEastAsia"/>
              <w:lang w:eastAsia="zh-CN"/>
            </w:rPr>
          </w:rPrChange>
        </w:rPr>
        <w:t xml:space="preserve">For LMF-based approach, </w:t>
      </w:r>
      <w:proofErr w:type="spellStart"/>
      <w:r w:rsidRPr="008324EA">
        <w:rPr>
          <w:rFonts w:eastAsiaTheme="minorEastAsia"/>
          <w:b/>
          <w:lang w:eastAsia="zh-CN"/>
          <w:rPrChange w:id="19" w:author="Apple Inc" w:date="2023-04-16T11:00:00Z">
            <w:rPr>
              <w:rFonts w:eastAsiaTheme="minorEastAsia"/>
              <w:lang w:eastAsia="zh-CN"/>
            </w:rPr>
          </w:rPrChange>
        </w:rPr>
        <w:t>NRPPa</w:t>
      </w:r>
      <w:proofErr w:type="spellEnd"/>
      <w:r w:rsidRPr="008324EA">
        <w:rPr>
          <w:rFonts w:eastAsiaTheme="minorEastAsia"/>
          <w:b/>
          <w:lang w:eastAsia="zh-CN"/>
          <w:rPrChange w:id="20" w:author="Apple Inc" w:date="2023-04-16T11:00:00Z">
            <w:rPr>
              <w:rFonts w:eastAsiaTheme="minorEastAsia"/>
              <w:lang w:eastAsia="zh-CN"/>
            </w:rPr>
          </w:rPrChange>
        </w:rPr>
        <w:t xml:space="preserve"> message MEASUREMENT PRECONFIG</w:t>
      </w:r>
      <w:ins w:id="21" w:author="Apple Inc" w:date="2023-04-16T11:00:00Z">
        <w:r w:rsidR="008324EA" w:rsidRPr="008324EA">
          <w:rPr>
            <w:rFonts w:eastAsiaTheme="minorEastAsia"/>
            <w:b/>
            <w:lang w:eastAsia="zh-CN"/>
            <w:rPrChange w:id="22" w:author="Apple Inc" w:date="2023-04-16T11:00:00Z">
              <w:rPr>
                <w:rFonts w:eastAsiaTheme="minorEastAsia"/>
                <w:lang w:eastAsia="zh-CN"/>
              </w:rPr>
            </w:rPrChange>
          </w:rPr>
          <w:t xml:space="preserve"> can be used,</w:t>
        </w:r>
      </w:ins>
    </w:p>
    <w:p w14:paraId="51CC0B15" w14:textId="114B8BC6" w:rsidR="008324EA" w:rsidRPr="008324EA" w:rsidRDefault="008324EA" w:rsidP="008324EA">
      <w:pPr>
        <w:pStyle w:val="ListParagraph"/>
        <w:numPr>
          <w:ilvl w:val="0"/>
          <w:numId w:val="30"/>
        </w:numPr>
        <w:ind w:firstLineChars="0"/>
        <w:rPr>
          <w:ins w:id="23" w:author="Apple Inc" w:date="2023-04-16T11:00:00Z"/>
          <w:rFonts w:eastAsiaTheme="minorEastAsia"/>
          <w:b/>
          <w:lang w:eastAsia="zh-CN"/>
          <w:rPrChange w:id="24" w:author="Apple Inc" w:date="2023-04-16T11:00:00Z">
            <w:rPr>
              <w:ins w:id="25" w:author="Apple Inc" w:date="2023-04-16T11:00:00Z"/>
              <w:rFonts w:eastAsiaTheme="minorEastAsia"/>
              <w:lang w:eastAsia="zh-CN"/>
            </w:rPr>
          </w:rPrChange>
        </w:rPr>
        <w:pPrChange w:id="26" w:author="Apple Inc" w:date="2023-04-16T11:00:00Z">
          <w:pPr/>
        </w:pPrChange>
      </w:pPr>
      <w:ins w:id="27" w:author="Apple Inc" w:date="2023-04-16T11:00:00Z">
        <w:r w:rsidRPr="008324EA">
          <w:rPr>
            <w:rFonts w:eastAsiaTheme="minorEastAsia"/>
            <w:b/>
            <w:lang w:eastAsia="zh-CN"/>
          </w:rPr>
          <w:t xml:space="preserve">For </w:t>
        </w:r>
        <w:proofErr w:type="spellStart"/>
        <w:r w:rsidRPr="008324EA">
          <w:rPr>
            <w:rFonts w:eastAsiaTheme="minorEastAsia"/>
            <w:b/>
            <w:lang w:eastAsia="zh-CN"/>
          </w:rPr>
          <w:t>gNB</w:t>
        </w:r>
        <w:proofErr w:type="spellEnd"/>
        <w:r w:rsidRPr="008324EA">
          <w:rPr>
            <w:rFonts w:eastAsiaTheme="minorEastAsia"/>
            <w:b/>
            <w:lang w:eastAsia="zh-CN"/>
          </w:rPr>
          <w:t>-based approach, LPHAP indication obtained from the LMF and available PRS configuration in RAN</w:t>
        </w:r>
      </w:ins>
    </w:p>
    <w:p w14:paraId="20DF977B" w14:textId="77777777" w:rsidR="008324EA" w:rsidRPr="003618BD" w:rsidRDefault="008324EA" w:rsidP="003618BD">
      <w:pPr>
        <w:rPr>
          <w:rFonts w:eastAsiaTheme="minorEastAsia"/>
          <w:b/>
          <w:lang w:eastAsia="zh-CN"/>
        </w:rPr>
      </w:pPr>
    </w:p>
    <w:p w14:paraId="6960461A" w14:textId="0772A28A" w:rsidR="003618BD" w:rsidRDefault="003618BD" w:rsidP="00F31FD2">
      <w:pPr>
        <w:rPr>
          <w:rFonts w:eastAsiaTheme="minorEastAsia"/>
        </w:rPr>
      </w:pPr>
      <w:r>
        <w:rPr>
          <w:rFonts w:eastAsiaTheme="minorEastAsia"/>
        </w:rPr>
        <w:t>Furthermore, 3 companies propose to discuss SRS alignment with DRX. This is a new proposal not entirely in the scope of the WID.</w:t>
      </w:r>
    </w:p>
    <w:p w14:paraId="00171119" w14:textId="393FB061" w:rsidR="00340C4E" w:rsidRPr="000B0987" w:rsidRDefault="003618BD" w:rsidP="000B0987">
      <w:pPr>
        <w:rPr>
          <w:rFonts w:eastAsiaTheme="minorEastAsia"/>
          <w:b/>
          <w:bCs/>
        </w:rPr>
      </w:pPr>
      <w:r w:rsidRPr="003618BD">
        <w:rPr>
          <w:rFonts w:eastAsiaTheme="minorEastAsia"/>
          <w:b/>
          <w:bCs/>
        </w:rPr>
        <w:t>Proposal 4d: to discuss whether to align SRS with DRX.</w:t>
      </w:r>
    </w:p>
    <w:p w14:paraId="0BBE5FAC" w14:textId="6B4E632D" w:rsidR="00A14199" w:rsidRDefault="00A14199" w:rsidP="00A14199">
      <w:pPr>
        <w:pStyle w:val="Heading3"/>
        <w:rPr>
          <w:rFonts w:eastAsiaTheme="minorEastAsia"/>
          <w:bCs/>
          <w:lang w:val="en-US" w:eastAsia="zh-CN"/>
        </w:rPr>
      </w:pPr>
      <w:r>
        <w:t>2.2.</w:t>
      </w:r>
      <w:r w:rsidR="000B0987">
        <w:t>5</w:t>
      </w:r>
      <w:r>
        <w:tab/>
      </w:r>
      <w:r w:rsidR="00C46DFE">
        <w:rPr>
          <w:rFonts w:eastAsiaTheme="minorEastAsia"/>
          <w:bCs/>
          <w:lang w:val="en-US" w:eastAsia="zh-CN"/>
        </w:rPr>
        <w:t>SA2 LS on WI scope</w:t>
      </w:r>
    </w:p>
    <w:tbl>
      <w:tblPr>
        <w:tblStyle w:val="TableGrid"/>
        <w:tblW w:w="0" w:type="auto"/>
        <w:tblLook w:val="04A0" w:firstRow="1" w:lastRow="0" w:firstColumn="1" w:lastColumn="0" w:noHBand="0" w:noVBand="1"/>
      </w:tblPr>
      <w:tblGrid>
        <w:gridCol w:w="2122"/>
        <w:gridCol w:w="7507"/>
      </w:tblGrid>
      <w:tr w:rsidR="00340C4E" w:rsidRPr="00FC75D0" w14:paraId="18392C81" w14:textId="77777777" w:rsidTr="00507ADA">
        <w:tc>
          <w:tcPr>
            <w:tcW w:w="2122" w:type="dxa"/>
          </w:tcPr>
          <w:p w14:paraId="3DA09DCF" w14:textId="77777777" w:rsidR="00340C4E" w:rsidRPr="00FC75D0" w:rsidRDefault="00340C4E" w:rsidP="00507ADA">
            <w:pPr>
              <w:spacing w:after="0"/>
              <w:rPr>
                <w:rFonts w:eastAsiaTheme="minorEastAsia"/>
                <w:b/>
                <w:lang w:eastAsia="zh-CN"/>
              </w:rPr>
            </w:pPr>
            <w:r w:rsidRPr="00FC75D0">
              <w:rPr>
                <w:rFonts w:eastAsiaTheme="minorEastAsia"/>
                <w:b/>
                <w:lang w:eastAsia="zh-CN"/>
              </w:rPr>
              <w:t>Company</w:t>
            </w:r>
          </w:p>
        </w:tc>
        <w:tc>
          <w:tcPr>
            <w:tcW w:w="7507" w:type="dxa"/>
          </w:tcPr>
          <w:p w14:paraId="55D2EF75" w14:textId="77777777" w:rsidR="00340C4E" w:rsidRPr="00FC75D0" w:rsidRDefault="00340C4E" w:rsidP="00507ADA">
            <w:pPr>
              <w:spacing w:after="0"/>
              <w:rPr>
                <w:rFonts w:eastAsiaTheme="minorEastAsia"/>
                <w:b/>
                <w:lang w:eastAsia="zh-CN"/>
              </w:rPr>
            </w:pPr>
            <w:r>
              <w:rPr>
                <w:rFonts w:eastAsiaTheme="minorEastAsia"/>
                <w:b/>
                <w:lang w:eastAsia="zh-CN"/>
              </w:rPr>
              <w:t>Proposals</w:t>
            </w:r>
          </w:p>
        </w:tc>
      </w:tr>
      <w:tr w:rsidR="000B0987" w:rsidRPr="00FC75D0" w14:paraId="69809A3B" w14:textId="77777777" w:rsidTr="00507ADA">
        <w:tc>
          <w:tcPr>
            <w:tcW w:w="2122" w:type="dxa"/>
          </w:tcPr>
          <w:p w14:paraId="3A349C1D" w14:textId="34824007" w:rsidR="000B0987" w:rsidRPr="00FC75D0" w:rsidRDefault="000B0987" w:rsidP="00507ADA">
            <w:pPr>
              <w:spacing w:after="0"/>
              <w:rPr>
                <w:rFonts w:eastAsiaTheme="minorEastAsia"/>
                <w:b/>
                <w:lang w:eastAsia="zh-CN"/>
              </w:rPr>
            </w:pPr>
            <w:r w:rsidRPr="000B0987">
              <w:rPr>
                <w:rFonts w:eastAsiaTheme="minorEastAsia"/>
                <w:b/>
                <w:lang w:eastAsia="zh-CN"/>
              </w:rPr>
              <w:t>R2-2302505</w:t>
            </w:r>
            <w:r>
              <w:rPr>
                <w:rFonts w:eastAsiaTheme="minorEastAsia"/>
                <w:b/>
                <w:lang w:eastAsia="zh-CN"/>
              </w:rPr>
              <w:t>, CATT</w:t>
            </w:r>
          </w:p>
        </w:tc>
        <w:tc>
          <w:tcPr>
            <w:tcW w:w="7507" w:type="dxa"/>
          </w:tcPr>
          <w:p w14:paraId="0F55CC05" w14:textId="2A3416C4" w:rsidR="000B0987" w:rsidRDefault="000B0987" w:rsidP="00507ADA">
            <w:pPr>
              <w:spacing w:after="0"/>
              <w:rPr>
                <w:rFonts w:eastAsiaTheme="minorEastAsia"/>
                <w:b/>
                <w:lang w:eastAsia="zh-CN"/>
              </w:rPr>
            </w:pPr>
            <w:r w:rsidRPr="000B0987">
              <w:rPr>
                <w:rFonts w:eastAsiaTheme="minorEastAsia"/>
                <w:b/>
                <w:lang w:eastAsia="zh-CN"/>
              </w:rPr>
              <w:t xml:space="preserve">Proposal 11: Send a </w:t>
            </w:r>
            <w:proofErr w:type="gramStart"/>
            <w:r w:rsidRPr="000B0987">
              <w:rPr>
                <w:rFonts w:eastAsiaTheme="minorEastAsia"/>
                <w:b/>
                <w:lang w:eastAsia="zh-CN"/>
              </w:rPr>
              <w:t>reply</w:t>
            </w:r>
            <w:proofErr w:type="gramEnd"/>
            <w:r w:rsidRPr="000B0987">
              <w:rPr>
                <w:rFonts w:eastAsiaTheme="minorEastAsia"/>
                <w:b/>
                <w:lang w:eastAsia="zh-CN"/>
              </w:rPr>
              <w:t xml:space="preserve"> LS to SA2 to indicate that from the perspective of RAN2, “low power or high accuracy” positioning is out of the release 18 RAN working scope</w:t>
            </w:r>
          </w:p>
        </w:tc>
      </w:tr>
      <w:tr w:rsidR="000B0987" w:rsidRPr="00FC75D0" w14:paraId="2F60DA16" w14:textId="77777777" w:rsidTr="00507ADA">
        <w:tc>
          <w:tcPr>
            <w:tcW w:w="2122" w:type="dxa"/>
          </w:tcPr>
          <w:p w14:paraId="692525A7" w14:textId="4D2D5C83" w:rsidR="000B0987" w:rsidRPr="000B0987" w:rsidRDefault="000B0987" w:rsidP="00507ADA">
            <w:pPr>
              <w:spacing w:after="0"/>
              <w:rPr>
                <w:rFonts w:eastAsiaTheme="minorEastAsia"/>
                <w:b/>
                <w:lang w:eastAsia="zh-CN"/>
              </w:rPr>
            </w:pPr>
            <w:r w:rsidRPr="000B0987">
              <w:rPr>
                <w:rFonts w:eastAsiaTheme="minorEastAsia"/>
                <w:b/>
                <w:lang w:eastAsia="zh-CN"/>
              </w:rPr>
              <w:t>R2-2302742</w:t>
            </w:r>
            <w:r>
              <w:rPr>
                <w:rFonts w:eastAsiaTheme="minorEastAsia"/>
                <w:b/>
                <w:lang w:eastAsia="zh-CN"/>
              </w:rPr>
              <w:t>, Intel</w:t>
            </w:r>
          </w:p>
        </w:tc>
        <w:tc>
          <w:tcPr>
            <w:tcW w:w="7507" w:type="dxa"/>
          </w:tcPr>
          <w:p w14:paraId="512263F0" w14:textId="7101A127" w:rsidR="000B0987" w:rsidRPr="000B0987" w:rsidRDefault="000B0987" w:rsidP="00507ADA">
            <w:pPr>
              <w:spacing w:after="0"/>
              <w:rPr>
                <w:rFonts w:eastAsiaTheme="minorEastAsia"/>
                <w:b/>
                <w:lang w:eastAsia="zh-CN"/>
              </w:rPr>
            </w:pPr>
            <w:r w:rsidRPr="000B0987">
              <w:rPr>
                <w:rFonts w:eastAsiaTheme="minorEastAsia"/>
                <w:b/>
                <w:lang w:eastAsia="zh-CN"/>
              </w:rPr>
              <w:t xml:space="preserve">Proposal 12: RAN2 confirm only ‘low power’ or only ‘high accuracy positioning’ is OUT of the release 18 RAN working scope.   </w:t>
            </w:r>
          </w:p>
        </w:tc>
      </w:tr>
      <w:tr w:rsidR="000B0987" w:rsidRPr="00FC75D0" w14:paraId="63323ABB" w14:textId="77777777" w:rsidTr="00507ADA">
        <w:tc>
          <w:tcPr>
            <w:tcW w:w="2122" w:type="dxa"/>
          </w:tcPr>
          <w:p w14:paraId="72742524" w14:textId="0E1AA325" w:rsidR="000B0987" w:rsidRPr="000B0987" w:rsidRDefault="000B0987" w:rsidP="000B0987">
            <w:pPr>
              <w:spacing w:after="0"/>
              <w:rPr>
                <w:rFonts w:eastAsiaTheme="minorEastAsia"/>
                <w:b/>
                <w:lang w:eastAsia="zh-CN"/>
              </w:rPr>
            </w:pPr>
            <w:r w:rsidRPr="000B0987">
              <w:rPr>
                <w:rFonts w:eastAsiaTheme="minorEastAsia"/>
                <w:b/>
                <w:lang w:eastAsia="zh-CN"/>
              </w:rPr>
              <w:t>R2-2303704</w:t>
            </w:r>
            <w:r>
              <w:rPr>
                <w:rFonts w:eastAsiaTheme="minorEastAsia"/>
                <w:b/>
                <w:lang w:eastAsia="zh-CN"/>
              </w:rPr>
              <w:t>, E///</w:t>
            </w:r>
          </w:p>
        </w:tc>
        <w:tc>
          <w:tcPr>
            <w:tcW w:w="7507" w:type="dxa"/>
          </w:tcPr>
          <w:p w14:paraId="6CC1D5C1" w14:textId="48745D7E" w:rsidR="000B0987" w:rsidRPr="000B0987" w:rsidRDefault="000B0987" w:rsidP="00507ADA">
            <w:pPr>
              <w:spacing w:after="0"/>
              <w:rPr>
                <w:rFonts w:eastAsiaTheme="minorEastAsia"/>
                <w:b/>
                <w:lang w:eastAsia="zh-CN"/>
              </w:rPr>
            </w:pPr>
            <w:r w:rsidRPr="000B0987">
              <w:rPr>
                <w:rFonts w:eastAsiaTheme="minorEastAsia"/>
                <w:b/>
                <w:lang w:eastAsia="zh-CN"/>
              </w:rPr>
              <w:t>Proposal 1</w:t>
            </w:r>
            <w:r w:rsidRPr="000B0987">
              <w:rPr>
                <w:rFonts w:eastAsiaTheme="minorEastAsia"/>
                <w:b/>
                <w:lang w:eastAsia="zh-CN"/>
              </w:rPr>
              <w:tab/>
              <w:t>RAN2 to Reply to SA2 that the RAN WI scope is Low Power and High Accuracy.</w:t>
            </w:r>
          </w:p>
        </w:tc>
      </w:tr>
    </w:tbl>
    <w:p w14:paraId="5EA36683" w14:textId="77777777" w:rsidR="00340C4E" w:rsidRDefault="00340C4E" w:rsidP="00340C4E">
      <w:pPr>
        <w:rPr>
          <w:rFonts w:eastAsiaTheme="minorEastAsia"/>
          <w:lang w:val="en-US" w:eastAsia="zh-CN"/>
        </w:rPr>
      </w:pPr>
    </w:p>
    <w:p w14:paraId="408567F3" w14:textId="73278BAF" w:rsidR="000B0987" w:rsidRDefault="000B0987" w:rsidP="00340C4E">
      <w:pPr>
        <w:rPr>
          <w:rFonts w:eastAsiaTheme="minorEastAsia"/>
          <w:lang w:val="en-US" w:eastAsia="zh-CN"/>
        </w:rPr>
      </w:pPr>
      <w:r>
        <w:rPr>
          <w:rFonts w:eastAsiaTheme="minorEastAsia"/>
          <w:lang w:val="en-US" w:eastAsia="zh-CN"/>
        </w:rPr>
        <w:t xml:space="preserve">All 3 companies that provided inputs on this issue seem to </w:t>
      </w:r>
      <w:proofErr w:type="gramStart"/>
      <w:r>
        <w:rPr>
          <w:rFonts w:eastAsiaTheme="minorEastAsia"/>
          <w:lang w:val="en-US" w:eastAsia="zh-CN"/>
        </w:rPr>
        <w:t>be in agreement</w:t>
      </w:r>
      <w:proofErr w:type="gramEnd"/>
      <w:r>
        <w:rPr>
          <w:rFonts w:eastAsiaTheme="minorEastAsia"/>
          <w:lang w:val="en-US" w:eastAsia="zh-CN"/>
        </w:rPr>
        <w:t xml:space="preserve"> </w:t>
      </w:r>
      <w:r w:rsidR="008B513D">
        <w:rPr>
          <w:rFonts w:eastAsiaTheme="minorEastAsia"/>
          <w:lang w:val="en-US" w:eastAsia="zh-CN"/>
        </w:rPr>
        <w:t>the SA2 request is outside of the current WI scope. Hence the proposal:</w:t>
      </w:r>
    </w:p>
    <w:p w14:paraId="53E3D5CA" w14:textId="07D2C585" w:rsidR="00A14199" w:rsidRPr="008B513D" w:rsidRDefault="008B513D" w:rsidP="008B513D">
      <w:pPr>
        <w:rPr>
          <w:rFonts w:eastAsiaTheme="minorEastAsia"/>
          <w:b/>
          <w:bCs/>
          <w:lang w:val="en-US" w:eastAsia="zh-CN"/>
        </w:rPr>
      </w:pPr>
      <w:r w:rsidRPr="008B513D">
        <w:rPr>
          <w:rFonts w:eastAsiaTheme="minorEastAsia"/>
          <w:b/>
          <w:bCs/>
          <w:lang w:val="en-US" w:eastAsia="zh-CN"/>
        </w:rPr>
        <w:t xml:space="preserve">Proposal 5: Send a </w:t>
      </w:r>
      <w:proofErr w:type="gramStart"/>
      <w:r w:rsidRPr="008B513D">
        <w:rPr>
          <w:rFonts w:eastAsiaTheme="minorEastAsia"/>
          <w:b/>
          <w:bCs/>
          <w:lang w:val="en-US" w:eastAsia="zh-CN"/>
        </w:rPr>
        <w:t>reply</w:t>
      </w:r>
      <w:proofErr w:type="gramEnd"/>
      <w:r w:rsidRPr="008B513D">
        <w:rPr>
          <w:rFonts w:eastAsiaTheme="minorEastAsia"/>
          <w:b/>
          <w:bCs/>
          <w:lang w:val="en-US" w:eastAsia="zh-CN"/>
        </w:rPr>
        <w:t xml:space="preserve"> LS to SA2 to indicate that from the perspective of RAN2, “low power or high accuracy” positioning is out of the Rel-18 WI scope.</w:t>
      </w:r>
    </w:p>
    <w:p w14:paraId="3868F727" w14:textId="77777777" w:rsidR="00A14199" w:rsidRPr="00A14199" w:rsidRDefault="00A14199" w:rsidP="00A14199">
      <w:pPr>
        <w:rPr>
          <w:rFonts w:eastAsiaTheme="minorEastAsia"/>
          <w:lang w:val="en-US" w:eastAsia="zh-CN"/>
        </w:rPr>
      </w:pPr>
    </w:p>
    <w:p w14:paraId="4B396A51" w14:textId="77777777" w:rsidR="00A053D1" w:rsidRDefault="00827357">
      <w:pPr>
        <w:pStyle w:val="Heading1"/>
      </w:pPr>
      <w:r>
        <w:t>3   Conclusion</w:t>
      </w:r>
    </w:p>
    <w:p w14:paraId="607EEA88" w14:textId="77777777" w:rsidR="0013684F" w:rsidRPr="00F45C04" w:rsidRDefault="0013684F" w:rsidP="00F45C04">
      <w:pPr>
        <w:spacing w:after="0"/>
        <w:rPr>
          <w:rFonts w:eastAsiaTheme="minorEastAsia"/>
          <w:b/>
          <w:sz w:val="22"/>
          <w:szCs w:val="22"/>
          <w:lang w:eastAsia="zh-CN"/>
        </w:rPr>
      </w:pPr>
    </w:p>
    <w:p w14:paraId="5FB99BFB" w14:textId="2C2900C9" w:rsidR="000061AB" w:rsidRDefault="000061AB" w:rsidP="000061AB">
      <w:pPr>
        <w:pStyle w:val="Heading1"/>
      </w:pPr>
      <w:r>
        <w:t>3   References</w:t>
      </w:r>
    </w:p>
    <w:p w14:paraId="66F44F87" w14:textId="77777777" w:rsidR="009128C9" w:rsidRDefault="009128C9" w:rsidP="009128C9">
      <w:pPr>
        <w:pStyle w:val="Doc-title"/>
      </w:pPr>
      <w:r>
        <w:t>R2-2302505</w:t>
      </w:r>
      <w:r>
        <w:tab/>
        <w:t>Discussion on LPHAP</w:t>
      </w:r>
      <w:r>
        <w:tab/>
        <w:t>CATT</w:t>
      </w:r>
      <w:r>
        <w:tab/>
        <w:t>discussion</w:t>
      </w:r>
      <w:r>
        <w:tab/>
        <w:t>Rel-18</w:t>
      </w:r>
      <w:r>
        <w:tab/>
        <w:t>NR_pos_enh2</w:t>
      </w:r>
    </w:p>
    <w:p w14:paraId="459BE3C1" w14:textId="77777777" w:rsidR="009128C9" w:rsidRDefault="009128C9" w:rsidP="009128C9">
      <w:pPr>
        <w:pStyle w:val="Doc-title"/>
      </w:pPr>
      <w:r>
        <w:t>R2-2302580</w:t>
      </w:r>
      <w:r>
        <w:tab/>
        <w:t>Discussion on LPHAP</w:t>
      </w:r>
      <w:r>
        <w:tab/>
        <w:t xml:space="preserve">Huawei, </w:t>
      </w:r>
      <w:proofErr w:type="spellStart"/>
      <w:r>
        <w:t>HiSilicon</w:t>
      </w:r>
      <w:proofErr w:type="spellEnd"/>
      <w:r>
        <w:tab/>
        <w:t>discussion</w:t>
      </w:r>
      <w:r>
        <w:tab/>
        <w:t>Rel-18</w:t>
      </w:r>
      <w:r>
        <w:tab/>
        <w:t>NR_pos_enh2</w:t>
      </w:r>
    </w:p>
    <w:p w14:paraId="087D4AAB" w14:textId="77777777" w:rsidR="009128C9" w:rsidRDefault="009128C9" w:rsidP="009128C9">
      <w:pPr>
        <w:pStyle w:val="Doc-title"/>
      </w:pPr>
      <w:r>
        <w:t>R2-2302589</w:t>
      </w:r>
      <w:r>
        <w:tab/>
        <w:t>Enhancements for supporting LPHAP</w:t>
      </w:r>
      <w:r>
        <w:tab/>
        <w:t>Fraunhofer IIS, Fraunhofer HHI</w:t>
      </w:r>
      <w:r>
        <w:tab/>
        <w:t>discussion</w:t>
      </w:r>
    </w:p>
    <w:p w14:paraId="49A636A5" w14:textId="77777777" w:rsidR="009128C9" w:rsidRDefault="009128C9" w:rsidP="009128C9">
      <w:pPr>
        <w:pStyle w:val="Doc-title"/>
      </w:pPr>
      <w:r>
        <w:t>R2-2302742</w:t>
      </w:r>
      <w:r>
        <w:tab/>
        <w:t>Further considerations on LPHAP</w:t>
      </w:r>
      <w:r>
        <w:tab/>
        <w:t>Intel Corporation</w:t>
      </w:r>
      <w:r>
        <w:tab/>
        <w:t>discussion</w:t>
      </w:r>
      <w:r>
        <w:tab/>
        <w:t>Rel-18</w:t>
      </w:r>
      <w:r>
        <w:tab/>
        <w:t>NR_pos_enh2</w:t>
      </w:r>
    </w:p>
    <w:p w14:paraId="088B3E72" w14:textId="77777777" w:rsidR="009128C9" w:rsidRDefault="009128C9" w:rsidP="009128C9">
      <w:pPr>
        <w:pStyle w:val="Doc-title"/>
      </w:pPr>
      <w:r>
        <w:t>R2-2302960</w:t>
      </w:r>
      <w:r>
        <w:tab/>
        <w:t>Discussion on solution of LPHAP</w:t>
      </w:r>
      <w:r>
        <w:tab/>
        <w:t>vivo</w:t>
      </w:r>
      <w:r>
        <w:tab/>
        <w:t>discussion</w:t>
      </w:r>
      <w:r>
        <w:tab/>
        <w:t>Rel-18</w:t>
      </w:r>
      <w:r>
        <w:tab/>
        <w:t>FS_NR_pos_enh2</w:t>
      </w:r>
    </w:p>
    <w:p w14:paraId="60E76178" w14:textId="77777777" w:rsidR="009128C9" w:rsidRDefault="009128C9" w:rsidP="009128C9">
      <w:pPr>
        <w:pStyle w:val="Doc-title"/>
      </w:pPr>
      <w:r>
        <w:t>R2-2303079</w:t>
      </w:r>
      <w:r>
        <w:tab/>
        <w:t>Considerations on Low Power High Accuracy Positioning</w:t>
      </w:r>
      <w:r>
        <w:tab/>
        <w:t>Sony</w:t>
      </w:r>
      <w:r>
        <w:tab/>
        <w:t>discussion</w:t>
      </w:r>
      <w:r>
        <w:tab/>
        <w:t>Rel-18</w:t>
      </w:r>
      <w:r>
        <w:tab/>
        <w:t>FS_NR_pos_enh2</w:t>
      </w:r>
    </w:p>
    <w:p w14:paraId="2793326E" w14:textId="77777777" w:rsidR="009128C9" w:rsidRDefault="009128C9" w:rsidP="009128C9">
      <w:pPr>
        <w:pStyle w:val="Doc-title"/>
      </w:pPr>
      <w:r>
        <w:lastRenderedPageBreak/>
        <w:t>R2-2303185</w:t>
      </w:r>
      <w:r>
        <w:tab/>
        <w:t>Discussion on LPHAP</w:t>
      </w:r>
      <w:r>
        <w:tab/>
        <w:t>OPPO</w:t>
      </w:r>
      <w:r>
        <w:tab/>
        <w:t>discussion</w:t>
      </w:r>
      <w:r>
        <w:tab/>
        <w:t>Rel-18</w:t>
      </w:r>
      <w:r>
        <w:tab/>
        <w:t>NR_pos_enh2</w:t>
      </w:r>
    </w:p>
    <w:p w14:paraId="550266C6" w14:textId="77777777" w:rsidR="009128C9" w:rsidRDefault="009128C9" w:rsidP="009128C9">
      <w:pPr>
        <w:pStyle w:val="Doc-title"/>
      </w:pPr>
      <w:r>
        <w:t>R2-2303231</w:t>
      </w:r>
      <w:r>
        <w:tab/>
        <w:t>Discussion on low power high accuracy positioning</w:t>
      </w:r>
      <w:r>
        <w:tab/>
        <w:t>Lenovo</w:t>
      </w:r>
      <w:r>
        <w:tab/>
        <w:t>discussion</w:t>
      </w:r>
      <w:r>
        <w:tab/>
        <w:t>Rel-18</w:t>
      </w:r>
    </w:p>
    <w:p w14:paraId="582D9857" w14:textId="77777777" w:rsidR="009128C9" w:rsidRDefault="009128C9" w:rsidP="009128C9">
      <w:pPr>
        <w:pStyle w:val="Doc-title"/>
      </w:pPr>
      <w:r>
        <w:t>R2-2303367</w:t>
      </w:r>
      <w:r>
        <w:tab/>
        <w:t>Alignment between DRX and PRS</w:t>
      </w:r>
      <w:r>
        <w:tab/>
        <w:t>Apple</w:t>
      </w:r>
      <w:r>
        <w:tab/>
        <w:t>discussion</w:t>
      </w:r>
      <w:r>
        <w:tab/>
        <w:t>Rel-18</w:t>
      </w:r>
      <w:r>
        <w:tab/>
        <w:t>NR_pos_enh2</w:t>
      </w:r>
    </w:p>
    <w:p w14:paraId="683A1659" w14:textId="77777777" w:rsidR="009128C9" w:rsidRDefault="009128C9" w:rsidP="009128C9">
      <w:pPr>
        <w:pStyle w:val="Doc-title"/>
      </w:pPr>
      <w:r>
        <w:t>R2-2303434</w:t>
      </w:r>
      <w:r>
        <w:tab/>
        <w:t>Discussion on LPHA positioning</w:t>
      </w:r>
      <w:r>
        <w:tab/>
        <w:t>Xiaomi</w:t>
      </w:r>
      <w:r>
        <w:tab/>
        <w:t>discussion</w:t>
      </w:r>
    </w:p>
    <w:p w14:paraId="17783EE2" w14:textId="77777777" w:rsidR="009128C9" w:rsidRDefault="009128C9" w:rsidP="009128C9">
      <w:pPr>
        <w:pStyle w:val="Doc-title"/>
      </w:pPr>
      <w:r>
        <w:t>R2-2303494</w:t>
      </w:r>
      <w:r>
        <w:tab/>
        <w:t>Discussion on LPHAP</w:t>
      </w:r>
      <w:r>
        <w:tab/>
        <w:t>ZTE Corporation</w:t>
      </w:r>
      <w:r>
        <w:tab/>
        <w:t>discussion</w:t>
      </w:r>
      <w:r>
        <w:tab/>
        <w:t>Rel-18</w:t>
      </w:r>
      <w:r>
        <w:tab/>
        <w:t>NR_pos_enh2</w:t>
      </w:r>
    </w:p>
    <w:p w14:paraId="7B1122D0" w14:textId="77777777" w:rsidR="009128C9" w:rsidRDefault="009128C9" w:rsidP="009128C9">
      <w:pPr>
        <w:pStyle w:val="Doc-title"/>
      </w:pPr>
      <w:r>
        <w:t>R2-2303539</w:t>
      </w:r>
      <w:r>
        <w:tab/>
        <w:t>Considerations on LPHAP</w:t>
      </w:r>
      <w:r>
        <w:tab/>
        <w:t>CMCC</w:t>
      </w:r>
      <w:r>
        <w:tab/>
        <w:t>discussion</w:t>
      </w:r>
      <w:r>
        <w:tab/>
        <w:t>Rel-18</w:t>
      </w:r>
      <w:r>
        <w:tab/>
        <w:t>NR_pos_enh2</w:t>
      </w:r>
    </w:p>
    <w:p w14:paraId="5B71870A" w14:textId="77777777" w:rsidR="009128C9" w:rsidRDefault="009128C9" w:rsidP="009128C9">
      <w:pPr>
        <w:pStyle w:val="Doc-title"/>
      </w:pPr>
      <w:r>
        <w:t>R2-2303570</w:t>
      </w:r>
      <w:r>
        <w:tab/>
        <w:t>Discussion on LPHAP</w:t>
      </w:r>
      <w:r>
        <w:tab/>
      </w:r>
      <w:proofErr w:type="spellStart"/>
      <w:r>
        <w:t>Spreadtrum</w:t>
      </w:r>
      <w:proofErr w:type="spellEnd"/>
      <w:r>
        <w:t xml:space="preserve"> Communications</w:t>
      </w:r>
      <w:r>
        <w:tab/>
        <w:t>discussion</w:t>
      </w:r>
      <w:r>
        <w:tab/>
        <w:t>Rel-18</w:t>
      </w:r>
    </w:p>
    <w:p w14:paraId="2D565FAE" w14:textId="77777777" w:rsidR="009128C9" w:rsidRDefault="009128C9" w:rsidP="009128C9">
      <w:pPr>
        <w:pStyle w:val="Doc-title"/>
      </w:pPr>
      <w:r>
        <w:t>R2-2303697</w:t>
      </w:r>
      <w:r>
        <w:tab/>
        <w:t>Enhancements for LPHAP</w:t>
      </w:r>
      <w:r>
        <w:tab/>
        <w:t>Qualcomm Incorporated</w:t>
      </w:r>
      <w:r>
        <w:tab/>
        <w:t>discussion</w:t>
      </w:r>
    </w:p>
    <w:p w14:paraId="65A14FE7" w14:textId="77777777" w:rsidR="009128C9" w:rsidRDefault="009128C9" w:rsidP="009128C9">
      <w:pPr>
        <w:pStyle w:val="Doc-title"/>
      </w:pPr>
      <w:r>
        <w:t>R2-2303704</w:t>
      </w:r>
      <w:r>
        <w:tab/>
        <w:t>Discussion on Low Power High Accuracy Positioning</w:t>
      </w:r>
      <w:r>
        <w:tab/>
        <w:t>Ericsson</w:t>
      </w:r>
      <w:r>
        <w:tab/>
        <w:t>discussion</w:t>
      </w:r>
      <w:r>
        <w:tab/>
        <w:t>Rel-18</w:t>
      </w:r>
    </w:p>
    <w:p w14:paraId="78834BDF" w14:textId="77777777" w:rsidR="009128C9" w:rsidRDefault="009128C9" w:rsidP="009128C9">
      <w:pPr>
        <w:pStyle w:val="Doc-title"/>
      </w:pPr>
      <w:r>
        <w:t>R2-2303886</w:t>
      </w:r>
      <w:r>
        <w:tab/>
        <w:t>Discussion on SRS configuration in RRC_INACTIVE</w:t>
      </w:r>
      <w:r>
        <w:tab/>
        <w:t>Samsung</w:t>
      </w:r>
      <w:r>
        <w:tab/>
        <w:t>discussion</w:t>
      </w:r>
      <w:r>
        <w:tab/>
        <w:t>Rel-18</w:t>
      </w:r>
      <w:r>
        <w:tab/>
        <w:t>FS_NR_pos_enh2</w:t>
      </w:r>
    </w:p>
    <w:p w14:paraId="6002ACFC" w14:textId="77777777" w:rsidR="009128C9" w:rsidRDefault="009128C9" w:rsidP="009128C9">
      <w:pPr>
        <w:pStyle w:val="Doc-title"/>
      </w:pPr>
      <w:r>
        <w:t>R2-2303985</w:t>
      </w:r>
      <w:r>
        <w:tab/>
        <w:t>Discussion on LPHAP</w:t>
      </w:r>
      <w:r>
        <w:tab/>
        <w:t>LG Electronics Inc.</w:t>
      </w:r>
      <w:r>
        <w:tab/>
        <w:t>discussion</w:t>
      </w:r>
      <w:r>
        <w:tab/>
        <w:t>Rel-18</w:t>
      </w:r>
    </w:p>
    <w:p w14:paraId="61B32CDE" w14:textId="77777777" w:rsidR="009128C9" w:rsidRDefault="009128C9" w:rsidP="009128C9">
      <w:pPr>
        <w:pStyle w:val="Doc-title"/>
      </w:pPr>
      <w:r>
        <w:t>R2-2303995</w:t>
      </w:r>
      <w:r>
        <w:tab/>
        <w:t>Discussion on LPHAP</w:t>
      </w:r>
      <w:r>
        <w:tab/>
      </w:r>
      <w:proofErr w:type="spellStart"/>
      <w:r>
        <w:t>InterDigital</w:t>
      </w:r>
      <w:proofErr w:type="spellEnd"/>
      <w:r>
        <w:t xml:space="preserve"> Communications</w:t>
      </w:r>
      <w:r>
        <w:tab/>
        <w:t>discussion</w:t>
      </w:r>
      <w:r>
        <w:tab/>
        <w:t>Rel-18</w:t>
      </w:r>
    </w:p>
    <w:p w14:paraId="31CD1B03" w14:textId="77777777" w:rsidR="009128C9" w:rsidRDefault="009128C9" w:rsidP="009128C9">
      <w:pPr>
        <w:pStyle w:val="Doc-title"/>
      </w:pPr>
      <w:r>
        <w:t>R2-2304059</w:t>
      </w:r>
      <w:r>
        <w:tab/>
        <w:t>PRS and DRX configuration alignment</w:t>
      </w:r>
      <w:r>
        <w:tab/>
        <w:t>Nokia, Nokia Shanghai Bell</w:t>
      </w:r>
      <w:r>
        <w:tab/>
        <w:t>discussion</w:t>
      </w:r>
      <w:r>
        <w:tab/>
        <w:t>Rel-18</w:t>
      </w:r>
      <w:r>
        <w:tab/>
        <w:t>NR_pos_enh2-Core</w:t>
      </w:r>
      <w:r>
        <w:tab/>
        <w:t>R2-2301752</w:t>
      </w:r>
    </w:p>
    <w:p w14:paraId="23967510" w14:textId="77777777" w:rsidR="009128C9" w:rsidRPr="009128C9" w:rsidRDefault="009128C9" w:rsidP="002A5471">
      <w:pPr>
        <w:pStyle w:val="Heading1"/>
        <w:rPr>
          <w:lang w:val="en-US"/>
        </w:rPr>
      </w:pPr>
    </w:p>
    <w:p w14:paraId="06D8CCEC" w14:textId="364C2E3C" w:rsidR="002A5471" w:rsidRDefault="002A5471" w:rsidP="002A5471">
      <w:pPr>
        <w:pStyle w:val="Heading1"/>
      </w:pPr>
      <w:r>
        <w:t>4   Agreements from previous meetings</w:t>
      </w:r>
      <w:r w:rsidR="0075274E">
        <w:t xml:space="preserve"> (for information)</w:t>
      </w:r>
    </w:p>
    <w:p w14:paraId="742E8C48" w14:textId="5FAD1178" w:rsidR="002A5471" w:rsidRDefault="002A5471" w:rsidP="002A5471">
      <w:pPr>
        <w:pStyle w:val="Heading2"/>
      </w:pPr>
      <w:r>
        <w:t xml:space="preserve">4.1 </w:t>
      </w:r>
      <w:r w:rsidR="00763966">
        <w:t>RAN2#121</w:t>
      </w:r>
    </w:p>
    <w:p w14:paraId="7FCE7FD7" w14:textId="77777777" w:rsidR="009128C9" w:rsidRDefault="009128C9" w:rsidP="009128C9">
      <w:pPr>
        <w:pStyle w:val="Doc-text2"/>
      </w:pPr>
    </w:p>
    <w:p w14:paraId="300B608E"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Agreements:</w:t>
      </w:r>
    </w:p>
    <w:p w14:paraId="3F83EE65"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When configured with SRS configuration along with SRS validity area, if the UE reselects to another cell within the SRS validity area during SRS transmission, the UE continues the SRS transmission, subject to validation for SRS transmission.</w:t>
      </w:r>
    </w:p>
    <w:p w14:paraId="435D651E"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Wait for RAN1 progress for the validation of SRS transmission with issues such as interference, timing advance and spatial relation information, etc.</w:t>
      </w:r>
    </w:p>
    <w:p w14:paraId="70FD143A" w14:textId="77777777" w:rsidR="009128C9" w:rsidRDefault="009128C9" w:rsidP="009128C9">
      <w:pPr>
        <w:pStyle w:val="Doc-text2"/>
      </w:pPr>
    </w:p>
    <w:p w14:paraId="4679037F" w14:textId="77777777" w:rsidR="009128C9" w:rsidRDefault="009128C9" w:rsidP="009128C9">
      <w:pPr>
        <w:pStyle w:val="Doc-text2"/>
      </w:pPr>
    </w:p>
    <w:p w14:paraId="2B87F36F"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Agreements:</w:t>
      </w:r>
    </w:p>
    <w:p w14:paraId="1992AA11"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2A92FF41" w14:textId="77777777" w:rsidR="009128C9" w:rsidRDefault="009128C9" w:rsidP="009128C9">
      <w:pPr>
        <w:pStyle w:val="Doc-text2"/>
        <w:pBdr>
          <w:top w:val="single" w:sz="4" w:space="1" w:color="auto"/>
          <w:left w:val="single" w:sz="4" w:space="4" w:color="auto"/>
          <w:bottom w:val="single" w:sz="4" w:space="1" w:color="auto"/>
          <w:right w:val="single" w:sz="4" w:space="4" w:color="auto"/>
        </w:pBdr>
      </w:pPr>
      <w:r>
        <w:t>LS to RAN3 to confirm this.</w:t>
      </w:r>
    </w:p>
    <w:p w14:paraId="6457397A" w14:textId="77777777" w:rsidR="009128C9" w:rsidRDefault="009128C9" w:rsidP="009128C9">
      <w:pPr>
        <w:pStyle w:val="Doc-text2"/>
      </w:pPr>
    </w:p>
    <w:p w14:paraId="62888B6A" w14:textId="7E74FF77" w:rsidR="00763966" w:rsidRPr="009128C9" w:rsidRDefault="00763966" w:rsidP="00763966">
      <w:pPr>
        <w:pStyle w:val="Doc-text2"/>
      </w:pPr>
    </w:p>
    <w:p w14:paraId="1C91EBAC" w14:textId="77777777" w:rsidR="00763966" w:rsidRPr="00763966" w:rsidRDefault="00763966" w:rsidP="00763966"/>
    <w:p w14:paraId="1F2EC148" w14:textId="77777777" w:rsidR="000061AB" w:rsidRDefault="000061AB" w:rsidP="00BF3179">
      <w:pPr>
        <w:pStyle w:val="Doc-text2"/>
        <w:ind w:left="0" w:firstLine="0"/>
        <w:rPr>
          <w:rFonts w:eastAsiaTheme="minorEastAsia"/>
        </w:rPr>
      </w:pPr>
    </w:p>
    <w:sectPr w:rsidR="000061A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5830" w14:textId="77777777" w:rsidR="00203433" w:rsidRDefault="00203433">
      <w:pPr>
        <w:spacing w:after="0"/>
      </w:pPr>
      <w:r>
        <w:separator/>
      </w:r>
    </w:p>
  </w:endnote>
  <w:endnote w:type="continuationSeparator" w:id="0">
    <w:p w14:paraId="34E0FEB0" w14:textId="77777777" w:rsidR="00203433" w:rsidRDefault="00203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F739" w14:textId="77777777" w:rsidR="00203433" w:rsidRDefault="00203433">
      <w:pPr>
        <w:spacing w:after="0"/>
      </w:pPr>
      <w:r>
        <w:separator/>
      </w:r>
    </w:p>
  </w:footnote>
  <w:footnote w:type="continuationSeparator" w:id="0">
    <w:p w14:paraId="56822770" w14:textId="77777777" w:rsidR="00203433" w:rsidRDefault="002034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55882"/>
    <w:multiLevelType w:val="hybridMultilevel"/>
    <w:tmpl w:val="6616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A253F8"/>
    <w:multiLevelType w:val="hybridMultilevel"/>
    <w:tmpl w:val="2656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C41D81"/>
    <w:multiLevelType w:val="hybridMultilevel"/>
    <w:tmpl w:val="120A6014"/>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6840CB"/>
    <w:multiLevelType w:val="hybridMultilevel"/>
    <w:tmpl w:val="120A60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5EB5A33"/>
    <w:multiLevelType w:val="hybridMultilevel"/>
    <w:tmpl w:val="3ED8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AA2445"/>
    <w:multiLevelType w:val="hybridMultilevel"/>
    <w:tmpl w:val="FBB0198E"/>
    <w:lvl w:ilvl="0" w:tplc="558A0592">
      <w:start w:val="2"/>
      <w:numFmt w:val="bullet"/>
      <w:lvlText w:val="-"/>
      <w:lvlJc w:val="left"/>
      <w:pPr>
        <w:ind w:left="920" w:hanging="360"/>
      </w:pPr>
      <w:rPr>
        <w:rFonts w:ascii="Times New Roman" w:eastAsiaTheme="minorEastAsia"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916341"/>
    <w:multiLevelType w:val="hybridMultilevel"/>
    <w:tmpl w:val="120A6014"/>
    <w:lvl w:ilvl="0" w:tplc="40090019">
      <w:start w:val="1"/>
      <w:numFmt w:val="lowerLetter"/>
      <w:lvlText w:val="%1."/>
      <w:lvlJc w:val="left"/>
      <w:pPr>
        <w:ind w:left="1280" w:hanging="360"/>
      </w:pPr>
      <w:rPr>
        <w:rFonts w:hint="default"/>
      </w:rPr>
    </w:lvl>
    <w:lvl w:ilvl="1" w:tplc="40090019">
      <w:start w:val="1"/>
      <w:numFmt w:val="lowerLetter"/>
      <w:lvlText w:val="%2."/>
      <w:lvlJc w:val="left"/>
      <w:pPr>
        <w:ind w:left="2000" w:hanging="360"/>
      </w:pPr>
    </w:lvl>
    <w:lvl w:ilvl="2" w:tplc="4009001B" w:tentative="1">
      <w:start w:val="1"/>
      <w:numFmt w:val="lowerRoman"/>
      <w:lvlText w:val="%3."/>
      <w:lvlJc w:val="right"/>
      <w:pPr>
        <w:ind w:left="2720" w:hanging="180"/>
      </w:pPr>
    </w:lvl>
    <w:lvl w:ilvl="3" w:tplc="4009000F" w:tentative="1">
      <w:start w:val="1"/>
      <w:numFmt w:val="decimal"/>
      <w:lvlText w:val="%4."/>
      <w:lvlJc w:val="left"/>
      <w:pPr>
        <w:ind w:left="3440" w:hanging="360"/>
      </w:pPr>
    </w:lvl>
    <w:lvl w:ilvl="4" w:tplc="40090019" w:tentative="1">
      <w:start w:val="1"/>
      <w:numFmt w:val="lowerLetter"/>
      <w:lvlText w:val="%5."/>
      <w:lvlJc w:val="left"/>
      <w:pPr>
        <w:ind w:left="4160" w:hanging="360"/>
      </w:pPr>
    </w:lvl>
    <w:lvl w:ilvl="5" w:tplc="4009001B" w:tentative="1">
      <w:start w:val="1"/>
      <w:numFmt w:val="lowerRoman"/>
      <w:lvlText w:val="%6."/>
      <w:lvlJc w:val="right"/>
      <w:pPr>
        <w:ind w:left="4880" w:hanging="180"/>
      </w:pPr>
    </w:lvl>
    <w:lvl w:ilvl="6" w:tplc="4009000F" w:tentative="1">
      <w:start w:val="1"/>
      <w:numFmt w:val="decimal"/>
      <w:lvlText w:val="%7."/>
      <w:lvlJc w:val="left"/>
      <w:pPr>
        <w:ind w:left="5600" w:hanging="360"/>
      </w:pPr>
    </w:lvl>
    <w:lvl w:ilvl="7" w:tplc="40090019" w:tentative="1">
      <w:start w:val="1"/>
      <w:numFmt w:val="lowerLetter"/>
      <w:lvlText w:val="%8."/>
      <w:lvlJc w:val="left"/>
      <w:pPr>
        <w:ind w:left="6320" w:hanging="360"/>
      </w:pPr>
    </w:lvl>
    <w:lvl w:ilvl="8" w:tplc="4009001B" w:tentative="1">
      <w:start w:val="1"/>
      <w:numFmt w:val="lowerRoman"/>
      <w:lvlText w:val="%9."/>
      <w:lvlJc w:val="right"/>
      <w:pPr>
        <w:ind w:left="7040" w:hanging="180"/>
      </w:pPr>
    </w:lvl>
  </w:abstractNum>
  <w:abstractNum w:abstractNumId="23"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B216BF"/>
    <w:multiLevelType w:val="hybridMultilevel"/>
    <w:tmpl w:val="C5A0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92389252">
    <w:abstractNumId w:val="16"/>
  </w:num>
  <w:num w:numId="2" w16cid:durableId="432676057">
    <w:abstractNumId w:val="15"/>
  </w:num>
  <w:num w:numId="3" w16cid:durableId="1977493981">
    <w:abstractNumId w:val="10"/>
    <w:lvlOverride w:ilvl="0">
      <w:startOverride w:val="1"/>
    </w:lvlOverride>
  </w:num>
  <w:num w:numId="4" w16cid:durableId="90518453">
    <w:abstractNumId w:val="14"/>
  </w:num>
  <w:num w:numId="5" w16cid:durableId="1562473310">
    <w:abstractNumId w:val="9"/>
  </w:num>
  <w:num w:numId="6" w16cid:durableId="1688364143">
    <w:abstractNumId w:val="21"/>
  </w:num>
  <w:num w:numId="7" w16cid:durableId="1245064617">
    <w:abstractNumId w:val="25"/>
  </w:num>
  <w:num w:numId="8" w16cid:durableId="364647378">
    <w:abstractNumId w:val="0"/>
  </w:num>
  <w:num w:numId="9" w16cid:durableId="677923689">
    <w:abstractNumId w:val="23"/>
  </w:num>
  <w:num w:numId="10" w16cid:durableId="1500656886">
    <w:abstractNumId w:val="12"/>
  </w:num>
  <w:num w:numId="11" w16cid:durableId="1401905344">
    <w:abstractNumId w:val="26"/>
  </w:num>
  <w:num w:numId="12" w16cid:durableId="155610979">
    <w:abstractNumId w:val="29"/>
  </w:num>
  <w:num w:numId="13" w16cid:durableId="839856729">
    <w:abstractNumId w:val="6"/>
  </w:num>
  <w:num w:numId="14" w16cid:durableId="2141341851">
    <w:abstractNumId w:val="3"/>
  </w:num>
  <w:num w:numId="15" w16cid:durableId="705763213">
    <w:abstractNumId w:val="17"/>
  </w:num>
  <w:num w:numId="16" w16cid:durableId="1072503203">
    <w:abstractNumId w:val="27"/>
  </w:num>
  <w:num w:numId="17" w16cid:durableId="636253969">
    <w:abstractNumId w:val="19"/>
  </w:num>
  <w:num w:numId="18" w16cid:durableId="553853412">
    <w:abstractNumId w:val="2"/>
  </w:num>
  <w:num w:numId="19" w16cid:durableId="561409649">
    <w:abstractNumId w:val="8"/>
  </w:num>
  <w:num w:numId="20" w16cid:durableId="1730374249">
    <w:abstractNumId w:val="24"/>
  </w:num>
  <w:num w:numId="21" w16cid:durableId="715812993">
    <w:abstractNumId w:val="5"/>
  </w:num>
  <w:num w:numId="22" w16cid:durableId="308025124">
    <w:abstractNumId w:val="4"/>
  </w:num>
  <w:num w:numId="23" w16cid:durableId="2081898372">
    <w:abstractNumId w:val="28"/>
  </w:num>
  <w:num w:numId="24" w16cid:durableId="282151579">
    <w:abstractNumId w:val="11"/>
  </w:num>
  <w:num w:numId="25" w16cid:durableId="1678801500">
    <w:abstractNumId w:val="13"/>
  </w:num>
  <w:num w:numId="26" w16cid:durableId="1164471160">
    <w:abstractNumId w:val="20"/>
  </w:num>
  <w:num w:numId="27" w16cid:durableId="1135483748">
    <w:abstractNumId w:val="22"/>
  </w:num>
  <w:num w:numId="28" w16cid:durableId="474177364">
    <w:abstractNumId w:val="18"/>
  </w:num>
  <w:num w:numId="29" w16cid:durableId="2099449442">
    <w:abstractNumId w:val="1"/>
  </w:num>
  <w:num w:numId="30" w16cid:durableId="7986921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1AB"/>
    <w:rsid w:val="00006326"/>
    <w:rsid w:val="000070C4"/>
    <w:rsid w:val="000076A5"/>
    <w:rsid w:val="000103EC"/>
    <w:rsid w:val="00010945"/>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20"/>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164"/>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987"/>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E39"/>
    <w:rsid w:val="000D0FDA"/>
    <w:rsid w:val="000D1105"/>
    <w:rsid w:val="000D2AA7"/>
    <w:rsid w:val="000D2E81"/>
    <w:rsid w:val="000D3380"/>
    <w:rsid w:val="000D4762"/>
    <w:rsid w:val="000D492E"/>
    <w:rsid w:val="000D49E7"/>
    <w:rsid w:val="000D5B70"/>
    <w:rsid w:val="000D6684"/>
    <w:rsid w:val="000D6723"/>
    <w:rsid w:val="000D6ADA"/>
    <w:rsid w:val="000D6E46"/>
    <w:rsid w:val="000D7288"/>
    <w:rsid w:val="000E0454"/>
    <w:rsid w:val="000E06E8"/>
    <w:rsid w:val="000E0D95"/>
    <w:rsid w:val="000E0E1C"/>
    <w:rsid w:val="000E12A4"/>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0E6"/>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8D3"/>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83F"/>
    <w:rsid w:val="00192458"/>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433"/>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2F22"/>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15BF"/>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2577"/>
    <w:rsid w:val="002A3231"/>
    <w:rsid w:val="002A3C85"/>
    <w:rsid w:val="002A4268"/>
    <w:rsid w:val="002A4A51"/>
    <w:rsid w:val="002A4C64"/>
    <w:rsid w:val="002A4D81"/>
    <w:rsid w:val="002A4FA6"/>
    <w:rsid w:val="002A5471"/>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6AAD"/>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0C4E"/>
    <w:rsid w:val="00341238"/>
    <w:rsid w:val="003413CA"/>
    <w:rsid w:val="0034157F"/>
    <w:rsid w:val="003415CE"/>
    <w:rsid w:val="00341772"/>
    <w:rsid w:val="00342553"/>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18BD"/>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AD8"/>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90D"/>
    <w:rsid w:val="003D3EC7"/>
    <w:rsid w:val="003D3F0E"/>
    <w:rsid w:val="003D5BA3"/>
    <w:rsid w:val="003D622D"/>
    <w:rsid w:val="003D6ECA"/>
    <w:rsid w:val="003E08FD"/>
    <w:rsid w:val="003E1EF2"/>
    <w:rsid w:val="003E2462"/>
    <w:rsid w:val="003E2844"/>
    <w:rsid w:val="003E3254"/>
    <w:rsid w:val="003E326E"/>
    <w:rsid w:val="003E4432"/>
    <w:rsid w:val="003E49DE"/>
    <w:rsid w:val="003E4B5C"/>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7B3"/>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4D84"/>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0B"/>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A19"/>
    <w:rsid w:val="00477AB8"/>
    <w:rsid w:val="00480170"/>
    <w:rsid w:val="00480779"/>
    <w:rsid w:val="0048085A"/>
    <w:rsid w:val="0048095E"/>
    <w:rsid w:val="00481515"/>
    <w:rsid w:val="00481715"/>
    <w:rsid w:val="00481C05"/>
    <w:rsid w:val="004824B1"/>
    <w:rsid w:val="004832D1"/>
    <w:rsid w:val="004839BD"/>
    <w:rsid w:val="004847A2"/>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B94"/>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1BB6"/>
    <w:rsid w:val="0050213E"/>
    <w:rsid w:val="00502294"/>
    <w:rsid w:val="00502422"/>
    <w:rsid w:val="005026EC"/>
    <w:rsid w:val="00502BC6"/>
    <w:rsid w:val="005030A7"/>
    <w:rsid w:val="005046A2"/>
    <w:rsid w:val="00504A5C"/>
    <w:rsid w:val="00505AC0"/>
    <w:rsid w:val="005069FF"/>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147C"/>
    <w:rsid w:val="0053215C"/>
    <w:rsid w:val="00533317"/>
    <w:rsid w:val="00534281"/>
    <w:rsid w:val="00535005"/>
    <w:rsid w:val="0053506F"/>
    <w:rsid w:val="005362A6"/>
    <w:rsid w:val="00536370"/>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9C7"/>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0C"/>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389"/>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A13"/>
    <w:rsid w:val="00614C47"/>
    <w:rsid w:val="00615178"/>
    <w:rsid w:val="00616276"/>
    <w:rsid w:val="00616AF1"/>
    <w:rsid w:val="00616D17"/>
    <w:rsid w:val="00616D83"/>
    <w:rsid w:val="0062061C"/>
    <w:rsid w:val="00620A7D"/>
    <w:rsid w:val="00620DA3"/>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A8D"/>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AA8"/>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55B"/>
    <w:rsid w:val="006B2BD3"/>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391"/>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38C5"/>
    <w:rsid w:val="00704025"/>
    <w:rsid w:val="00704C8D"/>
    <w:rsid w:val="007058B5"/>
    <w:rsid w:val="00705BC2"/>
    <w:rsid w:val="00705C4A"/>
    <w:rsid w:val="007066A4"/>
    <w:rsid w:val="00707668"/>
    <w:rsid w:val="0071075A"/>
    <w:rsid w:val="00710AF1"/>
    <w:rsid w:val="0071124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C73"/>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274E"/>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3966"/>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709"/>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3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0F3"/>
    <w:rsid w:val="007A7732"/>
    <w:rsid w:val="007A7C0B"/>
    <w:rsid w:val="007B010A"/>
    <w:rsid w:val="007B0282"/>
    <w:rsid w:val="007B035C"/>
    <w:rsid w:val="007B0691"/>
    <w:rsid w:val="007B0C5D"/>
    <w:rsid w:val="007B15DD"/>
    <w:rsid w:val="007B1803"/>
    <w:rsid w:val="007B2528"/>
    <w:rsid w:val="007B2B7F"/>
    <w:rsid w:val="007B331A"/>
    <w:rsid w:val="007B33E7"/>
    <w:rsid w:val="007B3F83"/>
    <w:rsid w:val="007B3F9A"/>
    <w:rsid w:val="007B4195"/>
    <w:rsid w:val="007B460E"/>
    <w:rsid w:val="007B47B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29F"/>
    <w:rsid w:val="00823351"/>
    <w:rsid w:val="008236DD"/>
    <w:rsid w:val="00823CC1"/>
    <w:rsid w:val="00823CDE"/>
    <w:rsid w:val="00824BFD"/>
    <w:rsid w:val="00826315"/>
    <w:rsid w:val="0082733A"/>
    <w:rsid w:val="00827357"/>
    <w:rsid w:val="008276D6"/>
    <w:rsid w:val="00827F99"/>
    <w:rsid w:val="00832230"/>
    <w:rsid w:val="008324EA"/>
    <w:rsid w:val="00833010"/>
    <w:rsid w:val="00834B8A"/>
    <w:rsid w:val="00836601"/>
    <w:rsid w:val="00836B02"/>
    <w:rsid w:val="00836C38"/>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2A9D"/>
    <w:rsid w:val="008B31D5"/>
    <w:rsid w:val="008B333F"/>
    <w:rsid w:val="008B46FF"/>
    <w:rsid w:val="008B4CFE"/>
    <w:rsid w:val="008B4E30"/>
    <w:rsid w:val="008B513D"/>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0CED"/>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8C9"/>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5CAA"/>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47D42"/>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06E"/>
    <w:rsid w:val="0096218E"/>
    <w:rsid w:val="00962535"/>
    <w:rsid w:val="00962D60"/>
    <w:rsid w:val="009634D8"/>
    <w:rsid w:val="009637F6"/>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3FC"/>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49FA"/>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199"/>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48B"/>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0E20"/>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624"/>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6BD2"/>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1A4"/>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6DFE"/>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F08"/>
    <w:rsid w:val="00D47CC5"/>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6778A"/>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0B74"/>
    <w:rsid w:val="00D91605"/>
    <w:rsid w:val="00D918A1"/>
    <w:rsid w:val="00D91B26"/>
    <w:rsid w:val="00D92118"/>
    <w:rsid w:val="00D92744"/>
    <w:rsid w:val="00D9277D"/>
    <w:rsid w:val="00D92B9F"/>
    <w:rsid w:val="00D92CEC"/>
    <w:rsid w:val="00D9327A"/>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3163"/>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723"/>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30F"/>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5065"/>
    <w:rsid w:val="00EC5545"/>
    <w:rsid w:val="00EC573C"/>
    <w:rsid w:val="00EC5837"/>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4C2"/>
    <w:rsid w:val="00F11816"/>
    <w:rsid w:val="00F12859"/>
    <w:rsid w:val="00F13A7F"/>
    <w:rsid w:val="00F13EBD"/>
    <w:rsid w:val="00F14189"/>
    <w:rsid w:val="00F14C89"/>
    <w:rsid w:val="00F15357"/>
    <w:rsid w:val="00F156C5"/>
    <w:rsid w:val="00F165FC"/>
    <w:rsid w:val="00F167CB"/>
    <w:rsid w:val="00F168CD"/>
    <w:rsid w:val="00F17801"/>
    <w:rsid w:val="00F17CEB"/>
    <w:rsid w:val="00F2056F"/>
    <w:rsid w:val="00F20875"/>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FD2"/>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5C04"/>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46A"/>
    <w:rsid w:val="00F77988"/>
    <w:rsid w:val="00F805B3"/>
    <w:rsid w:val="00F82FC3"/>
    <w:rsid w:val="00F837B2"/>
    <w:rsid w:val="00F85413"/>
    <w:rsid w:val="00F8560F"/>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EF3"/>
    <w:rsid w:val="00FB4F08"/>
    <w:rsid w:val="00FB582E"/>
    <w:rsid w:val="00FB70AC"/>
    <w:rsid w:val="00FB7390"/>
    <w:rsid w:val="00FB754A"/>
    <w:rsid w:val="00FC00C8"/>
    <w:rsid w:val="00FC0883"/>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character" w:styleId="UnresolvedMention">
    <w:name w:val="Unresolved Mention"/>
    <w:basedOn w:val="DefaultParagraphFont"/>
    <w:uiPriority w:val="99"/>
    <w:semiHidden/>
    <w:unhideWhenUsed/>
    <w:rsid w:val="00DD1723"/>
    <w:rPr>
      <w:color w:val="605E5C"/>
      <w:shd w:val="clear" w:color="auto" w:fill="E1DFDD"/>
    </w:rPr>
  </w:style>
  <w:style w:type="paragraph" w:customStyle="1" w:styleId="Comments">
    <w:name w:val="Comments"/>
    <w:basedOn w:val="Normal"/>
    <w:link w:val="CommentsChar"/>
    <w:qFormat/>
    <w:rsid w:val="00763966"/>
    <w:pPr>
      <w:overflowPunct/>
      <w:autoSpaceDE/>
      <w:autoSpaceDN/>
      <w:adjustRightInd/>
      <w:spacing w:after="0"/>
      <w:textAlignment w:val="auto"/>
    </w:pPr>
    <w:rPr>
      <w:i/>
      <w:noProof/>
      <w:sz w:val="18"/>
      <w:szCs w:val="24"/>
      <w:lang w:val="en-US" w:eastAsia="zh-CN"/>
    </w:rPr>
  </w:style>
  <w:style w:type="character" w:customStyle="1" w:styleId="CommentsChar">
    <w:name w:val="Comments Char"/>
    <w:link w:val="Comments"/>
    <w:rsid w:val="00763966"/>
    <w:rPr>
      <w:rFonts w:eastAsia="Times New Roman"/>
      <w:i/>
      <w:noProof/>
      <w:sz w:val="18"/>
      <w:szCs w:val="24"/>
    </w:rPr>
  </w:style>
  <w:style w:type="paragraph" w:styleId="Revision">
    <w:name w:val="Revision"/>
    <w:hidden/>
    <w:uiPriority w:val="99"/>
    <w:semiHidden/>
    <w:rsid w:val="0034255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A574CB-CAF3-48EB-8F9C-5BC97E6AC7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253</TotalTime>
  <Pages>12</Pages>
  <Words>5655</Words>
  <Characters>30682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Inc</cp:lastModifiedBy>
  <cp:revision>20</cp:revision>
  <cp:lastPrinted>2014-08-13T09:20:00Z</cp:lastPrinted>
  <dcterms:created xsi:type="dcterms:W3CDTF">2023-04-12T09:31:00Z</dcterms:created>
  <dcterms:modified xsi:type="dcterms:W3CDTF">2023-04-16T08:01:00Z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(3)C4Hg5g0HgBCXJvhaPMR6dSZbnEv1pNo/u+LsszzPK+aOSFEDcZ6G7eKl+E4A6U6d4kPkJ6lP
0Nwhyy4YyPHWdMux8FqTxpkdDqjVmOrKmL5DG7pp5x5sUagWKRtV20BWDfjL1Xuc4gNOHKEa
nA6sTt8IItvJCLKVKITBvHjiYsQsv9pvHhhSFb6x9Oh2uv3BTsLCfwp2L3TmPPXNxa6JXE6Q
hS3ilByVEojd90j70D</vt:lpwstr>
  </property>
  <property fmtid="{D5CDD505-2E9C-101B-9397-08002B2CF9AE}" pid="3" name="_2015_ms_pID_7253431">
    <vt:lpwstr>p+4lPNgMb6EawB1/O84h7nY3AbQ9XcJAVXeSLueqfa8KR+DYq5vzFe
t32/9QNS9acCk55mXBhXjfSUuxFHLf+kKb8JD6ki4+/nIXZetuXwQEB6UDewOHYL3/IvUIfO
kNJged2nn7lGtVBpqvF8TpasHVHOx2beljh5L3P14V50V7yVf0UI+LNdAVyWLUZDGX+JYMcb
ojvQsGUlALI6gOrjcX/vdlJYP8g/7zplcqCt</vt:lpwstr>
  </property>
  <property fmtid="{D5CDD505-2E9C-101B-9397-08002B2CF9AE}" pid="4" name="KSOProductBuildVer">
    <vt:lpwstr>2052-11.8.2.9022</vt:lpwstr>
  </property>
  <property fmtid="{D5CDD505-2E9C-101B-9397-08002B2CF9AE}" pid="5" name="_2015_ms_pID_7253432">
    <vt:lpwstr>brfHXodhByxhJ/Y8Ux0MY0c=</vt:lpwstr>
  </property>
  <property fmtid="{D5CDD505-2E9C-101B-9397-08002B2CF9AE}" pid="6" name="ICV">
    <vt:lpwstr>3DE04A47C92A45B7BF489037D0C783B2</vt:lpwstr>
  </property>
</Properties>
</file>