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19D" w14:textId="77777777" w:rsidR="00AD599A" w:rsidRPr="00EF7D9A" w:rsidRDefault="00AD599A" w:rsidP="00AD599A">
      <w:pPr>
        <w:tabs>
          <w:tab w:val="right" w:pos="9639"/>
        </w:tabs>
        <w:spacing w:after="0" w:line="260" w:lineRule="auto"/>
        <w:jc w:val="both"/>
        <w:rPr>
          <w:rFonts w:ascii="Arial" w:eastAsia="SimSun"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SimSun" w:hAnsi="Arial"/>
          <w:b/>
          <w:sz w:val="24"/>
        </w:rPr>
        <w:t>3GPP T</w:t>
      </w:r>
      <w:bookmarkStart w:id="14" w:name="_Ref452454252"/>
      <w:bookmarkEnd w:id="14"/>
      <w:r w:rsidRPr="00EF7D9A">
        <w:rPr>
          <w:rFonts w:ascii="Arial" w:eastAsia="SimSun" w:hAnsi="Arial"/>
          <w:b/>
          <w:sz w:val="24"/>
        </w:rPr>
        <w:t>SG-RAN WG2 Meeting #1</w:t>
      </w:r>
      <w:r>
        <w:rPr>
          <w:rFonts w:ascii="Arial" w:eastAsia="SimSun" w:hAnsi="Arial"/>
          <w:b/>
          <w:sz w:val="24"/>
        </w:rPr>
        <w:t>21bis-e</w:t>
      </w:r>
      <w:r w:rsidRPr="00EF7D9A">
        <w:rPr>
          <w:rFonts w:ascii="Arial" w:eastAsia="SimSun" w:hAnsi="Arial"/>
          <w:b/>
          <w:sz w:val="24"/>
        </w:rPr>
        <w:tab/>
      </w:r>
      <w:r w:rsidRPr="00EF7D9A">
        <w:rPr>
          <w:rFonts w:ascii="Arial" w:eastAsia="SimSun" w:hAnsi="Arial" w:hint="eastAsia"/>
          <w:b/>
          <w:sz w:val="24"/>
        </w:rPr>
        <w:t>R2-2</w:t>
      </w:r>
      <w:r>
        <w:rPr>
          <w:rFonts w:ascii="Arial" w:eastAsia="SimSun" w:hAnsi="Arial"/>
          <w:b/>
          <w:sz w:val="24"/>
        </w:rPr>
        <w:t>30xxxx</w:t>
      </w:r>
    </w:p>
    <w:p w14:paraId="52A47DCB" w14:textId="77777777" w:rsidR="00AD599A" w:rsidRPr="007B456B" w:rsidRDefault="00AD599A" w:rsidP="00AD599A">
      <w:pPr>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 xml:space="preserve">Electronic, </w:t>
      </w:r>
      <w:r>
        <w:rPr>
          <w:rFonts w:ascii="Arial" w:eastAsia="SimSun" w:hAnsi="Arial"/>
          <w:b/>
          <w:sz w:val="24"/>
          <w:lang w:val="en-US" w:eastAsia="zh-CN"/>
        </w:rPr>
        <w:t>18</w:t>
      </w:r>
      <w:r w:rsidRPr="007B456B">
        <w:rPr>
          <w:rFonts w:ascii="Arial" w:eastAsia="SimSun" w:hAnsi="Arial"/>
          <w:b/>
          <w:sz w:val="24"/>
          <w:vertAlign w:val="superscript"/>
          <w:lang w:val="en-US" w:eastAsia="zh-CN"/>
        </w:rPr>
        <w:t>th</w:t>
      </w:r>
      <w:r w:rsidRPr="00EF7D9A">
        <w:rPr>
          <w:rFonts w:ascii="Arial" w:eastAsia="SimSun" w:hAnsi="Arial"/>
          <w:b/>
          <w:sz w:val="24"/>
        </w:rPr>
        <w:t xml:space="preserve"> – </w:t>
      </w:r>
      <w:r>
        <w:rPr>
          <w:rFonts w:ascii="Arial" w:eastAsia="SimSun" w:hAnsi="Arial"/>
          <w:b/>
          <w:sz w:val="24"/>
        </w:rPr>
        <w:t>26</w:t>
      </w:r>
      <w:r w:rsidRPr="007B456B">
        <w:rPr>
          <w:rFonts w:ascii="Arial" w:eastAsia="SimSun" w:hAnsi="Arial"/>
          <w:b/>
          <w:sz w:val="24"/>
          <w:vertAlign w:val="superscript"/>
        </w:rPr>
        <w:t>th</w:t>
      </w:r>
      <w:r>
        <w:rPr>
          <w:rFonts w:ascii="Arial" w:eastAsia="SimSun" w:hAnsi="Arial"/>
          <w:b/>
          <w:sz w:val="24"/>
        </w:rPr>
        <w:t xml:space="preserve"> April</w:t>
      </w:r>
      <w:r w:rsidRPr="00EF7D9A">
        <w:rPr>
          <w:rFonts w:ascii="Arial" w:eastAsia="SimSun" w:hAnsi="Arial"/>
          <w:b/>
          <w:sz w:val="24"/>
        </w:rPr>
        <w:t>, 202</w:t>
      </w:r>
      <w:r>
        <w:rPr>
          <w:rFonts w:ascii="Arial" w:eastAsia="SimSun"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SimSun" w:hAnsi="Arial"/>
                <w:i/>
              </w:rPr>
            </w:pPr>
            <w:r>
              <w:rPr>
                <w:rFonts w:ascii="Arial" w:eastAsia="SimSun"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SimSun" w:hAnsi="Arial"/>
              </w:rPr>
            </w:pPr>
            <w:r>
              <w:rPr>
                <w:rFonts w:ascii="Arial" w:eastAsia="SimSun"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SimSun"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SimSun"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38.331</w:t>
            </w:r>
            <w:r>
              <w:rPr>
                <w:rFonts w:ascii="Arial" w:eastAsia="SimSun"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4</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SimSun"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SimSun"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SimSun" w:hAnsi="Arial" w:cs="Arial"/>
                <w:i/>
              </w:rPr>
            </w:pPr>
            <w:r>
              <w:rPr>
                <w:rFonts w:ascii="Arial" w:eastAsia="SimSun" w:hAnsi="Arial" w:cs="Arial"/>
                <w:i/>
              </w:rPr>
              <w:t xml:space="preserve">For </w:t>
            </w:r>
            <w:hyperlink r:id="rId11" w:anchor="_blank" w:history="1">
              <w:r>
                <w:rPr>
                  <w:rFonts w:ascii="Arial" w:eastAsia="SimSun" w:hAnsi="Arial" w:cs="Arial"/>
                  <w:b/>
                  <w:i/>
                  <w:color w:val="FF0000"/>
                  <w:u w:val="single"/>
                </w:rPr>
                <w:t>HE</w:t>
              </w:r>
              <w:bookmarkStart w:id="15" w:name="_Hlt497126619"/>
              <w:r>
                <w:rPr>
                  <w:rFonts w:ascii="Arial" w:eastAsia="SimSun" w:hAnsi="Arial" w:cs="Arial"/>
                  <w:b/>
                  <w:i/>
                  <w:color w:val="FF0000"/>
                  <w:u w:val="single"/>
                </w:rPr>
                <w:t>L</w:t>
              </w:r>
              <w:bookmarkEnd w:id="15"/>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2" w:history="1">
              <w:r>
                <w:rPr>
                  <w:rFonts w:ascii="Arial" w:eastAsia="SimSun" w:hAnsi="Arial" w:cs="Arial"/>
                  <w:i/>
                  <w:color w:val="0000FF"/>
                  <w:u w:val="single"/>
                </w:rPr>
                <w:t>http://www.3gpp.org/Change-Requests</w:t>
              </w:r>
            </w:hyperlink>
            <w:r>
              <w:rPr>
                <w:rFonts w:ascii="Arial" w:eastAsia="SimSun"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SimSun" w:hAnsi="Arial"/>
                <w:sz w:val="8"/>
                <w:szCs w:val="8"/>
              </w:rPr>
            </w:pPr>
          </w:p>
        </w:tc>
      </w:tr>
    </w:tbl>
    <w:p w14:paraId="31DBBE97" w14:textId="77777777" w:rsidR="00AD599A" w:rsidRDefault="00AD599A" w:rsidP="00AD599A">
      <w:pPr>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SimSun"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126" w:type="dxa"/>
          </w:tcPr>
          <w:p w14:paraId="0EBB405C" w14:textId="77777777" w:rsidR="00AD599A" w:rsidRDefault="00AD599A" w:rsidP="00FE6C44">
            <w:pPr>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SimSun" w:hAnsi="Arial"/>
                <w:b/>
                <w:bCs/>
                <w:caps/>
              </w:rPr>
            </w:pPr>
          </w:p>
        </w:tc>
      </w:tr>
    </w:tbl>
    <w:p w14:paraId="3C22D3AE" w14:textId="77777777" w:rsidR="00AD599A" w:rsidRDefault="00AD599A" w:rsidP="00AD599A">
      <w:pPr>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SimSun"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SimSun" w:hAnsi="Arial"/>
                <w:lang w:val="en-US" w:eastAsia="zh-CN"/>
              </w:rPr>
            </w:pPr>
            <w:r>
              <w:rPr>
                <w:rFonts w:ascii="Arial" w:eastAsia="SimSun"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SimSun"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SimSun" w:hAnsi="Arial"/>
                <w:lang w:eastAsia="zh-CN"/>
              </w:rPr>
            </w:pPr>
            <w:r>
              <w:rPr>
                <w:rFonts w:ascii="Arial" w:eastAsia="SimSun"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SimSun" w:hAnsi="Arial"/>
                <w:b/>
                <w:i/>
              </w:rPr>
            </w:pPr>
            <w:bookmarkStart w:id="16" w:name="OLE_LINK18"/>
            <w:r>
              <w:rPr>
                <w:rFonts w:ascii="Arial" w:eastAsia="SimSun" w:hAnsi="Arial"/>
                <w:b/>
                <w:i/>
              </w:rPr>
              <w:t>Source to TSG:</w:t>
            </w:r>
            <w:bookmarkEnd w:id="16"/>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SimSun"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SimSun" w:hAnsi="Arial"/>
              </w:rPr>
            </w:pPr>
            <w:r w:rsidRPr="0056393D">
              <w:rPr>
                <w:rFonts w:ascii="Arial" w:eastAsia="SimSun" w:hAnsi="Arial"/>
              </w:rPr>
              <w:t>NR</w:t>
            </w:r>
            <w:r>
              <w:rPr>
                <w:rFonts w:ascii="Arial" w:eastAsia="SimSun"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SimSun"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7B90929E" w14:textId="77777777" w:rsidR="00AD599A" w:rsidRDefault="00AD599A" w:rsidP="00FE6C44">
            <w:pPr>
              <w:spacing w:after="0" w:line="259" w:lineRule="auto"/>
              <w:ind w:left="100"/>
              <w:rPr>
                <w:rFonts w:ascii="Arial" w:eastAsia="SimSun" w:hAnsi="Arial"/>
                <w:lang w:eastAsia="zh-CN"/>
              </w:rPr>
            </w:pPr>
            <w:r>
              <w:rPr>
                <w:rFonts w:ascii="Arial" w:eastAsia="SimSun" w:hAnsi="Arial"/>
              </w:rPr>
              <w:t>2023-04-07</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SimSun"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SimSun" w:hAnsi="Arial"/>
                <w:sz w:val="8"/>
                <w:szCs w:val="8"/>
              </w:rPr>
            </w:pPr>
          </w:p>
        </w:tc>
        <w:tc>
          <w:tcPr>
            <w:tcW w:w="2267" w:type="dxa"/>
            <w:gridSpan w:val="2"/>
          </w:tcPr>
          <w:p w14:paraId="1AB2AC2F" w14:textId="77777777" w:rsidR="00AD599A" w:rsidRDefault="00AD599A" w:rsidP="00FE6C44">
            <w:pPr>
              <w:spacing w:after="0" w:line="259" w:lineRule="auto"/>
              <w:rPr>
                <w:rFonts w:ascii="Arial" w:eastAsia="SimSun" w:hAnsi="Arial"/>
                <w:sz w:val="8"/>
                <w:szCs w:val="8"/>
              </w:rPr>
            </w:pPr>
          </w:p>
        </w:tc>
        <w:tc>
          <w:tcPr>
            <w:tcW w:w="1417" w:type="dxa"/>
            <w:gridSpan w:val="3"/>
          </w:tcPr>
          <w:p w14:paraId="538440FE" w14:textId="77777777" w:rsidR="00AD599A" w:rsidRDefault="00AD599A" w:rsidP="00FE6C44">
            <w:pPr>
              <w:spacing w:after="0" w:line="259" w:lineRule="auto"/>
              <w:rPr>
                <w:rFonts w:ascii="Arial" w:eastAsia="SimSun"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SimSun"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SimSun"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SimSun" w:hAnsi="Arial"/>
              </w:rPr>
            </w:pPr>
            <w:r>
              <w:rPr>
                <w:rFonts w:ascii="Arial" w:eastAsia="SimSun"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SimSun"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34BFC204" w14:textId="77777777" w:rsidR="00AD599A" w:rsidRDefault="00AD599A" w:rsidP="00FE6C44">
            <w:pPr>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3"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SimSun"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SimSun"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SimSun"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SimSun"/>
                <w:lang w:eastAsia="zh-CN"/>
              </w:rPr>
            </w:pPr>
          </w:p>
          <w:p w14:paraId="6913A429" w14:textId="77777777" w:rsidR="00AD599A" w:rsidRDefault="00AD599A" w:rsidP="00FE6C44">
            <w:pPr>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w:t>
            </w:r>
          </w:p>
          <w:p w14:paraId="318D9848" w14:textId="77777777" w:rsidR="00AD599A" w:rsidRPr="005A307D" w:rsidRDefault="00AD599A" w:rsidP="00FE6C44">
            <w:pPr>
              <w:spacing w:after="0" w:line="259" w:lineRule="auto"/>
              <w:rPr>
                <w:rFonts w:eastAsia="SimSun"/>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SimSun"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SimSun"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SimSun"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SimSun"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2192C7FB"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3</w:t>
            </w:r>
            <w:r>
              <w:rPr>
                <w:rFonts w:ascii="Arial" w:eastAsia="SimSun" w:hAnsi="Arial"/>
                <w:lang w:val="en-US" w:eastAsia="zh-CN"/>
              </w:rPr>
              <w:t xml:space="preserve">.2, 4.4, 5.2.2.4.2, 5.3.1.1, 5.3.3.4, 5.3.5.2, 5.3.5.8.2, 5.3.7.1, 5.3.7.2, 5.3.8.1, 5.3.8.2, </w:t>
            </w:r>
            <w:ins w:id="17" w:author="RAN2#121bis-e" w:date="2023-04-24T01:04:00Z">
              <w:r w:rsidR="00473078">
                <w:rPr>
                  <w:rFonts w:ascii="Arial" w:eastAsia="SimSun" w:hAnsi="Arial"/>
                  <w:lang w:val="en-US" w:eastAsia="zh-CN"/>
                </w:rPr>
                <w:t xml:space="preserve">5.3.8.3, </w:t>
              </w:r>
            </w:ins>
            <w:r>
              <w:rPr>
                <w:rFonts w:ascii="Arial" w:eastAsia="SimSun" w:hAnsi="Arial"/>
                <w:lang w:val="en-US" w:eastAsia="zh-CN"/>
              </w:rPr>
              <w:t xml:space="preserve">5.3.10.3, </w:t>
            </w:r>
            <w:ins w:id="18" w:author="RAN2#121bis-e" w:date="2023-04-24T01:04:00Z">
              <w:r w:rsidR="00CE3484">
                <w:rPr>
                  <w:rFonts w:ascii="Arial" w:eastAsia="SimSun" w:hAnsi="Arial"/>
                  <w:lang w:val="en-US" w:eastAsia="zh-CN"/>
                </w:rPr>
                <w:t xml:space="preserve">5.3.13.2, </w:t>
              </w:r>
            </w:ins>
            <w:r>
              <w:rPr>
                <w:rFonts w:ascii="Arial" w:eastAsia="SimSun" w:hAnsi="Arial"/>
                <w:lang w:val="en-US" w:eastAsia="zh-CN"/>
              </w:rPr>
              <w:t>5.3.14.1</w:t>
            </w:r>
          </w:p>
          <w:p w14:paraId="6E34C5CB" w14:textId="77777777"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6</w:t>
            </w:r>
            <w:r>
              <w:rPr>
                <w:rFonts w:ascii="Arial" w:eastAsia="SimSun"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SimSun"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SimSun" w:hAnsi="Arial"/>
                <w:b/>
                <w:caps/>
              </w:rPr>
            </w:pPr>
            <w:r>
              <w:rPr>
                <w:rFonts w:ascii="Arial" w:eastAsia="SimSun"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SimSun"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EAF987D" w14:textId="77777777" w:rsidR="00AD599A" w:rsidRDefault="00AD599A" w:rsidP="00FE6C44">
            <w:pPr>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AD698B3" w14:textId="77777777" w:rsidR="00AD599A" w:rsidRDefault="00AD599A" w:rsidP="00FE6C44">
            <w:pPr>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SimSun"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SimSun"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SimSun"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SimSun"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SimSun"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Heading1"/>
        <w:rPr>
          <w:rFonts w:eastAsia="MS Mincho"/>
        </w:rPr>
      </w:pPr>
      <w:bookmarkStart w:id="19" w:name="_Toc60776685"/>
      <w:bookmarkStart w:id="20" w:name="_Toc131064316"/>
      <w:bookmarkEnd w:id="0"/>
      <w:bookmarkEnd w:id="1"/>
      <w:r w:rsidRPr="00F10B4F">
        <w:rPr>
          <w:rFonts w:eastAsia="MS Mincho"/>
        </w:rPr>
        <w:lastRenderedPageBreak/>
        <w:t>3</w:t>
      </w:r>
      <w:r w:rsidRPr="00F10B4F">
        <w:rPr>
          <w:rFonts w:eastAsia="MS Mincho"/>
        </w:rPr>
        <w:tab/>
        <w:t>Definitions, symbols and abbreviations</w:t>
      </w:r>
      <w:bookmarkEnd w:id="19"/>
      <w:bookmarkEnd w:id="20"/>
    </w:p>
    <w:p w14:paraId="66A2C4D0" w14:textId="77777777" w:rsidR="00394471" w:rsidRPr="00F10B4F" w:rsidRDefault="00394471" w:rsidP="00394471">
      <w:pPr>
        <w:pStyle w:val="Heading2"/>
        <w:rPr>
          <w:rFonts w:eastAsia="MS Mincho"/>
        </w:rPr>
      </w:pPr>
      <w:bookmarkStart w:id="21" w:name="_Toc60776687"/>
      <w:bookmarkStart w:id="22" w:name="_Toc131064318"/>
      <w:r w:rsidRPr="00F10B4F">
        <w:rPr>
          <w:rFonts w:eastAsia="MS Mincho"/>
        </w:rPr>
        <w:t>3.2</w:t>
      </w:r>
      <w:r w:rsidRPr="00F10B4F">
        <w:rPr>
          <w:rFonts w:eastAsia="MS Mincho"/>
        </w:rPr>
        <w:tab/>
        <w:t>Abbreviations</w:t>
      </w:r>
      <w:bookmarkEnd w:id="21"/>
      <w:bookmarkEnd w:id="22"/>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3" w:author="RAN2#120" w:date="2023-04-23T22:24:00Z"/>
          <w:rFonts w:eastAsia="DengXian"/>
          <w:lang w:eastAsia="zh-CN"/>
        </w:rPr>
      </w:pPr>
      <w:ins w:id="24" w:author="RAN2#120" w:date="2023-04-23T22:24:00Z">
        <w:r>
          <w:rPr>
            <w:rFonts w:eastAsia="DengXian"/>
            <w:lang w:eastAsia="zh-CN"/>
          </w:rPr>
          <w:t>NCR</w:t>
        </w:r>
        <w:r>
          <w:rPr>
            <w:rFonts w:eastAsia="DengXian"/>
            <w:lang w:eastAsia="zh-CN"/>
          </w:rPr>
          <w:tab/>
          <w:t>Network-Controlled Repeater</w:t>
        </w:r>
      </w:ins>
    </w:p>
    <w:p w14:paraId="3A0AB8D9" w14:textId="77777777" w:rsidR="00F2503C" w:rsidRDefault="00F2503C" w:rsidP="00F2503C">
      <w:pPr>
        <w:pStyle w:val="EW"/>
        <w:rPr>
          <w:ins w:id="25" w:author="RAN2#120" w:date="2023-04-23T22:24:00Z"/>
          <w:rFonts w:eastAsia="DengXian"/>
          <w:lang w:eastAsia="zh-CN"/>
        </w:rPr>
      </w:pPr>
      <w:ins w:id="26" w:author="RAN2#120" w:date="2023-04-23T22:24:00Z">
        <w:r>
          <w:rPr>
            <w:rFonts w:eastAsia="DengXian" w:hint="eastAsia"/>
            <w:lang w:eastAsia="zh-CN"/>
          </w:rPr>
          <w:t>N</w:t>
        </w:r>
        <w:r>
          <w:rPr>
            <w:rFonts w:eastAsia="DengXian"/>
            <w:lang w:eastAsia="zh-CN"/>
          </w:rPr>
          <w:t>CR-Fwd</w:t>
        </w:r>
        <w:r>
          <w:rPr>
            <w:rFonts w:eastAsia="DengXian"/>
            <w:lang w:eastAsia="zh-CN"/>
          </w:rPr>
          <w:tab/>
          <w:t>NCR Forwarding</w:t>
        </w:r>
      </w:ins>
    </w:p>
    <w:p w14:paraId="48622F1A" w14:textId="77777777" w:rsidR="00F2503C" w:rsidRPr="00C55D5E" w:rsidRDefault="00F2503C" w:rsidP="00F2503C">
      <w:pPr>
        <w:pStyle w:val="EW"/>
        <w:rPr>
          <w:ins w:id="27" w:author="RAN2#120" w:date="2023-04-23T22:24:00Z"/>
          <w:rFonts w:eastAsia="DengXian"/>
          <w:lang w:eastAsia="zh-CN"/>
        </w:rPr>
      </w:pPr>
      <w:ins w:id="28" w:author="RAN2#120" w:date="2023-04-23T22:24:00Z">
        <w:r>
          <w:rPr>
            <w:rFonts w:eastAsia="DengXian"/>
            <w:lang w:eastAsia="zh-CN"/>
          </w:rPr>
          <w:t>NCR-MT</w:t>
        </w:r>
        <w:r>
          <w:rPr>
            <w:rFonts w:eastAsia="DengXian"/>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29" w:name="_Hlk92652518"/>
      <w:r w:rsidRPr="00F10B4F">
        <w:rPr>
          <w:rFonts w:eastAsia="DengXian"/>
        </w:rPr>
        <w:t>PEI</w:t>
      </w:r>
      <w:r w:rsidRPr="00F10B4F">
        <w:rPr>
          <w:rFonts w:eastAsia="DengXian"/>
        </w:rPr>
        <w:tab/>
        <w:t>Paging Early Indication</w:t>
      </w:r>
    </w:p>
    <w:bookmarkEnd w:id="29"/>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SimSun"/>
          <w:lang w:eastAsia="en-US"/>
        </w:rPr>
      </w:pPr>
      <w:r w:rsidRPr="00F10B4F">
        <w:rPr>
          <w:rFonts w:eastAsia="SimSun"/>
          <w:lang w:eastAsia="en-US"/>
        </w:rPr>
        <w:t>U2N</w:t>
      </w:r>
      <w:r w:rsidRPr="00F10B4F">
        <w:rPr>
          <w:rFonts w:eastAsia="SimSun"/>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0" w:name="_Toc60776688"/>
      <w:bookmarkStart w:id="31"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Heading1"/>
        <w:rPr>
          <w:rFonts w:eastAsia="MS Mincho"/>
        </w:rPr>
      </w:pPr>
      <w:r w:rsidRPr="00F10B4F">
        <w:rPr>
          <w:rFonts w:eastAsia="MS Mincho"/>
        </w:rPr>
        <w:t>4</w:t>
      </w:r>
      <w:r w:rsidRPr="00F10B4F">
        <w:rPr>
          <w:rFonts w:eastAsia="MS Mincho"/>
        </w:rPr>
        <w:tab/>
        <w:t>General</w:t>
      </w:r>
      <w:bookmarkEnd w:id="30"/>
      <w:bookmarkEnd w:id="31"/>
    </w:p>
    <w:p w14:paraId="1630A6E9" w14:textId="77777777" w:rsidR="00394471" w:rsidRPr="00F10B4F" w:rsidRDefault="00394471" w:rsidP="00394471">
      <w:pPr>
        <w:pStyle w:val="Heading2"/>
        <w:rPr>
          <w:rFonts w:eastAsia="MS Mincho"/>
        </w:rPr>
      </w:pPr>
      <w:bookmarkStart w:id="32" w:name="_Toc60776696"/>
      <w:bookmarkStart w:id="33" w:name="_Toc131064327"/>
      <w:r w:rsidRPr="00F10B4F">
        <w:rPr>
          <w:rFonts w:eastAsia="MS Mincho"/>
        </w:rPr>
        <w:t>4.4</w:t>
      </w:r>
      <w:r w:rsidRPr="00F10B4F">
        <w:rPr>
          <w:rFonts w:eastAsia="MS Mincho"/>
        </w:rPr>
        <w:tab/>
        <w:t>Functions</w:t>
      </w:r>
      <w:bookmarkEnd w:id="32"/>
      <w:bookmarkEnd w:id="33"/>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SimSun"/>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4" w:author="RAN2#120" w:date="2023-04-23T22:25:00Z"/>
        </w:rPr>
      </w:pPr>
      <w:bookmarkStart w:id="35"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36" w:author="RAN2#120" w:date="2023-04-23T22:25:00Z">
        <w:r>
          <w:rPr>
            <w:rFonts w:eastAsia="DengXian" w:hint="eastAsia"/>
            <w:lang w:eastAsia="zh-CN"/>
          </w:rPr>
          <w:lastRenderedPageBreak/>
          <w:t>-</w:t>
        </w:r>
        <w:r>
          <w:rPr>
            <w:rFonts w:eastAsia="DengXian"/>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37" w:name="_Toc13106432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Heading1"/>
        <w:rPr>
          <w:rFonts w:eastAsia="MS Mincho"/>
        </w:rPr>
      </w:pPr>
      <w:r w:rsidRPr="00F10B4F">
        <w:rPr>
          <w:rFonts w:eastAsia="MS Mincho"/>
        </w:rPr>
        <w:t>5</w:t>
      </w:r>
      <w:r w:rsidRPr="00F10B4F">
        <w:rPr>
          <w:rFonts w:eastAsia="MS Mincho"/>
        </w:rPr>
        <w:tab/>
        <w:t>Procedures</w:t>
      </w:r>
      <w:bookmarkEnd w:id="35"/>
      <w:bookmarkEnd w:id="37"/>
    </w:p>
    <w:p w14:paraId="2D3B2DBF" w14:textId="77777777" w:rsidR="00394471" w:rsidRPr="00F10B4F" w:rsidRDefault="00394471" w:rsidP="00394471">
      <w:pPr>
        <w:pStyle w:val="Heading2"/>
        <w:rPr>
          <w:rFonts w:eastAsia="MS Mincho"/>
        </w:rPr>
      </w:pPr>
      <w:bookmarkStart w:id="38" w:name="_Toc60776702"/>
      <w:bookmarkStart w:id="39" w:name="_Toc131064333"/>
      <w:r w:rsidRPr="00F10B4F">
        <w:rPr>
          <w:rFonts w:eastAsia="MS Mincho"/>
        </w:rPr>
        <w:t>5.2</w:t>
      </w:r>
      <w:r w:rsidRPr="00F10B4F">
        <w:rPr>
          <w:rFonts w:eastAsia="MS Mincho"/>
        </w:rPr>
        <w:tab/>
        <w:t>System information</w:t>
      </w:r>
      <w:bookmarkEnd w:id="38"/>
      <w:bookmarkEnd w:id="39"/>
    </w:p>
    <w:p w14:paraId="6A465060" w14:textId="77777777" w:rsidR="00394471" w:rsidRPr="00F10B4F" w:rsidRDefault="00394471" w:rsidP="00394471">
      <w:pPr>
        <w:pStyle w:val="Heading3"/>
        <w:rPr>
          <w:rFonts w:eastAsia="MS Mincho"/>
        </w:rPr>
      </w:pPr>
      <w:bookmarkStart w:id="40" w:name="_Toc60776704"/>
      <w:bookmarkStart w:id="41" w:name="_Toc131064335"/>
      <w:r w:rsidRPr="00F10B4F">
        <w:rPr>
          <w:rFonts w:eastAsia="MS Mincho"/>
        </w:rPr>
        <w:t>5.2.2</w:t>
      </w:r>
      <w:r w:rsidRPr="00F10B4F">
        <w:rPr>
          <w:rFonts w:eastAsia="MS Mincho"/>
        </w:rPr>
        <w:tab/>
        <w:t>System information acquisition</w:t>
      </w:r>
      <w:bookmarkEnd w:id="40"/>
      <w:bookmarkEnd w:id="41"/>
    </w:p>
    <w:p w14:paraId="3A4E35F6" w14:textId="77777777" w:rsidR="00394471" w:rsidRPr="00F10B4F" w:rsidRDefault="00394471" w:rsidP="00394471">
      <w:pPr>
        <w:pStyle w:val="Heading4"/>
        <w:rPr>
          <w:rFonts w:eastAsia="MS Mincho"/>
        </w:rPr>
      </w:pPr>
      <w:bookmarkStart w:id="42" w:name="_Toc60776717"/>
      <w:bookmarkStart w:id="43" w:name="_Toc131064348"/>
      <w:r w:rsidRPr="00F10B4F">
        <w:rPr>
          <w:rFonts w:eastAsia="MS Mincho"/>
        </w:rPr>
        <w:t>5.2.2.4</w:t>
      </w:r>
      <w:r w:rsidRPr="00F10B4F">
        <w:rPr>
          <w:rFonts w:eastAsia="MS Mincho"/>
        </w:rPr>
        <w:tab/>
        <w:t xml:space="preserve">Actions upon receipt of </w:t>
      </w:r>
      <w:r w:rsidRPr="00F10B4F">
        <w:rPr>
          <w:rFonts w:eastAsia="SimSun"/>
          <w:lang w:eastAsia="zh-CN"/>
        </w:rPr>
        <w:t>System Information</w:t>
      </w:r>
      <w:bookmarkEnd w:id="42"/>
      <w:bookmarkEnd w:id="43"/>
    </w:p>
    <w:p w14:paraId="55E75345" w14:textId="6579EE53" w:rsidR="00394471" w:rsidRPr="00F10B4F" w:rsidRDefault="00394471" w:rsidP="00394471">
      <w:pPr>
        <w:pStyle w:val="Heading5"/>
        <w:rPr>
          <w:rFonts w:eastAsia="MS Mincho"/>
        </w:rPr>
      </w:pPr>
      <w:bookmarkStart w:id="44" w:name="_Toc60776719"/>
      <w:bookmarkStart w:id="45"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4"/>
      <w:bookmarkEnd w:id="45"/>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46" w:name="OLE_LINK100"/>
      <w:bookmarkStart w:id="47"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46"/>
      <w:bookmarkEnd w:id="47"/>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SimSun"/>
        </w:rPr>
        <w:t xml:space="preserve">perform barring based on </w:t>
      </w:r>
      <w:r w:rsidR="00A60929" w:rsidRPr="00F10B4F">
        <w:rPr>
          <w:rFonts w:eastAsia="SimSun"/>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48" w:name="_Hlk55890539"/>
      <w:r w:rsidRPr="00F10B4F">
        <w:t xml:space="preserve">or </w:t>
      </w:r>
      <w:r w:rsidRPr="00F10B4F">
        <w:rPr>
          <w:i/>
          <w:iCs/>
        </w:rPr>
        <w:t>frequencyShift7p5khz</w:t>
      </w:r>
      <w:r w:rsidRPr="00F10B4F">
        <w:t xml:space="preserve"> </w:t>
      </w:r>
      <w:bookmarkEnd w:id="48"/>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49" w:author="RAN2#120" w:date="2023-04-23T22:26:00Z"/>
        </w:rPr>
      </w:pPr>
      <w:ins w:id="50" w:author="RAN2#120" w:date="2023-04-23T22:26:00Z">
        <w:r>
          <w:rPr>
            <w:rFonts w:eastAsia="SimSun" w:hint="eastAsia"/>
            <w:lang w:val="en-US" w:eastAsia="zh-CN"/>
          </w:rPr>
          <w:t xml:space="preserve">3&gt; </w:t>
        </w:r>
        <w:r>
          <w:t xml:space="preserve">else if UE is </w:t>
        </w:r>
        <w:r>
          <w:rPr>
            <w:rFonts w:eastAsia="SimSun" w:hint="eastAsia"/>
            <w:lang w:val="en-US" w:eastAsia="zh-CN"/>
          </w:rPr>
          <w:t>NCR</w:t>
        </w:r>
        <w:r>
          <w:t xml:space="preserve">-MT and if </w:t>
        </w:r>
        <w:r>
          <w:rPr>
            <w:rFonts w:eastAsia="SimSun"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1" w:author="RAN2#120" w:date="2023-04-23T22:26:00Z"/>
          <w:lang w:val="en-US" w:eastAsia="zh-CN"/>
        </w:rPr>
      </w:pPr>
      <w:ins w:id="52"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3" w:name="_Hlk87546062"/>
      <w:r w:rsidRPr="00F10B4F">
        <w:rPr>
          <w:i/>
          <w:iCs/>
        </w:rPr>
        <w:t>imsEmergencySupportForSNPN</w:t>
      </w:r>
      <w:r w:rsidRPr="00F10B4F">
        <w:rPr>
          <w:i/>
        </w:rPr>
        <w:t xml:space="preserve"> </w:t>
      </w:r>
      <w:bookmarkEnd w:id="53"/>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4" w:name="_Toc60776735"/>
      <w:bookmarkStart w:id="55" w:name="_Toc13106437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Heading2"/>
        <w:rPr>
          <w:rFonts w:eastAsia="MS Mincho"/>
        </w:rPr>
      </w:pPr>
      <w:r w:rsidRPr="00F10B4F">
        <w:rPr>
          <w:rFonts w:eastAsia="MS Mincho"/>
        </w:rPr>
        <w:t>5.3</w:t>
      </w:r>
      <w:r w:rsidRPr="00F10B4F">
        <w:rPr>
          <w:rFonts w:eastAsia="MS Mincho"/>
        </w:rPr>
        <w:tab/>
        <w:t>Connection control</w:t>
      </w:r>
      <w:bookmarkEnd w:id="54"/>
      <w:bookmarkEnd w:id="55"/>
    </w:p>
    <w:p w14:paraId="0CC68B11" w14:textId="77777777" w:rsidR="00394471" w:rsidRPr="00F10B4F" w:rsidRDefault="00394471" w:rsidP="00394471">
      <w:pPr>
        <w:pStyle w:val="Heading3"/>
        <w:rPr>
          <w:rFonts w:eastAsia="MS Mincho"/>
        </w:rPr>
      </w:pPr>
      <w:bookmarkStart w:id="56" w:name="_Toc60776736"/>
      <w:bookmarkStart w:id="57" w:name="_Toc131064375"/>
      <w:r w:rsidRPr="00F10B4F">
        <w:rPr>
          <w:rFonts w:eastAsia="MS Mincho"/>
        </w:rPr>
        <w:t>5.3.1</w:t>
      </w:r>
      <w:r w:rsidRPr="00F10B4F">
        <w:rPr>
          <w:rFonts w:eastAsia="MS Mincho"/>
        </w:rPr>
        <w:tab/>
        <w:t>Introduction</w:t>
      </w:r>
      <w:bookmarkEnd w:id="56"/>
      <w:bookmarkEnd w:id="57"/>
    </w:p>
    <w:p w14:paraId="37D1CA32" w14:textId="77777777" w:rsidR="00394471" w:rsidRPr="00F10B4F" w:rsidRDefault="00394471" w:rsidP="00394471">
      <w:pPr>
        <w:pStyle w:val="Heading4"/>
      </w:pPr>
      <w:bookmarkStart w:id="58" w:name="_Toc60776737"/>
      <w:bookmarkStart w:id="59" w:name="_Toc131064376"/>
      <w:r w:rsidRPr="00F10B4F">
        <w:t>5.3.1.1</w:t>
      </w:r>
      <w:r w:rsidRPr="00F10B4F">
        <w:tab/>
        <w:t>RRC connection control</w:t>
      </w:r>
      <w:bookmarkEnd w:id="58"/>
      <w:bookmarkEnd w:id="59"/>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0"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SimSun"/>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DengXian"/>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1" w:name="_Toc60776743"/>
      <w:bookmarkStart w:id="62" w:name="_Toc13106438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Heading3"/>
        <w:rPr>
          <w:rFonts w:eastAsia="MS Mincho"/>
        </w:rPr>
      </w:pPr>
      <w:r w:rsidRPr="00F10B4F">
        <w:rPr>
          <w:rFonts w:eastAsia="MS Mincho"/>
        </w:rPr>
        <w:t>5.3.3</w:t>
      </w:r>
      <w:r w:rsidRPr="00F10B4F">
        <w:rPr>
          <w:rFonts w:eastAsia="MS Mincho"/>
        </w:rPr>
        <w:tab/>
        <w:t>RRC connection establishment</w:t>
      </w:r>
      <w:bookmarkEnd w:id="61"/>
      <w:bookmarkEnd w:id="62"/>
    </w:p>
    <w:p w14:paraId="0E31E590" w14:textId="77777777" w:rsidR="00394471" w:rsidRPr="00F10B4F" w:rsidRDefault="00394471" w:rsidP="00394471">
      <w:pPr>
        <w:pStyle w:val="Heading4"/>
      </w:pPr>
      <w:bookmarkStart w:id="63" w:name="_Toc60776748"/>
      <w:bookmarkStart w:id="64" w:name="_Toc131064387"/>
      <w:r w:rsidRPr="00F10B4F">
        <w:t>5.3.3.4</w:t>
      </w:r>
      <w:r w:rsidRPr="00F10B4F">
        <w:tab/>
        <w:t xml:space="preserve">Reception of the </w:t>
      </w:r>
      <w:r w:rsidRPr="00F10B4F">
        <w:rPr>
          <w:i/>
        </w:rPr>
        <w:t>RRCSetup</w:t>
      </w:r>
      <w:r w:rsidRPr="00F10B4F">
        <w:t xml:space="preserve"> by the UE</w:t>
      </w:r>
      <w:bookmarkEnd w:id="63"/>
      <w:bookmarkEnd w:id="64"/>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DengXian"/>
        </w:rPr>
      </w:pPr>
      <w:r w:rsidRPr="00F10B4F">
        <w:rPr>
          <w:rFonts w:eastAsia="DengXian"/>
        </w:rPr>
        <w:t>3&gt;</w:t>
      </w:r>
      <w:r w:rsidRPr="00F10B4F">
        <w:rPr>
          <w:rFonts w:eastAsia="DengXian"/>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DengXian" w:eastAsia="DengXian" w:hAnsi="DengXian"/>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DengXian"/>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SimSun"/>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65" w:author="RAN2#121" w:date="2023-04-23T22:42:00Z"/>
        </w:rPr>
      </w:pPr>
      <w:ins w:id="66"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67" w:author="RAN2#121" w:date="2023-04-23T22:42:00Z"/>
        </w:rPr>
      </w:pPr>
      <w:ins w:id="68"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SimSun"/>
        </w:rPr>
      </w:pPr>
      <w:r w:rsidRPr="00F10B4F">
        <w:t>2&gt;</w:t>
      </w:r>
      <w:r w:rsidRPr="00F10B4F">
        <w:tab/>
        <w:t xml:space="preserve">if the SIB1 contains </w:t>
      </w:r>
      <w:r w:rsidRPr="00F10B4F">
        <w:rPr>
          <w:i/>
        </w:rPr>
        <w:t>idleModeMeasurementsNR</w:t>
      </w:r>
      <w:r w:rsidRPr="00F10B4F">
        <w:t xml:space="preserve"> and the </w:t>
      </w:r>
      <w:r w:rsidRPr="00F10B4F">
        <w:rPr>
          <w:rFonts w:eastAsia="SimSun"/>
        </w:rPr>
        <w:t xml:space="preserve">UE has </w:t>
      </w:r>
      <w:r w:rsidRPr="00F10B4F">
        <w:rPr>
          <w:iCs/>
        </w:rPr>
        <w:t xml:space="preserve">NR </w:t>
      </w:r>
      <w:r w:rsidRPr="00F10B4F">
        <w:rPr>
          <w:rFonts w:eastAsia="SimSun"/>
        </w:rPr>
        <w:t xml:space="preserve">idle/inactive measurement information concerning cells other than the PCell available in </w:t>
      </w:r>
      <w:r w:rsidRPr="00F10B4F">
        <w:rPr>
          <w:rFonts w:eastAsia="SimSun"/>
          <w:i/>
        </w:rPr>
        <w:t>Var</w:t>
      </w:r>
      <w:r w:rsidRPr="00F10B4F">
        <w:rPr>
          <w:rFonts w:eastAsia="SimSun"/>
          <w:i/>
          <w:noProof/>
        </w:rPr>
        <w:t>MeasIdleReport</w:t>
      </w:r>
      <w:r w:rsidRPr="00F10B4F">
        <w:rPr>
          <w:rFonts w:eastAsia="SimSun"/>
        </w:rPr>
        <w:t>; or</w:t>
      </w:r>
    </w:p>
    <w:p w14:paraId="51FE7243" w14:textId="77777777" w:rsidR="00394471" w:rsidRPr="00F10B4F" w:rsidRDefault="00394471" w:rsidP="00394471">
      <w:pPr>
        <w:pStyle w:val="B2"/>
        <w:rPr>
          <w:rFonts w:eastAsia="SimSun"/>
        </w:rPr>
      </w:pPr>
      <w:r w:rsidRPr="00F10B4F">
        <w:rPr>
          <w:rFonts w:eastAsia="SimSun"/>
        </w:rPr>
        <w:t>2&gt;</w:t>
      </w:r>
      <w:r w:rsidRPr="00F10B4F">
        <w:rPr>
          <w:rFonts w:eastAsia="SimSun"/>
        </w:rPr>
        <w:tab/>
        <w:t xml:space="preserve">if the SIB1 contains </w:t>
      </w:r>
      <w:r w:rsidRPr="00F10B4F">
        <w:rPr>
          <w:rFonts w:eastAsia="SimSun"/>
          <w:i/>
        </w:rPr>
        <w:t>idleModeMeasurementsEUTRA</w:t>
      </w:r>
      <w:r w:rsidRPr="00F10B4F">
        <w:rPr>
          <w:rFonts w:eastAsia="SimSun"/>
        </w:rPr>
        <w:t xml:space="preserve"> and the UE has E-UTRA idle/inactive measurement information available in </w:t>
      </w:r>
      <w:r w:rsidRPr="00F10B4F">
        <w:rPr>
          <w:rFonts w:eastAsia="SimSun"/>
          <w:i/>
        </w:rPr>
        <w:t>Var</w:t>
      </w:r>
      <w:r w:rsidRPr="00F10B4F">
        <w:rPr>
          <w:rFonts w:eastAsia="SimSun"/>
          <w:i/>
          <w:noProof/>
        </w:rPr>
        <w:t>MeasIdleReport</w:t>
      </w:r>
      <w:r w:rsidRPr="00F10B4F">
        <w:rPr>
          <w:rFonts w:eastAsia="SimSun"/>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SimSun"/>
          <w:i/>
        </w:rPr>
        <w:t xml:space="preserve">Available </w:t>
      </w:r>
      <w:r w:rsidRPr="00F10B4F">
        <w:rPr>
          <w:rFonts w:eastAsia="SimSun"/>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69" w:name="_Hlk97820459"/>
      <w:r w:rsidRPr="00F10B4F">
        <w:t>2&gt;</w:t>
      </w:r>
      <w:r w:rsidRPr="00F10B4F">
        <w:tab/>
      </w:r>
      <w:r w:rsidRPr="00F10B4F">
        <w:rPr>
          <w:rFonts w:eastAsia="DengXian"/>
          <w:lang w:eastAsia="zh-CN"/>
        </w:rPr>
        <w:t xml:space="preserve">if the </w:t>
      </w:r>
      <w:r w:rsidRPr="00F10B4F">
        <w:rPr>
          <w:rFonts w:eastAsia="DengXian"/>
          <w:i/>
          <w:lang w:eastAsia="zh-CN"/>
        </w:rPr>
        <w:t>sigLoggedMeasType</w:t>
      </w:r>
      <w:r w:rsidRPr="00F10B4F">
        <w:rPr>
          <w:rFonts w:eastAsia="DengXian"/>
          <w:lang w:eastAsia="zh-CN"/>
        </w:rPr>
        <w:t xml:space="preserve"> in </w:t>
      </w:r>
      <w:r w:rsidRPr="00F10B4F">
        <w:rPr>
          <w:rFonts w:eastAsia="DengXian"/>
          <w:i/>
          <w:lang w:eastAsia="zh-CN"/>
        </w:rPr>
        <w:t>VarLogMeasReport</w:t>
      </w:r>
      <w:r w:rsidRPr="00F10B4F">
        <w:rPr>
          <w:rFonts w:eastAsia="DengXian"/>
          <w:lang w:eastAsia="zh-CN"/>
        </w:rPr>
        <w:t xml:space="preserve"> is included:</w:t>
      </w:r>
    </w:p>
    <w:p w14:paraId="27B793F8" w14:textId="75A7133B"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if T330 timer is running</w:t>
      </w:r>
      <w:r w:rsidR="00641AF8" w:rsidRPr="00F10B4F">
        <w:rPr>
          <w:rFonts w:eastAsia="DengXian"/>
          <w:lang w:eastAsia="zh-CN"/>
        </w:rPr>
        <w:t xml:space="preserve"> and the logged measurements configuration is for NR</w:t>
      </w:r>
      <w:r w:rsidRPr="00F10B4F">
        <w:rPr>
          <w:rFonts w:eastAsia="DengXian"/>
          <w:lang w:eastAsia="zh-CN"/>
        </w:rPr>
        <w:t>:</w:t>
      </w:r>
    </w:p>
    <w:p w14:paraId="48B450EF" w14:textId="38C717E0" w:rsidR="00AB2111" w:rsidRPr="00F10B4F" w:rsidRDefault="00AB2111" w:rsidP="00AB2111">
      <w:pPr>
        <w:pStyle w:val="B4"/>
        <w:rPr>
          <w:rFonts w:eastAsia="DengXian"/>
          <w:lang w:eastAsia="zh-CN"/>
        </w:rPr>
      </w:pPr>
      <w:r w:rsidRPr="00F10B4F">
        <w:rPr>
          <w:rFonts w:eastAsia="DengXian"/>
          <w:lang w:eastAsia="zh-CN"/>
        </w:rPr>
        <w:t>4&gt;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true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p>
    <w:p w14:paraId="4891B15F" w14:textId="0C69BCF6"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DengXian"/>
          <w:lang w:eastAsia="zh-CN"/>
        </w:rPr>
        <w:t>5&gt;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false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bookmarkEnd w:id="69"/>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DengXian"/>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0" w:name="_Hlk97820545"/>
      <w:r w:rsidR="00AB2111" w:rsidRPr="00F10B4F">
        <w:t>or</w:t>
      </w:r>
      <w:r w:rsidR="00641AF8" w:rsidRPr="00F10B4F">
        <w:t xml:space="preserve"> in at least one of the entries of</w:t>
      </w:r>
      <w:r w:rsidR="00AB2111" w:rsidRPr="00F10B4F">
        <w:t xml:space="preserve"> </w:t>
      </w:r>
      <w:r w:rsidR="00AB2111" w:rsidRPr="00F10B4F">
        <w:rPr>
          <w:rFonts w:eastAsia="DengXian"/>
          <w:i/>
        </w:rPr>
        <w:t>VarConnEstFailReportList</w:t>
      </w:r>
      <w:bookmarkEnd w:id="70"/>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SimSun"/>
          <w:i/>
        </w:rPr>
        <w:t xml:space="preserve"> </w:t>
      </w:r>
      <w:r w:rsidRPr="00F10B4F">
        <w:rPr>
          <w:rFonts w:eastAsia="SimSun"/>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1" w:name="_Toc60776757"/>
      <w:bookmarkStart w:id="72" w:name="_Toc13106439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Heading3"/>
        <w:rPr>
          <w:rFonts w:eastAsia="MS Mincho"/>
        </w:rPr>
      </w:pPr>
      <w:r w:rsidRPr="00F10B4F">
        <w:rPr>
          <w:rFonts w:eastAsia="MS Mincho"/>
        </w:rPr>
        <w:lastRenderedPageBreak/>
        <w:t>5.3.5</w:t>
      </w:r>
      <w:r w:rsidRPr="00F10B4F">
        <w:rPr>
          <w:rFonts w:eastAsia="MS Mincho"/>
        </w:rPr>
        <w:tab/>
        <w:t>RRC reconfiguration</w:t>
      </w:r>
      <w:bookmarkEnd w:id="71"/>
      <w:bookmarkEnd w:id="72"/>
    </w:p>
    <w:p w14:paraId="070F0595" w14:textId="77777777" w:rsidR="00394471" w:rsidRPr="00F10B4F" w:rsidRDefault="00394471" w:rsidP="00394471">
      <w:pPr>
        <w:pStyle w:val="Heading4"/>
        <w:rPr>
          <w:rFonts w:eastAsia="MS Mincho"/>
        </w:rPr>
      </w:pPr>
      <w:bookmarkStart w:id="73" w:name="_Toc60776759"/>
      <w:bookmarkStart w:id="74" w:name="_Toc131064398"/>
      <w:r w:rsidRPr="00F10B4F">
        <w:rPr>
          <w:rFonts w:eastAsia="MS Mincho"/>
        </w:rPr>
        <w:t>5.3.5.2</w:t>
      </w:r>
      <w:r w:rsidRPr="00F10B4F">
        <w:rPr>
          <w:rFonts w:eastAsia="MS Mincho"/>
        </w:rPr>
        <w:tab/>
        <w:t>Initiation</w:t>
      </w:r>
      <w:bookmarkEnd w:id="73"/>
      <w:bookmarkEnd w:id="74"/>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SimSun"/>
        </w:rPr>
        <w:t>-</w:t>
      </w:r>
      <w:r w:rsidRPr="00F10B4F">
        <w:rPr>
          <w:rFonts w:eastAsia="SimSun"/>
        </w:rPr>
        <w:tab/>
      </w:r>
      <w:r w:rsidRPr="00F10B4F">
        <w:t xml:space="preserve">the establishment of </w:t>
      </w:r>
      <w:r w:rsidRPr="00F10B4F">
        <w:rPr>
          <w:rFonts w:eastAsia="SimSun"/>
        </w:rPr>
        <w:t>BH RLC Channels for IAB</w:t>
      </w:r>
      <w:r w:rsidRPr="00F10B4F">
        <w:t xml:space="preserve"> is performed only when AS security has been activated</w:t>
      </w:r>
      <w:r w:rsidRPr="00F10B4F">
        <w:rPr>
          <w:rFonts w:eastAsia="SimSun"/>
        </w:rPr>
        <w:t>;</w:t>
      </w:r>
    </w:p>
    <w:p w14:paraId="05DFE4CF" w14:textId="15A97B87" w:rsidR="00AE6F6C" w:rsidRPr="00F10B4F" w:rsidRDefault="00AE6F6C" w:rsidP="00AE6F6C">
      <w:pPr>
        <w:pStyle w:val="B1"/>
      </w:pPr>
      <w:r w:rsidRPr="00F10B4F">
        <w:rPr>
          <w:rFonts w:eastAsia="SimSun"/>
        </w:rPr>
        <w:t>-</w:t>
      </w:r>
      <w:r w:rsidRPr="00F10B4F">
        <w:rPr>
          <w:rFonts w:eastAsia="SimSun"/>
        </w:rPr>
        <w:tab/>
      </w:r>
      <w:r w:rsidRPr="00F10B4F">
        <w:t xml:space="preserve">the establishment of </w:t>
      </w:r>
      <w:r w:rsidRPr="00F10B4F">
        <w:rPr>
          <w:rFonts w:eastAsia="SimSun"/>
        </w:rPr>
        <w:t>Uu Relay RLC channels</w:t>
      </w:r>
      <w:r w:rsidR="001E5272" w:rsidRPr="00F10B4F">
        <w:rPr>
          <w:rFonts w:eastAsia="SimSun"/>
        </w:rPr>
        <w:t xml:space="preserve"> and PC5 Relay RLC channels</w:t>
      </w:r>
      <w:r w:rsidRPr="00F10B4F">
        <w:rPr>
          <w:rFonts w:eastAsia="SimSun"/>
        </w:rPr>
        <w:t xml:space="preserve"> </w:t>
      </w:r>
      <w:r w:rsidR="00BD7E37" w:rsidRPr="00F10B4F">
        <w:t xml:space="preserve">(other than SL-RLC0 and SL-RLC1) </w:t>
      </w:r>
      <w:r w:rsidRPr="00F10B4F">
        <w:rPr>
          <w:rFonts w:eastAsia="SimSun"/>
        </w:rPr>
        <w:t>for L2 U2N Relay UE</w:t>
      </w:r>
      <w:r w:rsidRPr="00F10B4F">
        <w:t xml:space="preserve"> is performed only when AS security has been activated</w:t>
      </w:r>
      <w:r w:rsidR="001E5272" w:rsidRPr="00F10B4F">
        <w:rPr>
          <w:rFonts w:eastAsia="SimSun"/>
        </w:rPr>
        <w:t xml:space="preserve">, and the establishment of PC5 Relay RLC channels for L2 U2N Remote UE (other than </w:t>
      </w:r>
      <w:r w:rsidR="00BD7E37" w:rsidRPr="00F10B4F">
        <w:t>SL-RLC0 and SL-RLC1</w:t>
      </w:r>
      <w:r w:rsidR="001E5272" w:rsidRPr="00F10B4F">
        <w:rPr>
          <w:rFonts w:eastAsia="SimSun"/>
        </w:rPr>
        <w:t>) is performed only when AS security has been activated</w:t>
      </w:r>
      <w:r w:rsidRPr="00F10B4F">
        <w:rPr>
          <w:rFonts w:eastAsia="SimSun"/>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75"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1D942F78" w14:textId="77777777" w:rsidR="00394471" w:rsidRPr="00F10B4F" w:rsidRDefault="00394471" w:rsidP="00394471">
      <w:pPr>
        <w:pStyle w:val="Heading4"/>
        <w:rPr>
          <w:rFonts w:eastAsia="SimSun"/>
          <w:lang w:eastAsia="zh-CN"/>
        </w:rPr>
      </w:pPr>
      <w:bookmarkStart w:id="76" w:name="_Toc60776781"/>
      <w:bookmarkStart w:id="77" w:name="_Toc131064424"/>
      <w:r w:rsidRPr="00F10B4F">
        <w:rPr>
          <w:rFonts w:eastAsia="SimSun"/>
          <w:lang w:eastAsia="zh-CN"/>
        </w:rPr>
        <w:t>5.3.5.8</w:t>
      </w:r>
      <w:r w:rsidRPr="00F10B4F">
        <w:rPr>
          <w:rFonts w:eastAsia="SimSun"/>
          <w:lang w:eastAsia="zh-CN"/>
        </w:rPr>
        <w:tab/>
        <w:t>Reconfiguration failure</w:t>
      </w:r>
      <w:bookmarkEnd w:id="76"/>
      <w:bookmarkEnd w:id="77"/>
    </w:p>
    <w:p w14:paraId="38DF98BC" w14:textId="77777777" w:rsidR="00394471" w:rsidRPr="00F10B4F" w:rsidRDefault="00394471" w:rsidP="00394471">
      <w:pPr>
        <w:pStyle w:val="Heading5"/>
        <w:rPr>
          <w:rFonts w:eastAsia="SimSun"/>
          <w:lang w:eastAsia="zh-CN"/>
        </w:rPr>
      </w:pPr>
      <w:bookmarkStart w:id="78" w:name="_Toc60776783"/>
      <w:bookmarkStart w:id="79" w:name="_Toc131064426"/>
      <w:r w:rsidRPr="00F10B4F">
        <w:rPr>
          <w:rFonts w:eastAsia="SimSun"/>
          <w:lang w:eastAsia="zh-CN"/>
        </w:rPr>
        <w:t>5.3.5.8.2</w:t>
      </w:r>
      <w:r w:rsidRPr="00F10B4F">
        <w:rPr>
          <w:rFonts w:eastAsia="SimSun"/>
          <w:lang w:eastAsia="zh-CN"/>
        </w:rPr>
        <w:tab/>
        <w:t xml:space="preserve">Inability to comply with </w:t>
      </w:r>
      <w:r w:rsidRPr="00F10B4F">
        <w:rPr>
          <w:rFonts w:eastAsia="SimSun"/>
          <w:i/>
          <w:lang w:eastAsia="zh-CN"/>
        </w:rPr>
        <w:t>RRCReconfiguration</w:t>
      </w:r>
      <w:bookmarkEnd w:id="78"/>
      <w:bookmarkEnd w:id="7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SimSun"/>
          <w:lang w:eastAsia="zh-CN"/>
        </w:rPr>
      </w:pPr>
      <w:r w:rsidRPr="00F10B4F">
        <w:rPr>
          <w:rFonts w:eastAsia="SimSun"/>
          <w:lang w:eastAsia="zh-CN"/>
        </w:rPr>
        <w:t>The UE shall:</w:t>
      </w:r>
    </w:p>
    <w:p w14:paraId="330831DD"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8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8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lastRenderedPageBreak/>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lastRenderedPageBreak/>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8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DengXian"/>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r w:rsidRPr="00F10B4F">
        <w:rPr>
          <w:rFonts w:eastAsia="DengXian"/>
          <w:i/>
          <w:lang w:eastAsia="zh-CN"/>
        </w:rPr>
        <w:t>RRCReconfiguration</w:t>
      </w:r>
      <w:r w:rsidRPr="00F10B4F">
        <w:rPr>
          <w:rFonts w:eastAsia="DengXian"/>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DengXian"/>
          <w:lang w:eastAsia="zh-CN"/>
        </w:rPr>
        <w:t>:</w:t>
      </w:r>
    </w:p>
    <w:p w14:paraId="3F6602C2" w14:textId="77777777" w:rsidR="00394471" w:rsidRPr="00F10B4F" w:rsidRDefault="00394471" w:rsidP="00394471">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82" w:name="_Toc60776804"/>
      <w:bookmarkStart w:id="83" w:name="_Toc13106445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Heading3"/>
        <w:rPr>
          <w:rFonts w:eastAsia="MS Mincho"/>
        </w:rPr>
      </w:pPr>
      <w:r w:rsidRPr="00F10B4F">
        <w:rPr>
          <w:rFonts w:eastAsia="MS Mincho"/>
        </w:rPr>
        <w:t>5.3.7</w:t>
      </w:r>
      <w:r w:rsidRPr="00F10B4F">
        <w:rPr>
          <w:rFonts w:eastAsia="MS Mincho"/>
        </w:rPr>
        <w:tab/>
        <w:t>RRC connection re-establishment</w:t>
      </w:r>
      <w:bookmarkEnd w:id="82"/>
      <w:bookmarkEnd w:id="83"/>
    </w:p>
    <w:p w14:paraId="7D2BA7C7" w14:textId="77777777" w:rsidR="00394471" w:rsidRPr="00F10B4F" w:rsidRDefault="00394471" w:rsidP="00394471">
      <w:pPr>
        <w:pStyle w:val="Heading4"/>
      </w:pPr>
      <w:bookmarkStart w:id="84" w:name="_Toc60776805"/>
      <w:bookmarkStart w:id="85" w:name="_Toc131064460"/>
      <w:r w:rsidRPr="00F10B4F">
        <w:t>5.3.7.1</w:t>
      </w:r>
      <w:r w:rsidRPr="00F10B4F">
        <w:tab/>
        <w:t>General</w:t>
      </w:r>
      <w:bookmarkEnd w:id="84"/>
      <w:bookmarkEnd w:id="8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14" o:title=""/>
          </v:shape>
          <o:OLEObject Type="Embed" ProgID="Mscgen.Chart" ShapeID="_x0000_i1025" DrawAspect="Content" ObjectID="_1743860570"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pt" o:ole="">
            <v:imagedata r:id="rId16" o:title=""/>
          </v:shape>
          <o:OLEObject Type="Embed" ProgID="Mscgen.Chart" ShapeID="_x0000_i1026" DrawAspect="Content" ObjectID="_1743860571"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8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SimSun"/>
        </w:rPr>
        <w:t xml:space="preserve"> and BH RLC channels</w:t>
      </w:r>
      <w:r w:rsidR="00651191" w:rsidRPr="00F10B4F">
        <w:rPr>
          <w:rFonts w:eastAsia="SimSun"/>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8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Heading4"/>
      </w:pPr>
      <w:bookmarkStart w:id="88" w:name="_Toc60776806"/>
      <w:bookmarkStart w:id="89" w:name="_Toc131064461"/>
      <w:r w:rsidRPr="00F10B4F">
        <w:t>5.3.7.2</w:t>
      </w:r>
      <w:r w:rsidRPr="00F10B4F">
        <w:tab/>
        <w:t>Initiation</w:t>
      </w:r>
      <w:bookmarkEnd w:id="88"/>
      <w:bookmarkEnd w:id="8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lastRenderedPageBreak/>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SimSun"/>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SimSun"/>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SimSun"/>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SimSun"/>
        </w:rPr>
        <w:t xml:space="preserve"> and </w:t>
      </w:r>
      <w:r w:rsidRPr="00F10B4F">
        <w:t>stop timer T346</w:t>
      </w:r>
      <w:r w:rsidRPr="00F10B4F">
        <w:rPr>
          <w:rFonts w:eastAsia="SimSun"/>
        </w:rPr>
        <w:t>b</w:t>
      </w:r>
      <w:r w:rsidRPr="00F10B4F">
        <w:t xml:space="preserve"> associated with the MCG, if running;</w:t>
      </w:r>
    </w:p>
    <w:p w14:paraId="2EA87722" w14:textId="77777777" w:rsidR="00394471" w:rsidRPr="00F10B4F" w:rsidRDefault="00394471" w:rsidP="00394471">
      <w:pPr>
        <w:pStyle w:val="B2"/>
      </w:pPr>
      <w:r w:rsidRPr="00F10B4F">
        <w:lastRenderedPageBreak/>
        <w:t>2&gt;</w:t>
      </w:r>
      <w:r w:rsidRPr="00F10B4F">
        <w:tab/>
        <w:t xml:space="preserve">release </w:t>
      </w:r>
      <w:r w:rsidRPr="00F10B4F">
        <w:rPr>
          <w:i/>
        </w:rPr>
        <w:t>maxCC-PreferenceConfig</w:t>
      </w:r>
      <w:r w:rsidRPr="00F10B4F">
        <w:t xml:space="preserve"> for the MCG, if configured</w:t>
      </w:r>
      <w:r w:rsidRPr="00F10B4F">
        <w:rPr>
          <w:rFonts w:eastAsia="SimSun"/>
        </w:rPr>
        <w:t xml:space="preserve"> and </w:t>
      </w:r>
      <w:r w:rsidRPr="00F10B4F">
        <w:t>stop timer T346</w:t>
      </w:r>
      <w:r w:rsidRPr="00F10B4F">
        <w:rPr>
          <w:rFonts w:eastAsia="SimSun"/>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SimSun"/>
        </w:rPr>
        <w:t xml:space="preserve"> and </w:t>
      </w:r>
      <w:r w:rsidRPr="00F10B4F">
        <w:t>stop timer T346</w:t>
      </w:r>
      <w:r w:rsidRPr="00F10B4F">
        <w:rPr>
          <w:rFonts w:eastAsia="SimSun"/>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SimSun"/>
        </w:rPr>
        <w:t xml:space="preserve"> </w:t>
      </w:r>
      <w:r w:rsidRPr="00F10B4F">
        <w:t>stop timer T346</w:t>
      </w:r>
      <w:r w:rsidRPr="00F10B4F">
        <w:rPr>
          <w:rFonts w:eastAsia="SimSun"/>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DengXian"/>
          <w:i/>
          <w:iCs/>
          <w:lang w:eastAsia="zh-CN"/>
        </w:rPr>
        <w:t>rlm-Relaxation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DengXian"/>
          <w:i/>
          <w:iCs/>
          <w:lang w:eastAsia="zh-CN"/>
        </w:rPr>
        <w:t>bfd-Relaxation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SimSun"/>
        </w:rPr>
        <w:t xml:space="preserve"> </w:t>
      </w:r>
      <w:r w:rsidRPr="00F10B4F">
        <w:t>stop timer T346</w:t>
      </w:r>
      <w:r w:rsidRPr="00F10B4F">
        <w:rPr>
          <w:rFonts w:eastAsia="SimSun"/>
        </w:rPr>
        <w:t>f</w:t>
      </w:r>
      <w:r w:rsidRPr="00F10B4F">
        <w:t>, if running;</w:t>
      </w:r>
    </w:p>
    <w:p w14:paraId="33D46169" w14:textId="77777777" w:rsidR="00394471" w:rsidRPr="00F10B4F" w:rsidRDefault="00394471" w:rsidP="00394471">
      <w:pPr>
        <w:pStyle w:val="B2"/>
      </w:pPr>
      <w:r w:rsidRPr="00F10B4F">
        <w:rPr>
          <w:rFonts w:eastAsia="SimSun"/>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SimSun"/>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lastRenderedPageBreak/>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90" w:author="RAN2#121bis-e" w:date="2023-04-24T00:44:00Z"/>
          <w:rFonts w:eastAsia="DengXian"/>
          <w:lang w:eastAsia="zh-CN"/>
        </w:rPr>
      </w:pPr>
      <w:ins w:id="91" w:author="RAN2#121bis-e" w:date="2023-04-24T00:44:00Z">
        <w:r w:rsidRPr="00F10B4F">
          <w:rPr>
            <w:lang w:eastAsia="zh-CN"/>
          </w:rPr>
          <w:t>1&gt;</w:t>
        </w:r>
        <w:r w:rsidRPr="00F10B4F">
          <w:rPr>
            <w:lang w:eastAsia="zh-CN"/>
          </w:rPr>
          <w:tab/>
        </w:r>
        <w:commentRangeStart w:id="92"/>
        <w:r w:rsidRPr="00F10B4F">
          <w:t xml:space="preserve">release </w:t>
        </w:r>
      </w:ins>
      <w:commentRangeEnd w:id="92"/>
      <w:ins w:id="93" w:author="RAN2#121bis-e" w:date="2023-04-24T00:45:00Z">
        <w:r>
          <w:rPr>
            <w:rStyle w:val="CommentReference"/>
          </w:rPr>
          <w:commentReference w:id="92"/>
        </w:r>
        <w:r w:rsidRPr="00977B1D">
          <w:rPr>
            <w:i/>
          </w:rPr>
          <w:t>NCR-FwdConfig</w:t>
        </w:r>
      </w:ins>
      <w:ins w:id="94" w:author="RAN2#121bis-e" w:date="2023-04-24T00:44:00Z">
        <w:r w:rsidRPr="00F10B4F">
          <w:rPr>
            <w:lang w:eastAsia="zh-CN"/>
          </w:rPr>
          <w:t>, if configured;</w:t>
        </w:r>
      </w:ins>
    </w:p>
    <w:p w14:paraId="036BE6EF" w14:textId="77777777" w:rsidR="00747755" w:rsidRDefault="00747755" w:rsidP="00747755">
      <w:pPr>
        <w:ind w:left="568" w:hanging="284"/>
        <w:rPr>
          <w:ins w:id="95" w:author="RAN2#120" w:date="2023-04-23T22:45:00Z"/>
          <w:lang w:val="en-US" w:eastAsia="zh-CN"/>
        </w:rPr>
      </w:pPr>
      <w:commentRangeStart w:id="96"/>
      <w:commentRangeStart w:id="97"/>
      <w:ins w:id="98"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99" w:author="RAN2#120" w:date="2023-04-23T22:45:00Z"/>
        </w:rPr>
      </w:pPr>
      <w:ins w:id="100" w:author="RAN2#120" w:date="2023-04-23T22:45:00Z">
        <w:r w:rsidRPr="00F43A82">
          <w:t>2&gt;</w:t>
        </w:r>
        <w:r w:rsidRPr="00F43A82">
          <w:tab/>
        </w:r>
        <w:r>
          <w:t>indicate to NCR-Fwd to cease forwarding;</w:t>
        </w:r>
      </w:ins>
      <w:commentRangeEnd w:id="96"/>
      <w:r w:rsidR="00977B1D">
        <w:rPr>
          <w:rStyle w:val="CommentReference"/>
        </w:rPr>
        <w:commentReference w:id="96"/>
      </w:r>
      <w:commentRangeEnd w:id="97"/>
      <w:r w:rsidR="009E1958">
        <w:rPr>
          <w:rStyle w:val="CommentReference"/>
        </w:rPr>
        <w:commentReference w:id="97"/>
      </w:r>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SimSun"/>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SimSun"/>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01"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Heading3"/>
        <w:rPr>
          <w:rFonts w:eastAsia="MS Mincho"/>
        </w:rPr>
      </w:pPr>
      <w:bookmarkStart w:id="102" w:name="_Toc60776813"/>
      <w:bookmarkStart w:id="103" w:name="_Toc131064469"/>
      <w:bookmarkEnd w:id="101"/>
      <w:r w:rsidRPr="00F10B4F">
        <w:rPr>
          <w:rFonts w:eastAsia="MS Mincho"/>
        </w:rPr>
        <w:t>5.3.8</w:t>
      </w:r>
      <w:r w:rsidRPr="00F10B4F">
        <w:rPr>
          <w:rFonts w:eastAsia="MS Mincho"/>
        </w:rPr>
        <w:tab/>
        <w:t>RRC connection release</w:t>
      </w:r>
      <w:bookmarkEnd w:id="102"/>
      <w:bookmarkEnd w:id="103"/>
    </w:p>
    <w:p w14:paraId="2F0C5615" w14:textId="77777777" w:rsidR="00394471" w:rsidRPr="00F10B4F" w:rsidRDefault="00394471" w:rsidP="00394471">
      <w:pPr>
        <w:pStyle w:val="Heading4"/>
      </w:pPr>
      <w:bookmarkStart w:id="104" w:name="_Toc60776814"/>
      <w:bookmarkStart w:id="105" w:name="_Toc131064470"/>
      <w:r w:rsidRPr="00F10B4F">
        <w:t>5.3.8.1</w:t>
      </w:r>
      <w:r w:rsidRPr="00F10B4F">
        <w:tab/>
        <w:t>General</w:t>
      </w:r>
      <w:bookmarkEnd w:id="104"/>
      <w:bookmarkEnd w:id="105"/>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25pt" o:ole="">
            <v:imagedata r:id="rId22" o:title=""/>
          </v:shape>
          <o:OLEObject Type="Embed" ProgID="Mscgen.Chart" ShapeID="_x0000_i1027" DrawAspect="Content" ObjectID="_1743860572" r:id="rId23"/>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SimSun"/>
        </w:rPr>
        <w:t>, BH RLC channels</w:t>
      </w:r>
      <w:r w:rsidR="00CD4D14" w:rsidRPr="00F10B4F">
        <w:rPr>
          <w:rFonts w:eastAsia="SimSun"/>
        </w:rPr>
        <w:t>, Uu Relay RLC channels</w:t>
      </w:r>
      <w:r w:rsidR="00F74A97" w:rsidRPr="00F10B4F">
        <w:rPr>
          <w:rFonts w:eastAsia="SimSun"/>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06"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Heading4"/>
      </w:pPr>
      <w:bookmarkStart w:id="107" w:name="_Toc60776815"/>
      <w:bookmarkStart w:id="108" w:name="_Toc131064471"/>
      <w:r w:rsidRPr="00F10B4F">
        <w:lastRenderedPageBreak/>
        <w:t>5.3.8.2</w:t>
      </w:r>
      <w:r w:rsidRPr="00F10B4F">
        <w:tab/>
        <w:t>Initiation</w:t>
      </w:r>
      <w:bookmarkEnd w:id="107"/>
      <w:bookmarkEnd w:id="108"/>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09"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Heading4"/>
      </w:pPr>
      <w:bookmarkStart w:id="110" w:name="_Toc60776816"/>
      <w:bookmarkStart w:id="111" w:name="_Toc131064472"/>
      <w:r w:rsidRPr="00F10B4F">
        <w:t>5.3.8.3</w:t>
      </w:r>
      <w:r w:rsidRPr="00F10B4F">
        <w:tab/>
        <w:t xml:space="preserve">Reception of the </w:t>
      </w:r>
      <w:r w:rsidRPr="00F10B4F">
        <w:rPr>
          <w:i/>
        </w:rPr>
        <w:t>RRCRelease</w:t>
      </w:r>
      <w:r w:rsidRPr="00F10B4F">
        <w:t xml:space="preserve"> by the UE</w:t>
      </w:r>
      <w:bookmarkEnd w:id="110"/>
      <w:bookmarkEnd w:id="111"/>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SimSun"/>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lastRenderedPageBreak/>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12" w:name="_Hlk97714604"/>
      <w:r w:rsidRPr="00F10B4F">
        <w:rPr>
          <w:i/>
          <w:iCs/>
        </w:rPr>
        <w:t>cg-SDT-TimeAlignmentTimer</w:t>
      </w:r>
      <w:bookmarkEnd w:id="112"/>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lastRenderedPageBreak/>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13" w:author="RAN2#121bis-e" w:date="2023-04-24T00:20:00Z"/>
          <w:lang w:eastAsia="zh-CN"/>
        </w:rPr>
      </w:pPr>
      <w:ins w:id="114" w:author="RAN2#121bis-e" w:date="2023-04-24T00:20:00Z">
        <w:r w:rsidRPr="00F10B4F">
          <w:rPr>
            <w:lang w:eastAsia="zh-CN"/>
          </w:rPr>
          <w:t>2&gt;</w:t>
        </w:r>
        <w:r w:rsidRPr="00F10B4F">
          <w:rPr>
            <w:lang w:eastAsia="zh-CN"/>
          </w:rPr>
          <w:tab/>
          <w:t xml:space="preserve">if the UE is </w:t>
        </w:r>
        <w:r>
          <w:rPr>
            <w:lang w:eastAsia="zh-CN"/>
          </w:rPr>
          <w:t>NCR-MT</w:t>
        </w:r>
      </w:ins>
      <w:ins w:id="115" w:author="RAN2#121bis-e" w:date="2023-04-24T00:21:00Z">
        <w:r w:rsidR="005F5C62">
          <w:rPr>
            <w:lang w:eastAsia="zh-CN"/>
          </w:rPr>
          <w:t xml:space="preserve"> and</w:t>
        </w:r>
      </w:ins>
      <w:ins w:id="116" w:author="RAN2#121bis-e" w:date="2023-04-24T00:29:00Z">
        <w:r w:rsidR="005F5C62">
          <w:rPr>
            <w:lang w:eastAsia="zh-CN"/>
          </w:rPr>
          <w:t xml:space="preserve"> the</w:t>
        </w:r>
      </w:ins>
      <w:ins w:id="117" w:author="RAN2#121bis-e" w:date="2023-04-24T00:21:00Z">
        <w:r w:rsidR="005F5C62">
          <w:rPr>
            <w:lang w:eastAsia="zh-CN"/>
          </w:rPr>
          <w:t xml:space="preserve"> </w:t>
        </w:r>
      </w:ins>
      <w:ins w:id="118" w:author="RAN2#121bis-e" w:date="2023-04-24T00:25:00Z">
        <w:r w:rsidR="005F5C62" w:rsidRPr="005F5C62">
          <w:rPr>
            <w:i/>
            <w:lang w:eastAsia="zh-CN"/>
          </w:rPr>
          <w:t>NCR-FwdConfig</w:t>
        </w:r>
        <w:r w:rsidR="005F5C62">
          <w:rPr>
            <w:lang w:eastAsia="zh-CN"/>
          </w:rPr>
          <w:t xml:space="preserve"> was configured and not removed</w:t>
        </w:r>
      </w:ins>
      <w:ins w:id="119" w:author="RAN2#121bis-e" w:date="2023-04-24T00:40:00Z">
        <w:r w:rsidR="00363585">
          <w:rPr>
            <w:lang w:eastAsia="zh-CN"/>
          </w:rPr>
          <w:t xml:space="preserve"> </w:t>
        </w:r>
      </w:ins>
      <w:ins w:id="120" w:author="RAN2#121bis-e" w:date="2023-04-24T00:41:00Z">
        <w:r w:rsidR="00363585">
          <w:rPr>
            <w:lang w:eastAsia="zh-CN"/>
          </w:rPr>
          <w:t xml:space="preserve">before </w:t>
        </w:r>
        <w:r w:rsidR="00363585" w:rsidRPr="00363585">
          <w:rPr>
            <w:i/>
            <w:lang w:eastAsia="zh-CN"/>
          </w:rPr>
          <w:t>RRCRelease</w:t>
        </w:r>
      </w:ins>
      <w:ins w:id="121" w:author="RAN2#121bis-e" w:date="2023-04-24T00:20:00Z">
        <w:r w:rsidRPr="00F10B4F">
          <w:rPr>
            <w:lang w:eastAsia="zh-CN"/>
          </w:rPr>
          <w:t>:</w:t>
        </w:r>
      </w:ins>
    </w:p>
    <w:p w14:paraId="344F3F08" w14:textId="4389810B" w:rsidR="003602AA" w:rsidRPr="00F10B4F" w:rsidRDefault="003602AA" w:rsidP="003602AA">
      <w:pPr>
        <w:pStyle w:val="B3"/>
        <w:rPr>
          <w:ins w:id="122" w:author="RAN2#121bis-e" w:date="2023-04-24T00:20:00Z"/>
          <w:lang w:eastAsia="zh-CN"/>
        </w:rPr>
      </w:pPr>
      <w:ins w:id="123" w:author="RAN2#121bis-e" w:date="2023-04-24T00:20:00Z">
        <w:r w:rsidRPr="00F10B4F">
          <w:rPr>
            <w:lang w:eastAsia="zh-CN"/>
          </w:rPr>
          <w:t>3&gt;</w:t>
        </w:r>
        <w:r w:rsidRPr="00F10B4F">
          <w:rPr>
            <w:lang w:eastAsia="zh-CN"/>
          </w:rPr>
          <w:tab/>
        </w:r>
      </w:ins>
      <w:commentRangeStart w:id="124"/>
      <w:ins w:id="125" w:author="RAN2#121bis-e" w:date="2023-04-24T00:28:00Z">
        <w:r w:rsidR="005F5C62">
          <w:t>if</w:t>
        </w:r>
      </w:ins>
      <w:commentRangeEnd w:id="124"/>
      <w:r w:rsidR="001A39A5">
        <w:rPr>
          <w:rStyle w:val="CommentReference"/>
        </w:rPr>
        <w:commentReference w:id="124"/>
      </w:r>
      <w:ins w:id="126" w:author="RAN2#121bis-e" w:date="2023-04-24T00:28:00Z">
        <w:r w:rsidR="005F5C62">
          <w:t xml:space="preserve"> the </w:t>
        </w:r>
        <w:r w:rsidR="005F5C62" w:rsidRPr="005F5C62">
          <w:rPr>
            <w:i/>
          </w:rPr>
          <w:t xml:space="preserve">NCR-FwdConfig </w:t>
        </w:r>
        <w:r w:rsidR="005F5C62">
          <w:t xml:space="preserve">includes </w:t>
        </w:r>
      </w:ins>
      <w:ins w:id="127" w:author="RAN2#121bis-e" w:date="2023-04-24T00:41:00Z">
        <w:r w:rsidR="00AF6DBD">
          <w:t xml:space="preserve">the </w:t>
        </w:r>
      </w:ins>
      <w:ins w:id="128" w:author="RAN2#121bis-e" w:date="2023-04-24T00:32:00Z">
        <w:r w:rsidR="00BA6D8D">
          <w:t>periodic forwarding resource configuration</w:t>
        </w:r>
      </w:ins>
      <w:ins w:id="129" w:author="RAN2#121bis-e" w:date="2023-04-24T00:20:00Z">
        <w:r w:rsidRPr="00F10B4F">
          <w:rPr>
            <w:lang w:eastAsia="zh-CN"/>
          </w:rPr>
          <w:t>:</w:t>
        </w:r>
      </w:ins>
    </w:p>
    <w:p w14:paraId="3CEC96A4" w14:textId="7FCB1553" w:rsidR="00BA6D8D" w:rsidRPr="00F43A82" w:rsidRDefault="00BA6D8D" w:rsidP="0095492D">
      <w:pPr>
        <w:pStyle w:val="B4"/>
        <w:rPr>
          <w:ins w:id="130" w:author="RAN2#121bis-e" w:date="2023-04-24T00:33:00Z"/>
          <w:lang w:eastAsia="zh-CN"/>
        </w:rPr>
      </w:pPr>
      <w:ins w:id="131" w:author="RAN2#121bis-e" w:date="2023-04-24T00:33:00Z">
        <w:r>
          <w:rPr>
            <w:lang w:eastAsia="zh-CN"/>
          </w:rPr>
          <w:t>4</w:t>
        </w:r>
        <w:r w:rsidRPr="00F43A82">
          <w:rPr>
            <w:lang w:eastAsia="zh-CN"/>
          </w:rPr>
          <w:t>&gt;</w:t>
        </w:r>
        <w:r w:rsidRPr="00F43A82">
          <w:rPr>
            <w:lang w:eastAsia="zh-CN"/>
          </w:rPr>
          <w:tab/>
        </w:r>
        <w:commentRangeStart w:id="132"/>
        <w:r>
          <w:rPr>
            <w:lang w:eastAsia="zh-CN"/>
          </w:rPr>
          <w:t xml:space="preserve">indicate to NCR-Fwd to continue forwarding </w:t>
        </w:r>
      </w:ins>
      <w:commentRangeEnd w:id="132"/>
      <w:r w:rsidR="00817103">
        <w:rPr>
          <w:rStyle w:val="CommentReference"/>
        </w:rPr>
        <w:commentReference w:id="132"/>
      </w:r>
      <w:ins w:id="133" w:author="RAN2#121bis-e" w:date="2023-04-24T00:33:00Z">
        <w:r>
          <w:rPr>
            <w:lang w:eastAsia="zh-CN"/>
          </w:rPr>
          <w:t xml:space="preserve">in accordance </w:t>
        </w:r>
      </w:ins>
      <w:ins w:id="134" w:author="RAN2#121bis-e" w:date="2023-04-24T00:35:00Z">
        <w:r>
          <w:rPr>
            <w:lang w:eastAsia="zh-CN"/>
          </w:rPr>
          <w:t>w</w:t>
        </w:r>
      </w:ins>
      <w:ins w:id="135" w:author="RAN2#121bis-e" w:date="2023-04-24T00:36:00Z">
        <w:r>
          <w:rPr>
            <w:lang w:eastAsia="zh-CN"/>
          </w:rPr>
          <w:t>ith</w:t>
        </w:r>
      </w:ins>
      <w:ins w:id="136" w:author="RAN2#121bis-e" w:date="2023-04-24T00:33:00Z">
        <w:r>
          <w:rPr>
            <w:lang w:eastAsia="zh-CN"/>
          </w:rPr>
          <w:t xml:space="preserve"> the received periodic</w:t>
        </w:r>
      </w:ins>
      <w:ins w:id="137" w:author="RAN2#121bis-e" w:date="2023-04-24T00:34:00Z">
        <w:r>
          <w:rPr>
            <w:lang w:eastAsia="zh-CN"/>
          </w:rPr>
          <w:t xml:space="preserve"> forwarding resource</w:t>
        </w:r>
      </w:ins>
      <w:ins w:id="138" w:author="RAN2#121bis-e" w:date="2023-04-24T00:38:00Z">
        <w:r w:rsidR="0095492D">
          <w:rPr>
            <w:lang w:eastAsia="zh-CN"/>
          </w:rPr>
          <w:t xml:space="preserve"> set(s)</w:t>
        </w:r>
      </w:ins>
      <w:ins w:id="139" w:author="RAN2#121bis-e" w:date="2023-04-24T00:33:00Z">
        <w:r>
          <w:rPr>
            <w:lang w:eastAsia="zh-CN"/>
          </w:rPr>
          <w:t>;</w:t>
        </w:r>
      </w:ins>
    </w:p>
    <w:p w14:paraId="05493381" w14:textId="27CCED71" w:rsidR="00BA6D8D" w:rsidRPr="00F10B4F" w:rsidRDefault="00BA6D8D" w:rsidP="00BA6D8D">
      <w:pPr>
        <w:pStyle w:val="B3"/>
        <w:rPr>
          <w:ins w:id="140" w:author="RAN2#121bis-e" w:date="2023-04-24T00:34:00Z"/>
          <w:lang w:eastAsia="zh-CN"/>
        </w:rPr>
      </w:pPr>
      <w:ins w:id="141" w:author="RAN2#121bis-e" w:date="2023-04-24T00:34:00Z">
        <w:r w:rsidRPr="00F10B4F">
          <w:rPr>
            <w:lang w:eastAsia="zh-CN"/>
          </w:rPr>
          <w:t>3&gt;</w:t>
        </w:r>
        <w:r w:rsidRPr="00F10B4F">
          <w:rPr>
            <w:lang w:eastAsia="zh-CN"/>
          </w:rPr>
          <w:tab/>
        </w:r>
        <w:commentRangeStart w:id="142"/>
        <w:r>
          <w:t>if</w:t>
        </w:r>
      </w:ins>
      <w:commentRangeEnd w:id="142"/>
      <w:r w:rsidR="001A39A5">
        <w:rPr>
          <w:rStyle w:val="CommentReference"/>
        </w:rPr>
        <w:commentReference w:id="142"/>
      </w:r>
      <w:ins w:id="143" w:author="RAN2#121bis-e" w:date="2023-04-24T00:34:00Z">
        <w:r>
          <w:t xml:space="preserve"> the </w:t>
        </w:r>
        <w:r w:rsidRPr="005F5C62">
          <w:rPr>
            <w:i/>
          </w:rPr>
          <w:t xml:space="preserve">NCR-FwdConfig </w:t>
        </w:r>
        <w:r>
          <w:t xml:space="preserve">includes </w:t>
        </w:r>
      </w:ins>
      <w:ins w:id="144" w:author="RAN2#121bis-e" w:date="2023-04-24T00:41:00Z">
        <w:r w:rsidR="00AF6DBD">
          <w:t xml:space="preserve">the </w:t>
        </w:r>
      </w:ins>
      <w:ins w:id="145" w:author="RAN2#121bis-e" w:date="2023-04-24T00:34:00Z">
        <w:r>
          <w:t>semi-persistent forwarding resource configuration</w:t>
        </w:r>
      </w:ins>
      <w:ins w:id="146" w:author="RAN2#121bis-e" w:date="2023-04-24T00:36:00Z">
        <w:r>
          <w:t xml:space="preserve"> that has been activated by the network</w:t>
        </w:r>
      </w:ins>
      <w:ins w:id="147" w:author="RAN2#121bis-e" w:date="2023-04-24T00:34:00Z">
        <w:r w:rsidRPr="00F10B4F">
          <w:rPr>
            <w:lang w:eastAsia="zh-CN"/>
          </w:rPr>
          <w:t>:</w:t>
        </w:r>
      </w:ins>
    </w:p>
    <w:p w14:paraId="644996D4" w14:textId="7CFA18C2" w:rsidR="00BA6D8D" w:rsidRPr="00F43A82" w:rsidRDefault="00BA6D8D" w:rsidP="00BA6D8D">
      <w:pPr>
        <w:pStyle w:val="B4"/>
        <w:rPr>
          <w:ins w:id="148" w:author="RAN2#121bis-e" w:date="2023-04-24T00:34:00Z"/>
          <w:lang w:eastAsia="zh-CN"/>
        </w:rPr>
      </w:pPr>
      <w:ins w:id="149" w:author="RAN2#121bis-e" w:date="2023-04-24T00:34:00Z">
        <w:r>
          <w:rPr>
            <w:lang w:eastAsia="zh-CN"/>
          </w:rPr>
          <w:t>4</w:t>
        </w:r>
        <w:r w:rsidRPr="00F43A82">
          <w:rPr>
            <w:lang w:eastAsia="zh-CN"/>
          </w:rPr>
          <w:t>&gt;</w:t>
        </w:r>
        <w:r w:rsidRPr="00F43A82">
          <w:rPr>
            <w:lang w:eastAsia="zh-CN"/>
          </w:rPr>
          <w:tab/>
        </w:r>
        <w:commentRangeStart w:id="150"/>
        <w:r>
          <w:rPr>
            <w:lang w:eastAsia="zh-CN"/>
          </w:rPr>
          <w:t xml:space="preserve">indicate to NCR-Fwd to continue forwarding </w:t>
        </w:r>
      </w:ins>
      <w:commentRangeEnd w:id="150"/>
      <w:r w:rsidR="00817103">
        <w:rPr>
          <w:rStyle w:val="CommentReference"/>
        </w:rPr>
        <w:commentReference w:id="150"/>
      </w:r>
      <w:ins w:id="151" w:author="RAN2#121bis-e" w:date="2023-04-24T00:34:00Z">
        <w:r>
          <w:rPr>
            <w:lang w:eastAsia="zh-CN"/>
          </w:rPr>
          <w:t xml:space="preserve">in accordance </w:t>
        </w:r>
      </w:ins>
      <w:ins w:id="152" w:author="RAN2#121bis-e" w:date="2023-04-24T00:36:00Z">
        <w:r>
          <w:rPr>
            <w:lang w:eastAsia="zh-CN"/>
          </w:rPr>
          <w:t>with</w:t>
        </w:r>
      </w:ins>
      <w:ins w:id="153" w:author="RAN2#121bis-e" w:date="2023-04-24T00:34:00Z">
        <w:r>
          <w:rPr>
            <w:lang w:eastAsia="zh-CN"/>
          </w:rPr>
          <w:t xml:space="preserve"> the </w:t>
        </w:r>
      </w:ins>
      <w:ins w:id="154" w:author="RAN2#121bis-e" w:date="2023-04-24T00:36:00Z">
        <w:r>
          <w:rPr>
            <w:lang w:eastAsia="zh-CN"/>
          </w:rPr>
          <w:t>activated</w:t>
        </w:r>
      </w:ins>
      <w:ins w:id="155" w:author="RAN2#121bis-e" w:date="2023-04-24T00:34:00Z">
        <w:r>
          <w:rPr>
            <w:lang w:eastAsia="zh-CN"/>
          </w:rPr>
          <w:t xml:space="preserve"> </w:t>
        </w:r>
      </w:ins>
      <w:ins w:id="156" w:author="RAN2#121bis-e" w:date="2023-04-24T00:36:00Z">
        <w:r>
          <w:rPr>
            <w:lang w:eastAsia="zh-CN"/>
          </w:rPr>
          <w:t>s</w:t>
        </w:r>
      </w:ins>
      <w:ins w:id="157" w:author="RAN2#121bis-e" w:date="2023-04-24T00:37:00Z">
        <w:r>
          <w:rPr>
            <w:lang w:eastAsia="zh-CN"/>
          </w:rPr>
          <w:t>emi-persistent</w:t>
        </w:r>
      </w:ins>
      <w:ins w:id="158" w:author="RAN2#121bis-e" w:date="2023-04-24T00:34:00Z">
        <w:r>
          <w:rPr>
            <w:lang w:eastAsia="zh-CN"/>
          </w:rPr>
          <w:t xml:space="preserve"> forwarding resource </w:t>
        </w:r>
      </w:ins>
      <w:ins w:id="159" w:author="RAN2#121bis-e" w:date="2023-04-24T00:38:00Z">
        <w:r w:rsidR="0095492D">
          <w:rPr>
            <w:lang w:eastAsia="zh-CN"/>
          </w:rPr>
          <w:t>set</w:t>
        </w:r>
      </w:ins>
      <w:ins w:id="160"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61"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61"/>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lastRenderedPageBreak/>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62"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62"/>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63"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63"/>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164" w:author="RAN2#121bis-e" w:date="2023-04-24T00:23:00Z">
        <w:r w:rsidR="005F5C62">
          <w:t xml:space="preserve">the </w:t>
        </w:r>
        <w:r w:rsidR="005F5C62" w:rsidRPr="00D60293">
          <w:rPr>
            <w:i/>
          </w:rPr>
          <w:t>NCR-Fwd</w:t>
        </w:r>
      </w:ins>
      <w:ins w:id="165" w:author="RAN2#121bis-e" w:date="2023-04-24T00:38:00Z">
        <w:r w:rsidR="00D60293" w:rsidRPr="00D60293">
          <w:rPr>
            <w:i/>
          </w:rPr>
          <w:t>Config</w:t>
        </w:r>
      </w:ins>
      <w:ins w:id="166" w:author="RAN2#121bis-e" w:date="2023-04-24T00:23:00Z">
        <w:r w:rsidR="005F5C62">
          <w:t xml:space="preserve"> </w:t>
        </w:r>
      </w:ins>
      <w:ins w:id="167" w:author="RAN2#121bis-e" w:date="2023-04-24T00:25:00Z">
        <w:r w:rsidR="005F5C62">
          <w:t>(if configured)</w:t>
        </w:r>
      </w:ins>
      <w:ins w:id="168"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lastRenderedPageBreak/>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169"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Heading3"/>
        <w:rPr>
          <w:rFonts w:eastAsia="MS Mincho"/>
        </w:rPr>
      </w:pPr>
      <w:bookmarkStart w:id="170" w:name="_Toc60776822"/>
      <w:bookmarkStart w:id="171" w:name="_Toc131064479"/>
      <w:bookmarkEnd w:id="169"/>
      <w:r w:rsidRPr="00F10B4F">
        <w:t>5.3.10</w:t>
      </w:r>
      <w:r w:rsidRPr="00F10B4F">
        <w:tab/>
        <w:t>Radio link failure related actions</w:t>
      </w:r>
      <w:bookmarkEnd w:id="170"/>
      <w:bookmarkEnd w:id="171"/>
    </w:p>
    <w:p w14:paraId="3E463ACC" w14:textId="77777777" w:rsidR="00394471" w:rsidRPr="00F10B4F" w:rsidRDefault="00394471" w:rsidP="00394471">
      <w:pPr>
        <w:pStyle w:val="Heading4"/>
        <w:rPr>
          <w:rFonts w:eastAsia="MS Mincho"/>
        </w:rPr>
      </w:pPr>
      <w:bookmarkStart w:id="172" w:name="_Toc60776825"/>
      <w:bookmarkStart w:id="173" w:name="_Toc131064482"/>
      <w:r w:rsidRPr="00F10B4F">
        <w:t>5.3.10.3</w:t>
      </w:r>
      <w:r w:rsidRPr="00F10B4F">
        <w:tab/>
        <w:t>Detection of radio link failure</w:t>
      </w:r>
      <w:bookmarkEnd w:id="172"/>
      <w:bookmarkEnd w:id="173"/>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lastRenderedPageBreak/>
        <w:t>4&gt;</w:t>
      </w:r>
      <w:r w:rsidRPr="00F10B4F">
        <w:tab/>
        <w:t>else if AS security has been activated but SRB2 and at least one DRB or</w:t>
      </w:r>
      <w:r w:rsidR="00214323" w:rsidRPr="00F10B4F">
        <w:t xml:space="preserve"> multicast MRB or</w:t>
      </w:r>
      <w:r w:rsidRPr="00F10B4F">
        <w:t>, for IAB</w:t>
      </w:r>
      <w:ins w:id="174"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lastRenderedPageBreak/>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175" w:name="_Toc60776830"/>
      <w:bookmarkStart w:id="176" w:name="_Toc131064487"/>
      <w:bookmarkStart w:id="177" w:name="_Toc60776844"/>
      <w:bookmarkStart w:id="178" w:name="_Toc13106450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947C42D" w14:textId="77777777" w:rsidR="00B84B6B" w:rsidRPr="00F10B4F" w:rsidRDefault="00B84B6B" w:rsidP="00B84B6B">
      <w:pPr>
        <w:pStyle w:val="Heading3"/>
      </w:pPr>
      <w:r w:rsidRPr="00F10B4F">
        <w:t>5.3.13</w:t>
      </w:r>
      <w:r w:rsidRPr="00F10B4F">
        <w:tab/>
        <w:t>RRC connection resume</w:t>
      </w:r>
      <w:bookmarkEnd w:id="175"/>
      <w:bookmarkEnd w:id="176"/>
    </w:p>
    <w:p w14:paraId="7A4557EF" w14:textId="77777777" w:rsidR="00B84B6B" w:rsidRPr="00F10B4F" w:rsidRDefault="00B84B6B" w:rsidP="00B84B6B">
      <w:pPr>
        <w:pStyle w:val="Heading4"/>
      </w:pPr>
      <w:bookmarkStart w:id="179" w:name="_Toc60776833"/>
      <w:bookmarkStart w:id="180" w:name="_Toc131064491"/>
      <w:r w:rsidRPr="00F10B4F">
        <w:t>5.3.13.2</w:t>
      </w:r>
      <w:r w:rsidRPr="00F10B4F">
        <w:tab/>
        <w:t>Initiation</w:t>
      </w:r>
      <w:bookmarkEnd w:id="179"/>
      <w:bookmarkEnd w:id="180"/>
    </w:p>
    <w:p w14:paraId="514B692E" w14:textId="77777777" w:rsidR="00B84B6B" w:rsidRPr="00F10B4F" w:rsidRDefault="00B84B6B" w:rsidP="00B84B6B">
      <w:r w:rsidRPr="00F10B4F">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50EDF34" w14:textId="77777777" w:rsidR="00B84B6B" w:rsidRPr="00F10B4F" w:rsidRDefault="00B84B6B" w:rsidP="00B84B6B">
      <w:r w:rsidRPr="00F10B4F">
        <w:t>The UE shall ensure having valid and up to date essential system information as specified in clause 5.2.2.2 before initiating this procedure.</w:t>
      </w:r>
    </w:p>
    <w:p w14:paraId="3695B165" w14:textId="77777777" w:rsidR="00B84B6B" w:rsidRPr="00F10B4F" w:rsidRDefault="00B84B6B" w:rsidP="00B84B6B">
      <w:r w:rsidRPr="00F10B4F">
        <w:t>Upon initiation of the procedure, the UE shall:</w:t>
      </w:r>
    </w:p>
    <w:p w14:paraId="27C351ED" w14:textId="77777777" w:rsidR="00B84B6B" w:rsidRPr="00F10B4F" w:rsidRDefault="00B84B6B" w:rsidP="00B84B6B">
      <w:pPr>
        <w:pStyle w:val="B1"/>
      </w:pPr>
      <w:r w:rsidRPr="00F10B4F">
        <w:t>1&gt;</w:t>
      </w:r>
      <w:r w:rsidRPr="00F10B4F">
        <w:tab/>
        <w:t>if the resumption of the RRC connection is triggered by response to NG-RAN paging:</w:t>
      </w:r>
    </w:p>
    <w:p w14:paraId="0B2AA999" w14:textId="77777777" w:rsidR="00B84B6B" w:rsidRPr="00F10B4F" w:rsidRDefault="00B84B6B" w:rsidP="00B84B6B">
      <w:pPr>
        <w:pStyle w:val="B2"/>
      </w:pPr>
      <w:r w:rsidRPr="00F10B4F">
        <w:t>2&gt;</w:t>
      </w:r>
      <w:r w:rsidRPr="00F10B4F">
        <w:tab/>
        <w:t>select '0' as the Access Category;</w:t>
      </w:r>
    </w:p>
    <w:p w14:paraId="7EB90468"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provided by upper layers;</w:t>
      </w:r>
    </w:p>
    <w:p w14:paraId="1AEB01F8" w14:textId="77777777" w:rsidR="00B84B6B" w:rsidRPr="00F10B4F" w:rsidRDefault="00B84B6B" w:rsidP="00B84B6B">
      <w:pPr>
        <w:pStyle w:val="B3"/>
      </w:pPr>
      <w:r w:rsidRPr="00F10B4F">
        <w:t>3&gt;</w:t>
      </w:r>
      <w:r w:rsidRPr="00F10B4F">
        <w:tab/>
        <w:t>if the access attempt is barred, the procedure ends;</w:t>
      </w:r>
    </w:p>
    <w:p w14:paraId="44B7480E" w14:textId="77777777" w:rsidR="00B84B6B" w:rsidRPr="00F10B4F" w:rsidRDefault="00B84B6B" w:rsidP="00B84B6B">
      <w:pPr>
        <w:pStyle w:val="B1"/>
      </w:pPr>
      <w:r w:rsidRPr="00F10B4F">
        <w:t>1&gt;</w:t>
      </w:r>
      <w:r w:rsidRPr="00F10B4F">
        <w:tab/>
        <w:t>else if the resumption of the RRC connection is triggered by upper layers:</w:t>
      </w:r>
    </w:p>
    <w:p w14:paraId="46542D6F" w14:textId="77777777" w:rsidR="00B84B6B" w:rsidRPr="00F10B4F" w:rsidRDefault="00B84B6B" w:rsidP="00B84B6B">
      <w:pPr>
        <w:pStyle w:val="B2"/>
      </w:pPr>
      <w:r w:rsidRPr="00F10B4F">
        <w:t>2&gt;</w:t>
      </w:r>
      <w:r w:rsidRPr="00F10B4F">
        <w:tab/>
        <w:t>if the upper layers provide an Access Category and one or more Access Identities:</w:t>
      </w:r>
    </w:p>
    <w:p w14:paraId="265FC7D4" w14:textId="77777777" w:rsidR="00B84B6B" w:rsidRPr="00F10B4F" w:rsidRDefault="00B84B6B" w:rsidP="00B84B6B">
      <w:pPr>
        <w:pStyle w:val="B3"/>
      </w:pPr>
      <w:r w:rsidRPr="00F10B4F">
        <w:t>3&gt;</w:t>
      </w:r>
      <w:r w:rsidRPr="00F10B4F">
        <w:tab/>
        <w:t>perform the unified access control procedure as specified in 5.3.14 using the Access Category and Access Identities provided by upper layers;</w:t>
      </w:r>
    </w:p>
    <w:p w14:paraId="4381D4F3" w14:textId="77777777" w:rsidR="00B84B6B" w:rsidRPr="00F10B4F" w:rsidRDefault="00B84B6B" w:rsidP="00B84B6B">
      <w:pPr>
        <w:pStyle w:val="B4"/>
      </w:pPr>
      <w:r w:rsidRPr="00F10B4F">
        <w:t>4&gt;</w:t>
      </w:r>
      <w:r w:rsidRPr="00F10B4F">
        <w:tab/>
        <w:t>if the access attempt is barred, the procedure ends;</w:t>
      </w:r>
    </w:p>
    <w:p w14:paraId="66D34C4F" w14:textId="77777777" w:rsidR="00B84B6B" w:rsidRPr="00F10B4F" w:rsidRDefault="00B84B6B" w:rsidP="00B84B6B">
      <w:pPr>
        <w:pStyle w:val="B2"/>
      </w:pPr>
      <w:r w:rsidRPr="00F10B4F">
        <w:t>2&gt;</w:t>
      </w:r>
      <w:r w:rsidRPr="00F10B4F">
        <w:tab/>
        <w:t>if the upper layers provide NSAG information and one or more S-NSSAI(s) triggering the access attempt (TS 23.501 [32] and TS 24.501 [23]):</w:t>
      </w:r>
    </w:p>
    <w:p w14:paraId="53237154" w14:textId="77777777" w:rsidR="00B84B6B" w:rsidRPr="00F10B4F" w:rsidRDefault="00B84B6B" w:rsidP="00B84B6B">
      <w:pPr>
        <w:pStyle w:val="B3"/>
      </w:pPr>
      <w:r w:rsidRPr="00F10B4F">
        <w:t>3&gt;</w:t>
      </w:r>
      <w:r w:rsidRPr="00F10B4F">
        <w:tab/>
        <w:t xml:space="preserve">apply the NSAG with highest NSAG priority among the NSAGs that are </w:t>
      </w:r>
      <w:r w:rsidRPr="00F10B4F">
        <w:rPr>
          <w:lang w:eastAsia="zh-CN"/>
        </w:rPr>
        <w:t>included</w:t>
      </w:r>
      <w:r w:rsidRPr="00F10B4F">
        <w:t xml:space="preserve"> in </w:t>
      </w:r>
      <w:r w:rsidRPr="00F10B4F">
        <w:rPr>
          <w:i/>
          <w:iCs/>
        </w:rPr>
        <w:t xml:space="preserve">SIB1 </w:t>
      </w:r>
      <w:r w:rsidRPr="00F10B4F">
        <w:rPr>
          <w:iCs/>
        </w:rPr>
        <w:t>(</w:t>
      </w:r>
      <w:r w:rsidRPr="00F10B4F">
        <w:t>i.e., in</w:t>
      </w:r>
      <w:r w:rsidRPr="00F10B4F">
        <w:rPr>
          <w:i/>
          <w:iCs/>
        </w:rPr>
        <w:t xml:space="preserve"> FeatureCombination </w:t>
      </w:r>
      <w:r w:rsidRPr="00F10B4F">
        <w:t xml:space="preserve">and in </w:t>
      </w:r>
      <w:r w:rsidRPr="00F10B4F">
        <w:rPr>
          <w:i/>
          <w:iCs/>
        </w:rPr>
        <w:t>RA-PrioritizationSliceInfo</w:t>
      </w:r>
      <w:r w:rsidRPr="00F10B4F">
        <w:rPr>
          <w:iCs/>
        </w:rPr>
        <w:t>), and that are</w:t>
      </w:r>
      <w:r w:rsidRPr="00F10B4F">
        <w:t xml:space="preserve"> associated with the S-NSSAI(s) triggering the access attempt, in the Random Access procedure (TS 38.321 [3], clause 5.1);</w:t>
      </w:r>
    </w:p>
    <w:p w14:paraId="11BF7C4F" w14:textId="77777777" w:rsidR="00B84B6B" w:rsidRPr="00F10B4F" w:rsidRDefault="00B84B6B" w:rsidP="00B84B6B">
      <w:pPr>
        <w:pStyle w:val="B2"/>
      </w:pPr>
      <w:r w:rsidRPr="00F10B4F">
        <w:t>2&gt;</w:t>
      </w:r>
      <w:r w:rsidRPr="00F10B4F">
        <w:tab/>
        <w:t xml:space="preserve">if the resumption occurs after release with redirect with </w:t>
      </w:r>
      <w:r w:rsidRPr="00F10B4F">
        <w:rPr>
          <w:i/>
        </w:rPr>
        <w:t>mpsPriorityIndication</w:t>
      </w:r>
      <w:r w:rsidRPr="00F10B4F">
        <w:t>:</w:t>
      </w:r>
    </w:p>
    <w:p w14:paraId="7A109F8A" w14:textId="77777777" w:rsidR="00B84B6B" w:rsidRPr="00F10B4F" w:rsidRDefault="00B84B6B" w:rsidP="00B84B6B">
      <w:pPr>
        <w:pStyle w:val="B3"/>
      </w:pPr>
      <w:r w:rsidRPr="00F10B4F">
        <w:t>3&gt;</w:t>
      </w:r>
      <w:r w:rsidRPr="00F10B4F">
        <w:tab/>
        <w:t xml:space="preserve">set the </w:t>
      </w:r>
      <w:r w:rsidRPr="00F10B4F">
        <w:rPr>
          <w:i/>
          <w:iCs/>
        </w:rPr>
        <w:t>resumeCause</w:t>
      </w:r>
      <w:r w:rsidRPr="00F10B4F">
        <w:t xml:space="preserve"> to </w:t>
      </w:r>
      <w:r w:rsidRPr="00F10B4F">
        <w:rPr>
          <w:i/>
          <w:iCs/>
        </w:rPr>
        <w:t>mps-PriorityAccess</w:t>
      </w:r>
      <w:r w:rsidRPr="00F10B4F">
        <w:t>;</w:t>
      </w:r>
    </w:p>
    <w:p w14:paraId="6AC55DDA" w14:textId="77777777" w:rsidR="00B84B6B" w:rsidRPr="00F10B4F" w:rsidRDefault="00B84B6B" w:rsidP="00B84B6B">
      <w:pPr>
        <w:pStyle w:val="B2"/>
      </w:pPr>
      <w:r w:rsidRPr="00F10B4F">
        <w:t>2&gt;</w:t>
      </w:r>
      <w:r w:rsidRPr="00F10B4F">
        <w:tab/>
        <w:t>else:</w:t>
      </w:r>
    </w:p>
    <w:p w14:paraId="30AE639D" w14:textId="77777777" w:rsidR="00B84B6B" w:rsidRPr="00F10B4F" w:rsidRDefault="00B84B6B" w:rsidP="00B84B6B">
      <w:pPr>
        <w:pStyle w:val="B3"/>
      </w:pPr>
      <w:r w:rsidRPr="00F10B4F">
        <w:t>3&gt;</w:t>
      </w:r>
      <w:r w:rsidRPr="00F10B4F">
        <w:tab/>
        <w:t xml:space="preserve">set the </w:t>
      </w:r>
      <w:r w:rsidRPr="00F10B4F">
        <w:rPr>
          <w:i/>
        </w:rPr>
        <w:t>resumeCause</w:t>
      </w:r>
      <w:r w:rsidRPr="00F10B4F">
        <w:t xml:space="preserve"> in accordance with the information received from upper layers;</w:t>
      </w:r>
    </w:p>
    <w:p w14:paraId="2D305BC6" w14:textId="77777777" w:rsidR="00B84B6B" w:rsidRPr="00F10B4F" w:rsidRDefault="00B84B6B" w:rsidP="00B84B6B">
      <w:pPr>
        <w:pStyle w:val="B1"/>
      </w:pPr>
      <w:r w:rsidRPr="00F10B4F">
        <w:t>1&gt;</w:t>
      </w:r>
      <w:r w:rsidRPr="00F10B4F">
        <w:tab/>
        <w:t>else if the resumption of the RRC connection is triggered due to an RNA update as specified in 5.3.13.8:</w:t>
      </w:r>
    </w:p>
    <w:p w14:paraId="333D7753" w14:textId="77777777" w:rsidR="00B84B6B" w:rsidRPr="00F10B4F" w:rsidRDefault="00B84B6B" w:rsidP="00B84B6B">
      <w:pPr>
        <w:pStyle w:val="B2"/>
      </w:pPr>
      <w:r w:rsidRPr="00F10B4F">
        <w:t>2&gt;</w:t>
      </w:r>
      <w:r w:rsidRPr="00F10B4F">
        <w:tab/>
        <w:t>if an emergency service is ongoing:</w:t>
      </w:r>
    </w:p>
    <w:p w14:paraId="58176E10" w14:textId="77777777" w:rsidR="00B84B6B" w:rsidRPr="00F10B4F" w:rsidRDefault="00B84B6B" w:rsidP="00B84B6B">
      <w:pPr>
        <w:pStyle w:val="NO"/>
        <w:rPr>
          <w:lang w:eastAsia="zh-CN"/>
        </w:rPr>
      </w:pPr>
      <w:r w:rsidRPr="00F10B4F">
        <w:rPr>
          <w:lang w:eastAsia="zh-CN"/>
        </w:rPr>
        <w:t>NOTE 1:</w:t>
      </w:r>
      <w:r w:rsidRPr="00F10B4F">
        <w:rPr>
          <w:lang w:eastAsia="zh-CN"/>
        </w:rPr>
        <w:tab/>
      </w:r>
      <w:r w:rsidRPr="00F10B4F">
        <w:t>How the RRC layer in the UE is aware of an ongoing emergency service is up to UE implementation.</w:t>
      </w:r>
    </w:p>
    <w:p w14:paraId="15E63D86" w14:textId="77777777" w:rsidR="00B84B6B" w:rsidRPr="00F10B4F" w:rsidRDefault="00B84B6B" w:rsidP="00B84B6B">
      <w:pPr>
        <w:pStyle w:val="B3"/>
      </w:pPr>
      <w:r w:rsidRPr="00F10B4F">
        <w:t>3&gt;</w:t>
      </w:r>
      <w:r w:rsidRPr="00F10B4F">
        <w:tab/>
        <w:t>select '2' as the Access Category;</w:t>
      </w:r>
    </w:p>
    <w:p w14:paraId="3CD2EBC3" w14:textId="77777777" w:rsidR="00B84B6B" w:rsidRPr="00F10B4F" w:rsidRDefault="00B84B6B" w:rsidP="00B84B6B">
      <w:pPr>
        <w:pStyle w:val="B3"/>
        <w:rPr>
          <w:lang w:eastAsia="zh-TW"/>
        </w:rPr>
      </w:pPr>
      <w:r w:rsidRPr="00F10B4F">
        <w:lastRenderedPageBreak/>
        <w:t>3&gt;</w:t>
      </w:r>
      <w:r w:rsidRPr="00F10B4F">
        <w:tab/>
        <w:t xml:space="preserve">set the </w:t>
      </w:r>
      <w:r w:rsidRPr="00F10B4F">
        <w:rPr>
          <w:i/>
        </w:rPr>
        <w:t>resumeCause</w:t>
      </w:r>
      <w:r w:rsidRPr="00F10B4F">
        <w:rPr>
          <w:lang w:eastAsia="zh-TW"/>
        </w:rPr>
        <w:t xml:space="preserve"> to </w:t>
      </w:r>
      <w:r w:rsidRPr="00F10B4F">
        <w:rPr>
          <w:i/>
          <w:lang w:eastAsia="zh-TW"/>
        </w:rPr>
        <w:t>emergency</w:t>
      </w:r>
      <w:r w:rsidRPr="00F10B4F">
        <w:rPr>
          <w:lang w:eastAsia="zh-TW"/>
        </w:rPr>
        <w:t>;</w:t>
      </w:r>
    </w:p>
    <w:p w14:paraId="02AB6685" w14:textId="77777777" w:rsidR="00B84B6B" w:rsidRPr="00F10B4F" w:rsidRDefault="00B84B6B" w:rsidP="00B84B6B">
      <w:pPr>
        <w:pStyle w:val="B2"/>
      </w:pPr>
      <w:r w:rsidRPr="00F10B4F">
        <w:t>2&gt;</w:t>
      </w:r>
      <w:r w:rsidRPr="00F10B4F">
        <w:tab/>
        <w:t>else:</w:t>
      </w:r>
    </w:p>
    <w:p w14:paraId="0488A528" w14:textId="77777777" w:rsidR="00B84B6B" w:rsidRPr="00F10B4F" w:rsidRDefault="00B84B6B" w:rsidP="00B84B6B">
      <w:pPr>
        <w:pStyle w:val="B3"/>
      </w:pPr>
      <w:r w:rsidRPr="00F10B4F">
        <w:t>3&gt;</w:t>
      </w:r>
      <w:r w:rsidRPr="00F10B4F">
        <w:tab/>
        <w:t>select '8' as the Access Category;</w:t>
      </w:r>
    </w:p>
    <w:p w14:paraId="0934A2CA"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to be applied as specified in TS 24.501 [23];</w:t>
      </w:r>
    </w:p>
    <w:p w14:paraId="4355CCC8" w14:textId="77777777" w:rsidR="00B84B6B" w:rsidRPr="00F10B4F" w:rsidRDefault="00B84B6B" w:rsidP="00B84B6B">
      <w:pPr>
        <w:pStyle w:val="B3"/>
      </w:pPr>
      <w:r w:rsidRPr="00F10B4F">
        <w:t>3&gt;</w:t>
      </w:r>
      <w:r w:rsidRPr="00F10B4F">
        <w:tab/>
        <w:t>if the access attempt is barred:</w:t>
      </w:r>
    </w:p>
    <w:p w14:paraId="4D9DE216" w14:textId="77777777" w:rsidR="00B84B6B" w:rsidRPr="00F10B4F" w:rsidRDefault="00B84B6B" w:rsidP="00B84B6B">
      <w:pPr>
        <w:pStyle w:val="B4"/>
      </w:pPr>
      <w:r w:rsidRPr="00F10B4F">
        <w:t>4&gt;</w:t>
      </w:r>
      <w:r w:rsidRPr="00F10B4F">
        <w:tab/>
        <w:t xml:space="preserve">set the variable </w:t>
      </w:r>
      <w:r w:rsidRPr="00F10B4F">
        <w:rPr>
          <w:i/>
        </w:rPr>
        <w:t>pendingRNA-Update</w:t>
      </w:r>
      <w:r w:rsidRPr="00F10B4F">
        <w:t xml:space="preserve"> to </w:t>
      </w:r>
      <w:r w:rsidRPr="00F10B4F">
        <w:rPr>
          <w:i/>
        </w:rPr>
        <w:t>true</w:t>
      </w:r>
      <w:r w:rsidRPr="00F10B4F">
        <w:t>;</w:t>
      </w:r>
    </w:p>
    <w:p w14:paraId="3CF7393D" w14:textId="77777777" w:rsidR="00B84B6B" w:rsidRPr="00F10B4F" w:rsidRDefault="00B84B6B" w:rsidP="00B84B6B">
      <w:pPr>
        <w:pStyle w:val="B4"/>
      </w:pPr>
      <w:r w:rsidRPr="00F10B4F">
        <w:t>4&gt;</w:t>
      </w:r>
      <w:r w:rsidRPr="00F10B4F">
        <w:tab/>
        <w:t>the procedure ends;</w:t>
      </w:r>
    </w:p>
    <w:p w14:paraId="735BAB6E" w14:textId="77777777" w:rsidR="00B84B6B" w:rsidRPr="00F10B4F" w:rsidRDefault="00B84B6B" w:rsidP="00B84B6B">
      <w:pPr>
        <w:pStyle w:val="NO"/>
        <w:rPr>
          <w:rFonts w:eastAsia="DengXian"/>
          <w:lang w:eastAsia="zh-CN"/>
        </w:rPr>
      </w:pPr>
      <w:r w:rsidRPr="00F10B4F">
        <w:rPr>
          <w:rFonts w:eastAsia="DengXian"/>
          <w:lang w:eastAsia="zh-CN"/>
        </w:rPr>
        <w:t>NOTE 2:</w:t>
      </w:r>
      <w:r w:rsidRPr="00F10B4F">
        <w:rPr>
          <w:rFonts w:eastAsia="DengXian"/>
          <w:lang w:eastAsia="zh-CN"/>
        </w:rPr>
        <w:tab/>
        <w:t xml:space="preserve">In case the </w:t>
      </w:r>
      <w:r w:rsidRPr="00F10B4F">
        <w:t xml:space="preserve">L2 U2N Relay UE initiates RRC connection resume triggered by reception of </w:t>
      </w:r>
      <w:r w:rsidRPr="00F10B4F">
        <w:rPr>
          <w:rFonts w:eastAsia="SimSun"/>
          <w:lang w:eastAsia="zh-CN"/>
        </w:rPr>
        <w:t>message from a L2 U2N Remote UE via SL-RLC0</w:t>
      </w:r>
      <w:r w:rsidRPr="00F10B4F">
        <w:t xml:space="preserve"> or SL-RLC1 as specified in 5.3.13.1a, the L2 U2N Relay UE sets the </w:t>
      </w:r>
      <w:r w:rsidRPr="00F10B4F">
        <w:rPr>
          <w:i/>
        </w:rPr>
        <w:t>resumeCause</w:t>
      </w:r>
      <w:r w:rsidRPr="00F10B4F">
        <w:t xml:space="preserve"> by implementation, but it can only set the </w:t>
      </w:r>
      <w:r w:rsidRPr="00F10B4F">
        <w:rPr>
          <w:i/>
        </w:rPr>
        <w:t>emergency</w:t>
      </w:r>
      <w:r w:rsidRPr="00F10B4F">
        <w:t xml:space="preserve">, </w:t>
      </w:r>
      <w:r w:rsidRPr="00F10B4F">
        <w:rPr>
          <w:i/>
        </w:rPr>
        <w:t>mps-PriorityAccess</w:t>
      </w:r>
      <w:r w:rsidRPr="00F10B4F">
        <w:t xml:space="preserve">, or </w:t>
      </w:r>
      <w:r w:rsidRPr="00F10B4F">
        <w:rPr>
          <w:i/>
        </w:rPr>
        <w:t>mcs-PriorityAccess</w:t>
      </w:r>
      <w:r w:rsidRPr="00F10B4F">
        <w:t xml:space="preserve"> as </w:t>
      </w:r>
      <w:r w:rsidRPr="00F10B4F">
        <w:rPr>
          <w:i/>
        </w:rPr>
        <w:t>resumeCause</w:t>
      </w:r>
      <w:r w:rsidRPr="00F10B4F">
        <w:t xml:space="preserve">, if the same cause value in the </w:t>
      </w:r>
      <w:r w:rsidRPr="00F10B4F">
        <w:rPr>
          <w:rFonts w:eastAsia="SimSun"/>
          <w:lang w:eastAsia="zh-CN"/>
        </w:rPr>
        <w:t>message received from the L2 U2N Remote UE via SL-RLC0</w:t>
      </w:r>
      <w:r w:rsidRPr="00F10B4F">
        <w:t>.</w:t>
      </w:r>
    </w:p>
    <w:p w14:paraId="1ECC85BC" w14:textId="77777777" w:rsidR="00B84B6B" w:rsidRPr="00F10B4F" w:rsidRDefault="00B84B6B" w:rsidP="00B84B6B">
      <w:pPr>
        <w:pStyle w:val="B1"/>
      </w:pPr>
      <w:r w:rsidRPr="00F10B4F">
        <w:t>1&gt;</w:t>
      </w:r>
      <w:r w:rsidRPr="00F10B4F">
        <w:tab/>
        <w:t>if the UE is in NE-DC or NR-DC:</w:t>
      </w:r>
    </w:p>
    <w:p w14:paraId="273350FE" w14:textId="77777777" w:rsidR="00B84B6B" w:rsidRPr="00F10B4F" w:rsidRDefault="00B84B6B" w:rsidP="00B84B6B">
      <w:pPr>
        <w:pStyle w:val="B2"/>
      </w:pPr>
      <w:r w:rsidRPr="00F10B4F">
        <w:t>2&gt;</w:t>
      </w:r>
      <w:r w:rsidRPr="00F10B4F">
        <w:tab/>
        <w:t>if the UE does not support maintaining SCG configuration upon connection resumption:</w:t>
      </w:r>
    </w:p>
    <w:p w14:paraId="76B6F5FD" w14:textId="77777777" w:rsidR="00B84B6B" w:rsidRPr="00F10B4F" w:rsidRDefault="00B84B6B" w:rsidP="00B84B6B">
      <w:pPr>
        <w:pStyle w:val="B3"/>
      </w:pPr>
      <w:r w:rsidRPr="00F10B4F">
        <w:t>3&gt;</w:t>
      </w:r>
      <w:r w:rsidRPr="00F10B4F">
        <w:tab/>
        <w:t>release the MR-DC related configurations (i.e., as specified in 5.3.5.10) from the UE Inactive AS context, if stored;</w:t>
      </w:r>
    </w:p>
    <w:p w14:paraId="6407E351" w14:textId="77777777" w:rsidR="00B84B6B" w:rsidRPr="00F10B4F" w:rsidRDefault="00B84B6B" w:rsidP="00B84B6B">
      <w:pPr>
        <w:pStyle w:val="B1"/>
      </w:pPr>
      <w:r w:rsidRPr="00F10B4F">
        <w:t>1&gt;</w:t>
      </w:r>
      <w:r w:rsidRPr="00F10B4F">
        <w:tab/>
        <w:t>if the UE does not support maintaining the MCG SCell configurations upon connection resumption:</w:t>
      </w:r>
    </w:p>
    <w:p w14:paraId="1DA896BC" w14:textId="77777777" w:rsidR="00B84B6B" w:rsidRPr="00F10B4F" w:rsidRDefault="00B84B6B" w:rsidP="00B84B6B">
      <w:pPr>
        <w:pStyle w:val="B2"/>
      </w:pPr>
      <w:r w:rsidRPr="00F10B4F">
        <w:t>2&gt;</w:t>
      </w:r>
      <w:r w:rsidRPr="00F10B4F">
        <w:tab/>
        <w:t>release the MCG SCell(s) from the UE Inactive AS context, if stored;</w:t>
      </w:r>
    </w:p>
    <w:p w14:paraId="32B7BA21" w14:textId="0CA49D97" w:rsidR="00F71E53" w:rsidRPr="00F10B4F" w:rsidRDefault="00F71E53" w:rsidP="00F71E53">
      <w:pPr>
        <w:pStyle w:val="B1"/>
        <w:rPr>
          <w:ins w:id="181" w:author="RAN2#121bis-e" w:date="2023-04-24T00:55:00Z"/>
        </w:rPr>
      </w:pPr>
      <w:ins w:id="182" w:author="RAN2#121bis-e" w:date="2023-04-24T00:55:00Z">
        <w:r w:rsidRPr="00F10B4F">
          <w:t>1&gt;</w:t>
        </w:r>
        <w:r w:rsidRPr="00F10B4F">
          <w:tab/>
        </w:r>
        <w:commentRangeStart w:id="183"/>
        <w:r w:rsidRPr="00F10B4F">
          <w:t>if</w:t>
        </w:r>
      </w:ins>
      <w:commentRangeEnd w:id="183"/>
      <w:r>
        <w:rPr>
          <w:rStyle w:val="CommentReference"/>
        </w:rPr>
        <w:commentReference w:id="183"/>
      </w:r>
      <w:ins w:id="184" w:author="RAN2#121bis-e" w:date="2023-04-24T00:55:00Z">
        <w:r w:rsidRPr="00F10B4F">
          <w:t xml:space="preserve"> the UE</w:t>
        </w:r>
        <w:r>
          <w:t xml:space="preserve"> is NCR-MT and </w:t>
        </w:r>
      </w:ins>
      <w:ins w:id="185" w:author="RAN2#121bis-e" w:date="2023-04-24T00:57:00Z">
        <w:r w:rsidRPr="00F10B4F">
          <w:t>the resume procedure is initiated in a cell that is different to the PCell in which the UE received the stored</w:t>
        </w:r>
      </w:ins>
      <w:ins w:id="186" w:author="RAN2#121bis-e" w:date="2023-04-24T00:55:00Z">
        <w:r w:rsidRPr="00F10B4F">
          <w:t xml:space="preserve"> </w:t>
        </w:r>
      </w:ins>
      <w:ins w:id="187" w:author="RAN2#121bis-e" w:date="2023-04-24T00:57:00Z">
        <w:r w:rsidRPr="00F71E53">
          <w:rPr>
            <w:i/>
          </w:rPr>
          <w:t>NCR-FwdConfig</w:t>
        </w:r>
      </w:ins>
      <w:ins w:id="188" w:author="RAN2#121bis-e" w:date="2023-04-24T00:55:00Z">
        <w:r w:rsidRPr="00F10B4F">
          <w:t>:</w:t>
        </w:r>
      </w:ins>
    </w:p>
    <w:p w14:paraId="4D6C55E2" w14:textId="1B92F85B" w:rsidR="00F71E53" w:rsidRPr="00F10B4F" w:rsidRDefault="00F71E53" w:rsidP="00F71E53">
      <w:pPr>
        <w:pStyle w:val="B2"/>
        <w:rPr>
          <w:ins w:id="189" w:author="RAN2#121bis-e" w:date="2023-04-24T00:55:00Z"/>
        </w:rPr>
      </w:pPr>
      <w:ins w:id="190" w:author="RAN2#121bis-e" w:date="2023-04-24T00:55:00Z">
        <w:r w:rsidRPr="00F10B4F">
          <w:t>2&gt;</w:t>
        </w:r>
        <w:r w:rsidRPr="00F10B4F">
          <w:tab/>
          <w:t xml:space="preserve">release the </w:t>
        </w:r>
      </w:ins>
      <w:ins w:id="191" w:author="RAN2#121bis-e" w:date="2023-04-24T00:57:00Z">
        <w:r>
          <w:t xml:space="preserve">stored </w:t>
        </w:r>
      </w:ins>
      <w:ins w:id="192" w:author="RAN2#121bis-e" w:date="2023-04-24T00:55:00Z">
        <w:r w:rsidRPr="00F71E53">
          <w:rPr>
            <w:i/>
          </w:rPr>
          <w:t>NCR-FwdConfig</w:t>
        </w:r>
        <w:r w:rsidRPr="00F10B4F">
          <w:t xml:space="preserve"> from the UE Inactive AS context;</w:t>
        </w:r>
      </w:ins>
    </w:p>
    <w:p w14:paraId="67AB6AE2" w14:textId="77777777" w:rsidR="00B84B6B" w:rsidRPr="00F10B4F" w:rsidRDefault="00B84B6B" w:rsidP="00B84B6B">
      <w:pPr>
        <w:pStyle w:val="B1"/>
      </w:pPr>
      <w:r w:rsidRPr="00F10B4F">
        <w:t>1&gt;</w:t>
      </w:r>
      <w:r w:rsidRPr="00F10B4F">
        <w:tab/>
        <w:t>if the UE is acting as L2 U2N Remote UE:</w:t>
      </w:r>
    </w:p>
    <w:p w14:paraId="36304FF8"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establish a SRAP entity as specified in TS 38.351 [66], if no SRAP entity has been established;</w:t>
      </w:r>
    </w:p>
    <w:p w14:paraId="7678BE33"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apply the default configuration of SL-RLC1 as defined in 9.2.4 for SRB1;</w:t>
      </w:r>
    </w:p>
    <w:p w14:paraId="112593F4" w14:textId="77777777" w:rsidR="00B84B6B" w:rsidRPr="00F10B4F" w:rsidRDefault="00B84B6B" w:rsidP="00B84B6B">
      <w:pPr>
        <w:pStyle w:val="B2"/>
      </w:pPr>
      <w:r w:rsidRPr="00F10B4F">
        <w:t>2&gt;</w:t>
      </w:r>
      <w:r w:rsidRPr="00F10B4F">
        <w:tab/>
        <w:t>apply the default PDCP configuration as defined in 9.2.1 for SRB1;</w:t>
      </w:r>
    </w:p>
    <w:p w14:paraId="69A9C0FE" w14:textId="77777777" w:rsidR="00B84B6B" w:rsidRPr="00F10B4F" w:rsidRDefault="00B84B6B" w:rsidP="00B84B6B">
      <w:pPr>
        <w:pStyle w:val="B2"/>
      </w:pPr>
      <w:r w:rsidRPr="00F10B4F">
        <w:rPr>
          <w:rFonts w:eastAsia="DengXian"/>
          <w:lang w:eastAsia="zh-CN"/>
        </w:rPr>
        <w:t>2&gt;</w:t>
      </w:r>
      <w:r w:rsidRPr="00F10B4F">
        <w:rPr>
          <w:rFonts w:eastAsia="DengXian"/>
          <w:lang w:eastAsia="zh-CN"/>
        </w:rPr>
        <w:tab/>
        <w:t>apply the default configuration of SRAP as defined in 9.2.5 for SRB1;</w:t>
      </w:r>
    </w:p>
    <w:p w14:paraId="305DC9CF" w14:textId="77777777" w:rsidR="00B84B6B" w:rsidRPr="00F10B4F" w:rsidRDefault="00B84B6B" w:rsidP="00B84B6B">
      <w:pPr>
        <w:pStyle w:val="B1"/>
      </w:pPr>
      <w:r w:rsidRPr="00F10B4F">
        <w:t>1&gt;</w:t>
      </w:r>
      <w:r w:rsidRPr="00F10B4F">
        <w:tab/>
        <w:t>else:</w:t>
      </w:r>
    </w:p>
    <w:p w14:paraId="1913D581" w14:textId="77777777" w:rsidR="00B84B6B" w:rsidRPr="00F10B4F" w:rsidRDefault="00B84B6B" w:rsidP="00B84B6B">
      <w:pPr>
        <w:pStyle w:val="B2"/>
      </w:pPr>
      <w:r w:rsidRPr="00F10B4F">
        <w:t>2&gt;</w:t>
      </w:r>
      <w:r w:rsidRPr="00F10B4F">
        <w:tab/>
        <w:t xml:space="preserve">apply the default L1 parameter values as specified in corresponding physical layer specifications, except for the parameters for which values are provided in </w:t>
      </w:r>
      <w:r w:rsidRPr="00F10B4F">
        <w:rPr>
          <w:i/>
        </w:rPr>
        <w:t>SIB1</w:t>
      </w:r>
      <w:r w:rsidRPr="00F10B4F">
        <w:t>;</w:t>
      </w:r>
    </w:p>
    <w:p w14:paraId="28F27E65" w14:textId="77777777" w:rsidR="00B84B6B" w:rsidRPr="00F10B4F" w:rsidRDefault="00B84B6B" w:rsidP="00B84B6B">
      <w:pPr>
        <w:pStyle w:val="B2"/>
      </w:pPr>
      <w:r w:rsidRPr="00F10B4F">
        <w:t>2&gt;</w:t>
      </w:r>
      <w:r w:rsidRPr="00F10B4F">
        <w:tab/>
        <w:t>apply the default SRB1 configuration as specified in 9.2.1;</w:t>
      </w:r>
    </w:p>
    <w:p w14:paraId="79E7BBEF" w14:textId="77777777" w:rsidR="00B84B6B" w:rsidRPr="00F10B4F" w:rsidRDefault="00B84B6B" w:rsidP="00B84B6B">
      <w:pPr>
        <w:pStyle w:val="B2"/>
      </w:pPr>
      <w:r w:rsidRPr="00F10B4F">
        <w:t>2&gt;</w:t>
      </w:r>
      <w:r w:rsidRPr="00F10B4F">
        <w:tab/>
        <w:t>apply the default MAC Cell Group configuration as specified in 9.2.2;</w:t>
      </w:r>
    </w:p>
    <w:p w14:paraId="4A21B875" w14:textId="77777777" w:rsidR="00B84B6B" w:rsidRPr="00F10B4F" w:rsidRDefault="00B84B6B" w:rsidP="00B84B6B">
      <w:pPr>
        <w:pStyle w:val="B1"/>
      </w:pPr>
      <w:r w:rsidRPr="00F10B4F">
        <w:t>1&gt;</w:t>
      </w:r>
      <w:r w:rsidRPr="00F10B4F">
        <w:tab/>
        <w:t xml:space="preserve">release </w:t>
      </w:r>
      <w:r w:rsidRPr="00F10B4F">
        <w:rPr>
          <w:i/>
        </w:rPr>
        <w:t xml:space="preserve">delayBudgetReportingConfig </w:t>
      </w:r>
      <w:r w:rsidRPr="00F10B4F">
        <w:t>from the UE Inactive AS context, if stored;</w:t>
      </w:r>
    </w:p>
    <w:p w14:paraId="0AAE4B6E" w14:textId="77777777" w:rsidR="00B84B6B" w:rsidRPr="00F10B4F" w:rsidRDefault="00B84B6B" w:rsidP="00B84B6B">
      <w:pPr>
        <w:pStyle w:val="B1"/>
      </w:pPr>
      <w:r w:rsidRPr="00F10B4F">
        <w:t>1&gt;</w:t>
      </w:r>
      <w:r w:rsidRPr="00F10B4F">
        <w:tab/>
        <w:t>stop timer T342, if running;</w:t>
      </w:r>
    </w:p>
    <w:p w14:paraId="5B907627" w14:textId="77777777" w:rsidR="00B84B6B" w:rsidRPr="00F10B4F" w:rsidRDefault="00B84B6B" w:rsidP="00B84B6B">
      <w:pPr>
        <w:pStyle w:val="B1"/>
      </w:pPr>
      <w:r w:rsidRPr="00F10B4F">
        <w:t>1&gt;</w:t>
      </w:r>
      <w:r w:rsidRPr="00F10B4F">
        <w:tab/>
        <w:t xml:space="preserve">release </w:t>
      </w:r>
      <w:r w:rsidRPr="00F10B4F">
        <w:rPr>
          <w:i/>
        </w:rPr>
        <w:t xml:space="preserve">overheatingAssistanceConfig </w:t>
      </w:r>
      <w:r w:rsidRPr="00F10B4F">
        <w:t>from the UE Inactive AS context, if stored;</w:t>
      </w:r>
    </w:p>
    <w:p w14:paraId="5011A30A" w14:textId="77777777" w:rsidR="00B84B6B" w:rsidRPr="00F10B4F" w:rsidRDefault="00B84B6B" w:rsidP="00B84B6B">
      <w:pPr>
        <w:pStyle w:val="B1"/>
      </w:pPr>
      <w:r w:rsidRPr="00F10B4F">
        <w:t>1&gt;</w:t>
      </w:r>
      <w:r w:rsidRPr="00F10B4F">
        <w:tab/>
        <w:t>stop timer T345, if running;</w:t>
      </w:r>
    </w:p>
    <w:p w14:paraId="4FA88D8D" w14:textId="77777777" w:rsidR="00B84B6B" w:rsidRPr="00F10B4F" w:rsidRDefault="00B84B6B" w:rsidP="00B84B6B">
      <w:pPr>
        <w:pStyle w:val="B1"/>
      </w:pPr>
      <w:r w:rsidRPr="00F10B4F">
        <w:t>1&gt;</w:t>
      </w:r>
      <w:r w:rsidRPr="00F10B4F">
        <w:tab/>
        <w:t xml:space="preserve">release </w:t>
      </w:r>
      <w:r w:rsidRPr="00F10B4F">
        <w:rPr>
          <w:i/>
        </w:rPr>
        <w:t xml:space="preserve">idc-AssistanceConfig </w:t>
      </w:r>
      <w:r w:rsidRPr="00F10B4F">
        <w:t>from the UE Inactive AS context, if stored;</w:t>
      </w:r>
    </w:p>
    <w:p w14:paraId="104B28AD" w14:textId="77777777" w:rsidR="00B84B6B" w:rsidRPr="00F10B4F" w:rsidRDefault="00B84B6B" w:rsidP="00B84B6B">
      <w:pPr>
        <w:pStyle w:val="B1"/>
      </w:pPr>
      <w:r w:rsidRPr="00F10B4F">
        <w:t>1&gt;</w:t>
      </w:r>
      <w:r w:rsidRPr="00F10B4F">
        <w:tab/>
        <w:t xml:space="preserve">release </w:t>
      </w:r>
      <w:r w:rsidRPr="00F10B4F">
        <w:rPr>
          <w:i/>
        </w:rPr>
        <w:t>drx-PreferenceConfig</w:t>
      </w:r>
      <w:r w:rsidRPr="00F10B4F">
        <w:t xml:space="preserve"> for all configured cell groups from the UE Inactive AS context, if stored;</w:t>
      </w:r>
    </w:p>
    <w:p w14:paraId="2E642F25" w14:textId="77777777" w:rsidR="00B84B6B" w:rsidRPr="00F10B4F" w:rsidRDefault="00B84B6B" w:rsidP="00B84B6B">
      <w:pPr>
        <w:pStyle w:val="B1"/>
      </w:pPr>
      <w:r w:rsidRPr="00F10B4F">
        <w:lastRenderedPageBreak/>
        <w:t>1&gt;</w:t>
      </w:r>
      <w:r w:rsidRPr="00F10B4F">
        <w:tab/>
        <w:t>stop all instances of timer T346a, if running;</w:t>
      </w:r>
    </w:p>
    <w:p w14:paraId="54715E0E" w14:textId="77777777" w:rsidR="00B84B6B" w:rsidRPr="00F10B4F" w:rsidRDefault="00B84B6B" w:rsidP="00B84B6B">
      <w:pPr>
        <w:pStyle w:val="B1"/>
      </w:pPr>
      <w:r w:rsidRPr="00F10B4F">
        <w:t>1&gt;</w:t>
      </w:r>
      <w:r w:rsidRPr="00F10B4F">
        <w:tab/>
        <w:t xml:space="preserve">release </w:t>
      </w:r>
      <w:r w:rsidRPr="00F10B4F">
        <w:rPr>
          <w:i/>
        </w:rPr>
        <w:t>maxBW-PreferenceConfig</w:t>
      </w:r>
      <w:r w:rsidRPr="00F10B4F">
        <w:t xml:space="preserve"> and </w:t>
      </w:r>
      <w:r w:rsidRPr="00F10B4F">
        <w:rPr>
          <w:i/>
        </w:rPr>
        <w:t>maxBW-PreferenceConfigFR2-2</w:t>
      </w:r>
      <w:r w:rsidRPr="00F10B4F">
        <w:t xml:space="preserve"> for all configured cell groups from the UE Inactive AS context, if stored;</w:t>
      </w:r>
    </w:p>
    <w:p w14:paraId="1C322118" w14:textId="77777777" w:rsidR="00B84B6B" w:rsidRPr="00F10B4F" w:rsidRDefault="00B84B6B" w:rsidP="00B84B6B">
      <w:pPr>
        <w:pStyle w:val="B1"/>
      </w:pPr>
      <w:r w:rsidRPr="00F10B4F">
        <w:t>1&gt;</w:t>
      </w:r>
      <w:r w:rsidRPr="00F10B4F">
        <w:tab/>
        <w:t>stop all instances of timer T346b, if running;</w:t>
      </w:r>
    </w:p>
    <w:p w14:paraId="4A2C5FAC" w14:textId="77777777" w:rsidR="00B84B6B" w:rsidRPr="00F10B4F" w:rsidRDefault="00B84B6B" w:rsidP="00B84B6B">
      <w:pPr>
        <w:pStyle w:val="B1"/>
      </w:pPr>
      <w:r w:rsidRPr="00F10B4F">
        <w:t>1&gt;</w:t>
      </w:r>
      <w:r w:rsidRPr="00F10B4F">
        <w:tab/>
        <w:t xml:space="preserve">release </w:t>
      </w:r>
      <w:r w:rsidRPr="00F10B4F">
        <w:rPr>
          <w:i/>
        </w:rPr>
        <w:t>maxCC-PreferenceConfig</w:t>
      </w:r>
      <w:r w:rsidRPr="00F10B4F">
        <w:t xml:space="preserve"> for all configured cell groups from the UE Inactive AS context, if stored;</w:t>
      </w:r>
    </w:p>
    <w:p w14:paraId="235F2E0A" w14:textId="77777777" w:rsidR="00B84B6B" w:rsidRPr="00F10B4F" w:rsidRDefault="00B84B6B" w:rsidP="00B84B6B">
      <w:pPr>
        <w:pStyle w:val="B1"/>
      </w:pPr>
      <w:r w:rsidRPr="00F10B4F">
        <w:t>1&gt;</w:t>
      </w:r>
      <w:r w:rsidRPr="00F10B4F">
        <w:tab/>
        <w:t>stop all instances of timer T346c, if running;</w:t>
      </w:r>
    </w:p>
    <w:p w14:paraId="15760655" w14:textId="77777777" w:rsidR="00B84B6B" w:rsidRPr="00F10B4F" w:rsidRDefault="00B84B6B" w:rsidP="00B84B6B">
      <w:pPr>
        <w:pStyle w:val="B1"/>
      </w:pPr>
      <w:r w:rsidRPr="00F10B4F">
        <w:t>1&gt;</w:t>
      </w:r>
      <w:r w:rsidRPr="00F10B4F">
        <w:tab/>
        <w:t xml:space="preserve">release </w:t>
      </w:r>
      <w:r w:rsidRPr="00F10B4F">
        <w:rPr>
          <w:i/>
        </w:rPr>
        <w:t>maxMIMO-LayerPreferenceConfig</w:t>
      </w:r>
      <w:r w:rsidRPr="00F10B4F">
        <w:t xml:space="preserve"> and </w:t>
      </w:r>
      <w:r w:rsidRPr="00F10B4F">
        <w:rPr>
          <w:i/>
        </w:rPr>
        <w:t xml:space="preserve">maxMIMO-LayerPreferenceConfigFR2-2 </w:t>
      </w:r>
      <w:r w:rsidRPr="00F10B4F">
        <w:t>for all configured cell groups from the UE Inactive AS context, if stored;</w:t>
      </w:r>
    </w:p>
    <w:p w14:paraId="6BDDB667" w14:textId="77777777" w:rsidR="00B84B6B" w:rsidRPr="00F10B4F" w:rsidRDefault="00B84B6B" w:rsidP="00B84B6B">
      <w:pPr>
        <w:pStyle w:val="B1"/>
      </w:pPr>
      <w:r w:rsidRPr="00F10B4F">
        <w:t>1&gt;</w:t>
      </w:r>
      <w:r w:rsidRPr="00F10B4F">
        <w:tab/>
        <w:t>stop all instances of timer T346d, if running;</w:t>
      </w:r>
    </w:p>
    <w:p w14:paraId="33AB9138" w14:textId="77777777" w:rsidR="00B84B6B" w:rsidRPr="00F10B4F" w:rsidRDefault="00B84B6B" w:rsidP="00B84B6B">
      <w:pPr>
        <w:pStyle w:val="B1"/>
      </w:pPr>
      <w:r w:rsidRPr="00F10B4F">
        <w:t>1&gt;</w:t>
      </w:r>
      <w:r w:rsidRPr="00F10B4F">
        <w:tab/>
        <w:t xml:space="preserve">release </w:t>
      </w:r>
      <w:r w:rsidRPr="00F10B4F">
        <w:rPr>
          <w:i/>
        </w:rPr>
        <w:t>minSchedulingOffsetPreferenceConfig</w:t>
      </w:r>
      <w:r w:rsidRPr="00F10B4F">
        <w:t xml:space="preserve"> and </w:t>
      </w:r>
      <w:r w:rsidRPr="00F10B4F">
        <w:rPr>
          <w:i/>
        </w:rPr>
        <w:t>minSchedulingOffsetPreferenceConfigExt</w:t>
      </w:r>
      <w:r w:rsidRPr="00F10B4F">
        <w:t xml:space="preserve"> for all configured cell groups from the UE Inactive AS context, if stored;</w:t>
      </w:r>
    </w:p>
    <w:p w14:paraId="57EED84D" w14:textId="77777777" w:rsidR="00B84B6B" w:rsidRPr="00F10B4F" w:rsidRDefault="00B84B6B" w:rsidP="00B84B6B">
      <w:pPr>
        <w:pStyle w:val="B1"/>
      </w:pPr>
      <w:r w:rsidRPr="00F10B4F">
        <w:t>1&gt;</w:t>
      </w:r>
      <w:r w:rsidRPr="00F10B4F">
        <w:tab/>
        <w:t>stop all instances of timer T346e, if running;</w:t>
      </w:r>
    </w:p>
    <w:p w14:paraId="00ECDC57"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rlm-Relaxation</w:t>
      </w:r>
      <w:r w:rsidRPr="00F10B4F">
        <w:rPr>
          <w:i/>
          <w:iCs/>
        </w:rPr>
        <w:t>ReportingConfig</w:t>
      </w:r>
      <w:r w:rsidRPr="00F10B4F">
        <w:t xml:space="preserve"> for all configured cell groups from the UE Inactive AS context, if stored;</w:t>
      </w:r>
    </w:p>
    <w:p w14:paraId="19CDAB55" w14:textId="77777777" w:rsidR="00B84B6B" w:rsidRPr="00F10B4F" w:rsidRDefault="00B84B6B" w:rsidP="00B84B6B">
      <w:pPr>
        <w:pStyle w:val="B1"/>
      </w:pPr>
      <w:r w:rsidRPr="00F10B4F">
        <w:t>1&gt;</w:t>
      </w:r>
      <w:r w:rsidRPr="00F10B4F">
        <w:tab/>
        <w:t>stop all instances of timer T346j, if running;</w:t>
      </w:r>
    </w:p>
    <w:p w14:paraId="0232986D"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bfd-Relaxation</w:t>
      </w:r>
      <w:r w:rsidRPr="00F10B4F">
        <w:rPr>
          <w:i/>
          <w:iCs/>
        </w:rPr>
        <w:t>ReportingConfig</w:t>
      </w:r>
      <w:r w:rsidRPr="00F10B4F">
        <w:t xml:space="preserve"> for all configured cell groups from the UE Inactive AS context, if stored;</w:t>
      </w:r>
    </w:p>
    <w:p w14:paraId="6A0E4395" w14:textId="77777777" w:rsidR="00B84B6B" w:rsidRPr="00F10B4F" w:rsidRDefault="00B84B6B" w:rsidP="00B84B6B">
      <w:pPr>
        <w:pStyle w:val="B1"/>
      </w:pPr>
      <w:r w:rsidRPr="00F10B4F">
        <w:t>1&gt;</w:t>
      </w:r>
      <w:r w:rsidRPr="00F10B4F">
        <w:tab/>
        <w:t>stop all instances of timer T346k, if running;</w:t>
      </w:r>
    </w:p>
    <w:p w14:paraId="4043933F" w14:textId="77777777" w:rsidR="00B84B6B" w:rsidRPr="00F10B4F" w:rsidRDefault="00B84B6B" w:rsidP="00B84B6B">
      <w:pPr>
        <w:pStyle w:val="B1"/>
      </w:pPr>
      <w:r w:rsidRPr="00F10B4F">
        <w:t>1&gt;</w:t>
      </w:r>
      <w:r w:rsidRPr="00F10B4F">
        <w:tab/>
        <w:t xml:space="preserve">release </w:t>
      </w:r>
      <w:r w:rsidRPr="00F10B4F">
        <w:rPr>
          <w:i/>
        </w:rPr>
        <w:t>releasePreferenceConfig</w:t>
      </w:r>
      <w:r w:rsidRPr="00F10B4F">
        <w:t xml:space="preserve"> from the UE Inactive AS context, if stored;</w:t>
      </w:r>
    </w:p>
    <w:p w14:paraId="7B749E17" w14:textId="77777777" w:rsidR="00B84B6B" w:rsidRPr="00F10B4F" w:rsidRDefault="00B84B6B" w:rsidP="00B84B6B">
      <w:pPr>
        <w:pStyle w:val="B1"/>
      </w:pPr>
      <w:r w:rsidRPr="00F10B4F">
        <w:t>1&gt;</w:t>
      </w:r>
      <w:r w:rsidRPr="00F10B4F">
        <w:tab/>
        <w:t xml:space="preserve">release </w:t>
      </w:r>
      <w:r w:rsidRPr="00F10B4F">
        <w:rPr>
          <w:i/>
        </w:rPr>
        <w:t>wlanNameList</w:t>
      </w:r>
      <w:r w:rsidRPr="00F10B4F">
        <w:t xml:space="preserve"> from the UE Inactive AS context, if stored;</w:t>
      </w:r>
    </w:p>
    <w:p w14:paraId="43E1E020" w14:textId="77777777" w:rsidR="00B84B6B" w:rsidRPr="00F10B4F" w:rsidRDefault="00B84B6B" w:rsidP="00B84B6B">
      <w:pPr>
        <w:pStyle w:val="B1"/>
      </w:pPr>
      <w:r w:rsidRPr="00F10B4F">
        <w:t>1&gt;</w:t>
      </w:r>
      <w:r w:rsidRPr="00F10B4F">
        <w:tab/>
        <w:t xml:space="preserve">release </w:t>
      </w:r>
      <w:r w:rsidRPr="00F10B4F">
        <w:rPr>
          <w:i/>
        </w:rPr>
        <w:t>btNameList</w:t>
      </w:r>
      <w:r w:rsidRPr="00F10B4F">
        <w:t xml:space="preserve"> from the UE Inactive AS context, if stored;</w:t>
      </w:r>
    </w:p>
    <w:p w14:paraId="4B600A8F" w14:textId="77777777" w:rsidR="00B84B6B" w:rsidRPr="00F10B4F" w:rsidRDefault="00B84B6B" w:rsidP="00B84B6B">
      <w:pPr>
        <w:pStyle w:val="B1"/>
      </w:pPr>
      <w:r w:rsidRPr="00F10B4F">
        <w:t>1&gt;</w:t>
      </w:r>
      <w:r w:rsidRPr="00F10B4F">
        <w:tab/>
        <w:t xml:space="preserve">release </w:t>
      </w:r>
      <w:r w:rsidRPr="00F10B4F">
        <w:rPr>
          <w:i/>
        </w:rPr>
        <w:t>sensorNameList</w:t>
      </w:r>
      <w:r w:rsidRPr="00F10B4F">
        <w:t xml:space="preserve"> from the UE Inactive AS context, if stored;</w:t>
      </w:r>
    </w:p>
    <w:p w14:paraId="3E81EF1C" w14:textId="77777777" w:rsidR="00B84B6B" w:rsidRPr="00F10B4F" w:rsidRDefault="00B84B6B" w:rsidP="00B84B6B">
      <w:pPr>
        <w:pStyle w:val="B1"/>
      </w:pPr>
      <w:r w:rsidRPr="00F10B4F">
        <w:t>1&gt;</w:t>
      </w:r>
      <w:r w:rsidRPr="00F10B4F">
        <w:tab/>
        <w:t xml:space="preserve">release </w:t>
      </w:r>
      <w:bookmarkStart w:id="193" w:name="OLE_LINK9"/>
      <w:bookmarkStart w:id="194" w:name="OLE_LINK10"/>
      <w:r w:rsidRPr="00F10B4F">
        <w:rPr>
          <w:i/>
        </w:rPr>
        <w:t>obtainCommonLocation</w:t>
      </w:r>
      <w:bookmarkEnd w:id="193"/>
      <w:bookmarkEnd w:id="194"/>
      <w:r w:rsidRPr="00F10B4F">
        <w:t xml:space="preserve"> from the UE Inactive AS context, if stored;</w:t>
      </w:r>
    </w:p>
    <w:p w14:paraId="19BED2E0" w14:textId="77777777" w:rsidR="00B84B6B" w:rsidRPr="00F10B4F" w:rsidRDefault="00B84B6B" w:rsidP="00B84B6B">
      <w:pPr>
        <w:pStyle w:val="B1"/>
      </w:pPr>
      <w:r w:rsidRPr="00F10B4F">
        <w:t>1&gt;</w:t>
      </w:r>
      <w:r w:rsidRPr="00F10B4F">
        <w:tab/>
        <w:t>stop timer T346f, if running;</w:t>
      </w:r>
    </w:p>
    <w:p w14:paraId="48AC9CB6" w14:textId="77777777" w:rsidR="00B84B6B" w:rsidRPr="00F10B4F" w:rsidRDefault="00B84B6B" w:rsidP="00B84B6B">
      <w:pPr>
        <w:pStyle w:val="B1"/>
      </w:pPr>
      <w:r w:rsidRPr="00F10B4F">
        <w:t>1&gt;</w:t>
      </w:r>
      <w:r w:rsidRPr="00F10B4F">
        <w:tab/>
        <w:t>stop timer T346i, if running;</w:t>
      </w:r>
    </w:p>
    <w:p w14:paraId="2104DAF2" w14:textId="77777777" w:rsidR="00B84B6B" w:rsidRPr="00F10B4F" w:rsidRDefault="00B84B6B" w:rsidP="00B84B6B">
      <w:pPr>
        <w:pStyle w:val="B1"/>
      </w:pPr>
      <w:r w:rsidRPr="00F10B4F">
        <w:t>1&gt;</w:t>
      </w:r>
      <w:r w:rsidRPr="00F10B4F">
        <w:tab/>
        <w:t xml:space="preserve">release </w:t>
      </w:r>
      <w:r w:rsidRPr="00F10B4F">
        <w:rPr>
          <w:i/>
          <w:iCs/>
        </w:rPr>
        <w:t>referenceTimePreferenceReporting</w:t>
      </w:r>
      <w:r w:rsidRPr="00F10B4F">
        <w:t xml:space="preserve"> from the UE Inactive AS context, if stored;</w:t>
      </w:r>
    </w:p>
    <w:p w14:paraId="52502DCF" w14:textId="77777777" w:rsidR="00B84B6B" w:rsidRPr="00F10B4F" w:rsidRDefault="00B84B6B" w:rsidP="00B84B6B">
      <w:pPr>
        <w:pStyle w:val="B1"/>
      </w:pPr>
      <w:r w:rsidRPr="00F10B4F">
        <w:t>1&gt;</w:t>
      </w:r>
      <w:r w:rsidRPr="00F10B4F">
        <w:tab/>
        <w:t xml:space="preserve">release </w:t>
      </w:r>
      <w:r w:rsidRPr="00F10B4F">
        <w:rPr>
          <w:i/>
          <w:iCs/>
        </w:rPr>
        <w:t>sl-AssistanceConfigNR</w:t>
      </w:r>
      <w:r w:rsidRPr="00F10B4F">
        <w:t xml:space="preserve"> from the UE Inactive AS context, if stored;</w:t>
      </w:r>
    </w:p>
    <w:p w14:paraId="68FA4B5E" w14:textId="77777777" w:rsidR="00B84B6B" w:rsidRPr="00F10B4F" w:rsidRDefault="00B84B6B" w:rsidP="00B84B6B">
      <w:pPr>
        <w:pStyle w:val="B1"/>
      </w:pPr>
      <w:r w:rsidRPr="00F10B4F">
        <w:t>1&gt;</w:t>
      </w:r>
      <w:r w:rsidRPr="00F10B4F">
        <w:tab/>
        <w:t xml:space="preserve">release </w:t>
      </w:r>
      <w:r w:rsidRPr="00F10B4F">
        <w:rPr>
          <w:bCs/>
          <w:i/>
        </w:rPr>
        <w:t>musim-GapAssistanceConfig</w:t>
      </w:r>
      <w:r w:rsidRPr="00F10B4F">
        <w:t xml:space="preserve"> from the UE Inactive AS context, if stored</w:t>
      </w:r>
      <w:r w:rsidRPr="00F10B4F">
        <w:rPr>
          <w:rFonts w:eastAsia="SimSun"/>
        </w:rPr>
        <w:t xml:space="preserve"> and </w:t>
      </w:r>
      <w:r w:rsidRPr="00F10B4F">
        <w:t>stop timer T346h, if running;</w:t>
      </w:r>
    </w:p>
    <w:p w14:paraId="652A47F0" w14:textId="77777777" w:rsidR="00B84B6B" w:rsidRPr="00F10B4F" w:rsidRDefault="00B84B6B" w:rsidP="00B84B6B">
      <w:pPr>
        <w:pStyle w:val="B1"/>
        <w:rPr>
          <w:rFonts w:eastAsia="Malgun Gothic"/>
        </w:rPr>
      </w:pPr>
      <w:r w:rsidRPr="00F10B4F">
        <w:rPr>
          <w:rFonts w:eastAsia="Malgun Gothic"/>
        </w:rPr>
        <w:t>1&gt;</w:t>
      </w:r>
      <w:r w:rsidRPr="00F10B4F">
        <w:rPr>
          <w:rFonts w:eastAsia="Malgun Gothic"/>
        </w:rPr>
        <w:tab/>
        <w:t xml:space="preserve">release </w:t>
      </w:r>
      <w:r w:rsidRPr="00F10B4F">
        <w:rPr>
          <w:rFonts w:eastAsia="Malgun Gothic"/>
          <w:i/>
        </w:rPr>
        <w:t>musim-GapConfig</w:t>
      </w:r>
      <w:r w:rsidRPr="00F10B4F">
        <w:rPr>
          <w:rFonts w:eastAsia="Malgun Gothic"/>
        </w:rPr>
        <w:t xml:space="preserve"> from the UE Inactive AS context, if stored;</w:t>
      </w:r>
    </w:p>
    <w:p w14:paraId="2216A685" w14:textId="77777777" w:rsidR="00B84B6B" w:rsidRPr="00F10B4F" w:rsidRDefault="00B84B6B" w:rsidP="00B84B6B">
      <w:pPr>
        <w:pStyle w:val="B1"/>
      </w:pPr>
      <w:r w:rsidRPr="00F10B4F">
        <w:t>1&gt;</w:t>
      </w:r>
      <w:r w:rsidRPr="00F10B4F">
        <w:tab/>
        <w:t xml:space="preserve">release </w:t>
      </w:r>
      <w:r w:rsidRPr="00F10B4F">
        <w:rPr>
          <w:bCs/>
          <w:i/>
        </w:rPr>
        <w:t>musim-LeaveAssistanceConfig</w:t>
      </w:r>
      <w:r w:rsidRPr="00F10B4F">
        <w:t xml:space="preserve"> from the UE Inactive AS context, if stored;</w:t>
      </w:r>
    </w:p>
    <w:p w14:paraId="59FEF81C" w14:textId="77777777" w:rsidR="00B84B6B" w:rsidRPr="00F10B4F" w:rsidRDefault="00B84B6B" w:rsidP="00B84B6B">
      <w:pPr>
        <w:pStyle w:val="B1"/>
      </w:pPr>
      <w:r w:rsidRPr="00F10B4F">
        <w:t>1&gt;</w:t>
      </w:r>
      <w:r w:rsidRPr="00F10B4F">
        <w:tab/>
        <w:t xml:space="preserve">release </w:t>
      </w:r>
      <w:r w:rsidRPr="00F10B4F">
        <w:rPr>
          <w:i/>
          <w:iCs/>
        </w:rPr>
        <w:t>propDelayDiffReportConfig</w:t>
      </w:r>
      <w:r w:rsidRPr="00F10B4F">
        <w:t xml:space="preserve"> from the UE Inactive AS context, if stored;</w:t>
      </w:r>
    </w:p>
    <w:p w14:paraId="25812211" w14:textId="77777777" w:rsidR="00B84B6B" w:rsidRPr="00F10B4F" w:rsidRDefault="00B84B6B" w:rsidP="00B84B6B">
      <w:pPr>
        <w:pStyle w:val="B1"/>
      </w:pPr>
      <w:r w:rsidRPr="00F10B4F">
        <w:t>1&gt;</w:t>
      </w:r>
      <w:r w:rsidRPr="00F10B4F">
        <w:tab/>
        <w:t xml:space="preserve">release </w:t>
      </w:r>
      <w:r w:rsidRPr="00F10B4F">
        <w:rPr>
          <w:i/>
          <w:iCs/>
        </w:rPr>
        <w:t>ul-GapFR2-PreferenceConfig</w:t>
      </w:r>
      <w:r w:rsidRPr="00F10B4F">
        <w:t>, if configured;</w:t>
      </w:r>
    </w:p>
    <w:p w14:paraId="66049C1F" w14:textId="77777777" w:rsidR="00B84B6B" w:rsidRPr="00F10B4F" w:rsidRDefault="00B84B6B" w:rsidP="00B84B6B">
      <w:pPr>
        <w:pStyle w:val="B1"/>
      </w:pPr>
      <w:r w:rsidRPr="00F10B4F">
        <w:t>1&gt;</w:t>
      </w:r>
      <w:r w:rsidRPr="00F10B4F">
        <w:tab/>
        <w:t xml:space="preserve">release </w:t>
      </w:r>
      <w:r w:rsidRPr="00F10B4F">
        <w:rPr>
          <w:i/>
        </w:rPr>
        <w:t>rrm-MeasRelaxationReportingConfig</w:t>
      </w:r>
      <w:r w:rsidRPr="00F10B4F">
        <w:t xml:space="preserve"> from the UE Inactive AS context, if stored;</w:t>
      </w:r>
    </w:p>
    <w:p w14:paraId="59E64912" w14:textId="77777777" w:rsidR="00B84B6B" w:rsidRPr="00F10B4F" w:rsidRDefault="00B84B6B" w:rsidP="00B84B6B">
      <w:pPr>
        <w:pStyle w:val="B1"/>
      </w:pPr>
      <w:r w:rsidRPr="00F10B4F">
        <w:t>1&gt;</w:t>
      </w:r>
      <w:r w:rsidRPr="00F10B4F">
        <w:tab/>
        <w:t>if the UE is acting as L2 U2N Remote UE:</w:t>
      </w:r>
    </w:p>
    <w:p w14:paraId="728E2262" w14:textId="77777777" w:rsidR="00B84B6B" w:rsidRPr="00F10B4F" w:rsidRDefault="00B84B6B" w:rsidP="00B84B6B">
      <w:pPr>
        <w:pStyle w:val="B2"/>
      </w:pPr>
      <w:r w:rsidRPr="00F10B4F">
        <w:t>2&gt;</w:t>
      </w:r>
      <w:r w:rsidRPr="00F10B4F">
        <w:tab/>
        <w:t xml:space="preserve">apply the specified configuration of </w:t>
      </w:r>
      <w:r w:rsidRPr="00F10B4F">
        <w:rPr>
          <w:rFonts w:eastAsia="DengXian"/>
          <w:lang w:eastAsia="zh-CN"/>
        </w:rPr>
        <w:t xml:space="preserve">SL-RLC0 </w:t>
      </w:r>
      <w:r w:rsidRPr="00F10B4F">
        <w:t>used for the delivery of RRC message over SRB0 as specified in 9.1.1.4;</w:t>
      </w:r>
    </w:p>
    <w:p w14:paraId="51CA0A8D" w14:textId="77777777" w:rsidR="00B84B6B" w:rsidRPr="00F10B4F" w:rsidRDefault="00B84B6B" w:rsidP="00B84B6B">
      <w:pPr>
        <w:pStyle w:val="B2"/>
      </w:pPr>
      <w:r w:rsidRPr="00F10B4F">
        <w:t>2&gt;</w:t>
      </w:r>
      <w:r w:rsidRPr="00F10B4F">
        <w:tab/>
        <w:t>apply the SDAP configuration and PDCP configuration as specified in 9.1.1.2 for SRB0;</w:t>
      </w:r>
    </w:p>
    <w:p w14:paraId="4F03B44A" w14:textId="77777777" w:rsidR="00B84B6B" w:rsidRPr="00F10B4F" w:rsidRDefault="00B84B6B" w:rsidP="00B84B6B">
      <w:pPr>
        <w:pStyle w:val="B1"/>
      </w:pPr>
      <w:r w:rsidRPr="00F10B4F">
        <w:t>1&gt;</w:t>
      </w:r>
      <w:r w:rsidRPr="00F10B4F">
        <w:tab/>
        <w:t>else:</w:t>
      </w:r>
    </w:p>
    <w:p w14:paraId="5C285864" w14:textId="77777777" w:rsidR="00B84B6B" w:rsidRPr="00F10B4F" w:rsidRDefault="00B84B6B" w:rsidP="00B84B6B">
      <w:pPr>
        <w:pStyle w:val="B2"/>
      </w:pPr>
      <w:r w:rsidRPr="00F10B4F">
        <w:lastRenderedPageBreak/>
        <w:t>2&gt;</w:t>
      </w:r>
      <w:r w:rsidRPr="00F10B4F">
        <w:tab/>
        <w:t>apply the CCCH configuration as specified in 9.1.1.2;</w:t>
      </w:r>
    </w:p>
    <w:p w14:paraId="12D3E88C" w14:textId="77777777" w:rsidR="00B84B6B" w:rsidRPr="00F10B4F" w:rsidRDefault="00B84B6B" w:rsidP="00B84B6B">
      <w:pPr>
        <w:pStyle w:val="B2"/>
      </w:pPr>
      <w:r w:rsidRPr="00F10B4F">
        <w:t>2&gt;</w:t>
      </w:r>
      <w:r w:rsidRPr="00F10B4F">
        <w:tab/>
        <w:t xml:space="preserve">apply the </w:t>
      </w:r>
      <w:r w:rsidRPr="00F10B4F">
        <w:rPr>
          <w:i/>
        </w:rPr>
        <w:t>timeAlignmentTimerCommon</w:t>
      </w:r>
      <w:r w:rsidRPr="00F10B4F">
        <w:t xml:space="preserve"> included in </w:t>
      </w:r>
      <w:r w:rsidRPr="00F10B4F">
        <w:rPr>
          <w:i/>
        </w:rPr>
        <w:t>SIB1</w:t>
      </w:r>
      <w:r w:rsidRPr="00F10B4F">
        <w:t>;</w:t>
      </w:r>
    </w:p>
    <w:p w14:paraId="668CEBC5" w14:textId="77777777" w:rsidR="00B84B6B" w:rsidRPr="00F10B4F" w:rsidRDefault="00B84B6B" w:rsidP="00B84B6B">
      <w:pPr>
        <w:pStyle w:val="B1"/>
      </w:pPr>
      <w:r w:rsidRPr="00F10B4F">
        <w:t>1&gt;</w:t>
      </w:r>
      <w:r w:rsidRPr="00F10B4F">
        <w:tab/>
        <w:t xml:space="preserve">if </w:t>
      </w:r>
      <w:r w:rsidRPr="00F10B4F">
        <w:rPr>
          <w:i/>
          <w:iCs/>
        </w:rPr>
        <w:t>sdt-MAC-PHY-CG-Config</w:t>
      </w:r>
      <w:r w:rsidRPr="00F10B4F">
        <w:t xml:space="preserve"> is configured:</w:t>
      </w:r>
    </w:p>
    <w:p w14:paraId="473DC526" w14:textId="77777777" w:rsidR="00B84B6B" w:rsidRPr="00F10B4F" w:rsidRDefault="00B84B6B" w:rsidP="00B84B6B">
      <w:pPr>
        <w:pStyle w:val="B2"/>
      </w:pPr>
      <w:r w:rsidRPr="00F10B4F">
        <w:t>2&gt;</w:t>
      </w:r>
      <w:bookmarkStart w:id="195" w:name="_Hlk85564571"/>
      <w:r w:rsidRPr="00F10B4F">
        <w:tab/>
        <w:t xml:space="preserve">if the resume procedure is initiated </w:t>
      </w:r>
      <w:bookmarkEnd w:id="195"/>
      <w:r w:rsidRPr="00F10B4F">
        <w:t xml:space="preserve">in a cell that is different to the PCell in which the UE received the stored </w:t>
      </w:r>
      <w:r w:rsidRPr="00F10B4F">
        <w:rPr>
          <w:i/>
          <w:iCs/>
        </w:rPr>
        <w:t>sdt-MAC-PHY-CG-Config</w:t>
      </w:r>
      <w:r w:rsidRPr="00F10B4F">
        <w:t>:</w:t>
      </w:r>
    </w:p>
    <w:p w14:paraId="27C121D1" w14:textId="77777777" w:rsidR="00B84B6B" w:rsidRPr="00F10B4F" w:rsidRDefault="00B84B6B" w:rsidP="00B84B6B">
      <w:pPr>
        <w:pStyle w:val="B3"/>
      </w:pPr>
      <w:r w:rsidRPr="00F10B4F">
        <w:t>3&gt;</w:t>
      </w:r>
      <w:r w:rsidRPr="00F10B4F">
        <w:tab/>
        <w:t xml:space="preserve">release the stored </w:t>
      </w:r>
      <w:r w:rsidRPr="00F10B4F">
        <w:rPr>
          <w:i/>
          <w:iCs/>
        </w:rPr>
        <w:t>sdt-MAC-PHY-CG-Config</w:t>
      </w:r>
      <w:r w:rsidRPr="00F10B4F">
        <w:t>;</w:t>
      </w:r>
    </w:p>
    <w:p w14:paraId="373B0EB1" w14:textId="77777777" w:rsidR="00B84B6B" w:rsidRPr="00F10B4F" w:rsidRDefault="00B84B6B" w:rsidP="00B84B6B">
      <w:pPr>
        <w:pStyle w:val="B3"/>
      </w:pPr>
      <w:r w:rsidRPr="00F10B4F">
        <w:t>3&gt;</w:t>
      </w:r>
      <w:r w:rsidRPr="00F10B4F">
        <w:tab/>
        <w:t xml:space="preserve">instruct the MAC entity to stop the </w:t>
      </w:r>
      <w:r w:rsidRPr="00F10B4F">
        <w:rPr>
          <w:i/>
          <w:iCs/>
        </w:rPr>
        <w:t>cg-SDT-TimeAlignmentTimer</w:t>
      </w:r>
      <w:r w:rsidRPr="00F10B4F">
        <w:t>, if it is running;</w:t>
      </w:r>
    </w:p>
    <w:p w14:paraId="6FAF65E1" w14:textId="77777777" w:rsidR="00B84B6B" w:rsidRPr="00F10B4F" w:rsidRDefault="00B84B6B" w:rsidP="00B84B6B">
      <w:pPr>
        <w:pStyle w:val="B1"/>
      </w:pPr>
      <w:r w:rsidRPr="00F10B4F">
        <w:t>1&gt;</w:t>
      </w:r>
      <w:r w:rsidRPr="00F10B4F">
        <w:tab/>
        <w:t xml:space="preserve">if </w:t>
      </w:r>
      <w:r w:rsidRPr="00F10B4F">
        <w:rPr>
          <w:i/>
          <w:iCs/>
        </w:rPr>
        <w:t>ncd-SSB-RedCapInitialBWP-SDT</w:t>
      </w:r>
      <w:r w:rsidRPr="00F10B4F">
        <w:t xml:space="preserve"> is configured:</w:t>
      </w:r>
    </w:p>
    <w:p w14:paraId="36E450D1" w14:textId="77777777" w:rsidR="00B84B6B" w:rsidRPr="00F10B4F" w:rsidRDefault="00B84B6B" w:rsidP="00B84B6B">
      <w:pPr>
        <w:pStyle w:val="B2"/>
      </w:pPr>
      <w:r w:rsidRPr="00F10B4F">
        <w:t>2&gt;</w:t>
      </w:r>
      <w:r w:rsidRPr="00F10B4F">
        <w:tab/>
        <w:t xml:space="preserve">if the resume procedure is initiated in a cell that is different to the PCell in which the UE received the stored </w:t>
      </w:r>
      <w:r w:rsidRPr="00F10B4F">
        <w:rPr>
          <w:i/>
          <w:iCs/>
        </w:rPr>
        <w:t>ncd-SSB-RedCapInitialBWP-SDT</w:t>
      </w:r>
      <w:r w:rsidRPr="00F10B4F">
        <w:t>:</w:t>
      </w:r>
    </w:p>
    <w:p w14:paraId="6FFD20F0" w14:textId="77777777" w:rsidR="00B84B6B" w:rsidRPr="00F10B4F" w:rsidRDefault="00B84B6B" w:rsidP="00B84B6B">
      <w:pPr>
        <w:pStyle w:val="B3"/>
      </w:pPr>
      <w:r w:rsidRPr="00F10B4F">
        <w:t>3&gt;</w:t>
      </w:r>
      <w:r w:rsidRPr="00F10B4F">
        <w:tab/>
        <w:t xml:space="preserve">release the stored </w:t>
      </w:r>
      <w:r w:rsidRPr="00F10B4F">
        <w:rPr>
          <w:i/>
          <w:iCs/>
        </w:rPr>
        <w:t>ncd-SSB-RedCapInitialBWP-SDT;</w:t>
      </w:r>
    </w:p>
    <w:p w14:paraId="5CE58E2C" w14:textId="77777777" w:rsidR="00B84B6B" w:rsidRPr="00F10B4F" w:rsidRDefault="00B84B6B" w:rsidP="00B84B6B">
      <w:pPr>
        <w:pStyle w:val="B1"/>
      </w:pPr>
      <w:r w:rsidRPr="00F10B4F">
        <w:t>1&gt;</w:t>
      </w:r>
      <w:r w:rsidRPr="00F10B4F">
        <w:tab/>
        <w:t>if conditions for initiating SDT in accordance with 5.3.13.1b are fulfilled:</w:t>
      </w:r>
    </w:p>
    <w:p w14:paraId="6D8C18E8" w14:textId="77777777" w:rsidR="00B84B6B" w:rsidRPr="00F10B4F" w:rsidRDefault="00B84B6B" w:rsidP="00B84B6B">
      <w:pPr>
        <w:pStyle w:val="B2"/>
      </w:pPr>
      <w:r w:rsidRPr="00F10B4F">
        <w:t>2&gt;</w:t>
      </w:r>
      <w:r w:rsidRPr="00F10B4F">
        <w:tab/>
        <w:t>consider the resume procedure is initiated for SDT;</w:t>
      </w:r>
    </w:p>
    <w:p w14:paraId="32A45DD7" w14:textId="77777777" w:rsidR="00B84B6B" w:rsidRPr="00F10B4F" w:rsidRDefault="00B84B6B" w:rsidP="00B84B6B">
      <w:pPr>
        <w:pStyle w:val="B2"/>
      </w:pPr>
      <w:r w:rsidRPr="00F10B4F">
        <w:t>2&gt;</w:t>
      </w:r>
      <w:r w:rsidRPr="00F10B4F">
        <w:tab/>
        <w:t>start timer T319a when the lower layers first transmit the CCCH message;</w:t>
      </w:r>
    </w:p>
    <w:p w14:paraId="66B0C7C3" w14:textId="77777777" w:rsidR="00B84B6B" w:rsidRPr="00F10B4F" w:rsidRDefault="00B84B6B" w:rsidP="00B84B6B">
      <w:pPr>
        <w:pStyle w:val="B2"/>
      </w:pPr>
      <w:r w:rsidRPr="00F10B4F">
        <w:t>2&gt;</w:t>
      </w:r>
      <w:r w:rsidRPr="00F10B4F">
        <w:tab/>
        <w:t>consider SDT procedure is ongoing;</w:t>
      </w:r>
    </w:p>
    <w:p w14:paraId="26EC68B2" w14:textId="77777777" w:rsidR="00B84B6B" w:rsidRPr="00F10B4F" w:rsidRDefault="00B84B6B" w:rsidP="00B84B6B">
      <w:pPr>
        <w:pStyle w:val="B1"/>
      </w:pPr>
      <w:r w:rsidRPr="00F10B4F">
        <w:t>1&gt; else:</w:t>
      </w:r>
    </w:p>
    <w:p w14:paraId="56793ADF" w14:textId="77777777" w:rsidR="00B84B6B" w:rsidRPr="00F10B4F" w:rsidRDefault="00B84B6B" w:rsidP="00B84B6B">
      <w:pPr>
        <w:pStyle w:val="B2"/>
      </w:pPr>
      <w:r w:rsidRPr="00F10B4F">
        <w:t>2&gt;</w:t>
      </w:r>
      <w:r w:rsidRPr="00F10B4F">
        <w:tab/>
        <w:t>start timer T319;</w:t>
      </w:r>
    </w:p>
    <w:p w14:paraId="03D45E6C" w14:textId="77777777" w:rsidR="00B84B6B" w:rsidRPr="00F10B4F" w:rsidRDefault="00B84B6B" w:rsidP="00B84B6B">
      <w:pPr>
        <w:pStyle w:val="B2"/>
      </w:pPr>
      <w:r w:rsidRPr="00F10B4F">
        <w:t>2&gt;</w:t>
      </w:r>
      <w:r w:rsidRPr="00F10B4F">
        <w:tab/>
        <w:t xml:space="preserve">instruct the MAC entity to stop the </w:t>
      </w:r>
      <w:r w:rsidRPr="00F10B4F">
        <w:rPr>
          <w:i/>
          <w:iCs/>
        </w:rPr>
        <w:t>cg</w:t>
      </w:r>
      <w:r w:rsidRPr="00F10B4F">
        <w:t>-</w:t>
      </w:r>
      <w:r w:rsidRPr="00F10B4F">
        <w:rPr>
          <w:i/>
          <w:iCs/>
        </w:rPr>
        <w:t>SDT</w:t>
      </w:r>
      <w:r w:rsidRPr="00F10B4F">
        <w:t>-</w:t>
      </w:r>
      <w:r w:rsidRPr="00F10B4F">
        <w:rPr>
          <w:i/>
          <w:iCs/>
        </w:rPr>
        <w:t>TimeAlignmentTimer</w:t>
      </w:r>
      <w:r w:rsidRPr="00F10B4F">
        <w:t>, if it is running;</w:t>
      </w:r>
    </w:p>
    <w:p w14:paraId="05370DCF" w14:textId="77777777" w:rsidR="00B84B6B" w:rsidRPr="00F10B4F" w:rsidRDefault="00B84B6B" w:rsidP="00B84B6B">
      <w:pPr>
        <w:pStyle w:val="B1"/>
      </w:pPr>
      <w:r w:rsidRPr="00F10B4F">
        <w:t>1&gt;</w:t>
      </w:r>
      <w:r w:rsidRPr="00F10B4F">
        <w:tab/>
        <w:t xml:space="preserve">if </w:t>
      </w:r>
      <w:r w:rsidRPr="00F10B4F">
        <w:rPr>
          <w:i/>
          <w:iCs/>
        </w:rPr>
        <w:t>ta-Report</w:t>
      </w:r>
      <w:r w:rsidRPr="00F10B4F">
        <w:t xml:space="preserve"> is configured with value </w:t>
      </w:r>
      <w:r w:rsidRPr="00F10B4F">
        <w:rPr>
          <w:i/>
          <w:iCs/>
        </w:rPr>
        <w:t>enabled</w:t>
      </w:r>
      <w:r w:rsidRPr="00F10B4F">
        <w:t xml:space="preserve"> and the UE supports TA reporting:</w:t>
      </w:r>
    </w:p>
    <w:p w14:paraId="2C1976FF" w14:textId="77777777" w:rsidR="00B84B6B" w:rsidRPr="00F10B4F" w:rsidRDefault="00B84B6B" w:rsidP="00B84B6B">
      <w:pPr>
        <w:pStyle w:val="B2"/>
      </w:pPr>
      <w:r w:rsidRPr="00F10B4F">
        <w:t>2&gt;</w:t>
      </w:r>
      <w:r w:rsidRPr="00F10B4F">
        <w:tab/>
        <w:t>indicate TA report initiation to lower layers;</w:t>
      </w:r>
    </w:p>
    <w:p w14:paraId="67F6E256" w14:textId="77777777" w:rsidR="00B84B6B" w:rsidRPr="00F10B4F" w:rsidRDefault="00B84B6B" w:rsidP="00B84B6B">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w:t>
      </w:r>
    </w:p>
    <w:p w14:paraId="0555E4F2" w14:textId="77777777" w:rsidR="00B84B6B" w:rsidRPr="00F10B4F" w:rsidRDefault="00B84B6B" w:rsidP="00B84B6B">
      <w:pPr>
        <w:pStyle w:val="B1"/>
      </w:pPr>
      <w:r w:rsidRPr="00F10B4F">
        <w:t>1&gt;</w:t>
      </w:r>
      <w:r w:rsidRPr="00F10B4F">
        <w:tab/>
        <w:t xml:space="preserve">release </w:t>
      </w:r>
      <w:r w:rsidRPr="00F10B4F">
        <w:rPr>
          <w:i/>
          <w:iCs/>
        </w:rPr>
        <w:t>successHO-Config</w:t>
      </w:r>
      <w:r w:rsidRPr="00F10B4F">
        <w:t xml:space="preserve"> from the UE Inactive AS context, if stored;</w:t>
      </w:r>
    </w:p>
    <w:p w14:paraId="4B3CDA60" w14:textId="77777777" w:rsidR="00B84B6B" w:rsidRPr="00F10B4F" w:rsidRDefault="00B84B6B" w:rsidP="00B84B6B">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1C4D3445" w14:textId="77777777" w:rsidR="00394471" w:rsidRPr="00F10B4F" w:rsidRDefault="00394471" w:rsidP="00394471">
      <w:pPr>
        <w:pStyle w:val="Heading3"/>
        <w:rPr>
          <w:rFonts w:eastAsia="Malgun Gothic"/>
        </w:rPr>
      </w:pPr>
      <w:r w:rsidRPr="00F10B4F">
        <w:rPr>
          <w:rFonts w:eastAsia="Malgun Gothic"/>
        </w:rPr>
        <w:t>5.3.14</w:t>
      </w:r>
      <w:r w:rsidRPr="00F10B4F">
        <w:rPr>
          <w:rFonts w:eastAsia="Malgun Gothic"/>
        </w:rPr>
        <w:tab/>
        <w:t>Unified Access Control</w:t>
      </w:r>
      <w:bookmarkEnd w:id="177"/>
      <w:bookmarkEnd w:id="178"/>
    </w:p>
    <w:p w14:paraId="58DB0206" w14:textId="77777777" w:rsidR="00394471" w:rsidRPr="00F10B4F" w:rsidRDefault="00394471" w:rsidP="00394471">
      <w:pPr>
        <w:pStyle w:val="Heading4"/>
      </w:pPr>
      <w:bookmarkStart w:id="196" w:name="_Toc60776845"/>
      <w:bookmarkStart w:id="197" w:name="_Toc131064503"/>
      <w:r w:rsidRPr="00F10B4F">
        <w:t>5.3.14.1</w:t>
      </w:r>
      <w:r w:rsidRPr="00F10B4F">
        <w:tab/>
        <w:t>General</w:t>
      </w:r>
      <w:bookmarkEnd w:id="196"/>
      <w:bookmarkEnd w:id="197"/>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198"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SimSun" w:hAnsi="Times New Roman" w:cs="Times New Roman"/>
          <w:lang w:val="en-US" w:eastAsia="zh-CN"/>
        </w:rPr>
        <w:sectPr w:rsidR="009904A6" w:rsidSect="009904A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bookmarkStart w:id="199" w:name="_Toc60777073"/>
      <w:bookmarkStart w:id="200"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Heading1"/>
      </w:pPr>
      <w:r w:rsidRPr="00F10B4F">
        <w:t>6</w:t>
      </w:r>
      <w:r w:rsidRPr="00F10B4F">
        <w:tab/>
        <w:t>Protocol data units, formats and parameters (ASN.1)</w:t>
      </w:r>
      <w:bookmarkEnd w:id="199"/>
      <w:bookmarkEnd w:id="200"/>
    </w:p>
    <w:p w14:paraId="054890FF" w14:textId="77777777" w:rsidR="00394471" w:rsidRPr="00F10B4F" w:rsidRDefault="00394471" w:rsidP="00394471">
      <w:pPr>
        <w:pStyle w:val="Heading2"/>
      </w:pPr>
      <w:bookmarkStart w:id="201" w:name="_Toc60777078"/>
      <w:bookmarkStart w:id="202" w:name="_Toc131064792"/>
      <w:r w:rsidRPr="00F10B4F">
        <w:t>6.2</w:t>
      </w:r>
      <w:r w:rsidRPr="00F10B4F">
        <w:tab/>
        <w:t>RRC messages</w:t>
      </w:r>
      <w:bookmarkEnd w:id="201"/>
      <w:bookmarkEnd w:id="202"/>
    </w:p>
    <w:p w14:paraId="3F8B8ECE" w14:textId="77777777" w:rsidR="00394471" w:rsidRPr="00F10B4F" w:rsidRDefault="00394471" w:rsidP="00394471">
      <w:pPr>
        <w:pStyle w:val="Heading3"/>
      </w:pPr>
      <w:bookmarkStart w:id="203" w:name="_Toc60777089"/>
      <w:bookmarkStart w:id="204" w:name="_Toc131064804"/>
      <w:bookmarkStart w:id="205" w:name="_Hlk54206646"/>
      <w:r w:rsidRPr="00F10B4F">
        <w:t>6.2.2</w:t>
      </w:r>
      <w:r w:rsidRPr="00F10B4F">
        <w:tab/>
        <w:t>Message definitions</w:t>
      </w:r>
      <w:bookmarkEnd w:id="203"/>
      <w:bookmarkEnd w:id="204"/>
    </w:p>
    <w:p w14:paraId="40966AC0" w14:textId="77777777" w:rsidR="00394471" w:rsidRPr="00F10B4F" w:rsidRDefault="00394471" w:rsidP="00394471">
      <w:pPr>
        <w:pStyle w:val="Heading4"/>
      </w:pPr>
      <w:bookmarkStart w:id="206" w:name="_Toc60777102"/>
      <w:bookmarkStart w:id="207" w:name="_Toc131064820"/>
      <w:bookmarkEnd w:id="205"/>
      <w:r w:rsidRPr="00F10B4F">
        <w:t>–</w:t>
      </w:r>
      <w:r w:rsidRPr="00F10B4F">
        <w:tab/>
      </w:r>
      <w:r w:rsidRPr="00F10B4F">
        <w:rPr>
          <w:i/>
        </w:rPr>
        <w:t>MIB</w:t>
      </w:r>
      <w:bookmarkEnd w:id="206"/>
      <w:bookmarkEnd w:id="207"/>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08"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09"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SimSun"/>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SimSun"/>
                <w:szCs w:val="22"/>
                <w:lang w:eastAsia="zh-CN"/>
              </w:rPr>
              <w:t xml:space="preserve">#0 configured in </w:t>
            </w:r>
            <w:r w:rsidRPr="00F10B4F">
              <w:rPr>
                <w:rFonts w:eastAsia="SimSun"/>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SimSun"/>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SimSun"/>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SimSun"/>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10" w:name="_Toc60777117"/>
      <w:bookmarkStart w:id="211" w:name="_Toc131064835"/>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Heading4"/>
      </w:pPr>
      <w:r w:rsidRPr="00F10B4F">
        <w:t>–</w:t>
      </w:r>
      <w:r w:rsidRPr="00F10B4F">
        <w:tab/>
      </w:r>
      <w:r w:rsidRPr="00F10B4F">
        <w:rPr>
          <w:i/>
          <w:noProof/>
        </w:rPr>
        <w:t>RRCSetupComplete</w:t>
      </w:r>
      <w:bookmarkEnd w:id="210"/>
      <w:bookmarkEnd w:id="211"/>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12" w:author="RAN2#121" w:date="2023-04-23T22:49:00Z">
        <w:r w:rsidR="00895C2E" w:rsidRPr="00F43A82">
          <w:t>RRCSetupComplete-v1</w:t>
        </w:r>
        <w:r w:rsidR="00895C2E">
          <w:t>8xy</w:t>
        </w:r>
        <w:r w:rsidR="00895C2E" w:rsidRPr="00F43A82">
          <w:t>-IEs</w:t>
        </w:r>
      </w:ins>
      <w:del w:id="213"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14" w:author="RAN2#121" w:date="2023-04-23T22:49:00Z"/>
        </w:rPr>
      </w:pPr>
    </w:p>
    <w:p w14:paraId="1A7CD46B" w14:textId="77777777" w:rsidR="00895C2E" w:rsidRPr="00F43A82" w:rsidRDefault="00895C2E" w:rsidP="00895C2E">
      <w:pPr>
        <w:pStyle w:val="PL"/>
        <w:rPr>
          <w:ins w:id="215" w:author="RAN2#121" w:date="2023-04-23T22:49:00Z"/>
        </w:rPr>
      </w:pPr>
      <w:ins w:id="216"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17" w:author="RAN2#121" w:date="2023-04-23T22:49:00Z"/>
        </w:rPr>
      </w:pPr>
      <w:ins w:id="218"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19" w:author="RAN2#121" w:date="2023-04-23T22:49:00Z"/>
        </w:rPr>
      </w:pPr>
      <w:ins w:id="220"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21" w:author="RAN2#121" w:date="2023-04-23T22:49:00Z"/>
        </w:rPr>
      </w:pPr>
      <w:ins w:id="222"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23"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24" w:author="RAN2#121" w:date="2023-04-23T22:49:00Z"/>
                <w:b/>
                <w:i/>
                <w:lang w:eastAsia="sv-SE"/>
              </w:rPr>
            </w:pPr>
            <w:ins w:id="225"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26" w:author="RAN2#121" w:date="2023-04-23T22:49:00Z"/>
                <w:b/>
                <w:i/>
                <w:szCs w:val="22"/>
                <w:lang w:eastAsia="sv-SE"/>
              </w:rPr>
            </w:pPr>
            <w:ins w:id="227"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28" w:name="_Toc60777125"/>
      <w:bookmarkStart w:id="229" w:name="_Toc13106484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Heading4"/>
        <w:rPr>
          <w:i/>
          <w:noProof/>
        </w:rPr>
      </w:pPr>
      <w:r w:rsidRPr="00F10B4F">
        <w:t>–</w:t>
      </w:r>
      <w:r w:rsidRPr="00F10B4F">
        <w:tab/>
      </w:r>
      <w:r w:rsidRPr="00F10B4F">
        <w:rPr>
          <w:i/>
          <w:noProof/>
        </w:rPr>
        <w:t>SIB1</w:t>
      </w:r>
      <w:bookmarkEnd w:id="228"/>
      <w:bookmarkEnd w:id="229"/>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SimSun"/>
        </w:rPr>
        <w:t>sdt</w:t>
      </w:r>
      <w:r w:rsidRPr="00F10B4F">
        <w:t>-</w:t>
      </w:r>
      <w:r w:rsidRPr="00F10B4F">
        <w:rPr>
          <w:rFonts w:eastAsia="SimSun"/>
        </w:rPr>
        <w:t>ConfigCommon-r17</w:t>
      </w:r>
      <w:r w:rsidRPr="00F10B4F">
        <w:t xml:space="preserve">                 </w:t>
      </w:r>
      <w:r w:rsidRPr="00F10B4F">
        <w:rPr>
          <w:rFonts w:eastAsia="SimSun"/>
        </w:rPr>
        <w:t>SDT</w:t>
      </w:r>
      <w:r w:rsidRPr="00F10B4F">
        <w:t>-</w:t>
      </w:r>
      <w:r w:rsidRPr="00F10B4F">
        <w:rPr>
          <w:rFonts w:eastAsia="SimSun"/>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30" w:author="RAN2#121" w:date="2023-04-23T22:50:00Z">
        <w:r w:rsidR="00895C2E" w:rsidRPr="00F43A82">
          <w:t>SIB1-v1</w:t>
        </w:r>
        <w:r w:rsidR="00895C2E">
          <w:t>8</w:t>
        </w:r>
        <w:r w:rsidR="00895C2E" w:rsidRPr="00F43A82">
          <w:t>00-IEs</w:t>
        </w:r>
      </w:ins>
      <w:del w:id="231"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32" w:author="RAN2#121" w:date="2023-04-23T22:50:00Z"/>
          <w:rFonts w:eastAsia="DengXian"/>
          <w:lang w:eastAsia="zh-CN"/>
        </w:rPr>
      </w:pPr>
    </w:p>
    <w:p w14:paraId="71B06EE5" w14:textId="77777777" w:rsidR="00895C2E" w:rsidRPr="00F43A82" w:rsidRDefault="00895C2E" w:rsidP="00895C2E">
      <w:pPr>
        <w:pStyle w:val="PL"/>
        <w:rPr>
          <w:ins w:id="233" w:author="RAN2#121" w:date="2023-04-23T22:50:00Z"/>
        </w:rPr>
      </w:pPr>
      <w:ins w:id="234"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35" w:author="RAN2#121" w:date="2023-04-23T22:50:00Z"/>
          <w:color w:val="808080"/>
        </w:rPr>
      </w:pPr>
      <w:ins w:id="236"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37" w:author="RAN2#121" w:date="2023-04-23T22:50:00Z"/>
        </w:rPr>
      </w:pPr>
      <w:ins w:id="238"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39" w:author="RAN2#121" w:date="2023-04-23T22:50:00Z"/>
        </w:rPr>
      </w:pPr>
      <w:ins w:id="240" w:author="RAN2#121" w:date="2023-04-23T22:50:00Z">
        <w:r>
          <w:rPr>
            <w:rFonts w:eastAsia="DengXian"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41"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42" w:author="RAN2#121" w:date="2023-04-23T22:51:00Z"/>
                <w:b/>
                <w:bCs/>
                <w:i/>
                <w:iCs/>
                <w:lang w:eastAsia="x-none"/>
              </w:rPr>
            </w:pPr>
            <w:ins w:id="243"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44" w:author="RAN2#121" w:date="2023-04-23T22:51:00Z"/>
                <w:lang w:eastAsia="sv-SE"/>
              </w:rPr>
            </w:pPr>
            <w:ins w:id="245"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Heading2"/>
      </w:pPr>
      <w:bookmarkStart w:id="246" w:name="_Toc60777137"/>
      <w:bookmarkStart w:id="247" w:name="_Toc131064856"/>
      <w:r w:rsidRPr="00F10B4F">
        <w:t>6.3</w:t>
      </w:r>
      <w:r w:rsidRPr="00F10B4F">
        <w:tab/>
        <w:t>RRC information elements</w:t>
      </w:r>
      <w:bookmarkEnd w:id="246"/>
      <w:bookmarkEnd w:id="247"/>
    </w:p>
    <w:p w14:paraId="330B154B" w14:textId="77777777" w:rsidR="00394471" w:rsidRPr="00F10B4F" w:rsidRDefault="00394471" w:rsidP="00394471">
      <w:pPr>
        <w:pStyle w:val="Heading3"/>
      </w:pPr>
      <w:bookmarkStart w:id="248" w:name="_Toc60777158"/>
      <w:bookmarkStart w:id="249" w:name="_Toc131064883"/>
      <w:bookmarkStart w:id="250" w:name="_Hlk54206873"/>
      <w:r w:rsidRPr="00F10B4F">
        <w:t>6.3.2</w:t>
      </w:r>
      <w:r w:rsidRPr="00F10B4F">
        <w:tab/>
        <w:t>Radio resource control information elements</w:t>
      </w:r>
      <w:bookmarkEnd w:id="248"/>
      <w:bookmarkEnd w:id="249"/>
    </w:p>
    <w:p w14:paraId="670E8B99" w14:textId="77777777" w:rsidR="00394471" w:rsidRPr="00F10B4F" w:rsidRDefault="00394471" w:rsidP="00394471">
      <w:pPr>
        <w:pStyle w:val="Heading4"/>
        <w:rPr>
          <w:rFonts w:eastAsia="SimSun"/>
          <w:i/>
          <w:noProof/>
        </w:rPr>
      </w:pPr>
      <w:bookmarkStart w:id="251" w:name="_Toc60777184"/>
      <w:bookmarkStart w:id="252" w:name="_Toc131064911"/>
      <w:bookmarkEnd w:id="250"/>
      <w:r w:rsidRPr="00F10B4F">
        <w:rPr>
          <w:rFonts w:eastAsia="SimSun"/>
        </w:rPr>
        <w:t>–</w:t>
      </w:r>
      <w:r w:rsidRPr="00F10B4F">
        <w:rPr>
          <w:rFonts w:eastAsia="SimSun"/>
        </w:rPr>
        <w:tab/>
      </w:r>
      <w:r w:rsidRPr="00F10B4F">
        <w:rPr>
          <w:rFonts w:eastAsia="SimSun"/>
          <w:i/>
          <w:noProof/>
        </w:rPr>
        <w:t>CellAccessRelatedInfo</w:t>
      </w:r>
      <w:bookmarkEnd w:id="251"/>
      <w:bookmarkEnd w:id="252"/>
    </w:p>
    <w:p w14:paraId="340E59D4" w14:textId="77777777" w:rsidR="00394471" w:rsidRPr="00F10B4F" w:rsidRDefault="00394471" w:rsidP="00394471">
      <w:pPr>
        <w:rPr>
          <w:rFonts w:eastAsia="SimSun"/>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53"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54"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55"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SimSun"/>
                <w:lang w:eastAsia="zh-CN"/>
              </w:rPr>
              <w:t xml:space="preserve">The PLMN index is defined as </w:t>
            </w:r>
            <w:r w:rsidRPr="00F10B4F">
              <w:rPr>
                <w:i/>
                <w:lang w:eastAsia="en-GB"/>
              </w:rPr>
              <w:t>b1+b2+…+</w:t>
            </w:r>
            <w:r w:rsidRPr="00F10B4F">
              <w:rPr>
                <w:rFonts w:eastAsia="SimSun"/>
                <w:i/>
                <w:lang w:eastAsia="zh-CN"/>
              </w:rPr>
              <w:t>b(n-1)</w:t>
            </w:r>
            <w:r w:rsidRPr="00F10B4F">
              <w:rPr>
                <w:i/>
                <w:lang w:eastAsia="en-GB"/>
              </w:rPr>
              <w:t>+i</w:t>
            </w:r>
            <w:r w:rsidRPr="00F10B4F">
              <w:rPr>
                <w:lang w:eastAsia="en-GB"/>
              </w:rPr>
              <w:t xml:space="preserve"> for </w:t>
            </w:r>
            <w:r w:rsidRPr="00F10B4F">
              <w:rPr>
                <w:rFonts w:eastAsia="SimSun"/>
                <w:lang w:eastAsia="zh-CN"/>
              </w:rPr>
              <w:t>the</w:t>
            </w:r>
            <w:r w:rsidRPr="00F10B4F">
              <w:rPr>
                <w:lang w:eastAsia="en-GB"/>
              </w:rPr>
              <w:t xml:space="preserve"> PLMN </w:t>
            </w:r>
            <w:r w:rsidRPr="00F10B4F">
              <w:rPr>
                <w:rFonts w:eastAsia="SimSun"/>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SimSun"/>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SimSun"/>
                <w:lang w:eastAsia="zh-CN"/>
              </w:rPr>
              <w:t xml:space="preserve">, where </w:t>
            </w:r>
            <w:r w:rsidRPr="00F10B4F">
              <w:rPr>
                <w:rFonts w:eastAsia="SimSun"/>
                <w:i/>
                <w:lang w:eastAsia="zh-CN"/>
              </w:rPr>
              <w:t>b(j)</w:t>
            </w:r>
            <w:r w:rsidRPr="00F10B4F">
              <w:rPr>
                <w:rFonts w:eastAsia="SimSun"/>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56" w:name="_Toc60777187"/>
      <w:bookmarkStart w:id="257" w:name="_Toc13106491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Heading4"/>
      </w:pPr>
      <w:r w:rsidRPr="00F10B4F">
        <w:t>–</w:t>
      </w:r>
      <w:r w:rsidRPr="00F10B4F">
        <w:tab/>
      </w:r>
      <w:r w:rsidRPr="00F10B4F">
        <w:rPr>
          <w:i/>
        </w:rPr>
        <w:t>CellGroupConfig</w:t>
      </w:r>
      <w:bookmarkEnd w:id="256"/>
      <w:bookmarkEnd w:id="257"/>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58"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59" w:author="RAN2#121" w:date="2023-04-23T23:49:00Z">
        <w:r w:rsidR="00AD08BE">
          <w:t>,</w:t>
        </w:r>
      </w:ins>
    </w:p>
    <w:p w14:paraId="771844C1" w14:textId="77777777" w:rsidR="00AD08BE" w:rsidRPr="00F43A82" w:rsidRDefault="00AD08BE" w:rsidP="00AD08BE">
      <w:pPr>
        <w:pStyle w:val="PL"/>
        <w:rPr>
          <w:ins w:id="260" w:author="RAN2#121" w:date="2023-04-23T23:49:00Z"/>
        </w:rPr>
      </w:pPr>
      <w:ins w:id="261" w:author="RAN2#121" w:date="2023-04-23T23:49:00Z">
        <w:r w:rsidRPr="00F43A82">
          <w:t xml:space="preserve">    [[</w:t>
        </w:r>
      </w:ins>
    </w:p>
    <w:p w14:paraId="7912A748" w14:textId="77777777" w:rsidR="00AD08BE" w:rsidRPr="00F43A82" w:rsidRDefault="00AD08BE" w:rsidP="00AD08BE">
      <w:pPr>
        <w:pStyle w:val="PL"/>
        <w:rPr>
          <w:ins w:id="262" w:author="RAN2#121" w:date="2023-04-23T23:49:00Z"/>
          <w:color w:val="808080"/>
        </w:rPr>
      </w:pPr>
      <w:ins w:id="263"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64" w:author="RAN2#121" w:date="2023-04-23T23:49:00Z"/>
        </w:rPr>
      </w:pPr>
      <w:ins w:id="265"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DengXian"/>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66"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DengXian"/>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DengXian"/>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66"/>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67"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68" w:author="RAN2#121" w:date="2023-04-23T23:50:00Z"/>
                <w:rFonts w:eastAsia="Calibri"/>
                <w:szCs w:val="22"/>
                <w:lang w:eastAsia="sv-SE"/>
              </w:rPr>
            </w:pPr>
            <w:ins w:id="269" w:author="RAN2#121" w:date="2023-04-23T23:50:00Z">
              <w:r>
                <w:rPr>
                  <w:rFonts w:eastAsia="Calibri"/>
                  <w:b/>
                  <w:i/>
                  <w:szCs w:val="22"/>
                  <w:lang w:eastAsia="sv-SE"/>
                </w:rPr>
                <w:t>ncr-Fwd</w:t>
              </w:r>
              <w:r w:rsidRPr="00F43A82">
                <w:rPr>
                  <w:rFonts w:eastAsia="Calibri"/>
                  <w:b/>
                  <w:i/>
                  <w:szCs w:val="22"/>
                  <w:lang w:eastAsia="sv-SE"/>
                </w:rPr>
                <w:t>Config</w:t>
              </w:r>
            </w:ins>
          </w:p>
          <w:p w14:paraId="7C0952E0" w14:textId="77777777" w:rsidR="00AD08BE" w:rsidRPr="00F43A82" w:rsidRDefault="00AD08BE" w:rsidP="00CB0DF9">
            <w:pPr>
              <w:pStyle w:val="TAL"/>
              <w:rPr>
                <w:ins w:id="270" w:author="RAN2#121" w:date="2023-04-23T23:50:00Z"/>
                <w:rFonts w:eastAsia="Calibri"/>
                <w:b/>
                <w:i/>
                <w:szCs w:val="22"/>
                <w:lang w:eastAsia="sv-SE"/>
              </w:rPr>
            </w:pPr>
            <w:ins w:id="271"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The NCR-Fwd stops forwarding when this field is released.</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DengXian"/>
                <w:szCs w:val="22"/>
                <w:lang w:eastAsia="zh-CN"/>
              </w:rPr>
              <w:t xml:space="preserve">The parameter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SimSun"/>
                <w:b/>
                <w:bCs/>
                <w:i/>
                <w:iCs/>
                <w:lang w:eastAsia="sv-SE"/>
              </w:rPr>
            </w:pPr>
            <w:r w:rsidRPr="00F10B4F">
              <w:rPr>
                <w:rFonts w:eastAsia="SimSun"/>
                <w:b/>
                <w:bCs/>
                <w:i/>
                <w:iCs/>
                <w:lang w:eastAsia="sv-SE"/>
              </w:rPr>
              <w:t>IntraBandCC-Combination</w:t>
            </w:r>
          </w:p>
          <w:p w14:paraId="35CC80D1" w14:textId="2A7E1C35" w:rsidR="006C69F1" w:rsidRPr="00F10B4F" w:rsidRDefault="006C69F1" w:rsidP="00DD246F">
            <w:pPr>
              <w:pStyle w:val="TAL"/>
              <w:rPr>
                <w:rFonts w:eastAsia="SimSun"/>
                <w:bCs/>
                <w:iCs/>
                <w:lang w:eastAsia="sv-SE"/>
              </w:rPr>
            </w:pPr>
            <w:r w:rsidRPr="00F10B4F">
              <w:rPr>
                <w:rFonts w:eastAsia="SimSun"/>
                <w:bCs/>
                <w:iCs/>
                <w:lang w:eastAsia="sv-SE"/>
              </w:rPr>
              <w:t xml:space="preserve">Indicates </w:t>
            </w:r>
            <w:r w:rsidR="00E623A0" w:rsidRPr="00F10B4F">
              <w:rPr>
                <w:rFonts w:eastAsia="SimSun"/>
                <w:bCs/>
                <w:iCs/>
                <w:lang w:eastAsia="sv-SE"/>
              </w:rPr>
              <w:t xml:space="preserve">the </w:t>
            </w:r>
            <w:r w:rsidRPr="00F10B4F">
              <w:rPr>
                <w:rFonts w:eastAsia="SimSun"/>
                <w:lang w:eastAsia="sv-SE"/>
              </w:rPr>
              <w:t xml:space="preserve">state </w:t>
            </w:r>
            <w:r w:rsidR="00E623A0" w:rsidRPr="00F10B4F">
              <w:rPr>
                <w:rFonts w:eastAsia="SimSun"/>
                <w:lang w:eastAsia="sv-SE"/>
              </w:rPr>
              <w:t xml:space="preserve">of the carriers </w:t>
            </w:r>
            <w:r w:rsidRPr="00F10B4F">
              <w:rPr>
                <w:rFonts w:eastAsia="SimSun"/>
                <w:lang w:eastAsia="sv-SE"/>
              </w:rPr>
              <w:t xml:space="preserve">and BWPs indexes </w:t>
            </w:r>
            <w:r w:rsidR="00E623A0" w:rsidRPr="00F10B4F">
              <w:rPr>
                <w:rFonts w:eastAsia="SimSun"/>
                <w:lang w:eastAsia="sv-SE"/>
              </w:rPr>
              <w:t xml:space="preserve">of the carriers </w:t>
            </w:r>
            <w:r w:rsidRPr="00F10B4F">
              <w:rPr>
                <w:rFonts w:eastAsia="SimSun"/>
                <w:lang w:eastAsia="sv-SE"/>
              </w:rPr>
              <w:t xml:space="preserve">in a CC combination, each carrier in this combination corresponds </w:t>
            </w:r>
            <w:r w:rsidR="00E623A0" w:rsidRPr="00F10B4F">
              <w:rPr>
                <w:rFonts w:eastAsia="SimSun"/>
                <w:lang w:eastAsia="sv-SE"/>
              </w:rPr>
              <w:t xml:space="preserve">to </w:t>
            </w:r>
            <w:r w:rsidRPr="00F10B4F">
              <w:rPr>
                <w:rFonts w:eastAsia="SimSun"/>
                <w:lang w:eastAsia="sv-SE"/>
              </w:rPr>
              <w:t xml:space="preserve">an entry in </w:t>
            </w:r>
            <w:r w:rsidRPr="00F10B4F">
              <w:rPr>
                <w:rFonts w:eastAsia="SimSun"/>
                <w:i/>
                <w:iCs/>
                <w:lang w:eastAsia="sv-SE"/>
              </w:rPr>
              <w:t>servCellIndexList</w:t>
            </w:r>
            <w:r w:rsidRPr="00F10B4F">
              <w:rPr>
                <w:rFonts w:eastAsia="SimSun"/>
                <w:lang w:eastAsia="sv-SE"/>
              </w:rPr>
              <w:t xml:space="preserve"> with same order. This </w:t>
            </w:r>
            <w:r w:rsidR="00E623A0" w:rsidRPr="00F10B4F">
              <w:rPr>
                <w:rFonts w:eastAsia="SimSun"/>
                <w:lang w:eastAsia="sv-SE"/>
              </w:rPr>
              <w:t xml:space="preserve">IE </w:t>
            </w:r>
            <w:r w:rsidRPr="00F10B4F">
              <w:rPr>
                <w:rFonts w:eastAsia="SimSun"/>
                <w:lang w:eastAsia="sv-SE"/>
              </w:rPr>
              <w:t xml:space="preserve">shall have </w:t>
            </w:r>
            <w:r w:rsidR="00E623A0" w:rsidRPr="00F10B4F">
              <w:rPr>
                <w:rFonts w:eastAsia="SimSun"/>
                <w:lang w:eastAsia="sv-SE"/>
              </w:rPr>
              <w:t xml:space="preserve">the </w:t>
            </w:r>
            <w:r w:rsidRPr="00F10B4F">
              <w:rPr>
                <w:rFonts w:eastAsia="SimSun"/>
                <w:lang w:eastAsia="sv-SE"/>
              </w:rPr>
              <w:t xml:space="preserve">same size </w:t>
            </w:r>
            <w:r w:rsidR="00E623A0" w:rsidRPr="00F10B4F">
              <w:rPr>
                <w:rFonts w:eastAsia="SimSun"/>
                <w:lang w:eastAsia="sv-SE"/>
              </w:rPr>
              <w:t xml:space="preserve">as </w:t>
            </w:r>
            <w:r w:rsidRPr="00F10B4F">
              <w:rPr>
                <w:rFonts w:eastAsia="SimSun"/>
                <w:i/>
                <w:iCs/>
                <w:lang w:eastAsia="sv-SE"/>
              </w:rPr>
              <w:t>servCellIndexList</w:t>
            </w:r>
            <w:r w:rsidRPr="00F10B4F">
              <w:rPr>
                <w:rFonts w:eastAsia="SimSun"/>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SimSun"/>
                <w:b/>
                <w:bCs/>
                <w:i/>
                <w:iCs/>
                <w:lang w:eastAsia="sv-SE"/>
              </w:rPr>
            </w:pPr>
            <w:r w:rsidRPr="00F10B4F">
              <w:rPr>
                <w:rFonts w:eastAsia="SimSun"/>
                <w:b/>
                <w:bCs/>
                <w:i/>
                <w:iCs/>
                <w:lang w:eastAsia="sv-SE"/>
              </w:rPr>
              <w:t>IntraBandCC-CombinationReqList</w:t>
            </w:r>
          </w:p>
          <w:p w14:paraId="682D01B8" w14:textId="77777777" w:rsidR="006C69F1" w:rsidRPr="00F10B4F" w:rsidRDefault="006C69F1" w:rsidP="00FE6C44">
            <w:pPr>
              <w:pStyle w:val="TAL"/>
              <w:rPr>
                <w:rFonts w:eastAsia="SimSun"/>
                <w:lang w:eastAsia="sv-SE"/>
              </w:rPr>
            </w:pPr>
            <w:r w:rsidRPr="00F10B4F">
              <w:rPr>
                <w:rFonts w:eastAsia="SimSun"/>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SimSun"/>
                <w:b/>
                <w:bCs/>
                <w:i/>
                <w:iCs/>
                <w:lang w:eastAsia="sv-SE"/>
              </w:rPr>
            </w:pPr>
            <w:r w:rsidRPr="00F10B4F">
              <w:rPr>
                <w:rFonts w:eastAsia="SimSun"/>
                <w:b/>
                <w:bCs/>
                <w:i/>
                <w:iCs/>
                <w:lang w:eastAsia="sv-SE"/>
              </w:rPr>
              <w:t>servCellIndexList</w:t>
            </w:r>
          </w:p>
          <w:p w14:paraId="140D1DC5" w14:textId="7B54D29A" w:rsidR="006C69F1" w:rsidRPr="00F10B4F" w:rsidRDefault="006C69F1" w:rsidP="00DD246F">
            <w:pPr>
              <w:pStyle w:val="TAL"/>
              <w:rPr>
                <w:rFonts w:eastAsia="SimSun"/>
                <w:lang w:eastAsia="sv-SE"/>
              </w:rPr>
            </w:pPr>
            <w:r w:rsidRPr="00F10B4F">
              <w:rPr>
                <w:rFonts w:eastAsia="SimSun"/>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DengXian"/>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DengXian"/>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72"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73" w:author="RAN2#121" w:date="2023-04-23T23:51:00Z"/>
                <w:i/>
                <w:iCs/>
              </w:rPr>
            </w:pPr>
            <w:ins w:id="274" w:author="RAN2#121" w:date="2023-04-23T23:51:00Z">
              <w:r>
                <w:rPr>
                  <w:rFonts w:eastAsia="DengXian" w:hint="eastAsia"/>
                  <w:i/>
                  <w:iCs/>
                  <w:lang w:eastAsia="zh-CN"/>
                </w:rPr>
                <w:t>N</w:t>
              </w:r>
              <w:r>
                <w:rPr>
                  <w:rFonts w:eastAsia="DengXian"/>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275" w:author="RAN2#121" w:date="2023-04-23T23:51:00Z"/>
              </w:rPr>
            </w:pPr>
            <w:ins w:id="276" w:author="RAN2#121" w:date="2023-04-23T23:51:00Z">
              <w:r>
                <w:rPr>
                  <w:rFonts w:eastAsia="DengXian"/>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277" w:name="_Hlk131639310"/>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278" w:author="RAN2#121" w:date="2023-04-23T23:52:00Z"/>
          <w:rFonts w:ascii="Arial" w:hAnsi="Arial"/>
          <w:i/>
          <w:iCs/>
          <w:kern w:val="2"/>
          <w:sz w:val="24"/>
          <w:szCs w:val="24"/>
          <w:lang w:val="en-US" w:eastAsia="zh-CN"/>
        </w:rPr>
      </w:pPr>
      <w:ins w:id="279"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280" w:author="RAN2#121" w:date="2023-04-23T23:52:00Z"/>
          <w:rFonts w:eastAsia="SimSun"/>
          <w:lang w:eastAsia="en-GB"/>
        </w:rPr>
      </w:pPr>
      <w:ins w:id="281" w:author="RAN2#121" w:date="2023-04-23T23:52:00Z">
        <w:r w:rsidRPr="004F10F3">
          <w:rPr>
            <w:rFonts w:eastAsia="SimSun"/>
            <w:lang w:eastAsia="en-GB"/>
          </w:rPr>
          <w:t xml:space="preserve">The IE </w:t>
        </w:r>
        <w:r w:rsidRPr="004F10F3">
          <w:rPr>
            <w:rFonts w:eastAsia="SimSun" w:hint="eastAsia"/>
            <w:i/>
            <w:iCs/>
            <w:lang w:eastAsia="en-GB"/>
          </w:rPr>
          <w:t>NCR</w:t>
        </w:r>
        <w:r w:rsidRPr="004F10F3">
          <w:rPr>
            <w:rFonts w:eastAsia="SimSun"/>
            <w:i/>
            <w:iCs/>
            <w:lang w:eastAsia="en-GB"/>
          </w:rPr>
          <w:t>-</w:t>
        </w:r>
        <w:r w:rsidRPr="004F10F3">
          <w:rPr>
            <w:rFonts w:eastAsia="SimSun" w:hint="eastAsia"/>
            <w:i/>
            <w:iCs/>
            <w:lang w:eastAsia="zh-CN"/>
          </w:rPr>
          <w:t>F</w:t>
        </w:r>
        <w:r w:rsidRPr="004F10F3">
          <w:rPr>
            <w:rFonts w:eastAsia="SimSun" w:hint="eastAsia"/>
            <w:i/>
            <w:iCs/>
            <w:lang w:val="en-US" w:eastAsia="zh-CN"/>
          </w:rPr>
          <w:t>w</w:t>
        </w:r>
        <w:r w:rsidRPr="004F10F3">
          <w:rPr>
            <w:rFonts w:eastAsia="SimSun" w:hint="eastAsia"/>
            <w:i/>
            <w:iCs/>
            <w:lang w:eastAsia="zh-CN"/>
          </w:rPr>
          <w:t>d</w:t>
        </w:r>
        <w:r w:rsidRPr="004F10F3">
          <w:rPr>
            <w:rFonts w:eastAsia="SimSun" w:hint="eastAsia"/>
            <w:i/>
            <w:iCs/>
            <w:lang w:eastAsia="en-GB"/>
          </w:rPr>
          <w:t>Config</w:t>
        </w:r>
        <w:r w:rsidRPr="004F10F3">
          <w:rPr>
            <w:rFonts w:eastAsia="SimSun" w:hint="eastAsia"/>
            <w:lang w:val="en-US" w:eastAsia="zh-CN"/>
          </w:rPr>
          <w:t xml:space="preserve"> </w:t>
        </w:r>
        <w:r w:rsidRPr="004F10F3">
          <w:rPr>
            <w:rFonts w:eastAsia="SimSun"/>
            <w:lang w:eastAsia="en-GB"/>
          </w:rPr>
          <w:t xml:space="preserve">contains configuration related to </w:t>
        </w:r>
        <w:r w:rsidRPr="004F10F3">
          <w:rPr>
            <w:rFonts w:eastAsia="SimSun" w:hint="eastAsia"/>
            <w:lang w:val="en-US" w:eastAsia="zh-CN"/>
          </w:rPr>
          <w:t>periodic</w:t>
        </w:r>
        <w:r>
          <w:rPr>
            <w:rFonts w:eastAsia="SimSun"/>
            <w:lang w:val="en-US" w:eastAsia="zh-CN"/>
          </w:rPr>
          <w:t xml:space="preserve">, </w:t>
        </w:r>
        <w:r w:rsidRPr="004F10F3">
          <w:rPr>
            <w:rFonts w:eastAsia="SimSun" w:hint="eastAsia"/>
            <w:lang w:val="en-US" w:eastAsia="zh-CN"/>
          </w:rPr>
          <w:t>aperiodic</w:t>
        </w:r>
        <w:r>
          <w:rPr>
            <w:rFonts w:eastAsia="SimSun"/>
            <w:lang w:val="en-US" w:eastAsia="zh-CN"/>
          </w:rPr>
          <w:t xml:space="preserve"> and semi-persistent</w:t>
        </w:r>
        <w:r w:rsidRPr="004F10F3">
          <w:rPr>
            <w:rFonts w:eastAsia="SimSun" w:hint="eastAsia"/>
            <w:lang w:val="en-US" w:eastAsia="zh-CN"/>
          </w:rPr>
          <w:t xml:space="preserve"> </w:t>
        </w:r>
        <w:r w:rsidRPr="004F10F3">
          <w:rPr>
            <w:rFonts w:eastAsia="SimSun"/>
            <w:lang w:val="en-US" w:eastAsia="zh-CN"/>
          </w:rPr>
          <w:t xml:space="preserve">beam </w:t>
        </w:r>
        <w:r>
          <w:rPr>
            <w:rFonts w:eastAsia="SimSun"/>
            <w:lang w:val="en-US" w:eastAsia="zh-CN"/>
          </w:rPr>
          <w:t>indication</w:t>
        </w:r>
        <w:r w:rsidRPr="004F10F3">
          <w:rPr>
            <w:rFonts w:eastAsia="SimSun"/>
            <w:lang w:val="en-US" w:eastAsia="zh-CN"/>
          </w:rPr>
          <w:t xml:space="preserve"> for NCR-Fwd access link</w:t>
        </w:r>
        <w:r w:rsidRPr="004F10F3">
          <w:rPr>
            <w:rFonts w:eastAsia="SimSun"/>
            <w:lang w:eastAsia="en-GB"/>
          </w:rPr>
          <w:t>.</w:t>
        </w:r>
      </w:ins>
    </w:p>
    <w:bookmarkEnd w:id="277"/>
    <w:p w14:paraId="459B9D33" w14:textId="77777777" w:rsidR="00AD08BE" w:rsidRPr="004F10F3" w:rsidRDefault="00AD08BE" w:rsidP="00AD08BE">
      <w:pPr>
        <w:keepNext/>
        <w:keepLines/>
        <w:widowControl w:val="0"/>
        <w:spacing w:before="60" w:line="259" w:lineRule="auto"/>
        <w:jc w:val="center"/>
        <w:rPr>
          <w:ins w:id="282" w:author="RAN2#121" w:date="2023-04-23T23:52:00Z"/>
          <w:rFonts w:ascii="Arial" w:eastAsia="SimSun" w:hAnsi="Arial"/>
          <w:b/>
          <w:kern w:val="2"/>
          <w:sz w:val="21"/>
          <w:szCs w:val="24"/>
          <w:lang w:eastAsia="en-GB"/>
        </w:rPr>
      </w:pPr>
      <w:ins w:id="283" w:author="RAN2#121" w:date="2023-04-23T23:52:00Z">
        <w:r w:rsidRPr="004F10F3">
          <w:rPr>
            <w:rFonts w:ascii="Arial" w:eastAsia="SimSun" w:hAnsi="Arial" w:hint="eastAsia"/>
            <w:b/>
            <w:i/>
            <w:iCs/>
            <w:kern w:val="2"/>
            <w:sz w:val="21"/>
            <w:szCs w:val="24"/>
            <w:lang w:eastAsia="en-GB"/>
          </w:rPr>
          <w:t>NCR</w:t>
        </w:r>
        <w:r w:rsidRPr="004F10F3">
          <w:rPr>
            <w:rFonts w:ascii="Arial" w:eastAsia="SimSun" w:hAnsi="Arial"/>
            <w:b/>
            <w:i/>
            <w:iCs/>
            <w:kern w:val="2"/>
            <w:sz w:val="21"/>
            <w:szCs w:val="24"/>
            <w:lang w:eastAsia="en-GB"/>
          </w:rPr>
          <w:t>-</w:t>
        </w:r>
        <w:r w:rsidRPr="004F10F3">
          <w:rPr>
            <w:rFonts w:ascii="Arial" w:eastAsia="SimSun" w:hAnsi="Arial" w:hint="eastAsia"/>
            <w:b/>
            <w:i/>
            <w:iCs/>
            <w:kern w:val="2"/>
            <w:sz w:val="21"/>
            <w:szCs w:val="24"/>
            <w:lang w:eastAsia="zh-CN"/>
          </w:rPr>
          <w:t>F</w:t>
        </w:r>
        <w:r w:rsidRPr="004F10F3">
          <w:rPr>
            <w:rFonts w:ascii="Arial" w:eastAsia="SimSun" w:hAnsi="Arial" w:hint="eastAsia"/>
            <w:b/>
            <w:i/>
            <w:iCs/>
            <w:kern w:val="2"/>
            <w:sz w:val="21"/>
            <w:szCs w:val="24"/>
            <w:lang w:val="en-US" w:eastAsia="zh-CN"/>
          </w:rPr>
          <w:t>w</w:t>
        </w:r>
        <w:r w:rsidRPr="004F10F3">
          <w:rPr>
            <w:rFonts w:ascii="Arial" w:eastAsia="SimSun" w:hAnsi="Arial" w:hint="eastAsia"/>
            <w:b/>
            <w:i/>
            <w:iCs/>
            <w:kern w:val="2"/>
            <w:sz w:val="21"/>
            <w:szCs w:val="24"/>
            <w:lang w:eastAsia="zh-CN"/>
          </w:rPr>
          <w:t>d</w:t>
        </w:r>
        <w:r w:rsidRPr="004F10F3">
          <w:rPr>
            <w:rFonts w:ascii="Arial" w:eastAsia="SimSun" w:hAnsi="Arial" w:hint="eastAsia"/>
            <w:b/>
            <w:i/>
            <w:iCs/>
            <w:kern w:val="2"/>
            <w:sz w:val="21"/>
            <w:szCs w:val="24"/>
            <w:lang w:eastAsia="en-GB"/>
          </w:rPr>
          <w:t>Config</w:t>
        </w:r>
        <w:r w:rsidRPr="004F10F3">
          <w:rPr>
            <w:rFonts w:ascii="Arial" w:eastAsia="SimSun"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4" w:author="RAN2#121" w:date="2023-04-23T23:52:00Z"/>
          <w:rFonts w:ascii="Courier New" w:hAnsi="Courier New" w:cs="Courier New"/>
          <w:color w:val="808080"/>
          <w:kern w:val="2"/>
          <w:sz w:val="16"/>
          <w:szCs w:val="16"/>
          <w:lang w:eastAsia="en-GB"/>
        </w:rPr>
      </w:pPr>
      <w:ins w:id="285"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6" w:author="RAN2#121" w:date="2023-04-23T23:52:00Z"/>
          <w:rFonts w:ascii="Courier New" w:hAnsi="Courier New" w:cs="Courier New"/>
          <w:color w:val="808080"/>
          <w:kern w:val="2"/>
          <w:sz w:val="16"/>
          <w:szCs w:val="16"/>
          <w:lang w:eastAsia="en-GB"/>
        </w:rPr>
      </w:pPr>
      <w:ins w:id="287"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8"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9" w:author="RAN2#121" w:date="2023-04-23T23:52:00Z"/>
          <w:rFonts w:ascii="Courier New" w:hAnsi="Courier New" w:cs="Courier New"/>
          <w:kern w:val="2"/>
          <w:sz w:val="16"/>
          <w:szCs w:val="16"/>
          <w:lang w:eastAsia="en-GB"/>
        </w:rPr>
      </w:pPr>
      <w:ins w:id="290"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1" w:author="RAN2#121" w:date="2023-04-23T23:52:00Z"/>
          <w:rFonts w:ascii="Courier New" w:eastAsia="SimSun" w:hAnsi="Courier New" w:cs="Courier New"/>
          <w:color w:val="808080"/>
          <w:kern w:val="2"/>
          <w:sz w:val="16"/>
          <w:szCs w:val="16"/>
          <w:lang w:eastAsia="zh-CN"/>
        </w:rPr>
      </w:pPr>
      <w:ins w:id="292" w:author="RAN2#121" w:date="2023-04-23T23:52:00Z">
        <w:r w:rsidRPr="004F10F3">
          <w:rPr>
            <w:rFonts w:ascii="Courier New" w:hAnsi="Courier New" w:cs="Courier New"/>
            <w:kern w:val="2"/>
            <w:sz w:val="16"/>
            <w:szCs w:val="16"/>
            <w:lang w:eastAsia="en-GB"/>
          </w:rPr>
          <w:t xml:space="preserve">    </w:t>
        </w:r>
      </w:ins>
      <w:ins w:id="293" w:author="RAN2#121" w:date="2023-04-24T00:00:00Z">
        <w:r w:rsidR="00595FA7">
          <w:rPr>
            <w:rFonts w:ascii="Courier New" w:hAnsi="Courier New" w:cs="Courier New"/>
            <w:kern w:val="2"/>
            <w:sz w:val="16"/>
            <w:szCs w:val="16"/>
            <w:lang w:eastAsia="en-GB"/>
          </w:rPr>
          <w:t>p</w:t>
        </w:r>
      </w:ins>
      <w:ins w:id="294"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w:t>
        </w:r>
      </w:ins>
      <w:ins w:id="295" w:author="RAN2#121" w:date="2023-04-24T00:00:00Z">
        <w:r w:rsidR="00595FA7">
          <w:rPr>
            <w:rFonts w:ascii="Courier New" w:eastAsia="SimSun" w:hAnsi="Courier New" w:cs="Courier New"/>
            <w:kern w:val="2"/>
            <w:sz w:val="16"/>
            <w:szCs w:val="16"/>
            <w:lang w:val="en-US" w:eastAsia="zh-CN"/>
          </w:rPr>
          <w:t>Rsrc</w:t>
        </w:r>
      </w:ins>
      <w:ins w:id="296"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297"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298"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299" w:author="RAN2#121" w:date="2023-04-24T00:01:00Z">
        <w:r w:rsidR="00595FA7">
          <w:rPr>
            <w:rFonts w:ascii="Courier New" w:eastAsia="SimSun" w:hAnsi="Courier New" w:cs="Courier New"/>
            <w:kern w:val="2"/>
            <w:sz w:val="16"/>
            <w:szCs w:val="16"/>
            <w:lang w:val="en-US" w:eastAsia="zh-CN"/>
          </w:rPr>
          <w:tab/>
        </w:r>
      </w:ins>
      <w:ins w:id="30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1" w:author="RAN2#121" w:date="2023-04-23T23:52:00Z"/>
          <w:rFonts w:ascii="Courier New" w:eastAsia="SimSun" w:hAnsi="Courier New" w:cs="Courier New"/>
          <w:color w:val="808080"/>
          <w:kern w:val="2"/>
          <w:sz w:val="16"/>
          <w:szCs w:val="16"/>
          <w:lang w:eastAsia="zh-CN"/>
        </w:rPr>
      </w:pPr>
      <w:ins w:id="302" w:author="RAN2#121" w:date="2023-04-23T23:52:00Z">
        <w:r w:rsidRPr="004F10F3">
          <w:rPr>
            <w:rFonts w:ascii="Courier New" w:hAnsi="Courier New" w:cs="Courier New"/>
            <w:kern w:val="2"/>
            <w:sz w:val="16"/>
            <w:szCs w:val="16"/>
            <w:lang w:eastAsia="en-GB"/>
          </w:rPr>
          <w:t xml:space="preserve">    </w:t>
        </w:r>
      </w:ins>
      <w:ins w:id="303" w:author="RAN2#121" w:date="2023-04-24T00:00:00Z">
        <w:r w:rsidR="00595FA7">
          <w:rPr>
            <w:rFonts w:ascii="Courier New" w:hAnsi="Courier New" w:cs="Courier New"/>
            <w:kern w:val="2"/>
            <w:sz w:val="16"/>
            <w:szCs w:val="16"/>
            <w:lang w:eastAsia="en-GB"/>
          </w:rPr>
          <w:t>p</w:t>
        </w:r>
      </w:ins>
      <w:ins w:id="304"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305" w:author="RAN2#121" w:date="2023-04-24T00:00:00Z">
        <w:r w:rsidR="00595FA7">
          <w:rPr>
            <w:rFonts w:ascii="Courier New" w:eastAsia="SimSun" w:hAnsi="Courier New" w:cs="Courier New"/>
            <w:kern w:val="2"/>
            <w:sz w:val="16"/>
            <w:szCs w:val="16"/>
            <w:lang w:val="en-US" w:eastAsia="zh-CN"/>
          </w:rPr>
          <w:t>src</w:t>
        </w:r>
      </w:ins>
      <w:ins w:id="306"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07"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08"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09"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0"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1" w:author="RAN2#121" w:date="2023-04-23T23:52:00Z"/>
          <w:rFonts w:ascii="Courier New" w:eastAsia="SimSun" w:hAnsi="Courier New" w:cs="Courier New"/>
          <w:kern w:val="2"/>
          <w:sz w:val="16"/>
          <w:szCs w:val="16"/>
          <w:lang w:val="en-US" w:eastAsia="zh-CN"/>
        </w:rPr>
      </w:pPr>
      <w:ins w:id="312" w:author="RAN2#121" w:date="2023-04-23T23:52:00Z">
        <w:r w:rsidRPr="004F10F3">
          <w:rPr>
            <w:rFonts w:ascii="Courier New" w:hAnsi="Courier New" w:cs="Courier New"/>
            <w:kern w:val="2"/>
            <w:sz w:val="16"/>
            <w:szCs w:val="16"/>
            <w:lang w:eastAsia="en-GB"/>
          </w:rPr>
          <w:t xml:space="preserve">    </w:t>
        </w:r>
      </w:ins>
      <w:ins w:id="313" w:author="RAN2#121" w:date="2023-04-24T00:00:00Z">
        <w:r w:rsidR="00595FA7">
          <w:rPr>
            <w:rFonts w:ascii="Courier New" w:hAnsi="Courier New" w:cs="Courier New"/>
            <w:kern w:val="2"/>
            <w:sz w:val="16"/>
            <w:szCs w:val="16"/>
            <w:lang w:eastAsia="en-GB"/>
          </w:rPr>
          <w:t>a</w:t>
        </w:r>
      </w:ins>
      <w:ins w:id="314" w:author="RAN2#121" w:date="2023-04-23T23:52:00Z">
        <w:r w:rsidRPr="004F10F3">
          <w:rPr>
            <w:rFonts w:ascii="Courier New" w:eastAsia="SimSun" w:hAnsi="Courier New" w:cs="Courier New" w:hint="eastAsia"/>
            <w:kern w:val="2"/>
            <w:sz w:val="16"/>
            <w:szCs w:val="16"/>
            <w:lang w:val="en-US" w:eastAsia="zh-CN"/>
          </w:rPr>
          <w:t>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NCR-</w:t>
        </w:r>
        <w:r w:rsidRPr="004F10F3">
          <w:rPr>
            <w:rFonts w:ascii="Courier New" w:eastAsia="SimSun" w:hAnsi="Courier New" w:cs="Courier New" w:hint="eastAsia"/>
            <w:kern w:val="2"/>
            <w:sz w:val="16"/>
            <w:szCs w:val="16"/>
            <w:lang w:val="en-US" w:eastAsia="zh-CN"/>
          </w:rPr>
          <w:t>AperiodicFwdConfig-r18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1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6" w:author="RAN2#121" w:date="2023-04-23T23:52:00Z">
        <w:r w:rsidRPr="004F10F3">
          <w:rPr>
            <w:rFonts w:ascii="Courier New" w:hAnsi="Courier New" w:cs="Courier New"/>
            <w:color w:val="993366"/>
            <w:kern w:val="2"/>
            <w:sz w:val="16"/>
            <w:szCs w:val="16"/>
            <w:lang w:eastAsia="en-GB"/>
          </w:rPr>
          <w:t>OPTIONAL</w:t>
        </w:r>
        <w:r w:rsidRPr="004F10F3">
          <w:rPr>
            <w:rFonts w:ascii="Courier New" w:eastAsia="SimSun"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7" w:author="RAN2#121" w:date="2023-04-23T23:52:00Z"/>
          <w:rFonts w:ascii="Courier New" w:eastAsia="SimSun" w:hAnsi="Courier New" w:cs="Courier New"/>
          <w:color w:val="808080"/>
          <w:kern w:val="2"/>
          <w:sz w:val="16"/>
          <w:szCs w:val="16"/>
          <w:lang w:val="en-US" w:eastAsia="zh-CN"/>
        </w:rPr>
      </w:pPr>
      <w:ins w:id="318" w:author="RAN2#121" w:date="2023-04-23T23:52:00Z">
        <w:r w:rsidRPr="004F10F3">
          <w:rPr>
            <w:rFonts w:ascii="Courier New" w:hAnsi="Courier New" w:cs="Courier New"/>
            <w:kern w:val="2"/>
            <w:sz w:val="16"/>
            <w:szCs w:val="16"/>
            <w:lang w:eastAsia="en-GB"/>
          </w:rPr>
          <w:t xml:space="preserve">    </w:t>
        </w:r>
      </w:ins>
      <w:ins w:id="319" w:author="RAN2#121" w:date="2023-04-24T00:01:00Z">
        <w:r w:rsidR="00595FA7">
          <w:rPr>
            <w:rFonts w:ascii="Courier New" w:hAnsi="Courier New" w:cs="Courier New"/>
            <w:kern w:val="2"/>
            <w:sz w:val="16"/>
            <w:szCs w:val="16"/>
            <w:lang w:eastAsia="en-GB"/>
          </w:rPr>
          <w:t>s</w:t>
        </w:r>
      </w:ins>
      <w:ins w:id="320"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21" w:author="RAN2#121" w:date="2023-04-24T00:01:00Z">
        <w:r w:rsidR="00595FA7">
          <w:rPr>
            <w:rFonts w:ascii="Courier New" w:eastAsia="SimSun" w:hAnsi="Courier New" w:cs="Courier New"/>
            <w:kern w:val="2"/>
            <w:sz w:val="16"/>
            <w:szCs w:val="16"/>
            <w:lang w:val="en-US" w:eastAsia="zh-CN"/>
          </w:rPr>
          <w:t>src</w:t>
        </w:r>
      </w:ins>
      <w:ins w:id="322"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w:t>
        </w:r>
        <w:r>
          <w:rPr>
            <w:rFonts w:ascii="Courier New" w:eastAsia="SimSun" w:hAnsi="Courier New" w:cs="Courier New"/>
            <w:kern w:val="2"/>
            <w:sz w:val="16"/>
            <w:szCs w:val="16"/>
            <w:lang w:val="en-US" w:eastAsia="zh-CN"/>
          </w:rPr>
          <w:t>fSemiPersistent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23" w:author="RAN2#121" w:date="2023-04-24T00:01: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4"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6" w:author="RAN2#121" w:date="2023-04-23T23:52:00Z"/>
          <w:rFonts w:ascii="Courier New" w:eastAsia="SimSun" w:hAnsi="Courier New" w:cs="Courier New"/>
          <w:color w:val="808080"/>
          <w:kern w:val="2"/>
          <w:sz w:val="16"/>
          <w:szCs w:val="16"/>
          <w:lang w:eastAsia="zh-CN"/>
        </w:rPr>
      </w:pPr>
      <w:ins w:id="327" w:author="RAN2#121" w:date="2023-04-23T23:52:00Z">
        <w:r w:rsidRPr="004F10F3">
          <w:rPr>
            <w:rFonts w:ascii="Courier New" w:hAnsi="Courier New" w:cs="Courier New"/>
            <w:kern w:val="2"/>
            <w:sz w:val="16"/>
            <w:szCs w:val="16"/>
            <w:lang w:eastAsia="en-GB"/>
          </w:rPr>
          <w:t xml:space="preserve">    </w:t>
        </w:r>
      </w:ins>
      <w:ins w:id="328" w:author="RAN2#121" w:date="2023-04-24T00:01:00Z">
        <w:r w:rsidR="00595FA7">
          <w:rPr>
            <w:rFonts w:ascii="Courier New" w:hAnsi="Courier New" w:cs="Courier New"/>
            <w:kern w:val="2"/>
            <w:sz w:val="16"/>
            <w:szCs w:val="16"/>
            <w:lang w:eastAsia="en-GB"/>
          </w:rPr>
          <w:t>s</w:t>
        </w:r>
      </w:ins>
      <w:ins w:id="329"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30" w:author="RAN2#121" w:date="2023-04-24T00:01:00Z">
        <w:r w:rsidR="00595FA7">
          <w:rPr>
            <w:rFonts w:ascii="Courier New" w:eastAsia="SimSun" w:hAnsi="Courier New" w:cs="Courier New"/>
            <w:kern w:val="2"/>
            <w:sz w:val="16"/>
            <w:szCs w:val="16"/>
            <w:lang w:val="en-US" w:eastAsia="zh-CN"/>
          </w:rPr>
          <w:t>src</w:t>
        </w:r>
      </w:ins>
      <w:ins w:id="331"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32"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3" w:author="RAN2#121" w:date="2023-04-23T23:52:00Z">
        <w:r>
          <w:rPr>
            <w:rFonts w:ascii="Courier New" w:eastAsia="SimSun" w:hAnsi="Courier New" w:cs="Courier New"/>
            <w:kern w:val="2"/>
            <w:sz w:val="16"/>
            <w:szCs w:val="16"/>
            <w:lang w:val="en-US" w:eastAsia="zh-CN"/>
          </w:rPr>
          <w:tab/>
        </w:r>
      </w:ins>
      <w:ins w:id="334"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RAN2#121" w:date="2023-04-23T23:52:00Z"/>
          <w:rFonts w:ascii="Courier New" w:eastAsia="SimSun" w:hAnsi="Courier New" w:cs="Courier New"/>
          <w:kern w:val="2"/>
          <w:sz w:val="16"/>
          <w:szCs w:val="16"/>
          <w:lang w:val="en-US" w:eastAsia="zh-CN"/>
        </w:rPr>
      </w:pPr>
      <w:ins w:id="337" w:author="RAN2#121" w:date="2023-04-23T23:52:00Z">
        <w:r w:rsidRPr="004F10F3">
          <w:rPr>
            <w:rFonts w:ascii="Courier New" w:eastAsia="SimSun"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8" w:author="RAN2#121" w:date="2023-04-23T23:52:00Z"/>
          <w:rFonts w:ascii="Courier New" w:hAnsi="Courier New" w:cs="Courier New"/>
          <w:kern w:val="2"/>
          <w:sz w:val="16"/>
          <w:szCs w:val="16"/>
          <w:lang w:eastAsia="en-GB"/>
        </w:rPr>
      </w:pPr>
      <w:ins w:id="339"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0" w:author="RAN2#121" w:date="2023-04-23T23:52:00Z"/>
          <w:rFonts w:ascii="Courier New" w:eastAsia="SimSun"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1" w:author="RAN2#121" w:date="2023-04-23T23:52:00Z"/>
          <w:rFonts w:ascii="Courier New" w:hAnsi="Courier New" w:cs="Courier New"/>
          <w:color w:val="808080"/>
          <w:kern w:val="2"/>
          <w:sz w:val="16"/>
          <w:szCs w:val="16"/>
          <w:lang w:eastAsia="en-GB"/>
        </w:rPr>
      </w:pPr>
      <w:ins w:id="342"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3" w:author="RAN2#121" w:date="2023-04-23T23:52:00Z"/>
          <w:rFonts w:ascii="Courier New" w:hAnsi="Courier New" w:cs="Courier New"/>
          <w:color w:val="808080"/>
          <w:kern w:val="2"/>
          <w:sz w:val="16"/>
          <w:szCs w:val="16"/>
          <w:lang w:eastAsia="en-GB"/>
        </w:rPr>
      </w:pPr>
      <w:ins w:id="344"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45"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4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47" w:author="RAN2#121" w:date="2023-04-23T23:52:00Z"/>
                <w:rFonts w:ascii="Arial" w:hAnsi="Arial" w:cs="Arial"/>
                <w:i/>
                <w:iCs/>
                <w:kern w:val="2"/>
                <w:sz w:val="18"/>
                <w:szCs w:val="18"/>
              </w:rPr>
            </w:pPr>
            <w:ins w:id="348" w:author="RAN2#121" w:date="2023-04-23T23:52:00Z">
              <w:r w:rsidRPr="004F10F3">
                <w:rPr>
                  <w:rFonts w:ascii="Arial" w:eastAsia="SimSun" w:hAnsi="Arial" w:cs="Arial"/>
                  <w:b/>
                  <w:i/>
                  <w:iCs/>
                  <w:kern w:val="2"/>
                  <w:sz w:val="18"/>
                  <w:szCs w:val="18"/>
                  <w:lang w:val="en-US" w:eastAsia="zh-CN"/>
                </w:rPr>
                <w:t>NCR-F</w:t>
              </w:r>
              <w:r w:rsidRPr="004F10F3">
                <w:rPr>
                  <w:rFonts w:ascii="Arial" w:eastAsia="SimSun" w:hAnsi="Arial" w:cs="Arial" w:hint="eastAsia"/>
                  <w:b/>
                  <w:i/>
                  <w:iCs/>
                  <w:kern w:val="2"/>
                  <w:sz w:val="18"/>
                  <w:szCs w:val="18"/>
                  <w:lang w:val="en-US" w:eastAsia="zh-CN"/>
                </w:rPr>
                <w:t>wd</w:t>
              </w:r>
              <w:r w:rsidRPr="004F10F3">
                <w:rPr>
                  <w:rFonts w:ascii="Arial" w:eastAsia="SimSun"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4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71E5E30C" w:rsidR="00AD08BE" w:rsidRPr="004F10F3" w:rsidRDefault="00AD08BE" w:rsidP="00CB0DF9">
            <w:pPr>
              <w:keepNext/>
              <w:keepLines/>
              <w:widowControl w:val="0"/>
              <w:snapToGrid w:val="0"/>
              <w:spacing w:after="0" w:line="259" w:lineRule="auto"/>
              <w:jc w:val="both"/>
              <w:rPr>
                <w:ins w:id="350" w:author="RAN2#121" w:date="2023-04-23T23:52:00Z"/>
                <w:rFonts w:ascii="Arial" w:eastAsia="SimSun" w:hAnsi="Arial" w:cs="Arial"/>
                <w:b/>
                <w:i/>
                <w:iCs/>
                <w:kern w:val="2"/>
                <w:sz w:val="18"/>
                <w:szCs w:val="18"/>
                <w:lang w:eastAsia="zh-CN"/>
              </w:rPr>
            </w:pPr>
            <w:ins w:id="351" w:author="RAN2#121" w:date="2023-04-23T23:52:00Z">
              <w:r w:rsidRPr="004F10F3">
                <w:rPr>
                  <w:rFonts w:ascii="Arial" w:eastAsia="SimSun" w:hAnsi="Arial" w:cs="Arial"/>
                  <w:b/>
                  <w:i/>
                  <w:iCs/>
                  <w:kern w:val="2"/>
                  <w:sz w:val="18"/>
                  <w:szCs w:val="18"/>
                  <w:lang w:eastAsia="zh-CN"/>
                </w:rPr>
                <w:t>periodicF</w:t>
              </w:r>
              <w:r w:rsidRPr="004F10F3">
                <w:rPr>
                  <w:rFonts w:ascii="Arial" w:eastAsia="SimSun" w:hAnsi="Arial" w:cs="Arial" w:hint="eastAsia"/>
                  <w:b/>
                  <w:i/>
                  <w:iCs/>
                  <w:kern w:val="2"/>
                  <w:sz w:val="18"/>
                  <w:szCs w:val="18"/>
                  <w:lang w:val="en-US" w:eastAsia="zh-CN"/>
                </w:rPr>
                <w:t>w</w:t>
              </w:r>
              <w:r w:rsidRPr="004F10F3">
                <w:rPr>
                  <w:rFonts w:ascii="Arial" w:eastAsia="SimSun"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52" w:author="RAN2#121" w:date="2023-04-23T23:52:00Z"/>
                <w:rFonts w:ascii="Arial" w:eastAsia="SimSun" w:hAnsi="Arial" w:cs="Arial"/>
                <w:b/>
                <w:i/>
                <w:iCs/>
                <w:kern w:val="2"/>
                <w:sz w:val="18"/>
                <w:szCs w:val="18"/>
                <w:lang w:val="en-US"/>
              </w:rPr>
            </w:pPr>
            <w:ins w:id="353" w:author="RAN2#121" w:date="2023-04-23T23:52:00Z">
              <w:r w:rsidRPr="004F10F3">
                <w:rPr>
                  <w:rFonts w:ascii="Arial" w:eastAsia="SimSun" w:hAnsi="Arial" w:cs="Arial"/>
                  <w:kern w:val="2"/>
                  <w:sz w:val="18"/>
                  <w:szCs w:val="18"/>
                  <w:lang w:val="en-US" w:eastAsia="zh-CN"/>
                </w:rPr>
                <w:t>Aperiodic time resource configuration for beam indication for NCR. The configuration includes a list of time domain resource</w:t>
              </w:r>
              <w:r>
                <w:rPr>
                  <w:rFonts w:ascii="Arial" w:eastAsia="SimSun" w:hAnsi="Arial" w:cs="Arial"/>
                  <w:kern w:val="2"/>
                  <w:sz w:val="18"/>
                  <w:szCs w:val="18"/>
                  <w:lang w:val="en-US" w:eastAsia="zh-CN"/>
                </w:rPr>
                <w:t>s</w:t>
              </w:r>
              <w:r w:rsidRPr="004F10F3">
                <w:rPr>
                  <w:rFonts w:ascii="Arial" w:eastAsia="SimSun" w:hAnsi="Arial" w:cs="Arial"/>
                  <w:kern w:val="2"/>
                  <w:sz w:val="18"/>
                  <w:szCs w:val="18"/>
                  <w:lang w:val="en-US" w:eastAsia="zh-CN"/>
                </w:rPr>
                <w:t xml:space="preserve"> that can be selected </w:t>
              </w:r>
              <w:r>
                <w:rPr>
                  <w:rFonts w:ascii="Arial" w:eastAsia="SimSun" w:hAnsi="Arial" w:cs="Arial"/>
                  <w:kern w:val="2"/>
                  <w:sz w:val="18"/>
                  <w:szCs w:val="18"/>
                  <w:lang w:val="en-US" w:eastAsia="zh-CN"/>
                </w:rPr>
                <w:t>for</w:t>
              </w:r>
              <w:r w:rsidRPr="004F10F3">
                <w:rPr>
                  <w:rFonts w:ascii="Arial" w:eastAsia="SimSun" w:hAnsi="Arial" w:cs="Arial"/>
                  <w:kern w:val="2"/>
                  <w:sz w:val="18"/>
                  <w:szCs w:val="18"/>
                  <w:lang w:val="en-US" w:eastAsia="zh-CN"/>
                </w:rPr>
                <w:t xml:space="preserve"> aperiodic forwarding</w:t>
              </w:r>
              <w:r w:rsidRPr="004F10F3">
                <w:rPr>
                  <w:rFonts w:ascii="Arial" w:eastAsia="SimSun" w:hAnsi="Arial" w:cs="Arial" w:hint="eastAsia"/>
                  <w:kern w:val="2"/>
                  <w:sz w:val="18"/>
                  <w:szCs w:val="18"/>
                  <w:lang w:val="en-US" w:eastAsia="zh-CN"/>
                </w:rPr>
                <w:t>.</w:t>
              </w:r>
            </w:ins>
          </w:p>
        </w:tc>
      </w:tr>
      <w:tr w:rsidR="00AD08BE" w:rsidRPr="004F10F3" w14:paraId="44F2DD37" w14:textId="77777777" w:rsidTr="00CB0DF9">
        <w:trPr>
          <w:ins w:id="35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55" w:author="RAN2#121" w:date="2023-04-23T23:52:00Z"/>
                <w:rFonts w:ascii="Arial" w:eastAsia="SimSun" w:hAnsi="Arial" w:cs="Arial"/>
                <w:b/>
                <w:i/>
                <w:iCs/>
                <w:kern w:val="2"/>
                <w:sz w:val="18"/>
                <w:szCs w:val="18"/>
              </w:rPr>
            </w:pPr>
            <w:ins w:id="356" w:author="RAN2#121" w:date="2023-04-24T00:02:00Z">
              <w:r>
                <w:rPr>
                  <w:rFonts w:ascii="Arial" w:eastAsia="SimSun" w:hAnsi="Arial" w:cs="Arial"/>
                  <w:b/>
                  <w:i/>
                  <w:iCs/>
                  <w:kern w:val="2"/>
                  <w:sz w:val="18"/>
                  <w:szCs w:val="18"/>
                </w:rPr>
                <w:t>p</w:t>
              </w:r>
            </w:ins>
            <w:ins w:id="357" w:author="RAN2#121" w:date="2023-04-23T23:52:00Z">
              <w:r w:rsidR="00AD08BE" w:rsidRPr="004F10F3">
                <w:rPr>
                  <w:rFonts w:ascii="Arial" w:eastAsia="SimSun" w:hAnsi="Arial" w:cs="Arial"/>
                  <w:b/>
                  <w:i/>
                  <w:iCs/>
                  <w:kern w:val="2"/>
                  <w:sz w:val="18"/>
                  <w:szCs w:val="18"/>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58" w:author="RAN2#121" w:date="2023-04-24T00:02:00Z">
              <w:r>
                <w:rPr>
                  <w:rFonts w:ascii="Arial" w:eastAsia="SimSun" w:hAnsi="Arial" w:cs="Arial"/>
                  <w:b/>
                  <w:i/>
                  <w:iCs/>
                  <w:kern w:val="2"/>
                  <w:sz w:val="18"/>
                  <w:szCs w:val="18"/>
                  <w:lang w:val="en-US" w:eastAsia="zh-CN"/>
                </w:rPr>
                <w:t>src</w:t>
              </w:r>
            </w:ins>
            <w:ins w:id="359"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60" w:author="RAN2#121" w:date="2023-04-23T23:52:00Z"/>
                <w:rFonts w:ascii="Arial" w:eastAsia="SimSun" w:hAnsi="Arial" w:cs="Arial"/>
                <w:b/>
                <w:i/>
                <w:iCs/>
                <w:kern w:val="2"/>
                <w:sz w:val="18"/>
                <w:szCs w:val="18"/>
              </w:rPr>
            </w:pPr>
            <w:ins w:id="361"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w:t>
              </w:r>
              <w:r>
                <w:t xml:space="preserve"> </w:t>
              </w:r>
              <w:r w:rsidRPr="009D3F22">
                <w:rPr>
                  <w:rFonts w:ascii="Arial" w:eastAsia="SimSun" w:hAnsi="Arial" w:cs="Arial"/>
                  <w:bCs/>
                  <w:kern w:val="2"/>
                  <w:sz w:val="18"/>
                  <w:szCs w:val="18"/>
                  <w:lang w:val="en-US" w:eastAsia="zh-CN"/>
                </w:rPr>
                <w:t xml:space="preserve">be added </w:t>
              </w:r>
              <w:r>
                <w:rPr>
                  <w:rFonts w:ascii="Arial" w:eastAsia="SimSun" w:hAnsi="Arial" w:cs="Arial"/>
                  <w:bCs/>
                  <w:kern w:val="2"/>
                  <w:sz w:val="18"/>
                  <w:szCs w:val="18"/>
                  <w:lang w:val="en-US" w:eastAsia="zh-CN"/>
                </w:rPr>
                <w:t>or</w:t>
              </w:r>
              <w:r w:rsidRPr="009D3F22">
                <w:rPr>
                  <w:rFonts w:ascii="Arial" w:eastAsia="SimSun" w:hAnsi="Arial" w:cs="Arial"/>
                  <w:bCs/>
                  <w:kern w:val="2"/>
                  <w:sz w:val="18"/>
                  <w:szCs w:val="18"/>
                  <w:lang w:val="en-US" w:eastAsia="zh-CN"/>
                </w:rPr>
                <w:t xml:space="preserve"> modified</w:t>
              </w:r>
              <w:r w:rsidRPr="004F10F3">
                <w:rPr>
                  <w:rFonts w:ascii="Arial" w:eastAsia="SimSun" w:hAnsi="Arial" w:cs="Arial"/>
                  <w:bCs/>
                  <w:kern w:val="2"/>
                  <w:sz w:val="18"/>
                  <w:szCs w:val="18"/>
                  <w:lang w:val="en-US" w:eastAsia="zh-CN"/>
                </w:rPr>
                <w:t>.</w:t>
              </w:r>
            </w:ins>
          </w:p>
        </w:tc>
      </w:tr>
      <w:tr w:rsidR="00AD08BE" w:rsidRPr="004F10F3" w14:paraId="520D8481" w14:textId="77777777" w:rsidTr="00CB0DF9">
        <w:trPr>
          <w:ins w:id="3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63" w:author="RAN2#121" w:date="2023-04-23T23:52:00Z"/>
                <w:rFonts w:ascii="Arial" w:eastAsia="SimSun" w:hAnsi="Arial" w:cs="Arial"/>
                <w:b/>
                <w:i/>
                <w:iCs/>
                <w:kern w:val="2"/>
                <w:sz w:val="18"/>
                <w:szCs w:val="18"/>
                <w:lang w:val="en-US" w:eastAsia="zh-CN"/>
              </w:rPr>
            </w:pPr>
            <w:ins w:id="364" w:author="RAN2#121" w:date="2023-04-24T00:02:00Z">
              <w:r>
                <w:rPr>
                  <w:rFonts w:ascii="Arial" w:eastAsia="SimSun" w:hAnsi="Arial" w:cs="Arial"/>
                  <w:b/>
                  <w:i/>
                  <w:iCs/>
                  <w:kern w:val="2"/>
                  <w:sz w:val="18"/>
                  <w:szCs w:val="18"/>
                  <w:lang w:val="en-US" w:eastAsia="zh-CN"/>
                </w:rPr>
                <w:t>p</w:t>
              </w:r>
            </w:ins>
            <w:ins w:id="365" w:author="RAN2#121" w:date="2023-04-23T23:52:00Z">
              <w:r w:rsidR="00AD08BE" w:rsidRPr="004F10F3">
                <w:rPr>
                  <w:rFonts w:ascii="Arial" w:eastAsia="SimSun" w:hAnsi="Arial" w:cs="Arial"/>
                  <w:b/>
                  <w:i/>
                  <w:iCs/>
                  <w:kern w:val="2"/>
                  <w:sz w:val="18"/>
                  <w:szCs w:val="18"/>
                  <w:lang w:val="en-US" w:eastAsia="zh-CN"/>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66" w:author="RAN2#121" w:date="2023-04-24T00:03:00Z">
              <w:r>
                <w:rPr>
                  <w:rFonts w:ascii="Arial" w:eastAsia="SimSun" w:hAnsi="Arial" w:cs="Arial"/>
                  <w:b/>
                  <w:i/>
                  <w:iCs/>
                  <w:kern w:val="2"/>
                  <w:sz w:val="18"/>
                  <w:szCs w:val="18"/>
                  <w:lang w:val="en-US" w:eastAsia="zh-CN"/>
                </w:rPr>
                <w:t>src</w:t>
              </w:r>
            </w:ins>
            <w:ins w:id="367"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ToR</w:t>
              </w:r>
              <w:r w:rsidR="00AD08BE">
                <w:rPr>
                  <w:rFonts w:ascii="Arial" w:eastAsia="SimSun" w:hAnsi="Arial" w:cs="Arial"/>
                  <w:b/>
                  <w:i/>
                  <w:iCs/>
                  <w:kern w:val="2"/>
                  <w:sz w:val="18"/>
                  <w:szCs w:val="18"/>
                  <w:lang w:val="en-US" w:eastAsia="zh-CN"/>
                </w:rPr>
                <w:t>elease</w:t>
              </w:r>
              <w:r w:rsidR="00AD08BE" w:rsidRPr="004F10F3">
                <w:rPr>
                  <w:rFonts w:ascii="Arial" w:eastAsia="SimSun"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68" w:author="RAN2#121" w:date="2023-04-23T23:52:00Z"/>
                <w:rFonts w:ascii="Arial" w:eastAsia="SimSun" w:hAnsi="Arial" w:cs="Arial"/>
                <w:b/>
                <w:i/>
                <w:iCs/>
                <w:kern w:val="2"/>
                <w:sz w:val="18"/>
                <w:szCs w:val="18"/>
              </w:rPr>
            </w:pPr>
            <w:ins w:id="369"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06FE6FB" w14:textId="77777777" w:rsidTr="00CB0DF9">
        <w:trPr>
          <w:ins w:id="37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71" w:author="RAN2#121" w:date="2023-04-23T23:52:00Z"/>
                <w:rFonts w:ascii="Arial" w:eastAsia="SimSun" w:hAnsi="Arial" w:cs="Arial"/>
                <w:b/>
                <w:i/>
                <w:iCs/>
                <w:kern w:val="2"/>
                <w:sz w:val="18"/>
                <w:szCs w:val="18"/>
              </w:rPr>
            </w:pPr>
            <w:ins w:id="372" w:author="RAN2#121" w:date="2023-04-24T00:03:00Z">
              <w:r>
                <w:rPr>
                  <w:rFonts w:ascii="Arial" w:eastAsia="SimSun" w:hAnsi="Arial" w:cs="Arial"/>
                  <w:b/>
                  <w:i/>
                  <w:iCs/>
                  <w:kern w:val="2"/>
                  <w:sz w:val="18"/>
                  <w:szCs w:val="18"/>
                </w:rPr>
                <w:t>s</w:t>
              </w:r>
            </w:ins>
            <w:ins w:id="373"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74" w:author="RAN2#121" w:date="2023-04-24T00:03:00Z">
              <w:r w:rsidR="00755C17">
                <w:rPr>
                  <w:rFonts w:ascii="Arial" w:eastAsia="SimSun" w:hAnsi="Arial" w:cs="Arial"/>
                  <w:b/>
                  <w:i/>
                  <w:iCs/>
                  <w:kern w:val="2"/>
                  <w:sz w:val="18"/>
                  <w:szCs w:val="18"/>
                  <w:lang w:val="en-US" w:eastAsia="zh-CN"/>
                </w:rPr>
                <w:t>src</w:t>
              </w:r>
            </w:ins>
            <w:ins w:id="375"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376" w:author="RAN2#121" w:date="2023-04-23T23:52:00Z"/>
                <w:rFonts w:ascii="Arial" w:eastAsia="SimSun" w:hAnsi="Arial" w:cs="Arial"/>
                <w:b/>
                <w:i/>
                <w:iCs/>
                <w:kern w:val="2"/>
                <w:sz w:val="18"/>
                <w:szCs w:val="18"/>
                <w:lang w:val="en-US" w:eastAsia="zh-CN"/>
              </w:rPr>
            </w:pPr>
            <w:ins w:id="377"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Pr>
                  <w:rFonts w:ascii="Arial" w:eastAsia="SimSun" w:hAnsi="Arial" w:cs="Arial"/>
                  <w:bCs/>
                  <w:kern w:val="2"/>
                  <w:sz w:val="18"/>
                  <w:szCs w:val="18"/>
                  <w:lang w:val="en-US" w:eastAsia="zh-CN"/>
                </w:rPr>
                <w:t xml:space="preserve">resources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added or modified</w:t>
              </w:r>
              <w:r w:rsidRPr="004F10F3">
                <w:rPr>
                  <w:rFonts w:ascii="Arial" w:eastAsia="SimSun" w:hAnsi="Arial" w:cs="Arial"/>
                  <w:bCs/>
                  <w:kern w:val="2"/>
                  <w:sz w:val="18"/>
                  <w:szCs w:val="18"/>
                  <w:lang w:val="en-US" w:eastAsia="zh-CN"/>
                </w:rPr>
                <w:t>.</w:t>
              </w:r>
            </w:ins>
          </w:p>
        </w:tc>
      </w:tr>
      <w:tr w:rsidR="00AD08BE" w:rsidRPr="004F10F3" w14:paraId="7B7C58DE" w14:textId="77777777" w:rsidTr="00CB0DF9">
        <w:trPr>
          <w:ins w:id="37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379" w:author="RAN2#121" w:date="2023-04-23T23:52:00Z"/>
                <w:rFonts w:ascii="Arial" w:eastAsia="SimSun" w:hAnsi="Arial" w:cs="Arial"/>
                <w:b/>
                <w:i/>
                <w:iCs/>
                <w:kern w:val="2"/>
                <w:sz w:val="18"/>
                <w:szCs w:val="18"/>
                <w:lang w:val="en-US" w:eastAsia="zh-CN"/>
              </w:rPr>
            </w:pPr>
            <w:ins w:id="380" w:author="RAN2#121" w:date="2023-04-24T00:03:00Z">
              <w:r>
                <w:rPr>
                  <w:rFonts w:ascii="Arial" w:eastAsia="SimSun" w:hAnsi="Arial" w:cs="Arial"/>
                  <w:b/>
                  <w:i/>
                  <w:iCs/>
                  <w:kern w:val="2"/>
                  <w:sz w:val="18"/>
                  <w:szCs w:val="18"/>
                  <w:lang w:val="en-US" w:eastAsia="zh-CN"/>
                </w:rPr>
                <w:t>s</w:t>
              </w:r>
            </w:ins>
            <w:ins w:id="381"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b/>
                  <w:i/>
                  <w:iCs/>
                  <w:kern w:val="2"/>
                  <w:sz w:val="18"/>
                  <w:szCs w:val="18"/>
                  <w:lang w:val="en-US" w:eastAsia="zh-CN"/>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82" w:author="RAN2#121" w:date="2023-04-24T00:03:00Z">
              <w:r>
                <w:rPr>
                  <w:rFonts w:ascii="Arial" w:eastAsia="SimSun" w:hAnsi="Arial" w:cs="Arial"/>
                  <w:b/>
                  <w:i/>
                  <w:iCs/>
                  <w:kern w:val="2"/>
                  <w:sz w:val="18"/>
                  <w:szCs w:val="18"/>
                  <w:lang w:val="en-US" w:eastAsia="zh-CN"/>
                </w:rPr>
                <w:t>src</w:t>
              </w:r>
            </w:ins>
            <w:ins w:id="383"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384" w:author="RAN2#121" w:date="2023-04-23T23:52:00Z"/>
                <w:rFonts w:ascii="Arial" w:eastAsia="SimSun" w:hAnsi="Arial" w:cs="Arial"/>
                <w:b/>
                <w:i/>
                <w:iCs/>
                <w:kern w:val="2"/>
                <w:sz w:val="18"/>
                <w:szCs w:val="18"/>
              </w:rPr>
            </w:pPr>
            <w:ins w:id="385"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w:t>
              </w:r>
              <w:r>
                <w:rPr>
                  <w:rFonts w:ascii="Arial" w:eastAsia="SimSun" w:hAnsi="Arial" w:cs="Arial"/>
                  <w:bCs/>
                  <w:kern w:val="2"/>
                  <w:sz w:val="18"/>
                  <w:szCs w:val="18"/>
                  <w:lang w:val="en-US" w:eastAsia="zh-CN"/>
                </w:rPr>
                <w:t xml:space="preserve"> resource</w:t>
              </w:r>
              <w:r w:rsidRPr="004F10F3">
                <w:rPr>
                  <w:rFonts w:ascii="Arial" w:eastAsia="SimSun" w:hAnsi="Arial" w:cs="Arial"/>
                  <w:bCs/>
                  <w:kern w:val="2"/>
                  <w:sz w:val="18"/>
                  <w:szCs w:val="18"/>
                  <w:lang w:val="en-US" w:eastAsia="zh-CN"/>
                </w:rPr>
                <w:t xml:space="preserve"> 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386" w:author="RAN2#121" w:date="2023-04-23T23:52:00Z"/>
          <w:rFonts w:eastAsia="SimSun"/>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387" w:author="RAN2#121" w:date="2023-04-23T23:52:00Z"/>
          <w:rFonts w:ascii="Arial" w:hAnsi="Arial"/>
          <w:kern w:val="2"/>
          <w:sz w:val="24"/>
          <w:szCs w:val="24"/>
        </w:rPr>
      </w:pPr>
      <w:ins w:id="388"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SimSun" w:hAnsi="Arial"/>
            <w:i/>
            <w:iCs/>
            <w:kern w:val="2"/>
            <w:sz w:val="24"/>
            <w:szCs w:val="24"/>
            <w:lang w:val="en-US" w:eastAsia="zh-CN"/>
          </w:rPr>
          <w:t>eriodicFwdConfig</w:t>
        </w:r>
      </w:ins>
    </w:p>
    <w:p w14:paraId="53BA7E6C" w14:textId="77777777" w:rsidR="00AD08BE" w:rsidRPr="004F10F3" w:rsidRDefault="00AD08BE" w:rsidP="00AD08BE">
      <w:pPr>
        <w:snapToGrid w:val="0"/>
        <w:rPr>
          <w:ins w:id="389" w:author="RAN2#121" w:date="2023-04-23T23:52:00Z"/>
        </w:rPr>
      </w:pPr>
      <w:ins w:id="390" w:author="RAN2#121" w:date="2023-04-23T23:52:00Z">
        <w:r w:rsidRPr="004F10F3">
          <w:t xml:space="preserve">The IE </w:t>
        </w:r>
        <w:r w:rsidRPr="004F10F3">
          <w:rPr>
            <w:i/>
            <w:iCs/>
          </w:rPr>
          <w:t>NCR-</w:t>
        </w:r>
        <w:r w:rsidRPr="004F10F3">
          <w:rPr>
            <w:rFonts w:eastAsia="SimSun"/>
            <w:i/>
            <w:iCs/>
            <w:lang w:val="en-US" w:eastAsia="zh-CN"/>
          </w:rPr>
          <w:t xml:space="preserve">AperiodicFwdConfig </w:t>
        </w:r>
        <w:r w:rsidRPr="004F10F3">
          <w:t xml:space="preserve">is used to configure </w:t>
        </w:r>
        <w:r w:rsidRPr="004F10F3">
          <w:rPr>
            <w:rFonts w:eastAsia="SimSun"/>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391" w:author="RAN2#121" w:date="2023-04-23T23:52:00Z"/>
          <w:rFonts w:ascii="Arial" w:hAnsi="Arial"/>
          <w:b/>
          <w:kern w:val="2"/>
          <w:sz w:val="21"/>
          <w:szCs w:val="24"/>
        </w:rPr>
      </w:pPr>
      <w:ins w:id="392" w:author="RAN2#121" w:date="2023-04-23T23:52:00Z">
        <w:r w:rsidRPr="004F10F3">
          <w:rPr>
            <w:rFonts w:ascii="Arial" w:hAnsi="Arial"/>
            <w:b/>
            <w:i/>
            <w:iCs/>
            <w:kern w:val="2"/>
            <w:sz w:val="21"/>
            <w:szCs w:val="24"/>
          </w:rPr>
          <w:t>NCR-A</w:t>
        </w:r>
        <w:r w:rsidRPr="004F10F3">
          <w:rPr>
            <w:rFonts w:ascii="Arial" w:eastAsia="SimSun"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3" w:author="RAN2#121" w:date="2023-04-23T23:52:00Z"/>
          <w:rFonts w:ascii="Courier New" w:hAnsi="Courier New"/>
          <w:color w:val="808080"/>
          <w:kern w:val="2"/>
          <w:sz w:val="16"/>
          <w:szCs w:val="24"/>
          <w:lang w:eastAsia="en-GB"/>
        </w:rPr>
      </w:pPr>
      <w:ins w:id="394" w:author="RAN2#121" w:date="2023-04-23T23:52:00Z">
        <w:r w:rsidRPr="004F10F3">
          <w:rPr>
            <w:rFonts w:ascii="Courier New" w:hAnsi="Courier New"/>
            <w:color w:val="808080"/>
            <w:kern w:val="2"/>
            <w:sz w:val="16"/>
            <w:szCs w:val="24"/>
            <w:lang w:eastAsia="en-GB"/>
          </w:rPr>
          <w:t>-- ASN1START</w:t>
        </w:r>
      </w:ins>
    </w:p>
    <w:p w14:paraId="5EE67EC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5" w:author="RAN2#121" w:date="2023-04-23T23:52:00Z"/>
          <w:rFonts w:ascii="Courier New" w:hAnsi="Courier New"/>
          <w:color w:val="808080"/>
          <w:kern w:val="2"/>
          <w:sz w:val="16"/>
          <w:szCs w:val="24"/>
          <w:lang w:eastAsia="en-GB"/>
        </w:rPr>
      </w:pPr>
      <w:ins w:id="396"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7"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8" w:author="RAN2#121" w:date="2023-04-23T23:52:00Z"/>
          <w:rFonts w:ascii="Courier New" w:hAnsi="Courier New" w:cs="Courier New"/>
          <w:kern w:val="2"/>
          <w:sz w:val="16"/>
          <w:szCs w:val="16"/>
          <w:lang w:val="en-US" w:eastAsia="zh-CN"/>
        </w:rPr>
      </w:pPr>
      <w:ins w:id="399"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0" w:author="RAN2#121" w:date="2023-04-23T23:52:00Z"/>
          <w:rFonts w:ascii="Courier New" w:eastAsia="SimSun" w:hAnsi="Courier New" w:cs="Courier New"/>
          <w:kern w:val="2"/>
          <w:sz w:val="16"/>
          <w:szCs w:val="16"/>
          <w:lang w:val="en-US" w:eastAsia="zh-CN"/>
        </w:rPr>
      </w:pPr>
      <w:ins w:id="401" w:author="RAN2#121" w:date="2023-04-23T23:52:00Z">
        <w:r w:rsidRPr="004F10F3">
          <w:rPr>
            <w:rFonts w:ascii="Courier New" w:hAnsi="Courier New" w:cs="Courier New"/>
            <w:kern w:val="2"/>
            <w:sz w:val="16"/>
            <w:szCs w:val="16"/>
            <w:lang w:eastAsia="en-GB"/>
          </w:rPr>
          <w:t xml:space="preserve">    </w:t>
        </w:r>
      </w:ins>
      <w:ins w:id="402" w:author="RAN2#121" w:date="2023-04-24T00:04:00Z">
        <w:r w:rsidR="00A65B2E">
          <w:rPr>
            <w:rFonts w:ascii="Courier New" w:hAnsi="Courier New" w:cs="Courier New"/>
            <w:kern w:val="2"/>
            <w:sz w:val="16"/>
            <w:szCs w:val="16"/>
            <w:lang w:eastAsia="en-GB"/>
          </w:rPr>
          <w:t>a</w:t>
        </w:r>
      </w:ins>
      <w:ins w:id="403"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04" w:author="RAN2#121" w:date="2023-04-24T00:04:00Z">
        <w:r w:rsidR="00A65B2E">
          <w:rPr>
            <w:rFonts w:ascii="Courier New" w:eastAsia="SimSun" w:hAnsi="Courier New" w:cs="Courier New"/>
            <w:kern w:val="2"/>
            <w:sz w:val="16"/>
            <w:szCs w:val="16"/>
            <w:lang w:val="en-US" w:eastAsia="zh-CN"/>
          </w:rPr>
          <w:t>src</w:t>
        </w:r>
      </w:ins>
      <w:ins w:id="405" w:author="RAN2#121" w:date="2023-04-23T23:52:00Z">
        <w:r w:rsidRPr="004F10F3">
          <w:rPr>
            <w:rFonts w:ascii="Courier New" w:eastAsia="SimSun" w:hAnsi="Courier New" w:cs="Courier New"/>
            <w:kern w:val="2"/>
            <w:sz w:val="16"/>
            <w:szCs w:val="16"/>
            <w:lang w:val="en-US" w:eastAsia="zh-CN"/>
          </w:rPr>
          <w:t>ToAddModList-r18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06" w:author="RAN2#121" w:date="2023-04-24T00:04:00Z">
        <w:r w:rsidR="00A65B2E">
          <w:rPr>
            <w:rFonts w:ascii="Courier New" w:eastAsia="SimSun" w:hAnsi="Courier New" w:cs="Courier New"/>
            <w:kern w:val="2"/>
            <w:sz w:val="16"/>
            <w:szCs w:val="16"/>
            <w:lang w:val="en-US" w:eastAsia="zh-CN"/>
          </w:rPr>
          <w:tab/>
        </w:r>
      </w:ins>
      <w:ins w:id="407"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8" w:author="RAN2#121" w:date="2023-04-23T23:52:00Z"/>
          <w:rFonts w:ascii="Courier New" w:eastAsia="SimSun" w:hAnsi="Courier New" w:cs="Courier New"/>
          <w:color w:val="808080"/>
          <w:kern w:val="2"/>
          <w:sz w:val="16"/>
          <w:szCs w:val="16"/>
          <w:lang w:val="en-US" w:eastAsia="zh-CN"/>
        </w:rPr>
      </w:pPr>
      <w:ins w:id="409" w:author="RAN2#121" w:date="2023-04-23T23:52:00Z">
        <w:r w:rsidRPr="004F10F3">
          <w:rPr>
            <w:rFonts w:ascii="Courier New" w:hAnsi="Courier New" w:cs="Courier New"/>
            <w:kern w:val="2"/>
            <w:sz w:val="16"/>
            <w:szCs w:val="16"/>
            <w:lang w:eastAsia="en-GB"/>
          </w:rPr>
          <w:t xml:space="preserve">    </w:t>
        </w:r>
      </w:ins>
      <w:ins w:id="410" w:author="RAN2#121" w:date="2023-04-24T00:04:00Z">
        <w:r w:rsidR="00A65B2E">
          <w:rPr>
            <w:rFonts w:ascii="Courier New" w:hAnsi="Courier New" w:cs="Courier New"/>
            <w:kern w:val="2"/>
            <w:sz w:val="16"/>
            <w:szCs w:val="16"/>
            <w:lang w:eastAsia="en-GB"/>
          </w:rPr>
          <w:t>a</w:t>
        </w:r>
      </w:ins>
      <w:ins w:id="411"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12" w:author="RAN2#121" w:date="2023-04-24T00:04:00Z">
        <w:r w:rsidR="00A65B2E">
          <w:rPr>
            <w:rFonts w:ascii="Courier New" w:eastAsia="SimSun" w:hAnsi="Courier New" w:cs="Courier New"/>
            <w:kern w:val="2"/>
            <w:sz w:val="16"/>
            <w:szCs w:val="16"/>
            <w:lang w:val="en-US" w:eastAsia="zh-CN"/>
          </w:rPr>
          <w:t>src</w:t>
        </w:r>
      </w:ins>
      <w:ins w:id="413" w:author="RAN2#121" w:date="2023-04-23T23:52:00Z">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kern w:val="2"/>
            <w:sz w:val="16"/>
            <w:szCs w:val="16"/>
            <w:lang w:val="en-US" w:eastAsia="zh-CN"/>
          </w:rPr>
          <w:t>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14" w:author="RAN2#121" w:date="2023-04-24T00:04:00Z">
        <w:r w:rsidR="00A65B2E">
          <w:rPr>
            <w:rFonts w:ascii="Courier New" w:eastAsia="SimSun" w:hAnsi="Courier New" w:cs="Courier New"/>
            <w:kern w:val="2"/>
            <w:sz w:val="16"/>
            <w:szCs w:val="16"/>
            <w:lang w:val="en-US" w:eastAsia="zh-CN"/>
          </w:rPr>
          <w:tab/>
        </w:r>
      </w:ins>
      <w:ins w:id="41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6" w:author="RAN2#121" w:date="2023-04-23T23:52:00Z"/>
          <w:rFonts w:ascii="Courier New" w:hAnsi="Courier New" w:cs="Courier New"/>
          <w:kern w:val="2"/>
          <w:sz w:val="16"/>
          <w:szCs w:val="16"/>
          <w:lang w:eastAsia="en-GB"/>
        </w:rPr>
      </w:pPr>
      <w:ins w:id="417"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18" w:name="_Hlk130823888"/>
        <w:r w:rsidRPr="004F10F3">
          <w:rPr>
            <w:rFonts w:ascii="Courier New" w:eastAsia="YouYuan" w:hAnsi="Courier New" w:cs="Courier New"/>
            <w:kern w:val="2"/>
            <w:sz w:val="16"/>
            <w:szCs w:val="16"/>
            <w:lang w:val="en-US" w:eastAsia="zh-CN"/>
          </w:rPr>
          <w:t>SubcarrierSpacing</w:t>
        </w:r>
        <w:bookmarkEnd w:id="418"/>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r w:rsidRPr="004F10F3">
          <w:rPr>
            <w:rFonts w:ascii="Courier New" w:eastAsia="YouYuan" w:hAnsi="Courier New" w:cs="Courier New"/>
            <w:kern w:val="2"/>
            <w:sz w:val="16"/>
            <w:szCs w:val="16"/>
            <w:lang w:val="en-US" w:eastAsia="zh-CN"/>
          </w:rPr>
          <w:t>,</w:t>
        </w:r>
      </w:ins>
    </w:p>
    <w:p w14:paraId="5AFF76F6" w14:textId="478D0C45"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9" w:author="RAN2#121" w:date="2023-04-23T23:52:00Z"/>
          <w:rFonts w:ascii="Courier New" w:eastAsia="SimSun" w:hAnsi="Courier New" w:cs="Courier New"/>
          <w:kern w:val="2"/>
          <w:sz w:val="16"/>
          <w:szCs w:val="16"/>
          <w:lang w:val="en-US" w:eastAsia="zh-CN"/>
        </w:rPr>
      </w:pPr>
      <w:ins w:id="420" w:author="RAN2#121" w:date="2023-04-23T23:52:00Z">
        <w:r w:rsidRPr="004F10F3">
          <w:rPr>
            <w:rFonts w:ascii="Courier New" w:eastAsia="SimSun" w:hAnsi="Courier New" w:cs="Courier New"/>
            <w:kern w:val="2"/>
            <w:sz w:val="16"/>
            <w:szCs w:val="16"/>
            <w:lang w:val="en-US" w:eastAsia="zh-CN"/>
          </w:rPr>
          <w:tab/>
        </w:r>
      </w:ins>
      <w:ins w:id="421" w:author="RAN2#121" w:date="2023-04-24T00:04:00Z">
        <w:r w:rsidR="00A65B2E">
          <w:rPr>
            <w:rFonts w:ascii="Courier New" w:eastAsia="SimSun" w:hAnsi="Courier New" w:cs="Courier New"/>
            <w:kern w:val="2"/>
            <w:sz w:val="16"/>
            <w:szCs w:val="16"/>
            <w:lang w:val="en-US" w:eastAsia="zh-CN"/>
          </w:rPr>
          <w:t>a</w:t>
        </w:r>
      </w:ins>
      <w:ins w:id="422" w:author="RAN2#121" w:date="2023-04-23T23:52:00Z">
        <w:r w:rsidRPr="00881681">
          <w:rPr>
            <w:rFonts w:ascii="Courier New" w:eastAsia="SimSun" w:hAnsi="Courier New" w:cs="Courier New"/>
            <w:kern w:val="2"/>
            <w:sz w:val="16"/>
            <w:szCs w:val="16"/>
            <w:lang w:val="en-US" w:eastAsia="zh-CN"/>
          </w:rPr>
          <w:t>periodicBeamFieldWidth</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w:t>
        </w:r>
        <w:r>
          <w:rPr>
            <w:rFonts w:ascii="Courier New" w:eastAsia="SimSun" w:hAnsi="Courier New" w:cs="Courier New"/>
            <w:kern w:val="2"/>
            <w:sz w:val="16"/>
            <w:szCs w:val="16"/>
            <w:lang w:val="en-US" w:eastAsia="zh-CN"/>
          </w:rPr>
          <w:t>6</w:t>
        </w:r>
        <w:r w:rsidRPr="004F10F3">
          <w:rPr>
            <w:rFonts w:ascii="Courier New" w:eastAsia="SimSun" w:hAnsi="Courier New" w:cs="Courier New" w:hint="eastAsia"/>
            <w:kern w:val="2"/>
            <w:sz w:val="16"/>
            <w:szCs w:val="16"/>
            <w:lang w:val="en-US" w:eastAsia="zh-CN"/>
          </w:rPr>
          <w:t>)</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SimSun" w:hAnsi="Courier New" w:cs="Courier New"/>
            <w:color w:val="808080"/>
            <w:kern w:val="2"/>
            <w:sz w:val="16"/>
            <w:szCs w:val="16"/>
            <w:lang w:val="en-US" w:eastAsia="zh-CN"/>
          </w:rPr>
          <w:t>M</w:t>
        </w:r>
        <w:r>
          <w:rPr>
            <w:rFonts w:ascii="Courier New" w:eastAsia="SimSun"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3" w:author="RAN2#121" w:date="2023-04-23T23:52:00Z"/>
          <w:rFonts w:ascii="Courier New" w:eastAsia="SimSun" w:hAnsi="Courier New" w:cs="Courier New"/>
          <w:kern w:val="2"/>
          <w:sz w:val="16"/>
          <w:szCs w:val="16"/>
          <w:lang w:val="en-US" w:eastAsia="zh-CN"/>
        </w:rPr>
      </w:pPr>
      <w:ins w:id="424" w:author="RAN2#121" w:date="2023-04-23T23:52:00Z">
        <w:r w:rsidRPr="004F10F3">
          <w:rPr>
            <w:rFonts w:ascii="Courier New" w:eastAsia="SimSun"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5" w:author="RAN2#121" w:date="2023-04-23T23:52:00Z"/>
          <w:rFonts w:ascii="Courier New" w:eastAsia="SimSun" w:hAnsi="Courier New" w:cs="Courier New"/>
          <w:kern w:val="2"/>
          <w:sz w:val="16"/>
          <w:szCs w:val="16"/>
          <w:lang w:val="en-US" w:eastAsia="zh-CN"/>
        </w:rPr>
      </w:pPr>
      <w:ins w:id="426" w:author="RAN2#121" w:date="2023-04-23T23:52:00Z">
        <w:r w:rsidRPr="004F10F3">
          <w:rPr>
            <w:rFonts w:ascii="Courier New" w:eastAsia="SimSun"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7" w:author="RAN2#121" w:date="2023-04-23T23:52:00Z"/>
          <w:rFonts w:ascii="Courier New" w:eastAsia="SimSun" w:hAnsi="Courier New" w:cs="Courier New"/>
          <w:kern w:val="2"/>
          <w:sz w:val="16"/>
          <w:szCs w:val="16"/>
          <w:lang w:val="en-US" w:eastAsia="zh-CN"/>
        </w:rPr>
      </w:pPr>
      <w:ins w:id="428"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eastAsia="SimSun"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9" w:author="RAN2#121" w:date="2023-04-23T23:52:00Z"/>
          <w:rFonts w:ascii="Courier New" w:eastAsia="SimSun" w:hAnsi="Courier New" w:cs="Courier New"/>
          <w:kern w:val="2"/>
          <w:sz w:val="16"/>
          <w:szCs w:val="16"/>
          <w:lang w:val="en-US" w:eastAsia="zh-CN"/>
        </w:rPr>
      </w:pPr>
      <w:ins w:id="430" w:author="RAN2#121" w:date="2023-04-23T23:52:00Z">
        <w:r w:rsidRPr="004F10F3">
          <w:rPr>
            <w:rFonts w:ascii="Courier New" w:eastAsia="SimSun" w:hAnsi="Courier New" w:cs="Courier New"/>
            <w:kern w:val="2"/>
            <w:sz w:val="16"/>
            <w:szCs w:val="16"/>
            <w:lang w:val="en-US" w:eastAsia="zh-CN"/>
          </w:rPr>
          <w:tab/>
        </w:r>
      </w:ins>
      <w:ins w:id="431" w:author="RAN2#121" w:date="2023-04-24T00:04:00Z">
        <w:r w:rsidR="00A65B2E">
          <w:rPr>
            <w:rFonts w:ascii="Courier New" w:hAnsi="Courier New" w:cs="Courier New"/>
            <w:kern w:val="2"/>
            <w:sz w:val="16"/>
            <w:szCs w:val="16"/>
            <w:lang w:eastAsia="en-GB"/>
          </w:rPr>
          <w:t>a</w:t>
        </w:r>
      </w:ins>
      <w:ins w:id="432" w:author="RAN2#121" w:date="2023-04-23T23:52:00Z">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w:t>
        </w:r>
      </w:ins>
      <w:ins w:id="433" w:author="RAN2#121" w:date="2023-04-24T00:10:00Z">
        <w:r w:rsidR="00142170">
          <w:rPr>
            <w:rFonts w:ascii="Courier New" w:eastAsia="SimSun" w:hAnsi="Courier New" w:cs="Courier New"/>
            <w:kern w:val="2"/>
            <w:sz w:val="16"/>
            <w:szCs w:val="16"/>
            <w:lang w:val="en-US" w:eastAsia="zh-CN"/>
          </w:rPr>
          <w:t>src</w:t>
        </w:r>
      </w:ins>
      <w:ins w:id="434" w:author="RAN2#121" w:date="2023-04-23T23:52:00Z">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ins>
      <w:ins w:id="435" w:author="RAN2#121" w:date="2023-04-24T00:10:00Z">
        <w:r w:rsidR="00142170">
          <w:rPr>
            <w:rFonts w:ascii="Courier New" w:eastAsia="SimSun" w:hAnsi="Courier New" w:cs="Courier New"/>
            <w:kern w:val="2"/>
            <w:sz w:val="16"/>
            <w:szCs w:val="16"/>
            <w:lang w:val="en-US" w:eastAsia="zh-CN"/>
          </w:rPr>
          <w:tab/>
        </w:r>
      </w:ins>
      <w:ins w:id="436" w:author="RAN2#121" w:date="2023-04-24T00:05:00Z">
        <w:r w:rsidR="00A65B2E">
          <w:rPr>
            <w:rFonts w:ascii="Courier New" w:eastAsia="SimSun" w:hAnsi="Courier New" w:cs="Courier New"/>
            <w:kern w:val="2"/>
            <w:sz w:val="16"/>
            <w:szCs w:val="16"/>
            <w:lang w:val="en-US" w:eastAsia="zh-CN"/>
          </w:rPr>
          <w:tab/>
        </w:r>
      </w:ins>
      <w:ins w:id="437"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8" w:author="RAN2#121" w:date="2023-04-23T23:52:00Z"/>
          <w:rFonts w:ascii="Courier New" w:eastAsia="SimSun" w:hAnsi="Courier New" w:cs="Courier New"/>
          <w:kern w:val="2"/>
          <w:sz w:val="16"/>
          <w:szCs w:val="16"/>
          <w:lang w:val="en-US" w:eastAsia="zh-CN"/>
        </w:rPr>
      </w:pPr>
      <w:ins w:id="439" w:author="RAN2#121" w:date="2023-04-23T23:52:00Z">
        <w:r w:rsidRPr="004F10F3">
          <w:rPr>
            <w:rFonts w:ascii="Courier New" w:eastAsia="SimSun" w:hAnsi="Courier New" w:cs="Courier New"/>
            <w:kern w:val="2"/>
            <w:sz w:val="16"/>
            <w:szCs w:val="16"/>
            <w:lang w:val="en-US" w:eastAsia="zh-CN"/>
          </w:rPr>
          <w:tab/>
          <w:t xml:space="preserve">slotOffsetAperiodic-r18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Pr>
            <w:rFonts w:ascii="Courier New" w:eastAsia="SimSun" w:hAnsi="Courier New" w:cs="Courier New"/>
            <w:kern w:val="2"/>
            <w:sz w:val="16"/>
            <w:szCs w:val="16"/>
            <w:lang w:val="en-US" w:eastAsia="zh-CN"/>
          </w:rPr>
          <w:t>14</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0" w:author="RAN2#121" w:date="2023-04-23T23:52:00Z"/>
          <w:rFonts w:ascii="Courier New" w:eastAsia="SimSun" w:hAnsi="Courier New" w:cs="Courier New"/>
          <w:kern w:val="2"/>
          <w:sz w:val="16"/>
          <w:szCs w:val="16"/>
          <w:lang w:val="en-US" w:eastAsia="zh-CN"/>
        </w:rPr>
      </w:pPr>
      <w:ins w:id="441" w:author="RAN2#121" w:date="2023-04-23T23:52:00Z">
        <w:r w:rsidRPr="004F10F3">
          <w:rPr>
            <w:rFonts w:ascii="Courier New" w:eastAsia="SimSun" w:hAnsi="Courier New" w:cs="Courier New"/>
            <w:kern w:val="2"/>
            <w:sz w:val="16"/>
            <w:szCs w:val="16"/>
            <w:lang w:val="en-US" w:eastAsia="zh-CN"/>
          </w:rPr>
          <w:tab/>
          <w:t>symbolOffset-r18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sidRPr="004F10F3">
          <w:rPr>
            <w:rFonts w:ascii="Courier New" w:eastAsia="SimSun" w:hAnsi="Courier New" w:cs="Courier New" w:hint="eastAsia"/>
            <w:kern w:val="2"/>
            <w:sz w:val="16"/>
            <w:szCs w:val="16"/>
            <w:lang w:val="en-US" w:eastAsia="zh-CN"/>
          </w:rPr>
          <w:t>maxNrofSymbols-1</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2" w:author="RAN2#121" w:date="2023-04-23T23:52:00Z"/>
          <w:rFonts w:ascii="Courier New" w:eastAsia="SimSun" w:hAnsi="Courier New" w:cs="Courier New"/>
          <w:kern w:val="2"/>
          <w:sz w:val="16"/>
          <w:szCs w:val="16"/>
          <w:lang w:val="en-US" w:eastAsia="zh-CN"/>
        </w:rPr>
      </w:pPr>
      <w:ins w:id="443" w:author="RAN2#121" w:date="2023-04-23T23:52:00Z">
        <w:r w:rsidRPr="004F10F3">
          <w:rPr>
            <w:rFonts w:ascii="Courier New" w:eastAsia="SimSun" w:hAnsi="Courier New" w:cs="Courier New"/>
            <w:kern w:val="2"/>
            <w:sz w:val="16"/>
            <w:szCs w:val="16"/>
            <w:lang w:val="en-US" w:eastAsia="zh-CN"/>
          </w:rPr>
          <w:tab/>
          <w:t>durationInSymbols-r18</w:t>
        </w:r>
        <w:r w:rsidRPr="004F10F3">
          <w:rPr>
            <w:rFonts w:ascii="Courier New" w:eastAsia="SimSun" w:hAnsi="Courier New" w:cs="Courier New" w:hint="eastAsia"/>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4" w:author="RAN2#121" w:date="2023-04-23T23:52:00Z"/>
          <w:rFonts w:ascii="Courier New" w:eastAsia="SimSun" w:hAnsi="Courier New" w:cs="Courier New"/>
          <w:kern w:val="2"/>
          <w:sz w:val="16"/>
          <w:szCs w:val="16"/>
          <w:lang w:val="en-US" w:eastAsia="zh-CN"/>
        </w:rPr>
      </w:pPr>
      <w:ins w:id="445" w:author="RAN2#121" w:date="2023-04-23T23:52:00Z">
        <w:r w:rsidRPr="004F10F3">
          <w:rPr>
            <w:rFonts w:ascii="Courier New" w:eastAsia="SimSun"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6"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7" w:author="RAN2#121" w:date="2023-04-23T23:52:00Z"/>
          <w:rFonts w:ascii="Courier New" w:hAnsi="Courier New"/>
          <w:kern w:val="2"/>
          <w:sz w:val="16"/>
          <w:szCs w:val="24"/>
          <w:lang w:eastAsia="en-GB"/>
        </w:rPr>
      </w:pPr>
    </w:p>
    <w:p w14:paraId="7B0A475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8" w:author="RAN2#121" w:date="2023-04-23T23:52:00Z"/>
          <w:rFonts w:ascii="Courier New" w:hAnsi="Courier New"/>
          <w:color w:val="808080"/>
          <w:kern w:val="2"/>
          <w:sz w:val="16"/>
          <w:szCs w:val="24"/>
          <w:lang w:eastAsia="en-GB"/>
        </w:rPr>
      </w:pPr>
      <w:ins w:id="449"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0" w:author="RAN2#121" w:date="2023-04-23T23:52:00Z"/>
          <w:rFonts w:ascii="Courier New" w:hAnsi="Courier New"/>
          <w:color w:val="808080"/>
          <w:kern w:val="2"/>
          <w:sz w:val="16"/>
          <w:szCs w:val="24"/>
          <w:lang w:eastAsia="en-GB"/>
        </w:rPr>
      </w:pPr>
      <w:ins w:id="451"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52"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5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54" w:author="RAN2#121" w:date="2023-04-23T23:52:00Z"/>
                <w:rFonts w:ascii="Arial" w:hAnsi="Arial" w:cs="Arial"/>
                <w:i/>
                <w:iCs/>
                <w:kern w:val="2"/>
                <w:sz w:val="18"/>
                <w:szCs w:val="18"/>
              </w:rPr>
            </w:pPr>
            <w:ins w:id="455" w:author="RAN2#121" w:date="2023-04-23T23:52:00Z">
              <w:r w:rsidRPr="004F10F3">
                <w:rPr>
                  <w:rFonts w:ascii="Arial" w:eastAsia="SimSun"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5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57" w:author="RAN2#121" w:date="2023-04-23T23:52:00Z"/>
                <w:rFonts w:ascii="Arial" w:eastAsia="SimSun" w:hAnsi="Arial" w:cs="Arial"/>
                <w:b/>
                <w:i/>
                <w:iCs/>
                <w:kern w:val="2"/>
                <w:sz w:val="18"/>
                <w:szCs w:val="18"/>
                <w:lang w:eastAsia="en-GB"/>
              </w:rPr>
            </w:pPr>
            <w:ins w:id="458" w:author="RAN2#121" w:date="2023-04-24T00:05:00Z">
              <w:r>
                <w:rPr>
                  <w:rFonts w:ascii="Arial" w:eastAsia="SimSun" w:hAnsi="Arial" w:cs="Arial"/>
                  <w:b/>
                  <w:i/>
                  <w:iCs/>
                  <w:kern w:val="2"/>
                  <w:sz w:val="18"/>
                  <w:szCs w:val="18"/>
                  <w:lang w:eastAsia="en-GB"/>
                </w:rPr>
                <w:t>a</w:t>
              </w:r>
            </w:ins>
            <w:ins w:id="459" w:author="RAN2#121" w:date="2023-04-23T23:52:00Z">
              <w:r w:rsidR="00AD08BE">
                <w:rPr>
                  <w:rFonts w:ascii="Arial" w:eastAsia="SimSun"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60" w:author="RAN2#121" w:date="2023-04-23T23:52:00Z"/>
                <w:rFonts w:ascii="Arial" w:eastAsia="SimSun" w:hAnsi="Arial" w:cs="Arial"/>
                <w:b/>
                <w:i/>
                <w:iCs/>
                <w:kern w:val="2"/>
                <w:sz w:val="18"/>
                <w:szCs w:val="18"/>
                <w:lang w:val="en-US" w:eastAsia="zh-CN"/>
              </w:rPr>
            </w:pPr>
            <w:ins w:id="461" w:author="RAN2#121" w:date="2023-04-23T23:52:00Z">
              <w:r w:rsidRPr="00EC674A">
                <w:rPr>
                  <w:rFonts w:ascii="Arial" w:eastAsia="SimSun"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63" w:author="RAN2#121" w:date="2023-04-23T23:52:00Z"/>
                <w:rFonts w:ascii="Arial" w:eastAsia="SimSun" w:hAnsi="Arial" w:cs="Arial"/>
                <w:b/>
                <w:i/>
                <w:iCs/>
                <w:kern w:val="2"/>
                <w:sz w:val="18"/>
                <w:szCs w:val="18"/>
                <w:lang w:eastAsia="en-GB"/>
              </w:rPr>
            </w:pPr>
            <w:ins w:id="464" w:author="RAN2#121" w:date="2023-04-23T23:52:00Z">
              <w:r w:rsidRPr="004F10F3">
                <w:rPr>
                  <w:rFonts w:ascii="Arial" w:eastAsia="SimSun"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65" w:author="RAN2#121" w:date="2023-04-23T23:52:00Z"/>
                <w:rFonts w:ascii="Arial" w:eastAsia="SimSun" w:hAnsi="Arial" w:cs="Arial"/>
                <w:b/>
                <w:i/>
                <w:iCs/>
                <w:kern w:val="2"/>
                <w:sz w:val="18"/>
                <w:szCs w:val="18"/>
                <w:lang w:val="en-US" w:eastAsia="zh-CN"/>
              </w:rPr>
            </w:pPr>
            <w:ins w:id="466"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37F7794" w14:textId="77777777" w:rsidTr="00CB0DF9">
        <w:trPr>
          <w:ins w:id="4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468" w:author="RAN2#121" w:date="2023-04-23T23:52:00Z"/>
                <w:rFonts w:ascii="Arial" w:eastAsia="SimSun" w:hAnsi="Arial" w:cs="Arial"/>
                <w:b/>
                <w:i/>
                <w:iCs/>
                <w:kern w:val="2"/>
                <w:sz w:val="18"/>
                <w:szCs w:val="18"/>
                <w:lang w:val="en-US" w:eastAsia="zh-CN"/>
              </w:rPr>
            </w:pPr>
            <w:ins w:id="469" w:author="RAN2#121" w:date="2023-04-24T00:05:00Z">
              <w:r>
                <w:rPr>
                  <w:rFonts w:ascii="Arial" w:eastAsia="SimSun" w:hAnsi="Arial" w:cs="Arial"/>
                  <w:b/>
                  <w:i/>
                  <w:iCs/>
                  <w:kern w:val="2"/>
                  <w:sz w:val="18"/>
                  <w:szCs w:val="18"/>
                  <w:lang w:val="en-US" w:eastAsia="zh-CN"/>
                </w:rPr>
                <w:t>a</w:t>
              </w:r>
            </w:ins>
            <w:ins w:id="470"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71" w:author="RAN2#121" w:date="2023-04-24T00:05:00Z">
              <w:r>
                <w:rPr>
                  <w:rFonts w:ascii="Arial" w:eastAsia="SimSun" w:hAnsi="Arial" w:cs="Arial"/>
                  <w:b/>
                  <w:i/>
                  <w:iCs/>
                  <w:kern w:val="2"/>
                  <w:sz w:val="18"/>
                  <w:szCs w:val="18"/>
                  <w:lang w:eastAsia="zh-CN"/>
                </w:rPr>
                <w:t>src</w:t>
              </w:r>
            </w:ins>
            <w:ins w:id="472" w:author="RAN2#121" w:date="2023-04-23T23:52:00Z">
              <w:r w:rsidR="00AD08BE" w:rsidRPr="004F10F3">
                <w:rPr>
                  <w:rFonts w:ascii="Arial" w:eastAsia="SimSun"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473" w:author="RAN2#121" w:date="2023-04-23T23:52:00Z"/>
                <w:rFonts w:ascii="Arial" w:eastAsia="SimSun" w:hAnsi="Arial" w:cs="Arial"/>
                <w:b/>
                <w:i/>
                <w:iCs/>
                <w:kern w:val="2"/>
                <w:sz w:val="18"/>
                <w:szCs w:val="18"/>
                <w:lang w:val="en-US" w:eastAsia="zh-CN"/>
              </w:rPr>
            </w:pPr>
            <w:ins w:id="474"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time resources</w:t>
              </w:r>
              <w:r w:rsidRPr="004F10F3">
                <w:rPr>
                  <w:rFonts w:ascii="Arial" w:eastAsia="SimSun" w:hAnsi="Arial" w:cs="Arial"/>
                  <w:bCs/>
                  <w:kern w:val="2"/>
                  <w:sz w:val="18"/>
                  <w:szCs w:val="18"/>
                  <w:lang w:val="en-US" w:eastAsia="zh-CN"/>
                </w:rPr>
                <w:t xml:space="preserve"> to</w:t>
              </w:r>
              <w:r>
                <w:rPr>
                  <w:rFonts w:ascii="Arial" w:eastAsia="SimSun" w:hAnsi="Arial" w:cs="Arial"/>
                  <w:bCs/>
                  <w:kern w:val="2"/>
                  <w:sz w:val="18"/>
                  <w:szCs w:val="18"/>
                  <w:lang w:val="en-US" w:eastAsia="zh-CN"/>
                </w:rPr>
                <w:t xml:space="preserve"> be</w:t>
              </w:r>
              <w:r w:rsidRPr="004F10F3">
                <w:rPr>
                  <w:rFonts w:ascii="Arial" w:eastAsia="SimSun" w:hAnsi="Arial" w:cs="Arial"/>
                  <w:bCs/>
                  <w:kern w:val="2"/>
                  <w:sz w:val="18"/>
                  <w:szCs w:val="18"/>
                  <w:lang w:val="en-US" w:eastAsia="zh-CN"/>
                </w:rPr>
                <w:t xml:space="preserve"> 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64168E80" w14:textId="77777777" w:rsidTr="00CB0DF9">
        <w:trPr>
          <w:ins w:id="47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476" w:author="RAN2#121" w:date="2023-04-23T23:52:00Z"/>
                <w:rFonts w:ascii="Arial" w:eastAsia="SimSun" w:hAnsi="Arial" w:cs="Arial"/>
                <w:b/>
                <w:i/>
                <w:iCs/>
                <w:kern w:val="2"/>
                <w:sz w:val="18"/>
                <w:szCs w:val="18"/>
                <w:lang w:val="en-US" w:eastAsia="zh-CN"/>
              </w:rPr>
            </w:pPr>
            <w:ins w:id="477" w:author="RAN2#121" w:date="2023-04-24T00:05:00Z">
              <w:r>
                <w:rPr>
                  <w:rFonts w:ascii="Arial" w:eastAsia="SimSun" w:hAnsi="Arial" w:cs="Arial"/>
                  <w:b/>
                  <w:i/>
                  <w:iCs/>
                  <w:kern w:val="2"/>
                  <w:sz w:val="18"/>
                  <w:szCs w:val="18"/>
                  <w:lang w:val="en-US" w:eastAsia="zh-CN"/>
                </w:rPr>
                <w:t>a</w:t>
              </w:r>
            </w:ins>
            <w:ins w:id="478"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79" w:author="RAN2#121" w:date="2023-04-24T00:05:00Z">
              <w:r>
                <w:rPr>
                  <w:rFonts w:ascii="Arial" w:eastAsia="SimSun" w:hAnsi="Arial" w:cs="Arial"/>
                  <w:b/>
                  <w:i/>
                  <w:iCs/>
                  <w:kern w:val="2"/>
                  <w:sz w:val="18"/>
                  <w:szCs w:val="18"/>
                  <w:lang w:eastAsia="zh-CN"/>
                </w:rPr>
                <w:t>src</w:t>
              </w:r>
            </w:ins>
            <w:ins w:id="480"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481" w:author="RAN2#121" w:date="2023-04-23T23:52:00Z"/>
                <w:rFonts w:ascii="Arial" w:eastAsia="SimSun" w:hAnsi="Arial" w:cs="Arial"/>
                <w:b/>
                <w:i/>
                <w:iCs/>
                <w:kern w:val="2"/>
                <w:sz w:val="18"/>
                <w:szCs w:val="18"/>
                <w:lang w:val="en-US"/>
              </w:rPr>
            </w:pPr>
            <w:ins w:id="482"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 xml:space="preserve">time resources </w:t>
              </w:r>
              <w:r w:rsidRPr="004F10F3">
                <w:rPr>
                  <w:rFonts w:ascii="Arial" w:eastAsia="SimSun" w:hAnsi="Arial" w:cs="Arial"/>
                  <w:bCs/>
                  <w:kern w:val="2"/>
                  <w:sz w:val="18"/>
                  <w:szCs w:val="18"/>
                  <w:lang w:val="en-US" w:eastAsia="zh-CN"/>
                </w:rPr>
                <w:t xml:space="preserve">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742597C2" w14:textId="77777777" w:rsidTr="00CB0DF9">
        <w:trPr>
          <w:ins w:id="48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484" w:author="RAN2#121" w:date="2023-04-23T23:52:00Z"/>
                <w:rFonts w:ascii="Arial" w:eastAsia="SimSun" w:hAnsi="Arial" w:cs="Arial"/>
                <w:b/>
                <w:i/>
                <w:iCs/>
                <w:kern w:val="2"/>
                <w:sz w:val="18"/>
                <w:szCs w:val="18"/>
                <w:lang w:val="en-US" w:eastAsia="zh-CN"/>
              </w:rPr>
            </w:pPr>
            <w:ins w:id="485" w:author="RAN2#121" w:date="2023-04-23T23:52:00Z">
              <w:r>
                <w:rPr>
                  <w:rFonts w:ascii="Arial" w:eastAsia="SimSun"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486" w:author="RAN2#121" w:date="2023-04-23T23:52:00Z"/>
                <w:rFonts w:ascii="Arial" w:eastAsia="SimSun" w:hAnsi="Arial" w:cs="Arial"/>
                <w:b/>
                <w:i/>
                <w:iCs/>
                <w:kern w:val="2"/>
                <w:sz w:val="18"/>
                <w:szCs w:val="18"/>
                <w:lang w:val="en-US" w:eastAsia="zh-CN"/>
              </w:rPr>
            </w:pPr>
            <w:ins w:id="487" w:author="RAN2#121" w:date="2023-04-23T23:52:00Z">
              <w:r w:rsidRPr="00181358">
                <w:rPr>
                  <w:rFonts w:ascii="Arial" w:eastAsia="SimSun" w:hAnsi="Arial" w:cs="Arial"/>
                  <w:bCs/>
                  <w:kern w:val="2"/>
                  <w:sz w:val="18"/>
                  <w:szCs w:val="18"/>
                  <w:lang w:val="en-US" w:eastAsia="zh-CN"/>
                </w:rPr>
                <w:t>Indicates the reference subcarrier spacing for all the time resource in the list</w:t>
              </w:r>
              <w:r w:rsidRPr="004F10F3">
                <w:rPr>
                  <w:rFonts w:ascii="Arial" w:eastAsia="SimSun" w:hAnsi="Arial" w:cs="Arial"/>
                  <w:bCs/>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5CD6D73F" w14:textId="77777777" w:rsidTr="00CB0DF9">
        <w:trPr>
          <w:ins w:id="4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489" w:author="RAN2#121" w:date="2023-04-23T23:52:00Z"/>
                <w:rFonts w:ascii="Arial" w:eastAsia="SimSun" w:hAnsi="Arial" w:cs="Arial"/>
                <w:b/>
                <w:i/>
                <w:iCs/>
                <w:kern w:val="2"/>
                <w:sz w:val="18"/>
                <w:szCs w:val="18"/>
                <w:lang w:val="en-US" w:eastAsia="zh-CN"/>
              </w:rPr>
            </w:pPr>
            <w:ins w:id="490" w:author="RAN2#121" w:date="2023-04-23T23:52:00Z">
              <w:r w:rsidRPr="004F10F3">
                <w:rPr>
                  <w:rFonts w:ascii="Arial" w:eastAsia="SimSun"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491" w:author="RAN2#121" w:date="2023-04-23T23:52:00Z"/>
                <w:rFonts w:ascii="Arial" w:eastAsia="SimSun" w:hAnsi="Arial" w:cs="Arial"/>
                <w:b/>
                <w:i/>
                <w:iCs/>
                <w:kern w:val="2"/>
                <w:sz w:val="18"/>
                <w:szCs w:val="18"/>
                <w:lang w:eastAsia="en-GB"/>
              </w:rPr>
            </w:pPr>
            <w:ins w:id="492" w:author="RAN2#121" w:date="2023-04-23T23:52:00Z">
              <w:r w:rsidRPr="00C7587C">
                <w:rPr>
                  <w:rFonts w:ascii="Arial" w:eastAsia="SimSun" w:hAnsi="Arial" w:cs="Arial"/>
                  <w:kern w:val="2"/>
                  <w:sz w:val="18"/>
                  <w:szCs w:val="18"/>
                  <w:lang w:val="en-US" w:eastAsia="zh-CN"/>
                </w:rPr>
                <w:t>Indicates slot offset used to define the start slot of aperiodic time resource</w:t>
              </w:r>
              <w:r w:rsidRPr="004F10F3">
                <w:rPr>
                  <w:rFonts w:ascii="Arial" w:eastAsia="SimSun" w:hAnsi="Arial" w:cs="Arial"/>
                  <w:kern w:val="2"/>
                  <w:sz w:val="18"/>
                  <w:szCs w:val="18"/>
                  <w:lang w:val="en-US" w:eastAsia="zh-CN"/>
                </w:rPr>
                <w:t>.</w:t>
              </w:r>
            </w:ins>
          </w:p>
        </w:tc>
      </w:tr>
      <w:tr w:rsidR="00AD08BE" w:rsidRPr="004F10F3" w14:paraId="3D980AB2" w14:textId="77777777" w:rsidTr="00CB0DF9">
        <w:trPr>
          <w:ins w:id="4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494" w:author="RAN2#121" w:date="2023-04-23T23:52:00Z"/>
                <w:rFonts w:ascii="Arial" w:eastAsia="SimSun" w:hAnsi="Arial" w:cs="Arial"/>
                <w:b/>
                <w:i/>
                <w:iCs/>
                <w:kern w:val="2"/>
                <w:sz w:val="18"/>
                <w:szCs w:val="18"/>
                <w:lang w:eastAsia="en-GB"/>
              </w:rPr>
            </w:pPr>
            <w:ins w:id="495" w:author="RAN2#121" w:date="2023-04-23T23:52:00Z">
              <w:r w:rsidRPr="004F10F3">
                <w:rPr>
                  <w:rFonts w:ascii="Arial" w:eastAsia="SimSun"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496" w:author="RAN2#121" w:date="2023-04-23T23:52:00Z"/>
                <w:rFonts w:ascii="Arial" w:eastAsia="SimSun" w:hAnsi="Arial" w:cs="Arial"/>
                <w:b/>
                <w:i/>
                <w:iCs/>
                <w:kern w:val="2"/>
                <w:sz w:val="18"/>
                <w:szCs w:val="18"/>
                <w:lang w:val="en-US" w:eastAsia="zh-CN"/>
              </w:rPr>
            </w:pPr>
            <w:ins w:id="497" w:author="RAN2#121" w:date="2023-04-23T23:52:00Z">
              <w:r w:rsidRPr="004F10F3">
                <w:rPr>
                  <w:rFonts w:ascii="Arial" w:eastAsia="SimSun"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98" w:author="RAN2#121" w:date="2023-04-23T23:52:00Z"/>
          <w:rFonts w:eastAsia="SimSun"/>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499" w:author="RAN2#121" w:date="2023-04-23T23:52:00Z"/>
          <w:rFonts w:ascii="Arial" w:hAnsi="Arial"/>
          <w:kern w:val="2"/>
          <w:sz w:val="24"/>
          <w:szCs w:val="24"/>
        </w:rPr>
      </w:pPr>
      <w:ins w:id="50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SimSun"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01" w:author="RAN2#121" w:date="2023-04-23T23:52:00Z"/>
        </w:rPr>
      </w:pPr>
      <w:ins w:id="502" w:author="RAN2#121" w:date="2023-04-23T23:52:00Z">
        <w:r w:rsidRPr="004F10F3">
          <w:t xml:space="preserve">The IE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03" w:author="RAN2#121" w:date="2023-04-23T23:52:00Z"/>
          <w:rFonts w:ascii="Arial" w:hAnsi="Arial"/>
          <w:b/>
          <w:kern w:val="2"/>
          <w:sz w:val="21"/>
          <w:szCs w:val="24"/>
        </w:rPr>
      </w:pPr>
      <w:ins w:id="504"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5" w:author="RAN2#121" w:date="2023-04-23T23:52:00Z"/>
          <w:rFonts w:ascii="Courier New" w:hAnsi="Courier New"/>
          <w:color w:val="808080"/>
          <w:kern w:val="2"/>
          <w:sz w:val="16"/>
          <w:szCs w:val="24"/>
          <w:lang w:eastAsia="en-GB"/>
        </w:rPr>
      </w:pPr>
      <w:ins w:id="506"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7" w:author="RAN2#121" w:date="2023-04-23T23:52:00Z"/>
          <w:rFonts w:ascii="Courier New" w:hAnsi="Courier New"/>
          <w:color w:val="808080"/>
          <w:kern w:val="2"/>
          <w:sz w:val="16"/>
          <w:szCs w:val="24"/>
          <w:lang w:eastAsia="en-GB"/>
        </w:rPr>
      </w:pPr>
      <w:ins w:id="508"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9"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0" w:author="RAN2#121" w:date="2023-04-23T23:52:00Z"/>
          <w:rFonts w:ascii="Courier New" w:eastAsia="SimSun" w:hAnsi="Courier New" w:cs="Courier New"/>
          <w:kern w:val="2"/>
          <w:sz w:val="16"/>
          <w:szCs w:val="24"/>
          <w:lang w:val="en-US" w:eastAsia="zh-CN"/>
        </w:rPr>
      </w:pPr>
      <w:ins w:id="511" w:author="RAN2#121" w:date="2023-04-23T23:52:00Z">
        <w:r w:rsidRPr="004F10F3">
          <w:rPr>
            <w:rFonts w:ascii="Courier New" w:eastAsia="SimSun" w:hAnsi="Courier New" w:cs="Courier New"/>
            <w:kern w:val="2"/>
            <w:sz w:val="16"/>
            <w:szCs w:val="24"/>
            <w:lang w:val="en-US" w:eastAsia="zh-CN"/>
          </w:rPr>
          <w:t>NCR-Aperiodic</w:t>
        </w:r>
        <w:r w:rsidRPr="004F10F3">
          <w:rPr>
            <w:rFonts w:ascii="Courier New" w:eastAsia="SimSun" w:hAnsi="Courier New" w:cs="Courier New" w:hint="eastAsia"/>
            <w:kern w:val="2"/>
            <w:sz w:val="16"/>
            <w:szCs w:val="24"/>
            <w:lang w:val="en-US" w:eastAsia="zh-CN"/>
          </w:rPr>
          <w:t>FwdTimeResource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..maxNrofAperiodic</w:t>
        </w:r>
        <w:r w:rsidRPr="004F10F3">
          <w:rPr>
            <w:rFonts w:ascii="Courier New" w:eastAsia="SimSun" w:hAnsi="Courier New" w:cs="Courier New" w:hint="eastAsia"/>
            <w:kern w:val="2"/>
            <w:sz w:val="16"/>
            <w:szCs w:val="24"/>
            <w:lang w:val="en-US" w:eastAsia="zh-CN"/>
          </w:rPr>
          <w:t>FwdTimeResource-</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2"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3" w:author="RAN2#121" w:date="2023-04-23T23:52:00Z"/>
          <w:rFonts w:ascii="Courier New" w:hAnsi="Courier New"/>
          <w:color w:val="808080"/>
          <w:kern w:val="2"/>
          <w:sz w:val="16"/>
          <w:szCs w:val="24"/>
          <w:lang w:eastAsia="en-GB"/>
        </w:rPr>
      </w:pPr>
      <w:ins w:id="514"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5" w:author="RAN2#121" w:date="2023-04-23T23:52:00Z"/>
          <w:rFonts w:ascii="Courier New" w:hAnsi="Courier New"/>
          <w:color w:val="808080"/>
          <w:kern w:val="2"/>
          <w:sz w:val="16"/>
          <w:szCs w:val="24"/>
          <w:lang w:eastAsia="en-GB"/>
        </w:rPr>
      </w:pPr>
      <w:ins w:id="516"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17" w:author="RAN2#121" w:date="2023-04-23T23:52:00Z"/>
          <w:rFonts w:eastAsia="SimSun"/>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18" w:author="RAN2#121" w:date="2023-04-23T23:52:00Z"/>
          <w:rFonts w:ascii="Arial" w:eastAsia="SimSun" w:hAnsi="Arial"/>
          <w:i/>
          <w:iCs/>
          <w:kern w:val="2"/>
          <w:sz w:val="24"/>
          <w:szCs w:val="24"/>
          <w:lang w:val="en-US" w:eastAsia="zh-CN"/>
        </w:rPr>
      </w:pPr>
      <w:ins w:id="519"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20" w:author="RAN2#121" w:date="2023-04-23T23:52:00Z"/>
        </w:rPr>
      </w:pPr>
      <w:ins w:id="521" w:author="RAN2#121" w:date="2023-04-23T23:52:00Z">
        <w:r w:rsidRPr="004F10F3">
          <w:t xml:space="preserve">The IE </w:t>
        </w:r>
        <w:r w:rsidRPr="004F10F3">
          <w:rPr>
            <w:rFonts w:hint="eastAsia"/>
            <w:i/>
            <w:iCs/>
          </w:rPr>
          <w:t>NCR-PeriodicF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SimSun"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22" w:author="RAN2#121" w:date="2023-04-23T23:52:00Z"/>
          <w:rFonts w:ascii="Arial" w:hAnsi="Arial"/>
          <w:b/>
          <w:kern w:val="2"/>
          <w:sz w:val="21"/>
          <w:szCs w:val="24"/>
        </w:rPr>
      </w:pPr>
      <w:ins w:id="523"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4" w:author="RAN2#121" w:date="2023-04-23T23:52:00Z"/>
          <w:rFonts w:ascii="Courier New" w:hAnsi="Courier New"/>
          <w:color w:val="808080"/>
          <w:kern w:val="2"/>
          <w:sz w:val="16"/>
          <w:szCs w:val="24"/>
          <w:lang w:eastAsia="en-GB"/>
        </w:rPr>
      </w:pPr>
      <w:ins w:id="525"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6" w:author="RAN2#121" w:date="2023-04-23T23:52:00Z"/>
          <w:rFonts w:ascii="Courier New" w:hAnsi="Courier New"/>
          <w:color w:val="808080"/>
          <w:kern w:val="2"/>
          <w:sz w:val="16"/>
          <w:szCs w:val="24"/>
          <w:lang w:eastAsia="en-GB"/>
        </w:rPr>
      </w:pPr>
      <w:ins w:id="527"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8"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9" w:author="RAN2#121" w:date="2023-04-23T23:52:00Z"/>
          <w:rFonts w:ascii="Courier New" w:eastAsia="SimSun" w:hAnsi="Courier New" w:cs="Courier New"/>
          <w:kern w:val="2"/>
          <w:sz w:val="16"/>
          <w:szCs w:val="24"/>
          <w:lang w:val="en-US" w:eastAsia="zh-CN"/>
        </w:rPr>
      </w:pPr>
      <w:ins w:id="530" w:author="RAN2#121" w:date="2023-04-23T23:52:00Z">
        <w:r w:rsidRPr="004F10F3">
          <w:rPr>
            <w:rFonts w:ascii="Courier New" w:eastAsia="SimSun" w:hAnsi="Courier New" w:cs="Courier New"/>
            <w:kern w:val="2"/>
            <w:sz w:val="16"/>
            <w:szCs w:val="24"/>
            <w:lang w:val="en-US" w:eastAsia="zh-CN"/>
          </w:rPr>
          <w:t>NCR-</w:t>
        </w:r>
        <w:r w:rsidRPr="004F10F3">
          <w:rPr>
            <w:rFonts w:ascii="Courier New" w:eastAsia="SimSun" w:hAnsi="Courier New" w:cs="Courier New" w:hint="eastAsia"/>
            <w:kern w:val="2"/>
            <w:sz w:val="16"/>
            <w:szCs w:val="24"/>
            <w:lang w:val="en-US" w:eastAsia="zh-CN"/>
          </w:rPr>
          <w:t>P</w:t>
        </w:r>
        <w:r w:rsidRPr="004F10F3">
          <w:rPr>
            <w:rFonts w:ascii="Courier New" w:eastAsia="SimSun" w:hAnsi="Courier New" w:cs="Courier New"/>
            <w:kern w:val="2"/>
            <w:sz w:val="16"/>
            <w:szCs w:val="24"/>
            <w:lang w:val="en-US" w:eastAsia="zh-CN"/>
          </w:rPr>
          <w:t>eriodicF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SimSun" w:hAnsi="Courier New" w:cs="Courier New" w:hint="eastAsia"/>
            <w:kern w:val="2"/>
            <w:sz w:val="16"/>
            <w:szCs w:val="24"/>
            <w:lang w:val="en-US" w:eastAsia="zh-CN"/>
          </w:rPr>
          <w:t>Periodic</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1"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2" w:author="RAN2#121" w:date="2023-04-23T23:52:00Z"/>
          <w:rFonts w:ascii="Courier New" w:hAnsi="Courier New"/>
          <w:color w:val="808080"/>
          <w:kern w:val="2"/>
          <w:sz w:val="16"/>
          <w:szCs w:val="24"/>
          <w:lang w:eastAsia="en-GB"/>
        </w:rPr>
      </w:pPr>
      <w:ins w:id="533"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4" w:author="RAN2#121" w:date="2023-04-23T23:52:00Z"/>
          <w:rFonts w:ascii="Courier New" w:hAnsi="Courier New"/>
          <w:color w:val="808080"/>
          <w:kern w:val="2"/>
          <w:sz w:val="16"/>
          <w:szCs w:val="24"/>
          <w:lang w:eastAsia="en-GB"/>
        </w:rPr>
      </w:pPr>
      <w:ins w:id="535"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6" w:author="RAN2#121" w:date="2023-04-23T23:52:00Z"/>
          <w:rFonts w:eastAsia="SimSun"/>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37" w:author="RAN2#121" w:date="2023-04-23T23:52:00Z"/>
          <w:rFonts w:ascii="Arial" w:hAnsi="Arial"/>
          <w:kern w:val="2"/>
          <w:sz w:val="24"/>
          <w:szCs w:val="24"/>
        </w:rPr>
      </w:pPr>
      <w:bookmarkStart w:id="538" w:name="_Toc124713033"/>
      <w:bookmarkStart w:id="539" w:name="_Toc60777111"/>
      <w:ins w:id="54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i/>
            <w:iCs/>
            <w:kern w:val="2"/>
            <w:sz w:val="24"/>
            <w:szCs w:val="24"/>
            <w:lang w:val="en-US" w:eastAsia="zh-CN"/>
          </w:rPr>
          <w:t>PeriodicFwdResourceSet</w:t>
        </w:r>
      </w:ins>
    </w:p>
    <w:p w14:paraId="226FEFBF" w14:textId="77777777" w:rsidR="00AD08BE" w:rsidRPr="004F10F3" w:rsidRDefault="00AD08BE" w:rsidP="00AD08BE">
      <w:pPr>
        <w:snapToGrid w:val="0"/>
        <w:rPr>
          <w:ins w:id="541" w:author="RAN2#121" w:date="2023-04-23T23:52:00Z"/>
        </w:rPr>
      </w:pPr>
      <w:ins w:id="542" w:author="RAN2#121" w:date="2023-04-23T23:52:00Z">
        <w:r w:rsidRPr="004F10F3">
          <w:t xml:space="preserve">The IE </w:t>
        </w:r>
        <w:r w:rsidRPr="004F10F3">
          <w:rPr>
            <w:i/>
            <w:iCs/>
          </w:rPr>
          <w:t>NCR-</w:t>
        </w:r>
        <w:r w:rsidRPr="004F10F3">
          <w:rPr>
            <w:rFonts w:eastAsia="SimSun"/>
            <w:i/>
            <w:iCs/>
            <w:lang w:val="en-US" w:eastAsia="zh-CN"/>
          </w:rPr>
          <w:t xml:space="preserve">PeriodicFwdResourceSet </w:t>
        </w:r>
        <w:r w:rsidRPr="004F10F3">
          <w:t xml:space="preserve">is used to configure </w:t>
        </w:r>
        <w:r w:rsidRPr="004F10F3">
          <w:rPr>
            <w:rFonts w:eastAsia="SimSun"/>
            <w:kern w:val="2"/>
            <w:lang w:val="en-US" w:eastAsia="zh-CN"/>
          </w:rPr>
          <w:t>a list of periodic forwarding resources for NCR-Fwd access link.</w:t>
        </w:r>
        <w:r w:rsidRPr="005A7FF2">
          <w:t xml:space="preserve"> </w:t>
        </w:r>
        <w:r w:rsidRPr="005A7FF2">
          <w:rPr>
            <w:rFonts w:eastAsia="SimSun"/>
            <w:kern w:val="2"/>
            <w:lang w:val="en-US" w:eastAsia="zh-CN"/>
          </w:rPr>
          <w:t>Each periodic forwarding configuration includes a list of periodic forwarding resource</w:t>
        </w:r>
        <w:r>
          <w:rPr>
            <w:rFonts w:eastAsia="SimSun"/>
            <w:kern w:val="2"/>
            <w:lang w:val="en-US" w:eastAsia="zh-CN"/>
          </w:rPr>
          <w:t>s</w:t>
        </w:r>
        <w:r w:rsidRPr="005A7FF2">
          <w:rPr>
            <w:rFonts w:eastAsia="SimSun"/>
            <w:kern w:val="2"/>
            <w:lang w:val="en-US" w:eastAsia="zh-CN"/>
          </w:rPr>
          <w:t>, a common periodicity and a common reference SCS</w:t>
        </w:r>
        <w:r>
          <w:rPr>
            <w:rFonts w:eastAsia="SimSun"/>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43" w:author="RAN2#121" w:date="2023-04-23T23:52:00Z"/>
          <w:rFonts w:ascii="Arial" w:hAnsi="Arial"/>
          <w:b/>
          <w:kern w:val="2"/>
          <w:sz w:val="21"/>
          <w:szCs w:val="24"/>
        </w:rPr>
      </w:pPr>
      <w:ins w:id="544" w:author="RAN2#121" w:date="2023-04-23T23:52:00Z">
        <w:r w:rsidRPr="004F10F3">
          <w:rPr>
            <w:rFonts w:ascii="Arial" w:hAnsi="Arial"/>
            <w:b/>
            <w:i/>
            <w:iCs/>
            <w:kern w:val="2"/>
            <w:sz w:val="21"/>
            <w:szCs w:val="24"/>
          </w:rPr>
          <w:t>NCR-</w:t>
        </w:r>
        <w:r w:rsidRPr="004F10F3">
          <w:rPr>
            <w:rFonts w:ascii="Arial" w:eastAsia="SimSun"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5" w:author="RAN2#121" w:date="2023-04-23T23:52:00Z"/>
          <w:rFonts w:ascii="Courier New" w:hAnsi="Courier New"/>
          <w:color w:val="808080"/>
          <w:kern w:val="2"/>
          <w:sz w:val="16"/>
          <w:szCs w:val="24"/>
          <w:lang w:eastAsia="en-GB"/>
        </w:rPr>
      </w:pPr>
      <w:ins w:id="546"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7" w:author="RAN2#121" w:date="2023-04-23T23:52:00Z"/>
          <w:rFonts w:ascii="Courier New" w:hAnsi="Courier New"/>
          <w:color w:val="808080"/>
          <w:kern w:val="2"/>
          <w:sz w:val="16"/>
          <w:szCs w:val="24"/>
          <w:lang w:eastAsia="en-GB"/>
        </w:rPr>
      </w:pPr>
      <w:ins w:id="548"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9"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0" w:author="RAN2#121" w:date="2023-04-23T23:52:00Z"/>
          <w:rFonts w:ascii="Courier New" w:hAnsi="Courier New" w:cs="Courier New"/>
          <w:kern w:val="2"/>
          <w:sz w:val="16"/>
          <w:szCs w:val="16"/>
          <w:lang w:eastAsia="en-GB"/>
        </w:rPr>
      </w:pPr>
      <w:ins w:id="551"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2" w:author="RAN2#121" w:date="2023-04-23T23:52:00Z"/>
          <w:rFonts w:ascii="Courier New" w:eastAsia="SimSun" w:hAnsi="Courier New" w:cs="Courier New"/>
          <w:kern w:val="2"/>
          <w:sz w:val="16"/>
          <w:szCs w:val="16"/>
          <w:lang w:val="en-US" w:eastAsia="zh-CN"/>
        </w:rPr>
      </w:pPr>
      <w:ins w:id="553" w:author="RAN2#121" w:date="2023-04-23T23:52:00Z">
        <w:r w:rsidRPr="004F10F3">
          <w:rPr>
            <w:rFonts w:ascii="Courier New" w:eastAsia="SimSun" w:hAnsi="Courier New" w:cs="Courier New"/>
            <w:kern w:val="2"/>
            <w:sz w:val="16"/>
            <w:szCs w:val="16"/>
            <w:lang w:val="en-US" w:eastAsia="zh-CN"/>
          </w:rPr>
          <w:tab/>
        </w:r>
      </w:ins>
      <w:ins w:id="554" w:author="RAN2#121" w:date="2023-04-24T00:06:00Z">
        <w:r w:rsidR="00A34382">
          <w:rPr>
            <w:rFonts w:ascii="Courier New" w:hAnsi="Courier New" w:cs="Courier New"/>
            <w:kern w:val="2"/>
            <w:sz w:val="16"/>
            <w:szCs w:val="16"/>
            <w:lang w:eastAsia="en-GB"/>
          </w:rPr>
          <w:t>p</w:t>
        </w:r>
      </w:ins>
      <w:ins w:id="555"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556" w:author="RAN2#121" w:date="2023-04-24T00:06:00Z">
        <w:r w:rsidR="00A34382">
          <w:rPr>
            <w:rFonts w:ascii="Courier New" w:eastAsia="SimSun" w:hAnsi="Courier New" w:cs="Courier New"/>
            <w:kern w:val="2"/>
            <w:sz w:val="16"/>
            <w:szCs w:val="16"/>
            <w:lang w:val="en-US" w:eastAsia="zh-CN"/>
          </w:rPr>
          <w:t>src</w:t>
        </w:r>
      </w:ins>
      <w:ins w:id="557"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NCR-PeriodicF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8" w:author="RAN2#121" w:date="2023-04-23T23:52:00Z"/>
          <w:rFonts w:ascii="Courier New" w:eastAsia="SimSun" w:hAnsi="Courier New" w:cs="Courier New"/>
          <w:kern w:val="2"/>
          <w:sz w:val="16"/>
          <w:szCs w:val="16"/>
          <w:lang w:val="en-US" w:eastAsia="zh-CN"/>
        </w:rPr>
      </w:pPr>
      <w:ins w:id="559" w:author="RAN2#121" w:date="2023-04-23T23:52:00Z">
        <w:r w:rsidRPr="004F10F3">
          <w:rPr>
            <w:rFonts w:ascii="Courier New" w:hAnsi="Courier New" w:cs="Courier New"/>
            <w:kern w:val="2"/>
            <w:sz w:val="16"/>
            <w:szCs w:val="16"/>
            <w:lang w:eastAsia="en-GB"/>
          </w:rPr>
          <w:tab/>
        </w:r>
      </w:ins>
      <w:ins w:id="560" w:author="RAN2#121" w:date="2023-04-24T00:06:00Z">
        <w:r w:rsidR="00A34382">
          <w:rPr>
            <w:rFonts w:ascii="Courier New" w:hAnsi="Courier New" w:cs="Courier New"/>
            <w:kern w:val="2"/>
            <w:sz w:val="16"/>
            <w:szCs w:val="16"/>
            <w:lang w:eastAsia="en-GB"/>
          </w:rPr>
          <w:t>p</w:t>
        </w:r>
      </w:ins>
      <w:ins w:id="561"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62" w:author="RAN2#121" w:date="2023-04-24T00:06:00Z">
        <w:r w:rsidR="00A34382">
          <w:rPr>
            <w:rFonts w:ascii="Courier New" w:hAnsi="Courier New" w:cs="Courier New"/>
            <w:kern w:val="2"/>
            <w:sz w:val="16"/>
            <w:szCs w:val="16"/>
            <w:lang w:eastAsia="en-GB"/>
          </w:rPr>
          <w:t>src</w:t>
        </w:r>
      </w:ins>
      <w:ins w:id="563"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564" w:author="RAN2#121" w:date="2023-04-24T00:06:00Z">
        <w:r w:rsidR="00A34382">
          <w:rPr>
            <w:rFonts w:ascii="Courier New" w:eastAsia="SimSun" w:hAnsi="Courier New" w:cs="Courier New"/>
            <w:kern w:val="2"/>
            <w:sz w:val="16"/>
            <w:szCs w:val="16"/>
            <w:lang w:val="en-US" w:eastAsia="zh-CN"/>
          </w:rPr>
          <w:tab/>
        </w:r>
      </w:ins>
      <w:ins w:id="565"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66" w:author="RAN2#121" w:date="2023-04-23T23:52:00Z"/>
          <w:rFonts w:ascii="Courier New" w:eastAsia="SimSun" w:hAnsi="Courier New" w:cs="Courier New"/>
          <w:kern w:val="2"/>
          <w:sz w:val="16"/>
          <w:szCs w:val="16"/>
          <w:lang w:val="en-US" w:eastAsia="zh-CN"/>
        </w:rPr>
      </w:pPr>
      <w:ins w:id="567" w:author="RAN2#121" w:date="2023-04-23T23:52:00Z">
        <w:r w:rsidRPr="004F10F3">
          <w:rPr>
            <w:rFonts w:ascii="Courier New" w:hAnsi="Courier New" w:cs="Courier New"/>
            <w:kern w:val="2"/>
            <w:sz w:val="16"/>
            <w:szCs w:val="16"/>
            <w:lang w:eastAsia="en-GB"/>
          </w:rPr>
          <w:tab/>
        </w:r>
      </w:ins>
      <w:ins w:id="568" w:author="RAN2#121" w:date="2023-04-24T00:06:00Z">
        <w:r w:rsidR="00A34382">
          <w:rPr>
            <w:rFonts w:ascii="Courier New" w:hAnsi="Courier New" w:cs="Courier New"/>
            <w:kern w:val="2"/>
            <w:sz w:val="16"/>
            <w:szCs w:val="16"/>
            <w:lang w:eastAsia="en-GB"/>
          </w:rPr>
          <w:t>p</w:t>
        </w:r>
      </w:ins>
      <w:ins w:id="569"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70" w:author="RAN2#121" w:date="2023-04-24T00:06:00Z">
        <w:r w:rsidR="00A34382">
          <w:rPr>
            <w:rFonts w:ascii="Courier New" w:hAnsi="Courier New" w:cs="Courier New"/>
            <w:kern w:val="2"/>
            <w:sz w:val="16"/>
            <w:szCs w:val="16"/>
            <w:lang w:eastAsia="en-GB"/>
          </w:rPr>
          <w:t>src</w:t>
        </w:r>
      </w:ins>
      <w:ins w:id="571"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572" w:author="RAN2#121" w:date="2023-04-24T00:07:00Z">
        <w:r w:rsidR="00A34382">
          <w:rPr>
            <w:rFonts w:ascii="Courier New" w:eastAsia="SimSun" w:hAnsi="Courier New" w:cs="Courier New"/>
            <w:kern w:val="2"/>
            <w:sz w:val="16"/>
            <w:szCs w:val="16"/>
            <w:lang w:val="en-US" w:eastAsia="zh-CN"/>
          </w:rPr>
          <w:tab/>
        </w:r>
      </w:ins>
      <w:ins w:id="573" w:author="RAN2#121" w:date="2023-04-23T23:52:00Z">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4" w:author="RAN2#121" w:date="2023-04-23T23:52:00Z"/>
          <w:rFonts w:ascii="Courier New" w:hAnsi="Courier New" w:cs="Courier New"/>
          <w:kern w:val="2"/>
          <w:sz w:val="16"/>
          <w:szCs w:val="16"/>
          <w:lang w:eastAsia="en-GB"/>
        </w:rPr>
      </w:pPr>
      <w:ins w:id="575"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57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77" w:author="RAN2#121" w:date="2023-04-23T23:52:00Z">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8" w:author="RAN2#121" w:date="2023-04-23T23:52:00Z"/>
          <w:rFonts w:ascii="Courier New" w:hAnsi="Courier New" w:cs="Courier New"/>
          <w:kern w:val="2"/>
          <w:sz w:val="16"/>
          <w:szCs w:val="16"/>
          <w:lang w:eastAsia="en-GB"/>
        </w:rPr>
      </w:pPr>
      <w:ins w:id="579"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80"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1"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2" w:author="RAN2#121" w:date="2023-04-23T23:52:00Z"/>
          <w:rFonts w:ascii="Courier New" w:hAnsi="Courier New" w:cs="Courier New"/>
          <w:kern w:val="2"/>
          <w:sz w:val="16"/>
          <w:szCs w:val="16"/>
          <w:lang w:eastAsia="en-GB"/>
        </w:rPr>
      </w:pPr>
      <w:ins w:id="583"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84"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5"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SimSun"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6" w:author="RAN2#121" w:date="2023-04-23T23:52:00Z"/>
          <w:rFonts w:ascii="Courier New" w:eastAsia="SimSun" w:hAnsi="Courier New" w:cs="Courier New"/>
          <w:kern w:val="2"/>
          <w:sz w:val="16"/>
          <w:szCs w:val="16"/>
          <w:lang w:val="en-US" w:eastAsia="zh-CN"/>
        </w:rPr>
      </w:pPr>
      <w:ins w:id="587" w:author="RAN2#121" w:date="2023-04-23T23:52:00Z">
        <w:r w:rsidRPr="004F10F3">
          <w:rPr>
            <w:rFonts w:ascii="Courier New" w:eastAsia="SimSun"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8" w:author="RAN2#121" w:date="2023-04-23T23:52:00Z"/>
          <w:rFonts w:ascii="Courier New" w:hAnsi="Courier New" w:cs="Courier New"/>
          <w:kern w:val="2"/>
          <w:sz w:val="16"/>
          <w:szCs w:val="16"/>
          <w:lang w:eastAsia="en-GB"/>
        </w:rPr>
      </w:pPr>
      <w:ins w:id="589"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0"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1" w:author="RAN2#121" w:date="2023-04-23T23:52:00Z"/>
          <w:rFonts w:ascii="Courier New" w:hAnsi="Courier New" w:cs="Courier New"/>
          <w:kern w:val="2"/>
          <w:sz w:val="16"/>
          <w:szCs w:val="16"/>
          <w:lang w:eastAsia="en-GB"/>
        </w:rPr>
      </w:pPr>
      <w:bookmarkStart w:id="592" w:name="_Hlk131638842"/>
      <w:ins w:id="593" w:author="RAN2#121" w:date="2023-04-23T23:52:00Z">
        <w:r w:rsidRPr="004F10F3">
          <w:rPr>
            <w:rFonts w:ascii="Courier New" w:hAnsi="Courier New" w:cs="Courier New"/>
            <w:kern w:val="2"/>
            <w:sz w:val="16"/>
            <w:szCs w:val="16"/>
            <w:lang w:eastAsia="en-GB"/>
          </w:rPr>
          <w:t>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4" w:author="RAN2#121" w:date="2023-04-23T23:52:00Z"/>
          <w:rFonts w:ascii="Courier New" w:eastAsia="SimSun" w:hAnsi="Courier New" w:cs="Courier New"/>
          <w:kern w:val="2"/>
          <w:sz w:val="16"/>
          <w:szCs w:val="16"/>
          <w:lang w:val="en-US" w:eastAsia="zh-CN"/>
        </w:rPr>
      </w:pPr>
      <w:ins w:id="595" w:author="RAN2#121" w:date="2023-04-23T23:52:00Z">
        <w:r w:rsidRPr="004F10F3">
          <w:rPr>
            <w:rFonts w:ascii="Courier New" w:eastAsia="SimSun" w:hAnsi="Courier New" w:cs="Courier New"/>
            <w:kern w:val="2"/>
            <w:sz w:val="16"/>
            <w:szCs w:val="16"/>
            <w:lang w:val="en-US" w:eastAsia="zh-CN"/>
          </w:rPr>
          <w:tab/>
        </w:r>
      </w:ins>
      <w:ins w:id="596" w:author="RAN2#121" w:date="2023-04-24T00:07:00Z">
        <w:r w:rsidR="00A34382">
          <w:rPr>
            <w:rFonts w:ascii="Courier New" w:hAnsi="Courier New" w:cs="Courier New"/>
            <w:kern w:val="2"/>
            <w:sz w:val="16"/>
            <w:szCs w:val="16"/>
            <w:lang w:eastAsia="en-GB"/>
          </w:rPr>
          <w:t>p</w:t>
        </w:r>
      </w:ins>
      <w:ins w:id="597" w:author="RAN2#121" w:date="2023-04-23T23:52:00Z">
        <w:r w:rsidRPr="004F10F3">
          <w:rPr>
            <w:rFonts w:ascii="Courier New" w:eastAsia="SimSun" w:hAnsi="Courier New" w:cs="Courier New" w:hint="eastAsia"/>
            <w:kern w:val="2"/>
            <w:sz w:val="16"/>
            <w:szCs w:val="16"/>
            <w:lang w:val="en-US" w:eastAsia="zh-CN"/>
          </w:rPr>
          <w:t>eriodicFwdR</w:t>
        </w:r>
      </w:ins>
      <w:ins w:id="598" w:author="RAN2#121" w:date="2023-04-24T00:07:00Z">
        <w:r w:rsidR="00A34382">
          <w:rPr>
            <w:rFonts w:ascii="Courier New" w:eastAsia="SimSun" w:hAnsi="Courier New" w:cs="Courier New"/>
            <w:kern w:val="2"/>
            <w:sz w:val="16"/>
            <w:szCs w:val="16"/>
            <w:lang w:val="en-US" w:eastAsia="zh-CN"/>
          </w:rPr>
          <w:t>src</w:t>
        </w:r>
      </w:ins>
      <w:ins w:id="599" w:author="RAN2#121" w:date="2023-04-23T23:52:00Z">
        <w:r w:rsidRPr="004F10F3">
          <w:rPr>
            <w:rFonts w:ascii="Courier New" w:eastAsia="SimSun" w:hAnsi="Courier New" w:cs="Courier New" w:hint="eastAsia"/>
            <w:kern w:val="2"/>
            <w:sz w:val="16"/>
            <w:szCs w:val="16"/>
            <w:lang w:val="en-US" w:eastAsia="zh-CN"/>
          </w:rPr>
          <w:t>Id-r18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ins>
      <w:ins w:id="600" w:author="RAN2#121" w:date="2023-04-24T00:07:00Z">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ins>
      <w:ins w:id="601" w:author="RAN2#121" w:date="2023-04-23T23:52:00Z">
        <w:r w:rsidRPr="004F10F3">
          <w:rPr>
            <w:rFonts w:ascii="Courier New" w:eastAsia="SimSun" w:hAnsi="Courier New" w:cs="Courier New" w:hint="eastAsia"/>
            <w:kern w:val="2"/>
            <w:sz w:val="16"/>
            <w:szCs w:val="16"/>
            <w:lang w:val="en-US" w:eastAsia="zh-CN"/>
          </w:rPr>
          <w:t>NCR-Periodic</w:t>
        </w:r>
        <w:r>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wdResourceId-r18</w:t>
        </w:r>
        <w:r>
          <w:rPr>
            <w:rFonts w:ascii="Courier New" w:eastAsia="SimSun"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2" w:author="RAN2#121" w:date="2023-04-23T23:52:00Z"/>
          <w:rFonts w:ascii="Courier New" w:hAnsi="Courier New" w:cs="Courier New"/>
          <w:kern w:val="2"/>
          <w:sz w:val="16"/>
          <w:szCs w:val="16"/>
          <w:lang w:eastAsia="en-GB"/>
        </w:rPr>
      </w:pPr>
      <w:ins w:id="603"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04" w:author="RAN2#121" w:date="2023-04-24T00:07:00Z">
        <w:r w:rsidR="00A34382">
          <w:rPr>
            <w:rFonts w:ascii="Courier New" w:hAnsi="Courier New" w:cs="Courier New"/>
            <w:kern w:val="2"/>
            <w:sz w:val="16"/>
            <w:szCs w:val="16"/>
            <w:lang w:eastAsia="en-GB"/>
          </w:rPr>
          <w:tab/>
        </w:r>
      </w:ins>
      <w:ins w:id="605"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hAnsi="Courier New" w:cs="Courier New"/>
          <w:kern w:val="2"/>
          <w:sz w:val="16"/>
          <w:szCs w:val="16"/>
          <w:lang w:eastAsia="en-GB"/>
        </w:rPr>
      </w:pPr>
      <w:ins w:id="607"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periodic</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08" w:author="RAN2#121" w:date="2023-04-24T00:10:00Z">
        <w:r w:rsidR="00142170">
          <w:rPr>
            <w:rFonts w:ascii="Courier New" w:hAnsi="Courier New" w:cs="Courier New"/>
            <w:kern w:val="2"/>
            <w:sz w:val="16"/>
            <w:szCs w:val="16"/>
            <w:lang w:eastAsia="en-GB"/>
          </w:rPr>
          <w:t>src</w:t>
        </w:r>
      </w:ins>
      <w:ins w:id="609"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0" w:author="RAN2#121" w:date="2023-04-23T23:52:00Z"/>
          <w:rFonts w:ascii="Courier New" w:eastAsia="SimSun" w:hAnsi="Courier New" w:cs="Courier New"/>
          <w:kern w:val="2"/>
          <w:sz w:val="16"/>
          <w:szCs w:val="16"/>
          <w:lang w:eastAsia="zh-CN"/>
        </w:rPr>
      </w:pPr>
      <w:ins w:id="611"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2" w:author="RAN2#121" w:date="2023-04-23T23:52:00Z"/>
          <w:rFonts w:ascii="Courier New" w:eastAsia="SimSun" w:hAnsi="Courier New" w:cs="Courier New"/>
          <w:kern w:val="2"/>
          <w:sz w:val="16"/>
          <w:szCs w:val="16"/>
          <w:lang w:eastAsia="zh-CN"/>
        </w:rPr>
      </w:pPr>
      <w:ins w:id="613"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hAnsi="Courier New" w:cs="Courier New"/>
          <w:kern w:val="2"/>
          <w:sz w:val="16"/>
          <w:szCs w:val="16"/>
          <w:lang w:eastAsia="en-GB"/>
        </w:rPr>
      </w:pPr>
      <w:ins w:id="615"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6" w:author="RAN2#121" w:date="2023-04-23T23:52:00Z"/>
          <w:rFonts w:ascii="Courier New" w:eastAsia="SimSun" w:hAnsi="Courier New" w:cs="Courier New"/>
          <w:kern w:val="2"/>
          <w:sz w:val="16"/>
          <w:szCs w:val="16"/>
          <w:lang w:val="en-US" w:eastAsia="zh-CN"/>
        </w:rPr>
      </w:pPr>
      <w:ins w:id="617" w:author="RAN2#121" w:date="2023-04-23T23:52:00Z">
        <w:r w:rsidRPr="004F10F3">
          <w:rPr>
            <w:rFonts w:ascii="Courier New" w:eastAsia="SimSun" w:hAnsi="Courier New" w:cs="Courier New" w:hint="eastAsia"/>
            <w:kern w:val="2"/>
            <w:sz w:val="16"/>
            <w:szCs w:val="16"/>
            <w:lang w:val="en-US" w:eastAsia="zh-CN"/>
          </w:rPr>
          <w:tab/>
          <w:t>}</w:t>
        </w:r>
      </w:ins>
    </w:p>
    <w:bookmarkEnd w:id="592"/>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8" w:author="RAN2#121" w:date="2023-04-23T23:52:00Z"/>
          <w:rFonts w:ascii="Courier New" w:hAnsi="Courier New" w:cs="Courier New"/>
          <w:kern w:val="2"/>
          <w:sz w:val="16"/>
          <w:szCs w:val="16"/>
          <w:lang w:eastAsia="en-GB"/>
        </w:rPr>
      </w:pPr>
      <w:ins w:id="619"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0"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1" w:author="RAN2#121" w:date="2023-04-23T23:52:00Z"/>
          <w:rFonts w:ascii="Courier New" w:hAnsi="Courier New"/>
          <w:color w:val="808080"/>
          <w:kern w:val="2"/>
          <w:sz w:val="16"/>
          <w:szCs w:val="24"/>
          <w:lang w:eastAsia="en-GB"/>
        </w:rPr>
      </w:pPr>
      <w:ins w:id="622"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3" w:author="RAN2#121" w:date="2023-04-23T23:52:00Z"/>
          <w:rFonts w:ascii="Courier New" w:hAnsi="Courier New"/>
          <w:color w:val="808080"/>
          <w:kern w:val="2"/>
          <w:sz w:val="16"/>
          <w:szCs w:val="24"/>
          <w:lang w:eastAsia="en-GB"/>
        </w:rPr>
      </w:pPr>
      <w:ins w:id="624"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25"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2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27" w:author="RAN2#121" w:date="2023-04-23T23:52:00Z"/>
                <w:rFonts w:ascii="Arial" w:hAnsi="Arial" w:cs="Arial"/>
                <w:i/>
                <w:iCs/>
                <w:kern w:val="2"/>
                <w:sz w:val="18"/>
                <w:szCs w:val="18"/>
              </w:rPr>
            </w:pPr>
            <w:bookmarkStart w:id="628" w:name="_Hlk131638939"/>
            <w:ins w:id="629" w:author="RAN2#121" w:date="2023-04-23T23:52:00Z">
              <w:r w:rsidRPr="004F10F3">
                <w:rPr>
                  <w:rFonts w:ascii="Arial" w:eastAsia="SimSun"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3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31" w:author="RAN2#121" w:date="2023-04-23T23:52:00Z"/>
                <w:rFonts w:ascii="Arial" w:eastAsia="SimSun" w:hAnsi="Arial" w:cs="Arial"/>
                <w:b/>
                <w:i/>
                <w:iCs/>
                <w:kern w:val="2"/>
                <w:sz w:val="18"/>
                <w:szCs w:val="18"/>
                <w:lang w:eastAsia="en-GB"/>
              </w:rPr>
            </w:pPr>
            <w:ins w:id="632" w:author="RAN2#121" w:date="2023-04-23T23:52:00Z">
              <w:r w:rsidRPr="004F10F3">
                <w:rPr>
                  <w:rFonts w:ascii="Arial" w:eastAsia="SimSun"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33" w:author="RAN2#121" w:date="2023-04-23T23:52:00Z"/>
                <w:rFonts w:ascii="Arial" w:eastAsia="SimSun" w:hAnsi="Arial" w:cs="Arial"/>
                <w:b/>
                <w:i/>
                <w:iCs/>
                <w:kern w:val="2"/>
                <w:sz w:val="18"/>
                <w:szCs w:val="18"/>
                <w:lang w:val="en-US" w:eastAsia="zh-CN"/>
              </w:rPr>
            </w:pPr>
            <w:ins w:id="634"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65E95721" w14:textId="77777777" w:rsidTr="00CB0DF9">
        <w:trPr>
          <w:ins w:id="63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36" w:author="RAN2#121" w:date="2023-04-23T23:52:00Z"/>
                <w:rFonts w:ascii="Arial" w:eastAsia="SimSun" w:hAnsi="Arial" w:cs="Arial"/>
                <w:kern w:val="2"/>
                <w:sz w:val="18"/>
                <w:szCs w:val="18"/>
                <w:lang w:eastAsia="en-GB"/>
              </w:rPr>
            </w:pPr>
            <w:ins w:id="637" w:author="RAN2#121" w:date="2023-04-23T23:52:00Z">
              <w:r w:rsidRPr="004F10F3">
                <w:rPr>
                  <w:rFonts w:ascii="Arial" w:eastAsia="SimSun"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38" w:author="RAN2#121" w:date="2023-04-23T23:52:00Z"/>
                <w:rFonts w:ascii="Arial" w:eastAsia="SimSun" w:hAnsi="Arial" w:cs="Arial"/>
                <w:b/>
                <w:i/>
                <w:iCs/>
                <w:kern w:val="2"/>
                <w:sz w:val="18"/>
                <w:szCs w:val="18"/>
              </w:rPr>
            </w:pPr>
            <w:ins w:id="639"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4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41" w:author="RAN2#121" w:date="2023-04-23T23:52:00Z"/>
                <w:rFonts w:ascii="Arial" w:eastAsia="SimSun" w:hAnsi="Arial" w:cs="Arial"/>
                <w:b/>
                <w:i/>
                <w:iCs/>
                <w:kern w:val="2"/>
                <w:sz w:val="18"/>
                <w:szCs w:val="18"/>
              </w:rPr>
            </w:pPr>
            <w:ins w:id="642" w:author="RAN2#121" w:date="2023-04-24T00:08:00Z">
              <w:r>
                <w:rPr>
                  <w:rFonts w:ascii="Arial" w:eastAsia="SimSun" w:hAnsi="Arial" w:cs="Arial"/>
                  <w:b/>
                  <w:i/>
                  <w:iCs/>
                  <w:kern w:val="2"/>
                  <w:sz w:val="18"/>
                  <w:szCs w:val="18"/>
                </w:rPr>
                <w:t>p</w:t>
              </w:r>
            </w:ins>
            <w:ins w:id="643" w:author="RAN2#121" w:date="2023-04-23T23:52:00Z">
              <w:r w:rsidR="00AD08BE" w:rsidRPr="004F10F3">
                <w:rPr>
                  <w:rFonts w:ascii="Arial" w:eastAsia="SimSun" w:hAnsi="Arial" w:cs="Arial"/>
                  <w:b/>
                  <w:i/>
                  <w:iCs/>
                  <w:kern w:val="2"/>
                  <w:sz w:val="18"/>
                  <w:szCs w:val="18"/>
                </w:rPr>
                <w:t>eriodicFwdR</w:t>
              </w:r>
            </w:ins>
            <w:ins w:id="644" w:author="RAN2#121" w:date="2023-04-24T00:08:00Z">
              <w:r>
                <w:rPr>
                  <w:rFonts w:ascii="Arial" w:eastAsia="SimSun" w:hAnsi="Arial" w:cs="Arial"/>
                  <w:b/>
                  <w:i/>
                  <w:iCs/>
                  <w:kern w:val="2"/>
                  <w:sz w:val="18"/>
                  <w:szCs w:val="18"/>
                </w:rPr>
                <w:t>src</w:t>
              </w:r>
            </w:ins>
            <w:ins w:id="645" w:author="RAN2#121" w:date="2023-04-23T23:52:00Z">
              <w:r w:rsidR="00AD08BE" w:rsidRPr="004F10F3">
                <w:rPr>
                  <w:rFonts w:ascii="Arial" w:eastAsia="SimSun"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46" w:author="RAN2#121" w:date="2023-04-23T23:52:00Z"/>
                <w:rFonts w:ascii="Arial" w:eastAsia="SimSun" w:hAnsi="Arial" w:cs="Arial"/>
                <w:bCs/>
                <w:kern w:val="2"/>
                <w:sz w:val="18"/>
                <w:szCs w:val="18"/>
                <w:lang w:val="en-US" w:eastAsia="zh-CN"/>
              </w:rPr>
            </w:pPr>
            <w:ins w:id="647"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263EB63A" w14:textId="77777777" w:rsidTr="00CB0DF9">
        <w:trPr>
          <w:ins w:id="6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49" w:author="RAN2#121" w:date="2023-04-23T23:52:00Z"/>
                <w:rFonts w:ascii="Arial" w:eastAsia="SimSun" w:hAnsi="Arial" w:cs="Arial"/>
                <w:b/>
                <w:i/>
                <w:iCs/>
                <w:kern w:val="2"/>
                <w:sz w:val="18"/>
                <w:szCs w:val="18"/>
                <w:lang w:val="en-US" w:eastAsia="zh-CN"/>
              </w:rPr>
            </w:pPr>
            <w:ins w:id="650" w:author="RAN2#121" w:date="2023-04-24T00:08:00Z">
              <w:r>
                <w:rPr>
                  <w:rFonts w:ascii="Arial" w:eastAsia="SimSun" w:hAnsi="Arial" w:cs="Arial"/>
                  <w:b/>
                  <w:i/>
                  <w:iCs/>
                  <w:kern w:val="2"/>
                  <w:sz w:val="18"/>
                  <w:szCs w:val="18"/>
                  <w:lang w:val="en-US" w:eastAsia="zh-CN"/>
                </w:rPr>
                <w:t>p</w:t>
              </w:r>
            </w:ins>
            <w:ins w:id="651" w:author="RAN2#121" w:date="2023-04-23T23:52:00Z">
              <w:r w:rsidR="00AD08BE" w:rsidRPr="004F10F3">
                <w:rPr>
                  <w:rFonts w:ascii="Arial" w:eastAsia="SimSun" w:hAnsi="Arial" w:cs="Arial"/>
                  <w:b/>
                  <w:i/>
                  <w:iCs/>
                  <w:kern w:val="2"/>
                  <w:sz w:val="18"/>
                  <w:szCs w:val="18"/>
                  <w:lang w:val="en-US" w:eastAsia="zh-CN"/>
                </w:rPr>
                <w:t>eriodic</w:t>
              </w:r>
              <w:r w:rsidR="00AD08BE" w:rsidRPr="004F10F3">
                <w:rPr>
                  <w:rFonts w:ascii="Arial" w:eastAsia="SimSun" w:hAnsi="Arial" w:cs="Arial" w:hint="eastAsia"/>
                  <w:b/>
                  <w:i/>
                  <w:iCs/>
                  <w:kern w:val="2"/>
                  <w:sz w:val="18"/>
                  <w:szCs w:val="18"/>
                  <w:lang w:val="en-US" w:eastAsia="zh-CN"/>
                </w:rPr>
                <w:t>FwdR</w:t>
              </w:r>
            </w:ins>
            <w:ins w:id="652" w:author="RAN2#121" w:date="2023-04-24T00:08:00Z">
              <w:r>
                <w:rPr>
                  <w:rFonts w:ascii="Arial" w:eastAsia="SimSun" w:hAnsi="Arial" w:cs="Arial"/>
                  <w:b/>
                  <w:i/>
                  <w:iCs/>
                  <w:kern w:val="2"/>
                  <w:sz w:val="18"/>
                  <w:szCs w:val="18"/>
                  <w:lang w:val="en-US" w:eastAsia="zh-CN"/>
                </w:rPr>
                <w:t>src</w:t>
              </w:r>
            </w:ins>
            <w:ins w:id="653"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54" w:author="RAN2#121" w:date="2023-04-23T23:52:00Z"/>
                <w:rFonts w:ascii="Arial" w:eastAsia="SimSun" w:hAnsi="Arial" w:cs="Arial"/>
                <w:bCs/>
                <w:kern w:val="2"/>
                <w:sz w:val="18"/>
                <w:szCs w:val="18"/>
                <w:lang w:val="en-US" w:eastAsia="zh-CN"/>
              </w:rPr>
            </w:pPr>
            <w:ins w:id="655"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EC3C6FB" w14:textId="77777777" w:rsidTr="00CB0DF9">
        <w:trPr>
          <w:ins w:id="65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57" w:author="RAN2#121" w:date="2023-04-23T23:52:00Z"/>
                <w:rFonts w:ascii="Arial" w:eastAsia="SimSun" w:hAnsi="Arial" w:cs="Arial"/>
                <w:b/>
                <w:i/>
                <w:iCs/>
                <w:kern w:val="2"/>
                <w:sz w:val="18"/>
                <w:szCs w:val="18"/>
                <w:lang w:eastAsia="en-GB"/>
              </w:rPr>
            </w:pPr>
            <w:ins w:id="658" w:author="RAN2#121" w:date="2023-04-23T23:52:00Z">
              <w:r w:rsidRPr="004F10F3">
                <w:rPr>
                  <w:rFonts w:ascii="Arial" w:eastAsia="SimSun"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59" w:author="RAN2#121" w:date="2023-04-23T23:52:00Z"/>
                <w:rFonts w:ascii="Arial" w:eastAsia="SimSun" w:hAnsi="Arial" w:cs="Arial"/>
                <w:b/>
                <w:i/>
                <w:iCs/>
                <w:kern w:val="2"/>
                <w:sz w:val="18"/>
                <w:szCs w:val="18"/>
              </w:rPr>
            </w:pPr>
            <w:ins w:id="660"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366AE8B" w14:textId="77777777" w:rsidTr="00CB0DF9">
        <w:trPr>
          <w:ins w:id="66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62" w:author="RAN2#121" w:date="2023-04-23T23:52:00Z"/>
                <w:rFonts w:ascii="Arial" w:eastAsia="SimSun" w:hAnsi="Arial" w:cs="Arial"/>
                <w:b/>
                <w:i/>
                <w:iCs/>
                <w:kern w:val="2"/>
                <w:sz w:val="18"/>
                <w:szCs w:val="18"/>
                <w:lang w:eastAsia="en-GB"/>
              </w:rPr>
            </w:pPr>
            <w:ins w:id="663"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64" w:author="RAN2#121" w:date="2023-04-23T23:52:00Z"/>
                <w:rFonts w:ascii="Arial" w:eastAsia="SimSun" w:hAnsi="Arial" w:cs="Arial"/>
                <w:b/>
                <w:i/>
                <w:iCs/>
                <w:kern w:val="2"/>
                <w:sz w:val="18"/>
                <w:szCs w:val="18"/>
                <w:lang w:eastAsia="en-GB"/>
              </w:rPr>
            </w:pPr>
            <w:ins w:id="665" w:author="RAN2#121" w:date="2023-04-23T23:52:00Z">
              <w:r w:rsidRPr="00666EE8">
                <w:rPr>
                  <w:rFonts w:ascii="Arial" w:eastAsia="SimSun" w:hAnsi="Arial" w:cs="Arial"/>
                  <w:kern w:val="2"/>
                  <w:sz w:val="18"/>
                  <w:szCs w:val="18"/>
                  <w:lang w:val="en-US" w:eastAsia="zh-CN"/>
                </w:rPr>
                <w:t>Indicates the priority for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 if present,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6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67" w:author="RAN2#121" w:date="2023-04-23T23:52:00Z"/>
                <w:rFonts w:ascii="Arial" w:eastAsia="SimSun" w:hAnsi="Arial" w:cs="Arial"/>
                <w:b/>
                <w:i/>
                <w:iCs/>
                <w:kern w:val="2"/>
                <w:sz w:val="18"/>
                <w:szCs w:val="18"/>
                <w:lang w:eastAsia="en-GB"/>
              </w:rPr>
            </w:pPr>
            <w:ins w:id="668" w:author="RAN2#121" w:date="2023-04-23T23:52:00Z">
              <w:r w:rsidRPr="004F10F3">
                <w:rPr>
                  <w:rFonts w:ascii="Arial" w:eastAsia="SimSun"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669" w:author="RAN2#121" w:date="2023-04-23T23:52:00Z"/>
                <w:rFonts w:ascii="Arial" w:eastAsia="SimSun" w:hAnsi="Arial" w:cs="Arial"/>
                <w:b/>
                <w:i/>
                <w:iCs/>
                <w:kern w:val="2"/>
                <w:sz w:val="18"/>
                <w:szCs w:val="18"/>
                <w:lang w:val="en-US" w:eastAsia="zh-CN"/>
              </w:rPr>
            </w:pPr>
            <w:ins w:id="670"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 xml:space="preserve">. </w:t>
              </w:r>
              <w:r>
                <w:rPr>
                  <w:rFonts w:ascii="Arial" w:eastAsia="SimSun" w:hAnsi="Arial" w:cs="Arial"/>
                  <w:bCs/>
                  <w:kern w:val="2"/>
                  <w:sz w:val="18"/>
                  <w:szCs w:val="18"/>
                  <w:lang w:val="en-US" w:eastAsia="zh-CN"/>
                </w:rPr>
                <w:t xml:space="preserve">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10DA4B81" w14:textId="77777777" w:rsidTr="00CB0DF9">
        <w:trPr>
          <w:trHeight w:val="90"/>
          <w:ins w:id="6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672" w:author="RAN2#121" w:date="2023-04-23T23:52:00Z"/>
                <w:rFonts w:ascii="Arial" w:eastAsia="SimSun" w:hAnsi="Arial" w:cs="Arial"/>
                <w:b/>
                <w:i/>
                <w:iCs/>
                <w:kern w:val="2"/>
                <w:sz w:val="18"/>
                <w:szCs w:val="18"/>
                <w:lang w:val="en-US" w:eastAsia="zh-CN"/>
              </w:rPr>
            </w:pPr>
            <w:ins w:id="673"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674" w:author="RAN2#121" w:date="2023-04-23T23:52:00Z"/>
                <w:rFonts w:ascii="Arial" w:eastAsia="SimSun" w:hAnsi="Arial" w:cs="Arial"/>
                <w:b/>
                <w:i/>
                <w:iCs/>
                <w:kern w:val="2"/>
                <w:sz w:val="18"/>
                <w:szCs w:val="18"/>
                <w:lang w:val="en-US" w:eastAsia="zh-CN"/>
              </w:rPr>
            </w:pPr>
            <w:ins w:id="675"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3E4F80B0" w14:textId="77777777" w:rsidTr="00CB0DF9">
        <w:trPr>
          <w:ins w:id="67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677" w:author="RAN2#121" w:date="2023-04-23T23:52:00Z"/>
                <w:rFonts w:ascii="Arial" w:eastAsia="SimSun" w:hAnsi="Arial" w:cs="Arial"/>
                <w:b/>
                <w:i/>
                <w:iCs/>
                <w:kern w:val="2"/>
                <w:sz w:val="18"/>
                <w:szCs w:val="18"/>
                <w:lang w:eastAsia="en-GB"/>
              </w:rPr>
            </w:pPr>
            <w:ins w:id="678" w:author="RAN2#121" w:date="2023-04-23T23:52:00Z">
              <w:r w:rsidRPr="004F10F3">
                <w:rPr>
                  <w:rFonts w:ascii="Arial" w:eastAsia="SimSun"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679" w:author="RAN2#121" w:date="2023-04-23T23:52:00Z"/>
                <w:rFonts w:ascii="Arial" w:eastAsia="SimSun" w:hAnsi="Arial" w:cs="Arial"/>
                <w:b/>
                <w:i/>
                <w:iCs/>
                <w:kern w:val="2"/>
                <w:sz w:val="18"/>
                <w:szCs w:val="18"/>
                <w:lang w:val="en-US" w:eastAsia="zh-CN"/>
              </w:rPr>
            </w:pPr>
            <w:ins w:id="680" w:author="RAN2#121" w:date="2023-04-23T23:52:00Z">
              <w:r w:rsidRPr="004F10F3">
                <w:rPr>
                  <w:rFonts w:ascii="Arial" w:eastAsia="SimSun" w:hAnsi="Arial" w:cs="Arial"/>
                  <w:kern w:val="2"/>
                  <w:sz w:val="18"/>
                  <w:szCs w:val="18"/>
                  <w:lang w:val="en-US" w:eastAsia="zh-CN"/>
                </w:rPr>
                <w:t>Indicates symbol offset in one slot.</w:t>
              </w:r>
            </w:ins>
          </w:p>
        </w:tc>
      </w:tr>
      <w:bookmarkEnd w:id="628"/>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81" w:author="RAN2#121" w:date="2023-04-23T23:52:00Z"/>
          <w:rFonts w:eastAsia="SimSun"/>
          <w:kern w:val="2"/>
          <w:sz w:val="21"/>
          <w:szCs w:val="24"/>
          <w:lang w:val="en-US" w:eastAsia="zh-CN"/>
        </w:rPr>
      </w:pPr>
    </w:p>
    <w:bookmarkEnd w:id="538"/>
    <w:bookmarkEnd w:id="539"/>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682" w:author="RAN2#121" w:date="2023-04-23T23:52:00Z"/>
          <w:rFonts w:ascii="Arial" w:hAnsi="Arial"/>
          <w:kern w:val="2"/>
          <w:sz w:val="24"/>
          <w:szCs w:val="24"/>
        </w:rPr>
      </w:pPr>
      <w:ins w:id="68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684" w:author="RAN2#121" w:date="2023-04-23T23:52:00Z"/>
        </w:rPr>
      </w:pPr>
      <w:ins w:id="685" w:author="RAN2#121" w:date="2023-04-23T23:52:00Z">
        <w:r w:rsidRPr="004F10F3">
          <w:t xml:space="preserve">The IE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686" w:author="RAN2#121" w:date="2023-04-23T23:52:00Z"/>
          <w:rFonts w:ascii="Arial" w:hAnsi="Arial"/>
          <w:b/>
          <w:kern w:val="2"/>
          <w:sz w:val="21"/>
          <w:szCs w:val="24"/>
        </w:rPr>
      </w:pPr>
      <w:ins w:id="687"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8" w:author="RAN2#121" w:date="2023-04-23T23:52:00Z"/>
          <w:rFonts w:ascii="Courier New" w:hAnsi="Courier New"/>
          <w:color w:val="808080"/>
          <w:kern w:val="2"/>
          <w:sz w:val="16"/>
          <w:szCs w:val="24"/>
          <w:lang w:eastAsia="en-GB"/>
        </w:rPr>
      </w:pPr>
      <w:ins w:id="689"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0" w:author="RAN2#121" w:date="2023-04-23T23:52:00Z"/>
          <w:rFonts w:ascii="Courier New" w:hAnsi="Courier New"/>
          <w:color w:val="808080"/>
          <w:kern w:val="2"/>
          <w:sz w:val="16"/>
          <w:szCs w:val="24"/>
          <w:lang w:eastAsia="en-GB"/>
        </w:rPr>
      </w:pPr>
      <w:ins w:id="691"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2"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3" w:author="RAN2#121" w:date="2023-04-23T23:52:00Z"/>
          <w:rFonts w:ascii="Courier New" w:hAnsi="Courier New" w:cs="Courier New"/>
          <w:kern w:val="2"/>
          <w:sz w:val="16"/>
          <w:szCs w:val="24"/>
          <w:lang w:eastAsia="en-GB"/>
        </w:rPr>
      </w:pPr>
      <w:ins w:id="694" w:author="RAN2#121" w:date="2023-04-23T23:52:00Z">
        <w:r w:rsidRPr="004F10F3">
          <w:rPr>
            <w:rFonts w:ascii="Courier New" w:eastAsia="SimSun" w:hAnsi="Courier New" w:cs="Courier New"/>
            <w:kern w:val="2"/>
            <w:sz w:val="16"/>
            <w:szCs w:val="24"/>
            <w:lang w:val="en-US" w:eastAsia="zh-CN"/>
          </w:rPr>
          <w:t>NCR-PeriodicF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maxNrofPeriodicF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5"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6" w:author="RAN2#121" w:date="2023-04-23T23:52:00Z"/>
          <w:rFonts w:ascii="Courier New" w:hAnsi="Courier New"/>
          <w:color w:val="808080"/>
          <w:kern w:val="2"/>
          <w:sz w:val="16"/>
          <w:szCs w:val="24"/>
          <w:lang w:eastAsia="en-GB"/>
        </w:rPr>
      </w:pPr>
      <w:ins w:id="697"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8" w:author="RAN2#121" w:date="2023-04-23T23:52:00Z"/>
          <w:rFonts w:ascii="Courier New" w:hAnsi="Courier New"/>
          <w:color w:val="808080"/>
          <w:kern w:val="2"/>
          <w:sz w:val="16"/>
          <w:szCs w:val="24"/>
          <w:lang w:eastAsia="en-GB"/>
        </w:rPr>
      </w:pPr>
      <w:ins w:id="699"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00"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01" w:author="RAN2#121" w:date="2023-04-23T23:52:00Z"/>
          <w:rFonts w:ascii="Arial" w:eastAsia="SimSun" w:hAnsi="Arial"/>
          <w:i/>
          <w:iCs/>
          <w:kern w:val="2"/>
          <w:sz w:val="24"/>
          <w:szCs w:val="24"/>
          <w:lang w:val="en-US" w:eastAsia="zh-CN"/>
        </w:rPr>
      </w:pPr>
      <w:ins w:id="702"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03" w:name="_Hlk129992067"/>
        <w:r>
          <w:rPr>
            <w:rFonts w:ascii="Arial" w:hAnsi="Arial"/>
            <w:i/>
            <w:iCs/>
            <w:kern w:val="2"/>
            <w:sz w:val="24"/>
            <w:szCs w:val="24"/>
          </w:rPr>
          <w:t>SemiPersistent</w:t>
        </w:r>
        <w:bookmarkEnd w:id="703"/>
        <w:r w:rsidRPr="004F10F3">
          <w:rPr>
            <w:rFonts w:ascii="Arial" w:hAnsi="Arial" w:hint="eastAsia"/>
            <w:i/>
            <w:iCs/>
            <w:kern w:val="2"/>
            <w:sz w:val="24"/>
            <w:szCs w:val="24"/>
          </w:rPr>
          <w:t>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04" w:author="RAN2#121" w:date="2023-04-23T23:52:00Z"/>
        </w:rPr>
      </w:pPr>
      <w:ins w:id="705"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SimSun"/>
            <w:i/>
            <w:iCs/>
            <w:lang w:val="en-US" w:eastAsia="zh-CN"/>
          </w:rPr>
          <w:t>SemiPersistent</w:t>
        </w:r>
        <w:r w:rsidRPr="004F10F3">
          <w:rPr>
            <w:rFonts w:eastAsia="SimSun"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06" w:author="RAN2#121" w:date="2023-04-23T23:52:00Z"/>
          <w:rFonts w:ascii="Arial" w:hAnsi="Arial"/>
          <w:b/>
          <w:kern w:val="2"/>
          <w:sz w:val="21"/>
          <w:szCs w:val="24"/>
        </w:rPr>
      </w:pPr>
      <w:ins w:id="707" w:author="RAN2#121" w:date="2023-04-23T23:52:00Z">
        <w:r w:rsidRPr="004F10F3">
          <w:rPr>
            <w:rFonts w:ascii="Arial" w:hAnsi="Arial"/>
            <w:b/>
            <w:i/>
            <w:iCs/>
            <w:kern w:val="2"/>
            <w:sz w:val="21"/>
            <w:szCs w:val="24"/>
          </w:rPr>
          <w:t>NCR-</w:t>
        </w:r>
        <w:r>
          <w:rPr>
            <w:rFonts w:ascii="Arial" w:eastAsia="SimSun"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8" w:author="RAN2#121" w:date="2023-04-23T23:52:00Z"/>
          <w:rFonts w:ascii="Courier New" w:hAnsi="Courier New"/>
          <w:color w:val="808080"/>
          <w:kern w:val="2"/>
          <w:sz w:val="16"/>
          <w:szCs w:val="24"/>
          <w:lang w:eastAsia="en-GB"/>
        </w:rPr>
      </w:pPr>
      <w:ins w:id="709"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0" w:author="RAN2#121" w:date="2023-04-23T23:52:00Z"/>
          <w:rFonts w:ascii="Courier New" w:hAnsi="Courier New"/>
          <w:color w:val="808080"/>
          <w:kern w:val="2"/>
          <w:sz w:val="16"/>
          <w:szCs w:val="24"/>
          <w:lang w:eastAsia="en-GB"/>
        </w:rPr>
      </w:pPr>
      <w:ins w:id="711"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2"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3" w:author="RAN2#121" w:date="2023-04-23T23:52:00Z"/>
          <w:rFonts w:ascii="Courier New" w:eastAsia="SimSun" w:hAnsi="Courier New" w:cs="Courier New"/>
          <w:kern w:val="2"/>
          <w:sz w:val="16"/>
          <w:szCs w:val="24"/>
          <w:lang w:val="en-US" w:eastAsia="zh-CN"/>
        </w:rPr>
      </w:pPr>
      <w:ins w:id="714"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5"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6" w:author="RAN2#121" w:date="2023-04-23T23:52:00Z"/>
          <w:rFonts w:ascii="Courier New" w:hAnsi="Courier New"/>
          <w:color w:val="808080"/>
          <w:kern w:val="2"/>
          <w:sz w:val="16"/>
          <w:szCs w:val="24"/>
          <w:lang w:eastAsia="en-GB"/>
        </w:rPr>
      </w:pPr>
      <w:ins w:id="717"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8" w:author="RAN2#121" w:date="2023-04-23T23:52:00Z"/>
          <w:rFonts w:ascii="Courier New" w:hAnsi="Courier New"/>
          <w:color w:val="808080"/>
          <w:kern w:val="2"/>
          <w:sz w:val="16"/>
          <w:szCs w:val="24"/>
          <w:lang w:eastAsia="en-GB"/>
        </w:rPr>
      </w:pPr>
      <w:ins w:id="719"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20" w:author="RAN2#121" w:date="2023-04-23T23:52:00Z"/>
          <w:rFonts w:eastAsia="SimSun"/>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21" w:author="RAN2#121" w:date="2023-04-23T23:52:00Z"/>
          <w:rFonts w:ascii="Arial" w:hAnsi="Arial"/>
          <w:kern w:val="2"/>
          <w:sz w:val="24"/>
          <w:szCs w:val="24"/>
        </w:rPr>
      </w:pPr>
      <w:ins w:id="72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SimSun" w:hAnsi="Arial"/>
            <w:i/>
            <w:iCs/>
            <w:kern w:val="2"/>
            <w:sz w:val="24"/>
            <w:szCs w:val="24"/>
            <w:lang w:val="en-US" w:eastAsia="zh-CN"/>
          </w:rPr>
          <w:t>SemiPersistent</w:t>
        </w:r>
        <w:r w:rsidRPr="004F10F3">
          <w:rPr>
            <w:rFonts w:ascii="Arial" w:eastAsia="SimSun" w:hAnsi="Arial"/>
            <w:i/>
            <w:iCs/>
            <w:kern w:val="2"/>
            <w:sz w:val="24"/>
            <w:szCs w:val="24"/>
            <w:lang w:val="en-US" w:eastAsia="zh-CN"/>
          </w:rPr>
          <w:t>FwdResourceSet</w:t>
        </w:r>
      </w:ins>
    </w:p>
    <w:p w14:paraId="0FA2D97A" w14:textId="77777777" w:rsidR="00AD08BE" w:rsidRPr="00A65C24" w:rsidRDefault="00AD08BE" w:rsidP="00AD08BE">
      <w:pPr>
        <w:snapToGrid w:val="0"/>
        <w:rPr>
          <w:ins w:id="723" w:author="RAN2#121" w:date="2023-04-23T23:52:00Z"/>
        </w:rPr>
      </w:pPr>
      <w:ins w:id="724" w:author="RAN2#121" w:date="2023-04-23T23:52:00Z">
        <w:r w:rsidRPr="004F10F3">
          <w:t xml:space="preserve">The IE </w:t>
        </w:r>
        <w:r w:rsidRPr="004F10F3">
          <w:rPr>
            <w:i/>
            <w:iCs/>
          </w:rPr>
          <w:t>NCR-</w:t>
        </w:r>
        <w:r w:rsidRPr="00FB207F">
          <w:rPr>
            <w:rFonts w:eastAsia="SimSun"/>
            <w:i/>
            <w:iCs/>
            <w:lang w:val="en-US" w:eastAsia="zh-CN"/>
          </w:rPr>
          <w:t>SemiPersistent</w:t>
        </w:r>
        <w:r w:rsidRPr="004F10F3">
          <w:rPr>
            <w:rFonts w:eastAsia="SimSun"/>
            <w:i/>
            <w:iCs/>
            <w:lang w:val="en-US" w:eastAsia="zh-CN"/>
          </w:rPr>
          <w:t xml:space="preserve">FwdResourceSet </w:t>
        </w:r>
        <w:r w:rsidRPr="004F10F3">
          <w:t xml:space="preserve">is used to configure </w:t>
        </w:r>
        <w:r w:rsidRPr="004F10F3">
          <w:rPr>
            <w:rFonts w:eastAsia="SimSun"/>
            <w:kern w:val="2"/>
            <w:lang w:val="en-US" w:eastAsia="zh-CN"/>
          </w:rPr>
          <w:t xml:space="preserve">a list of </w:t>
        </w:r>
        <w:r>
          <w:rPr>
            <w:rFonts w:eastAsia="SimSun"/>
            <w:kern w:val="2"/>
            <w:lang w:val="en-US" w:eastAsia="zh-CN"/>
          </w:rPr>
          <w:t>s</w:t>
        </w:r>
        <w:r w:rsidRPr="00FB207F">
          <w:rPr>
            <w:rFonts w:eastAsia="SimSun"/>
            <w:kern w:val="2"/>
            <w:lang w:val="en-US" w:eastAsia="zh-CN"/>
          </w:rPr>
          <w:t>emi</w:t>
        </w:r>
        <w:r>
          <w:rPr>
            <w:rFonts w:eastAsia="SimSun"/>
            <w:kern w:val="2"/>
            <w:lang w:val="en-US" w:eastAsia="zh-CN"/>
          </w:rPr>
          <w:t>-p</w:t>
        </w:r>
        <w:r w:rsidRPr="00FB207F">
          <w:rPr>
            <w:rFonts w:eastAsia="SimSun"/>
            <w:kern w:val="2"/>
            <w:lang w:val="en-US" w:eastAsia="zh-CN"/>
          </w:rPr>
          <w:t>ersistent</w:t>
        </w:r>
        <w:r w:rsidRPr="004F10F3">
          <w:rPr>
            <w:rFonts w:eastAsia="SimSun"/>
            <w:kern w:val="2"/>
            <w:lang w:val="en-US" w:eastAsia="zh-CN"/>
          </w:rPr>
          <w:t xml:space="preserve"> forwarding resources for NCR-Fwd access link.</w:t>
        </w:r>
        <w:r w:rsidRPr="00A65C24">
          <w:t xml:space="preserve"> </w:t>
        </w:r>
        <w:r w:rsidRPr="00A65C24">
          <w:rPr>
            <w:rFonts w:eastAsia="SimSun"/>
            <w:kern w:val="2"/>
            <w:lang w:val="en-US" w:eastAsia="zh-CN"/>
          </w:rPr>
          <w:t>Each semi-persistent forwarding</w:t>
        </w:r>
        <w:r>
          <w:rPr>
            <w:rFonts w:eastAsia="SimSun"/>
            <w:kern w:val="2"/>
            <w:lang w:val="en-US" w:eastAsia="zh-CN"/>
          </w:rPr>
          <w:t xml:space="preserve"> resource</w:t>
        </w:r>
        <w:r w:rsidRPr="00A65C24">
          <w:rPr>
            <w:rFonts w:eastAsia="SimSun"/>
            <w:kern w:val="2"/>
            <w:lang w:val="en-US" w:eastAsia="zh-CN"/>
          </w:rPr>
          <w:t xml:space="preserve"> configuration includes a list of semi-persistent forwarding resource</w:t>
        </w:r>
        <w:r>
          <w:rPr>
            <w:rFonts w:eastAsia="SimSun"/>
            <w:kern w:val="2"/>
            <w:lang w:val="en-US" w:eastAsia="zh-CN"/>
          </w:rPr>
          <w:t>s</w:t>
        </w:r>
        <w:r w:rsidRPr="00A65C24">
          <w:rPr>
            <w:rFonts w:eastAsia="SimSun"/>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25" w:author="RAN2#121" w:date="2023-04-23T23:52:00Z"/>
          <w:rFonts w:ascii="Arial" w:hAnsi="Arial"/>
          <w:b/>
          <w:kern w:val="2"/>
          <w:sz w:val="21"/>
          <w:szCs w:val="24"/>
        </w:rPr>
      </w:pPr>
      <w:ins w:id="726" w:author="RAN2#121" w:date="2023-04-23T23:52:00Z">
        <w:r w:rsidRPr="004F10F3">
          <w:rPr>
            <w:rFonts w:ascii="Arial" w:hAnsi="Arial"/>
            <w:b/>
            <w:i/>
            <w:iCs/>
            <w:kern w:val="2"/>
            <w:sz w:val="21"/>
            <w:szCs w:val="24"/>
          </w:rPr>
          <w:t>NCR-</w:t>
        </w:r>
        <w:r w:rsidRPr="00FB207F">
          <w:rPr>
            <w:rFonts w:ascii="Arial" w:eastAsia="SimSun" w:hAnsi="Arial"/>
            <w:b/>
            <w:i/>
            <w:iCs/>
            <w:kern w:val="2"/>
            <w:sz w:val="21"/>
            <w:szCs w:val="24"/>
            <w:lang w:val="en-US" w:eastAsia="zh-CN"/>
          </w:rPr>
          <w:t>SemiPersistent</w:t>
        </w:r>
        <w:r w:rsidRPr="004F10F3">
          <w:rPr>
            <w:rFonts w:ascii="Arial" w:eastAsia="SimSun"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7" w:author="RAN2#121" w:date="2023-04-23T23:52:00Z"/>
          <w:rFonts w:ascii="Courier New" w:hAnsi="Courier New"/>
          <w:color w:val="808080"/>
          <w:kern w:val="2"/>
          <w:sz w:val="16"/>
          <w:szCs w:val="24"/>
          <w:lang w:eastAsia="en-GB"/>
        </w:rPr>
      </w:pPr>
      <w:ins w:id="728"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9" w:author="RAN2#121" w:date="2023-04-23T23:52:00Z"/>
          <w:rFonts w:ascii="Courier New" w:hAnsi="Courier New"/>
          <w:color w:val="808080"/>
          <w:kern w:val="2"/>
          <w:sz w:val="16"/>
          <w:szCs w:val="24"/>
          <w:lang w:eastAsia="en-GB"/>
        </w:rPr>
      </w:pPr>
      <w:ins w:id="730"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1"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2" w:author="RAN2#121" w:date="2023-04-23T23:52:00Z"/>
          <w:rFonts w:ascii="Courier New" w:hAnsi="Courier New" w:cs="Courier New"/>
          <w:kern w:val="2"/>
          <w:sz w:val="16"/>
          <w:szCs w:val="16"/>
          <w:lang w:eastAsia="en-GB"/>
        </w:rPr>
      </w:pPr>
      <w:ins w:id="733" w:author="RAN2#121" w:date="2023-04-23T23:52:00Z">
        <w:r w:rsidRPr="004F10F3">
          <w:rPr>
            <w:rFonts w:ascii="Courier New" w:hAnsi="Courier New" w:cs="Courier New"/>
            <w:kern w:val="2"/>
            <w:sz w:val="16"/>
            <w:szCs w:val="16"/>
            <w:lang w:eastAsia="en-GB"/>
          </w:rPr>
          <w:t>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4" w:author="RAN2#121" w:date="2023-04-23T23:52:00Z"/>
          <w:rFonts w:ascii="Courier New" w:eastAsia="SimSun" w:hAnsi="Courier New" w:cs="Courier New"/>
          <w:kern w:val="2"/>
          <w:sz w:val="16"/>
          <w:szCs w:val="16"/>
          <w:lang w:val="en-US" w:eastAsia="zh-CN"/>
        </w:rPr>
      </w:pPr>
      <w:ins w:id="735" w:author="RAN2#121" w:date="2023-04-23T23:52:00Z">
        <w:r w:rsidRPr="004F10F3">
          <w:rPr>
            <w:rFonts w:ascii="Courier New" w:eastAsia="SimSun" w:hAnsi="Courier New" w:cs="Courier New"/>
            <w:kern w:val="2"/>
            <w:sz w:val="16"/>
            <w:szCs w:val="16"/>
            <w:lang w:val="en-US" w:eastAsia="zh-CN"/>
          </w:rPr>
          <w:tab/>
        </w:r>
      </w:ins>
      <w:ins w:id="736" w:author="RAN2#121" w:date="2023-04-24T00:08:00Z">
        <w:r w:rsidR="00CB0DF9">
          <w:rPr>
            <w:rFonts w:ascii="Courier New" w:hAnsi="Courier New" w:cs="Courier New"/>
            <w:kern w:val="2"/>
            <w:sz w:val="16"/>
            <w:szCs w:val="16"/>
            <w:lang w:eastAsia="en-GB"/>
          </w:rPr>
          <w:t>s</w:t>
        </w:r>
      </w:ins>
      <w:ins w:id="737" w:author="RAN2#121" w:date="2023-04-23T23:52:00Z">
        <w:r w:rsidRPr="00FB207F">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738" w:author="RAN2#121" w:date="2023-04-24T00:08:00Z">
        <w:r w:rsidR="00CB0DF9">
          <w:rPr>
            <w:rFonts w:ascii="Courier New" w:eastAsia="SimSun" w:hAnsi="Courier New" w:cs="Courier New"/>
            <w:kern w:val="2"/>
            <w:sz w:val="16"/>
            <w:szCs w:val="16"/>
            <w:lang w:val="en-US" w:eastAsia="zh-CN"/>
          </w:rPr>
          <w:t>src</w:t>
        </w:r>
      </w:ins>
      <w:ins w:id="739"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NCR-</w:t>
        </w:r>
        <w:r w:rsidRPr="00FB207F">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40" w:author="RAN2#121" w:date="2023-04-23T23:52:00Z"/>
          <w:rFonts w:ascii="Courier New" w:eastAsia="SimSun" w:hAnsi="Courier New" w:cs="Courier New"/>
          <w:kern w:val="2"/>
          <w:sz w:val="16"/>
          <w:szCs w:val="16"/>
          <w:lang w:val="en-US" w:eastAsia="zh-CN"/>
        </w:rPr>
      </w:pPr>
      <w:ins w:id="741" w:author="RAN2#121" w:date="2023-04-23T23:52:00Z">
        <w:r w:rsidRPr="004F10F3">
          <w:rPr>
            <w:rFonts w:ascii="Courier New" w:hAnsi="Courier New" w:cs="Courier New"/>
            <w:kern w:val="2"/>
            <w:sz w:val="16"/>
            <w:szCs w:val="16"/>
            <w:lang w:eastAsia="en-GB"/>
          </w:rPr>
          <w:tab/>
        </w:r>
      </w:ins>
      <w:ins w:id="742" w:author="RAN2#121" w:date="2023-04-24T00:09:00Z">
        <w:r w:rsidR="00CB0DF9">
          <w:rPr>
            <w:rFonts w:ascii="Courier New" w:hAnsi="Courier New" w:cs="Courier New"/>
            <w:kern w:val="2"/>
            <w:sz w:val="16"/>
            <w:szCs w:val="16"/>
            <w:lang w:eastAsia="en-GB"/>
          </w:rPr>
          <w:t>s</w:t>
        </w:r>
      </w:ins>
      <w:ins w:id="743" w:author="RAN2#121" w:date="2023-04-23T23:52:00Z">
        <w:r w:rsidRPr="00FB207F">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744" w:author="RAN2#121" w:date="2023-04-24T00:09:00Z">
        <w:r w:rsidR="00CB0DF9">
          <w:rPr>
            <w:rFonts w:ascii="Courier New" w:hAnsi="Courier New" w:cs="Courier New"/>
            <w:kern w:val="2"/>
            <w:sz w:val="16"/>
            <w:szCs w:val="16"/>
            <w:lang w:eastAsia="en-GB"/>
          </w:rPr>
          <w:t>src</w:t>
        </w:r>
      </w:ins>
      <w:ins w:id="745"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746" w:author="RAN2#121" w:date="2023-04-24T00:09:00Z">
        <w:r w:rsidR="00CB0DF9">
          <w:rPr>
            <w:rFonts w:ascii="Courier New" w:eastAsia="SimSun" w:hAnsi="Courier New" w:cs="Courier New"/>
            <w:kern w:val="2"/>
            <w:sz w:val="16"/>
            <w:szCs w:val="16"/>
            <w:lang w:val="en-US" w:eastAsia="zh-CN"/>
          </w:rPr>
          <w:tab/>
        </w:r>
      </w:ins>
      <w:ins w:id="747" w:author="RAN2#121" w:date="2023-04-23T23:52:00Z">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48"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49"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0" w:author="RAN2#121" w:date="2023-04-23T23:52:00Z"/>
          <w:rFonts w:ascii="Courier New" w:eastAsia="SimSun" w:hAnsi="Courier New" w:cs="Courier New"/>
          <w:kern w:val="2"/>
          <w:sz w:val="16"/>
          <w:szCs w:val="16"/>
          <w:lang w:val="en-US" w:eastAsia="zh-CN"/>
        </w:rPr>
      </w:pPr>
      <w:ins w:id="751" w:author="RAN2#121" w:date="2023-04-23T23:52:00Z">
        <w:r w:rsidRPr="004F10F3">
          <w:rPr>
            <w:rFonts w:ascii="Courier New" w:hAnsi="Courier New" w:cs="Courier New"/>
            <w:kern w:val="2"/>
            <w:sz w:val="16"/>
            <w:szCs w:val="16"/>
            <w:lang w:eastAsia="en-GB"/>
          </w:rPr>
          <w:tab/>
        </w:r>
      </w:ins>
      <w:ins w:id="752" w:author="RAN2#121" w:date="2023-04-24T00:09:00Z">
        <w:r w:rsidR="00CB0DF9">
          <w:rPr>
            <w:rFonts w:ascii="Courier New" w:hAnsi="Courier New" w:cs="Courier New"/>
            <w:kern w:val="2"/>
            <w:sz w:val="16"/>
            <w:szCs w:val="16"/>
            <w:lang w:eastAsia="en-GB"/>
          </w:rPr>
          <w:t>s</w:t>
        </w:r>
      </w:ins>
      <w:ins w:id="753" w:author="RAN2#121" w:date="2023-04-23T23:52:00Z">
        <w:r>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ins>
      <w:ins w:id="754" w:author="RAN2#121" w:date="2023-04-24T00:09:00Z">
        <w:r w:rsidR="00CB0DF9">
          <w:rPr>
            <w:rFonts w:ascii="Courier New" w:hAnsi="Courier New" w:cs="Courier New"/>
            <w:kern w:val="2"/>
            <w:sz w:val="16"/>
            <w:szCs w:val="16"/>
            <w:lang w:eastAsia="en-GB"/>
          </w:rPr>
          <w:t>Rsrc</w:t>
        </w:r>
      </w:ins>
      <w:ins w:id="755"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56"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57" w:author="RAN2#121" w:date="2023-04-24T00:12: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5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9" w:author="RAN2#121" w:date="2023-04-23T23:52:00Z"/>
          <w:rFonts w:ascii="Courier New" w:hAnsi="Courier New" w:cs="Courier New"/>
          <w:kern w:val="2"/>
          <w:sz w:val="16"/>
          <w:szCs w:val="16"/>
          <w:lang w:eastAsia="en-GB"/>
        </w:rPr>
      </w:pPr>
      <w:ins w:id="760"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1" w:author="RAN2#121" w:date="2023-04-23T23:52:00Z"/>
          <w:rFonts w:ascii="Courier New" w:hAnsi="Courier New" w:cs="Courier New"/>
          <w:kern w:val="2"/>
          <w:sz w:val="16"/>
          <w:szCs w:val="16"/>
          <w:lang w:eastAsia="en-GB"/>
        </w:rPr>
      </w:pPr>
      <w:ins w:id="762"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3" w:author="RAN2#121" w:date="2023-04-23T23:52:00Z"/>
          <w:rFonts w:ascii="Courier New" w:eastAsia="SimSun" w:hAnsi="Courier New" w:cs="Courier New"/>
          <w:kern w:val="2"/>
          <w:sz w:val="16"/>
          <w:szCs w:val="16"/>
          <w:lang w:val="en-US" w:eastAsia="zh-CN"/>
        </w:rPr>
      </w:pPr>
      <w:ins w:id="764"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SimSun"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5" w:author="RAN2#121" w:date="2023-04-23T23:52:00Z"/>
          <w:rFonts w:ascii="Courier New" w:eastAsia="SimSun" w:hAnsi="Courier New" w:cs="Courier New"/>
          <w:kern w:val="2"/>
          <w:sz w:val="16"/>
          <w:szCs w:val="16"/>
          <w:lang w:val="en-US" w:eastAsia="zh-CN"/>
        </w:rPr>
      </w:pPr>
      <w:ins w:id="766" w:author="RAN2#121" w:date="2023-04-23T23:52:00Z">
        <w:r w:rsidRPr="004F10F3">
          <w:rPr>
            <w:rFonts w:ascii="Courier New" w:eastAsia="SimSun"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7" w:author="RAN2#121" w:date="2023-04-23T23:52:00Z"/>
          <w:rFonts w:ascii="Courier New" w:hAnsi="Courier New" w:cs="Courier New"/>
          <w:kern w:val="2"/>
          <w:sz w:val="16"/>
          <w:szCs w:val="16"/>
          <w:lang w:eastAsia="en-GB"/>
        </w:rPr>
      </w:pPr>
      <w:ins w:id="768"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9"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0" w:author="RAN2#121" w:date="2023-04-23T23:52:00Z"/>
          <w:rFonts w:ascii="Courier New" w:hAnsi="Courier New" w:cs="Courier New"/>
          <w:kern w:val="2"/>
          <w:sz w:val="16"/>
          <w:szCs w:val="16"/>
          <w:lang w:eastAsia="en-GB"/>
        </w:rPr>
      </w:pPr>
      <w:ins w:id="771"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2" w:author="RAN2#121" w:date="2023-04-23T23:52:00Z"/>
          <w:rFonts w:ascii="Courier New" w:eastAsia="SimSun" w:hAnsi="Courier New" w:cs="Courier New"/>
          <w:kern w:val="2"/>
          <w:sz w:val="16"/>
          <w:szCs w:val="16"/>
          <w:lang w:val="en-US" w:eastAsia="zh-CN"/>
        </w:rPr>
      </w:pPr>
      <w:ins w:id="773" w:author="RAN2#121" w:date="2023-04-23T23:52:00Z">
        <w:r w:rsidRPr="004F10F3">
          <w:rPr>
            <w:rFonts w:ascii="Courier New" w:eastAsia="SimSun" w:hAnsi="Courier New" w:cs="Courier New" w:hint="eastAsia"/>
            <w:kern w:val="2"/>
            <w:sz w:val="16"/>
            <w:szCs w:val="16"/>
            <w:lang w:val="en-US" w:eastAsia="zh-CN"/>
          </w:rPr>
          <w:tab/>
        </w:r>
      </w:ins>
      <w:ins w:id="774" w:author="RAN2#121" w:date="2023-04-24T00:09:00Z">
        <w:r w:rsidR="00CB0DF9">
          <w:rPr>
            <w:rFonts w:ascii="Courier New" w:hAnsi="Courier New" w:cs="Courier New"/>
            <w:kern w:val="2"/>
            <w:sz w:val="16"/>
            <w:szCs w:val="16"/>
            <w:lang w:eastAsia="en-GB"/>
          </w:rPr>
          <w:t>s</w:t>
        </w:r>
      </w:ins>
      <w:ins w:id="775"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hint="eastAsia"/>
            <w:kern w:val="2"/>
            <w:sz w:val="16"/>
            <w:szCs w:val="16"/>
            <w:lang w:val="en-US" w:eastAsia="zh-CN"/>
          </w:rPr>
          <w:t>FwdR</w:t>
        </w:r>
      </w:ins>
      <w:ins w:id="776" w:author="RAN2#121" w:date="2023-04-24T00:09:00Z">
        <w:r w:rsidR="00CB0DF9">
          <w:rPr>
            <w:rFonts w:ascii="Courier New" w:eastAsia="SimSun" w:hAnsi="Courier New" w:cs="Courier New"/>
            <w:kern w:val="2"/>
            <w:sz w:val="16"/>
            <w:szCs w:val="16"/>
            <w:lang w:val="en-US" w:eastAsia="zh-CN"/>
          </w:rPr>
          <w:t>src</w:t>
        </w:r>
      </w:ins>
      <w:ins w:id="777" w:author="RAN2#121" w:date="2023-04-23T23:52:00Z">
        <w:r w:rsidRPr="004F10F3">
          <w:rPr>
            <w:rFonts w:ascii="Courier New" w:eastAsia="SimSun" w:hAnsi="Courier New" w:cs="Courier New" w:hint="eastAsia"/>
            <w:kern w:val="2"/>
            <w:sz w:val="16"/>
            <w:szCs w:val="16"/>
            <w:lang w:val="en-US" w:eastAsia="zh-CN"/>
          </w:rPr>
          <w:t>Id-r18</w:t>
        </w:r>
        <w:r>
          <w:rPr>
            <w:rFonts w:ascii="Courier New" w:eastAsia="SimSun" w:hAnsi="Courier New" w:cs="Courier New"/>
            <w:kern w:val="2"/>
            <w:sz w:val="16"/>
            <w:szCs w:val="16"/>
            <w:lang w:val="en-US" w:eastAsia="zh-CN"/>
          </w:rPr>
          <w:tab/>
        </w:r>
      </w:ins>
      <w:ins w:id="778" w:author="RAN2#121" w:date="2023-04-24T00:09:00Z">
        <w:r w:rsidR="00CB0DF9">
          <w:rPr>
            <w:rFonts w:ascii="Courier New" w:eastAsia="SimSun" w:hAnsi="Courier New" w:cs="Courier New"/>
            <w:kern w:val="2"/>
            <w:sz w:val="16"/>
            <w:szCs w:val="16"/>
            <w:lang w:val="en-US" w:eastAsia="zh-CN"/>
          </w:rPr>
          <w:tab/>
        </w:r>
        <w:r w:rsidR="00CB0DF9">
          <w:rPr>
            <w:rFonts w:ascii="Courier New" w:eastAsia="SimSun" w:hAnsi="Courier New" w:cs="Courier New"/>
            <w:kern w:val="2"/>
            <w:sz w:val="16"/>
            <w:szCs w:val="16"/>
            <w:lang w:val="en-US" w:eastAsia="zh-CN"/>
          </w:rPr>
          <w:tab/>
        </w:r>
      </w:ins>
      <w:ins w:id="779" w:author="RAN2#121" w:date="2023-04-23T23:52:00Z">
        <w:r>
          <w:rPr>
            <w:rFonts w:ascii="Courier New" w:eastAsia="SimSun" w:hAnsi="Courier New" w:cs="Courier New"/>
            <w:kern w:val="2"/>
            <w:sz w:val="16"/>
            <w:szCs w:val="16"/>
            <w:lang w:val="en-US" w:eastAsia="zh-CN"/>
          </w:rPr>
          <w:tab/>
        </w:r>
        <w:r w:rsidRPr="004F10F3">
          <w:rPr>
            <w:rFonts w:ascii="Courier New" w:eastAsia="SimSun" w:hAnsi="Courier New" w:cs="Courier New" w:hint="eastAsia"/>
            <w:kern w:val="2"/>
            <w:sz w:val="16"/>
            <w:szCs w:val="16"/>
            <w:lang w:val="en-US" w:eastAsia="zh-CN"/>
          </w:rPr>
          <w:t>NCR-</w:t>
        </w:r>
        <w:r>
          <w:rPr>
            <w:rFonts w:ascii="Courier New" w:eastAsia="SimSun" w:hAnsi="Courier New" w:cs="Courier New"/>
            <w:kern w:val="2"/>
            <w:sz w:val="16"/>
            <w:szCs w:val="16"/>
            <w:lang w:val="en-US" w:eastAsia="zh-CN"/>
          </w:rPr>
          <w:t>SemiPersistentF</w:t>
        </w:r>
        <w:r w:rsidRPr="004F10F3">
          <w:rPr>
            <w:rFonts w:ascii="Courier New" w:eastAsia="SimSun"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0" w:author="RAN2#121" w:date="2023-04-23T23:52:00Z"/>
          <w:rFonts w:ascii="Courier New" w:hAnsi="Courier New" w:cs="Courier New"/>
          <w:kern w:val="2"/>
          <w:sz w:val="16"/>
          <w:szCs w:val="16"/>
          <w:lang w:eastAsia="en-GB"/>
        </w:rPr>
      </w:pPr>
      <w:ins w:id="781"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hAnsi="Courier New" w:cs="Courier New"/>
          <w:kern w:val="2"/>
          <w:sz w:val="16"/>
          <w:szCs w:val="16"/>
          <w:lang w:eastAsia="en-GB"/>
        </w:rPr>
      </w:pPr>
      <w:ins w:id="783"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784" w:author="RAN2#121" w:date="2023-04-24T00:11:00Z">
        <w:r w:rsidR="00142170">
          <w:rPr>
            <w:rFonts w:ascii="Courier New" w:hAnsi="Courier New" w:cs="Courier New"/>
            <w:kern w:val="2"/>
            <w:sz w:val="16"/>
            <w:szCs w:val="16"/>
            <w:lang w:eastAsia="en-GB"/>
          </w:rPr>
          <w:t>src</w:t>
        </w:r>
      </w:ins>
      <w:ins w:id="785"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6" w:author="RAN2#121" w:date="2023-04-23T23:52:00Z"/>
          <w:rFonts w:ascii="Courier New" w:eastAsia="SimSun" w:hAnsi="Courier New" w:cs="Courier New"/>
          <w:kern w:val="2"/>
          <w:sz w:val="16"/>
          <w:szCs w:val="16"/>
          <w:lang w:eastAsia="zh-CN"/>
        </w:rPr>
      </w:pPr>
      <w:ins w:id="787"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8" w:author="RAN2#121" w:date="2023-04-23T23:52:00Z"/>
          <w:rFonts w:ascii="Courier New" w:eastAsia="SimSun" w:hAnsi="Courier New" w:cs="Courier New"/>
          <w:kern w:val="2"/>
          <w:sz w:val="16"/>
          <w:szCs w:val="16"/>
          <w:lang w:eastAsia="zh-CN"/>
        </w:rPr>
      </w:pPr>
      <w:ins w:id="789"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0" w:author="RAN2#121" w:date="2023-04-23T23:52:00Z"/>
          <w:rFonts w:ascii="Courier New" w:hAnsi="Courier New" w:cs="Courier New"/>
          <w:kern w:val="2"/>
          <w:sz w:val="16"/>
          <w:szCs w:val="16"/>
          <w:lang w:eastAsia="en-GB"/>
        </w:rPr>
      </w:pPr>
      <w:ins w:id="791"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2" w:author="RAN2#121" w:date="2023-04-23T23:52:00Z"/>
          <w:rFonts w:ascii="Courier New" w:eastAsia="SimSun" w:hAnsi="Courier New" w:cs="Courier New"/>
          <w:kern w:val="2"/>
          <w:sz w:val="16"/>
          <w:szCs w:val="16"/>
          <w:lang w:val="en-US" w:eastAsia="zh-CN"/>
        </w:rPr>
      </w:pPr>
      <w:ins w:id="793" w:author="RAN2#121" w:date="2023-04-23T23:52:00Z">
        <w:r w:rsidRPr="004F10F3">
          <w:rPr>
            <w:rFonts w:ascii="Courier New" w:eastAsia="SimSun"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4" w:author="RAN2#121" w:date="2023-04-23T23:52:00Z"/>
          <w:rFonts w:ascii="Courier New" w:hAnsi="Courier New" w:cs="Courier New"/>
          <w:kern w:val="2"/>
          <w:sz w:val="16"/>
          <w:szCs w:val="16"/>
          <w:lang w:eastAsia="en-GB"/>
        </w:rPr>
      </w:pPr>
      <w:ins w:id="795"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6"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7" w:author="RAN2#121" w:date="2023-04-23T23:52:00Z"/>
          <w:rFonts w:ascii="Courier New" w:hAnsi="Courier New"/>
          <w:color w:val="808080"/>
          <w:kern w:val="2"/>
          <w:sz w:val="16"/>
          <w:szCs w:val="24"/>
          <w:lang w:eastAsia="en-GB"/>
        </w:rPr>
      </w:pPr>
      <w:ins w:id="798"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9" w:author="RAN2#121" w:date="2023-04-23T23:52:00Z"/>
          <w:rFonts w:ascii="Courier New" w:hAnsi="Courier New"/>
          <w:color w:val="808080"/>
          <w:kern w:val="2"/>
          <w:sz w:val="16"/>
          <w:szCs w:val="24"/>
          <w:lang w:eastAsia="en-GB"/>
        </w:rPr>
      </w:pPr>
      <w:ins w:id="800"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01"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0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03" w:author="RAN2#121" w:date="2023-04-23T23:52:00Z"/>
                <w:rFonts w:ascii="Arial" w:hAnsi="Arial" w:cs="Arial"/>
                <w:i/>
                <w:iCs/>
                <w:kern w:val="2"/>
                <w:sz w:val="18"/>
                <w:szCs w:val="18"/>
              </w:rPr>
            </w:pPr>
            <w:bookmarkStart w:id="804" w:name="_Hlk131639059"/>
            <w:ins w:id="805" w:author="RAN2#121" w:date="2023-04-23T23:52:00Z">
              <w:r w:rsidRPr="004F10F3">
                <w:rPr>
                  <w:rFonts w:ascii="Arial" w:eastAsia="SimSun" w:hAnsi="Arial" w:cs="Arial"/>
                  <w:b/>
                  <w:i/>
                  <w:iCs/>
                  <w:kern w:val="2"/>
                  <w:sz w:val="18"/>
                  <w:szCs w:val="18"/>
                  <w:lang w:val="en-US" w:eastAsia="zh-CN"/>
                </w:rPr>
                <w:lastRenderedPageBreak/>
                <w:t>NCR-</w:t>
              </w:r>
              <w:r>
                <w:rPr>
                  <w:rFonts w:ascii="Arial" w:eastAsia="SimSun" w:hAnsi="Arial" w:cs="Arial"/>
                  <w:b/>
                  <w:i/>
                  <w:iCs/>
                  <w:kern w:val="2"/>
                  <w:sz w:val="18"/>
                  <w:szCs w:val="18"/>
                  <w:lang w:val="en-US" w:eastAsia="zh-CN"/>
                </w:rPr>
                <w:t>SemiPersistent</w:t>
              </w:r>
              <w:r w:rsidRPr="004F10F3">
                <w:rPr>
                  <w:rFonts w:ascii="Arial" w:eastAsia="SimSun"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0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07" w:author="RAN2#121" w:date="2023-04-23T23:52:00Z"/>
                <w:rFonts w:ascii="Arial" w:eastAsia="SimSun" w:hAnsi="Arial" w:cs="Arial"/>
                <w:b/>
                <w:i/>
                <w:iCs/>
                <w:kern w:val="2"/>
                <w:sz w:val="18"/>
                <w:szCs w:val="18"/>
                <w:lang w:eastAsia="en-GB"/>
              </w:rPr>
            </w:pPr>
            <w:ins w:id="808" w:author="RAN2#121" w:date="2023-04-23T23:52:00Z">
              <w:r w:rsidRPr="004F10F3">
                <w:rPr>
                  <w:rFonts w:ascii="Arial" w:eastAsia="SimSun"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09" w:author="RAN2#121" w:date="2023-04-23T23:52:00Z"/>
                <w:rFonts w:ascii="Arial" w:eastAsia="SimSun" w:hAnsi="Arial" w:cs="Arial"/>
                <w:b/>
                <w:i/>
                <w:iCs/>
                <w:kern w:val="2"/>
                <w:sz w:val="18"/>
                <w:szCs w:val="18"/>
                <w:lang w:val="en-US" w:eastAsia="zh-CN"/>
              </w:rPr>
            </w:pPr>
            <w:ins w:id="810"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D6AE94E" w14:textId="77777777" w:rsidTr="00CB0DF9">
        <w:trPr>
          <w:ins w:id="81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12" w:author="RAN2#121" w:date="2023-04-23T23:52:00Z"/>
                <w:rFonts w:ascii="Arial" w:eastAsia="SimSun" w:hAnsi="Arial" w:cs="Arial"/>
                <w:kern w:val="2"/>
                <w:sz w:val="18"/>
                <w:szCs w:val="18"/>
                <w:lang w:eastAsia="en-GB"/>
              </w:rPr>
            </w:pPr>
            <w:ins w:id="813" w:author="RAN2#121" w:date="2023-04-23T23:52:00Z">
              <w:r w:rsidRPr="004F10F3">
                <w:rPr>
                  <w:rFonts w:ascii="Arial" w:eastAsia="SimSun"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14" w:author="RAN2#121" w:date="2023-04-23T23:52:00Z"/>
                <w:rFonts w:ascii="Arial" w:eastAsia="SimSun" w:hAnsi="Arial" w:cs="Arial"/>
                <w:b/>
                <w:i/>
                <w:iCs/>
                <w:kern w:val="2"/>
                <w:sz w:val="18"/>
                <w:szCs w:val="18"/>
              </w:rPr>
            </w:pPr>
            <w:ins w:id="815"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1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17" w:author="RAN2#121" w:date="2023-04-23T23:52:00Z"/>
                <w:rFonts w:ascii="Arial" w:eastAsia="SimSun" w:hAnsi="Arial" w:cs="Arial"/>
                <w:b/>
                <w:i/>
                <w:iCs/>
                <w:kern w:val="2"/>
                <w:sz w:val="18"/>
                <w:szCs w:val="18"/>
              </w:rPr>
            </w:pPr>
            <w:ins w:id="818" w:author="RAN2#121" w:date="2023-04-24T00:12:00Z">
              <w:r>
                <w:rPr>
                  <w:rFonts w:ascii="Arial" w:eastAsia="SimSun" w:hAnsi="Arial" w:cs="Arial"/>
                  <w:b/>
                  <w:i/>
                  <w:iCs/>
                  <w:kern w:val="2"/>
                  <w:sz w:val="18"/>
                  <w:szCs w:val="18"/>
                </w:rPr>
                <w:t>s</w:t>
              </w:r>
            </w:ins>
            <w:ins w:id="819"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FwdR</w:t>
              </w:r>
            </w:ins>
            <w:ins w:id="820" w:author="RAN2#121" w:date="2023-04-24T00:12:00Z">
              <w:r>
                <w:rPr>
                  <w:rFonts w:ascii="Arial" w:eastAsia="SimSun" w:hAnsi="Arial" w:cs="Arial"/>
                  <w:b/>
                  <w:i/>
                  <w:iCs/>
                  <w:kern w:val="2"/>
                  <w:sz w:val="18"/>
                  <w:szCs w:val="18"/>
                </w:rPr>
                <w:t>src</w:t>
              </w:r>
            </w:ins>
            <w:ins w:id="821" w:author="RAN2#121" w:date="2023-04-23T23:52:00Z">
              <w:r w:rsidR="00AD08BE" w:rsidRPr="004F10F3">
                <w:rPr>
                  <w:rFonts w:ascii="Arial" w:eastAsia="SimSun"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22" w:author="RAN2#121" w:date="2023-04-23T23:52:00Z"/>
                <w:rFonts w:ascii="Arial" w:eastAsia="SimSun" w:hAnsi="Arial" w:cs="Arial"/>
                <w:bCs/>
                <w:kern w:val="2"/>
                <w:sz w:val="18"/>
                <w:szCs w:val="18"/>
                <w:lang w:val="en-US" w:eastAsia="zh-CN"/>
              </w:rPr>
            </w:pPr>
            <w:ins w:id="823"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3DC69005" w14:textId="77777777" w:rsidTr="00CB0DF9">
        <w:trPr>
          <w:ins w:id="82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25" w:author="RAN2#121" w:date="2023-04-23T23:52:00Z"/>
                <w:rFonts w:ascii="Arial" w:eastAsia="SimSun" w:hAnsi="Arial" w:cs="Arial"/>
                <w:b/>
                <w:i/>
                <w:iCs/>
                <w:kern w:val="2"/>
                <w:sz w:val="18"/>
                <w:szCs w:val="18"/>
                <w:lang w:val="en-US" w:eastAsia="zh-CN"/>
              </w:rPr>
            </w:pPr>
            <w:ins w:id="826" w:author="RAN2#121" w:date="2023-04-24T00:12:00Z">
              <w:r>
                <w:rPr>
                  <w:rFonts w:ascii="Arial" w:eastAsia="SimSun" w:hAnsi="Arial" w:cs="Arial"/>
                  <w:b/>
                  <w:i/>
                  <w:iCs/>
                  <w:kern w:val="2"/>
                  <w:sz w:val="18"/>
                  <w:szCs w:val="18"/>
                  <w:lang w:val="en-US" w:eastAsia="zh-CN"/>
                </w:rPr>
                <w:t>s</w:t>
              </w:r>
            </w:ins>
            <w:ins w:id="827"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hint="eastAsia"/>
                  <w:b/>
                  <w:i/>
                  <w:iCs/>
                  <w:kern w:val="2"/>
                  <w:sz w:val="18"/>
                  <w:szCs w:val="18"/>
                  <w:lang w:val="en-US" w:eastAsia="zh-CN"/>
                </w:rPr>
                <w:t>FwdR</w:t>
              </w:r>
            </w:ins>
            <w:ins w:id="828" w:author="RAN2#121" w:date="2023-04-24T00:12:00Z">
              <w:r>
                <w:rPr>
                  <w:rFonts w:ascii="Arial" w:eastAsia="SimSun" w:hAnsi="Arial" w:cs="Arial"/>
                  <w:b/>
                  <w:i/>
                  <w:iCs/>
                  <w:kern w:val="2"/>
                  <w:sz w:val="18"/>
                  <w:szCs w:val="18"/>
                  <w:lang w:val="en-US" w:eastAsia="zh-CN"/>
                </w:rPr>
                <w:t>src</w:t>
              </w:r>
            </w:ins>
            <w:ins w:id="829"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30" w:author="RAN2#121" w:date="2023-04-23T23:52:00Z"/>
                <w:rFonts w:ascii="Arial" w:eastAsia="SimSun" w:hAnsi="Arial" w:cs="Arial"/>
                <w:bCs/>
                <w:kern w:val="2"/>
                <w:sz w:val="18"/>
                <w:szCs w:val="18"/>
                <w:lang w:val="en-US" w:eastAsia="zh-CN"/>
              </w:rPr>
            </w:pPr>
            <w:ins w:id="831"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029CD071" w14:textId="77777777" w:rsidTr="00CB0DF9">
        <w:trPr>
          <w:ins w:id="83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33" w:author="RAN2#121" w:date="2023-04-23T23:52:00Z"/>
                <w:rFonts w:ascii="Arial" w:eastAsia="SimSun" w:hAnsi="Arial" w:cs="Arial"/>
                <w:b/>
                <w:i/>
                <w:iCs/>
                <w:kern w:val="2"/>
                <w:sz w:val="18"/>
                <w:szCs w:val="18"/>
                <w:lang w:eastAsia="en-GB"/>
              </w:rPr>
            </w:pPr>
            <w:ins w:id="834" w:author="RAN2#121" w:date="2023-04-23T23:52:00Z">
              <w:r w:rsidRPr="004F10F3">
                <w:rPr>
                  <w:rFonts w:ascii="Arial" w:eastAsia="SimSun"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35" w:author="RAN2#121" w:date="2023-04-23T23:52:00Z"/>
                <w:rFonts w:ascii="Arial" w:eastAsia="SimSun" w:hAnsi="Arial" w:cs="Arial"/>
                <w:b/>
                <w:i/>
                <w:iCs/>
                <w:kern w:val="2"/>
                <w:sz w:val="18"/>
                <w:szCs w:val="18"/>
              </w:rPr>
            </w:pPr>
            <w:ins w:id="836"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F3B6839" w14:textId="77777777" w:rsidTr="00CB0DF9">
        <w:trPr>
          <w:ins w:id="83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38" w:author="RAN2#121" w:date="2023-04-23T23:52:00Z"/>
                <w:rFonts w:ascii="Arial" w:eastAsia="SimSun" w:hAnsi="Arial" w:cs="Arial"/>
                <w:b/>
                <w:i/>
                <w:iCs/>
                <w:kern w:val="2"/>
                <w:sz w:val="18"/>
                <w:szCs w:val="18"/>
                <w:lang w:eastAsia="en-GB"/>
              </w:rPr>
            </w:pPr>
            <w:ins w:id="839"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40" w:author="RAN2#121" w:date="2023-04-23T23:52:00Z"/>
                <w:rFonts w:ascii="Arial" w:eastAsia="SimSun" w:hAnsi="Arial" w:cs="Arial"/>
                <w:b/>
                <w:i/>
                <w:iCs/>
                <w:kern w:val="2"/>
                <w:sz w:val="18"/>
                <w:szCs w:val="18"/>
                <w:lang w:eastAsia="en-GB"/>
              </w:rPr>
            </w:pPr>
            <w:ins w:id="841" w:author="RAN2#121" w:date="2023-04-23T23:52:00Z">
              <w:r w:rsidRPr="00666EE8">
                <w:rPr>
                  <w:rFonts w:ascii="Arial" w:eastAsia="SimSun"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4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43" w:author="RAN2#121" w:date="2023-04-23T23:52:00Z"/>
                <w:rFonts w:ascii="Arial" w:eastAsia="SimSun" w:hAnsi="Arial" w:cs="Arial"/>
                <w:b/>
                <w:i/>
                <w:iCs/>
                <w:kern w:val="2"/>
                <w:sz w:val="18"/>
                <w:szCs w:val="18"/>
                <w:lang w:eastAsia="en-GB"/>
              </w:rPr>
            </w:pPr>
            <w:ins w:id="844" w:author="RAN2#121" w:date="2023-04-23T23:52:00Z">
              <w:r w:rsidRPr="004F10F3">
                <w:rPr>
                  <w:rFonts w:ascii="Arial" w:eastAsia="SimSun"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45" w:author="RAN2#121" w:date="2023-04-23T23:52:00Z"/>
                <w:rFonts w:ascii="Arial" w:eastAsia="SimSun" w:hAnsi="Arial" w:cs="Arial"/>
                <w:b/>
                <w:i/>
                <w:iCs/>
                <w:kern w:val="2"/>
                <w:sz w:val="18"/>
                <w:szCs w:val="18"/>
                <w:lang w:val="en-US" w:eastAsia="zh-CN"/>
              </w:rPr>
            </w:pPr>
            <w:ins w:id="846"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03532BA8" w14:textId="77777777" w:rsidTr="00CB0DF9">
        <w:trPr>
          <w:trHeight w:val="90"/>
          <w:ins w:id="84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48" w:author="RAN2#121" w:date="2023-04-23T23:52:00Z"/>
                <w:rFonts w:ascii="Arial" w:eastAsia="SimSun" w:hAnsi="Arial" w:cs="Arial"/>
                <w:b/>
                <w:i/>
                <w:iCs/>
                <w:kern w:val="2"/>
                <w:sz w:val="18"/>
                <w:szCs w:val="18"/>
                <w:lang w:val="en-US" w:eastAsia="zh-CN"/>
              </w:rPr>
            </w:pPr>
            <w:ins w:id="849"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50" w:author="RAN2#121" w:date="2023-04-23T23:52:00Z"/>
                <w:rFonts w:ascii="Arial" w:eastAsia="SimSun" w:hAnsi="Arial" w:cs="Arial"/>
                <w:b/>
                <w:i/>
                <w:iCs/>
                <w:kern w:val="2"/>
                <w:sz w:val="18"/>
                <w:szCs w:val="18"/>
                <w:lang w:val="en-US" w:eastAsia="zh-CN"/>
              </w:rPr>
            </w:pPr>
            <w:ins w:id="851"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2EF11355" w14:textId="77777777" w:rsidTr="00CB0DF9">
        <w:trPr>
          <w:ins w:id="8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53" w:author="RAN2#121" w:date="2023-04-23T23:52:00Z"/>
                <w:rFonts w:ascii="Arial" w:eastAsia="SimSun" w:hAnsi="Arial" w:cs="Arial"/>
                <w:b/>
                <w:i/>
                <w:iCs/>
                <w:kern w:val="2"/>
                <w:sz w:val="18"/>
                <w:szCs w:val="18"/>
                <w:lang w:eastAsia="en-GB"/>
              </w:rPr>
            </w:pPr>
            <w:ins w:id="854" w:author="RAN2#121" w:date="2023-04-23T23:52:00Z">
              <w:r w:rsidRPr="004F10F3">
                <w:rPr>
                  <w:rFonts w:ascii="Arial" w:eastAsia="SimSun"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55" w:author="RAN2#121" w:date="2023-04-23T23:52:00Z"/>
                <w:rFonts w:ascii="Arial" w:eastAsia="SimSun" w:hAnsi="Arial" w:cs="Arial"/>
                <w:b/>
                <w:i/>
                <w:iCs/>
                <w:kern w:val="2"/>
                <w:sz w:val="18"/>
                <w:szCs w:val="18"/>
                <w:lang w:val="en-US" w:eastAsia="zh-CN"/>
              </w:rPr>
            </w:pPr>
            <w:ins w:id="856" w:author="RAN2#121" w:date="2023-04-23T23:52:00Z">
              <w:r w:rsidRPr="004F10F3">
                <w:rPr>
                  <w:rFonts w:ascii="Arial" w:eastAsia="SimSun"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57" w:author="RAN2#121" w:date="2023-04-23T23:52:00Z"/>
          <w:rFonts w:eastAsia="SimSun"/>
          <w:kern w:val="2"/>
          <w:sz w:val="21"/>
          <w:szCs w:val="24"/>
          <w:lang w:val="en-US" w:eastAsia="zh-CN"/>
        </w:rPr>
      </w:pPr>
    </w:p>
    <w:bookmarkEnd w:id="804"/>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58" w:author="RAN2#121" w:date="2023-04-23T23:52:00Z"/>
          <w:rFonts w:ascii="Arial" w:hAnsi="Arial"/>
          <w:kern w:val="2"/>
          <w:sz w:val="24"/>
          <w:szCs w:val="24"/>
        </w:rPr>
      </w:pPr>
      <w:ins w:id="85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60" w:author="RAN2#121" w:date="2023-04-23T23:52:00Z"/>
        </w:rPr>
      </w:pPr>
      <w:ins w:id="861" w:author="RAN2#121" w:date="2023-04-23T23:52:00Z">
        <w:r w:rsidRPr="004F10F3">
          <w:t xml:space="preserve">The IE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62" w:author="RAN2#121" w:date="2023-04-23T23:52:00Z"/>
          <w:rFonts w:ascii="Arial" w:hAnsi="Arial"/>
          <w:b/>
          <w:kern w:val="2"/>
          <w:sz w:val="21"/>
          <w:szCs w:val="24"/>
        </w:rPr>
      </w:pPr>
      <w:ins w:id="863"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4" w:author="RAN2#121" w:date="2023-04-23T23:52:00Z"/>
          <w:rFonts w:ascii="Courier New" w:hAnsi="Courier New"/>
          <w:color w:val="808080"/>
          <w:kern w:val="2"/>
          <w:sz w:val="16"/>
          <w:szCs w:val="24"/>
          <w:lang w:eastAsia="en-GB"/>
        </w:rPr>
      </w:pPr>
      <w:ins w:id="865"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6" w:author="RAN2#121" w:date="2023-04-23T23:52:00Z"/>
          <w:rFonts w:ascii="Courier New" w:hAnsi="Courier New"/>
          <w:color w:val="808080"/>
          <w:kern w:val="2"/>
          <w:sz w:val="16"/>
          <w:szCs w:val="24"/>
          <w:lang w:eastAsia="en-GB"/>
        </w:rPr>
      </w:pPr>
      <w:ins w:id="867"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8"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9" w:author="RAN2#121" w:date="2023-04-23T23:52:00Z"/>
          <w:rFonts w:ascii="Courier New" w:hAnsi="Courier New" w:cs="Courier New"/>
          <w:kern w:val="2"/>
          <w:sz w:val="16"/>
          <w:szCs w:val="24"/>
          <w:lang w:eastAsia="en-GB"/>
        </w:rPr>
      </w:pPr>
      <w:ins w:id="870"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1"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2" w:author="RAN2#121" w:date="2023-04-23T23:52:00Z"/>
          <w:rFonts w:ascii="Courier New" w:hAnsi="Courier New"/>
          <w:color w:val="808080"/>
          <w:kern w:val="2"/>
          <w:sz w:val="16"/>
          <w:szCs w:val="24"/>
          <w:lang w:eastAsia="en-GB"/>
        </w:rPr>
      </w:pPr>
      <w:ins w:id="873"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4" w:author="RAN2#121" w:date="2023-04-23T23:52:00Z"/>
          <w:rFonts w:ascii="Courier New" w:hAnsi="Courier New"/>
          <w:color w:val="808080"/>
          <w:kern w:val="2"/>
          <w:sz w:val="16"/>
          <w:szCs w:val="24"/>
          <w:lang w:eastAsia="en-GB"/>
        </w:rPr>
      </w:pPr>
      <w:ins w:id="875"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876" w:name="_Toc60777284"/>
      <w:bookmarkStart w:id="877" w:name="_Toc13106503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Heading4"/>
      </w:pPr>
      <w:r w:rsidRPr="00F10B4F">
        <w:t>–</w:t>
      </w:r>
      <w:r w:rsidRPr="00F10B4F">
        <w:tab/>
      </w:r>
      <w:r w:rsidRPr="00F10B4F">
        <w:rPr>
          <w:i/>
        </w:rPr>
        <w:t>NPN-IdentityInfoList</w:t>
      </w:r>
      <w:bookmarkEnd w:id="876"/>
      <w:bookmarkEnd w:id="877"/>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878"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879" w:name="_Toc60777307"/>
      <w:bookmarkStart w:id="880" w:name="_Toc131065067"/>
      <w:bookmarkStart w:id="881" w:name="_Toc1310650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Heading4"/>
      </w:pPr>
      <w:r w:rsidRPr="00F10B4F">
        <w:lastRenderedPageBreak/>
        <w:t>–</w:t>
      </w:r>
      <w:r w:rsidRPr="00F10B4F">
        <w:tab/>
      </w:r>
      <w:r w:rsidRPr="00F10B4F">
        <w:rPr>
          <w:i/>
        </w:rPr>
        <w:t>PhysicalCellGroupConfig</w:t>
      </w:r>
      <w:bookmarkEnd w:id="879"/>
      <w:bookmarkEnd w:id="880"/>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882" w:author="RAN2#121" w:date="2023-04-23T23:54:00Z">
        <w:r w:rsidR="000D3612">
          <w:t>,</w:t>
        </w:r>
      </w:ins>
    </w:p>
    <w:p w14:paraId="4C106087" w14:textId="77777777" w:rsidR="000D3612" w:rsidRPr="00F43A82" w:rsidRDefault="000D3612" w:rsidP="000D3612">
      <w:pPr>
        <w:pStyle w:val="PL"/>
        <w:rPr>
          <w:ins w:id="883" w:author="RAN2#121" w:date="2023-04-23T23:54:00Z"/>
        </w:rPr>
      </w:pPr>
      <w:ins w:id="884" w:author="RAN2#121" w:date="2023-04-23T23:54:00Z">
        <w:r w:rsidRPr="00F43A82">
          <w:t xml:space="preserve">    [[</w:t>
        </w:r>
      </w:ins>
    </w:p>
    <w:p w14:paraId="2B53E7B2" w14:textId="2E0188C5" w:rsidR="000D3612" w:rsidRPr="00F43A82" w:rsidRDefault="000D3612" w:rsidP="000D3612">
      <w:pPr>
        <w:pStyle w:val="PL"/>
        <w:rPr>
          <w:ins w:id="885" w:author="RAN2#121" w:date="2023-04-23T23:54:00Z"/>
          <w:color w:val="808080"/>
        </w:rPr>
      </w:pPr>
      <w:ins w:id="886"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887" w:author="RAN2#121" w:date="2023-04-23T23:54:00Z"/>
        </w:rPr>
      </w:pPr>
      <w:ins w:id="888"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889"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890" w:author="RAN2#121" w:date="2023-04-23T23:54:00Z"/>
                <w:szCs w:val="22"/>
                <w:lang w:eastAsia="sv-SE"/>
              </w:rPr>
            </w:pPr>
            <w:bookmarkStart w:id="891" w:name="_Hlk131639207"/>
            <w:ins w:id="892"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893" w:author="RAN2#121" w:date="2023-04-23T23:54:00Z"/>
                <w:b/>
                <w:i/>
                <w:szCs w:val="22"/>
                <w:lang w:eastAsia="sv-SE"/>
              </w:rPr>
            </w:pPr>
            <w:ins w:id="894"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891"/>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895"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896" w:author="RAN2#121" w:date="2023-04-23T23:55:00Z"/>
                <w:i/>
                <w:lang w:eastAsia="sv-SE"/>
              </w:rPr>
            </w:pPr>
            <w:ins w:id="897" w:author="RAN2#121" w:date="2023-04-23T23:55:00Z">
              <w:r>
                <w:rPr>
                  <w:rFonts w:eastAsia="DengXian" w:hint="eastAsia"/>
                  <w:i/>
                  <w:lang w:eastAsia="zh-CN"/>
                </w:rPr>
                <w:t>N</w:t>
              </w:r>
              <w:r>
                <w:rPr>
                  <w:rFonts w:eastAsia="DengXian"/>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898" w:author="RAN2#121" w:date="2023-04-23T23:55:00Z"/>
                <w:lang w:eastAsia="sv-SE"/>
              </w:rPr>
            </w:pPr>
            <w:ins w:id="899" w:author="RAN2#121" w:date="2023-04-23T23:55:00Z">
              <w:r>
                <w:rPr>
                  <w:rFonts w:eastAsia="DengXian"/>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00" w:name="_Toc60777309"/>
      <w:bookmarkStart w:id="901" w:name="_Toc13106506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Heading4"/>
        <w:rPr>
          <w:rFonts w:eastAsia="SimSun"/>
        </w:rPr>
      </w:pPr>
      <w:r w:rsidRPr="00F10B4F">
        <w:rPr>
          <w:rFonts w:eastAsia="SimSun"/>
        </w:rPr>
        <w:t>–</w:t>
      </w:r>
      <w:r w:rsidRPr="00F10B4F">
        <w:rPr>
          <w:rFonts w:eastAsia="SimSun"/>
        </w:rPr>
        <w:tab/>
      </w:r>
      <w:r w:rsidRPr="00F10B4F">
        <w:rPr>
          <w:rFonts w:eastAsia="SimSun"/>
          <w:i/>
          <w:noProof/>
        </w:rPr>
        <w:t>PLMN-IdentityInfoList</w:t>
      </w:r>
      <w:bookmarkEnd w:id="900"/>
      <w:bookmarkEnd w:id="901"/>
    </w:p>
    <w:p w14:paraId="18FD60C7" w14:textId="77777777" w:rsidR="005A01E6" w:rsidRPr="00F10B4F" w:rsidRDefault="005A01E6" w:rsidP="005A01E6">
      <w:pPr>
        <w:rPr>
          <w:rFonts w:eastAsia="SimSun"/>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SimSun"/>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02"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03" w:name="_Toc60777338"/>
      <w:bookmarkStart w:id="904" w:name="_Toc13106509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Heading4"/>
      </w:pPr>
      <w:r w:rsidRPr="00F10B4F">
        <w:t>–</w:t>
      </w:r>
      <w:r w:rsidRPr="00F10B4F">
        <w:tab/>
      </w:r>
      <w:r w:rsidRPr="00F10B4F">
        <w:rPr>
          <w:i/>
        </w:rPr>
        <w:t>RadioBearerConfig</w:t>
      </w:r>
      <w:bookmarkEnd w:id="903"/>
      <w:bookmarkEnd w:id="904"/>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DRB-ToAddMod</w:t>
            </w:r>
            <w:r w:rsidRPr="00F10B4F">
              <w:rPr>
                <w:rFonts w:eastAsia="SimSun"/>
                <w:szCs w:val="22"/>
                <w:lang w:eastAsia="sv-SE"/>
              </w:rPr>
              <w:t xml:space="preserve"> and </w:t>
            </w:r>
            <w:r w:rsidRPr="00F10B4F">
              <w:rPr>
                <w:rFonts w:eastAsia="SimSun"/>
                <w:i/>
                <w:szCs w:val="22"/>
                <w:lang w:eastAsia="sv-SE"/>
              </w:rPr>
              <w:t xml:space="preserve">MRB-ToAddMod </w:t>
            </w:r>
            <w:r w:rsidRPr="00F10B4F">
              <w:rPr>
                <w:rFonts w:eastAsia="SimSun"/>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SimSun"/>
                <w:szCs w:val="22"/>
                <w:lang w:eastAsia="sv-SE"/>
              </w:rPr>
            </w:pPr>
            <w:r w:rsidRPr="00F10B4F">
              <w:rPr>
                <w:rFonts w:eastAsia="SimSun"/>
                <w:b/>
                <w:i/>
                <w:szCs w:val="22"/>
                <w:lang w:eastAsia="sv-SE"/>
              </w:rPr>
              <w:t>cnAssociation</w:t>
            </w:r>
          </w:p>
          <w:p w14:paraId="1FE29ED7"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eps-bearerIdentity</w:t>
            </w:r>
            <w:r w:rsidRPr="00F10B4F">
              <w:rPr>
                <w:rFonts w:eastAsia="SimSun"/>
                <w:szCs w:val="22"/>
                <w:lang w:eastAsia="sv-SE"/>
              </w:rPr>
              <w:t xml:space="preserve"> (when connected to EPC) or </w:t>
            </w:r>
            <w:r w:rsidRPr="00F10B4F">
              <w:rPr>
                <w:rFonts w:eastAsia="SimSun"/>
                <w:i/>
                <w:szCs w:val="22"/>
                <w:lang w:eastAsia="sv-SE"/>
              </w:rPr>
              <w:t>sdap-Config</w:t>
            </w:r>
            <w:r w:rsidRPr="00F10B4F">
              <w:rPr>
                <w:rFonts w:eastAsia="SimSun"/>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SimSun"/>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SimSun"/>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SimSun"/>
                <w:szCs w:val="22"/>
                <w:lang w:eastAsia="sv-SE"/>
              </w:rPr>
            </w:pPr>
            <w:r w:rsidRPr="00F10B4F">
              <w:rPr>
                <w:rFonts w:eastAsia="SimSun"/>
                <w:b/>
                <w:i/>
                <w:szCs w:val="22"/>
                <w:lang w:eastAsia="sv-SE"/>
              </w:rPr>
              <w:t>drb-Identity</w:t>
            </w:r>
          </w:p>
          <w:p w14:paraId="7B083602" w14:textId="77777777" w:rsidR="005A01E6" w:rsidRPr="00F10B4F" w:rsidRDefault="005A01E6" w:rsidP="00CB0DF9">
            <w:pPr>
              <w:pStyle w:val="TAL"/>
              <w:rPr>
                <w:rFonts w:eastAsia="SimSun"/>
                <w:szCs w:val="22"/>
                <w:lang w:eastAsia="sv-SE"/>
              </w:rPr>
            </w:pPr>
            <w:r w:rsidRPr="00F10B4F">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SimSun"/>
                <w:b/>
                <w:i/>
                <w:lang w:eastAsia="sv-SE"/>
              </w:rPr>
            </w:pPr>
            <w:r w:rsidRPr="00F10B4F">
              <w:rPr>
                <w:rFonts w:eastAsia="SimSun"/>
                <w:b/>
                <w:i/>
                <w:lang w:eastAsia="sv-SE"/>
              </w:rPr>
              <w:t>eps-BearerIdentity</w:t>
            </w:r>
          </w:p>
          <w:p w14:paraId="01090449" w14:textId="77777777" w:rsidR="005A01E6" w:rsidRPr="00F10B4F" w:rsidRDefault="005A01E6" w:rsidP="00CB0DF9">
            <w:pPr>
              <w:pStyle w:val="TAL"/>
              <w:rPr>
                <w:rFonts w:eastAsia="SimSun"/>
                <w:lang w:eastAsia="sv-SE"/>
              </w:rPr>
            </w:pPr>
            <w:r w:rsidRPr="00F10B4F">
              <w:rPr>
                <w:rFonts w:eastAsia="SimSun"/>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mbs-SessionId</w:t>
            </w:r>
          </w:p>
          <w:p w14:paraId="4C42D583" w14:textId="77777777" w:rsidR="005A01E6" w:rsidRPr="00F10B4F" w:rsidRDefault="005A01E6" w:rsidP="00CB0DF9">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w:t>
            </w:r>
          </w:p>
          <w:p w14:paraId="1ADA7CC1" w14:textId="77777777" w:rsidR="005A01E6" w:rsidRPr="00F10B4F" w:rsidRDefault="005A01E6" w:rsidP="00CB0DF9">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IdentityNew</w:t>
            </w:r>
          </w:p>
          <w:p w14:paraId="582EC3C6" w14:textId="77777777" w:rsidR="005A01E6" w:rsidRPr="00F10B4F" w:rsidRDefault="005A01E6" w:rsidP="00CB0DF9">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r w:rsidRPr="00F10B4F">
              <w:rPr>
                <w:rFonts w:eastAsia="SimSun"/>
                <w:i/>
                <w:szCs w:val="22"/>
                <w:lang w:eastAsia="sv-SE"/>
              </w:rPr>
              <w:t>mrb-Identity</w:t>
            </w:r>
            <w:r w:rsidRPr="00F10B4F">
              <w:rPr>
                <w:rFonts w:eastAsia="SimSun"/>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0CA48B3A" w14:textId="77777777" w:rsidR="005A01E6" w:rsidRPr="00F10B4F" w:rsidRDefault="005A01E6" w:rsidP="00CB0DF9">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recoverPDCP</w:t>
            </w:r>
          </w:p>
          <w:p w14:paraId="0BA1061E" w14:textId="77777777" w:rsidR="005A01E6" w:rsidRPr="00F10B4F" w:rsidRDefault="005A01E6" w:rsidP="00CB0DF9">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SimSun"/>
                <w:szCs w:val="22"/>
                <w:lang w:eastAsia="sv-SE"/>
              </w:rPr>
            </w:pPr>
            <w:r w:rsidRPr="00F10B4F">
              <w:rPr>
                <w:rFonts w:eastAsia="SimSun"/>
                <w:b/>
                <w:i/>
                <w:szCs w:val="22"/>
                <w:lang w:eastAsia="sv-SE"/>
              </w:rPr>
              <w:t>sdap-Config</w:t>
            </w:r>
          </w:p>
          <w:p w14:paraId="151178C7" w14:textId="77777777" w:rsidR="005A01E6" w:rsidRPr="00F10B4F" w:rsidRDefault="005A01E6" w:rsidP="00CB0DF9">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RadioBearerConfig </w:t>
            </w:r>
            <w:r w:rsidRPr="00F10B4F">
              <w:rPr>
                <w:rFonts w:eastAsia="SimSun"/>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 xml:space="preserve">SecurityConfig </w:t>
            </w:r>
            <w:r w:rsidRPr="00F10B4F">
              <w:rPr>
                <w:rFonts w:eastAsia="SimSun"/>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SimSun"/>
                <w:szCs w:val="22"/>
                <w:lang w:eastAsia="sv-SE"/>
              </w:rPr>
            </w:pPr>
            <w:r w:rsidRPr="00F10B4F">
              <w:rPr>
                <w:rFonts w:eastAsia="SimSun"/>
                <w:b/>
                <w:i/>
                <w:szCs w:val="22"/>
                <w:lang w:eastAsia="sv-SE"/>
              </w:rPr>
              <w:t>keyToUse</w:t>
            </w:r>
          </w:p>
          <w:p w14:paraId="2FD70088"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SimSun"/>
                <w:i/>
                <w:szCs w:val="22"/>
                <w:lang w:eastAsia="sv-SE"/>
              </w:rPr>
              <w:t>keyToUse</w:t>
            </w:r>
            <w:r w:rsidRPr="00F10B4F">
              <w:rPr>
                <w:rFonts w:eastAsia="SimSun"/>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SimSun"/>
                <w:szCs w:val="22"/>
                <w:lang w:eastAsia="sv-SE"/>
              </w:rPr>
            </w:pPr>
            <w:r w:rsidRPr="00F10B4F">
              <w:rPr>
                <w:rFonts w:eastAsia="SimSun"/>
                <w:b/>
                <w:i/>
                <w:szCs w:val="22"/>
                <w:lang w:eastAsia="sv-SE"/>
              </w:rPr>
              <w:t>securityAlgorithmConfig</w:t>
            </w:r>
          </w:p>
          <w:p w14:paraId="70623871"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bl>
    <w:p w14:paraId="6BAA7F9B"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SRB-ToAddMod </w:t>
            </w:r>
            <w:r w:rsidRPr="00F10B4F">
              <w:rPr>
                <w:rFonts w:eastAsia="SimSun"/>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discardOnPDCP</w:t>
            </w:r>
          </w:p>
          <w:p w14:paraId="3258A0D2" w14:textId="77777777" w:rsidR="005A01E6" w:rsidRPr="00F10B4F" w:rsidRDefault="005A01E6" w:rsidP="00CB0DF9">
            <w:pPr>
              <w:pStyle w:val="TAL"/>
              <w:rPr>
                <w:rFonts w:eastAsia="SimSun"/>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612112A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SimSun"/>
                <w:szCs w:val="22"/>
                <w:lang w:eastAsia="sv-SE"/>
              </w:rPr>
            </w:pPr>
            <w:r w:rsidRPr="00F10B4F">
              <w:rPr>
                <w:rFonts w:eastAsia="SimSun"/>
                <w:b/>
                <w:i/>
                <w:szCs w:val="22"/>
                <w:lang w:eastAsia="sv-SE"/>
              </w:rPr>
              <w:t>srb-Identity, srb-Identity-v1700</w:t>
            </w:r>
          </w:p>
          <w:p w14:paraId="364D3A1C"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05"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06"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SimSun"/>
                <w:szCs w:val="22"/>
              </w:rPr>
              <w:t xml:space="preserve">sidelink </w:t>
            </w:r>
            <w:r w:rsidRPr="00F10B4F">
              <w:rPr>
                <w:rFonts w:eastAsia="SimSun" w:cs="Arial"/>
                <w:szCs w:val="22"/>
              </w:rPr>
              <w:t>and V2X sidelink</w:t>
            </w:r>
            <w:r w:rsidRPr="00F10B4F">
              <w:rPr>
                <w:rFonts w:eastAsia="SimSun"/>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07" w:name="_Toc60777372"/>
      <w:bookmarkStart w:id="908" w:name="_Toc1310651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Heading4"/>
      </w:pPr>
      <w:r w:rsidRPr="00F10B4F">
        <w:t>–</w:t>
      </w:r>
      <w:r w:rsidRPr="00F10B4F">
        <w:tab/>
      </w:r>
      <w:r w:rsidRPr="00F10B4F">
        <w:rPr>
          <w:i/>
        </w:rPr>
        <w:t>SearchSpace</w:t>
      </w:r>
      <w:bookmarkEnd w:id="907"/>
      <w:bookmarkEnd w:id="908"/>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09" w:author="RAN2#121" w:date="2023-04-23T23:57:00Z">
        <w:r w:rsidR="00F52CB7">
          <w:t>,</w:t>
        </w:r>
      </w:ins>
    </w:p>
    <w:p w14:paraId="51E14DDC" w14:textId="77777777" w:rsidR="00F52CB7" w:rsidRDefault="00F52CB7" w:rsidP="00F52CB7">
      <w:pPr>
        <w:pStyle w:val="PL"/>
        <w:rPr>
          <w:ins w:id="910" w:author="RAN2#121" w:date="2023-04-23T23:57:00Z"/>
        </w:rPr>
      </w:pPr>
      <w:ins w:id="911" w:author="RAN2#121" w:date="2023-04-23T23:57:00Z">
        <w:r>
          <w:t xml:space="preserve">            [[</w:t>
        </w:r>
      </w:ins>
    </w:p>
    <w:p w14:paraId="4B74E356" w14:textId="77777777" w:rsidR="00F52CB7" w:rsidRDefault="00F52CB7" w:rsidP="00F52CB7">
      <w:pPr>
        <w:pStyle w:val="PL"/>
        <w:rPr>
          <w:ins w:id="912" w:author="RAN2#121" w:date="2023-04-23T23:57:00Z"/>
          <w:color w:val="808080"/>
        </w:rPr>
      </w:pPr>
      <w:ins w:id="913"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14" w:author="RAN2#121" w:date="2023-04-23T23:57:00Z"/>
        </w:rPr>
      </w:pPr>
      <w:ins w:id="915"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SimSun"/>
                <w:b/>
                <w:bCs/>
                <w:i/>
                <w:iCs/>
                <w:lang w:eastAsia="sv-SE"/>
              </w:rPr>
            </w:pPr>
            <w:r w:rsidRPr="00F10B4F">
              <w:rPr>
                <w:rFonts w:eastAsia="SimSun"/>
                <w:b/>
                <w:bCs/>
                <w:i/>
                <w:iCs/>
                <w:lang w:eastAsia="sv-SE"/>
              </w:rPr>
              <w:t>dummy1, dummy2</w:t>
            </w:r>
          </w:p>
          <w:p w14:paraId="7B753A45" w14:textId="77777777" w:rsidR="005A01E6" w:rsidRPr="00F10B4F" w:rsidRDefault="005A01E6" w:rsidP="00CB0DF9">
            <w:pPr>
              <w:pStyle w:val="TAL"/>
              <w:rPr>
                <w:lang w:eastAsia="sv-SE"/>
              </w:rPr>
            </w:pPr>
            <w:r w:rsidRPr="00F10B4F">
              <w:rPr>
                <w:rFonts w:eastAsia="SimSun"/>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DengXian"/>
                <w:b/>
                <w:bCs/>
                <w:i/>
                <w:iCs/>
                <w:lang w:eastAsia="zh-CN"/>
              </w:rPr>
            </w:pPr>
            <w:r w:rsidRPr="00F10B4F">
              <w:rPr>
                <w:b/>
                <w:bCs/>
                <w:i/>
                <w:iCs/>
                <w:lang w:eastAsia="x-none"/>
              </w:rPr>
              <w:t>dci-Format2-</w:t>
            </w:r>
            <w:r w:rsidRPr="00F10B4F">
              <w:rPr>
                <w:rFonts w:eastAsia="DengXian"/>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DengXian"/>
                <w:szCs w:val="22"/>
                <w:lang w:eastAsia="zh-CN"/>
              </w:rPr>
              <w:t>7</w:t>
            </w:r>
            <w:r w:rsidRPr="00F10B4F">
              <w:rPr>
                <w:szCs w:val="22"/>
                <w:lang w:eastAsia="sv-SE"/>
              </w:rPr>
              <w:t xml:space="preserve"> according to TS 38.213 [13], clause </w:t>
            </w:r>
            <w:r w:rsidRPr="00F10B4F">
              <w:rPr>
                <w:rFonts w:eastAsia="DengXian"/>
                <w:szCs w:val="22"/>
                <w:lang w:eastAsia="zh-CN"/>
              </w:rPr>
              <w:t xml:space="preserve">10.1, </w:t>
            </w:r>
            <w:r w:rsidRPr="00F10B4F">
              <w:rPr>
                <w:szCs w:val="22"/>
                <w:lang w:eastAsia="sv-SE"/>
              </w:rPr>
              <w:t>1</w:t>
            </w:r>
            <w:r w:rsidRPr="00F10B4F">
              <w:rPr>
                <w:rFonts w:eastAsia="DengXian"/>
                <w:szCs w:val="22"/>
                <w:lang w:eastAsia="zh-CN"/>
              </w:rPr>
              <w:t>0</w:t>
            </w:r>
            <w:r w:rsidRPr="00F10B4F">
              <w:rPr>
                <w:szCs w:val="22"/>
                <w:lang w:eastAsia="sv-SE"/>
              </w:rPr>
              <w:t>.</w:t>
            </w:r>
            <w:r w:rsidRPr="00F10B4F">
              <w:rPr>
                <w:rFonts w:eastAsia="DengXian"/>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16"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17" w:author="RAN2#121" w:date="2023-04-23T23:58:00Z"/>
                <w:b/>
                <w:bCs/>
                <w:i/>
                <w:iCs/>
              </w:rPr>
            </w:pPr>
            <w:ins w:id="918" w:author="RAN2#121" w:date="2023-04-23T23:58:00Z">
              <w:r>
                <w:rPr>
                  <w:b/>
                  <w:bCs/>
                  <w:i/>
                  <w:iCs/>
                </w:rPr>
                <w:t>dci-FormatsNCR</w:t>
              </w:r>
            </w:ins>
          </w:p>
          <w:p w14:paraId="2B35960A" w14:textId="77777777" w:rsidR="00532A40" w:rsidRPr="00F43A82" w:rsidRDefault="00532A40" w:rsidP="00CB0DF9">
            <w:pPr>
              <w:pStyle w:val="TAL"/>
              <w:rPr>
                <w:ins w:id="919" w:author="RAN2#121" w:date="2023-04-23T23:58:00Z"/>
                <w:b/>
                <w:bCs/>
                <w:i/>
                <w:iCs/>
              </w:rPr>
            </w:pPr>
            <w:ins w:id="920"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21" w:name="_Hlk109833350"/>
            <w:r w:rsidRPr="00F10B4F">
              <w:t>The number of slots for multi-slot PDCCH monitoring is configured according to clause 10 in TS 38.213 [13].</w:t>
            </w:r>
            <w:bookmarkEnd w:id="921"/>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monitoringSlotPeriodicityAndOffset-r17</w:t>
            </w:r>
            <w:r w:rsidRPr="00F10B4F">
              <w:rPr>
                <w:rFonts w:eastAsia="SimSun" w:cs="Arial"/>
                <w:iCs/>
                <w:szCs w:val="18"/>
                <w:lang w:eastAsia="sv-SE"/>
              </w:rPr>
              <w:t xml:space="preserve"> </w:t>
            </w:r>
            <w:r w:rsidRPr="00F10B4F">
              <w:rPr>
                <w:rFonts w:eastAsia="SimSun"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w:t>
            </w:r>
            <w:r w:rsidRPr="00F10B4F">
              <w:rPr>
                <w:rFonts w:eastAsia="SimSun"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881"/>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22" w:name="_Toc60777558"/>
      <w:bookmarkStart w:id="923" w:name="_Toc13106537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Heading2"/>
      </w:pPr>
      <w:r w:rsidRPr="00F10B4F">
        <w:lastRenderedPageBreak/>
        <w:t>6.4</w:t>
      </w:r>
      <w:r w:rsidRPr="00F10B4F">
        <w:tab/>
        <w:t>RRC multiplicity and type constraint values</w:t>
      </w:r>
      <w:bookmarkEnd w:id="922"/>
      <w:bookmarkEnd w:id="923"/>
    </w:p>
    <w:p w14:paraId="27B1C840" w14:textId="37441C44" w:rsidR="00394471" w:rsidRPr="00F10B4F" w:rsidRDefault="00394471" w:rsidP="00394471">
      <w:pPr>
        <w:pStyle w:val="Heading3"/>
      </w:pPr>
      <w:bookmarkStart w:id="924" w:name="_Toc60777559"/>
      <w:bookmarkStart w:id="925" w:name="_Toc131065379"/>
      <w:r w:rsidRPr="00F10B4F">
        <w:t>–</w:t>
      </w:r>
      <w:r w:rsidRPr="00F10B4F">
        <w:tab/>
        <w:t>Multiplicity and type constraint definitions</w:t>
      </w:r>
      <w:bookmarkEnd w:id="924"/>
      <w:bookmarkEnd w:id="925"/>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26" w:author="RAN2#121" w:date="2023-04-23T23:59:00Z"/>
        </w:rPr>
      </w:pPr>
      <w:ins w:id="927" w:author="RAN2#121" w:date="2023-04-23T23:59:00Z">
        <w:r w:rsidRPr="004F10F3">
          <w:rPr>
            <w:rFonts w:eastAsia="SimSun" w:cs="Courier New"/>
            <w:kern w:val="2"/>
            <w:szCs w:val="16"/>
            <w:lang w:val="en-US" w:eastAsia="zh-CN"/>
          </w:rPr>
          <w:t>maxNrofAperiodicF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TimeResource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28" w:author="RAN2#121" w:date="2023-04-23T23:59:00Z"/>
        </w:rPr>
      </w:pPr>
      <w:ins w:id="929" w:author="RAN2#121" w:date="2023-04-23T23:59:00Z">
        <w:r w:rsidRPr="004F10F3">
          <w:rPr>
            <w:rFonts w:eastAsia="SimSun" w:cs="Courier New"/>
            <w:kern w:val="2"/>
            <w:szCs w:val="24"/>
            <w:lang w:val="en-US" w:eastAsia="zh-CN"/>
          </w:rPr>
          <w:t>maxNrofAperiodic</w:t>
        </w:r>
        <w:r w:rsidRPr="004F10F3">
          <w:rPr>
            <w:rFonts w:eastAsia="SimSun" w:cs="Courier New" w:hint="eastAsia"/>
            <w:kern w:val="2"/>
            <w:szCs w:val="24"/>
            <w:lang w:val="en-US" w:eastAsia="zh-CN"/>
          </w:rPr>
          <w:t>FwdTimeResource-</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30" w:author="RAN2#121" w:date="2023-04-23T23:59:00Z"/>
          <w:color w:val="808080"/>
        </w:rPr>
      </w:pPr>
      <w:ins w:id="931" w:author="RAN2#121" w:date="2023-04-23T23:59:00Z">
        <w:r w:rsidRPr="004F10F3">
          <w:rPr>
            <w:rFonts w:eastAsia="SimSun" w:cs="Courier New"/>
            <w:kern w:val="2"/>
            <w:szCs w:val="16"/>
            <w:lang w:val="en-US" w:eastAsia="zh-CN"/>
          </w:rPr>
          <w:t>maxNrofPeriodicF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32" w:author="RAN2#121" w:date="2023-04-23T23:59:00Z"/>
          <w:rFonts w:cs="Courier New"/>
          <w:kern w:val="2"/>
          <w:szCs w:val="24"/>
        </w:rPr>
      </w:pPr>
      <w:ins w:id="933" w:author="RAN2#121" w:date="2023-04-23T23:59:00Z">
        <w:r w:rsidRPr="004F10F3">
          <w:rPr>
            <w:rFonts w:eastAsia="SimSun" w:cs="Courier New"/>
            <w:kern w:val="2"/>
            <w:szCs w:val="24"/>
            <w:lang w:val="en-US" w:eastAsia="zh-CN"/>
          </w:rPr>
          <w:t>maxNrofPeriodicF</w:t>
        </w:r>
        <w:r w:rsidRPr="004F10F3">
          <w:rPr>
            <w:rFonts w:eastAsia="SimSun" w:cs="Courier New" w:hint="eastAsia"/>
            <w:kern w:val="2"/>
            <w:szCs w:val="24"/>
            <w:lang w:val="en-US" w:eastAsia="zh-CN"/>
          </w:rPr>
          <w:t>wdResourceSet-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34" w:author="RAN2#121" w:date="2023-04-23T23:59:00Z"/>
          <w:rFonts w:cs="Courier New"/>
          <w:kern w:val="2"/>
          <w:szCs w:val="24"/>
        </w:rPr>
      </w:pPr>
      <w:ins w:id="935" w:author="RAN2#121" w:date="2023-04-23T23:59:00Z">
        <w:r w:rsidRPr="004F10F3">
          <w:rPr>
            <w:rFonts w:cs="Courier New"/>
            <w:kern w:val="2"/>
            <w:szCs w:val="16"/>
          </w:rPr>
          <w:t>maxNrof</w:t>
        </w:r>
        <w:r w:rsidRPr="004F10F3">
          <w:rPr>
            <w:rFonts w:eastAsia="SimSun" w:cs="Courier New" w:hint="eastAsia"/>
            <w:kern w:val="2"/>
            <w:szCs w:val="16"/>
            <w:lang w:val="en-US" w:eastAsia="zh-CN"/>
          </w:rPr>
          <w:t>Periodic</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36" w:author="RAN2#121" w:date="2023-04-23T23:59:00Z"/>
        </w:rPr>
      </w:pPr>
      <w:ins w:id="937" w:author="RAN2#121" w:date="2023-04-23T23:59:00Z">
        <w:r w:rsidRPr="004F10F3">
          <w:rPr>
            <w:rFonts w:cs="Courier New"/>
            <w:kern w:val="2"/>
            <w:szCs w:val="24"/>
          </w:rPr>
          <w:t>maxNrof</w:t>
        </w:r>
        <w:r w:rsidRPr="004F10F3">
          <w:rPr>
            <w:rFonts w:eastAsia="SimSun" w:cs="Courier New" w:hint="eastAsia"/>
            <w:kern w:val="2"/>
            <w:szCs w:val="24"/>
            <w:lang w:val="en-US" w:eastAsia="zh-CN"/>
          </w:rPr>
          <w:t>Periodic</w:t>
        </w:r>
        <w:r w:rsidRPr="004F10F3">
          <w:rPr>
            <w:rFonts w:eastAsia="SimSun" w:cs="Courier New"/>
            <w:kern w:val="2"/>
            <w:szCs w:val="24"/>
            <w:lang w:eastAsia="zh-CN"/>
          </w:rPr>
          <w:t>F</w:t>
        </w:r>
        <w:r w:rsidRPr="004F10F3">
          <w:rPr>
            <w:rFonts w:eastAsia="SimSun" w:cs="Courier New" w:hint="eastAsia"/>
            <w:kern w:val="2"/>
            <w:szCs w:val="24"/>
            <w:lang w:val="en-US" w:eastAsia="zh-CN"/>
          </w:rPr>
          <w:t>w</w:t>
        </w:r>
        <w:r w:rsidRPr="004F10F3">
          <w:rPr>
            <w:rFonts w:eastAsia="SimSun" w:cs="Courier New"/>
            <w:kern w:val="2"/>
            <w:szCs w:val="24"/>
            <w:lang w:eastAsia="zh-CN"/>
          </w:rPr>
          <w:t>d</w:t>
        </w:r>
        <w:r w:rsidRPr="004F10F3">
          <w:rPr>
            <w:rFonts w:cs="Courier New"/>
            <w:kern w:val="2"/>
            <w:szCs w:val="24"/>
          </w:rPr>
          <w:t>Resource</w:t>
        </w:r>
        <w:r w:rsidRPr="004F10F3">
          <w:rPr>
            <w:rFonts w:eastAsia="SimSun" w:cs="Courier New" w:hint="eastAsia"/>
            <w:kern w:val="2"/>
            <w:szCs w:val="24"/>
            <w:lang w:val="en-US" w:eastAsia="zh-CN"/>
          </w:rPr>
          <w: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38" w:author="RAN2#121" w:date="2023-04-23T23:59:00Z"/>
          <w:rFonts w:cs="Courier New"/>
          <w:kern w:val="2"/>
          <w:szCs w:val="16"/>
        </w:rPr>
      </w:pPr>
      <w:ins w:id="939"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40" w:author="RAN2#121" w:date="2023-04-23T23:59:00Z"/>
          <w:rFonts w:cs="Courier New"/>
          <w:kern w:val="2"/>
          <w:szCs w:val="16"/>
        </w:rPr>
      </w:pPr>
      <w:ins w:id="941"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Pr>
            <w:rFonts w:eastAsia="SimSun" w:cs="Courier New"/>
            <w:kern w:val="2"/>
            <w:szCs w:val="16"/>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42" w:author="RAN2#121" w:date="2023-04-23T23:59:00Z"/>
          <w:rFonts w:eastAsia="SimSun" w:cs="Courier New"/>
          <w:kern w:val="2"/>
          <w:szCs w:val="24"/>
          <w:lang w:val="en-US" w:eastAsia="zh-CN"/>
        </w:rPr>
      </w:pPr>
      <w:ins w:id="943"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44" w:author="RAN2#121" w:date="2023-04-23T23:59:00Z"/>
          <w:rFonts w:eastAsia="SimSun" w:cs="Courier New"/>
          <w:kern w:val="2"/>
          <w:szCs w:val="24"/>
          <w:lang w:val="en-US" w:eastAsia="zh-CN"/>
        </w:rPr>
      </w:pPr>
      <w:ins w:id="945"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DengXian"/>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DengXian"/>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DengXian"/>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DengXian"/>
        </w:rPr>
        <w:t>maxNrofPagingSubgroups-r17</w:t>
      </w:r>
      <w:r w:rsidRPr="00F10B4F">
        <w:t xml:space="preserve">              </w:t>
      </w:r>
      <w:r w:rsidRPr="00F10B4F">
        <w:rPr>
          <w:color w:val="993366"/>
        </w:rPr>
        <w:t>INTEGER</w:t>
      </w:r>
      <w:r w:rsidRPr="00F10B4F">
        <w:t xml:space="preserve"> ::= </w:t>
      </w:r>
      <w:r w:rsidRPr="00F10B4F">
        <w:rPr>
          <w:rFonts w:eastAsia="DengXian"/>
        </w:rPr>
        <w:t>8</w:t>
      </w:r>
      <w:r w:rsidRPr="00F10B4F">
        <w:t xml:space="preserve">       </w:t>
      </w:r>
      <w:r w:rsidRPr="00F10B4F">
        <w:rPr>
          <w:color w:val="808080"/>
        </w:rPr>
        <w:t>-- Maximum number of</w:t>
      </w:r>
      <w:r w:rsidRPr="00F10B4F">
        <w:rPr>
          <w:rFonts w:eastAsia="DengXian"/>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SimSun"/>
          <w:color w:val="auto"/>
          <w:lang w:eastAsia="en-US"/>
        </w:rPr>
      </w:pPr>
      <w:r w:rsidRPr="00F10B4F">
        <w:rPr>
          <w:rFonts w:eastAsia="SimSun"/>
          <w:color w:val="auto"/>
          <w:lang w:eastAsia="en-US"/>
        </w:rPr>
        <w:t>Editor</w:t>
      </w:r>
      <w:r w:rsidR="00D537E2" w:rsidRPr="00F10B4F">
        <w:rPr>
          <w:rFonts w:eastAsia="SimSun"/>
          <w:color w:val="auto"/>
          <w:lang w:eastAsia="en-US"/>
        </w:rPr>
        <w:t>'</w:t>
      </w:r>
      <w:r w:rsidRPr="00F10B4F">
        <w:rPr>
          <w:rFonts w:eastAsia="SimSun"/>
          <w:color w:val="auto"/>
          <w:lang w:eastAsia="en-US"/>
        </w:rPr>
        <w:t xml:space="preserve">s note: </w:t>
      </w:r>
      <w:r w:rsidRPr="00F10B4F">
        <w:rPr>
          <w:rFonts w:eastAsia="SimSun"/>
          <w:i/>
          <w:iCs/>
          <w:color w:val="auto"/>
          <w:lang w:eastAsia="en-US"/>
        </w:rPr>
        <w:t>maxK0-SchedulingOffset</w:t>
      </w:r>
      <w:r w:rsidRPr="00F10B4F">
        <w:rPr>
          <w:rFonts w:eastAsia="SimSun"/>
          <w:color w:val="auto"/>
          <w:lang w:eastAsia="en-US"/>
        </w:rPr>
        <w:t xml:space="preserve"> and </w:t>
      </w:r>
      <w:r w:rsidRPr="00F10B4F">
        <w:rPr>
          <w:rFonts w:eastAsia="SimSun"/>
          <w:i/>
          <w:iCs/>
          <w:color w:val="auto"/>
          <w:lang w:eastAsia="en-US"/>
        </w:rPr>
        <w:t>maxK0-SchedulingOffset</w:t>
      </w:r>
      <w:r w:rsidRPr="00F10B4F">
        <w:rPr>
          <w:rFonts w:eastAsia="SimSun"/>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Heading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DengXian"/>
          <w:noProof/>
          <w:lang w:val="en-US" w:eastAsia="zh-CN"/>
        </w:rPr>
      </w:pPr>
    </w:p>
    <w:tbl>
      <w:tblPr>
        <w:tblStyle w:val="1"/>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46"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46"/>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TableGrid"/>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TableGrid"/>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ListParagraph"/>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ListParagraph"/>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TableGrid"/>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ListParagraph"/>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tbl>
      <w:tblPr>
        <w:tblStyle w:val="4"/>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TableGrid"/>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commentRangeStart w:id="947"/>
            <w:r w:rsidRPr="00713484">
              <w:rPr>
                <w:rFonts w:ascii="Arial" w:hAnsi="Arial" w:cs="Arial"/>
                <w:bCs/>
                <w:lang w:eastAsia="zh-CN"/>
              </w:rPr>
              <w:t>NCR-Fwd is OFF when NCR-MT is in RRC_IDLE state</w:t>
            </w:r>
            <w:commentRangeEnd w:id="947"/>
            <w:r w:rsidR="009E1958">
              <w:rPr>
                <w:rStyle w:val="CommentReference"/>
              </w:rPr>
              <w:commentReference w:id="947"/>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TableGrid"/>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p w14:paraId="1B5B0B36" w14:textId="77777777" w:rsidR="00713484" w:rsidRDefault="00713484" w:rsidP="005A01E6">
      <w:pPr>
        <w:pStyle w:val="Doc-text2"/>
        <w:tabs>
          <w:tab w:val="left" w:pos="0"/>
        </w:tabs>
        <w:ind w:left="0" w:firstLine="0"/>
        <w:rPr>
          <w:noProof/>
          <w:lang w:val="en-US"/>
        </w:rPr>
      </w:pPr>
    </w:p>
    <w:p w14:paraId="7B666D55" w14:textId="77777777" w:rsidR="005A01E6" w:rsidRDefault="005A01E6" w:rsidP="005A01E6">
      <w:pPr>
        <w:pStyle w:val="Doc-text2"/>
        <w:tabs>
          <w:tab w:val="left" w:pos="0"/>
        </w:tabs>
        <w:ind w:left="0" w:firstLine="0"/>
        <w:rPr>
          <w:noProof/>
          <w:lang w:val="en-US"/>
        </w:rPr>
      </w:pP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Pr>
          <w:rFonts w:eastAsia="DengXian"/>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DengXian" w:cs="Arial"/>
          <w:noProof/>
          <w:lang w:val="en-US" w:eastAsia="zh-CN"/>
        </w:rPr>
        <w:t>note:</w:t>
      </w:r>
      <w:r>
        <w:rPr>
          <w:rFonts w:eastAsia="DengXian"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RAN2#121bis-e" w:date="2023-04-24T00:45:00Z" w:initials="ZTE">
    <w:p w14:paraId="4F6CB585" w14:textId="1F4E7C3E" w:rsidR="00977B1D" w:rsidRPr="00977B1D" w:rsidRDefault="00977B1D">
      <w:pPr>
        <w:pStyle w:val="CommentText"/>
        <w:rPr>
          <w:rFonts w:eastAsia="DengXian"/>
          <w:lang w:eastAsia="zh-CN"/>
        </w:rPr>
      </w:pPr>
      <w:r>
        <w:rPr>
          <w:rStyle w:val="CommentReference"/>
        </w:rPr>
        <w:annotationRef/>
      </w:r>
      <w:r>
        <w:rPr>
          <w:rFonts w:eastAsia="DengXian"/>
          <w:lang w:eastAsia="zh-CN"/>
        </w:rPr>
        <w:t>Considering the NCR always resumes forwarding based on the new configuration from the network, it is cleaner to delete the old configuration.</w:t>
      </w:r>
    </w:p>
  </w:comment>
  <w:comment w:id="96" w:author="RAN2#121bis-e" w:date="2023-04-24T00:49:00Z" w:initials="ZTE">
    <w:p w14:paraId="24DB18E5" w14:textId="4BCD7330" w:rsidR="00977B1D" w:rsidRPr="00977B1D" w:rsidRDefault="00977B1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an consider to move this part to section 5.3.10.3</w:t>
      </w:r>
      <w:r w:rsidR="00C1152B">
        <w:rPr>
          <w:rFonts w:eastAsia="DengXian"/>
          <w:lang w:eastAsia="zh-CN"/>
        </w:rPr>
        <w:t>, so NCR-Fwd is off once RLF is declared. A</w:t>
      </w:r>
      <w:r>
        <w:rPr>
          <w:rFonts w:eastAsia="DengXian"/>
          <w:lang w:eastAsia="zh-CN"/>
        </w:rPr>
        <w:t>ny views?</w:t>
      </w:r>
    </w:p>
  </w:comment>
  <w:comment w:id="97" w:author="Andrew Lappalainen (Nokia)" w:date="2023-04-24T16:37:00Z" w:initials="AL(">
    <w:p w14:paraId="31385ED6" w14:textId="18FD1DA9" w:rsidR="009E1958" w:rsidRDefault="009E1958">
      <w:pPr>
        <w:pStyle w:val="CommentText"/>
      </w:pPr>
      <w:r>
        <w:t>We are ok to keep this in section 5.3.7.</w:t>
      </w:r>
      <w:r>
        <w:rPr>
          <w:rStyle w:val="CommentReference"/>
        </w:rPr>
        <w:annotationRef/>
      </w:r>
    </w:p>
  </w:comment>
  <w:comment w:id="124" w:author="RAN2#121bis-e" w:date="2023-04-24T01:02:00Z" w:initials="ZTE">
    <w:p w14:paraId="529310D9" w14:textId="64CFD75A" w:rsidR="001A39A5" w:rsidRPr="00926750" w:rsidRDefault="001A39A5" w:rsidP="001A39A5">
      <w:pPr>
        <w:ind w:left="794" w:hangingChars="496" w:hanging="794"/>
        <w:rPr>
          <w:b/>
          <w:lang w:eastAsia="zh-CN"/>
        </w:rPr>
      </w:pPr>
      <w:r>
        <w:rPr>
          <w:rStyle w:val="CommentReference"/>
        </w:rPr>
        <w:annotationRef/>
      </w:r>
      <w:r w:rsidRPr="00926750">
        <w:rPr>
          <w:b/>
          <w:lang w:eastAsia="zh-CN"/>
        </w:rPr>
        <w:t>Proposal 5: When NCR-MT is released to RRC_INACTIVE state (NCR-Fwd is forwarding), the periodic beam indication configuration (if configured and not removed) shall be applied.</w:t>
      </w:r>
    </w:p>
    <w:p w14:paraId="37D78867" w14:textId="6298AFAF" w:rsidR="001A39A5" w:rsidRPr="001A39A5" w:rsidRDefault="001A39A5">
      <w:pPr>
        <w:pStyle w:val="CommentText"/>
      </w:pPr>
    </w:p>
  </w:comment>
  <w:comment w:id="132" w:author="Andrew Lappalainen (Nokia)" w:date="2023-04-24T16:51:00Z" w:initials="AL(">
    <w:p w14:paraId="4BEFB9DC" w14:textId="4A211BC8" w:rsidR="00817103" w:rsidRDefault="00817103">
      <w:pPr>
        <w:pStyle w:val="CommentText"/>
      </w:pPr>
      <w:r>
        <w:rPr>
          <w:rStyle w:val="CommentReference"/>
        </w:rPr>
        <w:annotationRef/>
      </w:r>
      <w:r>
        <w:t>“Indicate to NCR-Fwd to continue forwarding…” seems inaccurate s</w:t>
      </w:r>
      <w:r>
        <w:t>ince NCR-Fwd is already forwarding</w:t>
      </w:r>
      <w:r>
        <w:t xml:space="preserve"> and has no reason to stop forwarding independently of the NCR-MT. Perhaps “NCR-Fwd shall continue forwarding…” is more precise.</w:t>
      </w:r>
    </w:p>
  </w:comment>
  <w:comment w:id="142" w:author="RAN2#121bis-e" w:date="2023-04-24T01:02:00Z" w:initials="ZTE">
    <w:p w14:paraId="72EAB40A" w14:textId="5E35B8A9" w:rsidR="001A39A5" w:rsidRPr="004613B9" w:rsidRDefault="001A39A5" w:rsidP="001A39A5">
      <w:pPr>
        <w:ind w:left="794" w:hangingChars="496" w:hanging="794"/>
        <w:rPr>
          <w:b/>
          <w:lang w:eastAsia="zh-CN"/>
        </w:rPr>
      </w:pPr>
      <w:r>
        <w:rPr>
          <w:rStyle w:val="CommentReference"/>
        </w:rPr>
        <w:annotationRef/>
      </w:r>
      <w:r w:rsidRPr="00926750">
        <w:rPr>
          <w:b/>
          <w:lang w:eastAsia="zh-CN"/>
        </w:rPr>
        <w:t xml:space="preserve">Proposal 7: When NCR-MT is released to RRC_INACTIVE state (NCR-Fwd is forwarding), the aperiodic beam indication configuration (if configured and not deactivated by MAC CE before RRCRelease) shall </w:t>
      </w:r>
      <w:r w:rsidRPr="004613B9">
        <w:rPr>
          <w:b/>
          <w:color w:val="FF0000"/>
          <w:lang w:eastAsia="zh-CN"/>
        </w:rPr>
        <w:t xml:space="preserve">be </w:t>
      </w:r>
      <w:r w:rsidRPr="00926750">
        <w:rPr>
          <w:b/>
          <w:lang w:eastAsia="zh-CN"/>
        </w:rPr>
        <w:t>applied.</w:t>
      </w:r>
    </w:p>
    <w:p w14:paraId="2A3067B2" w14:textId="1E06E524" w:rsidR="001A39A5" w:rsidRPr="001A39A5" w:rsidRDefault="001A39A5">
      <w:pPr>
        <w:pStyle w:val="CommentText"/>
      </w:pPr>
    </w:p>
  </w:comment>
  <w:comment w:id="150" w:author="Andrew Lappalainen (Nokia)" w:date="2023-04-24T16:53:00Z" w:initials="AL(">
    <w:p w14:paraId="72500D4D" w14:textId="0615A12E" w:rsidR="00817103" w:rsidRDefault="00817103">
      <w:pPr>
        <w:pStyle w:val="CommentText"/>
      </w:pPr>
      <w:r>
        <w:rPr>
          <w:rStyle w:val="CommentReference"/>
        </w:rPr>
        <w:annotationRef/>
      </w:r>
      <w:r>
        <w:t>“Indicate to NCR-Fwd to continue forwarding…” seems inaccurate since NCR-Fwd is already forwarding and has no reason to stop forwarding independently of the NCR-MT. Perhaps “NCR-Fwd shall continue forwarding…” is more precise.</w:t>
      </w:r>
    </w:p>
  </w:comment>
  <w:comment w:id="183" w:author="RAN2#121bis-e" w:date="2023-04-24T01:00:00Z" w:initials="ZTE">
    <w:p w14:paraId="052D24B5" w14:textId="3E2BEE13" w:rsidR="00F71E53" w:rsidRPr="00926750" w:rsidRDefault="00F71E53" w:rsidP="00F71E53">
      <w:pPr>
        <w:ind w:left="794" w:hangingChars="496" w:hanging="794"/>
        <w:rPr>
          <w:b/>
          <w:lang w:eastAsia="zh-CN"/>
        </w:rPr>
      </w:pPr>
      <w:r>
        <w:rPr>
          <w:rStyle w:val="CommentReference"/>
        </w:rPr>
        <w:annotationRef/>
      </w:r>
      <w:r w:rsidRPr="00926750">
        <w:rPr>
          <w:b/>
          <w:lang w:eastAsia="zh-CN"/>
        </w:rPr>
        <w:t>Proposal 8: The NCR-MT in RRC_INACTIVE discards the configuration when it initiates RRC resume procedure in a cell different from the released cell.</w:t>
      </w:r>
    </w:p>
    <w:p w14:paraId="67D3897E" w14:textId="394E8F00" w:rsidR="00F71E53" w:rsidRPr="00F71E53" w:rsidRDefault="00F71E53">
      <w:pPr>
        <w:pStyle w:val="CommentText"/>
      </w:pPr>
    </w:p>
  </w:comment>
  <w:comment w:id="947" w:author="Andrew Lappalainen (Nokia)" w:date="2023-04-24T16:34:00Z" w:initials="AL(">
    <w:p w14:paraId="26302E92" w14:textId="2E1DD3C5" w:rsidR="009E1958" w:rsidRDefault="009E1958">
      <w:pPr>
        <w:pStyle w:val="CommentText"/>
      </w:pPr>
      <w:r>
        <w:rPr>
          <w:rStyle w:val="CommentReference"/>
        </w:rPr>
        <w:annotationRef/>
      </w:r>
      <w:r>
        <w:t>This would need to be captured in 5.3.11 “UE actions upon going to RRC_IDLE”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6CB585" w15:done="0"/>
  <w15:commentEx w15:paraId="24DB18E5" w15:done="0"/>
  <w15:commentEx w15:paraId="31385ED6" w15:paraIdParent="24DB18E5" w15:done="0"/>
  <w15:commentEx w15:paraId="37D78867" w15:done="0"/>
  <w15:commentEx w15:paraId="4BEFB9DC" w15:done="0"/>
  <w15:commentEx w15:paraId="2A3067B2" w15:done="0"/>
  <w15:commentEx w15:paraId="72500D4D" w15:done="0"/>
  <w15:commentEx w15:paraId="67D3897E" w15:done="0"/>
  <w15:commentEx w15:paraId="26302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2EAC" w16cex:dateUtc="2023-04-24T20:37:00Z"/>
  <w16cex:commentExtensible w16cex:durableId="27F131FE" w16cex:dateUtc="2023-04-24T20:51:00Z"/>
  <w16cex:commentExtensible w16cex:durableId="27F132A7" w16cex:dateUtc="2023-04-24T20:53:00Z"/>
  <w16cex:commentExtensible w16cex:durableId="27F12E19" w16cex:dateUtc="2023-04-24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CB585" w16cid:durableId="27F04FB8"/>
  <w16cid:commentId w16cid:paraId="24DB18E5" w16cid:durableId="27F050A3"/>
  <w16cid:commentId w16cid:paraId="31385ED6" w16cid:durableId="27F12EAC"/>
  <w16cid:commentId w16cid:paraId="37D78867" w16cid:durableId="27F0538D"/>
  <w16cid:commentId w16cid:paraId="4BEFB9DC" w16cid:durableId="27F131FE"/>
  <w16cid:commentId w16cid:paraId="2A3067B2" w16cid:durableId="27F053A9"/>
  <w16cid:commentId w16cid:paraId="72500D4D" w16cid:durableId="27F132A7"/>
  <w16cid:commentId w16cid:paraId="67D3897E" w16cid:durableId="27F05320"/>
  <w16cid:commentId w16cid:paraId="26302E92" w16cid:durableId="27F12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816C" w14:textId="77777777" w:rsidR="00CB5F58" w:rsidRDefault="00CB5F58">
      <w:pPr>
        <w:spacing w:after="0"/>
      </w:pPr>
      <w:r>
        <w:separator/>
      </w:r>
    </w:p>
  </w:endnote>
  <w:endnote w:type="continuationSeparator" w:id="0">
    <w:p w14:paraId="6E564903" w14:textId="77777777" w:rsidR="00CB5F58" w:rsidRDefault="00CB5F58">
      <w:pPr>
        <w:spacing w:after="0"/>
      </w:pPr>
      <w:r>
        <w:continuationSeparator/>
      </w:r>
    </w:p>
  </w:endnote>
  <w:endnote w:type="continuationNotice" w:id="1">
    <w:p w14:paraId="3991B3ED" w14:textId="77777777" w:rsidR="00CB5F58" w:rsidRDefault="00CB5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8F1" w14:textId="77777777" w:rsidR="001A2832" w:rsidRDefault="001A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B0DF9" w:rsidRDefault="00CB0DF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3F44" w14:textId="77777777" w:rsidR="001A2832" w:rsidRDefault="001A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4F60" w14:textId="77777777" w:rsidR="00CB5F58" w:rsidRDefault="00CB5F58">
      <w:pPr>
        <w:spacing w:after="0"/>
      </w:pPr>
      <w:r>
        <w:separator/>
      </w:r>
    </w:p>
  </w:footnote>
  <w:footnote w:type="continuationSeparator" w:id="0">
    <w:p w14:paraId="4E3DE99C" w14:textId="77777777" w:rsidR="00CB5F58" w:rsidRDefault="00CB5F58">
      <w:pPr>
        <w:spacing w:after="0"/>
      </w:pPr>
      <w:r>
        <w:continuationSeparator/>
      </w:r>
    </w:p>
  </w:footnote>
  <w:footnote w:type="continuationNotice" w:id="1">
    <w:p w14:paraId="5532977B" w14:textId="77777777" w:rsidR="00CB5F58" w:rsidRDefault="00CB5F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18EE" w14:textId="77777777" w:rsidR="001A2832" w:rsidRDefault="001A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774E88" w:rsidR="00CB0DF9" w:rsidRDefault="00CB0DF9">
    <w:pPr>
      <w:framePr w:h="284" w:hRule="exact" w:wrap="around" w:vAnchor="text" w:hAnchor="margin" w:xAlign="right" w:y="1"/>
      <w:rPr>
        <w:rFonts w:ascii="Arial" w:hAnsi="Arial" w:cs="Arial"/>
        <w:b/>
        <w:sz w:val="18"/>
        <w:szCs w:val="18"/>
      </w:rPr>
    </w:pPr>
  </w:p>
  <w:p w14:paraId="7E4C60FC" w14:textId="77777777" w:rsidR="00CB0DF9" w:rsidRDefault="00CB0D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550C7C90" w:rsidR="00CB0DF9" w:rsidRDefault="00CB0DF9">
    <w:pPr>
      <w:framePr w:h="284" w:hRule="exact" w:wrap="around" w:vAnchor="text" w:hAnchor="margin" w:y="7"/>
      <w:rPr>
        <w:rFonts w:ascii="Arial" w:hAnsi="Arial" w:cs="Arial"/>
        <w:b/>
        <w:sz w:val="18"/>
        <w:szCs w:val="18"/>
      </w:rPr>
    </w:pPr>
  </w:p>
  <w:p w14:paraId="346C1704" w14:textId="77777777" w:rsidR="00CB0DF9" w:rsidRDefault="00CB0DF9">
    <w:pPr>
      <w:pStyle w:val="Header"/>
    </w:pPr>
  </w:p>
  <w:p w14:paraId="31BBBCD6" w14:textId="77777777" w:rsidR="00CB0DF9" w:rsidRDefault="00CB0D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B42" w14:textId="77777777" w:rsidR="001A2832" w:rsidRDefault="001A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833157">
    <w:abstractNumId w:val="0"/>
  </w:num>
  <w:num w:numId="2" w16cid:durableId="2102749261">
    <w:abstractNumId w:val="22"/>
  </w:num>
  <w:num w:numId="3" w16cid:durableId="16083049">
    <w:abstractNumId w:val="28"/>
  </w:num>
  <w:num w:numId="4" w16cid:durableId="665011599">
    <w:abstractNumId w:val="26"/>
  </w:num>
  <w:num w:numId="5" w16cid:durableId="10106446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75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4991">
    <w:abstractNumId w:val="7"/>
  </w:num>
  <w:num w:numId="8" w16cid:durableId="1139224874">
    <w:abstractNumId w:val="6"/>
  </w:num>
  <w:num w:numId="9" w16cid:durableId="925841878">
    <w:abstractNumId w:val="5"/>
  </w:num>
  <w:num w:numId="10" w16cid:durableId="729958479">
    <w:abstractNumId w:val="4"/>
  </w:num>
  <w:num w:numId="11" w16cid:durableId="1747609653">
    <w:abstractNumId w:val="3"/>
  </w:num>
  <w:num w:numId="12" w16cid:durableId="583804893">
    <w:abstractNumId w:val="2"/>
  </w:num>
  <w:num w:numId="13" w16cid:durableId="325866525">
    <w:abstractNumId w:val="1"/>
  </w:num>
  <w:num w:numId="14" w16cid:durableId="1541163375">
    <w:abstractNumId w:val="29"/>
  </w:num>
  <w:num w:numId="15" w16cid:durableId="178978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5653502">
    <w:abstractNumId w:val="9"/>
  </w:num>
  <w:num w:numId="17" w16cid:durableId="1025714613">
    <w:abstractNumId w:val="30"/>
  </w:num>
  <w:num w:numId="18" w16cid:durableId="64034613">
    <w:abstractNumId w:val="13"/>
  </w:num>
  <w:num w:numId="19" w16cid:durableId="159583766">
    <w:abstractNumId w:val="34"/>
  </w:num>
  <w:num w:numId="20" w16cid:durableId="2127698345">
    <w:abstractNumId w:val="15"/>
  </w:num>
  <w:num w:numId="21" w16cid:durableId="1905018864">
    <w:abstractNumId w:val="8"/>
  </w:num>
  <w:num w:numId="22" w16cid:durableId="969751482">
    <w:abstractNumId w:val="31"/>
  </w:num>
  <w:num w:numId="23" w16cid:durableId="766728923">
    <w:abstractNumId w:val="16"/>
  </w:num>
  <w:num w:numId="24" w16cid:durableId="238439837">
    <w:abstractNumId w:val="24"/>
  </w:num>
  <w:num w:numId="25" w16cid:durableId="995839600">
    <w:abstractNumId w:val="14"/>
  </w:num>
  <w:num w:numId="26" w16cid:durableId="1202010338">
    <w:abstractNumId w:val="12"/>
  </w:num>
  <w:num w:numId="27" w16cid:durableId="1703050989">
    <w:abstractNumId w:val="25"/>
  </w:num>
  <w:num w:numId="28" w16cid:durableId="106312534">
    <w:abstractNumId w:val="33"/>
  </w:num>
  <w:num w:numId="29" w16cid:durableId="230048136">
    <w:abstractNumId w:val="17"/>
  </w:num>
  <w:num w:numId="30" w16cid:durableId="876236634">
    <w:abstractNumId w:val="35"/>
  </w:num>
  <w:num w:numId="31" w16cid:durableId="505557831">
    <w:abstractNumId w:val="21"/>
  </w:num>
  <w:num w:numId="32" w16cid:durableId="354574971">
    <w:abstractNumId w:val="32"/>
  </w:num>
  <w:num w:numId="33" w16cid:durableId="724841981">
    <w:abstractNumId w:val="36"/>
  </w:num>
  <w:num w:numId="34" w16cid:durableId="2038118462">
    <w:abstractNumId w:val="11"/>
  </w:num>
  <w:num w:numId="35" w16cid:durableId="1294169970">
    <w:abstractNumId w:val="27"/>
  </w:num>
  <w:num w:numId="36" w16cid:durableId="542979819">
    <w:abstractNumId w:val="19"/>
  </w:num>
  <w:num w:numId="37" w16cid:durableId="547034467">
    <w:abstractNumId w:val="20"/>
  </w:num>
  <w:num w:numId="38" w16cid:durableId="1744175952">
    <w:abstractNumId w:val="10"/>
  </w:num>
  <w:num w:numId="39" w16cid:durableId="1873688534">
    <w:abstractNumId w:val="23"/>
  </w:num>
  <w:num w:numId="40" w16cid:durableId="15843395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Normal"/>
    <w:next w:val="Normal"/>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Normal"/>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
    <w:name w:val="网格型4"/>
    <w:basedOn w:val="TableNormal"/>
    <w:next w:val="TableGrid"/>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C234B17-EF8D-434C-934E-6C770D8A91C4}">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97</Pages>
  <Words>34238</Words>
  <Characters>240398</Characters>
  <Application>Microsoft Office Word</Application>
  <DocSecurity>0</DocSecurity>
  <Lines>2003</Lines>
  <Paragraphs>548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Andrew Lappalainen (Nokia)</cp:lastModifiedBy>
  <cp:revision>2</cp:revision>
  <cp:lastPrinted>2017-05-08T10:55:00Z</cp:lastPrinted>
  <dcterms:created xsi:type="dcterms:W3CDTF">2023-04-24T20:56:00Z</dcterms:created>
  <dcterms:modified xsi:type="dcterms:W3CDTF">2023-04-24T20:56:00Z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