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Heading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Jarkko </w:t>
            </w:r>
            <w:proofErr w:type="spellStart"/>
            <w:r>
              <w:rPr>
                <w:rFonts w:ascii="Times New Roman" w:eastAsia="Times New Roman" w:hAnsi="Times New Roman"/>
                <w:sz w:val="18"/>
                <w:szCs w:val="18"/>
                <w:lang w:val="en-GB" w:eastAsia="zh-CN"/>
              </w:rPr>
              <w:t>Koskela</w:t>
            </w:r>
            <w:proofErr w:type="spellEnd"/>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w:t>
            </w:r>
            <w:proofErr w:type="spellEnd"/>
            <w:r>
              <w:rPr>
                <w:rFonts w:ascii="Times New Roman" w:eastAsiaTheme="minorEastAsia" w:hAnsi="Times New Roman"/>
                <w:sz w:val="18"/>
                <w:szCs w:val="18"/>
                <w:lang w:val="en-GB" w:eastAsia="zh-CN"/>
              </w:rPr>
              <w:t xml:space="preserve">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17787DEA" w14:textId="77777777">
        <w:tc>
          <w:tcPr>
            <w:tcW w:w="2104" w:type="dxa"/>
            <w:vAlign w:val="center"/>
          </w:tcPr>
          <w:p w14:paraId="7D49767B" w14:textId="3CB9849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06534A31" w14:textId="34207BA8"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4451F6DE" w14:textId="5D34BDF6"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67219" w14:paraId="6431180B" w14:textId="77777777">
        <w:tc>
          <w:tcPr>
            <w:tcW w:w="2104" w:type="dxa"/>
            <w:vAlign w:val="center"/>
          </w:tcPr>
          <w:p w14:paraId="21206BEC" w14:textId="3D48486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2886" w:type="dxa"/>
            <w:vAlign w:val="center"/>
          </w:tcPr>
          <w:p w14:paraId="73D8EE69" w14:textId="190EF8B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Kim</w:t>
            </w:r>
          </w:p>
        </w:tc>
        <w:tc>
          <w:tcPr>
            <w:tcW w:w="4111" w:type="dxa"/>
            <w:shd w:val="clear" w:color="auto" w:fill="auto"/>
            <w:vAlign w:val="center"/>
          </w:tcPr>
          <w:p w14:paraId="643F1C64" w14:textId="6E68D8D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92BE1" w14:paraId="6329A41A" w14:textId="77777777">
        <w:tc>
          <w:tcPr>
            <w:tcW w:w="2104" w:type="dxa"/>
            <w:vAlign w:val="center"/>
          </w:tcPr>
          <w:p w14:paraId="334CC61C" w14:textId="0A8C4610"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Intel</w:t>
            </w:r>
          </w:p>
        </w:tc>
        <w:tc>
          <w:tcPr>
            <w:tcW w:w="2886" w:type="dxa"/>
            <w:vAlign w:val="center"/>
          </w:tcPr>
          <w:p w14:paraId="2358DD51" w14:textId="51A0FCFE"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 Zhang</w:t>
            </w:r>
          </w:p>
        </w:tc>
        <w:tc>
          <w:tcPr>
            <w:tcW w:w="4111" w:type="dxa"/>
            <w:shd w:val="clear" w:color="auto" w:fill="auto"/>
            <w:vAlign w:val="center"/>
          </w:tcPr>
          <w:p w14:paraId="232F284C" w14:textId="65633C16"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yujian.zhang@intel.com</w:t>
            </w:r>
          </w:p>
        </w:tc>
      </w:tr>
      <w:tr w:rsidR="0000223C" w14:paraId="1EE1558D" w14:textId="77777777">
        <w:tc>
          <w:tcPr>
            <w:tcW w:w="2104" w:type="dxa"/>
            <w:vAlign w:val="center"/>
          </w:tcPr>
          <w:p w14:paraId="04B7F47A" w14:textId="6EB1FF22"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Xiaomi</w:t>
            </w:r>
          </w:p>
        </w:tc>
        <w:tc>
          <w:tcPr>
            <w:tcW w:w="2886" w:type="dxa"/>
            <w:vAlign w:val="center"/>
          </w:tcPr>
          <w:p w14:paraId="202AA6FE" w14:textId="630992EF"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Yumin Wu</w:t>
            </w:r>
          </w:p>
        </w:tc>
        <w:tc>
          <w:tcPr>
            <w:tcW w:w="4111" w:type="dxa"/>
            <w:shd w:val="clear" w:color="auto" w:fill="auto"/>
            <w:vAlign w:val="center"/>
          </w:tcPr>
          <w:p w14:paraId="1F551A5E" w14:textId="6916F05E"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wuyumin@xiaomi.com</w:t>
            </w:r>
          </w:p>
        </w:tc>
      </w:tr>
    </w:tbl>
    <w:bookmarkEnd w:id="4"/>
    <w:p w14:paraId="7F074298" w14:textId="77777777" w:rsidR="00E0409C" w:rsidRDefault="00567AE0">
      <w:pPr>
        <w:pStyle w:val="Heading1"/>
      </w:pPr>
      <w:r>
        <w:t>Phase 1</w:t>
      </w:r>
    </w:p>
    <w:p w14:paraId="5492C983" w14:textId="77777777" w:rsidR="00E0409C" w:rsidRDefault="00567AE0">
      <w:pPr>
        <w:pStyle w:val="Heading2"/>
      </w:pPr>
      <w:r>
        <w:t>SPS related</w:t>
      </w:r>
    </w:p>
    <w:p w14:paraId="1E499004"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r>
        <w:fldChar w:fldCharType="begin"/>
      </w:r>
      <w:r>
        <w:instrText xml:space="preserve"> HYPERLINK "https://www.3gpp.org/ftp/tsg_ran/WG2_RL2/TSGR2_121bis-e/Docs/R2-2302406.zip" \h </w:instrText>
      </w:r>
      <w:r>
        <w:fldChar w:fldCharType="separate"/>
      </w:r>
      <w:r>
        <w:rPr>
          <w:rStyle w:val="Hyperlink"/>
          <w:color w:val="0563C1" w:themeColor="hyperlink"/>
        </w:rPr>
        <w:t>R2-2302406</w:t>
      </w:r>
      <w:r>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lastRenderedPageBreak/>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0" w:history="1">
        <w:r>
          <w:rPr>
            <w:rStyle w:val="Hyperlink"/>
            <w:rFonts w:ascii="Times New Roman" w:hAnsi="Times New Roman"/>
            <w:iCs/>
            <w:szCs w:val="20"/>
            <w:lang w:val="de-DE"/>
          </w:rPr>
          <w:t>R2-2303966</w:t>
        </w:r>
      </w:hyperlink>
      <w:r>
        <w:rPr>
          <w:szCs w:val="20"/>
          <w:lang w:val="de-DE"/>
        </w:rPr>
        <w:t xml:space="preserve"> (see below) is the same as the change proposed in </w:t>
      </w:r>
      <w:hyperlink r:id="rId11" w:history="1">
        <w:r>
          <w:rPr>
            <w:rStyle w:val="Hyperlink"/>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2" w:history="1">
        <w:r>
          <w:rPr>
            <w:rStyle w:val="Hyperlink"/>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2639BEEC" w14:textId="77777777">
        <w:tc>
          <w:tcPr>
            <w:tcW w:w="1588" w:type="dxa"/>
            <w:vAlign w:val="center"/>
          </w:tcPr>
          <w:p w14:paraId="14D27DC5" w14:textId="2511387F"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A2FA9FB" w14:textId="20B1156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9903F6" w14:textId="448F3C9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667219" w14:paraId="68A78B92" w14:textId="77777777">
        <w:tc>
          <w:tcPr>
            <w:tcW w:w="1588" w:type="dxa"/>
            <w:vAlign w:val="center"/>
          </w:tcPr>
          <w:p w14:paraId="28031BEA" w14:textId="4337BB54"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A52A671" w14:textId="4C1A70BD"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6FC80CFF"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BE006C" w14:paraId="7FABCF83" w14:textId="77777777">
        <w:tc>
          <w:tcPr>
            <w:tcW w:w="1588" w:type="dxa"/>
            <w:vAlign w:val="center"/>
          </w:tcPr>
          <w:p w14:paraId="480D635F" w14:textId="53313B9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4AA0316" w14:textId="22C7070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9453916" w14:textId="4865CA8C"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E2857" w14:paraId="65E9422C" w14:textId="77777777">
        <w:tc>
          <w:tcPr>
            <w:tcW w:w="1588" w:type="dxa"/>
            <w:vAlign w:val="center"/>
          </w:tcPr>
          <w:p w14:paraId="019EFCE8" w14:textId="17B203B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B590209" w14:textId="5C0334B8"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0AFDE20" w14:textId="7777777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proofErr w:type="spellStart"/>
      <w:r>
        <w:rPr>
          <w:rFonts w:ascii="Times New Roman" w:eastAsia="宋体"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4" w:history="1">
        <w:r>
          <w:rPr>
            <w:rStyle w:val="Hyperlink"/>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w:t>
      </w:r>
      <w:proofErr w:type="spellStart"/>
      <w:r>
        <w:rPr>
          <w:rFonts w:ascii="Times New Roman" w:hAnsi="Times New Roman"/>
          <w:lang w:eastAsia="ko-KR"/>
        </w:rPr>
        <w:t>gNB</w:t>
      </w:r>
      <w:proofErr w:type="spellEnd"/>
      <w:r>
        <w:rPr>
          <w:rFonts w:ascii="Times New Roman" w:hAnsi="Times New Roman"/>
          <w:lang w:eastAsia="ko-KR"/>
        </w:rPr>
        <w:t xml:space="preserve">.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5"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w:t>
            </w:r>
            <w:proofErr w:type="gramStart"/>
            <w:r>
              <w:rPr>
                <w:rFonts w:ascii="Times New Roman" w:eastAsiaTheme="minorEastAsia" w:hAnsi="Times New Roman"/>
                <w:sz w:val="18"/>
                <w:szCs w:val="18"/>
                <w:lang w:val="en-GB" w:eastAsia="zh-CN"/>
              </w:rPr>
              <w:t>clause</w:t>
            </w:r>
            <w:proofErr w:type="gramEnd"/>
            <w:r>
              <w:rPr>
                <w:rFonts w:ascii="Times New Roman" w:eastAsiaTheme="minorEastAsia" w:hAnsi="Times New Roman"/>
                <w:sz w:val="18"/>
                <w:szCs w:val="18"/>
                <w:lang w:val="en-GB" w:eastAsia="zh-CN"/>
              </w:rPr>
              <w:t xml:space="preserv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067C4378" w14:textId="77777777">
        <w:tc>
          <w:tcPr>
            <w:tcW w:w="1588" w:type="dxa"/>
            <w:vAlign w:val="center"/>
          </w:tcPr>
          <w:p w14:paraId="79014DF0" w14:textId="599C3B5F"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217EEF7" w14:textId="599EA1A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B376075" w14:textId="35AD2E7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667219" w14:paraId="38E64A25" w14:textId="77777777">
        <w:tc>
          <w:tcPr>
            <w:tcW w:w="1588" w:type="dxa"/>
            <w:vAlign w:val="center"/>
          </w:tcPr>
          <w:p w14:paraId="6CFD4CEA" w14:textId="0BB4DBA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4C7CAD36" w14:textId="345A30B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660DC25D" w14:textId="030AA62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Similar view as Qualcomm. </w:t>
            </w:r>
            <w:r>
              <w:rPr>
                <w:rFonts w:ascii="Times New Roman" w:eastAsiaTheme="minorEastAsia" w:hAnsi="Times New Roman"/>
                <w:sz w:val="18"/>
                <w:szCs w:val="18"/>
                <w:lang w:val="en-GB" w:eastAsia="ko-KR"/>
              </w:rPr>
              <w:t>For the case that the field is absent, it seems better to just refer to the corresponding RAN1 spec.</w:t>
            </w:r>
          </w:p>
        </w:tc>
      </w:tr>
      <w:tr w:rsidR="00BE006C" w14:paraId="7B403B88" w14:textId="77777777">
        <w:tc>
          <w:tcPr>
            <w:tcW w:w="1588" w:type="dxa"/>
            <w:vAlign w:val="center"/>
          </w:tcPr>
          <w:p w14:paraId="2D675F44" w14:textId="259D0B2F"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1BE8F56" w14:textId="14C2CB0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368DDC11" w14:textId="0FF4049E"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QC that we can simplify the description by referring to RAN1 spec.</w:t>
            </w:r>
          </w:p>
        </w:tc>
      </w:tr>
      <w:tr w:rsidR="00C053EF" w14:paraId="163D6326" w14:textId="77777777">
        <w:tc>
          <w:tcPr>
            <w:tcW w:w="1588" w:type="dxa"/>
            <w:vAlign w:val="center"/>
          </w:tcPr>
          <w:p w14:paraId="43194623" w14:textId="54E98C6A"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3BA481E9" w14:textId="43448A7B"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1188F47" w14:textId="48B63DC6"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changes proposed by Qualcomm</w:t>
            </w:r>
            <w:r w:rsidR="00802738">
              <w:rPr>
                <w:rFonts w:ascii="Times New Roman" w:eastAsia="Times New Roman" w:hAnsi="Times New Roman"/>
                <w:sz w:val="18"/>
                <w:szCs w:val="18"/>
                <w:lang w:val="en-GB" w:eastAsia="zh-CN"/>
              </w:rPr>
              <w:t>.</w:t>
            </w: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6"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4672C04" w14:textId="77777777">
        <w:tc>
          <w:tcPr>
            <w:tcW w:w="1588" w:type="dxa"/>
            <w:vAlign w:val="center"/>
          </w:tcPr>
          <w:p w14:paraId="4371095D" w14:textId="236A5680" w:rsidR="00D67ADA" w:rsidRDefault="00D67ADA" w:rsidP="00D67AD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281081B" w14:textId="41852F7C"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20CD0D"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67219" w14:paraId="3897CF12" w14:textId="77777777">
        <w:tc>
          <w:tcPr>
            <w:tcW w:w="1588" w:type="dxa"/>
            <w:vAlign w:val="center"/>
          </w:tcPr>
          <w:p w14:paraId="3B4BC875" w14:textId="1E995EC2"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555FBE1" w14:textId="7CD4F072"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2EACDC9A"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66C985B5" w14:textId="77777777">
        <w:tc>
          <w:tcPr>
            <w:tcW w:w="1588" w:type="dxa"/>
            <w:vAlign w:val="center"/>
          </w:tcPr>
          <w:p w14:paraId="239607B4" w14:textId="0DAE3D5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DB236D1" w14:textId="7073F3F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8EDD321"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A235C" w14:paraId="3BBF9B46" w14:textId="77777777">
        <w:tc>
          <w:tcPr>
            <w:tcW w:w="1588" w:type="dxa"/>
            <w:vAlign w:val="center"/>
          </w:tcPr>
          <w:p w14:paraId="2BDBC437" w14:textId="2B8C83F6"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9034A19" w14:textId="33ADFC00"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E3E6BEF" w14:textId="77777777"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7"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8" w:history="1">
        <w:r>
          <w:rPr>
            <w:rStyle w:val="Hyperlink"/>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70C9771B" w14:textId="77777777">
        <w:tc>
          <w:tcPr>
            <w:tcW w:w="1588" w:type="dxa"/>
            <w:vAlign w:val="center"/>
          </w:tcPr>
          <w:p w14:paraId="4DDA243C" w14:textId="2B31932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4ACF66D" w14:textId="27E7F00E"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3A768B44" w14:textId="07F1003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667219" w14:paraId="59294A89" w14:textId="77777777">
        <w:tc>
          <w:tcPr>
            <w:tcW w:w="1588" w:type="dxa"/>
            <w:vAlign w:val="center"/>
          </w:tcPr>
          <w:p w14:paraId="69E3AD04" w14:textId="7A4DB13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E7163BE" w14:textId="11936CE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3F0C6270"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4C456237" w14:textId="77777777">
        <w:tc>
          <w:tcPr>
            <w:tcW w:w="1588" w:type="dxa"/>
            <w:vAlign w:val="center"/>
          </w:tcPr>
          <w:p w14:paraId="0E27A627" w14:textId="4F8A5D62"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lastRenderedPageBreak/>
              <w:t>Intel</w:t>
            </w:r>
          </w:p>
        </w:tc>
        <w:tc>
          <w:tcPr>
            <w:tcW w:w="1134" w:type="dxa"/>
            <w:shd w:val="clear" w:color="auto" w:fill="auto"/>
            <w:vAlign w:val="center"/>
          </w:tcPr>
          <w:p w14:paraId="221DCC15" w14:textId="0A2D480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C2B1805" w14:textId="0630FCB4"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 proposal looks better.</w:t>
            </w:r>
          </w:p>
        </w:tc>
      </w:tr>
      <w:tr w:rsidR="00EA7C4D" w14:paraId="6A1B18EB" w14:textId="77777777">
        <w:tc>
          <w:tcPr>
            <w:tcW w:w="1588" w:type="dxa"/>
            <w:vAlign w:val="center"/>
          </w:tcPr>
          <w:p w14:paraId="57A7572A" w14:textId="0A942BE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9C7D66D" w14:textId="102D746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279EA38" w14:textId="1FC6F8AB"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bl>
    <w:p w14:paraId="7BEB4AFB" w14:textId="77777777" w:rsidR="00E0409C" w:rsidRDefault="00E0409C">
      <w:pPr>
        <w:rPr>
          <w:lang w:val="en-GB" w:eastAsia="zh-CN"/>
        </w:rPr>
      </w:pPr>
    </w:p>
    <w:p w14:paraId="0CA868E9" w14:textId="77777777" w:rsidR="00E0409C" w:rsidRDefault="00567AE0">
      <w:pPr>
        <w:pStyle w:val="Heading2"/>
      </w:pPr>
      <w:r>
        <w:t>SPNP related</w:t>
      </w:r>
    </w:p>
    <w:p w14:paraId="33CD7183"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0"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1B7F8694" w14:textId="77777777" w:rsidTr="00313DEB">
        <w:tc>
          <w:tcPr>
            <w:tcW w:w="1563" w:type="dxa"/>
            <w:vAlign w:val="center"/>
          </w:tcPr>
          <w:p w14:paraId="160A9032" w14:textId="3224463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2E4A7EF2" w14:textId="34A5B1EC"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7AF4C6E7" w14:textId="53A788B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667219" w14:paraId="65578208" w14:textId="77777777" w:rsidTr="00313DEB">
        <w:tc>
          <w:tcPr>
            <w:tcW w:w="1563" w:type="dxa"/>
            <w:vAlign w:val="center"/>
          </w:tcPr>
          <w:p w14:paraId="534FBE77" w14:textId="7DE61A98"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54AACD4" w14:textId="7F9736D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476" w:type="dxa"/>
            <w:shd w:val="clear" w:color="auto" w:fill="auto"/>
            <w:vAlign w:val="center"/>
          </w:tcPr>
          <w:p w14:paraId="0CD51371" w14:textId="6A47B2BD"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2FF8EF56" w14:textId="77777777" w:rsidTr="00313DEB">
        <w:tc>
          <w:tcPr>
            <w:tcW w:w="1563" w:type="dxa"/>
            <w:vAlign w:val="center"/>
          </w:tcPr>
          <w:p w14:paraId="7C23EF9F" w14:textId="64BEA9D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9AC8FD1" w14:textId="0186D1FD"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3C15EB84" w14:textId="2C327675"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3F7928" w14:paraId="4BF9335C" w14:textId="77777777" w:rsidTr="00313DEB">
        <w:tc>
          <w:tcPr>
            <w:tcW w:w="1563" w:type="dxa"/>
            <w:vAlign w:val="center"/>
          </w:tcPr>
          <w:p w14:paraId="7132531C" w14:textId="165BBD0F"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32AB4764" w14:textId="013FC6B0"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6FDEA8A8" w14:textId="5B966926" w:rsidR="003F7928" w:rsidRDefault="005C3DD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lastRenderedPageBreak/>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w:t>
      </w:r>
      <w:proofErr w:type="gramStart"/>
      <w:r>
        <w:rPr>
          <w:rFonts w:ascii="Times New Roman" w:hAnsi="Times New Roman"/>
          <w:b/>
          <w:sz w:val="18"/>
          <w:szCs w:val="18"/>
          <w:lang w:val="fr-FR" w:eastAsia="zh-CN"/>
        </w:rPr>
        <w:t>2:</w:t>
      </w:r>
      <w:proofErr w:type="gramEnd"/>
      <w:r>
        <w:rPr>
          <w:rFonts w:ascii="Times New Roman" w:hAnsi="Times New Roman"/>
          <w:b/>
          <w:sz w:val="18"/>
          <w:szCs w:val="18"/>
          <w:lang w:val="fr-FR" w:eastAsia="zh-CN"/>
        </w:rPr>
        <w:t xml:space="preserve">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CommentReference"/>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ListParagraph"/>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ListParagraph"/>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w:t>
            </w:r>
            <w:proofErr w:type="gramStart"/>
            <w:r>
              <w:rPr>
                <w:rFonts w:ascii="Times New Roman" w:hAnsi="Times New Roman"/>
                <w:color w:val="538135" w:themeColor="accent6" w:themeShade="BF"/>
                <w:sz w:val="18"/>
                <w:szCs w:val="18"/>
                <w:u w:val="single"/>
              </w:rPr>
              <w:t>i.e.</w:t>
            </w:r>
            <w:proofErr w:type="gramEnd"/>
            <w:r>
              <w:rPr>
                <w:rFonts w:ascii="Times New Roman" w:hAnsi="Times New Roman"/>
                <w:color w:val="538135" w:themeColor="accent6" w:themeShade="BF"/>
                <w:sz w:val="18"/>
                <w:szCs w:val="18"/>
                <w:u w:val="single"/>
              </w:rPr>
              <w:t xml:space="preserv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t depends on network’s </w:t>
            </w:r>
            <w:proofErr w:type="spellStart"/>
            <w:r>
              <w:rPr>
                <w:rFonts w:ascii="Times New Roman" w:eastAsiaTheme="minorEastAsia" w:hAnsi="Times New Roman"/>
                <w:sz w:val="18"/>
                <w:szCs w:val="18"/>
                <w:lang w:val="en-GB" w:eastAsia="zh-CN"/>
              </w:rPr>
              <w:t>behavior</w:t>
            </w:r>
            <w:proofErr w:type="spellEnd"/>
            <w:r>
              <w:rPr>
                <w:rFonts w:ascii="Times New Roman" w:eastAsiaTheme="minorEastAsia" w:hAnsi="Times New Roman"/>
                <w:sz w:val="18"/>
                <w:szCs w:val="18"/>
                <w:lang w:val="en-GB" w:eastAsia="zh-CN"/>
              </w:rPr>
              <w:t>. No need to specify something which is “not transferred”.</w:t>
            </w:r>
          </w:p>
        </w:tc>
      </w:tr>
      <w:tr w:rsidR="00A56A43" w14:paraId="00B9BC34" w14:textId="77777777" w:rsidTr="00313DEB">
        <w:tc>
          <w:tcPr>
            <w:tcW w:w="1565" w:type="dxa"/>
            <w:vAlign w:val="center"/>
          </w:tcPr>
          <w:p w14:paraId="647748F8" w14:textId="7F150240"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F372C28" w14:textId="64044829"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2A5E11C" w14:textId="135130ED"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 xml:space="preserve">it is not possible to replace </w:t>
            </w:r>
            <w:proofErr w:type="spellStart"/>
            <w:r w:rsidRPr="00800092">
              <w:rPr>
                <w:rFonts w:ascii="Times New Roman" w:eastAsia="Times New Roman" w:hAnsi="Times New Roman"/>
                <w:sz w:val="18"/>
                <w:szCs w:val="18"/>
                <w:lang w:val="en-GB" w:eastAsia="zh-CN"/>
              </w:rPr>
              <w:t>plmn</w:t>
            </w:r>
            <w:proofErr w:type="spellEnd"/>
            <w:r w:rsidRPr="00800092">
              <w:rPr>
                <w:rFonts w:ascii="Times New Roman" w:eastAsia="Times New Roman" w:hAnsi="Times New Roman"/>
                <w:sz w:val="18"/>
                <w:szCs w:val="18"/>
                <w:lang w:val="en-GB" w:eastAsia="zh-CN"/>
              </w:rPr>
              <w:t>-index with SNPN ID (i.e., PLMN+NID) in inter-node message</w:t>
            </w:r>
            <w:r>
              <w:rPr>
                <w:rFonts w:ascii="Times New Roman" w:eastAsia="Times New Roman" w:hAnsi="Times New Roman"/>
                <w:sz w:val="18"/>
                <w:szCs w:val="18"/>
                <w:lang w:val="en-GB" w:eastAsia="zh-CN"/>
              </w:rPr>
              <w:t>.</w:t>
            </w:r>
          </w:p>
        </w:tc>
      </w:tr>
      <w:tr w:rsidR="00667219" w14:paraId="0D361A14" w14:textId="77777777" w:rsidTr="00313DEB">
        <w:tc>
          <w:tcPr>
            <w:tcW w:w="1565" w:type="dxa"/>
            <w:vAlign w:val="center"/>
          </w:tcPr>
          <w:p w14:paraId="673A38B3" w14:textId="6F2D1A9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F9E1354" w14:textId="79A050F9" w:rsidR="00667219" w:rsidRDefault="008E6EDD"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No</w:t>
            </w:r>
          </w:p>
        </w:tc>
        <w:tc>
          <w:tcPr>
            <w:tcW w:w="6474" w:type="dxa"/>
            <w:shd w:val="clear" w:color="auto" w:fill="auto"/>
            <w:vAlign w:val="center"/>
          </w:tcPr>
          <w:p w14:paraId="2E58515D" w14:textId="41794A9C" w:rsidR="00667219" w:rsidRPr="008E6EDD" w:rsidRDefault="008E6EDD" w:rsidP="008E6EDD">
            <w:pPr>
              <w:overflowPunct w:val="0"/>
              <w:autoSpaceDE w:val="0"/>
              <w:autoSpaceDN w:val="0"/>
              <w:adjustRightInd w:val="0"/>
              <w:spacing w:after="0"/>
              <w:textAlignment w:val="baseline"/>
              <w:rPr>
                <w:rFonts w:ascii="Times New Roman" w:hAnsi="Times New Roman"/>
                <w:sz w:val="18"/>
                <w:szCs w:val="18"/>
                <w:lang w:val="en-GB" w:eastAsia="ko-KR"/>
              </w:rPr>
            </w:pPr>
            <w:proofErr w:type="spellStart"/>
            <w:r>
              <w:rPr>
                <w:rFonts w:ascii="Times New Roman" w:hAnsi="Times New Roman" w:hint="eastAsia"/>
                <w:sz w:val="18"/>
                <w:szCs w:val="18"/>
                <w:lang w:val="en-GB" w:eastAsia="ko-KR"/>
              </w:rPr>
              <w:t>gNB</w:t>
            </w:r>
            <w:proofErr w:type="spellEnd"/>
            <w:r>
              <w:rPr>
                <w:rFonts w:ascii="Times New Roman" w:hAnsi="Times New Roman" w:hint="eastAsia"/>
                <w:sz w:val="18"/>
                <w:szCs w:val="18"/>
                <w:lang w:val="en-GB" w:eastAsia="ko-KR"/>
              </w:rPr>
              <w:t xml:space="preserve"> can take different</w:t>
            </w:r>
            <w:r>
              <w:rPr>
                <w:rFonts w:ascii="Times New Roman" w:hAnsi="Times New Roman"/>
                <w:sz w:val="18"/>
                <w:szCs w:val="18"/>
                <w:lang w:val="en-GB" w:eastAsia="ko-KR"/>
              </w:rPr>
              <w:t xml:space="preserve"> </w:t>
            </w:r>
            <w:r>
              <w:rPr>
                <w:rFonts w:ascii="Times New Roman" w:hAnsi="Times New Roman" w:hint="eastAsia"/>
                <w:sz w:val="18"/>
                <w:szCs w:val="18"/>
                <w:lang w:val="en-GB" w:eastAsia="ko-KR"/>
              </w:rPr>
              <w:t xml:space="preserve">action depending on the </w:t>
            </w:r>
            <w:r>
              <w:rPr>
                <w:rFonts w:ascii="Times New Roman" w:hAnsi="Times New Roman"/>
                <w:sz w:val="18"/>
                <w:szCs w:val="18"/>
                <w:lang w:val="en-GB" w:eastAsia="ko-KR"/>
              </w:rPr>
              <w:t xml:space="preserve">information that the </w:t>
            </w:r>
            <w:proofErr w:type="spellStart"/>
            <w:r>
              <w:rPr>
                <w:rFonts w:ascii="Times New Roman" w:hAnsi="Times New Roman"/>
                <w:sz w:val="18"/>
                <w:szCs w:val="18"/>
                <w:lang w:val="en-GB" w:eastAsia="ko-KR"/>
              </w:rPr>
              <w:t>gNB</w:t>
            </w:r>
            <w:proofErr w:type="spellEnd"/>
            <w:r>
              <w:rPr>
                <w:rFonts w:ascii="Times New Roman" w:hAnsi="Times New Roman"/>
                <w:sz w:val="18"/>
                <w:szCs w:val="18"/>
                <w:lang w:val="en-GB" w:eastAsia="ko-KR"/>
              </w:rPr>
              <w:t xml:space="preserve"> has, so it would be better to leave it up to NW implementation. We also wonder if MII is supported for the broadcast of non-serving SNPN.</w:t>
            </w:r>
          </w:p>
        </w:tc>
      </w:tr>
      <w:tr w:rsidR="00BE006C" w14:paraId="1777F131" w14:textId="77777777" w:rsidTr="00313DEB">
        <w:tc>
          <w:tcPr>
            <w:tcW w:w="1565" w:type="dxa"/>
            <w:vAlign w:val="center"/>
          </w:tcPr>
          <w:p w14:paraId="68995C1D" w14:textId="0D436DC4" w:rsidR="00BE006C" w:rsidRPr="008E6EDD" w:rsidRDefault="00BE006C"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5E6FC15D" w14:textId="6ED6ACF3"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4" w:type="dxa"/>
            <w:shd w:val="clear" w:color="auto" w:fill="auto"/>
            <w:vAlign w:val="center"/>
          </w:tcPr>
          <w:p w14:paraId="0059FE28" w14:textId="77777777" w:rsidR="00BE006C" w:rsidRDefault="00BE006C"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r w:rsidR="00BE006C" w14:paraId="3A3E171D" w14:textId="77777777" w:rsidTr="00313DEB">
        <w:tc>
          <w:tcPr>
            <w:tcW w:w="1565" w:type="dxa"/>
            <w:vAlign w:val="center"/>
          </w:tcPr>
          <w:p w14:paraId="0D3DD4A0" w14:textId="5EEAAC76" w:rsidR="00BE006C" w:rsidRPr="008E6EDD" w:rsidRDefault="00BA2F26"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hAnsi="Times New Roman"/>
                <w:sz w:val="18"/>
                <w:szCs w:val="18"/>
                <w:lang w:eastAsia="ko-KR"/>
              </w:rPr>
              <w:t>Xiaomi</w:t>
            </w:r>
          </w:p>
        </w:tc>
        <w:tc>
          <w:tcPr>
            <w:tcW w:w="1346" w:type="dxa"/>
            <w:shd w:val="clear" w:color="auto" w:fill="auto"/>
            <w:vAlign w:val="center"/>
          </w:tcPr>
          <w:p w14:paraId="1812C8AE" w14:textId="75A9946A" w:rsidR="00BE006C" w:rsidRDefault="00A34D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23A98AC9" w14:textId="5D3A5383" w:rsidR="00BE006C" w:rsidRDefault="00BA2F26" w:rsidP="00BE006C">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have some </w:t>
            </w:r>
            <w:r w:rsidRPr="00BA2F26">
              <w:rPr>
                <w:rFonts w:ascii="Times New Roman" w:hAnsi="Times New Roman"/>
                <w:sz w:val="18"/>
                <w:szCs w:val="18"/>
                <w:lang w:val="en-GB" w:eastAsia="ko-KR"/>
              </w:rPr>
              <w:t>sympathy</w:t>
            </w:r>
            <w:r>
              <w:rPr>
                <w:rFonts w:ascii="Times New Roman" w:hAnsi="Times New Roman"/>
                <w:sz w:val="18"/>
                <w:szCs w:val="18"/>
                <w:lang w:val="en-GB" w:eastAsia="ko-KR"/>
              </w:rPr>
              <w:t xml:space="preserve"> on Huawei’s concerns, and think the network implementation can handle this properly.</w:t>
            </w:r>
          </w:p>
        </w:tc>
      </w:tr>
    </w:tbl>
    <w:p w14:paraId="7075BFE0"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proofErr w:type="spellStart"/>
      <w:r>
        <w:rPr>
          <w:rFonts w:ascii="Times New Roman" w:eastAsia="宋体" w:hAnsi="Times New Roman"/>
          <w:i/>
          <w:iCs/>
          <w:szCs w:val="20"/>
          <w:lang w:eastAsia="zh-CN"/>
        </w:rPr>
        <w:t>mtch-neighbourCell</w:t>
      </w:r>
      <w:proofErr w:type="spellEnd"/>
      <w:r>
        <w:rPr>
          <w:rFonts w:ascii="Times New Roman" w:eastAsia="宋体" w:hAnsi="Times New Roman"/>
          <w:szCs w:val="20"/>
          <w:lang w:eastAsia="zh-CN"/>
        </w:rPr>
        <w:t xml:space="preserve"> is not complete and even wrong, </w:t>
      </w:r>
      <w:proofErr w:type="gramStart"/>
      <w:r>
        <w:rPr>
          <w:rFonts w:ascii="Times New Roman" w:eastAsia="宋体" w:hAnsi="Times New Roman"/>
          <w:szCs w:val="20"/>
          <w:lang w:eastAsia="zh-CN"/>
        </w:rPr>
        <w:t>i.e.</w:t>
      </w:r>
      <w:proofErr w:type="gramEnd"/>
      <w:r>
        <w:rPr>
          <w:rFonts w:ascii="Times New Roman" w:eastAsia="宋体" w:hAnsi="Times New Roman"/>
          <w:szCs w:val="20"/>
          <w:lang w:eastAsia="zh-CN"/>
        </w:rPr>
        <w:t xml:space="preserve"> the following three use cases are not clearly captured: </w:t>
      </w:r>
    </w:p>
    <w:p w14:paraId="24C8EFA2" w14:textId="77777777" w:rsidR="00E0409C" w:rsidRDefault="00567AE0">
      <w:pPr>
        <w:pStyle w:val="ListParagraph"/>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absent,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is not aware of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4B9DDC3D" w14:textId="77777777" w:rsidR="00E0409C" w:rsidRDefault="00567AE0">
      <w:pPr>
        <w:pStyle w:val="ListParagraph"/>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i/>
          <w:iCs/>
          <w:sz w:val="18"/>
          <w:szCs w:val="18"/>
          <w:lang w:eastAsia="zh-CN"/>
        </w:rPr>
        <w:t xml:space="preserve"> </w:t>
      </w:r>
      <w:r>
        <w:rPr>
          <w:rFonts w:ascii="Times New Roman" w:eastAsia="宋体" w:hAnsi="Times New Roman"/>
          <w:sz w:val="18"/>
          <w:szCs w:val="18"/>
          <w:lang w:eastAsia="zh-CN"/>
        </w:rPr>
        <w:t xml:space="preserve">is empty,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considers the service is not available in any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0216E775" w14:textId="77777777" w:rsidR="00E0409C" w:rsidRDefault="00567AE0">
      <w:pPr>
        <w:pStyle w:val="ListParagraph"/>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configured and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is absent, UE is not aware of the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lastRenderedPageBreak/>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w:t>
            </w:r>
            <w:proofErr w:type="gramStart"/>
            <w:r>
              <w:rPr>
                <w:rFonts w:ascii="Times New Roman" w:hAnsi="Times New Roman"/>
                <w:sz w:val="16"/>
                <w:szCs w:val="16"/>
                <w:lang w:eastAsia="en-GB"/>
              </w:rPr>
              <w:t>i.e.</w:t>
            </w:r>
            <w:proofErr w:type="gramEnd"/>
            <w:r>
              <w:rPr>
                <w:rFonts w:ascii="Times New Roman" w:hAnsi="Times New Roman"/>
                <w:sz w:val="16"/>
                <w:szCs w:val="16"/>
                <w:lang w:eastAsia="en-GB"/>
              </w:rPr>
              <w:t xml:space="preserv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宋体" w:hAnsi="Times New Roman"/>
                  <w:sz w:val="16"/>
                  <w:szCs w:val="16"/>
                </w:rPr>
                <w:t xml:space="preserve"> This field shall be absent if the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empty, in such case the related service </w:t>
              </w:r>
            </w:ins>
            <w:proofErr w:type="gramStart"/>
            <w:ins w:id="60" w:author="ZTE 20230214" w:date="2023-02-14T10:16:00Z">
              <w:r>
                <w:rPr>
                  <w:rFonts w:ascii="Times New Roman" w:eastAsia="宋体" w:hAnsi="Times New Roman"/>
                  <w:sz w:val="16"/>
                  <w:szCs w:val="16"/>
                </w:rPr>
                <w:t>are</w:t>
              </w:r>
              <w:proofErr w:type="gramEnd"/>
              <w:r>
                <w:rPr>
                  <w:rFonts w:ascii="Times New Roman" w:eastAsia="宋体" w:hAnsi="Times New Roman"/>
                  <w:sz w:val="16"/>
                  <w:szCs w:val="16"/>
                </w:rPr>
                <w:t xml:space="preserve"> not provided in any </w:t>
              </w:r>
              <w:proofErr w:type="spellStart"/>
              <w:r>
                <w:rPr>
                  <w:rFonts w:ascii="Times New Roman" w:eastAsia="宋体" w:hAnsi="Times New Roman"/>
                  <w:sz w:val="16"/>
                  <w:szCs w:val="16"/>
                </w:rPr>
                <w:t>neighbour</w:t>
              </w:r>
            </w:ins>
            <w:ins w:id="61" w:author="ZTE 20230214" w:date="2023-02-14T10:55:00Z">
              <w:r>
                <w:rPr>
                  <w:rFonts w:ascii="Times New Roman" w:eastAsia="宋体" w:hAnsi="Times New Roman"/>
                  <w:sz w:val="16"/>
                  <w:szCs w:val="16"/>
                </w:rPr>
                <w:t>ing</w:t>
              </w:r>
            </w:ins>
            <w:proofErr w:type="spellEnd"/>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 xml:space="preserve">non-empty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configured and </w:t>
              </w:r>
              <w:proofErr w:type="spellStart"/>
              <w:r>
                <w:rPr>
                  <w:rFonts w:ascii="Times New Roman" w:eastAsia="宋体" w:hAnsi="Times New Roman"/>
                  <w:i/>
                  <w:iCs/>
                  <w:sz w:val="16"/>
                  <w:szCs w:val="16"/>
                </w:rPr>
                <w:t>mtch-neighbourCell</w:t>
              </w:r>
              <w:proofErr w:type="spellEnd"/>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 xml:space="preserve">the related service may or may not be available in any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 </w:t>
              </w:r>
              <w:proofErr w:type="gramStart"/>
              <w:r>
                <w:rPr>
                  <w:rFonts w:ascii="Times New Roman" w:eastAsia="宋体" w:hAnsi="Times New Roman"/>
                  <w:sz w:val="16"/>
                  <w:szCs w:val="16"/>
                </w:rPr>
                <w:t>i.e.</w:t>
              </w:r>
              <w:proofErr w:type="gramEnd"/>
              <w:r>
                <w:rPr>
                  <w:rFonts w:ascii="Times New Roman" w:eastAsia="宋体" w:hAnsi="Times New Roman"/>
                  <w:sz w:val="16"/>
                  <w:szCs w:val="16"/>
                </w:rPr>
                <w:t xml:space="preserve"> the UE cannot determine the presence or absence of an MBS service in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CommentReference"/>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roofErr w:type="gramStart"/>
            <w:r>
              <w:rPr>
                <w:rFonts w:ascii="Times New Roman" w:eastAsia="Times New Roman" w:hAnsi="Times New Roman"/>
                <w:sz w:val="18"/>
                <w:szCs w:val="18"/>
                <w:lang w:val="en-GB" w:eastAsia="zh-CN"/>
              </w:rPr>
              <w:t>for</w:t>
            </w:r>
            <w:proofErr w:type="gramEnd"/>
            <w:r>
              <w:rPr>
                <w:rFonts w:ascii="Times New Roman" w:eastAsia="Times New Roman" w:hAnsi="Times New Roman"/>
                <w:sz w:val="18"/>
                <w:szCs w:val="18"/>
                <w:lang w:val="en-GB" w:eastAsia="zh-CN"/>
              </w:rPr>
              <w:t xml:space="preserve">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xml:space="preserve">, i.e., the UE cannot determine the presence or absence of an MBS service of a neighbour cell that is absent. When the </w:t>
            </w:r>
            <w:r>
              <w:rPr>
                <w:color w:val="000000"/>
                <w:sz w:val="18"/>
                <w:szCs w:val="18"/>
                <w:lang w:val="en-GB"/>
              </w:rPr>
              <w:lastRenderedPageBreak/>
              <w:t>field </w:t>
            </w:r>
            <w:proofErr w:type="spellStart"/>
            <w:r>
              <w:rPr>
                <w:i/>
                <w:iCs/>
                <w:color w:val="000000"/>
                <w:sz w:val="18"/>
                <w:szCs w:val="18"/>
                <w:lang w:val="en-GB"/>
              </w:rPr>
              <w:t>mbs-NeighbourCellList</w:t>
            </w:r>
            <w:proofErr w:type="spellEnd"/>
            <w:r>
              <w:rPr>
                <w:color w:val="000000"/>
                <w:sz w:val="18"/>
                <w:szCs w:val="18"/>
                <w:lang w:val="en-GB"/>
              </w:rPr>
              <w:t xml:space="preserve"> is absent, the current serving cell does not provide information about MBS broadcast services in the neighbouring cells, </w:t>
            </w:r>
            <w:proofErr w:type="gramStart"/>
            <w:r>
              <w:rPr>
                <w:color w:val="000000"/>
                <w:sz w:val="18"/>
                <w:szCs w:val="18"/>
                <w:lang w:val="en-GB"/>
              </w:rPr>
              <w:t>i.e.</w:t>
            </w:r>
            <w:proofErr w:type="gramEnd"/>
            <w:r>
              <w:rPr>
                <w:color w:val="000000"/>
                <w:sz w:val="18"/>
                <w:szCs w:val="18"/>
                <w:lang w:val="en-GB"/>
              </w:rPr>
              <w:t xml:space="preserv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 xml:space="preserve">In our </w:t>
            </w:r>
            <w:proofErr w:type="spellStart"/>
            <w:proofErr w:type="gramStart"/>
            <w:r>
              <w:rPr>
                <w:rFonts w:ascii="Times New Roman" w:eastAsia="宋体" w:hAnsi="Times New Roman" w:hint="eastAsia"/>
                <w:sz w:val="18"/>
                <w:szCs w:val="18"/>
                <w:lang w:eastAsia="zh-CN"/>
              </w:rPr>
              <w:t>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f</w:t>
            </w:r>
            <w:proofErr w:type="spellEnd"/>
            <w:proofErr w:type="gramEnd"/>
            <w:r>
              <w:rPr>
                <w:rFonts w:ascii="Times New Roman" w:eastAsia="宋体" w:hAnsi="Times New Roman" w:hint="eastAsia"/>
                <w:sz w:val="18"/>
                <w:szCs w:val="18"/>
                <w:lang w:eastAsia="zh-CN"/>
              </w:rPr>
              <w:t xml:space="preserv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r w:rsidRPr="00DE4C36">
              <w:rPr>
                <w:rFonts w:ascii="Times New Roman" w:hAnsi="Times New Roman"/>
                <w:iCs/>
                <w:sz w:val="18"/>
                <w:szCs w:val="18"/>
              </w:rPr>
              <w:t>non empty</w:t>
            </w:r>
            <w:proofErr w:type="spellEnd"/>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cell;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宋体" w:hAnsi="Times New Roman"/>
                <w:sz w:val="18"/>
                <w:szCs w:val="18"/>
                <w:u w:val="single"/>
                <w:lang w:eastAsia="zh-CN"/>
              </w:rPr>
              <w:t xml:space="preserve">if a non-empty </w:t>
            </w:r>
            <w:proofErr w:type="spellStart"/>
            <w:r w:rsidRPr="00CA0387">
              <w:rPr>
                <w:rFonts w:ascii="Times New Roman" w:eastAsia="宋体" w:hAnsi="Times New Roman"/>
                <w:i/>
                <w:iCs/>
                <w:sz w:val="18"/>
                <w:szCs w:val="18"/>
                <w:u w:val="single"/>
                <w:lang w:eastAsia="zh-CN"/>
              </w:rPr>
              <w:t>mbs-NeighbourCellList</w:t>
            </w:r>
            <w:proofErr w:type="spellEnd"/>
            <w:r w:rsidRPr="00CA0387">
              <w:rPr>
                <w:rFonts w:ascii="Times New Roman" w:eastAsia="宋体" w:hAnsi="Times New Roman"/>
                <w:sz w:val="18"/>
                <w:szCs w:val="18"/>
                <w:u w:val="single"/>
                <w:lang w:eastAsia="zh-CN"/>
              </w:rPr>
              <w:t xml:space="preserve"> is configured and </w:t>
            </w:r>
            <w:proofErr w:type="spellStart"/>
            <w:r w:rsidRPr="00CA0387">
              <w:rPr>
                <w:rFonts w:ascii="Times New Roman" w:eastAsia="宋体" w:hAnsi="Times New Roman"/>
                <w:i/>
                <w:iCs/>
                <w:sz w:val="18"/>
                <w:szCs w:val="18"/>
                <w:u w:val="single"/>
                <w:lang w:eastAsia="zh-CN"/>
              </w:rPr>
              <w:t>mtch-neighbourCell</w:t>
            </w:r>
            <w:proofErr w:type="spellEnd"/>
            <w:r w:rsidRPr="00CA0387">
              <w:rPr>
                <w:rFonts w:ascii="Times New Roman" w:eastAsia="宋体" w:hAnsi="Times New Roman"/>
                <w:sz w:val="18"/>
                <w:szCs w:val="18"/>
                <w:u w:val="single"/>
                <w:lang w:eastAsia="zh-CN"/>
              </w:rPr>
              <w:t xml:space="preserve"> is absent, UE considers the service is not available in any </w:t>
            </w:r>
            <w:proofErr w:type="spellStart"/>
            <w:r w:rsidRPr="00CA0387">
              <w:rPr>
                <w:rFonts w:ascii="Times New Roman" w:eastAsia="宋体" w:hAnsi="Times New Roman"/>
                <w:sz w:val="18"/>
                <w:szCs w:val="18"/>
                <w:u w:val="single"/>
                <w:lang w:eastAsia="zh-CN"/>
              </w:rPr>
              <w:t>neighbour</w:t>
            </w:r>
            <w:proofErr w:type="spellEnd"/>
            <w:r w:rsidRPr="00CA0387">
              <w:rPr>
                <w:rFonts w:ascii="Times New Roman" w:eastAsia="宋体" w:hAnsi="Times New Roman"/>
                <w:sz w:val="18"/>
                <w:szCs w:val="18"/>
                <w:u w:val="single"/>
                <w:lang w:eastAsia="zh-CN"/>
              </w:rPr>
              <w:t xml:space="preserve"> cell</w:t>
            </w:r>
            <w:r w:rsidRPr="00FD173C">
              <w:rPr>
                <w:rFonts w:ascii="Times New Roman" w:eastAsia="宋体" w:hAnsi="Times New Roman"/>
                <w:sz w:val="18"/>
                <w:szCs w:val="18"/>
                <w:lang w:eastAsia="zh-CN"/>
              </w:rPr>
              <w:t>;</w:t>
            </w:r>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2EC4F20A" w14:textId="77777777">
        <w:tc>
          <w:tcPr>
            <w:tcW w:w="1588" w:type="dxa"/>
            <w:vAlign w:val="center"/>
          </w:tcPr>
          <w:p w14:paraId="69B2FD27" w14:textId="41CC0AEB"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A6B8C2" w14:textId="4BCBAA5E"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C8CF48" w14:textId="6B3E5A46"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 xml:space="preserve">We are fine to 3 </w:t>
            </w:r>
            <w:proofErr w:type="spellStart"/>
            <w:r w:rsidRPr="00AC622B">
              <w:rPr>
                <w:rFonts w:ascii="Times New Roman" w:eastAsia="Times New Roman" w:hAnsi="Times New Roman"/>
                <w:sz w:val="18"/>
                <w:szCs w:val="18"/>
                <w:lang w:val="en-GB" w:eastAsia="zh-CN"/>
              </w:rPr>
              <w:t>casee</w:t>
            </w:r>
            <w:proofErr w:type="spellEnd"/>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210A9A0F" w14:textId="163BFA66"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02E42AF8" w14:textId="77777777">
        <w:tc>
          <w:tcPr>
            <w:tcW w:w="1588" w:type="dxa"/>
            <w:vAlign w:val="center"/>
          </w:tcPr>
          <w:p w14:paraId="60C2D5D0" w14:textId="095C1ABB"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D916641" w14:textId="2D7A3779"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44AEF7FF"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Agree with QC</w:t>
            </w:r>
            <w:r>
              <w:rPr>
                <w:rFonts w:ascii="Times New Roman" w:eastAsiaTheme="minorEastAsia" w:hAnsi="Times New Roman"/>
                <w:sz w:val="18"/>
                <w:szCs w:val="18"/>
                <w:lang w:val="en-GB" w:eastAsia="ko-KR"/>
              </w:rPr>
              <w:t>’s modification.</w:t>
            </w:r>
          </w:p>
          <w:p w14:paraId="3E0C8F59" w14:textId="076CBFB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Regarding c), </w:t>
            </w:r>
            <w:proofErr w:type="spellStart"/>
            <w:r>
              <w:rPr>
                <w:rFonts w:ascii="Times New Roman" w:eastAsia="宋体" w:hAnsi="Times New Roman"/>
                <w:i/>
                <w:iCs/>
                <w:sz w:val="18"/>
                <w:szCs w:val="18"/>
                <w:lang w:eastAsia="zh-CN"/>
              </w:rPr>
              <w:t>mtch-neighbourCell</w:t>
            </w:r>
            <w:proofErr w:type="spellEnd"/>
            <w:r>
              <w:rPr>
                <w:rFonts w:ascii="Times New Roman" w:eastAsiaTheme="minorEastAsia" w:hAnsi="Times New Roman"/>
                <w:sz w:val="18"/>
                <w:szCs w:val="18"/>
                <w:lang w:val="en-GB" w:eastAsia="ko-KR"/>
              </w:rPr>
              <w:t xml:space="preserve"> is per service, so it can be absent though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w:t>
            </w:r>
          </w:p>
        </w:tc>
      </w:tr>
      <w:tr w:rsidR="00BE006C" w14:paraId="29F7B348" w14:textId="77777777">
        <w:tc>
          <w:tcPr>
            <w:tcW w:w="1588" w:type="dxa"/>
            <w:vAlign w:val="center"/>
          </w:tcPr>
          <w:p w14:paraId="785E30EA" w14:textId="537EE80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876EB4" w14:textId="46983C65"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76AEC63B" w14:textId="5951BF1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CATT that c) is not a valid case. OK with Ericsson or Qualcomm’s improvement, with the modification to remove case c, e.g. “</w:t>
            </w:r>
            <w:r>
              <w:rPr>
                <w:rFonts w:ascii="Times New Roman" w:hAnsi="Times New Roman"/>
                <w:sz w:val="18"/>
                <w:szCs w:val="18"/>
              </w:rPr>
              <w:t>If this field is absent</w:t>
            </w:r>
            <w:ins w:id="9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97" w:author="Ericsson Martin" w:date="2023-04-16T14:30:00Z">
              <w:r>
                <w:rPr>
                  <w:rFonts w:ascii="Times New Roman" w:hAnsi="Times New Roman"/>
                  <w:sz w:val="18"/>
                  <w:szCs w:val="18"/>
                  <w:lang w:eastAsia="en-GB"/>
                </w:rPr>
                <w:t>absent</w:t>
              </w:r>
            </w:ins>
            <w:r>
              <w:rPr>
                <w:rFonts w:ascii="Times New Roman" w:eastAsia="Times New Roman" w:hAnsi="Times New Roman"/>
                <w:sz w:val="18"/>
                <w:szCs w:val="18"/>
                <w:lang w:val="en-GB" w:eastAsia="zh-CN"/>
              </w:rPr>
              <w:t>”.</w:t>
            </w:r>
          </w:p>
        </w:tc>
      </w:tr>
      <w:tr w:rsidR="004F64CA" w14:paraId="15AFA328" w14:textId="77777777">
        <w:tc>
          <w:tcPr>
            <w:tcW w:w="1588" w:type="dxa"/>
            <w:vAlign w:val="center"/>
          </w:tcPr>
          <w:p w14:paraId="612A06F7" w14:textId="506C1D76"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45A18D5" w14:textId="3B56AE9C"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F777AD2" w14:textId="4E94A1CF"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8"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9"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00" w:author="ZTE, Tao" w:date="2023-03-30T16:08:00Z">
              <w:r>
                <w:rPr>
                  <w:rFonts w:ascii="Times New Roman" w:eastAsia="宋体" w:hAnsi="Times New Roman"/>
                  <w:iCs/>
                  <w:sz w:val="16"/>
                  <w:szCs w:val="16"/>
                </w:rPr>
                <w:t xml:space="preserve"> If this field is included in the </w:t>
              </w:r>
            </w:ins>
            <w:proofErr w:type="spellStart"/>
            <w:ins w:id="101" w:author="ZTE, Tao" w:date="2023-03-30T16:09:00Z">
              <w:r>
                <w:rPr>
                  <w:rFonts w:ascii="Times New Roman" w:eastAsia="宋体" w:hAnsi="Times New Roman"/>
                  <w:i/>
                  <w:sz w:val="16"/>
                  <w:szCs w:val="16"/>
                </w:rPr>
                <w:t>mbs-ServiceList</w:t>
              </w:r>
            </w:ins>
            <w:proofErr w:type="spellEnd"/>
            <w:ins w:id="102"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03" w:author="ZTE, Tao" w:date="2023-03-30T16:08:00Z">
              <w:r>
                <w:rPr>
                  <w:rFonts w:ascii="Times New Roman" w:eastAsia="宋体" w:hAnsi="Times New Roman"/>
                  <w:iCs/>
                  <w:sz w:val="16"/>
                  <w:szCs w:val="16"/>
                </w:rPr>
                <w:t>, the UE translates the PLMN Identity or SNPN Identity</w:t>
              </w:r>
            </w:ins>
            <w:ins w:id="104" w:author="ZTE, Tao" w:date="2023-04-07T15:43:00Z">
              <w:r>
                <w:rPr>
                  <w:rFonts w:ascii="Times New Roman" w:eastAsia="宋体" w:hAnsi="Times New Roman"/>
                  <w:iCs/>
                  <w:sz w:val="16"/>
                  <w:szCs w:val="16"/>
                </w:rPr>
                <w:t xml:space="preserve"> back</w:t>
              </w:r>
            </w:ins>
            <w:ins w:id="105" w:author="ZTE, Tao" w:date="2023-03-30T16:08:00Z">
              <w:r>
                <w:rPr>
                  <w:rFonts w:ascii="Times New Roman" w:eastAsia="宋体" w:hAnsi="Times New Roman"/>
                  <w:iCs/>
                  <w:sz w:val="16"/>
                  <w:szCs w:val="16"/>
                </w:rPr>
                <w:t xml:space="preserve"> </w:t>
              </w:r>
            </w:ins>
            <w:ins w:id="106"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07"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8"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w:t>
              </w:r>
              <w:proofErr w:type="spellStart"/>
              <w:r>
                <w:rPr>
                  <w:rFonts w:ascii="Times New Roman" w:eastAsia="宋体" w:hAnsi="Times New Roman"/>
                  <w:iCs/>
                  <w:sz w:val="16"/>
                  <w:szCs w:val="16"/>
                </w:rPr>
                <w:t>gNB</w:t>
              </w:r>
              <w:proofErr w:type="spellEnd"/>
              <w:r>
                <w:rPr>
                  <w:rFonts w:ascii="Times New Roman" w:eastAsia="宋体" w:hAnsi="Times New Roman"/>
                  <w:iCs/>
                  <w:sz w:val="16"/>
                  <w:szCs w:val="16"/>
                </w:rPr>
                <w:t xml:space="preserve"> decodes the </w:t>
              </w:r>
            </w:ins>
            <w:proofErr w:type="spellStart"/>
            <w:ins w:id="109" w:author="ZTE, Tao" w:date="2023-04-07T15:46:00Z">
              <w:r>
                <w:rPr>
                  <w:rFonts w:ascii="Times New Roman" w:eastAsia="宋体" w:hAnsi="Times New Roman"/>
                  <w:i/>
                  <w:sz w:val="16"/>
                  <w:szCs w:val="16"/>
                </w:rPr>
                <w:t>MBSInterestIndication</w:t>
              </w:r>
            </w:ins>
            <w:proofErr w:type="spellEnd"/>
            <w:ins w:id="110" w:author="ZTE, Tao" w:date="2023-04-07T15:45:00Z">
              <w:r>
                <w:rPr>
                  <w:rFonts w:ascii="Times New Roman" w:eastAsia="宋体" w:hAnsi="Times New Roman"/>
                  <w:iCs/>
                  <w:sz w:val="16"/>
                  <w:szCs w:val="16"/>
                </w:rPr>
                <w:t xml:space="preserv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 xml:space="preserve">-index </w:t>
              </w:r>
              <w:r>
                <w:rPr>
                  <w:rFonts w:ascii="Times New Roman" w:eastAsia="宋体" w:hAnsi="Times New Roman"/>
                  <w:iCs/>
                  <w:sz w:val="16"/>
                  <w:szCs w:val="16"/>
                </w:rPr>
                <w:t xml:space="preserve">to explicit PLMN ID and replaces the </w:t>
              </w:r>
              <w:proofErr w:type="spellStart"/>
              <w:r>
                <w:rPr>
                  <w:rFonts w:ascii="Times New Roman" w:eastAsia="宋体" w:hAnsi="Times New Roman"/>
                  <w:iCs/>
                  <w:sz w:val="16"/>
                  <w:szCs w:val="16"/>
                </w:rPr>
                <w:t>plmn</w:t>
              </w:r>
              <w:proofErr w:type="spellEnd"/>
              <w:r>
                <w:rPr>
                  <w:rFonts w:ascii="Times New Roman" w:eastAsia="宋体" w:hAnsi="Times New Roman"/>
                  <w:iCs/>
                  <w:sz w:val="16"/>
                  <w:szCs w:val="16"/>
                </w:rPr>
                <w:t xml:space="preserve">-index with the explicit PLMN ID when sending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 xml:space="preserve">to target </w:t>
              </w:r>
              <w:proofErr w:type="spellStart"/>
              <w:r>
                <w:rPr>
                  <w:rFonts w:ascii="Times New Roman" w:eastAsia="宋体" w:hAnsi="Times New Roman"/>
                  <w:iCs/>
                  <w:sz w:val="16"/>
                  <w:szCs w:val="16"/>
                </w:rPr>
                <w:t>gNB</w:t>
              </w:r>
            </w:ins>
            <w:proofErr w:type="spellEnd"/>
            <w:ins w:id="111" w:author="ZTE, Tao" w:date="2023-04-07T15:46:00Z">
              <w:r>
                <w:rPr>
                  <w:rFonts w:ascii="Times New Roman" w:eastAsia="宋体" w:hAnsi="Times New Roman"/>
                  <w:iCs/>
                  <w:sz w:val="16"/>
                  <w:szCs w:val="16"/>
                </w:rPr>
                <w:t xml:space="preserve"> in case of hand</w:t>
              </w:r>
            </w:ins>
            <w:ins w:id="112" w:author="ZTE, Tao" w:date="2023-04-07T15:47:00Z">
              <w:r>
                <w:rPr>
                  <w:rFonts w:ascii="Times New Roman" w:eastAsia="宋体" w:hAnsi="Times New Roman"/>
                  <w:iCs/>
                  <w:sz w:val="16"/>
                  <w:szCs w:val="16"/>
                </w:rPr>
                <w:t>over.</w:t>
              </w:r>
            </w:ins>
            <w:ins w:id="113" w:author="ZTE, Tao" w:date="2023-04-07T15:45:00Z">
              <w:r>
                <w:rPr>
                  <w:rFonts w:ascii="Times New Roman" w:eastAsia="宋体" w:hAnsi="Times New Roman"/>
                  <w:iCs/>
                  <w:sz w:val="16"/>
                  <w:szCs w:val="16"/>
                </w:rPr>
                <w:t xml:space="preserve">  </w:t>
              </w:r>
            </w:ins>
          </w:p>
        </w:tc>
      </w:tr>
    </w:tbl>
    <w:bookmarkEnd w:id="98"/>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Hyperlink"/>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lastRenderedPageBreak/>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4"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5" w:author="ZTE, Tao" w:date="2023-03-30T16:08:00Z">
              <w:r>
                <w:rPr>
                  <w:rFonts w:ascii="Times New Roman" w:eastAsia="宋体" w:hAnsi="Times New Roman"/>
                  <w:iCs/>
                  <w:sz w:val="16"/>
                  <w:szCs w:val="16"/>
                </w:rPr>
                <w:t xml:space="preserve"> If this field is included in the </w:t>
              </w:r>
            </w:ins>
            <w:proofErr w:type="spellStart"/>
            <w:ins w:id="116" w:author="ZTE, Tao" w:date="2023-03-30T16:09:00Z">
              <w:r>
                <w:rPr>
                  <w:rFonts w:ascii="Times New Roman" w:eastAsia="宋体" w:hAnsi="Times New Roman"/>
                  <w:i/>
                  <w:sz w:val="16"/>
                  <w:szCs w:val="16"/>
                </w:rPr>
                <w:t>mbs-ServiceList</w:t>
              </w:r>
            </w:ins>
            <w:proofErr w:type="spellEnd"/>
            <w:ins w:id="117"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18" w:author="ZTE, Tao" w:date="2023-03-30T16:08:00Z">
              <w:r>
                <w:rPr>
                  <w:rFonts w:ascii="Times New Roman" w:eastAsia="宋体" w:hAnsi="Times New Roman"/>
                  <w:iCs/>
                  <w:sz w:val="16"/>
                  <w:szCs w:val="16"/>
                </w:rPr>
                <w:t>, the UE translates the PLMN Identity or SNPN Identity</w:t>
              </w:r>
            </w:ins>
            <w:ins w:id="119" w:author="ZTE, Tao" w:date="2023-04-07T15:43:00Z">
              <w:r>
                <w:rPr>
                  <w:rFonts w:ascii="Times New Roman" w:eastAsia="宋体" w:hAnsi="Times New Roman"/>
                  <w:iCs/>
                  <w:sz w:val="16"/>
                  <w:szCs w:val="16"/>
                </w:rPr>
                <w:t xml:space="preserve"> back</w:t>
              </w:r>
            </w:ins>
            <w:ins w:id="120" w:author="ZTE, Tao" w:date="2023-03-30T16:08:00Z">
              <w:r>
                <w:rPr>
                  <w:rFonts w:ascii="Times New Roman" w:eastAsia="宋体" w:hAnsi="Times New Roman"/>
                  <w:iCs/>
                  <w:sz w:val="16"/>
                  <w:szCs w:val="16"/>
                </w:rPr>
                <w:t xml:space="preserve"> </w:t>
              </w:r>
            </w:ins>
            <w:ins w:id="121"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22"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3"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45174B18" w14:textId="77777777">
        <w:tc>
          <w:tcPr>
            <w:tcW w:w="1588" w:type="dxa"/>
            <w:vAlign w:val="center"/>
          </w:tcPr>
          <w:p w14:paraId="5B6E9ABC" w14:textId="2D685331"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3D3304A6" w14:textId="164C56C5"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94632C9" w14:textId="577B1CD2"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C658A7" w14:paraId="18011AD7" w14:textId="77777777">
        <w:tc>
          <w:tcPr>
            <w:tcW w:w="1588" w:type="dxa"/>
            <w:vAlign w:val="center"/>
          </w:tcPr>
          <w:p w14:paraId="14630A71" w14:textId="422167E8"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6943E62" w14:textId="169C0CDF"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702A0B51" w14:textId="7BA675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he </w:t>
            </w:r>
            <w:r>
              <w:rPr>
                <w:rFonts w:ascii="Times New Roman" w:eastAsiaTheme="minorEastAsia" w:hAnsi="Times New Roman"/>
                <w:sz w:val="18"/>
                <w:szCs w:val="18"/>
                <w:lang w:val="en-GB" w:eastAsia="ko-KR"/>
              </w:rPr>
              <w:t xml:space="preserve">translation of </w:t>
            </w:r>
            <w:proofErr w:type="spellStart"/>
            <w:r>
              <w:rPr>
                <w:rFonts w:ascii="Times New Roman" w:eastAsiaTheme="minorEastAsia" w:hAnsi="Times New Roman"/>
                <w:sz w:val="18"/>
                <w:szCs w:val="18"/>
                <w:lang w:val="en-GB" w:eastAsia="ko-KR"/>
              </w:rPr>
              <w:t>plmn</w:t>
            </w:r>
            <w:proofErr w:type="spellEnd"/>
            <w:r>
              <w:rPr>
                <w:rFonts w:ascii="Times New Roman" w:eastAsiaTheme="minorEastAsia" w:hAnsi="Times New Roman"/>
                <w:sz w:val="18"/>
                <w:szCs w:val="18"/>
                <w:lang w:val="en-GB" w:eastAsia="ko-KR"/>
              </w:rPr>
              <w:t>-index is needed only for delta configuration of multicast session.</w:t>
            </w:r>
          </w:p>
        </w:tc>
      </w:tr>
      <w:tr w:rsidR="00BE006C" w14:paraId="0842F48D" w14:textId="77777777">
        <w:tc>
          <w:tcPr>
            <w:tcW w:w="1588" w:type="dxa"/>
            <w:vAlign w:val="center"/>
          </w:tcPr>
          <w:p w14:paraId="459DBD3C" w14:textId="2F0AEF18"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F718CB3" w14:textId="518346E8"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522FA111" w14:textId="34440E4B"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Ericsson.</w:t>
            </w:r>
          </w:p>
        </w:tc>
      </w:tr>
      <w:tr w:rsidR="00587401" w14:paraId="2499BFF9" w14:textId="77777777">
        <w:tc>
          <w:tcPr>
            <w:tcW w:w="1588" w:type="dxa"/>
            <w:vAlign w:val="center"/>
          </w:tcPr>
          <w:p w14:paraId="6DDD37BD" w14:textId="32F16CB9"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AB04A0A" w14:textId="4FD9462B"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8154F8E" w14:textId="77777777"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Heading2"/>
      </w:pPr>
      <w:r>
        <w:t xml:space="preserve">Miscellaneous </w:t>
      </w:r>
    </w:p>
    <w:p w14:paraId="394506C9"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w:t>
      </w:r>
      <w:proofErr w:type="gramStart"/>
      <w:r>
        <w:rPr>
          <w:lang w:eastAsia="zh-CN"/>
        </w:rPr>
        <w:t>i.e.</w:t>
      </w:r>
      <w:proofErr w:type="gramEnd"/>
      <w:r>
        <w:rPr>
          <w:lang w:eastAsia="zh-CN"/>
        </w:rPr>
        <w:t xml:space="preserve"> </w:t>
      </w:r>
      <w:r>
        <w:rPr>
          <w:i/>
        </w:rPr>
        <w:t>searchSpaceMCCH-r17</w:t>
      </w:r>
      <w:r>
        <w:rPr>
          <w:lang w:eastAsia="zh-CN"/>
        </w:rPr>
        <w:t xml:space="preserve">, is provided in SIB1, but this is not covered in the </w:t>
      </w:r>
      <w:bookmarkStart w:id="124" w:name="OLE_LINK1"/>
      <w:bookmarkStart w:id="125" w:name="OLE_LINK2"/>
      <w:r>
        <w:rPr>
          <w:lang w:eastAsia="zh-CN"/>
        </w:rPr>
        <w:t xml:space="preserve">general description of </w:t>
      </w:r>
      <w:r>
        <w:t>5.9.1.1</w:t>
      </w:r>
      <w:r>
        <w:rPr>
          <w:lang w:eastAsia="zh-CN"/>
        </w:rPr>
        <w:t xml:space="preserve"> for the configuration information required by UE to receive MCCH</w:t>
      </w:r>
      <w:bookmarkEnd w:id="124"/>
      <w:bookmarkEnd w:id="125"/>
      <w:r>
        <w:rPr>
          <w:lang w:eastAsia="zh-CN"/>
        </w:rPr>
        <w:t>:</w:t>
      </w:r>
    </w:p>
    <w:p w14:paraId="523B42AC" w14:textId="77777777" w:rsidR="00E0409C" w:rsidRDefault="00567AE0">
      <w:pPr>
        <w:spacing w:after="0"/>
        <w:rPr>
          <w:b/>
          <w:bCs/>
          <w:sz w:val="16"/>
          <w:szCs w:val="16"/>
        </w:rPr>
      </w:pPr>
      <w:bookmarkStart w:id="126" w:name="_Toc131064768"/>
      <w:r>
        <w:rPr>
          <w:b/>
          <w:bCs/>
          <w:sz w:val="16"/>
          <w:szCs w:val="16"/>
        </w:rPr>
        <w:t>5.9.1.1</w:t>
      </w:r>
      <w:r>
        <w:rPr>
          <w:b/>
          <w:bCs/>
          <w:sz w:val="16"/>
          <w:szCs w:val="16"/>
        </w:rPr>
        <w:tab/>
        <w:t>General</w:t>
      </w:r>
      <w:bookmarkEnd w:id="126"/>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7"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8" w:name="_Toc67997133"/>
      <w:bookmarkStart w:id="129" w:name="_Toc37082227"/>
      <w:bookmarkStart w:id="130" w:name="_Toc36566799"/>
      <w:bookmarkStart w:id="131" w:name="_Toc46483327"/>
      <w:bookmarkStart w:id="132" w:name="_Toc29342400"/>
      <w:bookmarkStart w:id="133" w:name="_Toc46480859"/>
      <w:bookmarkStart w:id="134" w:name="_Toc36810230"/>
      <w:bookmarkStart w:id="135" w:name="_Toc29343539"/>
      <w:bookmarkStart w:id="136" w:name="_Toc20487107"/>
      <w:bookmarkStart w:id="137" w:name="_Toc36846594"/>
      <w:bookmarkStart w:id="138" w:name="_Toc36939247"/>
      <w:bookmarkStart w:id="139" w:name="_Toc46482093"/>
      <w:bookmarkStart w:id="140" w:name="_Toc131064774"/>
      <w:r>
        <w:rPr>
          <w:b/>
          <w:bCs/>
          <w:sz w:val="16"/>
          <w:szCs w:val="16"/>
        </w:rPr>
        <w:lastRenderedPageBreak/>
        <w:t>5.9.2.3</w:t>
      </w:r>
      <w:r>
        <w:rPr>
          <w:b/>
          <w:bCs/>
          <w:sz w:val="16"/>
          <w:szCs w:val="16"/>
        </w:rPr>
        <w:tab/>
        <w:t>MCCH information acquisition by the UE</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41" w:author="CATT" w:date="2023-04-03T09:11:00Z">
        <w:r>
          <w:rPr>
            <w:sz w:val="16"/>
            <w:szCs w:val="16"/>
            <w:lang w:eastAsia="zh-CN"/>
          </w:rPr>
          <w:t>pro</w:t>
        </w:r>
        <w:r>
          <w:rPr>
            <w:rFonts w:eastAsiaTheme="minorEastAsia" w:hint="eastAsia"/>
            <w:sz w:val="16"/>
            <w:szCs w:val="16"/>
            <w:lang w:eastAsia="zh-CN"/>
          </w:rPr>
          <w:t xml:space="preserve">viding </w:t>
        </w:r>
      </w:ins>
      <w:del w:id="142"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3" w:name="_Toc131064779"/>
      <w:r>
        <w:rPr>
          <w:b/>
          <w:bCs/>
          <w:sz w:val="16"/>
          <w:szCs w:val="16"/>
        </w:rPr>
        <w:t>5.9.3.3</w:t>
      </w:r>
      <w:r>
        <w:rPr>
          <w:b/>
          <w:bCs/>
          <w:sz w:val="16"/>
          <w:szCs w:val="16"/>
        </w:rPr>
        <w:tab/>
        <w:t>Broadcast MRB establishment</w:t>
      </w:r>
      <w:bookmarkEnd w:id="143"/>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4" w:author="Ericsson Martin" w:date="2023-04-16T16:57:00Z"/>
          <w:sz w:val="16"/>
          <w:szCs w:val="16"/>
        </w:rPr>
      </w:pPr>
      <w:ins w:id="145"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8" w:author="Ericsson Martin" w:date="2023-04-16T16:57:00Z"/>
          <w:sz w:val="16"/>
          <w:szCs w:val="16"/>
        </w:rPr>
      </w:pPr>
      <w:ins w:id="149"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50" w:author="Ericsson Martin" w:date="2023-04-16T16:57:00Z"/>
          <w:sz w:val="16"/>
          <w:szCs w:val="16"/>
        </w:rPr>
      </w:pPr>
      <w:del w:id="151"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4" w:author="Ericsson Martin" w:date="2023-04-16T16:57:00Z"/>
          <w:sz w:val="16"/>
          <w:szCs w:val="16"/>
        </w:rPr>
      </w:pPr>
      <w:del w:id="155"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Hyperlink"/>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sidRPr="00845866">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72A884B3" w14:textId="77777777" w:rsidTr="00313DEB">
        <w:tc>
          <w:tcPr>
            <w:tcW w:w="1563" w:type="dxa"/>
            <w:vAlign w:val="center"/>
          </w:tcPr>
          <w:p w14:paraId="77C99338" w14:textId="112CEFC9" w:rsidR="00C54A41" w:rsidRDefault="00C54A41" w:rsidP="00C54A4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0B21D1B2" w14:textId="03F7B09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2B764101"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1120219C" w14:textId="77777777" w:rsidTr="00313DEB">
        <w:tc>
          <w:tcPr>
            <w:tcW w:w="1563" w:type="dxa"/>
            <w:vAlign w:val="center"/>
          </w:tcPr>
          <w:p w14:paraId="5577132E" w14:textId="0554C97F"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54279D4F" w14:textId="20C2C2A3" w:rsidR="00C658A7" w:rsidRPr="00845866"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No for 3rd </w:t>
            </w:r>
            <w:r>
              <w:rPr>
                <w:rFonts w:ascii="Times New Roman" w:eastAsiaTheme="minorEastAsia" w:hAnsi="Times New Roman"/>
                <w:sz w:val="18"/>
                <w:szCs w:val="18"/>
                <w:lang w:val="en-GB" w:eastAsia="ko-KR"/>
              </w:rPr>
              <w:t>change</w:t>
            </w:r>
          </w:p>
        </w:tc>
        <w:tc>
          <w:tcPr>
            <w:tcW w:w="6476" w:type="dxa"/>
            <w:shd w:val="clear" w:color="auto" w:fill="auto"/>
            <w:vAlign w:val="center"/>
          </w:tcPr>
          <w:p w14:paraId="0ECAB220" w14:textId="6AB1B53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For 3rd </w:t>
            </w:r>
            <w:r>
              <w:rPr>
                <w:rFonts w:ascii="Times New Roman" w:eastAsiaTheme="minorEastAsia" w:hAnsi="Times New Roman"/>
                <w:sz w:val="18"/>
                <w:szCs w:val="18"/>
                <w:lang w:val="en-GB" w:eastAsia="ko-KR"/>
              </w:rPr>
              <w:t xml:space="preserve">change, we think that the order of SDAP entity establishment is not important. It is possible to establish an SDAP entity after data reception starts in lower layer. </w:t>
            </w:r>
          </w:p>
        </w:tc>
      </w:tr>
      <w:tr w:rsidR="00BE006C" w14:paraId="2A8953B8" w14:textId="77777777" w:rsidTr="00313DEB">
        <w:tc>
          <w:tcPr>
            <w:tcW w:w="1563" w:type="dxa"/>
            <w:vAlign w:val="center"/>
          </w:tcPr>
          <w:p w14:paraId="685B12B5" w14:textId="2C16454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8E985FF" w14:textId="6D6CB930"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01C62BC2"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427C09" w14:paraId="15117A84" w14:textId="77777777" w:rsidTr="00313DEB">
        <w:tc>
          <w:tcPr>
            <w:tcW w:w="1563" w:type="dxa"/>
            <w:vAlign w:val="center"/>
          </w:tcPr>
          <w:p w14:paraId="4E2E8D36" w14:textId="7CA2A218"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6AEC273B" w14:textId="658B48DE"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00AA01BE" w14:textId="77777777" w:rsidR="00427C09" w:rsidRDefault="00427C09"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3F5E0C2C" w14:textId="77777777" w:rsidR="00E0409C" w:rsidRDefault="00E0409C">
      <w:pPr>
        <w:rPr>
          <w:lang w:val="en-GB" w:eastAsia="zh-CN"/>
        </w:rPr>
      </w:pPr>
    </w:p>
    <w:p w14:paraId="1605BC71"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lastRenderedPageBreak/>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6" w:author="Anil Agiwal" w:date="2023-04-05T08:08:00Z">
        <w:r>
          <w:rPr>
            <w:sz w:val="16"/>
            <w:szCs w:val="16"/>
          </w:rPr>
          <w:t>,</w:t>
        </w:r>
      </w:ins>
      <w:ins w:id="157" w:author="Anil Agiwal" w:date="2023-04-05T08:09:00Z">
        <w:r>
          <w:rPr>
            <w:sz w:val="16"/>
            <w:szCs w:val="16"/>
          </w:rPr>
          <w:t xml:space="preserve"> </w:t>
        </w:r>
      </w:ins>
      <w:ins w:id="158"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9"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60" w:author="Anil Agiwal" w:date="2023-04-05T08:09:00Z">
        <w:r>
          <w:rPr>
            <w:sz w:val="16"/>
            <w:szCs w:val="16"/>
          </w:rPr>
          <w:t>; or</w:t>
        </w:r>
      </w:ins>
    </w:p>
    <w:p w14:paraId="7CEC3FEE" w14:textId="77777777" w:rsidR="00E0409C" w:rsidRDefault="00567AE0">
      <w:pPr>
        <w:pStyle w:val="B2"/>
        <w:spacing w:after="0"/>
        <w:ind w:left="567"/>
        <w:rPr>
          <w:sz w:val="16"/>
          <w:szCs w:val="16"/>
        </w:rPr>
      </w:pPr>
      <w:ins w:id="161"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mps-PriorityAccess</w:t>
      </w:r>
      <w:proofErr w:type="spellEnd"/>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mcs-PriorityAccess</w:t>
      </w:r>
      <w:proofErr w:type="spellEnd"/>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highPriorityAccess</w:t>
      </w:r>
      <w:proofErr w:type="spellEnd"/>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Hyperlink"/>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3"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4" w:author="Anil Agiwal" w:date="2023-04-05T08:08:00Z">
              <w:r>
                <w:rPr>
                  <w:sz w:val="16"/>
                  <w:szCs w:val="16"/>
                </w:rPr>
                <w:t>,</w:t>
              </w:r>
            </w:ins>
            <w:ins w:id="165"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6" w:author="Ericsson Martin" w:date="2023-04-16T17:50:00Z">
              <w:r>
                <w:rPr>
                  <w:i/>
                  <w:sz w:val="16"/>
                  <w:szCs w:val="16"/>
                  <w:highlight w:val="cyan"/>
                </w:rPr>
                <w:t>list</w:t>
              </w:r>
            </w:ins>
            <w:proofErr w:type="spellEnd"/>
            <w:ins w:id="167" w:author="Ericsson Martin" w:date="2023-04-16T17:49:00Z">
              <w:r>
                <w:rPr>
                  <w:sz w:val="16"/>
                  <w:szCs w:val="16"/>
                  <w:highlight w:val="cyan"/>
                </w:rPr>
                <w:t xml:space="preserve"> is</w:t>
              </w:r>
            </w:ins>
            <w:ins w:id="168"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9" w:author="Anil Agiwal" w:date="2023-04-05T08:09:00Z">
              <w:r>
                <w:rPr>
                  <w:sz w:val="16"/>
                  <w:szCs w:val="16"/>
                </w:rPr>
                <w:t xml:space="preserve">2&gt; if </w:t>
              </w:r>
              <w:proofErr w:type="spellStart"/>
              <w:r>
                <w:rPr>
                  <w:i/>
                  <w:sz w:val="16"/>
                  <w:szCs w:val="16"/>
                </w:rPr>
                <w:t>PagingRecord</w:t>
              </w:r>
            </w:ins>
            <w:ins w:id="170" w:author="Ericsson Martin" w:date="2023-04-16T17:51:00Z">
              <w:r>
                <w:rPr>
                  <w:i/>
                  <w:sz w:val="16"/>
                  <w:szCs w:val="16"/>
                  <w:highlight w:val="cyan"/>
                </w:rPr>
                <w:t>List</w:t>
              </w:r>
            </w:ins>
            <w:proofErr w:type="spellEnd"/>
            <w:ins w:id="171" w:author="Anil Agiwal" w:date="2023-04-05T08:09:00Z">
              <w:r>
                <w:rPr>
                  <w:sz w:val="16"/>
                  <w:szCs w:val="16"/>
                </w:rPr>
                <w:t xml:space="preserve"> i</w:t>
              </w:r>
            </w:ins>
            <w:ins w:id="17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3"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ListParagraph"/>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proofErr w:type="gramStart"/>
            <w:r w:rsidRPr="00B64B4B">
              <w:rPr>
                <w:rFonts w:ascii="Times New Roman" w:hAnsi="Times New Roman"/>
                <w:sz w:val="18"/>
                <w:szCs w:val="24"/>
                <w:highlight w:val="cyan"/>
              </w:rPr>
              <w:t>if</w:t>
            </w:r>
            <w:proofErr w:type="gramEnd"/>
            <w:r w:rsidRPr="00B64B4B">
              <w:rPr>
                <w:rFonts w:ascii="Times New Roman" w:hAnsi="Times New Roman"/>
                <w:sz w:val="18"/>
                <w:szCs w:val="24"/>
                <w:highlight w:val="cyan"/>
              </w:rPr>
              <w:t xml:space="preserve">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5C2084BD" w14:textId="77777777" w:rsidR="00313DEB" w:rsidRPr="00B64B4B" w:rsidRDefault="00313DEB" w:rsidP="00313DEB">
            <w:pPr>
              <w:pStyle w:val="ListParagraph"/>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33C19D94" w14:textId="77777777">
        <w:tc>
          <w:tcPr>
            <w:tcW w:w="1588" w:type="dxa"/>
            <w:vAlign w:val="center"/>
          </w:tcPr>
          <w:p w14:paraId="19EA6EE2" w14:textId="38852852"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1ACA613" w14:textId="6768AB0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35761232"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0DA4DC29"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 xml:space="preserve"> -&gt;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-&gt; UE-ID;</w:t>
            </w:r>
          </w:p>
          <w:p w14:paraId="089EDC2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PagingGroupList</w:t>
            </w:r>
            <w:proofErr w:type="spellEnd"/>
            <w:r w:rsidRPr="006349DB">
              <w:rPr>
                <w:rFonts w:ascii="Times New Roman" w:eastAsiaTheme="minorEastAsia" w:hAnsi="Times New Roman"/>
                <w:sz w:val="18"/>
                <w:szCs w:val="18"/>
                <w:lang w:val="en-GB" w:eastAsia="zh-CN"/>
              </w:rPr>
              <w:t xml:space="preserve"> -&gt; TMGI.</w:t>
            </w:r>
          </w:p>
          <w:p w14:paraId="516F7930" w14:textId="4747CC9F"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p>
          <w:p w14:paraId="3C88FDC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76BF5CD" w14:textId="6E7D99BB"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 xml:space="preserve">Furthermore,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should be replaced with </w:t>
            </w: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w:t>
            </w:r>
          </w:p>
        </w:tc>
      </w:tr>
      <w:tr w:rsidR="00C658A7" w14:paraId="149572A5" w14:textId="77777777">
        <w:tc>
          <w:tcPr>
            <w:tcW w:w="1588" w:type="dxa"/>
            <w:vAlign w:val="center"/>
          </w:tcPr>
          <w:p w14:paraId="37991D28" w14:textId="4C22A0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800517D" w14:textId="67807D84"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0F42E69B" w14:textId="475C1A01"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Support QC</w:t>
            </w:r>
            <w:r>
              <w:rPr>
                <w:rFonts w:ascii="Times New Roman" w:eastAsiaTheme="minorEastAsia" w:hAnsi="Times New Roman"/>
                <w:sz w:val="18"/>
                <w:szCs w:val="18"/>
                <w:lang w:val="en-GB" w:eastAsia="ko-KR"/>
              </w:rPr>
              <w:t xml:space="preserve">’s suggestion. </w:t>
            </w:r>
          </w:p>
        </w:tc>
      </w:tr>
      <w:tr w:rsidR="00BE006C" w14:paraId="3910E833" w14:textId="77777777">
        <w:tc>
          <w:tcPr>
            <w:tcW w:w="1588" w:type="dxa"/>
            <w:vAlign w:val="center"/>
          </w:tcPr>
          <w:p w14:paraId="0A057C33" w14:textId="7EE7BFBE"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7A7624" w14:textId="1BB3D6D5"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812ECBC" w14:textId="5D45782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OK with Qualcomm’s suggestion.</w:t>
            </w:r>
          </w:p>
        </w:tc>
      </w:tr>
      <w:tr w:rsidR="00650843" w14:paraId="5B909785" w14:textId="77777777">
        <w:tc>
          <w:tcPr>
            <w:tcW w:w="1588" w:type="dxa"/>
            <w:vAlign w:val="center"/>
          </w:tcPr>
          <w:p w14:paraId="4C914E43" w14:textId="4FB6ECC7"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7D7440C5" w14:textId="123038AC"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FE5BD00" w14:textId="54ABC1F8"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bl>
    <w:p w14:paraId="7FF9C79F" w14:textId="77777777" w:rsidR="00E0409C" w:rsidRDefault="00E0409C">
      <w:pPr>
        <w:rPr>
          <w:lang w:val="en-GB" w:eastAsia="zh-CN"/>
        </w:rPr>
      </w:pPr>
    </w:p>
    <w:p w14:paraId="2C6C1407"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4" w:author="vivo (Stephen)" w:date="2023-04-03T23:16:00Z">
        <w:r>
          <w:rPr>
            <w:sz w:val="16"/>
            <w:szCs w:val="16"/>
          </w:rPr>
          <w:t xml:space="preserve"> (for SRB</w:t>
        </w:r>
      </w:ins>
      <w:ins w:id="175" w:author="vivo (Stephen)" w:date="2023-04-05T13:31:00Z">
        <w:r>
          <w:rPr>
            <w:sz w:val="16"/>
            <w:szCs w:val="16"/>
          </w:rPr>
          <w:t>s</w:t>
        </w:r>
      </w:ins>
      <w:ins w:id="176" w:author="vivo (Stephen)" w:date="2023-04-03T23:16:00Z">
        <w:r>
          <w:rPr>
            <w:sz w:val="16"/>
            <w:szCs w:val="16"/>
          </w:rPr>
          <w:t xml:space="preserve"> </w:t>
        </w:r>
      </w:ins>
      <w:ins w:id="177" w:author="vivo (Stephen)" w:date="2023-04-05T13:31:00Z">
        <w:r>
          <w:rPr>
            <w:sz w:val="16"/>
            <w:szCs w:val="16"/>
          </w:rPr>
          <w:t>and</w:t>
        </w:r>
      </w:ins>
      <w:ins w:id="178" w:author="vivo (Stephen)" w:date="2023-04-03T23:16:00Z">
        <w:r>
          <w:rPr>
            <w:sz w:val="16"/>
            <w:szCs w:val="16"/>
          </w:rPr>
          <w:t xml:space="preserve"> DRB</w:t>
        </w:r>
      </w:ins>
      <w:ins w:id="179" w:author="vivo (Stephen)" w:date="2023-04-05T13:31:00Z">
        <w:r>
          <w:rPr>
            <w:sz w:val="16"/>
            <w:szCs w:val="16"/>
          </w:rPr>
          <w:t>s</w:t>
        </w:r>
      </w:ins>
      <w:ins w:id="180"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81"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r>
        <w:rPr>
          <w:sz w:val="16"/>
          <w:szCs w:val="16"/>
        </w:rPr>
        <w:t>PCell</w:t>
      </w:r>
      <w:proofErr w:type="spellEnd"/>
      <w:r>
        <w:rPr>
          <w:sz w:val="16"/>
          <w:szCs w:val="16"/>
        </w:rPr>
        <w:t>;</w:t>
      </w:r>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r>
        <w:rPr>
          <w:sz w:val="16"/>
          <w:szCs w:val="16"/>
        </w:rPr>
        <w:t>PCell</w:t>
      </w:r>
      <w:proofErr w:type="spellEnd"/>
      <w:r>
        <w:rPr>
          <w:sz w:val="16"/>
          <w:szCs w:val="16"/>
        </w:rPr>
        <w:t>;</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Hyperlink"/>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1D03673A" w14:textId="77777777">
        <w:tc>
          <w:tcPr>
            <w:tcW w:w="1588" w:type="dxa"/>
            <w:vAlign w:val="center"/>
          </w:tcPr>
          <w:p w14:paraId="41F5FF9F" w14:textId="1BFA482D"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55C4B82" w14:textId="6BAFB71E"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10C97E6A"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C658A7" w14:paraId="421DCB3D" w14:textId="77777777">
        <w:tc>
          <w:tcPr>
            <w:tcW w:w="1588" w:type="dxa"/>
            <w:vAlign w:val="center"/>
          </w:tcPr>
          <w:p w14:paraId="52682455" w14:textId="2182D4B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046B463" w14:textId="33274201"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3382F5D5" w14:textId="041BEB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We th</w:t>
            </w:r>
            <w:r>
              <w:rPr>
                <w:rFonts w:ascii="Times New Roman" w:eastAsiaTheme="minorEastAsia" w:hAnsi="Times New Roman"/>
                <w:sz w:val="18"/>
                <w:szCs w:val="18"/>
                <w:lang w:val="en-GB" w:eastAsia="ko-KR"/>
              </w:rPr>
              <w:t>ink that the change is not needed. R</w:t>
            </w:r>
            <w:r w:rsidRPr="00017AC4">
              <w:rPr>
                <w:rFonts w:ascii="Times New Roman" w:eastAsiaTheme="minorEastAsia" w:hAnsi="Times New Roman"/>
                <w:sz w:val="18"/>
                <w:szCs w:val="18"/>
                <w:lang w:val="en-GB" w:eastAsia="ko-KR"/>
              </w:rPr>
              <w:t>econfiguration with sync but without security key refresh</w:t>
            </w:r>
            <w:r>
              <w:rPr>
                <w:rFonts w:ascii="Times New Roman" w:eastAsiaTheme="minorEastAsia" w:hAnsi="Times New Roman"/>
                <w:sz w:val="18"/>
                <w:szCs w:val="18"/>
                <w:lang w:val="en-GB" w:eastAsia="ko-KR"/>
              </w:rPr>
              <w:t xml:space="preserve"> is also included.</w:t>
            </w:r>
          </w:p>
        </w:tc>
      </w:tr>
      <w:tr w:rsidR="00BE006C" w14:paraId="23124062" w14:textId="77777777">
        <w:tc>
          <w:tcPr>
            <w:tcW w:w="1588" w:type="dxa"/>
            <w:vAlign w:val="center"/>
          </w:tcPr>
          <w:p w14:paraId="2BE374CF" w14:textId="68AD9FA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w:t>
            </w:r>
            <w:r w:rsidR="00A62A1A">
              <w:rPr>
                <w:rFonts w:ascii="Times New Roman" w:eastAsia="Times New Roman" w:hAnsi="Times New Roman"/>
                <w:sz w:val="18"/>
                <w:szCs w:val="18"/>
                <w:lang w:val="en-GB" w:eastAsia="zh-CN"/>
              </w:rPr>
              <w:t>l</w:t>
            </w:r>
          </w:p>
        </w:tc>
        <w:tc>
          <w:tcPr>
            <w:tcW w:w="1134" w:type="dxa"/>
            <w:shd w:val="clear" w:color="auto" w:fill="auto"/>
            <w:vAlign w:val="center"/>
          </w:tcPr>
          <w:p w14:paraId="5004E1B2" w14:textId="7248BF24"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Maybe no</w:t>
            </w:r>
          </w:p>
        </w:tc>
        <w:tc>
          <w:tcPr>
            <w:tcW w:w="6663" w:type="dxa"/>
            <w:shd w:val="clear" w:color="auto" w:fill="auto"/>
            <w:vAlign w:val="center"/>
          </w:tcPr>
          <w:p w14:paraId="665341DA" w14:textId="6BD9CE5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sidRPr="00373DF0">
              <w:rPr>
                <w:rFonts w:ascii="Times New Roman" w:eastAsia="Times New Roman" w:hAnsi="Times New Roman"/>
                <w:sz w:val="18"/>
                <w:szCs w:val="18"/>
                <w:lang w:val="en-GB" w:eastAsia="zh-CN"/>
              </w:rPr>
              <w:t>Not essential to mention such details in RRC.</w:t>
            </w:r>
          </w:p>
        </w:tc>
      </w:tr>
      <w:tr w:rsidR="00160918" w14:paraId="2F613BDC" w14:textId="77777777">
        <w:tc>
          <w:tcPr>
            <w:tcW w:w="1588" w:type="dxa"/>
            <w:vAlign w:val="center"/>
          </w:tcPr>
          <w:p w14:paraId="4604EB7D" w14:textId="59F1EFBA"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5CAF260" w14:textId="3989AFAB"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5C13028" w14:textId="3033B39F" w:rsidR="00160918" w:rsidRPr="00373DF0"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intention. We can just exclude MRB</w:t>
            </w:r>
            <w:r w:rsidR="00E273F3">
              <w:rPr>
                <w:rFonts w:ascii="Times New Roman" w:eastAsia="Times New Roman" w:hAnsi="Times New Roman"/>
                <w:sz w:val="18"/>
                <w:szCs w:val="18"/>
                <w:lang w:val="en-GB" w:eastAsia="zh-CN"/>
              </w:rPr>
              <w:t xml:space="preserve"> in the procedural text</w:t>
            </w:r>
            <w:r>
              <w:rPr>
                <w:rFonts w:ascii="Times New Roman" w:eastAsia="Times New Roman" w:hAnsi="Times New Roman"/>
                <w:sz w:val="18"/>
                <w:szCs w:val="18"/>
                <w:lang w:val="en-GB" w:eastAsia="zh-CN"/>
              </w:rPr>
              <w:t>.</w:t>
            </w:r>
          </w:p>
        </w:tc>
      </w:tr>
    </w:tbl>
    <w:p w14:paraId="38C77A3A" w14:textId="77777777" w:rsidR="00E0409C" w:rsidRDefault="00E0409C">
      <w:pPr>
        <w:rPr>
          <w:lang w:val="en-GB" w:eastAsia="zh-CN"/>
        </w:rPr>
      </w:pPr>
    </w:p>
    <w:p w14:paraId="57A8DEB5"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w:t>
      </w:r>
      <w:proofErr w:type="gramStart"/>
      <w:r>
        <w:t>i.e.</w:t>
      </w:r>
      <w:proofErr w:type="gramEnd"/>
      <w:r>
        <w:t xml:space="preserv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Pr>
          <w:rFonts w:ascii="Times New Roman" w:hAnsi="Times New Roman"/>
          <w:sz w:val="16"/>
          <w:szCs w:val="16"/>
        </w:rPr>
        <w:t>e.g.</w:t>
      </w:r>
      <w:proofErr w:type="gramEnd"/>
      <w:r>
        <w:rPr>
          <w:rFonts w:ascii="Times New Roman" w:hAnsi="Times New Roman"/>
          <w:sz w:val="16"/>
          <w:szCs w:val="16"/>
        </w:rPr>
        <w:t xml:space="preserve">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2" w:author="Ericsson Martin" w:date="2023-02-06T12:16:00Z"/>
          <w:sz w:val="16"/>
          <w:szCs w:val="16"/>
        </w:rPr>
      </w:pPr>
      <w:ins w:id="183" w:author="Ericsson Martin" w:date="2023-02-06T12:16:00Z">
        <w:r>
          <w:rPr>
            <w:sz w:val="16"/>
            <w:szCs w:val="16"/>
          </w:rPr>
          <w:t>NOTE:</w:t>
        </w:r>
        <w:r>
          <w:rPr>
            <w:sz w:val="16"/>
            <w:szCs w:val="16"/>
          </w:rPr>
          <w:tab/>
        </w:r>
      </w:ins>
      <w:ins w:id="184" w:author="Ericsson Martin" w:date="2023-02-06T12:17:00Z">
        <w:r>
          <w:rPr>
            <w:sz w:val="16"/>
            <w:szCs w:val="16"/>
          </w:rPr>
          <w:t xml:space="preserve">It is </w:t>
        </w:r>
      </w:ins>
      <w:ins w:id="185" w:author="Ericsson Martin" w:date="2023-03-23T08:20:00Z">
        <w:r>
          <w:rPr>
            <w:sz w:val="16"/>
            <w:szCs w:val="16"/>
          </w:rPr>
          <w:t>up</w:t>
        </w:r>
      </w:ins>
      <w:ins w:id="186" w:author="Ericsson Martin" w:date="2023-02-06T12:17:00Z">
        <w:r>
          <w:rPr>
            <w:sz w:val="16"/>
            <w:szCs w:val="16"/>
          </w:rPr>
          <w:t xml:space="preserve"> to UE implementation to receive MBS broadcast when MICO mode is activated</w:t>
        </w:r>
      </w:ins>
      <w:ins w:id="187" w:author="Ericsson Martin" w:date="2023-02-06T12:16:00Z">
        <w:r>
          <w:rPr>
            <w:sz w:val="16"/>
            <w:szCs w:val="16"/>
          </w:rPr>
          <w:t>.</w:t>
        </w:r>
      </w:ins>
    </w:p>
    <w:p w14:paraId="291AB5EF" w14:textId="77777777" w:rsidR="00E0409C" w:rsidRDefault="00567AE0">
      <w:pPr>
        <w:spacing w:after="60"/>
        <w:ind w:left="567"/>
        <w:rPr>
          <w:ins w:id="188" w:author="Ericsson Martin" w:date="2023-03-30T12:05:00Z"/>
          <w:rFonts w:ascii="Times New Roman" w:eastAsiaTheme="minorEastAsia" w:hAnsi="Times New Roman"/>
          <w:sz w:val="16"/>
          <w:szCs w:val="16"/>
        </w:rPr>
      </w:pPr>
      <w:ins w:id="189"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90" w:author="Ericsson Martin" w:date="2023-03-30T12:07:00Z">
        <w:r>
          <w:rPr>
            <w:rFonts w:ascii="Times New Roman" w:eastAsiaTheme="minorEastAsia" w:hAnsi="Times New Roman"/>
            <w:sz w:val="16"/>
            <w:szCs w:val="16"/>
          </w:rPr>
          <w:t xml:space="preserve"> by upper layers</w:t>
        </w:r>
      </w:ins>
      <w:ins w:id="191"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2"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3"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3"/>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4" w:author="Ericsson Martin" w:date="2023-03-30T12:05:00Z"/>
          <w:sz w:val="16"/>
          <w:szCs w:val="16"/>
        </w:rPr>
      </w:pPr>
      <w:ins w:id="195"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6" w:author="Ericsson Martin" w:date="2023-03-22T17:15:00Z">
        <w:r>
          <w:rPr>
            <w:rFonts w:ascii="Times New Roman" w:eastAsiaTheme="minorEastAsia" w:hAnsi="Times New Roman"/>
            <w:sz w:val="16"/>
            <w:szCs w:val="16"/>
          </w:rPr>
          <w:t>The UE shall not join a multicast session</w:t>
        </w:r>
      </w:ins>
      <w:ins w:id="197" w:author="Ericsson Martin" w:date="2023-03-23T08:17:00Z">
        <w:r>
          <w:rPr>
            <w:rFonts w:ascii="Times New Roman" w:eastAsiaTheme="minorEastAsia" w:hAnsi="Times New Roman"/>
            <w:sz w:val="16"/>
            <w:szCs w:val="16"/>
          </w:rPr>
          <w:t xml:space="preserve">, </w:t>
        </w:r>
      </w:ins>
      <w:ins w:id="198" w:author="Ericsson Martin" w:date="2023-03-23T08:18:00Z">
        <w:r>
          <w:rPr>
            <w:rFonts w:ascii="Times New Roman" w:eastAsiaTheme="minorEastAsia" w:hAnsi="Times New Roman"/>
            <w:sz w:val="16"/>
            <w:szCs w:val="16"/>
          </w:rPr>
          <w:t>as specified in TS 24.501 [14],</w:t>
        </w:r>
      </w:ins>
      <w:ins w:id="199" w:author="Ericsson Martin" w:date="2023-03-22T17:15:00Z">
        <w:r>
          <w:rPr>
            <w:rFonts w:ascii="Times New Roman" w:eastAsiaTheme="minorEastAsia" w:hAnsi="Times New Roman"/>
            <w:sz w:val="16"/>
            <w:szCs w:val="16"/>
          </w:rPr>
          <w:t xml:space="preserve"> when the UE is configured </w:t>
        </w:r>
      </w:ins>
      <w:ins w:id="200"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1"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2" w:author="Ericsson Martin" w:date="2023-03-23T08:19:00Z">
        <w:r>
          <w:rPr>
            <w:rFonts w:ascii="Times New Roman" w:eastAsiaTheme="minorEastAsia" w:hAnsi="Times New Roman"/>
            <w:sz w:val="16"/>
            <w:szCs w:val="16"/>
          </w:rPr>
          <w:t>, as specified in TS 24.501 [14],</w:t>
        </w:r>
      </w:ins>
      <w:ins w:id="203" w:author="Ericsson Martin" w:date="2023-03-22T17:18:00Z">
        <w:r>
          <w:rPr>
            <w:rFonts w:ascii="Times New Roman" w:eastAsiaTheme="minorEastAsia" w:hAnsi="Times New Roman"/>
            <w:sz w:val="16"/>
            <w:szCs w:val="16"/>
          </w:rPr>
          <w:t xml:space="preserve"> when the UE </w:t>
        </w:r>
      </w:ins>
      <w:ins w:id="204"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Hyperlink"/>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5"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w:t>
            </w:r>
            <w:proofErr w:type="gramStart"/>
            <w:r>
              <w:rPr>
                <w:rFonts w:ascii="Times New Roman" w:eastAsiaTheme="minorEastAsia" w:hAnsi="Times New Roman"/>
                <w:sz w:val="18"/>
                <w:szCs w:val="18"/>
                <w:lang w:val="en-GB" w:eastAsia="zh-CN"/>
              </w:rPr>
              <w:t>e.g.</w:t>
            </w:r>
            <w:proofErr w:type="gramEnd"/>
            <w:r>
              <w:rPr>
                <w:rFonts w:ascii="Times New Roman" w:eastAsiaTheme="minorEastAsia" w:hAnsi="Times New Roman"/>
                <w:sz w:val="18"/>
                <w:szCs w:val="18"/>
                <w:lang w:val="en-GB" w:eastAsia="zh-CN"/>
              </w:rPr>
              <w:t xml:space="preserve"> </w:t>
            </w:r>
            <w:ins w:id="206" w:author="vivo (Stephen)" w:date="2023-04-18T19:36:00Z">
              <w:r>
                <w:rPr>
                  <w:rFonts w:ascii="Times New Roman" w:eastAsiaTheme="minorEastAsia" w:hAnsi="Times New Roman"/>
                  <w:sz w:val="18"/>
                  <w:szCs w:val="18"/>
                  <w:lang w:val="en-GB" w:eastAsia="zh-CN"/>
                </w:rPr>
                <w:t>the network shall not release the UE to I</w:t>
              </w:r>
            </w:ins>
            <w:ins w:id="207"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8" w:author="vivo (Stephen)" w:date="2023-04-18T19:50:00Z">
              <w:r w:rsidR="000B4B59">
                <w:rPr>
                  <w:rFonts w:ascii="Times New Roman" w:eastAsiaTheme="minorEastAsia" w:hAnsi="Times New Roman"/>
                  <w:sz w:val="18"/>
                  <w:szCs w:val="18"/>
                  <w:lang w:val="en-GB" w:eastAsia="zh-CN"/>
                </w:rPr>
                <w:t>configured wi</w:t>
              </w:r>
            </w:ins>
            <w:ins w:id="209" w:author="vivo (Stephen)" w:date="2023-04-18T19:51:00Z">
              <w:r w:rsidR="000B4B59">
                <w:rPr>
                  <w:rFonts w:ascii="Times New Roman" w:eastAsiaTheme="minorEastAsia" w:hAnsi="Times New Roman"/>
                  <w:sz w:val="18"/>
                  <w:szCs w:val="18"/>
                  <w:lang w:val="en-GB" w:eastAsia="zh-CN"/>
                </w:rPr>
                <w:t xml:space="preserve">th </w:t>
              </w:r>
            </w:ins>
            <w:proofErr w:type="spellStart"/>
            <w:ins w:id="210"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3BFDF55" w14:textId="77777777">
        <w:tc>
          <w:tcPr>
            <w:tcW w:w="1588" w:type="dxa"/>
            <w:vAlign w:val="center"/>
          </w:tcPr>
          <w:p w14:paraId="517DBE87" w14:textId="74DB92DF"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00332DB" w14:textId="269E6375"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75C2F863" w14:textId="255A4F74"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only for NOTEs.</w:t>
            </w:r>
          </w:p>
        </w:tc>
      </w:tr>
      <w:tr w:rsidR="007D133F" w14:paraId="4ACF95B0" w14:textId="77777777">
        <w:tc>
          <w:tcPr>
            <w:tcW w:w="1588" w:type="dxa"/>
            <w:vAlign w:val="center"/>
          </w:tcPr>
          <w:p w14:paraId="6A8E92B8" w14:textId="2C03009A"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A9F89A3" w14:textId="0A3AD06B"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702887"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37D07" w14:paraId="1273AC41" w14:textId="77777777">
        <w:tc>
          <w:tcPr>
            <w:tcW w:w="1588" w:type="dxa"/>
            <w:vAlign w:val="center"/>
          </w:tcPr>
          <w:p w14:paraId="3468E748" w14:textId="5C6DE618" w:rsidR="00237D07" w:rsidRDefault="00237D0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377D7E70" w14:textId="298B01D6" w:rsidR="00237D07" w:rsidRDefault="009C4D3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4685AE3" w14:textId="7C23CB82" w:rsidR="00237D07" w:rsidRDefault="009C4D36"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Nokia that the network implementation should avoid sending the UE to</w:t>
            </w:r>
            <w:r w:rsidR="00815D0F">
              <w:rPr>
                <w:rFonts w:ascii="Times New Roman" w:eastAsiaTheme="minorEastAsia" w:hAnsi="Times New Roman"/>
                <w:sz w:val="18"/>
                <w:szCs w:val="18"/>
                <w:lang w:val="en-GB" w:eastAsia="zh-CN"/>
              </w:rPr>
              <w:t xml:space="preserve"> </w:t>
            </w:r>
            <w:r w:rsidR="00815D0F">
              <w:rPr>
                <w:rFonts w:ascii="Times New Roman" w:eastAsia="Times New Roman" w:hAnsi="Times New Roman"/>
                <w:sz w:val="18"/>
                <w:szCs w:val="18"/>
                <w:lang w:val="en-GB" w:eastAsia="zh-CN"/>
              </w:rPr>
              <w:t>MICO/</w:t>
            </w:r>
            <w:proofErr w:type="spellStart"/>
            <w:r w:rsidR="00815D0F">
              <w:rPr>
                <w:rFonts w:ascii="Times New Roman" w:eastAsia="Times New Roman" w:hAnsi="Times New Roman"/>
                <w:sz w:val="18"/>
                <w:szCs w:val="18"/>
                <w:lang w:val="en-GB" w:eastAsia="zh-CN"/>
              </w:rPr>
              <w:t>eDRX</w:t>
            </w:r>
            <w:proofErr w:type="spellEnd"/>
            <w:r w:rsidR="00815D0F">
              <w:rPr>
                <w:rFonts w:ascii="Times New Roman" w:eastAsia="Times New Roman" w:hAnsi="Times New Roman"/>
                <w:sz w:val="18"/>
                <w:szCs w:val="18"/>
                <w:lang w:val="en-GB" w:eastAsia="zh-CN"/>
              </w:rPr>
              <w:t>.</w:t>
            </w:r>
            <w:r>
              <w:rPr>
                <w:rFonts w:ascii="Times New Roman" w:eastAsiaTheme="minorEastAsia" w:hAnsi="Times New Roman"/>
                <w:sz w:val="18"/>
                <w:szCs w:val="18"/>
                <w:lang w:val="en-GB" w:eastAsia="zh-CN"/>
              </w:rPr>
              <w:t xml:space="preserve"> </w:t>
            </w:r>
          </w:p>
        </w:tc>
      </w:tr>
    </w:tbl>
    <w:p w14:paraId="58C9B651" w14:textId="77777777" w:rsidR="00E0409C" w:rsidRDefault="00E0409C">
      <w:pPr>
        <w:rPr>
          <w:lang w:val="en-GB" w:eastAsia="zh-CN"/>
        </w:rPr>
      </w:pPr>
    </w:p>
    <w:p w14:paraId="4D6433C4" w14:textId="77777777" w:rsidR="00E0409C" w:rsidRDefault="00567AE0">
      <w:pPr>
        <w:pStyle w:val="Heading2"/>
      </w:pPr>
      <w:r>
        <w:t>Editorials</w:t>
      </w:r>
    </w:p>
    <w:p w14:paraId="1822C717"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w:t>
      </w:r>
      <w:proofErr w:type="gramStart"/>
      <w:r>
        <w:rPr>
          <w:rFonts w:ascii="Times New Roman" w:hAnsi="Times New Roman"/>
        </w:rPr>
        <w:t>e.g.</w:t>
      </w:r>
      <w:proofErr w:type="gramEnd"/>
      <w:r>
        <w:rPr>
          <w:rFonts w:ascii="Times New Roman" w:hAnsi="Times New Roman"/>
        </w:rPr>
        <w:t>”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Hyperlink"/>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w:t>
            </w:r>
            <w:proofErr w:type="gramStart"/>
            <w:r>
              <w:rPr>
                <w:rFonts w:ascii="Times New Roman" w:hAnsi="Times New Roman"/>
                <w:sz w:val="18"/>
                <w:szCs w:val="18"/>
              </w:rPr>
              <w:t>i.e.</w:t>
            </w:r>
            <w:proofErr w:type="gramEnd"/>
            <w:r>
              <w:rPr>
                <w:rFonts w:ascii="Times New Roman" w:hAnsi="Times New Roman"/>
                <w:sz w:val="18"/>
                <w:szCs w:val="18"/>
              </w:rPr>
              <w:t xml:space="preserv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5BB7204" w14:textId="77777777">
        <w:tc>
          <w:tcPr>
            <w:tcW w:w="1588" w:type="dxa"/>
            <w:vAlign w:val="center"/>
          </w:tcPr>
          <w:p w14:paraId="6D2DCC0A" w14:textId="3A1A44F9"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0F99372" w14:textId="1CD4CDF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519A40F9" w14:textId="2AEE377A"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C658A7" w14:paraId="05477AAE" w14:textId="77777777">
        <w:tc>
          <w:tcPr>
            <w:tcW w:w="1588" w:type="dxa"/>
            <w:vAlign w:val="center"/>
          </w:tcPr>
          <w:p w14:paraId="66FBEE1F" w14:textId="25A631C9"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9EB0EE0" w14:textId="73D0AC4E"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9A68BA0" w14:textId="276F26B2"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7D133F" w14:paraId="73EF35CC" w14:textId="77777777">
        <w:tc>
          <w:tcPr>
            <w:tcW w:w="1588" w:type="dxa"/>
            <w:vAlign w:val="center"/>
          </w:tcPr>
          <w:p w14:paraId="7F728625" w14:textId="6DB59D7C" w:rsidR="007D133F" w:rsidRDefault="007D133F" w:rsidP="007D133F">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679140D6" w14:textId="6B678FA3"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713446" w14:textId="7EFE4823"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1025D6" w14:paraId="09C9E1DF" w14:textId="77777777">
        <w:tc>
          <w:tcPr>
            <w:tcW w:w="1588" w:type="dxa"/>
            <w:vAlign w:val="center"/>
          </w:tcPr>
          <w:p w14:paraId="01E5182F" w14:textId="2FDDA989"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CDD7919" w14:textId="0DC758C4"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677B8C7F" w14:textId="77777777"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lastRenderedPageBreak/>
        <w:t xml:space="preserve">                                         rf512, rf1024, r</w:t>
      </w:r>
      <w:ins w:id="211"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Hyperlink"/>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2487D6EE" w14:textId="77777777">
        <w:tc>
          <w:tcPr>
            <w:tcW w:w="1588" w:type="dxa"/>
            <w:vAlign w:val="center"/>
          </w:tcPr>
          <w:p w14:paraId="739F5B45" w14:textId="166F0970"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37D4E5E" w14:textId="3CC9BE8B"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343FFE" w14:textId="1C3C2898"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5D04E332" w14:textId="77777777">
        <w:tc>
          <w:tcPr>
            <w:tcW w:w="1588" w:type="dxa"/>
            <w:vAlign w:val="center"/>
          </w:tcPr>
          <w:p w14:paraId="0ABED596" w14:textId="5C12B28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5614A3CC" w14:textId="5457897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0DCADCF" w14:textId="3D4131FC"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6E5BA4" w14:paraId="125BF2EE" w14:textId="77777777">
        <w:tc>
          <w:tcPr>
            <w:tcW w:w="1588" w:type="dxa"/>
            <w:vAlign w:val="center"/>
          </w:tcPr>
          <w:p w14:paraId="15EB1266" w14:textId="73EA267E" w:rsidR="006E5BA4" w:rsidRDefault="006E5BA4" w:rsidP="006E5BA4">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62D7D89" w14:textId="78D3B106"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35F099" w14:textId="6C3B19C1"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071E5B" w14:paraId="41410E04" w14:textId="77777777">
        <w:tc>
          <w:tcPr>
            <w:tcW w:w="1588" w:type="dxa"/>
            <w:vAlign w:val="center"/>
          </w:tcPr>
          <w:p w14:paraId="38040341" w14:textId="0C91EF16"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0CFDB127" w14:textId="08AA0B8B"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B81E527" w14:textId="77777777"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Heading2"/>
      </w:pPr>
      <w:r>
        <w:t xml:space="preserve">For discussion </w:t>
      </w:r>
    </w:p>
    <w:p w14:paraId="622BC0DA" w14:textId="77777777" w:rsidR="00E0409C" w:rsidRDefault="00331EC6">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lastRenderedPageBreak/>
              <w:t>When we specifying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1CDEECFF" w14:textId="77777777">
        <w:tc>
          <w:tcPr>
            <w:tcW w:w="1588" w:type="dxa"/>
            <w:vAlign w:val="center"/>
          </w:tcPr>
          <w:p w14:paraId="4CC06DEF" w14:textId="3DEC4F92"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0D464C22" w14:textId="2DB57213"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CE373D0" w14:textId="24E61B2B"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150A68" w14:paraId="2CC048F9" w14:textId="77777777">
        <w:tc>
          <w:tcPr>
            <w:tcW w:w="1588" w:type="dxa"/>
            <w:vAlign w:val="center"/>
          </w:tcPr>
          <w:p w14:paraId="27F1FE93" w14:textId="33FD289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09C0217A" w14:textId="120AC69B"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6663" w:type="dxa"/>
            <w:shd w:val="clear" w:color="auto" w:fill="auto"/>
            <w:vAlign w:val="center"/>
          </w:tcPr>
          <w:p w14:paraId="2AD0F128" w14:textId="4271E00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lang w:val="en-GB" w:eastAsia="ko-KR"/>
              </w:rPr>
              <w:t>The shared processing issue (</w:t>
            </w:r>
            <w:proofErr w:type="gramStart"/>
            <w:r>
              <w:rPr>
                <w:rFonts w:ascii="Times New Roman" w:hAnsi="Times New Roman"/>
                <w:sz w:val="18"/>
                <w:szCs w:val="18"/>
                <w:lang w:val="en-GB" w:eastAsia="ko-KR"/>
              </w:rPr>
              <w:t>i.e.</w:t>
            </w:r>
            <w:proofErr w:type="gramEnd"/>
            <w:r>
              <w:rPr>
                <w:rFonts w:ascii="Times New Roman" w:hAnsi="Times New Roman"/>
                <w:sz w:val="18"/>
                <w:szCs w:val="18"/>
                <w:lang w:val="en-GB" w:eastAsia="ko-KR"/>
              </w:rPr>
              <w:t xml:space="preserve"> unicast + broadcast from non-serving) is also not considered in Rel-17.</w:t>
            </w:r>
          </w:p>
        </w:tc>
      </w:tr>
      <w:tr w:rsidR="00EC46C7" w14:paraId="2E6C1162" w14:textId="77777777">
        <w:tc>
          <w:tcPr>
            <w:tcW w:w="1588" w:type="dxa"/>
            <w:vAlign w:val="center"/>
          </w:tcPr>
          <w:p w14:paraId="390B6BC2" w14:textId="36595344"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631D5A9" w14:textId="1BDC2DCC"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40DE6240" w14:textId="68D5B9A2"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with others that MII is not that useful for RRC_INACTIVE.</w:t>
            </w:r>
          </w:p>
        </w:tc>
      </w:tr>
      <w:tr w:rsidR="006332BE" w14:paraId="529816E1" w14:textId="77777777">
        <w:tc>
          <w:tcPr>
            <w:tcW w:w="1588" w:type="dxa"/>
            <w:vAlign w:val="center"/>
          </w:tcPr>
          <w:p w14:paraId="003A2DFD" w14:textId="07303AF9"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302F1AA" w14:textId="6F2F7B7A"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2FDEDC9" w14:textId="77777777"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1"/>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2" w:name="_Toc37238760"/>
      <w:bookmarkStart w:id="213" w:name="_Toc37093370"/>
      <w:bookmarkStart w:id="214" w:name="_Toc131118993"/>
      <w:bookmarkStart w:id="215" w:name="_Toc12750889"/>
      <w:bookmarkStart w:id="216" w:name="_Toc52574162"/>
      <w:bookmarkStart w:id="217" w:name="_Toc29382253"/>
      <w:bookmarkStart w:id="218" w:name="_Toc46488655"/>
      <w:bookmarkStart w:id="219" w:name="_Toc52574076"/>
      <w:bookmarkStart w:id="220" w:name="_Toc37238646"/>
      <w:r>
        <w:rPr>
          <w:szCs w:val="20"/>
          <w:lang w:eastAsia="ja-JP"/>
        </w:rPr>
        <w:t>4.2.4</w:t>
      </w:r>
      <w:r>
        <w:rPr>
          <w:szCs w:val="20"/>
          <w:lang w:eastAsia="ja-JP"/>
        </w:rPr>
        <w:tab/>
        <w:t>PDCP Parameters</w:t>
      </w:r>
      <w:bookmarkEnd w:id="212"/>
      <w:bookmarkEnd w:id="213"/>
      <w:bookmarkEnd w:id="214"/>
      <w:bookmarkEnd w:id="215"/>
      <w:bookmarkEnd w:id="216"/>
      <w:bookmarkEnd w:id="217"/>
      <w:bookmarkEnd w:id="218"/>
      <w:bookmarkEnd w:id="219"/>
      <w:bookmarkEnd w:id="2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1"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2"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3"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4"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5"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lastRenderedPageBreak/>
              <w:t xml:space="preserve">But perhaps the proposed wording is simpler and clear enough, </w:t>
            </w:r>
            <w:proofErr w:type="gramStart"/>
            <w:r>
              <w:rPr>
                <w:rFonts w:ascii="Times New Roman" w:hAnsi="Times New Roman"/>
                <w:sz w:val="18"/>
                <w:szCs w:val="18"/>
              </w:rPr>
              <w:t>i.e.</w:t>
            </w:r>
            <w:proofErr w:type="gramEnd"/>
            <w:r>
              <w:rPr>
                <w:rFonts w:ascii="Times New Roman" w:hAnsi="Times New Roman"/>
                <w:sz w:val="18"/>
                <w:szCs w:val="18"/>
              </w:rPr>
              <w:t xml:space="preserv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436541FF" w14:textId="77777777">
        <w:tc>
          <w:tcPr>
            <w:tcW w:w="1588" w:type="dxa"/>
            <w:vAlign w:val="center"/>
          </w:tcPr>
          <w:p w14:paraId="17E22AD5" w14:textId="6CF0029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A91E37A" w14:textId="4EA04CF9"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9D09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78481CAC" w14:textId="77777777">
        <w:tc>
          <w:tcPr>
            <w:tcW w:w="1588" w:type="dxa"/>
            <w:vAlign w:val="center"/>
          </w:tcPr>
          <w:p w14:paraId="70528049" w14:textId="0803768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81059A5" w14:textId="07E69DB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w:t>
            </w:r>
          </w:p>
        </w:tc>
        <w:tc>
          <w:tcPr>
            <w:tcW w:w="6663" w:type="dxa"/>
            <w:shd w:val="clear" w:color="auto" w:fill="auto"/>
            <w:vAlign w:val="center"/>
          </w:tcPr>
          <w:p w14:paraId="164BE2CA" w14:textId="353C4CD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We have a question which use case is mainly assumed for joint EHC and ROHC configuration. </w:t>
            </w:r>
            <w:r>
              <w:rPr>
                <w:rFonts w:ascii="Times New Roman" w:eastAsiaTheme="minorEastAsia" w:hAnsi="Times New Roman"/>
                <w:sz w:val="18"/>
                <w:szCs w:val="18"/>
                <w:lang w:val="en-GB" w:eastAsia="ko-KR"/>
              </w:rPr>
              <w:t>For example, is it assumed that MBS service is used for transmission of IIOT commands? With a proper use case, we think that joint EHC and ROHC is applicable for multicast MRB.</w:t>
            </w:r>
          </w:p>
        </w:tc>
      </w:tr>
      <w:tr w:rsidR="00DB29E1" w14:paraId="65A93FB2" w14:textId="77777777">
        <w:tc>
          <w:tcPr>
            <w:tcW w:w="1588" w:type="dxa"/>
            <w:vAlign w:val="center"/>
          </w:tcPr>
          <w:p w14:paraId="6F5E496F" w14:textId="5BCD6752"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3429B4" w14:textId="72018CD4"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5F3093F6"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5F323D" w14:paraId="7A323CF1" w14:textId="77777777">
        <w:tc>
          <w:tcPr>
            <w:tcW w:w="1588" w:type="dxa"/>
            <w:vAlign w:val="center"/>
          </w:tcPr>
          <w:p w14:paraId="19B40EB9" w14:textId="19BC77F2"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BA59A36" w14:textId="4F951B6A"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19DCA4" w14:textId="77777777" w:rsidR="005F323D" w:rsidRDefault="005F323D"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1"/>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NormalWeb"/>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Proposal 3: RAN2 confirms that the PLMN ID indicated in the TMGI for MBS broadcast sessions is among the PLMN ID list indicated in SIB1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306EB22C" w14:textId="77777777">
        <w:tc>
          <w:tcPr>
            <w:tcW w:w="1588" w:type="dxa"/>
            <w:vAlign w:val="center"/>
          </w:tcPr>
          <w:p w14:paraId="7009FE83" w14:textId="3D3BDA8B"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A75E0D3" w14:textId="3C3BE2BC"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73ED499"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150A68" w14:paraId="5900CA85" w14:textId="77777777">
        <w:tc>
          <w:tcPr>
            <w:tcW w:w="1588" w:type="dxa"/>
            <w:vAlign w:val="center"/>
          </w:tcPr>
          <w:p w14:paraId="1B2EC48F" w14:textId="51C62A48"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C376322" w14:textId="3A50DFB4"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23E3109B" w14:textId="4BA2C42C"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UE is allowed to sand</w:t>
            </w:r>
            <w:r>
              <w:rPr>
                <w:rFonts w:ascii="Times New Roman" w:eastAsiaTheme="minorEastAsia" w:hAnsi="Times New Roman"/>
                <w:sz w:val="18"/>
                <w:szCs w:val="18"/>
                <w:lang w:val="en-GB" w:eastAsia="ko-KR"/>
              </w:rPr>
              <w:t xml:space="preserve"> MII even for broadcast provide by non-serving cell. In such case, the PLMN identity indicated in the TMGI may not be indicated in SIB1.</w:t>
            </w:r>
          </w:p>
        </w:tc>
      </w:tr>
      <w:tr w:rsidR="00DB29E1" w14:paraId="4FE8DF45" w14:textId="77777777">
        <w:tc>
          <w:tcPr>
            <w:tcW w:w="1588" w:type="dxa"/>
            <w:vAlign w:val="center"/>
          </w:tcPr>
          <w:p w14:paraId="4E152A10" w14:textId="67FA5000"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1CFB96B5" w14:textId="08DBED9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7AD170FF" w14:textId="7836684F"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others that the limitation is not needed.</w:t>
            </w:r>
          </w:p>
        </w:tc>
      </w:tr>
      <w:tr w:rsidR="00757429" w14:paraId="61CB3D2A" w14:textId="77777777">
        <w:tc>
          <w:tcPr>
            <w:tcW w:w="1588" w:type="dxa"/>
            <w:vAlign w:val="center"/>
          </w:tcPr>
          <w:p w14:paraId="7DD89A91" w14:textId="1A7B8895"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79AEADC6" w14:textId="229D8457"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D4D83EF" w14:textId="02162B0F"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w:t>
            </w:r>
            <w:proofErr w:type="spellStart"/>
            <w:r>
              <w:rPr>
                <w:rFonts w:ascii="Times New Roman" w:eastAsiaTheme="minorEastAsia" w:hAnsi="Times New Roman"/>
                <w:sz w:val="18"/>
                <w:szCs w:val="18"/>
                <w:lang w:val="en-GB" w:eastAsia="zh-CN"/>
              </w:rPr>
              <w:t>SCells</w:t>
            </w:r>
            <w:proofErr w:type="spellEnd"/>
            <w:r>
              <w:rPr>
                <w:rFonts w:ascii="Times New Roman" w:eastAsiaTheme="minorEastAsia" w:hAnsi="Times New Roman"/>
                <w:sz w:val="18"/>
                <w:szCs w:val="18"/>
                <w:lang w:val="en-GB" w:eastAsia="zh-CN"/>
              </w:rPr>
              <w:t xml:space="preserve">.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13BAFA61"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04DDA77D"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150A68" w14:paraId="2F96082C" w14:textId="77777777">
        <w:tc>
          <w:tcPr>
            <w:tcW w:w="1588" w:type="dxa"/>
            <w:vAlign w:val="center"/>
          </w:tcPr>
          <w:p w14:paraId="0E40D2D1" w14:textId="6C785F8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7E45339" w14:textId="60F6AD6A"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3D598D7F" w14:textId="7267ABD3"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Same view as CATT.</w:t>
            </w:r>
          </w:p>
        </w:tc>
      </w:tr>
      <w:tr w:rsidR="00DB29E1" w14:paraId="35DF1F25" w14:textId="77777777">
        <w:tc>
          <w:tcPr>
            <w:tcW w:w="1588" w:type="dxa"/>
            <w:vAlign w:val="center"/>
          </w:tcPr>
          <w:p w14:paraId="1D0ACC3C" w14:textId="62DAE6CB"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249C927" w14:textId="02D4EDF7" w:rsidR="00DB29E1" w:rsidRDefault="00DB29E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23B6C638" w14:textId="3DB9C5A4"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that not all SIB1 information should be provided in dedicated RRC signalling.</w:t>
            </w:r>
          </w:p>
        </w:tc>
      </w:tr>
      <w:tr w:rsidR="00365717" w14:paraId="507AF04E" w14:textId="77777777">
        <w:tc>
          <w:tcPr>
            <w:tcW w:w="1588" w:type="dxa"/>
            <w:vAlign w:val="center"/>
          </w:tcPr>
          <w:p w14:paraId="4F5C53CE" w14:textId="384C0DE6" w:rsidR="00365717" w:rsidRDefault="00365717"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407EAEB" w14:textId="76371EC0" w:rsidR="00365717" w:rsidRDefault="00003153"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ECBEE1E" w14:textId="428F1FD7" w:rsidR="00365717" w:rsidRDefault="00DB154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that this is an NBC change, but would like to check whether the change is acceptable to companies as the implementation may just be in progress.</w:t>
            </w: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68037634"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14D8F0A4" w14:textId="06A07075"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1FEE88C2"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Soltuon</w:t>
            </w:r>
            <w:proofErr w:type="spellEnd"/>
            <w:r>
              <w:rPr>
                <w:rFonts w:ascii="Times New Roman" w:eastAsia="Times New Roman" w:hAnsi="Times New Roman"/>
                <w:sz w:val="18"/>
                <w:szCs w:val="18"/>
                <w:lang w:val="en-GB" w:eastAsia="zh-CN"/>
              </w:rPr>
              <w:t xml:space="preserve"> 2 is already achieved</w:t>
            </w:r>
            <w:r w:rsidR="005D400C">
              <w:rPr>
                <w:rFonts w:ascii="Times New Roman" w:eastAsia="Times New Roman" w:hAnsi="Times New Roman"/>
                <w:sz w:val="18"/>
                <w:szCs w:val="18"/>
                <w:lang w:val="en-GB" w:eastAsia="zh-CN"/>
              </w:rPr>
              <w:t xml:space="preserve"> by the current spec</w:t>
            </w:r>
          </w:p>
        </w:tc>
      </w:tr>
      <w:tr w:rsidR="00150A68" w14:paraId="0323B7C3" w14:textId="77777777">
        <w:tc>
          <w:tcPr>
            <w:tcW w:w="1588" w:type="dxa"/>
            <w:vAlign w:val="center"/>
          </w:tcPr>
          <w:p w14:paraId="1CA79E01" w14:textId="28735859"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vAlign w:val="center"/>
          </w:tcPr>
          <w:p w14:paraId="65655F3B" w14:textId="6C1110F1"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1134" w:type="dxa"/>
            <w:shd w:val="clear" w:color="auto" w:fill="auto"/>
            <w:vAlign w:val="center"/>
          </w:tcPr>
          <w:p w14:paraId="7D035696"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1DB7E0" w14:textId="65C3D9BF"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 xml:space="preserve">NW can explicitly indicate </w:t>
            </w:r>
            <w:r w:rsidRPr="00A46557">
              <w:rPr>
                <w:rFonts w:ascii="Times New Roman" w:hAnsi="Times New Roman"/>
                <w:sz w:val="18"/>
                <w:szCs w:val="18"/>
                <w:lang w:val="en-GB" w:eastAsia="ko-KR"/>
              </w:rPr>
              <w:t xml:space="preserve">the broadcast CFR </w:t>
            </w:r>
            <w:r>
              <w:rPr>
                <w:rFonts w:ascii="Times New Roman" w:hAnsi="Times New Roman"/>
                <w:sz w:val="18"/>
                <w:szCs w:val="18"/>
                <w:lang w:val="en-GB" w:eastAsia="ko-KR"/>
              </w:rPr>
              <w:t xml:space="preserve">and </w:t>
            </w:r>
            <w:r w:rsidRPr="00A46557">
              <w:rPr>
                <w:rFonts w:ascii="Times New Roman" w:hAnsi="Times New Roman"/>
                <w:sz w:val="18"/>
                <w:szCs w:val="18"/>
                <w:lang w:val="en-GB" w:eastAsia="ko-KR"/>
              </w:rPr>
              <w:t xml:space="preserve">PDSCH configuration of MCCH of </w:t>
            </w:r>
            <w:proofErr w:type="spellStart"/>
            <w:r w:rsidRPr="00A46557">
              <w:rPr>
                <w:rFonts w:ascii="Times New Roman" w:hAnsi="Times New Roman"/>
                <w:sz w:val="18"/>
                <w:szCs w:val="18"/>
                <w:lang w:val="en-GB" w:eastAsia="ko-KR"/>
              </w:rPr>
              <w:t>S</w:t>
            </w:r>
            <w:r>
              <w:rPr>
                <w:rFonts w:ascii="Times New Roman" w:hAnsi="Times New Roman"/>
                <w:sz w:val="18"/>
                <w:szCs w:val="18"/>
                <w:lang w:val="en-GB" w:eastAsia="ko-KR"/>
              </w:rPr>
              <w:t>C</w:t>
            </w:r>
            <w:r w:rsidRPr="00A46557">
              <w:rPr>
                <w:rFonts w:ascii="Times New Roman" w:hAnsi="Times New Roman"/>
                <w:sz w:val="18"/>
                <w:szCs w:val="18"/>
                <w:lang w:val="en-GB" w:eastAsia="ko-KR"/>
              </w:rPr>
              <w:t>ell</w:t>
            </w:r>
            <w:proofErr w:type="spellEnd"/>
            <w:r>
              <w:rPr>
                <w:rFonts w:ascii="Times New Roman" w:hAnsi="Times New Roman"/>
                <w:sz w:val="18"/>
                <w:szCs w:val="18"/>
                <w:lang w:val="en-GB" w:eastAsia="ko-KR"/>
              </w:rPr>
              <w:t xml:space="preserve"> via </w:t>
            </w:r>
            <w:r w:rsidRPr="00A46557">
              <w:rPr>
                <w:rFonts w:ascii="Times New Roman" w:hAnsi="Times New Roman"/>
                <w:i/>
                <w:sz w:val="18"/>
                <w:szCs w:val="18"/>
                <w:lang w:val="en-GB" w:eastAsia="ko-KR"/>
              </w:rPr>
              <w:t>sCellSIB20</w:t>
            </w:r>
            <w:r>
              <w:rPr>
                <w:rFonts w:ascii="Times New Roman" w:hAnsi="Times New Roman"/>
                <w:sz w:val="18"/>
                <w:szCs w:val="18"/>
                <w:lang w:val="en-GB" w:eastAsia="ko-KR"/>
              </w:rPr>
              <w:t>.</w:t>
            </w:r>
          </w:p>
        </w:tc>
      </w:tr>
      <w:tr w:rsidR="007A3FD3" w14:paraId="70AEF929" w14:textId="77777777">
        <w:tc>
          <w:tcPr>
            <w:tcW w:w="1588" w:type="dxa"/>
            <w:vAlign w:val="center"/>
          </w:tcPr>
          <w:p w14:paraId="39E4D3F7" w14:textId="0B793733"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vAlign w:val="center"/>
          </w:tcPr>
          <w:p w14:paraId="1AA48CF7" w14:textId="44474750" w:rsidR="007A3FD3" w:rsidRDefault="007A3FD3" w:rsidP="007A3FD3">
            <w:pPr>
              <w:overflowPunct w:val="0"/>
              <w:autoSpaceDE w:val="0"/>
              <w:autoSpaceDN w:val="0"/>
              <w:adjustRightInd w:val="0"/>
              <w:spacing w:after="0"/>
              <w:jc w:val="center"/>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1134" w:type="dxa"/>
            <w:shd w:val="clear" w:color="auto" w:fill="auto"/>
            <w:vAlign w:val="center"/>
          </w:tcPr>
          <w:p w14:paraId="35C0983A" w14:textId="77777777" w:rsidR="007A3FD3" w:rsidRDefault="007A3FD3"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89CC143" w14:textId="7D87B335"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We think solution 2 is already supported by current specification.</w:t>
            </w:r>
          </w:p>
        </w:tc>
      </w:tr>
      <w:tr w:rsidR="00AA5634" w14:paraId="24136514" w14:textId="77777777">
        <w:tc>
          <w:tcPr>
            <w:tcW w:w="1588" w:type="dxa"/>
            <w:vAlign w:val="center"/>
          </w:tcPr>
          <w:p w14:paraId="47E428E0" w14:textId="7FC93C4C" w:rsidR="00AA5634" w:rsidRDefault="00AA5634"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vAlign w:val="center"/>
          </w:tcPr>
          <w:p w14:paraId="1700EDD2" w14:textId="3D64C088"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9B05FF7" w14:textId="77777777"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5E55EF" w14:textId="32D3DD64" w:rsidR="00AA5634" w:rsidRDefault="00585596"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4FE8961A" w14:textId="77777777" w:rsidR="00E0409C" w:rsidRDefault="00567AE0">
      <w:pPr>
        <w:pStyle w:val="Heading1"/>
        <w:jc w:val="both"/>
      </w:pPr>
      <w:r>
        <w:t>Phase 1 summary and proposals</w:t>
      </w:r>
    </w:p>
    <w:p w14:paraId="28D3368B" w14:textId="77777777" w:rsidR="00E0409C" w:rsidRDefault="00567AE0">
      <w:bookmarkStart w:id="226" w:name="_Toc242573361"/>
      <w:r>
        <w:t>TBD</w:t>
      </w:r>
    </w:p>
    <w:p w14:paraId="49E036D5" w14:textId="77777777" w:rsidR="00E0409C" w:rsidRDefault="00567AE0">
      <w:pPr>
        <w:pStyle w:val="Heading1"/>
      </w:pPr>
      <w:r>
        <w:t>References</w:t>
      </w:r>
      <w:bookmarkEnd w:id="226"/>
    </w:p>
    <w:p w14:paraId="39A45608"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331EC6">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06B77111"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Umesh)" w:date="2023-04-17T12:38:00Z" w:initials="">
    <w:p w14:paraId="3AC36DFE" w14:textId="77777777" w:rsidR="00667219" w:rsidRDefault="00667219">
      <w:pPr>
        <w:pStyle w:val="CommentText"/>
      </w:pPr>
      <w:r>
        <w:t>Removed duplicate</w:t>
      </w:r>
    </w:p>
  </w:comment>
  <w:comment w:id="80" w:author="QC (Umesh)" w:date="2023-04-17T11:35:00Z" w:initials="">
    <w:p w14:paraId="6BED0C3A" w14:textId="77777777" w:rsidR="00667219" w:rsidRDefault="00667219">
      <w:pPr>
        <w:pStyle w:val="CommentText"/>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FE4C" w14:textId="77777777" w:rsidR="00331EC6" w:rsidRDefault="00331EC6">
      <w:pPr>
        <w:spacing w:after="0"/>
      </w:pPr>
      <w:r>
        <w:separator/>
      </w:r>
    </w:p>
  </w:endnote>
  <w:endnote w:type="continuationSeparator" w:id="0">
    <w:p w14:paraId="34B917DD" w14:textId="77777777" w:rsidR="00331EC6" w:rsidRDefault="00331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19B" w14:textId="45B91CA7" w:rsidR="00667219" w:rsidRDefault="00667219">
    <w:pPr>
      <w:pStyle w:val="Footer"/>
      <w:jc w:val="center"/>
    </w:pPr>
    <w:r>
      <w:rPr>
        <w:rStyle w:val="PageNumber"/>
      </w:rPr>
      <w:fldChar w:fldCharType="begin"/>
    </w:r>
    <w:r>
      <w:rPr>
        <w:rStyle w:val="PageNumber"/>
      </w:rPr>
      <w:instrText xml:space="preserve"> PAGE </w:instrText>
    </w:r>
    <w:r>
      <w:rPr>
        <w:rStyle w:val="PageNumber"/>
      </w:rPr>
      <w:fldChar w:fldCharType="separate"/>
    </w:r>
    <w:r w:rsidR="00150A68">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2345" w14:textId="77777777" w:rsidR="00331EC6" w:rsidRDefault="00331EC6">
      <w:pPr>
        <w:spacing w:after="0"/>
      </w:pPr>
      <w:r>
        <w:separator/>
      </w:r>
    </w:p>
  </w:footnote>
  <w:footnote w:type="continuationSeparator" w:id="0">
    <w:p w14:paraId="1F7FAFA0" w14:textId="77777777" w:rsidR="00331EC6" w:rsidRDefault="00331E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1.2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23C"/>
    <w:rsid w:val="000027DD"/>
    <w:rsid w:val="000028DD"/>
    <w:rsid w:val="0000311A"/>
    <w:rsid w:val="00003153"/>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6C2"/>
    <w:rsid w:val="00047AEE"/>
    <w:rsid w:val="00053003"/>
    <w:rsid w:val="00054991"/>
    <w:rsid w:val="00055791"/>
    <w:rsid w:val="000559F7"/>
    <w:rsid w:val="0005707A"/>
    <w:rsid w:val="00061674"/>
    <w:rsid w:val="00063AD4"/>
    <w:rsid w:val="0006544F"/>
    <w:rsid w:val="000676D4"/>
    <w:rsid w:val="000677EA"/>
    <w:rsid w:val="00070C3F"/>
    <w:rsid w:val="00071E5B"/>
    <w:rsid w:val="0007655C"/>
    <w:rsid w:val="000771F5"/>
    <w:rsid w:val="00080B58"/>
    <w:rsid w:val="00080D29"/>
    <w:rsid w:val="00081027"/>
    <w:rsid w:val="0008686B"/>
    <w:rsid w:val="000873A5"/>
    <w:rsid w:val="00087C54"/>
    <w:rsid w:val="0009603A"/>
    <w:rsid w:val="000974EF"/>
    <w:rsid w:val="000A20E0"/>
    <w:rsid w:val="000A360E"/>
    <w:rsid w:val="000A3CFB"/>
    <w:rsid w:val="000A45EE"/>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25D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A68"/>
    <w:rsid w:val="00150EAC"/>
    <w:rsid w:val="0015199E"/>
    <w:rsid w:val="00160918"/>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38D2"/>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0232"/>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37D07"/>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35C"/>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6B5B"/>
    <w:rsid w:val="002D780F"/>
    <w:rsid w:val="002E0414"/>
    <w:rsid w:val="002E0961"/>
    <w:rsid w:val="002E1A79"/>
    <w:rsid w:val="002E2857"/>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1EC6"/>
    <w:rsid w:val="003341A6"/>
    <w:rsid w:val="00336C95"/>
    <w:rsid w:val="0034012F"/>
    <w:rsid w:val="00342758"/>
    <w:rsid w:val="0034374B"/>
    <w:rsid w:val="00343C45"/>
    <w:rsid w:val="00345A25"/>
    <w:rsid w:val="00352982"/>
    <w:rsid w:val="00352BFE"/>
    <w:rsid w:val="00353A26"/>
    <w:rsid w:val="0035547C"/>
    <w:rsid w:val="00364902"/>
    <w:rsid w:val="00365717"/>
    <w:rsid w:val="003725CB"/>
    <w:rsid w:val="003730EF"/>
    <w:rsid w:val="0037552C"/>
    <w:rsid w:val="0037629E"/>
    <w:rsid w:val="0037719E"/>
    <w:rsid w:val="00380057"/>
    <w:rsid w:val="00381B82"/>
    <w:rsid w:val="003905DF"/>
    <w:rsid w:val="00393247"/>
    <w:rsid w:val="00395015"/>
    <w:rsid w:val="003972FA"/>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928"/>
    <w:rsid w:val="003F7F9E"/>
    <w:rsid w:val="00400713"/>
    <w:rsid w:val="00403191"/>
    <w:rsid w:val="00403769"/>
    <w:rsid w:val="00406447"/>
    <w:rsid w:val="004074EE"/>
    <w:rsid w:val="004077CE"/>
    <w:rsid w:val="004079C4"/>
    <w:rsid w:val="00411088"/>
    <w:rsid w:val="00411F7D"/>
    <w:rsid w:val="004132AD"/>
    <w:rsid w:val="00413B0F"/>
    <w:rsid w:val="00415B10"/>
    <w:rsid w:val="004163CF"/>
    <w:rsid w:val="0041785F"/>
    <w:rsid w:val="00422076"/>
    <w:rsid w:val="004226DB"/>
    <w:rsid w:val="00427C09"/>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3284"/>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4CA"/>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3FD7"/>
    <w:rsid w:val="005849C3"/>
    <w:rsid w:val="00585596"/>
    <w:rsid w:val="00585607"/>
    <w:rsid w:val="00587401"/>
    <w:rsid w:val="0058797D"/>
    <w:rsid w:val="00590CC8"/>
    <w:rsid w:val="005928EC"/>
    <w:rsid w:val="00593BA2"/>
    <w:rsid w:val="00594CE5"/>
    <w:rsid w:val="005950C4"/>
    <w:rsid w:val="005A10D4"/>
    <w:rsid w:val="005A4641"/>
    <w:rsid w:val="005B0E5B"/>
    <w:rsid w:val="005B4B64"/>
    <w:rsid w:val="005B7E9E"/>
    <w:rsid w:val="005C0052"/>
    <w:rsid w:val="005C068D"/>
    <w:rsid w:val="005C1432"/>
    <w:rsid w:val="005C16E7"/>
    <w:rsid w:val="005C3DD8"/>
    <w:rsid w:val="005C4644"/>
    <w:rsid w:val="005C601D"/>
    <w:rsid w:val="005C65A3"/>
    <w:rsid w:val="005D1894"/>
    <w:rsid w:val="005D2FD4"/>
    <w:rsid w:val="005D400C"/>
    <w:rsid w:val="005D4EEC"/>
    <w:rsid w:val="005D6EA6"/>
    <w:rsid w:val="005E0137"/>
    <w:rsid w:val="005E02ED"/>
    <w:rsid w:val="005E2691"/>
    <w:rsid w:val="005E2992"/>
    <w:rsid w:val="005E42AD"/>
    <w:rsid w:val="005E6CA0"/>
    <w:rsid w:val="005E6F22"/>
    <w:rsid w:val="005F1395"/>
    <w:rsid w:val="005F2971"/>
    <w:rsid w:val="005F323D"/>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27709"/>
    <w:rsid w:val="00630BF2"/>
    <w:rsid w:val="006326B2"/>
    <w:rsid w:val="006332BE"/>
    <w:rsid w:val="006339DA"/>
    <w:rsid w:val="00634077"/>
    <w:rsid w:val="00634B5D"/>
    <w:rsid w:val="00643F10"/>
    <w:rsid w:val="006449C9"/>
    <w:rsid w:val="0064663F"/>
    <w:rsid w:val="00647526"/>
    <w:rsid w:val="00650843"/>
    <w:rsid w:val="0065698D"/>
    <w:rsid w:val="00656E7F"/>
    <w:rsid w:val="00657256"/>
    <w:rsid w:val="00657C7A"/>
    <w:rsid w:val="00660754"/>
    <w:rsid w:val="0066119A"/>
    <w:rsid w:val="00664529"/>
    <w:rsid w:val="00666EB6"/>
    <w:rsid w:val="00667219"/>
    <w:rsid w:val="006677BB"/>
    <w:rsid w:val="006731F3"/>
    <w:rsid w:val="00675AD8"/>
    <w:rsid w:val="006763E9"/>
    <w:rsid w:val="00681B51"/>
    <w:rsid w:val="00682662"/>
    <w:rsid w:val="0068468E"/>
    <w:rsid w:val="00685EC0"/>
    <w:rsid w:val="006862D7"/>
    <w:rsid w:val="006874D2"/>
    <w:rsid w:val="006877E1"/>
    <w:rsid w:val="00690466"/>
    <w:rsid w:val="00690C30"/>
    <w:rsid w:val="00691624"/>
    <w:rsid w:val="00691AA7"/>
    <w:rsid w:val="00693D29"/>
    <w:rsid w:val="006A3181"/>
    <w:rsid w:val="006A38EC"/>
    <w:rsid w:val="006A6639"/>
    <w:rsid w:val="006B1FA1"/>
    <w:rsid w:val="006B5B69"/>
    <w:rsid w:val="006B5BD4"/>
    <w:rsid w:val="006B6B15"/>
    <w:rsid w:val="006C2B1D"/>
    <w:rsid w:val="006C7C34"/>
    <w:rsid w:val="006D2290"/>
    <w:rsid w:val="006D2CDD"/>
    <w:rsid w:val="006D4E7E"/>
    <w:rsid w:val="006D5962"/>
    <w:rsid w:val="006E27D1"/>
    <w:rsid w:val="006E5BA4"/>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5742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3FD3"/>
    <w:rsid w:val="007A51D9"/>
    <w:rsid w:val="007A6620"/>
    <w:rsid w:val="007B149C"/>
    <w:rsid w:val="007B35B3"/>
    <w:rsid w:val="007B5525"/>
    <w:rsid w:val="007C0B18"/>
    <w:rsid w:val="007C2EF2"/>
    <w:rsid w:val="007C3BC8"/>
    <w:rsid w:val="007C4779"/>
    <w:rsid w:val="007C51DD"/>
    <w:rsid w:val="007C52AF"/>
    <w:rsid w:val="007D133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2738"/>
    <w:rsid w:val="008039F8"/>
    <w:rsid w:val="0080459F"/>
    <w:rsid w:val="00805A8C"/>
    <w:rsid w:val="00807F78"/>
    <w:rsid w:val="0081079F"/>
    <w:rsid w:val="00811F16"/>
    <w:rsid w:val="00814208"/>
    <w:rsid w:val="00814B23"/>
    <w:rsid w:val="008158B9"/>
    <w:rsid w:val="00815D0F"/>
    <w:rsid w:val="008165F9"/>
    <w:rsid w:val="00817FB2"/>
    <w:rsid w:val="00825438"/>
    <w:rsid w:val="00825DCB"/>
    <w:rsid w:val="00830043"/>
    <w:rsid w:val="00832F54"/>
    <w:rsid w:val="00834DE3"/>
    <w:rsid w:val="00842FC0"/>
    <w:rsid w:val="00844051"/>
    <w:rsid w:val="008440E1"/>
    <w:rsid w:val="00845866"/>
    <w:rsid w:val="00845A19"/>
    <w:rsid w:val="00856442"/>
    <w:rsid w:val="008576A8"/>
    <w:rsid w:val="008609A4"/>
    <w:rsid w:val="00864238"/>
    <w:rsid w:val="00864D08"/>
    <w:rsid w:val="008703ED"/>
    <w:rsid w:val="008706DC"/>
    <w:rsid w:val="008751B4"/>
    <w:rsid w:val="00875D12"/>
    <w:rsid w:val="00876ABB"/>
    <w:rsid w:val="008806A6"/>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D716D"/>
    <w:rsid w:val="008E0B00"/>
    <w:rsid w:val="008E1744"/>
    <w:rsid w:val="008E203F"/>
    <w:rsid w:val="008E4C11"/>
    <w:rsid w:val="008E6EDD"/>
    <w:rsid w:val="008E7898"/>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4D36"/>
    <w:rsid w:val="009C563B"/>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313F"/>
    <w:rsid w:val="00A24190"/>
    <w:rsid w:val="00A27224"/>
    <w:rsid w:val="00A32754"/>
    <w:rsid w:val="00A3289E"/>
    <w:rsid w:val="00A34D9D"/>
    <w:rsid w:val="00A352A5"/>
    <w:rsid w:val="00A35E24"/>
    <w:rsid w:val="00A40BD9"/>
    <w:rsid w:val="00A415F5"/>
    <w:rsid w:val="00A41FCB"/>
    <w:rsid w:val="00A42B69"/>
    <w:rsid w:val="00A45455"/>
    <w:rsid w:val="00A50249"/>
    <w:rsid w:val="00A51688"/>
    <w:rsid w:val="00A51B8D"/>
    <w:rsid w:val="00A54A0E"/>
    <w:rsid w:val="00A557CB"/>
    <w:rsid w:val="00A55CF6"/>
    <w:rsid w:val="00A56A43"/>
    <w:rsid w:val="00A57FD4"/>
    <w:rsid w:val="00A60281"/>
    <w:rsid w:val="00A60877"/>
    <w:rsid w:val="00A611FD"/>
    <w:rsid w:val="00A612B3"/>
    <w:rsid w:val="00A61A6E"/>
    <w:rsid w:val="00A62738"/>
    <w:rsid w:val="00A62A1A"/>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5634"/>
    <w:rsid w:val="00AA61B3"/>
    <w:rsid w:val="00AA7495"/>
    <w:rsid w:val="00AB198D"/>
    <w:rsid w:val="00AB2702"/>
    <w:rsid w:val="00AB5F1A"/>
    <w:rsid w:val="00AB6F51"/>
    <w:rsid w:val="00AB701F"/>
    <w:rsid w:val="00AC0E1E"/>
    <w:rsid w:val="00AC2538"/>
    <w:rsid w:val="00AC622B"/>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2F26"/>
    <w:rsid w:val="00BA5AE4"/>
    <w:rsid w:val="00BA633E"/>
    <w:rsid w:val="00BB39E9"/>
    <w:rsid w:val="00BC02B0"/>
    <w:rsid w:val="00BC0F51"/>
    <w:rsid w:val="00BC740F"/>
    <w:rsid w:val="00BD0A69"/>
    <w:rsid w:val="00BD0CC3"/>
    <w:rsid w:val="00BD12AC"/>
    <w:rsid w:val="00BD34F9"/>
    <w:rsid w:val="00BD57B1"/>
    <w:rsid w:val="00BD5A0F"/>
    <w:rsid w:val="00BD64D2"/>
    <w:rsid w:val="00BE006C"/>
    <w:rsid w:val="00BE03A1"/>
    <w:rsid w:val="00BE3914"/>
    <w:rsid w:val="00BE4B38"/>
    <w:rsid w:val="00BE4D1B"/>
    <w:rsid w:val="00BF7D26"/>
    <w:rsid w:val="00C02D53"/>
    <w:rsid w:val="00C04BF5"/>
    <w:rsid w:val="00C04DC6"/>
    <w:rsid w:val="00C053EF"/>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58A7"/>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D6FED"/>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256"/>
    <w:rsid w:val="00D60A8B"/>
    <w:rsid w:val="00D63F57"/>
    <w:rsid w:val="00D64441"/>
    <w:rsid w:val="00D67ADA"/>
    <w:rsid w:val="00D71DAC"/>
    <w:rsid w:val="00D74928"/>
    <w:rsid w:val="00D74E12"/>
    <w:rsid w:val="00D77DA9"/>
    <w:rsid w:val="00D87F0D"/>
    <w:rsid w:val="00D9033D"/>
    <w:rsid w:val="00D90372"/>
    <w:rsid w:val="00D92185"/>
    <w:rsid w:val="00D92BE1"/>
    <w:rsid w:val="00D936ED"/>
    <w:rsid w:val="00D95392"/>
    <w:rsid w:val="00D95D58"/>
    <w:rsid w:val="00D976A5"/>
    <w:rsid w:val="00D97D81"/>
    <w:rsid w:val="00DA176C"/>
    <w:rsid w:val="00DA42FF"/>
    <w:rsid w:val="00DA4AC1"/>
    <w:rsid w:val="00DB1541"/>
    <w:rsid w:val="00DB29E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273F3"/>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A7C4D"/>
    <w:rsid w:val="00EB0DA4"/>
    <w:rsid w:val="00EB3575"/>
    <w:rsid w:val="00EB4152"/>
    <w:rsid w:val="00EB63D8"/>
    <w:rsid w:val="00EB6504"/>
    <w:rsid w:val="00EB78EC"/>
    <w:rsid w:val="00EC002E"/>
    <w:rsid w:val="00EC46C7"/>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6F4"/>
    <w:rsid w:val="00F13A97"/>
    <w:rsid w:val="00F151A0"/>
    <w:rsid w:val="00F205D1"/>
    <w:rsid w:val="00F20D41"/>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32FB"/>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List5">
    <w:name w:val="List 5"/>
    <w:basedOn w:val="Normal"/>
    <w:uiPriority w:val="99"/>
    <w:semiHidden/>
    <w:unhideWhenUsed/>
    <w:qFormat/>
    <w:pPr>
      <w:ind w:left="1415" w:hanging="283"/>
      <w:contextualSpacing/>
    </w:pPr>
  </w:style>
  <w:style w:type="paragraph" w:styleId="TOC2">
    <w:name w:val="toc 2"/>
    <w:basedOn w:val="Normal"/>
    <w:next w:val="Normal"/>
    <w:semiHidden/>
    <w:pPr>
      <w:ind w:left="200"/>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vertAlign w:val="superscript"/>
    </w:rPr>
  </w:style>
  <w:style w:type="paragraph" w:customStyle="1" w:styleId="Doc-title">
    <w:name w:val="Doc-title"/>
    <w:basedOn w:val="Normal"/>
    <w:next w:val="Normal"/>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jc w:val="center"/>
    </w:pPr>
    <w:rPr>
      <w:rFonts w:eastAsia="Times New Roman"/>
      <w:b/>
      <w:szCs w:val="20"/>
      <w:lang w:val="en-GB"/>
    </w:rPr>
  </w:style>
  <w:style w:type="paragraph" w:customStyle="1" w:styleId="TF">
    <w:name w:val="TF"/>
    <w:basedOn w:val="Normal"/>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Normal"/>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Normal"/>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table" w:customStyle="1" w:styleId="11">
    <w:name w:val="网格型1"/>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Normal"/>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qFormat/>
  </w:style>
  <w:style w:type="character" w:customStyle="1" w:styleId="12">
    <w:name w:val="@他1"/>
    <w:basedOn w:val="DefaultParagraphFont"/>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66.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comments" Target="comments.xm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19.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 Type="http://schemas.openxmlformats.org/officeDocument/2006/relationships/settings" Target="settings.xml"/><Relationship Id="rId19" Type="http://schemas.openxmlformats.org/officeDocument/2006/relationships/hyperlink" Target="https://www.3gpp.org/ftp/tsg_ran/WG2_RL2/TSGR2_121bis-e/Docs/R2-2302522.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www.3gpp.org/ftp//tsg_ran/WG1_RL1/TSGR1_111/Docs//R1-2212972.zip" TargetMode="External"/><Relationship Id="rId22" Type="http://schemas.microsoft.com/office/2011/relationships/commentsExtended" Target="commentsExtended.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2590.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21bis-e/Docs/R2-2303966.zip" TargetMode="External"/><Relationship Id="rId23" Type="http://schemas.microsoft.com/office/2016/09/relationships/commentsIds" Target="commentsIds.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396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22501-CC73-4001-84DA-382473A7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10767</Words>
  <Characters>61377</Characters>
  <Application>Microsoft Office Word</Application>
  <DocSecurity>0</DocSecurity>
  <Lines>511</Lines>
  <Paragraphs>143</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RAN2#121bis-e</cp:lastModifiedBy>
  <cp:revision>45</cp:revision>
  <cp:lastPrinted>2009-10-21T14:47:00Z</cp:lastPrinted>
  <dcterms:created xsi:type="dcterms:W3CDTF">2023-04-19T04:57:00Z</dcterms:created>
  <dcterms:modified xsi:type="dcterms:W3CDTF">2023-04-19T07:14:00Z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