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w:t>
      </w:r>
      <w:proofErr w:type="gramStart"/>
      <w:r>
        <w:rPr>
          <w:rFonts w:ascii="Arial" w:hAnsi="Arial" w:cs="Arial"/>
          <w:b w:val="0"/>
          <w:sz w:val="22"/>
          <w:lang w:val="en-US"/>
        </w:rPr>
        <w:t>e][</w:t>
      </w:r>
      <w:proofErr w:type="gramEnd"/>
      <w:r>
        <w:rPr>
          <w:rFonts w:ascii="Arial" w:hAnsi="Arial" w:cs="Arial"/>
          <w:b w:val="0"/>
          <w:sz w:val="22"/>
          <w:lang w:val="en-US"/>
        </w:rPr>
        <w:t>601][MBS-R17]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w:t>
      </w:r>
      <w:proofErr w:type="gramStart"/>
      <w:r>
        <w:rPr>
          <w:rFonts w:ascii="Times New Roman" w:hAnsi="Times New Roman"/>
          <w:color w:val="C45911" w:themeColor="accent2" w:themeShade="BF"/>
          <w:lang w:val="en-US"/>
        </w:rPr>
        <w:t>e][</w:t>
      </w:r>
      <w:proofErr w:type="gramEnd"/>
      <w:r>
        <w:rPr>
          <w:rFonts w:ascii="Times New Roman" w:hAnsi="Times New Roman"/>
          <w:color w:val="C45911" w:themeColor="accent2" w:themeShade="BF"/>
          <w:lang w:val="en-US"/>
        </w:rPr>
        <w:t>601][MBS-R17]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Scope: Review </w:t>
      </w:r>
      <w:proofErr w:type="spellStart"/>
      <w:r>
        <w:rPr>
          <w:rFonts w:ascii="Times New Roman" w:hAnsi="Times New Roman"/>
          <w:color w:val="C45911" w:themeColor="accent2" w:themeShade="BF"/>
          <w:lang w:val="en-US"/>
        </w:rPr>
        <w:t>Tdocs</w:t>
      </w:r>
      <w:proofErr w:type="spellEnd"/>
      <w:r>
        <w:rPr>
          <w:rFonts w:ascii="Times New Roman" w:hAnsi="Times New Roman"/>
          <w:color w:val="C45911" w:themeColor="accent2" w:themeShade="BF"/>
          <w:lang w:val="en-US"/>
        </w:rPr>
        <w:t>/CRs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Umesh </w:t>
            </w:r>
            <w:proofErr w:type="spellStart"/>
            <w:r>
              <w:rPr>
                <w:rFonts w:ascii="Times New Roman" w:eastAsia="Times New Roman" w:hAnsi="Times New Roman"/>
                <w:sz w:val="18"/>
                <w:szCs w:val="18"/>
                <w:lang w:val="en-GB" w:eastAsia="zh-CN"/>
              </w:rPr>
              <w:t>Phuyal</w:t>
            </w:r>
            <w:proofErr w:type="spellEnd"/>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w:t>
            </w:r>
            <w:proofErr w:type="spellEnd"/>
            <w:r>
              <w:rPr>
                <w:rFonts w:ascii="Times New Roman" w:eastAsiaTheme="minorEastAsia" w:hAnsi="Times New Roman"/>
                <w:sz w:val="18"/>
                <w:szCs w:val="18"/>
                <w:lang w:val="en-GB" w:eastAsia="zh-CN"/>
              </w:rPr>
              <w:t xml:space="preserve">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E0409C" w14:paraId="6499B9C9" w14:textId="77777777">
        <w:tc>
          <w:tcPr>
            <w:tcW w:w="2104" w:type="dxa"/>
            <w:vAlign w:val="center"/>
          </w:tcPr>
          <w:p w14:paraId="7C183A7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4888A8A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DBBB19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0A6263E" w14:textId="77777777">
        <w:tc>
          <w:tcPr>
            <w:tcW w:w="2104" w:type="dxa"/>
            <w:vAlign w:val="center"/>
          </w:tcPr>
          <w:p w14:paraId="7879477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5FB8365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390A713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1F8D828" w14:textId="77777777">
        <w:tc>
          <w:tcPr>
            <w:tcW w:w="2104" w:type="dxa"/>
            <w:vAlign w:val="center"/>
          </w:tcPr>
          <w:p w14:paraId="6115FB8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35E5BA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5EFF78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618CB0E" w14:textId="77777777">
        <w:tc>
          <w:tcPr>
            <w:tcW w:w="2104" w:type="dxa"/>
            <w:vAlign w:val="center"/>
          </w:tcPr>
          <w:p w14:paraId="12893AC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35A1436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6A4A9F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224F63D" w14:textId="77777777">
        <w:tc>
          <w:tcPr>
            <w:tcW w:w="2104" w:type="dxa"/>
            <w:vAlign w:val="center"/>
          </w:tcPr>
          <w:p w14:paraId="3032DAF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A07DBF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A8EC4E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4"/>
    <w:p w14:paraId="7F074298" w14:textId="77777777" w:rsidR="00E0409C" w:rsidRDefault="00567AE0">
      <w:pPr>
        <w:pStyle w:val="1"/>
      </w:pPr>
      <w:r>
        <w:t>Phase 1</w:t>
      </w:r>
    </w:p>
    <w:p w14:paraId="5492C983" w14:textId="77777777" w:rsidR="00E0409C" w:rsidRDefault="00567AE0">
      <w:pPr>
        <w:pStyle w:val="2"/>
      </w:pPr>
      <w:r>
        <w:t>SPS related</w:t>
      </w:r>
    </w:p>
    <w:p w14:paraId="1E499004"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t>Concerning the RAN2 questions about SPS configuration for unicast and multicast RAN1 replied (</w:t>
      </w:r>
      <w:r>
        <w:fldChar w:fldCharType="begin"/>
      </w:r>
      <w:r>
        <w:instrText>HYPERLINK "https://www.3gpp.org/ftp/tsg_ran/WG2_RL2/TSGR2_121bis-e/Docs/R2-2302406.zip" \h</w:instrText>
      </w:r>
      <w:r>
        <w:fldChar w:fldCharType="separate"/>
      </w:r>
      <w:r>
        <w:rPr>
          <w:rStyle w:val="af3"/>
          <w:color w:val="0563C1" w:themeColor="hyperlink"/>
        </w:rPr>
        <w:t>R2-2302406</w:t>
      </w:r>
      <w:r>
        <w:rPr>
          <w:rStyle w:val="af3"/>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Pr>
                <w:rFonts w:ascii="Times New Roman" w:hAnsi="Times New Roman"/>
                <w:i/>
                <w:iCs/>
                <w:color w:val="2F5496" w:themeColor="accent1" w:themeShade="BF"/>
                <w:sz w:val="18"/>
                <w:szCs w:val="18"/>
              </w:rPr>
              <w:t>sps</w:t>
            </w:r>
            <w:proofErr w:type="spellEnd"/>
            <w:r>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proofErr w:type="spellStart"/>
            <w:r>
              <w:rPr>
                <w:rFonts w:ascii="Times New Roman" w:hAnsi="Times New Roman"/>
                <w:b/>
                <w:i/>
                <w:sz w:val="16"/>
                <w:szCs w:val="16"/>
                <w:lang w:eastAsia="sv-SE"/>
              </w:rPr>
              <w:t>sps</w:t>
            </w:r>
            <w:proofErr w:type="spellEnd"/>
            <w:r>
              <w:rPr>
                <w:rFonts w:ascii="Times New Roman" w:hAnsi="Times New Roman"/>
                <w:b/>
                <w:i/>
                <w:sz w:val="16"/>
                <w:szCs w:val="16"/>
                <w:lang w:eastAsia="sv-SE"/>
              </w:rPr>
              <w:t>-Config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when there is an active configured downlink assignment (see TS 38.321 [3]). However, the NW may release the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at any time. Network can only configure SPS in one BWP using either this field or </w:t>
            </w:r>
            <w:proofErr w:type="spellStart"/>
            <w:r>
              <w:rPr>
                <w:rFonts w:ascii="Times New Roman" w:hAnsi="Times New Roman"/>
                <w:i/>
                <w:iCs/>
                <w:sz w:val="16"/>
                <w:szCs w:val="16"/>
                <w:lang w:eastAsia="sv-SE"/>
              </w:rPr>
              <w:t>sps-ConfigToAddModList</w:t>
            </w:r>
            <w:proofErr w:type="spellEnd"/>
            <w:r>
              <w:rPr>
                <w:rFonts w:ascii="Times New Roman" w:hAnsi="Times New Roman"/>
                <w:i/>
                <w:iCs/>
                <w:sz w:val="16"/>
                <w:szCs w:val="16"/>
                <w:lang w:eastAsia="sv-SE"/>
              </w:rPr>
              <w: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hyperlink r:id="rId10" w:history="1">
        <w:r>
          <w:rPr>
            <w:rStyle w:val="af3"/>
            <w:rFonts w:ascii="Times New Roman" w:hAnsi="Times New Roman"/>
            <w:iCs/>
            <w:szCs w:val="20"/>
            <w:lang w:val="de-DE"/>
          </w:rPr>
          <w:t>R2-2303966</w:t>
        </w:r>
      </w:hyperlink>
      <w:r>
        <w:rPr>
          <w:szCs w:val="20"/>
          <w:lang w:val="de-DE"/>
        </w:rPr>
        <w:t xml:space="preserve"> (see below) is the same as the change proposed in </w:t>
      </w:r>
      <w:hyperlink r:id="rId11" w:history="1">
        <w:r>
          <w:rPr>
            <w:rStyle w:val="af3"/>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hyperlink r:id="rId12" w:history="1">
        <w:r>
          <w:rPr>
            <w:rStyle w:val="af3"/>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E0409C" w14:paraId="49862D12" w14:textId="77777777">
        <w:tc>
          <w:tcPr>
            <w:tcW w:w="1588" w:type="dxa"/>
            <w:vAlign w:val="center"/>
          </w:tcPr>
          <w:p w14:paraId="141A69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4536B3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45882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125B3EA" w14:textId="77777777">
        <w:tc>
          <w:tcPr>
            <w:tcW w:w="1588" w:type="dxa"/>
            <w:vAlign w:val="center"/>
          </w:tcPr>
          <w:p w14:paraId="3B7BD5A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BFE7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51065F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871383" w14:textId="77777777">
        <w:tc>
          <w:tcPr>
            <w:tcW w:w="1588" w:type="dxa"/>
            <w:vAlign w:val="center"/>
          </w:tcPr>
          <w:p w14:paraId="0E73EE6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8DA97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AA9E4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1C3E8BF" w14:textId="77777777">
        <w:tc>
          <w:tcPr>
            <w:tcW w:w="1588" w:type="dxa"/>
            <w:vAlign w:val="center"/>
          </w:tcPr>
          <w:p w14:paraId="62045CE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C6C31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DA86F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496AE6A" w14:textId="77777777">
        <w:tc>
          <w:tcPr>
            <w:tcW w:w="1588" w:type="dxa"/>
            <w:vAlign w:val="center"/>
          </w:tcPr>
          <w:p w14:paraId="53C4AB3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E885C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60909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3"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宋体" w:hAnsi="Times New Roman"/>
          <w:lang w:eastAsia="zh-CN"/>
        </w:rPr>
        <w:t xml:space="preserve">The field description of </w:t>
      </w:r>
      <w:proofErr w:type="spellStart"/>
      <w:r>
        <w:rPr>
          <w:rFonts w:ascii="Times New Roman" w:eastAsia="宋体" w:hAnsi="Times New Roman"/>
          <w:i/>
          <w:iCs/>
          <w:lang w:eastAsia="zh-CN"/>
        </w:rPr>
        <w:t>harq-FeedbackEnablerMulticast</w:t>
      </w:r>
      <w:proofErr w:type="spellEnd"/>
      <w:r>
        <w:rPr>
          <w:rFonts w:ascii="Times New Roman" w:hAnsi="Times New Roman"/>
          <w:lang w:eastAsia="ko-KR"/>
        </w:rPr>
        <w:t xml:space="preserve"> when the IE is absent is misaligned with TS 38.213, according to the RAN1's CR of </w:t>
      </w:r>
      <w:hyperlink r:id="rId14" w:history="1">
        <w:r>
          <w:rPr>
            <w:rStyle w:val="af3"/>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proofErr w:type="spellStart"/>
      <w:r>
        <w:rPr>
          <w:rFonts w:ascii="Times New Roman" w:hAnsi="Times New Roman"/>
          <w:i/>
          <w:iCs/>
          <w:color w:val="2F5496" w:themeColor="accent1" w:themeShade="BF"/>
          <w:sz w:val="18"/>
          <w:szCs w:val="18"/>
        </w:rPr>
        <w:t>harq-FeedbackEnablerMulticast</w:t>
      </w:r>
      <w:proofErr w:type="spellEnd"/>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proofErr w:type="spellStart"/>
        <w:r>
          <w:rPr>
            <w:rFonts w:ascii="Times New Roman" w:hAnsi="Times New Roman"/>
            <w:i/>
            <w:color w:val="2F5496" w:themeColor="accent1" w:themeShade="BF"/>
            <w:sz w:val="18"/>
            <w:szCs w:val="18"/>
          </w:rPr>
          <w:t>pdsch</w:t>
        </w:r>
        <w:proofErr w:type="spellEnd"/>
        <w:r>
          <w:rPr>
            <w:rFonts w:ascii="Times New Roman" w:hAnsi="Times New Roman"/>
            <w:i/>
            <w:color w:val="2F5496" w:themeColor="accent1" w:themeShade="BF"/>
            <w:sz w:val="18"/>
            <w:szCs w:val="18"/>
          </w:rPr>
          <w:t>-HARQ-ACK-Codebook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proofErr w:type="spellStart"/>
      <w:r>
        <w:rPr>
          <w:rFonts w:ascii="Times New Roman" w:hAnsi="Times New Roman"/>
          <w:i/>
          <w:iCs/>
        </w:rPr>
        <w:t>harq-FeedbackEnablerMulticast</w:t>
      </w:r>
      <w:proofErr w:type="spellEnd"/>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w:t>
      </w:r>
      <w:proofErr w:type="spellStart"/>
      <w:r>
        <w:rPr>
          <w:rFonts w:ascii="Times New Roman" w:hAnsi="Times New Roman"/>
          <w:lang w:eastAsia="ko-KR"/>
        </w:rPr>
        <w:t>gNB</w:t>
      </w:r>
      <w:proofErr w:type="spellEnd"/>
      <w:r>
        <w:rPr>
          <w:rFonts w:ascii="Times New Roman" w:hAnsi="Times New Roman"/>
          <w:lang w:eastAsia="ko-KR"/>
        </w:rPr>
        <w:t xml:space="preserve">.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Pr>
                <w:rFonts w:ascii="Times New Roman" w:hAnsi="Times New Roman"/>
                <w:b/>
                <w:bCs/>
                <w:i/>
                <w:iCs/>
                <w:sz w:val="16"/>
                <w:szCs w:val="16"/>
                <w:lang w:eastAsia="ja-JP"/>
              </w:rPr>
              <w:lastRenderedPageBreak/>
              <w:t>harq-FeedbackEnablerMulticast</w:t>
            </w:r>
            <w:proofErr w:type="spellEnd"/>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proofErr w:type="spellStart"/>
            <w:ins w:id="9" w:author="Huawei" w:date="2023-03-25T15:04:00Z">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proofErr w:type="spellStart"/>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hyperlink r:id="rId15" w:history="1">
        <w:r>
          <w:rPr>
            <w:rStyle w:val="af3"/>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E0409C" w14:paraId="51EDC353" w14:textId="77777777">
        <w:tc>
          <w:tcPr>
            <w:tcW w:w="1588" w:type="dxa"/>
            <w:vAlign w:val="center"/>
          </w:tcPr>
          <w:p w14:paraId="62EE0B7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3BAF8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C97DD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9D9BAB8" w14:textId="77777777">
        <w:tc>
          <w:tcPr>
            <w:tcW w:w="1588" w:type="dxa"/>
            <w:vAlign w:val="center"/>
          </w:tcPr>
          <w:p w14:paraId="296B2AA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F50514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4A56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ECE6752" w14:textId="77777777">
        <w:tc>
          <w:tcPr>
            <w:tcW w:w="1588" w:type="dxa"/>
            <w:vAlign w:val="center"/>
          </w:tcPr>
          <w:p w14:paraId="50DCF6A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EFBF1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8274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D9BCBFE" w14:textId="77777777">
        <w:tc>
          <w:tcPr>
            <w:tcW w:w="1588" w:type="dxa"/>
            <w:vAlign w:val="center"/>
          </w:tcPr>
          <w:p w14:paraId="5F5EA01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C304A0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8C642E6" w14:textId="77777777">
        <w:tc>
          <w:tcPr>
            <w:tcW w:w="1588" w:type="dxa"/>
            <w:vAlign w:val="center"/>
          </w:tcPr>
          <w:p w14:paraId="4CED8C3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012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C013D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67C4378" w14:textId="77777777">
        <w:tc>
          <w:tcPr>
            <w:tcW w:w="1588" w:type="dxa"/>
            <w:vAlign w:val="center"/>
          </w:tcPr>
          <w:p w14:paraId="79014DF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17EEF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37607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t>locationAndBandwidthBroadcast</w:t>
            </w:r>
            <w:proofErr w:type="spellEnd"/>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proofErr w:type="spellStart"/>
            <w:r>
              <w:rPr>
                <w:rFonts w:ascii="Times New Roman" w:hAnsi="Times New Roman"/>
                <w:i/>
                <w:sz w:val="16"/>
                <w:szCs w:val="16"/>
                <w:lang w:eastAsia="en-GB"/>
              </w:rPr>
              <w:t>locationAndBandwidth</w:t>
            </w:r>
            <w:proofErr w:type="spellEnd"/>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等线"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hyperlink r:id="rId16" w:history="1">
        <w:r>
          <w:rPr>
            <w:rStyle w:val="af3"/>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9EE8D" w14:textId="77777777">
        <w:tc>
          <w:tcPr>
            <w:tcW w:w="1588" w:type="dxa"/>
            <w:vAlign w:val="center"/>
          </w:tcPr>
          <w:p w14:paraId="7F8A0C3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E0458B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7CCA60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06C6CCE" w14:textId="77777777">
        <w:tc>
          <w:tcPr>
            <w:tcW w:w="1588" w:type="dxa"/>
            <w:vAlign w:val="center"/>
          </w:tcPr>
          <w:p w14:paraId="35115DC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4885B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73ED48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388AA5A" w14:textId="77777777">
        <w:tc>
          <w:tcPr>
            <w:tcW w:w="1588" w:type="dxa"/>
            <w:vAlign w:val="center"/>
          </w:tcPr>
          <w:p w14:paraId="7A96D6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C035D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DF2B2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A6ABB08" w14:textId="77777777">
        <w:tc>
          <w:tcPr>
            <w:tcW w:w="1588" w:type="dxa"/>
            <w:vAlign w:val="center"/>
          </w:tcPr>
          <w:p w14:paraId="3CFC175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E1813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B1573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AB5A8E0" w14:textId="77777777">
        <w:tc>
          <w:tcPr>
            <w:tcW w:w="1588" w:type="dxa"/>
            <w:vAlign w:val="center"/>
          </w:tcPr>
          <w:p w14:paraId="1B95FFA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7D19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41BB2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7"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Pr>
          <w:rFonts w:ascii="Times New Roman" w:hAnsi="Times New Roman"/>
          <w:bCs/>
          <w:i/>
          <w:iCs/>
          <w:color w:val="2F5496" w:themeColor="accent1" w:themeShade="BF"/>
          <w:sz w:val="18"/>
          <w:szCs w:val="18"/>
        </w:rPr>
        <w:t>pdsch-AggregationFactor</w:t>
      </w:r>
      <w:proofErr w:type="spellEnd"/>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proofErr w:type="spellStart"/>
      <w:r>
        <w:rPr>
          <w:rFonts w:ascii="Times New Roman" w:hAnsi="Times New Roman"/>
          <w:i/>
        </w:rPr>
        <w:t>pdsch-AggregationFactor</w:t>
      </w:r>
      <w:proofErr w:type="spellEnd"/>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proofErr w:type="spellStart"/>
      <w:r>
        <w:rPr>
          <w:rFonts w:ascii="Times New Roman" w:hAnsi="Times New Roman"/>
          <w:i/>
        </w:rPr>
        <w:t>pdsch-AggregationFactor</w:t>
      </w:r>
      <w:proofErr w:type="spellEnd"/>
      <w:r>
        <w:rPr>
          <w:rFonts w:ascii="Times New Roman" w:hAnsi="Times New Roman"/>
        </w:rPr>
        <w:t xml:space="preserve"> configured in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eastAsia="Gulim" w:hAnsi="Times New Roman"/>
        </w:rPr>
        <w:t xml:space="preserve">. However, the current field description of </w:t>
      </w:r>
      <w:proofErr w:type="spellStart"/>
      <w:r>
        <w:rPr>
          <w:rFonts w:ascii="Times New Roman" w:hAnsi="Times New Roman"/>
          <w:i/>
        </w:rPr>
        <w:t>pdsch-AggregationFactor</w:t>
      </w:r>
      <w:proofErr w:type="spellEnd"/>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proofErr w:type="spellStart"/>
            <w:r>
              <w:rPr>
                <w:rFonts w:ascii="Times New Roman" w:hAnsi="Times New Roman"/>
                <w:b/>
                <w:i/>
                <w:sz w:val="16"/>
                <w:szCs w:val="16"/>
              </w:rPr>
              <w:t>pdsch-AggregationFactor</w:t>
            </w:r>
            <w:proofErr w:type="spellEnd"/>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proofErr w:type="spellStart"/>
            <w:ins w:id="21"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hyperlink r:id="rId18" w:history="1">
        <w:r>
          <w:rPr>
            <w:rStyle w:val="af3"/>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reads </w:t>
            </w:r>
            <w:proofErr w:type="gramStart"/>
            <w:r>
              <w:rPr>
                <w:rFonts w:ascii="Times New Roman" w:eastAsia="Times New Roman" w:hAnsi="Times New Roman"/>
                <w:sz w:val="18"/>
                <w:szCs w:val="18"/>
                <w:lang w:val="en-GB" w:eastAsia="zh-CN"/>
              </w:rPr>
              <w:t>easier?:</w:t>
            </w:r>
            <w:proofErr w:type="gramEnd"/>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proofErr w:type="spellStart"/>
            <w:ins w:id="33"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Rewording is needed, e.g.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w:t>
            </w:r>
            <w:proofErr w:type="spellStart"/>
            <w:r>
              <w:rPr>
                <w:rFonts w:ascii="Times New Roman" w:eastAsia="Times New Roman" w:hAnsi="Times New Roman"/>
                <w:sz w:val="18"/>
                <w:szCs w:val="18"/>
                <w:lang w:val="en-GB" w:eastAsia="zh-CN"/>
              </w:rPr>
              <w:t>pdsch-AggregationFactor</w:t>
            </w:r>
            <w:proofErr w:type="spellEnd"/>
            <w:r>
              <w:rPr>
                <w:rFonts w:ascii="Times New Roman" w:eastAsia="Times New Roman" w:hAnsi="Times New Roman"/>
                <w:sz w:val="18"/>
                <w:szCs w:val="18"/>
                <w:lang w:val="en-GB" w:eastAsia="zh-CN"/>
              </w:rPr>
              <w:t xml:space="preserve"> in </w:t>
            </w:r>
            <w:proofErr w:type="spellStart"/>
            <w:r>
              <w:rPr>
                <w:rFonts w:ascii="Times New Roman" w:eastAsia="Times New Roman" w:hAnsi="Times New Roman"/>
                <w:sz w:val="18"/>
                <w:szCs w:val="18"/>
                <w:lang w:val="en-GB" w:eastAsia="zh-CN"/>
              </w:rPr>
              <w:t>pdsch</w:t>
            </w:r>
            <w:proofErr w:type="spellEnd"/>
            <w:r>
              <w:rPr>
                <w:rFonts w:ascii="Times New Roman" w:eastAsia="Times New Roman" w:hAnsi="Times New Roman"/>
                <w:sz w:val="18"/>
                <w:szCs w:val="18"/>
                <w:lang w:val="en-GB" w:eastAsia="zh-CN"/>
              </w:rPr>
              <w:t xml:space="preserve">-config,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E0409C" w14:paraId="49DAF38D" w14:textId="77777777">
        <w:tc>
          <w:tcPr>
            <w:tcW w:w="1588" w:type="dxa"/>
            <w:vAlign w:val="center"/>
          </w:tcPr>
          <w:p w14:paraId="1BF6F9D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CDC607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D6D6C2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D948D95" w14:textId="77777777">
        <w:tc>
          <w:tcPr>
            <w:tcW w:w="1588" w:type="dxa"/>
            <w:vAlign w:val="center"/>
          </w:tcPr>
          <w:p w14:paraId="6FBE4AD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49825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91AA0B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01FAAFF" w14:textId="77777777">
        <w:tc>
          <w:tcPr>
            <w:tcW w:w="1588" w:type="dxa"/>
            <w:vAlign w:val="center"/>
          </w:tcPr>
          <w:p w14:paraId="270865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8322BF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CD757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9E97FD7" w14:textId="77777777">
        <w:tc>
          <w:tcPr>
            <w:tcW w:w="1588" w:type="dxa"/>
            <w:vAlign w:val="center"/>
          </w:tcPr>
          <w:p w14:paraId="09EFD9E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186F75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CB939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0C9771B" w14:textId="77777777">
        <w:tc>
          <w:tcPr>
            <w:tcW w:w="1588" w:type="dxa"/>
            <w:vAlign w:val="center"/>
          </w:tcPr>
          <w:p w14:paraId="4DDA243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ACF66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768B4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2"/>
      </w:pPr>
      <w:r>
        <w:t>SPNP related</w:t>
      </w:r>
    </w:p>
    <w:p w14:paraId="33CD7183"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af0"/>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proofErr w:type="spellStart"/>
      <w:r>
        <w:rPr>
          <w:rFonts w:ascii="Times New Roman" w:eastAsiaTheme="minorEastAsia" w:hAnsi="Times New Roman"/>
          <w:bCs/>
          <w:i/>
          <w:iCs/>
          <w:szCs w:val="20"/>
          <w:lang w:eastAsia="zh-CN"/>
        </w:rPr>
        <w:t>plmn</w:t>
      </w:r>
      <w:proofErr w:type="spellEnd"/>
      <w:r>
        <w:rPr>
          <w:rFonts w:ascii="Times New Roman" w:eastAsiaTheme="minorEastAsia" w:hAnsi="Times New Roman"/>
          <w:bCs/>
          <w:i/>
          <w:iCs/>
          <w:szCs w:val="20"/>
          <w:lang w:eastAsia="zh-CN"/>
        </w:rPr>
        <w:t>-Index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lastRenderedPageBreak/>
              <w:t>plmn</w:t>
            </w:r>
            <w:proofErr w:type="spellEnd"/>
            <w:r>
              <w:rPr>
                <w:rFonts w:ascii="Times New Roman" w:hAnsi="Times New Roman"/>
                <w:b/>
                <w:bCs/>
                <w:i/>
                <w:sz w:val="16"/>
                <w:szCs w:val="16"/>
                <w:lang w:eastAsia="en-GB"/>
              </w:rPr>
              <w:t>-Index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w:t>
              </w:r>
              <w:proofErr w:type="spellStart"/>
              <w:r>
                <w:rPr>
                  <w:rFonts w:ascii="Times New Roman" w:hAnsi="Times New Roman"/>
                  <w:bCs/>
                  <w:sz w:val="16"/>
                  <w:szCs w:val="16"/>
                  <w:lang w:eastAsia="zh-CN"/>
                </w:rPr>
                <w:t>plmn</w:t>
              </w:r>
              <w:proofErr w:type="spellEnd"/>
              <w:r>
                <w:rPr>
                  <w:rFonts w:ascii="Times New Roman" w:hAnsi="Times New Roman"/>
                  <w:bCs/>
                  <w:sz w:val="16"/>
                  <w:szCs w:val="16"/>
                  <w:lang w:eastAsia="zh-CN"/>
                </w:rPr>
                <w:t>-</w:t>
              </w:r>
              <w:proofErr w:type="gramStart"/>
              <w:r>
                <w:rPr>
                  <w:rFonts w:ascii="Times New Roman" w:hAnsi="Times New Roman"/>
                  <w:bCs/>
                  <w:sz w:val="16"/>
                  <w:szCs w:val="16"/>
                  <w:lang w:eastAsia="zh-CN"/>
                </w:rPr>
                <w:t>Index(</w:t>
              </w:r>
              <w:proofErr w:type="gramEnd"/>
              <w:r>
                <w:rPr>
                  <w:rFonts w:ascii="Times New Roman" w:hAnsi="Times New Roman"/>
                  <w:bCs/>
                  <w:sz w:val="16"/>
                  <w:szCs w:val="16"/>
                  <w:lang w:eastAsia="zh-CN"/>
                </w:rPr>
                <w:t xml:space="preserve">i.e., UE does not use </w:t>
              </w:r>
              <w:proofErr w:type="spellStart"/>
              <w:r>
                <w:rPr>
                  <w:rFonts w:ascii="Times New Roman" w:hAnsi="Times New Roman"/>
                  <w:bCs/>
                  <w:sz w:val="16"/>
                  <w:szCs w:val="16"/>
                  <w:lang w:eastAsia="zh-CN"/>
                </w:rPr>
                <w:t>explicitValue</w:t>
              </w:r>
              <w:proofErr w:type="spellEnd"/>
              <w:r>
                <w:rPr>
                  <w:rFonts w:ascii="Times New Roman" w:hAnsi="Times New Roman"/>
                  <w:bCs/>
                  <w:sz w:val="16"/>
                  <w:szCs w:val="16"/>
                  <w:lang w:eastAsia="zh-CN"/>
                </w:rPr>
                <w:t>)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hyperlink r:id="rId20" w:history="1">
        <w:r>
          <w:rPr>
            <w:rStyle w:val="af3"/>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tc>
          <w:tcPr>
            <w:tcW w:w="1588"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tc>
          <w:tcPr>
            <w:tcW w:w="1588"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must be used for SNPNs, but this applies to all messages over </w:t>
            </w:r>
            <w:proofErr w:type="spellStart"/>
            <w:r>
              <w:rPr>
                <w:rFonts w:ascii="Times New Roman" w:eastAsia="Times New Roman" w:hAnsi="Times New Roman"/>
                <w:sz w:val="18"/>
                <w:szCs w:val="18"/>
                <w:lang w:val="en-GB" w:eastAsia="zh-CN"/>
              </w:rPr>
              <w:t>Uu</w:t>
            </w:r>
            <w:proofErr w:type="spellEnd"/>
            <w:r>
              <w:rPr>
                <w:rFonts w:ascii="Times New Roman" w:eastAsia="Times New Roman" w:hAnsi="Times New Roman"/>
                <w:sz w:val="18"/>
                <w:szCs w:val="18"/>
                <w:lang w:val="en-GB" w:eastAsia="zh-CN"/>
              </w:rPr>
              <w:t xml:space="preserve">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proofErr w:type="spellStart"/>
            <w:r>
              <w:rPr>
                <w:rFonts w:ascii="Times New Roman" w:eastAsia="Times New Roman" w:hAnsi="Times New Roman"/>
                <w:i/>
                <w:iCs/>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t>
            </w:r>
            <w:proofErr w:type="spellStart"/>
            <w:r>
              <w:rPr>
                <w:rFonts w:ascii="Times New Roman" w:hAnsi="Times New Roman"/>
                <w:i/>
                <w:sz w:val="18"/>
                <w:szCs w:val="18"/>
              </w:rPr>
              <w:t>mrb-ToAddModList</w:t>
            </w:r>
            <w:proofErr w:type="spellEnd"/>
            <w:r>
              <w:rPr>
                <w:rFonts w:ascii="Times New Roman" w:eastAsia="Times New Roman" w:hAnsi="Times New Roman"/>
                <w:sz w:val="18"/>
                <w:szCs w:val="18"/>
                <w:lang w:val="en-GB" w:eastAsia="zh-CN"/>
              </w:rPr>
              <w:t xml:space="preserve"> and MII), i.e.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proofErr w:type="spellStart"/>
            <w:ins w:id="39" w:author="作者">
              <w:r>
                <w:rPr>
                  <w:rFonts w:ascii="Times New Roman" w:hAnsi="Times New Roman"/>
                  <w:bCs/>
                  <w:i/>
                  <w:iCs/>
                  <w:sz w:val="16"/>
                  <w:szCs w:val="16"/>
                  <w:lang w:eastAsia="zh-CN"/>
                </w:rPr>
                <w:t>explicitValue</w:t>
              </w:r>
            </w:ins>
            <w:proofErr w:type="spellEnd"/>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tc>
          <w:tcPr>
            <w:tcW w:w="1588"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663"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is ok, but proposed change should be reworded to e.g. “</w:t>
            </w:r>
            <w:r>
              <w:rPr>
                <w:rFonts w:ascii="Times New Roman" w:eastAsia="Times New Roman" w:hAnsi="Times New Roman"/>
                <w:color w:val="FF0000"/>
                <w:sz w:val="18"/>
                <w:szCs w:val="18"/>
                <w:lang w:val="en-GB" w:eastAsia="zh-CN"/>
              </w:rPr>
              <w:t xml:space="preserve">The </w:t>
            </w:r>
            <w:proofErr w:type="spellStart"/>
            <w:r>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tc>
          <w:tcPr>
            <w:tcW w:w="1588"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663"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w:t>
            </w:r>
            <w:proofErr w:type="spellStart"/>
            <w:r>
              <w:rPr>
                <w:rFonts w:ascii="Times New Roman" w:eastAsiaTheme="minorEastAsia" w:hAnsi="Times New Roman" w:hint="eastAsia"/>
                <w:sz w:val="18"/>
                <w:szCs w:val="18"/>
                <w:lang w:val="en-GB" w:eastAsia="zh-CN"/>
              </w:rPr>
              <w:t>Uu</w:t>
            </w:r>
            <w:proofErr w:type="spellEnd"/>
          </w:p>
        </w:tc>
      </w:tr>
      <w:tr w:rsidR="00E0409C" w14:paraId="2B74931A" w14:textId="77777777">
        <w:tc>
          <w:tcPr>
            <w:tcW w:w="1588"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tc>
          <w:tcPr>
            <w:tcW w:w="1588"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E0409C" w14:paraId="61C2B040" w14:textId="77777777">
        <w:tc>
          <w:tcPr>
            <w:tcW w:w="1588" w:type="dxa"/>
            <w:vAlign w:val="center"/>
          </w:tcPr>
          <w:p w14:paraId="69CD0ED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C01A5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6BF3E3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F8599EA" w14:textId="77777777">
        <w:tc>
          <w:tcPr>
            <w:tcW w:w="1588" w:type="dxa"/>
            <w:vAlign w:val="center"/>
          </w:tcPr>
          <w:p w14:paraId="04F0732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77E41D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1729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3E2E7B5" w14:textId="77777777">
        <w:tc>
          <w:tcPr>
            <w:tcW w:w="1588" w:type="dxa"/>
            <w:vAlign w:val="center"/>
          </w:tcPr>
          <w:p w14:paraId="736E93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19B7B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AB18C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EF70869" w14:textId="77777777">
        <w:tc>
          <w:tcPr>
            <w:tcW w:w="1588" w:type="dxa"/>
            <w:vAlign w:val="center"/>
          </w:tcPr>
          <w:p w14:paraId="42DFDA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0DE9D9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4FE4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7F8694" w14:textId="77777777">
        <w:tc>
          <w:tcPr>
            <w:tcW w:w="1588" w:type="dxa"/>
            <w:vAlign w:val="center"/>
          </w:tcPr>
          <w:p w14:paraId="160A903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E4A7EF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AF4C6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af0"/>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w:t>
      </w:r>
      <w:proofErr w:type="spellStart"/>
      <w:r>
        <w:rPr>
          <w:rFonts w:ascii="Times New Roman" w:hAnsi="Times New Roman"/>
          <w:lang w:eastAsia="zh-CN"/>
        </w:rPr>
        <w:t>possble</w:t>
      </w:r>
      <w:proofErr w:type="spellEnd"/>
      <w:r>
        <w:rPr>
          <w:rFonts w:ascii="Times New Roman" w:hAnsi="Times New Roman"/>
          <w:lang w:eastAsia="zh-CN"/>
        </w:rPr>
        <w:t xml:space="preserve"> UE receives MBS broadcast on non-serving SNPNs, so it can report </w:t>
      </w:r>
      <w:proofErr w:type="spellStart"/>
      <w:r>
        <w:rPr>
          <w:rFonts w:ascii="Times New Roman" w:hAnsi="Times New Roman"/>
          <w:lang w:eastAsia="zh-CN"/>
        </w:rPr>
        <w:t>plmn</w:t>
      </w:r>
      <w:proofErr w:type="spellEnd"/>
      <w:r>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Pr>
          <w:rFonts w:ascii="Times New Roman" w:hAnsi="Times New Roman"/>
          <w:lang w:eastAsia="zh-CN"/>
        </w:rPr>
        <w:t>plmn</w:t>
      </w:r>
      <w:proofErr w:type="spellEnd"/>
      <w:r>
        <w:rPr>
          <w:rFonts w:ascii="Times New Roman" w:hAnsi="Times New Roman"/>
          <w:lang w:eastAsia="zh-CN"/>
        </w:rPr>
        <w:t xml:space="preserve">-index with SNPN ID (i.e., PLMN+NID) in inter-node message as the asn.1 structure does not support it. For TMGI belongs to the serving SNPN, the </w:t>
      </w:r>
      <w:proofErr w:type="spellStart"/>
      <w:r>
        <w:rPr>
          <w:rFonts w:ascii="Times New Roman" w:hAnsi="Times New Roman"/>
          <w:lang w:eastAsia="zh-CN"/>
        </w:rPr>
        <w:t>plmn</w:t>
      </w:r>
      <w:proofErr w:type="spellEnd"/>
      <w:r>
        <w:rPr>
          <w:rFonts w:ascii="Times New Roman" w:hAnsi="Times New Roman"/>
          <w:lang w:eastAsia="zh-CN"/>
        </w:rPr>
        <w:t xml:space="preserve">-index can replaced by PLMN ID and the NID part (i.e. ,the serving NID) can be included in the legacy HO Request </w:t>
      </w:r>
      <w:proofErr w:type="spellStart"/>
      <w:r>
        <w:rPr>
          <w:rFonts w:ascii="Times New Roman" w:hAnsi="Times New Roman"/>
          <w:lang w:eastAsia="zh-CN"/>
        </w:rPr>
        <w:t>message,so</w:t>
      </w:r>
      <w:proofErr w:type="spellEnd"/>
      <w:r>
        <w:rPr>
          <w:rFonts w:ascii="Times New Roman" w:hAnsi="Times New Roman"/>
          <w:lang w:eastAsia="zh-CN"/>
        </w:rPr>
        <w:t xml:space="preserve"> the target cell can still format a complete SNPN </w:t>
      </w:r>
      <w:proofErr w:type="spellStart"/>
      <w:r>
        <w:rPr>
          <w:rFonts w:ascii="Times New Roman" w:hAnsi="Times New Roman"/>
          <w:lang w:eastAsia="zh-CN"/>
        </w:rPr>
        <w:t>ID.But</w:t>
      </w:r>
      <w:proofErr w:type="spellEnd"/>
      <w:r>
        <w:rPr>
          <w:rFonts w:ascii="Times New Roman" w:hAnsi="Times New Roman"/>
          <w:lang w:eastAsia="zh-CN"/>
        </w:rPr>
        <w:t xml:space="preserve"> for non-serving </w:t>
      </w:r>
      <w:proofErr w:type="spellStart"/>
      <w:r>
        <w:rPr>
          <w:rFonts w:ascii="Times New Roman" w:hAnsi="Times New Roman"/>
          <w:lang w:eastAsia="zh-CN"/>
        </w:rPr>
        <w:t>SNPN,the</w:t>
      </w:r>
      <w:proofErr w:type="spellEnd"/>
      <w:r>
        <w:rPr>
          <w:rFonts w:ascii="Times New Roman" w:hAnsi="Times New Roman"/>
          <w:lang w:eastAsia="zh-CN"/>
        </w:rPr>
        <w:t xml:space="preserve"> NID part </w:t>
      </w:r>
      <w:proofErr w:type="spellStart"/>
      <w:r>
        <w:rPr>
          <w:rFonts w:ascii="Times New Roman" w:hAnsi="Times New Roman"/>
          <w:lang w:eastAsia="zh-CN"/>
        </w:rPr>
        <w:t>can not</w:t>
      </w:r>
      <w:proofErr w:type="spellEnd"/>
      <w:r>
        <w:rPr>
          <w:rFonts w:ascii="Times New Roman" w:hAnsi="Times New Roman"/>
          <w:lang w:eastAsia="zh-CN"/>
        </w:rPr>
        <w:t xml:space="preserve"> be transferred in inter-node message during </w:t>
      </w:r>
      <w:proofErr w:type="spellStart"/>
      <w:r>
        <w:rPr>
          <w:rFonts w:ascii="Times New Roman" w:hAnsi="Times New Roman"/>
          <w:lang w:eastAsia="zh-CN"/>
        </w:rPr>
        <w:t>handover,So</w:t>
      </w:r>
      <w:proofErr w:type="spellEnd"/>
      <w:r>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r>
        <w:rPr>
          <w:rFonts w:ascii="Times New Roman" w:hAnsi="Times New Roman"/>
          <w:b/>
          <w:sz w:val="18"/>
          <w:szCs w:val="18"/>
          <w:lang w:val="fr-FR" w:eastAsia="zh-CN"/>
        </w:rPr>
        <w:t>Proposal 2: PLMN IDs of non-serving SNPNs are not transferred in MII message contained in inter-node message during handover.</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proofErr w:type="spellStart"/>
            <w:r>
              <w:rPr>
                <w:rFonts w:ascii="Times New Roman" w:hAnsi="Times New Roman"/>
                <w:b/>
                <w:i/>
                <w:sz w:val="16"/>
                <w:szCs w:val="16"/>
              </w:rPr>
              <w:t>mbsInterestIndication</w:t>
            </w:r>
            <w:proofErr w:type="spellEnd"/>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proofErr w:type="spellStart"/>
            <w:r>
              <w:rPr>
                <w:rFonts w:ascii="Times New Roman" w:hAnsi="Times New Roman"/>
                <w:i/>
                <w:sz w:val="16"/>
                <w:szCs w:val="16"/>
                <w:lang w:eastAsia="sv-SE"/>
              </w:rPr>
              <w:t>MBSInterestIndication</w:t>
            </w:r>
            <w:proofErr w:type="spellEnd"/>
            <w:r>
              <w:rPr>
                <w:rFonts w:ascii="Times New Roman" w:hAnsi="Times New Roman"/>
                <w:sz w:val="16"/>
                <w:szCs w:val="16"/>
                <w:lang w:eastAsia="sv-SE"/>
              </w:rPr>
              <w:t xml:space="preserve"> message, where the </w:t>
            </w:r>
            <w:proofErr w:type="spellStart"/>
            <w:r>
              <w:rPr>
                <w:rFonts w:ascii="Times New Roman" w:hAnsi="Times New Roman"/>
                <w:i/>
                <w:sz w:val="16"/>
                <w:szCs w:val="16"/>
                <w:lang w:eastAsia="sv-SE"/>
              </w:rPr>
              <w:t>plmn</w:t>
            </w:r>
            <w:proofErr w:type="spellEnd"/>
            <w:r>
              <w:rPr>
                <w:rFonts w:ascii="Times New Roman" w:hAnsi="Times New Roman"/>
                <w:i/>
                <w:sz w:val="16"/>
                <w:szCs w:val="16"/>
                <w:lang w:eastAsia="sv-SE"/>
              </w:rPr>
              <w:t>-Index</w:t>
            </w:r>
            <w:r>
              <w:rPr>
                <w:rFonts w:ascii="Times New Roman" w:hAnsi="Times New Roman"/>
                <w:iCs/>
                <w:sz w:val="16"/>
                <w:szCs w:val="16"/>
                <w:lang w:eastAsia="sv-SE"/>
              </w:rPr>
              <w:t xml:space="preserve"> (if included by the UE in </w:t>
            </w:r>
            <w:proofErr w:type="spellStart"/>
            <w:r>
              <w:rPr>
                <w:rFonts w:ascii="Times New Roman" w:hAnsi="Times New Roman"/>
                <w:i/>
                <w:sz w:val="16"/>
                <w:szCs w:val="16"/>
                <w:lang w:eastAsia="sv-SE"/>
              </w:rPr>
              <w:t>tmgi</w:t>
            </w:r>
            <w:proofErr w:type="spellEnd"/>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proofErr w:type="spellStart"/>
              <w:r>
                <w:rPr>
                  <w:rFonts w:ascii="Times New Roman" w:hAnsi="Times New Roman"/>
                  <w:sz w:val="16"/>
                  <w:szCs w:val="16"/>
                  <w:lang w:eastAsia="sv-SE"/>
                </w:rPr>
                <w:t>plmn</w:t>
              </w:r>
              <w:proofErr w:type="spellEnd"/>
              <w:r>
                <w:rPr>
                  <w:rFonts w:ascii="Times New Roman" w:hAnsi="Times New Roman"/>
                  <w:sz w:val="16"/>
                  <w:szCs w:val="16"/>
                  <w:lang w:eastAsia="sv-SE"/>
                </w:rPr>
                <w:t>-Index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af4"/>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hyperlink r:id="rId24" w:history="1">
        <w:r>
          <w:rPr>
            <w:rStyle w:val="af3"/>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tc>
          <w:tcPr>
            <w:tcW w:w="1588"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tc>
          <w:tcPr>
            <w:tcW w:w="1588"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is sent or not, i.e. </w:t>
            </w:r>
            <w:proofErr w:type="gramStart"/>
            <w:r>
              <w:rPr>
                <w:rFonts w:ascii="Times New Roman" w:eastAsia="Times New Roman" w:hAnsi="Times New Roman"/>
                <w:sz w:val="18"/>
                <w:szCs w:val="18"/>
                <w:lang w:val="en-GB" w:eastAsia="zh-CN"/>
              </w:rPr>
              <w:t>more clear</w:t>
            </w:r>
            <w:proofErr w:type="gramEnd"/>
            <w:r>
              <w:rPr>
                <w:rFonts w:ascii="Times New Roman" w:eastAsia="Times New Roman" w:hAnsi="Times New Roman"/>
                <w:sz w:val="18"/>
                <w:szCs w:val="18"/>
                <w:lang w:val="en-GB" w:eastAsia="zh-CN"/>
              </w:rPr>
              <w:t xml:space="preserve">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points to a non-serving SNPN is removed from </w:t>
              </w:r>
              <w:r>
                <w:rPr>
                  <w:rFonts w:ascii="Times New Roman" w:hAnsi="Times New Roman"/>
                  <w:sz w:val="18"/>
                  <w:szCs w:val="18"/>
                  <w:lang w:eastAsia="sv-SE"/>
                </w:rPr>
                <w:t xml:space="preserve">the NR </w:t>
              </w:r>
              <w:proofErr w:type="spellStart"/>
              <w:r>
                <w:rPr>
                  <w:rFonts w:ascii="Times New Roman" w:hAnsi="Times New Roman"/>
                  <w:i/>
                  <w:sz w:val="18"/>
                  <w:szCs w:val="18"/>
                  <w:lang w:eastAsia="sv-SE"/>
                </w:rPr>
                <w:t>MBSInterestIndication</w:t>
              </w:r>
              <w:proofErr w:type="spellEnd"/>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af6"/>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proofErr w:type="spellStart"/>
            <w:r>
              <w:rPr>
                <w:rStyle w:val="ui-provider"/>
                <w:rFonts w:ascii="Times New Roman" w:hAnsi="Times New Roman"/>
                <w:i/>
                <w:iCs/>
                <w:color w:val="538135" w:themeColor="accent6" w:themeShade="BF"/>
                <w:sz w:val="18"/>
                <w:szCs w:val="18"/>
                <w:u w:val="single"/>
              </w:rPr>
              <w:t>plmn</w:t>
            </w:r>
            <w:proofErr w:type="spellEnd"/>
            <w:r>
              <w:rPr>
                <w:rStyle w:val="ui-provider"/>
                <w:rFonts w:ascii="Times New Roman" w:hAnsi="Times New Roman"/>
                <w:i/>
                <w:iCs/>
                <w:color w:val="538135" w:themeColor="accent6" w:themeShade="BF"/>
                <w:sz w:val="18"/>
                <w:szCs w:val="18"/>
                <w:u w:val="single"/>
              </w:rPr>
              <w:t>-Index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af6"/>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 xml:space="preserve">serving NID is supported in the NPN Mobility Information, i.e. non-serving SNPNs cannot be </w:t>
            </w:r>
            <w:proofErr w:type="spellStart"/>
            <w:r>
              <w:rPr>
                <w:rFonts w:ascii="Times New Roman" w:hAnsi="Times New Roman"/>
                <w:color w:val="538135" w:themeColor="accent6" w:themeShade="BF"/>
                <w:sz w:val="18"/>
                <w:szCs w:val="18"/>
                <w:u w:val="single"/>
              </w:rPr>
              <w:t>signalled</w:t>
            </w:r>
            <w:proofErr w:type="spellEnd"/>
            <w:r>
              <w:rPr>
                <w:rFonts w:ascii="Times New Roman" w:hAnsi="Times New Roman"/>
                <w:color w:val="538135" w:themeColor="accent6" w:themeShade="BF"/>
                <w:sz w:val="18"/>
                <w:szCs w:val="18"/>
                <w:u w:val="single"/>
              </w:rPr>
              <w:t>.</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tc>
          <w:tcPr>
            <w:tcW w:w="1588"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How does simply ‘not transferring’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nor </w:t>
            </w:r>
            <w:proofErr w:type="spellStart"/>
            <w:r>
              <w:rPr>
                <w:rFonts w:ascii="Times New Roman" w:eastAsia="Times New Roman" w:hAnsi="Times New Roman"/>
                <w:sz w:val="18"/>
                <w:szCs w:val="18"/>
                <w:lang w:val="en-GB" w:eastAsia="zh-CN"/>
              </w:rPr>
              <w:t>explicitValue</w:t>
            </w:r>
            <w:proofErr w:type="spellEnd"/>
            <w:r>
              <w:rPr>
                <w:rFonts w:ascii="Times New Roman" w:eastAsia="Times New Roman" w:hAnsi="Times New Roman"/>
                <w:sz w:val="18"/>
                <w:szCs w:val="18"/>
                <w:lang w:val="en-GB" w:eastAsia="zh-CN"/>
              </w:rPr>
              <w:t xml:space="preserv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TMGI-r</w:t>
            </w:r>
            <w:proofErr w:type="gramStart"/>
            <w:r>
              <w:rPr>
                <w:rFonts w:ascii="Courier New" w:hAnsi="Courier New"/>
                <w:sz w:val="16"/>
                <w:szCs w:val="20"/>
                <w:lang w:val="en-GB" w:eastAsia="en-GB"/>
              </w:rPr>
              <w:t>17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plmn</w:t>
            </w:r>
            <w:proofErr w:type="spellEnd"/>
            <w:r>
              <w:rPr>
                <w:rFonts w:ascii="Courier New" w:hAnsi="Courier New"/>
                <w:sz w:val="16"/>
                <w:szCs w:val="20"/>
                <w:highlight w:val="yellow"/>
                <w:lang w:val="en-GB" w:eastAsia="en-GB"/>
              </w:rPr>
              <w:t xml:space="preserve">-Index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1..</w:t>
            </w:r>
            <w:proofErr w:type="gramEnd"/>
            <w:r>
              <w:rPr>
                <w:rFonts w:ascii="Courier New" w:hAnsi="Courier New"/>
                <w:sz w:val="16"/>
                <w:szCs w:val="20"/>
                <w:highlight w:val="yellow"/>
                <w:lang w:val="en-GB" w:eastAsia="en-GB"/>
              </w:rPr>
              <w:t>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explicitValue</w:t>
            </w:r>
            <w:proofErr w:type="spellEnd"/>
            <w:r>
              <w:rPr>
                <w:rFonts w:ascii="Courier New" w:hAnsi="Courier New"/>
                <w:sz w:val="16"/>
                <w:szCs w:val="20"/>
                <w:highlight w:val="yellow"/>
                <w:lang w:val="en-GB" w:eastAsia="en-GB"/>
              </w:rPr>
              <w:t xml:space="preserv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tc>
          <w:tcPr>
            <w:tcW w:w="1588"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663"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w:t>
            </w:r>
            <w:proofErr w:type="spellStart"/>
            <w:r>
              <w:rPr>
                <w:rFonts w:ascii="Times New Roman" w:eastAsiaTheme="minorEastAsia" w:hAnsi="Times New Roman" w:hint="eastAsia"/>
                <w:sz w:val="18"/>
                <w:szCs w:val="18"/>
                <w:lang w:val="en-GB" w:eastAsia="zh-CN"/>
              </w:rPr>
              <w:t>plmn</w:t>
            </w:r>
            <w:proofErr w:type="spellEnd"/>
            <w:r>
              <w:rPr>
                <w:rFonts w:ascii="Times New Roman" w:eastAsiaTheme="minorEastAsia" w:hAnsi="Times New Roman" w:hint="eastAsia"/>
                <w:sz w:val="18"/>
                <w:szCs w:val="18"/>
                <w:lang w:val="en-GB" w:eastAsia="zh-CN"/>
              </w:rPr>
              <w:t xml:space="preserve">-index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tc>
          <w:tcPr>
            <w:tcW w:w="1588"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663"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tc>
          <w:tcPr>
            <w:tcW w:w="1588"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E0409C" w14:paraId="53DE8C20" w14:textId="77777777">
        <w:tc>
          <w:tcPr>
            <w:tcW w:w="1588" w:type="dxa"/>
            <w:vAlign w:val="center"/>
          </w:tcPr>
          <w:p w14:paraId="33C893D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DCAD8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FA92C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440644F" w14:textId="77777777">
        <w:tc>
          <w:tcPr>
            <w:tcW w:w="1588" w:type="dxa"/>
            <w:vAlign w:val="center"/>
          </w:tcPr>
          <w:p w14:paraId="1BB296A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D4AFF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1311D5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A5F8E46" w14:textId="77777777">
        <w:tc>
          <w:tcPr>
            <w:tcW w:w="1588" w:type="dxa"/>
            <w:vAlign w:val="center"/>
          </w:tcPr>
          <w:p w14:paraId="7554F74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79F2A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035C8A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6264022" w14:textId="77777777">
        <w:tc>
          <w:tcPr>
            <w:tcW w:w="1588" w:type="dxa"/>
            <w:vAlign w:val="center"/>
          </w:tcPr>
          <w:p w14:paraId="3EE20AF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0CA8E9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5CD75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0B9BC34" w14:textId="77777777">
        <w:tc>
          <w:tcPr>
            <w:tcW w:w="1588" w:type="dxa"/>
            <w:vAlign w:val="center"/>
          </w:tcPr>
          <w:p w14:paraId="647748F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372C2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2A5E11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075BFE0"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5"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MBSBroadcastConfiguration-r17-</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MBS-SessionInfoList-r17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w:t>
      </w:r>
      <w:proofErr w:type="gramEnd"/>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MBS-NeighbourCellList-r17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MBS-NeighbourCellList-r</w:t>
      </w:r>
      <w:proofErr w:type="gramStart"/>
      <w:r>
        <w:rPr>
          <w:rFonts w:ascii="Courier New" w:eastAsia="Times New Roman" w:hAnsi="Courier New"/>
          <w:sz w:val="16"/>
          <w:szCs w:val="20"/>
          <w:lang w:val="en-GB" w:eastAsia="en-GB"/>
        </w:rPr>
        <w:t>17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宋体" w:hAnsi="Times New Roman"/>
          <w:szCs w:val="20"/>
          <w:lang w:eastAsia="zh-CN"/>
        </w:rPr>
      </w:pPr>
      <w:r>
        <w:rPr>
          <w:rFonts w:ascii="Times New Roman" w:hAnsi="Times New Roman"/>
          <w:lang w:val="en-GB" w:eastAsia="zh-CN"/>
        </w:rPr>
        <w:lastRenderedPageBreak/>
        <w:t xml:space="preserve">The field description </w:t>
      </w:r>
      <w:r>
        <w:rPr>
          <w:rFonts w:ascii="Times New Roman" w:eastAsia="宋体" w:hAnsi="Times New Roman"/>
          <w:szCs w:val="20"/>
          <w:lang w:eastAsia="zh-CN"/>
        </w:rPr>
        <w:t xml:space="preserve">for </w:t>
      </w:r>
      <w:proofErr w:type="spellStart"/>
      <w:r>
        <w:rPr>
          <w:rFonts w:ascii="Times New Roman" w:eastAsia="宋体" w:hAnsi="Times New Roman"/>
          <w:i/>
          <w:iCs/>
          <w:szCs w:val="20"/>
          <w:lang w:eastAsia="zh-CN"/>
        </w:rPr>
        <w:t>mtch-neighbourCell</w:t>
      </w:r>
      <w:proofErr w:type="spellEnd"/>
      <w:r>
        <w:rPr>
          <w:rFonts w:ascii="Times New Roman" w:eastAsia="宋体" w:hAnsi="Times New Roman"/>
          <w:szCs w:val="20"/>
          <w:lang w:eastAsia="zh-CN"/>
        </w:rPr>
        <w:t xml:space="preserve"> is not complete and even wrong, i.e. the following three use cases are not clearly captured: </w:t>
      </w:r>
    </w:p>
    <w:p w14:paraId="24C8EFA2"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absent, then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shall be absent as well, and UE is not aware of info in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p w14:paraId="4B9DDC3D"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i/>
          <w:iCs/>
          <w:sz w:val="18"/>
          <w:szCs w:val="18"/>
          <w:lang w:eastAsia="zh-CN"/>
        </w:rPr>
        <w:t xml:space="preserve"> </w:t>
      </w:r>
      <w:r>
        <w:rPr>
          <w:rFonts w:ascii="Times New Roman" w:eastAsia="宋体" w:hAnsi="Times New Roman"/>
          <w:sz w:val="18"/>
          <w:szCs w:val="18"/>
          <w:lang w:eastAsia="zh-CN"/>
        </w:rPr>
        <w:t xml:space="preserve">is empty, then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shall be absent as well, and UE considers the service is not available in any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p w14:paraId="0216E775"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a non-empty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configured and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is absent, UE is not aware of the info in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proofErr w:type="spellStart"/>
            <w:r>
              <w:rPr>
                <w:rFonts w:ascii="Times New Roman" w:hAnsi="Times New Roman"/>
                <w:b/>
                <w:bCs/>
                <w:i/>
                <w:sz w:val="16"/>
                <w:szCs w:val="16"/>
                <w:lang w:eastAsia="ja-JP"/>
              </w:rPr>
              <w:t>mtch-</w:t>
            </w:r>
            <w:r>
              <w:rPr>
                <w:rFonts w:ascii="Times New Roman" w:hAnsi="Times New Roman"/>
                <w:b/>
                <w:i/>
                <w:sz w:val="16"/>
                <w:szCs w:val="16"/>
                <w:lang w:eastAsia="en-GB"/>
              </w:rPr>
              <w:t>neighbourCell</w:t>
            </w:r>
            <w:proofErr w:type="spellEnd"/>
          </w:p>
          <w:p w14:paraId="553A3698" w14:textId="77777777" w:rsidR="00E0409C" w:rsidRDefault="00567AE0">
            <w:pPr>
              <w:keepNext/>
              <w:keepLines/>
              <w:spacing w:after="0"/>
              <w:rPr>
                <w:rFonts w:ascii="Times New Roman" w:eastAsia="宋体" w:hAnsi="Times New Roman"/>
                <w:b/>
                <w:i/>
                <w:iCs/>
                <w:sz w:val="16"/>
                <w:szCs w:val="16"/>
              </w:rPr>
            </w:pPr>
            <w:r>
              <w:rPr>
                <w:rFonts w:ascii="Times New Roman" w:hAnsi="Times New Roman"/>
                <w:sz w:val="16"/>
                <w:szCs w:val="16"/>
                <w:lang w:eastAsia="ja-JP"/>
              </w:rPr>
              <w:t xml:space="preserve">Indicates </w:t>
            </w:r>
            <w:proofErr w:type="spellStart"/>
            <w:r>
              <w:rPr>
                <w:rFonts w:ascii="Times New Roman" w:hAnsi="Times New Roman"/>
                <w:sz w:val="16"/>
                <w:szCs w:val="16"/>
                <w:lang w:eastAsia="ja-JP"/>
              </w:rPr>
              <w:t>neighbour</w:t>
            </w:r>
            <w:proofErr w:type="spellEnd"/>
            <w:r>
              <w:rPr>
                <w:rFonts w:ascii="Times New Roman" w:hAnsi="Times New Roman"/>
                <w:sz w:val="16"/>
                <w:szCs w:val="16"/>
                <w:lang w:eastAsia="ja-JP"/>
              </w:rPr>
              <w:t xml:space="preserve"> cells which provide this service on MTCH. The first bit is set to 1 if the service is provided on MTCH in the first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otherwise it is set to 0. The second bit is set to 1 if the service is provided on MTCH in the second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and so on. If the service is not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 and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is </w:t>
            </w:r>
            <w:proofErr w:type="spellStart"/>
            <w:r>
              <w:rPr>
                <w:rFonts w:ascii="Times New Roman" w:hAnsi="Times New Roman"/>
                <w:sz w:val="16"/>
                <w:szCs w:val="16"/>
                <w:lang w:eastAsia="ja-JP"/>
              </w:rPr>
              <w:t>signalled</w:t>
            </w:r>
            <w:proofErr w:type="spellEnd"/>
            <w:r>
              <w:rPr>
                <w:rFonts w:ascii="Times New Roman" w:hAnsi="Times New Roman"/>
                <w:sz w:val="16"/>
                <w:szCs w:val="16"/>
                <w:lang w:eastAsia="ja-JP"/>
              </w:rPr>
              <w:t xml:space="preserve">,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宋体"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proofErr w:type="spellStart"/>
              <w:r>
                <w:rPr>
                  <w:rFonts w:ascii="Times New Roman" w:hAnsi="Times New Roman"/>
                  <w:i/>
                  <w:iCs/>
                  <w:sz w:val="16"/>
                  <w:szCs w:val="16"/>
                  <w:lang w:eastAsia="ja-JP"/>
                </w:rPr>
                <w:t>mbs-NeighbourCellList</w:t>
              </w:r>
              <w:proofErr w:type="spellEnd"/>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宋体" w:hAnsi="Times New Roman"/>
                  <w:sz w:val="16"/>
                  <w:szCs w:val="16"/>
                </w:rPr>
                <w:t>, in such c</w:t>
              </w:r>
            </w:ins>
            <w:ins w:id="58" w:author="ZTE 20230214" w:date="2023-02-14T10:15:00Z">
              <w:r>
                <w:rPr>
                  <w:rFonts w:ascii="Times New Roman" w:eastAsia="宋体" w:hAnsi="Times New Roman"/>
                  <w:sz w:val="16"/>
                  <w:szCs w:val="16"/>
                </w:rPr>
                <w:t>ase,</w:t>
              </w:r>
            </w:ins>
            <w:r>
              <w:rPr>
                <w:rFonts w:ascii="Times New Roman" w:eastAsia="宋体" w:hAnsi="Times New Roman"/>
                <w:sz w:val="16"/>
                <w:szCs w:val="16"/>
              </w:rPr>
              <w:t xml:space="preserve"> </w:t>
            </w:r>
            <w:r>
              <w:rPr>
                <w:rFonts w:ascii="Times New Roman" w:hAnsi="Times New Roman"/>
                <w:sz w:val="16"/>
                <w:szCs w:val="16"/>
                <w:lang w:eastAsia="ja-JP"/>
              </w:rPr>
              <w:t xml:space="preserve">the related service may or may not be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w:t>
            </w:r>
            <w:r>
              <w:rPr>
                <w:rFonts w:ascii="Times New Roman" w:hAnsi="Times New Roman"/>
                <w:sz w:val="16"/>
                <w:szCs w:val="16"/>
                <w:lang w:eastAsia="en-GB"/>
              </w:rPr>
              <w:t xml:space="preserve"> i.e. the UE cannot determine the presence or absence of an MBS service in </w:t>
            </w:r>
            <w:proofErr w:type="spellStart"/>
            <w:r>
              <w:rPr>
                <w:rFonts w:ascii="Times New Roman" w:hAnsi="Times New Roman"/>
                <w:sz w:val="16"/>
                <w:szCs w:val="16"/>
                <w:lang w:eastAsia="en-GB"/>
              </w:rPr>
              <w:t>neighbouring</w:t>
            </w:r>
            <w:proofErr w:type="spellEnd"/>
            <w:r>
              <w:rPr>
                <w:rFonts w:ascii="Times New Roman" w:hAnsi="Times New Roman"/>
                <w:sz w:val="16"/>
                <w:szCs w:val="16"/>
                <w:lang w:eastAsia="en-GB"/>
              </w:rPr>
              <w:t xml:space="preserve"> cells based on the absence of this field.</w:t>
            </w:r>
            <w:ins w:id="59" w:author="ZTE 20230214" w:date="2023-02-14T10:15:00Z">
              <w:r>
                <w:rPr>
                  <w:rFonts w:ascii="Times New Roman" w:eastAsia="宋体" w:hAnsi="Times New Roman"/>
                  <w:sz w:val="16"/>
                  <w:szCs w:val="16"/>
                </w:rPr>
                <w:t xml:space="preserve"> This field shall be absent if the </w:t>
              </w:r>
              <w:proofErr w:type="spellStart"/>
              <w:r>
                <w:rPr>
                  <w:rFonts w:ascii="Times New Roman" w:eastAsia="宋体" w:hAnsi="Times New Roman"/>
                  <w:i/>
                  <w:iCs/>
                  <w:sz w:val="16"/>
                  <w:szCs w:val="16"/>
                </w:rPr>
                <w:t>mbs-NeighbourCellList</w:t>
              </w:r>
              <w:proofErr w:type="spellEnd"/>
              <w:r>
                <w:rPr>
                  <w:rFonts w:ascii="Times New Roman" w:eastAsia="宋体" w:hAnsi="Times New Roman"/>
                  <w:sz w:val="16"/>
                  <w:szCs w:val="16"/>
                </w:rPr>
                <w:t xml:space="preserve"> is empty, in such case the related service </w:t>
              </w:r>
            </w:ins>
            <w:proofErr w:type="gramStart"/>
            <w:ins w:id="60" w:author="ZTE 20230214" w:date="2023-02-14T10:16:00Z">
              <w:r>
                <w:rPr>
                  <w:rFonts w:ascii="Times New Roman" w:eastAsia="宋体" w:hAnsi="Times New Roman"/>
                  <w:sz w:val="16"/>
                  <w:szCs w:val="16"/>
                </w:rPr>
                <w:t>are</w:t>
              </w:r>
              <w:proofErr w:type="gramEnd"/>
              <w:r>
                <w:rPr>
                  <w:rFonts w:ascii="Times New Roman" w:eastAsia="宋体" w:hAnsi="Times New Roman"/>
                  <w:sz w:val="16"/>
                  <w:szCs w:val="16"/>
                </w:rPr>
                <w:t xml:space="preserve"> not provided in any </w:t>
              </w:r>
              <w:proofErr w:type="spellStart"/>
              <w:r>
                <w:rPr>
                  <w:rFonts w:ascii="Times New Roman" w:eastAsia="宋体" w:hAnsi="Times New Roman"/>
                  <w:sz w:val="16"/>
                  <w:szCs w:val="16"/>
                </w:rPr>
                <w:t>neighbour</w:t>
              </w:r>
            </w:ins>
            <w:ins w:id="61" w:author="ZTE 20230214" w:date="2023-02-14T10:55:00Z">
              <w:r>
                <w:rPr>
                  <w:rFonts w:ascii="Times New Roman" w:eastAsia="宋体" w:hAnsi="Times New Roman"/>
                  <w:sz w:val="16"/>
                  <w:szCs w:val="16"/>
                </w:rPr>
                <w:t>ing</w:t>
              </w:r>
            </w:ins>
            <w:proofErr w:type="spellEnd"/>
            <w:ins w:id="62" w:author="ZTE 20230214" w:date="2023-02-14T10:16:00Z">
              <w:r>
                <w:rPr>
                  <w:rFonts w:ascii="Times New Roman" w:eastAsia="宋体" w:hAnsi="Times New Roman"/>
                  <w:sz w:val="16"/>
                  <w:szCs w:val="16"/>
                </w:rPr>
                <w:t xml:space="preserve"> cell.</w:t>
              </w:r>
            </w:ins>
            <w:ins w:id="63" w:author="ZTE 20230214" w:date="2023-02-16T21:58:00Z">
              <w:r>
                <w:rPr>
                  <w:rFonts w:ascii="Times New Roman" w:eastAsia="宋体" w:hAnsi="Times New Roman"/>
                  <w:sz w:val="16"/>
                  <w:szCs w:val="16"/>
                </w:rPr>
                <w:t xml:space="preserve"> If a </w:t>
              </w:r>
              <w:r>
                <w:rPr>
                  <w:rFonts w:ascii="Times New Roman" w:eastAsia="宋体" w:hAnsi="Times New Roman"/>
                  <w:i/>
                  <w:iCs/>
                  <w:sz w:val="16"/>
                  <w:szCs w:val="16"/>
                </w:rPr>
                <w:t xml:space="preserve">non-empty </w:t>
              </w:r>
              <w:proofErr w:type="spellStart"/>
              <w:r>
                <w:rPr>
                  <w:rFonts w:ascii="Times New Roman" w:eastAsia="宋体" w:hAnsi="Times New Roman"/>
                  <w:i/>
                  <w:iCs/>
                  <w:sz w:val="16"/>
                  <w:szCs w:val="16"/>
                </w:rPr>
                <w:t>mbs-NeighbourCellList</w:t>
              </w:r>
              <w:proofErr w:type="spellEnd"/>
              <w:r>
                <w:rPr>
                  <w:rFonts w:ascii="Times New Roman" w:eastAsia="宋体" w:hAnsi="Times New Roman"/>
                  <w:sz w:val="16"/>
                  <w:szCs w:val="16"/>
                </w:rPr>
                <w:t xml:space="preserve"> is configured and </w:t>
              </w:r>
              <w:proofErr w:type="spellStart"/>
              <w:r>
                <w:rPr>
                  <w:rFonts w:ascii="Times New Roman" w:eastAsia="宋体" w:hAnsi="Times New Roman"/>
                  <w:i/>
                  <w:iCs/>
                  <w:sz w:val="16"/>
                  <w:szCs w:val="16"/>
                </w:rPr>
                <w:t>mtch-neighbourCell</w:t>
              </w:r>
              <w:proofErr w:type="spellEnd"/>
              <w:r>
                <w:rPr>
                  <w:rFonts w:ascii="Times New Roman" w:eastAsia="宋体" w:hAnsi="Times New Roman"/>
                  <w:sz w:val="16"/>
                  <w:szCs w:val="16"/>
                </w:rPr>
                <w:t xml:space="preserve"> is absent, </w:t>
              </w:r>
            </w:ins>
            <w:ins w:id="64" w:author="ZTE 20230214" w:date="2023-02-16T21:59:00Z">
              <w:r>
                <w:rPr>
                  <w:rFonts w:ascii="Times New Roman" w:eastAsia="宋体" w:hAnsi="Times New Roman"/>
                  <w:sz w:val="16"/>
                  <w:szCs w:val="16"/>
                </w:rPr>
                <w:t xml:space="preserve">the related service may or may not be available in any </w:t>
              </w:r>
              <w:proofErr w:type="spellStart"/>
              <w:r>
                <w:rPr>
                  <w:rFonts w:ascii="Times New Roman" w:eastAsia="宋体" w:hAnsi="Times New Roman"/>
                  <w:sz w:val="16"/>
                  <w:szCs w:val="16"/>
                </w:rPr>
                <w:t>neighbouring</w:t>
              </w:r>
              <w:proofErr w:type="spellEnd"/>
              <w:r>
                <w:rPr>
                  <w:rFonts w:ascii="Times New Roman" w:eastAsia="宋体" w:hAnsi="Times New Roman"/>
                  <w:sz w:val="16"/>
                  <w:szCs w:val="16"/>
                </w:rPr>
                <w:t xml:space="preserve"> cell, i.e. the UE cannot determine the presence or absence of an MBS service in </w:t>
              </w:r>
              <w:proofErr w:type="spellStart"/>
              <w:r>
                <w:rPr>
                  <w:rFonts w:ascii="Times New Roman" w:eastAsia="宋体" w:hAnsi="Times New Roman"/>
                  <w:sz w:val="16"/>
                  <w:szCs w:val="16"/>
                </w:rPr>
                <w:t>neighbouring</w:t>
              </w:r>
              <w:proofErr w:type="spellEnd"/>
              <w:r>
                <w:rPr>
                  <w:rFonts w:ascii="Times New Roman" w:eastAsia="宋体" w:hAnsi="Times New Roman"/>
                  <w:sz w:val="16"/>
                  <w:szCs w:val="16"/>
                </w:rPr>
                <w:t xml:space="preserve">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hyperlink r:id="rId26" w:history="1">
        <w:r>
          <w:rPr>
            <w:rStyle w:val="af3"/>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65"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i.e.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empty, then 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73"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w:t>
              </w:r>
              <w:proofErr w:type="spellStart"/>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proofErr w:type="spellStart"/>
              <w:r>
                <w:rPr>
                  <w:rFonts w:ascii="Times New Roman" w:hAnsi="Times New Roman"/>
                  <w:sz w:val="18"/>
                  <w:szCs w:val="18"/>
                  <w:highlight w:val="yellow"/>
                  <w:lang w:eastAsia="en-GB"/>
                </w:rPr>
                <w:t>signalled</w:t>
              </w:r>
            </w:ins>
            <w:proofErr w:type="spellEnd"/>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af4"/>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proofErr w:type="spellStart"/>
            <w:ins w:id="82" w:author="Ericsson Martin" w:date="2023-04-16T14:24:00Z">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w:t>
              </w:r>
              <w:proofErr w:type="spellStart"/>
              <w:r>
                <w:rPr>
                  <w:rFonts w:ascii="Times New Roman" w:hAnsi="Times New Roman"/>
                  <w:i/>
                  <w:iCs/>
                  <w:color w:val="000000"/>
                  <w:sz w:val="18"/>
                  <w:szCs w:val="18"/>
                  <w:highlight w:val="green"/>
                  <w:lang w:val="en-GB"/>
                </w:rPr>
                <w:t>mbs-NeighbourCellList</w:t>
              </w:r>
              <w:proofErr w:type="spellEnd"/>
              <w:r>
                <w:rPr>
                  <w:rFonts w:ascii="Times New Roman" w:hAnsi="Times New Roman"/>
                  <w:color w:val="000000"/>
                  <w:sz w:val="18"/>
                  <w:szCs w:val="18"/>
                  <w:highlight w:val="green"/>
                  <w:lang w:val="en-GB"/>
                </w:rPr>
                <w:t> is signalled</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i.e.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proofErr w:type="spellStart"/>
            <w:ins w:id="91" w:author="Ericsson Martin" w:date="2023-04-16T15:17:00Z">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proofErr w:type="spellStart"/>
            <w:ins w:id="93" w:author="QC (Umesh)" w:date="2023-04-17T11:36:00Z">
              <w:r>
                <w:rPr>
                  <w:rFonts w:ascii="Times New Roman" w:hAnsi="Times New Roman"/>
                  <w:sz w:val="18"/>
                  <w:szCs w:val="18"/>
                  <w:highlight w:val="yellow"/>
                  <w:lang w:eastAsia="en-GB"/>
                </w:rPr>
                <w:t>signalled</w:t>
              </w:r>
            </w:ins>
            <w:proofErr w:type="spellEnd"/>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reference) </w:t>
            </w:r>
          </w:p>
          <w:p w14:paraId="042B1D5B" w14:textId="77777777" w:rsidR="00E0409C" w:rsidRDefault="00567AE0">
            <w:pPr>
              <w:pStyle w:val="tal0"/>
              <w:spacing w:before="0" w:beforeAutospacing="0" w:after="0" w:afterAutospacing="0"/>
              <w:rPr>
                <w:color w:val="000000"/>
                <w:sz w:val="18"/>
                <w:szCs w:val="18"/>
              </w:rPr>
            </w:pPr>
            <w:proofErr w:type="spellStart"/>
            <w:r>
              <w:rPr>
                <w:b/>
                <w:bCs/>
                <w:i/>
                <w:iCs/>
                <w:color w:val="000000"/>
                <w:sz w:val="18"/>
                <w:szCs w:val="18"/>
                <w:lang w:val="en-GB"/>
              </w:rPr>
              <w:t>mbs-NeighbourCellList</w:t>
            </w:r>
            <w:proofErr w:type="spellEnd"/>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lastRenderedPageBreak/>
              <w:t>List of neighbour cells providing one or more MBS broadcast services via broadcast MRB that are provided by the current cell. This field is used by the UE together with </w:t>
            </w:r>
            <w:proofErr w:type="spellStart"/>
            <w:r>
              <w:rPr>
                <w:i/>
                <w:iCs/>
                <w:color w:val="000000"/>
                <w:sz w:val="18"/>
                <w:szCs w:val="18"/>
                <w:lang w:val="en-GB"/>
              </w:rPr>
              <w:t>mtch-NeighbourCell</w:t>
            </w:r>
            <w:proofErr w:type="spellEnd"/>
            <w:r>
              <w:rPr>
                <w:color w:val="000000"/>
                <w:sz w:val="18"/>
                <w:szCs w:val="18"/>
                <w:lang w:val="en-GB"/>
              </w:rPr>
              <w:t> field signalled for each MBS session in the corresponding </w:t>
            </w:r>
            <w:r>
              <w:rPr>
                <w:i/>
                <w:iCs/>
                <w:color w:val="000000"/>
                <w:sz w:val="18"/>
                <w:szCs w:val="18"/>
                <w:lang w:val="en-GB"/>
              </w:rPr>
              <w:t>MBS-</w:t>
            </w:r>
            <w:proofErr w:type="spellStart"/>
            <w:r>
              <w:rPr>
                <w:i/>
                <w:iCs/>
                <w:color w:val="000000"/>
                <w:sz w:val="18"/>
                <w:szCs w:val="18"/>
                <w:lang w:val="en-GB"/>
              </w:rPr>
              <w:t>SessionInfo</w:t>
            </w:r>
            <w:proofErr w:type="spellEnd"/>
            <w:r>
              <w:rPr>
                <w:color w:val="000000"/>
                <w:sz w:val="18"/>
                <w:szCs w:val="18"/>
                <w:lang w:val="en-GB"/>
              </w:rPr>
              <w:t xml:space="preserve">. </w:t>
            </w:r>
            <w:r>
              <w:rPr>
                <w:color w:val="000000"/>
                <w:sz w:val="18"/>
                <w:szCs w:val="18"/>
                <w:highlight w:val="yellow"/>
                <w:lang w:val="en-GB"/>
              </w:rPr>
              <w:t>When an empty </w:t>
            </w:r>
            <w:proofErr w:type="spellStart"/>
            <w:r>
              <w:rPr>
                <w:i/>
                <w:iCs/>
                <w:color w:val="000000"/>
                <w:sz w:val="18"/>
                <w:szCs w:val="18"/>
                <w:highlight w:val="yellow"/>
                <w:lang w:val="en-GB"/>
              </w:rPr>
              <w:t>mbs-NeighbourCellList</w:t>
            </w:r>
            <w:proofErr w:type="spellEnd"/>
            <w:r>
              <w:rPr>
                <w:i/>
                <w:iCs/>
                <w:color w:val="000000"/>
                <w:sz w:val="18"/>
                <w:szCs w:val="18"/>
                <w:highlight w:val="yellow"/>
                <w:lang w:val="en-GB"/>
              </w:rPr>
              <w:t> </w:t>
            </w:r>
            <w:r>
              <w:rPr>
                <w:color w:val="000000"/>
                <w:sz w:val="18"/>
                <w:szCs w:val="18"/>
                <w:highlight w:val="yellow"/>
                <w:lang w:val="en-GB"/>
              </w:rPr>
              <w:t>list is signalled</w:t>
            </w:r>
            <w:r>
              <w:rPr>
                <w:color w:val="000000"/>
                <w:sz w:val="18"/>
                <w:szCs w:val="18"/>
                <w:lang w:val="en-GB"/>
              </w:rPr>
              <w:t>, the UE shall assume that MBS broadcast services signalled in </w:t>
            </w:r>
            <w:proofErr w:type="spellStart"/>
            <w:r>
              <w:rPr>
                <w:i/>
                <w:iCs/>
                <w:color w:val="000000"/>
                <w:sz w:val="18"/>
                <w:szCs w:val="18"/>
                <w:lang w:val="en-GB"/>
              </w:rPr>
              <w:t>mbs-SessionInfoList</w:t>
            </w:r>
            <w:proofErr w:type="spellEnd"/>
            <w:r>
              <w:rPr>
                <w:color w:val="000000"/>
                <w:sz w:val="18"/>
                <w:szCs w:val="18"/>
                <w:lang w:val="en-GB"/>
              </w:rPr>
              <w:t> in the </w:t>
            </w:r>
            <w:proofErr w:type="spellStart"/>
            <w:r>
              <w:rPr>
                <w:i/>
                <w:iCs/>
                <w:color w:val="000000"/>
                <w:sz w:val="18"/>
                <w:szCs w:val="18"/>
                <w:lang w:val="en-GB"/>
              </w:rPr>
              <w:t>MBSBroadcastConfiguration</w:t>
            </w:r>
            <w:proofErr w:type="spellEnd"/>
            <w:r>
              <w:rPr>
                <w:color w:val="000000"/>
                <w:sz w:val="18"/>
                <w:szCs w:val="18"/>
                <w:lang w:val="en-GB"/>
              </w:rPr>
              <w:t> message are not provided in any neighbour cell. </w:t>
            </w:r>
            <w:r>
              <w:rPr>
                <w:color w:val="000000"/>
                <w:sz w:val="18"/>
                <w:szCs w:val="18"/>
                <w:highlight w:val="green"/>
                <w:lang w:val="en-GB"/>
              </w:rPr>
              <w:t>When a non-empty </w:t>
            </w:r>
            <w:proofErr w:type="spellStart"/>
            <w:r>
              <w:rPr>
                <w:i/>
                <w:iCs/>
                <w:color w:val="000000"/>
                <w:sz w:val="18"/>
                <w:szCs w:val="18"/>
                <w:highlight w:val="green"/>
                <w:lang w:val="en-GB"/>
              </w:rPr>
              <w:t>mbs-NeighbourCellList</w:t>
            </w:r>
            <w:proofErr w:type="spellEnd"/>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proofErr w:type="spellStart"/>
            <w:r>
              <w:rPr>
                <w:i/>
                <w:iCs/>
                <w:color w:val="000000"/>
                <w:sz w:val="18"/>
                <w:szCs w:val="18"/>
                <w:lang w:val="en-GB"/>
              </w:rPr>
              <w:t>mbs-NeighbourCellList</w:t>
            </w:r>
            <w:proofErr w:type="spellEnd"/>
            <w:r>
              <w:rPr>
                <w:color w:val="000000"/>
                <w:sz w:val="18"/>
                <w:szCs w:val="18"/>
                <w:lang w:val="en-GB"/>
              </w:rPr>
              <w:t>, i.e., the UE cannot determine the presence or absence of an MBS service of a neighbour cell that is absent. When the field </w:t>
            </w:r>
            <w:proofErr w:type="spellStart"/>
            <w:r>
              <w:rPr>
                <w:i/>
                <w:iCs/>
                <w:color w:val="000000"/>
                <w:sz w:val="18"/>
                <w:szCs w:val="18"/>
                <w:lang w:val="en-GB"/>
              </w:rPr>
              <w:t>mbs-NeighbourCellList</w:t>
            </w:r>
            <w:proofErr w:type="spellEnd"/>
            <w:r>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Yes for </w:t>
            </w:r>
            <w:proofErr w:type="spellStart"/>
            <w:proofErr w:type="gramStart"/>
            <w:r>
              <w:rPr>
                <w:rFonts w:ascii="Times New Roman" w:eastAsiaTheme="minorEastAsia" w:hAnsi="Times New Roman" w:hint="eastAsia"/>
                <w:sz w:val="18"/>
                <w:szCs w:val="18"/>
                <w:lang w:val="en-GB" w:eastAsia="zh-CN"/>
              </w:rPr>
              <w:t>a,b</w:t>
            </w:r>
            <w:proofErr w:type="spellEnd"/>
            <w:proofErr w:type="gramEnd"/>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宋体" w:hAnsi="Times New Roman"/>
                <w:sz w:val="18"/>
                <w:szCs w:val="18"/>
                <w:lang w:eastAsia="zh-CN"/>
              </w:rPr>
            </w:pPr>
            <w:r>
              <w:rPr>
                <w:rFonts w:ascii="Times New Roman" w:eastAsia="宋体"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宋体" w:hAnsi="Times New Roman" w:hint="eastAsia"/>
                <w:sz w:val="18"/>
                <w:szCs w:val="18"/>
                <w:lang w:eastAsia="zh-CN"/>
              </w:rPr>
              <w:t xml:space="preserve">In our </w:t>
            </w:r>
            <w:proofErr w:type="spellStart"/>
            <w:proofErr w:type="gramStart"/>
            <w:r>
              <w:rPr>
                <w:rFonts w:ascii="Times New Roman" w:eastAsia="宋体" w:hAnsi="Times New Roman" w:hint="eastAsia"/>
                <w:sz w:val="18"/>
                <w:szCs w:val="18"/>
                <w:lang w:eastAsia="zh-CN"/>
              </w:rPr>
              <w:t>view,</w:t>
            </w:r>
            <w:r>
              <w:rPr>
                <w:rFonts w:ascii="Times New Roman" w:eastAsia="宋体" w:hAnsi="Times New Roman"/>
                <w:sz w:val="18"/>
                <w:szCs w:val="18"/>
                <w:lang w:eastAsia="zh-CN"/>
              </w:rPr>
              <w:t>I</w:t>
            </w:r>
            <w:r>
              <w:rPr>
                <w:rFonts w:ascii="Times New Roman" w:eastAsia="宋体" w:hAnsi="Times New Roman" w:hint="eastAsia"/>
                <w:sz w:val="18"/>
                <w:szCs w:val="18"/>
                <w:lang w:eastAsia="zh-CN"/>
              </w:rPr>
              <w:t>f</w:t>
            </w:r>
            <w:proofErr w:type="spellEnd"/>
            <w:proofErr w:type="gramEnd"/>
            <w:r>
              <w:rPr>
                <w:rFonts w:ascii="Times New Roman" w:eastAsia="宋体" w:hAnsi="Times New Roman" w:hint="eastAsia"/>
                <w:sz w:val="18"/>
                <w:szCs w:val="18"/>
                <w:lang w:eastAsia="zh-CN"/>
              </w:rPr>
              <w:t xml:space="preserv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 xml:space="preserve">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should</w:t>
            </w:r>
            <w:r>
              <w:rPr>
                <w:rFonts w:ascii="Times New Roman" w:eastAsia="宋体"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Qualcomm comment to make it </w:t>
            </w:r>
            <w:proofErr w:type="gramStart"/>
            <w:r>
              <w:rPr>
                <w:rFonts w:ascii="Times New Roman" w:eastAsia="Times New Roman" w:hAnsi="Times New Roman" w:hint="eastAsia"/>
                <w:sz w:val="18"/>
                <w:szCs w:val="18"/>
                <w:lang w:val="en-GB" w:eastAsia="zh-CN"/>
              </w:rPr>
              <w:t>even more clearer</w:t>
            </w:r>
            <w:proofErr w:type="gramEnd"/>
            <w:r>
              <w:rPr>
                <w:rFonts w:ascii="Times New Roman" w:eastAsia="Times New Roman" w:hAnsi="Times New Roman" w:hint="eastAsia"/>
                <w:sz w:val="18"/>
                <w:szCs w:val="18"/>
                <w:lang w:val="en-GB" w:eastAsia="zh-CN"/>
              </w:rPr>
              <w:t>.</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o strong view for </w:t>
            </w:r>
            <w:proofErr w:type="spellStart"/>
            <w:proofErr w:type="gramStart"/>
            <w:r>
              <w:rPr>
                <w:rFonts w:ascii="Times New Roman" w:eastAsiaTheme="minorEastAsia" w:hAnsi="Times New Roman"/>
                <w:sz w:val="18"/>
                <w:szCs w:val="18"/>
                <w:lang w:val="en-GB" w:eastAsia="zh-CN"/>
              </w:rPr>
              <w:t>a,b</w:t>
            </w:r>
            <w:proofErr w:type="spellEnd"/>
            <w:proofErr w:type="gramEnd"/>
            <w:r>
              <w:rPr>
                <w:rFonts w:ascii="Times New Roman" w:eastAsiaTheme="minorEastAsia" w:hAnsi="Times New Roman"/>
                <w:sz w:val="18"/>
                <w:szCs w:val="18"/>
                <w:lang w:val="en-GB" w:eastAsia="zh-CN"/>
              </w:rPr>
              <w:t>;</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E0409C" w14:paraId="6C41D30C" w14:textId="77777777">
        <w:tc>
          <w:tcPr>
            <w:tcW w:w="1588" w:type="dxa"/>
            <w:vAlign w:val="center"/>
          </w:tcPr>
          <w:p w14:paraId="2D963CB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7A3EEE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1002A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39F4091" w14:textId="77777777">
        <w:tc>
          <w:tcPr>
            <w:tcW w:w="1588" w:type="dxa"/>
            <w:vAlign w:val="center"/>
          </w:tcPr>
          <w:p w14:paraId="344A572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2FEBE0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CBD46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580165C" w14:textId="77777777">
        <w:tc>
          <w:tcPr>
            <w:tcW w:w="1588" w:type="dxa"/>
            <w:vAlign w:val="center"/>
          </w:tcPr>
          <w:p w14:paraId="2F7CBE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FA1A3C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714D6C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BB213EC" w14:textId="77777777">
        <w:tc>
          <w:tcPr>
            <w:tcW w:w="1588" w:type="dxa"/>
            <w:vAlign w:val="center"/>
          </w:tcPr>
          <w:p w14:paraId="2DE6BC9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DE89D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599B9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EC4F20A" w14:textId="77777777">
        <w:tc>
          <w:tcPr>
            <w:tcW w:w="1588" w:type="dxa"/>
            <w:vAlign w:val="center"/>
          </w:tcPr>
          <w:p w14:paraId="69B2FD2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A6B8C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0A9A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proofErr w:type="spellStart"/>
      <w:r>
        <w:rPr>
          <w:rFonts w:ascii="Times New Roman" w:hAnsi="Times New Roman"/>
          <w:i/>
          <w:iCs/>
          <w:lang w:eastAsia="zh-CN"/>
        </w:rPr>
        <w:t>plmn</w:t>
      </w:r>
      <w:proofErr w:type="spellEnd"/>
      <w:r>
        <w:rPr>
          <w:rFonts w:ascii="Times New Roman" w:hAnsi="Times New Roman"/>
          <w:i/>
          <w:iCs/>
          <w:lang w:eastAsia="zh-CN"/>
        </w:rPr>
        <w:t xml:space="preserve">-Index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6" w:name="_Hlk132551355"/>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05BFAD0C" w14:textId="77777777" w:rsidR="00E0409C" w:rsidRDefault="00567AE0">
            <w:pPr>
              <w:keepNext/>
              <w:keepLines/>
              <w:spacing w:after="0"/>
              <w:rPr>
                <w:rFonts w:ascii="Times New Roman" w:eastAsia="宋体" w:hAnsi="Times New Roman"/>
                <w:iCs/>
                <w:sz w:val="16"/>
                <w:szCs w:val="16"/>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7" w:author="ZTE, Tao" w:date="2023-03-30T16:10:00Z">
              <w:r>
                <w:rPr>
                  <w:rFonts w:ascii="Times New Roman" w:eastAsia="宋体" w:hAnsi="Times New Roman"/>
                  <w:iCs/>
                  <w:sz w:val="16"/>
                  <w:szCs w:val="16"/>
                </w:rPr>
                <w:t xml:space="preserve"> If this field is included in the </w:t>
              </w:r>
              <w:r>
                <w:rPr>
                  <w:rFonts w:ascii="Times New Roman" w:eastAsia="宋体" w:hAnsi="Times New Roman"/>
                  <w:i/>
                  <w:sz w:val="16"/>
                  <w:szCs w:val="16"/>
                </w:rPr>
                <w:t>MBS-</w:t>
              </w:r>
              <w:proofErr w:type="spellStart"/>
              <w:r>
                <w:rPr>
                  <w:rFonts w:ascii="Times New Roman" w:eastAsia="宋体" w:hAnsi="Times New Roman"/>
                  <w:i/>
                  <w:sz w:val="16"/>
                  <w:szCs w:val="16"/>
                </w:rPr>
                <w:t>SessionInfoList</w:t>
              </w:r>
              <w:proofErr w:type="spellEnd"/>
              <w:r>
                <w:rPr>
                  <w:rFonts w:ascii="Times New Roman" w:eastAsia="宋体" w:hAnsi="Times New Roman"/>
                  <w:iCs/>
                  <w:sz w:val="16"/>
                  <w:szCs w:val="16"/>
                </w:rPr>
                <w:t xml:space="preserve">, the UE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98" w:author="ZTE, Tao" w:date="2023-03-30T16:08:00Z">
              <w:r>
                <w:rPr>
                  <w:rFonts w:ascii="Times New Roman" w:eastAsia="宋体" w:hAnsi="Times New Roman"/>
                  <w:iCs/>
                  <w:sz w:val="16"/>
                  <w:szCs w:val="16"/>
                </w:rPr>
                <w:t xml:space="preserve"> If this field is included in the </w:t>
              </w:r>
            </w:ins>
            <w:proofErr w:type="spellStart"/>
            <w:ins w:id="99" w:author="ZTE, Tao" w:date="2023-03-30T16:09:00Z">
              <w:r>
                <w:rPr>
                  <w:rFonts w:ascii="Times New Roman" w:eastAsia="宋体" w:hAnsi="Times New Roman"/>
                  <w:i/>
                  <w:sz w:val="16"/>
                  <w:szCs w:val="16"/>
                </w:rPr>
                <w:t>mbs-ServiceList</w:t>
              </w:r>
            </w:ins>
            <w:proofErr w:type="spellEnd"/>
            <w:ins w:id="100"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message</w:t>
              </w:r>
            </w:ins>
            <w:ins w:id="101" w:author="ZTE, Tao" w:date="2023-03-30T16:08:00Z">
              <w:r>
                <w:rPr>
                  <w:rFonts w:ascii="Times New Roman" w:eastAsia="宋体" w:hAnsi="Times New Roman"/>
                  <w:iCs/>
                  <w:sz w:val="16"/>
                  <w:szCs w:val="16"/>
                </w:rPr>
                <w:t>, the UE translates the PLMN Identity or SNPN Identity</w:t>
              </w:r>
            </w:ins>
            <w:ins w:id="102" w:author="ZTE, Tao" w:date="2023-04-07T15:43:00Z">
              <w:r>
                <w:rPr>
                  <w:rFonts w:ascii="Times New Roman" w:eastAsia="宋体" w:hAnsi="Times New Roman"/>
                  <w:iCs/>
                  <w:sz w:val="16"/>
                  <w:szCs w:val="16"/>
                </w:rPr>
                <w:t xml:space="preserve"> back</w:t>
              </w:r>
            </w:ins>
            <w:ins w:id="103" w:author="ZTE, Tao" w:date="2023-03-30T16:08:00Z">
              <w:r>
                <w:rPr>
                  <w:rFonts w:ascii="Times New Roman" w:eastAsia="宋体" w:hAnsi="Times New Roman"/>
                  <w:iCs/>
                  <w:sz w:val="16"/>
                  <w:szCs w:val="16"/>
                </w:rPr>
                <w:t xml:space="preserve"> </w:t>
              </w:r>
            </w:ins>
            <w:ins w:id="104" w:author="ZTE, Tao" w:date="2023-03-30T16:09:00Z">
              <w:r>
                <w:rPr>
                  <w:rFonts w:ascii="Times New Roman" w:eastAsia="宋体" w:hAnsi="Times New Roman"/>
                  <w:iCs/>
                  <w:sz w:val="16"/>
                  <w:szCs w:val="16"/>
                </w:rPr>
                <w:t xml:space="preserve">to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w:t>
              </w:r>
            </w:ins>
            <w:ins w:id="105"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06" w:author="ZTE, Tao" w:date="2023-04-07T15:45:00Z">
              <w:r>
                <w:rPr>
                  <w:rFonts w:ascii="Times New Roman" w:eastAsia="宋体" w:hAnsi="Times New Roman"/>
                  <w:i/>
                  <w:sz w:val="16"/>
                  <w:szCs w:val="16"/>
                </w:rPr>
                <w:t xml:space="preserve">; </w:t>
              </w:r>
              <w:r>
                <w:rPr>
                  <w:rFonts w:ascii="Times New Roman" w:eastAsia="宋体" w:hAnsi="Times New Roman"/>
                  <w:iCs/>
                  <w:sz w:val="16"/>
                  <w:szCs w:val="16"/>
                </w:rPr>
                <w:t xml:space="preserve">the source </w:t>
              </w:r>
              <w:proofErr w:type="spellStart"/>
              <w:r>
                <w:rPr>
                  <w:rFonts w:ascii="Times New Roman" w:eastAsia="宋体" w:hAnsi="Times New Roman"/>
                  <w:iCs/>
                  <w:sz w:val="16"/>
                  <w:szCs w:val="16"/>
                </w:rPr>
                <w:t>gNB</w:t>
              </w:r>
              <w:proofErr w:type="spellEnd"/>
              <w:r>
                <w:rPr>
                  <w:rFonts w:ascii="Times New Roman" w:eastAsia="宋体" w:hAnsi="Times New Roman"/>
                  <w:iCs/>
                  <w:sz w:val="16"/>
                  <w:szCs w:val="16"/>
                </w:rPr>
                <w:t xml:space="preserve"> decodes the </w:t>
              </w:r>
            </w:ins>
            <w:proofErr w:type="spellStart"/>
            <w:ins w:id="107" w:author="ZTE, Tao" w:date="2023-04-07T15:46:00Z">
              <w:r>
                <w:rPr>
                  <w:rFonts w:ascii="Times New Roman" w:eastAsia="宋体" w:hAnsi="Times New Roman"/>
                  <w:i/>
                  <w:sz w:val="16"/>
                  <w:szCs w:val="16"/>
                </w:rPr>
                <w:t>MBSInterestIndication</w:t>
              </w:r>
            </w:ins>
            <w:proofErr w:type="spellEnd"/>
            <w:ins w:id="108" w:author="ZTE, Tao" w:date="2023-04-07T15:45:00Z">
              <w:r>
                <w:rPr>
                  <w:rFonts w:ascii="Times New Roman" w:eastAsia="宋体" w:hAnsi="Times New Roman"/>
                  <w:iCs/>
                  <w:sz w:val="16"/>
                  <w:szCs w:val="16"/>
                </w:rPr>
                <w:t xml:space="preserv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 xml:space="preserve">-index </w:t>
              </w:r>
              <w:r>
                <w:rPr>
                  <w:rFonts w:ascii="Times New Roman" w:eastAsia="宋体" w:hAnsi="Times New Roman"/>
                  <w:iCs/>
                  <w:sz w:val="16"/>
                  <w:szCs w:val="16"/>
                </w:rPr>
                <w:t xml:space="preserve">to explicit PLMN ID and replaces the </w:t>
              </w:r>
              <w:proofErr w:type="spellStart"/>
              <w:r>
                <w:rPr>
                  <w:rFonts w:ascii="Times New Roman" w:eastAsia="宋体" w:hAnsi="Times New Roman"/>
                  <w:iCs/>
                  <w:sz w:val="16"/>
                  <w:szCs w:val="16"/>
                </w:rPr>
                <w:t>plmn</w:t>
              </w:r>
              <w:proofErr w:type="spellEnd"/>
              <w:r>
                <w:rPr>
                  <w:rFonts w:ascii="Times New Roman" w:eastAsia="宋体" w:hAnsi="Times New Roman"/>
                  <w:iCs/>
                  <w:sz w:val="16"/>
                  <w:szCs w:val="16"/>
                </w:rPr>
                <w:t xml:space="preserve">-index with the explicit PLMN ID when sending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 xml:space="preserve">to target </w:t>
              </w:r>
              <w:proofErr w:type="spellStart"/>
              <w:r>
                <w:rPr>
                  <w:rFonts w:ascii="Times New Roman" w:eastAsia="宋体" w:hAnsi="Times New Roman"/>
                  <w:iCs/>
                  <w:sz w:val="16"/>
                  <w:szCs w:val="16"/>
                </w:rPr>
                <w:t>gNB</w:t>
              </w:r>
            </w:ins>
            <w:proofErr w:type="spellEnd"/>
            <w:ins w:id="109" w:author="ZTE, Tao" w:date="2023-04-07T15:46:00Z">
              <w:r>
                <w:rPr>
                  <w:rFonts w:ascii="Times New Roman" w:eastAsia="宋体" w:hAnsi="Times New Roman"/>
                  <w:iCs/>
                  <w:sz w:val="16"/>
                  <w:szCs w:val="16"/>
                </w:rPr>
                <w:t xml:space="preserve"> in case of hand</w:t>
              </w:r>
            </w:ins>
            <w:ins w:id="110" w:author="ZTE, Tao" w:date="2023-04-07T15:47:00Z">
              <w:r>
                <w:rPr>
                  <w:rFonts w:ascii="Times New Roman" w:eastAsia="宋体" w:hAnsi="Times New Roman"/>
                  <w:iCs/>
                  <w:sz w:val="16"/>
                  <w:szCs w:val="16"/>
                </w:rPr>
                <w:t>over.</w:t>
              </w:r>
            </w:ins>
            <w:ins w:id="111" w:author="ZTE, Tao" w:date="2023-04-07T15:45:00Z">
              <w:r>
                <w:rPr>
                  <w:rFonts w:ascii="Times New Roman" w:eastAsia="宋体" w:hAnsi="Times New Roman"/>
                  <w:iCs/>
                  <w:sz w:val="16"/>
                  <w:szCs w:val="16"/>
                </w:rPr>
                <w:t xml:space="preserve">  </w:t>
              </w:r>
            </w:ins>
          </w:p>
        </w:tc>
      </w:tr>
    </w:tbl>
    <w:bookmarkEnd w:id="96"/>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hyperlink r:id="rId27" w:history="1">
        <w:r>
          <w:rPr>
            <w:rStyle w:val="af3"/>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8" w:history="1">
              <w:r>
                <w:rPr>
                  <w:rStyle w:val="af3"/>
                  <w:rFonts w:ascii="Times New Roman" w:hAnsi="Times New Roman"/>
                  <w:iCs/>
                  <w:sz w:val="18"/>
                  <w:szCs w:val="18"/>
                  <w:lang w:val="de-DE"/>
                </w:rPr>
                <w:t>R2-2302522</w:t>
              </w:r>
            </w:hyperlink>
            <w:r>
              <w:rPr>
                <w:rFonts w:ascii="Times New Roman" w:hAnsi="Times New Roman"/>
                <w:sz w:val="18"/>
                <w:szCs w:val="18"/>
              </w:rPr>
              <w:t xml:space="preserve">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proofErr w:type="spellStart"/>
            <w:r>
              <w:rPr>
                <w:rFonts w:ascii="Times New Roman" w:hAnsi="Times New Roman"/>
                <w:i/>
                <w:iCs/>
                <w:sz w:val="18"/>
                <w:szCs w:val="18"/>
              </w:rPr>
              <w:t>HandoverPreparationInformation</w:t>
            </w:r>
            <w:proofErr w:type="spellEnd"/>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proofErr w:type="spellStart"/>
            <w:r>
              <w:rPr>
                <w:rFonts w:ascii="Times New Roman" w:hAnsi="Times New Roman"/>
                <w:b/>
                <w:i/>
                <w:color w:val="2F5496" w:themeColor="accent1" w:themeShade="BF"/>
                <w:szCs w:val="18"/>
              </w:rPr>
              <w:t>mbsInterestIndication</w:t>
            </w:r>
            <w:proofErr w:type="spellEnd"/>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proofErr w:type="spellStart"/>
            <w:r>
              <w:rPr>
                <w:rFonts w:ascii="Times New Roman" w:hAnsi="Times New Roman"/>
                <w:i/>
                <w:color w:val="2F5496" w:themeColor="accent1" w:themeShade="BF"/>
                <w:sz w:val="18"/>
                <w:szCs w:val="18"/>
                <w:highlight w:val="yellow"/>
                <w:lang w:eastAsia="sv-SE"/>
              </w:rPr>
              <w:t>MBSInterestIndication</w:t>
            </w:r>
            <w:proofErr w:type="spellEnd"/>
            <w:r>
              <w:rPr>
                <w:rFonts w:ascii="Times New Roman" w:hAnsi="Times New Roman"/>
                <w:color w:val="2F5496" w:themeColor="accent1" w:themeShade="BF"/>
                <w:sz w:val="18"/>
                <w:szCs w:val="18"/>
                <w:highlight w:val="yellow"/>
                <w:lang w:eastAsia="sv-SE"/>
              </w:rPr>
              <w:t xml:space="preserve"> message, where the </w:t>
            </w:r>
            <w:proofErr w:type="spellStart"/>
            <w:r>
              <w:rPr>
                <w:rFonts w:ascii="Times New Roman" w:hAnsi="Times New Roman"/>
                <w:i/>
                <w:color w:val="2F5496" w:themeColor="accent1" w:themeShade="BF"/>
                <w:sz w:val="18"/>
                <w:szCs w:val="18"/>
                <w:highlight w:val="yellow"/>
                <w:lang w:eastAsia="sv-SE"/>
              </w:rPr>
              <w:t>plmn</w:t>
            </w:r>
            <w:proofErr w:type="spellEnd"/>
            <w:r>
              <w:rPr>
                <w:rFonts w:ascii="Times New Roman" w:hAnsi="Times New Roman"/>
                <w:i/>
                <w:color w:val="2F5496" w:themeColor="accent1" w:themeShade="BF"/>
                <w:sz w:val="18"/>
                <w:szCs w:val="18"/>
                <w:highlight w:val="yellow"/>
                <w:lang w:eastAsia="sv-SE"/>
              </w:rPr>
              <w:t>-Index</w:t>
            </w:r>
            <w:r>
              <w:rPr>
                <w:rFonts w:ascii="Times New Roman" w:hAnsi="Times New Roman"/>
                <w:iCs/>
                <w:color w:val="2F5496" w:themeColor="accent1" w:themeShade="BF"/>
                <w:sz w:val="18"/>
                <w:szCs w:val="18"/>
                <w:highlight w:val="yellow"/>
                <w:lang w:eastAsia="sv-SE"/>
              </w:rPr>
              <w:t xml:space="preserve"> (if included by the UE in </w:t>
            </w:r>
            <w:proofErr w:type="spellStart"/>
            <w:r>
              <w:rPr>
                <w:rFonts w:ascii="Times New Roman" w:hAnsi="Times New Roman"/>
                <w:i/>
                <w:color w:val="2F5496" w:themeColor="accent1" w:themeShade="BF"/>
                <w:sz w:val="18"/>
                <w:szCs w:val="18"/>
                <w:highlight w:val="yellow"/>
                <w:lang w:eastAsia="sv-SE"/>
              </w:rPr>
              <w:t>tmgi</w:t>
            </w:r>
            <w:proofErr w:type="spellEnd"/>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w:t>
            </w:r>
            <w:proofErr w:type="spellStart"/>
            <w:r>
              <w:rPr>
                <w:rFonts w:ascii="Times New Roman" w:eastAsia="Times New Roman" w:hAnsi="Times New Roman"/>
                <w:sz w:val="18"/>
                <w:szCs w:val="18"/>
                <w:lang w:val="en-GB" w:eastAsia="zh-CN"/>
              </w:rPr>
              <w:t>gNB</w:t>
            </w:r>
            <w:proofErr w:type="spellEnd"/>
            <w:r>
              <w:rPr>
                <w:rFonts w:ascii="Times New Roman" w:eastAsia="Times New Roman" w:hAnsi="Times New Roman"/>
                <w:sz w:val="18"/>
                <w:szCs w:val="18"/>
                <w:lang w:val="en-GB" w:eastAsia="zh-CN"/>
              </w:rPr>
              <w:t xml:space="preserve"> part is already captured in specifications, the UE part (i.e.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w:t>
            </w:r>
            <w:r>
              <w:rPr>
                <w:rFonts w:ascii="Times New Roman" w:eastAsia="Times New Roman" w:hAnsi="Times New Roman"/>
                <w:sz w:val="18"/>
                <w:szCs w:val="18"/>
                <w:lang w:val="en-GB" w:eastAsia="zh-CN"/>
              </w:rPr>
              <w:lastRenderedPageBreak/>
              <w:t xml:space="preserve">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he reason for such translation for multicast is to support delta config during HO, but that is not the case for broadcast.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principle we had agreed in last meeting is, UE locally always store the explicit value, i.e., the index thing is only used for </w:t>
            </w:r>
            <w:proofErr w:type="spellStart"/>
            <w:r>
              <w:rPr>
                <w:rFonts w:ascii="Times New Roman" w:eastAsia="Times New Roman" w:hAnsi="Times New Roman" w:hint="eastAsia"/>
                <w:sz w:val="18"/>
                <w:szCs w:val="18"/>
                <w:lang w:val="en-GB" w:eastAsia="zh-CN"/>
              </w:rPr>
              <w:t>signaling</w:t>
            </w:r>
            <w:proofErr w:type="spellEnd"/>
            <w:r>
              <w:rPr>
                <w:rFonts w:ascii="Times New Roman" w:eastAsia="Times New Roman" w:hAnsi="Times New Roman" w:hint="eastAsia"/>
                <w:sz w:val="18"/>
                <w:szCs w:val="18"/>
                <w:lang w:val="en-GB" w:eastAsia="zh-CN"/>
              </w:rPr>
              <w:t xml:space="preserve"> overhead reduction (and in SNPN case it is life-</w:t>
            </w:r>
            <w:proofErr w:type="gramStart"/>
            <w:r>
              <w:rPr>
                <w:rFonts w:ascii="Times New Roman" w:eastAsia="Times New Roman" w:hAnsi="Times New Roman" w:hint="eastAsia"/>
                <w:sz w:val="18"/>
                <w:szCs w:val="18"/>
                <w:lang w:val="en-GB" w:eastAsia="zh-CN"/>
              </w:rPr>
              <w:t>saving..</w:t>
            </w:r>
            <w:proofErr w:type="gramEnd"/>
            <w:r>
              <w:rPr>
                <w:rFonts w:ascii="Times New Roman" w:eastAsia="Times New Roman" w:hAnsi="Times New Roman" w:hint="eastAsia"/>
                <w:sz w:val="18"/>
                <w:szCs w:val="18"/>
                <w:lang w:val="en-GB" w:eastAsia="zh-CN"/>
              </w:rPr>
              <w:t xml:space="preserve">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2" w:author="ZTE, Tao" w:date="2023-03-30T16:10:00Z">
              <w:r>
                <w:rPr>
                  <w:rFonts w:ascii="Times New Roman" w:eastAsia="宋体" w:hAnsi="Times New Roman"/>
                  <w:iCs/>
                  <w:sz w:val="16"/>
                  <w:szCs w:val="16"/>
                </w:rPr>
                <w:t xml:space="preserve">If this field is included in the </w:t>
              </w:r>
              <w:r>
                <w:rPr>
                  <w:rFonts w:ascii="Times New Roman" w:eastAsia="宋体" w:hAnsi="Times New Roman"/>
                  <w:i/>
                  <w:sz w:val="16"/>
                  <w:szCs w:val="16"/>
                </w:rPr>
                <w:t>MBS-</w:t>
              </w:r>
              <w:proofErr w:type="spellStart"/>
              <w:r>
                <w:rPr>
                  <w:rFonts w:ascii="Times New Roman" w:eastAsia="宋体" w:hAnsi="Times New Roman"/>
                  <w:i/>
                  <w:sz w:val="16"/>
                  <w:szCs w:val="16"/>
                </w:rPr>
                <w:t>SessionInfoList</w:t>
              </w:r>
              <w:proofErr w:type="spellEnd"/>
              <w:r>
                <w:rPr>
                  <w:rFonts w:ascii="Times New Roman" w:eastAsia="宋体" w:hAnsi="Times New Roman"/>
                  <w:iCs/>
                  <w:sz w:val="16"/>
                  <w:szCs w:val="16"/>
                </w:rPr>
                <w:t xml:space="preserve">, the UE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13" w:author="ZTE, Tao" w:date="2023-03-30T16:08:00Z">
              <w:r>
                <w:rPr>
                  <w:rFonts w:ascii="Times New Roman" w:eastAsia="宋体" w:hAnsi="Times New Roman"/>
                  <w:iCs/>
                  <w:sz w:val="16"/>
                  <w:szCs w:val="16"/>
                </w:rPr>
                <w:t xml:space="preserve"> If this field is included in the </w:t>
              </w:r>
            </w:ins>
            <w:proofErr w:type="spellStart"/>
            <w:ins w:id="114" w:author="ZTE, Tao" w:date="2023-03-30T16:09:00Z">
              <w:r>
                <w:rPr>
                  <w:rFonts w:ascii="Times New Roman" w:eastAsia="宋体" w:hAnsi="Times New Roman"/>
                  <w:i/>
                  <w:sz w:val="16"/>
                  <w:szCs w:val="16"/>
                </w:rPr>
                <w:t>mbs-ServiceList</w:t>
              </w:r>
            </w:ins>
            <w:proofErr w:type="spellEnd"/>
            <w:ins w:id="115"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message</w:t>
              </w:r>
            </w:ins>
            <w:ins w:id="116" w:author="ZTE, Tao" w:date="2023-03-30T16:08:00Z">
              <w:r>
                <w:rPr>
                  <w:rFonts w:ascii="Times New Roman" w:eastAsia="宋体" w:hAnsi="Times New Roman"/>
                  <w:iCs/>
                  <w:sz w:val="16"/>
                  <w:szCs w:val="16"/>
                </w:rPr>
                <w:t>, the UE translates the PLMN Identity or SNPN Identity</w:t>
              </w:r>
            </w:ins>
            <w:ins w:id="117" w:author="ZTE, Tao" w:date="2023-04-07T15:43:00Z">
              <w:r>
                <w:rPr>
                  <w:rFonts w:ascii="Times New Roman" w:eastAsia="宋体" w:hAnsi="Times New Roman"/>
                  <w:iCs/>
                  <w:sz w:val="16"/>
                  <w:szCs w:val="16"/>
                </w:rPr>
                <w:t xml:space="preserve"> back</w:t>
              </w:r>
            </w:ins>
            <w:ins w:id="118" w:author="ZTE, Tao" w:date="2023-03-30T16:08:00Z">
              <w:r>
                <w:rPr>
                  <w:rFonts w:ascii="Times New Roman" w:eastAsia="宋体" w:hAnsi="Times New Roman"/>
                  <w:iCs/>
                  <w:sz w:val="16"/>
                  <w:szCs w:val="16"/>
                </w:rPr>
                <w:t xml:space="preserve"> </w:t>
              </w:r>
            </w:ins>
            <w:ins w:id="119" w:author="ZTE, Tao" w:date="2023-03-30T16:09:00Z">
              <w:r>
                <w:rPr>
                  <w:rFonts w:ascii="Times New Roman" w:eastAsia="宋体" w:hAnsi="Times New Roman"/>
                  <w:iCs/>
                  <w:sz w:val="16"/>
                  <w:szCs w:val="16"/>
                </w:rPr>
                <w:t xml:space="preserve">to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w:t>
              </w:r>
            </w:ins>
            <w:ins w:id="120"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21" w:author="ZTE, Tao" w:date="2023-04-07T15:45:00Z">
              <w:r>
                <w:rPr>
                  <w:rFonts w:ascii="Times New Roman" w:eastAsia="宋体" w:hAnsi="Times New Roman"/>
                  <w:i/>
                  <w:sz w:val="16"/>
                  <w:szCs w:val="16"/>
                </w:rPr>
                <w:t>;</w:t>
              </w:r>
            </w:ins>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E0409C" w14:paraId="422A8DF6" w14:textId="77777777">
        <w:tc>
          <w:tcPr>
            <w:tcW w:w="1588" w:type="dxa"/>
            <w:vAlign w:val="center"/>
          </w:tcPr>
          <w:p w14:paraId="03593F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1E1D50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B6C83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2D226DA" w14:textId="77777777">
        <w:tc>
          <w:tcPr>
            <w:tcW w:w="1588" w:type="dxa"/>
            <w:vAlign w:val="center"/>
          </w:tcPr>
          <w:p w14:paraId="7594FCD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FB5BD1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232F1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92B5EE7" w14:textId="77777777">
        <w:tc>
          <w:tcPr>
            <w:tcW w:w="1588" w:type="dxa"/>
            <w:vAlign w:val="center"/>
          </w:tcPr>
          <w:p w14:paraId="7329341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EC0275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B28F2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2900DCF" w14:textId="77777777">
        <w:tc>
          <w:tcPr>
            <w:tcW w:w="1588" w:type="dxa"/>
            <w:vAlign w:val="center"/>
          </w:tcPr>
          <w:p w14:paraId="3FE4AE8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08D02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4274BB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5174B18" w14:textId="77777777">
        <w:tc>
          <w:tcPr>
            <w:tcW w:w="1588" w:type="dxa"/>
            <w:vAlign w:val="center"/>
          </w:tcPr>
          <w:p w14:paraId="5B6E9AB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304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94632C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2"/>
      </w:pPr>
      <w:r>
        <w:t xml:space="preserve">Miscellaneous </w:t>
      </w:r>
    </w:p>
    <w:p w14:paraId="394506C9"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i.e. </w:t>
      </w:r>
      <w:r>
        <w:rPr>
          <w:i/>
        </w:rPr>
        <w:t>searchSpaceMCCH-r17</w:t>
      </w:r>
      <w:r>
        <w:rPr>
          <w:lang w:eastAsia="zh-CN"/>
        </w:rPr>
        <w:t xml:space="preserve">, is provided in SIB1, but this is not covered in the </w:t>
      </w:r>
      <w:bookmarkStart w:id="122" w:name="OLE_LINK1"/>
      <w:bookmarkStart w:id="123" w:name="OLE_LINK2"/>
      <w:r>
        <w:rPr>
          <w:lang w:eastAsia="zh-CN"/>
        </w:rPr>
        <w:t xml:space="preserve">general description of </w:t>
      </w:r>
      <w:r>
        <w:t>5.9.1.1</w:t>
      </w:r>
      <w:r>
        <w:rPr>
          <w:lang w:eastAsia="zh-CN"/>
        </w:rPr>
        <w:t xml:space="preserve"> for the configuration information required by UE to receive MCCH</w:t>
      </w:r>
      <w:bookmarkEnd w:id="122"/>
      <w:bookmarkEnd w:id="123"/>
      <w:r>
        <w:rPr>
          <w:lang w:eastAsia="zh-CN"/>
        </w:rPr>
        <w:t>:</w:t>
      </w:r>
    </w:p>
    <w:p w14:paraId="523B42AC" w14:textId="77777777" w:rsidR="00E0409C" w:rsidRDefault="00567AE0">
      <w:pPr>
        <w:spacing w:after="0"/>
        <w:rPr>
          <w:b/>
          <w:bCs/>
          <w:sz w:val="16"/>
          <w:szCs w:val="16"/>
        </w:rPr>
      </w:pPr>
      <w:bookmarkStart w:id="124" w:name="_Toc131064768"/>
      <w:r>
        <w:rPr>
          <w:b/>
          <w:bCs/>
          <w:sz w:val="16"/>
          <w:szCs w:val="16"/>
        </w:rPr>
        <w:t>5.9.1.1</w:t>
      </w:r>
      <w:r>
        <w:rPr>
          <w:b/>
          <w:bCs/>
          <w:sz w:val="16"/>
          <w:szCs w:val="16"/>
        </w:rPr>
        <w:tab/>
        <w:t>General</w:t>
      </w:r>
      <w:bookmarkEnd w:id="124"/>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may also contain a list of </w:t>
      </w:r>
      <w:proofErr w:type="spellStart"/>
      <w:r>
        <w:rPr>
          <w:rFonts w:eastAsia="Times New Roman"/>
          <w:sz w:val="16"/>
          <w:szCs w:val="16"/>
          <w:lang w:eastAsia="zh-CN"/>
        </w:rPr>
        <w:t>neighbour</w:t>
      </w:r>
      <w:proofErr w:type="spellEnd"/>
      <w:r>
        <w:rPr>
          <w:rFonts w:eastAsia="Times New Roman"/>
          <w:sz w:val="16"/>
          <w:szCs w:val="16"/>
          <w:lang w:eastAsia="zh-CN"/>
        </w:rPr>
        <w:t xml:space="preserve"> cells providing the same broadcast MBS service(s) as provided in the current cell. The configuration information required by the UE to receive MCCH is provided in</w:t>
      </w:r>
      <w:ins w:id="125"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6" w:name="_Toc67997133"/>
      <w:bookmarkStart w:id="127" w:name="_Toc37082227"/>
      <w:bookmarkStart w:id="128" w:name="_Toc36566799"/>
      <w:bookmarkStart w:id="129" w:name="_Toc46483327"/>
      <w:bookmarkStart w:id="130" w:name="_Toc29342400"/>
      <w:bookmarkStart w:id="131" w:name="_Toc46480859"/>
      <w:bookmarkStart w:id="132" w:name="_Toc36810230"/>
      <w:bookmarkStart w:id="133" w:name="_Toc29343539"/>
      <w:bookmarkStart w:id="134" w:name="_Toc20487107"/>
      <w:bookmarkStart w:id="135" w:name="_Toc36846594"/>
      <w:bookmarkStart w:id="136" w:name="_Toc36939247"/>
      <w:bookmarkStart w:id="137" w:name="_Toc46482093"/>
      <w:bookmarkStart w:id="138" w:name="_Toc131064774"/>
      <w:r>
        <w:rPr>
          <w:b/>
          <w:bCs/>
          <w:sz w:val="16"/>
          <w:szCs w:val="16"/>
        </w:rPr>
        <w:t>5.9.2.3</w:t>
      </w:r>
      <w:r>
        <w:rPr>
          <w:b/>
          <w:bCs/>
          <w:sz w:val="16"/>
          <w:szCs w:val="16"/>
        </w:rPr>
        <w:tab/>
        <w:t>MCCH information acquisition by the UE</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proofErr w:type="spellStart"/>
      <w:r>
        <w:rPr>
          <w:i/>
          <w:sz w:val="16"/>
          <w:szCs w:val="16"/>
          <w:lang w:eastAsia="zh-CN"/>
        </w:rPr>
        <w:t>MBSBroadcastConfiguration</w:t>
      </w:r>
      <w:proofErr w:type="spellEnd"/>
      <w:r>
        <w:rPr>
          <w:sz w:val="16"/>
          <w:szCs w:val="16"/>
          <w:lang w:eastAsia="zh-CN"/>
        </w:rPr>
        <w:t xml:space="preserve"> message on MCCH in the concerned cell from the slot in which the change notification was received;</w:t>
      </w:r>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39" w:author="CATT" w:date="2023-04-03T09:11:00Z">
        <w:r>
          <w:rPr>
            <w:sz w:val="16"/>
            <w:szCs w:val="16"/>
            <w:lang w:eastAsia="zh-CN"/>
          </w:rPr>
          <w:t>pro</w:t>
        </w:r>
        <w:r>
          <w:rPr>
            <w:rFonts w:eastAsiaTheme="minorEastAsia" w:hint="eastAsia"/>
            <w:sz w:val="16"/>
            <w:szCs w:val="16"/>
            <w:lang w:eastAsia="zh-CN"/>
          </w:rPr>
          <w:t xml:space="preserve">viding </w:t>
        </w:r>
      </w:ins>
      <w:del w:id="140"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proofErr w:type="spellStart"/>
      <w:r>
        <w:rPr>
          <w:i/>
          <w:sz w:val="16"/>
          <w:szCs w:val="16"/>
          <w:lang w:eastAsia="zh-CN"/>
        </w:rPr>
        <w:t>MBSBroadcastConfiguration</w:t>
      </w:r>
      <w:proofErr w:type="spellEnd"/>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lastRenderedPageBreak/>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1" w:name="_Toc131064779"/>
      <w:r>
        <w:rPr>
          <w:b/>
          <w:bCs/>
          <w:sz w:val="16"/>
          <w:szCs w:val="16"/>
        </w:rPr>
        <w:t>5.9.3.3</w:t>
      </w:r>
      <w:r>
        <w:rPr>
          <w:b/>
          <w:bCs/>
          <w:sz w:val="16"/>
          <w:szCs w:val="16"/>
        </w:rPr>
        <w:tab/>
        <w:t>Broadcast MRB establishment</w:t>
      </w:r>
      <w:bookmarkEnd w:id="141"/>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2" w:author="Ericsson Martin" w:date="2023-04-16T16:57:00Z"/>
          <w:sz w:val="16"/>
          <w:szCs w:val="16"/>
        </w:rPr>
      </w:pPr>
      <w:ins w:id="143"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proofErr w:type="spellStart"/>
        <w:r>
          <w:rPr>
            <w:i/>
            <w:sz w:val="16"/>
            <w:szCs w:val="16"/>
          </w:rPr>
          <w:t>mbs-SessionId</w:t>
        </w:r>
        <w:proofErr w:type="spellEnd"/>
        <w:r>
          <w:rPr>
            <w:sz w:val="16"/>
            <w:szCs w:val="16"/>
          </w:rPr>
          <w:t xml:space="preserve"> does not exist:</w:t>
        </w:r>
      </w:ins>
    </w:p>
    <w:p w14:paraId="5C3E9FC1" w14:textId="77777777" w:rsidR="00E0409C" w:rsidRDefault="00567AE0">
      <w:pPr>
        <w:pStyle w:val="B2"/>
        <w:spacing w:after="0"/>
        <w:rPr>
          <w:ins w:id="144" w:author="Ericsson Martin" w:date="2023-04-16T16:57:00Z"/>
          <w:sz w:val="16"/>
          <w:szCs w:val="16"/>
        </w:rPr>
      </w:pPr>
      <w:ins w:id="145"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 xml:space="preserve">indicate the establishment of the user plane resources for the </w:t>
        </w:r>
        <w:proofErr w:type="spellStart"/>
        <w:r>
          <w:rPr>
            <w:i/>
            <w:sz w:val="16"/>
            <w:szCs w:val="16"/>
          </w:rPr>
          <w:t>mbs-SessionId</w:t>
        </w:r>
        <w:proofErr w:type="spellEnd"/>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w:t>
      </w:r>
      <w:proofErr w:type="spellStart"/>
      <w:r>
        <w:rPr>
          <w:i/>
          <w:sz w:val="16"/>
          <w:szCs w:val="16"/>
          <w:lang w:eastAsia="zh-CN"/>
        </w:rPr>
        <w:t>InfoBroadcast</w:t>
      </w:r>
      <w:proofErr w:type="spellEnd"/>
      <w:r>
        <w:rPr>
          <w:sz w:val="16"/>
          <w:szCs w:val="16"/>
          <w:lang w:eastAsia="zh-CN"/>
        </w:rPr>
        <w:t xml:space="preserve"> for this broadcast MRB included in the </w:t>
      </w:r>
      <w:proofErr w:type="spellStart"/>
      <w:r>
        <w:rPr>
          <w:i/>
          <w:iCs/>
          <w:sz w:val="16"/>
          <w:szCs w:val="16"/>
          <w:lang w:eastAsia="zh-CN"/>
        </w:rPr>
        <w:t>MBSBroadcastConfiguration</w:t>
      </w:r>
      <w:proofErr w:type="spellEnd"/>
      <w:r>
        <w:rPr>
          <w:sz w:val="16"/>
          <w:szCs w:val="16"/>
          <w:lang w:eastAsia="zh-CN"/>
        </w:rPr>
        <w:t xml:space="preserve"> message and the configuration specified in 9.1.1.7;</w:t>
      </w:r>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proofErr w:type="spellStart"/>
      <w:r>
        <w:rPr>
          <w:i/>
          <w:sz w:val="16"/>
          <w:szCs w:val="16"/>
        </w:rPr>
        <w:t>mtch-SchedulingInfo</w:t>
      </w:r>
      <w:proofErr w:type="spellEnd"/>
      <w:r>
        <w:rPr>
          <w:sz w:val="16"/>
          <w:szCs w:val="16"/>
          <w:lang w:eastAsia="zh-CN"/>
        </w:rPr>
        <w:t xml:space="preserve"> (if included);</w:t>
      </w:r>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proofErr w:type="spellStart"/>
      <w:r>
        <w:rPr>
          <w:i/>
          <w:sz w:val="16"/>
          <w:szCs w:val="16"/>
          <w:lang w:eastAsia="zh-CN"/>
        </w:rPr>
        <w:t>mbs-SessionInfoList</w:t>
      </w:r>
      <w:proofErr w:type="spellEnd"/>
      <w:r>
        <w:rPr>
          <w:sz w:val="16"/>
          <w:szCs w:val="16"/>
          <w:lang w:eastAsia="zh-CN"/>
        </w:rPr>
        <w:t xml:space="preserve">, </w:t>
      </w:r>
      <w:proofErr w:type="spellStart"/>
      <w:r>
        <w:rPr>
          <w:i/>
          <w:sz w:val="16"/>
          <w:szCs w:val="16"/>
        </w:rPr>
        <w:t>searchSpaceMTCH</w:t>
      </w:r>
      <w:proofErr w:type="spellEnd"/>
      <w:r>
        <w:rPr>
          <w:i/>
          <w:sz w:val="16"/>
          <w:szCs w:val="16"/>
          <w:lang w:eastAsia="zh-CN"/>
        </w:rPr>
        <w:t>,</w:t>
      </w:r>
      <w:r>
        <w:rPr>
          <w:sz w:val="16"/>
          <w:szCs w:val="16"/>
        </w:rPr>
        <w:t xml:space="preserve"> and </w:t>
      </w:r>
      <w:proofErr w:type="spellStart"/>
      <w:r>
        <w:rPr>
          <w:i/>
          <w:sz w:val="16"/>
          <w:szCs w:val="16"/>
          <w:lang w:eastAsia="zh-CN"/>
        </w:rPr>
        <w:t>pdsch-ConfigMTCH</w:t>
      </w:r>
      <w:proofErr w:type="spellEnd"/>
      <w:r>
        <w:rPr>
          <w:sz w:val="16"/>
          <w:szCs w:val="16"/>
          <w:lang w:eastAsia="zh-CN"/>
        </w:rPr>
        <w:t>, applicable for the broadcast MRB;</w:t>
      </w:r>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proofErr w:type="spellStart"/>
      <w:r>
        <w:rPr>
          <w:i/>
          <w:sz w:val="16"/>
          <w:szCs w:val="16"/>
          <w:lang w:eastAsia="zh-CN"/>
        </w:rPr>
        <w:t>MBSBroadcastConfiguration</w:t>
      </w:r>
      <w:proofErr w:type="spellEnd"/>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proofErr w:type="spellStart"/>
      <w:r>
        <w:rPr>
          <w:i/>
          <w:sz w:val="16"/>
          <w:szCs w:val="16"/>
        </w:rPr>
        <w:t>mtch-SchedulingInfo</w:t>
      </w:r>
      <w:proofErr w:type="spellEnd"/>
      <w:r>
        <w:rPr>
          <w:sz w:val="16"/>
          <w:szCs w:val="16"/>
          <w:lang w:eastAsia="zh-CN"/>
        </w:rPr>
        <w:t xml:space="preserve"> (if included) in this message for this MBS broadcast service;</w:t>
      </w:r>
    </w:p>
    <w:p w14:paraId="702CA806" w14:textId="77777777" w:rsidR="00E0409C" w:rsidRDefault="00567AE0">
      <w:pPr>
        <w:pStyle w:val="B1"/>
        <w:spacing w:after="0"/>
        <w:ind w:left="0" w:firstLine="0"/>
        <w:rPr>
          <w:del w:id="148" w:author="Ericsson Martin" w:date="2023-04-16T16:57:00Z"/>
          <w:sz w:val="16"/>
          <w:szCs w:val="16"/>
        </w:rPr>
      </w:pPr>
      <w:del w:id="149"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0" w:author="Ericsson Martin" w:date="2023-04-16T16:57:00Z"/>
          <w:sz w:val="16"/>
          <w:szCs w:val="16"/>
        </w:rPr>
      </w:pPr>
      <w:del w:id="151"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hyperlink r:id="rId30" w:history="1">
        <w:r>
          <w:rPr>
            <w:rStyle w:val="af3"/>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tc>
          <w:tcPr>
            <w:tcW w:w="1588"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tc>
          <w:tcPr>
            <w:tcW w:w="1588"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 3</w:t>
            </w:r>
          </w:p>
        </w:tc>
        <w:tc>
          <w:tcPr>
            <w:tcW w:w="6663"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tc>
          <w:tcPr>
            <w:tcW w:w="1588"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i.e. after the SDAP bullet).</w:t>
            </w:r>
          </w:p>
        </w:tc>
      </w:tr>
      <w:tr w:rsidR="00E0409C" w14:paraId="1022A286" w14:textId="77777777">
        <w:tc>
          <w:tcPr>
            <w:tcW w:w="1588"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663"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tc>
          <w:tcPr>
            <w:tcW w:w="1588"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663"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tc>
          <w:tcPr>
            <w:tcW w:w="1588"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663"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E0409C" w14:paraId="0B2A9A45" w14:textId="77777777">
        <w:tc>
          <w:tcPr>
            <w:tcW w:w="1588" w:type="dxa"/>
            <w:vAlign w:val="center"/>
          </w:tcPr>
          <w:p w14:paraId="761E49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2E5B4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4EE81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C629C9A" w14:textId="77777777">
        <w:tc>
          <w:tcPr>
            <w:tcW w:w="1588" w:type="dxa"/>
            <w:vAlign w:val="center"/>
          </w:tcPr>
          <w:p w14:paraId="7C6D005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CB3CB9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8958D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C765729" w14:textId="77777777">
        <w:tc>
          <w:tcPr>
            <w:tcW w:w="1588" w:type="dxa"/>
            <w:vAlign w:val="center"/>
          </w:tcPr>
          <w:p w14:paraId="2E1E9AC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23E40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6EF114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93399E4" w14:textId="77777777">
        <w:tc>
          <w:tcPr>
            <w:tcW w:w="1588" w:type="dxa"/>
            <w:vAlign w:val="center"/>
          </w:tcPr>
          <w:p w14:paraId="62FAAA9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56F55D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3E1EE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0B6C987" w14:textId="77777777">
        <w:tc>
          <w:tcPr>
            <w:tcW w:w="1588" w:type="dxa"/>
            <w:vAlign w:val="center"/>
          </w:tcPr>
          <w:p w14:paraId="4BA3BF3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EB260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F1DAE5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F5E0C2C" w14:textId="77777777" w:rsidR="00E0409C" w:rsidRDefault="00E0409C">
      <w:pPr>
        <w:rPr>
          <w:lang w:val="en-GB" w:eastAsia="zh-CN"/>
        </w:rPr>
      </w:pPr>
    </w:p>
    <w:p w14:paraId="1605BC71"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1"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proofErr w:type="spellStart"/>
      <w:r>
        <w:rPr>
          <w:rFonts w:eastAsia="Gulim"/>
          <w:i/>
          <w:iCs/>
          <w:color w:val="2F5496" w:themeColor="accent1" w:themeShade="BF"/>
          <w:sz w:val="18"/>
          <w:szCs w:val="18"/>
        </w:rPr>
        <w:t>pagingGroupList</w:t>
      </w:r>
      <w:proofErr w:type="spellEnd"/>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proofErr w:type="spellStart"/>
      <w:r>
        <w:rPr>
          <w:rFonts w:eastAsia="Gulim"/>
          <w:i/>
          <w:iCs/>
          <w:color w:val="2F5496" w:themeColor="accent1" w:themeShade="BF"/>
          <w:sz w:val="18"/>
          <w:szCs w:val="18"/>
          <w:highlight w:val="yellow"/>
        </w:rPr>
        <w:t>ue</w:t>
      </w:r>
      <w:proofErr w:type="spellEnd"/>
      <w:r>
        <w:rPr>
          <w:rFonts w:eastAsia="Gulim"/>
          <w:i/>
          <w:iCs/>
          <w:color w:val="2F5496" w:themeColor="accent1" w:themeShade="BF"/>
          <w:sz w:val="18"/>
          <w:szCs w:val="18"/>
          <w:highlight w:val="yellow"/>
        </w:rPr>
        <w:t>-Identity</w:t>
      </w:r>
      <w:r>
        <w:rPr>
          <w:rFonts w:eastAsia="Gulim"/>
          <w:color w:val="2F5496" w:themeColor="accent1" w:themeShade="BF"/>
          <w:sz w:val="18"/>
          <w:szCs w:val="18"/>
          <w:highlight w:val="yellow"/>
        </w:rPr>
        <w:t xml:space="preserve"> included in any of the </w:t>
      </w:r>
      <w:proofErr w:type="spellStart"/>
      <w:r>
        <w:rPr>
          <w:rFonts w:eastAsia="Gulim"/>
          <w:i/>
          <w:iCs/>
          <w:color w:val="2F5496" w:themeColor="accent1" w:themeShade="BF"/>
          <w:sz w:val="18"/>
          <w:szCs w:val="18"/>
          <w:highlight w:val="yellow"/>
        </w:rPr>
        <w:t>PagingRecord</w:t>
      </w:r>
      <w:proofErr w:type="spellEnd"/>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 xml:space="preserve">The highlighted text only considers the scenario when paging record(s) are included in paging message. The scenario that there are no paging records in paging message is missing. In this scenario UE </w:t>
      </w:r>
      <w:proofErr w:type="spellStart"/>
      <w:r>
        <w:rPr>
          <w:rFonts w:eastAsia="Gulim" w:cs="Arial"/>
          <w:szCs w:val="20"/>
        </w:rPr>
        <w:t>behaviour</w:t>
      </w:r>
      <w:proofErr w:type="spellEnd"/>
      <w:r>
        <w:rPr>
          <w:rFonts w:eastAsia="Gulim" w:cs="Arial"/>
          <w:szCs w:val="20"/>
        </w:rPr>
        <w:t xml:space="preserve">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54" w:author="Anil Agiwal" w:date="2023-04-05T08:08:00Z">
        <w:r>
          <w:rPr>
            <w:sz w:val="16"/>
            <w:szCs w:val="16"/>
          </w:rPr>
          <w:t>,</w:t>
        </w:r>
      </w:ins>
      <w:ins w:id="155" w:author="Anil Agiwal" w:date="2023-04-05T08:09:00Z">
        <w:r>
          <w:rPr>
            <w:sz w:val="16"/>
            <w:szCs w:val="16"/>
          </w:rPr>
          <w:t xml:space="preserve"> </w:t>
        </w:r>
      </w:ins>
      <w:ins w:id="156"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7" w:author="Anil Agiwal" w:date="2023-04-05T08:09:00Z"/>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z w:val="16"/>
          <w:szCs w:val="16"/>
        </w:rPr>
        <w:t xml:space="preserve">, if included in the </w:t>
      </w:r>
      <w:r>
        <w:rPr>
          <w:i/>
          <w:sz w:val="16"/>
          <w:szCs w:val="16"/>
        </w:rPr>
        <w:t>Paging</w:t>
      </w:r>
      <w:r>
        <w:rPr>
          <w:sz w:val="16"/>
          <w:szCs w:val="16"/>
        </w:rPr>
        <w:t xml:space="preserve"> message, matches the UE identity allocated by upper layers</w:t>
      </w:r>
      <w:ins w:id="158" w:author="Anil Agiwal" w:date="2023-04-05T08:09:00Z">
        <w:r>
          <w:rPr>
            <w:sz w:val="16"/>
            <w:szCs w:val="16"/>
          </w:rPr>
          <w:t>; or</w:t>
        </w:r>
      </w:ins>
    </w:p>
    <w:p w14:paraId="7CEC3FEE" w14:textId="77777777" w:rsidR="00E0409C" w:rsidRDefault="00567AE0">
      <w:pPr>
        <w:pStyle w:val="B2"/>
        <w:spacing w:after="0"/>
        <w:ind w:left="567"/>
        <w:rPr>
          <w:sz w:val="16"/>
          <w:szCs w:val="16"/>
        </w:rPr>
      </w:pPr>
      <w:ins w:id="159" w:author="Anil Agiwal" w:date="2023-04-05T08:09:00Z">
        <w:r>
          <w:rPr>
            <w:sz w:val="16"/>
            <w:szCs w:val="16"/>
          </w:rPr>
          <w:t xml:space="preserve">2&gt; if </w:t>
        </w:r>
        <w:proofErr w:type="spellStart"/>
        <w:r>
          <w:rPr>
            <w:i/>
            <w:sz w:val="16"/>
            <w:szCs w:val="16"/>
          </w:rPr>
          <w:t>PagingRecord</w:t>
        </w:r>
        <w:proofErr w:type="spellEnd"/>
        <w:r>
          <w:rPr>
            <w:sz w:val="16"/>
            <w:szCs w:val="16"/>
          </w:rPr>
          <w:t xml:space="preserve"> i</w:t>
        </w:r>
      </w:ins>
      <w:ins w:id="16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proofErr w:type="spellStart"/>
      <w:r>
        <w:rPr>
          <w:rFonts w:ascii="Times New Roman" w:hAnsi="Times New Roman"/>
          <w:i/>
          <w:sz w:val="16"/>
          <w:szCs w:val="16"/>
        </w:rPr>
        <w:t>resumeCause</w:t>
      </w:r>
      <w:proofErr w:type="spellEnd"/>
      <w:r>
        <w:rPr>
          <w:rFonts w:ascii="Times New Roman" w:hAnsi="Times New Roman"/>
          <w:i/>
          <w:sz w:val="16"/>
          <w:szCs w:val="16"/>
        </w:rPr>
        <w:t xml:space="preserv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mps-PriorityAccess</w:t>
      </w:r>
      <w:proofErr w:type="spellEnd"/>
      <w:r>
        <w:rPr>
          <w:rFonts w:ascii="Times New Roman" w:hAnsi="Times New Roman"/>
          <w:sz w:val="16"/>
          <w:szCs w:val="16"/>
        </w:rPr>
        <w:t>;</w:t>
      </w:r>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mcs-PriorityAccess</w:t>
      </w:r>
      <w:proofErr w:type="spellEnd"/>
      <w:r>
        <w:rPr>
          <w:rFonts w:ascii="Times New Roman" w:hAnsi="Times New Roman"/>
          <w:sz w:val="16"/>
          <w:szCs w:val="16"/>
        </w:rPr>
        <w:t>;</w:t>
      </w:r>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lastRenderedPageBreak/>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highPriorityAccess</w:t>
      </w:r>
      <w:proofErr w:type="spellEnd"/>
      <w:r>
        <w:rPr>
          <w:rFonts w:ascii="Times New Roman" w:hAnsi="Times New Roman"/>
          <w:sz w:val="16"/>
          <w:szCs w:val="16"/>
        </w:rPr>
        <w:t>;</w:t>
      </w:r>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mt</w:t>
      </w:r>
      <w:proofErr w:type="spellEnd"/>
      <w:r>
        <w:rPr>
          <w:rFonts w:ascii="Times New Roman" w:hAnsi="Times New Roman"/>
          <w:i/>
          <w:iCs/>
          <w:sz w:val="16"/>
          <w:szCs w:val="16"/>
        </w:rPr>
        <w:t>-Access</w:t>
      </w:r>
      <w:r>
        <w:rPr>
          <w:rFonts w:ascii="Times New Roman" w:hAnsi="Times New Roman"/>
          <w:sz w:val="16"/>
          <w:szCs w:val="16"/>
        </w:rPr>
        <w:t>;</w:t>
      </w:r>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hyperlink r:id="rId32" w:history="1">
        <w:r>
          <w:rPr>
            <w:rStyle w:val="af3"/>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1"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62" w:author="Anil Agiwal" w:date="2023-04-05T08:08:00Z">
              <w:r>
                <w:rPr>
                  <w:sz w:val="16"/>
                  <w:szCs w:val="16"/>
                </w:rPr>
                <w:t>,</w:t>
              </w:r>
            </w:ins>
            <w:ins w:id="163" w:author="Ericsson Martin" w:date="2023-04-16T17:49:00Z">
              <w:r>
                <w:rPr>
                  <w:sz w:val="16"/>
                  <w:szCs w:val="16"/>
                </w:rPr>
                <w:t xml:space="preserve"> </w:t>
              </w:r>
              <w:r>
                <w:rPr>
                  <w:sz w:val="16"/>
                  <w:szCs w:val="16"/>
                  <w:highlight w:val="cyan"/>
                </w:rPr>
                <w:t xml:space="preserve">and </w:t>
              </w:r>
              <w:proofErr w:type="spellStart"/>
              <w:r>
                <w:rPr>
                  <w:i/>
                  <w:sz w:val="16"/>
                  <w:szCs w:val="16"/>
                  <w:highlight w:val="cyan"/>
                </w:rPr>
                <w:t>PagingRecord</w:t>
              </w:r>
            </w:ins>
            <w:ins w:id="164" w:author="Ericsson Martin" w:date="2023-04-16T17:50:00Z">
              <w:r>
                <w:rPr>
                  <w:i/>
                  <w:sz w:val="16"/>
                  <w:szCs w:val="16"/>
                  <w:highlight w:val="cyan"/>
                </w:rPr>
                <w:t>list</w:t>
              </w:r>
            </w:ins>
            <w:proofErr w:type="spellEnd"/>
            <w:ins w:id="165" w:author="Ericsson Martin" w:date="2023-04-16T17:49:00Z">
              <w:r>
                <w:rPr>
                  <w:sz w:val="16"/>
                  <w:szCs w:val="16"/>
                  <w:highlight w:val="cyan"/>
                </w:rPr>
                <w:t xml:space="preserve"> is</w:t>
              </w:r>
            </w:ins>
            <w:ins w:id="166"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7" w:author="Anil Agiwal" w:date="2023-04-05T08:09:00Z">
              <w:r>
                <w:rPr>
                  <w:sz w:val="16"/>
                  <w:szCs w:val="16"/>
                </w:rPr>
                <w:t xml:space="preserve">2&gt; if </w:t>
              </w:r>
              <w:proofErr w:type="spellStart"/>
              <w:r>
                <w:rPr>
                  <w:i/>
                  <w:sz w:val="16"/>
                  <w:szCs w:val="16"/>
                </w:rPr>
                <w:t>PagingRecord</w:t>
              </w:r>
            </w:ins>
            <w:ins w:id="168" w:author="Ericsson Martin" w:date="2023-04-16T17:51:00Z">
              <w:r>
                <w:rPr>
                  <w:i/>
                  <w:sz w:val="16"/>
                  <w:szCs w:val="16"/>
                  <w:highlight w:val="cyan"/>
                </w:rPr>
                <w:t>List</w:t>
              </w:r>
            </w:ins>
            <w:proofErr w:type="spellEnd"/>
            <w:ins w:id="169" w:author="Anil Agiwal" w:date="2023-04-05T08:09:00Z">
              <w:r>
                <w:rPr>
                  <w:sz w:val="16"/>
                  <w:szCs w:val="16"/>
                </w:rPr>
                <w:t xml:space="preserve"> i</w:t>
              </w:r>
            </w:ins>
            <w:ins w:id="170"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new condition “2&gt; if </w:t>
            </w:r>
            <w:proofErr w:type="spellStart"/>
            <w:r>
              <w:rPr>
                <w:rFonts w:ascii="Times New Roman" w:eastAsia="Times New Roman" w:hAnsi="Times New Roman"/>
                <w:sz w:val="18"/>
                <w:szCs w:val="18"/>
                <w:lang w:val="en-GB" w:eastAsia="zh-CN"/>
              </w:rPr>
              <w:t>PagingRecord</w:t>
            </w:r>
            <w:proofErr w:type="spellEnd"/>
            <w:r>
              <w:rPr>
                <w:rFonts w:ascii="Times New Roman" w:eastAsia="Times New Roman" w:hAnsi="Times New Roman"/>
                <w:sz w:val="18"/>
                <w:szCs w:val="18"/>
                <w:lang w:val="en-GB" w:eastAsia="zh-CN"/>
              </w:rPr>
              <w:t xml:space="preserve"> is not included in the Paging message:” can be the first condition. Then the existing “if included in the Paging message" becomes redundant and can be removed as shown below. Also agree to Ericsson’s comment that “List” is missing in the </w:t>
            </w:r>
            <w:proofErr w:type="spellStart"/>
            <w:r>
              <w:rPr>
                <w:rFonts w:ascii="Times New Roman" w:eastAsia="Times New Roman" w:hAnsi="Times New Roman"/>
                <w:sz w:val="18"/>
                <w:szCs w:val="18"/>
                <w:lang w:val="en-GB" w:eastAsia="zh-CN"/>
              </w:rPr>
              <w:t>PagingRecor</w:t>
            </w:r>
            <w:r>
              <w:rPr>
                <w:rFonts w:ascii="Times New Roman" w:eastAsia="Times New Roman" w:hAnsi="Times New Roman"/>
                <w:sz w:val="18"/>
                <w:szCs w:val="18"/>
                <w:highlight w:val="cyan"/>
                <w:lang w:val="en-GB" w:eastAsia="zh-CN"/>
              </w:rPr>
              <w:t>List</w:t>
            </w:r>
            <w:proofErr w:type="spellEnd"/>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proofErr w:type="spellStart"/>
            <w:r>
              <w:rPr>
                <w:i/>
                <w:color w:val="FF0000"/>
                <w:sz w:val="16"/>
                <w:szCs w:val="16"/>
              </w:rPr>
              <w:t>PagingRecordList</w:t>
            </w:r>
            <w:proofErr w:type="spellEnd"/>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w:t>
            </w:r>
            <w:proofErr w:type="spellStart"/>
            <w:proofErr w:type="gramStart"/>
            <w:r>
              <w:rPr>
                <w:rFonts w:ascii="Times New Roman" w:eastAsiaTheme="minorEastAsia" w:hAnsi="Times New Roman" w:hint="eastAsia"/>
                <w:sz w:val="18"/>
                <w:szCs w:val="18"/>
                <w:lang w:val="en-GB" w:eastAsia="zh-CN"/>
              </w:rPr>
              <w:t>Ericsson,we</w:t>
            </w:r>
            <w:proofErr w:type="spellEnd"/>
            <w:proofErr w:type="gramEnd"/>
            <w:r>
              <w:rPr>
                <w:rFonts w:ascii="Times New Roman" w:eastAsiaTheme="minorEastAsia" w:hAnsi="Times New Roman" w:hint="eastAsia"/>
                <w:sz w:val="18"/>
                <w:szCs w:val="18"/>
                <w:lang w:val="en-GB" w:eastAsia="zh-CN"/>
              </w:rPr>
              <w:t xml:space="preserve"> understand the intention is to say if </w:t>
            </w:r>
            <w:proofErr w:type="spellStart"/>
            <w:r>
              <w:rPr>
                <w:rFonts w:ascii="Times New Roman" w:eastAsiaTheme="minorEastAsia" w:hAnsi="Times New Roman"/>
                <w:sz w:val="18"/>
                <w:szCs w:val="18"/>
                <w:lang w:val="en-GB" w:eastAsia="zh-CN"/>
              </w:rPr>
              <w:t>pagingGroupList</w:t>
            </w:r>
            <w:proofErr w:type="spellEnd"/>
            <w:r>
              <w:rPr>
                <w:rFonts w:ascii="Times New Roman" w:eastAsiaTheme="minorEastAsia" w:hAnsi="Times New Roman"/>
                <w:sz w:val="18"/>
                <w:szCs w:val="18"/>
                <w:lang w:val="en-GB" w:eastAsia="zh-CN"/>
              </w:rPr>
              <w:t xml:space="preserve"> is present</w:t>
            </w:r>
            <w:r>
              <w:rPr>
                <w:rFonts w:ascii="Times New Roman" w:eastAsiaTheme="minorEastAsia" w:hAnsi="Times New Roman" w:hint="eastAsia"/>
                <w:sz w:val="18"/>
                <w:szCs w:val="18"/>
                <w:lang w:val="en-GB" w:eastAsia="zh-CN"/>
              </w:rPr>
              <w:t xml:space="preserve"> in PAGING </w:t>
            </w:r>
            <w:proofErr w:type="spellStart"/>
            <w:r>
              <w:rPr>
                <w:rFonts w:ascii="Times New Roman" w:eastAsiaTheme="minorEastAsia" w:hAnsi="Times New Roman" w:hint="eastAsia"/>
                <w:sz w:val="18"/>
                <w:szCs w:val="18"/>
                <w:lang w:val="en-GB" w:eastAsia="zh-CN"/>
              </w:rPr>
              <w:t>message,so</w:t>
            </w:r>
            <w:proofErr w:type="spellEnd"/>
            <w:r>
              <w:rPr>
                <w:rFonts w:ascii="Times New Roman" w:eastAsiaTheme="minorEastAsia" w:hAnsi="Times New Roman" w:hint="eastAsia"/>
                <w:sz w:val="18"/>
                <w:szCs w:val="18"/>
                <w:lang w:val="en-GB" w:eastAsia="zh-CN"/>
              </w:rPr>
              <w:t xml:space="preserve">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71" w:author="CATT" w:date="2023-04-18T14:23:00Z">
              <w:r>
                <w:rPr>
                  <w:sz w:val="16"/>
                  <w:szCs w:val="16"/>
                </w:rPr>
                <w:t xml:space="preserve">, if </w:t>
              </w:r>
              <w:proofErr w:type="spellStart"/>
              <w:r>
                <w:rPr>
                  <w:sz w:val="16"/>
                  <w:szCs w:val="16"/>
                </w:rPr>
                <w:t>pagingGroupList</w:t>
              </w:r>
              <w:proofErr w:type="spellEnd"/>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E0409C" w14:paraId="77187165" w14:textId="77777777">
        <w:tc>
          <w:tcPr>
            <w:tcW w:w="1588" w:type="dxa"/>
            <w:vAlign w:val="center"/>
          </w:tcPr>
          <w:p w14:paraId="16B361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B58F7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24CCB1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441C78E" w14:textId="77777777">
        <w:tc>
          <w:tcPr>
            <w:tcW w:w="1588" w:type="dxa"/>
            <w:vAlign w:val="center"/>
          </w:tcPr>
          <w:p w14:paraId="7FC31E6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73742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3B97F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426FDB2" w14:textId="77777777">
        <w:tc>
          <w:tcPr>
            <w:tcW w:w="1588" w:type="dxa"/>
            <w:vAlign w:val="center"/>
          </w:tcPr>
          <w:p w14:paraId="4A9170D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8A2FB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F9C8F0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0708FCF" w14:textId="77777777">
        <w:tc>
          <w:tcPr>
            <w:tcW w:w="1588" w:type="dxa"/>
            <w:vAlign w:val="center"/>
          </w:tcPr>
          <w:p w14:paraId="06DF517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44CD6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39F43D3" w14:textId="77777777">
        <w:tc>
          <w:tcPr>
            <w:tcW w:w="1588" w:type="dxa"/>
            <w:vAlign w:val="center"/>
          </w:tcPr>
          <w:p w14:paraId="0949E3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981DF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C1BDE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F9C79F" w14:textId="77777777" w:rsidR="00E0409C" w:rsidRDefault="00E0409C">
      <w:pPr>
        <w:rPr>
          <w:lang w:val="en-GB" w:eastAsia="zh-CN"/>
        </w:rPr>
      </w:pPr>
    </w:p>
    <w:p w14:paraId="2C6C1407"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3"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 xml:space="preserve">reconfiguration with sync and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refresh of security</w:t>
      </w:r>
      <w:ins w:id="172" w:author="vivo (Stephen)" w:date="2023-04-03T23:16:00Z">
        <w:r>
          <w:rPr>
            <w:sz w:val="16"/>
            <w:szCs w:val="16"/>
          </w:rPr>
          <w:t xml:space="preserve"> (for SRB</w:t>
        </w:r>
      </w:ins>
      <w:ins w:id="173" w:author="vivo (Stephen)" w:date="2023-04-05T13:31:00Z">
        <w:r>
          <w:rPr>
            <w:sz w:val="16"/>
            <w:szCs w:val="16"/>
          </w:rPr>
          <w:t>s</w:t>
        </w:r>
      </w:ins>
      <w:ins w:id="174" w:author="vivo (Stephen)" w:date="2023-04-03T23:16:00Z">
        <w:r>
          <w:rPr>
            <w:sz w:val="16"/>
            <w:szCs w:val="16"/>
          </w:rPr>
          <w:t xml:space="preserve"> </w:t>
        </w:r>
      </w:ins>
      <w:ins w:id="175" w:author="vivo (Stephen)" w:date="2023-04-05T13:31:00Z">
        <w:r>
          <w:rPr>
            <w:sz w:val="16"/>
            <w:szCs w:val="16"/>
          </w:rPr>
          <w:t>and</w:t>
        </w:r>
      </w:ins>
      <w:ins w:id="176" w:author="vivo (Stephen)" w:date="2023-04-03T23:16:00Z">
        <w:r>
          <w:rPr>
            <w:sz w:val="16"/>
            <w:szCs w:val="16"/>
          </w:rPr>
          <w:t xml:space="preserve"> DRB</w:t>
        </w:r>
      </w:ins>
      <w:ins w:id="177" w:author="vivo (Stephen)" w:date="2023-04-05T13:31:00Z">
        <w:r>
          <w:rPr>
            <w:sz w:val="16"/>
            <w:szCs w:val="16"/>
          </w:rPr>
          <w:t>s</w:t>
        </w:r>
      </w:ins>
      <w:ins w:id="178" w:author="vivo (Stephen)" w:date="2023-04-03T23:16:00Z">
        <w:r>
          <w:rPr>
            <w:sz w:val="16"/>
            <w:szCs w:val="16"/>
          </w:rPr>
          <w:t>)</w:t>
        </w:r>
      </w:ins>
      <w:r>
        <w:rPr>
          <w:sz w:val="16"/>
          <w:szCs w:val="16"/>
        </w:rPr>
        <w:t xml:space="preserve"> </w:t>
      </w:r>
      <w:r>
        <w:rPr>
          <w:rFonts w:eastAsia="宋体"/>
          <w:sz w:val="16"/>
          <w:szCs w:val="16"/>
        </w:rPr>
        <w:t xml:space="preserve">and </w:t>
      </w:r>
      <w:r>
        <w:rPr>
          <w:sz w:val="16"/>
          <w:szCs w:val="16"/>
        </w:rPr>
        <w:t>re-establishment of RLC and PDCP triggered by explicit indicators;</w:t>
      </w:r>
    </w:p>
    <w:p w14:paraId="230073AF" w14:textId="77777777" w:rsidR="00E0409C" w:rsidRDefault="00567AE0">
      <w:pPr>
        <w:pStyle w:val="B1"/>
        <w:spacing w:after="0"/>
        <w:ind w:left="1135"/>
        <w:rPr>
          <w:sz w:val="16"/>
          <w:szCs w:val="16"/>
        </w:rPr>
      </w:pPr>
      <w:r>
        <w:rPr>
          <w:sz w:val="16"/>
          <w:szCs w:val="16"/>
        </w:rPr>
        <w:t>-</w:t>
      </w:r>
      <w:r>
        <w:rPr>
          <w:sz w:val="16"/>
          <w:szCs w:val="16"/>
        </w:rPr>
        <w:tab/>
        <w:t xml:space="preserve">reconfiguration with sync but without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 xml:space="preserve">reconfiguration with sync for DAPS and security key refresh, involving RA to the target </w:t>
      </w:r>
      <w:proofErr w:type="spellStart"/>
      <w:r>
        <w:rPr>
          <w:sz w:val="16"/>
          <w:szCs w:val="16"/>
        </w:rPr>
        <w:t>PCell</w:t>
      </w:r>
      <w:proofErr w:type="spellEnd"/>
      <w:r>
        <w:rPr>
          <w:sz w:val="16"/>
          <w:szCs w:val="16"/>
        </w:rPr>
        <w:t>,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79" w:author="vivo (Stephen)" w:date="2023-04-06T17:15:00Z">
        <w:r>
          <w:rPr>
            <w:sz w:val="16"/>
            <w:szCs w:val="16"/>
          </w:rPr>
          <w:t xml:space="preserve"> (for SRBs and DRBs)</w:t>
        </w:r>
      </w:ins>
      <w:r>
        <w:rPr>
          <w:sz w:val="16"/>
          <w:szCs w:val="16"/>
        </w:rPr>
        <w:t xml:space="preserve"> and re-establishment of RLC and PDCP triggered by explicit indicators;</w:t>
      </w:r>
    </w:p>
    <w:p w14:paraId="1301120D" w14:textId="77777777" w:rsidR="00E0409C" w:rsidRDefault="00567AE0">
      <w:pPr>
        <w:pStyle w:val="B2"/>
        <w:spacing w:after="0"/>
        <w:ind w:left="1418"/>
        <w:rPr>
          <w:sz w:val="16"/>
          <w:szCs w:val="16"/>
        </w:rPr>
      </w:pPr>
      <w:r>
        <w:rPr>
          <w:sz w:val="16"/>
          <w:szCs w:val="16"/>
        </w:rPr>
        <w:t>-</w:t>
      </w:r>
      <w:r>
        <w:rPr>
          <w:sz w:val="16"/>
          <w:szCs w:val="16"/>
        </w:rPr>
        <w:tab/>
        <w:t xml:space="preserve">for DAPS bearer: establishment of RLC for the target </w:t>
      </w:r>
      <w:proofErr w:type="spellStart"/>
      <w:r>
        <w:rPr>
          <w:sz w:val="16"/>
          <w:szCs w:val="16"/>
        </w:rPr>
        <w:t>PCell</w:t>
      </w:r>
      <w:proofErr w:type="spellEnd"/>
      <w:r>
        <w:rPr>
          <w:sz w:val="16"/>
          <w:szCs w:val="16"/>
        </w:rPr>
        <w:t xml:space="preserve">, refresh of security and reconfiguration of PDCP to add the ciphering function, the integrity protection function and ROHC function of the target </w:t>
      </w:r>
      <w:proofErr w:type="spellStart"/>
      <w:r>
        <w:rPr>
          <w:sz w:val="16"/>
          <w:szCs w:val="16"/>
        </w:rPr>
        <w:t>PCell</w:t>
      </w:r>
      <w:proofErr w:type="spellEnd"/>
      <w:r>
        <w:rPr>
          <w:sz w:val="16"/>
          <w:szCs w:val="16"/>
        </w:rPr>
        <w:t>;</w:t>
      </w:r>
    </w:p>
    <w:p w14:paraId="2B1E4435" w14:textId="77777777" w:rsidR="00E0409C" w:rsidRDefault="00567AE0">
      <w:pPr>
        <w:pStyle w:val="B2"/>
        <w:spacing w:after="200"/>
        <w:ind w:left="1418"/>
        <w:rPr>
          <w:sz w:val="16"/>
          <w:szCs w:val="16"/>
        </w:rPr>
      </w:pPr>
      <w:r>
        <w:rPr>
          <w:sz w:val="16"/>
          <w:szCs w:val="16"/>
        </w:rPr>
        <w:t>-</w:t>
      </w:r>
      <w:r>
        <w:rPr>
          <w:sz w:val="16"/>
          <w:szCs w:val="16"/>
        </w:rPr>
        <w:tab/>
        <w:t xml:space="preserve">for SRB: refresh of security and establishment of RLC and PDCP for the target </w:t>
      </w:r>
      <w:proofErr w:type="spellStart"/>
      <w:r>
        <w:rPr>
          <w:sz w:val="16"/>
          <w:szCs w:val="16"/>
        </w:rPr>
        <w:t>PCell</w:t>
      </w:r>
      <w:proofErr w:type="spellEnd"/>
      <w:r>
        <w:rPr>
          <w:sz w:val="16"/>
          <w:szCs w:val="16"/>
        </w:rPr>
        <w:t>;</w:t>
      </w:r>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hyperlink r:id="rId34" w:history="1">
        <w:r>
          <w:rPr>
            <w:rStyle w:val="af3"/>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w:t>
            </w:r>
            <w:proofErr w:type="gramStart"/>
            <w:r>
              <w:rPr>
                <w:rFonts w:ascii="Times New Roman" w:eastAsiaTheme="minorEastAsia" w:hAnsi="Times New Roman" w:hint="eastAsia"/>
                <w:sz w:val="18"/>
                <w:szCs w:val="18"/>
                <w:lang w:val="en-GB" w:eastAsia="zh-CN"/>
              </w:rPr>
              <w:t>security(</w:t>
            </w:r>
            <w:proofErr w:type="gramEnd"/>
            <w:r>
              <w:rPr>
                <w:rFonts w:ascii="Times New Roman" w:eastAsiaTheme="minorEastAsia" w:hAnsi="Times New Roman" w:hint="eastAsia"/>
                <w:sz w:val="18"/>
                <w:szCs w:val="18"/>
                <w:lang w:val="en-GB" w:eastAsia="zh-CN"/>
              </w:rPr>
              <w:t xml:space="preserve">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t>
            </w:r>
            <w:proofErr w:type="spellStart"/>
            <w:r>
              <w:rPr>
                <w:rFonts w:ascii="Times New Roman" w:eastAsiaTheme="minorEastAsia" w:hAnsi="Times New Roman"/>
                <w:sz w:val="18"/>
                <w:szCs w:val="18"/>
                <w:lang w:val="en-GB" w:eastAsia="zh-CN"/>
              </w:rPr>
              <w:t>propoent</w:t>
            </w:r>
            <w:proofErr w:type="spellEnd"/>
            <w:r>
              <w:rPr>
                <w:rFonts w:ascii="Times New Roman" w:eastAsiaTheme="minorEastAsia" w:hAnsi="Times New Roman"/>
                <w:sz w:val="18"/>
                <w:szCs w:val="18"/>
                <w:lang w:val="en-GB" w:eastAsia="zh-CN"/>
              </w:rPr>
              <w: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2D929BD" w14:textId="77777777">
        <w:tc>
          <w:tcPr>
            <w:tcW w:w="1588" w:type="dxa"/>
            <w:vAlign w:val="center"/>
          </w:tcPr>
          <w:p w14:paraId="350E768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6E6FD2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68B8E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B1D0542" w14:textId="77777777">
        <w:tc>
          <w:tcPr>
            <w:tcW w:w="1588" w:type="dxa"/>
            <w:vAlign w:val="center"/>
          </w:tcPr>
          <w:p w14:paraId="3022FA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8F6749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1E4A1B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8A175B" w14:textId="77777777">
        <w:tc>
          <w:tcPr>
            <w:tcW w:w="1588" w:type="dxa"/>
            <w:vAlign w:val="center"/>
          </w:tcPr>
          <w:p w14:paraId="135F80A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1D7720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13ECEA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538CDE" w14:textId="77777777">
        <w:tc>
          <w:tcPr>
            <w:tcW w:w="1588" w:type="dxa"/>
            <w:vAlign w:val="center"/>
          </w:tcPr>
          <w:p w14:paraId="59AEFD9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943435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47AAD3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4DE21E7" w14:textId="77777777">
        <w:tc>
          <w:tcPr>
            <w:tcW w:w="1588" w:type="dxa"/>
            <w:vAlign w:val="center"/>
          </w:tcPr>
          <w:p w14:paraId="3D4FE67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49E19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6111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8C77A3A" w14:textId="77777777" w:rsidR="00E0409C" w:rsidRDefault="00E0409C">
      <w:pPr>
        <w:rPr>
          <w:lang w:val="en-GB" w:eastAsia="zh-CN"/>
        </w:rPr>
      </w:pPr>
    </w:p>
    <w:p w14:paraId="57A8DEB5"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5"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t xml:space="preserve">When the UE joins an MBS multicast session when configured by upper layers with </w:t>
      </w:r>
      <w:proofErr w:type="spellStart"/>
      <w:r>
        <w:t>eDRX</w:t>
      </w:r>
      <w:proofErr w:type="spellEnd"/>
      <w:r>
        <w:t xml:space="preserve">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 xml:space="preserve">The UE can receive MBS broadcast, when the UE is configured by upper layers with </w:t>
      </w:r>
      <w:proofErr w:type="spellStart"/>
      <w:r>
        <w:t>eDRX</w:t>
      </w:r>
      <w:proofErr w:type="spellEnd"/>
      <w:r>
        <w:t xml:space="preserve"> or MICO mode without inter-operability problems, i.e.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 xml:space="preserve">When the UE is in RRC_IDLE state, upper layers may deactivate AS layer when MICO mode is activated as specified in TS 24.501 [14]. When MICO mode is activated, the AS configuration (e.g. priorities provided by dedicated </w:t>
      </w:r>
      <w:proofErr w:type="spellStart"/>
      <w:r>
        <w:rPr>
          <w:rFonts w:ascii="Times New Roman" w:hAnsi="Times New Roman"/>
          <w:sz w:val="16"/>
          <w:szCs w:val="16"/>
        </w:rPr>
        <w:t>signalling</w:t>
      </w:r>
      <w:proofErr w:type="spellEnd"/>
      <w:r>
        <w:rPr>
          <w:rFonts w:ascii="Times New Roman" w:hAnsi="Times New Roman"/>
          <w:sz w:val="16"/>
          <w:szCs w:val="16"/>
        </w:rPr>
        <w:t>)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0" w:author="Ericsson Martin" w:date="2023-02-06T12:16:00Z"/>
          <w:sz w:val="16"/>
          <w:szCs w:val="16"/>
        </w:rPr>
      </w:pPr>
      <w:ins w:id="181" w:author="Ericsson Martin" w:date="2023-02-06T12:16:00Z">
        <w:r>
          <w:rPr>
            <w:sz w:val="16"/>
            <w:szCs w:val="16"/>
          </w:rPr>
          <w:t>NOTE:</w:t>
        </w:r>
        <w:r>
          <w:rPr>
            <w:sz w:val="16"/>
            <w:szCs w:val="16"/>
          </w:rPr>
          <w:tab/>
        </w:r>
      </w:ins>
      <w:ins w:id="182" w:author="Ericsson Martin" w:date="2023-02-06T12:17:00Z">
        <w:r>
          <w:rPr>
            <w:sz w:val="16"/>
            <w:szCs w:val="16"/>
          </w:rPr>
          <w:t xml:space="preserve">It is </w:t>
        </w:r>
      </w:ins>
      <w:ins w:id="183" w:author="Ericsson Martin" w:date="2023-03-23T08:20:00Z">
        <w:r>
          <w:rPr>
            <w:sz w:val="16"/>
            <w:szCs w:val="16"/>
          </w:rPr>
          <w:t>up</w:t>
        </w:r>
      </w:ins>
      <w:ins w:id="184" w:author="Ericsson Martin" w:date="2023-02-06T12:17:00Z">
        <w:r>
          <w:rPr>
            <w:sz w:val="16"/>
            <w:szCs w:val="16"/>
          </w:rPr>
          <w:t xml:space="preserve"> to UE implementation to receive MBS broadcast when MICO mode is activated</w:t>
        </w:r>
      </w:ins>
      <w:ins w:id="185" w:author="Ericsson Martin" w:date="2023-02-06T12:16:00Z">
        <w:r>
          <w:rPr>
            <w:sz w:val="16"/>
            <w:szCs w:val="16"/>
          </w:rPr>
          <w:t>.</w:t>
        </w:r>
      </w:ins>
    </w:p>
    <w:p w14:paraId="291AB5EF" w14:textId="77777777" w:rsidR="00E0409C" w:rsidRDefault="00567AE0">
      <w:pPr>
        <w:spacing w:after="60"/>
        <w:ind w:left="567"/>
        <w:rPr>
          <w:ins w:id="186" w:author="Ericsson Martin" w:date="2023-03-30T12:05:00Z"/>
          <w:rFonts w:ascii="Times New Roman" w:eastAsiaTheme="minorEastAsia" w:hAnsi="Times New Roman"/>
          <w:sz w:val="16"/>
          <w:szCs w:val="16"/>
        </w:rPr>
      </w:pPr>
      <w:ins w:id="187"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88" w:author="Ericsson Martin" w:date="2023-03-30T12:07:00Z">
        <w:r>
          <w:rPr>
            <w:rFonts w:ascii="Times New Roman" w:eastAsiaTheme="minorEastAsia" w:hAnsi="Times New Roman"/>
            <w:sz w:val="16"/>
            <w:szCs w:val="16"/>
          </w:rPr>
          <w:t xml:space="preserve"> by upper layers</w:t>
        </w:r>
      </w:ins>
      <w:ins w:id="189"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0" w:author="Ericsson Martin" w:date="2023-03-30T12:05:00Z"/>
          <w:rFonts w:ascii="Times New Roman" w:hAnsi="Times New Roman"/>
          <w:sz w:val="16"/>
          <w:szCs w:val="16"/>
        </w:rPr>
      </w:pPr>
      <w:r>
        <w:rPr>
          <w:rFonts w:ascii="Times New Roman" w:hAnsi="Times New Roman"/>
          <w:sz w:val="16"/>
          <w:szCs w:val="16"/>
        </w:rPr>
        <w:t>The UE may be configured by upper layers and/or RRC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bookmarkStart w:id="191" w:name="_Hlk88149298"/>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r>
        <w:rPr>
          <w:rFonts w:ascii="Times New Roman" w:hAnsi="Times New Roman"/>
          <w:sz w:val="16"/>
          <w:szCs w:val="16"/>
        </w:rPr>
        <w:t xml:space="preserve"> and/or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RAN</w:t>
      </w:r>
      <w:bookmarkEnd w:id="191"/>
      <w:r>
        <w:rPr>
          <w:rFonts w:ascii="Times New Roman" w:hAnsi="Times New Roman"/>
          <w:sz w:val="16"/>
          <w:szCs w:val="16"/>
        </w:rPr>
        <w:t xml:space="preserve">.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CN paging in RRC_IDLE or RRC_INACTIVE states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upper layers and </w:t>
      </w:r>
      <w:proofErr w:type="spellStart"/>
      <w:r>
        <w:rPr>
          <w:rFonts w:ascii="Times New Roman" w:hAnsi="Times New Roman"/>
          <w:i/>
          <w:iCs/>
          <w:sz w:val="16"/>
          <w:szCs w:val="16"/>
        </w:rPr>
        <w:t>eDRX-AllowedIdle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RAN paging in RRC_INACTIVE state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RAN and </w:t>
      </w:r>
      <w:proofErr w:type="spellStart"/>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If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with an </w:t>
      </w:r>
      <w:proofErr w:type="spellStart"/>
      <w:r>
        <w:rPr>
          <w:rFonts w:ascii="Times New Roman" w:hAnsi="Times New Roman"/>
          <w:sz w:val="16"/>
          <w:szCs w:val="16"/>
        </w:rPr>
        <w:t>eDRX</w:t>
      </w:r>
      <w:proofErr w:type="spellEnd"/>
      <w:r>
        <w:rPr>
          <w:rFonts w:ascii="Times New Roman" w:hAnsi="Times New Roman"/>
          <w:sz w:val="16"/>
          <w:szCs w:val="16"/>
        </w:rPr>
        <w:t xml:space="preserve"> cycle no longer than 1024 radio frames, it monitors POs as defined in 7.1 with configured </w:t>
      </w:r>
      <w:proofErr w:type="spellStart"/>
      <w:r>
        <w:rPr>
          <w:rFonts w:ascii="Times New Roman" w:hAnsi="Times New Roman"/>
          <w:sz w:val="16"/>
          <w:szCs w:val="16"/>
        </w:rPr>
        <w:t>eDRX</w:t>
      </w:r>
      <w:proofErr w:type="spellEnd"/>
      <w:r>
        <w:rPr>
          <w:rFonts w:ascii="Times New Roman" w:hAnsi="Times New Roman"/>
          <w:sz w:val="16"/>
          <w:szCs w:val="16"/>
        </w:rPr>
        <w:t xml:space="preserve"> cycle. Otherwise, a UE operating in </w:t>
      </w:r>
      <w:proofErr w:type="spellStart"/>
      <w:r>
        <w:rPr>
          <w:rFonts w:ascii="Times New Roman" w:hAnsi="Times New Roman"/>
          <w:sz w:val="16"/>
          <w:szCs w:val="16"/>
        </w:rPr>
        <w:t>eDRX</w:t>
      </w:r>
      <w:proofErr w:type="spellEnd"/>
      <w:r>
        <w:rPr>
          <w:rFonts w:ascii="Times New Roman" w:hAnsi="Times New Roman"/>
          <w:sz w:val="16"/>
          <w:szCs w:val="16"/>
        </w:rPr>
        <w:t xml:space="preserve"> monitors POs as defined in 7.1 during a periodic Paging Time Window (PTW) configured for the UE. </w:t>
      </w:r>
    </w:p>
    <w:p w14:paraId="0FF904B9" w14:textId="77777777" w:rsidR="00E0409C" w:rsidRDefault="00567AE0">
      <w:pPr>
        <w:pStyle w:val="NO"/>
        <w:spacing w:after="60"/>
        <w:ind w:left="1702"/>
        <w:rPr>
          <w:ins w:id="192" w:author="Ericsson Martin" w:date="2023-03-30T12:05:00Z"/>
          <w:sz w:val="16"/>
          <w:szCs w:val="16"/>
        </w:rPr>
      </w:pPr>
      <w:ins w:id="193" w:author="Ericsson Martin" w:date="2023-03-30T12:05:00Z">
        <w:r>
          <w:rPr>
            <w:sz w:val="16"/>
            <w:szCs w:val="16"/>
          </w:rPr>
          <w:t>NOTE:</w:t>
        </w:r>
        <w:r>
          <w:rPr>
            <w:sz w:val="16"/>
            <w:szCs w:val="16"/>
          </w:rPr>
          <w:tab/>
          <w:t xml:space="preserve">It is up to UE implementation to receive MBS broadcast when the UE operates in </w:t>
        </w:r>
        <w:proofErr w:type="spellStart"/>
        <w:r>
          <w:rPr>
            <w:sz w:val="16"/>
            <w:szCs w:val="16"/>
          </w:rPr>
          <w:t>eDRX</w:t>
        </w:r>
        <w:proofErr w:type="spellEnd"/>
        <w:r>
          <w:rPr>
            <w:sz w:val="16"/>
            <w:szCs w:val="16"/>
          </w:rPr>
          <w:t xml:space="preserve"> for CN or RAN paging.</w:t>
        </w:r>
      </w:ins>
    </w:p>
    <w:p w14:paraId="5F36EF11" w14:textId="77777777" w:rsidR="00E0409C" w:rsidRDefault="00567AE0">
      <w:pPr>
        <w:ind w:left="567"/>
        <w:rPr>
          <w:rFonts w:ascii="Times New Roman" w:eastAsiaTheme="minorEastAsia" w:hAnsi="Times New Roman"/>
          <w:sz w:val="16"/>
          <w:szCs w:val="16"/>
        </w:rPr>
      </w:pPr>
      <w:ins w:id="194" w:author="Ericsson Martin" w:date="2023-03-22T17:15:00Z">
        <w:r>
          <w:rPr>
            <w:rFonts w:ascii="Times New Roman" w:eastAsiaTheme="minorEastAsia" w:hAnsi="Times New Roman"/>
            <w:sz w:val="16"/>
            <w:szCs w:val="16"/>
          </w:rPr>
          <w:t>The UE shall not join a multicast session</w:t>
        </w:r>
      </w:ins>
      <w:ins w:id="195" w:author="Ericsson Martin" w:date="2023-03-23T08:17:00Z">
        <w:r>
          <w:rPr>
            <w:rFonts w:ascii="Times New Roman" w:eastAsiaTheme="minorEastAsia" w:hAnsi="Times New Roman"/>
            <w:sz w:val="16"/>
            <w:szCs w:val="16"/>
          </w:rPr>
          <w:t xml:space="preserve">, </w:t>
        </w:r>
      </w:ins>
      <w:ins w:id="196" w:author="Ericsson Martin" w:date="2023-03-23T08:18:00Z">
        <w:r>
          <w:rPr>
            <w:rFonts w:ascii="Times New Roman" w:eastAsiaTheme="minorEastAsia" w:hAnsi="Times New Roman"/>
            <w:sz w:val="16"/>
            <w:szCs w:val="16"/>
          </w:rPr>
          <w:t>as specified in TS 24.501 [14],</w:t>
        </w:r>
      </w:ins>
      <w:ins w:id="197" w:author="Ericsson Martin" w:date="2023-03-22T17:15:00Z">
        <w:r>
          <w:rPr>
            <w:rFonts w:ascii="Times New Roman" w:eastAsiaTheme="minorEastAsia" w:hAnsi="Times New Roman"/>
            <w:sz w:val="16"/>
            <w:szCs w:val="16"/>
          </w:rPr>
          <w:t xml:space="preserve"> when the UE is configured </w:t>
        </w:r>
      </w:ins>
      <w:ins w:id="198"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199" w:author="Ericsson Martin" w:date="2023-03-22T17:18:00Z">
        <w:r>
          <w:rPr>
            <w:rFonts w:ascii="Times New Roman" w:eastAsiaTheme="minorEastAsia" w:hAnsi="Times New Roman"/>
            <w:sz w:val="16"/>
            <w:szCs w:val="16"/>
          </w:rPr>
          <w:t xml:space="preserve">. The UE shall not request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0" w:author="Ericsson Martin" w:date="2023-03-23T08:19:00Z">
        <w:r>
          <w:rPr>
            <w:rFonts w:ascii="Times New Roman" w:eastAsiaTheme="minorEastAsia" w:hAnsi="Times New Roman"/>
            <w:sz w:val="16"/>
            <w:szCs w:val="16"/>
          </w:rPr>
          <w:t>, as specified in TS 24.501 [14],</w:t>
        </w:r>
      </w:ins>
      <w:ins w:id="201" w:author="Ericsson Martin" w:date="2023-03-22T17:18:00Z">
        <w:r>
          <w:rPr>
            <w:rFonts w:ascii="Times New Roman" w:eastAsiaTheme="minorEastAsia" w:hAnsi="Times New Roman"/>
            <w:sz w:val="16"/>
            <w:szCs w:val="16"/>
          </w:rPr>
          <w:t xml:space="preserve"> when the UE </w:t>
        </w:r>
      </w:ins>
      <w:ins w:id="202"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hyperlink r:id="rId36" w:history="1">
        <w:r>
          <w:rPr>
            <w:rStyle w:val="af3"/>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See </w:t>
            </w:r>
            <w:r>
              <w:rPr>
                <w:rFonts w:ascii="Times New Roman" w:eastAsiaTheme="minorEastAsia" w:hAnsi="Times New Roman" w:hint="eastAsia"/>
                <w:sz w:val="18"/>
                <w:szCs w:val="18"/>
                <w:lang w:val="en-GB" w:eastAsia="zh-CN"/>
              </w:rPr>
              <w:lastRenderedPageBreak/>
              <w:t>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3" w:author="CATT" w:date="2023-04-18T14:24:00Z">
              <w:r>
                <w:rPr>
                  <w:rFonts w:ascii="Times New Roman" w:eastAsiaTheme="minorEastAsia" w:hAnsi="Times New Roman" w:hint="eastAsia"/>
                  <w:sz w:val="18"/>
                  <w:szCs w:val="18"/>
                  <w:lang w:val="en-GB" w:eastAsia="zh-CN"/>
                </w:rPr>
                <w:t xml:space="preserve">NOTE: </w:t>
              </w:r>
              <w:r>
                <w:rPr>
                  <w:rFonts w:ascii="Times New Roman" w:eastAsia="Times New Roman" w:hAnsi="Times New Roman"/>
                  <w:sz w:val="18"/>
                  <w:szCs w:val="18"/>
                  <w:lang w:val="en-GB" w:eastAsia="zh-CN"/>
                </w:rPr>
                <w:t>If the UE is interested to receive a multicast session, UE can choose to not request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via legacy NAS </w:t>
              </w:r>
              <w:proofErr w:type="spellStart"/>
              <w:r>
                <w:rPr>
                  <w:rFonts w:ascii="Times New Roman" w:eastAsia="Times New Roman" w:hAnsi="Times New Roman"/>
                  <w:sz w:val="18"/>
                  <w:szCs w:val="18"/>
                  <w:lang w:val="en-GB" w:eastAsia="zh-CN"/>
                </w:rPr>
                <w:t>signaling</w:t>
              </w:r>
            </w:ins>
            <w:proofErr w:type="spellEnd"/>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7.4, "It is up to UE implementation to receive MBS broadcast when the UE operates in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are not needed, as broadcast reception is a DL only behaviour, and it does not affect MICO mode or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e.g. </w:t>
            </w:r>
            <w:ins w:id="204" w:author="vivo (Stephen)" w:date="2023-04-18T19:36:00Z">
              <w:r>
                <w:rPr>
                  <w:rFonts w:ascii="Times New Roman" w:eastAsiaTheme="minorEastAsia" w:hAnsi="Times New Roman"/>
                  <w:sz w:val="18"/>
                  <w:szCs w:val="18"/>
                  <w:lang w:val="en-GB" w:eastAsia="zh-CN"/>
                </w:rPr>
                <w:t>the network shall not release the UE to I</w:t>
              </w:r>
            </w:ins>
            <w:ins w:id="205"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w:t>
              </w:r>
              <w:proofErr w:type="gramStart"/>
              <w:r>
                <w:rPr>
                  <w:rFonts w:ascii="Times New Roman" w:eastAsiaTheme="minorEastAsia" w:hAnsi="Times New Roman"/>
                  <w:sz w:val="18"/>
                  <w:szCs w:val="18"/>
                  <w:lang w:val="en-GB" w:eastAsia="zh-CN"/>
                </w:rPr>
                <w:t>a</w:t>
              </w:r>
              <w:proofErr w:type="gramEnd"/>
              <w:r>
                <w:rPr>
                  <w:rFonts w:ascii="Times New Roman" w:eastAsiaTheme="minorEastAsia" w:hAnsi="Times New Roman"/>
                  <w:sz w:val="18"/>
                  <w:szCs w:val="18"/>
                  <w:lang w:val="en-GB" w:eastAsia="zh-CN"/>
                </w:rPr>
                <w:t xml:space="preserve"> activated </w:t>
              </w:r>
              <w:proofErr w:type="spellStart"/>
              <w:r>
                <w:rPr>
                  <w:rFonts w:ascii="Times New Roman" w:eastAsiaTheme="minorEastAsia" w:hAnsi="Times New Roman"/>
                  <w:sz w:val="18"/>
                  <w:szCs w:val="18"/>
                  <w:lang w:val="en-GB" w:eastAsia="zh-CN"/>
                </w:rPr>
                <w:t>multicst</w:t>
              </w:r>
              <w:proofErr w:type="spellEnd"/>
              <w:r>
                <w:rPr>
                  <w:rFonts w:ascii="Times New Roman" w:eastAsiaTheme="minorEastAsia" w:hAnsi="Times New Roman"/>
                  <w:sz w:val="18"/>
                  <w:szCs w:val="18"/>
                  <w:lang w:val="en-GB" w:eastAsia="zh-CN"/>
                </w:rPr>
                <w:t xml:space="preserve"> session and </w:t>
              </w:r>
            </w:ins>
            <w:ins w:id="206" w:author="vivo (Stephen)" w:date="2023-04-18T19:50:00Z">
              <w:r w:rsidR="000B4B59">
                <w:rPr>
                  <w:rFonts w:ascii="Times New Roman" w:eastAsiaTheme="minorEastAsia" w:hAnsi="Times New Roman"/>
                  <w:sz w:val="18"/>
                  <w:szCs w:val="18"/>
                  <w:lang w:val="en-GB" w:eastAsia="zh-CN"/>
                </w:rPr>
                <w:t>configured wi</w:t>
              </w:r>
            </w:ins>
            <w:ins w:id="207" w:author="vivo (Stephen)" w:date="2023-04-18T19:51:00Z">
              <w:r w:rsidR="000B4B59">
                <w:rPr>
                  <w:rFonts w:ascii="Times New Roman" w:eastAsiaTheme="minorEastAsia" w:hAnsi="Times New Roman"/>
                  <w:sz w:val="18"/>
                  <w:szCs w:val="18"/>
                  <w:lang w:val="en-GB" w:eastAsia="zh-CN"/>
                </w:rPr>
                <w:t xml:space="preserve">th </w:t>
              </w:r>
            </w:ins>
            <w:bookmarkStart w:id="208" w:name="_GoBack"/>
            <w:bookmarkEnd w:id="208"/>
            <w:proofErr w:type="spellStart"/>
            <w:ins w:id="209" w:author="vivo (Stephen)" w:date="2023-04-18T19:37:00Z">
              <w:r>
                <w:rPr>
                  <w:rFonts w:ascii="Times New Roman" w:eastAsiaTheme="minorEastAsia" w:hAnsi="Times New Roman"/>
                  <w:sz w:val="18"/>
                  <w:szCs w:val="18"/>
                  <w:lang w:val="en-GB" w:eastAsia="zh-CN"/>
                </w:rPr>
                <w:t>eDRX</w:t>
              </w:r>
              <w:proofErr w:type="spellEnd"/>
              <w:r>
                <w:rPr>
                  <w:rFonts w:ascii="Times New Roman" w:eastAsiaTheme="minorEastAsia" w:hAnsi="Times New Roman"/>
                  <w:sz w:val="18"/>
                  <w:szCs w:val="18"/>
                  <w:lang w:val="en-GB" w:eastAsia="zh-CN"/>
                </w:rPr>
                <w:t xml:space="preserve">. </w:t>
              </w:r>
            </w:ins>
          </w:p>
        </w:tc>
      </w:tr>
      <w:tr w:rsidR="00E0409C" w14:paraId="3F06B75F" w14:textId="77777777">
        <w:tc>
          <w:tcPr>
            <w:tcW w:w="1588" w:type="dxa"/>
            <w:vAlign w:val="center"/>
          </w:tcPr>
          <w:p w14:paraId="6CABF27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B818D1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40E2DF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1A1C545" w14:textId="77777777">
        <w:tc>
          <w:tcPr>
            <w:tcW w:w="1588" w:type="dxa"/>
            <w:vAlign w:val="center"/>
          </w:tcPr>
          <w:p w14:paraId="7FB5926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3BE398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B2E90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42C2C16" w14:textId="77777777">
        <w:tc>
          <w:tcPr>
            <w:tcW w:w="1588" w:type="dxa"/>
            <w:vAlign w:val="center"/>
          </w:tcPr>
          <w:p w14:paraId="1619D63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3BAF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4D82C6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E7E9B78" w14:textId="77777777">
        <w:tc>
          <w:tcPr>
            <w:tcW w:w="1588" w:type="dxa"/>
            <w:vAlign w:val="center"/>
          </w:tcPr>
          <w:p w14:paraId="7DA3F21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BAC6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62E1D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8BCA9C4" w14:textId="77777777">
        <w:tc>
          <w:tcPr>
            <w:tcW w:w="1588" w:type="dxa"/>
            <w:vAlign w:val="center"/>
          </w:tcPr>
          <w:p w14:paraId="4A1F246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C587F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FF1B0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8C9B651" w14:textId="77777777" w:rsidR="00E0409C" w:rsidRDefault="00E0409C">
      <w:pPr>
        <w:rPr>
          <w:lang w:val="en-GB" w:eastAsia="zh-CN"/>
        </w:rPr>
      </w:pPr>
    </w:p>
    <w:p w14:paraId="4D6433C4" w14:textId="77777777" w:rsidR="00E0409C" w:rsidRDefault="00567AE0">
      <w:pPr>
        <w:pStyle w:val="2"/>
      </w:pPr>
      <w:r>
        <w:t>Editorials</w:t>
      </w:r>
    </w:p>
    <w:p w14:paraId="1822C717"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7"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“e.g.”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hyperlink r:id="rId38" w:history="1">
        <w:r>
          <w:rPr>
            <w:rStyle w:val="af3"/>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i.e.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7A9E26" w14:textId="77777777">
        <w:tc>
          <w:tcPr>
            <w:tcW w:w="1588" w:type="dxa"/>
            <w:vAlign w:val="center"/>
          </w:tcPr>
          <w:p w14:paraId="7A299DA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992BDA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81A3E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7AFB51" w14:textId="77777777">
        <w:tc>
          <w:tcPr>
            <w:tcW w:w="1588" w:type="dxa"/>
            <w:vAlign w:val="center"/>
          </w:tcPr>
          <w:p w14:paraId="08121D1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9F34DA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5F7E0E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716525D" w14:textId="77777777">
        <w:tc>
          <w:tcPr>
            <w:tcW w:w="1588" w:type="dxa"/>
            <w:vAlign w:val="center"/>
          </w:tcPr>
          <w:p w14:paraId="76083B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4E443D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0C4D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8388733" w14:textId="77777777">
        <w:tc>
          <w:tcPr>
            <w:tcW w:w="1588" w:type="dxa"/>
            <w:vAlign w:val="center"/>
          </w:tcPr>
          <w:p w14:paraId="0E62AEC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D6C3F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2951E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AECDAD8" w14:textId="77777777">
        <w:tc>
          <w:tcPr>
            <w:tcW w:w="1588" w:type="dxa"/>
            <w:vAlign w:val="center"/>
          </w:tcPr>
          <w:p w14:paraId="2BA79FC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A9264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2F3A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9"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宋体"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10"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lastRenderedPageBreak/>
        <w:t>Q14</w:t>
      </w:r>
      <w:r>
        <w:rPr>
          <w:rFonts w:ascii="Times New Roman" w:hAnsi="Times New Roman"/>
          <w:color w:val="C45911" w:themeColor="accent2" w:themeShade="BF"/>
          <w:lang w:val="de-DE"/>
        </w:rPr>
        <w:t xml:space="preserve">: Do companies agree with the proposed change in </w:t>
      </w:r>
      <w:hyperlink r:id="rId40" w:history="1">
        <w:r>
          <w:rPr>
            <w:rStyle w:val="af3"/>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Purely editorial Cat D. Could be done by MCC directly during CR implementation or included in RRC </w:t>
            </w:r>
            <w:proofErr w:type="spellStart"/>
            <w:r>
              <w:rPr>
                <w:rFonts w:ascii="Times New Roman" w:eastAsia="Times New Roman" w:hAnsi="Times New Roman"/>
                <w:sz w:val="18"/>
                <w:szCs w:val="18"/>
                <w:lang w:val="en-GB" w:eastAsia="zh-CN"/>
              </w:rPr>
              <w:t>rapp</w:t>
            </w:r>
            <w:proofErr w:type="spellEnd"/>
            <w:r>
              <w:rPr>
                <w:rFonts w:ascii="Times New Roman" w:eastAsia="Times New Roman" w:hAnsi="Times New Roman"/>
                <w:sz w:val="18"/>
                <w:szCs w:val="18"/>
                <w:lang w:val="en-GB" w:eastAsia="zh-CN"/>
              </w:rPr>
              <w:t xml:space="preserve">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0845A55" w14:textId="77777777">
        <w:tc>
          <w:tcPr>
            <w:tcW w:w="1588" w:type="dxa"/>
            <w:vAlign w:val="center"/>
          </w:tcPr>
          <w:p w14:paraId="5A14048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CFEBCF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A3DDE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AA5B1AA" w14:textId="77777777">
        <w:tc>
          <w:tcPr>
            <w:tcW w:w="1588" w:type="dxa"/>
            <w:vAlign w:val="center"/>
          </w:tcPr>
          <w:p w14:paraId="108A34F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1DAEA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C24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D8E98CD" w14:textId="77777777">
        <w:tc>
          <w:tcPr>
            <w:tcW w:w="1588" w:type="dxa"/>
            <w:vAlign w:val="center"/>
          </w:tcPr>
          <w:p w14:paraId="219D9B8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66368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E9B797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C961EE" w14:textId="77777777">
        <w:tc>
          <w:tcPr>
            <w:tcW w:w="1588" w:type="dxa"/>
            <w:vAlign w:val="center"/>
          </w:tcPr>
          <w:p w14:paraId="7288C5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0E390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0ADFCD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A78C0B4" w14:textId="77777777">
        <w:tc>
          <w:tcPr>
            <w:tcW w:w="1588" w:type="dxa"/>
            <w:vAlign w:val="center"/>
          </w:tcPr>
          <w:p w14:paraId="51BEA6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F9E77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316EE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2"/>
      </w:pPr>
      <w:r>
        <w:t xml:space="preserve">For discussion </w:t>
      </w:r>
    </w:p>
    <w:p w14:paraId="622BC0DA" w14:textId="77777777" w:rsidR="00E0409C" w:rsidRDefault="0070323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1"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t>On another hand, SDT has been introduced in Rel-17 for power saving purpose. A UE is allowed to perform transmission of small data/</w:t>
      </w:r>
      <w:proofErr w:type="spellStart"/>
      <w:r>
        <w:rPr>
          <w:rFonts w:ascii="Times New Roman" w:hAnsi="Times New Roman"/>
          <w:lang w:eastAsia="zh-CN"/>
        </w:rPr>
        <w:t>signalling</w:t>
      </w:r>
      <w:proofErr w:type="spellEnd"/>
      <w:r>
        <w:rPr>
          <w:rFonts w:ascii="Times New Roman" w:hAnsi="Times New Roman"/>
          <w:lang w:eastAsia="zh-CN"/>
        </w:rPr>
        <w:t xml:space="preserve">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E0409C" w14:paraId="13797EF0" w14:textId="77777777">
        <w:tc>
          <w:tcPr>
            <w:tcW w:w="1588" w:type="dxa"/>
            <w:vAlign w:val="center"/>
          </w:tcPr>
          <w:p w14:paraId="52C742C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15A927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AB16B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6FF4568" w14:textId="77777777">
        <w:tc>
          <w:tcPr>
            <w:tcW w:w="1588" w:type="dxa"/>
            <w:vAlign w:val="center"/>
          </w:tcPr>
          <w:p w14:paraId="3707731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3D5F74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27CC0D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88CE8C9" w14:textId="77777777">
        <w:tc>
          <w:tcPr>
            <w:tcW w:w="1588" w:type="dxa"/>
            <w:vAlign w:val="center"/>
          </w:tcPr>
          <w:p w14:paraId="3A169B4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50777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A040DA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627546F" w14:textId="77777777">
        <w:tc>
          <w:tcPr>
            <w:tcW w:w="1588" w:type="dxa"/>
            <w:vAlign w:val="center"/>
          </w:tcPr>
          <w:p w14:paraId="20CB19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A908E2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6A9AB9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72C6236" w14:textId="77777777">
        <w:tc>
          <w:tcPr>
            <w:tcW w:w="1588" w:type="dxa"/>
            <w:vAlign w:val="center"/>
          </w:tcPr>
          <w:p w14:paraId="1DDEE4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FA0C4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B54BD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CDEECFF" w14:textId="77777777">
        <w:tc>
          <w:tcPr>
            <w:tcW w:w="1588" w:type="dxa"/>
            <w:vAlign w:val="center"/>
          </w:tcPr>
          <w:p w14:paraId="4CC06DE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D464C2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CE373D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lastRenderedPageBreak/>
        <w:t>In RAN2#112-e meeting and RAN2#116-e meeting, it was agreed that ROHC and EHC are supported for MBS multicast MRB:</w:t>
      </w:r>
    </w:p>
    <w:tbl>
      <w:tblPr>
        <w:tblStyle w:val="13"/>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Pr>
                <w:rFonts w:ascii="Times New Roman" w:eastAsia="MS Mincho" w:hAnsi="Times New Roman"/>
                <w:b/>
                <w:sz w:val="18"/>
                <w:szCs w:val="18"/>
                <w:lang w:eastAsia="en-GB"/>
              </w:rPr>
              <w:t>RoHC</w:t>
            </w:r>
            <w:proofErr w:type="spellEnd"/>
            <w:r>
              <w:rPr>
                <w:rFonts w:ascii="Times New Roman" w:eastAsia="MS Mincho" w:hAnsi="Times New Roman"/>
                <w:b/>
                <w:sz w:val="18"/>
                <w:szCs w:val="18"/>
                <w:lang w:eastAsia="en-GB"/>
              </w:rPr>
              <w:t xml:space="preserve"> (at least U-mode) can be configured for NR MBS bearers. This is applicable for </w:t>
            </w:r>
            <w:proofErr w:type="spellStart"/>
            <w:r>
              <w:rPr>
                <w:rFonts w:ascii="Times New Roman" w:eastAsia="MS Mincho" w:hAnsi="Times New Roman"/>
                <w:b/>
                <w:sz w:val="18"/>
                <w:szCs w:val="18"/>
                <w:lang w:eastAsia="en-GB"/>
              </w:rPr>
              <w:t>Mcast</w:t>
            </w:r>
            <w:proofErr w:type="spellEnd"/>
            <w:r>
              <w:rPr>
                <w:rFonts w:ascii="Times New Roman" w:eastAsia="MS Mincho" w:hAnsi="Times New Roman"/>
                <w:b/>
                <w:sz w:val="18"/>
                <w:szCs w:val="18"/>
                <w:lang w:eastAsia="en-GB"/>
              </w:rPr>
              <w:t xml:space="preserve">,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are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1" w:name="_Toc37238760"/>
      <w:bookmarkStart w:id="212" w:name="_Toc37093370"/>
      <w:bookmarkStart w:id="213" w:name="_Toc131118993"/>
      <w:bookmarkStart w:id="214" w:name="_Toc12750889"/>
      <w:bookmarkStart w:id="215" w:name="_Toc52574162"/>
      <w:bookmarkStart w:id="216" w:name="_Toc29382253"/>
      <w:bookmarkStart w:id="217" w:name="_Toc46488655"/>
      <w:bookmarkStart w:id="218" w:name="_Toc52574076"/>
      <w:bookmarkStart w:id="219" w:name="_Toc37238646"/>
      <w:r>
        <w:rPr>
          <w:szCs w:val="20"/>
          <w:lang w:eastAsia="ja-JP"/>
        </w:rPr>
        <w:t>4.2.4</w:t>
      </w:r>
      <w:r>
        <w:rPr>
          <w:szCs w:val="20"/>
          <w:lang w:eastAsia="ja-JP"/>
        </w:rPr>
        <w:tab/>
        <w:t>PDCP Parameters</w:t>
      </w:r>
      <w:bookmarkEnd w:id="211"/>
      <w:bookmarkEnd w:id="212"/>
      <w:bookmarkEnd w:id="213"/>
      <w:bookmarkEnd w:id="214"/>
      <w:bookmarkEnd w:id="215"/>
      <w:bookmarkEnd w:id="216"/>
      <w:bookmarkEnd w:id="217"/>
      <w:bookmarkEnd w:id="218"/>
      <w:bookmarkEnd w:id="2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0"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1"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2"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Pr>
                <w:rFonts w:ascii="Times New Roman" w:eastAsia="Times New Roman" w:hAnsi="Times New Roman"/>
                <w:sz w:val="16"/>
                <w:szCs w:val="16"/>
                <w:lang w:eastAsia="zh-CN"/>
              </w:rPr>
              <w:t>DRBs.</w:t>
            </w:r>
            <w:ins w:id="223" w:author="Ericsson Martin" w:date="2023-04-17T07:35:00Z">
              <w:r>
                <w:rPr>
                  <w:rFonts w:ascii="Times New Roman" w:eastAsia="Times New Roman" w:hAnsi="Times New Roman"/>
                  <w:sz w:val="16"/>
                  <w:szCs w:val="16"/>
                  <w:lang w:eastAsia="zh-CN"/>
                </w:rPr>
                <w:t>The</w:t>
              </w:r>
              <w:proofErr w:type="spellEnd"/>
              <w:r>
                <w:rPr>
                  <w:rFonts w:ascii="Times New Roman" w:eastAsia="Times New Roman" w:hAnsi="Times New Roman"/>
                  <w:sz w:val="16"/>
                  <w:szCs w:val="16"/>
                  <w:lang w:eastAsia="zh-CN"/>
                </w:rPr>
                <w:t xml:space="preserv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4"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But perhaps the proposed wording is simpler and clear enough, i.e.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E0409C" w14:paraId="4732155D" w14:textId="77777777">
        <w:tc>
          <w:tcPr>
            <w:tcW w:w="1588" w:type="dxa"/>
            <w:vAlign w:val="center"/>
          </w:tcPr>
          <w:p w14:paraId="51D0EA5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6BABF1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5415A4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6139C172" w14:textId="77777777">
        <w:tc>
          <w:tcPr>
            <w:tcW w:w="1588" w:type="dxa"/>
            <w:vAlign w:val="center"/>
          </w:tcPr>
          <w:p w14:paraId="676A5F0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CBC1D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1D8477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5C7449E" w14:textId="77777777">
        <w:tc>
          <w:tcPr>
            <w:tcW w:w="1588" w:type="dxa"/>
            <w:vAlign w:val="center"/>
          </w:tcPr>
          <w:p w14:paraId="7FBF14D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909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7432A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31AA514" w14:textId="77777777">
        <w:tc>
          <w:tcPr>
            <w:tcW w:w="1588" w:type="dxa"/>
            <w:vAlign w:val="center"/>
          </w:tcPr>
          <w:p w14:paraId="78A0647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3A5DC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62C789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C05718F" w14:textId="77777777">
        <w:tc>
          <w:tcPr>
            <w:tcW w:w="1588" w:type="dxa"/>
            <w:vAlign w:val="center"/>
          </w:tcPr>
          <w:p w14:paraId="003BA58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B4A7E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3E7506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6541FF" w14:textId="77777777">
        <w:tc>
          <w:tcPr>
            <w:tcW w:w="1588" w:type="dxa"/>
            <w:vAlign w:val="center"/>
          </w:tcPr>
          <w:p w14:paraId="17E22AD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1E37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D09E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According to the current TS 38.331, maximum of 1024 MBS broadcast sessions can be transmitted via broadcast MRB. For each MBS broadcast session, the PLMN ID of the session is indicated within the TMGI. In our view, the PLMN ID indicated </w:t>
      </w:r>
      <w:r>
        <w:rPr>
          <w:rFonts w:ascii="Times New Roman" w:hAnsi="Times New Roman"/>
          <w:lang w:eastAsia="zh-CN"/>
        </w:rPr>
        <w:lastRenderedPageBreak/>
        <w:t>in the TMGI for MBS broadcast sessions should be one among the PLMN ID list indicated in SIB1 (</w:t>
      </w:r>
      <w:proofErr w:type="spellStart"/>
      <w:r>
        <w:rPr>
          <w:rFonts w:ascii="Times New Roman" w:hAnsi="Times New Roman"/>
          <w:lang w:eastAsia="zh-CN"/>
        </w:rPr>
        <w:t>i.</w:t>
      </w:r>
      <w:proofErr w:type="gramStart"/>
      <w:r>
        <w:rPr>
          <w:rFonts w:ascii="Times New Roman" w:hAnsi="Times New Roman"/>
          <w:lang w:eastAsia="zh-CN"/>
        </w:rPr>
        <w:t>e.</w:t>
      </w:r>
      <w:r>
        <w:rPr>
          <w:rFonts w:ascii="Times New Roman" w:hAnsi="Times New Roman"/>
          <w:i/>
          <w:iCs/>
          <w:lang w:eastAsia="zh-CN"/>
        </w:rPr>
        <w:t>plmn</w:t>
      </w:r>
      <w:proofErr w:type="gramEnd"/>
      <w:r>
        <w:rPr>
          <w:rFonts w:ascii="Times New Roman" w:hAnsi="Times New Roman"/>
          <w:i/>
          <w:iCs/>
          <w:lang w:eastAsia="zh-CN"/>
        </w:rPr>
        <w:t>-IdentityInfoList</w:t>
      </w:r>
      <w:proofErr w:type="spellEnd"/>
      <w:r>
        <w:rPr>
          <w:rFonts w:ascii="Times New Roman" w:hAnsi="Times New Roman"/>
          <w:i/>
          <w:iCs/>
          <w:lang w:eastAsia="zh-CN"/>
        </w:rPr>
        <w:t xml:space="preserve"> </w:t>
      </w:r>
      <w:r>
        <w:rPr>
          <w:rFonts w:ascii="Times New Roman" w:hAnsi="Times New Roman"/>
          <w:lang w:eastAsia="zh-CN"/>
        </w:rPr>
        <w:t>within</w:t>
      </w:r>
      <w:r>
        <w:rPr>
          <w:rFonts w:ascii="Times New Roman" w:hAnsi="Times New Roman"/>
          <w:i/>
          <w:iCs/>
          <w:lang w:eastAsia="zh-CN"/>
        </w:rPr>
        <w:t xml:space="preserve"> </w:t>
      </w:r>
      <w:proofErr w:type="spellStart"/>
      <w:r>
        <w:rPr>
          <w:rFonts w:ascii="Times New Roman" w:hAnsi="Times New Roman"/>
          <w:i/>
          <w:iCs/>
          <w:lang w:eastAsia="zh-CN"/>
        </w:rPr>
        <w:t>cellAccessRelatedInfo</w:t>
      </w:r>
      <w:proofErr w:type="spellEnd"/>
      <w:r>
        <w:rPr>
          <w:rFonts w:ascii="Times New Roman" w:hAnsi="Times New Roman"/>
          <w:i/>
          <w:iCs/>
          <w:lang w:eastAsia="zh-CN"/>
        </w:rPr>
        <w:t xml:space="preserve"> </w:t>
      </w:r>
      <w:r>
        <w:rPr>
          <w:rFonts w:ascii="Times New Roman" w:hAnsi="Times New Roman"/>
          <w:lang w:eastAsia="zh-CN"/>
        </w:rPr>
        <w:t>). To avoid ambiguity, we would like RAN2 to confirm this as a common understanding.</w:t>
      </w:r>
    </w:p>
    <w:tbl>
      <w:tblPr>
        <w:tblStyle w:val="13"/>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ad"/>
              <w:keepNext/>
              <w:keepLines/>
              <w:overflowPunct w:val="0"/>
              <w:autoSpaceDE w:val="0"/>
              <w:autoSpaceDN w:val="0"/>
              <w:adjustRightInd w:val="0"/>
              <w:spacing w:before="0" w:beforeAutospacing="0" w:after="60" w:afterAutospacing="0"/>
              <w:jc w:val="center"/>
            </w:pPr>
            <w:proofErr w:type="spellStart"/>
            <w:r>
              <w:rPr>
                <w:rFonts w:eastAsia="Times New Roman"/>
                <w:b/>
                <w:i/>
                <w:sz w:val="20"/>
                <w:szCs w:val="20"/>
                <w:lang w:eastAsia="zh-CN" w:bidi="ar"/>
              </w:rPr>
              <w:t>CellAccessRelatedInfo</w:t>
            </w:r>
            <w:proofErr w:type="spellEnd"/>
            <w:r>
              <w:rPr>
                <w:rFonts w:eastAsia="Times New Roman"/>
                <w:b/>
                <w:sz w:val="20"/>
                <w:szCs w:val="20"/>
                <w:lang w:eastAsia="zh-CN" w:bidi="ar"/>
              </w:rPr>
              <w:t xml:space="preserve"> information element</w:t>
            </w:r>
          </w:p>
          <w:p w14:paraId="0FEFD8A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highlight w:val="yellow"/>
                <w:lang w:eastAsia="zh-CN" w:bidi="ar"/>
              </w:rPr>
              <w:t>plmn-IdentityInfoList</w:t>
            </w:r>
            <w:proofErr w:type="spellEnd"/>
            <w:r>
              <w:rPr>
                <w:rFonts w:ascii="Courier New" w:eastAsia="Times New Roman" w:hAnsi="Courier New"/>
                <w:sz w:val="16"/>
                <w:szCs w:val="20"/>
                <w:highlight w:val="yellow"/>
                <w:lang w:eastAsia="zh-CN" w:bidi="ar"/>
              </w:rPr>
              <w:t xml:space="preserve">               PLMN-</w:t>
            </w:r>
            <w:proofErr w:type="spellStart"/>
            <w:r>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7C911C3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3: RAN2 confirms that the PLMN ID indicated in the TMGI for MBS broadcast sessions is among the PLMN ID list indicated in SIB1 (i.e. </w:t>
      </w:r>
      <w:proofErr w:type="spellStart"/>
      <w:r>
        <w:rPr>
          <w:rFonts w:ascii="Times New Roman" w:hAnsi="Times New Roman"/>
          <w:b/>
          <w:i/>
          <w:iCs/>
          <w:szCs w:val="20"/>
          <w:lang w:eastAsia="zh-CN"/>
        </w:rPr>
        <w:t>plmn-IdentityInfoList</w:t>
      </w:r>
      <w:proofErr w:type="spellEnd"/>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w:t>
            </w:r>
            <w:proofErr w:type="spellStart"/>
            <w:r>
              <w:rPr>
                <w:rFonts w:ascii="Times New Roman" w:hAnsi="Times New Roman"/>
                <w:sz w:val="18"/>
                <w:szCs w:val="18"/>
              </w:rPr>
              <w:t>gNB</w:t>
            </w:r>
            <w:proofErr w:type="spellEnd"/>
            <w:r>
              <w:rPr>
                <w:rFonts w:ascii="Times New Roman" w:hAnsi="Times New Roman"/>
                <w:sz w:val="18"/>
                <w:szCs w:val="18"/>
              </w:rPr>
              <w:t xml:space="preserve">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E0409C" w14:paraId="0349A9E8" w14:textId="77777777">
        <w:tc>
          <w:tcPr>
            <w:tcW w:w="1588" w:type="dxa"/>
            <w:vAlign w:val="center"/>
          </w:tcPr>
          <w:p w14:paraId="2EBE7B4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C8C33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9A4688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ED4ABB" w14:textId="77777777">
        <w:tc>
          <w:tcPr>
            <w:tcW w:w="1588" w:type="dxa"/>
            <w:vAlign w:val="center"/>
          </w:tcPr>
          <w:p w14:paraId="3C07CD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682A4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2AA44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EFBD100" w14:textId="77777777">
        <w:tc>
          <w:tcPr>
            <w:tcW w:w="1588" w:type="dxa"/>
            <w:vAlign w:val="center"/>
          </w:tcPr>
          <w:p w14:paraId="7958A2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712FC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941DE5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13FD02A" w14:textId="77777777">
        <w:tc>
          <w:tcPr>
            <w:tcW w:w="1588" w:type="dxa"/>
            <w:vAlign w:val="center"/>
          </w:tcPr>
          <w:p w14:paraId="5D8DD09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487A6F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1D2C7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DD4A27A" w14:textId="77777777">
        <w:tc>
          <w:tcPr>
            <w:tcW w:w="1588" w:type="dxa"/>
            <w:vAlign w:val="center"/>
          </w:tcPr>
          <w:p w14:paraId="5821833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B2FEE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E92F9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t xml:space="preserve">MBS broadcast reception on </w:t>
      </w:r>
      <w:proofErr w:type="spellStart"/>
      <w:r>
        <w:rPr>
          <w:rFonts w:ascii="Times New Roman" w:hAnsi="Times New Roman"/>
          <w:b/>
          <w:bCs/>
          <w:lang w:eastAsia="zh-CN"/>
        </w:rPr>
        <w:t>SCell</w:t>
      </w:r>
      <w:proofErr w:type="spellEnd"/>
      <w:r>
        <w:rPr>
          <w:rFonts w:ascii="Times New Roman" w:hAnsi="Times New Roman"/>
          <w:b/>
          <w:bCs/>
          <w:lang w:eastAsia="zh-CN"/>
        </w:rPr>
        <w:t xml:space="preserve"> and </w:t>
      </w:r>
      <w:proofErr w:type="spellStart"/>
      <w:r>
        <w:rPr>
          <w:rFonts w:ascii="Times New Roman" w:hAnsi="Times New Roman"/>
          <w:b/>
          <w:bCs/>
          <w:i/>
          <w:iCs/>
          <w:lang w:eastAsia="zh-CN"/>
        </w:rPr>
        <w:t>plmn</w:t>
      </w:r>
      <w:proofErr w:type="spellEnd"/>
      <w:r>
        <w:rPr>
          <w:rFonts w:ascii="Times New Roman" w:hAnsi="Times New Roman"/>
          <w:b/>
          <w:bCs/>
          <w:i/>
          <w:iCs/>
          <w:lang w:eastAsia="zh-CN"/>
        </w:rPr>
        <w:t>-Index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network sends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UE, and UE receives MCCH message of </w:t>
      </w:r>
      <w:proofErr w:type="spellStart"/>
      <w:r>
        <w:rPr>
          <w:rFonts w:ascii="Times New Roman" w:hAnsi="Times New Roman"/>
          <w:lang w:eastAsia="zh-CN"/>
        </w:rPr>
        <w:t>Scell</w:t>
      </w:r>
      <w:proofErr w:type="spellEnd"/>
      <w:r>
        <w:rPr>
          <w:rFonts w:ascii="Times New Roman" w:hAnsi="Times New Roman"/>
          <w:lang w:eastAsia="zh-CN"/>
        </w:rPr>
        <w:t xml:space="preserve">. However, UE will not obtain SIB1 of </w:t>
      </w:r>
      <w:proofErr w:type="spellStart"/>
      <w:r>
        <w:rPr>
          <w:rFonts w:ascii="Times New Roman" w:hAnsi="Times New Roman"/>
          <w:lang w:eastAsia="zh-CN"/>
        </w:rPr>
        <w:t>Scell</w:t>
      </w:r>
      <w:proofErr w:type="spellEnd"/>
      <w:r>
        <w:rPr>
          <w:rFonts w:ascii="Times New Roman" w:hAnsi="Times New Roman"/>
          <w:lang w:eastAsia="zh-CN"/>
        </w:rPr>
        <w:t xml:space="preserve">. That is to say, UE will not know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If there are </w:t>
      </w:r>
      <w:r>
        <w:rPr>
          <w:rFonts w:ascii="Times New Roman" w:eastAsia="Times New Roman" w:hAnsi="Times New Roman"/>
          <w:lang w:eastAsia="en-GB"/>
        </w:rPr>
        <w:t xml:space="preserve">MBS service(s) indicated by </w:t>
      </w:r>
      <w:proofErr w:type="spellStart"/>
      <w:r>
        <w:rPr>
          <w:rFonts w:ascii="Times New Roman" w:eastAsia="Times New Roman" w:hAnsi="Times New Roman"/>
          <w:i/>
          <w:lang w:eastAsia="en-GB"/>
        </w:rPr>
        <w:t>plmn</w:t>
      </w:r>
      <w:proofErr w:type="spellEnd"/>
      <w:r>
        <w:rPr>
          <w:rFonts w:ascii="Times New Roman" w:eastAsia="Times New Roman" w:hAnsi="Times New Roman"/>
          <w:i/>
          <w:lang w:eastAsia="en-GB"/>
        </w:rPr>
        <w:t>-Index</w:t>
      </w:r>
      <w:r>
        <w:rPr>
          <w:rFonts w:ascii="Times New Roman" w:eastAsia="Times New Roman" w:hAnsi="Times New Roman"/>
          <w:lang w:eastAsia="en-GB"/>
        </w:rPr>
        <w:t xml:space="preserve"> field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UE cannot identify TMGI or TMGI+NID of the MBS </w:t>
      </w:r>
      <w:r>
        <w:rPr>
          <w:rFonts w:ascii="Times New Roman" w:eastAsia="Times New Roman" w:hAnsi="Times New Roman"/>
          <w:lang w:eastAsia="en-GB"/>
        </w:rPr>
        <w:lastRenderedPageBreak/>
        <w:t xml:space="preserve">service(s) included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w:t>
      </w:r>
      <w:proofErr w:type="spellStart"/>
      <w:r>
        <w:rPr>
          <w:rFonts w:ascii="Times New Roman" w:hAnsi="Times New Roman"/>
          <w:lang w:eastAsia="zh-CN"/>
        </w:rPr>
        <w:t>Scell</w:t>
      </w:r>
      <w:proofErr w:type="spellEnd"/>
      <w:r>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(e.g.,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when sending the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 xml:space="preserve">the relationship between PLMN index and PLMN identity and the relationship between NPN index and NPN identity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(e.g., SIB1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when sending the SIB20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via RRC dedicated </w:t>
      </w:r>
      <w:proofErr w:type="spellStart"/>
      <w:r>
        <w:rPr>
          <w:rFonts w:ascii="Times New Roman" w:hAnsi="Times New Roman"/>
          <w:b/>
          <w:szCs w:val="20"/>
          <w:lang w:eastAsia="zh-CN"/>
        </w:rPr>
        <w:t>signalling</w:t>
      </w:r>
      <w:proofErr w:type="spellEnd"/>
      <w:r>
        <w:rPr>
          <w:rFonts w:ascii="Times New Roman" w:hAnsi="Times New Roman"/>
          <w:b/>
          <w:szCs w:val="20"/>
          <w:lang w:eastAsia="zh-CN"/>
        </w:rPr>
        <w:t xml:space="preserve">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w:t>
            </w:r>
            <w:proofErr w:type="gramStart"/>
            <w:r>
              <w:rPr>
                <w:rFonts w:ascii="Times New Roman" w:hAnsi="Times New Roman"/>
                <w:sz w:val="18"/>
                <w:szCs w:val="18"/>
              </w:rPr>
              <w:t>Furthermore</w:t>
            </w:r>
            <w:proofErr w:type="gramEnd"/>
            <w:r>
              <w:rPr>
                <w:rFonts w:ascii="Times New Roman" w:hAnsi="Times New Roman"/>
                <w:sz w:val="18"/>
                <w:szCs w:val="18"/>
              </w:rPr>
              <w:t xml:space="preserv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w:t>
            </w:r>
            <w:proofErr w:type="gramStart"/>
            <w:r>
              <w:rPr>
                <w:rFonts w:ascii="Times New Roman" w:eastAsiaTheme="minorEastAsia" w:hAnsi="Times New Roman" w:hint="eastAsia"/>
                <w:sz w:val="18"/>
                <w:szCs w:val="18"/>
                <w:lang w:val="en-GB" w:eastAsia="zh-CN"/>
              </w:rPr>
              <w:t>change(</w:t>
            </w:r>
            <w:proofErr w:type="gramEnd"/>
            <w:r>
              <w:rPr>
                <w:rFonts w:ascii="Times New Roman" w:eastAsiaTheme="minorEastAsia" w:hAnsi="Times New Roman" w:hint="eastAsia"/>
                <w:sz w:val="18"/>
                <w:szCs w:val="18"/>
                <w:lang w:val="en-GB" w:eastAsia="zh-CN"/>
              </w:rPr>
              <w:t xml:space="preserv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proofErr w:type="spellStart"/>
            <w:r>
              <w:rPr>
                <w:rFonts w:ascii="Courier New" w:eastAsia="Times New Roman" w:hAnsi="Courier New"/>
                <w:sz w:val="16"/>
                <w:lang w:eastAsia="en-GB"/>
              </w:rPr>
              <w:t>SCellConfig</w:t>
            </w:r>
            <w:proofErr w:type="spellEnd"/>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w:t>
            </w:r>
            <w:proofErr w:type="spellStart"/>
            <w:proofErr w:type="gramStart"/>
            <w:r>
              <w:rPr>
                <w:rFonts w:ascii="Times New Roman" w:eastAsia="Times New Roman" w:hAnsi="Times New Roman" w:hint="eastAsia"/>
                <w:sz w:val="18"/>
                <w:szCs w:val="18"/>
                <w:lang w:val="en-GB" w:eastAsia="zh-CN"/>
              </w:rPr>
              <w:t>non NBC</w:t>
            </w:r>
            <w:proofErr w:type="spellEnd"/>
            <w:proofErr w:type="gramEnd"/>
            <w:r>
              <w:rPr>
                <w:rFonts w:ascii="Times New Roman" w:eastAsia="Times New Roman" w:hAnsi="Times New Roman" w:hint="eastAsia"/>
                <w:sz w:val="18"/>
                <w:szCs w:val="18"/>
                <w:lang w:val="en-GB" w:eastAsia="zh-CN"/>
              </w:rPr>
              <w:t xml:space="preserve">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E0409C" w14:paraId="6C988D3A" w14:textId="77777777">
        <w:tc>
          <w:tcPr>
            <w:tcW w:w="1588" w:type="dxa"/>
            <w:vAlign w:val="center"/>
          </w:tcPr>
          <w:p w14:paraId="096B1B2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CFE8B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2D300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62ECEE8" w14:textId="77777777">
        <w:tc>
          <w:tcPr>
            <w:tcW w:w="1588" w:type="dxa"/>
            <w:vAlign w:val="center"/>
          </w:tcPr>
          <w:p w14:paraId="336EE0A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FAE61BB"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E819B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8962905" w14:textId="77777777">
        <w:tc>
          <w:tcPr>
            <w:tcW w:w="1588" w:type="dxa"/>
            <w:vAlign w:val="center"/>
          </w:tcPr>
          <w:p w14:paraId="6CC45CD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29A32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C64F84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BE74C6" w14:textId="77777777">
        <w:tc>
          <w:tcPr>
            <w:tcW w:w="1588" w:type="dxa"/>
            <w:vAlign w:val="center"/>
          </w:tcPr>
          <w:p w14:paraId="53B05B2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A5420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1E1F69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612DC0A" w14:textId="77777777">
        <w:tc>
          <w:tcPr>
            <w:tcW w:w="1588" w:type="dxa"/>
            <w:vAlign w:val="center"/>
          </w:tcPr>
          <w:p w14:paraId="1992891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A274A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 xml:space="preserve">MBS broadcast reception on </w:t>
      </w:r>
      <w:proofErr w:type="spellStart"/>
      <w:r>
        <w:rPr>
          <w:rFonts w:ascii="Times New Roman" w:hAnsi="Times New Roman"/>
          <w:b/>
          <w:bCs/>
          <w:lang w:val="en-GB" w:eastAsia="zh-CN"/>
        </w:rPr>
        <w:t>SCell</w:t>
      </w:r>
      <w:proofErr w:type="spellEnd"/>
      <w:r>
        <w:rPr>
          <w:rFonts w:ascii="Times New Roman" w:hAnsi="Times New Roman"/>
          <w:b/>
          <w:bCs/>
          <w:lang w:val="en-GB" w:eastAsia="zh-CN"/>
        </w:rPr>
        <w:t xml:space="preserve">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proofErr w:type="spellStart"/>
      <w:r>
        <w:rPr>
          <w:rFonts w:ascii="Times New Roman" w:eastAsia="Times New Roman" w:hAnsi="Times New Roman"/>
          <w:i/>
          <w:lang w:eastAsia="en-GB"/>
        </w:rPr>
        <w:t>locationAndBandwidth</w:t>
      </w:r>
      <w:proofErr w:type="spellEnd"/>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t xml:space="preserve">However, 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UE will not obtain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xml:space="preserve">, according to the current specification, UE cannot determine the location and size of the broadcast CFR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receive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proofErr w:type="spellStart"/>
      <w:r>
        <w:rPr>
          <w:rFonts w:ascii="Times New Roman" w:eastAsia="Times New Roman" w:hAnsi="Times New Roman"/>
          <w:i/>
          <w:lang w:eastAsia="ja-JP"/>
        </w:rPr>
        <w:t>initialDownlinkBWP</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(i.e., </w:t>
      </w:r>
      <w:proofErr w:type="spellStart"/>
      <w:r>
        <w:rPr>
          <w:rFonts w:ascii="Times New Roman" w:eastAsia="Times New Roman" w:hAnsi="Times New Roman"/>
          <w:i/>
          <w:lang w:eastAsia="en-GB"/>
        </w:rPr>
        <w:t>DownlinkConfigCommon</w:t>
      </w:r>
      <w:proofErr w:type="spellEnd"/>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 xml:space="preserve">enable UE to receive broadcast on </w:t>
      </w:r>
      <w:proofErr w:type="spellStart"/>
      <w:r>
        <w:rPr>
          <w:rFonts w:ascii="Times New Roman" w:hAnsi="Times New Roman"/>
          <w:lang w:eastAsia="zh-CN"/>
        </w:rPr>
        <w:t>Scell</w:t>
      </w:r>
      <w:proofErr w:type="spellEnd"/>
      <w:r>
        <w:rPr>
          <w:rFonts w:ascii="Times New Roman" w:hAnsi="Times New Roman"/>
          <w:lang w:eastAsia="zh-CN"/>
        </w:rPr>
        <w:t>,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 xml:space="preserve">Proposal 5: For broadcast reception on </w:t>
      </w:r>
      <w:proofErr w:type="spellStart"/>
      <w:r>
        <w:rPr>
          <w:rFonts w:ascii="Times New Roman" w:hAnsi="Times New Roman"/>
          <w:b/>
          <w:szCs w:val="20"/>
          <w:lang w:eastAsia="zh-CN"/>
        </w:rPr>
        <w:t>Scell</w:t>
      </w:r>
      <w:proofErr w:type="spellEnd"/>
      <w:r>
        <w:rPr>
          <w:rFonts w:ascii="Times New Roman" w:hAnsi="Times New Roman"/>
          <w:b/>
          <w:szCs w:val="20"/>
          <w:lang w:eastAsia="zh-CN"/>
        </w:rPr>
        <w:t>, RAN2 to consider the following solutions:</w:t>
      </w:r>
    </w:p>
    <w:p w14:paraId="35DB97DE"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when sending the SIB20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via RRC dedicated </w:t>
      </w:r>
      <w:proofErr w:type="spellStart"/>
      <w:r>
        <w:rPr>
          <w:rFonts w:ascii="Times New Roman" w:hAnsi="Times New Roman"/>
          <w:bCs/>
          <w:szCs w:val="20"/>
          <w:lang w:eastAsia="zh-CN"/>
        </w:rPr>
        <w:t>signalling</w:t>
      </w:r>
      <w:proofErr w:type="spellEnd"/>
      <w:r>
        <w:rPr>
          <w:rFonts w:ascii="Times New Roman" w:hAnsi="Times New Roman"/>
          <w:bCs/>
          <w:szCs w:val="20"/>
          <w:lang w:eastAsia="zh-CN"/>
        </w:rPr>
        <w:t xml:space="preserve"> to the UE.), 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445DEDA6"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lastRenderedPageBreak/>
        <w:t xml:space="preserve">Solution 2: </w:t>
      </w:r>
      <w:r>
        <w:rPr>
          <w:rFonts w:ascii="Times New Roman" w:hAnsi="Times New Roman"/>
          <w:bCs/>
          <w:szCs w:val="20"/>
          <w:lang w:eastAsia="zh-CN"/>
        </w:rPr>
        <w:t xml:space="preserve">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6272D684"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E.g. for the case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NW can include optional fields locationAndBandwidthBroadcast-r17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E0409C" w14:paraId="2B4E42A3" w14:textId="77777777">
        <w:tc>
          <w:tcPr>
            <w:tcW w:w="1588" w:type="dxa"/>
            <w:vAlign w:val="center"/>
          </w:tcPr>
          <w:p w14:paraId="4D105E0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07F38DAF"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8F17F7"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E0A294D" w14:textId="77777777">
        <w:tc>
          <w:tcPr>
            <w:tcW w:w="1588" w:type="dxa"/>
            <w:vAlign w:val="center"/>
          </w:tcPr>
          <w:p w14:paraId="745F3BC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048650D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D70285"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68882A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5417F3B" w14:textId="77777777">
        <w:tc>
          <w:tcPr>
            <w:tcW w:w="1588" w:type="dxa"/>
            <w:vAlign w:val="center"/>
          </w:tcPr>
          <w:p w14:paraId="06DF2B8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3A9537CD"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8A8CF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2DCE72" w14:textId="77777777">
        <w:tc>
          <w:tcPr>
            <w:tcW w:w="1588" w:type="dxa"/>
            <w:vAlign w:val="center"/>
          </w:tcPr>
          <w:p w14:paraId="6CBAED2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A28A83D"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CB197B"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15D4B6B" w14:textId="77777777">
        <w:tc>
          <w:tcPr>
            <w:tcW w:w="1588" w:type="dxa"/>
            <w:vAlign w:val="center"/>
          </w:tcPr>
          <w:p w14:paraId="3655CE5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14D8F0A4"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9476AD"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 xml:space="preserve">Proposal 6: RAN2 to delete the unnecessary start condition of </w:t>
      </w:r>
      <w:proofErr w:type="spellStart"/>
      <w:r>
        <w:rPr>
          <w:rFonts w:ascii="Times New Roman" w:hAnsi="Times New Roman"/>
          <w:b/>
          <w:szCs w:val="20"/>
          <w:lang w:eastAsia="zh-CN"/>
        </w:rPr>
        <w:t>drx</w:t>
      </w:r>
      <w:proofErr w:type="spellEnd"/>
      <w:r>
        <w:rPr>
          <w:rFonts w:ascii="Times New Roman" w:hAnsi="Times New Roman"/>
          <w:b/>
          <w:szCs w:val="20"/>
          <w:lang w:eastAsia="zh-CN"/>
        </w:rPr>
        <w:t>-HARQ-RTT-</w:t>
      </w:r>
      <w:proofErr w:type="spellStart"/>
      <w:r>
        <w:rPr>
          <w:rFonts w:ascii="Times New Roman" w:hAnsi="Times New Roman"/>
          <w:b/>
          <w:szCs w:val="20"/>
          <w:lang w:eastAsia="zh-CN"/>
        </w:rPr>
        <w:t>TimerDL</w:t>
      </w:r>
      <w:proofErr w:type="spellEnd"/>
      <w:r>
        <w:rPr>
          <w:rFonts w:ascii="Times New Roman" w:hAnsi="Times New Roman"/>
          <w:b/>
          <w:szCs w:val="20"/>
          <w:lang w:eastAsia="zh-CN"/>
        </w:rPr>
        <w:t xml:space="preserve"> (i.e., if the first HARQ-ACK reporting mode (i.e. ack-</w:t>
      </w:r>
      <w:proofErr w:type="spellStart"/>
      <w:r>
        <w:rPr>
          <w:rFonts w:ascii="Times New Roman" w:hAnsi="Times New Roman"/>
          <w:b/>
          <w:szCs w:val="20"/>
          <w:lang w:eastAsia="zh-CN"/>
        </w:rPr>
        <w:t>nack</w:t>
      </w:r>
      <w:proofErr w:type="spellEnd"/>
      <w:r>
        <w:rPr>
          <w:rFonts w:ascii="Times New Roman" w:hAnsi="Times New Roman"/>
          <w:b/>
          <w:szCs w:val="20"/>
          <w:lang w:eastAsia="zh-CN"/>
        </w:rPr>
        <w:t>)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w:t>
      </w:r>
      <w:proofErr w:type="gramStart"/>
      <w:r>
        <w:rPr>
          <w:rFonts w:ascii="Times New Roman" w:hAnsi="Times New Roman"/>
          <w:lang w:val="en-US"/>
        </w:rPr>
        <w:t>e][</w:t>
      </w:r>
      <w:proofErr w:type="gramEnd"/>
      <w:r>
        <w:rPr>
          <w:rFonts w:ascii="Times New Roman" w:hAnsi="Times New Roman"/>
          <w:lang w:val="en-US"/>
        </w:rPr>
        <w:t>602][MBS-R17] Stage-2 and UP issues (Nokia)</w:t>
      </w:r>
    </w:p>
    <w:p w14:paraId="4FE8961A" w14:textId="77777777" w:rsidR="00E0409C" w:rsidRDefault="00567AE0">
      <w:pPr>
        <w:pStyle w:val="1"/>
        <w:jc w:val="both"/>
      </w:pPr>
      <w:r>
        <w:t>Phase 1 summary and proposals</w:t>
      </w:r>
    </w:p>
    <w:p w14:paraId="28D3368B" w14:textId="77777777" w:rsidR="00E0409C" w:rsidRDefault="00567AE0">
      <w:bookmarkStart w:id="225" w:name="_Toc242573361"/>
      <w:r>
        <w:t>TBD</w:t>
      </w:r>
    </w:p>
    <w:p w14:paraId="49E036D5" w14:textId="77777777" w:rsidR="00E0409C" w:rsidRDefault="00567AE0">
      <w:pPr>
        <w:pStyle w:val="1"/>
      </w:pPr>
      <w:r>
        <w:t>References</w:t>
      </w:r>
      <w:bookmarkEnd w:id="225"/>
    </w:p>
    <w:p w14:paraId="39A45608"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70323D">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72894364"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8" w:author="QC (Umesh)" w:date="2023-04-17T12:38:00Z" w:initials="">
    <w:p w14:paraId="3AC36DFE" w14:textId="77777777" w:rsidR="00567AE0" w:rsidRDefault="00567AE0">
      <w:pPr>
        <w:pStyle w:val="a5"/>
      </w:pPr>
      <w:r>
        <w:t>Removed duplicate</w:t>
      </w:r>
    </w:p>
  </w:comment>
  <w:comment w:id="80" w:author="QC (Umesh)" w:date="2023-04-17T11:35:00Z" w:initials="">
    <w:p w14:paraId="6BED0C3A" w14:textId="77777777" w:rsidR="00567AE0" w:rsidRDefault="00567AE0">
      <w:pPr>
        <w:pStyle w:val="a5"/>
      </w:pPr>
      <w:r>
        <w:t xml:space="preserve">Avoiding a possible confusion due to "A and B or C". </w:t>
      </w:r>
      <w:proofErr w:type="gramStart"/>
      <w:r>
        <w:t>Generally</w:t>
      </w:r>
      <w:proofErr w:type="gramEnd"/>
      <w:r>
        <w:t xml:space="preserve">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07BD7" w14:textId="77777777" w:rsidR="0070323D" w:rsidRDefault="0070323D">
      <w:pPr>
        <w:spacing w:after="0"/>
      </w:pPr>
      <w:r>
        <w:separator/>
      </w:r>
    </w:p>
  </w:endnote>
  <w:endnote w:type="continuationSeparator" w:id="0">
    <w:p w14:paraId="06FB7620" w14:textId="77777777" w:rsidR="0070323D" w:rsidRDefault="007032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5D19B" w14:textId="77777777" w:rsidR="00567AE0" w:rsidRDefault="00567AE0">
    <w:pPr>
      <w:pStyle w:val="a9"/>
      <w:jc w:val="center"/>
    </w:pPr>
    <w:r>
      <w:rPr>
        <w:rStyle w:val="af1"/>
      </w:rPr>
      <w:fldChar w:fldCharType="begin"/>
    </w:r>
    <w:r>
      <w:rPr>
        <w:rStyle w:val="af1"/>
      </w:rPr>
      <w:instrText xml:space="preserve"> PAGE </w:instrText>
    </w:r>
    <w:r>
      <w:rPr>
        <w:rStyle w:val="af1"/>
      </w:rPr>
      <w:fldChar w:fldCharType="separate"/>
    </w:r>
    <w:r>
      <w:rPr>
        <w:rStyle w:val="af1"/>
      </w:rPr>
      <w:t>17</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9FF19" w14:textId="77777777" w:rsidR="0070323D" w:rsidRDefault="0070323D">
      <w:pPr>
        <w:spacing w:after="0"/>
      </w:pPr>
      <w:r>
        <w:separator/>
      </w:r>
    </w:p>
  </w:footnote>
  <w:footnote w:type="continuationSeparator" w:id="0">
    <w:p w14:paraId="3FAF8FDE" w14:textId="77777777" w:rsidR="0070323D" w:rsidRDefault="007032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pt;height:11.3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7"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9"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11"/>
  </w:num>
  <w:num w:numId="4">
    <w:abstractNumId w:val="0"/>
  </w:num>
  <w:num w:numId="5">
    <w:abstractNumId w:val="6"/>
  </w:num>
  <w:num w:numId="6">
    <w:abstractNumId w:val="2"/>
  </w:num>
  <w:num w:numId="7">
    <w:abstractNumId w:val="5"/>
  </w:num>
  <w:num w:numId="8">
    <w:abstractNumId w:val="4"/>
  </w:num>
  <w:num w:numId="9">
    <w:abstractNumId w:val="1"/>
  </w:num>
  <w:num w:numId="10">
    <w:abstractNumId w:val="10"/>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作者">
    <w15:presenceInfo w15:providerId="None" w15:userId="作者"/>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29A"/>
    <w:rsid w:val="00043A29"/>
    <w:rsid w:val="000464BA"/>
    <w:rsid w:val="00047466"/>
    <w:rsid w:val="0004760F"/>
    <w:rsid w:val="00047AEE"/>
    <w:rsid w:val="00053003"/>
    <w:rsid w:val="00054991"/>
    <w:rsid w:val="000557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3CFB"/>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6C80"/>
    <w:rsid w:val="00241971"/>
    <w:rsid w:val="00244267"/>
    <w:rsid w:val="00250587"/>
    <w:rsid w:val="002559BE"/>
    <w:rsid w:val="002562C9"/>
    <w:rsid w:val="00257B6F"/>
    <w:rsid w:val="00260EC7"/>
    <w:rsid w:val="00262EC8"/>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780F"/>
    <w:rsid w:val="002E0414"/>
    <w:rsid w:val="002E0961"/>
    <w:rsid w:val="002E1A79"/>
    <w:rsid w:val="002E319E"/>
    <w:rsid w:val="002E4760"/>
    <w:rsid w:val="002E773B"/>
    <w:rsid w:val="002F3825"/>
    <w:rsid w:val="002F4578"/>
    <w:rsid w:val="002F703D"/>
    <w:rsid w:val="00302825"/>
    <w:rsid w:val="0030538B"/>
    <w:rsid w:val="003066B4"/>
    <w:rsid w:val="00306D5D"/>
    <w:rsid w:val="00310765"/>
    <w:rsid w:val="003110FE"/>
    <w:rsid w:val="00312CE3"/>
    <w:rsid w:val="00314A99"/>
    <w:rsid w:val="00314E99"/>
    <w:rsid w:val="00321A47"/>
    <w:rsid w:val="0032211F"/>
    <w:rsid w:val="00322341"/>
    <w:rsid w:val="00324C91"/>
    <w:rsid w:val="00326AED"/>
    <w:rsid w:val="0032761C"/>
    <w:rsid w:val="0033189C"/>
    <w:rsid w:val="00331E8D"/>
    <w:rsid w:val="003341A6"/>
    <w:rsid w:val="00336C95"/>
    <w:rsid w:val="0034012F"/>
    <w:rsid w:val="00342758"/>
    <w:rsid w:val="0034374B"/>
    <w:rsid w:val="00343C45"/>
    <w:rsid w:val="00352982"/>
    <w:rsid w:val="00352BFE"/>
    <w:rsid w:val="00353A26"/>
    <w:rsid w:val="0035547C"/>
    <w:rsid w:val="00364902"/>
    <w:rsid w:val="003730EF"/>
    <w:rsid w:val="0037552C"/>
    <w:rsid w:val="0037629E"/>
    <w:rsid w:val="0037719E"/>
    <w:rsid w:val="00380057"/>
    <w:rsid w:val="00381B82"/>
    <w:rsid w:val="003905DF"/>
    <w:rsid w:val="00393247"/>
    <w:rsid w:val="00395015"/>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088"/>
    <w:rsid w:val="00411F7D"/>
    <w:rsid w:val="004132AD"/>
    <w:rsid w:val="00413B0F"/>
    <w:rsid w:val="004163CF"/>
    <w:rsid w:val="0041785F"/>
    <w:rsid w:val="00422076"/>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67AE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691"/>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877E1"/>
    <w:rsid w:val="00690466"/>
    <w:rsid w:val="00691624"/>
    <w:rsid w:val="00691AA7"/>
    <w:rsid w:val="00693D29"/>
    <w:rsid w:val="006A3181"/>
    <w:rsid w:val="006A38EC"/>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51D9"/>
    <w:rsid w:val="007A6620"/>
    <w:rsid w:val="007B149C"/>
    <w:rsid w:val="007B35B3"/>
    <w:rsid w:val="007B5525"/>
    <w:rsid w:val="007C0B18"/>
    <w:rsid w:val="007C2EF2"/>
    <w:rsid w:val="007C3BC8"/>
    <w:rsid w:val="007C4779"/>
    <w:rsid w:val="007C51DD"/>
    <w:rsid w:val="007C52A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459F"/>
    <w:rsid w:val="00805A8C"/>
    <w:rsid w:val="00807F78"/>
    <w:rsid w:val="0081079F"/>
    <w:rsid w:val="00811F16"/>
    <w:rsid w:val="00814208"/>
    <w:rsid w:val="00814B23"/>
    <w:rsid w:val="008158B9"/>
    <w:rsid w:val="008165F9"/>
    <w:rsid w:val="00817FB2"/>
    <w:rsid w:val="00825438"/>
    <w:rsid w:val="00825DCB"/>
    <w:rsid w:val="00830043"/>
    <w:rsid w:val="00832F54"/>
    <w:rsid w:val="00834DE3"/>
    <w:rsid w:val="00842FC0"/>
    <w:rsid w:val="008440E1"/>
    <w:rsid w:val="00845866"/>
    <w:rsid w:val="00845A19"/>
    <w:rsid w:val="00856442"/>
    <w:rsid w:val="008576A8"/>
    <w:rsid w:val="008609A4"/>
    <w:rsid w:val="00864238"/>
    <w:rsid w:val="00864D08"/>
    <w:rsid w:val="008703ED"/>
    <w:rsid w:val="008706DC"/>
    <w:rsid w:val="008751B4"/>
    <w:rsid w:val="00876ABB"/>
    <w:rsid w:val="008806A6"/>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AEC"/>
    <w:rsid w:val="00955B10"/>
    <w:rsid w:val="00961801"/>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4190"/>
    <w:rsid w:val="00A27224"/>
    <w:rsid w:val="00A32754"/>
    <w:rsid w:val="00A3289E"/>
    <w:rsid w:val="00A352A5"/>
    <w:rsid w:val="00A35E24"/>
    <w:rsid w:val="00A40BD9"/>
    <w:rsid w:val="00A415F5"/>
    <w:rsid w:val="00A41FCB"/>
    <w:rsid w:val="00A42B69"/>
    <w:rsid w:val="00A45455"/>
    <w:rsid w:val="00A50249"/>
    <w:rsid w:val="00A51688"/>
    <w:rsid w:val="00A51B8D"/>
    <w:rsid w:val="00A54A0E"/>
    <w:rsid w:val="00A557CB"/>
    <w:rsid w:val="00A55CF6"/>
    <w:rsid w:val="00A57FD4"/>
    <w:rsid w:val="00A60281"/>
    <w:rsid w:val="00A60877"/>
    <w:rsid w:val="00A611FD"/>
    <w:rsid w:val="00A612B3"/>
    <w:rsid w:val="00A61A6E"/>
    <w:rsid w:val="00A62738"/>
    <w:rsid w:val="00A64957"/>
    <w:rsid w:val="00A67B53"/>
    <w:rsid w:val="00A70266"/>
    <w:rsid w:val="00A72BD6"/>
    <w:rsid w:val="00A73D23"/>
    <w:rsid w:val="00A76580"/>
    <w:rsid w:val="00A7695D"/>
    <w:rsid w:val="00A769F6"/>
    <w:rsid w:val="00A8485B"/>
    <w:rsid w:val="00A87D00"/>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0E1E"/>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A69"/>
    <w:rsid w:val="00BD0CC3"/>
    <w:rsid w:val="00BD12AC"/>
    <w:rsid w:val="00BD34F9"/>
    <w:rsid w:val="00BD57B1"/>
    <w:rsid w:val="00BD5A0F"/>
    <w:rsid w:val="00BD64D2"/>
    <w:rsid w:val="00BE03A1"/>
    <w:rsid w:val="00BE3914"/>
    <w:rsid w:val="00BE4B38"/>
    <w:rsid w:val="00BE4D1B"/>
    <w:rsid w:val="00BF7D26"/>
    <w:rsid w:val="00C02D53"/>
    <w:rsid w:val="00C04BF5"/>
    <w:rsid w:val="00C04DC6"/>
    <w:rsid w:val="00C126DD"/>
    <w:rsid w:val="00C12728"/>
    <w:rsid w:val="00C145B6"/>
    <w:rsid w:val="00C15DCB"/>
    <w:rsid w:val="00C20CA4"/>
    <w:rsid w:val="00C25472"/>
    <w:rsid w:val="00C26256"/>
    <w:rsid w:val="00C27712"/>
    <w:rsid w:val="00C27811"/>
    <w:rsid w:val="00C27CC5"/>
    <w:rsid w:val="00C35252"/>
    <w:rsid w:val="00C36420"/>
    <w:rsid w:val="00C36C06"/>
    <w:rsid w:val="00C41466"/>
    <w:rsid w:val="00C437F8"/>
    <w:rsid w:val="00C4384B"/>
    <w:rsid w:val="00C45330"/>
    <w:rsid w:val="00C479AB"/>
    <w:rsid w:val="00C47FC7"/>
    <w:rsid w:val="00C51B6E"/>
    <w:rsid w:val="00C533D1"/>
    <w:rsid w:val="00C54942"/>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928"/>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3936"/>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semiHidden/>
    <w:unhideWhenUsed/>
    <w:qFormat/>
    <w:pPr>
      <w:spacing w:after="0"/>
    </w:pPr>
    <w:rPr>
      <w:rFonts w:ascii="Tahoma" w:hAnsi="Tahoma" w:cs="Tahoma"/>
      <w:sz w:val="16"/>
      <w:szCs w:val="16"/>
    </w:rPr>
  </w:style>
  <w:style w:type="paragraph" w:styleId="a5">
    <w:name w:val="annotation text"/>
    <w:basedOn w:val="a"/>
    <w:link w:val="a6"/>
    <w:unhideWhenUsed/>
    <w:qFormat/>
    <w:rPr>
      <w:szCs w:val="20"/>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pPr>
      <w:tabs>
        <w:tab w:val="center" w:pos="4703"/>
        <w:tab w:val="right" w:pos="9406"/>
      </w:tabs>
    </w:pPr>
  </w:style>
  <w:style w:type="paragraph" w:styleId="aa">
    <w:name w:val="header"/>
    <w:basedOn w:val="a"/>
    <w:pPr>
      <w:tabs>
        <w:tab w:val="center" w:pos="4703"/>
        <w:tab w:val="right" w:pos="9406"/>
      </w:tabs>
    </w:pPr>
  </w:style>
  <w:style w:type="paragraph" w:styleId="TOC1">
    <w:name w:val="toc 1"/>
    <w:basedOn w:val="a"/>
    <w:next w:val="a"/>
    <w:semiHidden/>
  </w:style>
  <w:style w:type="paragraph" w:styleId="ab">
    <w:name w:val="List"/>
    <w:basedOn w:val="a"/>
    <w:qFormat/>
    <w:pPr>
      <w:ind w:left="283" w:hanging="283"/>
    </w:pPr>
  </w:style>
  <w:style w:type="paragraph" w:styleId="ac">
    <w:name w:val="footnote text"/>
    <w:basedOn w:val="a"/>
    <w:semiHidden/>
    <w:qFormat/>
    <w:rPr>
      <w:szCs w:val="20"/>
    </w:rPr>
  </w:style>
  <w:style w:type="paragraph" w:styleId="51">
    <w:name w:val="List 5"/>
    <w:basedOn w:val="a"/>
    <w:uiPriority w:val="99"/>
    <w:semiHidden/>
    <w:unhideWhenUsed/>
    <w:qFormat/>
    <w:pPr>
      <w:ind w:left="1415" w:hanging="283"/>
      <w:contextualSpacing/>
    </w:pPr>
  </w:style>
  <w:style w:type="paragraph" w:styleId="TOC2">
    <w:name w:val="toc 2"/>
    <w:basedOn w:val="a"/>
    <w:next w:val="a"/>
    <w:semiHidden/>
    <w:pPr>
      <w:ind w:left="200"/>
    </w:pPr>
  </w:style>
  <w:style w:type="paragraph" w:styleId="41">
    <w:name w:val="List 4"/>
    <w:basedOn w:val="a"/>
    <w:uiPriority w:val="99"/>
    <w:semiHidden/>
    <w:unhideWhenUsed/>
    <w:qFormat/>
    <w:pPr>
      <w:ind w:left="1132" w:hanging="283"/>
      <w:contextualSpacing/>
    </w:pPr>
  </w:style>
  <w:style w:type="paragraph" w:styleId="ad">
    <w:name w:val="Normal (Web)"/>
    <w:basedOn w:val="a"/>
    <w:unhideWhenUsed/>
    <w:qFormat/>
    <w:pPr>
      <w:spacing w:before="100" w:beforeAutospacing="1" w:after="100" w:afterAutospacing="1"/>
    </w:pPr>
    <w:rPr>
      <w:rFonts w:ascii="Times New Roman" w:eastAsiaTheme="minorEastAsia" w:hAnsi="Times New Roman"/>
      <w:sz w:val="24"/>
      <w:szCs w:val="24"/>
      <w:lang w:eastAsia="zh-TW"/>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FollowedHyperlink"/>
    <w:uiPriority w:val="99"/>
    <w:semiHidden/>
    <w:unhideWhenUsed/>
    <w:qFormat/>
    <w:rPr>
      <w:color w:val="800080"/>
      <w:u w:val="single"/>
    </w:rPr>
  </w:style>
  <w:style w:type="character" w:styleId="af3">
    <w:name w:val="Hyperlink"/>
    <w:qFormat/>
    <w:rPr>
      <w:color w:val="0000FF"/>
      <w:u w:val="single"/>
    </w:rPr>
  </w:style>
  <w:style w:type="character" w:styleId="af4">
    <w:name w:val="annotation reference"/>
    <w:unhideWhenUsed/>
    <w:qFormat/>
    <w:rPr>
      <w:sz w:val="16"/>
      <w:szCs w:val="16"/>
    </w:rPr>
  </w:style>
  <w:style w:type="character" w:styleId="af5">
    <w:name w:val="footnote reference"/>
    <w:semiHidden/>
    <w:rPr>
      <w:vertAlign w:val="superscript"/>
    </w:rPr>
  </w:style>
  <w:style w:type="paragraph" w:customStyle="1" w:styleId="Doc-title">
    <w:name w:val="Doc-title"/>
    <w:basedOn w:val="a"/>
    <w:next w:val="a"/>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a8">
    <w:name w:val="批注框文本 字符"/>
    <w:link w:val="a7"/>
    <w:uiPriority w:val="99"/>
    <w:semiHidden/>
    <w:qFormat/>
    <w:rPr>
      <w:rFonts w:ascii="Tahoma" w:hAnsi="Tahoma" w:cs="Tahoma"/>
      <w:sz w:val="16"/>
      <w:szCs w:val="16"/>
    </w:rPr>
  </w:style>
  <w:style w:type="paragraph" w:styleId="af6">
    <w:name w:val="List Paragraph"/>
    <w:basedOn w:val="a"/>
    <w:link w:val="af7"/>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eastAsia="zh-CN"/>
    </w:rPr>
  </w:style>
  <w:style w:type="character" w:customStyle="1" w:styleId="20">
    <w:name w:val="标题 2 字符"/>
    <w:link w:val="2"/>
    <w:qFormat/>
    <w:rPr>
      <w:rFonts w:ascii="Arial" w:eastAsia="Times New Roman" w:hAnsi="Arial" w:cs="Arial"/>
      <w:sz w:val="24"/>
      <w:szCs w:val="32"/>
      <w:lang w:eastAsia="zh-CN"/>
    </w:rPr>
  </w:style>
  <w:style w:type="character" w:customStyle="1" w:styleId="30">
    <w:name w:val="标题 3 字符"/>
    <w:link w:val="3"/>
    <w:qFormat/>
    <w:rPr>
      <w:rFonts w:ascii="Arial" w:eastAsia="Times New Roman" w:hAnsi="Arial" w:cs="Arial"/>
      <w:sz w:val="22"/>
      <w:szCs w:val="28"/>
      <w:u w:val="single"/>
      <w:lang w:eastAsia="zh-CN"/>
    </w:rPr>
  </w:style>
  <w:style w:type="character" w:customStyle="1" w:styleId="40">
    <w:name w:val="标题 4 字符"/>
    <w:link w:val="4"/>
    <w:qFormat/>
    <w:rPr>
      <w:rFonts w:ascii="Arial" w:eastAsia="Times New Roman" w:hAnsi="Arial" w:cs="Arial"/>
      <w:sz w:val="24"/>
      <w:szCs w:val="24"/>
      <w:u w:val="single"/>
      <w:lang w:eastAsia="zh-CN"/>
    </w:rPr>
  </w:style>
  <w:style w:type="character" w:customStyle="1" w:styleId="50">
    <w:name w:val="标题 5 字符"/>
    <w:link w:val="5"/>
    <w:qFormat/>
    <w:rPr>
      <w:rFonts w:ascii="Arial" w:eastAsia="Times New Roman" w:hAnsi="Arial" w:cs="Arial"/>
      <w:sz w:val="22"/>
      <w:szCs w:val="22"/>
      <w:u w:val="single"/>
      <w:lang w:eastAsia="zh-CN"/>
    </w:rPr>
  </w:style>
  <w:style w:type="character" w:customStyle="1" w:styleId="60">
    <w:name w:val="标题 6 字符"/>
    <w:link w:val="6"/>
    <w:qFormat/>
    <w:rPr>
      <w:rFonts w:ascii="Arial" w:eastAsia="Times New Roman" w:hAnsi="Arial" w:cs="Arial"/>
      <w:lang w:eastAsia="zh-CN"/>
    </w:rPr>
  </w:style>
  <w:style w:type="character" w:customStyle="1" w:styleId="70">
    <w:name w:val="标题 7 字符"/>
    <w:link w:val="7"/>
    <w:qFormat/>
    <w:rPr>
      <w:rFonts w:ascii="Arial" w:eastAsia="Times New Roman" w:hAnsi="Arial" w:cs="Arial"/>
      <w:lang w:eastAsia="zh-CN"/>
    </w:rPr>
  </w:style>
  <w:style w:type="character" w:customStyle="1" w:styleId="80">
    <w:name w:val="标题 8 字符"/>
    <w:link w:val="8"/>
    <w:qFormat/>
    <w:rPr>
      <w:rFonts w:ascii="Arial" w:eastAsia="Times New Roman" w:hAnsi="Arial" w:cs="Arial"/>
      <w:lang w:eastAsia="zh-CN"/>
    </w:rPr>
  </w:style>
  <w:style w:type="character" w:customStyle="1" w:styleId="90">
    <w:name w:val="标题 9 字符"/>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f">
    <w:name w:val="批注主题 字符"/>
    <w:link w:val="ae"/>
    <w:uiPriority w:val="99"/>
    <w:semiHidden/>
    <w:qFormat/>
    <w:rPr>
      <w:b/>
      <w:bCs/>
    </w:rPr>
  </w:style>
  <w:style w:type="paragraph" w:customStyle="1" w:styleId="11">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jc w:val="center"/>
    </w:pPr>
    <w:rPr>
      <w:rFonts w:eastAsia="Times New Roman"/>
      <w:b/>
      <w:szCs w:val="20"/>
      <w:lang w:val="en-GB"/>
    </w:rPr>
  </w:style>
  <w:style w:type="paragraph" w:customStyle="1" w:styleId="TF">
    <w:name w:val="TF"/>
    <w:basedOn w:val="a"/>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2">
    <w:name w:val="未处理的提及1"/>
    <w:basedOn w:val="a0"/>
    <w:uiPriority w:val="99"/>
    <w:semiHidden/>
    <w:unhideWhenUsed/>
    <w:rPr>
      <w:color w:val="605E5C"/>
      <w:shd w:val="clear" w:color="auto" w:fill="E1DFDD"/>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a0"/>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a0"/>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a"/>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a"/>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31"/>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41"/>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51"/>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af7">
    <w:name w:val="列表段落 字符"/>
    <w:link w:val="af6"/>
    <w:uiPriority w:val="34"/>
    <w:qFormat/>
    <w:locked/>
    <w:rPr>
      <w:rFonts w:ascii="Arial" w:hAnsi="Arial"/>
      <w:szCs w:val="22"/>
      <w:lang w:val="en-US" w:eastAsia="en-US"/>
    </w:rPr>
  </w:style>
  <w:style w:type="table" w:customStyle="1" w:styleId="13">
    <w:name w:val="网格型1"/>
    <w:basedOn w:val="a1"/>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a"/>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66.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s://www.3gpp.org/ftp/tsg_ran/WG2_RL2/TSGR2_121bis-e/Docs/R2-2304170.zip" TargetMode="External"/><Relationship Id="rId21" Type="http://schemas.openxmlformats.org/officeDocument/2006/relationships/comments" Target="comments.xm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19.zip" TargetMode="External"/><Relationship Id="rId47" Type="http://schemas.openxmlformats.org/officeDocument/2006/relationships/hyperlink" Target="https://www.3gpp.org/ftp/tsg_ran/WG2_RL2/TSGR2_121bis-e/Docs/R2-2302523.zip" TargetMode="External"/><Relationship Id="rId50" Type="http://schemas.openxmlformats.org/officeDocument/2006/relationships/hyperlink" Target="https://www.3gpp.org/ftp/tsg_ran/WG2_RL2/TSGR2_121bis-e/Docs/R2-2303619.zip"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9" Type="http://schemas.openxmlformats.org/officeDocument/2006/relationships/hyperlink" Target="https://www.3gpp.org/ftp/tsg_ran/WG2_RL2/TSGR2_121bis-e/Docs/R2-2302523.zip" TargetMode="External"/><Relationship Id="rId11" Type="http://schemas.openxmlformats.org/officeDocument/2006/relationships/hyperlink" Target="https://www.3gpp.org/ftp/tsg_ran/WG2_RL2/TSGR2_121bis-e/Docs/R2-2303919.zip" TargetMode="External"/><Relationship Id="rId24" Type="http://schemas.openxmlformats.org/officeDocument/2006/relationships/hyperlink" Target="https://www.3gpp.org/ftp/tsg_ran/WG2_RL2/TSGR2_121bis-e/Docs/R2-2302522.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127.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22.zip" TargetMode="External"/><Relationship Id="rId53" Type="http://schemas.openxmlformats.org/officeDocument/2006/relationships/hyperlink" Target="https://www.3gpp.org/ftp/tsg_ran/WG2_RL2/TSGR2_121bis-e/Docs/R2-2303967.zip" TargetMode="External"/><Relationship Id="rId5" Type="http://schemas.openxmlformats.org/officeDocument/2006/relationships/settings" Target="settings.xml"/><Relationship Id="rId19" Type="http://schemas.openxmlformats.org/officeDocument/2006/relationships/hyperlink" Target="https://www.3gpp.org/ftp/tsg_ran/WG2_RL2/TSGR2_121bis-e/Docs/R2-2302522.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www.3gpp.org/ftp//tsg_ran/WG1_RL1/TSGR1_111/Docs//R1-2212972.zip" TargetMode="External"/><Relationship Id="rId22" Type="http://schemas.microsoft.com/office/2011/relationships/commentsExtended" Target="commentsExtended.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619.zip" TargetMode="External"/><Relationship Id="rId43" Type="http://schemas.openxmlformats.org/officeDocument/2006/relationships/hyperlink" Target="https://www.3gpp.org/ftp/tsg_ran/WG2_RL2/TSGR2_121bis-e/Docs/R2-2303966.zip" TargetMode="External"/><Relationship Id="rId48" Type="http://schemas.openxmlformats.org/officeDocument/2006/relationships/hyperlink" Target="https://www.3gpp.org/ftp/tsg_ran/WG2_RL2/TSGR2_121bis-e/Docs/R2-2302823.zip"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21bis-e/Docs/R2-2303127.zip" TargetMode="External"/><Relationship Id="rId3" Type="http://schemas.openxmlformats.org/officeDocument/2006/relationships/numbering" Target="numbering.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2590.zip" TargetMode="External"/><Relationship Id="rId25" Type="http://schemas.openxmlformats.org/officeDocument/2006/relationships/hyperlink" Target="https://www.3gpp.org/ftp/tsg_ran/WG2_RL2/TSGR2_121bis-e/Docs/R2-2303552.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hyperlink" Target="http://www.3gpp.org/ftp//tsg_ran/WG2_RL2/TSGR2_121/Docs//R2-2303127.zip" TargetMode="External"/><Relationship Id="rId46" Type="http://schemas.openxmlformats.org/officeDocument/2006/relationships/hyperlink" Target="https://www.3gpp.org/ftp/tsg_ran/WG2_RL2/TSGR2_121bis-e/Docs/R2-2303552.zip" TargetMode="External"/><Relationship Id="rId20" Type="http://schemas.openxmlformats.org/officeDocument/2006/relationships/hyperlink" Target="https://www.3gpp.org/ftp/tsg_ran/WG2_RL2/TSGR2_121bis-e/Docs/R2-2302522.zip" TargetMode="External"/><Relationship Id="rId41" Type="http://schemas.openxmlformats.org/officeDocument/2006/relationships/hyperlink" Target="https://www.3gpp.org/ftp/tsg_ran/WG2_RL2/TSGR2_121bis-e/Docs/R2-230396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2_RL2/TSGR2_121bis-e/Docs/R2-2303966.zip" TargetMode="External"/><Relationship Id="rId23" Type="http://schemas.microsoft.com/office/2016/09/relationships/commentsIds" Target="commentsIds.xml"/><Relationship Id="rId28" Type="http://schemas.openxmlformats.org/officeDocument/2006/relationships/hyperlink" Target="http://www.3gpp.org/ftp//tsg_ran/WG2_RL2/TSGR2_121/Docs//R2-230252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3031.zip" TargetMode="External"/><Relationship Id="rId57" Type="http://schemas.openxmlformats.org/officeDocument/2006/relationships/theme" Target="theme/theme1.xml"/><Relationship Id="rId10" Type="http://schemas.openxmlformats.org/officeDocument/2006/relationships/hyperlink" Target="https://www.3gpp.org/ftp/tsg_ran/WG2_RL2/TSGR2_121bis-e/Docs/R2-2303966.zip" TargetMode="External"/><Relationship Id="rId31" Type="http://schemas.openxmlformats.org/officeDocument/2006/relationships/hyperlink" Target="https://www.3gpp.org/ftp/tsg_ran/WG2_RL2/TSGR2_121bis-e/Docs/R2-2302823.zip" TargetMode="External"/><Relationship Id="rId44" Type="http://schemas.openxmlformats.org/officeDocument/2006/relationships/hyperlink" Target="https://www.3gpp.org/ftp/tsg_ran/WG2_RL2/TSGR2_121bis-e/Docs/R2-2302590.zip" TargetMode="External"/><Relationship Id="rId52" Type="http://schemas.openxmlformats.org/officeDocument/2006/relationships/hyperlink" Target="https://www.3gpp.org/ftp/tsg_ran/WG2_RL2/TSGR2_121bis-e/Docs/R2-230417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C44F8-92B0-4FE2-ABEF-7E97075F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2190</TotalTime>
  <Pages>19</Pages>
  <Words>8724</Words>
  <Characters>49728</Characters>
  <Application>Microsoft Office Word</Application>
  <DocSecurity>0</DocSecurity>
  <Lines>414</Lines>
  <Paragraphs>116</Paragraphs>
  <ScaleCrop>false</ScaleCrop>
  <Company>Ericsson</Company>
  <LinksUpToDate>false</LinksUpToDate>
  <CharactersWithSpaces>58336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vivo (Stephen)</cp:lastModifiedBy>
  <cp:revision>183</cp:revision>
  <cp:lastPrinted>2009-10-21T14:47:00Z</cp:lastPrinted>
  <dcterms:created xsi:type="dcterms:W3CDTF">2019-01-22T06:45:00Z</dcterms:created>
  <dcterms:modified xsi:type="dcterms:W3CDTF">2023-04-18T11:51:00Z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ies>
</file>