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BC600D">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BC600D">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BC600D">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BC600D">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BC600D">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r>
              <w:rPr>
                <w:rFonts w:eastAsia="宋体"/>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BC600D">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BC600D">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BC600D">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BC600D">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BC600D">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BC600D">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BC600D">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BC600D">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BC600D">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BC600D">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BC600D">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r>
              <w:rPr>
                <w:rFonts w:eastAsia="宋体"/>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BC600D">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r w:rsidR="004279A4" w14:paraId="0C0191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CBD99" w14:textId="12997666" w:rsidR="004279A4" w:rsidRDefault="004279A4">
            <w:pPr>
              <w:pStyle w:val="TAC"/>
              <w:spacing w:before="20" w:after="20"/>
              <w:ind w:left="57" w:right="57"/>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22596A" w14:textId="44DBB5D2" w:rsidR="004279A4" w:rsidRDefault="004279A4">
            <w:pPr>
              <w:pStyle w:val="TAC"/>
              <w:spacing w:before="20" w:after="20"/>
              <w:ind w:left="57" w:right="57"/>
              <w:jc w:val="left"/>
              <w:rPr>
                <w:rFonts w:eastAsiaTheme="minor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70CD389B" w14:textId="77777777" w:rsidR="004279A4" w:rsidRDefault="004279A4">
            <w:pPr>
              <w:pStyle w:val="TAC"/>
              <w:spacing w:before="20" w:after="20"/>
              <w:ind w:left="57" w:right="57"/>
              <w:jc w:val="left"/>
              <w:rPr>
                <w:lang w:val="en-US" w:eastAsia="zh-CN"/>
              </w:rPr>
            </w:pPr>
          </w:p>
        </w:tc>
      </w:tr>
      <w:tr w:rsidR="00C30FA8" w14:paraId="4EF461B5" w14:textId="77777777">
        <w:trPr>
          <w:trHeight w:val="240"/>
          <w:jc w:val="center"/>
          <w:ins w:id="8" w:author="Lenovo_Lianhai" w:date="2023-04-24T14:5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75BA9" w14:textId="415EBEDE" w:rsidR="00C30FA8" w:rsidRDefault="00C30FA8" w:rsidP="00C30FA8">
            <w:pPr>
              <w:pStyle w:val="TAC"/>
              <w:spacing w:before="20" w:after="20"/>
              <w:ind w:left="57" w:right="57"/>
              <w:jc w:val="left"/>
              <w:rPr>
                <w:ins w:id="9" w:author="Lenovo_Lianhai" w:date="2023-04-24T14:56:00Z"/>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442BF9" w14:textId="6ACD22E9" w:rsidR="00C30FA8" w:rsidRDefault="00C30FA8" w:rsidP="00C30FA8">
            <w:pPr>
              <w:pStyle w:val="TAC"/>
              <w:spacing w:before="20" w:after="20"/>
              <w:ind w:left="57" w:right="57"/>
              <w:jc w:val="left"/>
              <w:rPr>
                <w:ins w:id="10" w:author="Lenovo_Lianhai" w:date="2023-04-24T14:56:00Z"/>
                <w:rFonts w:eastAsiaTheme="minorEastAsia"/>
                <w:lang w:val="en-US" w:eastAsia="zh-CN"/>
              </w:rPr>
            </w:pPr>
            <w:r>
              <w:rPr>
                <w:rFonts w:eastAsia="Yu Mincho"/>
                <w:lang w:eastAsia="ja-JP"/>
              </w:rPr>
              <w:t>Yes</w:t>
            </w:r>
          </w:p>
        </w:tc>
        <w:tc>
          <w:tcPr>
            <w:tcW w:w="5922" w:type="dxa"/>
            <w:tcBorders>
              <w:top w:val="single" w:sz="4" w:space="0" w:color="auto"/>
              <w:left w:val="single" w:sz="4" w:space="0" w:color="auto"/>
              <w:bottom w:val="single" w:sz="4" w:space="0" w:color="auto"/>
              <w:right w:val="single" w:sz="4" w:space="0" w:color="auto"/>
            </w:tcBorders>
          </w:tcPr>
          <w:p w14:paraId="5AC143CC" w14:textId="77777777" w:rsidR="00C30FA8" w:rsidRPr="00CE5F2F" w:rsidRDefault="00C30FA8" w:rsidP="00C30FA8">
            <w:pPr>
              <w:pStyle w:val="TAC"/>
              <w:spacing w:before="20" w:after="20"/>
              <w:ind w:left="57" w:right="57"/>
              <w:jc w:val="left"/>
              <w:rPr>
                <w:rFonts w:eastAsia="Yu Mincho"/>
                <w:strike/>
                <w:lang w:eastAsia="ja-JP"/>
              </w:rPr>
            </w:pPr>
            <w:r w:rsidRPr="00CE5F2F">
              <w:rPr>
                <w:rFonts w:eastAsia="Yu Mincho"/>
                <w:strike/>
                <w:lang w:eastAsia="ja-JP"/>
              </w:rPr>
              <w:t xml:space="preserve">For clarification, we think proposal 18a should be modified to “RAN2 to agree multiplexing of different destinations in the same RLC channel </w:t>
            </w:r>
            <w:ins w:id="11" w:author="Sharp" w:date="2023-04-20T17:56:00Z">
              <w:r w:rsidRPr="00CE5F2F">
                <w:rPr>
                  <w:rFonts w:eastAsia="Yu Mincho"/>
                  <w:strike/>
                  <w:lang w:eastAsia="ja-JP"/>
                </w:rPr>
                <w:t xml:space="preserve">in the first hop </w:t>
              </w:r>
            </w:ins>
            <w:r w:rsidRPr="00CE5F2F">
              <w:rPr>
                <w:rFonts w:eastAsia="Yu Mincho"/>
                <w:strike/>
                <w:lang w:eastAsia="ja-JP"/>
              </w:rPr>
              <w:t>is supported.”</w:t>
            </w:r>
          </w:p>
          <w:p w14:paraId="1257D789" w14:textId="4352CC64" w:rsidR="00C30FA8" w:rsidRDefault="00C30FA8" w:rsidP="00C30FA8">
            <w:pPr>
              <w:pStyle w:val="TAC"/>
              <w:spacing w:before="20" w:after="20"/>
              <w:ind w:left="57" w:right="57"/>
              <w:jc w:val="left"/>
              <w:rPr>
                <w:ins w:id="12" w:author="Lenovo_Lianhai" w:date="2023-04-24T14:56:00Z"/>
                <w:lang w:val="en-US" w:eastAsia="zh-CN"/>
              </w:rPr>
            </w:pPr>
            <w:r>
              <w:rPr>
                <w:rFonts w:eastAsia="Yu Mincho"/>
                <w:lang w:eastAsia="ja-JP"/>
              </w:rPr>
              <w:t>In addition to this proposal, remote UE should have only one SRAP entity associating with a relay UE for communicating with different destinations. If there are two SRAP, receiving side RLC of the remote UE does not determine which SRAP to send the packet to.</w:t>
            </w:r>
          </w:p>
        </w:tc>
      </w:tr>
      <w:tr w:rsidR="00215D05" w14:paraId="4E9D1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E5DFC" w14:textId="2418F08F" w:rsidR="00215D05" w:rsidRDefault="00215D05" w:rsidP="00215D05">
            <w:pPr>
              <w:pStyle w:val="TAC"/>
              <w:spacing w:before="20" w:after="20"/>
              <w:ind w:left="57" w:right="57"/>
              <w:jc w:val="left"/>
              <w:rPr>
                <w:rFonts w:eastAsia="Yu Mincho"/>
                <w:lang w:eastAsia="ja-JP"/>
              </w:rPr>
            </w:pPr>
            <w:r>
              <w:rPr>
                <w:lang w:val="en-US" w:eastAsia="zh-CN"/>
              </w:rPr>
              <w:lastRenderedPageBreak/>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D83F45" w14:textId="6BD16E6B" w:rsidR="00215D05" w:rsidRDefault="00215D05" w:rsidP="00215D05">
            <w:pPr>
              <w:pStyle w:val="TAC"/>
              <w:spacing w:before="20" w:after="20"/>
              <w:ind w:left="57" w:right="57"/>
              <w:jc w:val="left"/>
              <w:rPr>
                <w:rFonts w:eastAsia="Yu Mincho"/>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003926" w14:textId="77777777" w:rsidR="00215D05" w:rsidRPr="00CE5F2F" w:rsidRDefault="00215D05" w:rsidP="00215D05">
            <w:pPr>
              <w:pStyle w:val="TAC"/>
              <w:spacing w:before="20" w:after="20"/>
              <w:ind w:left="57" w:right="57"/>
              <w:jc w:val="left"/>
              <w:rPr>
                <w:rFonts w:eastAsia="Yu Mincho"/>
                <w:strike/>
                <w:lang w:eastAsia="ja-JP"/>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08421A7E" w14:textId="77777777" w:rsidR="003661E9" w:rsidRPr="0075217B" w:rsidRDefault="003661E9" w:rsidP="003661E9">
      <w:pPr>
        <w:pStyle w:val="a0"/>
        <w:rPr>
          <w:rFonts w:eastAsiaTheme="minorEastAsia"/>
          <w:bCs/>
          <w:szCs w:val="18"/>
          <w:lang w:eastAsia="zh-CN"/>
        </w:rPr>
      </w:pPr>
      <w:r w:rsidRPr="0075217B">
        <w:rPr>
          <w:rFonts w:eastAsiaTheme="minorEastAsia" w:hint="eastAsia"/>
          <w:bCs/>
          <w:szCs w:val="18"/>
          <w:lang w:eastAsia="zh-CN"/>
        </w:rPr>
        <w:t>A</w:t>
      </w:r>
      <w:r w:rsidRPr="0075217B">
        <w:rPr>
          <w:rFonts w:eastAsiaTheme="minorEastAsia"/>
          <w:bCs/>
          <w:szCs w:val="18"/>
          <w:lang w:eastAsia="zh-CN"/>
        </w:rPr>
        <w:t xml:space="preserve">ll companies support this proposal. </w:t>
      </w:r>
    </w:p>
    <w:p w14:paraId="1DB7C9E5" w14:textId="0EF7C117" w:rsidR="00B34933" w:rsidRDefault="003661E9" w:rsidP="003661E9">
      <w:pPr>
        <w:pStyle w:val="a0"/>
        <w:rPr>
          <w:rFonts w:eastAsiaTheme="minorEastAsia"/>
          <w:b/>
          <w:szCs w:val="18"/>
          <w:lang w:eastAsia="zh-CN"/>
        </w:rPr>
      </w:pPr>
      <w:r w:rsidRPr="0075217B">
        <w:rPr>
          <w:b/>
          <w:szCs w:val="18"/>
          <w:highlight w:val="green"/>
        </w:rPr>
        <w:t>[Easy][2</w:t>
      </w:r>
      <w:r w:rsidR="002414C4">
        <w:rPr>
          <w:b/>
          <w:szCs w:val="18"/>
          <w:highlight w:val="green"/>
        </w:rPr>
        <w:t>3</w:t>
      </w:r>
      <w:r w:rsidRPr="0075217B">
        <w:rPr>
          <w:b/>
          <w:szCs w:val="18"/>
          <w:highlight w:val="green"/>
        </w:rPr>
        <w:t>:0]</w:t>
      </w:r>
      <w:r w:rsidRPr="0075217B">
        <w:rPr>
          <w:b/>
          <w:szCs w:val="18"/>
        </w:rPr>
        <w:t>Proposal 1: Multiplexing of different destinations in the same RLC channel of the first hop is supported.</w:t>
      </w: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13" w:name="_Ref131776426"/>
      <w:r>
        <w:rPr>
          <w:lang w:bidi="ar"/>
        </w:rPr>
        <w:t>in current TS 23.304, the support of shared PC5 unicast link is described for L3 U2U relay in subclause 6.7.1.1 while it does not seem clear for L2 U2U relay in subclause 6.7.2.</w:t>
      </w:r>
      <w:bookmarkEnd w:id="13"/>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14"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r w:rsidR="004279A4" w14:paraId="6494C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2C040" w14:textId="1DD318FA"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360D5A" w14:textId="4671DE54"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CAAEEB8" w14:textId="77777777" w:rsidR="004279A4" w:rsidRDefault="004279A4" w:rsidP="004279A4">
            <w:pPr>
              <w:pStyle w:val="TAC"/>
              <w:spacing w:before="20" w:after="20"/>
              <w:ind w:left="57" w:right="57"/>
              <w:jc w:val="left"/>
              <w:rPr>
                <w:lang w:eastAsia="zh-CN"/>
              </w:rPr>
            </w:pPr>
          </w:p>
        </w:tc>
      </w:tr>
      <w:tr w:rsidR="005113E8" w14:paraId="098998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0CC4EB" w14:textId="7E0D4419" w:rsidR="005113E8" w:rsidRDefault="005113E8" w:rsidP="005113E8">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EB4103" w14:textId="5DFA6007" w:rsidR="005113E8" w:rsidRDefault="005113E8" w:rsidP="005113E8">
            <w:pPr>
              <w:pStyle w:val="TAC"/>
              <w:spacing w:before="20" w:after="20"/>
              <w:ind w:left="57" w:right="57"/>
              <w:jc w:val="left"/>
              <w:rPr>
                <w:rFonts w:eastAsiaTheme="minorEastAsia"/>
                <w:lang w:eastAsia="zh-CN"/>
              </w:rPr>
            </w:pPr>
            <w:r>
              <w:rPr>
                <w:rFonts w:eastAsia="Yu Mincho" w:hint="eastAsia"/>
                <w:lang w:eastAsia="ja-JP"/>
              </w:rPr>
              <w:t>N</w:t>
            </w:r>
            <w:r>
              <w:rPr>
                <w:rFonts w:eastAsia="Yu Mincho"/>
                <w:lang w:eastAsia="ja-JP"/>
              </w:rPr>
              <w:t>o</w:t>
            </w:r>
          </w:p>
        </w:tc>
        <w:tc>
          <w:tcPr>
            <w:tcW w:w="5922" w:type="dxa"/>
            <w:tcBorders>
              <w:top w:val="single" w:sz="4" w:space="0" w:color="auto"/>
              <w:left w:val="single" w:sz="4" w:space="0" w:color="auto"/>
              <w:bottom w:val="single" w:sz="4" w:space="0" w:color="auto"/>
              <w:right w:val="single" w:sz="4" w:space="0" w:color="auto"/>
            </w:tcBorders>
          </w:tcPr>
          <w:p w14:paraId="7F2A0187" w14:textId="6942CA93" w:rsidR="005113E8" w:rsidRDefault="005113E8" w:rsidP="005113E8">
            <w:pPr>
              <w:pStyle w:val="TAC"/>
              <w:spacing w:before="20" w:after="20"/>
              <w:ind w:left="57" w:right="57"/>
              <w:jc w:val="left"/>
              <w:rPr>
                <w:lang w:eastAsia="zh-CN"/>
              </w:rPr>
            </w:pPr>
            <w:r>
              <w:rPr>
                <w:lang w:eastAsia="zh-CN"/>
              </w:rPr>
              <w:t>Same view as NEC</w:t>
            </w:r>
          </w:p>
        </w:tc>
      </w:tr>
      <w:tr w:rsidR="00EA17E7" w14:paraId="2D88D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A2D1A" w14:textId="7436E417"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40F5BF" w14:textId="78D94C8D" w:rsidR="00EA17E7" w:rsidRDefault="00EA17E7" w:rsidP="00EA17E7">
            <w:pPr>
              <w:pStyle w:val="TAC"/>
              <w:spacing w:before="20" w:after="20"/>
              <w:ind w:left="57" w:right="57"/>
              <w:jc w:val="left"/>
              <w:rPr>
                <w:rFonts w:eastAsia="Yu Mincho"/>
                <w:lang w:eastAsia="ja-JP"/>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22055D1" w14:textId="77777777" w:rsidR="00EA17E7" w:rsidRDefault="00EA17E7" w:rsidP="00EA17E7">
            <w:pPr>
              <w:pStyle w:val="TAC"/>
              <w:spacing w:before="20" w:after="20"/>
              <w:ind w:left="57" w:right="57"/>
              <w:jc w:val="left"/>
              <w:rPr>
                <w:lang w:eastAsia="zh-CN"/>
              </w:rPr>
            </w:pPr>
          </w:p>
        </w:tc>
      </w:tr>
    </w:tbl>
    <w:p w14:paraId="4679CC59" w14:textId="77777777" w:rsidR="00B34933" w:rsidDel="00EE19F6" w:rsidRDefault="00CD4FEF">
      <w:pPr>
        <w:pStyle w:val="a0"/>
        <w:rPr>
          <w:del w:id="15" w:author="Lenovo_Lianhai" w:date="2023-04-24T14:20:00Z"/>
          <w:rFonts w:eastAsiaTheme="minorEastAsia"/>
          <w:b/>
          <w:szCs w:val="18"/>
          <w:lang w:eastAsia="zh-CN"/>
        </w:rPr>
      </w:pPr>
      <w:r>
        <w:rPr>
          <w:rFonts w:eastAsiaTheme="minorEastAsia"/>
          <w:b/>
          <w:szCs w:val="18"/>
          <w:lang w:eastAsia="zh-CN"/>
        </w:rPr>
        <w:t>Summary:</w:t>
      </w:r>
    </w:p>
    <w:p w14:paraId="79A855D9" w14:textId="77777777" w:rsidR="00EE19F6" w:rsidRDefault="00EE19F6">
      <w:pPr>
        <w:pStyle w:val="a0"/>
        <w:rPr>
          <w:ins w:id="16" w:author="Lenovo_Lianhai" w:date="2023-04-24T14:20:00Z"/>
          <w:rFonts w:eastAsiaTheme="minorEastAsia"/>
          <w:b/>
          <w:szCs w:val="18"/>
          <w:lang w:eastAsia="zh-CN"/>
        </w:rPr>
      </w:pPr>
    </w:p>
    <w:p w14:paraId="4949B2DE" w14:textId="75623B6F" w:rsidR="00EE19F6" w:rsidRDefault="00EE19F6" w:rsidP="00EE19F6">
      <w:pPr>
        <w:pStyle w:val="a0"/>
        <w:rPr>
          <w:ins w:id="17" w:author="Lenovo_Lianhai" w:date="2023-04-24T14:20:00Z"/>
          <w:rFonts w:eastAsiaTheme="minorEastAsia"/>
          <w:b/>
          <w:szCs w:val="18"/>
          <w:lang w:eastAsia="zh-CN"/>
        </w:rPr>
      </w:pPr>
      <w:ins w:id="18" w:author="Lenovo_Lianhai" w:date="2023-04-24T14:20:00Z">
        <w:r>
          <w:rPr>
            <w:rFonts w:eastAsiaTheme="minorEastAsia" w:hint="eastAsia"/>
            <w:lang w:val="en-GB" w:eastAsia="zh-CN"/>
          </w:rPr>
          <w:t>2</w:t>
        </w:r>
      </w:ins>
      <w:r w:rsidR="00B17948">
        <w:rPr>
          <w:rFonts w:eastAsiaTheme="minorEastAsia"/>
          <w:lang w:val="en-GB" w:eastAsia="zh-CN"/>
        </w:rPr>
        <w:t>3</w:t>
      </w:r>
      <w:ins w:id="19" w:author="Lenovo_Lianhai" w:date="2023-04-24T14:20:00Z">
        <w:r>
          <w:rPr>
            <w:rFonts w:eastAsiaTheme="minorEastAsia"/>
            <w:lang w:val="en-GB" w:eastAsia="zh-CN"/>
          </w:rPr>
          <w:t xml:space="preserve"> companies provided the input. </w:t>
        </w:r>
      </w:ins>
      <w:r w:rsidR="005113E8">
        <w:rPr>
          <w:rFonts w:eastAsiaTheme="minorEastAsia"/>
          <w:lang w:val="en-GB" w:eastAsia="zh-CN"/>
        </w:rPr>
        <w:t>2</w:t>
      </w:r>
      <w:r w:rsidR="00B17948">
        <w:rPr>
          <w:rFonts w:eastAsiaTheme="minorEastAsia"/>
          <w:lang w:val="en-GB" w:eastAsia="zh-CN"/>
        </w:rPr>
        <w:t>1</w:t>
      </w:r>
      <w:ins w:id="20" w:author="Lenovo_Lianhai" w:date="2023-04-24T14:20:00Z">
        <w:r>
          <w:rPr>
            <w:rFonts w:eastAsiaTheme="minorEastAsia"/>
            <w:lang w:val="en-GB" w:eastAsia="zh-CN"/>
          </w:rPr>
          <w:t xml:space="preserve"> companies think that LS is not needed. LG thinks t</w:t>
        </w:r>
        <w:r>
          <w:t xml:space="preserve">he current SA2 spec is describing these multiplexing for only the layer-3 case. LG wonders whether the upper layer of the source remote UE really uses the same source L2 ID for the different target remote UE. Rapporteur thinks TS23.304 is saying that </w:t>
        </w:r>
        <w:r>
          <w:rPr>
            <w:lang w:eastAsia="zh-CN"/>
          </w:rPr>
          <w:t xml:space="preserve">existing PC5 link is allowed to be used when end-to-end PC5 unicast link is established. According to the legacy, PC5 link is one-to-one association with a pair between two terminated UEs. </w:t>
        </w:r>
        <w:r w:rsidRPr="00C24D99">
          <w:rPr>
            <w:highlight w:val="yellow"/>
            <w:lang w:eastAsia="zh-CN"/>
          </w:rPr>
          <w:t xml:space="preserve">The proposal will be made under Q1-4 since both </w:t>
        </w:r>
        <w:r>
          <w:rPr>
            <w:highlight w:val="yellow"/>
            <w:lang w:eastAsia="zh-CN"/>
          </w:rPr>
          <w:t xml:space="preserve">questions </w:t>
        </w:r>
        <w:r w:rsidRPr="00C24D99">
          <w:rPr>
            <w:highlight w:val="yellow"/>
            <w:lang w:eastAsia="zh-CN"/>
          </w:rPr>
          <w:t>are discussing LS.</w:t>
        </w:r>
      </w:ins>
    </w:p>
    <w:p w14:paraId="49A15490" w14:textId="73DF2E38" w:rsidR="00B34933" w:rsidDel="00EE19F6" w:rsidRDefault="00CD4FEF">
      <w:pPr>
        <w:pStyle w:val="a0"/>
        <w:rPr>
          <w:del w:id="21" w:author="Lenovo_Lianhai" w:date="2023-04-24T14:20:00Z"/>
          <w:rFonts w:eastAsiaTheme="minorEastAsia"/>
          <w:b/>
          <w:szCs w:val="18"/>
          <w:lang w:eastAsia="zh-CN"/>
        </w:rPr>
      </w:pPr>
      <w:del w:id="22" w:author="Lenovo_Lianhai" w:date="2023-04-24T14:20:00Z">
        <w:r w:rsidDel="00EE19F6">
          <w:rPr>
            <w:rFonts w:eastAsiaTheme="minorEastAsia"/>
            <w:b/>
            <w:szCs w:val="18"/>
            <w:lang w:eastAsia="zh-CN"/>
          </w:rPr>
          <w:delText>…..</w:delText>
        </w:r>
      </w:del>
    </w:p>
    <w:p w14:paraId="4D35F72C" w14:textId="77777777" w:rsidR="00B34933" w:rsidRDefault="00B34933">
      <w:pPr>
        <w:pStyle w:val="a0"/>
        <w:rPr>
          <w:lang w:val="en-GB"/>
        </w:rPr>
        <w:pPrChange w:id="23" w:author="Lenovo_Lianhai" w:date="2023-04-24T14:20:00Z">
          <w:pPr>
            <w:spacing w:line="360" w:lineRule="auto"/>
          </w:pPr>
        </w:pPrChange>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r w:rsidR="004279A4" w14:paraId="5115F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C542B" w14:textId="27F5C4DF"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5F7C5" w14:textId="1A8E69DE"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37F2E09" w14:textId="77777777" w:rsidR="004279A4" w:rsidRDefault="004279A4" w:rsidP="004279A4">
            <w:pPr>
              <w:pStyle w:val="TAC"/>
              <w:spacing w:before="20" w:after="20"/>
              <w:ind w:left="57" w:right="57"/>
              <w:jc w:val="left"/>
              <w:rPr>
                <w:lang w:eastAsia="zh-CN"/>
              </w:rPr>
            </w:pPr>
          </w:p>
        </w:tc>
      </w:tr>
      <w:tr w:rsidR="006063A1" w14:paraId="34F2D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733BFA" w14:textId="5BAFEB57" w:rsidR="006063A1" w:rsidRDefault="006063A1" w:rsidP="006063A1">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0A223" w14:textId="06E44CA3" w:rsidR="006063A1" w:rsidRDefault="006063A1" w:rsidP="006063A1">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70E8FB05" w14:textId="7F5CCF7E" w:rsidR="006063A1" w:rsidRDefault="006063A1" w:rsidP="006063A1">
            <w:pPr>
              <w:pStyle w:val="TAC"/>
              <w:spacing w:before="20" w:after="20"/>
              <w:ind w:left="57" w:right="57"/>
              <w:jc w:val="left"/>
              <w:rPr>
                <w:lang w:eastAsia="zh-CN"/>
              </w:rPr>
            </w:pPr>
            <w:r>
              <w:rPr>
                <w:rFonts w:eastAsia="Yu Mincho"/>
                <w:lang w:eastAsia="ja-JP"/>
              </w:rPr>
              <w:t>Agree with Xiaomi and Apple. This structure is similar to R17 U2N relay.</w:t>
            </w:r>
          </w:p>
        </w:tc>
      </w:tr>
      <w:tr w:rsidR="00EA17E7" w14:paraId="7AE8E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C48F5" w14:textId="0F7F0C84"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D7C150" w14:textId="180FD615" w:rsidR="00EA17E7" w:rsidRDefault="00EA17E7" w:rsidP="00EA17E7">
            <w:pPr>
              <w:pStyle w:val="TAC"/>
              <w:spacing w:before="20" w:after="20"/>
              <w:ind w:left="57" w:right="57"/>
              <w:jc w:val="left"/>
              <w:rPr>
                <w:rFonts w:eastAsia="Yu Mincho"/>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21FD986" w14:textId="77777777" w:rsidR="00EA17E7" w:rsidRDefault="00EA17E7" w:rsidP="00EA17E7">
            <w:pPr>
              <w:pStyle w:val="TAC"/>
              <w:spacing w:before="20" w:after="20"/>
              <w:ind w:left="57" w:right="57"/>
              <w:jc w:val="left"/>
              <w:rPr>
                <w:rFonts w:eastAsia="Yu Mincho"/>
                <w:lang w:eastAsia="ja-JP"/>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0F42AAF8" w14:textId="77777777" w:rsidR="00D002FF" w:rsidRPr="00873A47" w:rsidRDefault="00D002FF" w:rsidP="00D002FF">
      <w:pPr>
        <w:pStyle w:val="a0"/>
        <w:rPr>
          <w:ins w:id="24" w:author="Lenovo_Lianhai" w:date="2023-04-24T14:21:00Z"/>
          <w:rFonts w:eastAsiaTheme="minorEastAsia"/>
          <w:bCs/>
          <w:szCs w:val="18"/>
          <w:lang w:eastAsia="zh-CN"/>
        </w:rPr>
      </w:pPr>
      <w:ins w:id="25" w:author="Lenovo_Lianhai" w:date="2023-04-24T14:21:00Z">
        <w:r w:rsidRPr="00873A47">
          <w:rPr>
            <w:rFonts w:eastAsiaTheme="minorEastAsia"/>
            <w:bCs/>
            <w:szCs w:val="18"/>
            <w:lang w:eastAsia="zh-CN"/>
          </w:rPr>
          <w:lastRenderedPageBreak/>
          <w:t>All companies support this proposal. Three companies further point out that this case has been supported already in Rel-17 SI or based on the current agreement. Therefore, RA</w:t>
        </w:r>
        <w:r w:rsidRPr="00873A47">
          <w:rPr>
            <w:rFonts w:eastAsiaTheme="minorEastAsia" w:hint="eastAsia"/>
            <w:bCs/>
            <w:szCs w:val="18"/>
            <w:lang w:eastAsia="zh-CN"/>
          </w:rPr>
          <w:t>N</w:t>
        </w:r>
        <w:r w:rsidRPr="00873A47">
          <w:rPr>
            <w:rFonts w:eastAsiaTheme="minorEastAsia"/>
            <w:bCs/>
            <w:szCs w:val="18"/>
            <w:lang w:eastAsia="zh-CN"/>
          </w:rPr>
          <w:t xml:space="preserve">2 can confirm this multiplexing case since some companies propose it in this meeting. </w:t>
        </w:r>
      </w:ins>
    </w:p>
    <w:p w14:paraId="0BA5B767" w14:textId="77777777" w:rsidR="00D002FF" w:rsidRDefault="00D002FF" w:rsidP="00D002FF">
      <w:pPr>
        <w:pStyle w:val="a0"/>
        <w:rPr>
          <w:ins w:id="26" w:author="Lenovo_Lianhai" w:date="2023-04-24T14:21:00Z"/>
          <w:rFonts w:eastAsiaTheme="minorEastAsia"/>
          <w:b/>
          <w:szCs w:val="18"/>
          <w:lang w:eastAsia="zh-CN"/>
        </w:rPr>
      </w:pPr>
    </w:p>
    <w:p w14:paraId="64A10AC3" w14:textId="6271C294" w:rsidR="00B34933" w:rsidRDefault="00D002FF" w:rsidP="00D002FF">
      <w:pPr>
        <w:pStyle w:val="a0"/>
        <w:rPr>
          <w:rFonts w:eastAsiaTheme="minorEastAsia"/>
          <w:b/>
          <w:szCs w:val="18"/>
          <w:lang w:eastAsia="zh-CN"/>
        </w:rPr>
      </w:pPr>
      <w:ins w:id="27" w:author="Lenovo_Lianhai" w:date="2023-04-24T14:21:00Z">
        <w:r w:rsidRPr="00893646">
          <w:rPr>
            <w:b/>
            <w:szCs w:val="18"/>
            <w:highlight w:val="green"/>
          </w:rPr>
          <w:t>[Easy][2</w:t>
        </w:r>
      </w:ins>
      <w:r w:rsidR="005447A8">
        <w:rPr>
          <w:b/>
          <w:szCs w:val="18"/>
          <w:highlight w:val="green"/>
        </w:rPr>
        <w:t>3</w:t>
      </w:r>
      <w:ins w:id="28" w:author="Lenovo_Lianhai" w:date="2023-04-24T14:21:00Z">
        <w:r w:rsidRPr="00893646">
          <w:rPr>
            <w:b/>
            <w:szCs w:val="18"/>
            <w:highlight w:val="green"/>
          </w:rPr>
          <w:t>:0]</w:t>
        </w:r>
        <w:r w:rsidRPr="00893646">
          <w:rPr>
            <w:b/>
            <w:szCs w:val="18"/>
          </w:rPr>
          <w:t>Proposal 2: RAN2 confirms that multiplexing of the different bearers from the different source remote UEs into the same RLC channel in the second hop is supported.</w:t>
        </w:r>
      </w:ins>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r w:rsidR="004279A4" w14:paraId="5D4805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018BF" w14:textId="23F68216"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A220BE" w14:textId="42E939D8"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40CEEC32" w14:textId="77777777" w:rsidR="004279A4" w:rsidRDefault="004279A4" w:rsidP="004279A4">
            <w:pPr>
              <w:pStyle w:val="TAC"/>
              <w:spacing w:before="20" w:after="20"/>
              <w:ind w:left="57" w:right="57"/>
              <w:jc w:val="left"/>
              <w:rPr>
                <w:lang w:eastAsia="zh-CN"/>
              </w:rPr>
            </w:pPr>
          </w:p>
        </w:tc>
      </w:tr>
      <w:tr w:rsidR="00880FB1" w14:paraId="5A3B8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86674E" w14:textId="5E429396" w:rsidR="00880FB1" w:rsidRDefault="00880FB1" w:rsidP="00880FB1">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35D7E2" w14:textId="3B24C29A" w:rsidR="00880FB1" w:rsidRDefault="00880FB1" w:rsidP="00880FB1">
            <w:pPr>
              <w:pStyle w:val="TAC"/>
              <w:spacing w:before="20" w:after="20"/>
              <w:ind w:left="57" w:right="57"/>
              <w:jc w:val="left"/>
              <w:rPr>
                <w:rFonts w:eastAsiaTheme="minorEastAsia"/>
                <w:lang w:eastAsia="zh-CN"/>
              </w:rPr>
            </w:pPr>
            <w:r>
              <w:rPr>
                <w:rFonts w:eastAsia="Yu Mincho" w:hint="eastAsia"/>
                <w:lang w:eastAsia="ja-JP"/>
              </w:rPr>
              <w:t>N</w:t>
            </w:r>
            <w:r>
              <w:rPr>
                <w:rFonts w:eastAsia="Yu Mincho"/>
                <w:lang w:eastAsia="ja-JP"/>
              </w:rPr>
              <w:t>o</w:t>
            </w:r>
          </w:p>
        </w:tc>
        <w:tc>
          <w:tcPr>
            <w:tcW w:w="5922" w:type="dxa"/>
            <w:tcBorders>
              <w:top w:val="single" w:sz="4" w:space="0" w:color="auto"/>
              <w:left w:val="single" w:sz="4" w:space="0" w:color="auto"/>
              <w:bottom w:val="single" w:sz="4" w:space="0" w:color="auto"/>
              <w:right w:val="single" w:sz="4" w:space="0" w:color="auto"/>
            </w:tcBorders>
          </w:tcPr>
          <w:p w14:paraId="20A7A397" w14:textId="0C4A5102" w:rsidR="00880FB1" w:rsidRDefault="00880FB1" w:rsidP="00880FB1">
            <w:pPr>
              <w:pStyle w:val="TAC"/>
              <w:spacing w:before="20" w:after="20"/>
              <w:ind w:left="57" w:right="57"/>
              <w:jc w:val="left"/>
              <w:rPr>
                <w:lang w:eastAsia="zh-CN"/>
              </w:rPr>
            </w:pPr>
            <w:r>
              <w:rPr>
                <w:lang w:eastAsia="zh-CN"/>
              </w:rPr>
              <w:t>Same view as NEC</w:t>
            </w:r>
          </w:p>
        </w:tc>
      </w:tr>
      <w:tr w:rsidR="00EA17E7" w14:paraId="449DA2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14CDD" w14:textId="4ECFA460"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CE7987" w14:textId="0EE1CF12" w:rsidR="00EA17E7" w:rsidRDefault="00EA17E7" w:rsidP="00EA17E7">
            <w:pPr>
              <w:pStyle w:val="TAC"/>
              <w:spacing w:before="20" w:after="20"/>
              <w:ind w:left="57" w:right="57"/>
              <w:jc w:val="left"/>
              <w:rPr>
                <w:rFonts w:eastAsia="Yu Mincho"/>
                <w:lang w:eastAsia="ja-JP"/>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118EF35" w14:textId="77777777" w:rsidR="00EA17E7" w:rsidRDefault="00EA17E7" w:rsidP="00EA17E7">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0D686450" w14:textId="77777777" w:rsidR="00A40551" w:rsidRDefault="00A40551" w:rsidP="00A40551">
      <w:pPr>
        <w:pStyle w:val="a0"/>
        <w:rPr>
          <w:ins w:id="29" w:author="Lenovo_Lianhai" w:date="2023-04-24T14:21:00Z"/>
          <w:rFonts w:eastAsiaTheme="minorEastAsia"/>
          <w:b/>
          <w:szCs w:val="18"/>
          <w:lang w:eastAsia="zh-CN"/>
        </w:rPr>
      </w:pPr>
      <w:ins w:id="30" w:author="Lenovo_Lianhai" w:date="2023-04-24T14:21:00Z">
        <w:r w:rsidRPr="00E2026D">
          <w:rPr>
            <w:rFonts w:eastAsiaTheme="minorEastAsia"/>
            <w:bCs/>
            <w:szCs w:val="18"/>
            <w:lang w:eastAsia="zh-CN"/>
          </w:rPr>
          <w:t>Regarding the feedback for Q1-4, there is the same situation for Q1-2. The following proposal is made for both Q1-2 and Q1-4.</w:t>
        </w:r>
      </w:ins>
    </w:p>
    <w:p w14:paraId="5CB8F725" w14:textId="7FF41F26" w:rsidR="00B34933" w:rsidRDefault="00A40551" w:rsidP="00A40551">
      <w:pPr>
        <w:pStyle w:val="a0"/>
        <w:rPr>
          <w:rFonts w:eastAsiaTheme="minorEastAsia"/>
          <w:b/>
          <w:szCs w:val="18"/>
          <w:lang w:eastAsia="zh-CN"/>
        </w:rPr>
      </w:pPr>
      <w:ins w:id="31" w:author="Lenovo_Lianhai" w:date="2023-04-24T14:21:00Z">
        <w:r w:rsidRPr="002F49BF">
          <w:rPr>
            <w:b/>
            <w:szCs w:val="18"/>
            <w:highlight w:val="green"/>
          </w:rPr>
          <w:t>[Easy][</w:t>
        </w:r>
      </w:ins>
      <w:r w:rsidR="00837AC6">
        <w:rPr>
          <w:b/>
          <w:szCs w:val="18"/>
          <w:highlight w:val="green"/>
        </w:rPr>
        <w:t>2</w:t>
      </w:r>
      <w:r w:rsidR="005447A8">
        <w:rPr>
          <w:b/>
          <w:szCs w:val="18"/>
          <w:highlight w:val="green"/>
        </w:rPr>
        <w:t>1</w:t>
      </w:r>
      <w:ins w:id="32" w:author="Lenovo_Lianhai" w:date="2023-04-24T14:21:00Z">
        <w:r w:rsidRPr="002F49BF">
          <w:rPr>
            <w:b/>
            <w:szCs w:val="18"/>
            <w:highlight w:val="green"/>
          </w:rPr>
          <w:t>:2]</w:t>
        </w:r>
        <w:r w:rsidRPr="002F49BF">
          <w:rPr>
            <w:b/>
            <w:szCs w:val="18"/>
          </w:rPr>
          <w:t>Proposal 3: LS to SA2 is NOT needed in case P1 or P2 is agreed.</w:t>
        </w:r>
      </w:ins>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lastRenderedPageBreak/>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BC600D">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BC600D">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BC600D">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BC600D">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BC600D">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lastRenderedPageBreak/>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BC600D">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BC600D">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r>
              <w:rPr>
                <w:rFonts w:eastAsia="宋体"/>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BC600D">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BC600D">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BC600D">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lastRenderedPageBreak/>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BC600D">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BC600D">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BC600D">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BC600D">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BC600D">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BC600D">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BC600D">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BC600D">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BC600D">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BC600D">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r>
              <w:rPr>
                <w:rFonts w:eastAsia="宋体"/>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BC600D">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lastRenderedPageBreak/>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r w:rsidR="004279A4" w14:paraId="47B00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7D40" w14:textId="0E736367"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7E58E" w14:textId="7BB915D8"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eastAsia="zh-CN"/>
              </w:rPr>
              <w:t>Ye</w:t>
            </w:r>
            <w:r>
              <w:rPr>
                <w:rFonts w:eastAsiaTheme="minorEastAsia"/>
                <w:lang w:eastAsia="zh-CN"/>
              </w:rPr>
              <w:t>s</w:t>
            </w:r>
          </w:p>
        </w:tc>
        <w:tc>
          <w:tcPr>
            <w:tcW w:w="5922" w:type="dxa"/>
            <w:tcBorders>
              <w:top w:val="single" w:sz="4" w:space="0" w:color="auto"/>
              <w:left w:val="single" w:sz="4" w:space="0" w:color="auto"/>
              <w:bottom w:val="single" w:sz="4" w:space="0" w:color="auto"/>
              <w:right w:val="single" w:sz="4" w:space="0" w:color="auto"/>
            </w:tcBorders>
          </w:tcPr>
          <w:p w14:paraId="562E423D" w14:textId="77777777" w:rsidR="004279A4" w:rsidRDefault="004279A4" w:rsidP="004279A4">
            <w:pPr>
              <w:pStyle w:val="TAC"/>
              <w:spacing w:before="20" w:after="20"/>
              <w:ind w:left="57" w:right="57"/>
              <w:jc w:val="left"/>
              <w:rPr>
                <w:lang w:eastAsia="zh-CN"/>
              </w:rPr>
            </w:pPr>
          </w:p>
        </w:tc>
      </w:tr>
      <w:tr w:rsidR="00B52B80" w14:paraId="09321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98983" w14:textId="508C225E" w:rsidR="00B52B80" w:rsidRDefault="00B52B80" w:rsidP="00B52B80">
            <w:pPr>
              <w:pStyle w:val="TAC"/>
              <w:spacing w:before="20" w:after="20"/>
              <w:ind w:left="57" w:right="57"/>
              <w:jc w:val="left"/>
              <w:rPr>
                <w:rFonts w:eastAsiaTheme="minorEastAsia"/>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D2C46" w14:textId="2B0F542E" w:rsidR="00B52B80" w:rsidRDefault="00B52B80" w:rsidP="00B52B80">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 but</w:t>
            </w:r>
          </w:p>
        </w:tc>
        <w:tc>
          <w:tcPr>
            <w:tcW w:w="5922" w:type="dxa"/>
            <w:tcBorders>
              <w:top w:val="single" w:sz="4" w:space="0" w:color="auto"/>
              <w:left w:val="single" w:sz="4" w:space="0" w:color="auto"/>
              <w:bottom w:val="single" w:sz="4" w:space="0" w:color="auto"/>
              <w:right w:val="single" w:sz="4" w:space="0" w:color="auto"/>
            </w:tcBorders>
          </w:tcPr>
          <w:p w14:paraId="18F8506D" w14:textId="061D2EFF" w:rsidR="00B52B80" w:rsidRDefault="00B52B80" w:rsidP="00B52B80">
            <w:pPr>
              <w:pStyle w:val="TAC"/>
              <w:spacing w:before="20" w:after="20"/>
              <w:ind w:left="57" w:right="57"/>
              <w:jc w:val="left"/>
              <w:rPr>
                <w:lang w:eastAsia="zh-CN"/>
              </w:rPr>
            </w:pPr>
            <w:r>
              <w:rPr>
                <w:lang w:eastAsia="zh-CN"/>
              </w:rPr>
              <w:t>W</w:t>
            </w:r>
            <w:r w:rsidRPr="00AA76BB">
              <w:rPr>
                <w:lang w:eastAsia="zh-CN"/>
              </w:rPr>
              <w:t xml:space="preserve">e think E2E bearer ID and </w:t>
            </w:r>
            <w:r>
              <w:rPr>
                <w:lang w:eastAsia="zh-CN"/>
              </w:rPr>
              <w:t>“</w:t>
            </w:r>
            <w:r w:rsidRPr="00AA76BB">
              <w:rPr>
                <w:lang w:eastAsia="zh-CN"/>
              </w:rPr>
              <w:t>UE ID</w:t>
            </w:r>
            <w:r>
              <w:rPr>
                <w:lang w:eastAsia="zh-CN"/>
              </w:rPr>
              <w:t>”</w:t>
            </w:r>
            <w:r w:rsidRPr="00AA76BB">
              <w:rPr>
                <w:lang w:eastAsia="zh-CN"/>
              </w:rPr>
              <w:t xml:space="preserve"> should be mapped </w:t>
            </w:r>
            <w:r>
              <w:rPr>
                <w:lang w:eastAsia="zh-CN"/>
              </w:rPr>
              <w:t xml:space="preserve">to </w:t>
            </w:r>
            <w:r w:rsidRPr="00AA76BB">
              <w:rPr>
                <w:lang w:eastAsia="zh-CN"/>
              </w:rPr>
              <w:t>the egress RLC channel</w:t>
            </w:r>
            <w:r>
              <w:rPr>
                <w:lang w:eastAsia="zh-CN"/>
              </w:rPr>
              <w:t>. Which UE ID is used is up to Q3.</w:t>
            </w:r>
          </w:p>
        </w:tc>
      </w:tr>
      <w:tr w:rsidR="00EA17E7" w14:paraId="7905E9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6D2FC" w14:textId="2E3B7B38"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48D27C" w14:textId="3AF2EF35" w:rsidR="00EA17E7" w:rsidRDefault="00EA17E7" w:rsidP="00EA17E7">
            <w:pPr>
              <w:pStyle w:val="TAC"/>
              <w:spacing w:before="20" w:after="20"/>
              <w:ind w:left="57" w:right="57"/>
              <w:jc w:val="left"/>
              <w:rPr>
                <w:rFonts w:eastAsia="Yu Mincho"/>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8BF96B8" w14:textId="77777777" w:rsidR="00EA17E7" w:rsidRDefault="00EA17E7" w:rsidP="00EA17E7">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5739D324" w14:textId="77777777" w:rsidR="000C352C" w:rsidRPr="001D2947" w:rsidRDefault="000C352C" w:rsidP="000C352C">
      <w:pPr>
        <w:pStyle w:val="a0"/>
        <w:rPr>
          <w:ins w:id="33" w:author="Lenovo_Lianhai" w:date="2023-04-24T14:23:00Z"/>
          <w:rFonts w:eastAsiaTheme="minorEastAsia"/>
          <w:bCs/>
          <w:szCs w:val="18"/>
          <w:lang w:eastAsia="zh-CN"/>
        </w:rPr>
      </w:pPr>
      <w:ins w:id="34" w:author="Lenovo_Lianhai" w:date="2023-04-24T14:23:00Z">
        <w:r w:rsidRPr="001D2947">
          <w:rPr>
            <w:rFonts w:eastAsiaTheme="minorEastAsia"/>
            <w:bCs/>
            <w:szCs w:val="18"/>
            <w:lang w:eastAsia="zh-CN"/>
          </w:rPr>
          <w:t xml:space="preserve">All companies but one support this proposal. Please note Huawei is considered as Yes based on the comments. </w:t>
        </w:r>
      </w:ins>
    </w:p>
    <w:p w14:paraId="35277FA2" w14:textId="05EA22ED" w:rsidR="00B34933" w:rsidRDefault="000C352C" w:rsidP="000C352C">
      <w:pPr>
        <w:pStyle w:val="a0"/>
        <w:rPr>
          <w:rFonts w:eastAsiaTheme="minorEastAsia"/>
          <w:b/>
          <w:szCs w:val="18"/>
          <w:lang w:eastAsia="zh-CN"/>
        </w:rPr>
      </w:pPr>
      <w:ins w:id="35" w:author="Lenovo_Lianhai" w:date="2023-04-24T14:23:00Z">
        <w:r w:rsidRPr="000E0BFF">
          <w:rPr>
            <w:b/>
            <w:szCs w:val="18"/>
            <w:highlight w:val="green"/>
          </w:rPr>
          <w:t>[Easy][</w:t>
        </w:r>
        <w:r>
          <w:rPr>
            <w:b/>
            <w:szCs w:val="18"/>
            <w:highlight w:val="green"/>
          </w:rPr>
          <w:t>2</w:t>
        </w:r>
      </w:ins>
      <w:r w:rsidR="00CA4ACC">
        <w:rPr>
          <w:b/>
          <w:szCs w:val="18"/>
          <w:highlight w:val="green"/>
        </w:rPr>
        <w:t>2</w:t>
      </w:r>
      <w:ins w:id="36" w:author="Lenovo_Lianhai" w:date="2023-04-24T14:23:00Z">
        <w:r w:rsidRPr="000E0BFF">
          <w:rPr>
            <w:b/>
            <w:szCs w:val="18"/>
            <w:highlight w:val="green"/>
          </w:rPr>
          <w:t>:1]</w:t>
        </w:r>
        <w:r w:rsidRPr="000E0BFF">
          <w:rPr>
            <w:b/>
            <w:szCs w:val="18"/>
          </w:rPr>
          <w:t>Proposal 4: Relay UE determines the egress RLC Channel based on the mapping of E2E bearer ID and egress RLC Channel mapping for a particular pair between source remote UE and target remote UE.</w:t>
        </w:r>
      </w:ins>
      <w:del w:id="37" w:author="Lenovo_Lianhai" w:date="2023-04-24T14:23:00Z">
        <w:r w:rsidR="00CD4FEF" w:rsidDel="000C352C">
          <w:rPr>
            <w:rFonts w:eastAsiaTheme="minorEastAsia"/>
            <w:b/>
            <w:szCs w:val="18"/>
            <w:lang w:eastAsia="zh-CN"/>
          </w:rPr>
          <w:delText>…..</w:delText>
        </w:r>
      </w:del>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38" w:name="_Hlk132972036"/>
      <w:r>
        <w:rPr>
          <w:b/>
          <w:szCs w:val="18"/>
        </w:rPr>
        <w:t>Proposal 20a</w:t>
      </w:r>
      <w:bookmarkEnd w:id="38"/>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39"/>
      <w:commentRangeStart w:id="40"/>
      <w:r>
        <w:rPr>
          <w:rFonts w:ascii="Times New Roman" w:hAnsi="Times New Roman"/>
          <w:sz w:val="18"/>
          <w:szCs w:val="18"/>
        </w:rPr>
        <w:t>Option 4: Both source remote UE ID (local ID) and target remote UE ID (local ID) included in each hop.</w:t>
      </w:r>
      <w:commentRangeEnd w:id="39"/>
      <w:r>
        <w:rPr>
          <w:rStyle w:val="af5"/>
          <w:rFonts w:ascii="Times New Roman" w:hAnsi="Times New Roman"/>
          <w:b w:val="0"/>
          <w:bCs w:val="0"/>
          <w:lang w:val="en-US" w:eastAsia="en-US"/>
        </w:rPr>
        <w:commentReference w:id="39"/>
      </w:r>
      <w:commentRangeEnd w:id="40"/>
      <w:r>
        <w:rPr>
          <w:rStyle w:val="af5"/>
          <w:rFonts w:ascii="Times New Roman" w:hAnsi="Times New Roman"/>
          <w:b w:val="0"/>
          <w:bCs w:val="0"/>
          <w:lang w:val="en-US" w:eastAsia="en-US"/>
        </w:rPr>
        <w:commentReference w:id="40"/>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41"/>
      <w:r>
        <w:rPr>
          <w:rFonts w:ascii="Times New Roman" w:hAnsi="Times New Roman"/>
          <w:sz w:val="18"/>
          <w:szCs w:val="18"/>
        </w:rPr>
        <w:t>Option 5: A common ID for a pair between source UD and target remote UE included in each hop.</w:t>
      </w:r>
      <w:commentRangeEnd w:id="41"/>
      <w:r>
        <w:rPr>
          <w:rStyle w:val="af5"/>
          <w:rFonts w:ascii="Times New Roman" w:hAnsi="Times New Roman"/>
          <w:b w:val="0"/>
          <w:bCs w:val="0"/>
          <w:lang w:val="en-US" w:eastAsia="en-US"/>
        </w:rPr>
        <w:commentReference w:id="41"/>
      </w:r>
      <w:ins w:id="44"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lang w:val="en-US" w:eastAsia="zh-CN"/>
              </w:rPr>
            </w:pPr>
            <w:r>
              <w:rPr>
                <w:rFonts w:eastAsiaTheme="minorEastAsia" w:hint="eastAsia"/>
                <w:lang w:val="en-US" w:eastAsia="zh-CN"/>
              </w:rPr>
              <w:t>Consider</w:t>
            </w:r>
            <w:r>
              <w:rPr>
                <w:rFonts w:eastAsiaTheme="minorEastAsia"/>
                <w:lang w:val="en-US" w:eastAsia="zh-CN"/>
              </w:rPr>
              <w:t xml:space="preserve">ing signaling overhead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47013" w:rsidR="005014FF" w:rsidRPr="009D0936" w:rsidRDefault="005D2A46" w:rsidP="00822E4F">
            <w:pPr>
              <w:pStyle w:val="TAC"/>
              <w:spacing w:before="20" w:after="20"/>
              <w:ind w:left="57" w:right="57"/>
              <w:jc w:val="left"/>
              <w:rPr>
                <w:rFonts w:eastAsiaTheme="minorEastAsia"/>
                <w:lang w:val="en-US" w:eastAsia="zh-CN"/>
              </w:rPr>
            </w:pPr>
            <w:ins w:id="45" w:author="Lenovo_Lianhai" w:date="2023-04-24T14:26:00Z">
              <w:r>
                <w:rPr>
                  <w:rFonts w:eastAsiaTheme="minorEastAsia"/>
                  <w:lang w:val="en-US" w:eastAsia="zh-CN"/>
                </w:rPr>
                <w:t>no strong view</w:t>
              </w:r>
            </w:ins>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r w:rsidR="004279A4" w14:paraId="3506B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51CC5D" w14:textId="4DBD0F2F" w:rsidR="004279A4" w:rsidRDefault="004279A4" w:rsidP="004279A4">
            <w:pPr>
              <w:pStyle w:val="TAC"/>
              <w:spacing w:before="20" w:after="20"/>
              <w:ind w:left="57" w:right="57"/>
              <w:jc w:val="left"/>
              <w:rPr>
                <w:rFonts w:eastAsiaTheme="minorEastAsia"/>
                <w:lang w:val="en-US" w:eastAsia="zh-CN"/>
              </w:rPr>
            </w:pPr>
            <w:r w:rsidRPr="0036448D">
              <w:rPr>
                <w:rFonts w:hint="eastAsia"/>
                <w:lang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9CFD1" w14:textId="5F6E09BB" w:rsidR="004279A4" w:rsidRDefault="004279A4" w:rsidP="004279A4">
            <w:pPr>
              <w:pStyle w:val="TAC"/>
              <w:spacing w:before="20" w:after="20"/>
              <w:ind w:left="57" w:right="57"/>
              <w:jc w:val="left"/>
              <w:rPr>
                <w:rFonts w:eastAsiaTheme="minorEastAsia"/>
                <w:lang w:val="en-US" w:eastAsia="zh-CN"/>
              </w:rPr>
            </w:pPr>
            <w:r w:rsidRPr="0036448D">
              <w:rPr>
                <w:rFonts w:eastAsia="PMingLiU" w:hint="eastAsia"/>
                <w:lang w:eastAsia="zh-TW"/>
              </w:rPr>
              <w:t>Option</w:t>
            </w:r>
            <w:r w:rsidRPr="0036448D">
              <w:rPr>
                <w:rFonts w:eastAsia="PMingLiU"/>
                <w:lang w:eastAsia="zh-TW"/>
              </w:rPr>
              <w:t xml:space="preserve"> </w:t>
            </w:r>
            <w:r>
              <w:rPr>
                <w:rFonts w:eastAsia="PMingLiU" w:hint="eastAsia"/>
                <w:lang w:eastAsia="zh-TW"/>
              </w:rPr>
              <w:t xml:space="preserve">3 or </w:t>
            </w:r>
            <w:r>
              <w:rPr>
                <w:rFonts w:eastAsia="PMingLiU"/>
                <w:lang w:eastAsia="zh-TW"/>
              </w:rPr>
              <w:t>Option 4</w:t>
            </w:r>
          </w:p>
        </w:tc>
        <w:tc>
          <w:tcPr>
            <w:tcW w:w="5922" w:type="dxa"/>
            <w:tcBorders>
              <w:top w:val="single" w:sz="4" w:space="0" w:color="auto"/>
              <w:left w:val="single" w:sz="4" w:space="0" w:color="auto"/>
              <w:bottom w:val="single" w:sz="4" w:space="0" w:color="auto"/>
              <w:right w:val="single" w:sz="4" w:space="0" w:color="auto"/>
            </w:tcBorders>
          </w:tcPr>
          <w:p w14:paraId="1D46826F" w14:textId="674225ED"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val="en-US" w:eastAsia="zh-CN"/>
              </w:rPr>
              <w:t>For multi-hop scenarios, we prefer both source and target IDs are included.</w:t>
            </w:r>
          </w:p>
        </w:tc>
      </w:tr>
      <w:tr w:rsidR="009E666D" w14:paraId="7DE8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B8C7A" w14:textId="1425C2A3" w:rsidR="009E666D" w:rsidRPr="0036448D" w:rsidRDefault="009E666D" w:rsidP="009E666D">
            <w:pPr>
              <w:pStyle w:val="TAC"/>
              <w:spacing w:before="20" w:after="20"/>
              <w:ind w:left="57" w:right="57"/>
              <w:jc w:val="left"/>
              <w:rPr>
                <w:lang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690E59" w14:textId="07A8A329" w:rsidR="009E666D" w:rsidRPr="0036448D" w:rsidRDefault="009E666D" w:rsidP="009E666D">
            <w:pPr>
              <w:pStyle w:val="TAC"/>
              <w:spacing w:before="20" w:after="20"/>
              <w:ind w:left="57" w:right="57"/>
              <w:jc w:val="left"/>
              <w:rPr>
                <w:rFonts w:eastAsia="PMingLiU"/>
                <w:lang w:eastAsia="zh-TW"/>
              </w:rPr>
            </w:pPr>
            <w:r>
              <w:rPr>
                <w:rFonts w:eastAsia="Yu Mincho"/>
                <w:lang w:eastAsia="ja-JP"/>
              </w:rPr>
              <w:t>Option 4</w:t>
            </w:r>
          </w:p>
        </w:tc>
        <w:tc>
          <w:tcPr>
            <w:tcW w:w="5922" w:type="dxa"/>
            <w:tcBorders>
              <w:top w:val="single" w:sz="4" w:space="0" w:color="auto"/>
              <w:left w:val="single" w:sz="4" w:space="0" w:color="auto"/>
              <w:bottom w:val="single" w:sz="4" w:space="0" w:color="auto"/>
              <w:right w:val="single" w:sz="4" w:space="0" w:color="auto"/>
            </w:tcBorders>
          </w:tcPr>
          <w:p w14:paraId="6B881B5B" w14:textId="77777777" w:rsidR="009E666D" w:rsidRDefault="009E666D" w:rsidP="009E666D">
            <w:pPr>
              <w:pStyle w:val="TAC"/>
              <w:spacing w:before="20" w:after="20"/>
              <w:ind w:left="57" w:right="57"/>
              <w:jc w:val="left"/>
              <w:rPr>
                <w:rFonts w:eastAsia="Yu Mincho"/>
                <w:lang w:eastAsia="ja-JP"/>
              </w:rPr>
            </w:pPr>
            <w:r>
              <w:rPr>
                <w:rFonts w:eastAsia="Yu Mincho" w:hint="eastAsia"/>
                <w:lang w:eastAsia="ja-JP"/>
              </w:rPr>
              <w:t>F</w:t>
            </w:r>
            <w:r>
              <w:rPr>
                <w:rFonts w:eastAsia="Yu Mincho"/>
                <w:lang w:eastAsia="ja-JP"/>
              </w:rPr>
              <w:t>or option 1/3, L2 ID is updated periodically as specified in TS 23.304-</w:t>
            </w:r>
            <w:r w:rsidRPr="008A1BE7">
              <w:rPr>
                <w:rFonts w:eastAsia="Yu Mincho"/>
                <w:lang w:eastAsia="ja-JP"/>
              </w:rPr>
              <w:t>6.4.3.2</w:t>
            </w:r>
            <w:r>
              <w:rPr>
                <w:rFonts w:eastAsia="Yu Mincho"/>
                <w:lang w:eastAsia="ja-JP"/>
              </w:rPr>
              <w:t>. When the ID is updated, intermediate node(s) should change their mapping configuration. So, using L2 ID should be avoided.</w:t>
            </w:r>
          </w:p>
          <w:p w14:paraId="5F8E6C7D" w14:textId="77777777" w:rsidR="009E666D" w:rsidRDefault="009E666D" w:rsidP="009E666D">
            <w:pPr>
              <w:pStyle w:val="TAC"/>
              <w:spacing w:before="20" w:after="20"/>
              <w:ind w:left="57" w:right="57"/>
              <w:jc w:val="left"/>
              <w:rPr>
                <w:rFonts w:eastAsia="Yu Mincho"/>
                <w:lang w:eastAsia="ja-JP"/>
              </w:rPr>
            </w:pPr>
            <w:r>
              <w:rPr>
                <w:rFonts w:eastAsia="Yu Mincho"/>
                <w:lang w:eastAsia="ja-JP"/>
              </w:rPr>
              <w:t>For option 1/2/5(?), R17 SRAP transmitter adds SRAP header which is same with removed SRAP header by SRAP receiver. So, spec modification is needed.</w:t>
            </w:r>
          </w:p>
          <w:p w14:paraId="75E4F01E" w14:textId="77777777" w:rsidR="009E666D" w:rsidRDefault="009E666D" w:rsidP="009E666D">
            <w:pPr>
              <w:pStyle w:val="TAC"/>
              <w:spacing w:before="20" w:after="20"/>
              <w:ind w:left="57" w:right="57"/>
              <w:jc w:val="left"/>
              <w:rPr>
                <w:rFonts w:eastAsia="Yu Mincho"/>
                <w:lang w:eastAsia="ja-JP"/>
              </w:rPr>
            </w:pPr>
            <w:r>
              <w:rPr>
                <w:rFonts w:eastAsia="Yu Mincho"/>
                <w:lang w:eastAsia="ja-JP"/>
              </w:rPr>
              <w:t xml:space="preserve">For option 5, RAN2 can reduce signalling overhead if one ID is in SRAP header. However, this ID may not include information of direction to transmit the data. And if this rule is applied to multi-hop, intermediate node must store the all IDs for pairs and these mapping rule. </w:t>
            </w:r>
          </w:p>
          <w:p w14:paraId="6ADCA0A3" w14:textId="77777777" w:rsidR="009E666D" w:rsidRDefault="009E666D" w:rsidP="009E666D">
            <w:pPr>
              <w:pStyle w:val="TAC"/>
              <w:spacing w:before="20" w:after="20"/>
              <w:ind w:left="57" w:right="57"/>
              <w:jc w:val="left"/>
              <w:rPr>
                <w:rFonts w:eastAsia="Yu Mincho"/>
                <w:lang w:eastAsia="ja-JP"/>
              </w:rPr>
            </w:pPr>
            <w:r>
              <w:rPr>
                <w:rFonts w:eastAsia="Yu Mincho"/>
                <w:lang w:eastAsia="ja-JP"/>
              </w:rPr>
              <w:t>In case of multi-hop, if the E2E ID is used, only intermediate nodes change their mapping configurations of modified path (not affect all UEs in multi-hop relay).</w:t>
            </w:r>
          </w:p>
          <w:p w14:paraId="065820A3" w14:textId="2D0B833A" w:rsidR="009E666D" w:rsidRDefault="009E666D" w:rsidP="009E666D">
            <w:pPr>
              <w:pStyle w:val="TAC"/>
              <w:spacing w:before="20" w:after="20"/>
              <w:ind w:left="57" w:right="57"/>
              <w:jc w:val="left"/>
              <w:rPr>
                <w:rFonts w:eastAsiaTheme="minorEastAsia"/>
                <w:lang w:val="en-US" w:eastAsia="zh-CN"/>
              </w:rPr>
            </w:pPr>
            <w:r>
              <w:rPr>
                <w:rFonts w:eastAsia="Yu Mincho"/>
                <w:lang w:eastAsia="ja-JP"/>
              </w:rPr>
              <w:t>And RAN2 should consider f</w:t>
            </w:r>
            <w:r w:rsidRPr="00DA78A2">
              <w:rPr>
                <w:rFonts w:eastAsiaTheme="minorEastAsia"/>
                <w:szCs w:val="18"/>
                <w:lang w:eastAsia="zh-CN"/>
              </w:rPr>
              <w:t xml:space="preserve">orward compatibility for </w:t>
            </w:r>
            <w:r>
              <w:rPr>
                <w:rFonts w:eastAsiaTheme="minorEastAsia"/>
                <w:szCs w:val="18"/>
                <w:lang w:eastAsia="zh-CN"/>
              </w:rPr>
              <w:t>supporting M</w:t>
            </w:r>
            <w:r w:rsidRPr="00DA78A2">
              <w:rPr>
                <w:rFonts w:eastAsiaTheme="minorEastAsia"/>
                <w:szCs w:val="18"/>
                <w:lang w:eastAsia="zh-CN"/>
              </w:rPr>
              <w:t>ulti-hop.</w:t>
            </w:r>
          </w:p>
        </w:tc>
      </w:tr>
      <w:tr w:rsidR="00EA17E7" w14:paraId="3382B0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6C921B" w14:textId="0A1BE2A0"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2DFBDD" w14:textId="6AD1D53C" w:rsidR="00EA17E7" w:rsidRDefault="00EA17E7" w:rsidP="00EA17E7">
            <w:pPr>
              <w:pStyle w:val="TAC"/>
              <w:spacing w:before="20" w:after="20"/>
              <w:ind w:left="57" w:right="57"/>
              <w:jc w:val="left"/>
              <w:rPr>
                <w:rFonts w:eastAsia="Yu Mincho"/>
                <w:lang w:eastAsia="ja-JP"/>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5240FE5" w14:textId="0EEE5915" w:rsidR="00EA17E7" w:rsidRDefault="00EA17E7" w:rsidP="00EA17E7">
            <w:pPr>
              <w:pStyle w:val="TAC"/>
              <w:spacing w:before="20" w:after="20"/>
              <w:ind w:left="57" w:right="57"/>
              <w:jc w:val="left"/>
              <w:rPr>
                <w:rFonts w:eastAsia="Yu Mincho"/>
                <w:lang w:eastAsia="ja-JP"/>
              </w:rPr>
            </w:pPr>
            <w:r>
              <w:rPr>
                <w:lang w:val="en-US" w:eastAsia="zh-CN"/>
              </w:rPr>
              <w:t xml:space="preserve">L2IDs are already defined and unlike local IDs, we won’t need to decide which entity should determine the IDs. Furthermore, the use of L2IDs will be feasible for the support of multiple relays in the future. </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41D5EF44" w14:textId="77777777" w:rsidR="00F86056" w:rsidRPr="002022FC" w:rsidRDefault="00F86056" w:rsidP="00F86056">
      <w:pPr>
        <w:pStyle w:val="a0"/>
        <w:rPr>
          <w:ins w:id="46" w:author="Lenovo_Lianhai" w:date="2023-04-24T14:26:00Z"/>
          <w:rFonts w:eastAsiaTheme="minorEastAsia"/>
          <w:bCs/>
          <w:szCs w:val="18"/>
          <w:lang w:eastAsia="zh-CN"/>
        </w:rPr>
      </w:pPr>
      <w:ins w:id="47" w:author="Lenovo_Lianhai" w:date="2023-04-24T14:26:00Z">
        <w:r w:rsidRPr="002022FC">
          <w:rPr>
            <w:rFonts w:eastAsiaTheme="minorEastAsia"/>
            <w:bCs/>
            <w:szCs w:val="18"/>
            <w:lang w:eastAsia="zh-CN"/>
          </w:rPr>
          <w:t xml:space="preserve">The number of the supporting companies is listed as follows based on the input. </w:t>
        </w:r>
      </w:ins>
    </w:p>
    <w:p w14:paraId="4748D12E" w14:textId="77777777" w:rsidR="00F86056" w:rsidRPr="008F3FD6" w:rsidRDefault="00F86056" w:rsidP="00F86056">
      <w:pPr>
        <w:rPr>
          <w:ins w:id="48" w:author="Lenovo_Lianhai" w:date="2023-04-24T14:26:00Z"/>
          <w:b/>
          <w:bCs/>
        </w:rPr>
      </w:pPr>
      <w:ins w:id="49" w:author="Lenovo_Lianhai" w:date="2023-04-24T14:26:00Z">
        <w:r w:rsidRPr="008F3FD6">
          <w:rPr>
            <w:b/>
            <w:bCs/>
          </w:rPr>
          <w:lastRenderedPageBreak/>
          <w:t>Option 1:</w:t>
        </w:r>
        <w:r>
          <w:rPr>
            <w:b/>
            <w:bCs/>
          </w:rPr>
          <w:t xml:space="preserve"> (0)</w:t>
        </w:r>
      </w:ins>
    </w:p>
    <w:p w14:paraId="4F8DA482" w14:textId="77777777" w:rsidR="00F86056" w:rsidRPr="008F3FD6" w:rsidRDefault="00F86056" w:rsidP="00F86056">
      <w:pPr>
        <w:rPr>
          <w:ins w:id="50" w:author="Lenovo_Lianhai" w:date="2023-04-24T14:26:00Z"/>
          <w:b/>
          <w:bCs/>
        </w:rPr>
      </w:pPr>
      <w:ins w:id="51" w:author="Lenovo_Lianhai" w:date="2023-04-24T14:26:00Z">
        <w:r w:rsidRPr="008F3FD6">
          <w:rPr>
            <w:b/>
            <w:bCs/>
          </w:rPr>
          <w:t xml:space="preserve">Option 2: NEC, </w:t>
        </w:r>
        <w:r w:rsidRPr="008F3FD6">
          <w:rPr>
            <w:rFonts w:eastAsia="PMingLiU"/>
            <w:b/>
            <w:bCs/>
            <w:lang w:eastAsia="zh-TW"/>
          </w:rPr>
          <w:t>ASUSTeK, QC</w:t>
        </w:r>
        <w:r>
          <w:rPr>
            <w:rFonts w:eastAsia="PMingLiU"/>
            <w:b/>
            <w:bCs/>
            <w:lang w:eastAsia="zh-TW"/>
          </w:rPr>
          <w:t>, HW</w:t>
        </w:r>
        <w:r w:rsidRPr="007C4075">
          <w:rPr>
            <w:rFonts w:eastAsiaTheme="minorEastAsia"/>
            <w:b/>
            <w:bCs/>
            <w:lang w:eastAsia="zh-CN"/>
          </w:rPr>
          <w:t xml:space="preserve">, LG, vivo, Fujitsu, </w:t>
        </w:r>
        <w:r w:rsidRPr="007C4075">
          <w:rPr>
            <w:b/>
            <w:bCs/>
            <w:lang w:eastAsia="zh-CN"/>
          </w:rPr>
          <w:t>CMCC</w:t>
        </w:r>
        <w:r w:rsidRPr="007C4075">
          <w:rPr>
            <w:b/>
            <w:bCs/>
          </w:rPr>
          <w:t xml:space="preserve">, </w:t>
        </w:r>
        <w:r w:rsidRPr="007C4075">
          <w:rPr>
            <w:b/>
            <w:bCs/>
            <w:lang w:eastAsia="zh-CN"/>
          </w:rPr>
          <w:t>China Telecom</w:t>
        </w:r>
        <w:r>
          <w:rPr>
            <w:b/>
            <w:bCs/>
            <w:lang w:eastAsia="zh-CN"/>
          </w:rPr>
          <w:t xml:space="preserve"> </w:t>
        </w:r>
        <w:r>
          <w:rPr>
            <w:b/>
            <w:bCs/>
          </w:rPr>
          <w:t>(9)</w:t>
        </w:r>
      </w:ins>
    </w:p>
    <w:p w14:paraId="07ECDE0E" w14:textId="77777777" w:rsidR="00F86056" w:rsidRPr="00082D97" w:rsidRDefault="00F86056" w:rsidP="00F86056">
      <w:pPr>
        <w:pStyle w:val="af6"/>
        <w:numPr>
          <w:ilvl w:val="0"/>
          <w:numId w:val="14"/>
        </w:numPr>
        <w:spacing w:after="0" w:line="240" w:lineRule="auto"/>
        <w:ind w:firstLineChars="0"/>
        <w:rPr>
          <w:ins w:id="52" w:author="Lenovo_Lianhai" w:date="2023-04-24T14:26:00Z"/>
          <w:rFonts w:ascii="Times New Roman" w:hAnsi="Times New Roman"/>
        </w:rPr>
      </w:pPr>
      <w:ins w:id="53" w:author="Lenovo_Lianhai" w:date="2023-04-24T14:26:00Z">
        <w:r w:rsidRPr="00082D97">
          <w:rPr>
            <w:rFonts w:ascii="Times New Roman" w:hAnsi="Times New Roman"/>
          </w:rPr>
          <w:t xml:space="preserve">OPPO: </w:t>
        </w:r>
        <w:r>
          <w:rPr>
            <w:rFonts w:ascii="Times New Roman" w:hAnsi="Times New Roman"/>
          </w:rPr>
          <w:t>C</w:t>
        </w:r>
        <w:r w:rsidRPr="00082D97">
          <w:rPr>
            <w:rFonts w:ascii="Times New Roman" w:hAnsi="Times New Roman"/>
          </w:rPr>
          <w:t>ollision issue in multi-hop case.</w:t>
        </w:r>
      </w:ins>
    </w:p>
    <w:p w14:paraId="250F75DC" w14:textId="77777777" w:rsidR="00F86056" w:rsidRPr="008F3FD6" w:rsidRDefault="00F86056" w:rsidP="00F86056">
      <w:pPr>
        <w:pStyle w:val="af6"/>
        <w:numPr>
          <w:ilvl w:val="0"/>
          <w:numId w:val="14"/>
        </w:numPr>
        <w:spacing w:after="0" w:line="240" w:lineRule="auto"/>
        <w:ind w:firstLineChars="0"/>
        <w:rPr>
          <w:ins w:id="54" w:author="Lenovo_Lianhai" w:date="2023-04-24T14:26:00Z"/>
          <w:rFonts w:ascii="Times New Roman" w:hAnsi="Times New Roman"/>
        </w:rPr>
      </w:pPr>
      <w:ins w:id="55" w:author="Lenovo_Lianhai" w:date="2023-04-24T14:26:00Z">
        <w:r w:rsidRPr="008F3FD6">
          <w:rPr>
            <w:rFonts w:ascii="Times New Roman" w:hAnsi="Times New Roman"/>
          </w:rPr>
          <w:t xml:space="preserve">Xiaomi: </w:t>
        </w:r>
        <w:r>
          <w:rPr>
            <w:rFonts w:ascii="Times New Roman" w:hAnsi="Times New Roman"/>
          </w:rPr>
          <w:t>I</w:t>
        </w:r>
        <w:r w:rsidRPr="008F3FD6">
          <w:rPr>
            <w:rFonts w:ascii="Times New Roman" w:hAnsi="Times New Roman"/>
          </w:rPr>
          <w:t>t cannot be easily extended to multiple hop.</w:t>
        </w:r>
      </w:ins>
    </w:p>
    <w:p w14:paraId="5D294A4B" w14:textId="56D6BF2B" w:rsidR="00F86056" w:rsidRPr="008F3FD6" w:rsidRDefault="00F86056" w:rsidP="00F86056">
      <w:pPr>
        <w:rPr>
          <w:ins w:id="56" w:author="Lenovo_Lianhai" w:date="2023-04-24T14:26:00Z"/>
          <w:b/>
          <w:bCs/>
        </w:rPr>
      </w:pPr>
      <w:ins w:id="57" w:author="Lenovo_Lianhai" w:date="2023-04-24T14:26:00Z">
        <w:r w:rsidRPr="008F3FD6">
          <w:rPr>
            <w:b/>
            <w:bCs/>
          </w:rPr>
          <w:t>Option 3:</w:t>
        </w:r>
        <w:r>
          <w:rPr>
            <w:b/>
            <w:bCs/>
          </w:rPr>
          <w:t xml:space="preserve"> </w:t>
        </w:r>
        <w:r w:rsidRPr="008F3FD6">
          <w:rPr>
            <w:b/>
            <w:bCs/>
          </w:rPr>
          <w:t xml:space="preserve">Apple, </w:t>
        </w:r>
        <w:r w:rsidRPr="008F3FD6">
          <w:rPr>
            <w:b/>
            <w:bCs/>
            <w:lang w:eastAsia="zh-CN"/>
          </w:rPr>
          <w:t>InterDigital</w:t>
        </w:r>
        <w:r>
          <w:rPr>
            <w:b/>
            <w:bCs/>
          </w:rPr>
          <w:t>, CATT, vivo, ZTE, MT</w:t>
        </w:r>
        <w:r>
          <w:rPr>
            <w:rFonts w:hint="eastAsia"/>
            <w:b/>
            <w:bCs/>
            <w:lang w:eastAsia="zh-CN"/>
          </w:rPr>
          <w:t>K</w:t>
        </w:r>
        <w:r>
          <w:rPr>
            <w:b/>
            <w:bCs/>
            <w:lang w:eastAsia="zh-CN"/>
          </w:rPr>
          <w:t xml:space="preserve">, </w:t>
        </w:r>
        <w:r w:rsidRPr="007C4075">
          <w:rPr>
            <w:b/>
            <w:bCs/>
            <w:lang w:eastAsia="zh-CN"/>
          </w:rPr>
          <w:t>Intel</w:t>
        </w:r>
        <w:r w:rsidR="005D2A46">
          <w:rPr>
            <w:b/>
            <w:bCs/>
            <w:lang w:eastAsia="zh-CN"/>
          </w:rPr>
          <w:t xml:space="preserve">, </w:t>
        </w:r>
        <w:r w:rsidR="005D2A46" w:rsidRPr="005D2A46">
          <w:rPr>
            <w:b/>
            <w:bCs/>
            <w:lang w:eastAsia="zh-CN"/>
            <w:rPrChange w:id="58" w:author="Lenovo_Lianhai" w:date="2023-04-24T14:27:00Z">
              <w:rPr>
                <w:lang w:eastAsia="zh-CN"/>
              </w:rPr>
            </w:rPrChange>
          </w:rPr>
          <w:t>Sp</w:t>
        </w:r>
        <w:r w:rsidR="005D2A46" w:rsidRPr="005D2A46">
          <w:rPr>
            <w:b/>
            <w:bCs/>
            <w:rPrChange w:id="59" w:author="Lenovo_Lianhai" w:date="2023-04-24T14:27:00Z">
              <w:rPr>
                <w:lang w:eastAsia="zh-CN"/>
              </w:rPr>
            </w:rPrChange>
          </w:rPr>
          <w:t>readtrum</w:t>
        </w:r>
      </w:ins>
      <w:r w:rsidR="004415BA">
        <w:rPr>
          <w:b/>
          <w:bCs/>
        </w:rPr>
        <w:t>,</w:t>
      </w:r>
      <w:r w:rsidR="004415BA" w:rsidRPr="008A1C51">
        <w:rPr>
          <w:b/>
          <w:bCs/>
        </w:rPr>
        <w:t xml:space="preserve"> </w:t>
      </w:r>
      <w:r w:rsidR="004415BA" w:rsidRPr="008A1C51">
        <w:rPr>
          <w:b/>
          <w:bCs/>
        </w:rPr>
        <w:t>Kyocera</w:t>
      </w:r>
      <w:ins w:id="60" w:author="Lenovo_Lianhai" w:date="2023-04-24T14:26:00Z">
        <w:r>
          <w:rPr>
            <w:b/>
            <w:bCs/>
          </w:rPr>
          <w:t xml:space="preserve"> (</w:t>
        </w:r>
      </w:ins>
      <w:r w:rsidR="004415BA">
        <w:rPr>
          <w:b/>
          <w:bCs/>
        </w:rPr>
        <w:t>9</w:t>
      </w:r>
      <w:ins w:id="61" w:author="Lenovo_Lianhai" w:date="2023-04-24T14:26:00Z">
        <w:r>
          <w:rPr>
            <w:b/>
            <w:bCs/>
          </w:rPr>
          <w:t>)</w:t>
        </w:r>
      </w:ins>
    </w:p>
    <w:p w14:paraId="14140321" w14:textId="77777777" w:rsidR="00F86056" w:rsidRPr="008F3FD6" w:rsidRDefault="00F86056" w:rsidP="00F86056">
      <w:pPr>
        <w:pStyle w:val="af6"/>
        <w:numPr>
          <w:ilvl w:val="0"/>
          <w:numId w:val="14"/>
        </w:numPr>
        <w:spacing w:after="0" w:line="240" w:lineRule="auto"/>
        <w:ind w:firstLineChars="0"/>
        <w:rPr>
          <w:ins w:id="62" w:author="Lenovo_Lianhai" w:date="2023-04-24T14:26:00Z"/>
          <w:rFonts w:ascii="Times New Roman" w:hAnsi="Times New Roman"/>
        </w:rPr>
      </w:pPr>
      <w:ins w:id="63" w:author="Lenovo_Lianhai" w:date="2023-04-24T14:26:00Z">
        <w:r w:rsidRPr="008F3FD6">
          <w:rPr>
            <w:rFonts w:ascii="Times New Roman" w:hAnsi="Times New Roman"/>
          </w:rPr>
          <w:t>QC</w:t>
        </w:r>
        <w:r>
          <w:rPr>
            <w:rFonts w:ascii="Times New Roman" w:hAnsi="Times New Roman"/>
          </w:rPr>
          <w:t>’s comments</w:t>
        </w:r>
        <w:r w:rsidRPr="008F3FD6">
          <w:rPr>
            <w:rFonts w:ascii="Times New Roman" w:hAnsi="Times New Roman"/>
          </w:rPr>
          <w:t xml:space="preserve">: The header is too large (48bits)/Layer-2 ID will be collision in multi-hop </w:t>
        </w:r>
        <w:r>
          <w:rPr>
            <w:rFonts w:ascii="Times New Roman" w:hAnsi="Times New Roman"/>
          </w:rPr>
          <w:t>case</w:t>
        </w:r>
        <w:r w:rsidRPr="008F3FD6">
          <w:rPr>
            <w:rFonts w:ascii="Times New Roman" w:hAnsi="Times New Roman"/>
          </w:rPr>
          <w:t>./The Remote UE does not know the Layer-2 of the peer Remote UE.</w:t>
        </w:r>
      </w:ins>
    </w:p>
    <w:p w14:paraId="5EC8C155" w14:textId="77777777" w:rsidR="00F86056" w:rsidRPr="002A712A" w:rsidRDefault="00F86056" w:rsidP="00F86056">
      <w:pPr>
        <w:pStyle w:val="af6"/>
        <w:numPr>
          <w:ilvl w:val="0"/>
          <w:numId w:val="14"/>
        </w:numPr>
        <w:spacing w:after="0" w:line="240" w:lineRule="auto"/>
        <w:ind w:firstLineChars="0"/>
        <w:rPr>
          <w:ins w:id="64" w:author="Lenovo_Lianhai" w:date="2023-04-24T14:26:00Z"/>
          <w:rFonts w:ascii="Times New Roman" w:hAnsi="Times New Roman"/>
        </w:rPr>
      </w:pPr>
      <w:ins w:id="65" w:author="Lenovo_Lianhai" w:date="2023-04-24T14:26:00Z">
        <w:r w:rsidRPr="002A712A">
          <w:rPr>
            <w:rFonts w:ascii="Times New Roman" w:hAnsi="Times New Roman"/>
          </w:rPr>
          <w:t>Vivo</w:t>
        </w:r>
        <w:r>
          <w:rPr>
            <w:rFonts w:ascii="Times New Roman" w:hAnsi="Times New Roman"/>
          </w:rPr>
          <w:t xml:space="preserve"> and ZTE’s comment:</w:t>
        </w:r>
      </w:ins>
    </w:p>
    <w:p w14:paraId="56ADCA7F" w14:textId="77777777" w:rsidR="00F86056" w:rsidRPr="002A712A" w:rsidRDefault="00F86056" w:rsidP="00F86056">
      <w:pPr>
        <w:pStyle w:val="af6"/>
        <w:numPr>
          <w:ilvl w:val="1"/>
          <w:numId w:val="14"/>
        </w:numPr>
        <w:spacing w:after="0" w:line="240" w:lineRule="auto"/>
        <w:ind w:firstLineChars="0"/>
        <w:rPr>
          <w:ins w:id="66" w:author="Lenovo_Lianhai" w:date="2023-04-24T14:26:00Z"/>
          <w:rFonts w:ascii="Times New Roman" w:eastAsiaTheme="minorEastAsia" w:hAnsi="Times New Roman"/>
        </w:rPr>
      </w:pPr>
      <w:ins w:id="67" w:author="Lenovo_Lianhai" w:date="2023-04-24T14:26:00Z">
        <w:r w:rsidRPr="002A712A">
          <w:rPr>
            <w:rFonts w:ascii="Times New Roman" w:eastAsiaTheme="minorEastAsia" w:hAnsi="Times New Roman"/>
          </w:rPr>
          <w:t>future proof compatible, apply to both single hop and multi-hop scenario</w:t>
        </w:r>
        <w:r>
          <w:rPr>
            <w:rFonts w:ascii="Times New Roman" w:hAnsi="Times New Roman"/>
          </w:rPr>
          <w:t>.</w:t>
        </w:r>
      </w:ins>
    </w:p>
    <w:p w14:paraId="643E4433" w14:textId="77777777" w:rsidR="00F86056" w:rsidRPr="002A712A" w:rsidRDefault="00F86056" w:rsidP="00F86056">
      <w:pPr>
        <w:pStyle w:val="af6"/>
        <w:numPr>
          <w:ilvl w:val="1"/>
          <w:numId w:val="14"/>
        </w:numPr>
        <w:spacing w:after="0" w:line="240" w:lineRule="auto"/>
        <w:ind w:firstLineChars="0"/>
        <w:rPr>
          <w:ins w:id="68" w:author="Lenovo_Lianhai" w:date="2023-04-24T14:26:00Z"/>
          <w:rFonts w:ascii="Times New Roman" w:eastAsiaTheme="minorEastAsia" w:hAnsi="Times New Roman"/>
        </w:rPr>
      </w:pPr>
      <w:ins w:id="69" w:author="Lenovo_Lianhai" w:date="2023-04-24T14:26:00Z">
        <w:r w:rsidRPr="00700F19">
          <w:rPr>
            <w:rFonts w:ascii="Times New Roman" w:hAnsi="Times New Roman" w:hint="eastAsia"/>
          </w:rPr>
          <w:t>directly forward the packets without keep ID mapping and replacing the adapt header</w:t>
        </w:r>
        <w:r>
          <w:rPr>
            <w:rFonts w:ascii="Times New Roman" w:hAnsi="Times New Roman"/>
          </w:rPr>
          <w:t>.</w:t>
        </w:r>
      </w:ins>
    </w:p>
    <w:p w14:paraId="43CB3F1B" w14:textId="77777777" w:rsidR="00F86056" w:rsidRPr="002A712A" w:rsidRDefault="00F86056" w:rsidP="00F86056">
      <w:pPr>
        <w:pStyle w:val="af6"/>
        <w:numPr>
          <w:ilvl w:val="1"/>
          <w:numId w:val="14"/>
        </w:numPr>
        <w:spacing w:after="0" w:line="240" w:lineRule="auto"/>
        <w:ind w:firstLineChars="0"/>
        <w:rPr>
          <w:ins w:id="70" w:author="Lenovo_Lianhai" w:date="2023-04-24T14:26:00Z"/>
          <w:rFonts w:ascii="Times New Roman" w:eastAsiaTheme="minorEastAsia" w:hAnsi="Times New Roman"/>
        </w:rPr>
      </w:pPr>
      <w:ins w:id="71" w:author="Lenovo_Lianhai" w:date="2023-04-24T14:26:00Z">
        <w:r w:rsidRPr="002A712A">
          <w:rPr>
            <w:rFonts w:ascii="Times New Roman" w:eastAsiaTheme="minorEastAsia" w:hAnsi="Times New Roman"/>
          </w:rPr>
          <w:t>avoid specification work on how to perform ID allocation in AS layer (i.e., rely on L2 ID from upper layers)</w:t>
        </w:r>
        <w:r>
          <w:rPr>
            <w:rFonts w:ascii="Times New Roman" w:hAnsi="Times New Roman"/>
          </w:rPr>
          <w:t>.</w:t>
        </w:r>
      </w:ins>
    </w:p>
    <w:p w14:paraId="6740BBD5" w14:textId="77777777" w:rsidR="00F86056" w:rsidRPr="002A712A" w:rsidRDefault="00F86056" w:rsidP="00F86056">
      <w:pPr>
        <w:pStyle w:val="af6"/>
        <w:numPr>
          <w:ilvl w:val="1"/>
          <w:numId w:val="14"/>
        </w:numPr>
        <w:spacing w:after="0" w:line="240" w:lineRule="auto"/>
        <w:ind w:firstLineChars="0"/>
        <w:rPr>
          <w:ins w:id="72" w:author="Lenovo_Lianhai" w:date="2023-04-24T14:26:00Z"/>
          <w:rFonts w:ascii="Times New Roman" w:eastAsiaTheme="minorEastAsia" w:hAnsi="Times New Roman"/>
        </w:rPr>
      </w:pPr>
      <w:ins w:id="73" w:author="Lenovo_Lianhai" w:date="2023-04-24T14:26:00Z">
        <w:r w:rsidRPr="002A712A">
          <w:rPr>
            <w:rFonts w:ascii="Times New Roman" w:eastAsiaTheme="minorEastAsia" w:hAnsi="Times New Roman"/>
          </w:rPr>
          <w:t>low ID collision probability with 24-bit length</w:t>
        </w:r>
        <w:r>
          <w:rPr>
            <w:rFonts w:ascii="Times New Roman" w:hAnsi="Times New Roman"/>
          </w:rPr>
          <w:t>.</w:t>
        </w:r>
      </w:ins>
    </w:p>
    <w:p w14:paraId="3972D018" w14:textId="1B0276D0" w:rsidR="00F86056" w:rsidRPr="008F3FD6" w:rsidRDefault="00F86056" w:rsidP="00F86056">
      <w:pPr>
        <w:rPr>
          <w:ins w:id="74" w:author="Lenovo_Lianhai" w:date="2023-04-24T14:26:00Z"/>
          <w:b/>
          <w:bCs/>
        </w:rPr>
      </w:pPr>
      <w:ins w:id="75" w:author="Lenovo_Lianhai" w:date="2023-04-24T14:26:00Z">
        <w:r w:rsidRPr="008F3FD6">
          <w:rPr>
            <w:b/>
            <w:bCs/>
          </w:rPr>
          <w:t>Option 4: NEC, Xiaomi, Apple</w:t>
        </w:r>
        <w:r>
          <w:rPr>
            <w:b/>
            <w:bCs/>
          </w:rPr>
          <w:t>, HW,</w:t>
        </w:r>
        <w:r w:rsidRPr="00953F4D">
          <w:rPr>
            <w:rFonts w:eastAsiaTheme="minorEastAsia"/>
            <w:b/>
            <w:bCs/>
            <w:lang w:eastAsia="zh-CN"/>
          </w:rPr>
          <w:t xml:space="preserve"> Fujitsu,</w:t>
        </w:r>
        <w:r w:rsidRPr="00953F4D">
          <w:rPr>
            <w:b/>
            <w:bCs/>
          </w:rPr>
          <w:t xml:space="preserve"> Samsung</w:t>
        </w:r>
        <w:r>
          <w:rPr>
            <w:b/>
            <w:bCs/>
          </w:rPr>
          <w:t xml:space="preserve">, </w:t>
        </w:r>
        <w:r w:rsidRPr="007C4075">
          <w:rPr>
            <w:b/>
            <w:bCs/>
            <w:lang w:eastAsia="zh-CN"/>
          </w:rPr>
          <w:t>CMCC</w:t>
        </w:r>
        <w:r w:rsidRPr="007C4075">
          <w:rPr>
            <w:b/>
            <w:bCs/>
          </w:rPr>
          <w:t xml:space="preserve">, </w:t>
        </w:r>
        <w:r w:rsidRPr="007C4075">
          <w:rPr>
            <w:b/>
            <w:bCs/>
            <w:lang w:eastAsia="zh-CN"/>
          </w:rPr>
          <w:t>Intel</w:t>
        </w:r>
        <w:r w:rsidRPr="007C4075">
          <w:rPr>
            <w:b/>
            <w:bCs/>
          </w:rPr>
          <w:t xml:space="preserve">, </w:t>
        </w:r>
        <w:r w:rsidRPr="007C4075">
          <w:rPr>
            <w:b/>
            <w:bCs/>
            <w:lang w:eastAsia="zh-CN"/>
          </w:rPr>
          <w:t>China Telecom</w:t>
        </w:r>
      </w:ins>
      <w:ins w:id="76" w:author="Lenovo_Lianhai" w:date="2023-04-24T14:27:00Z">
        <w:r w:rsidR="005D2A46">
          <w:rPr>
            <w:b/>
            <w:bCs/>
            <w:lang w:eastAsia="zh-CN"/>
          </w:rPr>
          <w:t xml:space="preserve">, </w:t>
        </w:r>
        <w:r w:rsidR="005D2A46" w:rsidRPr="005D2A46">
          <w:rPr>
            <w:b/>
            <w:bCs/>
            <w:lang w:eastAsia="zh-CN"/>
            <w:rPrChange w:id="77" w:author="Lenovo_Lianhai" w:date="2023-04-24T14:27:00Z">
              <w:rPr>
                <w:lang w:eastAsia="zh-CN"/>
              </w:rPr>
            </w:rPrChange>
          </w:rPr>
          <w:t>Spreadtrum</w:t>
        </w:r>
      </w:ins>
      <w:r w:rsidR="009E666D" w:rsidRPr="008A1C51">
        <w:rPr>
          <w:b/>
          <w:bCs/>
          <w:lang w:eastAsia="zh-CN"/>
        </w:rPr>
        <w:t>, Sharp</w:t>
      </w:r>
      <w:ins w:id="78" w:author="Lenovo_Lianhai" w:date="2023-04-24T14:26:00Z">
        <w:r>
          <w:rPr>
            <w:b/>
            <w:bCs/>
            <w:lang w:eastAsia="zh-CN"/>
          </w:rPr>
          <w:t xml:space="preserve"> (</w:t>
        </w:r>
      </w:ins>
      <w:ins w:id="79" w:author="Lenovo_Lianhai" w:date="2023-04-24T14:27:00Z">
        <w:r w:rsidR="005D2A46">
          <w:rPr>
            <w:b/>
            <w:bCs/>
            <w:lang w:eastAsia="zh-CN"/>
          </w:rPr>
          <w:t>1</w:t>
        </w:r>
      </w:ins>
      <w:r w:rsidR="009E666D">
        <w:rPr>
          <w:b/>
          <w:bCs/>
          <w:lang w:eastAsia="zh-CN"/>
        </w:rPr>
        <w:t>1</w:t>
      </w:r>
      <w:ins w:id="80" w:author="Lenovo_Lianhai" w:date="2023-04-24T14:26:00Z">
        <w:r>
          <w:rPr>
            <w:b/>
            <w:bCs/>
            <w:lang w:eastAsia="zh-CN"/>
          </w:rPr>
          <w:t>)</w:t>
        </w:r>
      </w:ins>
    </w:p>
    <w:p w14:paraId="04A5E9E9" w14:textId="77777777" w:rsidR="00F86056" w:rsidRDefault="00F86056" w:rsidP="00F86056">
      <w:pPr>
        <w:pStyle w:val="af6"/>
        <w:numPr>
          <w:ilvl w:val="0"/>
          <w:numId w:val="14"/>
        </w:numPr>
        <w:spacing w:after="0" w:line="240" w:lineRule="auto"/>
        <w:ind w:firstLineChars="0"/>
        <w:rPr>
          <w:ins w:id="81" w:author="Lenovo_Lianhai" w:date="2023-04-24T14:26:00Z"/>
          <w:rFonts w:ascii="Times New Roman" w:hAnsi="Times New Roman"/>
        </w:rPr>
      </w:pPr>
      <w:ins w:id="82" w:author="Lenovo_Lianhai" w:date="2023-04-24T14:26:00Z">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r>
          <w:rPr>
            <w:rFonts w:ascii="Times New Roman" w:hAnsi="Times New Roman"/>
          </w:rPr>
          <w:t>.</w:t>
        </w:r>
      </w:ins>
    </w:p>
    <w:p w14:paraId="6C0B442B" w14:textId="77777777" w:rsidR="00F86056" w:rsidRPr="008F3FD6" w:rsidRDefault="00F86056" w:rsidP="00F86056">
      <w:pPr>
        <w:pStyle w:val="af6"/>
        <w:numPr>
          <w:ilvl w:val="0"/>
          <w:numId w:val="14"/>
        </w:numPr>
        <w:spacing w:after="0" w:line="240" w:lineRule="auto"/>
        <w:ind w:firstLineChars="0"/>
        <w:rPr>
          <w:ins w:id="83" w:author="Lenovo_Lianhai" w:date="2023-04-24T14:26:00Z"/>
          <w:rFonts w:ascii="Times New Roman" w:hAnsi="Times New Roman"/>
        </w:rPr>
      </w:pPr>
      <w:ins w:id="84" w:author="Lenovo_Lianhai" w:date="2023-04-24T14:26:00Z">
        <w:r>
          <w:rPr>
            <w:rFonts w:ascii="Times New Roman" w:hAnsi="Times New Roman" w:hint="eastAsia"/>
          </w:rPr>
          <w:t>Q</w:t>
        </w:r>
        <w:r>
          <w:rPr>
            <w:rFonts w:ascii="Times New Roman" w:hAnsi="Times New Roman"/>
          </w:rPr>
          <w:t>C: If local IDs for source UE and target UE are same for each hop, the coordination between different hops is needed once option 4 is extended to cover multi-hop case.</w:t>
        </w:r>
      </w:ins>
    </w:p>
    <w:p w14:paraId="07430C20" w14:textId="77777777" w:rsidR="00F86056" w:rsidRPr="008F3FD6" w:rsidRDefault="00F86056" w:rsidP="00F86056">
      <w:pPr>
        <w:rPr>
          <w:ins w:id="85" w:author="Lenovo_Lianhai" w:date="2023-04-24T14:26:00Z"/>
          <w:b/>
          <w:bCs/>
        </w:rPr>
      </w:pPr>
      <w:ins w:id="86" w:author="Lenovo_Lianhai" w:date="2023-04-24T14:26:00Z">
        <w:r w:rsidRPr="008F3FD6">
          <w:rPr>
            <w:b/>
            <w:bCs/>
          </w:rPr>
          <w:t xml:space="preserve">Option 5: </w:t>
        </w:r>
        <w:r w:rsidRPr="008F3FD6">
          <w:rPr>
            <w:rFonts w:eastAsiaTheme="minorEastAsia"/>
            <w:b/>
            <w:bCs/>
            <w:lang w:eastAsia="zh-CN"/>
          </w:rPr>
          <w:t>ASUSTeK, QC</w:t>
        </w:r>
        <w:r>
          <w:rPr>
            <w:b/>
            <w:bCs/>
          </w:rPr>
          <w:t>, HW, CATT, LG,</w:t>
        </w:r>
        <w:r w:rsidRPr="00953F4D">
          <w:rPr>
            <w:b/>
            <w:bCs/>
          </w:rPr>
          <w:t xml:space="preserve"> Samsung</w:t>
        </w:r>
        <w:r>
          <w:rPr>
            <w:b/>
            <w:bCs/>
          </w:rPr>
          <w:t xml:space="preserve">, </w:t>
        </w:r>
        <w:r w:rsidRPr="007C4075">
          <w:rPr>
            <w:b/>
            <w:bCs/>
            <w:lang w:eastAsia="zh-CN"/>
          </w:rPr>
          <w:t>Ericsson</w:t>
        </w:r>
        <w:r w:rsidRPr="007C4075">
          <w:rPr>
            <w:b/>
            <w:bCs/>
          </w:rPr>
          <w:t xml:space="preserve">, </w:t>
        </w:r>
        <w:r w:rsidRPr="007C4075">
          <w:rPr>
            <w:b/>
            <w:bCs/>
            <w:lang w:eastAsia="zh-CN"/>
          </w:rPr>
          <w:t>CMCC</w:t>
        </w:r>
        <w:r w:rsidRPr="007C4075">
          <w:rPr>
            <w:b/>
            <w:bCs/>
          </w:rPr>
          <w:t xml:space="preserve">, </w:t>
        </w:r>
        <w:r w:rsidRPr="007C4075">
          <w:rPr>
            <w:b/>
            <w:bCs/>
            <w:lang w:eastAsia="zh-CN"/>
          </w:rPr>
          <w:t>China Telecom</w:t>
        </w:r>
        <w:r>
          <w:rPr>
            <w:b/>
            <w:bCs/>
          </w:rPr>
          <w:t xml:space="preserve"> (9)</w:t>
        </w:r>
      </w:ins>
    </w:p>
    <w:p w14:paraId="3234EDAF" w14:textId="77777777" w:rsidR="00F86056" w:rsidRDefault="00F86056" w:rsidP="00F86056">
      <w:pPr>
        <w:pStyle w:val="af6"/>
        <w:numPr>
          <w:ilvl w:val="0"/>
          <w:numId w:val="14"/>
        </w:numPr>
        <w:spacing w:after="0" w:line="240" w:lineRule="auto"/>
        <w:ind w:firstLineChars="0"/>
        <w:rPr>
          <w:ins w:id="87" w:author="Lenovo_Lianhai" w:date="2023-04-24T14:26:00Z"/>
          <w:rFonts w:ascii="Times New Roman" w:hAnsi="Times New Roman"/>
        </w:rPr>
      </w:pPr>
      <w:ins w:id="88" w:author="Lenovo_Lianhai" w:date="2023-04-24T14:26:00Z">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ins>
    </w:p>
    <w:p w14:paraId="338F260C" w14:textId="77777777" w:rsidR="00F86056" w:rsidRDefault="00F86056" w:rsidP="00F86056">
      <w:pPr>
        <w:spacing w:after="0" w:line="240" w:lineRule="auto"/>
        <w:rPr>
          <w:ins w:id="89" w:author="Lenovo_Lianhai" w:date="2023-04-24T14:26:00Z"/>
          <w:rFonts w:eastAsiaTheme="minorEastAsia"/>
          <w:lang w:eastAsia="zh-CN"/>
        </w:rPr>
      </w:pPr>
      <w:ins w:id="90" w:author="Lenovo_Lianhai" w:date="2023-04-24T14:26:00Z">
        <w:r>
          <w:rPr>
            <w:rFonts w:eastAsiaTheme="minorEastAsia" w:hint="eastAsia"/>
            <w:lang w:eastAsia="zh-CN"/>
          </w:rPr>
          <w:t>B</w:t>
        </w:r>
        <w:r>
          <w:rPr>
            <w:rFonts w:eastAsiaTheme="minorEastAsia"/>
            <w:lang w:eastAsia="zh-CN"/>
          </w:rPr>
          <w:t xml:space="preserve">ased the above, it is clear that option 1 should be excluded first. </w:t>
        </w:r>
      </w:ins>
    </w:p>
    <w:p w14:paraId="15B35B2D" w14:textId="7E4306DD" w:rsidR="00F86056" w:rsidRPr="00B9510A" w:rsidRDefault="00F86056" w:rsidP="00F86056">
      <w:pPr>
        <w:pStyle w:val="a0"/>
        <w:rPr>
          <w:ins w:id="91" w:author="Lenovo_Lianhai" w:date="2023-04-24T14:26:00Z"/>
          <w:b/>
          <w:szCs w:val="18"/>
        </w:rPr>
      </w:pPr>
      <w:ins w:id="92" w:author="Lenovo_Lianhai" w:date="2023-04-24T14:26:00Z">
        <w:r w:rsidRPr="00B9510A">
          <w:rPr>
            <w:b/>
            <w:szCs w:val="18"/>
            <w:highlight w:val="green"/>
          </w:rPr>
          <w:t>[Easy][2</w:t>
        </w:r>
      </w:ins>
      <w:r w:rsidR="00604C23">
        <w:rPr>
          <w:b/>
          <w:szCs w:val="18"/>
          <w:highlight w:val="green"/>
        </w:rPr>
        <w:t>3</w:t>
      </w:r>
      <w:ins w:id="93" w:author="Lenovo_Lianhai" w:date="2023-04-24T14:26:00Z">
        <w:r w:rsidRPr="00B9510A">
          <w:rPr>
            <w:b/>
            <w:szCs w:val="18"/>
            <w:highlight w:val="green"/>
          </w:rPr>
          <w:t>:0]</w:t>
        </w:r>
        <w:r w:rsidRPr="00B9510A">
          <w:rPr>
            <w:b/>
            <w:szCs w:val="18"/>
          </w:rPr>
          <w:t>Proposal 5a: Option 1 (Target remote UE ID (layer-2 ID) in first hop and source remote UE ID (layer-2 ID) in second hop) is excluded.</w:t>
        </w:r>
      </w:ins>
    </w:p>
    <w:p w14:paraId="1CBD8566" w14:textId="77777777" w:rsidR="00F86056" w:rsidRPr="00C4151B" w:rsidRDefault="00F86056" w:rsidP="00F86056">
      <w:pPr>
        <w:spacing w:after="0" w:line="240" w:lineRule="auto"/>
        <w:rPr>
          <w:ins w:id="94" w:author="Lenovo_Lianhai" w:date="2023-04-24T14:26:00Z"/>
          <w:rFonts w:eastAsiaTheme="minorEastAsia"/>
          <w:lang w:eastAsia="zh-CN"/>
        </w:rPr>
      </w:pPr>
    </w:p>
    <w:p w14:paraId="2DB34870" w14:textId="77777777" w:rsidR="00F86056" w:rsidRDefault="00F86056" w:rsidP="00F86056">
      <w:pPr>
        <w:pStyle w:val="a0"/>
        <w:rPr>
          <w:ins w:id="95" w:author="Lenovo_Lianhai" w:date="2023-04-24T14:26:00Z"/>
          <w:rFonts w:eastAsiaTheme="minorEastAsia"/>
          <w:bCs/>
          <w:szCs w:val="18"/>
          <w:lang w:eastAsia="zh-CN"/>
        </w:rPr>
      </w:pPr>
      <w:ins w:id="96" w:author="Lenovo_Lianhai" w:date="2023-04-24T14:26:00Z">
        <w:r w:rsidRPr="002022FC">
          <w:rPr>
            <w:rFonts w:eastAsiaTheme="minorEastAsia" w:hint="eastAsia"/>
            <w:bCs/>
            <w:szCs w:val="18"/>
            <w:lang w:eastAsia="zh-CN"/>
          </w:rPr>
          <w:t>H</w:t>
        </w:r>
        <w:r w:rsidRPr="002022FC">
          <w:rPr>
            <w:rFonts w:eastAsiaTheme="minorEastAsia"/>
            <w:bCs/>
            <w:szCs w:val="18"/>
            <w:lang w:eastAsia="zh-CN"/>
          </w:rPr>
          <w:t>uawei thinks local UE ID is not required to be unique globally, but only need to be unique within each per-hop unicast link.</w:t>
        </w:r>
        <w:r>
          <w:rPr>
            <w:rFonts w:eastAsiaTheme="minorEastAsia"/>
            <w:bCs/>
            <w:szCs w:val="18"/>
            <w:lang w:eastAsia="zh-CN"/>
          </w:rPr>
          <w:t xml:space="preserve"> </w:t>
        </w:r>
        <w:r w:rsidRPr="002022FC">
          <w:rPr>
            <w:rFonts w:eastAsiaTheme="minorEastAsia" w:hint="eastAsia"/>
            <w:bCs/>
            <w:szCs w:val="18"/>
            <w:lang w:eastAsia="zh-CN"/>
          </w:rPr>
          <w:t>Q</w:t>
        </w:r>
        <w:r w:rsidRPr="002022FC">
          <w:rPr>
            <w:rFonts w:eastAsiaTheme="minorEastAsia"/>
            <w:bCs/>
            <w:szCs w:val="18"/>
            <w:lang w:eastAsia="zh-CN"/>
          </w:rPr>
          <w:t xml:space="preserve">C comments that one per-hop local ID to identify S-UE/D-UE pair on each hop may be different. </w:t>
        </w:r>
      </w:ins>
    </w:p>
    <w:p w14:paraId="51EEB4DF" w14:textId="77777777" w:rsidR="00F86056" w:rsidRPr="002022FC" w:rsidRDefault="00F86056" w:rsidP="00F86056">
      <w:pPr>
        <w:pStyle w:val="a0"/>
        <w:rPr>
          <w:ins w:id="97" w:author="Lenovo_Lianhai" w:date="2023-04-24T14:26:00Z"/>
          <w:rFonts w:eastAsiaTheme="minorEastAsia"/>
          <w:bCs/>
          <w:szCs w:val="18"/>
          <w:lang w:eastAsia="zh-CN"/>
        </w:rPr>
      </w:pPr>
      <w:ins w:id="98" w:author="Lenovo_Lianhai" w:date="2023-04-24T14:26:00Z">
        <w:r>
          <w:rPr>
            <w:rFonts w:eastAsiaTheme="minorEastAsia"/>
            <w:bCs/>
            <w:szCs w:val="18"/>
            <w:lang w:eastAsia="zh-CN"/>
          </w:rPr>
          <w:t>After a short discussion with QC, i</w:t>
        </w:r>
        <w:r w:rsidRPr="002022FC">
          <w:rPr>
            <w:rFonts w:eastAsiaTheme="minorEastAsia"/>
            <w:bCs/>
            <w:szCs w:val="18"/>
            <w:lang w:eastAsia="zh-CN"/>
          </w:rPr>
          <w:t xml:space="preserve">f pair ID between source UE and target UE for each hop is different, the pair ID </w:t>
        </w:r>
        <w:r>
          <w:rPr>
            <w:rFonts w:eastAsiaTheme="minorEastAsia"/>
            <w:bCs/>
            <w:szCs w:val="18"/>
            <w:lang w:eastAsia="zh-CN"/>
          </w:rPr>
          <w:t>may be</w:t>
        </w:r>
        <w:r w:rsidRPr="002022FC">
          <w:rPr>
            <w:rFonts w:eastAsiaTheme="minorEastAsia"/>
            <w:bCs/>
            <w:szCs w:val="18"/>
            <w:lang w:eastAsia="zh-CN"/>
          </w:rPr>
          <w:t xml:space="preserve"> assigned based on distributed way. For example, considering multi-hop case with source UE1-relay#1-relay#2-relay#3-target UE, the pair ID between source UE and target UE in four hops will be assigned by source UE, relay#1, relay#2</w:t>
        </w:r>
        <w:r w:rsidRPr="002022FC">
          <w:rPr>
            <w:rFonts w:eastAsiaTheme="minorEastAsia" w:hint="eastAsia"/>
            <w:bCs/>
            <w:szCs w:val="18"/>
            <w:lang w:eastAsia="zh-CN"/>
          </w:rPr>
          <w:t xml:space="preserve"> </w:t>
        </w:r>
        <w:r w:rsidRPr="002022FC">
          <w:rPr>
            <w:rFonts w:eastAsiaTheme="minorEastAsia"/>
            <w:bCs/>
            <w:szCs w:val="18"/>
            <w:lang w:eastAsia="zh-CN"/>
          </w:rPr>
          <w:t xml:space="preserve">and relay#3, respectively. If so, collision issue can be addressed within each hop if option 5 is extended to cover multi-hop. However, </w:t>
        </w:r>
        <w:r>
          <w:rPr>
            <w:rFonts w:eastAsiaTheme="minorEastAsia"/>
            <w:bCs/>
            <w:szCs w:val="18"/>
            <w:lang w:eastAsia="zh-CN"/>
          </w:rPr>
          <w:t xml:space="preserve">rapporteur thinks </w:t>
        </w:r>
        <w:r w:rsidRPr="002022FC">
          <w:rPr>
            <w:rFonts w:eastAsiaTheme="minorEastAsia"/>
            <w:bCs/>
            <w:szCs w:val="18"/>
            <w:lang w:eastAsia="zh-CN"/>
          </w:rPr>
          <w:t>relay UE needs to remove pair ID in SRAP header and add the new pair I</w:t>
        </w:r>
        <w:r w:rsidRPr="002022FC">
          <w:rPr>
            <w:rFonts w:eastAsiaTheme="minorEastAsia" w:hint="eastAsia"/>
            <w:bCs/>
            <w:szCs w:val="18"/>
            <w:lang w:eastAsia="zh-CN"/>
          </w:rPr>
          <w:t>D</w:t>
        </w:r>
        <w:r w:rsidRPr="002022FC">
          <w:rPr>
            <w:rFonts w:eastAsiaTheme="minorEastAsia"/>
            <w:bCs/>
            <w:szCs w:val="18"/>
            <w:lang w:eastAsia="zh-CN"/>
          </w:rPr>
          <w:t xml:space="preserve"> </w:t>
        </w:r>
        <w:r w:rsidRPr="002022FC">
          <w:rPr>
            <w:rFonts w:eastAsiaTheme="minorEastAsia" w:hint="eastAsia"/>
            <w:bCs/>
            <w:szCs w:val="18"/>
            <w:lang w:eastAsia="zh-CN"/>
          </w:rPr>
          <w:t>w</w:t>
        </w:r>
        <w:r w:rsidRPr="002022FC">
          <w:rPr>
            <w:rFonts w:eastAsiaTheme="minorEastAsia"/>
            <w:bCs/>
            <w:szCs w:val="18"/>
            <w:lang w:eastAsia="zh-CN"/>
          </w:rPr>
          <w:t>hen receiving the packed in the case that pair ID is different for each hop. It will increase the complexity in relay UE side.</w:t>
        </w:r>
        <w:r>
          <w:rPr>
            <w:rFonts w:eastAsiaTheme="minorEastAsia"/>
            <w:bCs/>
            <w:szCs w:val="18"/>
            <w:lang w:eastAsia="zh-CN"/>
          </w:rPr>
          <w:t xml:space="preserve"> In Rel-18 with a single relay UE, it is better to have a same ID for each hop to reduce the complexity.</w:t>
        </w:r>
      </w:ins>
    </w:p>
    <w:p w14:paraId="4D9DB417" w14:textId="21C31966" w:rsidR="00F86056" w:rsidRPr="00B9510A" w:rsidRDefault="00F86056" w:rsidP="00F86056">
      <w:pPr>
        <w:pStyle w:val="a0"/>
        <w:rPr>
          <w:ins w:id="99" w:author="Lenovo_Lianhai" w:date="2023-04-24T14:26:00Z"/>
          <w:b/>
          <w:szCs w:val="18"/>
        </w:rPr>
      </w:pPr>
      <w:ins w:id="100" w:author="Lenovo_Lianhai" w:date="2023-04-24T14:26:00Z">
        <w:r w:rsidRPr="00B9510A">
          <w:rPr>
            <w:b/>
            <w:szCs w:val="18"/>
            <w:highlight w:val="yellow"/>
          </w:rPr>
          <w:t>[ToDis]</w:t>
        </w:r>
        <w:r w:rsidRPr="00B9510A">
          <w:rPr>
            <w:b/>
            <w:szCs w:val="18"/>
          </w:rPr>
          <w:t xml:space="preserve"> Proposal 5b: In Rel-18 with a single relay, ID(s) </w:t>
        </w:r>
        <w:r w:rsidR="00ED3AD5" w:rsidRPr="00B9510A">
          <w:rPr>
            <w:b/>
            <w:szCs w:val="18"/>
          </w:rPr>
          <w:t>in option4/5</w:t>
        </w:r>
      </w:ins>
      <w:r w:rsidR="00ED3AD5">
        <w:rPr>
          <w:b/>
          <w:szCs w:val="18"/>
        </w:rPr>
        <w:t xml:space="preserve"> </w:t>
      </w:r>
      <w:ins w:id="101" w:author="Lenovo_Lianhai" w:date="2023-04-24T14:26:00Z">
        <w:r w:rsidRPr="00B9510A">
          <w:rPr>
            <w:b/>
            <w:szCs w:val="18"/>
          </w:rPr>
          <w:t xml:space="preserve">should be same in each hop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ins>
    </w:p>
    <w:p w14:paraId="3612B178" w14:textId="77777777" w:rsidR="00F86056" w:rsidRPr="00B9510A" w:rsidRDefault="00F86056" w:rsidP="00F86056">
      <w:pPr>
        <w:pStyle w:val="a0"/>
        <w:rPr>
          <w:ins w:id="102" w:author="Lenovo_Lianhai" w:date="2023-04-24T14:26:00Z"/>
          <w:rFonts w:eastAsiaTheme="minorEastAsia"/>
          <w:bCs/>
          <w:szCs w:val="18"/>
          <w:lang w:eastAsia="zh-CN"/>
        </w:rPr>
      </w:pPr>
      <w:ins w:id="103" w:author="Lenovo_Lianhai" w:date="2023-04-24T14:26:00Z">
        <w:r w:rsidRPr="00B9510A">
          <w:rPr>
            <w:rFonts w:eastAsiaTheme="minorEastAsia"/>
            <w:bCs/>
            <w:szCs w:val="18"/>
            <w:lang w:eastAsia="zh-CN"/>
          </w:rPr>
          <w:t xml:space="preserve">Based on comments, some companies have concern about signaling overhead. </w:t>
        </w:r>
        <w:r>
          <w:rPr>
            <w:rFonts w:eastAsiaTheme="minorEastAsia"/>
            <w:bCs/>
            <w:szCs w:val="18"/>
            <w:lang w:eastAsia="zh-CN"/>
          </w:rPr>
          <w:t>Therefore, we can check if the 24-bit layer ID is acceptable or not.</w:t>
        </w:r>
      </w:ins>
    </w:p>
    <w:p w14:paraId="7BA40B75" w14:textId="77777777" w:rsidR="00B428F2" w:rsidRDefault="00F86056" w:rsidP="00F86056">
      <w:pPr>
        <w:pStyle w:val="a0"/>
        <w:rPr>
          <w:b/>
          <w:szCs w:val="18"/>
        </w:rPr>
      </w:pPr>
      <w:ins w:id="104" w:author="Lenovo_Lianhai" w:date="2023-04-24T14:26:00Z">
        <w:r w:rsidRPr="00B9510A">
          <w:rPr>
            <w:b/>
            <w:szCs w:val="18"/>
            <w:highlight w:val="yellow"/>
          </w:rPr>
          <w:lastRenderedPageBreak/>
          <w:t>[ToDis]</w:t>
        </w:r>
        <w:r w:rsidRPr="00B9510A">
          <w:rPr>
            <w:b/>
            <w:szCs w:val="18"/>
          </w:rPr>
          <w:t xml:space="preserve"> Proposal 5c: RAN2 to discuss which ID (24-bit layer-2 ID or short ID) can be used in SRAP header.</w:t>
        </w:r>
      </w:ins>
      <w:ins w:id="105" w:author="Lenovo_Lianhai" w:date="2023-04-24T14:29:00Z">
        <w:r w:rsidR="00A9523F">
          <w:rPr>
            <w:b/>
            <w:szCs w:val="18"/>
          </w:rPr>
          <w:t xml:space="preserve"> </w:t>
        </w:r>
      </w:ins>
    </w:p>
    <w:p w14:paraId="062F1DA4" w14:textId="386CAB32" w:rsidR="00F86056" w:rsidRPr="00B9510A" w:rsidRDefault="00A9523F" w:rsidP="00B428F2">
      <w:pPr>
        <w:pStyle w:val="a0"/>
        <w:numPr>
          <w:ilvl w:val="0"/>
          <w:numId w:val="14"/>
        </w:numPr>
        <w:rPr>
          <w:ins w:id="106" w:author="Lenovo_Lianhai" w:date="2023-04-24T14:26:00Z"/>
          <w:b/>
          <w:szCs w:val="18"/>
        </w:rPr>
      </w:pPr>
      <w:ins w:id="107" w:author="Lenovo_Lianhai" w:date="2023-04-24T14:29:00Z">
        <w:r w:rsidRPr="00A9523F">
          <w:rPr>
            <w:b/>
            <w:szCs w:val="18"/>
            <w:rPrChange w:id="108" w:author="Lenovo_Lianhai" w:date="2023-04-24T14:29:00Z">
              <w:rPr>
                <w:b/>
                <w:bCs/>
                <w:color w:val="C00000"/>
              </w:rPr>
            </w:rPrChange>
          </w:rPr>
          <w:t>If 24-bit layer-2 ID is used in the SRAP header, Option 3 (both source remote UE 24-bit layer-2 ID and target remote UE 24-bit layer-2 ID included in each hop) can be agreed.</w:t>
        </w:r>
      </w:ins>
    </w:p>
    <w:p w14:paraId="5890D646" w14:textId="77777777" w:rsidR="00F86056" w:rsidRPr="00B9510A" w:rsidRDefault="00F86056" w:rsidP="00F86056">
      <w:pPr>
        <w:pStyle w:val="a0"/>
        <w:rPr>
          <w:ins w:id="109" w:author="Lenovo_Lianhai" w:date="2023-04-24T14:26:00Z"/>
          <w:b/>
          <w:szCs w:val="18"/>
        </w:rPr>
      </w:pPr>
      <w:ins w:id="110" w:author="Lenovo_Lianhai" w:date="2023-04-24T14:26:00Z">
        <w:r w:rsidRPr="00B9510A">
          <w:rPr>
            <w:b/>
            <w:szCs w:val="18"/>
            <w:highlight w:val="yellow"/>
          </w:rPr>
          <w:t>[ToDis]</w:t>
        </w:r>
        <w:r w:rsidRPr="00B9510A">
          <w:rPr>
            <w:b/>
            <w:szCs w:val="18"/>
          </w:rPr>
          <w:t xml:space="preserve"> Proposal 5d: if short ID is agreed, RAN2 to discuss which option can be agreed.  </w:t>
        </w:r>
      </w:ins>
    </w:p>
    <w:p w14:paraId="47791006" w14:textId="58D9A11E" w:rsidR="00F86056" w:rsidRPr="00B9510A" w:rsidRDefault="00F86056" w:rsidP="00F86056">
      <w:pPr>
        <w:pStyle w:val="Proposal"/>
        <w:numPr>
          <w:ilvl w:val="0"/>
          <w:numId w:val="8"/>
        </w:numPr>
        <w:tabs>
          <w:tab w:val="clear" w:pos="1701"/>
          <w:tab w:val="left" w:pos="420"/>
        </w:tabs>
        <w:adjustRightInd/>
        <w:textAlignment w:val="auto"/>
        <w:rPr>
          <w:ins w:id="111" w:author="Lenovo_Lianhai" w:date="2023-04-24T14:26:00Z"/>
          <w:rFonts w:ascii="Times New Roman" w:hAnsi="Times New Roman"/>
          <w:sz w:val="18"/>
          <w:szCs w:val="18"/>
        </w:rPr>
      </w:pPr>
      <w:ins w:id="112" w:author="Lenovo_Lianhai" w:date="2023-04-24T14:26:00Z">
        <w:r w:rsidRPr="00B9510A">
          <w:rPr>
            <w:rFonts w:ascii="Times New Roman" w:hAnsi="Times New Roman"/>
            <w:sz w:val="18"/>
            <w:szCs w:val="18"/>
          </w:rPr>
          <w:t xml:space="preserve">Option 2: Target remote UE ID (local ID) in first hop and source remote UE ID (local ID) in second hop. </w:t>
        </w:r>
      </w:ins>
      <w:ins w:id="113" w:author="Lenovo_Lianhai" w:date="2023-04-24T14:27:00Z">
        <w:r w:rsidR="00004212">
          <w:rPr>
            <w:rFonts w:ascii="Times New Roman" w:hAnsi="Times New Roman"/>
            <w:sz w:val="18"/>
            <w:szCs w:val="18"/>
          </w:rPr>
          <w:t>(8)</w:t>
        </w:r>
      </w:ins>
    </w:p>
    <w:p w14:paraId="0A6892CB" w14:textId="415F0F11" w:rsidR="00F86056" w:rsidRPr="00B9510A" w:rsidRDefault="00F86056" w:rsidP="00F86056">
      <w:pPr>
        <w:pStyle w:val="Proposal"/>
        <w:numPr>
          <w:ilvl w:val="0"/>
          <w:numId w:val="8"/>
        </w:numPr>
        <w:tabs>
          <w:tab w:val="clear" w:pos="1701"/>
          <w:tab w:val="left" w:pos="420"/>
        </w:tabs>
        <w:adjustRightInd/>
        <w:textAlignment w:val="auto"/>
        <w:rPr>
          <w:ins w:id="114" w:author="Lenovo_Lianhai" w:date="2023-04-24T14:26:00Z"/>
          <w:rFonts w:ascii="Times New Roman" w:hAnsi="Times New Roman"/>
          <w:sz w:val="18"/>
          <w:szCs w:val="18"/>
        </w:rPr>
      </w:pPr>
      <w:ins w:id="115" w:author="Lenovo_Lianhai" w:date="2023-04-24T14:26:00Z">
        <w:r w:rsidRPr="00B9510A">
          <w:rPr>
            <w:rFonts w:ascii="Times New Roman" w:hAnsi="Times New Roman"/>
            <w:sz w:val="18"/>
            <w:szCs w:val="18"/>
          </w:rPr>
          <w:t>Option 4: Both source remote UE ID (local ID) and target remote UE ID (local ID) included in each hop.</w:t>
        </w:r>
      </w:ins>
      <w:ins w:id="116" w:author="Lenovo_Lianhai" w:date="2023-04-24T14:27:00Z">
        <w:r w:rsidR="00004212">
          <w:rPr>
            <w:rFonts w:ascii="Times New Roman" w:hAnsi="Times New Roman"/>
            <w:sz w:val="18"/>
            <w:szCs w:val="18"/>
          </w:rPr>
          <w:t xml:space="preserve"> (1</w:t>
        </w:r>
      </w:ins>
      <w:r w:rsidR="00C83C12">
        <w:rPr>
          <w:rFonts w:ascii="Times New Roman" w:hAnsi="Times New Roman"/>
          <w:sz w:val="18"/>
          <w:szCs w:val="18"/>
        </w:rPr>
        <w:t>1</w:t>
      </w:r>
      <w:ins w:id="117" w:author="Lenovo_Lianhai" w:date="2023-04-24T14:27:00Z">
        <w:r w:rsidR="00004212">
          <w:rPr>
            <w:rFonts w:ascii="Times New Roman" w:hAnsi="Times New Roman"/>
            <w:sz w:val="18"/>
            <w:szCs w:val="18"/>
          </w:rPr>
          <w:t>)</w:t>
        </w:r>
      </w:ins>
    </w:p>
    <w:p w14:paraId="68D43CB3" w14:textId="39599E25" w:rsidR="00F86056" w:rsidRPr="00B9510A" w:rsidRDefault="00F86056" w:rsidP="00F86056">
      <w:pPr>
        <w:pStyle w:val="Proposal"/>
        <w:numPr>
          <w:ilvl w:val="0"/>
          <w:numId w:val="8"/>
        </w:numPr>
        <w:tabs>
          <w:tab w:val="clear" w:pos="1701"/>
          <w:tab w:val="left" w:pos="420"/>
        </w:tabs>
        <w:adjustRightInd/>
        <w:textAlignment w:val="auto"/>
        <w:rPr>
          <w:ins w:id="118" w:author="Lenovo_Lianhai" w:date="2023-04-24T14:26:00Z"/>
          <w:rFonts w:ascii="Times New Roman" w:hAnsi="Times New Roman"/>
          <w:sz w:val="18"/>
          <w:szCs w:val="18"/>
        </w:rPr>
      </w:pPr>
      <w:ins w:id="119" w:author="Lenovo_Lianhai" w:date="2023-04-24T14:26:00Z">
        <w:r w:rsidRPr="00B9510A">
          <w:rPr>
            <w:rFonts w:ascii="Times New Roman" w:hAnsi="Times New Roman"/>
            <w:sz w:val="18"/>
            <w:szCs w:val="18"/>
          </w:rPr>
          <w:t>Option 5: A local pair ID for a pair between source UD and target remote UE included in each hop.</w:t>
        </w:r>
      </w:ins>
      <w:ins w:id="120" w:author="Lenovo_Lianhai" w:date="2023-04-24T14:27:00Z">
        <w:r w:rsidR="00004212">
          <w:rPr>
            <w:rFonts w:ascii="Times New Roman" w:hAnsi="Times New Roman"/>
            <w:sz w:val="18"/>
            <w:szCs w:val="18"/>
          </w:rPr>
          <w:t xml:space="preserve"> </w:t>
        </w:r>
      </w:ins>
      <w:ins w:id="121" w:author="Lenovo_Lianhai" w:date="2023-04-24T14:28:00Z">
        <w:r w:rsidR="00004212">
          <w:rPr>
            <w:rFonts w:ascii="Times New Roman" w:hAnsi="Times New Roman"/>
            <w:sz w:val="18"/>
            <w:szCs w:val="18"/>
          </w:rPr>
          <w:t>(9)</w:t>
        </w:r>
      </w:ins>
    </w:p>
    <w:p w14:paraId="31299FC1" w14:textId="77777777" w:rsidR="00F86056" w:rsidRPr="00B9510A" w:rsidRDefault="00F86056" w:rsidP="00F86056">
      <w:pPr>
        <w:pStyle w:val="a0"/>
        <w:rPr>
          <w:ins w:id="122" w:author="Lenovo_Lianhai" w:date="2023-04-24T14:26:00Z"/>
          <w:rFonts w:eastAsiaTheme="minorEastAsia"/>
          <w:b/>
          <w:szCs w:val="18"/>
          <w:lang w:eastAsia="zh-CN"/>
        </w:rPr>
      </w:pPr>
    </w:p>
    <w:p w14:paraId="146CFF64" w14:textId="77777777" w:rsidR="00B34933" w:rsidRDefault="00CD4FEF">
      <w:pPr>
        <w:pStyle w:val="a0"/>
        <w:rPr>
          <w:rFonts w:eastAsiaTheme="minorEastAsia"/>
          <w:b/>
          <w:szCs w:val="18"/>
          <w:lang w:eastAsia="zh-CN"/>
        </w:rPr>
      </w:pPr>
      <w:del w:id="123" w:author="Lenovo_Lianhai" w:date="2023-04-24T14:25:00Z">
        <w:r w:rsidDel="00691B0D">
          <w:rPr>
            <w:rFonts w:eastAsiaTheme="minorEastAsia"/>
            <w:b/>
            <w:szCs w:val="18"/>
            <w:lang w:eastAsia="zh-CN"/>
          </w:rPr>
          <w:delText>…..</w:delText>
        </w:r>
      </w:del>
    </w:p>
    <w:p w14:paraId="348E6769" w14:textId="77777777" w:rsidR="00B34933" w:rsidRDefault="00B34933">
      <w:pPr>
        <w:pStyle w:val="a0"/>
        <w:rPr>
          <w:b/>
          <w:szCs w:val="18"/>
        </w:rPr>
      </w:pPr>
      <w:bookmarkStart w:id="124"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24"/>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25"/>
      <w:r>
        <w:rPr>
          <w:b/>
        </w:rPr>
        <w:t>common ID for the pair</w:t>
      </w:r>
      <w:commentRangeEnd w:id="125"/>
      <w:r>
        <w:rPr>
          <w:rStyle w:val="af5"/>
        </w:rPr>
        <w:commentReference w:id="125"/>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26" w:name="OLE_LINK1"/>
            <w:r>
              <w:rPr>
                <w:rFonts w:eastAsia="宋体"/>
              </w:rPr>
              <w:t xml:space="preserve">a local UE ID </w:t>
            </w:r>
            <w:bookmarkEnd w:id="126"/>
            <w:r>
              <w:rPr>
                <w:rFonts w:eastAsia="宋体"/>
              </w:rPr>
              <w:t>based on the number</w:t>
            </w:r>
            <w:r>
              <w:rPr>
                <w:rFonts w:eastAsia="宋体" w:hint="eastAsia"/>
                <w:lang w:val="en-US" w:eastAsia="zh-CN"/>
              </w:rPr>
              <w:t>ing</w:t>
            </w:r>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r>
              <w:rPr>
                <w:rFonts w:eastAsia="宋体" w:hint="eastAsia"/>
                <w:lang w:val="en-US" w:eastAsia="zh-CN"/>
              </w:rPr>
              <w:t>ing</w:t>
            </w:r>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r w:rsidR="004279A4" w14:paraId="6EA1B1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7BFBDE" w14:textId="4068BB0C" w:rsidR="004279A4" w:rsidRDefault="004279A4" w:rsidP="004279A4">
            <w:pPr>
              <w:pStyle w:val="TAC"/>
              <w:spacing w:before="20" w:after="20"/>
              <w:ind w:left="57" w:right="57"/>
              <w:jc w:val="left"/>
              <w:rPr>
                <w:rFonts w:eastAsiaTheme="minorEastAsia"/>
                <w:lang w:val="en-US" w:eastAsia="zh-CN"/>
              </w:rPr>
            </w:pPr>
            <w:r>
              <w:rPr>
                <w:rFonts w:eastAsiaTheme="minor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7A5162" w14:textId="3DA3086C" w:rsidR="004279A4" w:rsidRDefault="004279A4" w:rsidP="004279A4">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7390FF5B" w14:textId="3286E948" w:rsidR="004279A4" w:rsidRDefault="004279A4" w:rsidP="004279A4">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CA12F56" w14:textId="77777777" w:rsidR="004279A4" w:rsidRDefault="004279A4" w:rsidP="004279A4">
            <w:pPr>
              <w:pStyle w:val="TAC"/>
              <w:spacing w:before="20" w:after="20"/>
              <w:ind w:left="57" w:right="57"/>
              <w:jc w:val="left"/>
              <w:rPr>
                <w:lang w:eastAsia="zh-CN"/>
              </w:rPr>
            </w:pPr>
          </w:p>
        </w:tc>
      </w:tr>
      <w:tr w:rsidR="0073006E" w14:paraId="0B583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1F0C945" w14:textId="1F2AA939" w:rsidR="0073006E" w:rsidRDefault="0073006E" w:rsidP="0073006E">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66584C" w14:textId="42AAA20F" w:rsidR="0073006E" w:rsidRDefault="0073006E" w:rsidP="0073006E">
            <w:pPr>
              <w:pStyle w:val="TAC"/>
              <w:spacing w:before="20" w:after="20"/>
              <w:ind w:left="57" w:right="57"/>
              <w:jc w:val="left"/>
              <w:rPr>
                <w:rFonts w:eastAsiaTheme="minorEastAsia"/>
                <w:lang w:val="en-US" w:eastAsia="zh-CN"/>
              </w:rPr>
            </w:pPr>
            <w:r>
              <w:rPr>
                <w:rFonts w:eastAsia="Yu Mincho" w:hint="eastAsia"/>
                <w:lang w:eastAsia="ja-JP"/>
              </w:rPr>
              <w:t>L</w:t>
            </w:r>
            <w:r>
              <w:rPr>
                <w:rFonts w:eastAsia="Yu Mincho"/>
                <w:lang w:eastAsia="ja-JP"/>
              </w:rPr>
              <w:t>ocal</w:t>
            </w:r>
          </w:p>
        </w:tc>
        <w:tc>
          <w:tcPr>
            <w:tcW w:w="1244" w:type="dxa"/>
            <w:tcBorders>
              <w:top w:val="single" w:sz="4" w:space="0" w:color="auto"/>
              <w:left w:val="single" w:sz="4" w:space="0" w:color="auto"/>
              <w:bottom w:val="single" w:sz="4" w:space="0" w:color="auto"/>
              <w:right w:val="single" w:sz="4" w:space="0" w:color="auto"/>
            </w:tcBorders>
          </w:tcPr>
          <w:p w14:paraId="0A563B99" w14:textId="2717F5B0" w:rsidR="0073006E" w:rsidRDefault="0073006E" w:rsidP="0073006E">
            <w:pPr>
              <w:pStyle w:val="TAC"/>
              <w:spacing w:before="20" w:after="20"/>
              <w:ind w:left="57" w:right="57"/>
              <w:jc w:val="left"/>
              <w:rPr>
                <w:rFonts w:eastAsiaTheme="minorEastAsia"/>
                <w:lang w:val="en-US" w:eastAsia="zh-CN"/>
              </w:rPr>
            </w:pPr>
            <w:r w:rsidRPr="00AA43A2">
              <w:t>Relay UE</w:t>
            </w:r>
          </w:p>
        </w:tc>
        <w:tc>
          <w:tcPr>
            <w:tcW w:w="5244" w:type="dxa"/>
            <w:tcBorders>
              <w:top w:val="single" w:sz="4" w:space="0" w:color="auto"/>
              <w:left w:val="single" w:sz="4" w:space="0" w:color="auto"/>
              <w:bottom w:val="single" w:sz="4" w:space="0" w:color="auto"/>
              <w:right w:val="single" w:sz="4" w:space="0" w:color="auto"/>
            </w:tcBorders>
          </w:tcPr>
          <w:p w14:paraId="293903EC" w14:textId="5D392B6A" w:rsidR="0073006E" w:rsidRDefault="0073006E" w:rsidP="0073006E">
            <w:pPr>
              <w:pStyle w:val="TAC"/>
              <w:spacing w:before="20" w:after="20"/>
              <w:ind w:left="57" w:right="57"/>
              <w:jc w:val="left"/>
              <w:rPr>
                <w:lang w:eastAsia="zh-CN"/>
              </w:rPr>
            </w:pPr>
            <w:r>
              <w:rPr>
                <w:rFonts w:eastAsia="Yu Mincho"/>
                <w:lang w:eastAsia="ja-JP"/>
              </w:rPr>
              <w:t xml:space="preserve">Same view as OPPO. </w:t>
            </w:r>
          </w:p>
        </w:tc>
      </w:tr>
      <w:tr w:rsidR="00EA17E7" w14:paraId="71D567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27D18AD" w14:textId="758C0B1E"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28856E" w14:textId="18936AC6" w:rsidR="00EA17E7" w:rsidRDefault="00EA17E7" w:rsidP="00EA17E7">
            <w:pPr>
              <w:pStyle w:val="TAC"/>
              <w:spacing w:before="20" w:after="20"/>
              <w:ind w:left="57" w:right="57"/>
              <w:jc w:val="left"/>
              <w:rPr>
                <w:rFonts w:eastAsia="Yu Mincho"/>
                <w:lang w:eastAsia="ja-JP"/>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193ABF9" w14:textId="6A73DE8E" w:rsidR="00EA17E7" w:rsidRPr="00AA43A2" w:rsidRDefault="00EA17E7" w:rsidP="00EA17E7">
            <w:pPr>
              <w:pStyle w:val="TAC"/>
              <w:spacing w:before="20" w:after="20"/>
              <w:ind w:left="57" w:right="57"/>
              <w:jc w:val="left"/>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9392F3A" w14:textId="7A2DE95D" w:rsidR="00EA17E7" w:rsidRDefault="00EA17E7" w:rsidP="00EA17E7">
            <w:pPr>
              <w:pStyle w:val="TAC"/>
              <w:spacing w:before="20" w:after="20"/>
              <w:ind w:left="57" w:right="57"/>
              <w:jc w:val="left"/>
              <w:rPr>
                <w:rFonts w:eastAsia="Yu Mincho"/>
                <w:lang w:eastAsia="ja-JP"/>
              </w:rPr>
            </w:pPr>
            <w:r>
              <w:rPr>
                <w:lang w:eastAsia="zh-CN"/>
              </w:rPr>
              <w:t>The relay UE has direct access to both hops and we don’t need to figure out whether it’s the source remote UE or the target remote UE that decides.</w:t>
            </w: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3FF0DBA2" w14:textId="77777777" w:rsidR="009C16BA" w:rsidRDefault="009C16BA" w:rsidP="009C16BA">
      <w:pPr>
        <w:pStyle w:val="a0"/>
        <w:rPr>
          <w:ins w:id="127" w:author="Lenovo_Lianhai" w:date="2023-04-24T14:30:00Z"/>
          <w:lang w:eastAsia="zh-CN"/>
        </w:rPr>
      </w:pPr>
      <w:ins w:id="128" w:author="Lenovo_Lianhai" w:date="2023-04-24T14:30:00Z">
        <w:r w:rsidRPr="001B3830">
          <w:rPr>
            <w:rFonts w:eastAsiaTheme="minorEastAsia" w:hint="eastAsia"/>
            <w:bCs/>
            <w:szCs w:val="18"/>
            <w:lang w:eastAsia="zh-CN"/>
          </w:rPr>
          <w:t>I</w:t>
        </w:r>
        <w:r w:rsidRPr="001B3830">
          <w:rPr>
            <w:rFonts w:eastAsiaTheme="minorEastAsia"/>
            <w:bCs/>
            <w:szCs w:val="18"/>
            <w:lang w:eastAsia="zh-CN"/>
          </w:rPr>
          <w:t xml:space="preserve">f one of option2, option4 and option 5 can be agreed, the majority supports relay UE is responsible for ID assignment. </w:t>
        </w:r>
        <w:r>
          <w:rPr>
            <w:rFonts w:eastAsiaTheme="minorEastAsia"/>
            <w:bCs/>
            <w:szCs w:val="18"/>
            <w:lang w:eastAsia="zh-CN"/>
          </w:rPr>
          <w:t>Huawei</w:t>
        </w:r>
        <w:r>
          <w:rPr>
            <w:lang w:eastAsia="zh-CN"/>
          </w:rPr>
          <w:t xml:space="preserve"> prefer Tx UE assigns local ID for Rx remote UE in option 2/4. In option 5, Huawei thinks only relay UE can be responsible for ID assignment.</w:t>
        </w:r>
      </w:ins>
    </w:p>
    <w:p w14:paraId="1626A2CE" w14:textId="2AFDE5E6" w:rsidR="009C16BA" w:rsidRPr="00B13769" w:rsidRDefault="009C16BA" w:rsidP="009C16BA">
      <w:pPr>
        <w:pStyle w:val="a0"/>
        <w:rPr>
          <w:ins w:id="129" w:author="Lenovo_Lianhai" w:date="2023-04-24T14:30:00Z"/>
          <w:rFonts w:eastAsiaTheme="minorEastAsia"/>
          <w:lang w:eastAsia="zh-CN"/>
        </w:rPr>
      </w:pPr>
      <w:ins w:id="130" w:author="Lenovo_Lianhai" w:date="2023-04-24T14:30:00Z">
        <w:r>
          <w:rPr>
            <w:rFonts w:eastAsiaTheme="minorEastAsia"/>
            <w:lang w:eastAsia="zh-CN"/>
          </w:rPr>
          <w:lastRenderedPageBreak/>
          <w:t>The companies supporting both are not counted in [1</w:t>
        </w:r>
      </w:ins>
      <w:r w:rsidR="004E55D4">
        <w:rPr>
          <w:rFonts w:eastAsiaTheme="minorEastAsia"/>
          <w:lang w:eastAsia="zh-CN"/>
        </w:rPr>
        <w:t>5</w:t>
      </w:r>
      <w:ins w:id="131" w:author="Lenovo_Lianhai" w:date="2023-04-24T14:30:00Z">
        <w:r>
          <w:rPr>
            <w:rFonts w:eastAsiaTheme="minorEastAsia"/>
            <w:lang w:eastAsia="zh-CN"/>
          </w:rPr>
          <w:t xml:space="preserve">:1]. </w:t>
        </w:r>
      </w:ins>
    </w:p>
    <w:p w14:paraId="63408137" w14:textId="51E2E115" w:rsidR="009C16BA" w:rsidRPr="0049460F" w:rsidRDefault="009C16BA" w:rsidP="009C16BA">
      <w:pPr>
        <w:pStyle w:val="a0"/>
        <w:rPr>
          <w:ins w:id="132" w:author="Lenovo_Lianhai" w:date="2023-04-24T14:30:00Z"/>
          <w:b/>
          <w:szCs w:val="18"/>
        </w:rPr>
      </w:pPr>
      <w:ins w:id="133" w:author="Lenovo_Lianhai" w:date="2023-04-24T14:30:00Z">
        <w:r w:rsidRPr="0049460F">
          <w:rPr>
            <w:b/>
            <w:szCs w:val="18"/>
            <w:highlight w:val="green"/>
          </w:rPr>
          <w:t>[Easy]</w:t>
        </w:r>
        <w:r w:rsidRPr="0049460F">
          <w:rPr>
            <w:b/>
            <w:szCs w:val="18"/>
          </w:rPr>
          <w:t xml:space="preserve"> </w:t>
        </w:r>
        <w:r w:rsidRPr="00CA64EA">
          <w:rPr>
            <w:b/>
            <w:szCs w:val="18"/>
            <w:highlight w:val="green"/>
          </w:rPr>
          <w:t>[1</w:t>
        </w:r>
      </w:ins>
      <w:r w:rsidR="00626287">
        <w:rPr>
          <w:b/>
          <w:szCs w:val="18"/>
          <w:highlight w:val="green"/>
        </w:rPr>
        <w:t>5</w:t>
      </w:r>
      <w:ins w:id="134" w:author="Lenovo_Lianhai" w:date="2023-04-24T14:30:00Z">
        <w:r w:rsidRPr="00CA64EA">
          <w:rPr>
            <w:b/>
            <w:szCs w:val="18"/>
            <w:highlight w:val="green"/>
          </w:rPr>
          <w:t>:1]</w:t>
        </w:r>
        <w:r w:rsidRPr="0049460F">
          <w:rPr>
            <w:b/>
            <w:szCs w:val="18"/>
          </w:rPr>
          <w:t>Proposal 5e: If short ID (one of Option 2, Option4 and Option 5) is agreed, relay UE is responsible for ID assignment.</w:t>
        </w:r>
      </w:ins>
    </w:p>
    <w:p w14:paraId="0A7DE994" w14:textId="1446CFFD" w:rsidR="00B34933" w:rsidDel="009C16BA" w:rsidRDefault="00CD4FEF">
      <w:pPr>
        <w:pStyle w:val="a0"/>
        <w:rPr>
          <w:del w:id="135" w:author="Lenovo_Lianhai" w:date="2023-04-24T14:31:00Z"/>
          <w:rFonts w:eastAsiaTheme="minorEastAsia"/>
          <w:b/>
          <w:szCs w:val="18"/>
          <w:lang w:eastAsia="zh-CN"/>
        </w:rPr>
      </w:pPr>
      <w:del w:id="136" w:author="Lenovo_Lianhai" w:date="2023-04-24T14:30:00Z">
        <w:r w:rsidDel="009C16BA">
          <w:rPr>
            <w:rFonts w:eastAsiaTheme="minorEastAsia"/>
            <w:b/>
            <w:szCs w:val="18"/>
            <w:lang w:eastAsia="zh-CN"/>
          </w:rPr>
          <w:delText>…..</w:delText>
        </w:r>
      </w:del>
    </w:p>
    <w:p w14:paraId="1B769A06" w14:textId="46EF2CCB" w:rsidR="00B34933" w:rsidDel="009C16BA" w:rsidRDefault="00B34933">
      <w:pPr>
        <w:pStyle w:val="a0"/>
        <w:rPr>
          <w:del w:id="137" w:author="Lenovo_Lianhai" w:date="2023-04-24T14:31:00Z"/>
          <w:rFonts w:eastAsia="Yu Mincho"/>
          <w:szCs w:val="18"/>
        </w:rPr>
        <w:pPrChange w:id="138" w:author="Lenovo_Lianhai" w:date="2023-04-24T14:31:00Z">
          <w:pPr>
            <w:pStyle w:val="Proposal"/>
            <w:numPr>
              <w:numId w:val="0"/>
            </w:numPr>
            <w:tabs>
              <w:tab w:val="left" w:pos="2024"/>
            </w:tabs>
            <w:ind w:left="420" w:firstLine="0"/>
          </w:pPr>
        </w:pPrChange>
      </w:pPr>
    </w:p>
    <w:p w14:paraId="2FFFA80E" w14:textId="72F4949F" w:rsidR="00B34933" w:rsidDel="009C16BA" w:rsidRDefault="00B34933">
      <w:pPr>
        <w:pStyle w:val="a0"/>
        <w:rPr>
          <w:del w:id="139" w:author="Lenovo_Lianhai" w:date="2023-04-24T14:31:00Z"/>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BC600D">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BC600D">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BC600D">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BC600D">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BC600D">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BC600D">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lastRenderedPageBreak/>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BC600D">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BC600D">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BC600D">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r w:rsidR="004279A4" w14:paraId="34C14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FC672" w14:textId="7CE1419B"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6CE50B" w14:textId="30D87BC6"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59BCAD6" w14:textId="77777777" w:rsidR="004279A4" w:rsidRDefault="004279A4" w:rsidP="002812BA">
            <w:pPr>
              <w:pStyle w:val="TAC"/>
              <w:spacing w:before="20" w:after="20"/>
              <w:ind w:left="57" w:right="57"/>
              <w:jc w:val="left"/>
              <w:rPr>
                <w:lang w:eastAsia="zh-CN"/>
              </w:rPr>
            </w:pPr>
          </w:p>
        </w:tc>
      </w:tr>
      <w:tr w:rsidR="0033648F" w14:paraId="7154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614BD" w14:textId="1653CAEB" w:rsidR="0033648F" w:rsidRDefault="0033648F" w:rsidP="0033648F">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065E37" w14:textId="279C6833" w:rsidR="0033648F" w:rsidRDefault="0033648F" w:rsidP="0033648F">
            <w:pPr>
              <w:pStyle w:val="TAC"/>
              <w:spacing w:before="20" w:after="20"/>
              <w:ind w:left="57" w:right="57"/>
              <w:jc w:val="left"/>
              <w:rPr>
                <w:rFonts w:eastAsiaTheme="minorEastAsia"/>
                <w:lang w:val="en-US" w:eastAsia="zh-CN"/>
              </w:rPr>
            </w:pPr>
            <w:r>
              <w:rPr>
                <w:rFonts w:eastAsia="Yu Mincho" w:hint="eastAsia"/>
                <w:lang w:eastAsia="ja-JP"/>
              </w:rPr>
              <w:t>Y</w:t>
            </w:r>
            <w:r>
              <w:rPr>
                <w:rFonts w:eastAsia="Yu Mincho"/>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04594FBB" w14:textId="77777777" w:rsidR="0033648F" w:rsidRDefault="0033648F" w:rsidP="0033648F">
            <w:pPr>
              <w:pStyle w:val="TAC"/>
              <w:spacing w:before="20" w:after="20"/>
              <w:ind w:left="57" w:right="57"/>
              <w:jc w:val="left"/>
              <w:rPr>
                <w:lang w:eastAsia="zh-CN"/>
              </w:rPr>
            </w:pPr>
          </w:p>
        </w:tc>
      </w:tr>
      <w:tr w:rsidR="00EA17E7" w14:paraId="46DF6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47DBB" w14:textId="644AAA54"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55BC" w14:textId="1F754BAF" w:rsidR="00EA17E7" w:rsidRDefault="00EA17E7" w:rsidP="00EA17E7">
            <w:pPr>
              <w:pStyle w:val="TAC"/>
              <w:spacing w:before="20" w:after="20"/>
              <w:ind w:left="57" w:right="57"/>
              <w:jc w:val="left"/>
              <w:rPr>
                <w:rFonts w:eastAsia="Yu Mincho"/>
                <w:lang w:eastAsia="ja-JP"/>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64DEF3B" w14:textId="77777777" w:rsidR="00EA17E7" w:rsidRDefault="00EA17E7" w:rsidP="00EA17E7">
            <w:pPr>
              <w:pStyle w:val="TAC"/>
              <w:spacing w:before="20" w:after="20"/>
              <w:ind w:left="57" w:right="57"/>
              <w:jc w:val="left"/>
              <w:rPr>
                <w:lang w:eastAsia="zh-CN"/>
              </w:rPr>
            </w:pPr>
          </w:p>
        </w:tc>
      </w:tr>
    </w:tbl>
    <w:p w14:paraId="0E64BCA5" w14:textId="77777777" w:rsidR="00B34933" w:rsidDel="002837C1" w:rsidRDefault="00CD4FEF">
      <w:pPr>
        <w:pStyle w:val="a0"/>
        <w:rPr>
          <w:del w:id="140" w:author="Lenovo_Lianhai" w:date="2023-04-24T14:31:00Z"/>
          <w:rFonts w:eastAsiaTheme="minorEastAsia"/>
          <w:b/>
          <w:szCs w:val="18"/>
          <w:lang w:eastAsia="zh-CN"/>
        </w:rPr>
      </w:pPr>
      <w:r>
        <w:rPr>
          <w:rFonts w:eastAsiaTheme="minorEastAsia"/>
          <w:b/>
          <w:szCs w:val="18"/>
          <w:lang w:eastAsia="zh-CN"/>
        </w:rPr>
        <w:t>Summary:</w:t>
      </w:r>
    </w:p>
    <w:p w14:paraId="17E5DBD0" w14:textId="77777777" w:rsidR="002837C1" w:rsidRDefault="002837C1">
      <w:pPr>
        <w:pStyle w:val="a0"/>
        <w:rPr>
          <w:ins w:id="141" w:author="Lenovo_Lianhai" w:date="2023-04-24T14:31:00Z"/>
          <w:rFonts w:eastAsiaTheme="minorEastAsia"/>
          <w:b/>
          <w:szCs w:val="18"/>
          <w:lang w:eastAsia="zh-CN"/>
        </w:rPr>
      </w:pPr>
    </w:p>
    <w:p w14:paraId="640A81B6" w14:textId="77777777" w:rsidR="002837C1" w:rsidRPr="00826CC9" w:rsidRDefault="002837C1" w:rsidP="002837C1">
      <w:pPr>
        <w:pStyle w:val="a0"/>
        <w:rPr>
          <w:ins w:id="142" w:author="Lenovo_Lianhai" w:date="2023-04-24T14:32:00Z"/>
          <w:rFonts w:eastAsiaTheme="minorEastAsia"/>
          <w:bCs/>
          <w:szCs w:val="18"/>
          <w:lang w:eastAsia="zh-CN"/>
        </w:rPr>
      </w:pPr>
      <w:ins w:id="143" w:author="Lenovo_Lianhai" w:date="2023-04-24T14:32:00Z">
        <w:r w:rsidRPr="00826CC9">
          <w:rPr>
            <w:rFonts w:eastAsiaTheme="minorEastAsia"/>
            <w:bCs/>
            <w:szCs w:val="18"/>
            <w:lang w:eastAsia="zh-CN"/>
          </w:rPr>
          <w:t xml:space="preserve">All companies support this proposal. </w:t>
        </w:r>
      </w:ins>
    </w:p>
    <w:p w14:paraId="021F12D7" w14:textId="60AC0933" w:rsidR="002837C1" w:rsidRPr="00E97A3C" w:rsidRDefault="002837C1" w:rsidP="002837C1">
      <w:pPr>
        <w:pStyle w:val="a0"/>
        <w:rPr>
          <w:ins w:id="144" w:author="Lenovo_Lianhai" w:date="2023-04-24T14:32:00Z"/>
          <w:b/>
          <w:szCs w:val="18"/>
        </w:rPr>
      </w:pPr>
      <w:ins w:id="145" w:author="Lenovo_Lianhai" w:date="2023-04-24T14:32:00Z">
        <w:r w:rsidRPr="00E97A3C">
          <w:rPr>
            <w:rFonts w:eastAsiaTheme="minorEastAsia"/>
            <w:b/>
            <w:szCs w:val="18"/>
            <w:highlight w:val="green"/>
            <w:lang w:eastAsia="zh-CN"/>
          </w:rPr>
          <w:t>[Easy][2</w:t>
        </w:r>
      </w:ins>
      <w:ins w:id="146" w:author="Lenovo_Lianhai" w:date="2023-04-25T08:58:00Z">
        <w:r w:rsidR="004E55D4">
          <w:rPr>
            <w:rFonts w:eastAsiaTheme="minorEastAsia"/>
            <w:b/>
            <w:szCs w:val="18"/>
            <w:highlight w:val="green"/>
            <w:lang w:eastAsia="zh-CN"/>
          </w:rPr>
          <w:t>3</w:t>
        </w:r>
      </w:ins>
      <w:del w:id="147" w:author="Lenovo_Lianhai" w:date="2023-04-25T08:58:00Z">
        <w:r w:rsidR="0033648F" w:rsidDel="004E55D4">
          <w:rPr>
            <w:rFonts w:eastAsiaTheme="minorEastAsia"/>
            <w:b/>
            <w:szCs w:val="18"/>
            <w:highlight w:val="green"/>
            <w:lang w:eastAsia="zh-CN"/>
          </w:rPr>
          <w:delText>2</w:delText>
        </w:r>
      </w:del>
      <w:ins w:id="148" w:author="Lenovo_Lianhai" w:date="2023-04-24T14:32:00Z">
        <w:r w:rsidRPr="00E97A3C">
          <w:rPr>
            <w:rFonts w:eastAsiaTheme="minorEastAsia"/>
            <w:b/>
            <w:szCs w:val="18"/>
            <w:highlight w:val="green"/>
            <w:lang w:eastAsia="zh-CN"/>
          </w:rPr>
          <w:t>:0]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ins>
    </w:p>
    <w:p w14:paraId="49A5CC99" w14:textId="05D43D5B" w:rsidR="00B34933" w:rsidDel="002837C1" w:rsidRDefault="00CD4FEF">
      <w:pPr>
        <w:pStyle w:val="a0"/>
        <w:rPr>
          <w:del w:id="149" w:author="Lenovo_Lianhai" w:date="2023-04-24T14:32:00Z"/>
          <w:rFonts w:eastAsiaTheme="minorEastAsia"/>
          <w:b/>
          <w:szCs w:val="18"/>
          <w:lang w:eastAsia="zh-CN"/>
        </w:rPr>
      </w:pPr>
      <w:del w:id="150" w:author="Lenovo_Lianhai" w:date="2023-04-24T14:31:00Z">
        <w:r w:rsidDel="002837C1">
          <w:rPr>
            <w:rFonts w:eastAsiaTheme="minorEastAsia"/>
            <w:b/>
            <w:szCs w:val="18"/>
            <w:lang w:eastAsia="zh-CN"/>
          </w:rPr>
          <w:delText>…..</w:delText>
        </w:r>
      </w:del>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lastRenderedPageBreak/>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151"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152"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r w:rsidR="004279A4" w14:paraId="2DA96D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85A61" w14:textId="7A0E86D4"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w:t>
            </w:r>
            <w:r>
              <w:rPr>
                <w:rFonts w:eastAsiaTheme="minorEastAsia"/>
                <w:lang w:val="en-US" w:eastAsia="zh-CN"/>
              </w:rPr>
              <w:t>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B00F63" w14:textId="0FBF1673"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E4AFBC4" w14:textId="77777777" w:rsidR="004279A4" w:rsidRDefault="004279A4" w:rsidP="002812BA">
            <w:pPr>
              <w:pStyle w:val="TAC"/>
              <w:spacing w:before="20" w:after="20"/>
              <w:ind w:left="57" w:right="57"/>
              <w:jc w:val="left"/>
              <w:rPr>
                <w:rFonts w:eastAsiaTheme="minorEastAsia"/>
                <w:lang w:val="en-US" w:eastAsia="zh-CN"/>
              </w:rPr>
            </w:pPr>
          </w:p>
        </w:tc>
      </w:tr>
      <w:tr w:rsidR="00680447" w14:paraId="79F13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18C41" w14:textId="788AB6BD" w:rsidR="00680447" w:rsidRDefault="00680447" w:rsidP="00680447">
            <w:pPr>
              <w:pStyle w:val="TAC"/>
              <w:spacing w:before="20" w:after="20"/>
              <w:ind w:left="57" w:right="57"/>
              <w:jc w:val="left"/>
              <w:rPr>
                <w:rFonts w:eastAsiaTheme="minorEastAsia"/>
                <w:lang w:val="en-US" w:eastAsia="zh-CN"/>
              </w:rPr>
            </w:pPr>
            <w:r>
              <w:rPr>
                <w:rFonts w:eastAsia="Yu Mincho" w:hint="eastAsia"/>
                <w:lang w:eastAsia="ja-JP"/>
              </w:rPr>
              <w:lastRenderedPageBreak/>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4E9086" w14:textId="7C915882" w:rsidR="00680447" w:rsidRDefault="00680447" w:rsidP="00680447">
            <w:pPr>
              <w:pStyle w:val="TAC"/>
              <w:spacing w:before="20" w:after="20"/>
              <w:ind w:left="57" w:right="57"/>
              <w:jc w:val="left"/>
              <w:rPr>
                <w:rFonts w:eastAsiaTheme="minorEastAsia"/>
                <w:lang w:val="en-US" w:eastAsia="zh-CN"/>
              </w:rPr>
            </w:pPr>
            <w:r>
              <w:rPr>
                <w:rFonts w:eastAsia="Yu Mincho" w:hint="eastAsia"/>
                <w:lang w:eastAsia="ja-JP"/>
              </w:rPr>
              <w:t>O</w:t>
            </w:r>
            <w:r>
              <w:rPr>
                <w:rFonts w:eastAsia="Yu Mincho"/>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060B48B6" w14:textId="6EFD8110" w:rsidR="00680447" w:rsidRDefault="00680447" w:rsidP="00680447">
            <w:pPr>
              <w:pStyle w:val="TAC"/>
              <w:spacing w:before="20" w:after="20"/>
              <w:ind w:left="57" w:right="57"/>
              <w:jc w:val="left"/>
              <w:rPr>
                <w:rFonts w:eastAsiaTheme="minorEastAsia"/>
                <w:lang w:val="en-US" w:eastAsia="zh-CN"/>
              </w:rPr>
            </w:pPr>
            <w:r>
              <w:rPr>
                <w:rFonts w:eastAsia="Yu Mincho"/>
                <w:lang w:eastAsia="ja-JP"/>
              </w:rPr>
              <w:t>We understand that option 1 is after option 2 and that there is no E2E unicast link when hop-by-hop link are established.</w:t>
            </w:r>
          </w:p>
        </w:tc>
      </w:tr>
      <w:tr w:rsidR="00EA17E7" w14:paraId="1A247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844296" w14:textId="22190C8C"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FB3305" w14:textId="36032BE7" w:rsidR="00EA17E7" w:rsidRDefault="00EA17E7" w:rsidP="00EA17E7">
            <w:pPr>
              <w:pStyle w:val="TAC"/>
              <w:spacing w:before="20" w:after="20"/>
              <w:ind w:left="57" w:right="57"/>
              <w:jc w:val="left"/>
              <w:rPr>
                <w:rFonts w:eastAsia="Yu Mincho"/>
                <w:lang w:eastAsia="ja-JP"/>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AE123BB" w14:textId="32B81CFA" w:rsidR="00EA17E7" w:rsidRDefault="00EA17E7" w:rsidP="00EA17E7">
            <w:pPr>
              <w:pStyle w:val="TAC"/>
              <w:spacing w:before="20" w:after="20"/>
              <w:ind w:left="57" w:right="57"/>
              <w:jc w:val="left"/>
              <w:rPr>
                <w:rFonts w:eastAsia="Yu Mincho"/>
                <w:lang w:eastAsia="ja-JP"/>
              </w:rPr>
            </w:pPr>
            <w:r>
              <w:rPr>
                <w:lang w:val="en-US" w:eastAsia="zh-CN"/>
              </w:rPr>
              <w:t>To support the legacy one-to-one correspondence between E2E PC5-RRC and E2E PC5 unicast link, it would be simpler to support Option 1.</w:t>
            </w: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2F989B3F" w14:textId="493957F9" w:rsidR="00826EEC" w:rsidRDefault="00826EEC" w:rsidP="00826EEC">
      <w:pPr>
        <w:pStyle w:val="a0"/>
        <w:rPr>
          <w:ins w:id="153" w:author="Lenovo_Lianhai" w:date="2023-04-24T14:32:00Z"/>
        </w:rPr>
      </w:pPr>
      <w:ins w:id="154" w:author="Lenovo_Lianhai" w:date="2023-04-24T14:32:00Z">
        <w:r w:rsidRPr="00DD36AE">
          <w:rPr>
            <w:rFonts w:eastAsiaTheme="minorEastAsia" w:hint="eastAsia"/>
            <w:bCs/>
            <w:szCs w:val="18"/>
            <w:lang w:eastAsia="zh-CN"/>
          </w:rPr>
          <w:t>2</w:t>
        </w:r>
      </w:ins>
      <w:r w:rsidR="00680447">
        <w:rPr>
          <w:rFonts w:eastAsiaTheme="minorEastAsia"/>
          <w:bCs/>
          <w:szCs w:val="18"/>
          <w:lang w:eastAsia="zh-CN"/>
        </w:rPr>
        <w:t>2</w:t>
      </w:r>
      <w:ins w:id="155" w:author="Lenovo_Lianhai" w:date="2023-04-24T14:32:00Z">
        <w:r w:rsidRPr="00DD36AE">
          <w:rPr>
            <w:rFonts w:eastAsiaTheme="minorEastAsia"/>
            <w:bCs/>
            <w:szCs w:val="18"/>
            <w:lang w:eastAsia="zh-CN"/>
          </w:rPr>
          <w:t xml:space="preserve"> companies provide the input. </w:t>
        </w:r>
      </w:ins>
      <w:r w:rsidR="00680447">
        <w:rPr>
          <w:rFonts w:eastAsiaTheme="minorEastAsia"/>
          <w:bCs/>
          <w:szCs w:val="18"/>
          <w:lang w:eastAsia="zh-CN"/>
        </w:rPr>
        <w:t>20</w:t>
      </w:r>
      <w:ins w:id="156" w:author="Lenovo_Lianhai" w:date="2023-04-24T14:32:00Z">
        <w:r w:rsidRPr="00DD36AE">
          <w:rPr>
            <w:rFonts w:eastAsiaTheme="minorEastAsia"/>
            <w:bCs/>
            <w:szCs w:val="18"/>
            <w:lang w:eastAsia="zh-CN"/>
          </w:rPr>
          <w:t xml:space="preserve"> companies support option 1. </w:t>
        </w:r>
        <w:r w:rsidRPr="00F8089B">
          <w:rPr>
            <w:rFonts w:eastAsiaTheme="minorEastAsia" w:hint="eastAsia"/>
            <w:bCs/>
            <w:szCs w:val="18"/>
            <w:lang w:eastAsia="zh-CN"/>
          </w:rPr>
          <w:t>Q</w:t>
        </w:r>
        <w:r w:rsidRPr="00F8089B">
          <w:rPr>
            <w:rFonts w:eastAsiaTheme="minorEastAsia"/>
            <w:bCs/>
            <w:szCs w:val="18"/>
            <w:lang w:eastAsia="zh-CN"/>
          </w:rPr>
          <w:t>C thinks b</w:t>
        </w:r>
        <w:r w:rsidRPr="00F8089B">
          <w:rPr>
            <w:bCs/>
            <w:lang w:eastAsia="zh-CN"/>
          </w:rPr>
          <w:t>oth options are needed for different layer configurations.</w:t>
        </w:r>
        <w:r>
          <w:rPr>
            <w:bCs/>
            <w:lang w:eastAsia="zh-CN"/>
          </w:rPr>
          <w:t xml:space="preserve"> vivo points out that </w:t>
        </w:r>
        <w:r>
          <w:rPr>
            <w:rFonts w:eastAsia="宋体" w:hint="eastAsia"/>
            <w:lang w:eastAsia="zh-CN"/>
          </w:rPr>
          <w:t>legacy design is</w:t>
        </w:r>
        <w:r>
          <w:rPr>
            <w:rFonts w:hint="eastAsia"/>
            <w:lang w:eastAsia="zh-CN"/>
          </w:rPr>
          <w:t xml:space="preserve"> under the premise that the SL-SRB configurations for the PC5 RRC connection are all specified so the PC5 RRC messages can be transmitted or received as soon as the PC5 unicast link is established.</w:t>
        </w:r>
        <w:r>
          <w:rPr>
            <w:lang w:eastAsia="zh-CN"/>
          </w:rPr>
          <w:t xml:space="preserve"> Rapporteur thinks the comment from vivo could be valid. In legacy, default configuration for SL-SRB are specified in TS38.331. I also noticed that some contributions e.g </w:t>
        </w:r>
        <w:r w:rsidRPr="0060514A">
          <w:rPr>
            <w:lang w:eastAsia="zh-CN"/>
          </w:rPr>
          <w:t>R2-2302643 and R2-2303506</w:t>
        </w:r>
        <w:r>
          <w:rPr>
            <w:lang w:eastAsia="zh-CN"/>
          </w:rPr>
          <w:t xml:space="preserve"> propose that end-to-end SL-SRB also should be specified since </w:t>
        </w:r>
        <w:r>
          <w:t>E2E PC5-S signaling exchange should be carried in end-to-end SL-SRB. Considering only one company mentions this, more comments are needed. I will check it via email when distributing draft summary.</w:t>
        </w:r>
      </w:ins>
    </w:p>
    <w:p w14:paraId="0C8890AA" w14:textId="77777777" w:rsidR="00826EEC" w:rsidRDefault="00826EEC" w:rsidP="00826EEC">
      <w:pPr>
        <w:pStyle w:val="a0"/>
        <w:rPr>
          <w:ins w:id="157" w:author="Lenovo_Lianhai" w:date="2023-04-24T14:32:00Z"/>
        </w:rPr>
      </w:pPr>
      <w:ins w:id="158" w:author="Lenovo_Lianhai" w:date="2023-04-24T14:32:00Z">
        <w:r>
          <w:rPr>
            <w:rFonts w:eastAsiaTheme="minorEastAsia"/>
            <w:lang w:eastAsia="zh-CN"/>
          </w:rPr>
          <w:t xml:space="preserve">Regarding the question from Samsung, please refer to the above. </w:t>
        </w:r>
        <w:r>
          <w:t>Please note OPPO and Samsung are considered to support option 1 based on the comments.</w:t>
        </w:r>
      </w:ins>
    </w:p>
    <w:p w14:paraId="6E2275E3" w14:textId="60992224" w:rsidR="00826EEC" w:rsidRPr="00355A22" w:rsidRDefault="00826EEC" w:rsidP="00826EEC">
      <w:pPr>
        <w:pStyle w:val="a0"/>
        <w:rPr>
          <w:ins w:id="159" w:author="Lenovo_Lianhai" w:date="2023-04-24T14:32:00Z"/>
          <w:b/>
          <w:szCs w:val="18"/>
        </w:rPr>
      </w:pPr>
      <w:ins w:id="160" w:author="Lenovo_Lianhai" w:date="2023-04-24T14:32:00Z">
        <w:r w:rsidRPr="00E76896">
          <w:rPr>
            <w:rFonts w:eastAsiaTheme="minorEastAsia"/>
            <w:b/>
            <w:szCs w:val="18"/>
            <w:highlight w:val="green"/>
            <w:lang w:eastAsia="zh-CN"/>
          </w:rPr>
          <w:t>[Easy][</w:t>
        </w:r>
      </w:ins>
      <w:del w:id="161" w:author="Lenovo_Lianhai" w:date="2023-04-25T08:59:00Z">
        <w:r w:rsidR="00680447" w:rsidDel="009D198A">
          <w:rPr>
            <w:rFonts w:eastAsiaTheme="minorEastAsia"/>
            <w:b/>
            <w:szCs w:val="18"/>
            <w:highlight w:val="green"/>
            <w:lang w:eastAsia="zh-CN"/>
          </w:rPr>
          <w:delText>2</w:delText>
        </w:r>
        <w:r w:rsidR="00335D97" w:rsidDel="009D198A">
          <w:rPr>
            <w:rFonts w:eastAsiaTheme="minorEastAsia"/>
            <w:b/>
            <w:szCs w:val="18"/>
            <w:highlight w:val="green"/>
            <w:lang w:eastAsia="zh-CN"/>
          </w:rPr>
          <w:delText>1</w:delText>
        </w:r>
      </w:del>
      <w:ins w:id="162" w:author="Lenovo_Lianhai" w:date="2023-04-25T08:59:00Z">
        <w:r w:rsidR="009D198A">
          <w:rPr>
            <w:rFonts w:eastAsiaTheme="minorEastAsia"/>
            <w:b/>
            <w:szCs w:val="18"/>
            <w:highlight w:val="green"/>
            <w:lang w:eastAsia="zh-CN"/>
          </w:rPr>
          <w:t>2</w:t>
        </w:r>
        <w:r w:rsidR="009D198A">
          <w:rPr>
            <w:rFonts w:eastAsiaTheme="minorEastAsia"/>
            <w:b/>
            <w:szCs w:val="18"/>
            <w:highlight w:val="green"/>
            <w:lang w:eastAsia="zh-CN"/>
          </w:rPr>
          <w:t>2</w:t>
        </w:r>
      </w:ins>
      <w:ins w:id="163" w:author="Lenovo_Lianhai" w:date="2023-04-24T14:32:00Z">
        <w:r w:rsidRPr="00E76896">
          <w:rPr>
            <w:rFonts w:eastAsiaTheme="minorEastAsia"/>
            <w:b/>
            <w:szCs w:val="18"/>
            <w:highlight w:val="green"/>
            <w:lang w:eastAsia="zh-CN"/>
          </w:rPr>
          <w:t>:</w:t>
        </w:r>
      </w:ins>
      <w:r w:rsidR="00335D97">
        <w:rPr>
          <w:rFonts w:eastAsiaTheme="minorEastAsia"/>
          <w:b/>
          <w:szCs w:val="18"/>
          <w:lang w:eastAsia="zh-CN"/>
        </w:rPr>
        <w:t>1</w:t>
      </w:r>
      <w:ins w:id="164" w:author="Lenovo_Lianhai" w:date="2023-04-24T14:32:00Z">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w:t>
        </w:r>
      </w:ins>
      <w:ins w:id="165" w:author="Lenovo_Lianhai" w:date="2023-04-24T14:33:00Z">
        <w:r w:rsidR="00C801F5" w:rsidRPr="00C801F5">
          <w:rPr>
            <w:rFonts w:eastAsiaTheme="minorEastAsia"/>
            <w:b/>
            <w:szCs w:val="18"/>
            <w:lang w:eastAsia="zh-CN"/>
            <w:rPrChange w:id="166" w:author="Lenovo_Lianhai" w:date="2023-04-24T14:33:00Z">
              <w:rPr>
                <w:b/>
                <w:bCs/>
                <w:highlight w:val="yellow"/>
              </w:rPr>
            </w:rPrChange>
          </w:rPr>
          <w:t>in case the configuration for E2E SL-SRBs is specified in RRC specification</w:t>
        </w:r>
      </w:ins>
      <w:ins w:id="167" w:author="Lenovo_Lianhai" w:date="2023-04-24T14:32:00Z">
        <w:r w:rsidRPr="00355A22">
          <w:rPr>
            <w:rFonts w:eastAsiaTheme="minorEastAsia"/>
            <w:b/>
            <w:szCs w:val="18"/>
            <w:lang w:eastAsia="zh-CN"/>
          </w:rPr>
          <w:t>.</w:t>
        </w:r>
      </w:ins>
    </w:p>
    <w:p w14:paraId="056980B0" w14:textId="6C4B2A01" w:rsidR="00826EEC" w:rsidRDefault="00CD4FEF">
      <w:pPr>
        <w:pStyle w:val="a0"/>
        <w:rPr>
          <w:rFonts w:eastAsiaTheme="minorEastAsia"/>
          <w:lang w:eastAsia="zh-CN"/>
        </w:rPr>
      </w:pPr>
      <w:del w:id="168" w:author="Lenovo_Lianhai" w:date="2023-04-24T14:32:00Z">
        <w:r w:rsidDel="00826EEC">
          <w:rPr>
            <w:rFonts w:eastAsiaTheme="minorEastAsia"/>
            <w:b/>
            <w:szCs w:val="18"/>
            <w:lang w:eastAsia="zh-CN"/>
          </w:rPr>
          <w:delText>…..</w:delText>
        </w:r>
      </w:del>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BC600D">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BC600D">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BC600D">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BC600D">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BC600D">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r>
              <w:rPr>
                <w:rFonts w:eastAsia="宋体"/>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BC600D">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BC600D">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BC600D">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BC600D">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lastRenderedPageBreak/>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BC600D">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BC600D">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BC600D">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BC600D">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BC600D">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63D11761" w:rsidR="00B34933" w:rsidDel="00711300" w:rsidRDefault="00CD4FEF">
      <w:pPr>
        <w:pStyle w:val="a0"/>
        <w:rPr>
          <w:del w:id="169" w:author="Lenovo_Lianhai" w:date="2023-04-24T14:34:00Z"/>
          <w:rFonts w:eastAsiaTheme="minorEastAsia"/>
          <w:b/>
          <w:lang w:eastAsia="zh-CN"/>
        </w:rPr>
      </w:pPr>
      <w:del w:id="170" w:author="Lenovo_Lianhai" w:date="2023-04-24T14:34:00Z">
        <w:r w:rsidDel="00711300">
          <w:rPr>
            <w:rFonts w:eastAsiaTheme="minorEastAsia" w:hint="eastAsia"/>
            <w:b/>
            <w:lang w:eastAsia="zh-CN"/>
          </w:rPr>
          <w:delText>S</w:delText>
        </w:r>
        <w:r w:rsidDel="00711300">
          <w:rPr>
            <w:rFonts w:eastAsiaTheme="minorEastAsia"/>
            <w:b/>
            <w:lang w:eastAsia="zh-CN"/>
          </w:rPr>
          <w:delText>ummary:</w:delText>
        </w:r>
      </w:del>
    </w:p>
    <w:p w14:paraId="2E9AAF58" w14:textId="6D02BE1B" w:rsidR="00B34933" w:rsidDel="00711300" w:rsidRDefault="00CD4FEF">
      <w:pPr>
        <w:pStyle w:val="a0"/>
        <w:rPr>
          <w:del w:id="171" w:author="Lenovo_Lianhai" w:date="2023-04-24T14:34:00Z"/>
          <w:rFonts w:eastAsiaTheme="minorEastAsia"/>
          <w:b/>
          <w:lang w:eastAsia="zh-CN"/>
        </w:rPr>
      </w:pPr>
      <w:del w:id="172" w:author="Lenovo_Lianhai" w:date="2023-04-24T14:34:00Z">
        <w:r w:rsidDel="00711300">
          <w:rPr>
            <w:rFonts w:eastAsiaTheme="minorEastAsia"/>
            <w:b/>
            <w:lang w:eastAsia="zh-CN"/>
          </w:rPr>
          <w:delText>……</w:delText>
        </w:r>
      </w:del>
    </w:p>
    <w:p w14:paraId="7F458DF8" w14:textId="1ABC7EDC" w:rsidR="00B34933" w:rsidDel="00711300" w:rsidRDefault="00B34933">
      <w:pPr>
        <w:pStyle w:val="a0"/>
        <w:rPr>
          <w:del w:id="173" w:author="Lenovo_Lianhai" w:date="2023-04-24T14:34:00Z"/>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e.g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lastRenderedPageBreak/>
        <w:t>Q5-1: Which layer (AS layer or upper layer e.g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r w:rsidR="004279A4" w14:paraId="3FF75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BC72DD" w14:textId="295F1DB1"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F7587" w14:textId="33B79D7C"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9CB5CD" w14:textId="77777777" w:rsidR="004279A4" w:rsidRDefault="004279A4" w:rsidP="002812BA">
            <w:pPr>
              <w:pStyle w:val="TAC"/>
              <w:spacing w:before="20" w:after="20"/>
              <w:ind w:left="57" w:right="57"/>
              <w:jc w:val="left"/>
              <w:rPr>
                <w:rFonts w:eastAsiaTheme="minorEastAsia"/>
                <w:lang w:val="en-US" w:eastAsia="zh-CN"/>
              </w:rPr>
            </w:pPr>
          </w:p>
        </w:tc>
      </w:tr>
      <w:tr w:rsidR="007255FA" w14:paraId="6BCE7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5D9015" w14:textId="19C1A50A" w:rsidR="007255FA" w:rsidRDefault="007255FA" w:rsidP="007255F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6D2AAE" w14:textId="34E52BFA" w:rsidR="007255FA" w:rsidRDefault="007255FA" w:rsidP="007255FA">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E0B1FC3" w14:textId="77777777" w:rsidR="007255FA" w:rsidRDefault="007255FA" w:rsidP="007255FA">
            <w:pPr>
              <w:pStyle w:val="TAC"/>
              <w:spacing w:before="20" w:after="20"/>
              <w:ind w:left="57" w:right="57"/>
              <w:jc w:val="left"/>
              <w:rPr>
                <w:rFonts w:eastAsiaTheme="minorEastAsia"/>
                <w:lang w:val="en-US" w:eastAsia="zh-CN"/>
              </w:rPr>
            </w:pPr>
          </w:p>
        </w:tc>
      </w:tr>
      <w:tr w:rsidR="00EA17E7" w14:paraId="1B24F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2CC4B6" w14:textId="6AE75CB6" w:rsidR="00EA17E7" w:rsidRDefault="00EA17E7" w:rsidP="00EA17E7">
            <w:pPr>
              <w:pStyle w:val="TAC"/>
              <w:spacing w:before="20" w:after="20"/>
              <w:ind w:left="57" w:right="57"/>
              <w:jc w:val="left"/>
              <w:rPr>
                <w:rFonts w:eastAsiaTheme="minorEastAsia"/>
                <w:lang w:val="en-US" w:eastAsia="zh-CN"/>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832FD7" w14:textId="48DCB158" w:rsidR="00EA17E7" w:rsidRDefault="00EA17E7" w:rsidP="00EA17E7">
            <w:pPr>
              <w:pStyle w:val="TAC"/>
              <w:spacing w:before="20" w:after="20"/>
              <w:ind w:left="57" w:right="57"/>
              <w:jc w:val="left"/>
              <w:rPr>
                <w:rFonts w:eastAsiaTheme="minorEastAsia"/>
                <w:lang w:eastAsia="zh-CN"/>
              </w:rPr>
            </w:pPr>
            <w:r>
              <w:rPr>
                <w:rFonts w:eastAsiaTheme="minor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CF2E04" w14:textId="558C674A" w:rsidR="00EA17E7" w:rsidRDefault="00EA17E7" w:rsidP="00EA17E7">
            <w:pPr>
              <w:pStyle w:val="TAC"/>
              <w:spacing w:before="20" w:after="20"/>
              <w:ind w:left="57" w:right="57"/>
              <w:jc w:val="left"/>
              <w:rPr>
                <w:rFonts w:eastAsiaTheme="minorEastAsia"/>
                <w:lang w:val="en-US" w:eastAsia="zh-CN"/>
              </w:rPr>
            </w:pPr>
            <w:r>
              <w:rPr>
                <w:lang w:val="en-US" w:eastAsia="zh-CN"/>
              </w:rPr>
              <w:t>The AS layer will have information on the condition of the links (i.e., SL-RSRPs) which should be one of the main factors in deciding the QoS split.</w:t>
            </w: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758A88B9" w14:textId="0831C257" w:rsidR="00AA530A" w:rsidRPr="00362652" w:rsidRDefault="00AA530A" w:rsidP="00AA530A">
      <w:pPr>
        <w:pStyle w:val="a0"/>
        <w:rPr>
          <w:ins w:id="174" w:author="Lenovo_Lianhai" w:date="2023-04-24T14:34:00Z"/>
          <w:rFonts w:eastAsiaTheme="minorEastAsia"/>
          <w:b/>
          <w:szCs w:val="18"/>
          <w:lang w:eastAsia="zh-CN"/>
        </w:rPr>
      </w:pPr>
      <w:ins w:id="175" w:author="Lenovo_Lianhai" w:date="2023-04-24T14:34:00Z">
        <w:r w:rsidRPr="00362652">
          <w:rPr>
            <w:rFonts w:eastAsiaTheme="minorEastAsia" w:hint="eastAsia"/>
            <w:b/>
            <w:szCs w:val="18"/>
            <w:lang w:eastAsia="zh-CN"/>
          </w:rPr>
          <w:t>A</w:t>
        </w:r>
        <w:r w:rsidRPr="00362652">
          <w:rPr>
            <w:rFonts w:eastAsiaTheme="minorEastAsia"/>
            <w:b/>
            <w:szCs w:val="18"/>
            <w:lang w:eastAsia="zh-CN"/>
          </w:rPr>
          <w:t xml:space="preserve">S layer: Apple, InterDigital, Huawei, CATT, LG, vivo, Samsung, ZTE, </w:t>
        </w:r>
        <w:r w:rsidRPr="00362652">
          <w:rPr>
            <w:b/>
            <w:lang w:eastAsia="zh-CN"/>
          </w:rPr>
          <w:t xml:space="preserve">Ericsson, CMCC, CTC, </w:t>
        </w:r>
        <w:r w:rsidRPr="00362652">
          <w:rPr>
            <w:rFonts w:eastAsiaTheme="minorEastAsia" w:hint="eastAsia"/>
            <w:b/>
            <w:lang w:eastAsia="zh-CN"/>
          </w:rPr>
          <w:t>L</w:t>
        </w:r>
        <w:r w:rsidRPr="00362652">
          <w:rPr>
            <w:rFonts w:eastAsiaTheme="minorEastAsia"/>
            <w:b/>
            <w:lang w:eastAsia="zh-CN"/>
          </w:rPr>
          <w:t>enovo</w:t>
        </w:r>
        <w:r w:rsidRPr="00AA530A">
          <w:rPr>
            <w:rFonts w:eastAsiaTheme="minorEastAsia" w:hint="eastAsia"/>
            <w:b/>
            <w:szCs w:val="18"/>
            <w:lang w:eastAsia="zh-CN"/>
          </w:rPr>
          <w:t>,</w:t>
        </w:r>
        <w:r w:rsidRPr="00AA530A">
          <w:rPr>
            <w:rFonts w:eastAsiaTheme="minorEastAsia"/>
            <w:b/>
            <w:szCs w:val="18"/>
            <w:lang w:eastAsia="zh-CN"/>
          </w:rPr>
          <w:t xml:space="preserve"> </w:t>
        </w:r>
        <w:r w:rsidRPr="00AA530A">
          <w:rPr>
            <w:rFonts w:eastAsiaTheme="minorEastAsia"/>
            <w:b/>
            <w:szCs w:val="18"/>
            <w:lang w:eastAsia="zh-CN"/>
            <w:rPrChange w:id="176" w:author="Lenovo_Lianhai" w:date="2023-04-24T14:34:00Z">
              <w:rPr>
                <w:rFonts w:eastAsiaTheme="minorEastAsia"/>
                <w:lang w:eastAsia="zh-CN"/>
              </w:rPr>
            </w:rPrChange>
          </w:rPr>
          <w:t>Spreadtrum</w:t>
        </w:r>
      </w:ins>
      <w:r w:rsidR="007255FA">
        <w:rPr>
          <w:rFonts w:eastAsiaTheme="minorEastAsia"/>
          <w:b/>
          <w:szCs w:val="18"/>
          <w:lang w:eastAsia="zh-CN"/>
        </w:rPr>
        <w:t>, Sharp</w:t>
      </w:r>
      <w:ins w:id="177" w:author="Lenovo_Lianhai" w:date="2023-04-24T14:34:00Z">
        <w:r w:rsidRPr="00AA530A">
          <w:rPr>
            <w:rFonts w:eastAsiaTheme="minorEastAsia"/>
            <w:b/>
            <w:szCs w:val="18"/>
            <w:lang w:eastAsia="zh-CN"/>
          </w:rPr>
          <w:t xml:space="preserve"> </w:t>
        </w:r>
        <w:r w:rsidRPr="00362652">
          <w:rPr>
            <w:rFonts w:eastAsiaTheme="minorEastAsia"/>
            <w:b/>
            <w:lang w:eastAsia="zh-CN"/>
          </w:rPr>
          <w:t>(1</w:t>
        </w:r>
      </w:ins>
      <w:r w:rsidR="007255FA">
        <w:rPr>
          <w:rFonts w:eastAsiaTheme="minorEastAsia"/>
          <w:b/>
          <w:lang w:eastAsia="zh-CN"/>
        </w:rPr>
        <w:t>4</w:t>
      </w:r>
      <w:ins w:id="178" w:author="Lenovo_Lianhai" w:date="2023-04-24T14:34:00Z">
        <w:r w:rsidRPr="00362652">
          <w:rPr>
            <w:rFonts w:eastAsiaTheme="minorEastAsia"/>
            <w:b/>
            <w:lang w:eastAsia="zh-CN"/>
          </w:rPr>
          <w:t>)</w:t>
        </w:r>
      </w:ins>
    </w:p>
    <w:p w14:paraId="5EAC1EEF" w14:textId="77777777" w:rsidR="00AA530A" w:rsidRPr="00194935" w:rsidRDefault="00AA530A" w:rsidP="00AA530A">
      <w:pPr>
        <w:pStyle w:val="a0"/>
        <w:rPr>
          <w:ins w:id="179" w:author="Lenovo_Lianhai" w:date="2023-04-24T14:34:00Z"/>
          <w:rFonts w:eastAsiaTheme="minorEastAsia"/>
          <w:bCs/>
          <w:szCs w:val="18"/>
          <w:lang w:eastAsia="zh-CN"/>
        </w:rPr>
      </w:pPr>
      <w:ins w:id="180" w:author="Lenovo_Lianhai" w:date="2023-04-24T14:34:00Z">
        <w:r>
          <w:rPr>
            <w:rFonts w:eastAsiaTheme="minorEastAsia"/>
            <w:bCs/>
            <w:szCs w:val="18"/>
            <w:lang w:eastAsia="zh-CN"/>
          </w:rPr>
          <w:t>Some comments to support AS layer are listed as follows.</w:t>
        </w:r>
      </w:ins>
    </w:p>
    <w:p w14:paraId="0C2BAF3D" w14:textId="77777777" w:rsidR="00AA530A" w:rsidRPr="00D26F95" w:rsidRDefault="00AA530A" w:rsidP="00AA530A">
      <w:pPr>
        <w:pStyle w:val="a0"/>
        <w:numPr>
          <w:ilvl w:val="0"/>
          <w:numId w:val="7"/>
        </w:numPr>
        <w:rPr>
          <w:ins w:id="181" w:author="Lenovo_Lianhai" w:date="2023-04-24T14:34:00Z"/>
          <w:rFonts w:eastAsiaTheme="minorEastAsia"/>
          <w:bCs/>
          <w:szCs w:val="18"/>
          <w:lang w:eastAsia="zh-CN"/>
        </w:rPr>
      </w:pPr>
      <w:ins w:id="182" w:author="Lenovo_Lianhai" w:date="2023-04-24T14:34:00Z">
        <w:r>
          <w:rPr>
            <w:lang w:eastAsia="zh-CN"/>
          </w:rPr>
          <w:t>QoS split needs to consider PC5 link quality issues based on AS layer measurements (e.g., SL-RSRP, CBR).</w:t>
        </w:r>
      </w:ins>
    </w:p>
    <w:p w14:paraId="02EE66AB" w14:textId="77777777" w:rsidR="00AA530A" w:rsidRPr="00F40D85" w:rsidRDefault="00AA530A" w:rsidP="00AA530A">
      <w:pPr>
        <w:pStyle w:val="a0"/>
        <w:numPr>
          <w:ilvl w:val="0"/>
          <w:numId w:val="7"/>
        </w:numPr>
        <w:rPr>
          <w:ins w:id="183" w:author="Lenovo_Lianhai" w:date="2023-04-24T14:34:00Z"/>
          <w:rFonts w:eastAsiaTheme="minorEastAsia"/>
          <w:bCs/>
          <w:szCs w:val="18"/>
          <w:lang w:eastAsia="zh-CN"/>
        </w:rPr>
      </w:pPr>
      <w:ins w:id="184" w:author="Lenovo_Lianhai" w:date="2023-04-24T14:34:00Z">
        <w:r>
          <w:rPr>
            <w:lang w:eastAsia="zh-CN"/>
          </w:rPr>
          <w:t>Similar to U2N relaying where the gNB determines the split.</w:t>
        </w:r>
      </w:ins>
    </w:p>
    <w:p w14:paraId="0EE567BF" w14:textId="77777777" w:rsidR="00AA530A" w:rsidRPr="009D142B" w:rsidRDefault="00AA530A" w:rsidP="00AA530A">
      <w:pPr>
        <w:pStyle w:val="a0"/>
        <w:numPr>
          <w:ilvl w:val="0"/>
          <w:numId w:val="7"/>
        </w:numPr>
        <w:rPr>
          <w:ins w:id="185" w:author="Lenovo_Lianhai" w:date="2023-04-24T14:34:00Z"/>
          <w:rFonts w:eastAsiaTheme="minorEastAsia"/>
          <w:bCs/>
          <w:szCs w:val="18"/>
          <w:lang w:eastAsia="zh-CN"/>
        </w:rPr>
      </w:pPr>
      <w:ins w:id="186" w:author="Lenovo_Lianhai" w:date="2023-04-24T14:34:00Z">
        <w:r>
          <w:rPr>
            <w:lang w:eastAsia="zh-CN"/>
          </w:rPr>
          <w:t>SA2 has concluded that For Layer-2 UE-to-UE Relay, RAN WGs will define how the E2E QoS will be handled and split over the PC5 links, which is captured in SA2 TR.</w:t>
        </w:r>
      </w:ins>
    </w:p>
    <w:p w14:paraId="11C9B1A8" w14:textId="77777777" w:rsidR="00AA530A" w:rsidRDefault="00AA530A" w:rsidP="00AA530A">
      <w:pPr>
        <w:pStyle w:val="a0"/>
        <w:rPr>
          <w:ins w:id="187" w:author="Lenovo_Lianhai" w:date="2023-04-24T14:34:00Z"/>
          <w:rFonts w:eastAsiaTheme="minorEastAsia"/>
          <w:b/>
          <w:lang w:eastAsia="zh-CN"/>
        </w:rPr>
      </w:pPr>
      <w:ins w:id="188" w:author="Lenovo_Lianhai" w:date="2023-04-24T14:34:00Z">
        <w:r w:rsidRPr="00362652">
          <w:rPr>
            <w:rFonts w:eastAsiaTheme="minorEastAsia" w:hint="eastAsia"/>
            <w:b/>
            <w:szCs w:val="18"/>
            <w:lang w:eastAsia="zh-CN"/>
          </w:rPr>
          <w:t>U</w:t>
        </w:r>
        <w:r w:rsidRPr="00362652">
          <w:rPr>
            <w:rFonts w:eastAsiaTheme="minorEastAsia"/>
            <w:b/>
            <w:szCs w:val="18"/>
            <w:lang w:eastAsia="zh-CN"/>
          </w:rPr>
          <w:t xml:space="preserve">pper layer: NEC, OPPO, Xiaomi, </w:t>
        </w:r>
        <w:r w:rsidRPr="00362652">
          <w:rPr>
            <w:rFonts w:eastAsia="PMingLiU" w:hint="eastAsia"/>
            <w:b/>
            <w:lang w:eastAsia="zh-TW"/>
          </w:rPr>
          <w:t>ASUSTeK</w:t>
        </w:r>
        <w:r w:rsidRPr="00362652">
          <w:rPr>
            <w:rFonts w:eastAsia="PMingLiU"/>
            <w:b/>
            <w:lang w:eastAsia="zh-TW"/>
          </w:rPr>
          <w:t xml:space="preserve">, QC, Futjisu, Samsung, </w:t>
        </w:r>
        <w:r w:rsidRPr="00362652">
          <w:rPr>
            <w:b/>
            <w:lang w:eastAsia="zh-CN"/>
          </w:rPr>
          <w:t>MediaTek, Intel (8)</w:t>
        </w:r>
      </w:ins>
    </w:p>
    <w:p w14:paraId="01B1250B" w14:textId="77777777" w:rsidR="00AA530A" w:rsidRPr="00194935" w:rsidRDefault="00AA530A" w:rsidP="00AA530A">
      <w:pPr>
        <w:pStyle w:val="a0"/>
        <w:rPr>
          <w:ins w:id="189" w:author="Lenovo_Lianhai" w:date="2023-04-24T14:34:00Z"/>
          <w:rFonts w:eastAsiaTheme="minorEastAsia"/>
          <w:bCs/>
          <w:szCs w:val="18"/>
          <w:lang w:eastAsia="zh-CN"/>
        </w:rPr>
      </w:pPr>
      <w:ins w:id="190" w:author="Lenovo_Lianhai" w:date="2023-04-24T14:34:00Z">
        <w:r>
          <w:rPr>
            <w:rFonts w:eastAsiaTheme="minorEastAsia"/>
            <w:bCs/>
            <w:szCs w:val="18"/>
            <w:lang w:eastAsia="zh-CN"/>
          </w:rPr>
          <w:t>Some comments to support upper layer are listed as follows.</w:t>
        </w:r>
      </w:ins>
    </w:p>
    <w:p w14:paraId="03E6D484" w14:textId="77777777" w:rsidR="00AA530A" w:rsidRPr="009D142B" w:rsidRDefault="00AA530A" w:rsidP="00AA530A">
      <w:pPr>
        <w:pStyle w:val="a0"/>
        <w:numPr>
          <w:ilvl w:val="0"/>
          <w:numId w:val="7"/>
        </w:numPr>
        <w:rPr>
          <w:ins w:id="191" w:author="Lenovo_Lianhai" w:date="2023-04-24T14:34:00Z"/>
          <w:rFonts w:eastAsiaTheme="minorEastAsia"/>
          <w:bCs/>
          <w:szCs w:val="18"/>
          <w:lang w:eastAsia="zh-CN"/>
        </w:rPr>
      </w:pPr>
      <w:ins w:id="192" w:author="Lenovo_Lianhai" w:date="2023-04-24T14:34:00Z">
        <w:r w:rsidRPr="009D142B">
          <w:rPr>
            <w:rFonts w:eastAsiaTheme="minorEastAsia"/>
            <w:bCs/>
            <w:szCs w:val="18"/>
            <w:lang w:eastAsia="zh-CN"/>
          </w:rPr>
          <w:t xml:space="preserve">In SA2 specification, upper layer decides it for L3 U2U relay case. Therefore, </w:t>
        </w:r>
        <w:r>
          <w:rPr>
            <w:rFonts w:eastAsiaTheme="minorEastAsia"/>
            <w:bCs/>
            <w:szCs w:val="18"/>
            <w:lang w:eastAsia="zh-CN"/>
          </w:rPr>
          <w:t xml:space="preserve">the same design can be reused to L2 </w:t>
        </w:r>
        <w:r>
          <w:rPr>
            <w:rFonts w:eastAsiaTheme="minorEastAsia" w:hint="eastAsia"/>
            <w:bCs/>
            <w:szCs w:val="18"/>
            <w:lang w:eastAsia="zh-CN"/>
          </w:rPr>
          <w:t>U</w:t>
        </w:r>
        <w:r>
          <w:rPr>
            <w:rFonts w:eastAsiaTheme="minorEastAsia"/>
            <w:bCs/>
            <w:szCs w:val="18"/>
            <w:lang w:eastAsia="zh-CN"/>
          </w:rPr>
          <w:t>2U relay</w:t>
        </w:r>
        <w:r w:rsidRPr="009D142B">
          <w:rPr>
            <w:rFonts w:eastAsiaTheme="minorEastAsia"/>
            <w:bCs/>
            <w:szCs w:val="18"/>
            <w:lang w:eastAsia="zh-CN"/>
          </w:rPr>
          <w:t>.</w:t>
        </w:r>
      </w:ins>
    </w:p>
    <w:p w14:paraId="4973844D" w14:textId="5A4225FE" w:rsidR="00AA530A" w:rsidRPr="00307BE4" w:rsidRDefault="00307BE4" w:rsidP="00AA530A">
      <w:pPr>
        <w:pStyle w:val="a0"/>
        <w:rPr>
          <w:ins w:id="193" w:author="Lenovo_Lianhai" w:date="2023-04-24T14:34:00Z"/>
          <w:rFonts w:eastAsiaTheme="minorEastAsia" w:hint="eastAsia"/>
          <w:bCs/>
          <w:szCs w:val="18"/>
          <w:lang w:eastAsia="zh-CN"/>
          <w:rPrChange w:id="194" w:author="Lenovo_Lianhai" w:date="2023-04-25T09:00:00Z">
            <w:rPr>
              <w:ins w:id="195" w:author="Lenovo_Lianhai" w:date="2023-04-24T14:34:00Z"/>
              <w:b/>
            </w:rPr>
          </w:rPrChange>
        </w:rPr>
      </w:pPr>
      <w:ins w:id="196" w:author="Lenovo_Lianhai" w:date="2023-04-25T09:00:00Z">
        <w:r w:rsidRPr="00307BE4">
          <w:rPr>
            <w:rFonts w:eastAsiaTheme="minorEastAsia"/>
            <w:bCs/>
            <w:szCs w:val="18"/>
            <w:lang w:eastAsia="zh-CN"/>
            <w:rPrChange w:id="197" w:author="Lenovo_Lianhai" w:date="2023-04-25T09:00:00Z">
              <w:rPr>
                <w:rFonts w:eastAsiaTheme="minorEastAsia"/>
                <w:b/>
                <w:lang w:eastAsia="zh-CN"/>
              </w:rPr>
            </w:rPrChange>
          </w:rPr>
          <w:lastRenderedPageBreak/>
          <w:t xml:space="preserve">Comment from Rapp: </w:t>
        </w:r>
        <w:r>
          <w:rPr>
            <w:rFonts w:eastAsiaTheme="minorEastAsia"/>
            <w:bCs/>
            <w:szCs w:val="18"/>
            <w:lang w:eastAsia="zh-CN"/>
          </w:rPr>
          <w:t>RAN2 received LS (</w:t>
        </w:r>
        <w:r w:rsidRPr="00307BE4">
          <w:rPr>
            <w:rFonts w:eastAsiaTheme="minorEastAsia"/>
            <w:bCs/>
            <w:szCs w:val="18"/>
            <w:lang w:eastAsia="zh-CN"/>
            <w:rPrChange w:id="198" w:author="Lenovo_Lianhai" w:date="2023-04-25T09:00:00Z">
              <w:rPr>
                <w:rFonts w:ascii="Arial" w:eastAsia="MS Gothic" w:hAnsi="Arial"/>
                <w:b/>
                <w:noProof/>
                <w:kern w:val="2"/>
                <w:sz w:val="24"/>
                <w:lang w:eastAsia="zh-CN"/>
              </w:rPr>
            </w:rPrChange>
          </w:rPr>
          <w:t>R2-2304501</w:t>
        </w:r>
        <w:r>
          <w:rPr>
            <w:rFonts w:eastAsiaTheme="minorEastAsia"/>
            <w:bCs/>
            <w:szCs w:val="18"/>
            <w:lang w:eastAsia="zh-CN"/>
          </w:rPr>
          <w:t xml:space="preserve">) from SA2 in which </w:t>
        </w:r>
      </w:ins>
      <w:ins w:id="199" w:author="Lenovo_Lianhai" w:date="2023-04-25T09:01:00Z">
        <w:r>
          <w:rPr>
            <w:rFonts w:eastAsiaTheme="minorEastAsia"/>
            <w:bCs/>
            <w:szCs w:val="18"/>
            <w:lang w:eastAsia="zh-CN"/>
          </w:rPr>
          <w:t xml:space="preserve">SA2 agrees AS layer can perform QoS split. Therefore, RAN2 just confirms it. </w:t>
        </w:r>
      </w:ins>
    </w:p>
    <w:p w14:paraId="64E9A53A" w14:textId="1B900C2E" w:rsidR="00B34933" w:rsidDel="00B65D2F" w:rsidRDefault="00AA530A" w:rsidP="00AA530A">
      <w:pPr>
        <w:pStyle w:val="a0"/>
        <w:rPr>
          <w:del w:id="200" w:author="Lenovo_Lianhai" w:date="2023-04-25T09:02:00Z"/>
          <w:rFonts w:eastAsiaTheme="minorEastAsia"/>
          <w:lang w:eastAsia="zh-CN"/>
        </w:rPr>
      </w:pPr>
      <w:del w:id="201" w:author="Lenovo_Lianhai" w:date="2023-04-25T09:02:00Z">
        <w:r w:rsidRPr="00EE6527" w:rsidDel="00B65D2F">
          <w:rPr>
            <w:b/>
            <w:highlight w:val="yellow"/>
          </w:rPr>
          <w:delText>[ToDis][1</w:delText>
        </w:r>
        <w:r w:rsidR="009D198A" w:rsidDel="00B65D2F">
          <w:rPr>
            <w:b/>
            <w:highlight w:val="yellow"/>
          </w:rPr>
          <w:delText>5</w:delText>
        </w:r>
        <w:r w:rsidRPr="00EE6527" w:rsidDel="00B65D2F">
          <w:rPr>
            <w:b/>
            <w:highlight w:val="yellow"/>
          </w:rPr>
          <w:delText>:8]</w:delText>
        </w:r>
        <w:r w:rsidDel="00B65D2F">
          <w:rPr>
            <w:b/>
          </w:rPr>
          <w:delText xml:space="preserve"> Proposal 8a: RAN2 to discuss whether AS layer can be responsible for QoS split.</w:delText>
        </w:r>
      </w:del>
    </w:p>
    <w:p w14:paraId="0223CDEB" w14:textId="77777777" w:rsidR="00693BE3" w:rsidRDefault="00693BE3" w:rsidP="00693BE3">
      <w:pPr>
        <w:pStyle w:val="a0"/>
        <w:rPr>
          <w:ins w:id="202" w:author="Lenovo_Lianhai" w:date="2023-04-25T09:02:00Z"/>
          <w:b/>
          <w:bCs/>
          <w:sz w:val="21"/>
          <w:szCs w:val="21"/>
          <w:lang w:eastAsia="zh-CN"/>
        </w:rPr>
      </w:pPr>
      <w:ins w:id="203" w:author="Lenovo_Lianhai" w:date="2023-04-25T09:02:00Z">
        <w:r>
          <w:rPr>
            <w:b/>
            <w:bCs/>
            <w:sz w:val="21"/>
            <w:szCs w:val="21"/>
            <w:highlight w:val="green"/>
          </w:rPr>
          <w:t>[Easy]</w:t>
        </w:r>
        <w:r>
          <w:rPr>
            <w:b/>
            <w:bCs/>
            <w:sz w:val="21"/>
            <w:szCs w:val="21"/>
          </w:rPr>
          <w:t xml:space="preserve"> Proposal 8a: </w:t>
        </w:r>
        <w:r>
          <w:rPr>
            <w:b/>
            <w:bCs/>
            <w:color w:val="C00000"/>
            <w:sz w:val="21"/>
            <w:szCs w:val="21"/>
          </w:rPr>
          <w:t>RAN2 to confirm that AS layer is responsible for QoS split in L2 U2U relay.</w:t>
        </w:r>
      </w:ins>
    </w:p>
    <w:p w14:paraId="7274A08C" w14:textId="77777777" w:rsidR="00B34933" w:rsidRDefault="00B34933">
      <w:pPr>
        <w:pStyle w:val="a0"/>
        <w:rPr>
          <w:ins w:id="204" w:author="Lenovo_Lianhai" w:date="2023-04-25T09:02:00Z"/>
          <w:b/>
        </w:rPr>
      </w:pPr>
    </w:p>
    <w:p w14:paraId="3C29B56E" w14:textId="77777777" w:rsidR="00693BE3" w:rsidRDefault="00693BE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05" w:author="vivo(Jing)" w:date="2023-04-21T15:03:00Z"/>
          <w:b/>
        </w:rPr>
      </w:pPr>
      <w:r>
        <w:rPr>
          <w:b/>
        </w:rPr>
        <w:t>Option 2: relay UE</w:t>
      </w:r>
    </w:p>
    <w:p w14:paraId="506CE41F" w14:textId="77777777" w:rsidR="00B34933" w:rsidRDefault="00CD4FEF">
      <w:pPr>
        <w:pStyle w:val="a0"/>
        <w:numPr>
          <w:ilvl w:val="0"/>
          <w:numId w:val="10"/>
        </w:numPr>
        <w:rPr>
          <w:b/>
        </w:rPr>
      </w:pPr>
      <w:ins w:id="206"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r w:rsidR="004279A4" w14:paraId="2485FA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EE7B7" w14:textId="40F9DC94"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C3584" w14:textId="01AA3E6C"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90DE137" w14:textId="77777777" w:rsidR="004279A4" w:rsidRDefault="004279A4" w:rsidP="002812BA">
            <w:pPr>
              <w:pStyle w:val="TAC"/>
              <w:spacing w:before="20" w:after="20"/>
              <w:ind w:left="57" w:right="57"/>
              <w:jc w:val="left"/>
              <w:rPr>
                <w:lang w:val="en-US" w:eastAsia="zh-CN"/>
              </w:rPr>
            </w:pPr>
          </w:p>
        </w:tc>
      </w:tr>
      <w:tr w:rsidR="004B263C" w14:paraId="1E186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FBB5A" w14:textId="5D931CD8" w:rsidR="004B263C" w:rsidRDefault="004B263C" w:rsidP="004B263C">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3538B" w14:textId="6FC67BAF" w:rsidR="004B263C" w:rsidRDefault="004B263C" w:rsidP="004B263C">
            <w:pPr>
              <w:pStyle w:val="TAC"/>
              <w:spacing w:before="20" w:after="20"/>
              <w:ind w:left="57" w:right="57"/>
              <w:jc w:val="left"/>
              <w:rPr>
                <w:rFonts w:eastAsiaTheme="minorEastAsia"/>
                <w:lang w:val="en-US" w:eastAsia="zh-CN"/>
              </w:rPr>
            </w:pPr>
            <w:r>
              <w:rPr>
                <w:rFonts w:eastAsia="Yu Mincho" w:hint="eastAsia"/>
                <w:lang w:eastAsia="ja-JP"/>
              </w:rPr>
              <w:t>O</w:t>
            </w:r>
            <w:r>
              <w:rPr>
                <w:rFonts w:eastAsia="Yu Mincho"/>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7E18F267" w14:textId="2C83D406" w:rsidR="004B263C" w:rsidRDefault="004B263C" w:rsidP="004B263C">
            <w:pPr>
              <w:pStyle w:val="TAC"/>
              <w:spacing w:before="20" w:after="20"/>
              <w:ind w:left="57" w:right="57"/>
              <w:jc w:val="left"/>
              <w:rPr>
                <w:lang w:val="en-US" w:eastAsia="zh-CN"/>
              </w:rPr>
            </w:pPr>
            <w:r>
              <w:rPr>
                <w:rFonts w:eastAsia="Yu Mincho"/>
                <w:lang w:eastAsia="ja-JP"/>
              </w:rPr>
              <w:t>Same view as InterDigital.</w:t>
            </w:r>
          </w:p>
        </w:tc>
      </w:tr>
      <w:tr w:rsidR="00EA17E7" w14:paraId="3D35C8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D8BDF" w14:textId="622C396C" w:rsidR="00EA17E7" w:rsidRDefault="00EA17E7" w:rsidP="00EA17E7">
            <w:pPr>
              <w:pStyle w:val="TAC"/>
              <w:spacing w:before="20" w:after="20"/>
              <w:ind w:left="57" w:right="57"/>
              <w:jc w:val="left"/>
              <w:rPr>
                <w:rFonts w:eastAsia="Yu Mincho"/>
                <w:lang w:eastAsia="ja-JP"/>
              </w:rPr>
            </w:pPr>
            <w:r>
              <w:rPr>
                <w:lang w:val="en-US"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BD60E" w14:textId="55A3CCE8" w:rsidR="00EA17E7" w:rsidRDefault="00EA17E7" w:rsidP="00EA17E7">
            <w:pPr>
              <w:pStyle w:val="TAC"/>
              <w:spacing w:before="20" w:after="20"/>
              <w:ind w:left="57" w:right="57"/>
              <w:jc w:val="left"/>
              <w:rPr>
                <w:rFonts w:eastAsia="Yu Mincho"/>
                <w:lang w:eastAsia="ja-JP"/>
              </w:rPr>
            </w:pPr>
            <w:r>
              <w:rPr>
                <w:lang w:val="en-US" w:eastAsia="zh-CN"/>
              </w:rPr>
              <w:t xml:space="preserve">Option 2 </w:t>
            </w:r>
          </w:p>
        </w:tc>
        <w:tc>
          <w:tcPr>
            <w:tcW w:w="5922" w:type="dxa"/>
            <w:tcBorders>
              <w:top w:val="single" w:sz="4" w:space="0" w:color="auto"/>
              <w:left w:val="single" w:sz="4" w:space="0" w:color="auto"/>
              <w:bottom w:val="single" w:sz="4" w:space="0" w:color="auto"/>
              <w:right w:val="single" w:sz="4" w:space="0" w:color="auto"/>
            </w:tcBorders>
          </w:tcPr>
          <w:p w14:paraId="606FD470" w14:textId="07F8D6F9" w:rsidR="00EA17E7" w:rsidRDefault="00EA17E7" w:rsidP="00EA17E7">
            <w:pPr>
              <w:pStyle w:val="TAC"/>
              <w:spacing w:before="20" w:after="20"/>
              <w:ind w:left="57" w:right="57"/>
              <w:jc w:val="left"/>
              <w:rPr>
                <w:rFonts w:eastAsia="Yu Mincho"/>
                <w:lang w:eastAsia="ja-JP"/>
              </w:rPr>
            </w:pPr>
            <w:r>
              <w:rPr>
                <w:lang w:val="en-US" w:eastAsia="zh-CN"/>
              </w:rPr>
              <w:t>The relay UE has direct knowledge of the channel quality of both hops, which could be used to determine the QoS split.</w:t>
            </w: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5091FA80" w14:textId="4672CF48" w:rsidR="0038778B" w:rsidRPr="00C71ACD" w:rsidRDefault="0038778B" w:rsidP="0038778B">
      <w:pPr>
        <w:pStyle w:val="a0"/>
        <w:rPr>
          <w:ins w:id="207" w:author="Lenovo_Lianhai" w:date="2023-04-24T14:35:00Z"/>
          <w:rFonts w:eastAsiaTheme="minorEastAsia"/>
          <w:bCs/>
          <w:lang w:eastAsia="zh-CN"/>
        </w:rPr>
      </w:pPr>
      <w:ins w:id="208" w:author="Lenovo_Lianhai" w:date="2023-04-24T14:35:00Z">
        <w:r w:rsidRPr="00C71ACD">
          <w:rPr>
            <w:rFonts w:eastAsiaTheme="minorEastAsia" w:hint="eastAsia"/>
            <w:bCs/>
            <w:lang w:eastAsia="zh-CN"/>
          </w:rPr>
          <w:t>O</w:t>
        </w:r>
        <w:r w:rsidRPr="00C71ACD">
          <w:rPr>
            <w:rFonts w:eastAsiaTheme="minorEastAsia"/>
            <w:bCs/>
            <w:lang w:eastAsia="zh-CN"/>
          </w:rPr>
          <w:t>ption 1 (</w:t>
        </w:r>
      </w:ins>
      <w:r w:rsidR="004B263C">
        <w:rPr>
          <w:rFonts w:eastAsiaTheme="minorEastAsia"/>
          <w:bCs/>
          <w:lang w:eastAsia="zh-CN"/>
        </w:rPr>
        <w:t>6</w:t>
      </w:r>
      <w:ins w:id="209" w:author="Lenovo_Lianhai" w:date="2023-04-24T14:35:00Z">
        <w:r w:rsidRPr="00C71ACD">
          <w:rPr>
            <w:rFonts w:eastAsiaTheme="minorEastAsia"/>
            <w:bCs/>
            <w:lang w:eastAsia="zh-CN"/>
          </w:rPr>
          <w:t>)</w:t>
        </w:r>
      </w:ins>
    </w:p>
    <w:p w14:paraId="0B43E4C2" w14:textId="77777777" w:rsidR="0038778B" w:rsidRPr="00C71ACD" w:rsidRDefault="0038778B" w:rsidP="0038778B">
      <w:pPr>
        <w:pStyle w:val="a0"/>
        <w:rPr>
          <w:ins w:id="210" w:author="Lenovo_Lianhai" w:date="2023-04-24T14:35:00Z"/>
          <w:rFonts w:eastAsiaTheme="minorEastAsia"/>
          <w:bCs/>
          <w:lang w:eastAsia="zh-CN"/>
        </w:rPr>
      </w:pPr>
      <w:ins w:id="211" w:author="Lenovo_Lianhai" w:date="2023-04-24T14:35:00Z">
        <w:r w:rsidRPr="00C71ACD">
          <w:rPr>
            <w:rFonts w:eastAsiaTheme="minorEastAsia" w:hint="eastAsia"/>
            <w:bCs/>
            <w:lang w:eastAsia="zh-CN"/>
          </w:rPr>
          <w:t>O</w:t>
        </w:r>
        <w:r w:rsidRPr="00C71ACD">
          <w:rPr>
            <w:rFonts w:eastAsiaTheme="minorEastAsia"/>
            <w:bCs/>
            <w:lang w:eastAsia="zh-CN"/>
          </w:rPr>
          <w:t>ption 2 (15)</w:t>
        </w:r>
      </w:ins>
    </w:p>
    <w:p w14:paraId="46AB9B4D" w14:textId="77777777" w:rsidR="0038778B" w:rsidRPr="00C71ACD" w:rsidRDefault="0038778B" w:rsidP="0038778B">
      <w:pPr>
        <w:pStyle w:val="a0"/>
        <w:rPr>
          <w:ins w:id="212" w:author="Lenovo_Lianhai" w:date="2023-04-24T14:35:00Z"/>
          <w:rFonts w:eastAsiaTheme="minorEastAsia"/>
          <w:bCs/>
          <w:lang w:eastAsia="zh-CN"/>
        </w:rPr>
      </w:pPr>
      <w:ins w:id="213" w:author="Lenovo_Lianhai" w:date="2023-04-24T14:35:00Z">
        <w:r w:rsidRPr="00C71ACD">
          <w:rPr>
            <w:rFonts w:eastAsiaTheme="minorEastAsia" w:hint="eastAsia"/>
            <w:bCs/>
            <w:lang w:eastAsia="zh-CN"/>
          </w:rPr>
          <w:t>O</w:t>
        </w:r>
        <w:r w:rsidRPr="00C71ACD">
          <w:rPr>
            <w:rFonts w:eastAsiaTheme="minorEastAsia"/>
            <w:bCs/>
            <w:lang w:eastAsia="zh-CN"/>
          </w:rPr>
          <w:t>ption 3 (2)</w:t>
        </w:r>
      </w:ins>
    </w:p>
    <w:p w14:paraId="4071B4FC" w14:textId="77777777" w:rsidR="0038778B" w:rsidRPr="0011523C" w:rsidRDefault="0038778B" w:rsidP="0038778B">
      <w:pPr>
        <w:pStyle w:val="a0"/>
        <w:rPr>
          <w:ins w:id="214" w:author="Lenovo_Lianhai" w:date="2023-04-24T14:35:00Z"/>
          <w:rFonts w:eastAsiaTheme="minorEastAsia"/>
          <w:bCs/>
          <w:lang w:eastAsia="zh-CN"/>
        </w:rPr>
      </w:pPr>
      <w:ins w:id="215" w:author="Lenovo_Lianhai" w:date="2023-04-24T14:35:00Z">
        <w:r w:rsidRPr="0011523C">
          <w:rPr>
            <w:rFonts w:eastAsiaTheme="minorEastAsia" w:hint="eastAsia"/>
            <w:bCs/>
            <w:lang w:eastAsia="zh-CN"/>
          </w:rPr>
          <w:t>B</w:t>
        </w:r>
        <w:r w:rsidRPr="0011523C">
          <w:rPr>
            <w:rFonts w:eastAsiaTheme="minorEastAsia"/>
            <w:bCs/>
            <w:lang w:eastAsia="zh-CN"/>
          </w:rPr>
          <w:t xml:space="preserve">ased on the comments, if option 1 is supported, </w:t>
        </w:r>
        <w:r>
          <w:rPr>
            <w:rFonts w:eastAsiaTheme="minorEastAsia" w:hint="eastAsia"/>
            <w:bCs/>
            <w:lang w:eastAsia="zh-CN"/>
          </w:rPr>
          <w:t>rela</w:t>
        </w:r>
        <w:r>
          <w:rPr>
            <w:rFonts w:eastAsiaTheme="minorEastAsia"/>
            <w:bCs/>
            <w:lang w:eastAsia="zh-CN"/>
          </w:rPr>
          <w:t xml:space="preserve">y UE needs to indicate </w:t>
        </w:r>
        <w:r w:rsidRPr="0011523C">
          <w:rPr>
            <w:rFonts w:eastAsiaTheme="minorEastAsia"/>
            <w:bCs/>
            <w:lang w:eastAsia="zh-CN"/>
          </w:rPr>
          <w:t>channel quality of other hop</w:t>
        </w:r>
        <w:r>
          <w:rPr>
            <w:rFonts w:eastAsiaTheme="minorEastAsia"/>
            <w:bCs/>
            <w:lang w:eastAsia="zh-CN"/>
          </w:rPr>
          <w:t xml:space="preserve"> to the </w:t>
        </w:r>
        <w:r w:rsidRPr="0011523C">
          <w:rPr>
            <w:rFonts w:eastAsiaTheme="minorEastAsia"/>
            <w:bCs/>
            <w:lang w:eastAsia="zh-CN"/>
          </w:rPr>
          <w:t xml:space="preserve">source UE. If option 2 is supported, QoS information should be </w:t>
        </w:r>
        <w:r>
          <w:rPr>
            <w:rFonts w:eastAsiaTheme="minorEastAsia"/>
            <w:bCs/>
            <w:lang w:eastAsia="zh-CN"/>
          </w:rPr>
          <w:t>transferred</w:t>
        </w:r>
        <w:r w:rsidRPr="0011523C">
          <w:rPr>
            <w:rFonts w:eastAsiaTheme="minorEastAsia"/>
            <w:bCs/>
            <w:lang w:eastAsia="zh-CN"/>
          </w:rPr>
          <w:t xml:space="preserve"> to relay UE.</w:t>
        </w:r>
        <w:r>
          <w:rPr>
            <w:rFonts w:eastAsiaTheme="minorEastAsia"/>
            <w:bCs/>
            <w:lang w:eastAsia="zh-CN"/>
          </w:rPr>
          <w:t xml:space="preserve"> </w:t>
        </w:r>
      </w:ins>
    </w:p>
    <w:p w14:paraId="6539037B" w14:textId="48042F76" w:rsidR="0038778B" w:rsidRDefault="0038778B" w:rsidP="0038778B">
      <w:pPr>
        <w:pStyle w:val="a0"/>
        <w:rPr>
          <w:ins w:id="216" w:author="Lenovo_Lianhai" w:date="2023-04-24T14:35:00Z"/>
          <w:b/>
        </w:rPr>
      </w:pPr>
      <w:ins w:id="217" w:author="Lenovo_Lianhai" w:date="2023-04-24T14:35:00Z">
        <w:r w:rsidRPr="00294D5A">
          <w:rPr>
            <w:b/>
            <w:highlight w:val="green"/>
          </w:rPr>
          <w:t>[Easy][15:</w:t>
        </w:r>
      </w:ins>
      <w:r w:rsidR="004B263C">
        <w:rPr>
          <w:b/>
          <w:highlight w:val="green"/>
        </w:rPr>
        <w:t>6</w:t>
      </w:r>
      <w:ins w:id="218" w:author="Lenovo_Lianhai" w:date="2023-04-24T14:35:00Z">
        <w:r w:rsidRPr="00294D5A">
          <w:rPr>
            <w:b/>
            <w:highlight w:val="green"/>
          </w:rPr>
          <w:t>]</w:t>
        </w:r>
        <w:r>
          <w:rPr>
            <w:b/>
          </w:rPr>
          <w:t xml:space="preserve"> Proposal 8b: If AS layer is agreed to perform QoS split, relay UE is responsible for QoS split</w:t>
        </w:r>
      </w:ins>
      <w:ins w:id="219" w:author="Lenovo_Lianhai" w:date="2023-04-25T09:04:00Z">
        <w:r w:rsidR="00634E5D">
          <w:rPr>
            <w:b/>
          </w:rPr>
          <w:t xml:space="preserve"> in L2 U2U relay</w:t>
        </w:r>
      </w:ins>
      <w:ins w:id="220" w:author="Lenovo_Lianhai" w:date="2023-04-24T14:35:00Z">
        <w:r>
          <w:rPr>
            <w:b/>
          </w:rPr>
          <w:t>.</w:t>
        </w:r>
      </w:ins>
    </w:p>
    <w:p w14:paraId="5A67B4B6" w14:textId="624D0085" w:rsidR="00B34933" w:rsidRDefault="00CD4FEF">
      <w:pPr>
        <w:pStyle w:val="a0"/>
        <w:rPr>
          <w:b/>
        </w:rPr>
      </w:pPr>
      <w:del w:id="221" w:author="Lenovo_Lianhai" w:date="2023-04-24T14:35:00Z">
        <w:r w:rsidDel="0038778B">
          <w:rPr>
            <w:rFonts w:eastAsiaTheme="minorEastAsia"/>
            <w:b/>
            <w:szCs w:val="18"/>
            <w:lang w:eastAsia="zh-CN"/>
          </w:rPr>
          <w:delText>…..</w:delText>
        </w:r>
      </w:del>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BC600D">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BC600D">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BC600D">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r>
              <w:rPr>
                <w:rFonts w:eastAsia="宋体"/>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t>Proposal 23:</w:t>
      </w:r>
      <w:bookmarkStart w:id="222" w:name="_Toc131769567"/>
      <w:r>
        <w:rPr>
          <w:b/>
        </w:rPr>
        <w:t xml:space="preserve"> RAN2 to discuss using the end-to-end bearer ID as input for the L2 U2U relay ciphering and deciphering at PDCP, and LS is sent to SA3 for checking feasibility</w:t>
      </w:r>
      <w:bookmarkEnd w:id="222"/>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r w:rsidR="004279A4" w14:paraId="1E2FA9F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E629851" w14:textId="2C74261B"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7A36C4" w14:textId="44121CA5"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693C0CA" w14:textId="693F61F1"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D57D914" w14:textId="77777777" w:rsidR="004279A4" w:rsidRDefault="004279A4" w:rsidP="002812BA">
            <w:pPr>
              <w:pStyle w:val="TAC"/>
              <w:spacing w:before="20" w:after="20"/>
              <w:ind w:left="57" w:right="57"/>
              <w:jc w:val="left"/>
              <w:rPr>
                <w:lang w:eastAsia="zh-CN"/>
              </w:rPr>
            </w:pPr>
          </w:p>
        </w:tc>
      </w:tr>
      <w:tr w:rsidR="004F76B2" w14:paraId="0EC57E3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00411E5" w14:textId="5BACB71E" w:rsidR="004F76B2" w:rsidRDefault="004F76B2" w:rsidP="004F76B2">
            <w:pPr>
              <w:pStyle w:val="TAC"/>
              <w:spacing w:before="20" w:after="20"/>
              <w:ind w:left="57" w:right="57"/>
              <w:jc w:val="left"/>
              <w:rPr>
                <w:rFonts w:eastAsiaTheme="minorEastAsia"/>
                <w:lang w:val="en-US" w:eastAsia="zh-CN"/>
              </w:rPr>
            </w:pPr>
            <w:r>
              <w:rPr>
                <w:rFonts w:eastAsia="Yu Mincho" w:hint="eastAsia"/>
                <w:lang w:eastAsia="ja-JP"/>
              </w:rPr>
              <w:t>S</w:t>
            </w:r>
            <w:r>
              <w:rPr>
                <w:rFonts w:eastAsia="Yu Mincho"/>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F4440" w14:textId="0BF9F083" w:rsidR="004F76B2" w:rsidRDefault="004F76B2" w:rsidP="004F76B2">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1245" w:type="dxa"/>
            <w:tcBorders>
              <w:top w:val="single" w:sz="4" w:space="0" w:color="auto"/>
              <w:left w:val="single" w:sz="4" w:space="0" w:color="auto"/>
              <w:bottom w:val="single" w:sz="4" w:space="0" w:color="auto"/>
              <w:right w:val="single" w:sz="4" w:space="0" w:color="auto"/>
            </w:tcBorders>
          </w:tcPr>
          <w:p w14:paraId="4B5A1EB8" w14:textId="0E8C99AD" w:rsidR="004F76B2" w:rsidRDefault="004F76B2" w:rsidP="004F76B2">
            <w:pPr>
              <w:pStyle w:val="TAC"/>
              <w:spacing w:before="20" w:after="20"/>
              <w:ind w:left="57" w:right="57"/>
              <w:jc w:val="left"/>
              <w:rPr>
                <w:rFonts w:eastAsiaTheme="minorEastAsia"/>
                <w:lang w:eastAsia="zh-CN"/>
              </w:rPr>
            </w:pPr>
            <w:r>
              <w:rPr>
                <w:rFonts w:eastAsia="Yu Mincho" w:hint="eastAsia"/>
                <w:lang w:eastAsia="ja-JP"/>
              </w:rPr>
              <w:t>Y</w:t>
            </w:r>
            <w:r>
              <w:rPr>
                <w:rFonts w:eastAsia="Yu Mincho"/>
                <w:lang w:eastAsia="ja-JP"/>
              </w:rPr>
              <w:t>es</w:t>
            </w:r>
          </w:p>
        </w:tc>
        <w:tc>
          <w:tcPr>
            <w:tcW w:w="5385" w:type="dxa"/>
            <w:tcBorders>
              <w:top w:val="single" w:sz="4" w:space="0" w:color="auto"/>
              <w:left w:val="single" w:sz="4" w:space="0" w:color="auto"/>
              <w:bottom w:val="single" w:sz="4" w:space="0" w:color="auto"/>
              <w:right w:val="single" w:sz="4" w:space="0" w:color="auto"/>
            </w:tcBorders>
          </w:tcPr>
          <w:p w14:paraId="5B596005" w14:textId="77777777" w:rsidR="004F76B2" w:rsidRDefault="004F76B2" w:rsidP="004F76B2">
            <w:pPr>
              <w:pStyle w:val="TAC"/>
              <w:spacing w:before="20" w:after="20"/>
              <w:ind w:left="57" w:right="57"/>
              <w:jc w:val="left"/>
              <w:rPr>
                <w:lang w:eastAsia="zh-CN"/>
              </w:rPr>
            </w:pPr>
          </w:p>
        </w:tc>
      </w:tr>
      <w:tr w:rsidR="00EA17E7" w14:paraId="1BD15DE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1343D6" w14:textId="7B4C5C2F" w:rsidR="00EA17E7" w:rsidRDefault="00EA17E7" w:rsidP="00EA17E7">
            <w:pPr>
              <w:pStyle w:val="TAC"/>
              <w:spacing w:before="20" w:after="20"/>
              <w:ind w:left="57" w:right="57"/>
              <w:jc w:val="left"/>
              <w:rPr>
                <w:rFonts w:eastAsia="Yu Mincho"/>
                <w:lang w:eastAsia="ja-JP"/>
              </w:rPr>
            </w:pPr>
            <w:r>
              <w:rPr>
                <w:lang w:val="en-US" w:eastAsia="ko-KR"/>
              </w:rPr>
              <w:t xml:space="preserve"> 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E4D72" w14:textId="3B796345" w:rsidR="00EA17E7" w:rsidRDefault="00EA17E7" w:rsidP="00EA17E7">
            <w:pPr>
              <w:pStyle w:val="TAC"/>
              <w:spacing w:before="20" w:after="20"/>
              <w:ind w:left="57" w:right="57"/>
              <w:jc w:val="left"/>
              <w:rPr>
                <w:rFonts w:eastAsia="Yu Mincho"/>
                <w:lang w:eastAsia="ja-JP"/>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B8DED0C" w14:textId="3AE232FF" w:rsidR="00EA17E7" w:rsidRDefault="00EA17E7" w:rsidP="00EA17E7">
            <w:pPr>
              <w:pStyle w:val="TAC"/>
              <w:spacing w:before="20" w:after="20"/>
              <w:ind w:left="57" w:right="57"/>
              <w:jc w:val="left"/>
              <w:rPr>
                <w:rFonts w:eastAsia="Yu Mincho"/>
                <w:lang w:eastAsia="ja-JP"/>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ECBCF01" w14:textId="77777777" w:rsidR="00EA17E7" w:rsidRDefault="00EA17E7" w:rsidP="00EA17E7">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3D903EE" w14:textId="77777777" w:rsidR="00DC6B8D" w:rsidRPr="00D21F0E" w:rsidRDefault="00DC6B8D" w:rsidP="00DC6B8D">
      <w:pPr>
        <w:pStyle w:val="a0"/>
        <w:rPr>
          <w:ins w:id="223" w:author="Lenovo_Lianhai" w:date="2023-04-24T14:36:00Z"/>
          <w:rFonts w:eastAsiaTheme="minorEastAsia"/>
          <w:bCs/>
          <w:szCs w:val="18"/>
          <w:lang w:eastAsia="zh-CN"/>
        </w:rPr>
      </w:pPr>
      <w:ins w:id="224" w:author="Lenovo_Lianhai" w:date="2023-04-24T14:36:00Z">
        <w:r w:rsidRPr="00D21F0E">
          <w:rPr>
            <w:rFonts w:eastAsiaTheme="minorEastAsia"/>
            <w:bCs/>
            <w:szCs w:val="18"/>
            <w:lang w:eastAsia="zh-CN"/>
          </w:rPr>
          <w:t xml:space="preserve">There </w:t>
        </w:r>
        <w:r>
          <w:rPr>
            <w:rFonts w:eastAsiaTheme="minorEastAsia"/>
            <w:bCs/>
            <w:szCs w:val="18"/>
            <w:lang w:eastAsia="zh-CN"/>
          </w:rPr>
          <w:t>is</w:t>
        </w:r>
        <w:r w:rsidRPr="00D21F0E">
          <w:rPr>
            <w:rFonts w:eastAsiaTheme="minorEastAsia"/>
            <w:bCs/>
            <w:szCs w:val="18"/>
            <w:lang w:eastAsia="zh-CN"/>
          </w:rPr>
          <w:t xml:space="preserve"> a clear majority view based on the input. </w:t>
        </w:r>
      </w:ins>
    </w:p>
    <w:p w14:paraId="3270E4FC" w14:textId="2C162FA7" w:rsidR="00B34933" w:rsidDel="00DC6B8D" w:rsidRDefault="00DC6B8D" w:rsidP="00DC6B8D">
      <w:pPr>
        <w:pStyle w:val="a0"/>
        <w:rPr>
          <w:del w:id="225" w:author="Lenovo_Lianhai" w:date="2023-04-24T14:36:00Z"/>
          <w:b/>
        </w:rPr>
      </w:pPr>
      <w:ins w:id="226" w:author="Lenovo_Lianhai" w:date="2023-04-24T14:36:00Z">
        <w:r w:rsidRPr="00294D5A">
          <w:rPr>
            <w:b/>
            <w:highlight w:val="green"/>
          </w:rPr>
          <w:t>[Easy]</w:t>
        </w:r>
        <w:r>
          <w:rPr>
            <w:b/>
          </w:rPr>
          <w:t xml:space="preserve"> </w:t>
        </w:r>
        <w:r w:rsidRPr="00294D5A">
          <w:rPr>
            <w:b/>
            <w:highlight w:val="green"/>
          </w:rPr>
          <w:t>[</w:t>
        </w:r>
      </w:ins>
      <w:r w:rsidR="004F76B2">
        <w:rPr>
          <w:b/>
          <w:highlight w:val="green"/>
        </w:rPr>
        <w:t>2</w:t>
      </w:r>
      <w:ins w:id="227" w:author="Lenovo_Lianhai" w:date="2023-04-25T09:04:00Z">
        <w:r w:rsidR="00634E5D">
          <w:rPr>
            <w:b/>
            <w:highlight w:val="green"/>
          </w:rPr>
          <w:t>1</w:t>
        </w:r>
      </w:ins>
      <w:del w:id="228" w:author="Lenovo_Lianhai" w:date="2023-04-25T09:04:00Z">
        <w:r w:rsidR="004F76B2" w:rsidDel="00634E5D">
          <w:rPr>
            <w:b/>
            <w:highlight w:val="green"/>
          </w:rPr>
          <w:delText>0</w:delText>
        </w:r>
      </w:del>
      <w:ins w:id="229" w:author="Lenovo_Lianhai" w:date="2023-04-24T14:36:00Z">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ins>
      <w:del w:id="230" w:author="Lenovo_Lianhai" w:date="2023-04-24T14:36:00Z">
        <w:r w:rsidR="00CD4FEF" w:rsidDel="00DC6B8D">
          <w:rPr>
            <w:rFonts w:eastAsiaTheme="minorEastAsia"/>
            <w:b/>
            <w:szCs w:val="18"/>
            <w:lang w:eastAsia="zh-CN"/>
          </w:rPr>
          <w:delText>…..</w:delText>
        </w:r>
      </w:del>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52C5A37" w14:textId="5E8D6AA5" w:rsidR="00B7654C" w:rsidRPr="00B7654C" w:rsidRDefault="00B7654C" w:rsidP="00B3002C">
      <w:pPr>
        <w:pStyle w:val="a0"/>
        <w:rPr>
          <w:ins w:id="231" w:author="Lenovo_Lianhai" w:date="2023-04-25T09:09:00Z"/>
          <w:rFonts w:hint="eastAsia"/>
          <w:b/>
          <w:bCs/>
          <w:sz w:val="28"/>
          <w:szCs w:val="28"/>
          <w:u w:val="single"/>
          <w:rPrChange w:id="232" w:author="Lenovo_Lianhai" w:date="2023-04-25T09:09:00Z">
            <w:rPr>
              <w:ins w:id="233" w:author="Lenovo_Lianhai" w:date="2023-04-25T09:09:00Z"/>
              <w:b/>
              <w:bCs/>
              <w:sz w:val="28"/>
              <w:szCs w:val="28"/>
              <w:u w:val="single"/>
            </w:rPr>
          </w:rPrChange>
        </w:rPr>
      </w:pPr>
      <w:bookmarkStart w:id="234" w:name="_Hlk119093201"/>
      <w:bookmarkStart w:id="235" w:name="_Hlk119086077"/>
      <w:ins w:id="236" w:author="Lenovo_Lianhai" w:date="2023-04-25T09:09:00Z">
        <w:r w:rsidRPr="00B7654C">
          <w:rPr>
            <w:rFonts w:hint="eastAsia"/>
            <w:b/>
            <w:bCs/>
            <w:sz w:val="28"/>
            <w:szCs w:val="28"/>
            <w:highlight w:val="green"/>
            <w:u w:val="single"/>
            <w:rPrChange w:id="237" w:author="Lenovo_Lianhai" w:date="2023-04-25T09:10:00Z">
              <w:rPr>
                <w:rFonts w:eastAsiaTheme="minorEastAsia" w:hint="eastAsia"/>
                <w:b/>
                <w:bCs/>
                <w:sz w:val="28"/>
                <w:szCs w:val="28"/>
                <w:u w:val="single"/>
                <w:lang w:eastAsia="zh-CN"/>
              </w:rPr>
            </w:rPrChange>
          </w:rPr>
          <w:t>[</w:t>
        </w:r>
        <w:r w:rsidRPr="00B7654C">
          <w:rPr>
            <w:b/>
            <w:bCs/>
            <w:sz w:val="28"/>
            <w:szCs w:val="28"/>
            <w:highlight w:val="green"/>
            <w:u w:val="single"/>
            <w:rPrChange w:id="238" w:author="Lenovo_Lianhai" w:date="2023-04-25T09:10:00Z">
              <w:rPr>
                <w:rFonts w:eastAsiaTheme="minorEastAsia"/>
                <w:b/>
                <w:bCs/>
                <w:sz w:val="28"/>
                <w:szCs w:val="28"/>
                <w:u w:val="single"/>
                <w:lang w:eastAsia="zh-CN"/>
              </w:rPr>
            </w:rPrChange>
          </w:rPr>
          <w:t xml:space="preserve">Easy </w:t>
        </w:r>
      </w:ins>
      <w:ins w:id="239" w:author="Lenovo_Lianhai" w:date="2023-04-25T09:17:00Z">
        <w:r w:rsidR="00BC600D">
          <w:rPr>
            <w:b/>
            <w:bCs/>
            <w:sz w:val="28"/>
            <w:szCs w:val="28"/>
            <w:highlight w:val="green"/>
            <w:u w:val="single"/>
          </w:rPr>
          <w:t>P</w:t>
        </w:r>
      </w:ins>
      <w:ins w:id="240" w:author="Lenovo_Lianhai" w:date="2023-04-25T09:09:00Z">
        <w:r w:rsidRPr="00B7654C">
          <w:rPr>
            <w:b/>
            <w:bCs/>
            <w:sz w:val="28"/>
            <w:szCs w:val="28"/>
            <w:highlight w:val="green"/>
            <w:u w:val="single"/>
            <w:rPrChange w:id="241" w:author="Lenovo_Lianhai" w:date="2023-04-25T09:10:00Z">
              <w:rPr>
                <w:rFonts w:eastAsiaTheme="minorEastAsia"/>
                <w:b/>
                <w:bCs/>
                <w:sz w:val="28"/>
                <w:szCs w:val="28"/>
                <w:u w:val="single"/>
                <w:lang w:eastAsia="zh-CN"/>
              </w:rPr>
            </w:rPrChange>
          </w:rPr>
          <w:t>roposal]</w:t>
        </w:r>
      </w:ins>
    </w:p>
    <w:p w14:paraId="0D0B36E3" w14:textId="03E8CDD0" w:rsidR="00B3002C" w:rsidRPr="00B7654C" w:rsidRDefault="00B3002C" w:rsidP="00B3002C">
      <w:pPr>
        <w:pStyle w:val="a0"/>
        <w:rPr>
          <w:rFonts w:eastAsiaTheme="minorEastAsia"/>
          <w:b/>
          <w:bCs/>
          <w:sz w:val="21"/>
          <w:szCs w:val="21"/>
          <w:u w:val="single"/>
          <w:lang w:eastAsia="zh-CN"/>
          <w:rPrChange w:id="242" w:author="Lenovo_Lianhai" w:date="2023-04-25T09:10:00Z">
            <w:rPr>
              <w:rFonts w:eastAsiaTheme="minorEastAsia"/>
              <w:b/>
              <w:bCs/>
              <w:sz w:val="28"/>
              <w:szCs w:val="28"/>
              <w:u w:val="single"/>
              <w:lang w:eastAsia="zh-CN"/>
            </w:rPr>
          </w:rPrChange>
        </w:rPr>
      </w:pPr>
      <w:r w:rsidRPr="00B7654C">
        <w:rPr>
          <w:b/>
          <w:bCs/>
          <w:sz w:val="21"/>
          <w:szCs w:val="21"/>
          <w:u w:val="single"/>
          <w:rPrChange w:id="243" w:author="Lenovo_Lianhai" w:date="2023-04-25T09:10:00Z">
            <w:rPr>
              <w:b/>
              <w:bCs/>
              <w:sz w:val="28"/>
              <w:szCs w:val="28"/>
              <w:u w:val="single"/>
            </w:rPr>
          </w:rPrChange>
        </w:rPr>
        <w:t>Bearer Multiplexing</w:t>
      </w:r>
    </w:p>
    <w:p w14:paraId="0245539F" w14:textId="000CE5BA" w:rsidR="00B3002C" w:rsidRDefault="00B3002C" w:rsidP="00B3002C">
      <w:pPr>
        <w:pStyle w:val="a0"/>
        <w:rPr>
          <w:b/>
          <w:szCs w:val="18"/>
        </w:rPr>
      </w:pPr>
      <w:del w:id="244" w:author="Lenovo_Lianhai" w:date="2023-04-25T09:10:00Z">
        <w:r w:rsidRPr="0075217B" w:rsidDel="009D5F98">
          <w:rPr>
            <w:b/>
            <w:szCs w:val="18"/>
            <w:highlight w:val="green"/>
          </w:rPr>
          <w:delText>[Easy]</w:delText>
        </w:r>
      </w:del>
      <w:r w:rsidRPr="0075217B">
        <w:rPr>
          <w:b/>
          <w:szCs w:val="18"/>
          <w:highlight w:val="green"/>
        </w:rPr>
        <w:t>[2</w:t>
      </w:r>
      <w:r w:rsidR="002414C4">
        <w:rPr>
          <w:b/>
          <w:szCs w:val="18"/>
          <w:highlight w:val="green"/>
        </w:rPr>
        <w:t>3</w:t>
      </w:r>
      <w:del w:id="245" w:author="Lenovo_Lianhai" w:date="2023-04-24T14:19:00Z">
        <w:r w:rsidRPr="0075217B" w:rsidDel="00B3002C">
          <w:rPr>
            <w:b/>
            <w:szCs w:val="18"/>
            <w:highlight w:val="green"/>
          </w:rPr>
          <w:delText>0</w:delText>
        </w:r>
      </w:del>
      <w:r w:rsidRPr="0075217B">
        <w:rPr>
          <w:b/>
          <w:szCs w:val="18"/>
          <w:highlight w:val="green"/>
        </w:rPr>
        <w:t>:0]</w:t>
      </w:r>
      <w:r w:rsidRPr="0075217B">
        <w:rPr>
          <w:b/>
          <w:szCs w:val="18"/>
        </w:rPr>
        <w:t>Proposal 1: Multiplexing of different destinations in the same RLC channel of the first hop is supported.</w:t>
      </w:r>
    </w:p>
    <w:p w14:paraId="38A5B43C" w14:textId="08D06B1E" w:rsidR="00B3002C" w:rsidRPr="00893646" w:rsidRDefault="00B3002C" w:rsidP="00B3002C">
      <w:pPr>
        <w:pStyle w:val="a0"/>
        <w:rPr>
          <w:rFonts w:eastAsiaTheme="minorEastAsia"/>
          <w:b/>
          <w:szCs w:val="18"/>
          <w:lang w:eastAsia="zh-CN"/>
        </w:rPr>
      </w:pPr>
      <w:del w:id="246" w:author="Lenovo_Lianhai" w:date="2023-04-25T09:10:00Z">
        <w:r w:rsidRPr="00893646" w:rsidDel="009D5F98">
          <w:rPr>
            <w:b/>
            <w:szCs w:val="18"/>
            <w:highlight w:val="green"/>
          </w:rPr>
          <w:delText>[Easy]</w:delText>
        </w:r>
      </w:del>
      <w:r w:rsidRPr="00893646">
        <w:rPr>
          <w:b/>
          <w:szCs w:val="18"/>
          <w:highlight w:val="green"/>
        </w:rPr>
        <w:t>[2</w:t>
      </w:r>
      <w:r w:rsidR="005447A8">
        <w:rPr>
          <w:b/>
          <w:szCs w:val="18"/>
          <w:highlight w:val="green"/>
        </w:rPr>
        <w:t>3</w:t>
      </w:r>
      <w:del w:id="247" w:author="Lenovo_Lianhai" w:date="2023-04-24T14:22:00Z">
        <w:r w:rsidRPr="00893646" w:rsidDel="00AE06F0">
          <w:rPr>
            <w:b/>
            <w:szCs w:val="18"/>
            <w:highlight w:val="green"/>
          </w:rPr>
          <w:delText>0</w:delText>
        </w:r>
      </w:del>
      <w:r w:rsidRPr="00893646">
        <w:rPr>
          <w:b/>
          <w:szCs w:val="18"/>
          <w:highlight w:val="green"/>
        </w:rPr>
        <w:t>:0]</w:t>
      </w:r>
      <w:r w:rsidRPr="00893646">
        <w:rPr>
          <w:b/>
          <w:szCs w:val="18"/>
        </w:rPr>
        <w:t>Proposal 2: RAN2 confirms that multiplexing of the different bearers from the different source remote UEs into the same RLC channel in the second hop is supported.</w:t>
      </w:r>
    </w:p>
    <w:p w14:paraId="4800217D" w14:textId="1C7ACC49" w:rsidR="00B3002C" w:rsidRPr="002F49BF" w:rsidRDefault="00B3002C" w:rsidP="00B3002C">
      <w:pPr>
        <w:pStyle w:val="a0"/>
        <w:rPr>
          <w:rFonts w:eastAsiaTheme="minorEastAsia"/>
          <w:b/>
          <w:szCs w:val="18"/>
          <w:lang w:eastAsia="zh-CN"/>
        </w:rPr>
      </w:pPr>
      <w:del w:id="248" w:author="Lenovo_Lianhai" w:date="2023-04-25T09:10:00Z">
        <w:r w:rsidRPr="002F49BF" w:rsidDel="009D5F98">
          <w:rPr>
            <w:b/>
            <w:szCs w:val="18"/>
            <w:highlight w:val="green"/>
          </w:rPr>
          <w:lastRenderedPageBreak/>
          <w:delText>[Easy]</w:delText>
        </w:r>
      </w:del>
      <w:r w:rsidRPr="002F49BF">
        <w:rPr>
          <w:b/>
          <w:szCs w:val="18"/>
          <w:highlight w:val="green"/>
        </w:rPr>
        <w:t>[</w:t>
      </w:r>
      <w:del w:id="249" w:author="Lenovo_Lianhai" w:date="2023-04-24T14:23:00Z">
        <w:r w:rsidRPr="002F49BF" w:rsidDel="00AE06F0">
          <w:rPr>
            <w:b/>
            <w:szCs w:val="18"/>
            <w:highlight w:val="green"/>
          </w:rPr>
          <w:delText>18</w:delText>
        </w:r>
      </w:del>
      <w:r w:rsidR="006063A1">
        <w:rPr>
          <w:b/>
          <w:szCs w:val="18"/>
          <w:highlight w:val="green"/>
        </w:rPr>
        <w:t>2</w:t>
      </w:r>
      <w:r w:rsidR="005447A8">
        <w:rPr>
          <w:b/>
          <w:szCs w:val="18"/>
          <w:highlight w:val="green"/>
        </w:rPr>
        <w:t>1</w:t>
      </w:r>
      <w:r w:rsidRPr="002F49BF">
        <w:rPr>
          <w:b/>
          <w:szCs w:val="18"/>
          <w:highlight w:val="green"/>
        </w:rPr>
        <w:t>:2]</w:t>
      </w:r>
      <w:r w:rsidRPr="002F49BF">
        <w:rPr>
          <w:b/>
          <w:szCs w:val="18"/>
        </w:rPr>
        <w:t>Proposal 3: LS to SA2 is NOT needed in case P1 or P2 is agreed.</w:t>
      </w:r>
    </w:p>
    <w:p w14:paraId="48119206" w14:textId="77777777" w:rsidR="00B3002C" w:rsidRPr="00B7654C" w:rsidRDefault="00B3002C" w:rsidP="00B3002C">
      <w:pPr>
        <w:pStyle w:val="a0"/>
        <w:rPr>
          <w:b/>
          <w:bCs/>
          <w:sz w:val="21"/>
          <w:szCs w:val="21"/>
          <w:u w:val="single"/>
          <w:rPrChange w:id="250" w:author="Lenovo_Lianhai" w:date="2023-04-25T09:10:00Z">
            <w:rPr>
              <w:b/>
              <w:bCs/>
              <w:sz w:val="28"/>
              <w:szCs w:val="28"/>
              <w:u w:val="single"/>
            </w:rPr>
          </w:rPrChange>
        </w:rPr>
      </w:pPr>
      <w:r w:rsidRPr="00B7654C">
        <w:rPr>
          <w:b/>
          <w:bCs/>
          <w:sz w:val="21"/>
          <w:szCs w:val="21"/>
          <w:u w:val="single"/>
          <w:rPrChange w:id="251" w:author="Lenovo_Lianhai" w:date="2023-04-25T09:10:00Z">
            <w:rPr>
              <w:b/>
              <w:bCs/>
              <w:sz w:val="28"/>
              <w:szCs w:val="28"/>
              <w:u w:val="single"/>
            </w:rPr>
          </w:rPrChange>
        </w:rPr>
        <w:t>Bearer mapping</w:t>
      </w:r>
    </w:p>
    <w:p w14:paraId="651BD34F" w14:textId="5408703F" w:rsidR="00B3002C" w:rsidRDefault="00B3002C" w:rsidP="00B3002C">
      <w:pPr>
        <w:pStyle w:val="a0"/>
        <w:rPr>
          <w:ins w:id="252" w:author="Lenovo_Lianhai" w:date="2023-04-25T09:08:00Z"/>
          <w:b/>
          <w:szCs w:val="18"/>
        </w:rPr>
      </w:pPr>
      <w:del w:id="253" w:author="Lenovo_Lianhai" w:date="2023-04-25T09:10:00Z">
        <w:r w:rsidRPr="000E0BFF" w:rsidDel="009D5F98">
          <w:rPr>
            <w:b/>
            <w:szCs w:val="18"/>
            <w:highlight w:val="green"/>
          </w:rPr>
          <w:delText>[Easy]</w:delText>
        </w:r>
      </w:del>
      <w:r w:rsidRPr="000E0BFF">
        <w:rPr>
          <w:b/>
          <w:szCs w:val="18"/>
          <w:highlight w:val="green"/>
        </w:rPr>
        <w:t>[</w:t>
      </w:r>
      <w:ins w:id="254" w:author="Lenovo_Lianhai" w:date="2023-04-24T14:24:00Z">
        <w:r w:rsidR="00691B0D">
          <w:rPr>
            <w:b/>
            <w:szCs w:val="18"/>
            <w:highlight w:val="green"/>
          </w:rPr>
          <w:t>2</w:t>
        </w:r>
      </w:ins>
      <w:r w:rsidR="00B52B80">
        <w:rPr>
          <w:b/>
          <w:szCs w:val="18"/>
          <w:highlight w:val="green"/>
        </w:rPr>
        <w:t>1</w:t>
      </w:r>
      <w:del w:id="255" w:author="Lenovo_Lianhai" w:date="2023-04-24T14:24:00Z">
        <w:r w:rsidRPr="000E0BFF" w:rsidDel="00691B0D">
          <w:rPr>
            <w:b/>
            <w:szCs w:val="18"/>
            <w:highlight w:val="green"/>
          </w:rPr>
          <w:delText>19</w:delText>
        </w:r>
      </w:del>
      <w:r w:rsidRPr="000E0BFF">
        <w:rPr>
          <w:b/>
          <w:szCs w:val="18"/>
          <w:highlight w:val="green"/>
        </w:rPr>
        <w:t>:1]</w:t>
      </w:r>
      <w:r w:rsidRPr="000E0BFF">
        <w:rPr>
          <w:b/>
          <w:szCs w:val="18"/>
        </w:rPr>
        <w:t>Proposal 4: Relay UE determines the egress RLC Channel based on the mapping of E2E bearer ID and egress RLC Channel mapping for a particular pair between source remote UE and target remote UE.</w:t>
      </w:r>
    </w:p>
    <w:p w14:paraId="5CFF38D0" w14:textId="77777777" w:rsidR="004D3A32" w:rsidRPr="00B7654C" w:rsidRDefault="004D3A32" w:rsidP="004D3A32">
      <w:pPr>
        <w:pStyle w:val="a0"/>
        <w:rPr>
          <w:ins w:id="256" w:author="Lenovo_Lianhai" w:date="2023-04-25T09:08:00Z"/>
          <w:b/>
          <w:bCs/>
          <w:sz w:val="21"/>
          <w:szCs w:val="21"/>
          <w:u w:val="single"/>
          <w:rPrChange w:id="257" w:author="Lenovo_Lianhai" w:date="2023-04-25T09:10:00Z">
            <w:rPr>
              <w:ins w:id="258" w:author="Lenovo_Lianhai" w:date="2023-04-25T09:08:00Z"/>
              <w:b/>
              <w:bCs/>
              <w:sz w:val="28"/>
              <w:szCs w:val="28"/>
              <w:u w:val="single"/>
            </w:rPr>
          </w:rPrChange>
        </w:rPr>
      </w:pPr>
      <w:ins w:id="259" w:author="Lenovo_Lianhai" w:date="2023-04-25T09:08:00Z">
        <w:r w:rsidRPr="00B7654C">
          <w:rPr>
            <w:b/>
            <w:bCs/>
            <w:sz w:val="21"/>
            <w:szCs w:val="21"/>
            <w:u w:val="single"/>
            <w:rPrChange w:id="260" w:author="Lenovo_Lianhai" w:date="2023-04-25T09:10:00Z">
              <w:rPr>
                <w:b/>
                <w:bCs/>
                <w:sz w:val="28"/>
                <w:szCs w:val="28"/>
                <w:u w:val="single"/>
              </w:rPr>
            </w:rPrChange>
          </w:rPr>
          <w:t>E2E PC5 link</w:t>
        </w:r>
      </w:ins>
    </w:p>
    <w:p w14:paraId="463363C5" w14:textId="0C679960" w:rsidR="004D3A32" w:rsidRPr="00E97A3C" w:rsidRDefault="004D3A32" w:rsidP="004D3A32">
      <w:pPr>
        <w:pStyle w:val="a0"/>
        <w:rPr>
          <w:ins w:id="261" w:author="Lenovo_Lianhai" w:date="2023-04-25T09:08:00Z"/>
          <w:b/>
          <w:szCs w:val="18"/>
        </w:rPr>
      </w:pPr>
      <w:ins w:id="262" w:author="Lenovo_Lianhai" w:date="2023-04-25T09:08:00Z">
        <w:r w:rsidRPr="00E97A3C">
          <w:rPr>
            <w:rFonts w:eastAsiaTheme="minorEastAsia"/>
            <w:b/>
            <w:szCs w:val="18"/>
            <w:highlight w:val="green"/>
            <w:lang w:eastAsia="zh-CN"/>
          </w:rPr>
          <w:t>[2</w:t>
        </w:r>
        <w:r>
          <w:rPr>
            <w:rFonts w:eastAsiaTheme="minorEastAsia"/>
            <w:b/>
            <w:szCs w:val="18"/>
            <w:highlight w:val="green"/>
            <w:lang w:eastAsia="zh-CN"/>
          </w:rPr>
          <w:t>3</w:t>
        </w:r>
        <w:r w:rsidRPr="00E97A3C">
          <w:rPr>
            <w:rFonts w:eastAsiaTheme="minorEastAsia"/>
            <w:b/>
            <w:szCs w:val="18"/>
            <w:highlight w:val="green"/>
            <w:lang w:eastAsia="zh-CN"/>
          </w:rPr>
          <w:t>:0]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ins>
    </w:p>
    <w:p w14:paraId="3C875F19" w14:textId="5B216F24" w:rsidR="004D3A32" w:rsidRPr="00355A22" w:rsidRDefault="004D3A32" w:rsidP="004D3A32">
      <w:pPr>
        <w:pStyle w:val="a0"/>
        <w:rPr>
          <w:ins w:id="263" w:author="Lenovo_Lianhai" w:date="2023-04-25T09:08:00Z"/>
          <w:b/>
          <w:szCs w:val="18"/>
        </w:rPr>
      </w:pPr>
      <w:ins w:id="264" w:author="Lenovo_Lianhai" w:date="2023-04-25T09:08:00Z">
        <w:r w:rsidRPr="000C1D83">
          <w:rPr>
            <w:rFonts w:eastAsiaTheme="minorEastAsia"/>
            <w:b/>
            <w:szCs w:val="18"/>
            <w:highlight w:val="green"/>
            <w:lang w:eastAsia="zh-CN"/>
          </w:rPr>
          <w:t>[2</w:t>
        </w:r>
        <w:r>
          <w:rPr>
            <w:rFonts w:eastAsiaTheme="minorEastAsia"/>
            <w:b/>
            <w:szCs w:val="18"/>
            <w:highlight w:val="green"/>
            <w:lang w:eastAsia="zh-CN"/>
          </w:rPr>
          <w:t>2</w:t>
        </w:r>
        <w:r w:rsidRPr="000C1D83">
          <w:rPr>
            <w:rFonts w:eastAsiaTheme="minorEastAsia"/>
            <w:b/>
            <w:szCs w:val="18"/>
            <w:highlight w:val="green"/>
            <w:lang w:eastAsia="zh-CN"/>
          </w:rPr>
          <w:t>:1</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w:t>
        </w:r>
        <w:r w:rsidRPr="006C637E">
          <w:rPr>
            <w:rFonts w:eastAsiaTheme="minorEastAsia"/>
            <w:b/>
            <w:szCs w:val="18"/>
            <w:lang w:eastAsia="zh-CN"/>
          </w:rPr>
          <w:t>in case the configuration for E2E SL-SRBs is specified in RRC specification</w:t>
        </w:r>
        <w:r w:rsidRPr="00355A22">
          <w:rPr>
            <w:rFonts w:eastAsiaTheme="minorEastAsia"/>
            <w:b/>
            <w:szCs w:val="18"/>
            <w:lang w:eastAsia="zh-CN"/>
          </w:rPr>
          <w:t>.</w:t>
        </w:r>
      </w:ins>
    </w:p>
    <w:p w14:paraId="30581674" w14:textId="77777777" w:rsidR="004D3A32" w:rsidRPr="00B7654C" w:rsidRDefault="004D3A32" w:rsidP="004D3A32">
      <w:pPr>
        <w:pStyle w:val="a0"/>
        <w:rPr>
          <w:ins w:id="265" w:author="Lenovo_Lianhai" w:date="2023-04-25T09:08:00Z"/>
          <w:b/>
          <w:bCs/>
          <w:sz w:val="21"/>
          <w:szCs w:val="21"/>
          <w:u w:val="single"/>
          <w:rPrChange w:id="266" w:author="Lenovo_Lianhai" w:date="2023-04-25T09:10:00Z">
            <w:rPr>
              <w:ins w:id="267" w:author="Lenovo_Lianhai" w:date="2023-04-25T09:08:00Z"/>
              <w:b/>
              <w:bCs/>
              <w:sz w:val="28"/>
              <w:szCs w:val="28"/>
              <w:u w:val="single"/>
            </w:rPr>
          </w:rPrChange>
        </w:rPr>
      </w:pPr>
      <w:ins w:id="268" w:author="Lenovo_Lianhai" w:date="2023-04-25T09:08:00Z">
        <w:r w:rsidRPr="00B7654C">
          <w:rPr>
            <w:b/>
            <w:bCs/>
            <w:sz w:val="21"/>
            <w:szCs w:val="21"/>
            <w:u w:val="single"/>
            <w:rPrChange w:id="269" w:author="Lenovo_Lianhai" w:date="2023-04-25T09:10:00Z">
              <w:rPr>
                <w:b/>
                <w:bCs/>
                <w:sz w:val="28"/>
                <w:szCs w:val="28"/>
                <w:u w:val="single"/>
              </w:rPr>
            </w:rPrChange>
          </w:rPr>
          <w:t>QoS split</w:t>
        </w:r>
      </w:ins>
    </w:p>
    <w:p w14:paraId="3E6227D9" w14:textId="29ACD2E3" w:rsidR="004D3A32" w:rsidRDefault="00DC605F" w:rsidP="004D3A32">
      <w:pPr>
        <w:pStyle w:val="a0"/>
        <w:rPr>
          <w:ins w:id="270" w:author="Lenovo_Lianhai" w:date="2023-04-25T09:08:00Z"/>
          <w:b/>
          <w:bCs/>
          <w:sz w:val="28"/>
          <w:szCs w:val="28"/>
        </w:rPr>
      </w:pPr>
      <w:ins w:id="271" w:author="Lenovo_Lianhai" w:date="2023-04-25T09:11:00Z">
        <w:r w:rsidRPr="00B602CB">
          <w:rPr>
            <w:b/>
            <w:highlight w:val="green"/>
            <w:rPrChange w:id="272" w:author="Lenovo_Lianhai" w:date="2023-04-25T09:14:00Z">
              <w:rPr>
                <w:b/>
                <w:bCs/>
                <w:sz w:val="21"/>
                <w:szCs w:val="21"/>
              </w:rPr>
            </w:rPrChange>
          </w:rPr>
          <w:t>[Easy]</w:t>
        </w:r>
      </w:ins>
      <w:ins w:id="273" w:author="Lenovo_Lianhai" w:date="2023-04-25T09:08:00Z">
        <w:r w:rsidR="004D3A32">
          <w:rPr>
            <w:b/>
            <w:bCs/>
            <w:sz w:val="21"/>
            <w:szCs w:val="21"/>
          </w:rPr>
          <w:t>Proposa</w:t>
        </w:r>
        <w:r w:rsidR="004D3A32" w:rsidRPr="002609A5">
          <w:rPr>
            <w:b/>
          </w:rPr>
          <w:t>l 8a: RAN2 to confirm that AS layer is responsible for QoS split in L2 U2U relay.</w:t>
        </w:r>
      </w:ins>
    </w:p>
    <w:p w14:paraId="569F8327" w14:textId="51267586" w:rsidR="004D3A32" w:rsidRDefault="004D3A32" w:rsidP="004D3A32">
      <w:pPr>
        <w:pStyle w:val="a0"/>
        <w:rPr>
          <w:ins w:id="274" w:author="Lenovo_Lianhai" w:date="2023-04-25T09:08:00Z"/>
          <w:b/>
        </w:rPr>
      </w:pPr>
      <w:ins w:id="275" w:author="Lenovo_Lianhai" w:date="2023-04-25T09:08:00Z">
        <w:r w:rsidRPr="00294D5A">
          <w:rPr>
            <w:b/>
            <w:highlight w:val="green"/>
          </w:rPr>
          <w:t>[15:</w:t>
        </w:r>
        <w:r>
          <w:rPr>
            <w:b/>
            <w:highlight w:val="green"/>
          </w:rPr>
          <w:t>6</w:t>
        </w:r>
        <w:r w:rsidRPr="00294D5A">
          <w:rPr>
            <w:b/>
            <w:highlight w:val="green"/>
          </w:rPr>
          <w:t>]</w:t>
        </w:r>
        <w:r>
          <w:rPr>
            <w:b/>
          </w:rPr>
          <w:t xml:space="preserve"> Proposal 8b: If AS layer is agreed to perform QoS split, relay UE is responsible for QoS split in L2 U2U relay.</w:t>
        </w:r>
      </w:ins>
    </w:p>
    <w:p w14:paraId="40774868" w14:textId="77777777" w:rsidR="004D3A32" w:rsidRPr="00B7654C" w:rsidRDefault="004D3A32" w:rsidP="004D3A32">
      <w:pPr>
        <w:pStyle w:val="a0"/>
        <w:rPr>
          <w:ins w:id="276" w:author="Lenovo_Lianhai" w:date="2023-04-25T09:08:00Z"/>
          <w:b/>
          <w:bCs/>
          <w:sz w:val="21"/>
          <w:szCs w:val="21"/>
          <w:u w:val="single"/>
          <w:rPrChange w:id="277" w:author="Lenovo_Lianhai" w:date="2023-04-25T09:10:00Z">
            <w:rPr>
              <w:ins w:id="278" w:author="Lenovo_Lianhai" w:date="2023-04-25T09:08:00Z"/>
              <w:b/>
              <w:bCs/>
              <w:sz w:val="28"/>
              <w:szCs w:val="28"/>
              <w:u w:val="single"/>
            </w:rPr>
          </w:rPrChange>
        </w:rPr>
      </w:pPr>
      <w:ins w:id="279" w:author="Lenovo_Lianhai" w:date="2023-04-25T09:08:00Z">
        <w:r w:rsidRPr="00B7654C">
          <w:rPr>
            <w:b/>
            <w:bCs/>
            <w:sz w:val="21"/>
            <w:szCs w:val="21"/>
            <w:u w:val="single"/>
            <w:rPrChange w:id="280" w:author="Lenovo_Lianhai" w:date="2023-04-25T09:10:00Z">
              <w:rPr>
                <w:b/>
                <w:bCs/>
                <w:sz w:val="28"/>
                <w:szCs w:val="28"/>
                <w:u w:val="single"/>
              </w:rPr>
            </w:rPrChange>
          </w:rPr>
          <w:t>End-to-end security</w:t>
        </w:r>
      </w:ins>
    </w:p>
    <w:p w14:paraId="52B33163" w14:textId="030F4A4A" w:rsidR="004D3A32" w:rsidRDefault="004D3A32" w:rsidP="004D3A32">
      <w:pPr>
        <w:pStyle w:val="a0"/>
        <w:rPr>
          <w:ins w:id="281" w:author="Lenovo_Lianhai" w:date="2023-04-25T09:08:00Z"/>
          <w:b/>
        </w:rPr>
      </w:pPr>
      <w:ins w:id="282" w:author="Lenovo_Lianhai" w:date="2023-04-25T09:08:00Z">
        <w:r w:rsidRPr="00294D5A">
          <w:rPr>
            <w:b/>
            <w:highlight w:val="green"/>
          </w:rPr>
          <w:t>[</w:t>
        </w:r>
        <w:r>
          <w:rPr>
            <w:b/>
            <w:highlight w:val="green"/>
          </w:rPr>
          <w:t>21</w:t>
        </w:r>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ins>
    </w:p>
    <w:p w14:paraId="729292F3" w14:textId="77777777" w:rsidR="004D3A32" w:rsidRDefault="004D3A32" w:rsidP="004D3A32">
      <w:pPr>
        <w:pStyle w:val="a0"/>
        <w:rPr>
          <w:ins w:id="283" w:author="Lenovo_Lianhai" w:date="2023-04-25T09:13:00Z"/>
          <w:b/>
          <w:szCs w:val="18"/>
        </w:rPr>
      </w:pPr>
    </w:p>
    <w:p w14:paraId="4DD7DD1B" w14:textId="77777777" w:rsidR="00FE3737" w:rsidRDefault="00FE3737" w:rsidP="004D3A32">
      <w:pPr>
        <w:pStyle w:val="a0"/>
        <w:rPr>
          <w:ins w:id="284" w:author="Lenovo_Lianhai" w:date="2023-04-25T09:09:00Z"/>
          <w:b/>
          <w:szCs w:val="18"/>
        </w:rPr>
      </w:pPr>
    </w:p>
    <w:p w14:paraId="4040662A" w14:textId="3B9FB48E" w:rsidR="00B7654C" w:rsidRPr="00A22AE6" w:rsidDel="0031651C" w:rsidRDefault="00B7654C" w:rsidP="004D3A32">
      <w:pPr>
        <w:pStyle w:val="a0"/>
        <w:rPr>
          <w:del w:id="285" w:author="Lenovo_Lianhai" w:date="2023-04-25T09:12:00Z"/>
          <w:rFonts w:hint="eastAsia"/>
          <w:b/>
          <w:bCs/>
          <w:sz w:val="28"/>
          <w:szCs w:val="28"/>
          <w:highlight w:val="green"/>
          <w:u w:val="single"/>
          <w:rPrChange w:id="286" w:author="Lenovo_Lianhai" w:date="2023-04-25T09:12:00Z">
            <w:rPr>
              <w:del w:id="287" w:author="Lenovo_Lianhai" w:date="2023-04-25T09:12:00Z"/>
              <w:b/>
              <w:szCs w:val="18"/>
            </w:rPr>
          </w:rPrChange>
        </w:rPr>
      </w:pPr>
    </w:p>
    <w:p w14:paraId="77866373" w14:textId="77777777" w:rsidR="00B3002C" w:rsidRPr="009F3484" w:rsidRDefault="00B3002C" w:rsidP="00B3002C">
      <w:pPr>
        <w:pStyle w:val="a0"/>
        <w:rPr>
          <w:b/>
          <w:bCs/>
          <w:sz w:val="28"/>
          <w:szCs w:val="28"/>
          <w:u w:val="single"/>
        </w:rPr>
      </w:pPr>
      <w:r w:rsidRPr="009F3484">
        <w:rPr>
          <w:b/>
          <w:bCs/>
          <w:sz w:val="28"/>
          <w:szCs w:val="28"/>
          <w:u w:val="single"/>
        </w:rPr>
        <w:t>SRAP Header</w:t>
      </w:r>
    </w:p>
    <w:p w14:paraId="79A2263D" w14:textId="7C9CEAA7" w:rsidR="00B3002C" w:rsidRPr="00B9510A" w:rsidRDefault="00B3002C" w:rsidP="00B3002C">
      <w:pPr>
        <w:pStyle w:val="a0"/>
        <w:rPr>
          <w:b/>
          <w:szCs w:val="18"/>
        </w:rPr>
      </w:pPr>
      <w:r w:rsidRPr="00B9510A">
        <w:rPr>
          <w:b/>
          <w:szCs w:val="18"/>
          <w:highlight w:val="green"/>
        </w:rPr>
        <w:t>[Easy][2</w:t>
      </w:r>
      <w:r w:rsidR="00160215">
        <w:rPr>
          <w:b/>
          <w:szCs w:val="18"/>
          <w:highlight w:val="green"/>
        </w:rPr>
        <w:t>3</w:t>
      </w:r>
      <w:del w:id="288" w:author="Lenovo_Lianhai" w:date="2023-04-24T14:30:00Z">
        <w:r w:rsidRPr="00B9510A" w:rsidDel="00240309">
          <w:rPr>
            <w:b/>
            <w:szCs w:val="18"/>
            <w:highlight w:val="green"/>
          </w:rPr>
          <w:delText>0</w:delText>
        </w:r>
      </w:del>
      <w:r w:rsidRPr="00B9510A">
        <w:rPr>
          <w:b/>
          <w:szCs w:val="18"/>
          <w:highlight w:val="green"/>
        </w:rPr>
        <w:t>:0]</w:t>
      </w:r>
      <w:r w:rsidRPr="00B9510A">
        <w:rPr>
          <w:b/>
          <w:szCs w:val="18"/>
        </w:rPr>
        <w:t>Proposal 5a: Option 1 (Target remote UE ID (layer-2 ID) in first hop and source remote UE ID (layer-2 ID) in second hop) is excluded.</w:t>
      </w:r>
    </w:p>
    <w:p w14:paraId="5CA1EEEA" w14:textId="2ED81FB5" w:rsidR="00B3002C" w:rsidRPr="00B9510A" w:rsidRDefault="00B3002C" w:rsidP="00B3002C">
      <w:pPr>
        <w:pStyle w:val="a0"/>
        <w:rPr>
          <w:b/>
          <w:szCs w:val="18"/>
        </w:rPr>
      </w:pPr>
      <w:r w:rsidRPr="00B9510A">
        <w:rPr>
          <w:b/>
          <w:szCs w:val="18"/>
          <w:highlight w:val="yellow"/>
        </w:rPr>
        <w:t>[ToDis]</w:t>
      </w:r>
      <w:r w:rsidRPr="00B9510A">
        <w:rPr>
          <w:b/>
          <w:szCs w:val="18"/>
        </w:rPr>
        <w:t xml:space="preserve"> Proposal 5b: In Rel-18 with a single relay, ID(s) </w:t>
      </w:r>
      <w:r w:rsidR="00626287" w:rsidRPr="00B9510A">
        <w:rPr>
          <w:b/>
          <w:szCs w:val="18"/>
        </w:rPr>
        <w:t>in option</w:t>
      </w:r>
      <w:del w:id="289" w:author="Lenovo_Lianhai" w:date="2023-04-24T14:37:00Z">
        <w:r w:rsidR="00626287" w:rsidRPr="00B9510A" w:rsidDel="00170EF9">
          <w:rPr>
            <w:b/>
            <w:szCs w:val="18"/>
          </w:rPr>
          <w:delText>2/3/</w:delText>
        </w:r>
      </w:del>
      <w:ins w:id="290" w:author="Lenovo_Lianhai" w:date="2023-04-24T14:37:00Z">
        <w:r w:rsidR="00626287">
          <w:rPr>
            <w:b/>
            <w:szCs w:val="18"/>
          </w:rPr>
          <w:t xml:space="preserve"> </w:t>
        </w:r>
      </w:ins>
      <w:r w:rsidR="00626287" w:rsidRPr="00B9510A">
        <w:rPr>
          <w:b/>
          <w:szCs w:val="18"/>
        </w:rPr>
        <w:t>4/5</w:t>
      </w:r>
      <w:r w:rsidR="00626287">
        <w:rPr>
          <w:b/>
          <w:szCs w:val="18"/>
        </w:rPr>
        <w:t xml:space="preserve"> </w:t>
      </w:r>
      <w:r w:rsidRPr="00B9510A">
        <w:rPr>
          <w:b/>
          <w:szCs w:val="18"/>
        </w:rPr>
        <w:t xml:space="preserve">should be same in each hop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5E049278" w14:textId="77777777" w:rsidR="00626287" w:rsidRDefault="00B3002C" w:rsidP="00B3002C">
      <w:pPr>
        <w:pStyle w:val="a0"/>
        <w:rPr>
          <w:b/>
          <w:szCs w:val="18"/>
        </w:rPr>
      </w:pPr>
      <w:r w:rsidRPr="00B9510A">
        <w:rPr>
          <w:b/>
          <w:szCs w:val="18"/>
          <w:highlight w:val="yellow"/>
        </w:rPr>
        <w:t>[ToDis]</w:t>
      </w:r>
      <w:r w:rsidRPr="00B9510A">
        <w:rPr>
          <w:b/>
          <w:szCs w:val="18"/>
        </w:rPr>
        <w:t xml:space="preserve"> Proposal 5c: RAN2 to discuss which ID (24-bit layer-2 ID or short ID) can be used in SRAP header.</w:t>
      </w:r>
      <w:ins w:id="291" w:author="Lenovo_Lianhai" w:date="2023-04-24T14:30:00Z">
        <w:r w:rsidR="00240309">
          <w:rPr>
            <w:b/>
            <w:szCs w:val="18"/>
          </w:rPr>
          <w:t xml:space="preserve"> </w:t>
        </w:r>
      </w:ins>
    </w:p>
    <w:p w14:paraId="4B57717B" w14:textId="0F439920" w:rsidR="00B3002C" w:rsidRPr="00B9510A" w:rsidRDefault="00240309" w:rsidP="00626287">
      <w:pPr>
        <w:pStyle w:val="a0"/>
        <w:numPr>
          <w:ilvl w:val="0"/>
          <w:numId w:val="13"/>
        </w:numPr>
        <w:rPr>
          <w:b/>
          <w:szCs w:val="18"/>
        </w:rPr>
      </w:pPr>
      <w:ins w:id="292" w:author="Lenovo_Lianhai" w:date="2023-04-24T14:30:00Z">
        <w:r w:rsidRPr="006C637E">
          <w:rPr>
            <w:rFonts w:hint="eastAsia"/>
            <w:b/>
            <w:szCs w:val="18"/>
          </w:rPr>
          <w:t>If 24-bit layer-2 ID is used in the SRAP header, Option 3 (both source remote UE 24-bit layer-2 ID and target remote UE 24-bit layer-2 ID included in each hop) can be agreed.</w:t>
        </w:r>
      </w:ins>
    </w:p>
    <w:p w14:paraId="74A959CA" w14:textId="77777777" w:rsidR="00B3002C" w:rsidRPr="00B9510A" w:rsidRDefault="00B3002C" w:rsidP="00B3002C">
      <w:pPr>
        <w:pStyle w:val="a0"/>
        <w:rPr>
          <w:b/>
          <w:szCs w:val="18"/>
        </w:rPr>
      </w:pPr>
      <w:r w:rsidRPr="00B9510A">
        <w:rPr>
          <w:b/>
          <w:szCs w:val="18"/>
          <w:highlight w:val="yellow"/>
        </w:rPr>
        <w:t>[ToDis]</w:t>
      </w:r>
      <w:r w:rsidRPr="00B9510A">
        <w:rPr>
          <w:b/>
          <w:szCs w:val="18"/>
        </w:rPr>
        <w:t xml:space="preserve"> Proposal 5d: </w:t>
      </w:r>
      <w:r>
        <w:rPr>
          <w:b/>
          <w:szCs w:val="18"/>
        </w:rPr>
        <w:t>I</w:t>
      </w:r>
      <w:r w:rsidRPr="00B9510A">
        <w:rPr>
          <w:b/>
          <w:szCs w:val="18"/>
        </w:rPr>
        <w:t xml:space="preserve">f short ID is agreed, RAN2 to discuss which option can be agreed.  </w:t>
      </w:r>
    </w:p>
    <w:p w14:paraId="1FE69FFB" w14:textId="6DFBF0F9"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 xml:space="preserve">Option 2: Target remote UE ID (local ID) in first hop and source remote UE ID (local ID) in second hop. </w:t>
      </w:r>
      <w:ins w:id="293" w:author="Lenovo_Lianhai" w:date="2023-04-24T14:30:00Z">
        <w:r w:rsidR="00240309">
          <w:rPr>
            <w:rFonts w:ascii="Times New Roman" w:hAnsi="Times New Roman"/>
            <w:sz w:val="18"/>
            <w:szCs w:val="18"/>
          </w:rPr>
          <w:t>(8)</w:t>
        </w:r>
      </w:ins>
    </w:p>
    <w:p w14:paraId="6D9434ED" w14:textId="5A8EE9D7"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ins w:id="294" w:author="Lenovo_Lianhai" w:date="2023-04-24T14:30:00Z">
        <w:r w:rsidR="00240309">
          <w:rPr>
            <w:rFonts w:ascii="Times New Roman" w:hAnsi="Times New Roman"/>
            <w:sz w:val="18"/>
            <w:szCs w:val="18"/>
          </w:rPr>
          <w:t xml:space="preserve"> (1</w:t>
        </w:r>
      </w:ins>
      <w:r w:rsidR="00F417A1">
        <w:rPr>
          <w:rFonts w:ascii="Times New Roman" w:hAnsi="Times New Roman"/>
          <w:sz w:val="18"/>
          <w:szCs w:val="18"/>
        </w:rPr>
        <w:t>1</w:t>
      </w:r>
      <w:ins w:id="295" w:author="Lenovo_Lianhai" w:date="2023-04-24T14:30:00Z">
        <w:r w:rsidR="00240309">
          <w:rPr>
            <w:rFonts w:ascii="Times New Roman" w:hAnsi="Times New Roman"/>
            <w:sz w:val="18"/>
            <w:szCs w:val="18"/>
          </w:rPr>
          <w:t>)</w:t>
        </w:r>
      </w:ins>
    </w:p>
    <w:p w14:paraId="69BF52A5" w14:textId="559C6145" w:rsidR="00B3002C" w:rsidRPr="00B9510A" w:rsidRDefault="00B3002C" w:rsidP="00B3002C">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ins w:id="296" w:author="Lenovo_Lianhai" w:date="2023-04-24T14:30:00Z">
        <w:r w:rsidR="00240309">
          <w:rPr>
            <w:rFonts w:ascii="Times New Roman" w:hAnsi="Times New Roman"/>
            <w:sz w:val="18"/>
            <w:szCs w:val="18"/>
          </w:rPr>
          <w:t xml:space="preserve"> (9)</w:t>
        </w:r>
      </w:ins>
    </w:p>
    <w:p w14:paraId="6BD2692B" w14:textId="1AE0F9E7" w:rsidR="00B3002C" w:rsidRPr="0049460F" w:rsidRDefault="00B3002C" w:rsidP="00B3002C">
      <w:pPr>
        <w:pStyle w:val="a0"/>
        <w:rPr>
          <w:b/>
          <w:szCs w:val="18"/>
        </w:rPr>
      </w:pPr>
      <w:r w:rsidRPr="0049460F">
        <w:rPr>
          <w:b/>
          <w:szCs w:val="18"/>
          <w:highlight w:val="green"/>
        </w:rPr>
        <w:lastRenderedPageBreak/>
        <w:t>[Easy]</w:t>
      </w:r>
      <w:r w:rsidRPr="0049460F">
        <w:rPr>
          <w:b/>
          <w:szCs w:val="18"/>
        </w:rPr>
        <w:t xml:space="preserve"> </w:t>
      </w:r>
      <w:r w:rsidRPr="00CA64EA">
        <w:rPr>
          <w:b/>
          <w:szCs w:val="18"/>
          <w:highlight w:val="green"/>
        </w:rPr>
        <w:t>[1</w:t>
      </w:r>
      <w:ins w:id="297" w:author="Lenovo_Lianhai" w:date="2023-04-24T14:31:00Z">
        <w:r w:rsidR="009C16BA">
          <w:rPr>
            <w:b/>
            <w:szCs w:val="18"/>
            <w:highlight w:val="green"/>
          </w:rPr>
          <w:t>4</w:t>
        </w:r>
      </w:ins>
      <w:del w:id="298" w:author="Lenovo_Lianhai" w:date="2023-04-24T14:31:00Z">
        <w:r w:rsidRPr="00CA64EA" w:rsidDel="009C16BA">
          <w:rPr>
            <w:b/>
            <w:szCs w:val="18"/>
            <w:highlight w:val="green"/>
          </w:rPr>
          <w:delText>3</w:delText>
        </w:r>
      </w:del>
      <w:r w:rsidRPr="00CA64EA">
        <w:rPr>
          <w:b/>
          <w:szCs w:val="18"/>
          <w:highlight w:val="green"/>
        </w:rPr>
        <w:t>:1]</w:t>
      </w:r>
      <w:r w:rsidR="007B5C6D">
        <w:rPr>
          <w:b/>
          <w:szCs w:val="18"/>
        </w:rPr>
        <w:t xml:space="preserve"> </w:t>
      </w:r>
      <w:r w:rsidRPr="0049460F">
        <w:rPr>
          <w:b/>
          <w:szCs w:val="18"/>
        </w:rPr>
        <w:t>Proposal 5e: If short ID (one of Option 2, Option4 and Option 5) is agreed, relay UE is responsible for ID assignment.</w:t>
      </w:r>
    </w:p>
    <w:p w14:paraId="02197FAD" w14:textId="6390610F" w:rsidR="00B3002C" w:rsidRPr="009F3484" w:rsidDel="004D3A32" w:rsidRDefault="00B3002C" w:rsidP="00B3002C">
      <w:pPr>
        <w:pStyle w:val="a0"/>
        <w:rPr>
          <w:del w:id="299" w:author="Lenovo_Lianhai" w:date="2023-04-25T09:08:00Z"/>
          <w:b/>
          <w:bCs/>
          <w:sz w:val="28"/>
          <w:szCs w:val="28"/>
          <w:u w:val="single"/>
        </w:rPr>
      </w:pPr>
      <w:del w:id="300" w:author="Lenovo_Lianhai" w:date="2023-04-25T09:08:00Z">
        <w:r w:rsidRPr="009F3484" w:rsidDel="004D3A32">
          <w:rPr>
            <w:b/>
            <w:bCs/>
            <w:sz w:val="28"/>
            <w:szCs w:val="28"/>
            <w:u w:val="single"/>
          </w:rPr>
          <w:delText>E2E PC5 link</w:delText>
        </w:r>
      </w:del>
    </w:p>
    <w:p w14:paraId="2743B670" w14:textId="7D1400C5" w:rsidR="00B3002C" w:rsidRPr="00E97A3C" w:rsidDel="004D3A32" w:rsidRDefault="00B3002C" w:rsidP="00B3002C">
      <w:pPr>
        <w:pStyle w:val="a0"/>
        <w:rPr>
          <w:del w:id="301" w:author="Lenovo_Lianhai" w:date="2023-04-25T09:08:00Z"/>
          <w:b/>
          <w:szCs w:val="18"/>
        </w:rPr>
      </w:pPr>
      <w:del w:id="302" w:author="Lenovo_Lianhai" w:date="2023-04-25T09:08:00Z">
        <w:r w:rsidRPr="00E97A3C" w:rsidDel="004D3A32">
          <w:rPr>
            <w:rFonts w:eastAsiaTheme="minorEastAsia"/>
            <w:b/>
            <w:szCs w:val="18"/>
            <w:highlight w:val="green"/>
            <w:lang w:eastAsia="zh-CN"/>
          </w:rPr>
          <w:delText>[Easy][2</w:delText>
        </w:r>
      </w:del>
      <w:del w:id="303" w:author="Lenovo_Lianhai" w:date="2023-04-25T08:59:00Z">
        <w:r w:rsidR="00680447" w:rsidDel="009D198A">
          <w:rPr>
            <w:rFonts w:eastAsiaTheme="minorEastAsia"/>
            <w:b/>
            <w:szCs w:val="18"/>
            <w:highlight w:val="green"/>
            <w:lang w:eastAsia="zh-CN"/>
          </w:rPr>
          <w:delText>2</w:delText>
        </w:r>
      </w:del>
      <w:del w:id="304" w:author="Lenovo_Lianhai" w:date="2023-04-24T14:33:00Z">
        <w:r w:rsidRPr="00E97A3C" w:rsidDel="00711300">
          <w:rPr>
            <w:rFonts w:eastAsiaTheme="minorEastAsia"/>
            <w:b/>
            <w:szCs w:val="18"/>
            <w:highlight w:val="green"/>
            <w:lang w:eastAsia="zh-CN"/>
          </w:rPr>
          <w:delText>0</w:delText>
        </w:r>
      </w:del>
      <w:del w:id="305" w:author="Lenovo_Lianhai" w:date="2023-04-25T09:08:00Z">
        <w:r w:rsidRPr="00E97A3C" w:rsidDel="004D3A32">
          <w:rPr>
            <w:rFonts w:eastAsiaTheme="minorEastAsia"/>
            <w:b/>
            <w:szCs w:val="18"/>
            <w:highlight w:val="green"/>
            <w:lang w:eastAsia="zh-CN"/>
          </w:rPr>
          <w:delText>:0]</w:delText>
        </w:r>
        <w:r w:rsidRPr="00E97A3C" w:rsidDel="004D3A32">
          <w:rPr>
            <w:rFonts w:eastAsiaTheme="minorEastAsia"/>
            <w:b/>
            <w:szCs w:val="18"/>
            <w:lang w:eastAsia="zh-CN"/>
          </w:rPr>
          <w:delText>Proposal 6: A</w:delText>
        </w:r>
        <w:r w:rsidRPr="00E97A3C" w:rsidDel="004D3A32">
          <w:rPr>
            <w:b/>
            <w:szCs w:val="18"/>
          </w:rPr>
          <w:delText xml:space="preserve"> one-to</w:delText>
        </w:r>
        <w:r w:rsidRPr="00E97A3C" w:rsidDel="004D3A32">
          <w:rPr>
            <w:rFonts w:eastAsiaTheme="minorEastAsia"/>
            <w:b/>
            <w:szCs w:val="18"/>
            <w:lang w:eastAsia="zh-CN"/>
          </w:rPr>
          <w:delText>-one correspondence between end-to-end PC5 RRC connection and end-to-end PC5 unicast link is supported as legacy.</w:delText>
        </w:r>
      </w:del>
    </w:p>
    <w:p w14:paraId="6BBAAF11" w14:textId="3D9BC16F" w:rsidR="00B3002C" w:rsidRPr="00355A22" w:rsidDel="004D3A32" w:rsidRDefault="00B3002C" w:rsidP="00B3002C">
      <w:pPr>
        <w:pStyle w:val="a0"/>
        <w:rPr>
          <w:del w:id="306" w:author="Lenovo_Lianhai" w:date="2023-04-25T09:08:00Z"/>
          <w:b/>
          <w:szCs w:val="18"/>
        </w:rPr>
      </w:pPr>
      <w:del w:id="307" w:author="Lenovo_Lianhai" w:date="2023-04-25T09:08:00Z">
        <w:r w:rsidRPr="00E76896" w:rsidDel="004D3A32">
          <w:rPr>
            <w:rFonts w:eastAsiaTheme="minorEastAsia"/>
            <w:b/>
            <w:szCs w:val="18"/>
            <w:highlight w:val="green"/>
            <w:lang w:eastAsia="zh-CN"/>
          </w:rPr>
          <w:delText>[Eas</w:delText>
        </w:r>
        <w:r w:rsidRPr="000C1D83" w:rsidDel="004D3A32">
          <w:rPr>
            <w:rFonts w:eastAsiaTheme="minorEastAsia"/>
            <w:b/>
            <w:szCs w:val="18"/>
            <w:highlight w:val="green"/>
            <w:lang w:eastAsia="zh-CN"/>
          </w:rPr>
          <w:delText>y][</w:delText>
        </w:r>
        <w:r w:rsidR="00680447" w:rsidRPr="000C1D83" w:rsidDel="004D3A32">
          <w:rPr>
            <w:rFonts w:eastAsiaTheme="minorEastAsia"/>
            <w:b/>
            <w:szCs w:val="18"/>
            <w:highlight w:val="green"/>
            <w:lang w:eastAsia="zh-CN"/>
          </w:rPr>
          <w:delText>2</w:delText>
        </w:r>
      </w:del>
      <w:del w:id="308" w:author="Lenovo_Lianhai" w:date="2023-04-25T08:59:00Z">
        <w:r w:rsidR="00642909" w:rsidRPr="000C1D83" w:rsidDel="009D198A">
          <w:rPr>
            <w:rFonts w:eastAsiaTheme="minorEastAsia"/>
            <w:b/>
            <w:szCs w:val="18"/>
            <w:highlight w:val="green"/>
            <w:lang w:eastAsia="zh-CN"/>
          </w:rPr>
          <w:delText>1</w:delText>
        </w:r>
      </w:del>
      <w:del w:id="309" w:author="Lenovo_Lianhai" w:date="2023-04-24T14:33:00Z">
        <w:r w:rsidRPr="000C1D83" w:rsidDel="00711300">
          <w:rPr>
            <w:rFonts w:eastAsiaTheme="minorEastAsia"/>
            <w:b/>
            <w:szCs w:val="18"/>
            <w:highlight w:val="green"/>
            <w:lang w:eastAsia="zh-CN"/>
          </w:rPr>
          <w:delText>8</w:delText>
        </w:r>
      </w:del>
      <w:del w:id="310" w:author="Lenovo_Lianhai" w:date="2023-04-25T09:08:00Z">
        <w:r w:rsidRPr="000C1D83" w:rsidDel="004D3A32">
          <w:rPr>
            <w:rFonts w:eastAsiaTheme="minorEastAsia"/>
            <w:b/>
            <w:szCs w:val="18"/>
            <w:highlight w:val="green"/>
            <w:lang w:eastAsia="zh-CN"/>
          </w:rPr>
          <w:delText>:</w:delText>
        </w:r>
        <w:r w:rsidR="00642909" w:rsidRPr="000C1D83" w:rsidDel="004D3A32">
          <w:rPr>
            <w:rFonts w:eastAsiaTheme="minorEastAsia"/>
            <w:b/>
            <w:szCs w:val="18"/>
            <w:highlight w:val="green"/>
            <w:lang w:eastAsia="zh-CN"/>
          </w:rPr>
          <w:delText>1</w:delText>
        </w:r>
        <w:r w:rsidRPr="00775FCF" w:rsidDel="004D3A32">
          <w:rPr>
            <w:rFonts w:eastAsiaTheme="minorEastAsia"/>
            <w:b/>
            <w:szCs w:val="18"/>
            <w:lang w:eastAsia="zh-CN"/>
          </w:rPr>
          <w:delText>]</w:delText>
        </w:r>
        <w:r w:rsidRPr="00355A22" w:rsidDel="004D3A32">
          <w:rPr>
            <w:rFonts w:eastAsiaTheme="minorEastAsia"/>
            <w:b/>
            <w:szCs w:val="18"/>
            <w:lang w:eastAsia="zh-CN"/>
          </w:rPr>
          <w:delText xml:space="preserve">Proposal </w:delText>
        </w:r>
        <w:r w:rsidDel="004D3A32">
          <w:rPr>
            <w:rFonts w:eastAsiaTheme="minorEastAsia"/>
            <w:b/>
            <w:szCs w:val="18"/>
            <w:lang w:eastAsia="zh-CN"/>
          </w:rPr>
          <w:delText>7</w:delText>
        </w:r>
        <w:r w:rsidRPr="00355A22" w:rsidDel="004D3A32">
          <w:rPr>
            <w:rFonts w:eastAsiaTheme="minorEastAsia"/>
            <w:b/>
            <w:szCs w:val="18"/>
            <w:lang w:eastAsia="zh-CN"/>
          </w:rPr>
          <w:delText xml:space="preserve">: </w:delText>
        </w:r>
        <w:r w:rsidRPr="00775FCF" w:rsidDel="004D3A32">
          <w:rPr>
            <w:rFonts w:eastAsiaTheme="minorEastAsia"/>
            <w:b/>
            <w:szCs w:val="18"/>
            <w:lang w:eastAsia="zh-CN"/>
          </w:rPr>
          <w:delText>E2E PC5-RRC connection is considered to be established after a corresponding E2E PC5 unicast link is established</w:delText>
        </w:r>
        <w:r w:rsidRPr="00355A22" w:rsidDel="004D3A32">
          <w:rPr>
            <w:rFonts w:eastAsiaTheme="minorEastAsia"/>
            <w:b/>
            <w:szCs w:val="18"/>
            <w:lang w:eastAsia="zh-CN"/>
          </w:rPr>
          <w:delText xml:space="preserve"> </w:delText>
        </w:r>
      </w:del>
      <w:del w:id="311" w:author="Lenovo_Lianhai" w:date="2023-04-24T14:33:00Z">
        <w:r w:rsidRPr="00355A22" w:rsidDel="00711300">
          <w:rPr>
            <w:rFonts w:eastAsiaTheme="minorEastAsia"/>
            <w:b/>
            <w:szCs w:val="18"/>
            <w:lang w:eastAsia="zh-CN"/>
          </w:rPr>
          <w:delText>as legacy</w:delText>
        </w:r>
      </w:del>
      <w:del w:id="312" w:author="Lenovo_Lianhai" w:date="2023-04-25T09:08:00Z">
        <w:r w:rsidRPr="00355A22" w:rsidDel="004D3A32">
          <w:rPr>
            <w:rFonts w:eastAsiaTheme="minorEastAsia"/>
            <w:b/>
            <w:szCs w:val="18"/>
            <w:lang w:eastAsia="zh-CN"/>
          </w:rPr>
          <w:delText>.</w:delText>
        </w:r>
      </w:del>
    </w:p>
    <w:p w14:paraId="73DB21D9" w14:textId="312F4F79" w:rsidR="00B3002C" w:rsidRPr="009F3484" w:rsidDel="004D3A32" w:rsidRDefault="00B3002C" w:rsidP="00B3002C">
      <w:pPr>
        <w:pStyle w:val="a0"/>
        <w:rPr>
          <w:del w:id="313" w:author="Lenovo_Lianhai" w:date="2023-04-25T09:08:00Z"/>
          <w:b/>
          <w:bCs/>
          <w:sz w:val="28"/>
          <w:szCs w:val="28"/>
          <w:u w:val="single"/>
        </w:rPr>
      </w:pPr>
      <w:del w:id="314" w:author="Lenovo_Lianhai" w:date="2023-04-25T09:08:00Z">
        <w:r w:rsidRPr="009F3484" w:rsidDel="004D3A32">
          <w:rPr>
            <w:b/>
            <w:bCs/>
            <w:sz w:val="28"/>
            <w:szCs w:val="28"/>
            <w:u w:val="single"/>
          </w:rPr>
          <w:delText>QoS split</w:delText>
        </w:r>
      </w:del>
    </w:p>
    <w:p w14:paraId="767A1233" w14:textId="6F8ECA2B" w:rsidR="00B65D2F" w:rsidDel="004D3A32" w:rsidRDefault="00B3002C" w:rsidP="00B3002C">
      <w:pPr>
        <w:pStyle w:val="a0"/>
        <w:rPr>
          <w:del w:id="315" w:author="Lenovo_Lianhai" w:date="2023-04-25T09:08:00Z"/>
          <w:b/>
          <w:bCs/>
          <w:sz w:val="28"/>
          <w:szCs w:val="28"/>
        </w:rPr>
      </w:pPr>
      <w:del w:id="316" w:author="Lenovo_Lianhai" w:date="2023-04-25T09:03:00Z">
        <w:r w:rsidRPr="00EE6527" w:rsidDel="00B65D2F">
          <w:rPr>
            <w:b/>
            <w:highlight w:val="yellow"/>
          </w:rPr>
          <w:delText>[ToDis][1</w:delText>
        </w:r>
        <w:r w:rsidR="007255FA" w:rsidDel="00B65D2F">
          <w:rPr>
            <w:b/>
            <w:highlight w:val="yellow"/>
          </w:rPr>
          <w:delText>4</w:delText>
        </w:r>
      </w:del>
      <w:del w:id="317" w:author="Lenovo_Lianhai" w:date="2023-04-24T14:35:00Z">
        <w:r w:rsidRPr="00EE6527" w:rsidDel="0038778B">
          <w:rPr>
            <w:b/>
            <w:highlight w:val="yellow"/>
          </w:rPr>
          <w:delText>2</w:delText>
        </w:r>
      </w:del>
      <w:del w:id="318" w:author="Lenovo_Lianhai" w:date="2023-04-25T09:03:00Z">
        <w:r w:rsidRPr="00EE6527" w:rsidDel="00B65D2F">
          <w:rPr>
            <w:b/>
            <w:highlight w:val="yellow"/>
          </w:rPr>
          <w:delText>:8]</w:delText>
        </w:r>
        <w:r w:rsidDel="00B65D2F">
          <w:rPr>
            <w:b/>
          </w:rPr>
          <w:delText xml:space="preserve"> Proposal 8a: RAN2 to discuss whether AS layer can be responsible for QoS split.</w:delText>
        </w:r>
      </w:del>
    </w:p>
    <w:p w14:paraId="187D7381" w14:textId="201DF3BF" w:rsidR="00B3002C" w:rsidDel="004D3A32" w:rsidRDefault="00B3002C" w:rsidP="00B3002C">
      <w:pPr>
        <w:pStyle w:val="a0"/>
        <w:rPr>
          <w:del w:id="319" w:author="Lenovo_Lianhai" w:date="2023-04-25T09:08:00Z"/>
          <w:b/>
        </w:rPr>
      </w:pPr>
      <w:del w:id="320" w:author="Lenovo_Lianhai" w:date="2023-04-25T09:08:00Z">
        <w:r w:rsidRPr="00294D5A" w:rsidDel="004D3A32">
          <w:rPr>
            <w:b/>
            <w:highlight w:val="green"/>
          </w:rPr>
          <w:delText>[Easy][15:</w:delText>
        </w:r>
        <w:r w:rsidR="00456E56" w:rsidDel="004D3A32">
          <w:rPr>
            <w:b/>
            <w:highlight w:val="green"/>
          </w:rPr>
          <w:delText>6</w:delText>
        </w:r>
      </w:del>
      <w:del w:id="321" w:author="Lenovo_Lianhai" w:date="2023-04-24T14:35:00Z">
        <w:r w:rsidRPr="00294D5A" w:rsidDel="0038778B">
          <w:rPr>
            <w:b/>
            <w:highlight w:val="green"/>
          </w:rPr>
          <w:delText>4</w:delText>
        </w:r>
      </w:del>
      <w:del w:id="322" w:author="Lenovo_Lianhai" w:date="2023-04-25T09:08:00Z">
        <w:r w:rsidRPr="00294D5A" w:rsidDel="004D3A32">
          <w:rPr>
            <w:b/>
            <w:highlight w:val="green"/>
          </w:rPr>
          <w:delText>]</w:delText>
        </w:r>
        <w:r w:rsidDel="004D3A32">
          <w:rPr>
            <w:b/>
          </w:rPr>
          <w:delText xml:space="preserve"> Proposal 8b: If AS layer is agreed to perform QoS split, relay UE is responsible for QoS split.</w:delText>
        </w:r>
      </w:del>
    </w:p>
    <w:p w14:paraId="1FC4D70F" w14:textId="3F44228F" w:rsidR="00B3002C" w:rsidRPr="009F3484" w:rsidDel="004D3A32" w:rsidRDefault="00B3002C" w:rsidP="00B3002C">
      <w:pPr>
        <w:pStyle w:val="a0"/>
        <w:rPr>
          <w:del w:id="323" w:author="Lenovo_Lianhai" w:date="2023-04-25T09:08:00Z"/>
          <w:b/>
          <w:bCs/>
          <w:sz w:val="28"/>
          <w:szCs w:val="28"/>
          <w:u w:val="single"/>
        </w:rPr>
      </w:pPr>
      <w:del w:id="324" w:author="Lenovo_Lianhai" w:date="2023-04-25T09:08:00Z">
        <w:r w:rsidRPr="009F3484" w:rsidDel="004D3A32">
          <w:rPr>
            <w:b/>
            <w:bCs/>
            <w:sz w:val="28"/>
            <w:szCs w:val="28"/>
            <w:u w:val="single"/>
          </w:rPr>
          <w:delText>End-to-end security</w:delText>
        </w:r>
      </w:del>
    </w:p>
    <w:p w14:paraId="1FB466DE" w14:textId="73AB4870" w:rsidR="00B34933" w:rsidRDefault="00B3002C" w:rsidP="00B3002C">
      <w:pPr>
        <w:pStyle w:val="a0"/>
        <w:rPr>
          <w:rFonts w:eastAsiaTheme="minorEastAsia"/>
          <w:b/>
          <w:sz w:val="24"/>
          <w:highlight w:val="yellow"/>
          <w:lang w:eastAsia="zh-CN"/>
        </w:rPr>
      </w:pPr>
      <w:del w:id="325" w:author="Lenovo_Lianhai" w:date="2023-04-25T09:08:00Z">
        <w:r w:rsidRPr="00294D5A" w:rsidDel="004D3A32">
          <w:rPr>
            <w:b/>
            <w:highlight w:val="green"/>
          </w:rPr>
          <w:delText>[Easy]</w:delText>
        </w:r>
        <w:r w:rsidDel="004D3A32">
          <w:rPr>
            <w:b/>
          </w:rPr>
          <w:delText xml:space="preserve"> </w:delText>
        </w:r>
        <w:r w:rsidRPr="00294D5A" w:rsidDel="004D3A32">
          <w:rPr>
            <w:b/>
            <w:highlight w:val="green"/>
          </w:rPr>
          <w:delText>[</w:delText>
        </w:r>
        <w:r w:rsidR="004F76B2" w:rsidDel="004D3A32">
          <w:rPr>
            <w:b/>
            <w:highlight w:val="green"/>
          </w:rPr>
          <w:delText>2</w:delText>
        </w:r>
      </w:del>
      <w:del w:id="326" w:author="Lenovo_Lianhai" w:date="2023-04-25T09:04:00Z">
        <w:r w:rsidR="004F76B2" w:rsidDel="00634E5D">
          <w:rPr>
            <w:b/>
            <w:highlight w:val="green"/>
          </w:rPr>
          <w:delText>0</w:delText>
        </w:r>
      </w:del>
      <w:del w:id="327" w:author="Lenovo_Lianhai" w:date="2023-04-24T14:36:00Z">
        <w:r w:rsidDel="00170EF9">
          <w:rPr>
            <w:b/>
            <w:highlight w:val="green"/>
          </w:rPr>
          <w:delText>8</w:delText>
        </w:r>
      </w:del>
      <w:del w:id="328" w:author="Lenovo_Lianhai" w:date="2023-04-25T09:08:00Z">
        <w:r w:rsidRPr="00294D5A" w:rsidDel="004D3A32">
          <w:rPr>
            <w:b/>
            <w:highlight w:val="green"/>
          </w:rPr>
          <w:delText>:</w:delText>
        </w:r>
        <w:r w:rsidDel="004D3A32">
          <w:rPr>
            <w:b/>
            <w:highlight w:val="green"/>
          </w:rPr>
          <w:delText>2</w:delText>
        </w:r>
        <w:r w:rsidRPr="00294D5A" w:rsidDel="004D3A32">
          <w:rPr>
            <w:b/>
            <w:highlight w:val="green"/>
          </w:rPr>
          <w:delText>]</w:delText>
        </w:r>
        <w:r w:rsidDel="004D3A32">
          <w:rPr>
            <w:b/>
          </w:rPr>
          <w:delText xml:space="preserve"> Proposal 9: E2E bearer ID </w:delText>
        </w:r>
        <w:r w:rsidRPr="00400A44" w:rsidDel="004D3A32">
          <w:rPr>
            <w:b/>
          </w:rPr>
          <w:delText xml:space="preserve">is used </w:delText>
        </w:r>
        <w:r w:rsidDel="004D3A32">
          <w:rPr>
            <w:b/>
          </w:rPr>
          <w:delText>as input for the L2 U2U relay ciphering and deciphering at PDCP, and LS is sent to SA3 for checking feasibility.</w:delText>
        </w:r>
      </w:del>
    </w:p>
    <w:bookmarkEnd w:id="6"/>
    <w:bookmarkEnd w:id="7"/>
    <w:bookmarkEnd w:id="234"/>
    <w:bookmarkEnd w:id="235"/>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BC600D">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t>NR_SL_relay_enh-Core</w:t>
      </w:r>
    </w:p>
    <w:p w14:paraId="72D5BBEE" w14:textId="77777777" w:rsidR="00B34933" w:rsidRDefault="00BC600D">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C9781FD" w14:textId="77777777" w:rsidR="00B34933" w:rsidRDefault="00BC600D">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B628960" w14:textId="77777777" w:rsidR="00B34933" w:rsidRDefault="00BC600D">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NR_SL_relay-Core</w:t>
      </w:r>
    </w:p>
    <w:p w14:paraId="7E3CDFC5"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t>NR_SL_relay_enh-Core</w:t>
      </w:r>
      <w:r w:rsidR="00CD4FEF">
        <w:rPr>
          <w:rFonts w:eastAsia="宋体"/>
          <w:color w:val="000000"/>
          <w:lang w:eastAsia="zh-CN"/>
        </w:rPr>
        <w:tab/>
        <w:t>R2-2301355</w:t>
      </w:r>
    </w:p>
    <w:p w14:paraId="006175BE"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9DCB439"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2FAC22E"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Control plane procedure and adaptaion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1DE3617"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64CDE519"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49DADAA1" w14:textId="77777777" w:rsidR="00B34933" w:rsidRDefault="00BC600D">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6C023790"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54EFE2BC"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Huawei, HiSilicon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1DA339F"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t>NR_SL_relay_enh-Core</w:t>
      </w:r>
    </w:p>
    <w:p w14:paraId="7AFB0EC2"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0C722AEE"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BC600D">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943C16"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3ECB1407"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CC14A8"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R2-2301538</w:t>
      </w:r>
    </w:p>
    <w:p w14:paraId="234128C8"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5C63988"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R2-2301171</w:t>
      </w:r>
    </w:p>
    <w:p w14:paraId="7099C4B6"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NR_SL_relay-Core</w:t>
      </w:r>
    </w:p>
    <w:p w14:paraId="561C5DB2"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9435EF1" w14:textId="77777777" w:rsidR="00B34933" w:rsidRDefault="00BC600D">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Qualcomm" w:date="2023-04-21T12:43:00Z" w:initials="JL">
    <w:p w14:paraId="3EFE2C54" w14:textId="77777777" w:rsidR="00B34933" w:rsidRDefault="00CD4FEF">
      <w:pPr>
        <w:pStyle w:val="a9"/>
      </w:pPr>
      <w:r>
        <w:t>Needs to distinguish the local IDs on each hop are same or can be different</w:t>
      </w:r>
    </w:p>
  </w:comment>
  <w:comment w:id="40"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41" w:author="Qualcomm" w:date="2023-04-21T12:14:00Z" w:initials="JL">
    <w:p w14:paraId="33EB47C1" w14:textId="77777777" w:rsidR="00B34933" w:rsidRDefault="00CD4FEF">
      <w:pPr>
        <w:pStyle w:val="a9"/>
      </w:pPr>
      <w:r>
        <w:t xml:space="preserve">Option 5 </w:t>
      </w:r>
      <w:bookmarkStart w:id="42" w:name="_Hlk132972067"/>
      <w:bookmarkStart w:id="43"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42"/>
      <w:bookmarkEnd w:id="43"/>
    </w:p>
  </w:comment>
  <w:comment w:id="125"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BCBA" w14:textId="77777777" w:rsidR="00D76FDB" w:rsidRDefault="00D76FDB">
      <w:pPr>
        <w:spacing w:line="240" w:lineRule="auto"/>
      </w:pPr>
      <w:r>
        <w:separator/>
      </w:r>
    </w:p>
  </w:endnote>
  <w:endnote w:type="continuationSeparator" w:id="0">
    <w:p w14:paraId="4B1FA133" w14:textId="77777777" w:rsidR="00D76FDB" w:rsidRDefault="00D76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040E" w14:textId="77777777" w:rsidR="00D76FDB" w:rsidRDefault="00D76FDB">
      <w:pPr>
        <w:spacing w:after="0"/>
      </w:pPr>
      <w:r>
        <w:separator/>
      </w:r>
    </w:p>
  </w:footnote>
  <w:footnote w:type="continuationSeparator" w:id="0">
    <w:p w14:paraId="3E47C765" w14:textId="77777777" w:rsidR="00D76FDB" w:rsidRDefault="00D76F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5C0C141E"/>
    <w:multiLevelType w:val="hybridMultilevel"/>
    <w:tmpl w:val="D2EE75EA"/>
    <w:lvl w:ilvl="0" w:tplc="A162DF58">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4198537">
    <w:abstractNumId w:val="11"/>
  </w:num>
  <w:num w:numId="2" w16cid:durableId="712462156">
    <w:abstractNumId w:val="10"/>
  </w:num>
  <w:num w:numId="3" w16cid:durableId="502089325">
    <w:abstractNumId w:val="4"/>
  </w:num>
  <w:num w:numId="4" w16cid:durableId="1581283440">
    <w:abstractNumId w:val="5"/>
  </w:num>
  <w:num w:numId="5" w16cid:durableId="433600743">
    <w:abstractNumId w:val="2"/>
  </w:num>
  <w:num w:numId="6" w16cid:durableId="886914660">
    <w:abstractNumId w:val="9"/>
  </w:num>
  <w:num w:numId="7" w16cid:durableId="337393917">
    <w:abstractNumId w:val="8"/>
  </w:num>
  <w:num w:numId="8" w16cid:durableId="912398799">
    <w:abstractNumId w:val="13"/>
  </w:num>
  <w:num w:numId="9" w16cid:durableId="1797407630">
    <w:abstractNumId w:val="3"/>
  </w:num>
  <w:num w:numId="10" w16cid:durableId="2031759622">
    <w:abstractNumId w:val="1"/>
  </w:num>
  <w:num w:numId="11" w16cid:durableId="166334945">
    <w:abstractNumId w:val="0"/>
  </w:num>
  <w:num w:numId="12" w16cid:durableId="1200513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694017">
    <w:abstractNumId w:val="6"/>
  </w:num>
  <w:num w:numId="14" w16cid:durableId="118640447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Sharp">
    <w15:presenceInfo w15:providerId="None" w15:userId="Sharp"/>
  </w15:person>
  <w15:person w15:author="LG: SeoYoung Back">
    <w15:presenceInfo w15:providerId="None" w15:userId="LG: SeoYoung Back"/>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212"/>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5A6"/>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1D83"/>
    <w:rsid w:val="000C2208"/>
    <w:rsid w:val="000C2DDC"/>
    <w:rsid w:val="000C2EFE"/>
    <w:rsid w:val="000C31B8"/>
    <w:rsid w:val="000C3411"/>
    <w:rsid w:val="000C352C"/>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632E"/>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215"/>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0EF9"/>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5D05"/>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8DD"/>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107"/>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309"/>
    <w:rsid w:val="00240555"/>
    <w:rsid w:val="00240593"/>
    <w:rsid w:val="0024083B"/>
    <w:rsid w:val="00240BA3"/>
    <w:rsid w:val="00240E43"/>
    <w:rsid w:val="00240E56"/>
    <w:rsid w:val="002412BF"/>
    <w:rsid w:val="00241481"/>
    <w:rsid w:val="002414C4"/>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0D"/>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C1"/>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BE4"/>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51C"/>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7"/>
    <w:rsid w:val="00335D9C"/>
    <w:rsid w:val="00335FD9"/>
    <w:rsid w:val="003361D6"/>
    <w:rsid w:val="003363FC"/>
    <w:rsid w:val="0033648F"/>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1E9"/>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8B"/>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383"/>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6E26"/>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9A4"/>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5BA"/>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275"/>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56"/>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63C"/>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3A32"/>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5D4"/>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6B2"/>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3E8"/>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7A8"/>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2A46"/>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4C23"/>
    <w:rsid w:val="006054AD"/>
    <w:rsid w:val="006057D6"/>
    <w:rsid w:val="00605D44"/>
    <w:rsid w:val="00605F62"/>
    <w:rsid w:val="00606152"/>
    <w:rsid w:val="00606197"/>
    <w:rsid w:val="006063A1"/>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287"/>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4E5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909"/>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447"/>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0D"/>
    <w:rsid w:val="00691B51"/>
    <w:rsid w:val="006920DA"/>
    <w:rsid w:val="006920E6"/>
    <w:rsid w:val="006923B9"/>
    <w:rsid w:val="0069260B"/>
    <w:rsid w:val="006926B1"/>
    <w:rsid w:val="00692905"/>
    <w:rsid w:val="00692B83"/>
    <w:rsid w:val="0069309F"/>
    <w:rsid w:val="00693BE3"/>
    <w:rsid w:val="00693ED3"/>
    <w:rsid w:val="00694402"/>
    <w:rsid w:val="00694874"/>
    <w:rsid w:val="00694E12"/>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06F15"/>
    <w:rsid w:val="0071023B"/>
    <w:rsid w:val="00710512"/>
    <w:rsid w:val="00710528"/>
    <w:rsid w:val="00710C67"/>
    <w:rsid w:val="00711060"/>
    <w:rsid w:val="0071130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5FA"/>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06E"/>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6D"/>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6EEC"/>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AC6"/>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0FB1"/>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1C51"/>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AF1"/>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025"/>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4D8"/>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6BA"/>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98A"/>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5F98"/>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6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AE6"/>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51"/>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3F"/>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30A"/>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06F0"/>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415"/>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2E5"/>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48"/>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02C"/>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8F2"/>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B80"/>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2CB"/>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D2F"/>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4C"/>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00D"/>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0FA8"/>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1F5"/>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C12"/>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ACC"/>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2FF"/>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6FDB"/>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05F"/>
    <w:rsid w:val="00DC6444"/>
    <w:rsid w:val="00DC68C8"/>
    <w:rsid w:val="00DC690A"/>
    <w:rsid w:val="00DC6B8D"/>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04E"/>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6F1D"/>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7E7"/>
    <w:rsid w:val="00EA1C55"/>
    <w:rsid w:val="00EA1CB2"/>
    <w:rsid w:val="00EA2291"/>
    <w:rsid w:val="00EA23F4"/>
    <w:rsid w:val="00EA26B4"/>
    <w:rsid w:val="00EA2B7A"/>
    <w:rsid w:val="00EA2ECA"/>
    <w:rsid w:val="00EA30FE"/>
    <w:rsid w:val="00EA34C4"/>
    <w:rsid w:val="00EA3B60"/>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3AD5"/>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9F6"/>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7A1"/>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056"/>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737"/>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 w:type="paragraph" w:styleId="afa">
    <w:name w:val="Revision"/>
    <w:hidden/>
    <w:uiPriority w:val="99"/>
    <w:semiHidden/>
    <w:rsid w:val="00B3002C"/>
    <w:rPr>
      <w:rFonts w:eastAsia="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BAC5-F068-4B18-A50D-BF4C9C80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13819</Words>
  <Characters>77037</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90675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39</cp:revision>
  <cp:lastPrinted>2011-08-03T09:36:00Z</cp:lastPrinted>
  <dcterms:created xsi:type="dcterms:W3CDTF">2023-04-24T13:14:00Z</dcterms:created>
  <dcterms:modified xsi:type="dcterms:W3CDTF">2023-04-25T01:17:00Z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