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0393A" w14:textId="77777777" w:rsidR="00B34933" w:rsidRDefault="00CD4FEF">
      <w:pPr>
        <w:pStyle w:val="Header"/>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#121-bis electronic             </w:t>
      </w:r>
      <w:r>
        <w:rPr>
          <w:rFonts w:eastAsia="SimSun" w:cs="Arial"/>
          <w:bCs/>
          <w:sz w:val="22"/>
          <w:szCs w:val="22"/>
          <w:lang w:eastAsia="zh-CN"/>
        </w:rPr>
        <w:tab/>
        <w:t>R2-23xxxxx</w:t>
      </w:r>
    </w:p>
    <w:bookmarkEnd w:id="0"/>
    <w:bookmarkEnd w:id="1"/>
    <w:p w14:paraId="1E0073E9" w14:textId="77777777" w:rsidR="00B34933" w:rsidRDefault="00CD4FEF">
      <w:pPr>
        <w:pStyle w:val="Header"/>
        <w:jc w:val="both"/>
        <w:rPr>
          <w:rFonts w:eastAsia="SimSun" w:cs="Arial"/>
          <w:bCs/>
          <w:sz w:val="22"/>
          <w:szCs w:val="22"/>
          <w:lang w:eastAsia="zh-CN"/>
        </w:rPr>
      </w:pPr>
      <w:r>
        <w:rPr>
          <w:rFonts w:eastAsia="SimSun" w:cs="Arial"/>
          <w:bCs/>
          <w:sz w:val="22"/>
          <w:szCs w:val="22"/>
          <w:lang w:eastAsia="zh-CN"/>
        </w:rPr>
        <w:t>17</w:t>
      </w:r>
      <w:r>
        <w:rPr>
          <w:rFonts w:eastAsia="SimSun" w:cs="Arial"/>
          <w:bCs/>
          <w:sz w:val="22"/>
          <w:szCs w:val="22"/>
          <w:vertAlign w:val="superscript"/>
          <w:lang w:eastAsia="zh-CN"/>
        </w:rPr>
        <w:t>th</w:t>
      </w:r>
      <w:r>
        <w:rPr>
          <w:rFonts w:eastAsia="SimSun" w:cs="Arial"/>
          <w:bCs/>
          <w:sz w:val="22"/>
          <w:szCs w:val="22"/>
          <w:lang w:eastAsia="zh-CN"/>
        </w:rPr>
        <w:t xml:space="preserve"> – 26</w:t>
      </w:r>
      <w:r>
        <w:rPr>
          <w:rFonts w:eastAsia="SimSun" w:cs="Arial"/>
          <w:bCs/>
          <w:sz w:val="22"/>
          <w:szCs w:val="22"/>
          <w:vertAlign w:val="superscript"/>
          <w:lang w:eastAsia="zh-CN"/>
        </w:rPr>
        <w:t>th</w:t>
      </w:r>
      <w:r>
        <w:rPr>
          <w:rFonts w:eastAsia="SimSun" w:cs="Arial"/>
          <w:bCs/>
          <w:sz w:val="22"/>
          <w:szCs w:val="22"/>
          <w:lang w:eastAsia="zh-CN"/>
        </w:rPr>
        <w:t xml:space="preserve"> Apr. 2023                                       </w:t>
      </w:r>
    </w:p>
    <w:p w14:paraId="126B85A4" w14:textId="77777777" w:rsidR="00B34933" w:rsidRDefault="00B34933">
      <w:pPr>
        <w:pStyle w:val="Header"/>
        <w:jc w:val="both"/>
        <w:rPr>
          <w:rFonts w:eastAsia="SimSun" w:cs="Arial"/>
          <w:bCs/>
          <w:sz w:val="22"/>
          <w:szCs w:val="22"/>
          <w:lang w:val="en-GB" w:eastAsia="zh-CN"/>
        </w:rPr>
      </w:pPr>
    </w:p>
    <w:p w14:paraId="41F2AFCE" w14:textId="77777777" w:rsidR="00B34933" w:rsidRDefault="00CD4FEF">
      <w:pPr>
        <w:pStyle w:val="Header"/>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Pr>
          <w:rFonts w:eastAsia="SimSun"/>
          <w:sz w:val="22"/>
          <w:szCs w:val="22"/>
          <w:lang w:eastAsia="zh-CN"/>
        </w:rPr>
        <w:t>Lenovo (Rapporteur)</w:t>
      </w:r>
    </w:p>
    <w:p w14:paraId="164F59C4" w14:textId="77777777" w:rsidR="00B34933" w:rsidRDefault="00CD4FE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SimSun"/>
          <w:sz w:val="22"/>
          <w:szCs w:val="22"/>
          <w:lang w:eastAsia="zh-CN"/>
        </w:rPr>
        <w:t>[AT121bis-</w:t>
      </w:r>
      <w:proofErr w:type="gramStart"/>
      <w:r>
        <w:rPr>
          <w:rFonts w:eastAsia="SimSun"/>
          <w:sz w:val="22"/>
          <w:szCs w:val="22"/>
          <w:lang w:eastAsia="zh-CN"/>
        </w:rPr>
        <w:t>e][</w:t>
      </w:r>
      <w:proofErr w:type="gramEnd"/>
      <w:r>
        <w:rPr>
          <w:rFonts w:eastAsia="SimSun"/>
          <w:sz w:val="22"/>
          <w:szCs w:val="22"/>
          <w:lang w:eastAsia="zh-CN"/>
        </w:rPr>
        <w:t>431][Relay] SRAP proposals on U2U relay</w:t>
      </w:r>
    </w:p>
    <w:p w14:paraId="7D336534" w14:textId="77777777" w:rsidR="00B34933" w:rsidRDefault="00CD4FEF">
      <w:pPr>
        <w:pStyle w:val="Header"/>
        <w:tabs>
          <w:tab w:val="clear" w:pos="4536"/>
          <w:tab w:val="left" w:pos="1800"/>
        </w:tabs>
        <w:ind w:left="1798" w:hangingChars="814" w:hanging="1798"/>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Header"/>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207AC42D" w14:textId="77777777" w:rsidR="00B34933" w:rsidRDefault="00CD4FEF">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w:t>
      </w:r>
      <w:proofErr w:type="gramStart"/>
      <w:r>
        <w:t>e][</w:t>
      </w:r>
      <w:proofErr w:type="gramEnd"/>
      <w:r>
        <w:t>431][Relay]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Hyperlink"/>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our inputs before coming Sunday for early draft summary and proposals are appreciated.</w:t>
      </w:r>
    </w:p>
    <w:p w14:paraId="7E3167F2" w14:textId="77777777" w:rsidR="00B34933" w:rsidRDefault="00CD4FEF">
      <w:pPr>
        <w:pStyle w:val="Heading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Heading2"/>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D76FDB">
            <w:pPr>
              <w:rPr>
                <w:rStyle w:val="Hyperlink"/>
                <w:rFonts w:eastAsia="SimSun"/>
                <w:b/>
                <w:bCs/>
                <w:sz w:val="16"/>
                <w:szCs w:val="16"/>
              </w:rPr>
            </w:pPr>
            <w:hyperlink r:id="rId9" w:history="1">
              <w:r w:rsidR="00CD4FEF">
                <w:rPr>
                  <w:rStyle w:val="Hyperlink"/>
                  <w:rFonts w:eastAsia="SimSun"/>
                  <w:b/>
                  <w:bCs/>
                  <w:sz w:val="16"/>
                  <w:szCs w:val="16"/>
                </w:rPr>
                <w:t>R2-2302643</w:t>
              </w:r>
            </w:hyperlink>
          </w:p>
          <w:p w14:paraId="08F53923" w14:textId="77777777" w:rsidR="00B34933" w:rsidRDefault="00CD4FEF">
            <w:pPr>
              <w:rPr>
                <w:sz w:val="16"/>
                <w:szCs w:val="16"/>
              </w:rPr>
            </w:pPr>
            <w:r>
              <w:rPr>
                <w:rFonts w:eastAsia="SimSun"/>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tc>
      </w:tr>
      <w:tr w:rsidR="00B34933" w14:paraId="2224CCC8" w14:textId="77777777">
        <w:tc>
          <w:tcPr>
            <w:tcW w:w="780" w:type="pct"/>
            <w:shd w:val="clear" w:color="auto" w:fill="auto"/>
          </w:tcPr>
          <w:p w14:paraId="3FC4AC57" w14:textId="77777777" w:rsidR="00B34933" w:rsidRDefault="00D76FDB">
            <w:pPr>
              <w:rPr>
                <w:rStyle w:val="Hyperlink"/>
                <w:rFonts w:eastAsia="SimSun"/>
                <w:b/>
                <w:bCs/>
                <w:sz w:val="16"/>
                <w:szCs w:val="16"/>
              </w:rPr>
            </w:pPr>
            <w:hyperlink r:id="rId10" w:history="1">
              <w:r w:rsidR="00CD4FEF">
                <w:rPr>
                  <w:rStyle w:val="Hyperlink"/>
                  <w:rFonts w:eastAsia="SimSun"/>
                  <w:b/>
                  <w:bCs/>
                  <w:sz w:val="16"/>
                  <w:szCs w:val="16"/>
                </w:rPr>
                <w:t>R2-2302701</w:t>
              </w:r>
            </w:hyperlink>
          </w:p>
          <w:p w14:paraId="77145BD8"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D76FDB">
            <w:pPr>
              <w:rPr>
                <w:rStyle w:val="Hyperlink"/>
                <w:rFonts w:eastAsia="SimSun"/>
                <w:b/>
                <w:bCs/>
                <w:sz w:val="16"/>
                <w:szCs w:val="16"/>
              </w:rPr>
            </w:pPr>
            <w:hyperlink r:id="rId11" w:history="1">
              <w:r w:rsidR="00CD4FEF">
                <w:rPr>
                  <w:rStyle w:val="Hyperlink"/>
                  <w:rFonts w:eastAsia="SimSun"/>
                  <w:b/>
                  <w:bCs/>
                  <w:sz w:val="16"/>
                  <w:szCs w:val="16"/>
                </w:rPr>
                <w:t>R2-2302791</w:t>
              </w:r>
            </w:hyperlink>
          </w:p>
          <w:p w14:paraId="00018AD8" w14:textId="77777777" w:rsidR="00B34933" w:rsidRDefault="00CD4FEF">
            <w:pPr>
              <w:rPr>
                <w:rFonts w:cs="Arial"/>
                <w:sz w:val="16"/>
                <w:szCs w:val="16"/>
              </w:rPr>
            </w:pPr>
            <w:r>
              <w:rPr>
                <w:rFonts w:eastAsia="SimSun"/>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B34933" w14:paraId="35ECFA50" w14:textId="77777777">
        <w:tc>
          <w:tcPr>
            <w:tcW w:w="780" w:type="pct"/>
            <w:shd w:val="clear" w:color="auto" w:fill="auto"/>
          </w:tcPr>
          <w:p w14:paraId="4F32C103" w14:textId="77777777" w:rsidR="00B34933" w:rsidRDefault="00D76FDB">
            <w:pPr>
              <w:rPr>
                <w:rStyle w:val="Hyperlink"/>
                <w:rFonts w:eastAsia="SimSun"/>
                <w:b/>
                <w:bCs/>
                <w:sz w:val="16"/>
                <w:szCs w:val="16"/>
              </w:rPr>
            </w:pPr>
            <w:hyperlink r:id="rId12" w:history="1">
              <w:r w:rsidR="00CD4FEF">
                <w:rPr>
                  <w:rStyle w:val="Hyperlink"/>
                  <w:rFonts w:eastAsia="SimSun"/>
                  <w:b/>
                  <w:bCs/>
                  <w:sz w:val="16"/>
                  <w:szCs w:val="16"/>
                </w:rPr>
                <w:t>R2-2302836</w:t>
              </w:r>
            </w:hyperlink>
          </w:p>
          <w:p w14:paraId="69237D68" w14:textId="77777777" w:rsidR="00B34933" w:rsidRDefault="00CD4FEF">
            <w:pPr>
              <w:rPr>
                <w:sz w:val="16"/>
                <w:szCs w:val="16"/>
              </w:rPr>
            </w:pPr>
            <w:r>
              <w:rPr>
                <w:rFonts w:eastAsia="SimSun"/>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Proposal 8 RAN2 to discuss the issue of multiplexing of data at the MAC-layer when the LCHs are associated with different (final) destination remote UEs.</w:t>
            </w:r>
          </w:p>
        </w:tc>
      </w:tr>
      <w:tr w:rsidR="00B34933" w14:paraId="6812E8CB" w14:textId="77777777">
        <w:tc>
          <w:tcPr>
            <w:tcW w:w="780" w:type="pct"/>
            <w:shd w:val="clear" w:color="auto" w:fill="auto"/>
          </w:tcPr>
          <w:p w14:paraId="5F4BB1F7" w14:textId="77777777" w:rsidR="00B34933" w:rsidRDefault="00D76FDB">
            <w:pPr>
              <w:rPr>
                <w:rStyle w:val="Hyperlink"/>
                <w:rFonts w:eastAsia="SimSun"/>
                <w:b/>
                <w:bCs/>
                <w:sz w:val="16"/>
                <w:szCs w:val="16"/>
              </w:rPr>
            </w:pPr>
            <w:hyperlink r:id="rId13" w:history="1">
              <w:r w:rsidR="00CD4FEF">
                <w:rPr>
                  <w:rStyle w:val="Hyperlink"/>
                  <w:rFonts w:eastAsia="SimSun"/>
                  <w:b/>
                  <w:bCs/>
                  <w:sz w:val="16"/>
                  <w:szCs w:val="16"/>
                </w:rPr>
                <w:t>R2-2302922</w:t>
              </w:r>
            </w:hyperlink>
          </w:p>
          <w:p w14:paraId="75F747F0" w14:textId="77777777" w:rsidR="00B34933" w:rsidRDefault="00CD4FEF">
            <w:pPr>
              <w:rPr>
                <w:sz w:val="16"/>
                <w:szCs w:val="16"/>
              </w:rPr>
            </w:pPr>
            <w:r>
              <w:rPr>
                <w:rFonts w:eastAsia="SimSun"/>
                <w:sz w:val="16"/>
                <w:szCs w:val="16"/>
              </w:rPr>
              <w:t>InterDigital</w:t>
            </w:r>
          </w:p>
        </w:tc>
        <w:tc>
          <w:tcPr>
            <w:tcW w:w="4220" w:type="pct"/>
            <w:shd w:val="clear" w:color="auto" w:fill="auto"/>
          </w:tcPr>
          <w:p w14:paraId="2A8FC204" w14:textId="77777777" w:rsidR="00B34933" w:rsidRDefault="00CD4FEF">
            <w:pPr>
              <w:rPr>
                <w:sz w:val="16"/>
                <w:szCs w:val="16"/>
              </w:rPr>
            </w:pPr>
            <w:r>
              <w:rPr>
                <w:sz w:val="16"/>
                <w:szCs w:val="16"/>
              </w:rPr>
              <w:t xml:space="preserve">Proposal 13: Traffic for multiple destination UEs can be multiplexed by a remote UE on the same SL-RLC channel on the first hop.  </w:t>
            </w:r>
          </w:p>
        </w:tc>
      </w:tr>
      <w:tr w:rsidR="00B34933" w14:paraId="79270920" w14:textId="77777777">
        <w:tc>
          <w:tcPr>
            <w:tcW w:w="780" w:type="pct"/>
            <w:shd w:val="clear" w:color="auto" w:fill="auto"/>
          </w:tcPr>
          <w:p w14:paraId="3879AFAE" w14:textId="77777777" w:rsidR="00B34933" w:rsidRDefault="00D76FDB">
            <w:pPr>
              <w:rPr>
                <w:rStyle w:val="Hyperlink"/>
                <w:rFonts w:eastAsia="SimSun"/>
                <w:b/>
                <w:bCs/>
                <w:sz w:val="16"/>
                <w:szCs w:val="16"/>
              </w:rPr>
            </w:pPr>
            <w:hyperlink r:id="rId14" w:history="1">
              <w:r w:rsidR="00CD4FEF">
                <w:rPr>
                  <w:rStyle w:val="Hyperlink"/>
                  <w:rFonts w:eastAsia="SimSun"/>
                  <w:b/>
                  <w:bCs/>
                  <w:sz w:val="16"/>
                  <w:szCs w:val="16"/>
                </w:rPr>
                <w:t>R2-2302997</w:t>
              </w:r>
            </w:hyperlink>
          </w:p>
          <w:p w14:paraId="2F556A52" w14:textId="77777777" w:rsidR="00B34933" w:rsidRDefault="00CD4FEF">
            <w:pPr>
              <w:rPr>
                <w:sz w:val="16"/>
                <w:szCs w:val="16"/>
              </w:rPr>
            </w:pPr>
            <w:r>
              <w:rPr>
                <w:rFonts w:eastAsia="SimSun"/>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D76FDB">
            <w:pPr>
              <w:rPr>
                <w:rStyle w:val="Hyperlink"/>
                <w:rFonts w:eastAsia="SimSun"/>
                <w:b/>
                <w:bCs/>
                <w:sz w:val="16"/>
                <w:szCs w:val="16"/>
              </w:rPr>
            </w:pPr>
            <w:hyperlink r:id="rId15" w:history="1">
              <w:r w:rsidR="00CD4FEF">
                <w:rPr>
                  <w:rStyle w:val="Hyperlink"/>
                  <w:rFonts w:eastAsia="SimSun"/>
                  <w:b/>
                  <w:bCs/>
                  <w:sz w:val="16"/>
                  <w:szCs w:val="16"/>
                </w:rPr>
                <w:t>R2-2303005</w:t>
              </w:r>
            </w:hyperlink>
          </w:p>
          <w:p w14:paraId="39D48C02" w14:textId="77777777" w:rsidR="00B34933" w:rsidRDefault="00CD4FEF">
            <w:pPr>
              <w:rPr>
                <w:sz w:val="16"/>
                <w:szCs w:val="16"/>
              </w:rPr>
            </w:pPr>
            <w:r>
              <w:rPr>
                <w:rFonts w:eastAsia="SimSun"/>
                <w:sz w:val="16"/>
                <w:szCs w:val="16"/>
              </w:rPr>
              <w:t>ZTE, Sanechips</w:t>
            </w:r>
          </w:p>
        </w:tc>
        <w:tc>
          <w:tcPr>
            <w:tcW w:w="4220" w:type="pct"/>
            <w:shd w:val="clear" w:color="auto" w:fill="auto"/>
          </w:tcPr>
          <w:p w14:paraId="2A0C06B0" w14:textId="77777777" w:rsidR="00B34933" w:rsidRDefault="00CD4FEF">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D76FDB">
            <w:pPr>
              <w:rPr>
                <w:rStyle w:val="Hyperlink"/>
                <w:rFonts w:eastAsia="SimSun"/>
                <w:b/>
                <w:bCs/>
                <w:sz w:val="16"/>
                <w:szCs w:val="16"/>
              </w:rPr>
            </w:pPr>
            <w:hyperlink r:id="rId16" w:history="1">
              <w:r w:rsidR="00CD4FEF">
                <w:rPr>
                  <w:rStyle w:val="Hyperlink"/>
                  <w:rFonts w:eastAsia="SimSun"/>
                  <w:b/>
                  <w:bCs/>
                  <w:sz w:val="16"/>
                  <w:szCs w:val="16"/>
                </w:rPr>
                <w:t>R2-2303012</w:t>
              </w:r>
            </w:hyperlink>
          </w:p>
          <w:p w14:paraId="6859035F" w14:textId="77777777" w:rsidR="00B34933" w:rsidRDefault="00CD4FEF">
            <w:pPr>
              <w:rPr>
                <w:sz w:val="16"/>
                <w:szCs w:val="16"/>
              </w:rPr>
            </w:pPr>
            <w:r>
              <w:rPr>
                <w:rFonts w:eastAsia="SimSun"/>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Proposal 1: Multiplexing of different 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D76FDB">
            <w:pPr>
              <w:rPr>
                <w:rStyle w:val="Hyperlink"/>
                <w:rFonts w:eastAsia="SimSun"/>
                <w:b/>
                <w:bCs/>
                <w:sz w:val="16"/>
                <w:szCs w:val="16"/>
              </w:rPr>
            </w:pPr>
            <w:hyperlink r:id="rId17" w:history="1">
              <w:r w:rsidR="00CD4FEF">
                <w:rPr>
                  <w:rStyle w:val="Hyperlink"/>
                  <w:rFonts w:eastAsia="SimSun"/>
                  <w:b/>
                  <w:bCs/>
                  <w:sz w:val="16"/>
                  <w:szCs w:val="16"/>
                </w:rPr>
                <w:t>R2-2303222</w:t>
              </w:r>
            </w:hyperlink>
          </w:p>
          <w:p w14:paraId="3121187F" w14:textId="77777777" w:rsidR="00B34933" w:rsidRDefault="00CD4FEF">
            <w:pPr>
              <w:rPr>
                <w:sz w:val="16"/>
                <w:szCs w:val="16"/>
              </w:rPr>
            </w:pPr>
            <w:r>
              <w:rPr>
                <w:rFonts w:eastAsia="SimSun"/>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Proposal 10: In U2U relaying, multiplexing of sidelink data by 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UE is supported.</w:t>
            </w:r>
          </w:p>
        </w:tc>
      </w:tr>
      <w:tr w:rsidR="00B34933" w14:paraId="7D2B60BA" w14:textId="77777777">
        <w:tc>
          <w:tcPr>
            <w:tcW w:w="780" w:type="pct"/>
            <w:shd w:val="clear" w:color="auto" w:fill="auto"/>
          </w:tcPr>
          <w:p w14:paraId="74A171F1" w14:textId="77777777" w:rsidR="00B34933" w:rsidRDefault="00D76FDB">
            <w:pPr>
              <w:rPr>
                <w:rStyle w:val="Hyperlink"/>
                <w:rFonts w:eastAsia="SimSun"/>
                <w:b/>
                <w:bCs/>
                <w:sz w:val="16"/>
                <w:szCs w:val="16"/>
              </w:rPr>
            </w:pPr>
            <w:hyperlink r:id="rId18" w:history="1">
              <w:r w:rsidR="00CD4FEF">
                <w:rPr>
                  <w:rStyle w:val="Hyperlink"/>
                  <w:rFonts w:eastAsia="SimSun"/>
                  <w:b/>
                  <w:bCs/>
                  <w:sz w:val="16"/>
                  <w:szCs w:val="16"/>
                </w:rPr>
                <w:t>R2-2303340</w:t>
              </w:r>
            </w:hyperlink>
          </w:p>
          <w:p w14:paraId="709D1BEA" w14:textId="77777777" w:rsidR="00B34933" w:rsidRDefault="00CD4FEF">
            <w:pPr>
              <w:rPr>
                <w:rFonts w:eastAsia="SimSun"/>
                <w:sz w:val="16"/>
                <w:szCs w:val="16"/>
              </w:rPr>
            </w:pPr>
            <w:r>
              <w:rPr>
                <w:rFonts w:eastAsia="SimSun"/>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xml:space="preserve">- Case 1: the same RLC channel over 1st hop (between Source Remote UE and Relay UE) used for multiplexing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D76FDB">
            <w:pPr>
              <w:rPr>
                <w:rStyle w:val="Hyperlink"/>
                <w:rFonts w:eastAsia="SimSun"/>
                <w:b/>
                <w:bCs/>
                <w:sz w:val="16"/>
                <w:szCs w:val="16"/>
              </w:rPr>
            </w:pPr>
            <w:hyperlink r:id="rId19" w:history="1">
              <w:r w:rsidR="00CD4FEF">
                <w:rPr>
                  <w:rStyle w:val="Hyperlink"/>
                  <w:rFonts w:eastAsia="SimSun"/>
                  <w:b/>
                  <w:bCs/>
                  <w:sz w:val="16"/>
                  <w:szCs w:val="16"/>
                </w:rPr>
                <w:t>R2-2303388</w:t>
              </w:r>
            </w:hyperlink>
          </w:p>
          <w:p w14:paraId="78EBEB27" w14:textId="77777777" w:rsidR="00B34933" w:rsidRDefault="00CD4FEF">
            <w:pPr>
              <w:rPr>
                <w:rFonts w:eastAsia="SimSun"/>
                <w:sz w:val="16"/>
                <w:szCs w:val="16"/>
              </w:rPr>
            </w:pPr>
            <w:r>
              <w:rPr>
                <w:rFonts w:eastAsia="SimSun"/>
                <w:sz w:val="16"/>
                <w:szCs w:val="16"/>
              </w:rPr>
              <w:lastRenderedPageBreak/>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lastRenderedPageBreak/>
              <w:t>Proposal 7</w:t>
            </w:r>
            <w:r>
              <w:rPr>
                <w:sz w:val="16"/>
                <w:szCs w:val="16"/>
              </w:rPr>
              <w:tab/>
              <w:t>SRAP header with different IDs (source and destination UE ID) as 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B34933" w14:paraId="04BE9F1D" w14:textId="77777777">
        <w:tc>
          <w:tcPr>
            <w:tcW w:w="780" w:type="pct"/>
            <w:shd w:val="clear" w:color="auto" w:fill="auto"/>
          </w:tcPr>
          <w:p w14:paraId="7647DFB9" w14:textId="77777777" w:rsidR="00B34933" w:rsidRDefault="00D76FDB">
            <w:pPr>
              <w:rPr>
                <w:rStyle w:val="Hyperlink"/>
                <w:rFonts w:eastAsia="SimSun"/>
                <w:b/>
                <w:bCs/>
                <w:sz w:val="16"/>
                <w:szCs w:val="16"/>
              </w:rPr>
            </w:pPr>
            <w:hyperlink r:id="rId20" w:history="1">
              <w:r w:rsidR="00CD4FEF">
                <w:rPr>
                  <w:rStyle w:val="Hyperlink"/>
                  <w:rFonts w:eastAsia="SimSun"/>
                  <w:b/>
                  <w:bCs/>
                  <w:sz w:val="16"/>
                  <w:szCs w:val="16"/>
                </w:rPr>
                <w:t>R2-2303486</w:t>
              </w:r>
            </w:hyperlink>
          </w:p>
          <w:p w14:paraId="3E5EA1BC" w14:textId="77777777" w:rsidR="00B34933" w:rsidRDefault="00CD4FEF">
            <w:pPr>
              <w:rPr>
                <w:sz w:val="16"/>
                <w:szCs w:val="16"/>
              </w:rPr>
            </w:pPr>
            <w:r>
              <w:rPr>
                <w:rFonts w:eastAsia="SimSun"/>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B34933" w14:paraId="6A40CA6B" w14:textId="77777777">
        <w:tc>
          <w:tcPr>
            <w:tcW w:w="780" w:type="pct"/>
            <w:shd w:val="clear" w:color="auto" w:fill="auto"/>
          </w:tcPr>
          <w:p w14:paraId="1FEAD35C" w14:textId="77777777" w:rsidR="00B34933" w:rsidRDefault="00D76FDB">
            <w:pPr>
              <w:rPr>
                <w:rStyle w:val="Hyperlink"/>
                <w:rFonts w:eastAsia="SimSun"/>
                <w:b/>
                <w:bCs/>
                <w:sz w:val="16"/>
                <w:szCs w:val="16"/>
              </w:rPr>
            </w:pPr>
            <w:hyperlink r:id="rId21" w:history="1">
              <w:r w:rsidR="00CD4FEF">
                <w:rPr>
                  <w:rStyle w:val="Hyperlink"/>
                  <w:rFonts w:eastAsia="SimSun"/>
                  <w:b/>
                  <w:bCs/>
                  <w:sz w:val="16"/>
                  <w:szCs w:val="16"/>
                </w:rPr>
                <w:t>R2-2303545</w:t>
              </w:r>
            </w:hyperlink>
          </w:p>
          <w:p w14:paraId="0EBB3044" w14:textId="77777777" w:rsidR="00B34933" w:rsidRDefault="00CD4FEF">
            <w:pPr>
              <w:rPr>
                <w:sz w:val="16"/>
                <w:szCs w:val="16"/>
              </w:rPr>
            </w:pPr>
            <w:r>
              <w:rPr>
                <w:rFonts w:eastAsia="SimSun"/>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D76FDB">
            <w:pPr>
              <w:rPr>
                <w:rStyle w:val="Hyperlink"/>
                <w:rFonts w:eastAsia="SimSun"/>
                <w:b/>
                <w:bCs/>
                <w:sz w:val="16"/>
                <w:szCs w:val="16"/>
              </w:rPr>
            </w:pPr>
            <w:hyperlink r:id="rId22" w:history="1">
              <w:r w:rsidR="00CD4FEF">
                <w:rPr>
                  <w:rStyle w:val="Hyperlink"/>
                  <w:rFonts w:eastAsia="SimSun"/>
                  <w:b/>
                  <w:bCs/>
                  <w:sz w:val="16"/>
                  <w:szCs w:val="16"/>
                </w:rPr>
                <w:t>R2-2303572</w:t>
              </w:r>
            </w:hyperlink>
          </w:p>
          <w:p w14:paraId="37F8F75B" w14:textId="77777777" w:rsidR="00B34933" w:rsidRDefault="00CD4FEF">
            <w:pPr>
              <w:rPr>
                <w:sz w:val="16"/>
                <w:szCs w:val="16"/>
              </w:rPr>
            </w:pPr>
            <w:r>
              <w:rPr>
                <w:rFonts w:eastAsia="SimSun"/>
                <w:sz w:val="16"/>
                <w:szCs w:val="16"/>
              </w:rPr>
              <w:t>Spreadtrum</w:t>
            </w:r>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D76FDB">
            <w:pPr>
              <w:rPr>
                <w:rStyle w:val="Hyperlink"/>
                <w:rFonts w:eastAsia="SimSun"/>
                <w:b/>
                <w:bCs/>
                <w:sz w:val="16"/>
                <w:szCs w:val="16"/>
              </w:rPr>
            </w:pPr>
            <w:hyperlink r:id="rId23" w:history="1">
              <w:r w:rsidR="00CD4FEF">
                <w:rPr>
                  <w:rStyle w:val="Hyperlink"/>
                  <w:rFonts w:eastAsia="SimSun"/>
                  <w:b/>
                  <w:bCs/>
                  <w:sz w:val="16"/>
                  <w:szCs w:val="16"/>
                </w:rPr>
                <w:t>R2-2303608</w:t>
              </w:r>
            </w:hyperlink>
          </w:p>
          <w:p w14:paraId="20DC84CB" w14:textId="77777777" w:rsidR="00B34933" w:rsidRDefault="00CD4FEF">
            <w:pPr>
              <w:rPr>
                <w:sz w:val="16"/>
                <w:szCs w:val="16"/>
              </w:rPr>
            </w:pPr>
            <w:r>
              <w:rPr>
                <w:rFonts w:eastAsia="SimSun"/>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D76FDB">
            <w:pPr>
              <w:rPr>
                <w:rStyle w:val="Hyperlink"/>
                <w:rFonts w:eastAsia="SimSun"/>
                <w:b/>
                <w:bCs/>
                <w:sz w:val="16"/>
                <w:szCs w:val="16"/>
              </w:rPr>
            </w:pPr>
            <w:hyperlink r:id="rId24" w:history="1">
              <w:r w:rsidR="00CD4FEF">
                <w:rPr>
                  <w:rStyle w:val="Hyperlink"/>
                  <w:rFonts w:eastAsia="SimSun"/>
                  <w:b/>
                  <w:bCs/>
                  <w:sz w:val="16"/>
                  <w:szCs w:val="16"/>
                </w:rPr>
                <w:t>R2-2303934</w:t>
              </w:r>
            </w:hyperlink>
          </w:p>
          <w:p w14:paraId="0E0D4C4F" w14:textId="77777777" w:rsidR="00B34933" w:rsidRDefault="00CD4FEF">
            <w:pPr>
              <w:rPr>
                <w:sz w:val="16"/>
                <w:szCs w:val="16"/>
              </w:rPr>
            </w:pPr>
            <w:proofErr w:type="spellStart"/>
            <w:r>
              <w:rPr>
                <w:rFonts w:eastAsia="SimSun"/>
                <w:sz w:val="16"/>
                <w:szCs w:val="16"/>
              </w:rPr>
              <w:t>ASUSTeK</w:t>
            </w:r>
            <w:proofErr w:type="spellEnd"/>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D76FDB">
            <w:pPr>
              <w:rPr>
                <w:rStyle w:val="Hyperlink"/>
                <w:rFonts w:eastAsia="SimSun"/>
                <w:b/>
                <w:bCs/>
                <w:sz w:val="16"/>
                <w:szCs w:val="16"/>
              </w:rPr>
            </w:pPr>
            <w:hyperlink r:id="rId25" w:history="1">
              <w:r w:rsidR="00CD4FEF">
                <w:rPr>
                  <w:rStyle w:val="Hyperlink"/>
                  <w:rFonts w:eastAsia="SimSun"/>
                  <w:b/>
                  <w:bCs/>
                  <w:sz w:val="16"/>
                  <w:szCs w:val="16"/>
                </w:rPr>
                <w:t>R2-2304123</w:t>
              </w:r>
            </w:hyperlink>
          </w:p>
          <w:p w14:paraId="15DE8E39" w14:textId="77777777" w:rsidR="00B34933" w:rsidRDefault="00CD4FEF">
            <w:pPr>
              <w:rPr>
                <w:sz w:val="16"/>
                <w:szCs w:val="16"/>
              </w:rPr>
            </w:pPr>
            <w:r>
              <w:rPr>
                <w:rFonts w:eastAsia="SimSun"/>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Proposal 2: Support multiplexing of different destinations into the same RLC channel as long as there is overlapping on the whole path.</w:t>
            </w:r>
          </w:p>
        </w:tc>
      </w:tr>
    </w:tbl>
    <w:p w14:paraId="7DFBF949" w14:textId="77777777" w:rsidR="00B34933" w:rsidRDefault="00CD4FEF">
      <w:pPr>
        <w:pStyle w:val="BodyText"/>
        <w:rPr>
          <w:b/>
          <w:szCs w:val="18"/>
        </w:rPr>
      </w:pPr>
      <w:r>
        <w:rPr>
          <w:b/>
          <w:szCs w:val="18"/>
        </w:rPr>
        <w:t>Proposal 18a: RAN2 to agree multiplexing of different destinations in the same RLC channel is supported.</w:t>
      </w:r>
    </w:p>
    <w:p w14:paraId="469752EA" w14:textId="77777777" w:rsidR="00B34933" w:rsidRDefault="00B34933">
      <w:pPr>
        <w:pStyle w:val="BodyText"/>
        <w:rPr>
          <w:rFonts w:eastAsiaTheme="minorEastAsia"/>
          <w:b/>
          <w:szCs w:val="18"/>
          <w:lang w:eastAsia="zh-CN"/>
        </w:rPr>
      </w:pPr>
    </w:p>
    <w:p w14:paraId="3654BC57" w14:textId="77777777" w:rsidR="00B34933" w:rsidRDefault="00CD4FEF">
      <w:pPr>
        <w:pStyle w:val="BodyText"/>
        <w:rPr>
          <w:rFonts w:eastAsia="SimSun"/>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SimSun"/>
          <w:szCs w:val="18"/>
        </w:rPr>
        <w:t xml:space="preserve"> of contributions support to multiplex the different destinations in the same RLC channel in the first hop. </w:t>
      </w:r>
    </w:p>
    <w:p w14:paraId="6BCA2D92" w14:textId="77777777" w:rsidR="00B34933" w:rsidRDefault="00CD4FEF">
      <w:pPr>
        <w:pStyle w:val="BodyText"/>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14:paraId="46431D52" w14:textId="77777777" w:rsidR="00B34933" w:rsidRDefault="00B34933">
      <w:pPr>
        <w:pStyle w:val="BodyText"/>
        <w:rPr>
          <w:rFonts w:eastAsia="SimSun"/>
          <w:szCs w:val="18"/>
          <w:lang w:eastAsia="zh-CN"/>
        </w:rPr>
      </w:pPr>
    </w:p>
    <w:p w14:paraId="17C8A031" w14:textId="77777777" w:rsidR="00B34933" w:rsidRDefault="00CD4FEF">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We okay to the 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r w:rsidR="002812BA" w14:paraId="016C7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75C43" w14:textId="55A22E4D"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B5B0B" w14:textId="21363E48"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D4093A2" w14:textId="77777777" w:rsidR="002812BA" w:rsidRDefault="002812BA">
            <w:pPr>
              <w:pStyle w:val="TAC"/>
              <w:spacing w:before="20" w:after="20"/>
              <w:ind w:left="57" w:right="57"/>
              <w:jc w:val="left"/>
              <w:rPr>
                <w:lang w:val="en-US" w:eastAsia="zh-CN"/>
              </w:rPr>
            </w:pPr>
          </w:p>
        </w:tc>
      </w:tr>
      <w:tr w:rsidR="00FF68B4" w14:paraId="0DC16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4CBF8B" w14:textId="4FE45851" w:rsidR="00FF68B4" w:rsidRDefault="00FF68B4">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5D3958" w14:textId="0DFD8667" w:rsidR="00FF68B4" w:rsidRDefault="00FF68B4">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C6DDCEE" w14:textId="77777777" w:rsidR="00FF68B4" w:rsidRDefault="00FF68B4">
            <w:pPr>
              <w:pStyle w:val="TAC"/>
              <w:spacing w:before="20" w:after="20"/>
              <w:ind w:left="57" w:right="57"/>
              <w:jc w:val="left"/>
              <w:rPr>
                <w:lang w:val="en-US" w:eastAsia="zh-CN"/>
              </w:rPr>
            </w:pPr>
          </w:p>
        </w:tc>
      </w:tr>
      <w:tr w:rsidR="00D03570" w14:paraId="627792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07D0BB" w14:textId="2C7B1071"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DF7A1E" w14:textId="014FF8B8"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75C7EC1" w14:textId="77777777" w:rsidR="00D03570" w:rsidRDefault="00D03570">
            <w:pPr>
              <w:pStyle w:val="TAC"/>
              <w:spacing w:before="20" w:after="20"/>
              <w:ind w:left="57" w:right="57"/>
              <w:jc w:val="left"/>
              <w:rPr>
                <w:lang w:val="en-US" w:eastAsia="zh-CN"/>
              </w:rPr>
            </w:pPr>
          </w:p>
        </w:tc>
      </w:tr>
      <w:tr w:rsidR="004279A4" w14:paraId="0C0191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CBD99" w14:textId="12997666" w:rsidR="004279A4" w:rsidRDefault="004279A4">
            <w:pPr>
              <w:pStyle w:val="TAC"/>
              <w:spacing w:before="20" w:after="20"/>
              <w:ind w:left="57" w:right="57"/>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22596A" w14:textId="44DBB5D2" w:rsidR="004279A4" w:rsidRDefault="004279A4">
            <w:pPr>
              <w:pStyle w:val="TAC"/>
              <w:spacing w:before="20" w:after="20"/>
              <w:ind w:left="57" w:right="57"/>
              <w:jc w:val="left"/>
              <w:rPr>
                <w:rFonts w:eastAsiaTheme="minorEastAsia"/>
                <w:lang w:val="en-US" w:eastAsia="zh-CN"/>
              </w:rPr>
            </w:pPr>
            <w:r>
              <w:rPr>
                <w:rFonts w:eastAsiaTheme="minorEastAsia"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70CD389B" w14:textId="77777777" w:rsidR="004279A4" w:rsidRDefault="004279A4">
            <w:pPr>
              <w:pStyle w:val="TAC"/>
              <w:spacing w:before="20" w:after="20"/>
              <w:ind w:left="57" w:right="57"/>
              <w:jc w:val="left"/>
              <w:rPr>
                <w:lang w:val="en-US" w:eastAsia="zh-CN"/>
              </w:rPr>
            </w:pPr>
          </w:p>
        </w:tc>
      </w:tr>
      <w:tr w:rsidR="00C30FA8" w14:paraId="4EF461B5" w14:textId="77777777">
        <w:trPr>
          <w:trHeight w:val="240"/>
          <w:jc w:val="center"/>
          <w:ins w:id="8" w:author="Lenovo_Lianhai" w:date="2023-04-24T14:56: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75BA9" w14:textId="415EBEDE" w:rsidR="00C30FA8" w:rsidRDefault="00C30FA8" w:rsidP="00C30FA8">
            <w:pPr>
              <w:pStyle w:val="TAC"/>
              <w:spacing w:before="20" w:after="20"/>
              <w:ind w:left="57" w:right="57"/>
              <w:jc w:val="left"/>
              <w:rPr>
                <w:ins w:id="9" w:author="Lenovo_Lianhai" w:date="2023-04-24T14:56:00Z"/>
                <w:rFonts w:eastAsiaTheme="minorEastAsia"/>
                <w:lang w:val="en-US"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442BF9" w14:textId="6ACD22E9" w:rsidR="00C30FA8" w:rsidRDefault="00C30FA8" w:rsidP="00C30FA8">
            <w:pPr>
              <w:pStyle w:val="TAC"/>
              <w:spacing w:before="20" w:after="20"/>
              <w:ind w:left="57" w:right="57"/>
              <w:jc w:val="left"/>
              <w:rPr>
                <w:ins w:id="10" w:author="Lenovo_Lianhai" w:date="2023-04-24T14:56:00Z"/>
                <w:rFonts w:eastAsiaTheme="minorEastAsia"/>
                <w:lang w:val="en-US" w:eastAsia="zh-CN"/>
              </w:rPr>
            </w:pPr>
            <w:r>
              <w:rPr>
                <w:rFonts w:eastAsia="Yu Mincho"/>
                <w:lang w:eastAsia="ja-JP"/>
              </w:rPr>
              <w:t>Yes</w:t>
            </w:r>
          </w:p>
        </w:tc>
        <w:tc>
          <w:tcPr>
            <w:tcW w:w="5922" w:type="dxa"/>
            <w:tcBorders>
              <w:top w:val="single" w:sz="4" w:space="0" w:color="auto"/>
              <w:left w:val="single" w:sz="4" w:space="0" w:color="auto"/>
              <w:bottom w:val="single" w:sz="4" w:space="0" w:color="auto"/>
              <w:right w:val="single" w:sz="4" w:space="0" w:color="auto"/>
            </w:tcBorders>
          </w:tcPr>
          <w:p w14:paraId="5AC143CC" w14:textId="77777777" w:rsidR="00C30FA8" w:rsidRPr="00CE5F2F" w:rsidRDefault="00C30FA8" w:rsidP="00C30FA8">
            <w:pPr>
              <w:pStyle w:val="TAC"/>
              <w:spacing w:before="20" w:after="20"/>
              <w:ind w:left="57" w:right="57"/>
              <w:jc w:val="left"/>
              <w:rPr>
                <w:rFonts w:eastAsia="Yu Mincho"/>
                <w:strike/>
                <w:lang w:eastAsia="ja-JP"/>
              </w:rPr>
            </w:pPr>
            <w:r w:rsidRPr="00CE5F2F">
              <w:rPr>
                <w:rFonts w:eastAsia="Yu Mincho"/>
                <w:strike/>
                <w:lang w:eastAsia="ja-JP"/>
              </w:rPr>
              <w:t xml:space="preserve">For clarification, we think proposal 18a should be modified to “RAN2 to agree multiplexing of different destinations in the same RLC channel </w:t>
            </w:r>
            <w:ins w:id="11" w:author="Sharp" w:date="2023-04-20T17:56:00Z">
              <w:r w:rsidRPr="00CE5F2F">
                <w:rPr>
                  <w:rFonts w:eastAsia="Yu Mincho"/>
                  <w:strike/>
                  <w:lang w:eastAsia="ja-JP"/>
                </w:rPr>
                <w:t xml:space="preserve">in the first hop </w:t>
              </w:r>
            </w:ins>
            <w:r w:rsidRPr="00CE5F2F">
              <w:rPr>
                <w:rFonts w:eastAsia="Yu Mincho"/>
                <w:strike/>
                <w:lang w:eastAsia="ja-JP"/>
              </w:rPr>
              <w:t>is supported.”</w:t>
            </w:r>
          </w:p>
          <w:p w14:paraId="1257D789" w14:textId="4352CC64" w:rsidR="00C30FA8" w:rsidRDefault="00C30FA8" w:rsidP="00C30FA8">
            <w:pPr>
              <w:pStyle w:val="TAC"/>
              <w:spacing w:before="20" w:after="20"/>
              <w:ind w:left="57" w:right="57"/>
              <w:jc w:val="left"/>
              <w:rPr>
                <w:ins w:id="12" w:author="Lenovo_Lianhai" w:date="2023-04-24T14:56:00Z"/>
                <w:lang w:val="en-US" w:eastAsia="zh-CN"/>
              </w:rPr>
            </w:pPr>
            <w:r>
              <w:rPr>
                <w:rFonts w:eastAsia="Yu Mincho"/>
                <w:lang w:eastAsia="ja-JP"/>
              </w:rPr>
              <w:t>In addition to this proposal, remote UE should have only one SRAP entity associating with a relay UE for communicating with different destinations. If there are two SRAP, receiving side RLC of the remote UE does not determine which SRAP to send the packet to.</w:t>
            </w:r>
          </w:p>
        </w:tc>
      </w:tr>
      <w:tr w:rsidR="00215D05" w14:paraId="4E9D1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2E5DFC" w14:textId="2418F08F" w:rsidR="00215D05" w:rsidRDefault="00215D05" w:rsidP="00215D05">
            <w:pPr>
              <w:pStyle w:val="TAC"/>
              <w:spacing w:before="20" w:after="20"/>
              <w:ind w:left="57" w:right="57"/>
              <w:jc w:val="left"/>
              <w:rPr>
                <w:rFonts w:eastAsia="Yu Mincho" w:hint="eastAsia"/>
                <w:lang w:eastAsia="ja-JP"/>
              </w:rPr>
            </w:pPr>
            <w:r>
              <w:rPr>
                <w:lang w:val="en-US" w:eastAsia="zh-CN"/>
              </w:rPr>
              <w:lastRenderedPageBreak/>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D83F45" w14:textId="6BD16E6B" w:rsidR="00215D05" w:rsidRDefault="00215D05" w:rsidP="00215D05">
            <w:pPr>
              <w:pStyle w:val="TAC"/>
              <w:spacing w:before="20" w:after="20"/>
              <w:ind w:left="57" w:right="57"/>
              <w:jc w:val="left"/>
              <w:rPr>
                <w:rFonts w:eastAsia="Yu Mincho"/>
                <w:lang w:eastAsia="ja-JP"/>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003926" w14:textId="77777777" w:rsidR="00215D05" w:rsidRPr="00CE5F2F" w:rsidRDefault="00215D05" w:rsidP="00215D05">
            <w:pPr>
              <w:pStyle w:val="TAC"/>
              <w:spacing w:before="20" w:after="20"/>
              <w:ind w:left="57" w:right="57"/>
              <w:jc w:val="left"/>
              <w:rPr>
                <w:rFonts w:eastAsia="Yu Mincho"/>
                <w:strike/>
                <w:lang w:eastAsia="ja-JP"/>
              </w:rPr>
            </w:pPr>
          </w:p>
        </w:tc>
      </w:tr>
    </w:tbl>
    <w:p w14:paraId="3EA010F8"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08421A7E" w14:textId="77777777" w:rsidR="003661E9" w:rsidRPr="0075217B" w:rsidRDefault="003661E9" w:rsidP="003661E9">
      <w:pPr>
        <w:pStyle w:val="BodyText"/>
        <w:rPr>
          <w:rFonts w:eastAsiaTheme="minorEastAsia"/>
          <w:bCs/>
          <w:szCs w:val="18"/>
          <w:lang w:eastAsia="zh-CN"/>
        </w:rPr>
      </w:pPr>
      <w:r w:rsidRPr="0075217B">
        <w:rPr>
          <w:rFonts w:eastAsiaTheme="minorEastAsia" w:hint="eastAsia"/>
          <w:bCs/>
          <w:szCs w:val="18"/>
          <w:lang w:eastAsia="zh-CN"/>
        </w:rPr>
        <w:t>A</w:t>
      </w:r>
      <w:r w:rsidRPr="0075217B">
        <w:rPr>
          <w:rFonts w:eastAsiaTheme="minorEastAsia"/>
          <w:bCs/>
          <w:szCs w:val="18"/>
          <w:lang w:eastAsia="zh-CN"/>
        </w:rPr>
        <w:t xml:space="preserve">ll companies support this proposal. </w:t>
      </w:r>
    </w:p>
    <w:p w14:paraId="1DB7C9E5" w14:textId="6AD90CFF" w:rsidR="00B34933" w:rsidRDefault="003661E9" w:rsidP="003661E9">
      <w:pPr>
        <w:pStyle w:val="BodyText"/>
        <w:rPr>
          <w:rFonts w:eastAsiaTheme="minorEastAsia"/>
          <w:b/>
          <w:szCs w:val="18"/>
          <w:lang w:eastAsia="zh-CN"/>
        </w:rPr>
      </w:pPr>
      <w:r w:rsidRPr="0075217B">
        <w:rPr>
          <w:b/>
          <w:szCs w:val="18"/>
          <w:highlight w:val="green"/>
        </w:rPr>
        <w:t>[Easy</w:t>
      </w:r>
      <w:proofErr w:type="gramStart"/>
      <w:r w:rsidRPr="0075217B">
        <w:rPr>
          <w:b/>
          <w:szCs w:val="18"/>
          <w:highlight w:val="green"/>
        </w:rPr>
        <w:t>][</w:t>
      </w:r>
      <w:proofErr w:type="gramEnd"/>
      <w:r w:rsidRPr="0075217B">
        <w:rPr>
          <w:b/>
          <w:szCs w:val="18"/>
          <w:highlight w:val="green"/>
        </w:rPr>
        <w:t>2</w:t>
      </w:r>
      <w:r w:rsidR="00C30FA8">
        <w:rPr>
          <w:b/>
          <w:szCs w:val="18"/>
          <w:highlight w:val="green"/>
        </w:rPr>
        <w:t>2</w:t>
      </w:r>
      <w:r w:rsidRPr="0075217B">
        <w:rPr>
          <w:b/>
          <w:szCs w:val="18"/>
          <w:highlight w:val="green"/>
        </w:rPr>
        <w:t>:0]</w:t>
      </w:r>
      <w:r w:rsidRPr="0075217B">
        <w:rPr>
          <w:b/>
          <w:szCs w:val="18"/>
        </w:rPr>
        <w:t>Proposal 1: Multiplexing of different destinations in the same RLC channel of the first hop is supported.</w:t>
      </w:r>
    </w:p>
    <w:p w14:paraId="2EC91AD4" w14:textId="77777777" w:rsidR="00B34933" w:rsidRDefault="00B34933">
      <w:pPr>
        <w:pStyle w:val="BodyText"/>
        <w:rPr>
          <w:b/>
          <w:szCs w:val="18"/>
        </w:rPr>
      </w:pPr>
    </w:p>
    <w:p w14:paraId="7416F92D" w14:textId="77777777" w:rsidR="00B34933" w:rsidRDefault="00B34933">
      <w:pPr>
        <w:pStyle w:val="BodyText"/>
        <w:rPr>
          <w:rFonts w:eastAsiaTheme="minorEastAsia"/>
          <w:bCs/>
          <w:szCs w:val="18"/>
          <w:lang w:val="en-GB" w:eastAsia="zh-CN"/>
        </w:rPr>
      </w:pPr>
    </w:p>
    <w:p w14:paraId="30621C19" w14:textId="77777777" w:rsidR="00B34933" w:rsidRDefault="00CD4FEF">
      <w:pPr>
        <w:pStyle w:val="BodyText"/>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14:paraId="3EDCC286" w14:textId="77777777" w:rsidR="00B34933" w:rsidRDefault="00B34933">
      <w:pPr>
        <w:pStyle w:val="BodyText"/>
        <w:rPr>
          <w:rFonts w:eastAsiaTheme="minorEastAsia"/>
          <w:bCs/>
          <w:lang w:eastAsia="zh-CN"/>
        </w:rPr>
      </w:pPr>
    </w:p>
    <w:p w14:paraId="361F678C" w14:textId="77777777" w:rsidR="00B34933" w:rsidRDefault="00CD4FEF">
      <w:pPr>
        <w:pStyle w:val="BodyText"/>
        <w:rPr>
          <w:szCs w:val="18"/>
        </w:rPr>
      </w:pPr>
      <w:r>
        <w:rPr>
          <w:rFonts w:eastAsia="SimSun" w:hint="eastAsia"/>
          <w:szCs w:val="18"/>
          <w:lang w:eastAsia="zh-CN"/>
        </w:rPr>
        <w:t>Z</w:t>
      </w:r>
      <w:r>
        <w:rPr>
          <w:rFonts w:eastAsia="SimSun"/>
          <w:szCs w:val="18"/>
          <w:lang w:eastAsia="zh-CN"/>
        </w:rPr>
        <w:t xml:space="preserve">TE and vivo point out that </w:t>
      </w:r>
      <w:r>
        <w:rPr>
          <w:szCs w:val="18"/>
        </w:rPr>
        <w:t>the same (shared) PC5 unicast link should be used between source remote UE and relay UE to ensure multi</w:t>
      </w:r>
      <w:r>
        <w:rPr>
          <w:rFonts w:eastAsia="SimSun"/>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BodyText"/>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13" w:name="_Ref131776426"/>
      <w:r>
        <w:rPr>
          <w:lang w:bidi="ar"/>
        </w:rPr>
        <w:t>in current TS 23.304, the support of shared PC5 unicast link is described for L3 U2U relay in subclause 6.7.1.1 while it does not seem clear for L2 U2U relay in subclause 6.7.2.</w:t>
      </w:r>
      <w:bookmarkEnd w:id="13"/>
      <w:r>
        <w:rPr>
          <w:lang w:bidi="ar"/>
        </w:rPr>
        <w:t xml:space="preserve"> Therefore, </w:t>
      </w:r>
      <w:proofErr w:type="gramStart"/>
      <w:r>
        <w:rPr>
          <w:lang w:bidi="ar"/>
        </w:rPr>
        <w:t>Vivo</w:t>
      </w:r>
      <w:proofErr w:type="gramEnd"/>
      <w:r>
        <w:rPr>
          <w:lang w:bidi="ar"/>
        </w:rPr>
        <w:t xml:space="preserve"> proposes </w:t>
      </w:r>
      <w:r>
        <w:rPr>
          <w:rFonts w:eastAsia="SimSun" w:hint="eastAsia"/>
        </w:rPr>
        <w:t>RAN</w:t>
      </w:r>
      <w:r>
        <w:rPr>
          <w:rFonts w:eastAsia="SimSun"/>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14:paraId="7F4F6DB8" w14:textId="77777777" w:rsidR="00B34933" w:rsidRDefault="00B34933">
      <w:pPr>
        <w:pStyle w:val="BodyText"/>
        <w:rPr>
          <w:rFonts w:eastAsiaTheme="minorEastAsia"/>
          <w:bCs/>
          <w:lang w:eastAsia="zh-CN"/>
        </w:rPr>
      </w:pPr>
    </w:p>
    <w:p w14:paraId="25311B90" w14:textId="77777777" w:rsidR="00B34933" w:rsidRDefault="00CD4FEF">
      <w:pPr>
        <w:spacing w:after="120" w:line="240" w:lineRule="exact"/>
        <w:jc w:val="both"/>
        <w:rPr>
          <w:b/>
        </w:rPr>
      </w:pPr>
      <w:r>
        <w:rPr>
          <w:b/>
        </w:rPr>
        <w:t>Q1-2: If Yes for Q1-1,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proofErr w:type="gramStart"/>
            <w:r>
              <w:rPr>
                <w:rFonts w:eastAsiaTheme="minorEastAsia"/>
                <w:lang w:eastAsia="zh-CN"/>
              </w:rPr>
              <w:t>A</w:t>
            </w:r>
            <w:r>
              <w:rPr>
                <w:rFonts w:eastAsiaTheme="minorEastAsia" w:hint="eastAsia"/>
                <w:lang w:eastAsia="zh-CN"/>
              </w:rPr>
              <w:t>ctua</w:t>
            </w:r>
            <w:r>
              <w:rPr>
                <w:rFonts w:eastAsiaTheme="minorEastAsia"/>
                <w:lang w:eastAsia="zh-CN"/>
              </w:rPr>
              <w:t>lly</w:t>
            </w:r>
            <w:proofErr w:type="gramEnd"/>
            <w:r>
              <w:rPr>
                <w:rFonts w:eastAsiaTheme="minorEastAsia"/>
                <w:lang w:eastAsia="zh-CN"/>
              </w:rPr>
              <w:t xml:space="preserve"> we fail to understand the motivation to establish 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We do not see what to be 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6C2F544F" w14:textId="77777777" w:rsidR="00B34933" w:rsidRDefault="00CD4FEF">
            <w:pPr>
              <w:rPr>
                <w:del w:id="14"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Same view as NEC, and also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SimSun"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r w:rsidR="002812BA" w14:paraId="54D37D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E0C05" w14:textId="57D6E16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EFBA3E" w14:textId="69924917"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1C88643" w14:textId="77777777" w:rsidR="002812BA" w:rsidRDefault="002812BA" w:rsidP="002812BA">
            <w:pPr>
              <w:pStyle w:val="TAC"/>
              <w:spacing w:before="20" w:after="20"/>
              <w:ind w:left="57" w:right="57"/>
              <w:jc w:val="left"/>
              <w:rPr>
                <w:lang w:eastAsia="zh-CN"/>
              </w:rPr>
            </w:pPr>
          </w:p>
        </w:tc>
      </w:tr>
      <w:tr w:rsidR="002A55A5" w14:paraId="135F5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B6A1C" w14:textId="4B3E35B9"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226F98" w14:textId="3F083FF0"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41FCF45" w14:textId="77777777" w:rsidR="002A55A5" w:rsidRDefault="002A55A5" w:rsidP="002812BA">
            <w:pPr>
              <w:pStyle w:val="TAC"/>
              <w:spacing w:before="20" w:after="20"/>
              <w:ind w:left="57" w:right="57"/>
              <w:jc w:val="left"/>
              <w:rPr>
                <w:lang w:eastAsia="zh-CN"/>
              </w:rPr>
            </w:pPr>
          </w:p>
        </w:tc>
      </w:tr>
      <w:tr w:rsidR="00BF3103" w14:paraId="492267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BE234A" w14:textId="714E7A1C"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A9D2" w14:textId="674E6D09"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0CEBB243" w14:textId="77777777" w:rsidR="00BF3103" w:rsidRDefault="00BF3103" w:rsidP="002812BA">
            <w:pPr>
              <w:pStyle w:val="TAC"/>
              <w:spacing w:before="20" w:after="20"/>
              <w:ind w:left="57" w:right="57"/>
              <w:jc w:val="left"/>
              <w:rPr>
                <w:lang w:eastAsia="zh-CN"/>
              </w:rPr>
            </w:pPr>
          </w:p>
        </w:tc>
      </w:tr>
      <w:tr w:rsidR="004279A4" w14:paraId="6494C5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2C040" w14:textId="1DD318FA"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360D5A" w14:textId="4671DE54"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CAAEEB8" w14:textId="77777777" w:rsidR="004279A4" w:rsidRDefault="004279A4" w:rsidP="004279A4">
            <w:pPr>
              <w:pStyle w:val="TAC"/>
              <w:spacing w:before="20" w:after="20"/>
              <w:ind w:left="57" w:right="57"/>
              <w:jc w:val="left"/>
              <w:rPr>
                <w:lang w:eastAsia="zh-CN"/>
              </w:rPr>
            </w:pPr>
          </w:p>
        </w:tc>
      </w:tr>
      <w:tr w:rsidR="005113E8" w14:paraId="098998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0CC4EB" w14:textId="7E0D4419" w:rsidR="005113E8" w:rsidRDefault="005113E8" w:rsidP="005113E8">
            <w:pPr>
              <w:pStyle w:val="TAC"/>
              <w:spacing w:before="20" w:after="20"/>
              <w:ind w:left="57" w:right="57"/>
              <w:jc w:val="left"/>
              <w:rPr>
                <w:rFonts w:eastAsiaTheme="minorEastAsia"/>
                <w:lang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EB4103" w14:textId="5DFA6007" w:rsidR="005113E8" w:rsidRDefault="005113E8" w:rsidP="005113E8">
            <w:pPr>
              <w:pStyle w:val="TAC"/>
              <w:spacing w:before="20" w:after="20"/>
              <w:ind w:left="57" w:right="57"/>
              <w:jc w:val="left"/>
              <w:rPr>
                <w:rFonts w:eastAsiaTheme="minorEastAsia"/>
                <w:lang w:eastAsia="zh-CN"/>
              </w:rPr>
            </w:pPr>
            <w:r>
              <w:rPr>
                <w:rFonts w:eastAsia="Yu Mincho" w:hint="eastAsia"/>
                <w:lang w:eastAsia="ja-JP"/>
              </w:rPr>
              <w:t>N</w:t>
            </w:r>
            <w:r>
              <w:rPr>
                <w:rFonts w:eastAsia="Yu Mincho"/>
                <w:lang w:eastAsia="ja-JP"/>
              </w:rPr>
              <w:t>o</w:t>
            </w:r>
          </w:p>
        </w:tc>
        <w:tc>
          <w:tcPr>
            <w:tcW w:w="5922" w:type="dxa"/>
            <w:tcBorders>
              <w:top w:val="single" w:sz="4" w:space="0" w:color="auto"/>
              <w:left w:val="single" w:sz="4" w:space="0" w:color="auto"/>
              <w:bottom w:val="single" w:sz="4" w:space="0" w:color="auto"/>
              <w:right w:val="single" w:sz="4" w:space="0" w:color="auto"/>
            </w:tcBorders>
          </w:tcPr>
          <w:p w14:paraId="7F2A0187" w14:textId="6942CA93" w:rsidR="005113E8" w:rsidRDefault="005113E8" w:rsidP="005113E8">
            <w:pPr>
              <w:pStyle w:val="TAC"/>
              <w:spacing w:before="20" w:after="20"/>
              <w:ind w:left="57" w:right="57"/>
              <w:jc w:val="left"/>
              <w:rPr>
                <w:lang w:eastAsia="zh-CN"/>
              </w:rPr>
            </w:pPr>
            <w:r>
              <w:rPr>
                <w:lang w:eastAsia="zh-CN"/>
              </w:rPr>
              <w:t>Same view as NEC</w:t>
            </w:r>
          </w:p>
        </w:tc>
      </w:tr>
      <w:tr w:rsidR="00EA17E7" w14:paraId="2D88D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A2D1A" w14:textId="7436E417" w:rsidR="00EA17E7" w:rsidRDefault="00EA17E7" w:rsidP="00EA17E7">
            <w:pPr>
              <w:pStyle w:val="TAC"/>
              <w:spacing w:before="20" w:after="20"/>
              <w:ind w:left="57" w:right="57"/>
              <w:jc w:val="left"/>
              <w:rPr>
                <w:rFonts w:eastAsia="Yu Mincho" w:hint="eastAsia"/>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40F5BF" w14:textId="78D94C8D" w:rsidR="00EA17E7" w:rsidRDefault="00EA17E7" w:rsidP="00EA17E7">
            <w:pPr>
              <w:pStyle w:val="TAC"/>
              <w:spacing w:before="20" w:after="20"/>
              <w:ind w:left="57" w:right="57"/>
              <w:jc w:val="left"/>
              <w:rPr>
                <w:rFonts w:eastAsia="Yu Mincho" w:hint="eastAsia"/>
                <w:lang w:eastAsia="ja-JP"/>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22055D1" w14:textId="77777777" w:rsidR="00EA17E7" w:rsidRDefault="00EA17E7" w:rsidP="00EA17E7">
            <w:pPr>
              <w:pStyle w:val="TAC"/>
              <w:spacing w:before="20" w:after="20"/>
              <w:ind w:left="57" w:right="57"/>
              <w:jc w:val="left"/>
              <w:rPr>
                <w:lang w:eastAsia="zh-CN"/>
              </w:rPr>
            </w:pPr>
          </w:p>
        </w:tc>
      </w:tr>
    </w:tbl>
    <w:p w14:paraId="4679CC59" w14:textId="77777777" w:rsidR="00B34933" w:rsidDel="00EE19F6" w:rsidRDefault="00CD4FEF">
      <w:pPr>
        <w:pStyle w:val="BodyText"/>
        <w:rPr>
          <w:del w:id="15" w:author="Lenovo_Lianhai" w:date="2023-04-24T14:20:00Z"/>
          <w:rFonts w:eastAsiaTheme="minorEastAsia"/>
          <w:b/>
          <w:szCs w:val="18"/>
          <w:lang w:eastAsia="zh-CN"/>
        </w:rPr>
      </w:pPr>
      <w:r>
        <w:rPr>
          <w:rFonts w:eastAsiaTheme="minorEastAsia"/>
          <w:b/>
          <w:szCs w:val="18"/>
          <w:lang w:eastAsia="zh-CN"/>
        </w:rPr>
        <w:t>Summary:</w:t>
      </w:r>
    </w:p>
    <w:p w14:paraId="79A855D9" w14:textId="77777777" w:rsidR="00EE19F6" w:rsidRDefault="00EE19F6">
      <w:pPr>
        <w:pStyle w:val="BodyText"/>
        <w:rPr>
          <w:ins w:id="16" w:author="Lenovo_Lianhai" w:date="2023-04-24T14:20:00Z"/>
          <w:rFonts w:eastAsiaTheme="minorEastAsia"/>
          <w:b/>
          <w:szCs w:val="18"/>
          <w:lang w:eastAsia="zh-CN"/>
        </w:rPr>
      </w:pPr>
    </w:p>
    <w:p w14:paraId="4949B2DE" w14:textId="1C65DB1F" w:rsidR="00EE19F6" w:rsidRDefault="00EE19F6" w:rsidP="00EE19F6">
      <w:pPr>
        <w:pStyle w:val="BodyText"/>
        <w:rPr>
          <w:ins w:id="17" w:author="Lenovo_Lianhai" w:date="2023-04-24T14:20:00Z"/>
          <w:rFonts w:eastAsiaTheme="minorEastAsia"/>
          <w:b/>
          <w:szCs w:val="18"/>
          <w:lang w:eastAsia="zh-CN"/>
        </w:rPr>
      </w:pPr>
      <w:ins w:id="18" w:author="Lenovo_Lianhai" w:date="2023-04-24T14:20:00Z">
        <w:r>
          <w:rPr>
            <w:rFonts w:eastAsiaTheme="minorEastAsia" w:hint="eastAsia"/>
            <w:lang w:val="en-GB" w:eastAsia="zh-CN"/>
          </w:rPr>
          <w:t>2</w:t>
        </w:r>
      </w:ins>
      <w:r w:rsidR="005113E8">
        <w:rPr>
          <w:rFonts w:eastAsiaTheme="minorEastAsia"/>
          <w:lang w:val="en-GB" w:eastAsia="zh-CN"/>
        </w:rPr>
        <w:t>2</w:t>
      </w:r>
      <w:ins w:id="19" w:author="Lenovo_Lianhai" w:date="2023-04-24T14:20:00Z">
        <w:r>
          <w:rPr>
            <w:rFonts w:eastAsiaTheme="minorEastAsia"/>
            <w:lang w:val="en-GB" w:eastAsia="zh-CN"/>
          </w:rPr>
          <w:t xml:space="preserve"> companies provided the input. </w:t>
        </w:r>
      </w:ins>
      <w:r w:rsidR="005113E8">
        <w:rPr>
          <w:rFonts w:eastAsiaTheme="minorEastAsia"/>
          <w:lang w:val="en-GB" w:eastAsia="zh-CN"/>
        </w:rPr>
        <w:t>20</w:t>
      </w:r>
      <w:ins w:id="20" w:author="Lenovo_Lianhai" w:date="2023-04-24T14:20:00Z">
        <w:r>
          <w:rPr>
            <w:rFonts w:eastAsiaTheme="minorEastAsia"/>
            <w:lang w:val="en-GB" w:eastAsia="zh-CN"/>
          </w:rPr>
          <w:t xml:space="preserve"> companies think that LS is not needed. LG thinks t</w:t>
        </w:r>
        <w:r>
          <w:t xml:space="preserve">he current SA2 spec is describing these multiplexing for only the layer-3 case. LG wonders whether the upper layer of the source remote UE really uses the same source L2 ID for the different target remote UE. Rapporteur thinks TS23.304 is saying that </w:t>
        </w:r>
        <w:r>
          <w:rPr>
            <w:lang w:eastAsia="zh-CN"/>
          </w:rPr>
          <w:t xml:space="preserve">existing PC5 link is allowed to be used when end-to-end PC5 unicast link is established. According to the legacy, PC5 link is one-to-one association with a pair between two terminated UEs. </w:t>
        </w:r>
        <w:r w:rsidRPr="00C24D99">
          <w:rPr>
            <w:highlight w:val="yellow"/>
            <w:lang w:eastAsia="zh-CN"/>
          </w:rPr>
          <w:t xml:space="preserve">The proposal will be made under Q1-4 since both </w:t>
        </w:r>
        <w:r>
          <w:rPr>
            <w:highlight w:val="yellow"/>
            <w:lang w:eastAsia="zh-CN"/>
          </w:rPr>
          <w:t xml:space="preserve">questions </w:t>
        </w:r>
        <w:r w:rsidRPr="00C24D99">
          <w:rPr>
            <w:highlight w:val="yellow"/>
            <w:lang w:eastAsia="zh-CN"/>
          </w:rPr>
          <w:t>are discussing LS.</w:t>
        </w:r>
      </w:ins>
    </w:p>
    <w:p w14:paraId="49A15490" w14:textId="73DF2E38" w:rsidR="00B34933" w:rsidDel="00EE19F6" w:rsidRDefault="00CD4FEF">
      <w:pPr>
        <w:pStyle w:val="BodyText"/>
        <w:rPr>
          <w:del w:id="21" w:author="Lenovo_Lianhai" w:date="2023-04-24T14:20:00Z"/>
          <w:rFonts w:eastAsiaTheme="minorEastAsia"/>
          <w:b/>
          <w:szCs w:val="18"/>
          <w:lang w:eastAsia="zh-CN"/>
        </w:rPr>
      </w:pPr>
      <w:del w:id="22" w:author="Lenovo_Lianhai" w:date="2023-04-24T14:20:00Z">
        <w:r w:rsidDel="00EE19F6">
          <w:rPr>
            <w:rFonts w:eastAsiaTheme="minorEastAsia"/>
            <w:b/>
            <w:szCs w:val="18"/>
            <w:lang w:eastAsia="zh-CN"/>
          </w:rPr>
          <w:delText>…..</w:delText>
        </w:r>
      </w:del>
    </w:p>
    <w:p w14:paraId="4D35F72C" w14:textId="77777777" w:rsidR="00B34933" w:rsidRDefault="00B34933">
      <w:pPr>
        <w:pStyle w:val="BodyText"/>
        <w:rPr>
          <w:lang w:val="en-GB"/>
        </w:rPr>
        <w:pPrChange w:id="23" w:author="Lenovo_Lianhai" w:date="2023-04-24T14:20:00Z">
          <w:pPr>
            <w:spacing w:line="360" w:lineRule="auto"/>
          </w:pPr>
        </w:pPrChange>
      </w:pPr>
    </w:p>
    <w:p w14:paraId="2A582B2D" w14:textId="77777777" w:rsidR="00B34933" w:rsidRDefault="00B34933">
      <w:pPr>
        <w:pStyle w:val="BodyText"/>
        <w:rPr>
          <w:rFonts w:eastAsiaTheme="minorEastAsia"/>
          <w:szCs w:val="18"/>
          <w:lang w:eastAsia="zh-CN"/>
        </w:rPr>
      </w:pPr>
    </w:p>
    <w:p w14:paraId="137D2F2C" w14:textId="77777777" w:rsidR="00B34933" w:rsidRDefault="00CD4FEF">
      <w:pPr>
        <w:pStyle w:val="BodyText"/>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BodyText"/>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SimSun"/>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 xml:space="preserve">In last meeting we already agreed to include bearer ID in both first hop and second hop. </w:t>
            </w:r>
            <w:proofErr w:type="gramStart"/>
            <w:r>
              <w:rPr>
                <w:rFonts w:cs="Arial"/>
                <w:szCs w:val="18"/>
              </w:rPr>
              <w:t>Also</w:t>
            </w:r>
            <w:proofErr w:type="gramEnd"/>
            <w:r>
              <w:rPr>
                <w:rFonts w:cs="Arial"/>
                <w:szCs w:val="18"/>
              </w:rPr>
              <w:t xml:space="preserve"> we agreed to include a ID mappable to source remote UE in the second hop. </w:t>
            </w:r>
            <w:proofErr w:type="gramStart"/>
            <w:r>
              <w:rPr>
                <w:rFonts w:cs="Arial"/>
                <w:szCs w:val="18"/>
              </w:rPr>
              <w:t>So</w:t>
            </w:r>
            <w:proofErr w:type="gramEnd"/>
            <w:r>
              <w:rPr>
                <w:rFonts w:cs="Arial"/>
                <w:szCs w:val="18"/>
              </w:rPr>
              <w:t xml:space="preserve">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This is 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r w:rsidR="002812BA" w14:paraId="50779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BE65BA" w14:textId="6971383E"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8A7" w14:textId="1DD83473"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4C2CE77" w14:textId="77777777" w:rsidR="002812BA" w:rsidRDefault="002812BA">
            <w:pPr>
              <w:pStyle w:val="TAC"/>
              <w:spacing w:before="20" w:after="20"/>
              <w:ind w:left="57" w:right="57"/>
              <w:jc w:val="left"/>
              <w:rPr>
                <w:lang w:eastAsia="zh-CN"/>
              </w:rPr>
            </w:pPr>
          </w:p>
        </w:tc>
      </w:tr>
      <w:tr w:rsidR="002A55A5" w14:paraId="6036A8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86E84A" w14:textId="344C256A" w:rsidR="002A55A5" w:rsidRDefault="002A55A5">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8A3D11" w14:textId="7A2E0906" w:rsidR="002A55A5" w:rsidRDefault="002A55A5">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5559B61" w14:textId="77777777" w:rsidR="002A55A5" w:rsidRDefault="002A55A5">
            <w:pPr>
              <w:pStyle w:val="TAC"/>
              <w:spacing w:before="20" w:after="20"/>
              <w:ind w:left="57" w:right="57"/>
              <w:jc w:val="left"/>
              <w:rPr>
                <w:lang w:eastAsia="zh-CN"/>
              </w:rPr>
            </w:pPr>
          </w:p>
        </w:tc>
      </w:tr>
      <w:tr w:rsidR="00BF3103" w14:paraId="1BAAE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23FE8" w14:textId="0D1A8662"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A9007" w14:textId="20878790"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6245A58" w14:textId="77777777" w:rsidR="00BF3103" w:rsidRDefault="00BF3103">
            <w:pPr>
              <w:pStyle w:val="TAC"/>
              <w:spacing w:before="20" w:after="20"/>
              <w:ind w:left="57" w:right="57"/>
              <w:jc w:val="left"/>
              <w:rPr>
                <w:lang w:eastAsia="zh-CN"/>
              </w:rPr>
            </w:pPr>
          </w:p>
        </w:tc>
      </w:tr>
      <w:tr w:rsidR="004279A4" w14:paraId="5115F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C542B" w14:textId="27F5C4DF"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5F7C5" w14:textId="1A8E69DE"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37F2E09" w14:textId="77777777" w:rsidR="004279A4" w:rsidRDefault="004279A4" w:rsidP="004279A4">
            <w:pPr>
              <w:pStyle w:val="TAC"/>
              <w:spacing w:before="20" w:after="20"/>
              <w:ind w:left="57" w:right="57"/>
              <w:jc w:val="left"/>
              <w:rPr>
                <w:lang w:eastAsia="zh-CN"/>
              </w:rPr>
            </w:pPr>
          </w:p>
        </w:tc>
      </w:tr>
      <w:tr w:rsidR="006063A1" w14:paraId="34F2D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733BFA" w14:textId="5BAFEB57" w:rsidR="006063A1" w:rsidRDefault="006063A1" w:rsidP="006063A1">
            <w:pPr>
              <w:pStyle w:val="TAC"/>
              <w:spacing w:before="20" w:after="20"/>
              <w:ind w:left="57" w:right="57"/>
              <w:jc w:val="left"/>
              <w:rPr>
                <w:rFonts w:eastAsiaTheme="minorEastAsia"/>
                <w:lang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D0A223" w14:textId="06E44CA3" w:rsidR="006063A1" w:rsidRDefault="006063A1" w:rsidP="006063A1">
            <w:pPr>
              <w:pStyle w:val="TAC"/>
              <w:spacing w:before="20" w:after="20"/>
              <w:ind w:left="57" w:right="57"/>
              <w:jc w:val="left"/>
              <w:rPr>
                <w:rFonts w:eastAsiaTheme="minorEastAsia"/>
                <w:lang w:eastAsia="zh-CN"/>
              </w:rPr>
            </w:pPr>
            <w:r>
              <w:rPr>
                <w:rFonts w:eastAsia="Yu Mincho" w:hint="eastAsia"/>
                <w:lang w:eastAsia="ja-JP"/>
              </w:rPr>
              <w:t>Y</w:t>
            </w:r>
            <w:r>
              <w:rPr>
                <w:rFonts w:eastAsia="Yu Mincho"/>
                <w:lang w:eastAsia="ja-JP"/>
              </w:rPr>
              <w:t>es</w:t>
            </w:r>
          </w:p>
        </w:tc>
        <w:tc>
          <w:tcPr>
            <w:tcW w:w="5922" w:type="dxa"/>
            <w:tcBorders>
              <w:top w:val="single" w:sz="4" w:space="0" w:color="auto"/>
              <w:left w:val="single" w:sz="4" w:space="0" w:color="auto"/>
              <w:bottom w:val="single" w:sz="4" w:space="0" w:color="auto"/>
              <w:right w:val="single" w:sz="4" w:space="0" w:color="auto"/>
            </w:tcBorders>
          </w:tcPr>
          <w:p w14:paraId="70E8FB05" w14:textId="7F5CCF7E" w:rsidR="006063A1" w:rsidRDefault="006063A1" w:rsidP="006063A1">
            <w:pPr>
              <w:pStyle w:val="TAC"/>
              <w:spacing w:before="20" w:after="20"/>
              <w:ind w:left="57" w:right="57"/>
              <w:jc w:val="left"/>
              <w:rPr>
                <w:lang w:eastAsia="zh-CN"/>
              </w:rPr>
            </w:pPr>
            <w:r>
              <w:rPr>
                <w:rFonts w:eastAsia="Yu Mincho"/>
                <w:lang w:eastAsia="ja-JP"/>
              </w:rPr>
              <w:t>Agree with Xiaomi and Apple. This structure is similar to R17 U2N relay.</w:t>
            </w:r>
          </w:p>
        </w:tc>
      </w:tr>
      <w:tr w:rsidR="00EA17E7" w14:paraId="7AE8E4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C48F5" w14:textId="0F7F0C84" w:rsidR="00EA17E7" w:rsidRDefault="00EA17E7" w:rsidP="00EA17E7">
            <w:pPr>
              <w:pStyle w:val="TAC"/>
              <w:spacing w:before="20" w:after="20"/>
              <w:ind w:left="57" w:right="57"/>
              <w:jc w:val="left"/>
              <w:rPr>
                <w:rFonts w:eastAsia="Yu Mincho" w:hint="eastAsia"/>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D7C150" w14:textId="180FD615" w:rsidR="00EA17E7" w:rsidRDefault="00EA17E7" w:rsidP="00EA17E7">
            <w:pPr>
              <w:pStyle w:val="TAC"/>
              <w:spacing w:before="20" w:after="20"/>
              <w:ind w:left="57" w:right="57"/>
              <w:jc w:val="left"/>
              <w:rPr>
                <w:rFonts w:eastAsia="Yu Mincho" w:hint="eastAsia"/>
                <w:lang w:eastAsia="ja-JP"/>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21FD986" w14:textId="77777777" w:rsidR="00EA17E7" w:rsidRDefault="00EA17E7" w:rsidP="00EA17E7">
            <w:pPr>
              <w:pStyle w:val="TAC"/>
              <w:spacing w:before="20" w:after="20"/>
              <w:ind w:left="57" w:right="57"/>
              <w:jc w:val="left"/>
              <w:rPr>
                <w:rFonts w:eastAsia="Yu Mincho"/>
                <w:lang w:eastAsia="ja-JP"/>
              </w:rPr>
            </w:pPr>
          </w:p>
        </w:tc>
      </w:tr>
    </w:tbl>
    <w:p w14:paraId="12FBE586"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0F42AAF8" w14:textId="77777777" w:rsidR="00D002FF" w:rsidRPr="00873A47" w:rsidRDefault="00D002FF" w:rsidP="00D002FF">
      <w:pPr>
        <w:pStyle w:val="BodyText"/>
        <w:rPr>
          <w:ins w:id="24" w:author="Lenovo_Lianhai" w:date="2023-04-24T14:21:00Z"/>
          <w:rFonts w:eastAsiaTheme="minorEastAsia"/>
          <w:bCs/>
          <w:szCs w:val="18"/>
          <w:lang w:eastAsia="zh-CN"/>
        </w:rPr>
      </w:pPr>
      <w:ins w:id="25" w:author="Lenovo_Lianhai" w:date="2023-04-24T14:21:00Z">
        <w:r w:rsidRPr="00873A47">
          <w:rPr>
            <w:rFonts w:eastAsiaTheme="minorEastAsia"/>
            <w:bCs/>
            <w:szCs w:val="18"/>
            <w:lang w:eastAsia="zh-CN"/>
          </w:rPr>
          <w:lastRenderedPageBreak/>
          <w:t>All companies support this proposal. Three companies further point out that this case has been supported already in Rel-17 SI or based on the current agreement. Therefore, RA</w:t>
        </w:r>
        <w:r w:rsidRPr="00873A47">
          <w:rPr>
            <w:rFonts w:eastAsiaTheme="minorEastAsia" w:hint="eastAsia"/>
            <w:bCs/>
            <w:szCs w:val="18"/>
            <w:lang w:eastAsia="zh-CN"/>
          </w:rPr>
          <w:t>N</w:t>
        </w:r>
        <w:r w:rsidRPr="00873A47">
          <w:rPr>
            <w:rFonts w:eastAsiaTheme="minorEastAsia"/>
            <w:bCs/>
            <w:szCs w:val="18"/>
            <w:lang w:eastAsia="zh-CN"/>
          </w:rPr>
          <w:t xml:space="preserve">2 can confirm this multiplexing case since some companies propose it in this meeting. </w:t>
        </w:r>
      </w:ins>
    </w:p>
    <w:p w14:paraId="0BA5B767" w14:textId="77777777" w:rsidR="00D002FF" w:rsidRDefault="00D002FF" w:rsidP="00D002FF">
      <w:pPr>
        <w:pStyle w:val="BodyText"/>
        <w:rPr>
          <w:ins w:id="26" w:author="Lenovo_Lianhai" w:date="2023-04-24T14:21:00Z"/>
          <w:rFonts w:eastAsiaTheme="minorEastAsia"/>
          <w:b/>
          <w:szCs w:val="18"/>
          <w:lang w:eastAsia="zh-CN"/>
        </w:rPr>
      </w:pPr>
    </w:p>
    <w:p w14:paraId="64A10AC3" w14:textId="28DDC141" w:rsidR="00B34933" w:rsidRDefault="00D002FF" w:rsidP="00D002FF">
      <w:pPr>
        <w:pStyle w:val="BodyText"/>
        <w:rPr>
          <w:rFonts w:eastAsiaTheme="minorEastAsia"/>
          <w:b/>
          <w:szCs w:val="18"/>
          <w:lang w:eastAsia="zh-CN"/>
        </w:rPr>
      </w:pPr>
      <w:ins w:id="27" w:author="Lenovo_Lianhai" w:date="2023-04-24T14:21:00Z">
        <w:r w:rsidRPr="00893646">
          <w:rPr>
            <w:b/>
            <w:szCs w:val="18"/>
            <w:highlight w:val="green"/>
          </w:rPr>
          <w:t>[Easy</w:t>
        </w:r>
        <w:proofErr w:type="gramStart"/>
        <w:r w:rsidRPr="00893646">
          <w:rPr>
            <w:b/>
            <w:szCs w:val="18"/>
            <w:highlight w:val="green"/>
          </w:rPr>
          <w:t>][</w:t>
        </w:r>
        <w:proofErr w:type="gramEnd"/>
        <w:r w:rsidRPr="00893646">
          <w:rPr>
            <w:b/>
            <w:szCs w:val="18"/>
            <w:highlight w:val="green"/>
          </w:rPr>
          <w:t>2</w:t>
        </w:r>
      </w:ins>
      <w:r w:rsidR="006063A1">
        <w:rPr>
          <w:b/>
          <w:szCs w:val="18"/>
          <w:highlight w:val="green"/>
        </w:rPr>
        <w:t>2</w:t>
      </w:r>
      <w:ins w:id="28" w:author="Lenovo_Lianhai" w:date="2023-04-24T14:21:00Z">
        <w:r w:rsidRPr="00893646">
          <w:rPr>
            <w:b/>
            <w:szCs w:val="18"/>
            <w:highlight w:val="green"/>
          </w:rPr>
          <w:t>:0]</w:t>
        </w:r>
        <w:r w:rsidRPr="00893646">
          <w:rPr>
            <w:b/>
            <w:szCs w:val="18"/>
          </w:rPr>
          <w:t>Proposal 2: RAN2 confirms that multiplexing of the different bearers from the different source remote UEs into the same RLC channel in the second hop is supported.</w:t>
        </w:r>
      </w:ins>
      <w:del w:id="29" w:author="Lenovo_Lianhai" w:date="2023-04-24T14:20:00Z">
        <w:r w:rsidR="00CD4FEF" w:rsidDel="0025040D">
          <w:rPr>
            <w:rFonts w:eastAsiaTheme="minorEastAsia"/>
            <w:b/>
            <w:szCs w:val="18"/>
            <w:lang w:eastAsia="zh-CN"/>
          </w:rPr>
          <w:delText>…..</w:delText>
        </w:r>
      </w:del>
    </w:p>
    <w:p w14:paraId="17A5E997" w14:textId="77777777" w:rsidR="00B34933" w:rsidRDefault="00CD4FEF">
      <w:pPr>
        <w:pStyle w:val="BodyText"/>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14:paraId="52FEF908" w14:textId="77777777" w:rsidR="00B34933" w:rsidRDefault="00B34933">
      <w:pPr>
        <w:pStyle w:val="BodyText"/>
        <w:rPr>
          <w:szCs w:val="18"/>
        </w:rPr>
      </w:pPr>
    </w:p>
    <w:p w14:paraId="1AA48412" w14:textId="77777777" w:rsidR="00B34933" w:rsidRDefault="00CD4FEF">
      <w:pPr>
        <w:spacing w:after="120" w:line="240" w:lineRule="exact"/>
        <w:jc w:val="both"/>
        <w:rPr>
          <w:b/>
          <w:szCs w:val="18"/>
        </w:rPr>
      </w:pPr>
      <w:r>
        <w:rPr>
          <w:b/>
        </w:rPr>
        <w:t>Q1-4: If Yes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SimSun"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r w:rsidR="002812BA" w14:paraId="29BCF7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AE9FD" w14:textId="7AB48F15"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F8CB7" w14:textId="7BE200A0"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986216B" w14:textId="77777777" w:rsidR="002812BA" w:rsidRDefault="002812BA" w:rsidP="002812BA">
            <w:pPr>
              <w:pStyle w:val="TAC"/>
              <w:spacing w:before="20" w:after="20"/>
              <w:ind w:left="57" w:right="57"/>
              <w:jc w:val="left"/>
              <w:rPr>
                <w:lang w:eastAsia="zh-CN"/>
              </w:rPr>
            </w:pPr>
          </w:p>
        </w:tc>
      </w:tr>
      <w:tr w:rsidR="002A55A5" w14:paraId="51198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1EF76D" w14:textId="7F6AD1CD"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07082F" w14:textId="1147E3CE"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ED1C903" w14:textId="77777777" w:rsidR="002A55A5" w:rsidRDefault="002A55A5" w:rsidP="002812BA">
            <w:pPr>
              <w:pStyle w:val="TAC"/>
              <w:spacing w:before="20" w:after="20"/>
              <w:ind w:left="57" w:right="57"/>
              <w:jc w:val="left"/>
              <w:rPr>
                <w:lang w:eastAsia="zh-CN"/>
              </w:rPr>
            </w:pPr>
          </w:p>
        </w:tc>
      </w:tr>
      <w:tr w:rsidR="000A0A91" w14:paraId="11547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0579F6" w14:textId="15EDFA8E"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2489E4" w14:textId="752541AA"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19CABA29" w14:textId="77777777" w:rsidR="000A0A91" w:rsidRDefault="000A0A91" w:rsidP="002812BA">
            <w:pPr>
              <w:pStyle w:val="TAC"/>
              <w:spacing w:before="20" w:after="20"/>
              <w:ind w:left="57" w:right="57"/>
              <w:jc w:val="left"/>
              <w:rPr>
                <w:lang w:eastAsia="zh-CN"/>
              </w:rPr>
            </w:pPr>
          </w:p>
        </w:tc>
      </w:tr>
      <w:tr w:rsidR="004279A4" w14:paraId="5D4805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018BF" w14:textId="23F68216"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A220BE" w14:textId="42E939D8"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40CEEC32" w14:textId="77777777" w:rsidR="004279A4" w:rsidRDefault="004279A4" w:rsidP="004279A4">
            <w:pPr>
              <w:pStyle w:val="TAC"/>
              <w:spacing w:before="20" w:after="20"/>
              <w:ind w:left="57" w:right="57"/>
              <w:jc w:val="left"/>
              <w:rPr>
                <w:lang w:eastAsia="zh-CN"/>
              </w:rPr>
            </w:pPr>
          </w:p>
        </w:tc>
      </w:tr>
      <w:tr w:rsidR="00880FB1" w14:paraId="5A3B8A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86674E" w14:textId="5E429396" w:rsidR="00880FB1" w:rsidRDefault="00880FB1" w:rsidP="00880FB1">
            <w:pPr>
              <w:pStyle w:val="TAC"/>
              <w:spacing w:before="20" w:after="20"/>
              <w:ind w:left="57" w:right="57"/>
              <w:jc w:val="left"/>
              <w:rPr>
                <w:rFonts w:eastAsiaTheme="minorEastAsia"/>
                <w:lang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35D7E2" w14:textId="3B24C29A" w:rsidR="00880FB1" w:rsidRDefault="00880FB1" w:rsidP="00880FB1">
            <w:pPr>
              <w:pStyle w:val="TAC"/>
              <w:spacing w:before="20" w:after="20"/>
              <w:ind w:left="57" w:right="57"/>
              <w:jc w:val="left"/>
              <w:rPr>
                <w:rFonts w:eastAsiaTheme="minorEastAsia"/>
                <w:lang w:eastAsia="zh-CN"/>
              </w:rPr>
            </w:pPr>
            <w:r>
              <w:rPr>
                <w:rFonts w:eastAsia="Yu Mincho" w:hint="eastAsia"/>
                <w:lang w:eastAsia="ja-JP"/>
              </w:rPr>
              <w:t>N</w:t>
            </w:r>
            <w:r>
              <w:rPr>
                <w:rFonts w:eastAsia="Yu Mincho"/>
                <w:lang w:eastAsia="ja-JP"/>
              </w:rPr>
              <w:t>o</w:t>
            </w:r>
          </w:p>
        </w:tc>
        <w:tc>
          <w:tcPr>
            <w:tcW w:w="5922" w:type="dxa"/>
            <w:tcBorders>
              <w:top w:val="single" w:sz="4" w:space="0" w:color="auto"/>
              <w:left w:val="single" w:sz="4" w:space="0" w:color="auto"/>
              <w:bottom w:val="single" w:sz="4" w:space="0" w:color="auto"/>
              <w:right w:val="single" w:sz="4" w:space="0" w:color="auto"/>
            </w:tcBorders>
          </w:tcPr>
          <w:p w14:paraId="20A7A397" w14:textId="0C4A5102" w:rsidR="00880FB1" w:rsidRDefault="00880FB1" w:rsidP="00880FB1">
            <w:pPr>
              <w:pStyle w:val="TAC"/>
              <w:spacing w:before="20" w:after="20"/>
              <w:ind w:left="57" w:right="57"/>
              <w:jc w:val="left"/>
              <w:rPr>
                <w:lang w:eastAsia="zh-CN"/>
              </w:rPr>
            </w:pPr>
            <w:r>
              <w:rPr>
                <w:lang w:eastAsia="zh-CN"/>
              </w:rPr>
              <w:t>Same view as NEC</w:t>
            </w:r>
          </w:p>
        </w:tc>
      </w:tr>
      <w:tr w:rsidR="00EA17E7" w14:paraId="449DA2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614CDD" w14:textId="4ECFA460" w:rsidR="00EA17E7" w:rsidRDefault="00EA17E7" w:rsidP="00EA17E7">
            <w:pPr>
              <w:pStyle w:val="TAC"/>
              <w:spacing w:before="20" w:after="20"/>
              <w:ind w:left="57" w:right="57"/>
              <w:jc w:val="left"/>
              <w:rPr>
                <w:rFonts w:eastAsia="Yu Mincho" w:hint="eastAsia"/>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CE7987" w14:textId="0EE1CF12" w:rsidR="00EA17E7" w:rsidRDefault="00EA17E7" w:rsidP="00EA17E7">
            <w:pPr>
              <w:pStyle w:val="TAC"/>
              <w:spacing w:before="20" w:after="20"/>
              <w:ind w:left="57" w:right="57"/>
              <w:jc w:val="left"/>
              <w:rPr>
                <w:rFonts w:eastAsia="Yu Mincho" w:hint="eastAsia"/>
                <w:lang w:eastAsia="ja-JP"/>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118EF35" w14:textId="77777777" w:rsidR="00EA17E7" w:rsidRDefault="00EA17E7" w:rsidP="00EA17E7">
            <w:pPr>
              <w:pStyle w:val="TAC"/>
              <w:spacing w:before="20" w:after="20"/>
              <w:ind w:left="57" w:right="57"/>
              <w:jc w:val="left"/>
              <w:rPr>
                <w:lang w:eastAsia="zh-CN"/>
              </w:rPr>
            </w:pPr>
          </w:p>
        </w:tc>
      </w:tr>
    </w:tbl>
    <w:p w14:paraId="248350A1"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0D686450" w14:textId="77777777" w:rsidR="00A40551" w:rsidRDefault="00A40551" w:rsidP="00A40551">
      <w:pPr>
        <w:pStyle w:val="BodyText"/>
        <w:rPr>
          <w:ins w:id="30" w:author="Lenovo_Lianhai" w:date="2023-04-24T14:21:00Z"/>
          <w:rFonts w:eastAsiaTheme="minorEastAsia"/>
          <w:b/>
          <w:szCs w:val="18"/>
          <w:lang w:eastAsia="zh-CN"/>
        </w:rPr>
      </w:pPr>
      <w:ins w:id="31" w:author="Lenovo_Lianhai" w:date="2023-04-24T14:21:00Z">
        <w:r w:rsidRPr="00E2026D">
          <w:rPr>
            <w:rFonts w:eastAsiaTheme="minorEastAsia"/>
            <w:bCs/>
            <w:szCs w:val="18"/>
            <w:lang w:eastAsia="zh-CN"/>
          </w:rPr>
          <w:t>Regarding the feedback for Q1-4, there is the same situation for Q1-2. The following proposal is made for both Q1-2 and Q1-4.</w:t>
        </w:r>
      </w:ins>
    </w:p>
    <w:p w14:paraId="5CB8F725" w14:textId="3568E774" w:rsidR="00B34933" w:rsidRDefault="00A40551" w:rsidP="00A40551">
      <w:pPr>
        <w:pStyle w:val="BodyText"/>
        <w:rPr>
          <w:rFonts w:eastAsiaTheme="minorEastAsia"/>
          <w:b/>
          <w:szCs w:val="18"/>
          <w:lang w:eastAsia="zh-CN"/>
        </w:rPr>
      </w:pPr>
      <w:ins w:id="32" w:author="Lenovo_Lianhai" w:date="2023-04-24T14:21:00Z">
        <w:r w:rsidRPr="002F49BF">
          <w:rPr>
            <w:b/>
            <w:szCs w:val="18"/>
            <w:highlight w:val="green"/>
          </w:rPr>
          <w:t>[Easy</w:t>
        </w:r>
        <w:proofErr w:type="gramStart"/>
        <w:r w:rsidRPr="002F49BF">
          <w:rPr>
            <w:b/>
            <w:szCs w:val="18"/>
            <w:highlight w:val="green"/>
          </w:rPr>
          <w:t>][</w:t>
        </w:r>
      </w:ins>
      <w:proofErr w:type="gramEnd"/>
      <w:r w:rsidR="00837AC6">
        <w:rPr>
          <w:b/>
          <w:szCs w:val="18"/>
          <w:highlight w:val="green"/>
        </w:rPr>
        <w:t>20</w:t>
      </w:r>
      <w:ins w:id="33" w:author="Lenovo_Lianhai" w:date="2023-04-24T14:21:00Z">
        <w:r w:rsidRPr="002F49BF">
          <w:rPr>
            <w:b/>
            <w:szCs w:val="18"/>
            <w:highlight w:val="green"/>
          </w:rPr>
          <w:t>:2]</w:t>
        </w:r>
        <w:r w:rsidRPr="002F49BF">
          <w:rPr>
            <w:b/>
            <w:szCs w:val="18"/>
          </w:rPr>
          <w:t>Proposal 3: LS to SA2 is NOT needed in case P1 or P2 is agreed.</w:t>
        </w:r>
      </w:ins>
      <w:del w:id="34" w:author="Lenovo_Lianhai" w:date="2023-04-24T14:21:00Z">
        <w:r w:rsidR="00CD4FEF" w:rsidDel="00D002FF">
          <w:rPr>
            <w:rFonts w:eastAsiaTheme="minorEastAsia"/>
            <w:b/>
            <w:szCs w:val="18"/>
            <w:lang w:eastAsia="zh-CN"/>
          </w:rPr>
          <w:delText>…..</w:delText>
        </w:r>
      </w:del>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Heading2"/>
      </w:pPr>
      <w:r>
        <w:lastRenderedPageBreak/>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D76FDB">
            <w:pPr>
              <w:rPr>
                <w:rFonts w:eastAsia="SimSun"/>
                <w:b/>
                <w:bCs/>
                <w:color w:val="0000FF"/>
                <w:sz w:val="16"/>
                <w:szCs w:val="16"/>
                <w:u w:val="single"/>
              </w:rPr>
            </w:pPr>
            <w:hyperlink r:id="rId26" w:history="1">
              <w:r w:rsidR="00CD4FEF">
                <w:rPr>
                  <w:rStyle w:val="Hyperlink"/>
                  <w:rFonts w:eastAsia="SimSun"/>
                  <w:b/>
                  <w:bCs/>
                  <w:sz w:val="16"/>
                  <w:szCs w:val="16"/>
                </w:rPr>
                <w:t>R2-2302492</w:t>
              </w:r>
            </w:hyperlink>
          </w:p>
          <w:p w14:paraId="21FC2ACB" w14:textId="77777777" w:rsidR="00B34933" w:rsidRDefault="00CD4FEF">
            <w:pPr>
              <w:rPr>
                <w:sz w:val="16"/>
                <w:szCs w:val="16"/>
              </w:rPr>
            </w:pPr>
            <w:r>
              <w:rPr>
                <w:rFonts w:eastAsia="SimSun"/>
                <w:sz w:val="16"/>
                <w:szCs w:val="16"/>
              </w:rPr>
              <w:t>NEC</w:t>
            </w:r>
          </w:p>
        </w:tc>
        <w:tc>
          <w:tcPr>
            <w:tcW w:w="4220" w:type="pct"/>
            <w:shd w:val="clear" w:color="auto" w:fill="auto"/>
          </w:tcPr>
          <w:p w14:paraId="62026664" w14:textId="77777777" w:rsidR="00B34933" w:rsidRDefault="00CD4FEF">
            <w:pPr>
              <w:rPr>
                <w:sz w:val="16"/>
                <w:szCs w:val="16"/>
              </w:rPr>
            </w:pPr>
            <w:r>
              <w:rPr>
                <w:sz w:val="16"/>
                <w:szCs w:val="16"/>
              </w:rPr>
              <w:t>Proposal-1: The U2U SRAP sublayer is only for the purpose of bearer mapping.</w:t>
            </w:r>
          </w:p>
          <w:p w14:paraId="111EF075" w14:textId="77777777" w:rsidR="00B34933" w:rsidRDefault="00CD4FEF">
            <w:pPr>
              <w:rPr>
                <w:sz w:val="16"/>
                <w:szCs w:val="16"/>
              </w:rPr>
            </w:pPr>
            <w:r>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t>Proposal-3: Destination Remote 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t>Proposal-4: The identity information of source Remote UE is not included in the adaptation layer header of first hop assuming there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D76FDB">
            <w:pPr>
              <w:rPr>
                <w:rStyle w:val="Hyperlink"/>
                <w:rFonts w:eastAsia="SimSun"/>
                <w:b/>
                <w:bCs/>
                <w:sz w:val="16"/>
                <w:szCs w:val="16"/>
              </w:rPr>
            </w:pPr>
            <w:hyperlink r:id="rId27" w:history="1">
              <w:r w:rsidR="00CD4FEF">
                <w:rPr>
                  <w:rStyle w:val="Hyperlink"/>
                  <w:rFonts w:eastAsia="SimSun"/>
                  <w:b/>
                  <w:bCs/>
                  <w:sz w:val="16"/>
                  <w:szCs w:val="16"/>
                </w:rPr>
                <w:t>R2-2302601</w:t>
              </w:r>
            </w:hyperlink>
          </w:p>
          <w:p w14:paraId="1C28A9FB" w14:textId="77777777" w:rsidR="00B34933" w:rsidRDefault="00CD4FEF">
            <w:pPr>
              <w:rPr>
                <w:rFonts w:cs="Arial"/>
                <w:sz w:val="16"/>
                <w:szCs w:val="16"/>
              </w:rPr>
            </w:pPr>
            <w:r>
              <w:rPr>
                <w:rFonts w:eastAsia="SimSun"/>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Proposal 12：RAN2 confirm relay UE determines the egress RLC channel based on the mapping from the E2E bearer ID to egress RLC channel, for a particular target remote UE.</w:t>
            </w:r>
          </w:p>
          <w:p w14:paraId="2ED90538" w14:textId="77777777" w:rsidR="00B34933" w:rsidRDefault="00CD4FEF">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D76FDB">
            <w:pPr>
              <w:rPr>
                <w:rStyle w:val="Hyperlink"/>
                <w:rFonts w:eastAsia="SimSun"/>
                <w:b/>
                <w:bCs/>
                <w:sz w:val="16"/>
                <w:szCs w:val="16"/>
              </w:rPr>
            </w:pPr>
            <w:hyperlink r:id="rId28" w:history="1">
              <w:r w:rsidR="00CD4FEF">
                <w:rPr>
                  <w:rStyle w:val="Hyperlink"/>
                  <w:rFonts w:eastAsia="SimSun"/>
                  <w:b/>
                  <w:bCs/>
                  <w:sz w:val="16"/>
                  <w:szCs w:val="16"/>
                </w:rPr>
                <w:t>R2-2302643</w:t>
              </w:r>
            </w:hyperlink>
          </w:p>
          <w:p w14:paraId="33D24C65" w14:textId="77777777" w:rsidR="00B34933" w:rsidRDefault="00CD4FEF">
            <w:pPr>
              <w:rPr>
                <w:rFonts w:cs="Arial"/>
                <w:sz w:val="16"/>
                <w:szCs w:val="16"/>
              </w:rPr>
            </w:pPr>
            <w:r>
              <w:rPr>
                <w:rFonts w:eastAsia="SimSun"/>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Proposal 10 R2 discuss 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D76FDB">
            <w:pPr>
              <w:rPr>
                <w:rStyle w:val="Hyperlink"/>
                <w:rFonts w:eastAsia="SimSun"/>
                <w:b/>
                <w:bCs/>
                <w:sz w:val="16"/>
                <w:szCs w:val="16"/>
              </w:rPr>
            </w:pPr>
            <w:hyperlink r:id="rId29" w:history="1">
              <w:r w:rsidR="00CD4FEF">
                <w:rPr>
                  <w:rStyle w:val="Hyperlink"/>
                  <w:rFonts w:eastAsia="SimSun"/>
                  <w:b/>
                  <w:bCs/>
                  <w:sz w:val="16"/>
                  <w:szCs w:val="16"/>
                </w:rPr>
                <w:t>R2-2302701</w:t>
              </w:r>
            </w:hyperlink>
          </w:p>
          <w:p w14:paraId="6CFC87B6" w14:textId="77777777" w:rsidR="00B34933" w:rsidRDefault="00CD4FEF">
            <w:pPr>
              <w:rPr>
                <w:sz w:val="16"/>
                <w:szCs w:val="16"/>
              </w:rPr>
            </w:pPr>
            <w:r>
              <w:rPr>
                <w:rFonts w:eastAsia="SimSun"/>
                <w:sz w:val="16"/>
                <w:szCs w:val="16"/>
              </w:rPr>
              <w:t>Intel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 xml:space="preserve">Proposal 2.1. The L2 U2U relay UE does not do any mapping based on the UE IDs in the SRAP header. </w:t>
            </w:r>
          </w:p>
          <w:p w14:paraId="461F58FF" w14:textId="77777777" w:rsidR="00B34933" w:rsidRDefault="00CD4FEF">
            <w:pPr>
              <w:rPr>
                <w:sz w:val="16"/>
                <w:szCs w:val="16"/>
              </w:rPr>
            </w:pPr>
            <w:r>
              <w:rPr>
                <w:sz w:val="16"/>
                <w:szCs w:val="16"/>
              </w:rPr>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D76FDB">
            <w:pPr>
              <w:rPr>
                <w:rStyle w:val="Hyperlink"/>
                <w:rFonts w:eastAsia="SimSun"/>
                <w:b/>
                <w:bCs/>
                <w:sz w:val="16"/>
                <w:szCs w:val="16"/>
              </w:rPr>
            </w:pPr>
            <w:hyperlink r:id="rId30" w:history="1">
              <w:r w:rsidR="00CD4FEF">
                <w:rPr>
                  <w:rStyle w:val="Hyperlink"/>
                  <w:rFonts w:eastAsia="SimSun"/>
                  <w:b/>
                  <w:bCs/>
                  <w:sz w:val="16"/>
                  <w:szCs w:val="16"/>
                </w:rPr>
                <w:t>R2-2302791</w:t>
              </w:r>
            </w:hyperlink>
          </w:p>
          <w:p w14:paraId="6AD7B53C" w14:textId="77777777" w:rsidR="00B34933" w:rsidRDefault="00CD4FEF">
            <w:pPr>
              <w:rPr>
                <w:sz w:val="16"/>
                <w:szCs w:val="16"/>
              </w:rPr>
            </w:pPr>
            <w:r>
              <w:rPr>
                <w:rFonts w:eastAsia="SimSun"/>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t>Proposal 9: The Local ID is unique per hop and specific to each hop.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lastRenderedPageBreak/>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whichever makes decision on the U2U relay (re)selection.</w:t>
            </w:r>
          </w:p>
        </w:tc>
      </w:tr>
      <w:tr w:rsidR="00B34933" w14:paraId="47177E64" w14:textId="77777777">
        <w:tc>
          <w:tcPr>
            <w:tcW w:w="780" w:type="pct"/>
            <w:shd w:val="clear" w:color="auto" w:fill="auto"/>
          </w:tcPr>
          <w:p w14:paraId="5938F5F9" w14:textId="77777777" w:rsidR="00B34933" w:rsidRDefault="00D76FDB">
            <w:pPr>
              <w:rPr>
                <w:rStyle w:val="Hyperlink"/>
                <w:rFonts w:eastAsia="SimSun"/>
                <w:b/>
                <w:bCs/>
                <w:sz w:val="16"/>
                <w:szCs w:val="16"/>
              </w:rPr>
            </w:pPr>
            <w:hyperlink r:id="rId31" w:history="1">
              <w:r w:rsidR="00CD4FEF">
                <w:rPr>
                  <w:rStyle w:val="Hyperlink"/>
                  <w:rFonts w:eastAsia="SimSun"/>
                  <w:b/>
                  <w:bCs/>
                  <w:sz w:val="16"/>
                  <w:szCs w:val="16"/>
                </w:rPr>
                <w:t>R2-2302836</w:t>
              </w:r>
            </w:hyperlink>
          </w:p>
          <w:p w14:paraId="794127FF" w14:textId="77777777" w:rsidR="00B34933" w:rsidRDefault="00CD4FEF">
            <w:pPr>
              <w:rPr>
                <w:sz w:val="16"/>
                <w:szCs w:val="16"/>
              </w:rPr>
            </w:pPr>
            <w:r>
              <w:rPr>
                <w:rFonts w:eastAsia="SimSun"/>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Proposal 1 U2U relay determines the egress RLC channel based on mapping from a 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t>Proposal 4 Different local IDs are assigned to the SRC and DST UEs.</w:t>
            </w:r>
          </w:p>
          <w:p w14:paraId="492FBAA1" w14:textId="77777777" w:rsidR="00B34933" w:rsidRDefault="00CD4FEF">
            <w:pPr>
              <w:rPr>
                <w:sz w:val="16"/>
                <w:szCs w:val="16"/>
              </w:rPr>
            </w:pPr>
            <w:r>
              <w:rPr>
                <w:sz w:val="16"/>
                <w:szCs w:val="16"/>
              </w:rPr>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D76FDB">
            <w:pPr>
              <w:rPr>
                <w:rStyle w:val="Hyperlink"/>
                <w:rFonts w:eastAsia="SimSun"/>
                <w:b/>
                <w:bCs/>
                <w:sz w:val="16"/>
                <w:szCs w:val="16"/>
              </w:rPr>
            </w:pPr>
            <w:hyperlink r:id="rId32" w:history="1">
              <w:r w:rsidR="00CD4FEF">
                <w:rPr>
                  <w:rStyle w:val="Hyperlink"/>
                  <w:rFonts w:eastAsia="SimSun"/>
                  <w:b/>
                  <w:bCs/>
                  <w:sz w:val="16"/>
                  <w:szCs w:val="16"/>
                </w:rPr>
                <w:t>R2-2302922</w:t>
              </w:r>
            </w:hyperlink>
          </w:p>
          <w:p w14:paraId="416ECF2A" w14:textId="77777777" w:rsidR="00B34933" w:rsidRDefault="00CD4FEF">
            <w:pPr>
              <w:rPr>
                <w:sz w:val="16"/>
                <w:szCs w:val="16"/>
              </w:rPr>
            </w:pPr>
            <w:r>
              <w:rPr>
                <w:rFonts w:eastAsia="SimSun"/>
                <w:sz w:val="16"/>
                <w:szCs w:val="16"/>
              </w:rPr>
              <w:t>InterDigital</w:t>
            </w:r>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 xml:space="preserve">Proposal 15: Adaptation layer mapping for ingress unicast link/L2 ID pair to egress unicast link/L2 ID pair is configured by upper layers.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D76FDB">
            <w:pPr>
              <w:rPr>
                <w:rStyle w:val="Hyperlink"/>
                <w:rFonts w:eastAsia="SimSun"/>
                <w:b/>
                <w:bCs/>
                <w:sz w:val="16"/>
                <w:szCs w:val="16"/>
              </w:rPr>
            </w:pPr>
            <w:hyperlink r:id="rId33" w:history="1">
              <w:r w:rsidR="00CD4FEF">
                <w:rPr>
                  <w:rStyle w:val="Hyperlink"/>
                  <w:rFonts w:eastAsia="SimSun"/>
                  <w:b/>
                  <w:bCs/>
                  <w:sz w:val="16"/>
                  <w:szCs w:val="16"/>
                </w:rPr>
                <w:t>R2-2302997</w:t>
              </w:r>
            </w:hyperlink>
          </w:p>
          <w:p w14:paraId="0C5C48C5" w14:textId="77777777" w:rsidR="00B34933" w:rsidRDefault="00CD4FEF">
            <w:pPr>
              <w:rPr>
                <w:sz w:val="16"/>
                <w:szCs w:val="16"/>
              </w:rPr>
            </w:pPr>
            <w:r>
              <w:rPr>
                <w:rFonts w:eastAsia="SimSun"/>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D76FDB">
            <w:pPr>
              <w:rPr>
                <w:rStyle w:val="Hyperlink"/>
                <w:rFonts w:eastAsia="SimSun"/>
                <w:b/>
                <w:bCs/>
                <w:sz w:val="16"/>
                <w:szCs w:val="16"/>
              </w:rPr>
            </w:pPr>
            <w:hyperlink r:id="rId34" w:history="1">
              <w:r w:rsidR="00CD4FEF">
                <w:rPr>
                  <w:rStyle w:val="Hyperlink"/>
                  <w:rFonts w:eastAsia="SimSun"/>
                  <w:b/>
                  <w:bCs/>
                  <w:sz w:val="16"/>
                  <w:szCs w:val="16"/>
                </w:rPr>
                <w:t>R2-2303005</w:t>
              </w:r>
            </w:hyperlink>
          </w:p>
          <w:p w14:paraId="38EC3A59" w14:textId="77777777" w:rsidR="00B34933" w:rsidRDefault="00CD4FEF">
            <w:pPr>
              <w:rPr>
                <w:sz w:val="16"/>
                <w:szCs w:val="16"/>
              </w:rPr>
            </w:pPr>
            <w:r>
              <w:rPr>
                <w:rFonts w:eastAsia="SimSun"/>
                <w:sz w:val="16"/>
                <w:szCs w:val="16"/>
              </w:rPr>
              <w:t>ZTE, Sanechips</w:t>
            </w:r>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rsidR="00B34933" w14:paraId="17A06276" w14:textId="77777777">
        <w:tc>
          <w:tcPr>
            <w:tcW w:w="780" w:type="pct"/>
            <w:shd w:val="clear" w:color="auto" w:fill="auto"/>
          </w:tcPr>
          <w:p w14:paraId="5F3F6F53" w14:textId="77777777" w:rsidR="00B34933" w:rsidRDefault="00D76FDB">
            <w:pPr>
              <w:rPr>
                <w:rStyle w:val="Hyperlink"/>
                <w:rFonts w:eastAsia="SimSun"/>
                <w:b/>
                <w:bCs/>
                <w:sz w:val="16"/>
                <w:szCs w:val="16"/>
              </w:rPr>
            </w:pPr>
            <w:hyperlink r:id="rId35" w:history="1">
              <w:r w:rsidR="00CD4FEF">
                <w:rPr>
                  <w:rStyle w:val="Hyperlink"/>
                  <w:rFonts w:eastAsia="SimSun"/>
                  <w:b/>
                  <w:bCs/>
                  <w:sz w:val="16"/>
                  <w:szCs w:val="16"/>
                </w:rPr>
                <w:t>R2-2303012</w:t>
              </w:r>
            </w:hyperlink>
          </w:p>
          <w:p w14:paraId="1F9EAA68" w14:textId="77777777" w:rsidR="00B34933" w:rsidRDefault="00CD4FEF">
            <w:pPr>
              <w:rPr>
                <w:sz w:val="16"/>
                <w:szCs w:val="16"/>
              </w:rPr>
            </w:pPr>
            <w:r>
              <w:rPr>
                <w:rFonts w:eastAsia="SimSun"/>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t>Proposal 3: The transmission SRAP entity in Relay UE delivers data for different Destination remote UEs to different egress PC5-RLC channels.</w:t>
            </w:r>
          </w:p>
          <w:p w14:paraId="7AA2D0DA" w14:textId="77777777" w:rsidR="00B34933" w:rsidRDefault="00CD4FEF">
            <w:pPr>
              <w:rPr>
                <w:sz w:val="16"/>
                <w:szCs w:val="16"/>
              </w:rPr>
            </w:pPr>
            <w:r>
              <w:rPr>
                <w:sz w:val="16"/>
                <w:szCs w:val="16"/>
              </w:rPr>
              <w:lastRenderedPageBreak/>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 xml:space="preserve">Proposal 5: The Source Remote UE ID or the Destination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D76FDB">
            <w:pPr>
              <w:rPr>
                <w:rStyle w:val="Hyperlink"/>
                <w:rFonts w:eastAsia="SimSun"/>
                <w:b/>
                <w:bCs/>
                <w:sz w:val="16"/>
                <w:szCs w:val="16"/>
              </w:rPr>
            </w:pPr>
            <w:hyperlink r:id="rId36" w:history="1">
              <w:r w:rsidR="00CD4FEF">
                <w:rPr>
                  <w:rStyle w:val="Hyperlink"/>
                  <w:rFonts w:eastAsia="SimSun"/>
                  <w:b/>
                  <w:bCs/>
                  <w:sz w:val="16"/>
                  <w:szCs w:val="16"/>
                </w:rPr>
                <w:t>R2-2303336</w:t>
              </w:r>
            </w:hyperlink>
          </w:p>
          <w:p w14:paraId="0E77654B" w14:textId="77777777" w:rsidR="00B34933" w:rsidRDefault="00CD4FEF">
            <w:pPr>
              <w:rPr>
                <w:sz w:val="16"/>
                <w:szCs w:val="16"/>
              </w:rPr>
            </w:pPr>
            <w:r>
              <w:rPr>
                <w:rFonts w:eastAsia="SimSun"/>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t>Proposal 3. For the case where the Source UE inserts the ID of the Destination UE, RAN2 to discuss whether Source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Proposal 5. For the case where the Source UE 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multiplexing.</w:t>
            </w:r>
          </w:p>
        </w:tc>
      </w:tr>
      <w:tr w:rsidR="00B34933" w14:paraId="0E2E65BB" w14:textId="77777777">
        <w:tc>
          <w:tcPr>
            <w:tcW w:w="780" w:type="pct"/>
            <w:shd w:val="clear" w:color="auto" w:fill="auto"/>
          </w:tcPr>
          <w:p w14:paraId="7430F015" w14:textId="77777777" w:rsidR="00B34933" w:rsidRDefault="00D76FDB">
            <w:pPr>
              <w:rPr>
                <w:rStyle w:val="Hyperlink"/>
                <w:rFonts w:eastAsia="SimSun"/>
                <w:b/>
                <w:bCs/>
                <w:sz w:val="16"/>
                <w:szCs w:val="16"/>
              </w:rPr>
            </w:pPr>
            <w:hyperlink r:id="rId37" w:history="1">
              <w:r w:rsidR="00CD4FEF">
                <w:rPr>
                  <w:rStyle w:val="Hyperlink"/>
                  <w:rFonts w:eastAsia="SimSun"/>
                  <w:b/>
                  <w:bCs/>
                  <w:sz w:val="16"/>
                  <w:szCs w:val="16"/>
                </w:rPr>
                <w:t>R2-2303340</w:t>
              </w:r>
            </w:hyperlink>
          </w:p>
          <w:p w14:paraId="14774965" w14:textId="77777777" w:rsidR="00B34933" w:rsidRDefault="00CD4FEF">
            <w:pPr>
              <w:rPr>
                <w:rFonts w:eastAsia="SimSun"/>
                <w:sz w:val="16"/>
                <w:szCs w:val="16"/>
              </w:rPr>
            </w:pPr>
            <w:r>
              <w:rPr>
                <w:rFonts w:eastAsia="SimSun"/>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If local UE ID is used in the PC5 adaption layer header, the Relay UE is responsible to allocate the local UE ID for the remote UE. FFS detailed signalling procedure.</w:t>
            </w:r>
          </w:p>
          <w:p w14:paraId="2D6ABD8B" w14:textId="77777777" w:rsidR="00B34933" w:rsidRDefault="00CD4FEF">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ListParagraph"/>
              <w:numPr>
                <w:ilvl w:val="0"/>
                <w:numId w:val="7"/>
              </w:numPr>
              <w:ind w:firstLineChars="0"/>
              <w:rPr>
                <w:sz w:val="16"/>
                <w:szCs w:val="16"/>
              </w:rPr>
            </w:pPr>
            <w:r>
              <w:rPr>
                <w:sz w:val="16"/>
                <w:szCs w:val="16"/>
              </w:rPr>
              <w:t>The Relay UE allocates a local UE ID based on the numbering of Target Remote UE(s) and include it over the first hop</w:t>
            </w:r>
          </w:p>
          <w:p w14:paraId="6DD7E30D" w14:textId="77777777" w:rsidR="00B34933" w:rsidRDefault="00CD4FEF">
            <w:pPr>
              <w:pStyle w:val="ListParagraph"/>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B34933" w14:paraId="70764605" w14:textId="77777777">
        <w:tc>
          <w:tcPr>
            <w:tcW w:w="780" w:type="pct"/>
            <w:shd w:val="clear" w:color="auto" w:fill="auto"/>
          </w:tcPr>
          <w:p w14:paraId="25018217" w14:textId="77777777" w:rsidR="00B34933" w:rsidRDefault="00D76FDB">
            <w:pPr>
              <w:rPr>
                <w:rStyle w:val="Hyperlink"/>
                <w:rFonts w:eastAsia="SimSun"/>
                <w:b/>
                <w:bCs/>
                <w:sz w:val="16"/>
                <w:szCs w:val="16"/>
              </w:rPr>
            </w:pPr>
            <w:hyperlink r:id="rId38" w:history="1">
              <w:r w:rsidR="00CD4FEF">
                <w:rPr>
                  <w:rStyle w:val="Hyperlink"/>
                  <w:rFonts w:eastAsia="SimSun"/>
                  <w:b/>
                  <w:bCs/>
                  <w:sz w:val="16"/>
                  <w:szCs w:val="16"/>
                </w:rPr>
                <w:t>R2-2303388</w:t>
              </w:r>
            </w:hyperlink>
          </w:p>
          <w:p w14:paraId="45E866F3" w14:textId="77777777" w:rsidR="00B34933" w:rsidRDefault="00CD4FEF">
            <w:pPr>
              <w:rPr>
                <w:sz w:val="16"/>
                <w:szCs w:val="16"/>
              </w:rPr>
            </w:pPr>
            <w:r>
              <w:rPr>
                <w:rFonts w:eastAsia="SimSun"/>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Support SRAP control PDU design to enhance the relay UE’s 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D76FDB">
            <w:pPr>
              <w:rPr>
                <w:rStyle w:val="Hyperlink"/>
                <w:rFonts w:eastAsia="SimSun"/>
                <w:b/>
                <w:bCs/>
                <w:sz w:val="16"/>
                <w:szCs w:val="16"/>
              </w:rPr>
            </w:pPr>
            <w:hyperlink r:id="rId39" w:history="1">
              <w:r w:rsidR="00CD4FEF">
                <w:rPr>
                  <w:rStyle w:val="Hyperlink"/>
                  <w:rFonts w:eastAsia="SimSun"/>
                  <w:b/>
                  <w:bCs/>
                  <w:sz w:val="16"/>
                  <w:szCs w:val="16"/>
                </w:rPr>
                <w:t>R2-2303486</w:t>
              </w:r>
            </w:hyperlink>
          </w:p>
          <w:p w14:paraId="5195ED75" w14:textId="77777777" w:rsidR="00B34933" w:rsidRDefault="00CD4FEF">
            <w:pPr>
              <w:rPr>
                <w:sz w:val="16"/>
                <w:szCs w:val="16"/>
              </w:rPr>
            </w:pPr>
            <w:r>
              <w:rPr>
                <w:rFonts w:eastAsia="SimSun"/>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 xml:space="preserve">Proposal 4: The UE identification carried in adaptation layer on the hop between one end </w:t>
            </w:r>
            <w:proofErr w:type="spellStart"/>
            <w:r>
              <w:rPr>
                <w:sz w:val="16"/>
                <w:szCs w:val="16"/>
              </w:rPr>
              <w:t>UE#x</w:t>
            </w:r>
            <w:proofErr w:type="spellEnd"/>
            <w:r>
              <w:rPr>
                <w:sz w:val="16"/>
                <w:szCs w:val="16"/>
              </w:rPr>
              <w:t xml:space="preserve"> and the Relay UE is a UE ID which can uniquely identify the peer end </w:t>
            </w:r>
            <w:proofErr w:type="spellStart"/>
            <w:r>
              <w:rPr>
                <w:sz w:val="16"/>
                <w:szCs w:val="16"/>
              </w:rPr>
              <w:t>UE#y</w:t>
            </w:r>
            <w:proofErr w:type="spellEnd"/>
            <w:r>
              <w:rPr>
                <w:sz w:val="16"/>
                <w:szCs w:val="16"/>
              </w:rPr>
              <w:t xml:space="preserve"> in the scope of the end </w:t>
            </w:r>
            <w:proofErr w:type="spellStart"/>
            <w:r>
              <w:rPr>
                <w:sz w:val="16"/>
                <w:szCs w:val="16"/>
              </w:rPr>
              <w:t>UE#x</w:t>
            </w:r>
            <w:proofErr w:type="spellEnd"/>
            <w:r>
              <w:rPr>
                <w:sz w:val="16"/>
                <w:szCs w:val="16"/>
              </w:rPr>
              <w:t>.</w:t>
            </w:r>
          </w:p>
          <w:p w14:paraId="10380775" w14:textId="77777777" w:rsidR="00B34933" w:rsidRDefault="00CD4FEF">
            <w:pPr>
              <w:rPr>
                <w:sz w:val="16"/>
                <w:szCs w:val="16"/>
              </w:rPr>
            </w:pPr>
            <w:r>
              <w:rPr>
                <w:sz w:val="16"/>
                <w:szCs w:val="16"/>
              </w:rPr>
              <w:t>Proposal 5: The E2E bearer identification should be able to identify E2E SL-DRBs and E2E SL-SRBs which carry E2E PC5-S messages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D76FDB">
            <w:pPr>
              <w:rPr>
                <w:rStyle w:val="Hyperlink"/>
                <w:rFonts w:eastAsia="SimSun"/>
                <w:b/>
                <w:bCs/>
                <w:sz w:val="16"/>
                <w:szCs w:val="16"/>
              </w:rPr>
            </w:pPr>
            <w:hyperlink r:id="rId40" w:history="1">
              <w:r w:rsidR="00CD4FEF">
                <w:rPr>
                  <w:rStyle w:val="Hyperlink"/>
                  <w:rFonts w:eastAsia="SimSun"/>
                  <w:b/>
                  <w:bCs/>
                  <w:sz w:val="16"/>
                  <w:szCs w:val="16"/>
                </w:rPr>
                <w:t>R2-2303506</w:t>
              </w:r>
            </w:hyperlink>
          </w:p>
          <w:p w14:paraId="0F40E23B" w14:textId="77777777" w:rsidR="00B34933" w:rsidRDefault="00CD4FEF">
            <w:pPr>
              <w:rPr>
                <w:sz w:val="16"/>
                <w:szCs w:val="16"/>
              </w:rPr>
            </w:pPr>
            <w:r>
              <w:rPr>
                <w:rFonts w:eastAsia="SimSun"/>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Proposal 2: RAN2 should comply with the principle that forward compatibility for supporting multi-hop U2U relay should be taken into account.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(i.e. presenting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Proposal 6: The Relay UE maintains the mapping from ingress local ID on the previous hop to egress local ID on the next hop, and 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D76FDB">
            <w:pPr>
              <w:rPr>
                <w:rStyle w:val="Hyperlink"/>
                <w:rFonts w:eastAsia="SimSun"/>
                <w:b/>
                <w:bCs/>
                <w:sz w:val="16"/>
                <w:szCs w:val="16"/>
              </w:rPr>
            </w:pPr>
            <w:hyperlink r:id="rId41" w:history="1">
              <w:r w:rsidR="00CD4FEF">
                <w:rPr>
                  <w:rStyle w:val="Hyperlink"/>
                  <w:rFonts w:eastAsia="SimSun"/>
                  <w:b/>
                  <w:bCs/>
                  <w:sz w:val="16"/>
                  <w:szCs w:val="16"/>
                </w:rPr>
                <w:t>R2-2303545</w:t>
              </w:r>
            </w:hyperlink>
          </w:p>
          <w:p w14:paraId="562F2536" w14:textId="77777777" w:rsidR="00B34933" w:rsidRDefault="00CD4FEF">
            <w:pPr>
              <w:rPr>
                <w:sz w:val="16"/>
                <w:szCs w:val="16"/>
              </w:rPr>
            </w:pPr>
            <w:r>
              <w:rPr>
                <w:rFonts w:eastAsia="SimSun"/>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Proposal 6: Local UE ID mechanism is needed to reduce signalling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D76FDB">
            <w:pPr>
              <w:rPr>
                <w:rStyle w:val="Hyperlink"/>
                <w:rFonts w:eastAsia="SimSun"/>
                <w:b/>
                <w:bCs/>
                <w:sz w:val="16"/>
                <w:szCs w:val="16"/>
              </w:rPr>
            </w:pPr>
            <w:hyperlink r:id="rId42" w:history="1">
              <w:r w:rsidR="00CD4FEF">
                <w:rPr>
                  <w:rStyle w:val="Hyperlink"/>
                  <w:rFonts w:eastAsia="SimSun"/>
                  <w:b/>
                  <w:bCs/>
                  <w:sz w:val="16"/>
                  <w:szCs w:val="16"/>
                </w:rPr>
                <w:t>R2-2303572</w:t>
              </w:r>
            </w:hyperlink>
          </w:p>
          <w:p w14:paraId="506BCCF5" w14:textId="77777777" w:rsidR="00B34933" w:rsidRDefault="00CD4FEF">
            <w:pPr>
              <w:rPr>
                <w:sz w:val="16"/>
                <w:szCs w:val="16"/>
              </w:rPr>
            </w:pPr>
            <w:r>
              <w:rPr>
                <w:rFonts w:eastAsia="SimSun"/>
                <w:sz w:val="16"/>
                <w:szCs w:val="16"/>
              </w:rPr>
              <w:t>Spreadtrum</w:t>
            </w:r>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D76FDB">
            <w:pPr>
              <w:rPr>
                <w:rStyle w:val="Hyperlink"/>
                <w:rFonts w:eastAsia="SimSun"/>
                <w:b/>
                <w:bCs/>
                <w:sz w:val="16"/>
                <w:szCs w:val="16"/>
              </w:rPr>
            </w:pPr>
            <w:hyperlink r:id="rId43" w:history="1">
              <w:r w:rsidR="00CD4FEF">
                <w:rPr>
                  <w:rStyle w:val="Hyperlink"/>
                  <w:rFonts w:eastAsia="SimSun"/>
                  <w:b/>
                  <w:bCs/>
                  <w:sz w:val="16"/>
                  <w:szCs w:val="16"/>
                </w:rPr>
                <w:t>R2-2303608</w:t>
              </w:r>
            </w:hyperlink>
          </w:p>
          <w:p w14:paraId="7FC7603D" w14:textId="77777777" w:rsidR="00B34933" w:rsidRDefault="00CD4FEF">
            <w:pPr>
              <w:rPr>
                <w:sz w:val="16"/>
                <w:szCs w:val="16"/>
              </w:rPr>
            </w:pPr>
            <w:r>
              <w:rPr>
                <w:rFonts w:eastAsia="SimSun"/>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D76FDB">
            <w:pPr>
              <w:rPr>
                <w:rStyle w:val="Hyperlink"/>
                <w:rFonts w:eastAsia="SimSun"/>
                <w:b/>
                <w:bCs/>
                <w:sz w:val="16"/>
                <w:szCs w:val="16"/>
              </w:rPr>
            </w:pPr>
            <w:hyperlink r:id="rId44" w:history="1">
              <w:r w:rsidR="00CD4FEF">
                <w:rPr>
                  <w:rStyle w:val="Hyperlink"/>
                  <w:rFonts w:eastAsia="SimSun"/>
                  <w:b/>
                  <w:bCs/>
                  <w:sz w:val="16"/>
                  <w:szCs w:val="16"/>
                </w:rPr>
                <w:t>R2-2303782</w:t>
              </w:r>
            </w:hyperlink>
          </w:p>
          <w:p w14:paraId="72E63472" w14:textId="77777777" w:rsidR="00B34933" w:rsidRDefault="00CD4FEF">
            <w:pPr>
              <w:rPr>
                <w:sz w:val="16"/>
                <w:szCs w:val="16"/>
              </w:rPr>
            </w:pPr>
            <w:r>
              <w:rPr>
                <w:rFonts w:eastAsia="SimSun"/>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 xml:space="preserve">Proposal 20: The IDs mappable to the source and destination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D76FDB">
            <w:pPr>
              <w:rPr>
                <w:rStyle w:val="Hyperlink"/>
                <w:rFonts w:eastAsia="SimSun"/>
                <w:b/>
                <w:bCs/>
                <w:sz w:val="16"/>
                <w:szCs w:val="16"/>
              </w:rPr>
            </w:pPr>
            <w:hyperlink r:id="rId45" w:history="1">
              <w:r w:rsidR="00CD4FEF">
                <w:rPr>
                  <w:rStyle w:val="Hyperlink"/>
                  <w:rFonts w:eastAsia="SimSun"/>
                  <w:b/>
                  <w:bCs/>
                  <w:sz w:val="16"/>
                  <w:szCs w:val="16"/>
                </w:rPr>
                <w:t>R2-2303934</w:t>
              </w:r>
            </w:hyperlink>
          </w:p>
          <w:p w14:paraId="7E69698E" w14:textId="77777777" w:rsidR="00B34933" w:rsidRDefault="00CD4FEF">
            <w:pPr>
              <w:rPr>
                <w:sz w:val="16"/>
                <w:szCs w:val="16"/>
              </w:rPr>
            </w:pPr>
            <w:proofErr w:type="spellStart"/>
            <w:r>
              <w:rPr>
                <w:rFonts w:eastAsia="SimSun"/>
                <w:sz w:val="16"/>
                <w:szCs w:val="16"/>
              </w:rPr>
              <w:t>ASUSTeK</w:t>
            </w:r>
            <w:proofErr w:type="spellEnd"/>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In L2 UE-to-UE Relay, separate PC5 RLC channels are used for transmitting (1) per-hop PC5-S messages between ProSe end UE and U2U Relay UE and (2) E2E PC5-S messages between ProSe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supporting L2 UE-to-UE Relay.</w:t>
            </w:r>
          </w:p>
          <w:p w14:paraId="12C0A598" w14:textId="77777777" w:rsidR="00B34933" w:rsidRDefault="00CD4FEF">
            <w:pPr>
              <w:rPr>
                <w:sz w:val="16"/>
                <w:szCs w:val="16"/>
              </w:rPr>
            </w:pPr>
            <w:r>
              <w:rPr>
                <w:sz w:val="16"/>
                <w:szCs w:val="16"/>
              </w:rPr>
              <w:t>Proposal 4</w:t>
            </w:r>
            <w:r>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039D7EE1" w14:textId="77777777" w:rsidR="00B34933" w:rsidRDefault="00CD4FEF">
            <w:pPr>
              <w:rPr>
                <w:sz w:val="16"/>
                <w:szCs w:val="16"/>
              </w:rPr>
            </w:pPr>
            <w:r>
              <w:rPr>
                <w:sz w:val="16"/>
                <w:szCs w:val="16"/>
              </w:rPr>
              <w:t>Proposal 5</w:t>
            </w:r>
            <w:r>
              <w:rPr>
                <w:sz w:val="16"/>
                <w:szCs w:val="16"/>
              </w:rPr>
              <w:tab/>
              <w:t>U2U Relay UE assigns the ID mappable to the destination remote UE and provides it to the source remote UE in a RRCReconfigurationSidelink message.</w:t>
            </w:r>
          </w:p>
          <w:p w14:paraId="4C193C3A" w14:textId="77777777" w:rsidR="00B34933" w:rsidRDefault="00CD4FEF">
            <w:pPr>
              <w:rPr>
                <w:sz w:val="16"/>
                <w:szCs w:val="16"/>
              </w:rPr>
            </w:pPr>
            <w:r>
              <w:rPr>
                <w:sz w:val="16"/>
                <w:szCs w:val="16"/>
              </w:rPr>
              <w:t>Proposal 6</w:t>
            </w:r>
            <w:r>
              <w:rPr>
                <w:sz w:val="16"/>
                <w:szCs w:val="16"/>
              </w:rPr>
              <w:tab/>
              <w:t>U2U Relay UE assigns the ID mappable to the source remote UE and provides it to the destination remote UE in a RRCReconfigurationSidelink message.</w:t>
            </w:r>
          </w:p>
        </w:tc>
      </w:tr>
      <w:tr w:rsidR="00B34933" w14:paraId="24C2DD53" w14:textId="77777777">
        <w:tc>
          <w:tcPr>
            <w:tcW w:w="780" w:type="pct"/>
            <w:shd w:val="clear" w:color="auto" w:fill="auto"/>
          </w:tcPr>
          <w:p w14:paraId="4C6999FC" w14:textId="77777777" w:rsidR="00B34933" w:rsidRDefault="00D76FDB">
            <w:pPr>
              <w:rPr>
                <w:rStyle w:val="Hyperlink"/>
                <w:rFonts w:eastAsia="SimSun"/>
                <w:b/>
                <w:bCs/>
                <w:sz w:val="16"/>
                <w:szCs w:val="16"/>
              </w:rPr>
            </w:pPr>
            <w:hyperlink r:id="rId46" w:history="1">
              <w:r w:rsidR="00CD4FEF">
                <w:rPr>
                  <w:rStyle w:val="Hyperlink"/>
                  <w:rFonts w:eastAsia="SimSun"/>
                  <w:b/>
                  <w:bCs/>
                  <w:sz w:val="16"/>
                  <w:szCs w:val="16"/>
                </w:rPr>
                <w:t>R2-2304123</w:t>
              </w:r>
            </w:hyperlink>
          </w:p>
          <w:p w14:paraId="0A45377C" w14:textId="77777777" w:rsidR="00B34933" w:rsidRDefault="00CD4FEF">
            <w:pPr>
              <w:rPr>
                <w:sz w:val="16"/>
                <w:szCs w:val="16"/>
              </w:rPr>
            </w:pPr>
            <w:r>
              <w:rPr>
                <w:rFonts w:eastAsia="SimSun"/>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BodyText"/>
        <w:rPr>
          <w:rFonts w:eastAsiaTheme="minorEastAsia"/>
          <w:b/>
          <w:szCs w:val="18"/>
          <w:lang w:eastAsia="zh-CN"/>
        </w:rPr>
      </w:pPr>
    </w:p>
    <w:p w14:paraId="4DE0144B" w14:textId="77777777" w:rsidR="00B34933" w:rsidRDefault="00CD4FEF">
      <w:pPr>
        <w:pStyle w:val="BodyText"/>
        <w:rPr>
          <w:b/>
          <w:szCs w:val="18"/>
        </w:rPr>
      </w:pPr>
      <w:r>
        <w:rPr>
          <w:b/>
          <w:szCs w:val="18"/>
        </w:rPr>
        <w:t>Proposal 19: RAN2 to discuss if Relay UE determines the egress RLC Channel based on the mapping of E2E bearer ID and egress RLC Channel mapping as L2 U2N relay.</w:t>
      </w:r>
    </w:p>
    <w:p w14:paraId="28776E6B" w14:textId="77777777" w:rsidR="00B34933" w:rsidRDefault="00B34933">
      <w:pPr>
        <w:pStyle w:val="BodyText"/>
        <w:rPr>
          <w:rFonts w:eastAsiaTheme="minorEastAsia"/>
          <w:szCs w:val="18"/>
          <w:lang w:eastAsia="zh-CN"/>
        </w:rPr>
      </w:pPr>
    </w:p>
    <w:p w14:paraId="08D3CB4D" w14:textId="77777777" w:rsidR="00B34933" w:rsidRDefault="00CD4FEF">
      <w:pPr>
        <w:pStyle w:val="BodyText"/>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14:paraId="402B06F0" w14:textId="77777777" w:rsidR="00B34933" w:rsidRDefault="00CD4FEF">
      <w:pPr>
        <w:pStyle w:val="ListParagraph"/>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ListParagraph"/>
        <w:numPr>
          <w:ilvl w:val="0"/>
          <w:numId w:val="7"/>
        </w:numPr>
        <w:ind w:firstLineChars="0"/>
        <w:rPr>
          <w:rFonts w:ascii="Times New Roman" w:hAnsi="Times New Roman"/>
          <w:sz w:val="18"/>
          <w:szCs w:val="18"/>
        </w:rPr>
      </w:pPr>
      <w:r>
        <w:rPr>
          <w:rFonts w:ascii="Times New Roman" w:hAnsi="Times New Roman"/>
          <w:sz w:val="18"/>
          <w:szCs w:val="18"/>
        </w:rPr>
        <w:lastRenderedPageBreak/>
        <w:t>Option 2: mapping from ingress RLC channel to egress RLC channel</w:t>
      </w:r>
    </w:p>
    <w:p w14:paraId="5B4492DC" w14:textId="77777777" w:rsidR="00B34933" w:rsidRDefault="00B34933">
      <w:pPr>
        <w:pStyle w:val="BodyText"/>
        <w:rPr>
          <w:b/>
          <w:szCs w:val="18"/>
        </w:rPr>
      </w:pPr>
    </w:p>
    <w:p w14:paraId="70C2DE3B" w14:textId="77777777" w:rsidR="00B34933" w:rsidRDefault="00CD4FEF">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 xml:space="preserve">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w:t>
            </w:r>
            <w:proofErr w:type="gramStart"/>
            <w:r>
              <w:rPr>
                <w:lang w:eastAsia="zh-CN"/>
              </w:rPr>
              <w:t>So</w:t>
            </w:r>
            <w:proofErr w:type="gramEnd"/>
            <w:r>
              <w:rPr>
                <w:lang w:eastAsia="zh-CN"/>
              </w:rPr>
              <w:t xml:space="preserve">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signalling overhead if two SLRBs are mapped to the same ingress RLC channel and the same egress RLC channel. </w:t>
            </w:r>
          </w:p>
          <w:p w14:paraId="29FA51F9" w14:textId="77777777" w:rsidR="00B34933" w:rsidRDefault="00CD4FEF">
            <w:pPr>
              <w:pStyle w:val="BodyText"/>
              <w:rPr>
                <w:lang w:eastAsia="zh-CN"/>
              </w:rPr>
            </w:pPr>
            <w:proofErr w:type="gramStart"/>
            <w:r>
              <w:rPr>
                <w:rFonts w:ascii="Arial" w:eastAsia="Times New Roman" w:hAnsi="Arial" w:hint="eastAsia"/>
                <w:lang w:eastAsia="zh-CN"/>
              </w:rPr>
              <w:t>So</w:t>
            </w:r>
            <w:proofErr w:type="gramEnd"/>
            <w:r>
              <w:rPr>
                <w:rFonts w:ascii="Arial" w:eastAsia="Times New Roman" w:hAnsi="Arial" w:hint="eastAsia"/>
                <w:lang w:eastAsia="zh-CN"/>
              </w:rPr>
              <w:t xml:space="preserve">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r w:rsidR="002812BA" w14:paraId="7F0D6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E69C0C" w14:textId="12C0E77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D4203" w14:textId="0D7DA917" w:rsidR="002812BA" w:rsidRDefault="002812BA"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DA5C23" w14:textId="77777777" w:rsidR="002812BA" w:rsidRDefault="002812BA" w:rsidP="002812BA">
            <w:pPr>
              <w:pStyle w:val="TAC"/>
              <w:spacing w:before="20" w:after="20"/>
              <w:ind w:left="57" w:right="57"/>
              <w:jc w:val="left"/>
              <w:rPr>
                <w:lang w:eastAsia="zh-CN"/>
              </w:rPr>
            </w:pPr>
          </w:p>
        </w:tc>
      </w:tr>
      <w:tr w:rsidR="00543B1A" w14:paraId="245E2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A698D8" w14:textId="12E05A14" w:rsidR="00543B1A" w:rsidRDefault="00543B1A"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4286CA" w14:textId="356438CE" w:rsidR="00543B1A" w:rsidRDefault="002A2730"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439B193" w14:textId="77777777" w:rsidR="00543B1A" w:rsidRDefault="00543B1A" w:rsidP="002812BA">
            <w:pPr>
              <w:pStyle w:val="TAC"/>
              <w:spacing w:before="20" w:after="20"/>
              <w:ind w:left="57" w:right="57"/>
              <w:jc w:val="left"/>
              <w:rPr>
                <w:lang w:eastAsia="zh-CN"/>
              </w:rPr>
            </w:pPr>
          </w:p>
        </w:tc>
      </w:tr>
      <w:tr w:rsidR="00386ECB" w14:paraId="0F7DF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DAC81" w14:textId="49529DA9"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F871D" w14:textId="18B9F9AB"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3F2F2A7E" w14:textId="77777777" w:rsidR="00386ECB" w:rsidRDefault="00386ECB" w:rsidP="002812BA">
            <w:pPr>
              <w:pStyle w:val="TAC"/>
              <w:spacing w:before="20" w:after="20"/>
              <w:ind w:left="57" w:right="57"/>
              <w:jc w:val="left"/>
              <w:rPr>
                <w:lang w:eastAsia="zh-CN"/>
              </w:rPr>
            </w:pPr>
          </w:p>
        </w:tc>
      </w:tr>
      <w:tr w:rsidR="004279A4" w14:paraId="47B00D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7D40" w14:textId="0E736367"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7E58E" w14:textId="7BB915D8"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Ye</w:t>
            </w:r>
            <w:r>
              <w:rPr>
                <w:rFonts w:eastAsiaTheme="minorEastAsia"/>
                <w:lang w:eastAsia="zh-CN"/>
              </w:rPr>
              <w:t>s</w:t>
            </w:r>
          </w:p>
        </w:tc>
        <w:tc>
          <w:tcPr>
            <w:tcW w:w="5922" w:type="dxa"/>
            <w:tcBorders>
              <w:top w:val="single" w:sz="4" w:space="0" w:color="auto"/>
              <w:left w:val="single" w:sz="4" w:space="0" w:color="auto"/>
              <w:bottom w:val="single" w:sz="4" w:space="0" w:color="auto"/>
              <w:right w:val="single" w:sz="4" w:space="0" w:color="auto"/>
            </w:tcBorders>
          </w:tcPr>
          <w:p w14:paraId="562E423D" w14:textId="77777777" w:rsidR="004279A4" w:rsidRDefault="004279A4" w:rsidP="004279A4">
            <w:pPr>
              <w:pStyle w:val="TAC"/>
              <w:spacing w:before="20" w:after="20"/>
              <w:ind w:left="57" w:right="57"/>
              <w:jc w:val="left"/>
              <w:rPr>
                <w:lang w:eastAsia="zh-CN"/>
              </w:rPr>
            </w:pPr>
          </w:p>
        </w:tc>
      </w:tr>
      <w:tr w:rsidR="00B52B80" w14:paraId="09321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98983" w14:textId="508C225E" w:rsidR="00B52B80" w:rsidRDefault="00B52B80" w:rsidP="00B52B80">
            <w:pPr>
              <w:pStyle w:val="TAC"/>
              <w:spacing w:before="20" w:after="20"/>
              <w:ind w:left="57" w:right="57"/>
              <w:jc w:val="left"/>
              <w:rPr>
                <w:rFonts w:eastAsiaTheme="minorEastAsia"/>
                <w:lang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D2C46" w14:textId="2B0F542E" w:rsidR="00B52B80" w:rsidRDefault="00B52B80" w:rsidP="00B52B80">
            <w:pPr>
              <w:pStyle w:val="TAC"/>
              <w:spacing w:before="20" w:after="20"/>
              <w:ind w:left="57" w:right="57"/>
              <w:jc w:val="left"/>
              <w:rPr>
                <w:rFonts w:eastAsiaTheme="minorEastAsia"/>
                <w:lang w:eastAsia="zh-CN"/>
              </w:rPr>
            </w:pPr>
            <w:r>
              <w:rPr>
                <w:rFonts w:eastAsia="Yu Mincho" w:hint="eastAsia"/>
                <w:lang w:eastAsia="ja-JP"/>
              </w:rPr>
              <w:t>Y</w:t>
            </w:r>
            <w:r>
              <w:rPr>
                <w:rFonts w:eastAsia="Yu Mincho"/>
                <w:lang w:eastAsia="ja-JP"/>
              </w:rPr>
              <w:t>es, but</w:t>
            </w:r>
          </w:p>
        </w:tc>
        <w:tc>
          <w:tcPr>
            <w:tcW w:w="5922" w:type="dxa"/>
            <w:tcBorders>
              <w:top w:val="single" w:sz="4" w:space="0" w:color="auto"/>
              <w:left w:val="single" w:sz="4" w:space="0" w:color="auto"/>
              <w:bottom w:val="single" w:sz="4" w:space="0" w:color="auto"/>
              <w:right w:val="single" w:sz="4" w:space="0" w:color="auto"/>
            </w:tcBorders>
          </w:tcPr>
          <w:p w14:paraId="18F8506D" w14:textId="061D2EFF" w:rsidR="00B52B80" w:rsidRDefault="00B52B80" w:rsidP="00B52B80">
            <w:pPr>
              <w:pStyle w:val="TAC"/>
              <w:spacing w:before="20" w:after="20"/>
              <w:ind w:left="57" w:right="57"/>
              <w:jc w:val="left"/>
              <w:rPr>
                <w:lang w:eastAsia="zh-CN"/>
              </w:rPr>
            </w:pPr>
            <w:r>
              <w:rPr>
                <w:lang w:eastAsia="zh-CN"/>
              </w:rPr>
              <w:t>W</w:t>
            </w:r>
            <w:r w:rsidRPr="00AA76BB">
              <w:rPr>
                <w:lang w:eastAsia="zh-CN"/>
              </w:rPr>
              <w:t xml:space="preserve">e think E2E bearer ID and </w:t>
            </w:r>
            <w:r>
              <w:rPr>
                <w:lang w:eastAsia="zh-CN"/>
              </w:rPr>
              <w:t>“</w:t>
            </w:r>
            <w:r w:rsidRPr="00AA76BB">
              <w:rPr>
                <w:lang w:eastAsia="zh-CN"/>
              </w:rPr>
              <w:t>UE ID</w:t>
            </w:r>
            <w:r>
              <w:rPr>
                <w:lang w:eastAsia="zh-CN"/>
              </w:rPr>
              <w:t>”</w:t>
            </w:r>
            <w:r w:rsidRPr="00AA76BB">
              <w:rPr>
                <w:lang w:eastAsia="zh-CN"/>
              </w:rPr>
              <w:t xml:space="preserve"> should be mapped </w:t>
            </w:r>
            <w:r>
              <w:rPr>
                <w:lang w:eastAsia="zh-CN"/>
              </w:rPr>
              <w:t xml:space="preserve">to </w:t>
            </w:r>
            <w:r w:rsidRPr="00AA76BB">
              <w:rPr>
                <w:lang w:eastAsia="zh-CN"/>
              </w:rPr>
              <w:t>the egress RLC channel</w:t>
            </w:r>
            <w:r>
              <w:rPr>
                <w:lang w:eastAsia="zh-CN"/>
              </w:rPr>
              <w:t>. Which UE ID is used is up to Q3.</w:t>
            </w:r>
          </w:p>
        </w:tc>
      </w:tr>
      <w:tr w:rsidR="00EA17E7" w14:paraId="7905E9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36D2FC" w14:textId="2E3B7B38" w:rsidR="00EA17E7" w:rsidRDefault="00EA17E7" w:rsidP="00EA17E7">
            <w:pPr>
              <w:pStyle w:val="TAC"/>
              <w:spacing w:before="20" w:after="20"/>
              <w:ind w:left="57" w:right="57"/>
              <w:jc w:val="left"/>
              <w:rPr>
                <w:rFonts w:eastAsia="Yu Mincho" w:hint="eastAsia"/>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48D27C" w14:textId="3AF2EF35" w:rsidR="00EA17E7" w:rsidRDefault="00EA17E7" w:rsidP="00EA17E7">
            <w:pPr>
              <w:pStyle w:val="TAC"/>
              <w:spacing w:before="20" w:after="20"/>
              <w:ind w:left="57" w:right="57"/>
              <w:jc w:val="left"/>
              <w:rPr>
                <w:rFonts w:eastAsia="Yu Mincho" w:hint="eastAsia"/>
                <w:lang w:eastAsia="ja-JP"/>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8BF96B8" w14:textId="77777777" w:rsidR="00EA17E7" w:rsidRDefault="00EA17E7" w:rsidP="00EA17E7">
            <w:pPr>
              <w:pStyle w:val="TAC"/>
              <w:spacing w:before="20" w:after="20"/>
              <w:ind w:left="57" w:right="57"/>
              <w:jc w:val="left"/>
              <w:rPr>
                <w:lang w:eastAsia="zh-CN"/>
              </w:rPr>
            </w:pPr>
          </w:p>
        </w:tc>
      </w:tr>
    </w:tbl>
    <w:p w14:paraId="1B76BC6E"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5739D324" w14:textId="77777777" w:rsidR="000C352C" w:rsidRPr="001D2947" w:rsidRDefault="000C352C" w:rsidP="000C352C">
      <w:pPr>
        <w:pStyle w:val="BodyText"/>
        <w:rPr>
          <w:ins w:id="35" w:author="Lenovo_Lianhai" w:date="2023-04-24T14:23:00Z"/>
          <w:rFonts w:eastAsiaTheme="minorEastAsia"/>
          <w:bCs/>
          <w:szCs w:val="18"/>
          <w:lang w:eastAsia="zh-CN"/>
        </w:rPr>
      </w:pPr>
      <w:ins w:id="36" w:author="Lenovo_Lianhai" w:date="2023-04-24T14:23:00Z">
        <w:r w:rsidRPr="001D2947">
          <w:rPr>
            <w:rFonts w:eastAsiaTheme="minorEastAsia"/>
            <w:bCs/>
            <w:szCs w:val="18"/>
            <w:lang w:eastAsia="zh-CN"/>
          </w:rPr>
          <w:t xml:space="preserve">All companies but one support this proposal. Please note Huawei is considered as Yes based on the comments. </w:t>
        </w:r>
      </w:ins>
    </w:p>
    <w:p w14:paraId="35277FA2" w14:textId="038AE7AA" w:rsidR="00B34933" w:rsidRDefault="000C352C" w:rsidP="000C352C">
      <w:pPr>
        <w:pStyle w:val="BodyText"/>
        <w:rPr>
          <w:rFonts w:eastAsiaTheme="minorEastAsia"/>
          <w:b/>
          <w:szCs w:val="18"/>
          <w:lang w:eastAsia="zh-CN"/>
        </w:rPr>
      </w:pPr>
      <w:ins w:id="37" w:author="Lenovo_Lianhai" w:date="2023-04-24T14:23:00Z">
        <w:r w:rsidRPr="000E0BFF">
          <w:rPr>
            <w:b/>
            <w:szCs w:val="18"/>
            <w:highlight w:val="green"/>
          </w:rPr>
          <w:t>[Easy</w:t>
        </w:r>
        <w:proofErr w:type="gramStart"/>
        <w:r w:rsidRPr="000E0BFF">
          <w:rPr>
            <w:b/>
            <w:szCs w:val="18"/>
            <w:highlight w:val="green"/>
          </w:rPr>
          <w:t>][</w:t>
        </w:r>
        <w:proofErr w:type="gramEnd"/>
        <w:r>
          <w:rPr>
            <w:b/>
            <w:szCs w:val="18"/>
            <w:highlight w:val="green"/>
          </w:rPr>
          <w:t>2</w:t>
        </w:r>
      </w:ins>
      <w:r w:rsidR="00B52B80">
        <w:rPr>
          <w:b/>
          <w:szCs w:val="18"/>
          <w:highlight w:val="green"/>
        </w:rPr>
        <w:t>1</w:t>
      </w:r>
      <w:ins w:id="38" w:author="Lenovo_Lianhai" w:date="2023-04-24T14:23:00Z">
        <w:r w:rsidRPr="000E0BFF">
          <w:rPr>
            <w:b/>
            <w:szCs w:val="18"/>
            <w:highlight w:val="green"/>
          </w:rPr>
          <w:t>:1]</w:t>
        </w:r>
        <w:r w:rsidRPr="000E0BFF">
          <w:rPr>
            <w:b/>
            <w:szCs w:val="18"/>
          </w:rPr>
          <w:t>Proposal 4: Relay UE determines the egress RLC Channel based on the mapping of E2E bearer ID and egress RLC Channel mapping for a particular pair between source remote UE and target remote UE.</w:t>
        </w:r>
      </w:ins>
      <w:del w:id="39" w:author="Lenovo_Lianhai" w:date="2023-04-24T14:23:00Z">
        <w:r w:rsidR="00CD4FEF" w:rsidDel="000C352C">
          <w:rPr>
            <w:rFonts w:eastAsiaTheme="minorEastAsia"/>
            <w:b/>
            <w:szCs w:val="18"/>
            <w:lang w:eastAsia="zh-CN"/>
          </w:rPr>
          <w:delText>…..</w:delText>
        </w:r>
      </w:del>
    </w:p>
    <w:p w14:paraId="4758421E" w14:textId="77777777" w:rsidR="00B34933" w:rsidRDefault="00B34933">
      <w:pPr>
        <w:pStyle w:val="BodyText"/>
        <w:rPr>
          <w:rFonts w:eastAsiaTheme="minorEastAsia"/>
          <w:szCs w:val="18"/>
          <w:lang w:eastAsia="zh-CN"/>
        </w:rPr>
      </w:pPr>
    </w:p>
    <w:p w14:paraId="1FED51B1" w14:textId="77777777" w:rsidR="00B34933" w:rsidRDefault="00CD4FEF">
      <w:pPr>
        <w:pStyle w:val="BodyText"/>
        <w:rPr>
          <w:b/>
          <w:szCs w:val="18"/>
          <w:lang w:eastAsia="zh-CN"/>
        </w:rPr>
      </w:pPr>
      <w:bookmarkStart w:id="40" w:name="_Hlk132972036"/>
      <w:r>
        <w:rPr>
          <w:b/>
          <w:szCs w:val="18"/>
        </w:rPr>
        <w:t>Proposal 20a</w:t>
      </w:r>
      <w:bookmarkEnd w:id="40"/>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41"/>
      <w:commentRangeStart w:id="42"/>
      <w:r>
        <w:rPr>
          <w:rFonts w:ascii="Times New Roman" w:hAnsi="Times New Roman"/>
          <w:sz w:val="18"/>
          <w:szCs w:val="18"/>
        </w:rPr>
        <w:t>Option 4: Both source remote UE ID (local ID) and target remote UE ID (local ID) included in each hop.</w:t>
      </w:r>
      <w:commentRangeEnd w:id="41"/>
      <w:r>
        <w:rPr>
          <w:rStyle w:val="CommentReference"/>
          <w:rFonts w:ascii="Times New Roman" w:hAnsi="Times New Roman"/>
          <w:b w:val="0"/>
          <w:bCs w:val="0"/>
          <w:lang w:val="en-US" w:eastAsia="en-US"/>
        </w:rPr>
        <w:commentReference w:id="41"/>
      </w:r>
      <w:commentRangeEnd w:id="42"/>
      <w:r>
        <w:rPr>
          <w:rStyle w:val="CommentReference"/>
          <w:rFonts w:ascii="Times New Roman" w:hAnsi="Times New Roman"/>
          <w:b w:val="0"/>
          <w:bCs w:val="0"/>
          <w:lang w:val="en-US" w:eastAsia="en-US"/>
        </w:rPr>
        <w:commentReference w:id="42"/>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43"/>
      <w:r>
        <w:rPr>
          <w:rFonts w:ascii="Times New Roman" w:hAnsi="Times New Roman"/>
          <w:sz w:val="18"/>
          <w:szCs w:val="18"/>
        </w:rPr>
        <w:t>Option 5: A common ID for a pair between source UD and target remote UE included in each hop.</w:t>
      </w:r>
      <w:commentRangeEnd w:id="43"/>
      <w:r>
        <w:rPr>
          <w:rStyle w:val="CommentReference"/>
          <w:rFonts w:ascii="Times New Roman" w:hAnsi="Times New Roman"/>
          <w:b w:val="0"/>
          <w:bCs w:val="0"/>
          <w:lang w:val="en-US" w:eastAsia="en-US"/>
        </w:rPr>
        <w:commentReference w:id="43"/>
      </w:r>
      <w:ins w:id="46"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BodyText"/>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14:paraId="4DCFCAA8" w14:textId="77777777" w:rsidR="00B34933" w:rsidRDefault="00CD4FEF">
      <w:pPr>
        <w:pStyle w:val="BodyText"/>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DengXian"/>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w:t>
            </w:r>
            <w:proofErr w:type="gramStart"/>
            <w:r>
              <w:rPr>
                <w:rFonts w:eastAsiaTheme="minorEastAsia"/>
                <w:lang w:eastAsia="zh-CN"/>
              </w:rPr>
              <w:t>4 ,</w:t>
            </w:r>
            <w:proofErr w:type="gramEnd"/>
            <w:r>
              <w:rPr>
                <w:rFonts w:eastAsiaTheme="minorEastAsia"/>
                <w:lang w:eastAsia="zh-CN"/>
              </w:rPr>
              <w:t xml:space="preserve">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proofErr w:type="gramStart"/>
            <w:r>
              <w:rPr>
                <w:rFonts w:eastAsiaTheme="minorEastAsia"/>
                <w:lang w:eastAsia="zh-CN"/>
              </w:rPr>
              <w:t>Also</w:t>
            </w:r>
            <w:proofErr w:type="gramEnd"/>
            <w:r>
              <w:rPr>
                <w:rFonts w:eastAsiaTheme="minorEastAsia"/>
                <w:lang w:eastAsia="zh-CN"/>
              </w:rPr>
              <w:t xml:space="preserve">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We should avoid introducing a new ID if it 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w:t>
            </w:r>
            <w:proofErr w:type="gramStart"/>
            <w:r>
              <w:rPr>
                <w:lang w:eastAsia="zh-CN"/>
              </w:rPr>
              <w:t>RSCs )</w:t>
            </w:r>
            <w:proofErr w:type="gramEnd"/>
            <w:r>
              <w:rPr>
                <w:lang w:eastAsia="zh-CN"/>
              </w:rPr>
              <w:t xml:space="preserve"> and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 xml:space="preserve">Our preference is to use AS defined local ID instead of L2 ID, for efficiency, because for U2U (even for multi-hop) the UE ID is not required to be unique globally, but only need to be unique within each per-hop unicast link. </w:t>
            </w:r>
            <w:proofErr w:type="gramStart"/>
            <w:r>
              <w:rPr>
                <w:lang w:eastAsia="zh-CN"/>
              </w:rPr>
              <w:t>So</w:t>
            </w:r>
            <w:proofErr w:type="gramEnd"/>
            <w:r>
              <w:rPr>
                <w:lang w:eastAsia="zh-CN"/>
              </w:rPr>
              <w:t xml:space="preserve">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w:t>
            </w:r>
            <w:proofErr w:type="gramStart"/>
            <w:r>
              <w:rPr>
                <w:lang w:eastAsia="ko-KR"/>
              </w:rPr>
              <w:t>depends</w:t>
            </w:r>
            <w:proofErr w:type="gramEnd"/>
            <w:r>
              <w:rPr>
                <w:lang w:eastAsia="ko-KR"/>
              </w:rPr>
              <w:t xml:space="preserve">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r>
              <w:rPr>
                <w:rFonts w:cs="Arial"/>
                <w:szCs w:val="18"/>
                <w:lang w:eastAsia="zh-CN"/>
              </w:rPr>
              <w:t>First priority: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SimSun" w:cs="Arial"/>
                <w:b w:val="0"/>
                <w:sz w:val="18"/>
                <w:szCs w:val="18"/>
                <w:lang w:val="en-US" w:eastAsia="zh-CN"/>
              </w:rPr>
            </w:pPr>
            <w:r>
              <w:rPr>
                <w:rFonts w:eastAsia="SimSun"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SimSun" w:cs="Arial"/>
                <w:b w:val="0"/>
                <w:sz w:val="18"/>
                <w:szCs w:val="18"/>
                <w:lang w:val="en-US"/>
              </w:rPr>
            </w:pPr>
            <w:r>
              <w:rPr>
                <w:rFonts w:eastAsia="SimSun"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SimSun" w:cs="Arial"/>
                <w:b w:val="0"/>
                <w:sz w:val="18"/>
                <w:szCs w:val="18"/>
                <w:lang w:val="en-US"/>
              </w:rPr>
            </w:pPr>
            <w:r>
              <w:rPr>
                <w:rFonts w:eastAsia="SimSun" w:cs="Arial"/>
                <w:b w:val="0"/>
                <w:sz w:val="18"/>
                <w:szCs w:val="18"/>
                <w:lang w:val="en-US"/>
              </w:rPr>
              <w:t>avoid specification work on how to perform ID allocation in AS layer (i.e., rely on L2 ID from upper layers)</w:t>
            </w:r>
          </w:p>
          <w:p w14:paraId="7EBCA0FB" w14:textId="77777777" w:rsidR="00B34933" w:rsidRDefault="00CD4FEF">
            <w:pPr>
              <w:pStyle w:val="Proposal"/>
              <w:numPr>
                <w:ilvl w:val="0"/>
                <w:numId w:val="9"/>
              </w:numPr>
              <w:tabs>
                <w:tab w:val="left" w:pos="2024"/>
              </w:tabs>
              <w:textAlignment w:val="auto"/>
              <w:rPr>
                <w:rFonts w:eastAsia="SimSun" w:cs="Arial"/>
                <w:b w:val="0"/>
                <w:sz w:val="18"/>
                <w:szCs w:val="18"/>
                <w:lang w:val="en-US"/>
              </w:rPr>
            </w:pPr>
            <w:r>
              <w:rPr>
                <w:rFonts w:eastAsia="SimSun"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proofErr w:type="gramStart"/>
            <w:r>
              <w:rPr>
                <w:rFonts w:eastAsia="SimSun" w:cs="Arial"/>
                <w:szCs w:val="18"/>
                <w:lang w:val="en-US"/>
              </w:rPr>
              <w:t>So</w:t>
            </w:r>
            <w:proofErr w:type="gramEnd"/>
            <w:r>
              <w:rPr>
                <w:rFonts w:eastAsia="SimSun" w:cs="Arial"/>
                <w:szCs w:val="18"/>
                <w:lang w:val="en-US"/>
              </w:rPr>
              <w:t xml:space="preserve"> we think it is better to adopt option-3</w:t>
            </w:r>
            <w:r>
              <w:rPr>
                <w:rFonts w:eastAsia="SimSun" w:cs="Arial" w:hint="eastAsia"/>
                <w:szCs w:val="18"/>
                <w:lang w:val="en-US" w:eastAsia="zh-CN"/>
              </w:rPr>
              <w:t xml:space="preserve"> if large </w:t>
            </w:r>
            <w:r>
              <w:rPr>
                <w:rFonts w:eastAsia="SimSun" w:cs="Arial"/>
                <w:szCs w:val="18"/>
                <w:lang w:val="en-US"/>
              </w:rPr>
              <w:t>signaling overhead</w:t>
            </w:r>
            <w:r>
              <w:rPr>
                <w:rFonts w:eastAsia="SimSun" w:cs="Arial" w:hint="eastAsia"/>
                <w:szCs w:val="18"/>
                <w:lang w:val="en-US" w:eastAsia="zh-CN"/>
              </w:rPr>
              <w:t xml:space="preserve"> is not a big concern</w:t>
            </w:r>
            <w:r>
              <w:rPr>
                <w:rFonts w:eastAsia="SimSun" w:cs="Arial"/>
                <w:szCs w:val="18"/>
                <w:lang w:val="en-US"/>
              </w:rPr>
              <w:t>. Otherwise, option-</w:t>
            </w:r>
            <w:r>
              <w:rPr>
                <w:rFonts w:eastAsia="SimSun" w:cs="Arial" w:hint="eastAsia"/>
                <w:szCs w:val="18"/>
                <w:lang w:val="en-US" w:eastAsia="zh-CN"/>
              </w:rPr>
              <w:t>2</w:t>
            </w:r>
            <w:r>
              <w:rPr>
                <w:rFonts w:eastAsia="SimSun" w:cs="Arial"/>
                <w:szCs w:val="18"/>
                <w:lang w:val="en-US"/>
              </w:rPr>
              <w:t xml:space="preserve"> </w:t>
            </w:r>
            <w:r>
              <w:rPr>
                <w:rFonts w:eastAsia="SimSun" w:cs="Arial" w:hint="eastAsia"/>
                <w:szCs w:val="18"/>
                <w:lang w:val="en-US" w:eastAsia="zh-CN"/>
              </w:rPr>
              <w:t xml:space="preserve">is an alternative choice for its advantages to reuse U2N SRAP design which also has the minimized </w:t>
            </w:r>
            <w:r>
              <w:rPr>
                <w:rFonts w:eastAsia="SimSun" w:cs="Arial"/>
                <w:szCs w:val="18"/>
                <w:lang w:val="en-US" w:eastAsia="zh-CN"/>
              </w:rPr>
              <w:t>signaling</w:t>
            </w:r>
            <w:r>
              <w:rPr>
                <w:rFonts w:eastAsia="SimSun"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 xml:space="preserve">The L2 IDs of the source and destination remote UE are already defined in the legacy specification. No additional efforts </w:t>
            </w:r>
            <w:proofErr w:type="gramStart"/>
            <w:r>
              <w:rPr>
                <w:rFonts w:hint="eastAsia"/>
                <w:lang w:val="en-US" w:eastAsia="zh-CN"/>
              </w:rPr>
              <w:t>is</w:t>
            </w:r>
            <w:proofErr w:type="gramEnd"/>
            <w:r>
              <w:rPr>
                <w:rFonts w:hint="eastAsia"/>
                <w:lang w:val="en-US" w:eastAsia="zh-CN"/>
              </w:rPr>
              <w:t xml:space="preserve"> needed for the potential new ID allocation and negotiation. With both L2 IDs in the adapt header, relay UE can directly forward the packets without keep ID mapping and replacing the adapt header. And it is forward compatible for multi-hop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 xml:space="preserve">We think the most important issue that needs to be considered is signalling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 xml:space="preserve">For the collision issue, if we use local ID allocation mechanism, it </w:t>
            </w:r>
            <w:proofErr w:type="spellStart"/>
            <w:r>
              <w:rPr>
                <w:rFonts w:eastAsiaTheme="minorEastAsia"/>
                <w:lang w:val="en-US" w:eastAsia="zh-CN"/>
              </w:rPr>
              <w:t>can not</w:t>
            </w:r>
            <w:proofErr w:type="spellEnd"/>
            <w:r>
              <w:rPr>
                <w:rFonts w:eastAsiaTheme="minorEastAsia"/>
                <w:lang w:val="en-US" w:eastAsia="zh-CN"/>
              </w:rPr>
              <w:t xml:space="preserve">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r w:rsidR="002812BA" w14:paraId="56FB1F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A216F" w14:textId="45EC7BBB"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538E07" w14:textId="77777777" w:rsidR="002812BA" w:rsidRDefault="002812BA" w:rsidP="002812BA">
            <w:pPr>
              <w:pStyle w:val="TAC"/>
              <w:spacing w:before="20" w:after="20"/>
              <w:ind w:left="57" w:right="57"/>
              <w:jc w:val="left"/>
              <w:rPr>
                <w:lang w:val="en-US" w:eastAsia="zh-CN"/>
              </w:rPr>
            </w:pPr>
            <w:r>
              <w:rPr>
                <w:lang w:val="en-US" w:eastAsia="zh-CN"/>
              </w:rPr>
              <w:t>Option 4</w:t>
            </w:r>
          </w:p>
          <w:p w14:paraId="4B519184" w14:textId="4C7C54E5" w:rsidR="002812BA" w:rsidRDefault="002812BA" w:rsidP="002812BA">
            <w:pPr>
              <w:pStyle w:val="TAC"/>
              <w:spacing w:before="20" w:after="20"/>
              <w:ind w:left="57" w:right="57"/>
              <w:jc w:val="left"/>
              <w:rPr>
                <w:lang w:val="en-US" w:eastAsia="zh-CN"/>
              </w:rPr>
            </w:pPr>
            <w:r>
              <w:rPr>
                <w:lang w:val="en-US" w:eastAsia="zh-CN"/>
              </w:rPr>
              <w:t>Option 3 is also ok</w:t>
            </w:r>
          </w:p>
        </w:tc>
        <w:tc>
          <w:tcPr>
            <w:tcW w:w="5922" w:type="dxa"/>
            <w:tcBorders>
              <w:top w:val="single" w:sz="4" w:space="0" w:color="auto"/>
              <w:left w:val="single" w:sz="4" w:space="0" w:color="auto"/>
              <w:bottom w:val="single" w:sz="4" w:space="0" w:color="auto"/>
              <w:right w:val="single" w:sz="4" w:space="0" w:color="auto"/>
            </w:tcBorders>
          </w:tcPr>
          <w:p w14:paraId="134847E7" w14:textId="042CED8B" w:rsidR="002812BA" w:rsidRDefault="002812BA" w:rsidP="002812BA">
            <w:pPr>
              <w:pStyle w:val="TAC"/>
              <w:spacing w:before="20" w:after="20"/>
              <w:ind w:left="57" w:right="57"/>
              <w:jc w:val="left"/>
              <w:rPr>
                <w:lang w:val="en-US" w:eastAsia="zh-CN"/>
              </w:rPr>
            </w:pPr>
            <w:r>
              <w:rPr>
                <w:lang w:val="en-US" w:eastAsia="zh-CN"/>
              </w:rPr>
              <w:t xml:space="preserve">We need to agree that both remote UE IDs (including the destination remote UE ID) are identified in the header as a baseline to enable mapping of one source UE to multiple destination UEs. </w:t>
            </w:r>
            <w:proofErr w:type="gramStart"/>
            <w:r>
              <w:rPr>
                <w:lang w:val="en-US" w:eastAsia="zh-CN"/>
              </w:rPr>
              <w:t>Also</w:t>
            </w:r>
            <w:proofErr w:type="gramEnd"/>
            <w:r>
              <w:rPr>
                <w:lang w:val="en-US" w:eastAsia="zh-CN"/>
              </w:rPr>
              <w:t xml:space="preserve"> we need to reduce </w:t>
            </w:r>
            <w:r w:rsidR="00B00990">
              <w:rPr>
                <w:lang w:val="en-US" w:eastAsia="zh-CN"/>
              </w:rPr>
              <w:t>complexity at</w:t>
            </w:r>
            <w:r>
              <w:rPr>
                <w:lang w:val="en-US" w:eastAsia="zh-CN"/>
              </w:rPr>
              <w:t xml:space="preserve"> the L2 U2U relay UE</w:t>
            </w:r>
            <w:r w:rsidR="001E536C">
              <w:rPr>
                <w:lang w:val="en-US" w:eastAsia="zh-CN"/>
              </w:rPr>
              <w:t>; therefore,</w:t>
            </w:r>
            <w:r>
              <w:rPr>
                <w:lang w:val="en-US" w:eastAsia="zh-CN"/>
              </w:rPr>
              <w:t xml:space="preserve"> we need to have both the IDs represented in the header. Option 4 helps reduce the signalling overhead</w:t>
            </w:r>
            <w:r w:rsidR="001E536C">
              <w:rPr>
                <w:lang w:val="en-US" w:eastAsia="zh-CN"/>
              </w:rPr>
              <w:t xml:space="preserve"> </w:t>
            </w:r>
            <w:r w:rsidR="00B00990">
              <w:rPr>
                <w:lang w:val="en-US" w:eastAsia="zh-CN"/>
              </w:rPr>
              <w:t xml:space="preserve">considering </w:t>
            </w:r>
            <w:r w:rsidR="002E27DD">
              <w:rPr>
                <w:lang w:val="en-US" w:eastAsia="zh-CN"/>
              </w:rPr>
              <w:t>that the UE IDs only need to be unique within a small region, however,</w:t>
            </w:r>
            <w:r w:rsidR="001E536C">
              <w:rPr>
                <w:lang w:val="en-US" w:eastAsia="zh-CN"/>
              </w:rPr>
              <w:t xml:space="preserve"> we are fine with option 3 if majority prefer</w:t>
            </w:r>
            <w:r>
              <w:rPr>
                <w:lang w:val="en-US" w:eastAsia="zh-CN"/>
              </w:rPr>
              <w:t xml:space="preserve">.   </w:t>
            </w:r>
          </w:p>
        </w:tc>
      </w:tr>
      <w:tr w:rsidR="002A2730" w14:paraId="51578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C19EE" w14:textId="25828761" w:rsidR="002A2730" w:rsidRDefault="002A2730"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A2610B" w14:textId="4ED0F3AB" w:rsidR="00822E4F" w:rsidRDefault="002A2155" w:rsidP="00822E4F">
            <w:pPr>
              <w:pStyle w:val="TAC"/>
              <w:spacing w:before="20" w:after="20"/>
              <w:ind w:left="57" w:right="57"/>
              <w:jc w:val="left"/>
              <w:rPr>
                <w:lang w:val="en-US" w:eastAsia="zh-CN"/>
              </w:rPr>
            </w:pPr>
            <w:r>
              <w:rPr>
                <w:lang w:val="en-US" w:eastAsia="zh-CN"/>
              </w:rPr>
              <w:t xml:space="preserve">Prefer </w:t>
            </w:r>
            <w:r w:rsidR="00822E4F">
              <w:rPr>
                <w:lang w:val="en-US" w:eastAsia="zh-CN"/>
              </w:rPr>
              <w:t>Option 4</w:t>
            </w:r>
            <w:r>
              <w:rPr>
                <w:lang w:val="en-US" w:eastAsia="zh-CN"/>
              </w:rPr>
              <w:t>,</w:t>
            </w:r>
          </w:p>
          <w:p w14:paraId="5FBAE9E0" w14:textId="0C3F0394" w:rsidR="002A2155" w:rsidRDefault="00822E4F" w:rsidP="002A2155">
            <w:pPr>
              <w:pStyle w:val="TAC"/>
              <w:spacing w:before="20" w:after="20"/>
              <w:ind w:left="57" w:right="57"/>
              <w:jc w:val="left"/>
              <w:rPr>
                <w:lang w:val="en-US" w:eastAsia="zh-CN"/>
              </w:rPr>
            </w:pPr>
            <w:r>
              <w:rPr>
                <w:lang w:val="en-US" w:eastAsia="zh-CN"/>
              </w:rPr>
              <w:t xml:space="preserve">Option 2 </w:t>
            </w:r>
            <w:r w:rsidR="002A2155">
              <w:rPr>
                <w:lang w:val="en-US" w:eastAsia="zh-CN"/>
              </w:rPr>
              <w:t>/5 can also be considered.</w:t>
            </w:r>
          </w:p>
          <w:p w14:paraId="30AB9B40" w14:textId="20AB2293" w:rsidR="002A2730" w:rsidRPr="00822E4F" w:rsidRDefault="002A2730" w:rsidP="00822E4F">
            <w:pPr>
              <w:pStyle w:val="TAC"/>
              <w:spacing w:before="20" w:after="20"/>
              <w:ind w:left="57" w:right="57"/>
              <w:jc w:val="left"/>
              <w:rPr>
                <w:rFonts w:eastAsiaTheme="minorEastAsia"/>
                <w:lang w:val="en-US" w:eastAsia="zh-CN"/>
              </w:rPr>
            </w:pPr>
          </w:p>
        </w:tc>
        <w:tc>
          <w:tcPr>
            <w:tcW w:w="5922" w:type="dxa"/>
            <w:tcBorders>
              <w:top w:val="single" w:sz="4" w:space="0" w:color="auto"/>
              <w:left w:val="single" w:sz="4" w:space="0" w:color="auto"/>
              <w:bottom w:val="single" w:sz="4" w:space="0" w:color="auto"/>
              <w:right w:val="single" w:sz="4" w:space="0" w:color="auto"/>
            </w:tcBorders>
          </w:tcPr>
          <w:p w14:paraId="426FAD48" w14:textId="75CA2FA5" w:rsidR="002A2730" w:rsidRPr="003A4068" w:rsidRDefault="003A4068" w:rsidP="002812BA">
            <w:pPr>
              <w:pStyle w:val="TAC"/>
              <w:spacing w:before="20" w:after="20"/>
              <w:ind w:left="57" w:right="57"/>
              <w:jc w:val="left"/>
              <w:rPr>
                <w:rFonts w:eastAsiaTheme="minorEastAsia"/>
                <w:lang w:val="en-US" w:eastAsia="zh-CN"/>
              </w:rPr>
            </w:pPr>
            <w:r>
              <w:rPr>
                <w:rFonts w:eastAsiaTheme="minorEastAsia" w:hint="eastAsia"/>
                <w:lang w:val="en-US" w:eastAsia="zh-CN"/>
              </w:rPr>
              <w:t>Consider</w:t>
            </w:r>
            <w:r>
              <w:rPr>
                <w:rFonts w:eastAsiaTheme="minorEastAsia"/>
                <w:lang w:val="en-US" w:eastAsia="zh-CN"/>
              </w:rPr>
              <w:t xml:space="preserve">ing signaling overhead and the </w:t>
            </w:r>
            <w:r w:rsidRPr="003A4068">
              <w:rPr>
                <w:rFonts w:eastAsiaTheme="minorEastAsia"/>
                <w:lang w:val="en-US" w:eastAsia="zh-CN"/>
              </w:rPr>
              <w:t>scalability of multi-hop scen</w:t>
            </w:r>
            <w:r>
              <w:rPr>
                <w:rFonts w:eastAsiaTheme="minorEastAsia"/>
                <w:lang w:val="en-US" w:eastAsia="zh-CN"/>
              </w:rPr>
              <w:t>arios, we think using local ID is better than L2 ID</w:t>
            </w:r>
            <w:r w:rsidR="00435AE9">
              <w:rPr>
                <w:rFonts w:eastAsiaTheme="minorEastAsia"/>
                <w:lang w:val="en-US" w:eastAsia="zh-CN"/>
              </w:rPr>
              <w:t>. Among 2/4/5, the design of Option 4 may be more flexible</w:t>
            </w:r>
            <w:r w:rsidR="00E3104E">
              <w:rPr>
                <w:rFonts w:eastAsiaTheme="minorEastAsia"/>
                <w:lang w:val="en-US" w:eastAsia="zh-CN"/>
              </w:rPr>
              <w:t xml:space="preserve"> to solve the </w:t>
            </w:r>
            <w:r w:rsidR="00E3104E">
              <w:rPr>
                <w:rFonts w:eastAsiaTheme="minorEastAsia"/>
                <w:lang w:eastAsia="zh-CN"/>
              </w:rPr>
              <w:t>shorted ID collision issue in the future.</w:t>
            </w:r>
          </w:p>
        </w:tc>
      </w:tr>
      <w:tr w:rsidR="005014FF" w14:paraId="7016C8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00687" w14:textId="1F3B62C5" w:rsidR="005014FF" w:rsidRPr="005014FF" w:rsidRDefault="005014F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D71EFE" w14:textId="4C147013" w:rsidR="005014FF" w:rsidRPr="009D0936" w:rsidRDefault="005D2A46" w:rsidP="00822E4F">
            <w:pPr>
              <w:pStyle w:val="TAC"/>
              <w:spacing w:before="20" w:after="20"/>
              <w:ind w:left="57" w:right="57"/>
              <w:jc w:val="left"/>
              <w:rPr>
                <w:rFonts w:eastAsiaTheme="minorEastAsia"/>
                <w:lang w:val="en-US" w:eastAsia="zh-CN"/>
              </w:rPr>
            </w:pPr>
            <w:ins w:id="47" w:author="Lenovo_Lianhai" w:date="2023-04-24T14:26:00Z">
              <w:r>
                <w:rPr>
                  <w:rFonts w:eastAsiaTheme="minorEastAsia"/>
                  <w:lang w:val="en-US" w:eastAsia="zh-CN"/>
                </w:rPr>
                <w:t>no strong view</w:t>
              </w:r>
            </w:ins>
          </w:p>
        </w:tc>
        <w:tc>
          <w:tcPr>
            <w:tcW w:w="5922" w:type="dxa"/>
            <w:tcBorders>
              <w:top w:val="single" w:sz="4" w:space="0" w:color="auto"/>
              <w:left w:val="single" w:sz="4" w:space="0" w:color="auto"/>
              <w:bottom w:val="single" w:sz="4" w:space="0" w:color="auto"/>
              <w:right w:val="single" w:sz="4" w:space="0" w:color="auto"/>
            </w:tcBorders>
          </w:tcPr>
          <w:p w14:paraId="69CCC7B8" w14:textId="1DA94DB1" w:rsidR="005014FF" w:rsidRPr="009D0936" w:rsidRDefault="006D3BC2" w:rsidP="002812BA">
            <w:pPr>
              <w:pStyle w:val="TAC"/>
              <w:spacing w:before="20" w:after="20"/>
              <w:ind w:left="57" w:right="57"/>
              <w:jc w:val="left"/>
              <w:rPr>
                <w:rFonts w:eastAsiaTheme="minorEastAsia"/>
                <w:lang w:val="en-US" w:eastAsia="zh-CN"/>
              </w:rPr>
            </w:pPr>
            <w:r>
              <w:rPr>
                <w:rFonts w:eastAsiaTheme="minorEastAsia"/>
                <w:lang w:val="en-US" w:eastAsia="zh-CN"/>
              </w:rPr>
              <w:t>Both s</w:t>
            </w:r>
            <w:r w:rsidR="009D0936">
              <w:rPr>
                <w:rFonts w:eastAsiaTheme="minorEastAsia"/>
                <w:lang w:val="en-US" w:eastAsia="zh-CN"/>
              </w:rPr>
              <w:t xml:space="preserve">ignaling overhead and </w:t>
            </w:r>
            <w:r>
              <w:rPr>
                <w:rFonts w:eastAsiaTheme="minorEastAsia"/>
                <w:lang w:val="en-US" w:eastAsia="zh-CN"/>
              </w:rPr>
              <w:t>forward compatibility should be considered.</w:t>
            </w:r>
          </w:p>
        </w:tc>
      </w:tr>
      <w:tr w:rsidR="004279A4" w14:paraId="3506B0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51CC5D" w14:textId="4DBD0F2F" w:rsidR="004279A4" w:rsidRDefault="004279A4" w:rsidP="004279A4">
            <w:pPr>
              <w:pStyle w:val="TAC"/>
              <w:spacing w:before="20" w:after="20"/>
              <w:ind w:left="57" w:right="57"/>
              <w:jc w:val="left"/>
              <w:rPr>
                <w:rFonts w:eastAsiaTheme="minorEastAsia"/>
                <w:lang w:val="en-US" w:eastAsia="zh-CN"/>
              </w:rPr>
            </w:pPr>
            <w:r w:rsidRPr="0036448D">
              <w:rPr>
                <w:rFonts w:hint="eastAsia"/>
                <w:lang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9CFD1" w14:textId="5F6E09BB" w:rsidR="004279A4" w:rsidRDefault="004279A4" w:rsidP="004279A4">
            <w:pPr>
              <w:pStyle w:val="TAC"/>
              <w:spacing w:before="20" w:after="20"/>
              <w:ind w:left="57" w:right="57"/>
              <w:jc w:val="left"/>
              <w:rPr>
                <w:rFonts w:eastAsiaTheme="minorEastAsia"/>
                <w:lang w:val="en-US" w:eastAsia="zh-CN"/>
              </w:rPr>
            </w:pPr>
            <w:r w:rsidRPr="0036448D">
              <w:rPr>
                <w:rFonts w:eastAsia="PMingLiU" w:hint="eastAsia"/>
                <w:lang w:eastAsia="zh-TW"/>
              </w:rPr>
              <w:t>Option</w:t>
            </w:r>
            <w:r w:rsidRPr="0036448D">
              <w:rPr>
                <w:rFonts w:eastAsia="PMingLiU"/>
                <w:lang w:eastAsia="zh-TW"/>
              </w:rPr>
              <w:t xml:space="preserve"> </w:t>
            </w:r>
            <w:r>
              <w:rPr>
                <w:rFonts w:eastAsia="PMingLiU" w:hint="eastAsia"/>
                <w:lang w:eastAsia="zh-TW"/>
              </w:rPr>
              <w:t xml:space="preserve">3 or </w:t>
            </w:r>
            <w:r>
              <w:rPr>
                <w:rFonts w:eastAsia="PMingLiU"/>
                <w:lang w:eastAsia="zh-TW"/>
              </w:rPr>
              <w:t>Option 4</w:t>
            </w:r>
          </w:p>
        </w:tc>
        <w:tc>
          <w:tcPr>
            <w:tcW w:w="5922" w:type="dxa"/>
            <w:tcBorders>
              <w:top w:val="single" w:sz="4" w:space="0" w:color="auto"/>
              <w:left w:val="single" w:sz="4" w:space="0" w:color="auto"/>
              <w:bottom w:val="single" w:sz="4" w:space="0" w:color="auto"/>
              <w:right w:val="single" w:sz="4" w:space="0" w:color="auto"/>
            </w:tcBorders>
          </w:tcPr>
          <w:p w14:paraId="1D46826F" w14:textId="674225ED"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val="en-US" w:eastAsia="zh-CN"/>
              </w:rPr>
              <w:t>For multi-hop scenarios, we prefer both source and target IDs are included.</w:t>
            </w:r>
          </w:p>
        </w:tc>
      </w:tr>
      <w:tr w:rsidR="009E666D" w14:paraId="7DE8B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9B8C7A" w14:textId="1425C2A3" w:rsidR="009E666D" w:rsidRPr="0036448D" w:rsidRDefault="009E666D" w:rsidP="009E666D">
            <w:pPr>
              <w:pStyle w:val="TAC"/>
              <w:spacing w:before="20" w:after="20"/>
              <w:ind w:left="57" w:right="57"/>
              <w:jc w:val="left"/>
              <w:rPr>
                <w:lang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690E59" w14:textId="07A8A329" w:rsidR="009E666D" w:rsidRPr="0036448D" w:rsidRDefault="009E666D" w:rsidP="009E666D">
            <w:pPr>
              <w:pStyle w:val="TAC"/>
              <w:spacing w:before="20" w:after="20"/>
              <w:ind w:left="57" w:right="57"/>
              <w:jc w:val="left"/>
              <w:rPr>
                <w:rFonts w:eastAsia="PMingLiU"/>
                <w:lang w:eastAsia="zh-TW"/>
              </w:rPr>
            </w:pPr>
            <w:r>
              <w:rPr>
                <w:rFonts w:eastAsia="Yu Mincho"/>
                <w:lang w:eastAsia="ja-JP"/>
              </w:rPr>
              <w:t>Option 4</w:t>
            </w:r>
          </w:p>
        </w:tc>
        <w:tc>
          <w:tcPr>
            <w:tcW w:w="5922" w:type="dxa"/>
            <w:tcBorders>
              <w:top w:val="single" w:sz="4" w:space="0" w:color="auto"/>
              <w:left w:val="single" w:sz="4" w:space="0" w:color="auto"/>
              <w:bottom w:val="single" w:sz="4" w:space="0" w:color="auto"/>
              <w:right w:val="single" w:sz="4" w:space="0" w:color="auto"/>
            </w:tcBorders>
          </w:tcPr>
          <w:p w14:paraId="6B881B5B" w14:textId="77777777" w:rsidR="009E666D" w:rsidRDefault="009E666D" w:rsidP="009E666D">
            <w:pPr>
              <w:pStyle w:val="TAC"/>
              <w:spacing w:before="20" w:after="20"/>
              <w:ind w:left="57" w:right="57"/>
              <w:jc w:val="left"/>
              <w:rPr>
                <w:rFonts w:eastAsia="Yu Mincho"/>
                <w:lang w:eastAsia="ja-JP"/>
              </w:rPr>
            </w:pPr>
            <w:r>
              <w:rPr>
                <w:rFonts w:eastAsia="Yu Mincho" w:hint="eastAsia"/>
                <w:lang w:eastAsia="ja-JP"/>
              </w:rPr>
              <w:t>F</w:t>
            </w:r>
            <w:r>
              <w:rPr>
                <w:rFonts w:eastAsia="Yu Mincho"/>
                <w:lang w:eastAsia="ja-JP"/>
              </w:rPr>
              <w:t>or option 1/3, L2 ID is updated periodically as specified in TS 23.304-</w:t>
            </w:r>
            <w:r w:rsidRPr="008A1BE7">
              <w:rPr>
                <w:rFonts w:eastAsia="Yu Mincho"/>
                <w:lang w:eastAsia="ja-JP"/>
              </w:rPr>
              <w:t>6.4.3.2</w:t>
            </w:r>
            <w:r>
              <w:rPr>
                <w:rFonts w:eastAsia="Yu Mincho"/>
                <w:lang w:eastAsia="ja-JP"/>
              </w:rPr>
              <w:t>. When the ID is updated, intermediate node(s) should change their mapping configuration. So, using L2 ID should be avoided.</w:t>
            </w:r>
          </w:p>
          <w:p w14:paraId="5F8E6C7D" w14:textId="77777777" w:rsidR="009E666D" w:rsidRDefault="009E666D" w:rsidP="009E666D">
            <w:pPr>
              <w:pStyle w:val="TAC"/>
              <w:spacing w:before="20" w:after="20"/>
              <w:ind w:left="57" w:right="57"/>
              <w:jc w:val="left"/>
              <w:rPr>
                <w:rFonts w:eastAsia="Yu Mincho"/>
                <w:lang w:eastAsia="ja-JP"/>
              </w:rPr>
            </w:pPr>
            <w:r>
              <w:rPr>
                <w:rFonts w:eastAsia="Yu Mincho"/>
                <w:lang w:eastAsia="ja-JP"/>
              </w:rPr>
              <w:t>For option 1/2/5(?), R17 SRAP transmitter adds SRAP header which is same with removed SRAP header by SRAP receiver. So, spec modification is needed.</w:t>
            </w:r>
          </w:p>
          <w:p w14:paraId="75E4F01E" w14:textId="77777777" w:rsidR="009E666D" w:rsidRDefault="009E666D" w:rsidP="009E666D">
            <w:pPr>
              <w:pStyle w:val="TAC"/>
              <w:spacing w:before="20" w:after="20"/>
              <w:ind w:left="57" w:right="57"/>
              <w:jc w:val="left"/>
              <w:rPr>
                <w:rFonts w:eastAsia="Yu Mincho"/>
                <w:lang w:eastAsia="ja-JP"/>
              </w:rPr>
            </w:pPr>
            <w:r>
              <w:rPr>
                <w:rFonts w:eastAsia="Yu Mincho"/>
                <w:lang w:eastAsia="ja-JP"/>
              </w:rPr>
              <w:t xml:space="preserve">For option 5, RAN2 can reduce signalling overhead if one ID is in SRAP header. However, this ID may not include information of direction to transmit the data. And if this rule is applied to multi-hop, intermediate node must store the all IDs for pairs and these mapping rule. </w:t>
            </w:r>
          </w:p>
          <w:p w14:paraId="6ADCA0A3" w14:textId="77777777" w:rsidR="009E666D" w:rsidRDefault="009E666D" w:rsidP="009E666D">
            <w:pPr>
              <w:pStyle w:val="TAC"/>
              <w:spacing w:before="20" w:after="20"/>
              <w:ind w:left="57" w:right="57"/>
              <w:jc w:val="left"/>
              <w:rPr>
                <w:rFonts w:eastAsia="Yu Mincho"/>
                <w:lang w:eastAsia="ja-JP"/>
              </w:rPr>
            </w:pPr>
            <w:r>
              <w:rPr>
                <w:rFonts w:eastAsia="Yu Mincho"/>
                <w:lang w:eastAsia="ja-JP"/>
              </w:rPr>
              <w:t>In case of multi-hop, if the E2E ID is used, only intermediate nodes change their mapping configurations of modified path (not affect all UEs in multi-hop relay).</w:t>
            </w:r>
          </w:p>
          <w:p w14:paraId="065820A3" w14:textId="2D0B833A" w:rsidR="009E666D" w:rsidRDefault="009E666D" w:rsidP="009E666D">
            <w:pPr>
              <w:pStyle w:val="TAC"/>
              <w:spacing w:before="20" w:after="20"/>
              <w:ind w:left="57" w:right="57"/>
              <w:jc w:val="left"/>
              <w:rPr>
                <w:rFonts w:eastAsiaTheme="minorEastAsia"/>
                <w:lang w:val="en-US" w:eastAsia="zh-CN"/>
              </w:rPr>
            </w:pPr>
            <w:r>
              <w:rPr>
                <w:rFonts w:eastAsia="Yu Mincho"/>
                <w:lang w:eastAsia="ja-JP"/>
              </w:rPr>
              <w:t>And RAN2 should consider f</w:t>
            </w:r>
            <w:r w:rsidRPr="00DA78A2">
              <w:rPr>
                <w:rFonts w:eastAsiaTheme="minorEastAsia"/>
                <w:szCs w:val="18"/>
                <w:lang w:eastAsia="zh-CN"/>
              </w:rPr>
              <w:t xml:space="preserve">orward compatibility for </w:t>
            </w:r>
            <w:r>
              <w:rPr>
                <w:rFonts w:eastAsiaTheme="minorEastAsia"/>
                <w:szCs w:val="18"/>
                <w:lang w:eastAsia="zh-CN"/>
              </w:rPr>
              <w:t>supporting M</w:t>
            </w:r>
            <w:r w:rsidRPr="00DA78A2">
              <w:rPr>
                <w:rFonts w:eastAsiaTheme="minorEastAsia"/>
                <w:szCs w:val="18"/>
                <w:lang w:eastAsia="zh-CN"/>
              </w:rPr>
              <w:t>ulti-hop.</w:t>
            </w:r>
          </w:p>
        </w:tc>
      </w:tr>
      <w:tr w:rsidR="00EA17E7" w14:paraId="3382B0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6C921B" w14:textId="0A1BE2A0" w:rsidR="00EA17E7" w:rsidRDefault="00EA17E7" w:rsidP="00EA17E7">
            <w:pPr>
              <w:pStyle w:val="TAC"/>
              <w:spacing w:before="20" w:after="20"/>
              <w:ind w:left="57" w:right="57"/>
              <w:jc w:val="left"/>
              <w:rPr>
                <w:rFonts w:eastAsia="Yu Mincho" w:hint="eastAsia"/>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2DFBDD" w14:textId="6AD1D53C" w:rsidR="00EA17E7" w:rsidRDefault="00EA17E7" w:rsidP="00EA17E7">
            <w:pPr>
              <w:pStyle w:val="TAC"/>
              <w:spacing w:before="20" w:after="20"/>
              <w:ind w:left="57" w:right="57"/>
              <w:jc w:val="left"/>
              <w:rPr>
                <w:rFonts w:eastAsia="Yu Mincho"/>
                <w:lang w:eastAsia="ja-JP"/>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5240FE5" w14:textId="0EEE5915" w:rsidR="00EA17E7" w:rsidRDefault="00EA17E7" w:rsidP="00EA17E7">
            <w:pPr>
              <w:pStyle w:val="TAC"/>
              <w:spacing w:before="20" w:after="20"/>
              <w:ind w:left="57" w:right="57"/>
              <w:jc w:val="left"/>
              <w:rPr>
                <w:rFonts w:eastAsia="Yu Mincho" w:hint="eastAsia"/>
                <w:lang w:eastAsia="ja-JP"/>
              </w:rPr>
            </w:pPr>
            <w:r>
              <w:rPr>
                <w:lang w:val="en-US" w:eastAsia="zh-CN"/>
              </w:rPr>
              <w:t xml:space="preserve">L2IDs are already defined and unlike local IDs, we won’t need to decide which entity should determine the IDs. Furthermore, the use of L2IDs will be feasible for the support of multiple relays in the future. </w:t>
            </w:r>
          </w:p>
        </w:tc>
      </w:tr>
    </w:tbl>
    <w:p w14:paraId="4C633174"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41D5EF44" w14:textId="77777777" w:rsidR="00F86056" w:rsidRPr="002022FC" w:rsidRDefault="00F86056" w:rsidP="00F86056">
      <w:pPr>
        <w:pStyle w:val="BodyText"/>
        <w:rPr>
          <w:ins w:id="48" w:author="Lenovo_Lianhai" w:date="2023-04-24T14:26:00Z"/>
          <w:rFonts w:eastAsiaTheme="minorEastAsia"/>
          <w:bCs/>
          <w:szCs w:val="18"/>
          <w:lang w:eastAsia="zh-CN"/>
        </w:rPr>
      </w:pPr>
      <w:ins w:id="49" w:author="Lenovo_Lianhai" w:date="2023-04-24T14:26:00Z">
        <w:r w:rsidRPr="002022FC">
          <w:rPr>
            <w:rFonts w:eastAsiaTheme="minorEastAsia"/>
            <w:bCs/>
            <w:szCs w:val="18"/>
            <w:lang w:eastAsia="zh-CN"/>
          </w:rPr>
          <w:t xml:space="preserve">The number of the supporting companies is listed as follows based on the input. </w:t>
        </w:r>
      </w:ins>
    </w:p>
    <w:p w14:paraId="4748D12E" w14:textId="77777777" w:rsidR="00F86056" w:rsidRPr="008F3FD6" w:rsidRDefault="00F86056" w:rsidP="00F86056">
      <w:pPr>
        <w:rPr>
          <w:ins w:id="50" w:author="Lenovo_Lianhai" w:date="2023-04-24T14:26:00Z"/>
          <w:b/>
          <w:bCs/>
        </w:rPr>
      </w:pPr>
      <w:ins w:id="51" w:author="Lenovo_Lianhai" w:date="2023-04-24T14:26:00Z">
        <w:r w:rsidRPr="008F3FD6">
          <w:rPr>
            <w:b/>
            <w:bCs/>
          </w:rPr>
          <w:lastRenderedPageBreak/>
          <w:t>Option 1:</w:t>
        </w:r>
        <w:r>
          <w:rPr>
            <w:b/>
            <w:bCs/>
          </w:rPr>
          <w:t xml:space="preserve"> (0)</w:t>
        </w:r>
      </w:ins>
    </w:p>
    <w:p w14:paraId="4F8DA482" w14:textId="77777777" w:rsidR="00F86056" w:rsidRPr="008F3FD6" w:rsidRDefault="00F86056" w:rsidP="00F86056">
      <w:pPr>
        <w:rPr>
          <w:ins w:id="52" w:author="Lenovo_Lianhai" w:date="2023-04-24T14:26:00Z"/>
          <w:b/>
          <w:bCs/>
        </w:rPr>
      </w:pPr>
      <w:ins w:id="53" w:author="Lenovo_Lianhai" w:date="2023-04-24T14:26:00Z">
        <w:r w:rsidRPr="008F3FD6">
          <w:rPr>
            <w:b/>
            <w:bCs/>
          </w:rPr>
          <w:t xml:space="preserve">Option 2: NEC, </w:t>
        </w:r>
        <w:proofErr w:type="spellStart"/>
        <w:r w:rsidRPr="008F3FD6">
          <w:rPr>
            <w:rFonts w:eastAsia="PMingLiU"/>
            <w:b/>
            <w:bCs/>
            <w:lang w:eastAsia="zh-TW"/>
          </w:rPr>
          <w:t>ASUSTeK</w:t>
        </w:r>
        <w:proofErr w:type="spellEnd"/>
        <w:r w:rsidRPr="008F3FD6">
          <w:rPr>
            <w:rFonts w:eastAsia="PMingLiU"/>
            <w:b/>
            <w:bCs/>
            <w:lang w:eastAsia="zh-TW"/>
          </w:rPr>
          <w:t>, QC</w:t>
        </w:r>
        <w:r>
          <w:rPr>
            <w:rFonts w:eastAsia="PMingLiU"/>
            <w:b/>
            <w:bCs/>
            <w:lang w:eastAsia="zh-TW"/>
          </w:rPr>
          <w:t>, HW</w:t>
        </w:r>
        <w:r w:rsidRPr="007C4075">
          <w:rPr>
            <w:rFonts w:eastAsiaTheme="minorEastAsia"/>
            <w:b/>
            <w:bCs/>
            <w:lang w:eastAsia="zh-CN"/>
          </w:rPr>
          <w:t xml:space="preserve">, LG, vivo, Fujitsu, </w:t>
        </w:r>
        <w:r w:rsidRPr="007C4075">
          <w:rPr>
            <w:b/>
            <w:bCs/>
            <w:lang w:eastAsia="zh-CN"/>
          </w:rPr>
          <w:t>CMCC</w:t>
        </w:r>
        <w:r w:rsidRPr="007C4075">
          <w:rPr>
            <w:b/>
            <w:bCs/>
          </w:rPr>
          <w:t xml:space="preserve">, </w:t>
        </w:r>
        <w:r w:rsidRPr="007C4075">
          <w:rPr>
            <w:b/>
            <w:bCs/>
            <w:lang w:eastAsia="zh-CN"/>
          </w:rPr>
          <w:t>China Telecom</w:t>
        </w:r>
        <w:r>
          <w:rPr>
            <w:b/>
            <w:bCs/>
            <w:lang w:eastAsia="zh-CN"/>
          </w:rPr>
          <w:t xml:space="preserve"> </w:t>
        </w:r>
        <w:r>
          <w:rPr>
            <w:b/>
            <w:bCs/>
          </w:rPr>
          <w:t>(9)</w:t>
        </w:r>
      </w:ins>
    </w:p>
    <w:p w14:paraId="07ECDE0E" w14:textId="77777777" w:rsidR="00F86056" w:rsidRPr="00082D97" w:rsidRDefault="00F86056" w:rsidP="00F86056">
      <w:pPr>
        <w:pStyle w:val="ListParagraph"/>
        <w:numPr>
          <w:ilvl w:val="0"/>
          <w:numId w:val="14"/>
        </w:numPr>
        <w:spacing w:after="0" w:line="240" w:lineRule="auto"/>
        <w:ind w:firstLineChars="0"/>
        <w:rPr>
          <w:ins w:id="54" w:author="Lenovo_Lianhai" w:date="2023-04-24T14:26:00Z"/>
          <w:rFonts w:ascii="Times New Roman" w:hAnsi="Times New Roman"/>
        </w:rPr>
      </w:pPr>
      <w:ins w:id="55" w:author="Lenovo_Lianhai" w:date="2023-04-24T14:26:00Z">
        <w:r w:rsidRPr="00082D97">
          <w:rPr>
            <w:rFonts w:ascii="Times New Roman" w:hAnsi="Times New Roman"/>
          </w:rPr>
          <w:t xml:space="preserve">OPPO: </w:t>
        </w:r>
        <w:r>
          <w:rPr>
            <w:rFonts w:ascii="Times New Roman" w:hAnsi="Times New Roman"/>
          </w:rPr>
          <w:t>C</w:t>
        </w:r>
        <w:r w:rsidRPr="00082D97">
          <w:rPr>
            <w:rFonts w:ascii="Times New Roman" w:hAnsi="Times New Roman"/>
          </w:rPr>
          <w:t>ollision issue in multi-hop case.</w:t>
        </w:r>
      </w:ins>
    </w:p>
    <w:p w14:paraId="250F75DC" w14:textId="77777777" w:rsidR="00F86056" w:rsidRPr="008F3FD6" w:rsidRDefault="00F86056" w:rsidP="00F86056">
      <w:pPr>
        <w:pStyle w:val="ListParagraph"/>
        <w:numPr>
          <w:ilvl w:val="0"/>
          <w:numId w:val="14"/>
        </w:numPr>
        <w:spacing w:after="0" w:line="240" w:lineRule="auto"/>
        <w:ind w:firstLineChars="0"/>
        <w:rPr>
          <w:ins w:id="56" w:author="Lenovo_Lianhai" w:date="2023-04-24T14:26:00Z"/>
          <w:rFonts w:ascii="Times New Roman" w:hAnsi="Times New Roman"/>
        </w:rPr>
      </w:pPr>
      <w:ins w:id="57" w:author="Lenovo_Lianhai" w:date="2023-04-24T14:26:00Z">
        <w:r w:rsidRPr="008F3FD6">
          <w:rPr>
            <w:rFonts w:ascii="Times New Roman" w:hAnsi="Times New Roman"/>
          </w:rPr>
          <w:t xml:space="preserve">Xiaomi: </w:t>
        </w:r>
        <w:r>
          <w:rPr>
            <w:rFonts w:ascii="Times New Roman" w:hAnsi="Times New Roman"/>
          </w:rPr>
          <w:t>I</w:t>
        </w:r>
        <w:r w:rsidRPr="008F3FD6">
          <w:rPr>
            <w:rFonts w:ascii="Times New Roman" w:hAnsi="Times New Roman"/>
          </w:rPr>
          <w:t>t cannot be easily extended to multiple hop.</w:t>
        </w:r>
      </w:ins>
    </w:p>
    <w:p w14:paraId="5D294A4B" w14:textId="1170D1B2" w:rsidR="00F86056" w:rsidRPr="008F3FD6" w:rsidRDefault="00F86056" w:rsidP="00F86056">
      <w:pPr>
        <w:rPr>
          <w:ins w:id="58" w:author="Lenovo_Lianhai" w:date="2023-04-24T14:26:00Z"/>
          <w:b/>
          <w:bCs/>
        </w:rPr>
      </w:pPr>
      <w:ins w:id="59" w:author="Lenovo_Lianhai" w:date="2023-04-24T14:26:00Z">
        <w:r w:rsidRPr="008F3FD6">
          <w:rPr>
            <w:b/>
            <w:bCs/>
          </w:rPr>
          <w:t>Option 3:</w:t>
        </w:r>
        <w:r>
          <w:rPr>
            <w:b/>
            <w:bCs/>
          </w:rPr>
          <w:t xml:space="preserve"> </w:t>
        </w:r>
        <w:r w:rsidRPr="008F3FD6">
          <w:rPr>
            <w:b/>
            <w:bCs/>
          </w:rPr>
          <w:t xml:space="preserve">Apple, </w:t>
        </w:r>
        <w:r w:rsidRPr="008F3FD6">
          <w:rPr>
            <w:b/>
            <w:bCs/>
            <w:lang w:eastAsia="zh-CN"/>
          </w:rPr>
          <w:t>InterDigital</w:t>
        </w:r>
        <w:r>
          <w:rPr>
            <w:b/>
            <w:bCs/>
          </w:rPr>
          <w:t>, CATT, vivo, ZTE, MT</w:t>
        </w:r>
        <w:r>
          <w:rPr>
            <w:rFonts w:hint="eastAsia"/>
            <w:b/>
            <w:bCs/>
            <w:lang w:eastAsia="zh-CN"/>
          </w:rPr>
          <w:t>K</w:t>
        </w:r>
        <w:r>
          <w:rPr>
            <w:b/>
            <w:bCs/>
            <w:lang w:eastAsia="zh-CN"/>
          </w:rPr>
          <w:t xml:space="preserve">, </w:t>
        </w:r>
        <w:r w:rsidRPr="007C4075">
          <w:rPr>
            <w:b/>
            <w:bCs/>
            <w:lang w:eastAsia="zh-CN"/>
          </w:rPr>
          <w:t>Intel</w:t>
        </w:r>
        <w:r w:rsidR="005D2A46">
          <w:rPr>
            <w:b/>
            <w:bCs/>
            <w:lang w:eastAsia="zh-CN"/>
          </w:rPr>
          <w:t xml:space="preserve">, </w:t>
        </w:r>
        <w:r w:rsidR="005D2A46" w:rsidRPr="005D2A46">
          <w:rPr>
            <w:b/>
            <w:bCs/>
            <w:lang w:eastAsia="zh-CN"/>
            <w:rPrChange w:id="60" w:author="Lenovo_Lianhai" w:date="2023-04-24T14:27:00Z">
              <w:rPr>
                <w:lang w:eastAsia="zh-CN"/>
              </w:rPr>
            </w:rPrChange>
          </w:rPr>
          <w:t>Spreadtrum</w:t>
        </w:r>
        <w:r>
          <w:rPr>
            <w:b/>
            <w:bCs/>
            <w:lang w:eastAsia="zh-CN"/>
          </w:rPr>
          <w:t xml:space="preserve"> (</w:t>
        </w:r>
      </w:ins>
      <w:ins w:id="61" w:author="Lenovo_Lianhai" w:date="2023-04-24T14:27:00Z">
        <w:r w:rsidR="005D2A46">
          <w:rPr>
            <w:b/>
            <w:bCs/>
            <w:lang w:eastAsia="zh-CN"/>
          </w:rPr>
          <w:t>8</w:t>
        </w:r>
      </w:ins>
      <w:ins w:id="62" w:author="Lenovo_Lianhai" w:date="2023-04-24T14:26:00Z">
        <w:r>
          <w:rPr>
            <w:b/>
            <w:bCs/>
          </w:rPr>
          <w:t>)</w:t>
        </w:r>
      </w:ins>
    </w:p>
    <w:p w14:paraId="14140321" w14:textId="77777777" w:rsidR="00F86056" w:rsidRPr="008F3FD6" w:rsidRDefault="00F86056" w:rsidP="00F86056">
      <w:pPr>
        <w:pStyle w:val="ListParagraph"/>
        <w:numPr>
          <w:ilvl w:val="0"/>
          <w:numId w:val="14"/>
        </w:numPr>
        <w:spacing w:after="0" w:line="240" w:lineRule="auto"/>
        <w:ind w:firstLineChars="0"/>
        <w:rPr>
          <w:ins w:id="63" w:author="Lenovo_Lianhai" w:date="2023-04-24T14:26:00Z"/>
          <w:rFonts w:ascii="Times New Roman" w:hAnsi="Times New Roman"/>
        </w:rPr>
      </w:pPr>
      <w:ins w:id="64" w:author="Lenovo_Lianhai" w:date="2023-04-24T14:26:00Z">
        <w:r w:rsidRPr="008F3FD6">
          <w:rPr>
            <w:rFonts w:ascii="Times New Roman" w:hAnsi="Times New Roman"/>
          </w:rPr>
          <w:t>QC</w:t>
        </w:r>
        <w:r>
          <w:rPr>
            <w:rFonts w:ascii="Times New Roman" w:hAnsi="Times New Roman"/>
          </w:rPr>
          <w:t>’s comments</w:t>
        </w:r>
        <w:r w:rsidRPr="008F3FD6">
          <w:rPr>
            <w:rFonts w:ascii="Times New Roman" w:hAnsi="Times New Roman"/>
          </w:rPr>
          <w:t xml:space="preserve">: The header is too large (48bits)/Layer-2 ID will be collision in multi-hop </w:t>
        </w:r>
        <w:proofErr w:type="gramStart"/>
        <w:r>
          <w:rPr>
            <w:rFonts w:ascii="Times New Roman" w:hAnsi="Times New Roman"/>
          </w:rPr>
          <w:t>case</w:t>
        </w:r>
        <w:r w:rsidRPr="008F3FD6">
          <w:rPr>
            <w:rFonts w:ascii="Times New Roman" w:hAnsi="Times New Roman"/>
          </w:rPr>
          <w:t>./</w:t>
        </w:r>
        <w:proofErr w:type="gramEnd"/>
        <w:r w:rsidRPr="008F3FD6">
          <w:rPr>
            <w:rFonts w:ascii="Times New Roman" w:hAnsi="Times New Roman"/>
          </w:rPr>
          <w:t>The Remote UE does not know the Layer-2 of the peer Remote UE.</w:t>
        </w:r>
      </w:ins>
    </w:p>
    <w:p w14:paraId="5EC8C155" w14:textId="77777777" w:rsidR="00F86056" w:rsidRPr="002A712A" w:rsidRDefault="00F86056" w:rsidP="00F86056">
      <w:pPr>
        <w:pStyle w:val="ListParagraph"/>
        <w:numPr>
          <w:ilvl w:val="0"/>
          <w:numId w:val="14"/>
        </w:numPr>
        <w:spacing w:after="0" w:line="240" w:lineRule="auto"/>
        <w:ind w:firstLineChars="0"/>
        <w:rPr>
          <w:ins w:id="65" w:author="Lenovo_Lianhai" w:date="2023-04-24T14:26:00Z"/>
          <w:rFonts w:ascii="Times New Roman" w:hAnsi="Times New Roman"/>
        </w:rPr>
      </w:pPr>
      <w:ins w:id="66" w:author="Lenovo_Lianhai" w:date="2023-04-24T14:26:00Z">
        <w:r w:rsidRPr="002A712A">
          <w:rPr>
            <w:rFonts w:ascii="Times New Roman" w:hAnsi="Times New Roman"/>
          </w:rPr>
          <w:t>Vivo</w:t>
        </w:r>
        <w:r>
          <w:rPr>
            <w:rFonts w:ascii="Times New Roman" w:hAnsi="Times New Roman"/>
          </w:rPr>
          <w:t xml:space="preserve"> and ZTE’s comment:</w:t>
        </w:r>
      </w:ins>
    </w:p>
    <w:p w14:paraId="56ADCA7F" w14:textId="77777777" w:rsidR="00F86056" w:rsidRPr="002A712A" w:rsidRDefault="00F86056" w:rsidP="00F86056">
      <w:pPr>
        <w:pStyle w:val="ListParagraph"/>
        <w:numPr>
          <w:ilvl w:val="1"/>
          <w:numId w:val="14"/>
        </w:numPr>
        <w:spacing w:after="0" w:line="240" w:lineRule="auto"/>
        <w:ind w:firstLineChars="0"/>
        <w:rPr>
          <w:ins w:id="67" w:author="Lenovo_Lianhai" w:date="2023-04-24T14:26:00Z"/>
          <w:rFonts w:ascii="Times New Roman" w:eastAsiaTheme="minorEastAsia" w:hAnsi="Times New Roman"/>
        </w:rPr>
      </w:pPr>
      <w:ins w:id="68" w:author="Lenovo_Lianhai" w:date="2023-04-24T14:26:00Z">
        <w:r w:rsidRPr="002A712A">
          <w:rPr>
            <w:rFonts w:ascii="Times New Roman" w:eastAsiaTheme="minorEastAsia" w:hAnsi="Times New Roman"/>
          </w:rPr>
          <w:t>future proof compatible, apply to both single hop and multi-hop scenario</w:t>
        </w:r>
        <w:r>
          <w:rPr>
            <w:rFonts w:ascii="Times New Roman" w:hAnsi="Times New Roman"/>
          </w:rPr>
          <w:t>.</w:t>
        </w:r>
      </w:ins>
    </w:p>
    <w:p w14:paraId="643E4433" w14:textId="77777777" w:rsidR="00F86056" w:rsidRPr="002A712A" w:rsidRDefault="00F86056" w:rsidP="00F86056">
      <w:pPr>
        <w:pStyle w:val="ListParagraph"/>
        <w:numPr>
          <w:ilvl w:val="1"/>
          <w:numId w:val="14"/>
        </w:numPr>
        <w:spacing w:after="0" w:line="240" w:lineRule="auto"/>
        <w:ind w:firstLineChars="0"/>
        <w:rPr>
          <w:ins w:id="69" w:author="Lenovo_Lianhai" w:date="2023-04-24T14:26:00Z"/>
          <w:rFonts w:ascii="Times New Roman" w:eastAsiaTheme="minorEastAsia" w:hAnsi="Times New Roman"/>
        </w:rPr>
      </w:pPr>
      <w:ins w:id="70" w:author="Lenovo_Lianhai" w:date="2023-04-24T14:26:00Z">
        <w:r w:rsidRPr="00700F19">
          <w:rPr>
            <w:rFonts w:ascii="Times New Roman" w:hAnsi="Times New Roman" w:hint="eastAsia"/>
          </w:rPr>
          <w:t>directly forward the packets without keep ID mapping and replacing the adapt header</w:t>
        </w:r>
        <w:r>
          <w:rPr>
            <w:rFonts w:ascii="Times New Roman" w:hAnsi="Times New Roman"/>
          </w:rPr>
          <w:t>.</w:t>
        </w:r>
      </w:ins>
    </w:p>
    <w:p w14:paraId="43CB3F1B" w14:textId="77777777" w:rsidR="00F86056" w:rsidRPr="002A712A" w:rsidRDefault="00F86056" w:rsidP="00F86056">
      <w:pPr>
        <w:pStyle w:val="ListParagraph"/>
        <w:numPr>
          <w:ilvl w:val="1"/>
          <w:numId w:val="14"/>
        </w:numPr>
        <w:spacing w:after="0" w:line="240" w:lineRule="auto"/>
        <w:ind w:firstLineChars="0"/>
        <w:rPr>
          <w:ins w:id="71" w:author="Lenovo_Lianhai" w:date="2023-04-24T14:26:00Z"/>
          <w:rFonts w:ascii="Times New Roman" w:eastAsiaTheme="minorEastAsia" w:hAnsi="Times New Roman"/>
        </w:rPr>
      </w:pPr>
      <w:ins w:id="72" w:author="Lenovo_Lianhai" w:date="2023-04-24T14:26:00Z">
        <w:r w:rsidRPr="002A712A">
          <w:rPr>
            <w:rFonts w:ascii="Times New Roman" w:eastAsiaTheme="minorEastAsia" w:hAnsi="Times New Roman"/>
          </w:rPr>
          <w:t>avoid specification work on how to perform ID allocation in AS layer (i.e., rely on L2 ID from upper layers)</w:t>
        </w:r>
        <w:r>
          <w:rPr>
            <w:rFonts w:ascii="Times New Roman" w:hAnsi="Times New Roman"/>
          </w:rPr>
          <w:t>.</w:t>
        </w:r>
      </w:ins>
    </w:p>
    <w:p w14:paraId="6740BBD5" w14:textId="77777777" w:rsidR="00F86056" w:rsidRPr="002A712A" w:rsidRDefault="00F86056" w:rsidP="00F86056">
      <w:pPr>
        <w:pStyle w:val="ListParagraph"/>
        <w:numPr>
          <w:ilvl w:val="1"/>
          <w:numId w:val="14"/>
        </w:numPr>
        <w:spacing w:after="0" w:line="240" w:lineRule="auto"/>
        <w:ind w:firstLineChars="0"/>
        <w:rPr>
          <w:ins w:id="73" w:author="Lenovo_Lianhai" w:date="2023-04-24T14:26:00Z"/>
          <w:rFonts w:ascii="Times New Roman" w:eastAsiaTheme="minorEastAsia" w:hAnsi="Times New Roman"/>
        </w:rPr>
      </w:pPr>
      <w:ins w:id="74" w:author="Lenovo_Lianhai" w:date="2023-04-24T14:26:00Z">
        <w:r w:rsidRPr="002A712A">
          <w:rPr>
            <w:rFonts w:ascii="Times New Roman" w:eastAsiaTheme="minorEastAsia" w:hAnsi="Times New Roman"/>
          </w:rPr>
          <w:t>low ID collision probability with 24-bit length</w:t>
        </w:r>
        <w:r>
          <w:rPr>
            <w:rFonts w:ascii="Times New Roman" w:hAnsi="Times New Roman"/>
          </w:rPr>
          <w:t>.</w:t>
        </w:r>
      </w:ins>
    </w:p>
    <w:p w14:paraId="3972D018" w14:textId="1B0276D0" w:rsidR="00F86056" w:rsidRPr="008F3FD6" w:rsidRDefault="00F86056" w:rsidP="00F86056">
      <w:pPr>
        <w:rPr>
          <w:ins w:id="75" w:author="Lenovo_Lianhai" w:date="2023-04-24T14:26:00Z"/>
          <w:b/>
          <w:bCs/>
        </w:rPr>
      </w:pPr>
      <w:ins w:id="76" w:author="Lenovo_Lianhai" w:date="2023-04-24T14:26:00Z">
        <w:r w:rsidRPr="008F3FD6">
          <w:rPr>
            <w:b/>
            <w:bCs/>
          </w:rPr>
          <w:t>Option 4: NEC, Xiaomi, Apple</w:t>
        </w:r>
        <w:r>
          <w:rPr>
            <w:b/>
            <w:bCs/>
          </w:rPr>
          <w:t>, HW,</w:t>
        </w:r>
        <w:r w:rsidRPr="00953F4D">
          <w:rPr>
            <w:rFonts w:eastAsiaTheme="minorEastAsia"/>
            <w:b/>
            <w:bCs/>
            <w:lang w:eastAsia="zh-CN"/>
          </w:rPr>
          <w:t xml:space="preserve"> Fujitsu,</w:t>
        </w:r>
        <w:r w:rsidRPr="00953F4D">
          <w:rPr>
            <w:b/>
            <w:bCs/>
          </w:rPr>
          <w:t xml:space="preserve"> Samsung</w:t>
        </w:r>
        <w:r>
          <w:rPr>
            <w:b/>
            <w:bCs/>
          </w:rPr>
          <w:t xml:space="preserve">, </w:t>
        </w:r>
        <w:r w:rsidRPr="007C4075">
          <w:rPr>
            <w:b/>
            <w:bCs/>
            <w:lang w:eastAsia="zh-CN"/>
          </w:rPr>
          <w:t>CMCC</w:t>
        </w:r>
        <w:r w:rsidRPr="007C4075">
          <w:rPr>
            <w:b/>
            <w:bCs/>
          </w:rPr>
          <w:t xml:space="preserve">, </w:t>
        </w:r>
        <w:r w:rsidRPr="007C4075">
          <w:rPr>
            <w:b/>
            <w:bCs/>
            <w:lang w:eastAsia="zh-CN"/>
          </w:rPr>
          <w:t>Intel</w:t>
        </w:r>
        <w:r w:rsidRPr="007C4075">
          <w:rPr>
            <w:b/>
            <w:bCs/>
          </w:rPr>
          <w:t xml:space="preserve">, </w:t>
        </w:r>
        <w:r w:rsidRPr="007C4075">
          <w:rPr>
            <w:b/>
            <w:bCs/>
            <w:lang w:eastAsia="zh-CN"/>
          </w:rPr>
          <w:t>China Telecom</w:t>
        </w:r>
      </w:ins>
      <w:ins w:id="77" w:author="Lenovo_Lianhai" w:date="2023-04-24T14:27:00Z">
        <w:r w:rsidR="005D2A46">
          <w:rPr>
            <w:b/>
            <w:bCs/>
            <w:lang w:eastAsia="zh-CN"/>
          </w:rPr>
          <w:t xml:space="preserve">, </w:t>
        </w:r>
        <w:r w:rsidR="005D2A46" w:rsidRPr="005D2A46">
          <w:rPr>
            <w:b/>
            <w:bCs/>
            <w:lang w:eastAsia="zh-CN"/>
            <w:rPrChange w:id="78" w:author="Lenovo_Lianhai" w:date="2023-04-24T14:27:00Z">
              <w:rPr>
                <w:lang w:eastAsia="zh-CN"/>
              </w:rPr>
            </w:rPrChange>
          </w:rPr>
          <w:t>Spreadtrum</w:t>
        </w:r>
      </w:ins>
      <w:r w:rsidR="009E666D">
        <w:rPr>
          <w:rFonts w:ascii="SimSun" w:eastAsia="SimSun" w:hAnsi="SimSun" w:cs="SimSun"/>
          <w:b/>
          <w:bCs/>
          <w:lang w:eastAsia="zh-CN"/>
        </w:rPr>
        <w:t>, Sharp</w:t>
      </w:r>
      <w:ins w:id="79" w:author="Lenovo_Lianhai" w:date="2023-04-24T14:26:00Z">
        <w:r>
          <w:rPr>
            <w:b/>
            <w:bCs/>
            <w:lang w:eastAsia="zh-CN"/>
          </w:rPr>
          <w:t xml:space="preserve"> </w:t>
        </w:r>
        <w:r>
          <w:rPr>
            <w:b/>
            <w:bCs/>
          </w:rPr>
          <w:t>(</w:t>
        </w:r>
      </w:ins>
      <w:ins w:id="80" w:author="Lenovo_Lianhai" w:date="2023-04-24T14:27:00Z">
        <w:r w:rsidR="005D2A46">
          <w:rPr>
            <w:b/>
            <w:bCs/>
          </w:rPr>
          <w:t>1</w:t>
        </w:r>
      </w:ins>
      <w:r w:rsidR="009E666D">
        <w:rPr>
          <w:b/>
          <w:bCs/>
        </w:rPr>
        <w:t>1</w:t>
      </w:r>
      <w:ins w:id="81" w:author="Lenovo_Lianhai" w:date="2023-04-24T14:26:00Z">
        <w:r>
          <w:rPr>
            <w:b/>
            <w:bCs/>
          </w:rPr>
          <w:t>)</w:t>
        </w:r>
      </w:ins>
    </w:p>
    <w:p w14:paraId="04A5E9E9" w14:textId="77777777" w:rsidR="00F86056" w:rsidRDefault="00F86056" w:rsidP="00F86056">
      <w:pPr>
        <w:pStyle w:val="ListParagraph"/>
        <w:numPr>
          <w:ilvl w:val="0"/>
          <w:numId w:val="14"/>
        </w:numPr>
        <w:spacing w:after="0" w:line="240" w:lineRule="auto"/>
        <w:ind w:firstLineChars="0"/>
        <w:rPr>
          <w:ins w:id="82" w:author="Lenovo_Lianhai" w:date="2023-04-24T14:26:00Z"/>
          <w:rFonts w:ascii="Times New Roman" w:hAnsi="Times New Roman"/>
        </w:rPr>
      </w:pPr>
      <w:ins w:id="83" w:author="Lenovo_Lianhai" w:date="2023-04-24T14:26:00Z">
        <w:r w:rsidRPr="008F3FD6">
          <w:rPr>
            <w:rFonts w:ascii="Times New Roman" w:hAnsi="Times New Roman"/>
          </w:rPr>
          <w:t xml:space="preserve">OPPO: </w:t>
        </w:r>
        <w:r w:rsidRPr="008F3FD6">
          <w:rPr>
            <w:rFonts w:ascii="Times New Roman" w:eastAsiaTheme="minorEastAsia" w:hAnsi="Times New Roman"/>
          </w:rPr>
          <w:t>collision issue</w:t>
        </w:r>
        <w:r w:rsidRPr="008F3FD6">
          <w:rPr>
            <w:rFonts w:ascii="Times New Roman" w:hAnsi="Times New Roman"/>
          </w:rPr>
          <w:t xml:space="preserve"> in multi-hop case</w:t>
        </w:r>
        <w:r>
          <w:rPr>
            <w:rFonts w:ascii="Times New Roman" w:hAnsi="Times New Roman"/>
          </w:rPr>
          <w:t>.</w:t>
        </w:r>
      </w:ins>
    </w:p>
    <w:p w14:paraId="6C0B442B" w14:textId="77777777" w:rsidR="00F86056" w:rsidRPr="008F3FD6" w:rsidRDefault="00F86056" w:rsidP="00F86056">
      <w:pPr>
        <w:pStyle w:val="ListParagraph"/>
        <w:numPr>
          <w:ilvl w:val="0"/>
          <w:numId w:val="14"/>
        </w:numPr>
        <w:spacing w:after="0" w:line="240" w:lineRule="auto"/>
        <w:ind w:firstLineChars="0"/>
        <w:rPr>
          <w:ins w:id="84" w:author="Lenovo_Lianhai" w:date="2023-04-24T14:26:00Z"/>
          <w:rFonts w:ascii="Times New Roman" w:hAnsi="Times New Roman"/>
        </w:rPr>
      </w:pPr>
      <w:ins w:id="85" w:author="Lenovo_Lianhai" w:date="2023-04-24T14:26:00Z">
        <w:r>
          <w:rPr>
            <w:rFonts w:ascii="Times New Roman" w:hAnsi="Times New Roman" w:hint="eastAsia"/>
          </w:rPr>
          <w:t>Q</w:t>
        </w:r>
        <w:r>
          <w:rPr>
            <w:rFonts w:ascii="Times New Roman" w:hAnsi="Times New Roman"/>
          </w:rPr>
          <w:t>C: If local IDs for source UE and target UE are same for each hop, the coordination between different hops is needed once option 4 is extended to cover multi-hop case.</w:t>
        </w:r>
      </w:ins>
    </w:p>
    <w:p w14:paraId="07430C20" w14:textId="77777777" w:rsidR="00F86056" w:rsidRPr="008F3FD6" w:rsidRDefault="00F86056" w:rsidP="00F86056">
      <w:pPr>
        <w:rPr>
          <w:ins w:id="86" w:author="Lenovo_Lianhai" w:date="2023-04-24T14:26:00Z"/>
          <w:b/>
          <w:bCs/>
        </w:rPr>
      </w:pPr>
      <w:ins w:id="87" w:author="Lenovo_Lianhai" w:date="2023-04-24T14:26:00Z">
        <w:r w:rsidRPr="008F3FD6">
          <w:rPr>
            <w:b/>
            <w:bCs/>
          </w:rPr>
          <w:t xml:space="preserve">Option 5: </w:t>
        </w:r>
        <w:proofErr w:type="spellStart"/>
        <w:r w:rsidRPr="008F3FD6">
          <w:rPr>
            <w:rFonts w:eastAsiaTheme="minorEastAsia"/>
            <w:b/>
            <w:bCs/>
            <w:lang w:eastAsia="zh-CN"/>
          </w:rPr>
          <w:t>ASUSTeK</w:t>
        </w:r>
        <w:proofErr w:type="spellEnd"/>
        <w:r w:rsidRPr="008F3FD6">
          <w:rPr>
            <w:rFonts w:eastAsiaTheme="minorEastAsia"/>
            <w:b/>
            <w:bCs/>
            <w:lang w:eastAsia="zh-CN"/>
          </w:rPr>
          <w:t>, QC</w:t>
        </w:r>
        <w:r>
          <w:rPr>
            <w:b/>
            <w:bCs/>
          </w:rPr>
          <w:t>, HW, CATT, LG,</w:t>
        </w:r>
        <w:r w:rsidRPr="00953F4D">
          <w:rPr>
            <w:b/>
            <w:bCs/>
          </w:rPr>
          <w:t xml:space="preserve"> Samsung</w:t>
        </w:r>
        <w:r>
          <w:rPr>
            <w:b/>
            <w:bCs/>
          </w:rPr>
          <w:t xml:space="preserve">, </w:t>
        </w:r>
        <w:r w:rsidRPr="007C4075">
          <w:rPr>
            <w:b/>
            <w:bCs/>
            <w:lang w:eastAsia="zh-CN"/>
          </w:rPr>
          <w:t>Ericsson</w:t>
        </w:r>
        <w:r w:rsidRPr="007C4075">
          <w:rPr>
            <w:b/>
            <w:bCs/>
          </w:rPr>
          <w:t xml:space="preserve">, </w:t>
        </w:r>
        <w:r w:rsidRPr="007C4075">
          <w:rPr>
            <w:b/>
            <w:bCs/>
            <w:lang w:eastAsia="zh-CN"/>
          </w:rPr>
          <w:t>CMCC</w:t>
        </w:r>
        <w:r w:rsidRPr="007C4075">
          <w:rPr>
            <w:b/>
            <w:bCs/>
          </w:rPr>
          <w:t xml:space="preserve">, </w:t>
        </w:r>
        <w:r w:rsidRPr="007C4075">
          <w:rPr>
            <w:b/>
            <w:bCs/>
            <w:lang w:eastAsia="zh-CN"/>
          </w:rPr>
          <w:t>China Telecom</w:t>
        </w:r>
        <w:r>
          <w:rPr>
            <w:b/>
            <w:bCs/>
          </w:rPr>
          <w:t xml:space="preserve"> (9)</w:t>
        </w:r>
      </w:ins>
    </w:p>
    <w:p w14:paraId="3234EDAF" w14:textId="77777777" w:rsidR="00F86056" w:rsidRDefault="00F86056" w:rsidP="00F86056">
      <w:pPr>
        <w:pStyle w:val="ListParagraph"/>
        <w:numPr>
          <w:ilvl w:val="0"/>
          <w:numId w:val="14"/>
        </w:numPr>
        <w:spacing w:after="0" w:line="240" w:lineRule="auto"/>
        <w:ind w:firstLineChars="0"/>
        <w:rPr>
          <w:ins w:id="88" w:author="Lenovo_Lianhai" w:date="2023-04-24T14:26:00Z"/>
          <w:rFonts w:ascii="Times New Roman" w:hAnsi="Times New Roman"/>
        </w:rPr>
      </w:pPr>
      <w:ins w:id="89" w:author="Lenovo_Lianhai" w:date="2023-04-24T14:26:00Z">
        <w:r w:rsidRPr="008F3FD6">
          <w:rPr>
            <w:rFonts w:ascii="Times New Roman" w:hAnsi="Times New Roman"/>
          </w:rPr>
          <w:t xml:space="preserve">OPPO: </w:t>
        </w:r>
        <w:r w:rsidRPr="008F3FD6">
          <w:rPr>
            <w:rFonts w:ascii="Times New Roman" w:eastAsiaTheme="minorEastAsia" w:hAnsi="Times New Roman"/>
          </w:rPr>
          <w:t>collision issue</w:t>
        </w:r>
        <w:r w:rsidRPr="008F3FD6">
          <w:rPr>
            <w:rFonts w:ascii="Times New Roman" w:hAnsi="Times New Roman"/>
          </w:rPr>
          <w:t xml:space="preserve"> in multi-hop case</w:t>
        </w:r>
      </w:ins>
    </w:p>
    <w:p w14:paraId="338F260C" w14:textId="77777777" w:rsidR="00F86056" w:rsidRDefault="00F86056" w:rsidP="00F86056">
      <w:pPr>
        <w:spacing w:after="0" w:line="240" w:lineRule="auto"/>
        <w:rPr>
          <w:ins w:id="90" w:author="Lenovo_Lianhai" w:date="2023-04-24T14:26:00Z"/>
          <w:rFonts w:eastAsiaTheme="minorEastAsia"/>
          <w:lang w:eastAsia="zh-CN"/>
        </w:rPr>
      </w:pPr>
      <w:ins w:id="91" w:author="Lenovo_Lianhai" w:date="2023-04-24T14:26:00Z">
        <w:r>
          <w:rPr>
            <w:rFonts w:eastAsiaTheme="minorEastAsia" w:hint="eastAsia"/>
            <w:lang w:eastAsia="zh-CN"/>
          </w:rPr>
          <w:t>B</w:t>
        </w:r>
        <w:r>
          <w:rPr>
            <w:rFonts w:eastAsiaTheme="minorEastAsia"/>
            <w:lang w:eastAsia="zh-CN"/>
          </w:rPr>
          <w:t xml:space="preserve">ased the above, it is clear that option 1 should be excluded first. </w:t>
        </w:r>
      </w:ins>
    </w:p>
    <w:p w14:paraId="15B35B2D" w14:textId="5D25CEBE" w:rsidR="00F86056" w:rsidRPr="00B9510A" w:rsidRDefault="00F86056" w:rsidP="00F86056">
      <w:pPr>
        <w:pStyle w:val="BodyText"/>
        <w:rPr>
          <w:ins w:id="92" w:author="Lenovo_Lianhai" w:date="2023-04-24T14:26:00Z"/>
          <w:b/>
          <w:szCs w:val="18"/>
        </w:rPr>
      </w:pPr>
      <w:ins w:id="93" w:author="Lenovo_Lianhai" w:date="2023-04-24T14:26:00Z">
        <w:r w:rsidRPr="00B9510A">
          <w:rPr>
            <w:b/>
            <w:szCs w:val="18"/>
            <w:highlight w:val="green"/>
          </w:rPr>
          <w:t>[Easy</w:t>
        </w:r>
        <w:proofErr w:type="gramStart"/>
        <w:r w:rsidRPr="00B9510A">
          <w:rPr>
            <w:b/>
            <w:szCs w:val="18"/>
            <w:highlight w:val="green"/>
          </w:rPr>
          <w:t>][</w:t>
        </w:r>
        <w:proofErr w:type="gramEnd"/>
        <w:r w:rsidRPr="00B9510A">
          <w:rPr>
            <w:b/>
            <w:szCs w:val="18"/>
            <w:highlight w:val="green"/>
          </w:rPr>
          <w:t>2</w:t>
        </w:r>
      </w:ins>
      <w:r w:rsidR="009E666D">
        <w:rPr>
          <w:b/>
          <w:szCs w:val="18"/>
          <w:highlight w:val="green"/>
        </w:rPr>
        <w:t>2</w:t>
      </w:r>
      <w:ins w:id="94" w:author="Lenovo_Lianhai" w:date="2023-04-24T14:26:00Z">
        <w:r w:rsidRPr="00B9510A">
          <w:rPr>
            <w:b/>
            <w:szCs w:val="18"/>
            <w:highlight w:val="green"/>
          </w:rPr>
          <w:t>:0]</w:t>
        </w:r>
        <w:r w:rsidRPr="00B9510A">
          <w:rPr>
            <w:b/>
            <w:szCs w:val="18"/>
          </w:rPr>
          <w:t>Proposal 5a: Option 1 (Target remote UE ID (layer-2 ID) in first hop and source remote UE ID (layer-2 ID) in second hop) is excluded.</w:t>
        </w:r>
      </w:ins>
    </w:p>
    <w:p w14:paraId="1CBD8566" w14:textId="77777777" w:rsidR="00F86056" w:rsidRPr="00C4151B" w:rsidRDefault="00F86056" w:rsidP="00F86056">
      <w:pPr>
        <w:spacing w:after="0" w:line="240" w:lineRule="auto"/>
        <w:rPr>
          <w:ins w:id="95" w:author="Lenovo_Lianhai" w:date="2023-04-24T14:26:00Z"/>
          <w:rFonts w:eastAsiaTheme="minorEastAsia"/>
          <w:lang w:eastAsia="zh-CN"/>
        </w:rPr>
      </w:pPr>
    </w:p>
    <w:p w14:paraId="2DB34870" w14:textId="77777777" w:rsidR="00F86056" w:rsidRDefault="00F86056" w:rsidP="00F86056">
      <w:pPr>
        <w:pStyle w:val="BodyText"/>
        <w:rPr>
          <w:ins w:id="96" w:author="Lenovo_Lianhai" w:date="2023-04-24T14:26:00Z"/>
          <w:rFonts w:eastAsiaTheme="minorEastAsia"/>
          <w:bCs/>
          <w:szCs w:val="18"/>
          <w:lang w:eastAsia="zh-CN"/>
        </w:rPr>
      </w:pPr>
      <w:ins w:id="97" w:author="Lenovo_Lianhai" w:date="2023-04-24T14:26:00Z">
        <w:r w:rsidRPr="002022FC">
          <w:rPr>
            <w:rFonts w:eastAsiaTheme="minorEastAsia" w:hint="eastAsia"/>
            <w:bCs/>
            <w:szCs w:val="18"/>
            <w:lang w:eastAsia="zh-CN"/>
          </w:rPr>
          <w:t>H</w:t>
        </w:r>
        <w:r w:rsidRPr="002022FC">
          <w:rPr>
            <w:rFonts w:eastAsiaTheme="minorEastAsia"/>
            <w:bCs/>
            <w:szCs w:val="18"/>
            <w:lang w:eastAsia="zh-CN"/>
          </w:rPr>
          <w:t>uawei thinks local UE ID is not required to be unique globally, but only need to be unique within each per-hop unicast link.</w:t>
        </w:r>
        <w:r>
          <w:rPr>
            <w:rFonts w:eastAsiaTheme="minorEastAsia"/>
            <w:bCs/>
            <w:szCs w:val="18"/>
            <w:lang w:eastAsia="zh-CN"/>
          </w:rPr>
          <w:t xml:space="preserve"> </w:t>
        </w:r>
        <w:r w:rsidRPr="002022FC">
          <w:rPr>
            <w:rFonts w:eastAsiaTheme="minorEastAsia" w:hint="eastAsia"/>
            <w:bCs/>
            <w:szCs w:val="18"/>
            <w:lang w:eastAsia="zh-CN"/>
          </w:rPr>
          <w:t>Q</w:t>
        </w:r>
        <w:r w:rsidRPr="002022FC">
          <w:rPr>
            <w:rFonts w:eastAsiaTheme="minorEastAsia"/>
            <w:bCs/>
            <w:szCs w:val="18"/>
            <w:lang w:eastAsia="zh-CN"/>
          </w:rPr>
          <w:t xml:space="preserve">C comments that one per-hop local ID to identify S-UE/D-UE pair on each hop may be different. </w:t>
        </w:r>
      </w:ins>
    </w:p>
    <w:p w14:paraId="51EEB4DF" w14:textId="77777777" w:rsidR="00F86056" w:rsidRPr="002022FC" w:rsidRDefault="00F86056" w:rsidP="00F86056">
      <w:pPr>
        <w:pStyle w:val="BodyText"/>
        <w:rPr>
          <w:ins w:id="98" w:author="Lenovo_Lianhai" w:date="2023-04-24T14:26:00Z"/>
          <w:rFonts w:eastAsiaTheme="minorEastAsia"/>
          <w:bCs/>
          <w:szCs w:val="18"/>
          <w:lang w:eastAsia="zh-CN"/>
        </w:rPr>
      </w:pPr>
      <w:ins w:id="99" w:author="Lenovo_Lianhai" w:date="2023-04-24T14:26:00Z">
        <w:r>
          <w:rPr>
            <w:rFonts w:eastAsiaTheme="minorEastAsia"/>
            <w:bCs/>
            <w:szCs w:val="18"/>
            <w:lang w:eastAsia="zh-CN"/>
          </w:rPr>
          <w:t>After a short discussion with QC, i</w:t>
        </w:r>
        <w:r w:rsidRPr="002022FC">
          <w:rPr>
            <w:rFonts w:eastAsiaTheme="minorEastAsia"/>
            <w:bCs/>
            <w:szCs w:val="18"/>
            <w:lang w:eastAsia="zh-CN"/>
          </w:rPr>
          <w:t xml:space="preserve">f pair ID between source UE and target UE for each hop is different, the pair ID </w:t>
        </w:r>
        <w:r>
          <w:rPr>
            <w:rFonts w:eastAsiaTheme="minorEastAsia"/>
            <w:bCs/>
            <w:szCs w:val="18"/>
            <w:lang w:eastAsia="zh-CN"/>
          </w:rPr>
          <w:t>may be</w:t>
        </w:r>
        <w:r w:rsidRPr="002022FC">
          <w:rPr>
            <w:rFonts w:eastAsiaTheme="minorEastAsia"/>
            <w:bCs/>
            <w:szCs w:val="18"/>
            <w:lang w:eastAsia="zh-CN"/>
          </w:rPr>
          <w:t xml:space="preserve"> assigned based on distributed way. For example, considering multi-hop case with source UE1-relay#1-relay#2-relay#3-target UE, the pair ID between source UE and target UE in four hops will be assigned by source UE, relay#1, relay#2</w:t>
        </w:r>
        <w:r w:rsidRPr="002022FC">
          <w:rPr>
            <w:rFonts w:eastAsiaTheme="minorEastAsia" w:hint="eastAsia"/>
            <w:bCs/>
            <w:szCs w:val="18"/>
            <w:lang w:eastAsia="zh-CN"/>
          </w:rPr>
          <w:t xml:space="preserve"> </w:t>
        </w:r>
        <w:r w:rsidRPr="002022FC">
          <w:rPr>
            <w:rFonts w:eastAsiaTheme="minorEastAsia"/>
            <w:bCs/>
            <w:szCs w:val="18"/>
            <w:lang w:eastAsia="zh-CN"/>
          </w:rPr>
          <w:t xml:space="preserve">and relay#3, respectively. If so, collision issue can be addressed within each hop if option 5 is extended to cover multi-hop. However, </w:t>
        </w:r>
        <w:r>
          <w:rPr>
            <w:rFonts w:eastAsiaTheme="minorEastAsia"/>
            <w:bCs/>
            <w:szCs w:val="18"/>
            <w:lang w:eastAsia="zh-CN"/>
          </w:rPr>
          <w:t xml:space="preserve">rapporteur thinks </w:t>
        </w:r>
        <w:r w:rsidRPr="002022FC">
          <w:rPr>
            <w:rFonts w:eastAsiaTheme="minorEastAsia"/>
            <w:bCs/>
            <w:szCs w:val="18"/>
            <w:lang w:eastAsia="zh-CN"/>
          </w:rPr>
          <w:t>relay UE needs to remove pair ID in SRAP header and add the new pair I</w:t>
        </w:r>
        <w:r w:rsidRPr="002022FC">
          <w:rPr>
            <w:rFonts w:eastAsiaTheme="minorEastAsia" w:hint="eastAsia"/>
            <w:bCs/>
            <w:szCs w:val="18"/>
            <w:lang w:eastAsia="zh-CN"/>
          </w:rPr>
          <w:t>D</w:t>
        </w:r>
        <w:r w:rsidRPr="002022FC">
          <w:rPr>
            <w:rFonts w:eastAsiaTheme="minorEastAsia"/>
            <w:bCs/>
            <w:szCs w:val="18"/>
            <w:lang w:eastAsia="zh-CN"/>
          </w:rPr>
          <w:t xml:space="preserve"> </w:t>
        </w:r>
        <w:r w:rsidRPr="002022FC">
          <w:rPr>
            <w:rFonts w:eastAsiaTheme="minorEastAsia" w:hint="eastAsia"/>
            <w:bCs/>
            <w:szCs w:val="18"/>
            <w:lang w:eastAsia="zh-CN"/>
          </w:rPr>
          <w:t>w</w:t>
        </w:r>
        <w:r w:rsidRPr="002022FC">
          <w:rPr>
            <w:rFonts w:eastAsiaTheme="minorEastAsia"/>
            <w:bCs/>
            <w:szCs w:val="18"/>
            <w:lang w:eastAsia="zh-CN"/>
          </w:rPr>
          <w:t>hen receiving the packed in the case that pair ID is different for each hop. It will increase the complexity in relay UE side.</w:t>
        </w:r>
        <w:r>
          <w:rPr>
            <w:rFonts w:eastAsiaTheme="minorEastAsia"/>
            <w:bCs/>
            <w:szCs w:val="18"/>
            <w:lang w:eastAsia="zh-CN"/>
          </w:rPr>
          <w:t xml:space="preserve"> In Rel-18 with a single relay UE, it is better to have a same ID for each hop to reduce the complexity.</w:t>
        </w:r>
      </w:ins>
    </w:p>
    <w:p w14:paraId="4D9DB417" w14:textId="25E2F9A1" w:rsidR="00F86056" w:rsidRPr="00B9510A" w:rsidRDefault="00F86056" w:rsidP="00F86056">
      <w:pPr>
        <w:pStyle w:val="BodyText"/>
        <w:rPr>
          <w:ins w:id="100" w:author="Lenovo_Lianhai" w:date="2023-04-24T14:26:00Z"/>
          <w:b/>
          <w:szCs w:val="18"/>
        </w:rPr>
      </w:pPr>
      <w:ins w:id="101" w:author="Lenovo_Lianhai" w:date="2023-04-24T14:26:00Z">
        <w:r w:rsidRPr="00B9510A">
          <w:rPr>
            <w:b/>
            <w:szCs w:val="18"/>
            <w:highlight w:val="yellow"/>
          </w:rPr>
          <w:t>[ToDis]</w:t>
        </w:r>
        <w:r w:rsidRPr="00B9510A">
          <w:rPr>
            <w:b/>
            <w:szCs w:val="18"/>
          </w:rPr>
          <w:t xml:space="preserve"> Proposal 5b: In Rel-18 with a single relay, ID(s) should be same in each hop in option4/5 to avoid </w:t>
        </w:r>
        <w:r w:rsidRPr="00B9510A">
          <w:rPr>
            <w:rFonts w:hint="eastAsia"/>
            <w:b/>
            <w:szCs w:val="18"/>
          </w:rPr>
          <w:t xml:space="preserve">replacing </w:t>
        </w:r>
        <w:r w:rsidRPr="00B9510A">
          <w:rPr>
            <w:b/>
            <w:szCs w:val="18"/>
          </w:rPr>
          <w:t xml:space="preserve">ID in </w:t>
        </w:r>
        <w:r w:rsidRPr="00B9510A">
          <w:rPr>
            <w:rFonts w:hint="eastAsia"/>
            <w:b/>
            <w:szCs w:val="18"/>
          </w:rPr>
          <w:t xml:space="preserve">the </w:t>
        </w:r>
        <w:r w:rsidRPr="00B9510A">
          <w:rPr>
            <w:b/>
            <w:szCs w:val="18"/>
          </w:rPr>
          <w:t>SRAP</w:t>
        </w:r>
        <w:r w:rsidRPr="00B9510A">
          <w:rPr>
            <w:rFonts w:hint="eastAsia"/>
            <w:b/>
            <w:szCs w:val="18"/>
          </w:rPr>
          <w:t xml:space="preserve"> header</w:t>
        </w:r>
        <w:r w:rsidRPr="00B9510A">
          <w:rPr>
            <w:b/>
            <w:szCs w:val="18"/>
          </w:rPr>
          <w:t xml:space="preserve"> when relay UE transfers the received packet.</w:t>
        </w:r>
      </w:ins>
    </w:p>
    <w:p w14:paraId="3612B178" w14:textId="77777777" w:rsidR="00F86056" w:rsidRPr="00B9510A" w:rsidRDefault="00F86056" w:rsidP="00F86056">
      <w:pPr>
        <w:pStyle w:val="BodyText"/>
        <w:rPr>
          <w:ins w:id="102" w:author="Lenovo_Lianhai" w:date="2023-04-24T14:26:00Z"/>
          <w:rFonts w:eastAsiaTheme="minorEastAsia"/>
          <w:bCs/>
          <w:szCs w:val="18"/>
          <w:lang w:eastAsia="zh-CN"/>
        </w:rPr>
      </w:pPr>
      <w:ins w:id="103" w:author="Lenovo_Lianhai" w:date="2023-04-24T14:26:00Z">
        <w:r w:rsidRPr="00B9510A">
          <w:rPr>
            <w:rFonts w:eastAsiaTheme="minorEastAsia"/>
            <w:bCs/>
            <w:szCs w:val="18"/>
            <w:lang w:eastAsia="zh-CN"/>
          </w:rPr>
          <w:t xml:space="preserve">Based on comments, some companies have concern about signaling overhead. </w:t>
        </w:r>
        <w:r>
          <w:rPr>
            <w:rFonts w:eastAsiaTheme="minorEastAsia"/>
            <w:bCs/>
            <w:szCs w:val="18"/>
            <w:lang w:eastAsia="zh-CN"/>
          </w:rPr>
          <w:t>Therefore, we can check if the 24-bit layer ID is acceptable or not.</w:t>
        </w:r>
      </w:ins>
    </w:p>
    <w:p w14:paraId="062F1DA4" w14:textId="3D0F65FB" w:rsidR="00F86056" w:rsidRPr="00B9510A" w:rsidRDefault="00F86056" w:rsidP="00F86056">
      <w:pPr>
        <w:pStyle w:val="BodyText"/>
        <w:rPr>
          <w:ins w:id="104" w:author="Lenovo_Lianhai" w:date="2023-04-24T14:26:00Z"/>
          <w:b/>
          <w:szCs w:val="18"/>
        </w:rPr>
      </w:pPr>
      <w:ins w:id="105" w:author="Lenovo_Lianhai" w:date="2023-04-24T14:26:00Z">
        <w:r w:rsidRPr="00B9510A">
          <w:rPr>
            <w:b/>
            <w:szCs w:val="18"/>
            <w:highlight w:val="yellow"/>
          </w:rPr>
          <w:lastRenderedPageBreak/>
          <w:t>[ToDis]</w:t>
        </w:r>
        <w:r w:rsidRPr="00B9510A">
          <w:rPr>
            <w:b/>
            <w:szCs w:val="18"/>
          </w:rPr>
          <w:t xml:space="preserve"> Proposal 5c: RAN2 to discuss which ID (24-bit layer-2 ID or short ID) can be used in SRAP header.</w:t>
        </w:r>
      </w:ins>
      <w:ins w:id="106" w:author="Lenovo_Lianhai" w:date="2023-04-24T14:29:00Z">
        <w:r w:rsidR="00A9523F">
          <w:rPr>
            <w:b/>
            <w:szCs w:val="18"/>
          </w:rPr>
          <w:t xml:space="preserve"> </w:t>
        </w:r>
        <w:r w:rsidR="00A9523F" w:rsidRPr="00A9523F">
          <w:rPr>
            <w:b/>
            <w:szCs w:val="18"/>
            <w:rPrChange w:id="107" w:author="Lenovo_Lianhai" w:date="2023-04-24T14:29:00Z">
              <w:rPr>
                <w:b/>
                <w:bCs/>
                <w:color w:val="C00000"/>
              </w:rPr>
            </w:rPrChange>
          </w:rPr>
          <w:t>If 24-bit layer-2 ID is used in the SRAP header, Option 3 (both source remote UE 24-bit layer-2 ID and target remote UE 24-bit layer-2 ID included in each hop) can be agreed.</w:t>
        </w:r>
      </w:ins>
    </w:p>
    <w:p w14:paraId="5890D646" w14:textId="77777777" w:rsidR="00F86056" w:rsidRPr="00B9510A" w:rsidRDefault="00F86056" w:rsidP="00F86056">
      <w:pPr>
        <w:pStyle w:val="BodyText"/>
        <w:rPr>
          <w:ins w:id="108" w:author="Lenovo_Lianhai" w:date="2023-04-24T14:26:00Z"/>
          <w:b/>
          <w:szCs w:val="18"/>
        </w:rPr>
      </w:pPr>
      <w:ins w:id="109" w:author="Lenovo_Lianhai" w:date="2023-04-24T14:26:00Z">
        <w:r w:rsidRPr="00B9510A">
          <w:rPr>
            <w:b/>
            <w:szCs w:val="18"/>
            <w:highlight w:val="yellow"/>
          </w:rPr>
          <w:t>[ToDis]</w:t>
        </w:r>
        <w:r w:rsidRPr="00B9510A">
          <w:rPr>
            <w:b/>
            <w:szCs w:val="18"/>
          </w:rPr>
          <w:t xml:space="preserve"> Proposal 5d: if short ID is agreed, RAN2 to discuss which option can be agreed.  </w:t>
        </w:r>
      </w:ins>
    </w:p>
    <w:p w14:paraId="47791006" w14:textId="58D9A11E" w:rsidR="00F86056" w:rsidRPr="00B9510A" w:rsidRDefault="00F86056" w:rsidP="00F86056">
      <w:pPr>
        <w:pStyle w:val="Proposal"/>
        <w:numPr>
          <w:ilvl w:val="0"/>
          <w:numId w:val="8"/>
        </w:numPr>
        <w:tabs>
          <w:tab w:val="clear" w:pos="1701"/>
          <w:tab w:val="left" w:pos="420"/>
        </w:tabs>
        <w:adjustRightInd/>
        <w:textAlignment w:val="auto"/>
        <w:rPr>
          <w:ins w:id="110" w:author="Lenovo_Lianhai" w:date="2023-04-24T14:26:00Z"/>
          <w:rFonts w:ascii="Times New Roman" w:hAnsi="Times New Roman"/>
          <w:sz w:val="18"/>
          <w:szCs w:val="18"/>
        </w:rPr>
      </w:pPr>
      <w:ins w:id="111" w:author="Lenovo_Lianhai" w:date="2023-04-24T14:26:00Z">
        <w:r w:rsidRPr="00B9510A">
          <w:rPr>
            <w:rFonts w:ascii="Times New Roman" w:hAnsi="Times New Roman"/>
            <w:sz w:val="18"/>
            <w:szCs w:val="18"/>
          </w:rPr>
          <w:t xml:space="preserve">Option 2: Target remote UE ID (local ID) in first hop and source remote UE ID (local ID) in second hop. </w:t>
        </w:r>
      </w:ins>
      <w:ins w:id="112" w:author="Lenovo_Lianhai" w:date="2023-04-24T14:27:00Z">
        <w:r w:rsidR="00004212">
          <w:rPr>
            <w:rFonts w:ascii="Times New Roman" w:hAnsi="Times New Roman"/>
            <w:sz w:val="18"/>
            <w:szCs w:val="18"/>
          </w:rPr>
          <w:t>(8)</w:t>
        </w:r>
      </w:ins>
    </w:p>
    <w:p w14:paraId="0A6892CB" w14:textId="415F0F11" w:rsidR="00F86056" w:rsidRPr="00B9510A" w:rsidRDefault="00F86056" w:rsidP="00F86056">
      <w:pPr>
        <w:pStyle w:val="Proposal"/>
        <w:numPr>
          <w:ilvl w:val="0"/>
          <w:numId w:val="8"/>
        </w:numPr>
        <w:tabs>
          <w:tab w:val="clear" w:pos="1701"/>
          <w:tab w:val="left" w:pos="420"/>
        </w:tabs>
        <w:adjustRightInd/>
        <w:textAlignment w:val="auto"/>
        <w:rPr>
          <w:ins w:id="113" w:author="Lenovo_Lianhai" w:date="2023-04-24T14:26:00Z"/>
          <w:rFonts w:ascii="Times New Roman" w:hAnsi="Times New Roman"/>
          <w:sz w:val="18"/>
          <w:szCs w:val="18"/>
        </w:rPr>
      </w:pPr>
      <w:ins w:id="114" w:author="Lenovo_Lianhai" w:date="2023-04-24T14:26:00Z">
        <w:r w:rsidRPr="00B9510A">
          <w:rPr>
            <w:rFonts w:ascii="Times New Roman" w:hAnsi="Times New Roman"/>
            <w:sz w:val="18"/>
            <w:szCs w:val="18"/>
          </w:rPr>
          <w:t>Option 4: Both source remote UE ID (local ID) and target remote UE ID (local ID) included in each hop.</w:t>
        </w:r>
      </w:ins>
      <w:ins w:id="115" w:author="Lenovo_Lianhai" w:date="2023-04-24T14:27:00Z">
        <w:r w:rsidR="00004212">
          <w:rPr>
            <w:rFonts w:ascii="Times New Roman" w:hAnsi="Times New Roman"/>
            <w:sz w:val="18"/>
            <w:szCs w:val="18"/>
          </w:rPr>
          <w:t xml:space="preserve"> (1</w:t>
        </w:r>
      </w:ins>
      <w:r w:rsidR="00C83C12">
        <w:rPr>
          <w:rFonts w:ascii="Times New Roman" w:hAnsi="Times New Roman"/>
          <w:sz w:val="18"/>
          <w:szCs w:val="18"/>
        </w:rPr>
        <w:t>1</w:t>
      </w:r>
      <w:ins w:id="116" w:author="Lenovo_Lianhai" w:date="2023-04-24T14:27:00Z">
        <w:r w:rsidR="00004212">
          <w:rPr>
            <w:rFonts w:ascii="Times New Roman" w:hAnsi="Times New Roman"/>
            <w:sz w:val="18"/>
            <w:szCs w:val="18"/>
          </w:rPr>
          <w:t>)</w:t>
        </w:r>
      </w:ins>
    </w:p>
    <w:p w14:paraId="68D43CB3" w14:textId="39599E25" w:rsidR="00F86056" w:rsidRPr="00B9510A" w:rsidRDefault="00F86056" w:rsidP="00F86056">
      <w:pPr>
        <w:pStyle w:val="Proposal"/>
        <w:numPr>
          <w:ilvl w:val="0"/>
          <w:numId w:val="8"/>
        </w:numPr>
        <w:tabs>
          <w:tab w:val="clear" w:pos="1701"/>
          <w:tab w:val="left" w:pos="420"/>
        </w:tabs>
        <w:adjustRightInd/>
        <w:textAlignment w:val="auto"/>
        <w:rPr>
          <w:ins w:id="117" w:author="Lenovo_Lianhai" w:date="2023-04-24T14:26:00Z"/>
          <w:rFonts w:ascii="Times New Roman" w:hAnsi="Times New Roman"/>
          <w:sz w:val="18"/>
          <w:szCs w:val="18"/>
        </w:rPr>
      </w:pPr>
      <w:ins w:id="118" w:author="Lenovo_Lianhai" w:date="2023-04-24T14:26:00Z">
        <w:r w:rsidRPr="00B9510A">
          <w:rPr>
            <w:rFonts w:ascii="Times New Roman" w:hAnsi="Times New Roman"/>
            <w:sz w:val="18"/>
            <w:szCs w:val="18"/>
          </w:rPr>
          <w:t>Option 5: A local pair ID for a pair between source UD and target remote UE included in each hop.</w:t>
        </w:r>
      </w:ins>
      <w:ins w:id="119" w:author="Lenovo_Lianhai" w:date="2023-04-24T14:27:00Z">
        <w:r w:rsidR="00004212">
          <w:rPr>
            <w:rFonts w:ascii="Times New Roman" w:hAnsi="Times New Roman"/>
            <w:sz w:val="18"/>
            <w:szCs w:val="18"/>
          </w:rPr>
          <w:t xml:space="preserve"> </w:t>
        </w:r>
      </w:ins>
      <w:ins w:id="120" w:author="Lenovo_Lianhai" w:date="2023-04-24T14:28:00Z">
        <w:r w:rsidR="00004212">
          <w:rPr>
            <w:rFonts w:ascii="Times New Roman" w:hAnsi="Times New Roman"/>
            <w:sz w:val="18"/>
            <w:szCs w:val="18"/>
          </w:rPr>
          <w:t>(9)</w:t>
        </w:r>
      </w:ins>
    </w:p>
    <w:p w14:paraId="31299FC1" w14:textId="77777777" w:rsidR="00F86056" w:rsidRPr="00B9510A" w:rsidRDefault="00F86056" w:rsidP="00F86056">
      <w:pPr>
        <w:pStyle w:val="BodyText"/>
        <w:rPr>
          <w:ins w:id="121" w:author="Lenovo_Lianhai" w:date="2023-04-24T14:26:00Z"/>
          <w:rFonts w:eastAsiaTheme="minorEastAsia"/>
          <w:b/>
          <w:szCs w:val="18"/>
          <w:lang w:eastAsia="zh-CN"/>
        </w:rPr>
      </w:pPr>
    </w:p>
    <w:p w14:paraId="146CFF64" w14:textId="77777777" w:rsidR="00B34933" w:rsidRDefault="00CD4FEF">
      <w:pPr>
        <w:pStyle w:val="BodyText"/>
        <w:rPr>
          <w:rFonts w:eastAsiaTheme="minorEastAsia"/>
          <w:b/>
          <w:szCs w:val="18"/>
          <w:lang w:eastAsia="zh-CN"/>
        </w:rPr>
      </w:pPr>
      <w:del w:id="122" w:author="Lenovo_Lianhai" w:date="2023-04-24T14:25:00Z">
        <w:r w:rsidDel="00691B0D">
          <w:rPr>
            <w:rFonts w:eastAsiaTheme="minorEastAsia"/>
            <w:b/>
            <w:szCs w:val="18"/>
            <w:lang w:eastAsia="zh-CN"/>
          </w:rPr>
          <w:delText>…..</w:delText>
        </w:r>
      </w:del>
    </w:p>
    <w:p w14:paraId="348E6769" w14:textId="77777777" w:rsidR="00B34933" w:rsidRDefault="00B34933">
      <w:pPr>
        <w:pStyle w:val="BodyText"/>
        <w:rPr>
          <w:b/>
          <w:szCs w:val="18"/>
        </w:rPr>
      </w:pPr>
      <w:bookmarkStart w:id="123" w:name="_Toc131702058"/>
    </w:p>
    <w:p w14:paraId="5621F6F1" w14:textId="77777777" w:rsidR="00B34933" w:rsidRDefault="00CD4FEF">
      <w:pPr>
        <w:pStyle w:val="BodyText"/>
        <w:rPr>
          <w:rFonts w:eastAsiaTheme="minorEastAsia"/>
          <w:lang w:eastAsia="zh-CN"/>
        </w:rPr>
      </w:pPr>
      <w:r>
        <w:rPr>
          <w:b/>
          <w:szCs w:val="18"/>
        </w:rPr>
        <w:t xml:space="preserve">Proposal 20b: If local ID or an ID for the pair </w:t>
      </w:r>
      <w:r>
        <w:rPr>
          <w:rFonts w:eastAsia="SimSun"/>
          <w:b/>
          <w:bCs/>
          <w:szCs w:val="18"/>
        </w:rPr>
        <w:t xml:space="preserve">between source remote UD and target remote UE is agreed in P20a, RAN2 to discuss which node (relay UE or source remote UE) assign this ID. </w:t>
      </w:r>
      <w:bookmarkEnd w:id="123"/>
    </w:p>
    <w:p w14:paraId="700B668C" w14:textId="77777777" w:rsidR="00B34933" w:rsidRDefault="00CD4FEF">
      <w:pPr>
        <w:pStyle w:val="BodyText"/>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0069F163" w14:textId="77777777" w:rsidR="00B34933" w:rsidRDefault="00B34933">
      <w:pPr>
        <w:pStyle w:val="BodyText"/>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124"/>
      <w:r>
        <w:rPr>
          <w:b/>
        </w:rPr>
        <w:t>common ID for the pair</w:t>
      </w:r>
      <w:commentRangeEnd w:id="124"/>
      <w:r>
        <w:rPr>
          <w:rStyle w:val="CommentReference"/>
        </w:rPr>
        <w:commentReference w:id="124"/>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lastRenderedPageBreak/>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eastAsia="SimSun" w:hint="eastAsia"/>
                <w:lang w:val="en-US" w:eastAsia="zh-CN"/>
              </w:rPr>
              <w:t xml:space="preserve">independently </w:t>
            </w:r>
            <w:r>
              <w:rPr>
                <w:rFonts w:eastAsia="SimSun"/>
              </w:rPr>
              <w:t xml:space="preserve">allocate </w:t>
            </w:r>
            <w:bookmarkStart w:id="125" w:name="OLE_LINK1"/>
            <w:r>
              <w:rPr>
                <w:rFonts w:eastAsia="SimSun"/>
              </w:rPr>
              <w:t xml:space="preserve">a local UE ID </w:t>
            </w:r>
            <w:bookmarkEnd w:id="125"/>
            <w:r>
              <w:rPr>
                <w:rFonts w:eastAsia="SimSun"/>
              </w:rPr>
              <w:t>based on the number</w:t>
            </w:r>
            <w:proofErr w:type="spellStart"/>
            <w:r>
              <w:rPr>
                <w:rFonts w:eastAsia="SimSun" w:hint="eastAsia"/>
                <w:lang w:val="en-US" w:eastAsia="zh-CN"/>
              </w:rPr>
              <w:t>ing</w:t>
            </w:r>
            <w:proofErr w:type="spellEnd"/>
            <w:r>
              <w:rPr>
                <w:rFonts w:eastAsia="SimSun"/>
              </w:rPr>
              <w:t xml:space="preserve"> of Target Remote UE(s) </w:t>
            </w:r>
            <w:r>
              <w:rPr>
                <w:rFonts w:eastAsia="SimSun" w:hint="eastAsia"/>
                <w:lang w:val="en-US" w:eastAsia="zh-CN"/>
              </w:rPr>
              <w:t>for transmission over the 1</w:t>
            </w:r>
            <w:r>
              <w:rPr>
                <w:rFonts w:eastAsia="SimSun" w:hint="eastAsia"/>
                <w:vertAlign w:val="superscript"/>
                <w:lang w:val="en-US" w:eastAsia="zh-CN"/>
              </w:rPr>
              <w:t>st</w:t>
            </w:r>
            <w:r>
              <w:rPr>
                <w:rFonts w:eastAsia="SimSun" w:hint="eastAsia"/>
                <w:lang w:val="en-US" w:eastAsia="zh-CN"/>
              </w:rPr>
              <w:t xml:space="preserve"> hop, </w:t>
            </w:r>
            <w:r>
              <w:rPr>
                <w:rFonts w:eastAsia="SimSun"/>
              </w:rPr>
              <w:t>and</w:t>
            </w:r>
            <w:r>
              <w:rPr>
                <w:rFonts w:eastAsia="SimSun" w:hint="eastAsia"/>
                <w:lang w:val="en-US" w:eastAsia="zh-CN"/>
              </w:rPr>
              <w:t xml:space="preserve"> </w:t>
            </w:r>
            <w:r>
              <w:rPr>
                <w:rFonts w:eastAsia="SimSun"/>
              </w:rPr>
              <w:t xml:space="preserve">a local UE ID </w:t>
            </w:r>
            <w:r>
              <w:rPr>
                <w:rFonts w:eastAsia="SimSun" w:hint="eastAsia"/>
                <w:lang w:val="en-US" w:eastAsia="zh-CN"/>
              </w:rPr>
              <w:t xml:space="preserve">based on </w:t>
            </w:r>
            <w:r>
              <w:rPr>
                <w:rFonts w:eastAsia="SimSun"/>
              </w:rPr>
              <w:t>the number</w:t>
            </w:r>
            <w:proofErr w:type="spellStart"/>
            <w:r>
              <w:rPr>
                <w:rFonts w:eastAsia="SimSun" w:hint="eastAsia"/>
                <w:lang w:val="en-US" w:eastAsia="zh-CN"/>
              </w:rPr>
              <w:t>ing</w:t>
            </w:r>
            <w:proofErr w:type="spellEnd"/>
            <w:r>
              <w:rPr>
                <w:rFonts w:eastAsia="SimSun"/>
              </w:rPr>
              <w:t xml:space="preserve"> of Source Remote UE(s)</w:t>
            </w:r>
            <w:r>
              <w:rPr>
                <w:rFonts w:eastAsia="SimSun" w:hint="eastAsia"/>
                <w:lang w:val="en-US" w:eastAsia="zh-CN"/>
              </w:rPr>
              <w:t xml:space="preserve"> for transmission over the 2</w:t>
            </w:r>
            <w:r>
              <w:rPr>
                <w:rFonts w:eastAsia="SimSun" w:hint="eastAsia"/>
                <w:vertAlign w:val="superscript"/>
                <w:lang w:val="en-US" w:eastAsia="zh-CN"/>
              </w:rPr>
              <w:t>nd</w:t>
            </w:r>
            <w:r>
              <w:rPr>
                <w:rFonts w:eastAsia="SimSun" w:hint="eastAsia"/>
                <w:lang w:val="en-US" w:eastAsia="zh-CN"/>
              </w:rPr>
              <w:t xml:space="preserve"> hop</w:t>
            </w:r>
            <w:r>
              <w:rPr>
                <w:rFonts w:eastAsia="SimSun"/>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r w:rsidR="002812BA" w14:paraId="7BA5DC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742AC5" w14:textId="4D29F46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99F4F" w14:textId="5D933272" w:rsidR="002812BA" w:rsidRDefault="002812BA" w:rsidP="002812BA">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0816813" w14:textId="73031D5F" w:rsidR="002812BA" w:rsidRDefault="002812BA"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827A97" w14:textId="77777777" w:rsidR="002812BA" w:rsidRDefault="002812BA" w:rsidP="002812BA">
            <w:pPr>
              <w:pStyle w:val="TAC"/>
              <w:spacing w:before="20" w:after="20"/>
              <w:ind w:left="57" w:right="57"/>
              <w:jc w:val="left"/>
              <w:rPr>
                <w:lang w:eastAsia="zh-CN"/>
              </w:rPr>
            </w:pPr>
          </w:p>
        </w:tc>
      </w:tr>
      <w:tr w:rsidR="003C2066" w14:paraId="2192DE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347B75" w14:textId="4E4C4102" w:rsidR="003C2066" w:rsidRPr="003C2066" w:rsidRDefault="003C2066"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12D83" w14:textId="13931EAC" w:rsidR="003C2066" w:rsidRDefault="003C2066" w:rsidP="002812BA">
            <w:pPr>
              <w:pStyle w:val="TAC"/>
              <w:spacing w:before="20" w:after="20"/>
              <w:ind w:left="57" w:right="57"/>
              <w:jc w:val="left"/>
              <w:rPr>
                <w:lang w:val="en-US" w:eastAsia="zh-CN"/>
              </w:rPr>
            </w:pPr>
            <w:r>
              <w:rPr>
                <w:lang w:val="en-US" w:eastAsia="zh-CN"/>
              </w:rPr>
              <w:t xml:space="preserve">Local ID or </w:t>
            </w:r>
            <w:r>
              <w:rPr>
                <w:lang w:eastAsia="zh-CN"/>
              </w:rPr>
              <w:t>common ID</w:t>
            </w:r>
          </w:p>
        </w:tc>
        <w:tc>
          <w:tcPr>
            <w:tcW w:w="1244" w:type="dxa"/>
            <w:tcBorders>
              <w:top w:val="single" w:sz="4" w:space="0" w:color="auto"/>
              <w:left w:val="single" w:sz="4" w:space="0" w:color="auto"/>
              <w:bottom w:val="single" w:sz="4" w:space="0" w:color="auto"/>
              <w:right w:val="single" w:sz="4" w:space="0" w:color="auto"/>
            </w:tcBorders>
          </w:tcPr>
          <w:p w14:paraId="40EBFE04" w14:textId="7D5B21B7" w:rsidR="003C2066" w:rsidRDefault="003C2066"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87CAA02" w14:textId="77777777" w:rsidR="003C2066" w:rsidRDefault="003C2066" w:rsidP="002812BA">
            <w:pPr>
              <w:pStyle w:val="TAC"/>
              <w:spacing w:before="20" w:after="20"/>
              <w:ind w:left="57" w:right="57"/>
              <w:jc w:val="left"/>
              <w:rPr>
                <w:lang w:eastAsia="zh-CN"/>
              </w:rPr>
            </w:pPr>
          </w:p>
        </w:tc>
      </w:tr>
      <w:tr w:rsidR="000717BB" w14:paraId="205478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0DE2F7D" w14:textId="4DDEFEAF" w:rsid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0CF5D" w14:textId="0022198A" w:rsidR="000717BB" w:rsidRP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63AFED7D" w14:textId="3E2ADDDD" w:rsidR="000717BB" w:rsidRPr="000717BB" w:rsidRDefault="000717BB" w:rsidP="002812BA">
            <w:pPr>
              <w:pStyle w:val="TAC"/>
              <w:spacing w:before="20" w:after="20"/>
              <w:ind w:left="57" w:right="57"/>
              <w:jc w:val="left"/>
              <w:rPr>
                <w:rFonts w:eastAsiaTheme="minor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36B1EB" w14:textId="77777777" w:rsidR="000717BB" w:rsidRDefault="000717BB" w:rsidP="002812BA">
            <w:pPr>
              <w:pStyle w:val="TAC"/>
              <w:spacing w:before="20" w:after="20"/>
              <w:ind w:left="57" w:right="57"/>
              <w:jc w:val="left"/>
              <w:rPr>
                <w:lang w:eastAsia="zh-CN"/>
              </w:rPr>
            </w:pPr>
          </w:p>
        </w:tc>
      </w:tr>
      <w:tr w:rsidR="004279A4" w14:paraId="6EA1B1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7BFBDE" w14:textId="4068BB0C" w:rsidR="004279A4" w:rsidRDefault="004279A4" w:rsidP="004279A4">
            <w:pPr>
              <w:pStyle w:val="TAC"/>
              <w:spacing w:before="20" w:after="20"/>
              <w:ind w:left="57" w:right="57"/>
              <w:jc w:val="left"/>
              <w:rPr>
                <w:rFonts w:eastAsiaTheme="minorEastAsia"/>
                <w:lang w:val="en-US" w:eastAsia="zh-CN"/>
              </w:rPr>
            </w:pPr>
            <w:r>
              <w:rPr>
                <w:rFonts w:eastAsiaTheme="minor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7A5162" w14:textId="3DA3086C"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7390FF5B" w14:textId="3286E948" w:rsidR="004279A4" w:rsidRDefault="004279A4" w:rsidP="004279A4">
            <w:pPr>
              <w:pStyle w:val="TAC"/>
              <w:spacing w:before="20" w:after="20"/>
              <w:ind w:left="57" w:right="57"/>
              <w:jc w:val="left"/>
              <w:rPr>
                <w:rFonts w:eastAsiaTheme="minor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1CA12F56" w14:textId="77777777" w:rsidR="004279A4" w:rsidRDefault="004279A4" w:rsidP="004279A4">
            <w:pPr>
              <w:pStyle w:val="TAC"/>
              <w:spacing w:before="20" w:after="20"/>
              <w:ind w:left="57" w:right="57"/>
              <w:jc w:val="left"/>
              <w:rPr>
                <w:lang w:eastAsia="zh-CN"/>
              </w:rPr>
            </w:pPr>
          </w:p>
        </w:tc>
      </w:tr>
      <w:tr w:rsidR="0073006E" w14:paraId="0B583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1F0C945" w14:textId="1F2AA939" w:rsidR="0073006E" w:rsidRDefault="0073006E" w:rsidP="0073006E">
            <w:pPr>
              <w:pStyle w:val="TAC"/>
              <w:spacing w:before="20" w:after="20"/>
              <w:ind w:left="57" w:right="57"/>
              <w:jc w:val="left"/>
              <w:rPr>
                <w:rFonts w:eastAsiaTheme="minorEastAsia"/>
                <w:lang w:val="en-US"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66584C" w14:textId="42AAA20F" w:rsidR="0073006E" w:rsidRDefault="0073006E" w:rsidP="0073006E">
            <w:pPr>
              <w:pStyle w:val="TAC"/>
              <w:spacing w:before="20" w:after="20"/>
              <w:ind w:left="57" w:right="57"/>
              <w:jc w:val="left"/>
              <w:rPr>
                <w:rFonts w:eastAsiaTheme="minorEastAsia"/>
                <w:lang w:val="en-US" w:eastAsia="zh-CN"/>
              </w:rPr>
            </w:pPr>
            <w:r>
              <w:rPr>
                <w:rFonts w:eastAsia="Yu Mincho" w:hint="eastAsia"/>
                <w:lang w:eastAsia="ja-JP"/>
              </w:rPr>
              <w:t>L</w:t>
            </w:r>
            <w:r>
              <w:rPr>
                <w:rFonts w:eastAsia="Yu Mincho"/>
                <w:lang w:eastAsia="ja-JP"/>
              </w:rPr>
              <w:t>ocal</w:t>
            </w:r>
          </w:p>
        </w:tc>
        <w:tc>
          <w:tcPr>
            <w:tcW w:w="1244" w:type="dxa"/>
            <w:tcBorders>
              <w:top w:val="single" w:sz="4" w:space="0" w:color="auto"/>
              <w:left w:val="single" w:sz="4" w:space="0" w:color="auto"/>
              <w:bottom w:val="single" w:sz="4" w:space="0" w:color="auto"/>
              <w:right w:val="single" w:sz="4" w:space="0" w:color="auto"/>
            </w:tcBorders>
          </w:tcPr>
          <w:p w14:paraId="0A563B99" w14:textId="2717F5B0" w:rsidR="0073006E" w:rsidRDefault="0073006E" w:rsidP="0073006E">
            <w:pPr>
              <w:pStyle w:val="TAC"/>
              <w:spacing w:before="20" w:after="20"/>
              <w:ind w:left="57" w:right="57"/>
              <w:jc w:val="left"/>
              <w:rPr>
                <w:rFonts w:eastAsiaTheme="minorEastAsia"/>
                <w:lang w:val="en-US" w:eastAsia="zh-CN"/>
              </w:rPr>
            </w:pPr>
            <w:r w:rsidRPr="00AA43A2">
              <w:t>Relay UE</w:t>
            </w:r>
          </w:p>
        </w:tc>
        <w:tc>
          <w:tcPr>
            <w:tcW w:w="5244" w:type="dxa"/>
            <w:tcBorders>
              <w:top w:val="single" w:sz="4" w:space="0" w:color="auto"/>
              <w:left w:val="single" w:sz="4" w:space="0" w:color="auto"/>
              <w:bottom w:val="single" w:sz="4" w:space="0" w:color="auto"/>
              <w:right w:val="single" w:sz="4" w:space="0" w:color="auto"/>
            </w:tcBorders>
          </w:tcPr>
          <w:p w14:paraId="293903EC" w14:textId="5D392B6A" w:rsidR="0073006E" w:rsidRDefault="0073006E" w:rsidP="0073006E">
            <w:pPr>
              <w:pStyle w:val="TAC"/>
              <w:spacing w:before="20" w:after="20"/>
              <w:ind w:left="57" w:right="57"/>
              <w:jc w:val="left"/>
              <w:rPr>
                <w:lang w:eastAsia="zh-CN"/>
              </w:rPr>
            </w:pPr>
            <w:r>
              <w:rPr>
                <w:rFonts w:eastAsia="Yu Mincho"/>
                <w:lang w:eastAsia="ja-JP"/>
              </w:rPr>
              <w:t xml:space="preserve">Same view as OPPO. </w:t>
            </w:r>
          </w:p>
        </w:tc>
      </w:tr>
      <w:tr w:rsidR="00EA17E7" w14:paraId="71D567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27D18AD" w14:textId="758C0B1E" w:rsidR="00EA17E7" w:rsidRDefault="00EA17E7" w:rsidP="00EA17E7">
            <w:pPr>
              <w:pStyle w:val="TAC"/>
              <w:spacing w:before="20" w:after="20"/>
              <w:ind w:left="57" w:right="57"/>
              <w:jc w:val="left"/>
              <w:rPr>
                <w:rFonts w:eastAsia="Yu Mincho" w:hint="eastAsia"/>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28856E" w14:textId="18936AC6" w:rsidR="00EA17E7" w:rsidRDefault="00EA17E7" w:rsidP="00EA17E7">
            <w:pPr>
              <w:pStyle w:val="TAC"/>
              <w:spacing w:before="20" w:after="20"/>
              <w:ind w:left="57" w:right="57"/>
              <w:jc w:val="left"/>
              <w:rPr>
                <w:rFonts w:eastAsia="Yu Mincho" w:hint="eastAsia"/>
                <w:lang w:eastAsia="ja-JP"/>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193ABF9" w14:textId="6A73DE8E" w:rsidR="00EA17E7" w:rsidRPr="00AA43A2" w:rsidRDefault="00EA17E7" w:rsidP="00EA17E7">
            <w:pPr>
              <w:pStyle w:val="TAC"/>
              <w:spacing w:before="20" w:after="20"/>
              <w:ind w:left="57" w:right="57"/>
              <w:jc w:val="left"/>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9392F3A" w14:textId="7A2DE95D" w:rsidR="00EA17E7" w:rsidRDefault="00EA17E7" w:rsidP="00EA17E7">
            <w:pPr>
              <w:pStyle w:val="TAC"/>
              <w:spacing w:before="20" w:after="20"/>
              <w:ind w:left="57" w:right="57"/>
              <w:jc w:val="left"/>
              <w:rPr>
                <w:rFonts w:eastAsia="Yu Mincho"/>
                <w:lang w:eastAsia="ja-JP"/>
              </w:rPr>
            </w:pPr>
            <w:r>
              <w:rPr>
                <w:lang w:eastAsia="zh-CN"/>
              </w:rPr>
              <w:t>The relay UE has direct access to both hops and we don’t need to figure out whether it’s the source remote UE or the target remote UE that decides.</w:t>
            </w:r>
          </w:p>
        </w:tc>
      </w:tr>
    </w:tbl>
    <w:p w14:paraId="7FCD8540"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3FF0DBA2" w14:textId="77777777" w:rsidR="009C16BA" w:rsidRDefault="009C16BA" w:rsidP="009C16BA">
      <w:pPr>
        <w:pStyle w:val="BodyText"/>
        <w:rPr>
          <w:ins w:id="126" w:author="Lenovo_Lianhai" w:date="2023-04-24T14:30:00Z"/>
          <w:lang w:eastAsia="zh-CN"/>
        </w:rPr>
      </w:pPr>
      <w:ins w:id="127" w:author="Lenovo_Lianhai" w:date="2023-04-24T14:30:00Z">
        <w:r w:rsidRPr="001B3830">
          <w:rPr>
            <w:rFonts w:eastAsiaTheme="minorEastAsia" w:hint="eastAsia"/>
            <w:bCs/>
            <w:szCs w:val="18"/>
            <w:lang w:eastAsia="zh-CN"/>
          </w:rPr>
          <w:t>I</w:t>
        </w:r>
        <w:r w:rsidRPr="001B3830">
          <w:rPr>
            <w:rFonts w:eastAsiaTheme="minorEastAsia"/>
            <w:bCs/>
            <w:szCs w:val="18"/>
            <w:lang w:eastAsia="zh-CN"/>
          </w:rPr>
          <w:t xml:space="preserve">f one of option2, option4 and option 5 can be agreed, the majority supports relay UE is responsible for ID assignment. </w:t>
        </w:r>
        <w:r>
          <w:rPr>
            <w:rFonts w:eastAsiaTheme="minorEastAsia"/>
            <w:bCs/>
            <w:szCs w:val="18"/>
            <w:lang w:eastAsia="zh-CN"/>
          </w:rPr>
          <w:t>Huawei</w:t>
        </w:r>
        <w:r>
          <w:rPr>
            <w:lang w:eastAsia="zh-CN"/>
          </w:rPr>
          <w:t xml:space="preserve"> prefer Tx UE assigns local ID for Rx remote UE in option 2/4. In option 5, Huawei thinks only relay UE can be responsible for ID assignment.</w:t>
        </w:r>
      </w:ins>
    </w:p>
    <w:p w14:paraId="1626A2CE" w14:textId="593D05D7" w:rsidR="009C16BA" w:rsidRPr="00B13769" w:rsidRDefault="009C16BA" w:rsidP="009C16BA">
      <w:pPr>
        <w:pStyle w:val="BodyText"/>
        <w:rPr>
          <w:ins w:id="128" w:author="Lenovo_Lianhai" w:date="2023-04-24T14:30:00Z"/>
          <w:rFonts w:eastAsiaTheme="minorEastAsia"/>
          <w:lang w:eastAsia="zh-CN"/>
        </w:rPr>
      </w:pPr>
      <w:ins w:id="129" w:author="Lenovo_Lianhai" w:date="2023-04-24T14:30:00Z">
        <w:r>
          <w:rPr>
            <w:rFonts w:eastAsiaTheme="minorEastAsia"/>
            <w:lang w:eastAsia="zh-CN"/>
          </w:rPr>
          <w:lastRenderedPageBreak/>
          <w:t>The companies supporting both are not counted in [1</w:t>
        </w:r>
      </w:ins>
      <w:r w:rsidR="00235107">
        <w:rPr>
          <w:rFonts w:eastAsiaTheme="minorEastAsia"/>
          <w:lang w:eastAsia="zh-CN"/>
        </w:rPr>
        <w:t>4</w:t>
      </w:r>
      <w:ins w:id="130" w:author="Lenovo_Lianhai" w:date="2023-04-24T14:30:00Z">
        <w:r>
          <w:rPr>
            <w:rFonts w:eastAsiaTheme="minorEastAsia"/>
            <w:lang w:eastAsia="zh-CN"/>
          </w:rPr>
          <w:t xml:space="preserve">:1]. </w:t>
        </w:r>
      </w:ins>
    </w:p>
    <w:p w14:paraId="63408137" w14:textId="68933DD3" w:rsidR="009C16BA" w:rsidRPr="0049460F" w:rsidRDefault="009C16BA" w:rsidP="009C16BA">
      <w:pPr>
        <w:pStyle w:val="BodyText"/>
        <w:rPr>
          <w:ins w:id="131" w:author="Lenovo_Lianhai" w:date="2023-04-24T14:30:00Z"/>
          <w:b/>
          <w:szCs w:val="18"/>
        </w:rPr>
      </w:pPr>
      <w:ins w:id="132" w:author="Lenovo_Lianhai" w:date="2023-04-24T14:30:00Z">
        <w:r w:rsidRPr="0049460F">
          <w:rPr>
            <w:b/>
            <w:szCs w:val="18"/>
            <w:highlight w:val="green"/>
          </w:rPr>
          <w:t>[Easy]</w:t>
        </w:r>
        <w:r w:rsidRPr="0049460F">
          <w:rPr>
            <w:b/>
            <w:szCs w:val="18"/>
          </w:rPr>
          <w:t xml:space="preserve"> </w:t>
        </w:r>
        <w:r w:rsidRPr="00CA64EA">
          <w:rPr>
            <w:b/>
            <w:szCs w:val="18"/>
            <w:highlight w:val="green"/>
          </w:rPr>
          <w:t>[</w:t>
        </w:r>
        <w:proofErr w:type="gramStart"/>
        <w:r w:rsidRPr="00CA64EA">
          <w:rPr>
            <w:b/>
            <w:szCs w:val="18"/>
            <w:highlight w:val="green"/>
          </w:rPr>
          <w:t>1</w:t>
        </w:r>
      </w:ins>
      <w:ins w:id="133" w:author="Lenovo_Lianhai" w:date="2023-04-24T14:31:00Z">
        <w:r>
          <w:rPr>
            <w:b/>
            <w:szCs w:val="18"/>
            <w:highlight w:val="green"/>
          </w:rPr>
          <w:t>4</w:t>
        </w:r>
      </w:ins>
      <w:ins w:id="134" w:author="Lenovo_Lianhai" w:date="2023-04-24T14:30:00Z">
        <w:r w:rsidRPr="00CA64EA">
          <w:rPr>
            <w:b/>
            <w:szCs w:val="18"/>
            <w:highlight w:val="green"/>
          </w:rPr>
          <w:t>:1]</w:t>
        </w:r>
        <w:r w:rsidRPr="0049460F">
          <w:rPr>
            <w:b/>
            <w:szCs w:val="18"/>
          </w:rPr>
          <w:t>Proposal</w:t>
        </w:r>
        <w:proofErr w:type="gramEnd"/>
        <w:r w:rsidRPr="0049460F">
          <w:rPr>
            <w:b/>
            <w:szCs w:val="18"/>
          </w:rPr>
          <w:t xml:space="preserve"> 5e: If short ID (one of Option 2, Option4 and Option 5) is agreed, relay UE is responsible for ID assignment.</w:t>
        </w:r>
      </w:ins>
    </w:p>
    <w:p w14:paraId="0A7DE994" w14:textId="1446CFFD" w:rsidR="00B34933" w:rsidDel="009C16BA" w:rsidRDefault="00CD4FEF">
      <w:pPr>
        <w:pStyle w:val="BodyText"/>
        <w:rPr>
          <w:del w:id="135" w:author="Lenovo_Lianhai" w:date="2023-04-24T14:31:00Z"/>
          <w:rFonts w:eastAsiaTheme="minorEastAsia"/>
          <w:b/>
          <w:szCs w:val="18"/>
          <w:lang w:eastAsia="zh-CN"/>
        </w:rPr>
      </w:pPr>
      <w:del w:id="136" w:author="Lenovo_Lianhai" w:date="2023-04-24T14:30:00Z">
        <w:r w:rsidDel="009C16BA">
          <w:rPr>
            <w:rFonts w:eastAsiaTheme="minorEastAsia"/>
            <w:b/>
            <w:szCs w:val="18"/>
            <w:lang w:eastAsia="zh-CN"/>
          </w:rPr>
          <w:delText>…..</w:delText>
        </w:r>
      </w:del>
    </w:p>
    <w:p w14:paraId="1B769A06" w14:textId="46EF2CCB" w:rsidR="00B34933" w:rsidDel="009C16BA" w:rsidRDefault="00B34933">
      <w:pPr>
        <w:pStyle w:val="BodyText"/>
        <w:rPr>
          <w:del w:id="137" w:author="Lenovo_Lianhai" w:date="2023-04-24T14:31:00Z"/>
          <w:rFonts w:eastAsia="Yu Mincho"/>
          <w:szCs w:val="18"/>
        </w:rPr>
        <w:pPrChange w:id="138" w:author="Lenovo_Lianhai" w:date="2023-04-24T14:31:00Z">
          <w:pPr>
            <w:pStyle w:val="Proposal"/>
            <w:numPr>
              <w:numId w:val="0"/>
            </w:numPr>
            <w:tabs>
              <w:tab w:val="left" w:pos="2024"/>
            </w:tabs>
            <w:ind w:left="420" w:firstLine="0"/>
          </w:pPr>
        </w:pPrChange>
      </w:pPr>
    </w:p>
    <w:p w14:paraId="2FFFA80E" w14:textId="72F4949F" w:rsidR="00B34933" w:rsidDel="009C16BA" w:rsidRDefault="00B34933">
      <w:pPr>
        <w:pStyle w:val="BodyText"/>
        <w:rPr>
          <w:del w:id="139" w:author="Lenovo_Lianhai" w:date="2023-04-24T14:31:00Z"/>
          <w:rFonts w:eastAsiaTheme="minorEastAsia"/>
          <w:lang w:eastAsia="zh-CN"/>
        </w:rPr>
      </w:pPr>
    </w:p>
    <w:p w14:paraId="7DDEECAF" w14:textId="77777777" w:rsidR="00B34933" w:rsidRDefault="00CD4FEF">
      <w:pPr>
        <w:pStyle w:val="Heading2"/>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D76FDB">
            <w:pPr>
              <w:rPr>
                <w:rFonts w:eastAsia="SimSun"/>
                <w:b/>
                <w:bCs/>
                <w:color w:val="0000FF"/>
                <w:sz w:val="16"/>
                <w:szCs w:val="16"/>
                <w:u w:val="single"/>
              </w:rPr>
            </w:pPr>
            <w:hyperlink r:id="rId50" w:history="1">
              <w:r w:rsidR="00CD4FEF">
                <w:rPr>
                  <w:rStyle w:val="Hyperlink"/>
                  <w:rFonts w:eastAsia="SimSun"/>
                  <w:b/>
                  <w:bCs/>
                  <w:sz w:val="16"/>
                  <w:szCs w:val="16"/>
                </w:rPr>
                <w:t>R2-2302492</w:t>
              </w:r>
            </w:hyperlink>
          </w:p>
          <w:p w14:paraId="1187103C" w14:textId="77777777" w:rsidR="00B34933" w:rsidRDefault="00CD4FEF">
            <w:pPr>
              <w:rPr>
                <w:b/>
                <w:bCs/>
                <w:sz w:val="16"/>
                <w:szCs w:val="16"/>
              </w:rPr>
            </w:pPr>
            <w:r>
              <w:rPr>
                <w:rFonts w:eastAsia="SimSun"/>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 xml:space="preserve">Proposal-6: The one-to-one relationship between the PC5 unicast link and the PC5-RRC connection is kept </w:t>
            </w:r>
            <w:proofErr w:type="gramStart"/>
            <w:r>
              <w:rPr>
                <w:sz w:val="16"/>
                <w:szCs w:val="16"/>
              </w:rPr>
              <w:t>to support</w:t>
            </w:r>
            <w:proofErr w:type="gramEnd"/>
            <w:r>
              <w:rPr>
                <w:sz w:val="16"/>
                <w:szCs w:val="16"/>
              </w:rPr>
              <w:t xml:space="preserve"> PC5 RRC connection between the source Remote UE and the target Remote UE.</w:t>
            </w:r>
          </w:p>
          <w:p w14:paraId="15B5399C" w14:textId="77777777" w:rsidR="00B34933" w:rsidRDefault="00CD4FEF">
            <w:pPr>
              <w:rPr>
                <w:sz w:val="16"/>
                <w:szCs w:val="16"/>
              </w:rPr>
            </w:pPr>
            <w:r>
              <w:rPr>
                <w:sz w:val="16"/>
                <w:szCs w:val="16"/>
              </w:rPr>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established for UE-to-UE Relay.</w:t>
            </w:r>
          </w:p>
        </w:tc>
      </w:tr>
      <w:tr w:rsidR="00B34933" w14:paraId="169EFA28" w14:textId="77777777">
        <w:tc>
          <w:tcPr>
            <w:tcW w:w="780" w:type="pct"/>
            <w:shd w:val="clear" w:color="auto" w:fill="auto"/>
          </w:tcPr>
          <w:p w14:paraId="50BF509D" w14:textId="77777777" w:rsidR="00B34933" w:rsidRDefault="00D76FDB">
            <w:pPr>
              <w:rPr>
                <w:rStyle w:val="Hyperlink"/>
                <w:rFonts w:eastAsia="SimSun"/>
                <w:b/>
                <w:bCs/>
                <w:sz w:val="16"/>
                <w:szCs w:val="16"/>
              </w:rPr>
            </w:pPr>
            <w:hyperlink r:id="rId51" w:history="1">
              <w:r w:rsidR="00CD4FEF">
                <w:rPr>
                  <w:rStyle w:val="Hyperlink"/>
                  <w:rFonts w:eastAsia="SimSun"/>
                  <w:b/>
                  <w:bCs/>
                  <w:sz w:val="16"/>
                  <w:szCs w:val="16"/>
                </w:rPr>
                <w:t>R2-2302601</w:t>
              </w:r>
            </w:hyperlink>
          </w:p>
          <w:p w14:paraId="56846A6E" w14:textId="77777777" w:rsidR="00B34933" w:rsidRDefault="00CD4FEF">
            <w:pPr>
              <w:rPr>
                <w:rFonts w:cs="Arial"/>
                <w:sz w:val="16"/>
                <w:szCs w:val="16"/>
              </w:rPr>
            </w:pPr>
            <w:r>
              <w:rPr>
                <w:rFonts w:eastAsia="SimSun"/>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rsidR="00B34933" w14:paraId="58A4E249" w14:textId="77777777">
        <w:tc>
          <w:tcPr>
            <w:tcW w:w="780" w:type="pct"/>
            <w:shd w:val="clear" w:color="auto" w:fill="auto"/>
          </w:tcPr>
          <w:p w14:paraId="6BEF7E89" w14:textId="77777777" w:rsidR="00B34933" w:rsidRDefault="00D76FDB">
            <w:pPr>
              <w:rPr>
                <w:rStyle w:val="Hyperlink"/>
                <w:rFonts w:eastAsia="SimSun"/>
                <w:b/>
                <w:bCs/>
                <w:sz w:val="16"/>
                <w:szCs w:val="16"/>
              </w:rPr>
            </w:pPr>
            <w:hyperlink r:id="rId52" w:history="1">
              <w:r w:rsidR="00CD4FEF">
                <w:rPr>
                  <w:rStyle w:val="Hyperlink"/>
                  <w:rFonts w:eastAsia="SimSun"/>
                  <w:b/>
                  <w:bCs/>
                  <w:sz w:val="16"/>
                  <w:szCs w:val="16"/>
                </w:rPr>
                <w:t>R2-2302701</w:t>
              </w:r>
            </w:hyperlink>
          </w:p>
          <w:p w14:paraId="5DD63BD6"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D76FDB">
            <w:pPr>
              <w:rPr>
                <w:rStyle w:val="Hyperlink"/>
                <w:rFonts w:eastAsia="SimSun"/>
                <w:b/>
                <w:bCs/>
                <w:sz w:val="16"/>
                <w:szCs w:val="16"/>
              </w:rPr>
            </w:pPr>
            <w:hyperlink r:id="rId53" w:history="1">
              <w:r w:rsidR="00CD4FEF">
                <w:rPr>
                  <w:rStyle w:val="Hyperlink"/>
                  <w:rFonts w:eastAsia="SimSun"/>
                  <w:b/>
                  <w:bCs/>
                  <w:sz w:val="16"/>
                  <w:szCs w:val="16"/>
                </w:rPr>
                <w:t>R2-2302836</w:t>
              </w:r>
            </w:hyperlink>
          </w:p>
          <w:p w14:paraId="6C389888" w14:textId="77777777" w:rsidR="00B34933" w:rsidRDefault="00CD4FEF">
            <w:pPr>
              <w:rPr>
                <w:sz w:val="16"/>
                <w:szCs w:val="16"/>
              </w:rPr>
            </w:pPr>
            <w:r>
              <w:rPr>
                <w:rFonts w:eastAsia="SimSun"/>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D76FDB">
            <w:pPr>
              <w:rPr>
                <w:rStyle w:val="Hyperlink"/>
                <w:rFonts w:eastAsia="SimSun"/>
                <w:b/>
                <w:bCs/>
                <w:sz w:val="16"/>
                <w:szCs w:val="16"/>
              </w:rPr>
            </w:pPr>
            <w:hyperlink r:id="rId54" w:history="1">
              <w:r w:rsidR="00CD4FEF">
                <w:rPr>
                  <w:rStyle w:val="Hyperlink"/>
                  <w:rFonts w:eastAsia="SimSun"/>
                  <w:b/>
                  <w:bCs/>
                  <w:sz w:val="16"/>
                  <w:szCs w:val="16"/>
                </w:rPr>
                <w:t>R2-2303005</w:t>
              </w:r>
            </w:hyperlink>
          </w:p>
          <w:p w14:paraId="3616DA02" w14:textId="77777777" w:rsidR="00B34933" w:rsidRDefault="00CD4FEF">
            <w:pPr>
              <w:rPr>
                <w:sz w:val="16"/>
                <w:szCs w:val="16"/>
              </w:rPr>
            </w:pPr>
            <w:r>
              <w:rPr>
                <w:rFonts w:eastAsia="SimSun"/>
                <w:sz w:val="16"/>
                <w:szCs w:val="16"/>
              </w:rPr>
              <w:t>ZTE, Sanechips</w:t>
            </w:r>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D76FDB">
            <w:pPr>
              <w:rPr>
                <w:rStyle w:val="Hyperlink"/>
                <w:rFonts w:eastAsia="SimSun"/>
                <w:b/>
                <w:bCs/>
                <w:sz w:val="16"/>
                <w:szCs w:val="16"/>
              </w:rPr>
            </w:pPr>
            <w:hyperlink r:id="rId55" w:history="1">
              <w:r w:rsidR="00CD4FEF">
                <w:rPr>
                  <w:rStyle w:val="Hyperlink"/>
                  <w:rFonts w:eastAsia="SimSun"/>
                  <w:b/>
                  <w:bCs/>
                  <w:sz w:val="16"/>
                  <w:szCs w:val="16"/>
                </w:rPr>
                <w:t>R2-2303340</w:t>
              </w:r>
            </w:hyperlink>
          </w:p>
          <w:p w14:paraId="505026E4" w14:textId="77777777" w:rsidR="00B34933" w:rsidRDefault="00CD4FEF">
            <w:pPr>
              <w:rPr>
                <w:rFonts w:eastAsia="SimSun"/>
                <w:sz w:val="16"/>
                <w:szCs w:val="16"/>
              </w:rPr>
            </w:pPr>
            <w:r>
              <w:rPr>
                <w:rFonts w:eastAsia="SimSun"/>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ListParagraph"/>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ListParagraph"/>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ListParagraph"/>
              <w:numPr>
                <w:ilvl w:val="0"/>
                <w:numId w:val="8"/>
              </w:numPr>
              <w:ind w:firstLineChars="0"/>
              <w:rPr>
                <w:sz w:val="16"/>
                <w:szCs w:val="16"/>
              </w:rPr>
            </w:pPr>
            <w:r>
              <w:rPr>
                <w:sz w:val="16"/>
                <w:szCs w:val="16"/>
              </w:rPr>
              <w:lastRenderedPageBreak/>
              <w:t>End-to-end PC5-RRC connection between source remote UE and target remote UE.</w:t>
            </w:r>
          </w:p>
          <w:p w14:paraId="468F3544" w14:textId="77777777" w:rsidR="00B34933" w:rsidRDefault="00CD4FEF">
            <w:pPr>
              <w:rPr>
                <w:sz w:val="16"/>
                <w:szCs w:val="16"/>
              </w:rPr>
            </w:pPr>
            <w:r>
              <w:rPr>
                <w:sz w:val="16"/>
                <w:szCs w:val="16"/>
              </w:rPr>
              <w:t>Proposal 8</w:t>
            </w:r>
            <w:r>
              <w:rPr>
                <w:sz w:val="16"/>
                <w:szCs w:val="16"/>
              </w:rPr>
              <w:tab/>
              <w:t>Hop-by-hop PC5-RRC connection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t>Proposal 9</w:t>
            </w:r>
            <w:r>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D76FDB">
            <w:pPr>
              <w:rPr>
                <w:rStyle w:val="Hyperlink"/>
                <w:rFonts w:eastAsia="SimSun"/>
                <w:b/>
                <w:bCs/>
                <w:sz w:val="16"/>
                <w:szCs w:val="16"/>
              </w:rPr>
            </w:pPr>
            <w:hyperlink r:id="rId56" w:history="1">
              <w:r w:rsidR="00CD4FEF">
                <w:rPr>
                  <w:rStyle w:val="Hyperlink"/>
                  <w:rFonts w:eastAsia="SimSun"/>
                  <w:b/>
                  <w:bCs/>
                  <w:sz w:val="16"/>
                  <w:szCs w:val="16"/>
                </w:rPr>
                <w:t>R2-2303486</w:t>
              </w:r>
            </w:hyperlink>
          </w:p>
          <w:p w14:paraId="13E22788" w14:textId="77777777" w:rsidR="00B34933" w:rsidRDefault="00CD4FEF">
            <w:pPr>
              <w:rPr>
                <w:sz w:val="16"/>
                <w:szCs w:val="16"/>
              </w:rPr>
            </w:pPr>
            <w:r>
              <w:rPr>
                <w:rFonts w:eastAsia="SimSun"/>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D76FDB">
            <w:pPr>
              <w:rPr>
                <w:rStyle w:val="Hyperlink"/>
                <w:rFonts w:eastAsia="SimSun"/>
                <w:b/>
                <w:bCs/>
                <w:sz w:val="16"/>
                <w:szCs w:val="16"/>
              </w:rPr>
            </w:pPr>
            <w:hyperlink r:id="rId57" w:history="1">
              <w:r w:rsidR="00CD4FEF">
                <w:rPr>
                  <w:rStyle w:val="Hyperlink"/>
                  <w:rFonts w:eastAsia="SimSun"/>
                  <w:b/>
                  <w:bCs/>
                  <w:sz w:val="16"/>
                  <w:szCs w:val="16"/>
                </w:rPr>
                <w:t>R2-2303572</w:t>
              </w:r>
            </w:hyperlink>
          </w:p>
          <w:p w14:paraId="15E2FACC" w14:textId="77777777" w:rsidR="00B34933" w:rsidRDefault="00CD4FEF">
            <w:pPr>
              <w:rPr>
                <w:sz w:val="16"/>
                <w:szCs w:val="16"/>
              </w:rPr>
            </w:pPr>
            <w:r>
              <w:rPr>
                <w:rFonts w:eastAsia="SimSun"/>
                <w:sz w:val="16"/>
                <w:szCs w:val="16"/>
              </w:rPr>
              <w:t>Spreadtrum</w:t>
            </w:r>
          </w:p>
        </w:tc>
        <w:tc>
          <w:tcPr>
            <w:tcW w:w="4220" w:type="pct"/>
            <w:shd w:val="clear" w:color="auto" w:fill="auto"/>
          </w:tcPr>
          <w:p w14:paraId="3FBC16B0" w14:textId="77777777" w:rsidR="00B34933" w:rsidRDefault="00CD4FEF">
            <w:pPr>
              <w:rPr>
                <w:sz w:val="16"/>
                <w:szCs w:val="16"/>
              </w:rPr>
            </w:pPr>
            <w:r>
              <w:rPr>
                <w:sz w:val="16"/>
                <w:szCs w:val="16"/>
              </w:rPr>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D76FDB">
            <w:pPr>
              <w:rPr>
                <w:rStyle w:val="Hyperlink"/>
                <w:rFonts w:eastAsia="SimSun"/>
                <w:b/>
                <w:bCs/>
                <w:sz w:val="16"/>
                <w:szCs w:val="16"/>
              </w:rPr>
            </w:pPr>
            <w:hyperlink r:id="rId58" w:history="1">
              <w:r w:rsidR="00CD4FEF">
                <w:rPr>
                  <w:rStyle w:val="Hyperlink"/>
                  <w:rFonts w:eastAsia="SimSun"/>
                  <w:b/>
                  <w:bCs/>
                  <w:sz w:val="16"/>
                  <w:szCs w:val="16"/>
                </w:rPr>
                <w:t>R2-2303648</w:t>
              </w:r>
            </w:hyperlink>
          </w:p>
          <w:p w14:paraId="58551F18" w14:textId="77777777" w:rsidR="00B34933" w:rsidRDefault="00CD4FEF">
            <w:pPr>
              <w:rPr>
                <w:sz w:val="16"/>
                <w:szCs w:val="16"/>
              </w:rPr>
            </w:pPr>
            <w:r>
              <w:rPr>
                <w:rFonts w:eastAsia="SimSun"/>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BodyText"/>
        <w:rPr>
          <w:rFonts w:eastAsiaTheme="minorEastAsia"/>
          <w:szCs w:val="18"/>
          <w:lang w:eastAsia="zh-CN"/>
        </w:rPr>
      </w:pPr>
    </w:p>
    <w:p w14:paraId="7007642F" w14:textId="77777777" w:rsidR="00B34933" w:rsidRDefault="00CD4FEF">
      <w:pPr>
        <w:pStyle w:val="BodyText"/>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BodyText"/>
        <w:rPr>
          <w:rFonts w:eastAsiaTheme="minorEastAsia"/>
          <w:szCs w:val="18"/>
          <w:lang w:eastAsia="zh-CN"/>
        </w:rPr>
      </w:pPr>
    </w:p>
    <w:p w14:paraId="6FD70D3B" w14:textId="77777777" w:rsidR="00B34933" w:rsidRDefault="00CD4FEF">
      <w:pPr>
        <w:pStyle w:val="BodyText"/>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BodyText"/>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r w:rsidR="002812BA" w14:paraId="05BF2B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925C2" w14:textId="24DFEA0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A4DA7" w14:textId="3D21F0C6" w:rsidR="002812BA" w:rsidRDefault="002812BA" w:rsidP="002812BA">
            <w:pPr>
              <w:pStyle w:val="TAC"/>
              <w:spacing w:before="20" w:after="20"/>
              <w:ind w:left="57" w:right="57"/>
              <w:jc w:val="left"/>
              <w:rPr>
                <w:lang w:val="en-US" w:eastAsia="zh-CN"/>
              </w:rPr>
            </w:pPr>
            <w:r>
              <w:rPr>
                <w:lang w:val="en-US"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2B01F921" w14:textId="77777777" w:rsidR="002812BA" w:rsidRDefault="002812BA" w:rsidP="002812BA">
            <w:pPr>
              <w:pStyle w:val="TAC"/>
              <w:spacing w:before="20" w:after="20"/>
              <w:ind w:left="57" w:right="57"/>
              <w:jc w:val="left"/>
              <w:rPr>
                <w:lang w:eastAsia="zh-CN"/>
              </w:rPr>
            </w:pPr>
          </w:p>
        </w:tc>
      </w:tr>
      <w:tr w:rsidR="00110CAE" w14:paraId="1B872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48C259" w14:textId="36578743"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496D7" w14:textId="0906CF78"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582B9886" w14:textId="77777777" w:rsidR="00110CAE" w:rsidRDefault="00110CAE" w:rsidP="002812BA">
            <w:pPr>
              <w:pStyle w:val="TAC"/>
              <w:spacing w:before="20" w:after="20"/>
              <w:ind w:left="57" w:right="57"/>
              <w:jc w:val="left"/>
              <w:rPr>
                <w:lang w:eastAsia="zh-CN"/>
              </w:rPr>
            </w:pPr>
          </w:p>
        </w:tc>
      </w:tr>
      <w:tr w:rsidR="001F1B5F" w14:paraId="78360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948F0" w14:textId="614EBA80"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7FFC3F" w14:textId="7D09FBED"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EFCEDA7" w14:textId="77777777" w:rsidR="001F1B5F" w:rsidRDefault="001F1B5F" w:rsidP="002812BA">
            <w:pPr>
              <w:pStyle w:val="TAC"/>
              <w:spacing w:before="20" w:after="20"/>
              <w:ind w:left="57" w:right="57"/>
              <w:jc w:val="left"/>
              <w:rPr>
                <w:lang w:eastAsia="zh-CN"/>
              </w:rPr>
            </w:pPr>
          </w:p>
        </w:tc>
      </w:tr>
      <w:tr w:rsidR="004279A4" w14:paraId="34C14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FFC672" w14:textId="7CE1419B"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6CE50B" w14:textId="30D87BC6"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59BCAD6" w14:textId="77777777" w:rsidR="004279A4" w:rsidRDefault="004279A4" w:rsidP="002812BA">
            <w:pPr>
              <w:pStyle w:val="TAC"/>
              <w:spacing w:before="20" w:after="20"/>
              <w:ind w:left="57" w:right="57"/>
              <w:jc w:val="left"/>
              <w:rPr>
                <w:lang w:eastAsia="zh-CN"/>
              </w:rPr>
            </w:pPr>
          </w:p>
        </w:tc>
      </w:tr>
      <w:tr w:rsidR="0033648F" w14:paraId="71547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614BD" w14:textId="1653CAEB" w:rsidR="0033648F" w:rsidRDefault="0033648F" w:rsidP="0033648F">
            <w:pPr>
              <w:pStyle w:val="TAC"/>
              <w:spacing w:before="20" w:after="20"/>
              <w:ind w:left="57" w:right="57"/>
              <w:jc w:val="left"/>
              <w:rPr>
                <w:rFonts w:eastAsiaTheme="minorEastAsia"/>
                <w:lang w:val="en-US"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065E37" w14:textId="279C6833" w:rsidR="0033648F" w:rsidRDefault="0033648F" w:rsidP="0033648F">
            <w:pPr>
              <w:pStyle w:val="TAC"/>
              <w:spacing w:before="20" w:after="20"/>
              <w:ind w:left="57" w:right="57"/>
              <w:jc w:val="left"/>
              <w:rPr>
                <w:rFonts w:eastAsiaTheme="minorEastAsia"/>
                <w:lang w:val="en-US" w:eastAsia="zh-CN"/>
              </w:rPr>
            </w:pPr>
            <w:r>
              <w:rPr>
                <w:rFonts w:eastAsia="Yu Mincho" w:hint="eastAsia"/>
                <w:lang w:eastAsia="ja-JP"/>
              </w:rPr>
              <w:t>Y</w:t>
            </w:r>
            <w:r>
              <w:rPr>
                <w:rFonts w:eastAsia="Yu Mincho"/>
                <w:lang w:eastAsia="ja-JP"/>
              </w:rPr>
              <w:t>es</w:t>
            </w:r>
          </w:p>
        </w:tc>
        <w:tc>
          <w:tcPr>
            <w:tcW w:w="5922" w:type="dxa"/>
            <w:tcBorders>
              <w:top w:val="single" w:sz="4" w:space="0" w:color="auto"/>
              <w:left w:val="single" w:sz="4" w:space="0" w:color="auto"/>
              <w:bottom w:val="single" w:sz="4" w:space="0" w:color="auto"/>
              <w:right w:val="single" w:sz="4" w:space="0" w:color="auto"/>
            </w:tcBorders>
          </w:tcPr>
          <w:p w14:paraId="04594FBB" w14:textId="77777777" w:rsidR="0033648F" w:rsidRDefault="0033648F" w:rsidP="0033648F">
            <w:pPr>
              <w:pStyle w:val="TAC"/>
              <w:spacing w:before="20" w:after="20"/>
              <w:ind w:left="57" w:right="57"/>
              <w:jc w:val="left"/>
              <w:rPr>
                <w:lang w:eastAsia="zh-CN"/>
              </w:rPr>
            </w:pPr>
          </w:p>
        </w:tc>
      </w:tr>
      <w:tr w:rsidR="00EA17E7" w14:paraId="46DF6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47DBB" w14:textId="644AAA54" w:rsidR="00EA17E7" w:rsidRDefault="00EA17E7" w:rsidP="00EA17E7">
            <w:pPr>
              <w:pStyle w:val="TAC"/>
              <w:spacing w:before="20" w:after="20"/>
              <w:ind w:left="57" w:right="57"/>
              <w:jc w:val="left"/>
              <w:rPr>
                <w:rFonts w:eastAsia="Yu Mincho" w:hint="eastAsia"/>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55BC" w14:textId="1F754BAF" w:rsidR="00EA17E7" w:rsidRDefault="00EA17E7" w:rsidP="00EA17E7">
            <w:pPr>
              <w:pStyle w:val="TAC"/>
              <w:spacing w:before="20" w:after="20"/>
              <w:ind w:left="57" w:right="57"/>
              <w:jc w:val="left"/>
              <w:rPr>
                <w:rFonts w:eastAsia="Yu Mincho" w:hint="eastAsia"/>
                <w:lang w:eastAsia="ja-JP"/>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64DEF3B" w14:textId="77777777" w:rsidR="00EA17E7" w:rsidRDefault="00EA17E7" w:rsidP="00EA17E7">
            <w:pPr>
              <w:pStyle w:val="TAC"/>
              <w:spacing w:before="20" w:after="20"/>
              <w:ind w:left="57" w:right="57"/>
              <w:jc w:val="left"/>
              <w:rPr>
                <w:lang w:eastAsia="zh-CN"/>
              </w:rPr>
            </w:pPr>
          </w:p>
        </w:tc>
      </w:tr>
    </w:tbl>
    <w:p w14:paraId="0E64BCA5" w14:textId="77777777" w:rsidR="00B34933" w:rsidDel="002837C1" w:rsidRDefault="00CD4FEF">
      <w:pPr>
        <w:pStyle w:val="BodyText"/>
        <w:rPr>
          <w:del w:id="140" w:author="Lenovo_Lianhai" w:date="2023-04-24T14:31:00Z"/>
          <w:rFonts w:eastAsiaTheme="minorEastAsia"/>
          <w:b/>
          <w:szCs w:val="18"/>
          <w:lang w:eastAsia="zh-CN"/>
        </w:rPr>
      </w:pPr>
      <w:r>
        <w:rPr>
          <w:rFonts w:eastAsiaTheme="minorEastAsia"/>
          <w:b/>
          <w:szCs w:val="18"/>
          <w:lang w:eastAsia="zh-CN"/>
        </w:rPr>
        <w:t>Summary:</w:t>
      </w:r>
    </w:p>
    <w:p w14:paraId="17E5DBD0" w14:textId="77777777" w:rsidR="002837C1" w:rsidRDefault="002837C1">
      <w:pPr>
        <w:pStyle w:val="BodyText"/>
        <w:rPr>
          <w:ins w:id="141" w:author="Lenovo_Lianhai" w:date="2023-04-24T14:31:00Z"/>
          <w:rFonts w:eastAsiaTheme="minorEastAsia"/>
          <w:b/>
          <w:szCs w:val="18"/>
          <w:lang w:eastAsia="zh-CN"/>
        </w:rPr>
      </w:pPr>
    </w:p>
    <w:p w14:paraId="640A81B6" w14:textId="77777777" w:rsidR="002837C1" w:rsidRPr="00826CC9" w:rsidRDefault="002837C1" w:rsidP="002837C1">
      <w:pPr>
        <w:pStyle w:val="BodyText"/>
        <w:rPr>
          <w:ins w:id="142" w:author="Lenovo_Lianhai" w:date="2023-04-24T14:32:00Z"/>
          <w:rFonts w:eastAsiaTheme="minorEastAsia"/>
          <w:bCs/>
          <w:szCs w:val="18"/>
          <w:lang w:eastAsia="zh-CN"/>
        </w:rPr>
      </w:pPr>
      <w:ins w:id="143" w:author="Lenovo_Lianhai" w:date="2023-04-24T14:32:00Z">
        <w:r w:rsidRPr="00826CC9">
          <w:rPr>
            <w:rFonts w:eastAsiaTheme="minorEastAsia"/>
            <w:bCs/>
            <w:szCs w:val="18"/>
            <w:lang w:eastAsia="zh-CN"/>
          </w:rPr>
          <w:t xml:space="preserve">All companies support this proposal. </w:t>
        </w:r>
      </w:ins>
    </w:p>
    <w:p w14:paraId="021F12D7" w14:textId="5E8408B2" w:rsidR="002837C1" w:rsidRPr="00E97A3C" w:rsidRDefault="002837C1" w:rsidP="002837C1">
      <w:pPr>
        <w:pStyle w:val="BodyText"/>
        <w:rPr>
          <w:ins w:id="144" w:author="Lenovo_Lianhai" w:date="2023-04-24T14:32:00Z"/>
          <w:b/>
          <w:szCs w:val="18"/>
        </w:rPr>
      </w:pPr>
      <w:ins w:id="145" w:author="Lenovo_Lianhai" w:date="2023-04-24T14:32:00Z">
        <w:r w:rsidRPr="00E97A3C">
          <w:rPr>
            <w:rFonts w:eastAsiaTheme="minorEastAsia"/>
            <w:b/>
            <w:szCs w:val="18"/>
            <w:highlight w:val="green"/>
            <w:lang w:eastAsia="zh-CN"/>
          </w:rPr>
          <w:t>[Easy</w:t>
        </w:r>
        <w:proofErr w:type="gramStart"/>
        <w:r w:rsidRPr="00E97A3C">
          <w:rPr>
            <w:rFonts w:eastAsiaTheme="minorEastAsia"/>
            <w:b/>
            <w:szCs w:val="18"/>
            <w:highlight w:val="green"/>
            <w:lang w:eastAsia="zh-CN"/>
          </w:rPr>
          <w:t>][</w:t>
        </w:r>
        <w:proofErr w:type="gramEnd"/>
        <w:r w:rsidRPr="00E97A3C">
          <w:rPr>
            <w:rFonts w:eastAsiaTheme="minorEastAsia"/>
            <w:b/>
            <w:szCs w:val="18"/>
            <w:highlight w:val="green"/>
            <w:lang w:eastAsia="zh-CN"/>
          </w:rPr>
          <w:t>2</w:t>
        </w:r>
      </w:ins>
      <w:r w:rsidR="0033648F">
        <w:rPr>
          <w:rFonts w:eastAsiaTheme="minorEastAsia"/>
          <w:b/>
          <w:szCs w:val="18"/>
          <w:highlight w:val="green"/>
          <w:lang w:eastAsia="zh-CN"/>
        </w:rPr>
        <w:t>2</w:t>
      </w:r>
      <w:ins w:id="146" w:author="Lenovo_Lianhai" w:date="2023-04-24T14:32:00Z">
        <w:r w:rsidRPr="00E97A3C">
          <w:rPr>
            <w:rFonts w:eastAsiaTheme="minorEastAsia"/>
            <w:b/>
            <w:szCs w:val="18"/>
            <w:highlight w:val="green"/>
            <w:lang w:eastAsia="zh-CN"/>
          </w:rPr>
          <w:t>:0]</w:t>
        </w:r>
        <w:r w:rsidRPr="00E97A3C">
          <w:rPr>
            <w:rFonts w:eastAsiaTheme="minorEastAsia"/>
            <w:b/>
            <w:szCs w:val="18"/>
            <w:lang w:eastAsia="zh-CN"/>
          </w:rPr>
          <w:t>Proposal 6: A</w:t>
        </w:r>
        <w:r w:rsidRPr="00E97A3C">
          <w:rPr>
            <w:b/>
            <w:szCs w:val="18"/>
          </w:rPr>
          <w:t xml:space="preserve"> one-to</w:t>
        </w:r>
        <w:r w:rsidRPr="00E97A3C">
          <w:rPr>
            <w:rFonts w:eastAsiaTheme="minorEastAsia"/>
            <w:b/>
            <w:szCs w:val="18"/>
            <w:lang w:eastAsia="zh-CN"/>
          </w:rPr>
          <w:t>-one correspondence between end-to-end PC5 RRC connection and end-to-end PC5 unicast link is supported as legacy.</w:t>
        </w:r>
      </w:ins>
    </w:p>
    <w:p w14:paraId="49A5CC99" w14:textId="05D43D5B" w:rsidR="00B34933" w:rsidDel="002837C1" w:rsidRDefault="00CD4FEF">
      <w:pPr>
        <w:pStyle w:val="BodyText"/>
        <w:rPr>
          <w:del w:id="147" w:author="Lenovo_Lianhai" w:date="2023-04-24T14:32:00Z"/>
          <w:rFonts w:eastAsiaTheme="minorEastAsia"/>
          <w:b/>
          <w:szCs w:val="18"/>
          <w:lang w:eastAsia="zh-CN"/>
        </w:rPr>
      </w:pPr>
      <w:del w:id="148" w:author="Lenovo_Lianhai" w:date="2023-04-24T14:31:00Z">
        <w:r w:rsidDel="002837C1">
          <w:rPr>
            <w:rFonts w:eastAsiaTheme="minorEastAsia"/>
            <w:b/>
            <w:szCs w:val="18"/>
            <w:lang w:eastAsia="zh-CN"/>
          </w:rPr>
          <w:delText>…..</w:delText>
        </w:r>
      </w:del>
    </w:p>
    <w:p w14:paraId="78A6EE6F" w14:textId="77777777" w:rsidR="00B34933" w:rsidRDefault="00B34933">
      <w:pPr>
        <w:pStyle w:val="BodyText"/>
        <w:rPr>
          <w:szCs w:val="18"/>
        </w:rPr>
      </w:pPr>
    </w:p>
    <w:p w14:paraId="371604E5" w14:textId="77777777" w:rsidR="00B34933" w:rsidRDefault="00B34933">
      <w:pPr>
        <w:pStyle w:val="BodyText"/>
        <w:rPr>
          <w:rFonts w:eastAsiaTheme="minorEastAsia"/>
          <w:b/>
          <w:szCs w:val="18"/>
          <w:lang w:eastAsia="zh-CN"/>
        </w:rPr>
      </w:pPr>
    </w:p>
    <w:p w14:paraId="62C6A6AC" w14:textId="77777777" w:rsidR="00B34933" w:rsidRDefault="00CD4FEF">
      <w:pPr>
        <w:pStyle w:val="BodyText"/>
        <w:rPr>
          <w:rFonts w:eastAsiaTheme="minorEastAsia"/>
          <w:b/>
          <w:szCs w:val="18"/>
          <w:lang w:eastAsia="zh-CN"/>
        </w:rPr>
      </w:pPr>
      <w:r>
        <w:rPr>
          <w:rFonts w:eastAsiaTheme="minorEastAsia"/>
          <w:b/>
          <w:szCs w:val="18"/>
          <w:lang w:eastAsia="zh-CN"/>
        </w:rPr>
        <w:lastRenderedPageBreak/>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BodyText"/>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BodyText"/>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BodyText"/>
        <w:rPr>
          <w:szCs w:val="18"/>
        </w:rPr>
      </w:pPr>
    </w:p>
    <w:p w14:paraId="77910BBC" w14:textId="77777777" w:rsidR="00B34933" w:rsidRDefault="00CD4FEF">
      <w:pPr>
        <w:pStyle w:val="BodyText"/>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BodyText"/>
        <w:rPr>
          <w:szCs w:val="18"/>
        </w:rPr>
      </w:pPr>
    </w:p>
    <w:p w14:paraId="3F27F00F" w14:textId="77777777" w:rsidR="00B34933" w:rsidRDefault="00CD4FEF">
      <w:pPr>
        <w:spacing w:after="120" w:line="240" w:lineRule="exact"/>
        <w:jc w:val="both"/>
        <w:rPr>
          <w:b/>
        </w:rPr>
      </w:pPr>
      <w:r>
        <w:rPr>
          <w:b/>
        </w:rPr>
        <w:t xml:space="preserve">Q4-2: </w:t>
      </w:r>
      <w:r>
        <w:rPr>
          <w:rFonts w:eastAsia="DengXian"/>
          <w:b/>
          <w:lang w:eastAsia="zh-CN"/>
        </w:rPr>
        <w:t>Which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This is simply legacy and should be respected for E2E case 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SimSun"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SimSun"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7522F970" w14:textId="77777777" w:rsidR="00B34933" w:rsidRDefault="00CD4FEF">
            <w:pPr>
              <w:pStyle w:val="TAC"/>
              <w:spacing w:before="20" w:after="20"/>
              <w:ind w:left="57" w:right="57"/>
              <w:jc w:val="left"/>
              <w:rPr>
                <w:rFonts w:eastAsia="SimSun"/>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SimSun"/>
              </w:rPr>
              <w:t xml:space="preserve"> </w:t>
            </w:r>
            <w:r>
              <w:rPr>
                <w:rFonts w:eastAsia="SimSun"/>
                <w:highlight w:val="yellow"/>
                <w:lang w:val="en-US" w:eastAsia="zh-CN"/>
              </w:rPr>
              <w:t>when</w:t>
            </w:r>
            <w:r>
              <w:rPr>
                <w:rFonts w:eastAsia="SimSun" w:hint="eastAsia"/>
                <w:lang w:val="en-US" w:eastAsia="zh-CN"/>
              </w:rPr>
              <w:t xml:space="preserve"> the corresponding </w:t>
            </w:r>
            <w:r>
              <w:rPr>
                <w:rFonts w:eastAsia="SimSun"/>
              </w:rPr>
              <w:t xml:space="preserve">E2E PC5 unicast link is established. </w:t>
            </w:r>
            <w:r>
              <w:rPr>
                <w:rFonts w:eastAsia="SimSun" w:hint="eastAsia"/>
                <w:lang w:val="en-US" w:eastAsia="zh-CN"/>
              </w:rPr>
              <w:t>However, i</w:t>
            </w:r>
            <w:r>
              <w:rPr>
                <w:rFonts w:hint="eastAsia"/>
                <w:lang w:val="en-US" w:eastAsia="zh-CN"/>
              </w:rPr>
              <w:t xml:space="preserve">f the ANS is NO, we still need additional procedures (which probably rely on the per-hop PC5 RRC </w:t>
            </w:r>
            <w:proofErr w:type="spellStart"/>
            <w:r>
              <w:rPr>
                <w:rFonts w:hint="eastAsia"/>
                <w:lang w:val="en-US" w:eastAsia="zh-CN"/>
              </w:rPr>
              <w:t>singnalling</w:t>
            </w:r>
            <w:proofErr w:type="spellEnd"/>
            <w:r>
              <w:rPr>
                <w:rFonts w:hint="eastAsia"/>
                <w:lang w:val="en-US" w:eastAsia="zh-CN"/>
              </w:rPr>
              <w:t xml:space="preserve">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SimSun"/>
                <w:highlight w:val="yellow"/>
                <w:lang w:val="en-US" w:eastAsia="zh-CN"/>
              </w:rPr>
              <w:t>after</w:t>
            </w:r>
            <w:r>
              <w:rPr>
                <w:rFonts w:eastAsia="SimSun" w:hint="eastAsia"/>
                <w:lang w:val="en-US" w:eastAsia="zh-CN"/>
              </w:rPr>
              <w:t xml:space="preserve"> the corresponding </w:t>
            </w:r>
            <w:r>
              <w:rPr>
                <w:rFonts w:eastAsia="SimSun"/>
              </w:rPr>
              <w:t>E2E PC5 unicast link is established</w:t>
            </w:r>
            <w:r>
              <w:rPr>
                <w:rFonts w:eastAsia="SimSun"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SimSun" w:hint="eastAsia"/>
                <w:lang w:val="en-US" w:eastAsia="zh-CN"/>
              </w:rPr>
              <w:t xml:space="preserve">Based on analysis, we suggest </w:t>
            </w:r>
            <w:proofErr w:type="gramStart"/>
            <w:r>
              <w:rPr>
                <w:rFonts w:eastAsia="SimSun" w:hint="eastAsia"/>
                <w:lang w:val="en-US" w:eastAsia="zh-CN"/>
              </w:rPr>
              <w:t>to make</w:t>
            </w:r>
            <w:proofErr w:type="gramEnd"/>
            <w:r>
              <w:rPr>
                <w:rFonts w:eastAsia="SimSun" w:hint="eastAsia"/>
                <w:lang w:val="en-US" w:eastAsia="zh-CN"/>
              </w:rPr>
              <w:t xml:space="preserve"> some clarification on Option 1.</w:t>
            </w:r>
            <w:r>
              <w:rPr>
                <w:rFonts w:eastAsia="SimSun"/>
                <w:lang w:val="en-US" w:eastAsia="zh-CN"/>
              </w:rPr>
              <w:t xml:space="preserve"> </w:t>
            </w:r>
            <w:r>
              <w:rPr>
                <w:rFonts w:eastAsia="SimSun" w:hint="eastAsia"/>
                <w:lang w:val="en-US" w:eastAsia="zh-CN"/>
              </w:rPr>
              <w:t xml:space="preserve">For example: </w:t>
            </w:r>
            <w:ins w:id="149" w:author="vivo(Jing)" w:date="2023-04-21T15:00:00Z">
              <w:r>
                <w:rPr>
                  <w:rFonts w:eastAsia="SimSun"/>
                  <w:lang w:val="en-US" w:eastAsia="zh-CN"/>
                </w:rPr>
                <w:t>a</w:t>
              </w:r>
              <w:r>
                <w:rPr>
                  <w:rFonts w:eastAsia="SimSun" w:hint="eastAsia"/>
                  <w:lang w:val="en-US" w:eastAsia="zh-CN"/>
                </w:rPr>
                <w:t xml:space="preserve">t least </w:t>
              </w:r>
            </w:ins>
            <w:r>
              <w:rPr>
                <w:rFonts w:eastAsia="SimSun" w:hint="eastAsia"/>
                <w:lang w:val="en-US" w:eastAsia="zh-CN"/>
              </w:rPr>
              <w:t>E2E PC5 unicast link is established.</w:t>
            </w:r>
            <w:r>
              <w:rPr>
                <w:rFonts w:eastAsia="SimSun"/>
                <w:lang w:val="en-US" w:eastAsia="zh-CN"/>
              </w:rPr>
              <w:t xml:space="preserve"> </w:t>
            </w:r>
            <w:ins w:id="150" w:author="vivo(Jing)" w:date="2023-04-21T15:01:00Z">
              <w:r>
                <w:rPr>
                  <w:rFonts w:eastAsia="SimSun"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 xml:space="preserve">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w:t>
            </w:r>
            <w:proofErr w:type="spellStart"/>
            <w:r>
              <w:rPr>
                <w:lang w:eastAsia="zh-CN"/>
              </w:rPr>
              <w:t>U</w:t>
            </w:r>
            <w:r w:rsidR="00C32A91">
              <w:rPr>
                <w:lang w:eastAsia="zh-CN"/>
              </w:rPr>
              <w:t>e</w:t>
            </w:r>
            <w:r>
              <w:rPr>
                <w:lang w:eastAsia="zh-CN"/>
              </w:rPr>
              <w:t>s</w:t>
            </w:r>
            <w:proofErr w:type="spellEnd"/>
            <w:r>
              <w:rPr>
                <w:lang w:eastAsia="zh-CN"/>
              </w:rPr>
              <w:t xml:space="preserve">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r w:rsidR="002812BA" w14:paraId="56216C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BB0B" w14:textId="13EEBF96"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380BE" w14:textId="493892B1" w:rsidR="002812BA" w:rsidRDefault="002812BA"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24EDA81" w14:textId="77777777" w:rsidR="002812BA" w:rsidRDefault="002812BA" w:rsidP="002812BA">
            <w:pPr>
              <w:pStyle w:val="TAC"/>
              <w:spacing w:before="20" w:after="20"/>
              <w:ind w:left="57" w:right="57"/>
              <w:jc w:val="left"/>
              <w:rPr>
                <w:lang w:val="en-US" w:eastAsia="zh-CN"/>
              </w:rPr>
            </w:pPr>
          </w:p>
        </w:tc>
      </w:tr>
      <w:tr w:rsidR="00110CAE" w14:paraId="2C681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B86F3" w14:textId="30EE6347"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4DC3C" w14:textId="51B4265B" w:rsidR="00110CAE" w:rsidRDefault="00110CAE"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8E1E057" w14:textId="6E31986B" w:rsidR="00110CAE" w:rsidRPr="00C03270" w:rsidRDefault="00C03270" w:rsidP="002812BA">
            <w:pPr>
              <w:pStyle w:val="TAC"/>
              <w:spacing w:before="20" w:after="20"/>
              <w:ind w:left="57" w:right="57"/>
              <w:jc w:val="left"/>
              <w:rPr>
                <w:rFonts w:eastAsiaTheme="minorEastAsia"/>
                <w:lang w:val="en-US" w:eastAsia="zh-CN"/>
              </w:rPr>
            </w:pPr>
            <w:r>
              <w:rPr>
                <w:rFonts w:eastAsiaTheme="minorEastAsia"/>
                <w:lang w:val="en-US" w:eastAsia="zh-CN"/>
              </w:rPr>
              <w:t>Follow the legacy design.</w:t>
            </w:r>
          </w:p>
        </w:tc>
      </w:tr>
      <w:tr w:rsidR="001F1B5F" w14:paraId="140A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8B947" w14:textId="4EE5B03A" w:rsidR="001F1B5F" w:rsidRDefault="001F1B5F" w:rsidP="002812BA">
            <w:pPr>
              <w:pStyle w:val="TAC"/>
              <w:spacing w:before="20" w:after="20"/>
              <w:ind w:left="57" w:right="57"/>
              <w:jc w:val="left"/>
              <w:rPr>
                <w:rFonts w:eastAsiaTheme="minorEastAsia"/>
                <w:lang w:val="en-US" w:eastAsia="zh-CN"/>
              </w:rPr>
            </w:pPr>
            <w:r>
              <w:rPr>
                <w:rFonts w:eastAsiaTheme="minorEastAsia"/>
                <w:lang w:val="en-US" w:eastAsia="zh-CN"/>
              </w:rPr>
              <w:t>L</w:t>
            </w:r>
            <w:r>
              <w:rPr>
                <w:rFonts w:eastAsiaTheme="minorEastAsia" w:hint="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E89C3A" w14:textId="5981D8E1" w:rsidR="001F1B5F" w:rsidRP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9BE4930" w14:textId="01FCFAB7" w:rsidR="001F1B5F" w:rsidRPr="0067709B" w:rsidRDefault="0067709B" w:rsidP="002812BA">
            <w:pPr>
              <w:pStyle w:val="TAC"/>
              <w:spacing w:before="20" w:after="20"/>
              <w:ind w:left="57" w:right="57"/>
              <w:jc w:val="left"/>
              <w:rPr>
                <w:rFonts w:eastAsiaTheme="minorEastAsia"/>
                <w:lang w:val="en-US" w:eastAsia="zh-CN"/>
              </w:rPr>
            </w:pPr>
            <w:r>
              <w:rPr>
                <w:rFonts w:eastAsiaTheme="minorEastAsia"/>
                <w:lang w:val="en-US" w:eastAsia="zh-CN"/>
              </w:rPr>
              <w:t>Prefer to align with legacy.</w:t>
            </w:r>
          </w:p>
        </w:tc>
      </w:tr>
      <w:tr w:rsidR="004279A4" w14:paraId="2DA96D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85A61" w14:textId="7A0E86D4"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w:t>
            </w:r>
            <w:r>
              <w:rPr>
                <w:rFonts w:eastAsiaTheme="minorEastAsia"/>
                <w:lang w:val="en-US" w:eastAsia="zh-CN"/>
              </w:rPr>
              <w:t>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B00F63" w14:textId="0FBF1673"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E4AFBC4" w14:textId="77777777" w:rsidR="004279A4" w:rsidRDefault="004279A4" w:rsidP="002812BA">
            <w:pPr>
              <w:pStyle w:val="TAC"/>
              <w:spacing w:before="20" w:after="20"/>
              <w:ind w:left="57" w:right="57"/>
              <w:jc w:val="left"/>
              <w:rPr>
                <w:rFonts w:eastAsiaTheme="minorEastAsia"/>
                <w:lang w:val="en-US" w:eastAsia="zh-CN"/>
              </w:rPr>
            </w:pPr>
          </w:p>
        </w:tc>
      </w:tr>
      <w:tr w:rsidR="00680447" w14:paraId="79F134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18C41" w14:textId="788AB6BD" w:rsidR="00680447" w:rsidRDefault="00680447" w:rsidP="00680447">
            <w:pPr>
              <w:pStyle w:val="TAC"/>
              <w:spacing w:before="20" w:after="20"/>
              <w:ind w:left="57" w:right="57"/>
              <w:jc w:val="left"/>
              <w:rPr>
                <w:rFonts w:eastAsiaTheme="minorEastAsia"/>
                <w:lang w:val="en-US" w:eastAsia="zh-CN"/>
              </w:rPr>
            </w:pPr>
            <w:r>
              <w:rPr>
                <w:rFonts w:eastAsia="Yu Mincho" w:hint="eastAsia"/>
                <w:lang w:eastAsia="ja-JP"/>
              </w:rPr>
              <w:lastRenderedPageBreak/>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4E9086" w14:textId="7C915882" w:rsidR="00680447" w:rsidRDefault="00680447" w:rsidP="00680447">
            <w:pPr>
              <w:pStyle w:val="TAC"/>
              <w:spacing w:before="20" w:after="20"/>
              <w:ind w:left="57" w:right="57"/>
              <w:jc w:val="left"/>
              <w:rPr>
                <w:rFonts w:eastAsiaTheme="minorEastAsia"/>
                <w:lang w:val="en-US" w:eastAsia="zh-CN"/>
              </w:rPr>
            </w:pPr>
            <w:r>
              <w:rPr>
                <w:rFonts w:eastAsia="Yu Mincho" w:hint="eastAsia"/>
                <w:lang w:eastAsia="ja-JP"/>
              </w:rPr>
              <w:t>O</w:t>
            </w:r>
            <w:r>
              <w:rPr>
                <w:rFonts w:eastAsia="Yu Mincho"/>
                <w:lang w:eastAsia="ja-JP"/>
              </w:rPr>
              <w:t>ption 1</w:t>
            </w:r>
          </w:p>
        </w:tc>
        <w:tc>
          <w:tcPr>
            <w:tcW w:w="5922" w:type="dxa"/>
            <w:tcBorders>
              <w:top w:val="single" w:sz="4" w:space="0" w:color="auto"/>
              <w:left w:val="single" w:sz="4" w:space="0" w:color="auto"/>
              <w:bottom w:val="single" w:sz="4" w:space="0" w:color="auto"/>
              <w:right w:val="single" w:sz="4" w:space="0" w:color="auto"/>
            </w:tcBorders>
          </w:tcPr>
          <w:p w14:paraId="060B48B6" w14:textId="6EFD8110" w:rsidR="00680447" w:rsidRDefault="00680447" w:rsidP="00680447">
            <w:pPr>
              <w:pStyle w:val="TAC"/>
              <w:spacing w:before="20" w:after="20"/>
              <w:ind w:left="57" w:right="57"/>
              <w:jc w:val="left"/>
              <w:rPr>
                <w:rFonts w:eastAsiaTheme="minorEastAsia"/>
                <w:lang w:val="en-US" w:eastAsia="zh-CN"/>
              </w:rPr>
            </w:pPr>
            <w:r>
              <w:rPr>
                <w:rFonts w:eastAsia="Yu Mincho"/>
                <w:lang w:eastAsia="ja-JP"/>
              </w:rPr>
              <w:t>We understand that option 1 is after option 2 and that there is no E2E unicast link when hop-by-hop link are established.</w:t>
            </w:r>
          </w:p>
        </w:tc>
      </w:tr>
      <w:tr w:rsidR="00EA17E7" w14:paraId="1A247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844296" w14:textId="22190C8C" w:rsidR="00EA17E7" w:rsidRDefault="00EA17E7" w:rsidP="00EA17E7">
            <w:pPr>
              <w:pStyle w:val="TAC"/>
              <w:spacing w:before="20" w:after="20"/>
              <w:ind w:left="57" w:right="57"/>
              <w:jc w:val="left"/>
              <w:rPr>
                <w:rFonts w:eastAsia="Yu Mincho" w:hint="eastAsia"/>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FB3305" w14:textId="36032BE7" w:rsidR="00EA17E7" w:rsidRDefault="00EA17E7" w:rsidP="00EA17E7">
            <w:pPr>
              <w:pStyle w:val="TAC"/>
              <w:spacing w:before="20" w:after="20"/>
              <w:ind w:left="57" w:right="57"/>
              <w:jc w:val="left"/>
              <w:rPr>
                <w:rFonts w:eastAsia="Yu Mincho" w:hint="eastAsia"/>
                <w:lang w:eastAsia="ja-JP"/>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AE123BB" w14:textId="32B81CFA" w:rsidR="00EA17E7" w:rsidRDefault="00EA17E7" w:rsidP="00EA17E7">
            <w:pPr>
              <w:pStyle w:val="TAC"/>
              <w:spacing w:before="20" w:after="20"/>
              <w:ind w:left="57" w:right="57"/>
              <w:jc w:val="left"/>
              <w:rPr>
                <w:rFonts w:eastAsia="Yu Mincho"/>
                <w:lang w:eastAsia="ja-JP"/>
              </w:rPr>
            </w:pPr>
            <w:r>
              <w:rPr>
                <w:lang w:val="en-US" w:eastAsia="zh-CN"/>
              </w:rPr>
              <w:t>To support the legacy one-to-one correspondence between E2E PC5-RRC and E2E PC5 unicast link, it would be simpler to support Option 1.</w:t>
            </w:r>
          </w:p>
        </w:tc>
      </w:tr>
    </w:tbl>
    <w:p w14:paraId="55C4D2C0"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2F989B3F" w14:textId="493957F9" w:rsidR="00826EEC" w:rsidRDefault="00826EEC" w:rsidP="00826EEC">
      <w:pPr>
        <w:pStyle w:val="BodyText"/>
        <w:rPr>
          <w:ins w:id="151" w:author="Lenovo_Lianhai" w:date="2023-04-24T14:32:00Z"/>
        </w:rPr>
      </w:pPr>
      <w:ins w:id="152" w:author="Lenovo_Lianhai" w:date="2023-04-24T14:32:00Z">
        <w:r w:rsidRPr="00DD36AE">
          <w:rPr>
            <w:rFonts w:eastAsiaTheme="minorEastAsia" w:hint="eastAsia"/>
            <w:bCs/>
            <w:szCs w:val="18"/>
            <w:lang w:eastAsia="zh-CN"/>
          </w:rPr>
          <w:t>2</w:t>
        </w:r>
      </w:ins>
      <w:r w:rsidR="00680447">
        <w:rPr>
          <w:rFonts w:eastAsiaTheme="minorEastAsia"/>
          <w:bCs/>
          <w:szCs w:val="18"/>
          <w:lang w:eastAsia="zh-CN"/>
        </w:rPr>
        <w:t>2</w:t>
      </w:r>
      <w:ins w:id="153" w:author="Lenovo_Lianhai" w:date="2023-04-24T14:32:00Z">
        <w:r w:rsidRPr="00DD36AE">
          <w:rPr>
            <w:rFonts w:eastAsiaTheme="minorEastAsia"/>
            <w:bCs/>
            <w:szCs w:val="18"/>
            <w:lang w:eastAsia="zh-CN"/>
          </w:rPr>
          <w:t xml:space="preserve"> companies provide the input. </w:t>
        </w:r>
      </w:ins>
      <w:r w:rsidR="00680447">
        <w:rPr>
          <w:rFonts w:eastAsiaTheme="minorEastAsia"/>
          <w:bCs/>
          <w:szCs w:val="18"/>
          <w:lang w:eastAsia="zh-CN"/>
        </w:rPr>
        <w:t>20</w:t>
      </w:r>
      <w:ins w:id="154" w:author="Lenovo_Lianhai" w:date="2023-04-24T14:32:00Z">
        <w:r w:rsidRPr="00DD36AE">
          <w:rPr>
            <w:rFonts w:eastAsiaTheme="minorEastAsia"/>
            <w:bCs/>
            <w:szCs w:val="18"/>
            <w:lang w:eastAsia="zh-CN"/>
          </w:rPr>
          <w:t xml:space="preserve"> companies support option 1. </w:t>
        </w:r>
        <w:r w:rsidRPr="00F8089B">
          <w:rPr>
            <w:rFonts w:eastAsiaTheme="minorEastAsia" w:hint="eastAsia"/>
            <w:bCs/>
            <w:szCs w:val="18"/>
            <w:lang w:eastAsia="zh-CN"/>
          </w:rPr>
          <w:t>Q</w:t>
        </w:r>
        <w:r w:rsidRPr="00F8089B">
          <w:rPr>
            <w:rFonts w:eastAsiaTheme="minorEastAsia"/>
            <w:bCs/>
            <w:szCs w:val="18"/>
            <w:lang w:eastAsia="zh-CN"/>
          </w:rPr>
          <w:t>C thinks b</w:t>
        </w:r>
        <w:r w:rsidRPr="00F8089B">
          <w:rPr>
            <w:bCs/>
            <w:lang w:eastAsia="zh-CN"/>
          </w:rPr>
          <w:t>oth options are needed for different layer configurations.</w:t>
        </w:r>
        <w:r>
          <w:rPr>
            <w:bCs/>
            <w:lang w:eastAsia="zh-CN"/>
          </w:rPr>
          <w:t xml:space="preserve"> vivo points out that </w:t>
        </w:r>
        <w:r>
          <w:rPr>
            <w:rFonts w:eastAsia="SimSun" w:hint="eastAsia"/>
            <w:lang w:eastAsia="zh-CN"/>
          </w:rPr>
          <w:t>legacy design is</w:t>
        </w:r>
        <w:r>
          <w:rPr>
            <w:rFonts w:hint="eastAsia"/>
            <w:lang w:eastAsia="zh-CN"/>
          </w:rPr>
          <w:t xml:space="preserve"> under the premise that the SL-SRB configurations for the PC5 RRC connection are all specified so the PC5 RRC messages can be transmitted or received as soon as the PC5 unicast link is established.</w:t>
        </w:r>
        <w:r>
          <w:rPr>
            <w:lang w:eastAsia="zh-CN"/>
          </w:rPr>
          <w:t xml:space="preserve"> Rapporteur thinks the comment from vivo could be valid. In legacy, default configuration for SL-SRB are specified in TS38.331. I also noticed that some contributions </w:t>
        </w:r>
        <w:proofErr w:type="spellStart"/>
        <w:r>
          <w:rPr>
            <w:lang w:eastAsia="zh-CN"/>
          </w:rPr>
          <w:t>e.g</w:t>
        </w:r>
        <w:proofErr w:type="spellEnd"/>
        <w:r>
          <w:rPr>
            <w:lang w:eastAsia="zh-CN"/>
          </w:rPr>
          <w:t xml:space="preserve"> </w:t>
        </w:r>
        <w:r w:rsidRPr="0060514A">
          <w:rPr>
            <w:lang w:eastAsia="zh-CN"/>
          </w:rPr>
          <w:t>R2-2302643 and R2-2303506</w:t>
        </w:r>
        <w:r>
          <w:rPr>
            <w:lang w:eastAsia="zh-CN"/>
          </w:rPr>
          <w:t xml:space="preserve"> propose that end-to-end SL-SRB also should be specified since </w:t>
        </w:r>
        <w:r>
          <w:t>E2E PC5-S signaling exchange should be carried in end-to-end SL-SRB. Considering only one company mentions this, more comments are needed. I will check it via email when distributing draft summary.</w:t>
        </w:r>
      </w:ins>
    </w:p>
    <w:p w14:paraId="0C8890AA" w14:textId="77777777" w:rsidR="00826EEC" w:rsidRDefault="00826EEC" w:rsidP="00826EEC">
      <w:pPr>
        <w:pStyle w:val="BodyText"/>
        <w:rPr>
          <w:ins w:id="155" w:author="Lenovo_Lianhai" w:date="2023-04-24T14:32:00Z"/>
        </w:rPr>
      </w:pPr>
      <w:ins w:id="156" w:author="Lenovo_Lianhai" w:date="2023-04-24T14:32:00Z">
        <w:r>
          <w:rPr>
            <w:rFonts w:eastAsiaTheme="minorEastAsia"/>
            <w:lang w:eastAsia="zh-CN"/>
          </w:rPr>
          <w:t xml:space="preserve">Regarding the question from Samsung, please refer to the above. </w:t>
        </w:r>
        <w:r>
          <w:t>Please note OPPO and Samsung are considered to support option 1 based on the comments.</w:t>
        </w:r>
      </w:ins>
    </w:p>
    <w:p w14:paraId="6E2275E3" w14:textId="3401F0CF" w:rsidR="00826EEC" w:rsidRPr="00355A22" w:rsidRDefault="00826EEC" w:rsidP="00826EEC">
      <w:pPr>
        <w:pStyle w:val="BodyText"/>
        <w:rPr>
          <w:ins w:id="157" w:author="Lenovo_Lianhai" w:date="2023-04-24T14:32:00Z"/>
          <w:b/>
          <w:szCs w:val="18"/>
        </w:rPr>
      </w:pPr>
      <w:ins w:id="158" w:author="Lenovo_Lianhai" w:date="2023-04-24T14:32:00Z">
        <w:r w:rsidRPr="00E76896">
          <w:rPr>
            <w:rFonts w:eastAsiaTheme="minorEastAsia"/>
            <w:b/>
            <w:szCs w:val="18"/>
            <w:highlight w:val="green"/>
            <w:lang w:eastAsia="zh-CN"/>
          </w:rPr>
          <w:t>[Easy</w:t>
        </w:r>
        <w:proofErr w:type="gramStart"/>
        <w:r w:rsidRPr="00E76896">
          <w:rPr>
            <w:rFonts w:eastAsiaTheme="minorEastAsia"/>
            <w:b/>
            <w:szCs w:val="18"/>
            <w:highlight w:val="green"/>
            <w:lang w:eastAsia="zh-CN"/>
          </w:rPr>
          <w:t>][</w:t>
        </w:r>
      </w:ins>
      <w:proofErr w:type="gramEnd"/>
      <w:r w:rsidR="00680447">
        <w:rPr>
          <w:rFonts w:eastAsiaTheme="minorEastAsia"/>
          <w:b/>
          <w:szCs w:val="18"/>
          <w:highlight w:val="green"/>
          <w:lang w:eastAsia="zh-CN"/>
        </w:rPr>
        <w:t>2</w:t>
      </w:r>
      <w:r w:rsidR="00335D97">
        <w:rPr>
          <w:rFonts w:eastAsiaTheme="minorEastAsia"/>
          <w:b/>
          <w:szCs w:val="18"/>
          <w:highlight w:val="green"/>
          <w:lang w:eastAsia="zh-CN"/>
        </w:rPr>
        <w:t>1</w:t>
      </w:r>
      <w:ins w:id="159" w:author="Lenovo_Lianhai" w:date="2023-04-24T14:32:00Z">
        <w:r w:rsidRPr="00E76896">
          <w:rPr>
            <w:rFonts w:eastAsiaTheme="minorEastAsia"/>
            <w:b/>
            <w:szCs w:val="18"/>
            <w:highlight w:val="green"/>
            <w:lang w:eastAsia="zh-CN"/>
          </w:rPr>
          <w:t>:</w:t>
        </w:r>
      </w:ins>
      <w:r w:rsidR="00335D97">
        <w:rPr>
          <w:rFonts w:eastAsiaTheme="minorEastAsia"/>
          <w:b/>
          <w:szCs w:val="18"/>
          <w:lang w:eastAsia="zh-CN"/>
        </w:rPr>
        <w:t>1</w:t>
      </w:r>
      <w:ins w:id="160" w:author="Lenovo_Lianhai" w:date="2023-04-24T14:32:00Z">
        <w:r w:rsidRPr="00775FCF">
          <w:rPr>
            <w:rFonts w:eastAsiaTheme="minorEastAsia"/>
            <w:b/>
            <w:szCs w:val="18"/>
            <w:lang w:eastAsia="zh-CN"/>
          </w:rPr>
          <w:t>]</w:t>
        </w:r>
        <w:r w:rsidRPr="00355A22">
          <w:rPr>
            <w:rFonts w:eastAsiaTheme="minorEastAsia"/>
            <w:b/>
            <w:szCs w:val="18"/>
            <w:lang w:eastAsia="zh-CN"/>
          </w:rPr>
          <w:t xml:space="preserve">Proposal </w:t>
        </w:r>
        <w:r>
          <w:rPr>
            <w:rFonts w:eastAsiaTheme="minorEastAsia"/>
            <w:b/>
            <w:szCs w:val="18"/>
            <w:lang w:eastAsia="zh-CN"/>
          </w:rPr>
          <w:t>7</w:t>
        </w:r>
        <w:r w:rsidRPr="00355A22">
          <w:rPr>
            <w:rFonts w:eastAsiaTheme="minorEastAsia"/>
            <w:b/>
            <w:szCs w:val="18"/>
            <w:lang w:eastAsia="zh-CN"/>
          </w:rPr>
          <w:t xml:space="preserve">: </w:t>
        </w:r>
        <w:r w:rsidRPr="00775FCF">
          <w:rPr>
            <w:rFonts w:eastAsiaTheme="minorEastAsia"/>
            <w:b/>
            <w:szCs w:val="18"/>
            <w:lang w:eastAsia="zh-CN"/>
          </w:rPr>
          <w:t>E2E PC5-RRC connection is considered to be established after a corresponding E2E PC5 unicast link is established</w:t>
        </w:r>
        <w:r w:rsidRPr="00355A22">
          <w:rPr>
            <w:rFonts w:eastAsiaTheme="minorEastAsia"/>
            <w:b/>
            <w:szCs w:val="18"/>
            <w:lang w:eastAsia="zh-CN"/>
          </w:rPr>
          <w:t xml:space="preserve"> </w:t>
        </w:r>
      </w:ins>
      <w:ins w:id="161" w:author="Lenovo_Lianhai" w:date="2023-04-24T14:33:00Z">
        <w:r w:rsidR="00C801F5" w:rsidRPr="00C801F5">
          <w:rPr>
            <w:rFonts w:eastAsiaTheme="minorEastAsia"/>
            <w:b/>
            <w:szCs w:val="18"/>
            <w:lang w:eastAsia="zh-CN"/>
            <w:rPrChange w:id="162" w:author="Lenovo_Lianhai" w:date="2023-04-24T14:33:00Z">
              <w:rPr>
                <w:b/>
                <w:bCs/>
                <w:highlight w:val="yellow"/>
              </w:rPr>
            </w:rPrChange>
          </w:rPr>
          <w:t>in case the configuration for E2E SL-SRBs is specified in RRC specification</w:t>
        </w:r>
      </w:ins>
      <w:ins w:id="163" w:author="Lenovo_Lianhai" w:date="2023-04-24T14:32:00Z">
        <w:r w:rsidRPr="00355A22">
          <w:rPr>
            <w:rFonts w:eastAsiaTheme="minorEastAsia"/>
            <w:b/>
            <w:szCs w:val="18"/>
            <w:lang w:eastAsia="zh-CN"/>
          </w:rPr>
          <w:t>.</w:t>
        </w:r>
      </w:ins>
    </w:p>
    <w:p w14:paraId="056980B0" w14:textId="6C4B2A01" w:rsidR="00826EEC" w:rsidRDefault="00CD4FEF">
      <w:pPr>
        <w:pStyle w:val="BodyText"/>
        <w:rPr>
          <w:rFonts w:eastAsiaTheme="minorEastAsia"/>
          <w:lang w:eastAsia="zh-CN"/>
        </w:rPr>
      </w:pPr>
      <w:del w:id="164" w:author="Lenovo_Lianhai" w:date="2023-04-24T14:32:00Z">
        <w:r w:rsidDel="00826EEC">
          <w:rPr>
            <w:rFonts w:eastAsiaTheme="minorEastAsia"/>
            <w:b/>
            <w:szCs w:val="18"/>
            <w:lang w:eastAsia="zh-CN"/>
          </w:rPr>
          <w:delText>…..</w:delText>
        </w:r>
      </w:del>
    </w:p>
    <w:p w14:paraId="7F6E697C" w14:textId="77777777" w:rsidR="00B34933" w:rsidRDefault="00CD4FEF">
      <w:pPr>
        <w:pStyle w:val="Heading2"/>
      </w:pPr>
      <w:r>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D76FDB">
            <w:pPr>
              <w:rPr>
                <w:rStyle w:val="Hyperlink"/>
                <w:rFonts w:eastAsia="SimSun"/>
                <w:b/>
                <w:bCs/>
                <w:sz w:val="16"/>
                <w:szCs w:val="16"/>
              </w:rPr>
            </w:pPr>
            <w:hyperlink r:id="rId59" w:history="1">
              <w:r w:rsidR="00CD4FEF">
                <w:rPr>
                  <w:rStyle w:val="Hyperlink"/>
                  <w:rFonts w:eastAsia="SimSun"/>
                  <w:b/>
                  <w:bCs/>
                  <w:sz w:val="16"/>
                  <w:szCs w:val="16"/>
                </w:rPr>
                <w:t>R2-2302601</w:t>
              </w:r>
            </w:hyperlink>
          </w:p>
          <w:p w14:paraId="615DBDEB" w14:textId="77777777" w:rsidR="00B34933" w:rsidRDefault="00CD4FEF">
            <w:pPr>
              <w:rPr>
                <w:sz w:val="16"/>
                <w:szCs w:val="16"/>
              </w:rPr>
            </w:pPr>
            <w:r>
              <w:rPr>
                <w:rFonts w:eastAsia="SimSun"/>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 xml:space="preserve">Proposal 10: The end-to-end PDB parameter needs to be </w:t>
            </w:r>
            <w:proofErr w:type="spellStart"/>
            <w:r>
              <w:rPr>
                <w:sz w:val="16"/>
                <w:szCs w:val="16"/>
              </w:rPr>
              <w:t>splitted</w:t>
            </w:r>
            <w:proofErr w:type="spellEnd"/>
            <w:r>
              <w:rPr>
                <w:sz w:val="16"/>
                <w:szCs w:val="16"/>
              </w:rPr>
              <w:t xml:space="preserve"> between two PC5 links.</w:t>
            </w:r>
          </w:p>
          <w:p w14:paraId="49E867A2" w14:textId="77777777" w:rsidR="00B34933" w:rsidRDefault="00CD4FEF">
            <w:pPr>
              <w:rPr>
                <w:sz w:val="16"/>
                <w:szCs w:val="16"/>
              </w:rPr>
            </w:pPr>
            <w:r>
              <w:rPr>
                <w:sz w:val="16"/>
                <w:szCs w:val="16"/>
              </w:rPr>
              <w:t>Proposal 11</w:t>
            </w:r>
            <w:r>
              <w:rPr>
                <w:rFonts w:ascii="SimSun" w:eastAsia="SimSun" w:hAnsi="SimSun" w:cs="SimSun" w:hint="eastAsia"/>
                <w:sz w:val="16"/>
                <w:szCs w:val="16"/>
              </w:rPr>
              <w:t>：</w:t>
            </w:r>
            <w:r>
              <w:rPr>
                <w:sz w:val="16"/>
                <w:szCs w:val="16"/>
              </w:rPr>
              <w:t>The source remote UE is in charge of splitting the end-to-end QoS to hop-by-hop QoS for U2U relay.</w:t>
            </w:r>
          </w:p>
        </w:tc>
      </w:tr>
      <w:tr w:rsidR="00B34933" w14:paraId="3332340A" w14:textId="77777777">
        <w:tc>
          <w:tcPr>
            <w:tcW w:w="780" w:type="pct"/>
            <w:shd w:val="clear" w:color="auto" w:fill="auto"/>
          </w:tcPr>
          <w:p w14:paraId="6CF3AD79" w14:textId="77777777" w:rsidR="00B34933" w:rsidRDefault="00D76FDB">
            <w:pPr>
              <w:rPr>
                <w:rStyle w:val="Hyperlink"/>
                <w:rFonts w:eastAsia="SimSun"/>
                <w:b/>
                <w:bCs/>
                <w:sz w:val="16"/>
                <w:szCs w:val="16"/>
              </w:rPr>
            </w:pPr>
            <w:hyperlink r:id="rId60" w:history="1">
              <w:r w:rsidR="00CD4FEF">
                <w:rPr>
                  <w:rStyle w:val="Hyperlink"/>
                  <w:rFonts w:eastAsia="SimSun"/>
                  <w:b/>
                  <w:bCs/>
                  <w:sz w:val="16"/>
                  <w:szCs w:val="16"/>
                </w:rPr>
                <w:t>R2-2302643</w:t>
              </w:r>
            </w:hyperlink>
          </w:p>
          <w:p w14:paraId="5B52EEDF" w14:textId="77777777" w:rsidR="00B34933" w:rsidRDefault="00CD4FEF">
            <w:pPr>
              <w:rPr>
                <w:rFonts w:cs="Arial"/>
                <w:sz w:val="16"/>
                <w:szCs w:val="16"/>
              </w:rPr>
            </w:pPr>
            <w:r>
              <w:rPr>
                <w:rFonts w:eastAsia="SimSun"/>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D76FDB">
            <w:pPr>
              <w:rPr>
                <w:rStyle w:val="Hyperlink"/>
                <w:rFonts w:eastAsia="SimSun"/>
                <w:b/>
                <w:bCs/>
                <w:sz w:val="16"/>
                <w:szCs w:val="16"/>
              </w:rPr>
            </w:pPr>
            <w:hyperlink r:id="rId61" w:history="1">
              <w:r w:rsidR="00CD4FEF">
                <w:rPr>
                  <w:rStyle w:val="Hyperlink"/>
                  <w:rFonts w:eastAsia="SimSun"/>
                  <w:b/>
                  <w:bCs/>
                  <w:sz w:val="16"/>
                  <w:szCs w:val="16"/>
                </w:rPr>
                <w:t>R2-2302701</w:t>
              </w:r>
            </w:hyperlink>
          </w:p>
          <w:p w14:paraId="1D9C90AD"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D76FDB">
            <w:pPr>
              <w:rPr>
                <w:rStyle w:val="Hyperlink"/>
                <w:rFonts w:eastAsia="SimSun"/>
                <w:b/>
                <w:bCs/>
                <w:sz w:val="16"/>
                <w:szCs w:val="16"/>
              </w:rPr>
            </w:pPr>
            <w:hyperlink r:id="rId62" w:history="1">
              <w:r w:rsidR="00CD4FEF">
                <w:rPr>
                  <w:rStyle w:val="Hyperlink"/>
                  <w:rFonts w:eastAsia="SimSun"/>
                  <w:b/>
                  <w:bCs/>
                  <w:sz w:val="16"/>
                  <w:szCs w:val="16"/>
                </w:rPr>
                <w:t>R2-2302836</w:t>
              </w:r>
            </w:hyperlink>
          </w:p>
          <w:p w14:paraId="74D43786" w14:textId="77777777" w:rsidR="00B34933" w:rsidRDefault="00CD4FEF">
            <w:pPr>
              <w:rPr>
                <w:sz w:val="16"/>
                <w:szCs w:val="16"/>
              </w:rPr>
            </w:pPr>
            <w:r>
              <w:rPr>
                <w:rFonts w:eastAsia="SimSun"/>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assistance info to assist in splitting the QoS.</w:t>
            </w:r>
          </w:p>
        </w:tc>
      </w:tr>
      <w:tr w:rsidR="00B34933" w14:paraId="4610A767" w14:textId="77777777">
        <w:tc>
          <w:tcPr>
            <w:tcW w:w="780" w:type="pct"/>
            <w:shd w:val="clear" w:color="auto" w:fill="auto"/>
          </w:tcPr>
          <w:p w14:paraId="7A9E36D9" w14:textId="77777777" w:rsidR="00B34933" w:rsidRDefault="00D76FDB">
            <w:pPr>
              <w:rPr>
                <w:rStyle w:val="Hyperlink"/>
                <w:rFonts w:eastAsia="SimSun"/>
                <w:b/>
                <w:bCs/>
                <w:sz w:val="16"/>
                <w:szCs w:val="16"/>
              </w:rPr>
            </w:pPr>
            <w:hyperlink r:id="rId63" w:history="1">
              <w:r w:rsidR="00CD4FEF">
                <w:rPr>
                  <w:rStyle w:val="Hyperlink"/>
                  <w:rFonts w:eastAsia="SimSun"/>
                  <w:b/>
                  <w:bCs/>
                  <w:sz w:val="16"/>
                  <w:szCs w:val="16"/>
                </w:rPr>
                <w:t>R2-2302922</w:t>
              </w:r>
            </w:hyperlink>
          </w:p>
          <w:p w14:paraId="22AB18EC" w14:textId="77777777" w:rsidR="00B34933" w:rsidRDefault="00CD4FEF">
            <w:pPr>
              <w:rPr>
                <w:sz w:val="16"/>
                <w:szCs w:val="16"/>
              </w:rPr>
            </w:pPr>
            <w:r>
              <w:rPr>
                <w:rFonts w:eastAsia="SimSun"/>
                <w:sz w:val="16"/>
                <w:szCs w:val="16"/>
              </w:rPr>
              <w:t>InterDigital</w:t>
            </w:r>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the relay UE.</w:t>
            </w:r>
          </w:p>
          <w:p w14:paraId="10A5DCB4" w14:textId="77777777" w:rsidR="00B34933" w:rsidRDefault="00CD4FEF">
            <w:pPr>
              <w:rPr>
                <w:sz w:val="16"/>
                <w:szCs w:val="16"/>
              </w:rPr>
            </w:pPr>
            <w:r>
              <w:rPr>
                <w:sz w:val="16"/>
                <w:szCs w:val="16"/>
              </w:rPr>
              <w:t>Proposal 6: f the TX remote UE and/or the relay UE are in RRC_CONNECTED, this UE informs its gNB of the portion of the QoS split over its hop.</w:t>
            </w:r>
          </w:p>
        </w:tc>
      </w:tr>
      <w:tr w:rsidR="00B34933" w14:paraId="7D0A5CD1" w14:textId="77777777">
        <w:tc>
          <w:tcPr>
            <w:tcW w:w="780" w:type="pct"/>
            <w:shd w:val="clear" w:color="auto" w:fill="auto"/>
          </w:tcPr>
          <w:p w14:paraId="07F2F53C" w14:textId="77777777" w:rsidR="00B34933" w:rsidRDefault="00D76FDB">
            <w:pPr>
              <w:rPr>
                <w:rStyle w:val="Hyperlink"/>
                <w:rFonts w:eastAsia="SimSun"/>
                <w:b/>
                <w:bCs/>
                <w:sz w:val="16"/>
                <w:szCs w:val="16"/>
              </w:rPr>
            </w:pPr>
            <w:hyperlink r:id="rId64" w:history="1">
              <w:r w:rsidR="00CD4FEF">
                <w:rPr>
                  <w:rStyle w:val="Hyperlink"/>
                  <w:rFonts w:eastAsia="SimSun"/>
                  <w:b/>
                  <w:bCs/>
                  <w:sz w:val="16"/>
                  <w:szCs w:val="16"/>
                </w:rPr>
                <w:t>R2-2302997</w:t>
              </w:r>
            </w:hyperlink>
          </w:p>
          <w:p w14:paraId="0EB6B7F8" w14:textId="77777777" w:rsidR="00B34933" w:rsidRDefault="00CD4FEF">
            <w:pPr>
              <w:rPr>
                <w:sz w:val="16"/>
                <w:szCs w:val="16"/>
              </w:rPr>
            </w:pPr>
            <w:r>
              <w:rPr>
                <w:rFonts w:eastAsia="SimSun"/>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t>(Option 1) If the source remote UE performs the QoS split, the source remote UE needs to receive the 2</w:t>
            </w:r>
            <w:r w:rsidRPr="00657E27">
              <w:rPr>
                <w:sz w:val="16"/>
                <w:szCs w:val="16"/>
                <w:vertAlign w:val="superscript"/>
              </w:rPr>
              <w:t>nd</w:t>
            </w:r>
            <w:r>
              <w:rPr>
                <w:sz w:val="16"/>
                <w:szCs w:val="16"/>
              </w:rPr>
              <w:t>-hop PC5 RSRP 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18B5F3E5" w14:textId="77777777" w:rsidR="00B34933" w:rsidRDefault="00CD4FEF">
            <w:pPr>
              <w:rPr>
                <w:sz w:val="16"/>
                <w:szCs w:val="16"/>
              </w:rPr>
            </w:pPr>
            <w:r>
              <w:rPr>
                <w:sz w:val="16"/>
                <w:szCs w:val="16"/>
              </w:rPr>
              <w:t xml:space="preserve">Proposal 18: We prefer relay UE configures QoS split for simplicity. </w:t>
            </w:r>
          </w:p>
          <w:p w14:paraId="175A44B4" w14:textId="77777777" w:rsidR="00B34933" w:rsidRDefault="00CD4FEF">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D76FDB">
            <w:pPr>
              <w:rPr>
                <w:rStyle w:val="Hyperlink"/>
                <w:rFonts w:eastAsia="SimSun"/>
                <w:b/>
                <w:bCs/>
                <w:sz w:val="16"/>
                <w:szCs w:val="16"/>
              </w:rPr>
            </w:pPr>
            <w:hyperlink r:id="rId65" w:history="1">
              <w:r w:rsidR="00CD4FEF">
                <w:rPr>
                  <w:rStyle w:val="Hyperlink"/>
                  <w:rFonts w:eastAsia="SimSun"/>
                  <w:b/>
                  <w:bCs/>
                  <w:sz w:val="16"/>
                  <w:szCs w:val="16"/>
                </w:rPr>
                <w:t>R2-2303005</w:t>
              </w:r>
            </w:hyperlink>
          </w:p>
          <w:p w14:paraId="05462B16" w14:textId="77777777" w:rsidR="00B34933" w:rsidRDefault="00CD4FEF">
            <w:pPr>
              <w:rPr>
                <w:sz w:val="16"/>
                <w:szCs w:val="16"/>
              </w:rPr>
            </w:pPr>
            <w:r>
              <w:rPr>
                <w:rFonts w:eastAsia="SimSun"/>
                <w:sz w:val="16"/>
                <w:szCs w:val="16"/>
              </w:rPr>
              <w:t>ZTE, Sanechips</w:t>
            </w:r>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(i.e. the hop between the UE and the next UE).</w:t>
            </w:r>
          </w:p>
        </w:tc>
      </w:tr>
      <w:tr w:rsidR="00B34933" w14:paraId="78201F8D" w14:textId="77777777">
        <w:tc>
          <w:tcPr>
            <w:tcW w:w="780" w:type="pct"/>
            <w:shd w:val="clear" w:color="auto" w:fill="auto"/>
          </w:tcPr>
          <w:p w14:paraId="2E6C8DA8" w14:textId="77777777" w:rsidR="00B34933" w:rsidRDefault="00D76FDB">
            <w:pPr>
              <w:rPr>
                <w:rStyle w:val="Hyperlink"/>
                <w:rFonts w:eastAsia="SimSun"/>
                <w:b/>
                <w:bCs/>
                <w:sz w:val="16"/>
                <w:szCs w:val="16"/>
              </w:rPr>
            </w:pPr>
            <w:hyperlink r:id="rId66" w:history="1">
              <w:r w:rsidR="00CD4FEF">
                <w:rPr>
                  <w:rStyle w:val="Hyperlink"/>
                  <w:rFonts w:eastAsia="SimSun"/>
                  <w:b/>
                  <w:bCs/>
                  <w:sz w:val="16"/>
                  <w:szCs w:val="16"/>
                </w:rPr>
                <w:t>R2-2303340</w:t>
              </w:r>
            </w:hyperlink>
          </w:p>
          <w:p w14:paraId="15833575" w14:textId="77777777" w:rsidR="00B34933" w:rsidRDefault="00CD4FEF">
            <w:pPr>
              <w:rPr>
                <w:rFonts w:eastAsia="SimSun"/>
                <w:sz w:val="16"/>
                <w:szCs w:val="16"/>
              </w:rPr>
            </w:pPr>
            <w:r>
              <w:rPr>
                <w:rFonts w:eastAsia="SimSun"/>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t>Proposal 13 RAN2 to discuss which node is responsible for QoS split in L2 U2U relay:</w:t>
            </w:r>
          </w:p>
          <w:p w14:paraId="1A0126C6" w14:textId="77777777" w:rsidR="00B34933" w:rsidRDefault="00CD4FEF">
            <w:pPr>
              <w:pStyle w:val="ListParagraph"/>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14:paraId="39393C77" w14:textId="77777777" w:rsidR="00B34933" w:rsidRDefault="00CD4FEF">
            <w:pPr>
              <w:pStyle w:val="ListParagraph"/>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14:paraId="63D18675" w14:textId="77777777" w:rsidR="00B34933" w:rsidRDefault="00CD4FEF">
            <w:pPr>
              <w:rPr>
                <w:sz w:val="16"/>
                <w:szCs w:val="16"/>
              </w:rPr>
            </w:pPr>
            <w:r>
              <w:rPr>
                <w:sz w:val="16"/>
                <w:szCs w:val="16"/>
              </w:rPr>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D76FDB">
            <w:pPr>
              <w:rPr>
                <w:rStyle w:val="Hyperlink"/>
                <w:rFonts w:eastAsia="SimSun"/>
                <w:b/>
                <w:bCs/>
                <w:sz w:val="16"/>
                <w:szCs w:val="16"/>
              </w:rPr>
            </w:pPr>
            <w:hyperlink r:id="rId67" w:history="1">
              <w:r w:rsidR="00CD4FEF">
                <w:rPr>
                  <w:rStyle w:val="Hyperlink"/>
                  <w:rFonts w:eastAsia="SimSun"/>
                  <w:b/>
                  <w:bCs/>
                  <w:sz w:val="16"/>
                  <w:szCs w:val="16"/>
                </w:rPr>
                <w:t>R2-2303486</w:t>
              </w:r>
            </w:hyperlink>
          </w:p>
          <w:p w14:paraId="2E9051D9" w14:textId="77777777" w:rsidR="00B34933" w:rsidRDefault="00CD4FEF">
            <w:pPr>
              <w:rPr>
                <w:sz w:val="16"/>
                <w:szCs w:val="16"/>
              </w:rPr>
            </w:pPr>
            <w:r>
              <w:rPr>
                <w:rFonts w:eastAsia="SimSun"/>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 xml:space="preserve">Proposal 9: Following Rel-16 sidelink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If the Tx end UE is OoC, the QoS split is based on pre-config, otherwise the QoS split is based on network configuration.</w:t>
            </w:r>
          </w:p>
          <w:p w14:paraId="7962AED7" w14:textId="77777777" w:rsidR="00B34933" w:rsidRDefault="00CD4FEF">
            <w:pPr>
              <w:rPr>
                <w:sz w:val="16"/>
                <w:szCs w:val="16"/>
              </w:rPr>
            </w:pPr>
            <w:r>
              <w:rPr>
                <w:sz w:val="16"/>
                <w:szCs w:val="16"/>
              </w:rPr>
              <w:lastRenderedPageBreak/>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t>‐ If the Tx end UE is in connected state, it reports QoS parameters to the network, and network can provide per-hop QoS parameters via Uu RRC message.</w:t>
            </w:r>
          </w:p>
          <w:p w14:paraId="2A53CF35" w14:textId="77777777" w:rsidR="00B34933" w:rsidRDefault="00CD4FEF">
            <w:pPr>
              <w:rPr>
                <w:sz w:val="16"/>
                <w:szCs w:val="16"/>
              </w:rPr>
            </w:pPr>
            <w:r>
              <w:rPr>
                <w:sz w:val="16"/>
                <w:szCs w:val="16"/>
              </w:rPr>
              <w:t>Proposal 12: The existing RSRP measurement report and CBR measurement report can be used to assist Tx end UE or its gNB on QoS split, FFS on other assistance information.</w:t>
            </w:r>
          </w:p>
        </w:tc>
      </w:tr>
      <w:tr w:rsidR="00B34933" w14:paraId="7DE43166" w14:textId="77777777">
        <w:tc>
          <w:tcPr>
            <w:tcW w:w="780" w:type="pct"/>
            <w:shd w:val="clear" w:color="auto" w:fill="auto"/>
          </w:tcPr>
          <w:p w14:paraId="0FD484C5" w14:textId="77777777" w:rsidR="00B34933" w:rsidRDefault="00D76FDB">
            <w:pPr>
              <w:rPr>
                <w:rStyle w:val="Hyperlink"/>
                <w:rFonts w:eastAsia="SimSun"/>
                <w:b/>
                <w:bCs/>
                <w:sz w:val="16"/>
                <w:szCs w:val="16"/>
              </w:rPr>
            </w:pPr>
            <w:hyperlink r:id="rId68" w:history="1">
              <w:r w:rsidR="00CD4FEF">
                <w:rPr>
                  <w:rStyle w:val="Hyperlink"/>
                  <w:rFonts w:eastAsia="SimSun"/>
                  <w:b/>
                  <w:bCs/>
                  <w:sz w:val="16"/>
                  <w:szCs w:val="16"/>
                </w:rPr>
                <w:t>R2-2303545</w:t>
              </w:r>
            </w:hyperlink>
          </w:p>
          <w:p w14:paraId="66F64012" w14:textId="77777777" w:rsidR="00B34933" w:rsidRDefault="00CD4FEF">
            <w:pPr>
              <w:rPr>
                <w:sz w:val="16"/>
                <w:szCs w:val="16"/>
              </w:rPr>
            </w:pPr>
            <w:r>
              <w:rPr>
                <w:rFonts w:eastAsia="SimSun"/>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Proposal 8: The relay UE takes the role for splitting QoS parameters in R18 L2 U2U relay. The relay UE can get E2E QoS parameters from the Source remote UE.</w:t>
            </w:r>
          </w:p>
          <w:p w14:paraId="287119BE" w14:textId="77777777" w:rsidR="00B34933" w:rsidRDefault="00CD4FEF">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D76FDB">
            <w:pPr>
              <w:rPr>
                <w:rStyle w:val="Hyperlink"/>
                <w:rFonts w:eastAsia="SimSun"/>
                <w:b/>
                <w:bCs/>
                <w:sz w:val="16"/>
                <w:szCs w:val="16"/>
              </w:rPr>
            </w:pPr>
            <w:hyperlink r:id="rId69" w:history="1">
              <w:r w:rsidR="00CD4FEF">
                <w:rPr>
                  <w:rStyle w:val="Hyperlink"/>
                  <w:rFonts w:eastAsia="SimSun"/>
                  <w:b/>
                  <w:bCs/>
                  <w:sz w:val="16"/>
                  <w:szCs w:val="16"/>
                </w:rPr>
                <w:t>R2-2303572</w:t>
              </w:r>
            </w:hyperlink>
          </w:p>
          <w:p w14:paraId="07C4058E" w14:textId="77777777" w:rsidR="00B34933" w:rsidRDefault="00CD4FEF">
            <w:pPr>
              <w:rPr>
                <w:sz w:val="16"/>
                <w:szCs w:val="16"/>
              </w:rPr>
            </w:pPr>
            <w:r>
              <w:rPr>
                <w:rFonts w:eastAsia="SimSun"/>
                <w:sz w:val="16"/>
                <w:szCs w:val="16"/>
              </w:rPr>
              <w:t>Spreadtrum</w:t>
            </w:r>
          </w:p>
        </w:tc>
        <w:tc>
          <w:tcPr>
            <w:tcW w:w="4220" w:type="pct"/>
            <w:shd w:val="clear" w:color="auto" w:fill="auto"/>
          </w:tcPr>
          <w:p w14:paraId="0615D6C8" w14:textId="77777777" w:rsidR="00B34933" w:rsidRDefault="00CD4FEF">
            <w:pPr>
              <w:rPr>
                <w:sz w:val="16"/>
                <w:szCs w:val="16"/>
              </w:rPr>
            </w:pPr>
            <w:r>
              <w:rPr>
                <w:sz w:val="16"/>
                <w:szCs w:val="16"/>
              </w:rPr>
              <w:t>Proposal 11: source End UE or source End UE’s serving gNB perform QoS split.</w:t>
            </w:r>
          </w:p>
        </w:tc>
      </w:tr>
      <w:tr w:rsidR="00B34933" w14:paraId="197472BA" w14:textId="77777777">
        <w:tc>
          <w:tcPr>
            <w:tcW w:w="780" w:type="pct"/>
            <w:shd w:val="clear" w:color="auto" w:fill="auto"/>
          </w:tcPr>
          <w:p w14:paraId="5DDEBBCD" w14:textId="77777777" w:rsidR="00B34933" w:rsidRDefault="00D76FDB">
            <w:pPr>
              <w:rPr>
                <w:rStyle w:val="Hyperlink"/>
                <w:rFonts w:eastAsia="SimSun"/>
                <w:b/>
                <w:bCs/>
                <w:sz w:val="16"/>
                <w:szCs w:val="16"/>
              </w:rPr>
            </w:pPr>
            <w:hyperlink r:id="rId70" w:history="1">
              <w:r w:rsidR="00CD4FEF">
                <w:rPr>
                  <w:rStyle w:val="Hyperlink"/>
                  <w:rFonts w:eastAsia="SimSun"/>
                  <w:b/>
                  <w:bCs/>
                  <w:sz w:val="16"/>
                  <w:szCs w:val="16"/>
                </w:rPr>
                <w:t>R2-2303608</w:t>
              </w:r>
            </w:hyperlink>
          </w:p>
          <w:p w14:paraId="44D784E9" w14:textId="77777777" w:rsidR="00B34933" w:rsidRDefault="00CD4FEF">
            <w:pPr>
              <w:rPr>
                <w:sz w:val="16"/>
                <w:szCs w:val="16"/>
              </w:rPr>
            </w:pPr>
            <w:r>
              <w:rPr>
                <w:rFonts w:eastAsia="SimSun"/>
                <w:sz w:val="16"/>
                <w:szCs w:val="16"/>
              </w:rPr>
              <w:t>China Telecom</w:t>
            </w:r>
          </w:p>
        </w:tc>
        <w:tc>
          <w:tcPr>
            <w:tcW w:w="4220" w:type="pct"/>
            <w:shd w:val="clear" w:color="auto" w:fill="auto"/>
          </w:tcPr>
          <w:p w14:paraId="1B12A587" w14:textId="77777777" w:rsidR="00B34933" w:rsidRDefault="00CD4FEF">
            <w:pPr>
              <w:rPr>
                <w:sz w:val="16"/>
                <w:szCs w:val="16"/>
              </w:rPr>
            </w:pPr>
            <w:r>
              <w:rPr>
                <w:sz w:val="16"/>
                <w:szCs w:val="16"/>
              </w:rPr>
              <w:t>Proposal 11 RAN2 to discuss how to design the PC5-RRC or PC5-S procedure for E2E QoS split.</w:t>
            </w:r>
          </w:p>
          <w:p w14:paraId="3564FF70" w14:textId="77777777" w:rsidR="00B34933" w:rsidRDefault="00CD4FEF">
            <w:pPr>
              <w:rPr>
                <w:sz w:val="16"/>
                <w:szCs w:val="16"/>
              </w:rPr>
            </w:pPr>
            <w:r>
              <w:rPr>
                <w:sz w:val="16"/>
                <w:szCs w:val="16"/>
              </w:rPr>
              <w:t>Proposal 12 It’s more efficient for the relay UE to split the QoS profiles.</w:t>
            </w:r>
          </w:p>
          <w:p w14:paraId="7EA84BE4" w14:textId="77777777" w:rsidR="00B34933" w:rsidRDefault="00CD4FEF">
            <w:pPr>
              <w:rPr>
                <w:sz w:val="16"/>
                <w:szCs w:val="16"/>
              </w:rPr>
            </w:pPr>
            <w:r>
              <w:rPr>
                <w:sz w:val="16"/>
                <w:szCs w:val="16"/>
              </w:rPr>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D76FDB">
            <w:pPr>
              <w:rPr>
                <w:rStyle w:val="Hyperlink"/>
                <w:rFonts w:eastAsia="SimSun"/>
                <w:b/>
                <w:bCs/>
                <w:sz w:val="16"/>
                <w:szCs w:val="16"/>
              </w:rPr>
            </w:pPr>
            <w:hyperlink r:id="rId71" w:history="1">
              <w:r w:rsidR="00CD4FEF">
                <w:rPr>
                  <w:rStyle w:val="Hyperlink"/>
                  <w:rFonts w:eastAsia="SimSun"/>
                  <w:b/>
                  <w:bCs/>
                  <w:sz w:val="16"/>
                  <w:szCs w:val="16"/>
                </w:rPr>
                <w:t>R2-2303782</w:t>
              </w:r>
            </w:hyperlink>
          </w:p>
          <w:p w14:paraId="00669059" w14:textId="77777777" w:rsidR="00B34933" w:rsidRDefault="00CD4FEF">
            <w:pPr>
              <w:rPr>
                <w:sz w:val="16"/>
                <w:szCs w:val="16"/>
              </w:rPr>
            </w:pPr>
            <w:r>
              <w:rPr>
                <w:rFonts w:eastAsia="SimSun"/>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D76FDB">
            <w:pPr>
              <w:rPr>
                <w:rStyle w:val="Hyperlink"/>
                <w:rFonts w:eastAsia="SimSun"/>
                <w:b/>
                <w:bCs/>
                <w:sz w:val="16"/>
                <w:szCs w:val="16"/>
              </w:rPr>
            </w:pPr>
            <w:hyperlink r:id="rId72" w:history="1">
              <w:r w:rsidR="00CD4FEF">
                <w:rPr>
                  <w:rStyle w:val="Hyperlink"/>
                  <w:rFonts w:eastAsia="SimSun"/>
                  <w:b/>
                  <w:bCs/>
                  <w:sz w:val="16"/>
                  <w:szCs w:val="16"/>
                </w:rPr>
                <w:t>R2-2303990</w:t>
              </w:r>
            </w:hyperlink>
          </w:p>
          <w:p w14:paraId="44751F05" w14:textId="77777777" w:rsidR="00B34933" w:rsidRDefault="00CD4FEF">
            <w:pPr>
              <w:rPr>
                <w:sz w:val="16"/>
                <w:szCs w:val="16"/>
              </w:rPr>
            </w:pPr>
            <w:r>
              <w:rPr>
                <w:rFonts w:eastAsia="SimSun"/>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67D9EE5F" w14:textId="63D11761" w:rsidR="00B34933" w:rsidDel="00711300" w:rsidRDefault="00CD4FEF">
      <w:pPr>
        <w:pStyle w:val="BodyText"/>
        <w:rPr>
          <w:del w:id="165" w:author="Lenovo_Lianhai" w:date="2023-04-24T14:34:00Z"/>
          <w:rFonts w:eastAsiaTheme="minorEastAsia"/>
          <w:b/>
          <w:lang w:eastAsia="zh-CN"/>
        </w:rPr>
      </w:pPr>
      <w:del w:id="166" w:author="Lenovo_Lianhai" w:date="2023-04-24T14:34:00Z">
        <w:r w:rsidDel="00711300">
          <w:rPr>
            <w:rFonts w:eastAsiaTheme="minorEastAsia" w:hint="eastAsia"/>
            <w:b/>
            <w:lang w:eastAsia="zh-CN"/>
          </w:rPr>
          <w:delText>S</w:delText>
        </w:r>
        <w:r w:rsidDel="00711300">
          <w:rPr>
            <w:rFonts w:eastAsiaTheme="minorEastAsia"/>
            <w:b/>
            <w:lang w:eastAsia="zh-CN"/>
          </w:rPr>
          <w:delText>ummary:</w:delText>
        </w:r>
      </w:del>
    </w:p>
    <w:p w14:paraId="2E9AAF58" w14:textId="6D02BE1B" w:rsidR="00B34933" w:rsidDel="00711300" w:rsidRDefault="00CD4FEF">
      <w:pPr>
        <w:pStyle w:val="BodyText"/>
        <w:rPr>
          <w:del w:id="167" w:author="Lenovo_Lianhai" w:date="2023-04-24T14:34:00Z"/>
          <w:rFonts w:eastAsiaTheme="minorEastAsia"/>
          <w:b/>
          <w:lang w:eastAsia="zh-CN"/>
        </w:rPr>
      </w:pPr>
      <w:del w:id="168" w:author="Lenovo_Lianhai" w:date="2023-04-24T14:34:00Z">
        <w:r w:rsidDel="00711300">
          <w:rPr>
            <w:rFonts w:eastAsiaTheme="minorEastAsia"/>
            <w:b/>
            <w:lang w:eastAsia="zh-CN"/>
          </w:rPr>
          <w:delText>……</w:delText>
        </w:r>
      </w:del>
    </w:p>
    <w:p w14:paraId="7F458DF8" w14:textId="1ABC7EDC" w:rsidR="00B34933" w:rsidDel="00711300" w:rsidRDefault="00B34933">
      <w:pPr>
        <w:pStyle w:val="BodyText"/>
        <w:rPr>
          <w:del w:id="169" w:author="Lenovo_Lianhai" w:date="2023-04-24T14:34:00Z"/>
          <w:rFonts w:eastAsiaTheme="minorEastAsia"/>
          <w:b/>
          <w:lang w:eastAsia="zh-CN"/>
        </w:rPr>
      </w:pPr>
    </w:p>
    <w:p w14:paraId="2A645C7B" w14:textId="77777777" w:rsidR="00B34933" w:rsidRDefault="00B34933">
      <w:pPr>
        <w:pStyle w:val="BodyText"/>
        <w:rPr>
          <w:rFonts w:eastAsiaTheme="minorEastAsia"/>
          <w:lang w:eastAsia="zh-CN"/>
        </w:rPr>
      </w:pPr>
    </w:p>
    <w:p w14:paraId="673C980C" w14:textId="77777777" w:rsidR="00B34933" w:rsidRDefault="00CD4FEF">
      <w:pPr>
        <w:pStyle w:val="BodyText"/>
        <w:rPr>
          <w:szCs w:val="18"/>
        </w:rPr>
      </w:pPr>
      <w:r>
        <w:rPr>
          <w:b/>
        </w:rPr>
        <w:t xml:space="preserve">Proposal 22a: RAN2 to discuss which layer (AS layer or upper layer </w:t>
      </w:r>
      <w:proofErr w:type="spellStart"/>
      <w:r>
        <w:rPr>
          <w:b/>
        </w:rPr>
        <w:t>e.g</w:t>
      </w:r>
      <w:proofErr w:type="spellEnd"/>
      <w:r>
        <w:rPr>
          <w:b/>
        </w:rPr>
        <w:t xml:space="preserve"> PC5-S) is responsible for QoS split. </w:t>
      </w:r>
    </w:p>
    <w:p w14:paraId="1AA1FB7F" w14:textId="77777777" w:rsidR="00B34933" w:rsidRDefault="00CD4FEF">
      <w:pPr>
        <w:pStyle w:val="BodyText"/>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BodyText"/>
        <w:rPr>
          <w:b/>
        </w:rPr>
      </w:pPr>
    </w:p>
    <w:p w14:paraId="7490652A" w14:textId="77777777" w:rsidR="00B34933" w:rsidRDefault="00CD4FEF">
      <w:pPr>
        <w:spacing w:after="120" w:line="240" w:lineRule="exact"/>
        <w:jc w:val="both"/>
        <w:rPr>
          <w:b/>
        </w:rPr>
      </w:pPr>
      <w:r>
        <w:rPr>
          <w:b/>
        </w:rPr>
        <w:lastRenderedPageBreak/>
        <w:t xml:space="preserve">Q5-1: Which layer (AS layer or upper layer </w:t>
      </w:r>
      <w:proofErr w:type="spellStart"/>
      <w:r>
        <w:rPr>
          <w:b/>
        </w:rPr>
        <w:t>e.g</w:t>
      </w:r>
      <w:proofErr w:type="spellEnd"/>
      <w:r>
        <w:rPr>
          <w:b/>
        </w:rPr>
        <w:t xml:space="preserve"> PC5-S) is responsible for QoS split</w:t>
      </w:r>
      <w:r>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Aligned with L3 U2U, and ProSe layer has QoS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r>
              <w:rPr>
                <w:rFonts w:hint="eastAsia"/>
                <w:lang w:eastAsia="ko-KR"/>
              </w:rPr>
              <w:t>Similar to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23812412" w14:textId="77777777" w:rsidR="00B34933" w:rsidRDefault="00CD4FEF">
            <w:pPr>
              <w:pStyle w:val="TAC"/>
              <w:spacing w:before="20" w:after="20"/>
              <w:ind w:left="57" w:right="57"/>
              <w:jc w:val="left"/>
              <w:rPr>
                <w:lang w:eastAsia="zh-CN"/>
              </w:rPr>
            </w:pPr>
            <w:proofErr w:type="gramStart"/>
            <w:r>
              <w:rPr>
                <w:rFonts w:eastAsiaTheme="minorEastAsia" w:hint="eastAsia"/>
                <w:lang w:val="en-US" w:eastAsia="zh-CN"/>
              </w:rPr>
              <w:t>However</w:t>
            </w:r>
            <w:proofErr w:type="gramEnd"/>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We need to consider different PC5 links condition to decide QoS split regardless which hop to perform QoS split. For this 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r w:rsidR="002812BA" w14:paraId="26794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DFF9D" w14:textId="4713B4C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3E7D9" w14:textId="5A0B28B5" w:rsidR="002812BA" w:rsidRDefault="002812BA" w:rsidP="002812BA">
            <w:pPr>
              <w:pStyle w:val="TAC"/>
              <w:spacing w:before="20" w:after="20"/>
              <w:ind w:left="57" w:right="57"/>
              <w:jc w:val="left"/>
              <w:rPr>
                <w:rFonts w:eastAsiaTheme="minorEastAsia"/>
                <w:lang w:eastAsia="zh-CN"/>
              </w:rPr>
            </w:pPr>
            <w:r>
              <w:rPr>
                <w:lang w:eastAsia="ko-KR"/>
              </w:rPr>
              <w:t>Upper layer</w:t>
            </w:r>
          </w:p>
        </w:tc>
        <w:tc>
          <w:tcPr>
            <w:tcW w:w="5922" w:type="dxa"/>
            <w:tcBorders>
              <w:top w:val="single" w:sz="4" w:space="0" w:color="auto"/>
              <w:left w:val="single" w:sz="4" w:space="0" w:color="auto"/>
              <w:bottom w:val="single" w:sz="4" w:space="0" w:color="auto"/>
              <w:right w:val="single" w:sz="4" w:space="0" w:color="auto"/>
            </w:tcBorders>
          </w:tcPr>
          <w:p w14:paraId="7DC26A69" w14:textId="79258F9A" w:rsidR="002812BA" w:rsidRDefault="002812BA" w:rsidP="002812BA">
            <w:pPr>
              <w:pStyle w:val="TAC"/>
              <w:spacing w:before="20" w:after="20"/>
              <w:ind w:left="57" w:right="57"/>
              <w:jc w:val="left"/>
              <w:rPr>
                <w:lang w:val="en-US" w:eastAsia="zh-CN"/>
              </w:rPr>
            </w:pPr>
            <w:r>
              <w:rPr>
                <w:lang w:val="en-US" w:eastAsia="zh-CN"/>
              </w:rPr>
              <w:t>We think that we can follow the procedure similar to L3 U2U relaying where lower layer configuration can be based on QoS Info/PQI information received from the relay UE</w:t>
            </w:r>
          </w:p>
        </w:tc>
      </w:tr>
      <w:tr w:rsidR="00110CAE" w14:paraId="61903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32148" w14:textId="23D681BE"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20A0FF" w14:textId="681E4527" w:rsidR="00110CAE" w:rsidRDefault="00110CAE" w:rsidP="002812BA">
            <w:pPr>
              <w:pStyle w:val="TAC"/>
              <w:spacing w:before="20" w:after="20"/>
              <w:ind w:left="57" w:right="57"/>
              <w:jc w:val="left"/>
              <w:rPr>
                <w:lang w:eastAsia="ko-KR"/>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28CD284F" w14:textId="53A3E04B" w:rsidR="00110CAE" w:rsidRPr="00C701E2" w:rsidRDefault="00C701E2"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RRC </w:t>
            </w:r>
            <w:r>
              <w:rPr>
                <w:rFonts w:eastAsiaTheme="minorEastAsia" w:hint="eastAsia"/>
                <w:lang w:val="en-US" w:eastAsia="zh-CN"/>
              </w:rPr>
              <w:t>sig</w:t>
            </w:r>
            <w:r>
              <w:rPr>
                <w:rFonts w:eastAsiaTheme="minorEastAsia"/>
                <w:lang w:val="en-US" w:eastAsia="zh-CN"/>
              </w:rPr>
              <w:t xml:space="preserve">nal </w:t>
            </w:r>
            <w:r>
              <w:rPr>
                <w:rFonts w:eastAsiaTheme="minorEastAsia" w:hint="eastAsia"/>
                <w:lang w:val="en-US" w:eastAsia="zh-CN"/>
              </w:rPr>
              <w:t>hand</w:t>
            </w:r>
            <w:r>
              <w:rPr>
                <w:rFonts w:eastAsiaTheme="minorEastAsia"/>
                <w:lang w:val="en-US" w:eastAsia="zh-CN"/>
              </w:rPr>
              <w:t xml:space="preserve">ling during E2E QoS </w:t>
            </w:r>
            <w:r>
              <w:rPr>
                <w:rFonts w:eastAsiaTheme="minorEastAsia" w:hint="eastAsia"/>
                <w:lang w:val="en-US" w:eastAsia="zh-CN"/>
              </w:rPr>
              <w:t>spli</w:t>
            </w:r>
            <w:r>
              <w:rPr>
                <w:rFonts w:eastAsiaTheme="minorEastAsia"/>
                <w:lang w:val="en-US" w:eastAsia="zh-CN"/>
              </w:rPr>
              <w:t xml:space="preserve">tting, AS </w:t>
            </w:r>
            <w:r>
              <w:rPr>
                <w:rFonts w:eastAsiaTheme="minorEastAsia" w:hint="eastAsia"/>
                <w:lang w:val="en-US" w:eastAsia="zh-CN"/>
              </w:rPr>
              <w:t>layer</w:t>
            </w:r>
            <w:r>
              <w:rPr>
                <w:rFonts w:eastAsiaTheme="minorEastAsia"/>
                <w:lang w:val="en-US" w:eastAsia="zh-CN"/>
              </w:rPr>
              <w:t xml:space="preserve"> </w:t>
            </w:r>
            <w:r w:rsidR="00DA4343">
              <w:rPr>
                <w:rFonts w:eastAsiaTheme="minorEastAsia"/>
                <w:lang w:val="en-US" w:eastAsia="zh-CN"/>
              </w:rPr>
              <w:t>will be more flexible.</w:t>
            </w:r>
          </w:p>
        </w:tc>
      </w:tr>
      <w:tr w:rsidR="006A0F1E" w14:paraId="4B574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EBE8D6" w14:textId="2B2B508B" w:rsidR="006A0F1E" w:rsidRDefault="006A0F1E"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5048A4" w14:textId="174D4E7F" w:rsidR="006A0F1E" w:rsidRPr="006A0F1E" w:rsidRDefault="006A0F1E" w:rsidP="002812BA">
            <w:pPr>
              <w:pStyle w:val="TAC"/>
              <w:spacing w:before="20" w:after="20"/>
              <w:ind w:left="57" w:right="57"/>
              <w:jc w:val="left"/>
              <w:rPr>
                <w:rFonts w:eastAsiaTheme="minorEastAsia"/>
                <w:lang w:eastAsia="zh-CN"/>
              </w:rPr>
            </w:pPr>
            <w:r>
              <w:rPr>
                <w:rFonts w:eastAsiaTheme="minorEastAsia"/>
                <w:lang w:eastAsia="zh-CN"/>
              </w:rPr>
              <w:t>No strong view. Slightly prefer AS layer</w:t>
            </w:r>
          </w:p>
        </w:tc>
        <w:tc>
          <w:tcPr>
            <w:tcW w:w="5922" w:type="dxa"/>
            <w:tcBorders>
              <w:top w:val="single" w:sz="4" w:space="0" w:color="auto"/>
              <w:left w:val="single" w:sz="4" w:space="0" w:color="auto"/>
              <w:bottom w:val="single" w:sz="4" w:space="0" w:color="auto"/>
              <w:right w:val="single" w:sz="4" w:space="0" w:color="auto"/>
            </w:tcBorders>
          </w:tcPr>
          <w:p w14:paraId="72FF6875" w14:textId="00E3CC2E" w:rsidR="006A0F1E" w:rsidRPr="00AB098B" w:rsidRDefault="00AB098B" w:rsidP="002812BA">
            <w:pPr>
              <w:pStyle w:val="TAC"/>
              <w:spacing w:before="20" w:after="20"/>
              <w:ind w:left="57" w:right="57"/>
              <w:jc w:val="left"/>
              <w:rPr>
                <w:rFonts w:eastAsiaTheme="minorEastAsia"/>
                <w:lang w:val="en-US" w:eastAsia="zh-CN"/>
              </w:rPr>
            </w:pPr>
            <w:r>
              <w:rPr>
                <w:rFonts w:eastAsiaTheme="minorEastAsia" w:hint="eastAsia"/>
                <w:lang w:val="en-US" w:eastAsia="zh-CN"/>
              </w:rPr>
              <w:t>A</w:t>
            </w:r>
            <w:r>
              <w:rPr>
                <w:rFonts w:eastAsiaTheme="minorEastAsia"/>
                <w:lang w:val="en-US" w:eastAsia="zh-CN"/>
              </w:rPr>
              <w:t>S layer has more information about the channel quality for each hop.</w:t>
            </w:r>
          </w:p>
        </w:tc>
      </w:tr>
      <w:tr w:rsidR="004279A4" w14:paraId="3FF75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BC72DD" w14:textId="295F1DB1"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F7587" w14:textId="33B79D7C" w:rsidR="004279A4" w:rsidRDefault="004279A4" w:rsidP="002812BA">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9CB5CD" w14:textId="77777777" w:rsidR="004279A4" w:rsidRDefault="004279A4" w:rsidP="002812BA">
            <w:pPr>
              <w:pStyle w:val="TAC"/>
              <w:spacing w:before="20" w:after="20"/>
              <w:ind w:left="57" w:right="57"/>
              <w:jc w:val="left"/>
              <w:rPr>
                <w:rFonts w:eastAsiaTheme="minorEastAsia"/>
                <w:lang w:val="en-US" w:eastAsia="zh-CN"/>
              </w:rPr>
            </w:pPr>
          </w:p>
        </w:tc>
      </w:tr>
      <w:tr w:rsidR="007255FA" w14:paraId="6BCE71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5D9015" w14:textId="19C1A50A" w:rsidR="007255FA" w:rsidRDefault="007255FA" w:rsidP="007255FA">
            <w:pPr>
              <w:pStyle w:val="TAC"/>
              <w:spacing w:before="20" w:after="20"/>
              <w:ind w:left="57" w:right="57"/>
              <w:jc w:val="left"/>
              <w:rPr>
                <w:rFonts w:eastAsiaTheme="minor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6D2AAE" w14:textId="34E52BFA" w:rsidR="007255FA" w:rsidRDefault="007255FA" w:rsidP="007255FA">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E0B1FC3" w14:textId="77777777" w:rsidR="007255FA" w:rsidRDefault="007255FA" w:rsidP="007255FA">
            <w:pPr>
              <w:pStyle w:val="TAC"/>
              <w:spacing w:before="20" w:after="20"/>
              <w:ind w:left="57" w:right="57"/>
              <w:jc w:val="left"/>
              <w:rPr>
                <w:rFonts w:eastAsiaTheme="minorEastAsia"/>
                <w:lang w:val="en-US" w:eastAsia="zh-CN"/>
              </w:rPr>
            </w:pPr>
          </w:p>
        </w:tc>
      </w:tr>
      <w:tr w:rsidR="00EA17E7" w14:paraId="1B24F9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2CC4B6" w14:textId="6AE75CB6" w:rsidR="00EA17E7" w:rsidRDefault="00EA17E7" w:rsidP="00EA17E7">
            <w:pPr>
              <w:pStyle w:val="TAC"/>
              <w:spacing w:before="20" w:after="20"/>
              <w:ind w:left="57" w:right="57"/>
              <w:jc w:val="left"/>
              <w:rPr>
                <w:rFonts w:eastAsiaTheme="minorEastAsia" w:hint="eastAsia"/>
                <w:lang w:val="en-US" w:eastAsia="zh-CN"/>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832FD7" w14:textId="48DCB158" w:rsidR="00EA17E7" w:rsidRDefault="00EA17E7" w:rsidP="00EA17E7">
            <w:pPr>
              <w:pStyle w:val="TAC"/>
              <w:spacing w:before="20" w:after="20"/>
              <w:ind w:left="57" w:right="57"/>
              <w:jc w:val="left"/>
              <w:rPr>
                <w:rFonts w:eastAsiaTheme="minorEastAsia" w:hint="eastAsia"/>
                <w:lang w:eastAsia="zh-CN"/>
              </w:rPr>
            </w:pPr>
            <w:r>
              <w:rPr>
                <w:rFonts w:eastAsiaTheme="minor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CF2E04" w14:textId="558C674A" w:rsidR="00EA17E7" w:rsidRDefault="00EA17E7" w:rsidP="00EA17E7">
            <w:pPr>
              <w:pStyle w:val="TAC"/>
              <w:spacing w:before="20" w:after="20"/>
              <w:ind w:left="57" w:right="57"/>
              <w:jc w:val="left"/>
              <w:rPr>
                <w:rFonts w:eastAsiaTheme="minorEastAsia"/>
                <w:lang w:val="en-US" w:eastAsia="zh-CN"/>
              </w:rPr>
            </w:pPr>
            <w:r>
              <w:rPr>
                <w:lang w:val="en-US" w:eastAsia="zh-CN"/>
              </w:rPr>
              <w:t>The AS layer will have information on the condition of the links (i.e., SL-RSRPs) which should be one of the main factors in deciding the QoS split.</w:t>
            </w:r>
          </w:p>
        </w:tc>
      </w:tr>
    </w:tbl>
    <w:p w14:paraId="4ADEEAFC"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758A88B9" w14:textId="0831C257" w:rsidR="00AA530A" w:rsidRPr="00362652" w:rsidRDefault="00AA530A" w:rsidP="00AA530A">
      <w:pPr>
        <w:pStyle w:val="BodyText"/>
        <w:rPr>
          <w:ins w:id="170" w:author="Lenovo_Lianhai" w:date="2023-04-24T14:34:00Z"/>
          <w:rFonts w:eastAsiaTheme="minorEastAsia"/>
          <w:b/>
          <w:szCs w:val="18"/>
          <w:lang w:eastAsia="zh-CN"/>
        </w:rPr>
      </w:pPr>
      <w:ins w:id="171" w:author="Lenovo_Lianhai" w:date="2023-04-24T14:34:00Z">
        <w:r w:rsidRPr="00362652">
          <w:rPr>
            <w:rFonts w:eastAsiaTheme="minorEastAsia" w:hint="eastAsia"/>
            <w:b/>
            <w:szCs w:val="18"/>
            <w:lang w:eastAsia="zh-CN"/>
          </w:rPr>
          <w:t>A</w:t>
        </w:r>
        <w:r w:rsidRPr="00362652">
          <w:rPr>
            <w:rFonts w:eastAsiaTheme="minorEastAsia"/>
            <w:b/>
            <w:szCs w:val="18"/>
            <w:lang w:eastAsia="zh-CN"/>
          </w:rPr>
          <w:t xml:space="preserve">S layer: Apple, InterDigital, Huawei, CATT, LG, vivo, Samsung, ZTE, </w:t>
        </w:r>
        <w:r w:rsidRPr="00362652">
          <w:rPr>
            <w:b/>
            <w:lang w:eastAsia="zh-CN"/>
          </w:rPr>
          <w:t xml:space="preserve">Ericsson, CMCC, CTC, </w:t>
        </w:r>
        <w:r w:rsidRPr="00362652">
          <w:rPr>
            <w:rFonts w:eastAsiaTheme="minorEastAsia" w:hint="eastAsia"/>
            <w:b/>
            <w:lang w:eastAsia="zh-CN"/>
          </w:rPr>
          <w:t>L</w:t>
        </w:r>
        <w:r w:rsidRPr="00362652">
          <w:rPr>
            <w:rFonts w:eastAsiaTheme="minorEastAsia"/>
            <w:b/>
            <w:lang w:eastAsia="zh-CN"/>
          </w:rPr>
          <w:t>enovo</w:t>
        </w:r>
        <w:r w:rsidRPr="00AA530A">
          <w:rPr>
            <w:rFonts w:eastAsiaTheme="minorEastAsia" w:hint="eastAsia"/>
            <w:b/>
            <w:szCs w:val="18"/>
            <w:lang w:eastAsia="zh-CN"/>
          </w:rPr>
          <w:t>,</w:t>
        </w:r>
        <w:r w:rsidRPr="00AA530A">
          <w:rPr>
            <w:rFonts w:eastAsiaTheme="minorEastAsia"/>
            <w:b/>
            <w:szCs w:val="18"/>
            <w:lang w:eastAsia="zh-CN"/>
          </w:rPr>
          <w:t xml:space="preserve"> </w:t>
        </w:r>
        <w:r w:rsidRPr="00AA530A">
          <w:rPr>
            <w:rFonts w:eastAsiaTheme="minorEastAsia"/>
            <w:b/>
            <w:szCs w:val="18"/>
            <w:lang w:eastAsia="zh-CN"/>
            <w:rPrChange w:id="172" w:author="Lenovo_Lianhai" w:date="2023-04-24T14:34:00Z">
              <w:rPr>
                <w:rFonts w:eastAsiaTheme="minorEastAsia"/>
                <w:lang w:eastAsia="zh-CN"/>
              </w:rPr>
            </w:rPrChange>
          </w:rPr>
          <w:t>Spreadtrum</w:t>
        </w:r>
      </w:ins>
      <w:r w:rsidR="007255FA">
        <w:rPr>
          <w:rFonts w:eastAsiaTheme="minorEastAsia"/>
          <w:b/>
          <w:szCs w:val="18"/>
          <w:lang w:eastAsia="zh-CN"/>
        </w:rPr>
        <w:t>, Sharp</w:t>
      </w:r>
      <w:ins w:id="173" w:author="Lenovo_Lianhai" w:date="2023-04-24T14:34:00Z">
        <w:r w:rsidRPr="00AA530A">
          <w:rPr>
            <w:rFonts w:eastAsiaTheme="minorEastAsia"/>
            <w:b/>
            <w:szCs w:val="18"/>
            <w:lang w:eastAsia="zh-CN"/>
          </w:rPr>
          <w:t xml:space="preserve"> </w:t>
        </w:r>
        <w:r w:rsidRPr="00362652">
          <w:rPr>
            <w:rFonts w:eastAsiaTheme="minorEastAsia"/>
            <w:b/>
            <w:lang w:eastAsia="zh-CN"/>
          </w:rPr>
          <w:t>(1</w:t>
        </w:r>
      </w:ins>
      <w:r w:rsidR="007255FA">
        <w:rPr>
          <w:rFonts w:eastAsiaTheme="minorEastAsia"/>
          <w:b/>
          <w:lang w:eastAsia="zh-CN"/>
        </w:rPr>
        <w:t>4</w:t>
      </w:r>
      <w:ins w:id="174" w:author="Lenovo_Lianhai" w:date="2023-04-24T14:34:00Z">
        <w:r w:rsidRPr="00362652">
          <w:rPr>
            <w:rFonts w:eastAsiaTheme="minorEastAsia"/>
            <w:b/>
            <w:lang w:eastAsia="zh-CN"/>
          </w:rPr>
          <w:t>)</w:t>
        </w:r>
      </w:ins>
    </w:p>
    <w:p w14:paraId="5EAC1EEF" w14:textId="77777777" w:rsidR="00AA530A" w:rsidRPr="00194935" w:rsidRDefault="00AA530A" w:rsidP="00AA530A">
      <w:pPr>
        <w:pStyle w:val="BodyText"/>
        <w:rPr>
          <w:ins w:id="175" w:author="Lenovo_Lianhai" w:date="2023-04-24T14:34:00Z"/>
          <w:rFonts w:eastAsiaTheme="minorEastAsia"/>
          <w:bCs/>
          <w:szCs w:val="18"/>
          <w:lang w:eastAsia="zh-CN"/>
        </w:rPr>
      </w:pPr>
      <w:ins w:id="176" w:author="Lenovo_Lianhai" w:date="2023-04-24T14:34:00Z">
        <w:r>
          <w:rPr>
            <w:rFonts w:eastAsiaTheme="minorEastAsia"/>
            <w:bCs/>
            <w:szCs w:val="18"/>
            <w:lang w:eastAsia="zh-CN"/>
          </w:rPr>
          <w:t>Some comments to support AS layer are listed as follows.</w:t>
        </w:r>
      </w:ins>
    </w:p>
    <w:p w14:paraId="0C2BAF3D" w14:textId="77777777" w:rsidR="00AA530A" w:rsidRPr="00D26F95" w:rsidRDefault="00AA530A" w:rsidP="00AA530A">
      <w:pPr>
        <w:pStyle w:val="BodyText"/>
        <w:numPr>
          <w:ilvl w:val="0"/>
          <w:numId w:val="7"/>
        </w:numPr>
        <w:rPr>
          <w:ins w:id="177" w:author="Lenovo_Lianhai" w:date="2023-04-24T14:34:00Z"/>
          <w:rFonts w:eastAsiaTheme="minorEastAsia"/>
          <w:bCs/>
          <w:szCs w:val="18"/>
          <w:lang w:eastAsia="zh-CN"/>
        </w:rPr>
      </w:pPr>
      <w:ins w:id="178" w:author="Lenovo_Lianhai" w:date="2023-04-24T14:34:00Z">
        <w:r>
          <w:rPr>
            <w:lang w:eastAsia="zh-CN"/>
          </w:rPr>
          <w:t>QoS split needs to consider PC5 link quality issues based on AS layer measurements (e.g., SL-RSRP, CBR).</w:t>
        </w:r>
      </w:ins>
    </w:p>
    <w:p w14:paraId="02EE66AB" w14:textId="77777777" w:rsidR="00AA530A" w:rsidRPr="00F40D85" w:rsidRDefault="00AA530A" w:rsidP="00AA530A">
      <w:pPr>
        <w:pStyle w:val="BodyText"/>
        <w:numPr>
          <w:ilvl w:val="0"/>
          <w:numId w:val="7"/>
        </w:numPr>
        <w:rPr>
          <w:ins w:id="179" w:author="Lenovo_Lianhai" w:date="2023-04-24T14:34:00Z"/>
          <w:rFonts w:eastAsiaTheme="minorEastAsia"/>
          <w:bCs/>
          <w:szCs w:val="18"/>
          <w:lang w:eastAsia="zh-CN"/>
        </w:rPr>
      </w:pPr>
      <w:ins w:id="180" w:author="Lenovo_Lianhai" w:date="2023-04-24T14:34:00Z">
        <w:r>
          <w:rPr>
            <w:lang w:eastAsia="zh-CN"/>
          </w:rPr>
          <w:t>Similar to U2N relaying where the gNB determines the split.</w:t>
        </w:r>
      </w:ins>
    </w:p>
    <w:p w14:paraId="0EE567BF" w14:textId="77777777" w:rsidR="00AA530A" w:rsidRPr="009D142B" w:rsidRDefault="00AA530A" w:rsidP="00AA530A">
      <w:pPr>
        <w:pStyle w:val="BodyText"/>
        <w:numPr>
          <w:ilvl w:val="0"/>
          <w:numId w:val="7"/>
        </w:numPr>
        <w:rPr>
          <w:ins w:id="181" w:author="Lenovo_Lianhai" w:date="2023-04-24T14:34:00Z"/>
          <w:rFonts w:eastAsiaTheme="minorEastAsia"/>
          <w:bCs/>
          <w:szCs w:val="18"/>
          <w:lang w:eastAsia="zh-CN"/>
        </w:rPr>
      </w:pPr>
      <w:ins w:id="182" w:author="Lenovo_Lianhai" w:date="2023-04-24T14:34:00Z">
        <w:r>
          <w:rPr>
            <w:lang w:eastAsia="zh-CN"/>
          </w:rPr>
          <w:t>SA2 has concluded that For Layer-2 UE-to-UE Relay, RAN WGs will define how the E2E QoS will be handled and split over the PC5 links, which is captured in SA2 TR.</w:t>
        </w:r>
      </w:ins>
    </w:p>
    <w:p w14:paraId="11C9B1A8" w14:textId="77777777" w:rsidR="00AA530A" w:rsidRDefault="00AA530A" w:rsidP="00AA530A">
      <w:pPr>
        <w:pStyle w:val="BodyText"/>
        <w:rPr>
          <w:ins w:id="183" w:author="Lenovo_Lianhai" w:date="2023-04-24T14:34:00Z"/>
          <w:rFonts w:eastAsiaTheme="minorEastAsia"/>
          <w:b/>
          <w:lang w:eastAsia="zh-CN"/>
        </w:rPr>
      </w:pPr>
      <w:ins w:id="184" w:author="Lenovo_Lianhai" w:date="2023-04-24T14:34:00Z">
        <w:r w:rsidRPr="00362652">
          <w:rPr>
            <w:rFonts w:eastAsiaTheme="minorEastAsia" w:hint="eastAsia"/>
            <w:b/>
            <w:szCs w:val="18"/>
            <w:lang w:eastAsia="zh-CN"/>
          </w:rPr>
          <w:t>U</w:t>
        </w:r>
        <w:r w:rsidRPr="00362652">
          <w:rPr>
            <w:rFonts w:eastAsiaTheme="minorEastAsia"/>
            <w:b/>
            <w:szCs w:val="18"/>
            <w:lang w:eastAsia="zh-CN"/>
          </w:rPr>
          <w:t xml:space="preserve">pper layer: NEC, OPPO, Xiaomi, </w:t>
        </w:r>
        <w:proofErr w:type="spellStart"/>
        <w:r w:rsidRPr="00362652">
          <w:rPr>
            <w:rFonts w:eastAsia="PMingLiU" w:hint="eastAsia"/>
            <w:b/>
            <w:lang w:eastAsia="zh-TW"/>
          </w:rPr>
          <w:t>ASUSTeK</w:t>
        </w:r>
        <w:proofErr w:type="spellEnd"/>
        <w:r w:rsidRPr="00362652">
          <w:rPr>
            <w:rFonts w:eastAsia="PMingLiU"/>
            <w:b/>
            <w:lang w:eastAsia="zh-TW"/>
          </w:rPr>
          <w:t xml:space="preserve">, QC, </w:t>
        </w:r>
        <w:proofErr w:type="spellStart"/>
        <w:r w:rsidRPr="00362652">
          <w:rPr>
            <w:rFonts w:eastAsia="PMingLiU"/>
            <w:b/>
            <w:lang w:eastAsia="zh-TW"/>
          </w:rPr>
          <w:t>Futjisu</w:t>
        </w:r>
        <w:proofErr w:type="spellEnd"/>
        <w:r w:rsidRPr="00362652">
          <w:rPr>
            <w:rFonts w:eastAsia="PMingLiU"/>
            <w:b/>
            <w:lang w:eastAsia="zh-TW"/>
          </w:rPr>
          <w:t xml:space="preserve">, Samsung, </w:t>
        </w:r>
        <w:r w:rsidRPr="00362652">
          <w:rPr>
            <w:b/>
            <w:lang w:eastAsia="zh-CN"/>
          </w:rPr>
          <w:t>MediaTek, Intel (8)</w:t>
        </w:r>
      </w:ins>
    </w:p>
    <w:p w14:paraId="01B1250B" w14:textId="77777777" w:rsidR="00AA530A" w:rsidRPr="00194935" w:rsidRDefault="00AA530A" w:rsidP="00AA530A">
      <w:pPr>
        <w:pStyle w:val="BodyText"/>
        <w:rPr>
          <w:ins w:id="185" w:author="Lenovo_Lianhai" w:date="2023-04-24T14:34:00Z"/>
          <w:rFonts w:eastAsiaTheme="minorEastAsia"/>
          <w:bCs/>
          <w:szCs w:val="18"/>
          <w:lang w:eastAsia="zh-CN"/>
        </w:rPr>
      </w:pPr>
      <w:ins w:id="186" w:author="Lenovo_Lianhai" w:date="2023-04-24T14:34:00Z">
        <w:r>
          <w:rPr>
            <w:rFonts w:eastAsiaTheme="minorEastAsia"/>
            <w:bCs/>
            <w:szCs w:val="18"/>
            <w:lang w:eastAsia="zh-CN"/>
          </w:rPr>
          <w:t>Some comments to support upper layer are listed as follows.</w:t>
        </w:r>
      </w:ins>
    </w:p>
    <w:p w14:paraId="03E6D484" w14:textId="77777777" w:rsidR="00AA530A" w:rsidRPr="009D142B" w:rsidRDefault="00AA530A" w:rsidP="00AA530A">
      <w:pPr>
        <w:pStyle w:val="BodyText"/>
        <w:numPr>
          <w:ilvl w:val="0"/>
          <w:numId w:val="7"/>
        </w:numPr>
        <w:rPr>
          <w:ins w:id="187" w:author="Lenovo_Lianhai" w:date="2023-04-24T14:34:00Z"/>
          <w:rFonts w:eastAsiaTheme="minorEastAsia"/>
          <w:bCs/>
          <w:szCs w:val="18"/>
          <w:lang w:eastAsia="zh-CN"/>
        </w:rPr>
      </w:pPr>
      <w:ins w:id="188" w:author="Lenovo_Lianhai" w:date="2023-04-24T14:34:00Z">
        <w:r w:rsidRPr="009D142B">
          <w:rPr>
            <w:rFonts w:eastAsiaTheme="minorEastAsia"/>
            <w:bCs/>
            <w:szCs w:val="18"/>
            <w:lang w:eastAsia="zh-CN"/>
          </w:rPr>
          <w:t xml:space="preserve">In SA2 specification, upper layer decides it for L3 U2U relay case. Therefore, </w:t>
        </w:r>
        <w:r>
          <w:rPr>
            <w:rFonts w:eastAsiaTheme="minorEastAsia"/>
            <w:bCs/>
            <w:szCs w:val="18"/>
            <w:lang w:eastAsia="zh-CN"/>
          </w:rPr>
          <w:t xml:space="preserve">the same design can be reused to L2 </w:t>
        </w:r>
        <w:r>
          <w:rPr>
            <w:rFonts w:eastAsiaTheme="minorEastAsia" w:hint="eastAsia"/>
            <w:bCs/>
            <w:szCs w:val="18"/>
            <w:lang w:eastAsia="zh-CN"/>
          </w:rPr>
          <w:t>U</w:t>
        </w:r>
        <w:r>
          <w:rPr>
            <w:rFonts w:eastAsiaTheme="minorEastAsia"/>
            <w:bCs/>
            <w:szCs w:val="18"/>
            <w:lang w:eastAsia="zh-CN"/>
          </w:rPr>
          <w:t>2U relay</w:t>
        </w:r>
        <w:r w:rsidRPr="009D142B">
          <w:rPr>
            <w:rFonts w:eastAsiaTheme="minorEastAsia"/>
            <w:bCs/>
            <w:szCs w:val="18"/>
            <w:lang w:eastAsia="zh-CN"/>
          </w:rPr>
          <w:t>.</w:t>
        </w:r>
      </w:ins>
    </w:p>
    <w:p w14:paraId="4973844D" w14:textId="77777777" w:rsidR="00AA530A" w:rsidRDefault="00AA530A" w:rsidP="00AA530A">
      <w:pPr>
        <w:pStyle w:val="BodyText"/>
        <w:rPr>
          <w:ins w:id="189" w:author="Lenovo_Lianhai" w:date="2023-04-24T14:34:00Z"/>
          <w:b/>
        </w:rPr>
      </w:pPr>
    </w:p>
    <w:p w14:paraId="64E9A53A" w14:textId="6A10E563" w:rsidR="00B34933" w:rsidRDefault="00AA530A" w:rsidP="00AA530A">
      <w:pPr>
        <w:pStyle w:val="BodyText"/>
        <w:rPr>
          <w:rFonts w:eastAsiaTheme="minorEastAsia"/>
          <w:lang w:eastAsia="zh-CN"/>
        </w:rPr>
      </w:pPr>
      <w:ins w:id="190" w:author="Lenovo_Lianhai" w:date="2023-04-24T14:34:00Z">
        <w:r w:rsidRPr="00EE6527">
          <w:rPr>
            <w:b/>
            <w:highlight w:val="yellow"/>
          </w:rPr>
          <w:t>[ToDis</w:t>
        </w:r>
        <w:proofErr w:type="gramStart"/>
        <w:r w:rsidRPr="00EE6527">
          <w:rPr>
            <w:b/>
            <w:highlight w:val="yellow"/>
          </w:rPr>
          <w:t>][</w:t>
        </w:r>
        <w:proofErr w:type="gramEnd"/>
        <w:r w:rsidRPr="00EE6527">
          <w:rPr>
            <w:b/>
            <w:highlight w:val="yellow"/>
          </w:rPr>
          <w:t>1</w:t>
        </w:r>
      </w:ins>
      <w:r w:rsidR="007255FA">
        <w:rPr>
          <w:b/>
          <w:highlight w:val="yellow"/>
        </w:rPr>
        <w:t>4</w:t>
      </w:r>
      <w:ins w:id="191" w:author="Lenovo_Lianhai" w:date="2023-04-24T14:34:00Z">
        <w:r w:rsidRPr="00EE6527">
          <w:rPr>
            <w:b/>
            <w:highlight w:val="yellow"/>
          </w:rPr>
          <w:t>:8]</w:t>
        </w:r>
        <w:r>
          <w:rPr>
            <w:b/>
          </w:rPr>
          <w:t xml:space="preserve"> Proposal 8a: RAN2 to discuss whether AS layer can be responsible for QoS split.</w:t>
        </w:r>
      </w:ins>
      <w:del w:id="192" w:author="Lenovo_Lianhai" w:date="2023-04-24T14:34:00Z">
        <w:r w:rsidR="00CD4FEF" w:rsidDel="00711300">
          <w:rPr>
            <w:rFonts w:eastAsiaTheme="minorEastAsia"/>
            <w:b/>
            <w:szCs w:val="18"/>
            <w:lang w:eastAsia="zh-CN"/>
          </w:rPr>
          <w:delText>…..</w:delText>
        </w:r>
      </w:del>
    </w:p>
    <w:p w14:paraId="7274A08C" w14:textId="77777777" w:rsidR="00B34933" w:rsidRDefault="00B34933">
      <w:pPr>
        <w:pStyle w:val="BodyText"/>
        <w:rPr>
          <w:b/>
        </w:rPr>
      </w:pPr>
    </w:p>
    <w:p w14:paraId="7F400C13" w14:textId="77777777" w:rsidR="00B34933" w:rsidRDefault="00CD4FEF">
      <w:pPr>
        <w:pStyle w:val="BodyText"/>
        <w:rPr>
          <w:b/>
        </w:rPr>
      </w:pPr>
      <w:r>
        <w:rPr>
          <w:b/>
        </w:rPr>
        <w:t>Proposal 22b: RAN2 to discuss which node is responsible for QoS split.</w:t>
      </w:r>
    </w:p>
    <w:p w14:paraId="571C206C" w14:textId="77777777" w:rsidR="00B34933" w:rsidRDefault="00CD4FEF">
      <w:pPr>
        <w:pStyle w:val="BodyText"/>
        <w:numPr>
          <w:ilvl w:val="0"/>
          <w:numId w:val="10"/>
        </w:numPr>
        <w:rPr>
          <w:b/>
        </w:rPr>
      </w:pPr>
      <w:r>
        <w:rPr>
          <w:b/>
        </w:rPr>
        <w:t>Option 1: source remote UE</w:t>
      </w:r>
    </w:p>
    <w:p w14:paraId="6D14C23F" w14:textId="77777777" w:rsidR="00B34933" w:rsidRDefault="00CD4FEF">
      <w:pPr>
        <w:pStyle w:val="BodyText"/>
        <w:numPr>
          <w:ilvl w:val="0"/>
          <w:numId w:val="10"/>
        </w:numPr>
        <w:rPr>
          <w:ins w:id="193" w:author="vivo(Jing)" w:date="2023-04-21T15:03:00Z"/>
          <w:b/>
        </w:rPr>
      </w:pPr>
      <w:r>
        <w:rPr>
          <w:b/>
        </w:rPr>
        <w:t>Option 2: relay UE</w:t>
      </w:r>
    </w:p>
    <w:p w14:paraId="506CE41F" w14:textId="77777777" w:rsidR="00B34933" w:rsidRDefault="00CD4FEF">
      <w:pPr>
        <w:pStyle w:val="BodyText"/>
        <w:numPr>
          <w:ilvl w:val="0"/>
          <w:numId w:val="10"/>
        </w:numPr>
        <w:rPr>
          <w:b/>
        </w:rPr>
      </w:pPr>
      <w:ins w:id="194" w:author="vivo(Jing)" w:date="2023-04-21T15:03:00Z">
        <w:r>
          <w:rPr>
            <w:b/>
          </w:rPr>
          <w:t>Option 3: TX UE per hop</w:t>
        </w:r>
      </w:ins>
    </w:p>
    <w:p w14:paraId="7C784F33" w14:textId="77777777" w:rsidR="00B34933" w:rsidRDefault="00B34933">
      <w:pPr>
        <w:pStyle w:val="BodyText"/>
        <w:rPr>
          <w:b/>
        </w:rPr>
      </w:pPr>
    </w:p>
    <w:p w14:paraId="2E8364D8" w14:textId="77777777" w:rsidR="00B34933" w:rsidRDefault="00CD4FEF">
      <w:pPr>
        <w:pStyle w:val="BodyText"/>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BodyText"/>
        <w:rPr>
          <w:b/>
        </w:rPr>
      </w:pPr>
    </w:p>
    <w:p w14:paraId="5066A04E" w14:textId="77777777" w:rsidR="00B34933" w:rsidRDefault="00CD4FEF">
      <w:pPr>
        <w:spacing w:after="120" w:line="240" w:lineRule="exact"/>
        <w:jc w:val="both"/>
        <w:rPr>
          <w:b/>
        </w:rPr>
      </w:pPr>
      <w:r>
        <w:rPr>
          <w:b/>
        </w:rPr>
        <w:t>Q5-2: If AS layer is selected, w</w:t>
      </w:r>
      <w:r>
        <w:rPr>
          <w:rFonts w:eastAsia="DengXian"/>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gNB involvement as compared to the U2N case, we think at least we should not rely on source remote UE/relay UE’s serving gNB for QoS split. </w:t>
            </w:r>
          </w:p>
          <w:p w14:paraId="0AD53ED2" w14:textId="77777777" w:rsidR="00B34933" w:rsidRDefault="00CD4FEF">
            <w:pPr>
              <w:pStyle w:val="TAC"/>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 xml:space="preserve">Relay UE can have the link status on the two </w:t>
            </w:r>
            <w:proofErr w:type="gramStart"/>
            <w:r>
              <w:rPr>
                <w:lang w:eastAsia="zh-CN"/>
              </w:rPr>
              <w:t>hops, and</w:t>
            </w:r>
            <w:proofErr w:type="gramEnd"/>
            <w:r>
              <w:rPr>
                <w:lang w:eastAsia="zh-CN"/>
              </w:rPr>
              <w:t xml:space="preserve">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Similar view as InterDigital.</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For single hop U2U relay, maybe it is better for relay UE to perform QoS split who knows the PC5 link quality of both hops. However, it is not forward compatible with multi-hop U2U relay.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considering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Both methods are feasible and all related to message interaction between source remote UE and 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Thus, we prefer to keep aligned with SA2 that using relay UE to perform QoS split in L2 U2U relay as well.</w:t>
            </w:r>
          </w:p>
        </w:tc>
      </w:tr>
      <w:tr w:rsidR="002812BA" w14:paraId="2E4B5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86E5B8" w14:textId="49C18E4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27A420" w14:textId="217D59DF" w:rsidR="002812BA" w:rsidRDefault="002812BA"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7D054A1" w14:textId="60ED8C70" w:rsidR="002812BA" w:rsidRDefault="002812BA" w:rsidP="002812BA">
            <w:pPr>
              <w:pStyle w:val="TAC"/>
              <w:spacing w:before="20" w:after="20"/>
              <w:ind w:left="57" w:right="57"/>
              <w:jc w:val="left"/>
              <w:rPr>
                <w:lang w:val="en-US" w:eastAsia="zh-CN"/>
              </w:rPr>
            </w:pPr>
            <w:r>
              <w:rPr>
                <w:lang w:val="en-US" w:eastAsia="zh-CN"/>
              </w:rPr>
              <w:t>This is similar to L3 U2U relaying mechanism.</w:t>
            </w:r>
          </w:p>
        </w:tc>
      </w:tr>
      <w:tr w:rsidR="00110CAE" w14:paraId="0E635F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3343B9" w14:textId="3C790029"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A1368" w14:textId="0D05EADA" w:rsidR="00110CAE" w:rsidRDefault="00110CAE"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278758B8" w14:textId="50A50F6C" w:rsidR="00110CAE" w:rsidRPr="00DA4343" w:rsidRDefault="00110CAE" w:rsidP="00DA4343">
            <w:pPr>
              <w:pStyle w:val="TAC"/>
              <w:spacing w:before="20" w:after="20"/>
              <w:ind w:right="57"/>
              <w:jc w:val="left"/>
              <w:rPr>
                <w:rFonts w:eastAsiaTheme="minorEastAsia"/>
                <w:lang w:val="en-US" w:eastAsia="zh-CN"/>
              </w:rPr>
            </w:pPr>
          </w:p>
        </w:tc>
      </w:tr>
      <w:tr w:rsidR="00995DE8" w14:paraId="778C9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5AA12" w14:textId="6AA2D6E7" w:rsid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0A4097" w14:textId="5233411E" w:rsidR="00995DE8" w:rsidRP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95CC8B4" w14:textId="77777777" w:rsidR="00995DE8" w:rsidRDefault="00995DE8" w:rsidP="002812BA">
            <w:pPr>
              <w:pStyle w:val="TAC"/>
              <w:spacing w:before="20" w:after="20"/>
              <w:ind w:left="57" w:right="57"/>
              <w:jc w:val="left"/>
              <w:rPr>
                <w:lang w:val="en-US" w:eastAsia="zh-CN"/>
              </w:rPr>
            </w:pPr>
          </w:p>
        </w:tc>
      </w:tr>
      <w:tr w:rsidR="004279A4" w14:paraId="2485FA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EE7B7" w14:textId="40F9DC94"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C3584" w14:textId="01AA3E6C"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90DE137" w14:textId="77777777" w:rsidR="004279A4" w:rsidRDefault="004279A4" w:rsidP="002812BA">
            <w:pPr>
              <w:pStyle w:val="TAC"/>
              <w:spacing w:before="20" w:after="20"/>
              <w:ind w:left="57" w:right="57"/>
              <w:jc w:val="left"/>
              <w:rPr>
                <w:lang w:val="en-US" w:eastAsia="zh-CN"/>
              </w:rPr>
            </w:pPr>
          </w:p>
        </w:tc>
      </w:tr>
      <w:tr w:rsidR="004B263C" w14:paraId="1E1863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FBB5A" w14:textId="5D931CD8" w:rsidR="004B263C" w:rsidRDefault="004B263C" w:rsidP="004B263C">
            <w:pPr>
              <w:pStyle w:val="TAC"/>
              <w:spacing w:before="20" w:after="20"/>
              <w:ind w:left="57" w:right="57"/>
              <w:jc w:val="left"/>
              <w:rPr>
                <w:rFonts w:eastAsiaTheme="minorEastAsia"/>
                <w:lang w:val="en-US"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33538B" w14:textId="6FC67BAF" w:rsidR="004B263C" w:rsidRDefault="004B263C" w:rsidP="004B263C">
            <w:pPr>
              <w:pStyle w:val="TAC"/>
              <w:spacing w:before="20" w:after="20"/>
              <w:ind w:left="57" w:right="57"/>
              <w:jc w:val="left"/>
              <w:rPr>
                <w:rFonts w:eastAsiaTheme="minorEastAsia"/>
                <w:lang w:val="en-US" w:eastAsia="zh-CN"/>
              </w:rPr>
            </w:pPr>
            <w:r>
              <w:rPr>
                <w:rFonts w:eastAsia="Yu Mincho" w:hint="eastAsia"/>
                <w:lang w:eastAsia="ja-JP"/>
              </w:rPr>
              <w:t>O</w:t>
            </w:r>
            <w:r>
              <w:rPr>
                <w:rFonts w:eastAsia="Yu Mincho"/>
                <w:lang w:eastAsia="ja-JP"/>
              </w:rPr>
              <w:t>ption 1</w:t>
            </w:r>
          </w:p>
        </w:tc>
        <w:tc>
          <w:tcPr>
            <w:tcW w:w="5922" w:type="dxa"/>
            <w:tcBorders>
              <w:top w:val="single" w:sz="4" w:space="0" w:color="auto"/>
              <w:left w:val="single" w:sz="4" w:space="0" w:color="auto"/>
              <w:bottom w:val="single" w:sz="4" w:space="0" w:color="auto"/>
              <w:right w:val="single" w:sz="4" w:space="0" w:color="auto"/>
            </w:tcBorders>
          </w:tcPr>
          <w:p w14:paraId="7E18F267" w14:textId="2C83D406" w:rsidR="004B263C" w:rsidRDefault="004B263C" w:rsidP="004B263C">
            <w:pPr>
              <w:pStyle w:val="TAC"/>
              <w:spacing w:before="20" w:after="20"/>
              <w:ind w:left="57" w:right="57"/>
              <w:jc w:val="left"/>
              <w:rPr>
                <w:lang w:val="en-US" w:eastAsia="zh-CN"/>
              </w:rPr>
            </w:pPr>
            <w:r>
              <w:rPr>
                <w:rFonts w:eastAsia="Yu Mincho"/>
                <w:lang w:eastAsia="ja-JP"/>
              </w:rPr>
              <w:t>Same view as InterDigital.</w:t>
            </w:r>
          </w:p>
        </w:tc>
      </w:tr>
      <w:tr w:rsidR="00EA17E7" w14:paraId="3D35C8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6D8BDF" w14:textId="622C396C" w:rsidR="00EA17E7" w:rsidRDefault="00EA17E7" w:rsidP="00EA17E7">
            <w:pPr>
              <w:pStyle w:val="TAC"/>
              <w:spacing w:before="20" w:after="20"/>
              <w:ind w:left="57" w:right="57"/>
              <w:jc w:val="left"/>
              <w:rPr>
                <w:rFonts w:eastAsia="Yu Mincho" w:hint="eastAsia"/>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9BD60E" w14:textId="55A3CCE8" w:rsidR="00EA17E7" w:rsidRDefault="00EA17E7" w:rsidP="00EA17E7">
            <w:pPr>
              <w:pStyle w:val="TAC"/>
              <w:spacing w:before="20" w:after="20"/>
              <w:ind w:left="57" w:right="57"/>
              <w:jc w:val="left"/>
              <w:rPr>
                <w:rFonts w:eastAsia="Yu Mincho" w:hint="eastAsia"/>
                <w:lang w:eastAsia="ja-JP"/>
              </w:rPr>
            </w:pPr>
            <w:r>
              <w:rPr>
                <w:lang w:val="en-US" w:eastAsia="zh-CN"/>
              </w:rPr>
              <w:t xml:space="preserve">Option 2 </w:t>
            </w:r>
          </w:p>
        </w:tc>
        <w:tc>
          <w:tcPr>
            <w:tcW w:w="5922" w:type="dxa"/>
            <w:tcBorders>
              <w:top w:val="single" w:sz="4" w:space="0" w:color="auto"/>
              <w:left w:val="single" w:sz="4" w:space="0" w:color="auto"/>
              <w:bottom w:val="single" w:sz="4" w:space="0" w:color="auto"/>
              <w:right w:val="single" w:sz="4" w:space="0" w:color="auto"/>
            </w:tcBorders>
          </w:tcPr>
          <w:p w14:paraId="606FD470" w14:textId="07F8D6F9" w:rsidR="00EA17E7" w:rsidRDefault="00EA17E7" w:rsidP="00EA17E7">
            <w:pPr>
              <w:pStyle w:val="TAC"/>
              <w:spacing w:before="20" w:after="20"/>
              <w:ind w:left="57" w:right="57"/>
              <w:jc w:val="left"/>
              <w:rPr>
                <w:rFonts w:eastAsia="Yu Mincho"/>
                <w:lang w:eastAsia="ja-JP"/>
              </w:rPr>
            </w:pPr>
            <w:r>
              <w:rPr>
                <w:lang w:val="en-US" w:eastAsia="zh-CN"/>
              </w:rPr>
              <w:t>The relay UE has direct knowledge of the channel quality of both hops, which could be used to determine the QoS split.</w:t>
            </w:r>
          </w:p>
        </w:tc>
      </w:tr>
    </w:tbl>
    <w:p w14:paraId="341C630C"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5091FA80" w14:textId="4672CF48" w:rsidR="0038778B" w:rsidRPr="00C71ACD" w:rsidRDefault="0038778B" w:rsidP="0038778B">
      <w:pPr>
        <w:pStyle w:val="BodyText"/>
        <w:rPr>
          <w:ins w:id="195" w:author="Lenovo_Lianhai" w:date="2023-04-24T14:35:00Z"/>
          <w:rFonts w:eastAsiaTheme="minorEastAsia"/>
          <w:bCs/>
          <w:lang w:eastAsia="zh-CN"/>
        </w:rPr>
      </w:pPr>
      <w:ins w:id="196" w:author="Lenovo_Lianhai" w:date="2023-04-24T14:35:00Z">
        <w:r w:rsidRPr="00C71ACD">
          <w:rPr>
            <w:rFonts w:eastAsiaTheme="minorEastAsia" w:hint="eastAsia"/>
            <w:bCs/>
            <w:lang w:eastAsia="zh-CN"/>
          </w:rPr>
          <w:t>O</w:t>
        </w:r>
        <w:r w:rsidRPr="00C71ACD">
          <w:rPr>
            <w:rFonts w:eastAsiaTheme="minorEastAsia"/>
            <w:bCs/>
            <w:lang w:eastAsia="zh-CN"/>
          </w:rPr>
          <w:t>ption 1 (</w:t>
        </w:r>
      </w:ins>
      <w:r w:rsidR="004B263C">
        <w:rPr>
          <w:rFonts w:eastAsiaTheme="minorEastAsia"/>
          <w:bCs/>
          <w:lang w:eastAsia="zh-CN"/>
        </w:rPr>
        <w:t>6</w:t>
      </w:r>
      <w:ins w:id="197" w:author="Lenovo_Lianhai" w:date="2023-04-24T14:35:00Z">
        <w:r w:rsidRPr="00C71ACD">
          <w:rPr>
            <w:rFonts w:eastAsiaTheme="minorEastAsia"/>
            <w:bCs/>
            <w:lang w:eastAsia="zh-CN"/>
          </w:rPr>
          <w:t>)</w:t>
        </w:r>
      </w:ins>
    </w:p>
    <w:p w14:paraId="0B43E4C2" w14:textId="77777777" w:rsidR="0038778B" w:rsidRPr="00C71ACD" w:rsidRDefault="0038778B" w:rsidP="0038778B">
      <w:pPr>
        <w:pStyle w:val="BodyText"/>
        <w:rPr>
          <w:ins w:id="198" w:author="Lenovo_Lianhai" w:date="2023-04-24T14:35:00Z"/>
          <w:rFonts w:eastAsiaTheme="minorEastAsia"/>
          <w:bCs/>
          <w:lang w:eastAsia="zh-CN"/>
        </w:rPr>
      </w:pPr>
      <w:ins w:id="199" w:author="Lenovo_Lianhai" w:date="2023-04-24T14:35:00Z">
        <w:r w:rsidRPr="00C71ACD">
          <w:rPr>
            <w:rFonts w:eastAsiaTheme="minorEastAsia" w:hint="eastAsia"/>
            <w:bCs/>
            <w:lang w:eastAsia="zh-CN"/>
          </w:rPr>
          <w:t>O</w:t>
        </w:r>
        <w:r w:rsidRPr="00C71ACD">
          <w:rPr>
            <w:rFonts w:eastAsiaTheme="minorEastAsia"/>
            <w:bCs/>
            <w:lang w:eastAsia="zh-CN"/>
          </w:rPr>
          <w:t>ption 2 (15)</w:t>
        </w:r>
      </w:ins>
    </w:p>
    <w:p w14:paraId="46AB9B4D" w14:textId="77777777" w:rsidR="0038778B" w:rsidRPr="00C71ACD" w:rsidRDefault="0038778B" w:rsidP="0038778B">
      <w:pPr>
        <w:pStyle w:val="BodyText"/>
        <w:rPr>
          <w:ins w:id="200" w:author="Lenovo_Lianhai" w:date="2023-04-24T14:35:00Z"/>
          <w:rFonts w:eastAsiaTheme="minorEastAsia"/>
          <w:bCs/>
          <w:lang w:eastAsia="zh-CN"/>
        </w:rPr>
      </w:pPr>
      <w:ins w:id="201" w:author="Lenovo_Lianhai" w:date="2023-04-24T14:35:00Z">
        <w:r w:rsidRPr="00C71ACD">
          <w:rPr>
            <w:rFonts w:eastAsiaTheme="minorEastAsia" w:hint="eastAsia"/>
            <w:bCs/>
            <w:lang w:eastAsia="zh-CN"/>
          </w:rPr>
          <w:t>O</w:t>
        </w:r>
        <w:r w:rsidRPr="00C71ACD">
          <w:rPr>
            <w:rFonts w:eastAsiaTheme="minorEastAsia"/>
            <w:bCs/>
            <w:lang w:eastAsia="zh-CN"/>
          </w:rPr>
          <w:t>ption 3 (2)</w:t>
        </w:r>
      </w:ins>
    </w:p>
    <w:p w14:paraId="4071B4FC" w14:textId="77777777" w:rsidR="0038778B" w:rsidRPr="0011523C" w:rsidRDefault="0038778B" w:rsidP="0038778B">
      <w:pPr>
        <w:pStyle w:val="BodyText"/>
        <w:rPr>
          <w:ins w:id="202" w:author="Lenovo_Lianhai" w:date="2023-04-24T14:35:00Z"/>
          <w:rFonts w:eastAsiaTheme="minorEastAsia"/>
          <w:bCs/>
          <w:lang w:eastAsia="zh-CN"/>
        </w:rPr>
      </w:pPr>
      <w:ins w:id="203" w:author="Lenovo_Lianhai" w:date="2023-04-24T14:35:00Z">
        <w:r w:rsidRPr="0011523C">
          <w:rPr>
            <w:rFonts w:eastAsiaTheme="minorEastAsia" w:hint="eastAsia"/>
            <w:bCs/>
            <w:lang w:eastAsia="zh-CN"/>
          </w:rPr>
          <w:t>B</w:t>
        </w:r>
        <w:r w:rsidRPr="0011523C">
          <w:rPr>
            <w:rFonts w:eastAsiaTheme="minorEastAsia"/>
            <w:bCs/>
            <w:lang w:eastAsia="zh-CN"/>
          </w:rPr>
          <w:t xml:space="preserve">ased on the comments, if option 1 is supported, </w:t>
        </w:r>
        <w:r>
          <w:rPr>
            <w:rFonts w:eastAsiaTheme="minorEastAsia" w:hint="eastAsia"/>
            <w:bCs/>
            <w:lang w:eastAsia="zh-CN"/>
          </w:rPr>
          <w:t>rela</w:t>
        </w:r>
        <w:r>
          <w:rPr>
            <w:rFonts w:eastAsiaTheme="minorEastAsia"/>
            <w:bCs/>
            <w:lang w:eastAsia="zh-CN"/>
          </w:rPr>
          <w:t xml:space="preserve">y UE needs to indicate </w:t>
        </w:r>
        <w:r w:rsidRPr="0011523C">
          <w:rPr>
            <w:rFonts w:eastAsiaTheme="minorEastAsia"/>
            <w:bCs/>
            <w:lang w:eastAsia="zh-CN"/>
          </w:rPr>
          <w:t xml:space="preserve">channel quality of </w:t>
        </w:r>
        <w:proofErr w:type="gramStart"/>
        <w:r w:rsidRPr="0011523C">
          <w:rPr>
            <w:rFonts w:eastAsiaTheme="minorEastAsia"/>
            <w:bCs/>
            <w:lang w:eastAsia="zh-CN"/>
          </w:rPr>
          <w:t>other</w:t>
        </w:r>
        <w:proofErr w:type="gramEnd"/>
        <w:r w:rsidRPr="0011523C">
          <w:rPr>
            <w:rFonts w:eastAsiaTheme="minorEastAsia"/>
            <w:bCs/>
            <w:lang w:eastAsia="zh-CN"/>
          </w:rPr>
          <w:t xml:space="preserve"> hop</w:t>
        </w:r>
        <w:r>
          <w:rPr>
            <w:rFonts w:eastAsiaTheme="minorEastAsia"/>
            <w:bCs/>
            <w:lang w:eastAsia="zh-CN"/>
          </w:rPr>
          <w:t xml:space="preserve"> to the </w:t>
        </w:r>
        <w:r w:rsidRPr="0011523C">
          <w:rPr>
            <w:rFonts w:eastAsiaTheme="minorEastAsia"/>
            <w:bCs/>
            <w:lang w:eastAsia="zh-CN"/>
          </w:rPr>
          <w:t xml:space="preserve">source UE. If option 2 is supported, QoS information should be </w:t>
        </w:r>
        <w:r>
          <w:rPr>
            <w:rFonts w:eastAsiaTheme="minorEastAsia"/>
            <w:bCs/>
            <w:lang w:eastAsia="zh-CN"/>
          </w:rPr>
          <w:t>transferred</w:t>
        </w:r>
        <w:r w:rsidRPr="0011523C">
          <w:rPr>
            <w:rFonts w:eastAsiaTheme="minorEastAsia"/>
            <w:bCs/>
            <w:lang w:eastAsia="zh-CN"/>
          </w:rPr>
          <w:t xml:space="preserve"> to relay UE.</w:t>
        </w:r>
        <w:r>
          <w:rPr>
            <w:rFonts w:eastAsiaTheme="minorEastAsia"/>
            <w:bCs/>
            <w:lang w:eastAsia="zh-CN"/>
          </w:rPr>
          <w:t xml:space="preserve"> </w:t>
        </w:r>
      </w:ins>
    </w:p>
    <w:p w14:paraId="6539037B" w14:textId="38DD72E0" w:rsidR="0038778B" w:rsidRDefault="0038778B" w:rsidP="0038778B">
      <w:pPr>
        <w:pStyle w:val="BodyText"/>
        <w:rPr>
          <w:ins w:id="204" w:author="Lenovo_Lianhai" w:date="2023-04-24T14:35:00Z"/>
          <w:b/>
        </w:rPr>
      </w:pPr>
      <w:ins w:id="205" w:author="Lenovo_Lianhai" w:date="2023-04-24T14:35:00Z">
        <w:r w:rsidRPr="00294D5A">
          <w:rPr>
            <w:b/>
            <w:highlight w:val="green"/>
          </w:rPr>
          <w:t>[Easy</w:t>
        </w:r>
        <w:proofErr w:type="gramStart"/>
        <w:r w:rsidRPr="00294D5A">
          <w:rPr>
            <w:b/>
            <w:highlight w:val="green"/>
          </w:rPr>
          <w:t>][</w:t>
        </w:r>
        <w:proofErr w:type="gramEnd"/>
        <w:r w:rsidRPr="00294D5A">
          <w:rPr>
            <w:b/>
            <w:highlight w:val="green"/>
          </w:rPr>
          <w:t>15:</w:t>
        </w:r>
      </w:ins>
      <w:r w:rsidR="004B263C">
        <w:rPr>
          <w:b/>
          <w:highlight w:val="green"/>
        </w:rPr>
        <w:t>6</w:t>
      </w:r>
      <w:ins w:id="206" w:author="Lenovo_Lianhai" w:date="2023-04-24T14:35:00Z">
        <w:r w:rsidRPr="00294D5A">
          <w:rPr>
            <w:b/>
            <w:highlight w:val="green"/>
          </w:rPr>
          <w:t>]</w:t>
        </w:r>
        <w:r>
          <w:rPr>
            <w:b/>
          </w:rPr>
          <w:t xml:space="preserve"> Proposal 8b: If AS layer is agreed to perform QoS split, relay UE is responsible for QoS split.</w:t>
        </w:r>
      </w:ins>
    </w:p>
    <w:p w14:paraId="5A67B4B6" w14:textId="624D0085" w:rsidR="00B34933" w:rsidRDefault="00CD4FEF">
      <w:pPr>
        <w:pStyle w:val="BodyText"/>
        <w:rPr>
          <w:b/>
        </w:rPr>
      </w:pPr>
      <w:del w:id="207" w:author="Lenovo_Lianhai" w:date="2023-04-24T14:35:00Z">
        <w:r w:rsidDel="0038778B">
          <w:rPr>
            <w:rFonts w:eastAsiaTheme="minorEastAsia"/>
            <w:b/>
            <w:szCs w:val="18"/>
            <w:lang w:eastAsia="zh-CN"/>
          </w:rPr>
          <w:delText>…..</w:delText>
        </w:r>
      </w:del>
    </w:p>
    <w:p w14:paraId="578C8AD9" w14:textId="77777777" w:rsidR="00B34933" w:rsidRDefault="00CD4FEF">
      <w:pPr>
        <w:pStyle w:val="Heading2"/>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D76FDB">
            <w:pPr>
              <w:rPr>
                <w:rStyle w:val="Hyperlink"/>
                <w:rFonts w:eastAsia="SimSun"/>
                <w:b/>
                <w:bCs/>
                <w:sz w:val="16"/>
                <w:szCs w:val="16"/>
              </w:rPr>
            </w:pPr>
            <w:hyperlink r:id="rId73" w:history="1">
              <w:r w:rsidR="00CD4FEF">
                <w:rPr>
                  <w:rStyle w:val="Hyperlink"/>
                  <w:rFonts w:eastAsia="SimSun"/>
                  <w:b/>
                  <w:bCs/>
                  <w:sz w:val="16"/>
                  <w:szCs w:val="16"/>
                </w:rPr>
                <w:t>R2-2302643</w:t>
              </w:r>
            </w:hyperlink>
          </w:p>
          <w:p w14:paraId="05A01638" w14:textId="77777777" w:rsidR="00B34933" w:rsidRDefault="00CD4FEF">
            <w:pPr>
              <w:rPr>
                <w:sz w:val="16"/>
                <w:szCs w:val="16"/>
              </w:rPr>
            </w:pPr>
            <w:r>
              <w:rPr>
                <w:rFonts w:eastAsia="SimSun"/>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feasibility using LS.</w:t>
            </w:r>
          </w:p>
        </w:tc>
      </w:tr>
      <w:tr w:rsidR="00B34933" w14:paraId="1B1C83D7" w14:textId="77777777">
        <w:tc>
          <w:tcPr>
            <w:tcW w:w="780" w:type="pct"/>
            <w:shd w:val="clear" w:color="auto" w:fill="auto"/>
          </w:tcPr>
          <w:p w14:paraId="35DCE2B0" w14:textId="77777777" w:rsidR="00B34933" w:rsidRDefault="00D76FDB">
            <w:pPr>
              <w:rPr>
                <w:rStyle w:val="Hyperlink"/>
                <w:rFonts w:eastAsia="SimSun"/>
                <w:b/>
                <w:bCs/>
                <w:sz w:val="16"/>
                <w:szCs w:val="16"/>
              </w:rPr>
            </w:pPr>
            <w:hyperlink r:id="rId74" w:history="1">
              <w:r w:rsidR="00CD4FEF">
                <w:rPr>
                  <w:rStyle w:val="Hyperlink"/>
                  <w:rFonts w:eastAsia="SimSun"/>
                  <w:b/>
                  <w:bCs/>
                  <w:sz w:val="16"/>
                  <w:szCs w:val="16"/>
                </w:rPr>
                <w:t>R2-2303486</w:t>
              </w:r>
            </w:hyperlink>
          </w:p>
          <w:p w14:paraId="75F15772" w14:textId="77777777" w:rsidR="00B34933" w:rsidRDefault="00CD4FEF">
            <w:pPr>
              <w:rPr>
                <w:rFonts w:cs="Arial"/>
                <w:sz w:val="16"/>
                <w:szCs w:val="16"/>
              </w:rPr>
            </w:pPr>
            <w:r>
              <w:rPr>
                <w:rFonts w:eastAsia="SimSun"/>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D76FDB">
            <w:pPr>
              <w:rPr>
                <w:rStyle w:val="Hyperlink"/>
                <w:rFonts w:eastAsia="SimSun"/>
                <w:b/>
                <w:bCs/>
                <w:sz w:val="16"/>
                <w:szCs w:val="16"/>
              </w:rPr>
            </w:pPr>
            <w:hyperlink r:id="rId75" w:history="1">
              <w:r w:rsidR="00CD4FEF">
                <w:rPr>
                  <w:rStyle w:val="Hyperlink"/>
                  <w:rFonts w:eastAsia="SimSun"/>
                  <w:b/>
                  <w:bCs/>
                  <w:sz w:val="16"/>
                  <w:szCs w:val="16"/>
                </w:rPr>
                <w:t>R2-2303935</w:t>
              </w:r>
            </w:hyperlink>
          </w:p>
          <w:p w14:paraId="3A7E6823" w14:textId="77777777" w:rsidR="00B34933" w:rsidRDefault="00CD4FEF">
            <w:pPr>
              <w:rPr>
                <w:rFonts w:cs="Arial"/>
                <w:sz w:val="16"/>
                <w:szCs w:val="16"/>
              </w:rPr>
            </w:pPr>
            <w:proofErr w:type="spellStart"/>
            <w:r>
              <w:rPr>
                <w:rFonts w:eastAsia="SimSun"/>
                <w:sz w:val="16"/>
                <w:szCs w:val="16"/>
              </w:rPr>
              <w:t>ASUSTeK</w:t>
            </w:r>
            <w:proofErr w:type="spellEnd"/>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RB ID of each E2E sidelink radio bearer (DRB/SRB) is used as an input parameter to the ciphering/deciphering function for the E2E security between Source UE and Target UE in L2 UE-to-UE Relay.</w:t>
            </w:r>
          </w:p>
        </w:tc>
      </w:tr>
    </w:tbl>
    <w:p w14:paraId="687CD1DE" w14:textId="77777777" w:rsidR="00B34933" w:rsidRDefault="00B34933">
      <w:pPr>
        <w:pStyle w:val="BodyText"/>
        <w:rPr>
          <w:rFonts w:eastAsiaTheme="minorEastAsia"/>
          <w:b/>
          <w:lang w:eastAsia="zh-CN"/>
        </w:rPr>
      </w:pPr>
    </w:p>
    <w:p w14:paraId="178C18FA" w14:textId="77777777" w:rsidR="00B34933" w:rsidRDefault="00CD4FEF">
      <w:pPr>
        <w:pStyle w:val="BodyText"/>
        <w:rPr>
          <w:b/>
        </w:rPr>
      </w:pPr>
      <w:r>
        <w:rPr>
          <w:b/>
        </w:rPr>
        <w:t>Proposal 23:</w:t>
      </w:r>
      <w:bookmarkStart w:id="208" w:name="_Toc131769567"/>
      <w:r>
        <w:rPr>
          <w:b/>
        </w:rPr>
        <w:t xml:space="preserve"> RAN2 to discuss using the end-to-end bearer ID as input for the L2 U2U relay ciphering and deciphering at PDCP, and LS is sent to SA3 for checking feasibility</w:t>
      </w:r>
      <w:bookmarkEnd w:id="208"/>
      <w:r>
        <w:rPr>
          <w:b/>
        </w:rPr>
        <w:t>.</w:t>
      </w:r>
    </w:p>
    <w:p w14:paraId="74A6F4CD" w14:textId="77777777" w:rsidR="00B34933" w:rsidRDefault="00B34933">
      <w:pPr>
        <w:pStyle w:val="BodyText"/>
        <w:rPr>
          <w:rFonts w:eastAsiaTheme="minorEastAsia"/>
          <w:lang w:eastAsia="zh-CN"/>
        </w:rPr>
      </w:pPr>
    </w:p>
    <w:p w14:paraId="440A4F56" w14:textId="77777777" w:rsidR="00B34933" w:rsidRDefault="00CD4FEF">
      <w:pPr>
        <w:pStyle w:val="BodyText"/>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14:paraId="5A92819D" w14:textId="77777777" w:rsidR="00B34933" w:rsidRDefault="00B34933">
      <w:pPr>
        <w:pStyle w:val="BodyText"/>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0939493B" w14:textId="77777777" w:rsidR="006F1B36" w:rsidRDefault="006F1B36" w:rsidP="006F1B36">
            <w:pPr>
              <w:pStyle w:val="TAC"/>
              <w:spacing w:before="20" w:after="20"/>
              <w:ind w:left="57" w:right="57"/>
              <w:jc w:val="left"/>
              <w:rPr>
                <w:lang w:eastAsia="zh-CN"/>
              </w:rPr>
            </w:pPr>
            <w:r>
              <w:rPr>
                <w:lang w:eastAsia="zh-CN"/>
              </w:rPr>
              <w:t>Updated based on Huawei’s comment:</w:t>
            </w:r>
          </w:p>
          <w:p w14:paraId="75BB1201" w14:textId="77777777" w:rsidR="006F1B36" w:rsidRDefault="006F1B36" w:rsidP="006F1B36">
            <w:pPr>
              <w:pStyle w:val="TAC"/>
              <w:spacing w:before="20" w:after="20"/>
              <w:ind w:left="57" w:right="57"/>
              <w:jc w:val="left"/>
              <w:rPr>
                <w:lang w:eastAsia="zh-CN"/>
              </w:rPr>
            </w:pPr>
            <w:r>
              <w:rPr>
                <w:lang w:eastAsia="zh-CN"/>
              </w:rPr>
              <w:t>For Huawei’s comment on the bearer ID, we understand:</w:t>
            </w:r>
          </w:p>
          <w:p w14:paraId="24AEABB2" w14:textId="77777777" w:rsidR="006F1B36" w:rsidRDefault="006F1B36" w:rsidP="006F1B36">
            <w:pPr>
              <w:pStyle w:val="TAC"/>
              <w:numPr>
                <w:ilvl w:val="0"/>
                <w:numId w:val="13"/>
              </w:numPr>
              <w:spacing w:before="20" w:after="20"/>
              <w:ind w:right="57"/>
              <w:jc w:val="left"/>
              <w:rPr>
                <w:lang w:eastAsia="zh-CN"/>
              </w:rPr>
            </w:pPr>
            <w:r>
              <w:rPr>
                <w:lang w:eastAsia="zh-CN"/>
              </w:rPr>
              <w:t xml:space="preserve">The ID should be </w:t>
            </w:r>
            <w:r w:rsidRPr="00EB03DB">
              <w:rPr>
                <w:lang w:eastAsia="zh-CN"/>
              </w:rPr>
              <w:t>bearer ID config</w:t>
            </w:r>
            <w:r>
              <w:rPr>
                <w:lang w:eastAsia="zh-CN"/>
              </w:rPr>
              <w:t>ured at PC5-RRC</w:t>
            </w:r>
            <w:r w:rsidRPr="00EB03DB">
              <w:rPr>
                <w:lang w:eastAsia="zh-CN"/>
              </w:rPr>
              <w:t>, i.e., SLRB-PC5-ConfigIndex</w:t>
            </w:r>
            <w:r>
              <w:rPr>
                <w:lang w:eastAsia="zh-CN"/>
              </w:rPr>
              <w:t>;</w:t>
            </w:r>
          </w:p>
          <w:p w14:paraId="5BFDA4E7" w14:textId="77777777" w:rsidR="006F1B36" w:rsidRDefault="006F1B36" w:rsidP="006F1B36">
            <w:pPr>
              <w:pStyle w:val="TAC"/>
              <w:numPr>
                <w:ilvl w:val="0"/>
                <w:numId w:val="13"/>
              </w:numPr>
              <w:spacing w:before="20" w:after="20"/>
              <w:ind w:right="57"/>
              <w:jc w:val="left"/>
              <w:rPr>
                <w:lang w:eastAsia="zh-CN"/>
              </w:rPr>
            </w:pPr>
            <w:r>
              <w:rPr>
                <w:lang w:eastAsia="zh-CN"/>
              </w:rPr>
              <w:t>A</w:t>
            </w:r>
            <w:r w:rsidRPr="00EB03DB">
              <w:rPr>
                <w:lang w:eastAsia="zh-CN"/>
              </w:rPr>
              <w:t xml:space="preserve">nd </w:t>
            </w:r>
            <w:r>
              <w:rPr>
                <w:lang w:eastAsia="zh-CN"/>
              </w:rPr>
              <w:t xml:space="preserve">for the length issue, </w:t>
            </w:r>
            <w:r w:rsidRPr="00EB03DB">
              <w:rPr>
                <w:lang w:eastAsia="zh-CN"/>
              </w:rPr>
              <w:t xml:space="preserve">the truncation </w:t>
            </w:r>
            <w:r>
              <w:rPr>
                <w:lang w:eastAsia="zh-CN"/>
              </w:rPr>
              <w:t xml:space="preserve">of the </w:t>
            </w:r>
            <w:r w:rsidRPr="00EB03DB">
              <w:rPr>
                <w:lang w:eastAsia="zh-CN"/>
              </w:rPr>
              <w:t xml:space="preserve">SLRB-PC5-ConfigIndex </w:t>
            </w:r>
            <w:r>
              <w:rPr>
                <w:lang w:eastAsia="zh-CN"/>
              </w:rPr>
              <w:t xml:space="preserve">can be used just </w:t>
            </w:r>
            <w:r w:rsidRPr="00EB03DB">
              <w:rPr>
                <w:lang w:eastAsia="zh-CN"/>
              </w:rPr>
              <w:t>like what we did for LCID</w:t>
            </w:r>
            <w:r>
              <w:rPr>
                <w:lang w:eastAsia="zh-CN"/>
              </w:rPr>
              <w:t xml:space="preserve"> in legacy</w:t>
            </w:r>
            <w:r w:rsidRPr="00EB03DB">
              <w:rPr>
                <w:lang w:eastAsia="zh-CN"/>
              </w:rPr>
              <w:t>.</w:t>
            </w:r>
          </w:p>
          <w:p w14:paraId="2CAC1892" w14:textId="77777777" w:rsidR="006F1B36" w:rsidRPr="00EB03DB" w:rsidRDefault="006F1B36" w:rsidP="006F1B36">
            <w:pPr>
              <w:rPr>
                <w:color w:val="FF0000"/>
                <w:lang w:eastAsia="zh-CN"/>
              </w:rPr>
            </w:pPr>
            <w:r w:rsidRPr="00EB03DB">
              <w:rPr>
                <w:color w:val="FF0000"/>
                <w:lang w:eastAsia="zh-CN"/>
              </w:rPr>
              <w:t>38.323:</w:t>
            </w:r>
          </w:p>
          <w:p w14:paraId="2F791EB1" w14:textId="61376D08" w:rsidR="00B34933" w:rsidRDefault="006F1B36" w:rsidP="006F1B36">
            <w:pPr>
              <w:pStyle w:val="TAC"/>
              <w:spacing w:before="20" w:after="20"/>
              <w:ind w:left="57" w:right="57"/>
              <w:jc w:val="left"/>
              <w:rPr>
                <w:lang w:eastAsia="zh-CN"/>
              </w:rPr>
            </w:pPr>
            <w:r w:rsidRPr="00EB03DB">
              <w:rPr>
                <w:i/>
                <w:sz w:val="20"/>
                <w:lang w:eastAsia="zh-CN"/>
              </w:rPr>
              <w:t>For NR sidelink communication, t</w:t>
            </w:r>
            <w:r w:rsidRPr="00EB03DB">
              <w:rPr>
                <w:i/>
                <w:sz w:val="20"/>
                <w:lang w:eastAsia="ko-KR"/>
              </w:rPr>
              <w:t xml:space="preserve">he ciphering </w:t>
            </w:r>
            <w:r w:rsidRPr="00EB03DB">
              <w:rPr>
                <w:i/>
                <w:sz w:val="20"/>
                <w:lang w:eastAsia="zh-CN"/>
              </w:rPr>
              <w:t>and deciphering</w:t>
            </w:r>
            <w:r w:rsidRPr="00EB03DB">
              <w:rPr>
                <w:i/>
                <w:sz w:val="20"/>
                <w:lang w:eastAsia="ko-KR"/>
              </w:rPr>
              <w:t xml:space="preserve"> function</w:t>
            </w:r>
            <w:r w:rsidRPr="00EB03DB">
              <w:rPr>
                <w:i/>
                <w:sz w:val="20"/>
                <w:lang w:eastAsia="ja-JP"/>
              </w:rPr>
              <w:t xml:space="preserve"> as specified in TS 33.536 [14] is applied with KEY (</w:t>
            </w:r>
            <w:r w:rsidRPr="00EB03DB">
              <w:rPr>
                <w:i/>
                <w:sz w:val="20"/>
                <w:lang w:eastAsia="zh-CN"/>
              </w:rPr>
              <w:t>NR</w:t>
            </w:r>
            <w:r w:rsidRPr="00EB03DB">
              <w:rPr>
                <w:i/>
                <w:sz w:val="20"/>
                <w:lang w:eastAsia="ja-JP"/>
              </w:rPr>
              <w:t>P</w:t>
            </w:r>
            <w:r w:rsidRPr="00EB03DB">
              <w:rPr>
                <w:i/>
                <w:sz w:val="20"/>
                <w:lang w:eastAsia="zh-CN"/>
              </w:rPr>
              <w:t>E</w:t>
            </w:r>
            <w:r w:rsidRPr="00EB03DB">
              <w:rPr>
                <w:i/>
                <w:sz w:val="20"/>
                <w:lang w:eastAsia="ja-JP"/>
              </w:rPr>
              <w:t>K), COUNT, BEARER (</w:t>
            </w:r>
            <w:r w:rsidRPr="00EB03DB">
              <w:rPr>
                <w:b/>
                <w:i/>
                <w:sz w:val="20"/>
                <w:highlight w:val="yellow"/>
                <w:lang w:eastAsia="ja-JP"/>
              </w:rPr>
              <w:t>LSB</w:t>
            </w:r>
            <w:r w:rsidRPr="00EB03DB">
              <w:rPr>
                <w:i/>
                <w:sz w:val="20"/>
                <w:highlight w:val="yellow"/>
                <w:lang w:eastAsia="ja-JP"/>
              </w:rPr>
              <w:t xml:space="preserve"> 5 bits of LCID</w:t>
            </w:r>
            <w:r w:rsidRPr="00EB03DB">
              <w:rPr>
                <w:i/>
                <w:sz w:val="20"/>
                <w:lang w:eastAsia="ja-JP"/>
              </w:rPr>
              <w:t xml:space="preserve"> as specified in TS 38.321 [4]) and DIRECTION (</w:t>
            </w:r>
            <w:r w:rsidRPr="00EB03DB">
              <w:rPr>
                <w:rFonts w:eastAsia="Malgun Gothic"/>
                <w:i/>
                <w:sz w:val="20"/>
                <w:lang w:eastAsia="ko-KR"/>
              </w:rPr>
              <w:t xml:space="preserve">which value shall be set is specified in TS </w:t>
            </w:r>
            <w:r w:rsidRPr="00EB03DB">
              <w:rPr>
                <w:i/>
                <w:sz w:val="20"/>
                <w:lang w:eastAsia="zh-CN"/>
              </w:rPr>
              <w:t>33</w:t>
            </w:r>
            <w:r w:rsidRPr="00EB03DB">
              <w:rPr>
                <w:i/>
                <w:sz w:val="20"/>
                <w:lang w:eastAsia="ja-JP"/>
              </w:rPr>
              <w:t>.</w:t>
            </w:r>
            <w:r w:rsidRPr="00EB03DB">
              <w:rPr>
                <w:i/>
                <w:sz w:val="20"/>
                <w:lang w:eastAsia="zh-CN"/>
              </w:rPr>
              <w:t>536</w:t>
            </w:r>
            <w:r w:rsidRPr="00EB03DB">
              <w:rPr>
                <w:i/>
                <w:sz w:val="20"/>
                <w:lang w:eastAsia="ja-JP"/>
              </w:rPr>
              <w:t xml:space="preserve"> [14]) as input.</w:t>
            </w: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proofErr w:type="spellStart"/>
            <w:r>
              <w:t>maxNrofSLRB</w:t>
            </w:r>
            <w:proofErr w:type="spellEnd"/>
            <w:r>
              <w:t>=</w:t>
            </w:r>
            <w:r>
              <w:rPr>
                <w:rFonts w:eastAsia="PMingLiU"/>
                <w:lang w:eastAsia="zh-TW"/>
              </w:rPr>
              <w:t xml:space="preserve">512) is not the same as LCID (5 bits because </w:t>
            </w:r>
            <w:proofErr w:type="spellStart"/>
            <w:r>
              <w:t>maxLC</w:t>
            </w:r>
            <w:proofErr w:type="spellEnd"/>
            <w:r>
              <w:t>-ID=32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w:t>
            </w:r>
            <w:proofErr w:type="gramStart"/>
            <w:r>
              <w:rPr>
                <w:rFonts w:eastAsiaTheme="minorEastAsia" w:hint="eastAsia"/>
                <w:lang w:eastAsia="zh-CN"/>
              </w:rPr>
              <w:t>length</w:t>
            </w:r>
            <w:proofErr w:type="gramEnd"/>
            <w:r>
              <w:rPr>
                <w:rFonts w:eastAsiaTheme="minorEastAsia" w:hint="eastAsia"/>
                <w:lang w:eastAsia="zh-CN"/>
              </w:rPr>
              <w:t xml:space="preserve">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r w:rsidR="002812BA" w14:paraId="7E6337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470212" w14:textId="586D773E" w:rsidR="002812BA" w:rsidRDefault="002812BA" w:rsidP="002812BA">
            <w:pPr>
              <w:pStyle w:val="TAC"/>
              <w:spacing w:before="20" w:after="20"/>
              <w:ind w:left="57" w:right="57"/>
              <w:jc w:val="left"/>
              <w:rPr>
                <w:lang w:val="en-US" w:eastAsia="ko-KR"/>
              </w:rPr>
            </w:pPr>
            <w:r>
              <w:rPr>
                <w:lang w:val="en-US" w:eastAsia="ko-KR"/>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72A5C" w14:textId="7A8467C0" w:rsidR="002812BA" w:rsidRDefault="002812BA"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590B947" w14:textId="448D35F9" w:rsidR="002812BA" w:rsidRDefault="002812BA" w:rsidP="002812BA">
            <w:pPr>
              <w:pStyle w:val="TAC"/>
              <w:spacing w:before="20" w:after="20"/>
              <w:ind w:left="57" w:right="57"/>
              <w:jc w:val="left"/>
              <w:rPr>
                <w:lang w:eastAsia="ko-KR"/>
              </w:rPr>
            </w:pPr>
            <w:r>
              <w:rPr>
                <w:lang w:eastAsia="ko-KR"/>
              </w:rPr>
              <w:t xml:space="preserve">Yes </w:t>
            </w:r>
          </w:p>
        </w:tc>
        <w:tc>
          <w:tcPr>
            <w:tcW w:w="5385" w:type="dxa"/>
            <w:tcBorders>
              <w:top w:val="single" w:sz="4" w:space="0" w:color="auto"/>
              <w:left w:val="single" w:sz="4" w:space="0" w:color="auto"/>
              <w:bottom w:val="single" w:sz="4" w:space="0" w:color="auto"/>
              <w:right w:val="single" w:sz="4" w:space="0" w:color="auto"/>
            </w:tcBorders>
          </w:tcPr>
          <w:p w14:paraId="2C20B8ED" w14:textId="77777777" w:rsidR="002812BA" w:rsidRDefault="002812BA" w:rsidP="002812BA">
            <w:pPr>
              <w:pStyle w:val="TAC"/>
              <w:spacing w:before="20" w:after="20"/>
              <w:ind w:left="57" w:right="57"/>
              <w:jc w:val="left"/>
              <w:rPr>
                <w:lang w:eastAsia="zh-CN"/>
              </w:rPr>
            </w:pPr>
          </w:p>
        </w:tc>
      </w:tr>
      <w:tr w:rsidR="00110CAE" w14:paraId="0C26E99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142597" w14:textId="33E03596" w:rsidR="00110CAE" w:rsidRDefault="00110CAE" w:rsidP="002812BA">
            <w:pPr>
              <w:pStyle w:val="TAC"/>
              <w:spacing w:before="20" w:after="20"/>
              <w:ind w:left="57" w:right="57"/>
              <w:jc w:val="left"/>
              <w:rPr>
                <w:lang w:val="en-US" w:eastAsia="ko-KR"/>
              </w:rPr>
            </w:pPr>
            <w:r>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F2E481" w14:textId="397D077A" w:rsidR="00110CAE" w:rsidRDefault="00110CAE"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3B34E9C0" w14:textId="0C94B508" w:rsidR="00110CAE" w:rsidRDefault="00110CAE" w:rsidP="002812BA">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77F85021" w14:textId="77777777" w:rsidR="00110CAE" w:rsidRDefault="00110CAE" w:rsidP="002812BA">
            <w:pPr>
              <w:pStyle w:val="TAC"/>
              <w:spacing w:before="20" w:after="20"/>
              <w:ind w:left="57" w:right="57"/>
              <w:jc w:val="left"/>
              <w:rPr>
                <w:lang w:eastAsia="zh-CN"/>
              </w:rPr>
            </w:pPr>
          </w:p>
        </w:tc>
      </w:tr>
      <w:tr w:rsidR="00C35514" w14:paraId="0934164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A1B0DD" w14:textId="11D5BC3A" w:rsidR="00C35514" w:rsidRPr="00C35514" w:rsidRDefault="00C35514"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0AD145" w14:textId="5F519BB5"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3B0B2CBE" w14:textId="22E847B4"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6C0456C" w14:textId="77777777" w:rsidR="00C35514" w:rsidRDefault="00C35514" w:rsidP="002812BA">
            <w:pPr>
              <w:pStyle w:val="TAC"/>
              <w:spacing w:before="20" w:after="20"/>
              <w:ind w:left="57" w:right="57"/>
              <w:jc w:val="left"/>
              <w:rPr>
                <w:lang w:eastAsia="zh-CN"/>
              </w:rPr>
            </w:pPr>
          </w:p>
        </w:tc>
      </w:tr>
      <w:tr w:rsidR="004279A4" w14:paraId="1E2FA9F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E629851" w14:textId="2C74261B"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7A36C4" w14:textId="44121CA5" w:rsidR="004279A4" w:rsidRDefault="004279A4" w:rsidP="002812BA">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693C0CA" w14:textId="693F61F1" w:rsidR="004279A4" w:rsidRDefault="004279A4" w:rsidP="002812BA">
            <w:pPr>
              <w:pStyle w:val="TAC"/>
              <w:spacing w:before="20" w:after="20"/>
              <w:ind w:left="57" w:right="57"/>
              <w:jc w:val="left"/>
              <w:rPr>
                <w:rFonts w:eastAsiaTheme="minorEastAsia"/>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D57D914" w14:textId="77777777" w:rsidR="004279A4" w:rsidRDefault="004279A4" w:rsidP="002812BA">
            <w:pPr>
              <w:pStyle w:val="TAC"/>
              <w:spacing w:before="20" w:after="20"/>
              <w:ind w:left="57" w:right="57"/>
              <w:jc w:val="left"/>
              <w:rPr>
                <w:lang w:eastAsia="zh-CN"/>
              </w:rPr>
            </w:pPr>
          </w:p>
        </w:tc>
      </w:tr>
      <w:tr w:rsidR="004F76B2" w14:paraId="0EC57E3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00411E5" w14:textId="5BACB71E" w:rsidR="004F76B2" w:rsidRDefault="004F76B2" w:rsidP="004F76B2">
            <w:pPr>
              <w:pStyle w:val="TAC"/>
              <w:spacing w:before="20" w:after="20"/>
              <w:ind w:left="57" w:right="57"/>
              <w:jc w:val="left"/>
              <w:rPr>
                <w:rFonts w:eastAsiaTheme="minorEastAsia"/>
                <w:lang w:val="en-US"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F4440" w14:textId="0BF9F083" w:rsidR="004F76B2" w:rsidRDefault="004F76B2" w:rsidP="004F76B2">
            <w:pPr>
              <w:pStyle w:val="TAC"/>
              <w:spacing w:before="20" w:after="20"/>
              <w:ind w:left="57" w:right="57"/>
              <w:jc w:val="left"/>
              <w:rPr>
                <w:rFonts w:eastAsiaTheme="minorEastAsia"/>
                <w:lang w:eastAsia="zh-CN"/>
              </w:rPr>
            </w:pPr>
            <w:r>
              <w:rPr>
                <w:rFonts w:eastAsia="Yu Mincho" w:hint="eastAsia"/>
                <w:lang w:eastAsia="ja-JP"/>
              </w:rPr>
              <w:t>Y</w:t>
            </w:r>
            <w:r>
              <w:rPr>
                <w:rFonts w:eastAsia="Yu Mincho"/>
                <w:lang w:eastAsia="ja-JP"/>
              </w:rPr>
              <w:t>es</w:t>
            </w:r>
          </w:p>
        </w:tc>
        <w:tc>
          <w:tcPr>
            <w:tcW w:w="1245" w:type="dxa"/>
            <w:tcBorders>
              <w:top w:val="single" w:sz="4" w:space="0" w:color="auto"/>
              <w:left w:val="single" w:sz="4" w:space="0" w:color="auto"/>
              <w:bottom w:val="single" w:sz="4" w:space="0" w:color="auto"/>
              <w:right w:val="single" w:sz="4" w:space="0" w:color="auto"/>
            </w:tcBorders>
          </w:tcPr>
          <w:p w14:paraId="4B5A1EB8" w14:textId="0E8C99AD" w:rsidR="004F76B2" w:rsidRDefault="004F76B2" w:rsidP="004F76B2">
            <w:pPr>
              <w:pStyle w:val="TAC"/>
              <w:spacing w:before="20" w:after="20"/>
              <w:ind w:left="57" w:right="57"/>
              <w:jc w:val="left"/>
              <w:rPr>
                <w:rFonts w:eastAsiaTheme="minorEastAsia"/>
                <w:lang w:eastAsia="zh-CN"/>
              </w:rPr>
            </w:pPr>
            <w:r>
              <w:rPr>
                <w:rFonts w:eastAsia="Yu Mincho" w:hint="eastAsia"/>
                <w:lang w:eastAsia="ja-JP"/>
              </w:rPr>
              <w:t>Y</w:t>
            </w:r>
            <w:r>
              <w:rPr>
                <w:rFonts w:eastAsia="Yu Mincho"/>
                <w:lang w:eastAsia="ja-JP"/>
              </w:rPr>
              <w:t>es</w:t>
            </w:r>
          </w:p>
        </w:tc>
        <w:tc>
          <w:tcPr>
            <w:tcW w:w="5385" w:type="dxa"/>
            <w:tcBorders>
              <w:top w:val="single" w:sz="4" w:space="0" w:color="auto"/>
              <w:left w:val="single" w:sz="4" w:space="0" w:color="auto"/>
              <w:bottom w:val="single" w:sz="4" w:space="0" w:color="auto"/>
              <w:right w:val="single" w:sz="4" w:space="0" w:color="auto"/>
            </w:tcBorders>
          </w:tcPr>
          <w:p w14:paraId="5B596005" w14:textId="77777777" w:rsidR="004F76B2" w:rsidRDefault="004F76B2" w:rsidP="004F76B2">
            <w:pPr>
              <w:pStyle w:val="TAC"/>
              <w:spacing w:before="20" w:after="20"/>
              <w:ind w:left="57" w:right="57"/>
              <w:jc w:val="left"/>
              <w:rPr>
                <w:lang w:eastAsia="zh-CN"/>
              </w:rPr>
            </w:pPr>
          </w:p>
        </w:tc>
      </w:tr>
      <w:tr w:rsidR="00EA17E7" w14:paraId="1BD15DE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1343D6" w14:textId="7B4C5C2F" w:rsidR="00EA17E7" w:rsidRDefault="00EA17E7" w:rsidP="00EA17E7">
            <w:pPr>
              <w:pStyle w:val="TAC"/>
              <w:spacing w:before="20" w:after="20"/>
              <w:ind w:left="57" w:right="57"/>
              <w:jc w:val="left"/>
              <w:rPr>
                <w:rFonts w:eastAsia="Yu Mincho" w:hint="eastAsia"/>
                <w:lang w:eastAsia="ja-JP"/>
              </w:rPr>
            </w:pPr>
            <w:r>
              <w:rPr>
                <w:lang w:val="en-US" w:eastAsia="ko-KR"/>
              </w:rPr>
              <w:t xml:space="preserve"> 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E4D72" w14:textId="3B796345" w:rsidR="00EA17E7" w:rsidRDefault="00EA17E7" w:rsidP="00EA17E7">
            <w:pPr>
              <w:pStyle w:val="TAC"/>
              <w:spacing w:before="20" w:after="20"/>
              <w:ind w:left="57" w:right="57"/>
              <w:jc w:val="left"/>
              <w:rPr>
                <w:rFonts w:eastAsia="Yu Mincho" w:hint="eastAsia"/>
                <w:lang w:eastAsia="ja-JP"/>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B8DED0C" w14:textId="3AE232FF" w:rsidR="00EA17E7" w:rsidRDefault="00EA17E7" w:rsidP="00EA17E7">
            <w:pPr>
              <w:pStyle w:val="TAC"/>
              <w:spacing w:before="20" w:after="20"/>
              <w:ind w:left="57" w:right="57"/>
              <w:jc w:val="left"/>
              <w:rPr>
                <w:rFonts w:eastAsia="Yu Mincho" w:hint="eastAsia"/>
                <w:lang w:eastAsia="ja-JP"/>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6ECBCF01" w14:textId="77777777" w:rsidR="00EA17E7" w:rsidRDefault="00EA17E7" w:rsidP="00EA17E7">
            <w:pPr>
              <w:pStyle w:val="TAC"/>
              <w:spacing w:before="20" w:after="20"/>
              <w:ind w:left="57" w:right="57"/>
              <w:jc w:val="left"/>
              <w:rPr>
                <w:lang w:eastAsia="zh-CN"/>
              </w:rPr>
            </w:pPr>
          </w:p>
        </w:tc>
      </w:tr>
    </w:tbl>
    <w:p w14:paraId="30D9E69D"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33D903EE" w14:textId="77777777" w:rsidR="00DC6B8D" w:rsidRPr="00D21F0E" w:rsidRDefault="00DC6B8D" w:rsidP="00DC6B8D">
      <w:pPr>
        <w:pStyle w:val="BodyText"/>
        <w:rPr>
          <w:ins w:id="209" w:author="Lenovo_Lianhai" w:date="2023-04-24T14:36:00Z"/>
          <w:rFonts w:eastAsiaTheme="minorEastAsia"/>
          <w:bCs/>
          <w:szCs w:val="18"/>
          <w:lang w:eastAsia="zh-CN"/>
        </w:rPr>
      </w:pPr>
      <w:ins w:id="210" w:author="Lenovo_Lianhai" w:date="2023-04-24T14:36:00Z">
        <w:r w:rsidRPr="00D21F0E">
          <w:rPr>
            <w:rFonts w:eastAsiaTheme="minorEastAsia"/>
            <w:bCs/>
            <w:szCs w:val="18"/>
            <w:lang w:eastAsia="zh-CN"/>
          </w:rPr>
          <w:t xml:space="preserve">There </w:t>
        </w:r>
        <w:r>
          <w:rPr>
            <w:rFonts w:eastAsiaTheme="minorEastAsia"/>
            <w:bCs/>
            <w:szCs w:val="18"/>
            <w:lang w:eastAsia="zh-CN"/>
          </w:rPr>
          <w:t>is</w:t>
        </w:r>
        <w:r w:rsidRPr="00D21F0E">
          <w:rPr>
            <w:rFonts w:eastAsiaTheme="minorEastAsia"/>
            <w:bCs/>
            <w:szCs w:val="18"/>
            <w:lang w:eastAsia="zh-CN"/>
          </w:rPr>
          <w:t xml:space="preserve"> a clear majority view based on the input. </w:t>
        </w:r>
      </w:ins>
    </w:p>
    <w:p w14:paraId="3270E4FC" w14:textId="5E5C4BE0" w:rsidR="00B34933" w:rsidDel="00DC6B8D" w:rsidRDefault="00DC6B8D" w:rsidP="00DC6B8D">
      <w:pPr>
        <w:pStyle w:val="BodyText"/>
        <w:rPr>
          <w:del w:id="211" w:author="Lenovo_Lianhai" w:date="2023-04-24T14:36:00Z"/>
          <w:b/>
        </w:rPr>
      </w:pPr>
      <w:ins w:id="212" w:author="Lenovo_Lianhai" w:date="2023-04-24T14:36:00Z">
        <w:r w:rsidRPr="00294D5A">
          <w:rPr>
            <w:b/>
            <w:highlight w:val="green"/>
          </w:rPr>
          <w:t>[Easy]</w:t>
        </w:r>
        <w:r>
          <w:rPr>
            <w:b/>
          </w:rPr>
          <w:t xml:space="preserve"> </w:t>
        </w:r>
        <w:r w:rsidRPr="00294D5A">
          <w:rPr>
            <w:b/>
            <w:highlight w:val="green"/>
          </w:rPr>
          <w:t>[</w:t>
        </w:r>
      </w:ins>
      <w:r w:rsidR="004F76B2">
        <w:rPr>
          <w:b/>
          <w:highlight w:val="green"/>
        </w:rPr>
        <w:t>20</w:t>
      </w:r>
      <w:ins w:id="213" w:author="Lenovo_Lianhai" w:date="2023-04-24T14:36:00Z">
        <w:r w:rsidRPr="00294D5A">
          <w:rPr>
            <w:b/>
            <w:highlight w:val="green"/>
          </w:rPr>
          <w:t>:</w:t>
        </w:r>
        <w:r>
          <w:rPr>
            <w:b/>
            <w:highlight w:val="green"/>
          </w:rPr>
          <w:t>2</w:t>
        </w:r>
        <w:r w:rsidRPr="00294D5A">
          <w:rPr>
            <w:b/>
            <w:highlight w:val="green"/>
          </w:rPr>
          <w:t>]</w:t>
        </w:r>
        <w:r>
          <w:rPr>
            <w:b/>
          </w:rPr>
          <w:t xml:space="preserve"> Proposal 9: E2E bearer ID </w:t>
        </w:r>
        <w:r w:rsidRPr="00400A44">
          <w:rPr>
            <w:b/>
          </w:rPr>
          <w:t xml:space="preserve">is used </w:t>
        </w:r>
        <w:r>
          <w:rPr>
            <w:b/>
          </w:rPr>
          <w:t>as input for the L2 U2U relay cipheri</w:t>
        </w:r>
        <w:bookmarkStart w:id="214" w:name="_GoBack"/>
        <w:bookmarkEnd w:id="214"/>
        <w:r>
          <w:rPr>
            <w:b/>
          </w:rPr>
          <w:t>ng and deciphering at PDCP, and LS is sent to SA3 for checking feasibility.</w:t>
        </w:r>
      </w:ins>
      <w:del w:id="215" w:author="Lenovo_Lianhai" w:date="2023-04-24T14:36:00Z">
        <w:r w:rsidR="00CD4FEF" w:rsidDel="00DC6B8D">
          <w:rPr>
            <w:rFonts w:eastAsiaTheme="minorEastAsia"/>
            <w:b/>
            <w:szCs w:val="18"/>
            <w:lang w:eastAsia="zh-CN"/>
          </w:rPr>
          <w:delText>…..</w:delText>
        </w:r>
      </w:del>
    </w:p>
    <w:p w14:paraId="300D6A1F" w14:textId="77777777" w:rsidR="00B34933" w:rsidRDefault="00B34933">
      <w:pPr>
        <w:pStyle w:val="BodyText"/>
        <w:rPr>
          <w:b/>
        </w:rPr>
      </w:pPr>
    </w:p>
    <w:p w14:paraId="0DACE12F" w14:textId="77777777" w:rsidR="00B34933" w:rsidRDefault="00B34933">
      <w:pPr>
        <w:pStyle w:val="BodyText"/>
        <w:rPr>
          <w:b/>
        </w:rPr>
      </w:pPr>
    </w:p>
    <w:p w14:paraId="3C478B36" w14:textId="77777777" w:rsidR="00B34933" w:rsidRDefault="00CD4FEF">
      <w:pPr>
        <w:pStyle w:val="Heading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0D0B36E3" w14:textId="77777777" w:rsidR="00B3002C" w:rsidRPr="009F3484" w:rsidRDefault="00B3002C" w:rsidP="00B3002C">
      <w:pPr>
        <w:pStyle w:val="BodyText"/>
        <w:rPr>
          <w:rFonts w:eastAsiaTheme="minorEastAsia"/>
          <w:b/>
          <w:bCs/>
          <w:sz w:val="28"/>
          <w:szCs w:val="28"/>
          <w:u w:val="single"/>
          <w:lang w:eastAsia="zh-CN"/>
        </w:rPr>
      </w:pPr>
      <w:bookmarkStart w:id="216" w:name="_Hlk119093201"/>
      <w:bookmarkStart w:id="217" w:name="_Hlk119086077"/>
      <w:r w:rsidRPr="009F3484">
        <w:rPr>
          <w:b/>
          <w:bCs/>
          <w:sz w:val="28"/>
          <w:szCs w:val="28"/>
          <w:u w:val="single"/>
        </w:rPr>
        <w:t>Bearer Multiplexing</w:t>
      </w:r>
    </w:p>
    <w:p w14:paraId="0245539F" w14:textId="4EE2113C" w:rsidR="00B3002C" w:rsidRDefault="00B3002C" w:rsidP="00B3002C">
      <w:pPr>
        <w:pStyle w:val="BodyText"/>
        <w:rPr>
          <w:b/>
          <w:szCs w:val="18"/>
        </w:rPr>
      </w:pPr>
      <w:r w:rsidRPr="0075217B">
        <w:rPr>
          <w:b/>
          <w:szCs w:val="18"/>
          <w:highlight w:val="green"/>
        </w:rPr>
        <w:t>[Easy</w:t>
      </w:r>
      <w:proofErr w:type="gramStart"/>
      <w:r w:rsidRPr="0075217B">
        <w:rPr>
          <w:b/>
          <w:szCs w:val="18"/>
          <w:highlight w:val="green"/>
        </w:rPr>
        <w:t>][</w:t>
      </w:r>
      <w:proofErr w:type="gramEnd"/>
      <w:r w:rsidRPr="0075217B">
        <w:rPr>
          <w:b/>
          <w:szCs w:val="18"/>
          <w:highlight w:val="green"/>
        </w:rPr>
        <w:t>2</w:t>
      </w:r>
      <w:r w:rsidR="00C30FA8">
        <w:rPr>
          <w:b/>
          <w:szCs w:val="18"/>
          <w:highlight w:val="green"/>
        </w:rPr>
        <w:t>2</w:t>
      </w:r>
      <w:del w:id="218" w:author="Lenovo_Lianhai" w:date="2023-04-24T14:19:00Z">
        <w:r w:rsidRPr="0075217B" w:rsidDel="00B3002C">
          <w:rPr>
            <w:b/>
            <w:szCs w:val="18"/>
            <w:highlight w:val="green"/>
          </w:rPr>
          <w:delText>0</w:delText>
        </w:r>
      </w:del>
      <w:r w:rsidRPr="0075217B">
        <w:rPr>
          <w:b/>
          <w:szCs w:val="18"/>
          <w:highlight w:val="green"/>
        </w:rPr>
        <w:t>:0]</w:t>
      </w:r>
      <w:r w:rsidRPr="0075217B">
        <w:rPr>
          <w:b/>
          <w:szCs w:val="18"/>
        </w:rPr>
        <w:t>Proposal 1: Multiplexing of different destinations in the same RLC channel of the first hop is supported.</w:t>
      </w:r>
    </w:p>
    <w:p w14:paraId="38A5B43C" w14:textId="433E2ECC" w:rsidR="00B3002C" w:rsidRPr="00893646" w:rsidRDefault="00B3002C" w:rsidP="00B3002C">
      <w:pPr>
        <w:pStyle w:val="BodyText"/>
        <w:rPr>
          <w:rFonts w:eastAsiaTheme="minorEastAsia"/>
          <w:b/>
          <w:szCs w:val="18"/>
          <w:lang w:eastAsia="zh-CN"/>
        </w:rPr>
      </w:pPr>
      <w:r w:rsidRPr="00893646">
        <w:rPr>
          <w:b/>
          <w:szCs w:val="18"/>
          <w:highlight w:val="green"/>
        </w:rPr>
        <w:t>[Easy</w:t>
      </w:r>
      <w:proofErr w:type="gramStart"/>
      <w:r w:rsidRPr="00893646">
        <w:rPr>
          <w:b/>
          <w:szCs w:val="18"/>
          <w:highlight w:val="green"/>
        </w:rPr>
        <w:t>][</w:t>
      </w:r>
      <w:proofErr w:type="gramEnd"/>
      <w:r w:rsidRPr="00893646">
        <w:rPr>
          <w:b/>
          <w:szCs w:val="18"/>
          <w:highlight w:val="green"/>
        </w:rPr>
        <w:t>2</w:t>
      </w:r>
      <w:r w:rsidR="006063A1">
        <w:rPr>
          <w:b/>
          <w:szCs w:val="18"/>
          <w:highlight w:val="green"/>
        </w:rPr>
        <w:t>2</w:t>
      </w:r>
      <w:del w:id="219" w:author="Lenovo_Lianhai" w:date="2023-04-24T14:22:00Z">
        <w:r w:rsidRPr="00893646" w:rsidDel="00AE06F0">
          <w:rPr>
            <w:b/>
            <w:szCs w:val="18"/>
            <w:highlight w:val="green"/>
          </w:rPr>
          <w:delText>0</w:delText>
        </w:r>
      </w:del>
      <w:r w:rsidRPr="00893646">
        <w:rPr>
          <w:b/>
          <w:szCs w:val="18"/>
          <w:highlight w:val="green"/>
        </w:rPr>
        <w:t>:0]</w:t>
      </w:r>
      <w:r w:rsidRPr="00893646">
        <w:rPr>
          <w:b/>
          <w:szCs w:val="18"/>
        </w:rPr>
        <w:t>Proposal 2: RAN2 confirms that multiplexing of the different bearers from the different source remote UEs into the same RLC channel in the second hop is supported.</w:t>
      </w:r>
    </w:p>
    <w:p w14:paraId="4800217D" w14:textId="33BB403E" w:rsidR="00B3002C" w:rsidRPr="002F49BF" w:rsidRDefault="00B3002C" w:rsidP="00B3002C">
      <w:pPr>
        <w:pStyle w:val="BodyText"/>
        <w:rPr>
          <w:rFonts w:eastAsiaTheme="minorEastAsia"/>
          <w:b/>
          <w:szCs w:val="18"/>
          <w:lang w:eastAsia="zh-CN"/>
        </w:rPr>
      </w:pPr>
      <w:r w:rsidRPr="002F49BF">
        <w:rPr>
          <w:b/>
          <w:szCs w:val="18"/>
          <w:highlight w:val="green"/>
        </w:rPr>
        <w:lastRenderedPageBreak/>
        <w:t>[Easy</w:t>
      </w:r>
      <w:proofErr w:type="gramStart"/>
      <w:r w:rsidRPr="002F49BF">
        <w:rPr>
          <w:b/>
          <w:szCs w:val="18"/>
          <w:highlight w:val="green"/>
        </w:rPr>
        <w:t>][</w:t>
      </w:r>
      <w:proofErr w:type="gramEnd"/>
      <w:del w:id="220" w:author="Lenovo_Lianhai" w:date="2023-04-24T14:23:00Z">
        <w:r w:rsidRPr="002F49BF" w:rsidDel="00AE06F0">
          <w:rPr>
            <w:b/>
            <w:szCs w:val="18"/>
            <w:highlight w:val="green"/>
          </w:rPr>
          <w:delText>18</w:delText>
        </w:r>
      </w:del>
      <w:r w:rsidR="006063A1">
        <w:rPr>
          <w:b/>
          <w:szCs w:val="18"/>
          <w:highlight w:val="green"/>
        </w:rPr>
        <w:t>20</w:t>
      </w:r>
      <w:r w:rsidRPr="002F49BF">
        <w:rPr>
          <w:b/>
          <w:szCs w:val="18"/>
          <w:highlight w:val="green"/>
        </w:rPr>
        <w:t>:2]</w:t>
      </w:r>
      <w:r w:rsidRPr="002F49BF">
        <w:rPr>
          <w:b/>
          <w:szCs w:val="18"/>
        </w:rPr>
        <w:t>Proposal 3: LS to SA2 is NOT needed in case P1 or P2 is agreed.</w:t>
      </w:r>
    </w:p>
    <w:p w14:paraId="48119206" w14:textId="77777777" w:rsidR="00B3002C" w:rsidRPr="009F3484" w:rsidRDefault="00B3002C" w:rsidP="00B3002C">
      <w:pPr>
        <w:pStyle w:val="BodyText"/>
        <w:rPr>
          <w:b/>
          <w:bCs/>
          <w:sz w:val="28"/>
          <w:szCs w:val="28"/>
          <w:u w:val="single"/>
        </w:rPr>
      </w:pPr>
      <w:r w:rsidRPr="009F3484">
        <w:rPr>
          <w:b/>
          <w:bCs/>
          <w:sz w:val="28"/>
          <w:szCs w:val="28"/>
          <w:u w:val="single"/>
        </w:rPr>
        <w:t>Bearer mapping</w:t>
      </w:r>
    </w:p>
    <w:p w14:paraId="651BD34F" w14:textId="5408703F" w:rsidR="00B3002C" w:rsidRDefault="00B3002C" w:rsidP="00B3002C">
      <w:pPr>
        <w:pStyle w:val="BodyText"/>
        <w:rPr>
          <w:b/>
          <w:szCs w:val="18"/>
        </w:rPr>
      </w:pPr>
      <w:r w:rsidRPr="000E0BFF">
        <w:rPr>
          <w:b/>
          <w:szCs w:val="18"/>
          <w:highlight w:val="green"/>
        </w:rPr>
        <w:t>[Easy</w:t>
      </w:r>
      <w:proofErr w:type="gramStart"/>
      <w:r w:rsidRPr="000E0BFF">
        <w:rPr>
          <w:b/>
          <w:szCs w:val="18"/>
          <w:highlight w:val="green"/>
        </w:rPr>
        <w:t>][</w:t>
      </w:r>
      <w:proofErr w:type="gramEnd"/>
      <w:ins w:id="221" w:author="Lenovo_Lianhai" w:date="2023-04-24T14:24:00Z">
        <w:r w:rsidR="00691B0D">
          <w:rPr>
            <w:b/>
            <w:szCs w:val="18"/>
            <w:highlight w:val="green"/>
          </w:rPr>
          <w:t>2</w:t>
        </w:r>
      </w:ins>
      <w:r w:rsidR="00B52B80">
        <w:rPr>
          <w:b/>
          <w:szCs w:val="18"/>
          <w:highlight w:val="green"/>
        </w:rPr>
        <w:t>1</w:t>
      </w:r>
      <w:del w:id="222" w:author="Lenovo_Lianhai" w:date="2023-04-24T14:24:00Z">
        <w:r w:rsidRPr="000E0BFF" w:rsidDel="00691B0D">
          <w:rPr>
            <w:b/>
            <w:szCs w:val="18"/>
            <w:highlight w:val="green"/>
          </w:rPr>
          <w:delText>19</w:delText>
        </w:r>
      </w:del>
      <w:r w:rsidRPr="000E0BFF">
        <w:rPr>
          <w:b/>
          <w:szCs w:val="18"/>
          <w:highlight w:val="green"/>
        </w:rPr>
        <w:t>:1]</w:t>
      </w:r>
      <w:r w:rsidRPr="000E0BFF">
        <w:rPr>
          <w:b/>
          <w:szCs w:val="18"/>
        </w:rPr>
        <w:t>Proposal 4: Relay UE determines the egress RLC Channel based on the mapping of E2E bearer ID and egress RLC Channel mapping for a particular pair between source remote UE and target remote UE.</w:t>
      </w:r>
    </w:p>
    <w:p w14:paraId="77866373" w14:textId="77777777" w:rsidR="00B3002C" w:rsidRPr="009F3484" w:rsidRDefault="00B3002C" w:rsidP="00B3002C">
      <w:pPr>
        <w:pStyle w:val="BodyText"/>
        <w:rPr>
          <w:b/>
          <w:bCs/>
          <w:sz w:val="28"/>
          <w:szCs w:val="28"/>
          <w:u w:val="single"/>
        </w:rPr>
      </w:pPr>
      <w:r w:rsidRPr="009F3484">
        <w:rPr>
          <w:b/>
          <w:bCs/>
          <w:sz w:val="28"/>
          <w:szCs w:val="28"/>
          <w:u w:val="single"/>
        </w:rPr>
        <w:t>SRAP Header</w:t>
      </w:r>
    </w:p>
    <w:p w14:paraId="79A2263D" w14:textId="60AB115D" w:rsidR="00B3002C" w:rsidRPr="00B9510A" w:rsidRDefault="00B3002C" w:rsidP="00B3002C">
      <w:pPr>
        <w:pStyle w:val="BodyText"/>
        <w:rPr>
          <w:b/>
          <w:szCs w:val="18"/>
        </w:rPr>
      </w:pPr>
      <w:r w:rsidRPr="00B9510A">
        <w:rPr>
          <w:b/>
          <w:szCs w:val="18"/>
          <w:highlight w:val="green"/>
        </w:rPr>
        <w:t>[Easy</w:t>
      </w:r>
      <w:proofErr w:type="gramStart"/>
      <w:r w:rsidRPr="00B9510A">
        <w:rPr>
          <w:b/>
          <w:szCs w:val="18"/>
          <w:highlight w:val="green"/>
        </w:rPr>
        <w:t>][</w:t>
      </w:r>
      <w:proofErr w:type="gramEnd"/>
      <w:r w:rsidRPr="00B9510A">
        <w:rPr>
          <w:b/>
          <w:szCs w:val="18"/>
          <w:highlight w:val="green"/>
        </w:rPr>
        <w:t>2</w:t>
      </w:r>
      <w:r w:rsidR="00F417A1">
        <w:rPr>
          <w:b/>
          <w:szCs w:val="18"/>
          <w:highlight w:val="green"/>
        </w:rPr>
        <w:t>2</w:t>
      </w:r>
      <w:del w:id="223" w:author="Lenovo_Lianhai" w:date="2023-04-24T14:30:00Z">
        <w:r w:rsidRPr="00B9510A" w:rsidDel="00240309">
          <w:rPr>
            <w:b/>
            <w:szCs w:val="18"/>
            <w:highlight w:val="green"/>
          </w:rPr>
          <w:delText>0</w:delText>
        </w:r>
      </w:del>
      <w:r w:rsidRPr="00B9510A">
        <w:rPr>
          <w:b/>
          <w:szCs w:val="18"/>
          <w:highlight w:val="green"/>
        </w:rPr>
        <w:t>:0]</w:t>
      </w:r>
      <w:r w:rsidRPr="00B9510A">
        <w:rPr>
          <w:b/>
          <w:szCs w:val="18"/>
        </w:rPr>
        <w:t>Proposal 5a: Option 1 (Target remote UE ID (layer-2 ID) in first hop and source remote UE ID (layer-2 ID) in second hop) is excluded.</w:t>
      </w:r>
    </w:p>
    <w:p w14:paraId="5CA1EEEA" w14:textId="3DF75F88" w:rsidR="00B3002C" w:rsidRPr="00B9510A" w:rsidRDefault="00B3002C" w:rsidP="00B3002C">
      <w:pPr>
        <w:pStyle w:val="BodyText"/>
        <w:rPr>
          <w:b/>
          <w:szCs w:val="18"/>
        </w:rPr>
      </w:pPr>
      <w:r w:rsidRPr="00B9510A">
        <w:rPr>
          <w:b/>
          <w:szCs w:val="18"/>
          <w:highlight w:val="yellow"/>
        </w:rPr>
        <w:t>[ToDis]</w:t>
      </w:r>
      <w:r w:rsidRPr="00B9510A">
        <w:rPr>
          <w:b/>
          <w:szCs w:val="18"/>
        </w:rPr>
        <w:t xml:space="preserve"> Proposal 5b: In Rel-18 with a single relay, ID(s) should be same in each hop in option</w:t>
      </w:r>
      <w:del w:id="224" w:author="Lenovo_Lianhai" w:date="2023-04-24T14:37:00Z">
        <w:r w:rsidRPr="00B9510A" w:rsidDel="00170EF9">
          <w:rPr>
            <w:b/>
            <w:szCs w:val="18"/>
          </w:rPr>
          <w:delText>2/3/</w:delText>
        </w:r>
      </w:del>
      <w:ins w:id="225" w:author="Lenovo_Lianhai" w:date="2023-04-24T14:37:00Z">
        <w:r w:rsidR="00706F15">
          <w:rPr>
            <w:b/>
            <w:szCs w:val="18"/>
          </w:rPr>
          <w:t xml:space="preserve"> </w:t>
        </w:r>
      </w:ins>
      <w:r w:rsidRPr="00B9510A">
        <w:rPr>
          <w:b/>
          <w:szCs w:val="18"/>
        </w:rPr>
        <w:t xml:space="preserve">4/5 to avoid </w:t>
      </w:r>
      <w:r w:rsidRPr="00B9510A">
        <w:rPr>
          <w:rFonts w:hint="eastAsia"/>
          <w:b/>
          <w:szCs w:val="18"/>
        </w:rPr>
        <w:t xml:space="preserve">replacing </w:t>
      </w:r>
      <w:r w:rsidRPr="00B9510A">
        <w:rPr>
          <w:b/>
          <w:szCs w:val="18"/>
        </w:rPr>
        <w:t xml:space="preserve">ID in </w:t>
      </w:r>
      <w:r w:rsidRPr="00B9510A">
        <w:rPr>
          <w:rFonts w:hint="eastAsia"/>
          <w:b/>
          <w:szCs w:val="18"/>
        </w:rPr>
        <w:t xml:space="preserve">the </w:t>
      </w:r>
      <w:r w:rsidRPr="00B9510A">
        <w:rPr>
          <w:b/>
          <w:szCs w:val="18"/>
        </w:rPr>
        <w:t>SRAP</w:t>
      </w:r>
      <w:r w:rsidRPr="00B9510A">
        <w:rPr>
          <w:rFonts w:hint="eastAsia"/>
          <w:b/>
          <w:szCs w:val="18"/>
        </w:rPr>
        <w:t xml:space="preserve"> header</w:t>
      </w:r>
      <w:r w:rsidRPr="00B9510A">
        <w:rPr>
          <w:b/>
          <w:szCs w:val="18"/>
        </w:rPr>
        <w:t xml:space="preserve"> when relay UE transfers the received packet.</w:t>
      </w:r>
    </w:p>
    <w:p w14:paraId="4B57717B" w14:textId="1F46C0DD" w:rsidR="00B3002C" w:rsidRPr="00B9510A" w:rsidRDefault="00B3002C" w:rsidP="00B3002C">
      <w:pPr>
        <w:pStyle w:val="BodyText"/>
        <w:rPr>
          <w:b/>
          <w:szCs w:val="18"/>
        </w:rPr>
      </w:pPr>
      <w:r w:rsidRPr="00B9510A">
        <w:rPr>
          <w:b/>
          <w:szCs w:val="18"/>
          <w:highlight w:val="yellow"/>
        </w:rPr>
        <w:t>[ToDis]</w:t>
      </w:r>
      <w:r w:rsidRPr="00B9510A">
        <w:rPr>
          <w:b/>
          <w:szCs w:val="18"/>
        </w:rPr>
        <w:t xml:space="preserve"> Proposal 5c: RAN2 to discuss which ID (24-bit layer-2 ID or short ID) can be used in SRAP header.</w:t>
      </w:r>
      <w:ins w:id="226" w:author="Lenovo_Lianhai" w:date="2023-04-24T14:30:00Z">
        <w:r w:rsidR="00240309">
          <w:rPr>
            <w:b/>
            <w:szCs w:val="18"/>
          </w:rPr>
          <w:t xml:space="preserve"> </w:t>
        </w:r>
        <w:r w:rsidR="00240309" w:rsidRPr="006C637E">
          <w:rPr>
            <w:rFonts w:hint="eastAsia"/>
            <w:b/>
            <w:szCs w:val="18"/>
          </w:rPr>
          <w:t>If 24-bit layer-2 ID is used in the SRAP header, Option 3 (both source remote UE 24-bit layer-2 ID and target remote UE 24-bit layer-2 ID included in each hop) can be agreed.</w:t>
        </w:r>
      </w:ins>
    </w:p>
    <w:p w14:paraId="74A959CA" w14:textId="77777777" w:rsidR="00B3002C" w:rsidRPr="00B9510A" w:rsidRDefault="00B3002C" w:rsidP="00B3002C">
      <w:pPr>
        <w:pStyle w:val="BodyText"/>
        <w:rPr>
          <w:b/>
          <w:szCs w:val="18"/>
        </w:rPr>
      </w:pPr>
      <w:r w:rsidRPr="00B9510A">
        <w:rPr>
          <w:b/>
          <w:szCs w:val="18"/>
          <w:highlight w:val="yellow"/>
        </w:rPr>
        <w:t>[ToDis]</w:t>
      </w:r>
      <w:r w:rsidRPr="00B9510A">
        <w:rPr>
          <w:b/>
          <w:szCs w:val="18"/>
        </w:rPr>
        <w:t xml:space="preserve"> Proposal 5d: </w:t>
      </w:r>
      <w:r>
        <w:rPr>
          <w:b/>
          <w:szCs w:val="18"/>
        </w:rPr>
        <w:t>I</w:t>
      </w:r>
      <w:r w:rsidRPr="00B9510A">
        <w:rPr>
          <w:b/>
          <w:szCs w:val="18"/>
        </w:rPr>
        <w:t xml:space="preserve">f short ID is agreed, RAN2 to discuss which option can be agreed.  </w:t>
      </w:r>
    </w:p>
    <w:p w14:paraId="1FE69FFB" w14:textId="6DFBF0F9" w:rsidR="00B3002C" w:rsidRPr="00B9510A" w:rsidRDefault="00B3002C" w:rsidP="00B3002C">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 xml:space="preserve">Option 2: Target remote UE ID (local ID) in first hop and source remote UE ID (local ID) in second hop. </w:t>
      </w:r>
      <w:ins w:id="227" w:author="Lenovo_Lianhai" w:date="2023-04-24T14:30:00Z">
        <w:r w:rsidR="00240309">
          <w:rPr>
            <w:rFonts w:ascii="Times New Roman" w:hAnsi="Times New Roman"/>
            <w:sz w:val="18"/>
            <w:szCs w:val="18"/>
          </w:rPr>
          <w:t>(8)</w:t>
        </w:r>
      </w:ins>
    </w:p>
    <w:p w14:paraId="6D9434ED" w14:textId="5A8EE9D7" w:rsidR="00B3002C" w:rsidRPr="00B9510A" w:rsidRDefault="00B3002C" w:rsidP="00B3002C">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4: Both source remote UE ID (local ID) and target remote UE ID (local ID) included in each hop.</w:t>
      </w:r>
      <w:ins w:id="228" w:author="Lenovo_Lianhai" w:date="2023-04-24T14:30:00Z">
        <w:r w:rsidR="00240309">
          <w:rPr>
            <w:rFonts w:ascii="Times New Roman" w:hAnsi="Times New Roman"/>
            <w:sz w:val="18"/>
            <w:szCs w:val="18"/>
          </w:rPr>
          <w:t xml:space="preserve"> (1</w:t>
        </w:r>
      </w:ins>
      <w:r w:rsidR="00F417A1">
        <w:rPr>
          <w:rFonts w:ascii="Times New Roman" w:hAnsi="Times New Roman"/>
          <w:sz w:val="18"/>
          <w:szCs w:val="18"/>
        </w:rPr>
        <w:t>1</w:t>
      </w:r>
      <w:ins w:id="229" w:author="Lenovo_Lianhai" w:date="2023-04-24T14:30:00Z">
        <w:r w:rsidR="00240309">
          <w:rPr>
            <w:rFonts w:ascii="Times New Roman" w:hAnsi="Times New Roman"/>
            <w:sz w:val="18"/>
            <w:szCs w:val="18"/>
          </w:rPr>
          <w:t>)</w:t>
        </w:r>
      </w:ins>
    </w:p>
    <w:p w14:paraId="69BF52A5" w14:textId="559C6145" w:rsidR="00B3002C" w:rsidRPr="00B9510A" w:rsidRDefault="00B3002C" w:rsidP="00B3002C">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5: A local pair ID for a pair between source UD and target remote UE included in each hop.</w:t>
      </w:r>
      <w:ins w:id="230" w:author="Lenovo_Lianhai" w:date="2023-04-24T14:30:00Z">
        <w:r w:rsidR="00240309">
          <w:rPr>
            <w:rFonts w:ascii="Times New Roman" w:hAnsi="Times New Roman"/>
            <w:sz w:val="18"/>
            <w:szCs w:val="18"/>
          </w:rPr>
          <w:t xml:space="preserve"> (9)</w:t>
        </w:r>
      </w:ins>
    </w:p>
    <w:p w14:paraId="6BD2692B" w14:textId="1AE0F9E7" w:rsidR="00B3002C" w:rsidRPr="0049460F" w:rsidRDefault="00B3002C" w:rsidP="00B3002C">
      <w:pPr>
        <w:pStyle w:val="BodyText"/>
        <w:rPr>
          <w:b/>
          <w:szCs w:val="18"/>
        </w:rPr>
      </w:pPr>
      <w:r w:rsidRPr="0049460F">
        <w:rPr>
          <w:b/>
          <w:szCs w:val="18"/>
          <w:highlight w:val="green"/>
        </w:rPr>
        <w:t>[Easy]</w:t>
      </w:r>
      <w:r w:rsidRPr="0049460F">
        <w:rPr>
          <w:b/>
          <w:szCs w:val="18"/>
        </w:rPr>
        <w:t xml:space="preserve"> </w:t>
      </w:r>
      <w:r w:rsidRPr="00CA64EA">
        <w:rPr>
          <w:b/>
          <w:szCs w:val="18"/>
          <w:highlight w:val="green"/>
        </w:rPr>
        <w:t>[1</w:t>
      </w:r>
      <w:ins w:id="231" w:author="Lenovo_Lianhai" w:date="2023-04-24T14:31:00Z">
        <w:r w:rsidR="009C16BA">
          <w:rPr>
            <w:b/>
            <w:szCs w:val="18"/>
            <w:highlight w:val="green"/>
          </w:rPr>
          <w:t>4</w:t>
        </w:r>
      </w:ins>
      <w:del w:id="232" w:author="Lenovo_Lianhai" w:date="2023-04-24T14:31:00Z">
        <w:r w:rsidRPr="00CA64EA" w:rsidDel="009C16BA">
          <w:rPr>
            <w:b/>
            <w:szCs w:val="18"/>
            <w:highlight w:val="green"/>
          </w:rPr>
          <w:delText>3</w:delText>
        </w:r>
      </w:del>
      <w:r w:rsidRPr="00CA64EA">
        <w:rPr>
          <w:b/>
          <w:szCs w:val="18"/>
          <w:highlight w:val="green"/>
        </w:rPr>
        <w:t>:1]</w:t>
      </w:r>
      <w:r w:rsidR="007B5C6D">
        <w:rPr>
          <w:b/>
          <w:szCs w:val="18"/>
        </w:rPr>
        <w:t xml:space="preserve"> </w:t>
      </w:r>
      <w:r w:rsidRPr="0049460F">
        <w:rPr>
          <w:b/>
          <w:szCs w:val="18"/>
        </w:rPr>
        <w:t>Proposal 5e: If short ID (one of Option 2, Option4 and Option 5) is agreed, relay UE is responsible for ID assignment.</w:t>
      </w:r>
    </w:p>
    <w:p w14:paraId="02197FAD" w14:textId="77777777" w:rsidR="00B3002C" w:rsidRPr="009F3484" w:rsidRDefault="00B3002C" w:rsidP="00B3002C">
      <w:pPr>
        <w:pStyle w:val="BodyText"/>
        <w:rPr>
          <w:b/>
          <w:bCs/>
          <w:sz w:val="28"/>
          <w:szCs w:val="28"/>
          <w:u w:val="single"/>
        </w:rPr>
      </w:pPr>
      <w:r w:rsidRPr="009F3484">
        <w:rPr>
          <w:b/>
          <w:bCs/>
          <w:sz w:val="28"/>
          <w:szCs w:val="28"/>
          <w:u w:val="single"/>
        </w:rPr>
        <w:t>E2E PC5 link</w:t>
      </w:r>
    </w:p>
    <w:p w14:paraId="2743B670" w14:textId="604B0E4C" w:rsidR="00B3002C" w:rsidRPr="00E97A3C" w:rsidRDefault="00B3002C" w:rsidP="00B3002C">
      <w:pPr>
        <w:pStyle w:val="BodyText"/>
        <w:rPr>
          <w:b/>
          <w:szCs w:val="18"/>
        </w:rPr>
      </w:pPr>
      <w:r w:rsidRPr="00E97A3C">
        <w:rPr>
          <w:rFonts w:eastAsiaTheme="minorEastAsia"/>
          <w:b/>
          <w:szCs w:val="18"/>
          <w:highlight w:val="green"/>
          <w:lang w:eastAsia="zh-CN"/>
        </w:rPr>
        <w:t>[Easy</w:t>
      </w:r>
      <w:proofErr w:type="gramStart"/>
      <w:r w:rsidRPr="00E97A3C">
        <w:rPr>
          <w:rFonts w:eastAsiaTheme="minorEastAsia"/>
          <w:b/>
          <w:szCs w:val="18"/>
          <w:highlight w:val="green"/>
          <w:lang w:eastAsia="zh-CN"/>
        </w:rPr>
        <w:t>][</w:t>
      </w:r>
      <w:proofErr w:type="gramEnd"/>
      <w:r w:rsidRPr="00E97A3C">
        <w:rPr>
          <w:rFonts w:eastAsiaTheme="minorEastAsia"/>
          <w:b/>
          <w:szCs w:val="18"/>
          <w:highlight w:val="green"/>
          <w:lang w:eastAsia="zh-CN"/>
        </w:rPr>
        <w:t>2</w:t>
      </w:r>
      <w:r w:rsidR="00680447">
        <w:rPr>
          <w:rFonts w:eastAsiaTheme="minorEastAsia"/>
          <w:b/>
          <w:szCs w:val="18"/>
          <w:highlight w:val="green"/>
          <w:lang w:eastAsia="zh-CN"/>
        </w:rPr>
        <w:t>2</w:t>
      </w:r>
      <w:del w:id="233" w:author="Lenovo_Lianhai" w:date="2023-04-24T14:33:00Z">
        <w:r w:rsidRPr="00E97A3C" w:rsidDel="00711300">
          <w:rPr>
            <w:rFonts w:eastAsiaTheme="minorEastAsia"/>
            <w:b/>
            <w:szCs w:val="18"/>
            <w:highlight w:val="green"/>
            <w:lang w:eastAsia="zh-CN"/>
          </w:rPr>
          <w:delText>0</w:delText>
        </w:r>
      </w:del>
      <w:r w:rsidRPr="00E97A3C">
        <w:rPr>
          <w:rFonts w:eastAsiaTheme="minorEastAsia"/>
          <w:b/>
          <w:szCs w:val="18"/>
          <w:highlight w:val="green"/>
          <w:lang w:eastAsia="zh-CN"/>
        </w:rPr>
        <w:t>:0]</w:t>
      </w:r>
      <w:r w:rsidRPr="00E97A3C">
        <w:rPr>
          <w:rFonts w:eastAsiaTheme="minorEastAsia"/>
          <w:b/>
          <w:szCs w:val="18"/>
          <w:lang w:eastAsia="zh-CN"/>
        </w:rPr>
        <w:t>Proposal 6: A</w:t>
      </w:r>
      <w:r w:rsidRPr="00E97A3C">
        <w:rPr>
          <w:b/>
          <w:szCs w:val="18"/>
        </w:rPr>
        <w:t xml:space="preserve"> one-to</w:t>
      </w:r>
      <w:r w:rsidRPr="00E97A3C">
        <w:rPr>
          <w:rFonts w:eastAsiaTheme="minorEastAsia"/>
          <w:b/>
          <w:szCs w:val="18"/>
          <w:lang w:eastAsia="zh-CN"/>
        </w:rPr>
        <w:t>-one correspondence between end-to-end PC5 RRC connection and end-to-end PC5 unicast link is supported as legacy.</w:t>
      </w:r>
    </w:p>
    <w:p w14:paraId="6BBAAF11" w14:textId="59D7F514" w:rsidR="00B3002C" w:rsidRPr="00355A22" w:rsidRDefault="00B3002C" w:rsidP="00B3002C">
      <w:pPr>
        <w:pStyle w:val="BodyText"/>
        <w:rPr>
          <w:b/>
          <w:szCs w:val="18"/>
        </w:rPr>
      </w:pPr>
      <w:r w:rsidRPr="00E76896">
        <w:rPr>
          <w:rFonts w:eastAsiaTheme="minorEastAsia"/>
          <w:b/>
          <w:szCs w:val="18"/>
          <w:highlight w:val="green"/>
          <w:lang w:eastAsia="zh-CN"/>
        </w:rPr>
        <w:t>[Eas</w:t>
      </w:r>
      <w:r w:rsidRPr="000C1D83">
        <w:rPr>
          <w:rFonts w:eastAsiaTheme="minorEastAsia"/>
          <w:b/>
          <w:szCs w:val="18"/>
          <w:highlight w:val="green"/>
          <w:lang w:eastAsia="zh-CN"/>
        </w:rPr>
        <w:t>y</w:t>
      </w:r>
      <w:proofErr w:type="gramStart"/>
      <w:r w:rsidRPr="000C1D83">
        <w:rPr>
          <w:rFonts w:eastAsiaTheme="minorEastAsia"/>
          <w:b/>
          <w:szCs w:val="18"/>
          <w:highlight w:val="green"/>
          <w:lang w:eastAsia="zh-CN"/>
        </w:rPr>
        <w:t>][</w:t>
      </w:r>
      <w:proofErr w:type="gramEnd"/>
      <w:r w:rsidR="00680447" w:rsidRPr="000C1D83">
        <w:rPr>
          <w:rFonts w:eastAsiaTheme="minorEastAsia"/>
          <w:b/>
          <w:szCs w:val="18"/>
          <w:highlight w:val="green"/>
          <w:lang w:eastAsia="zh-CN"/>
        </w:rPr>
        <w:t>2</w:t>
      </w:r>
      <w:r w:rsidR="00642909" w:rsidRPr="000C1D83">
        <w:rPr>
          <w:rFonts w:eastAsiaTheme="minorEastAsia"/>
          <w:b/>
          <w:szCs w:val="18"/>
          <w:highlight w:val="green"/>
          <w:lang w:eastAsia="zh-CN"/>
        </w:rPr>
        <w:t>1</w:t>
      </w:r>
      <w:del w:id="234" w:author="Lenovo_Lianhai" w:date="2023-04-24T14:33:00Z">
        <w:r w:rsidRPr="000C1D83" w:rsidDel="00711300">
          <w:rPr>
            <w:rFonts w:eastAsiaTheme="minorEastAsia"/>
            <w:b/>
            <w:szCs w:val="18"/>
            <w:highlight w:val="green"/>
            <w:lang w:eastAsia="zh-CN"/>
          </w:rPr>
          <w:delText>8</w:delText>
        </w:r>
      </w:del>
      <w:r w:rsidRPr="000C1D83">
        <w:rPr>
          <w:rFonts w:eastAsiaTheme="minorEastAsia"/>
          <w:b/>
          <w:szCs w:val="18"/>
          <w:highlight w:val="green"/>
          <w:lang w:eastAsia="zh-CN"/>
        </w:rPr>
        <w:t>:</w:t>
      </w:r>
      <w:r w:rsidR="00642909" w:rsidRPr="000C1D83">
        <w:rPr>
          <w:rFonts w:eastAsiaTheme="minorEastAsia"/>
          <w:b/>
          <w:szCs w:val="18"/>
          <w:highlight w:val="green"/>
          <w:lang w:eastAsia="zh-CN"/>
        </w:rPr>
        <w:t>1</w:t>
      </w:r>
      <w:r w:rsidRPr="00775FCF">
        <w:rPr>
          <w:rFonts w:eastAsiaTheme="minorEastAsia"/>
          <w:b/>
          <w:szCs w:val="18"/>
          <w:lang w:eastAsia="zh-CN"/>
        </w:rPr>
        <w:t>]</w:t>
      </w:r>
      <w:r w:rsidRPr="00355A22">
        <w:rPr>
          <w:rFonts w:eastAsiaTheme="minorEastAsia"/>
          <w:b/>
          <w:szCs w:val="18"/>
          <w:lang w:eastAsia="zh-CN"/>
        </w:rPr>
        <w:t xml:space="preserve">Proposal </w:t>
      </w:r>
      <w:r>
        <w:rPr>
          <w:rFonts w:eastAsiaTheme="minorEastAsia"/>
          <w:b/>
          <w:szCs w:val="18"/>
          <w:lang w:eastAsia="zh-CN"/>
        </w:rPr>
        <w:t>7</w:t>
      </w:r>
      <w:r w:rsidRPr="00355A22">
        <w:rPr>
          <w:rFonts w:eastAsiaTheme="minorEastAsia"/>
          <w:b/>
          <w:szCs w:val="18"/>
          <w:lang w:eastAsia="zh-CN"/>
        </w:rPr>
        <w:t xml:space="preserve">: </w:t>
      </w:r>
      <w:r w:rsidRPr="00775FCF">
        <w:rPr>
          <w:rFonts w:eastAsiaTheme="minorEastAsia"/>
          <w:b/>
          <w:szCs w:val="18"/>
          <w:lang w:eastAsia="zh-CN"/>
        </w:rPr>
        <w:t>E2E PC5-RRC connection is considered to be established after a corresponding E2E PC5 unicast link is established</w:t>
      </w:r>
      <w:r w:rsidRPr="00355A22">
        <w:rPr>
          <w:rFonts w:eastAsiaTheme="minorEastAsia"/>
          <w:b/>
          <w:szCs w:val="18"/>
          <w:lang w:eastAsia="zh-CN"/>
        </w:rPr>
        <w:t xml:space="preserve"> </w:t>
      </w:r>
      <w:ins w:id="235" w:author="Lenovo_Lianhai" w:date="2023-04-24T14:33:00Z">
        <w:r w:rsidR="00711300" w:rsidRPr="006C637E">
          <w:rPr>
            <w:rFonts w:eastAsiaTheme="minorEastAsia"/>
            <w:b/>
            <w:szCs w:val="18"/>
            <w:lang w:eastAsia="zh-CN"/>
          </w:rPr>
          <w:t>in case the configuration for E2E SL-SRBs is specified in RRC specification</w:t>
        </w:r>
      </w:ins>
      <w:del w:id="236" w:author="Lenovo_Lianhai" w:date="2023-04-24T14:33:00Z">
        <w:r w:rsidRPr="00355A22" w:rsidDel="00711300">
          <w:rPr>
            <w:rFonts w:eastAsiaTheme="minorEastAsia"/>
            <w:b/>
            <w:szCs w:val="18"/>
            <w:lang w:eastAsia="zh-CN"/>
          </w:rPr>
          <w:delText>as legacy</w:delText>
        </w:r>
      </w:del>
      <w:r w:rsidRPr="00355A22">
        <w:rPr>
          <w:rFonts w:eastAsiaTheme="minorEastAsia"/>
          <w:b/>
          <w:szCs w:val="18"/>
          <w:lang w:eastAsia="zh-CN"/>
        </w:rPr>
        <w:t>.</w:t>
      </w:r>
    </w:p>
    <w:p w14:paraId="73DB21D9" w14:textId="77777777" w:rsidR="00B3002C" w:rsidRPr="009F3484" w:rsidRDefault="00B3002C" w:rsidP="00B3002C">
      <w:pPr>
        <w:pStyle w:val="BodyText"/>
        <w:rPr>
          <w:b/>
          <w:bCs/>
          <w:sz w:val="28"/>
          <w:szCs w:val="28"/>
          <w:u w:val="single"/>
        </w:rPr>
      </w:pPr>
      <w:r w:rsidRPr="009F3484">
        <w:rPr>
          <w:b/>
          <w:bCs/>
          <w:sz w:val="28"/>
          <w:szCs w:val="28"/>
          <w:u w:val="single"/>
        </w:rPr>
        <w:t>QoS split</w:t>
      </w:r>
    </w:p>
    <w:p w14:paraId="38AE79A5" w14:textId="04ADDAE8" w:rsidR="00B3002C" w:rsidRDefault="00B3002C" w:rsidP="00B3002C">
      <w:pPr>
        <w:pStyle w:val="BodyText"/>
        <w:rPr>
          <w:b/>
          <w:bCs/>
          <w:sz w:val="28"/>
          <w:szCs w:val="28"/>
        </w:rPr>
      </w:pPr>
      <w:r w:rsidRPr="00EE6527">
        <w:rPr>
          <w:b/>
          <w:highlight w:val="yellow"/>
        </w:rPr>
        <w:t>[ToDis</w:t>
      </w:r>
      <w:proofErr w:type="gramStart"/>
      <w:r w:rsidRPr="00EE6527">
        <w:rPr>
          <w:b/>
          <w:highlight w:val="yellow"/>
        </w:rPr>
        <w:t>][</w:t>
      </w:r>
      <w:proofErr w:type="gramEnd"/>
      <w:r w:rsidRPr="00EE6527">
        <w:rPr>
          <w:b/>
          <w:highlight w:val="yellow"/>
        </w:rPr>
        <w:t>1</w:t>
      </w:r>
      <w:r w:rsidR="007255FA">
        <w:rPr>
          <w:b/>
          <w:highlight w:val="yellow"/>
        </w:rPr>
        <w:t>4</w:t>
      </w:r>
      <w:del w:id="237" w:author="Lenovo_Lianhai" w:date="2023-04-24T14:35:00Z">
        <w:r w:rsidRPr="00EE6527" w:rsidDel="0038778B">
          <w:rPr>
            <w:b/>
            <w:highlight w:val="yellow"/>
          </w:rPr>
          <w:delText>2</w:delText>
        </w:r>
      </w:del>
      <w:r w:rsidRPr="00EE6527">
        <w:rPr>
          <w:b/>
          <w:highlight w:val="yellow"/>
        </w:rPr>
        <w:t>:8]</w:t>
      </w:r>
      <w:r>
        <w:rPr>
          <w:b/>
        </w:rPr>
        <w:t xml:space="preserve"> Proposal 8a: RAN2 to discuss whether AS layer can be responsible for QoS split.</w:t>
      </w:r>
    </w:p>
    <w:p w14:paraId="187D7381" w14:textId="51141346" w:rsidR="00B3002C" w:rsidRDefault="00B3002C" w:rsidP="00B3002C">
      <w:pPr>
        <w:pStyle w:val="BodyText"/>
        <w:rPr>
          <w:b/>
        </w:rPr>
      </w:pPr>
      <w:r w:rsidRPr="00294D5A">
        <w:rPr>
          <w:b/>
          <w:highlight w:val="green"/>
        </w:rPr>
        <w:t>[Easy</w:t>
      </w:r>
      <w:proofErr w:type="gramStart"/>
      <w:r w:rsidRPr="00294D5A">
        <w:rPr>
          <w:b/>
          <w:highlight w:val="green"/>
        </w:rPr>
        <w:t>][</w:t>
      </w:r>
      <w:proofErr w:type="gramEnd"/>
      <w:r w:rsidRPr="00294D5A">
        <w:rPr>
          <w:b/>
          <w:highlight w:val="green"/>
        </w:rPr>
        <w:t>15:</w:t>
      </w:r>
      <w:r w:rsidR="00456E56">
        <w:rPr>
          <w:b/>
          <w:highlight w:val="green"/>
        </w:rPr>
        <w:t>6</w:t>
      </w:r>
      <w:del w:id="238" w:author="Lenovo_Lianhai" w:date="2023-04-24T14:35:00Z">
        <w:r w:rsidRPr="00294D5A" w:rsidDel="0038778B">
          <w:rPr>
            <w:b/>
            <w:highlight w:val="green"/>
          </w:rPr>
          <w:delText>4</w:delText>
        </w:r>
      </w:del>
      <w:r w:rsidRPr="00294D5A">
        <w:rPr>
          <w:b/>
          <w:highlight w:val="green"/>
        </w:rPr>
        <w:t>]</w:t>
      </w:r>
      <w:r>
        <w:rPr>
          <w:b/>
        </w:rPr>
        <w:t xml:space="preserve"> Proposal 8b: If AS layer is agreed to perform QoS split, relay UE is responsible for QoS split.</w:t>
      </w:r>
    </w:p>
    <w:p w14:paraId="1FC4D70F" w14:textId="77777777" w:rsidR="00B3002C" w:rsidRPr="009F3484" w:rsidRDefault="00B3002C" w:rsidP="00B3002C">
      <w:pPr>
        <w:pStyle w:val="BodyText"/>
        <w:rPr>
          <w:b/>
          <w:bCs/>
          <w:sz w:val="28"/>
          <w:szCs w:val="28"/>
          <w:u w:val="single"/>
        </w:rPr>
      </w:pPr>
      <w:r w:rsidRPr="009F3484">
        <w:rPr>
          <w:b/>
          <w:bCs/>
          <w:sz w:val="28"/>
          <w:szCs w:val="28"/>
          <w:u w:val="single"/>
        </w:rPr>
        <w:t>End-to-end security</w:t>
      </w:r>
    </w:p>
    <w:p w14:paraId="1FB466DE" w14:textId="0C87C887" w:rsidR="00B34933" w:rsidRDefault="00B3002C" w:rsidP="00B3002C">
      <w:pPr>
        <w:pStyle w:val="BodyText"/>
        <w:rPr>
          <w:rFonts w:eastAsiaTheme="minorEastAsia"/>
          <w:b/>
          <w:sz w:val="24"/>
          <w:highlight w:val="yellow"/>
          <w:lang w:eastAsia="zh-CN"/>
        </w:rPr>
      </w:pPr>
      <w:r w:rsidRPr="00294D5A">
        <w:rPr>
          <w:b/>
          <w:highlight w:val="green"/>
        </w:rPr>
        <w:t>[Easy]</w:t>
      </w:r>
      <w:r>
        <w:rPr>
          <w:b/>
        </w:rPr>
        <w:t xml:space="preserve"> </w:t>
      </w:r>
      <w:r w:rsidRPr="00294D5A">
        <w:rPr>
          <w:b/>
          <w:highlight w:val="green"/>
        </w:rPr>
        <w:t>[</w:t>
      </w:r>
      <w:r w:rsidR="004F76B2">
        <w:rPr>
          <w:b/>
          <w:highlight w:val="green"/>
        </w:rPr>
        <w:t>20</w:t>
      </w:r>
      <w:del w:id="239" w:author="Lenovo_Lianhai" w:date="2023-04-24T14:36:00Z">
        <w:r w:rsidDel="00170EF9">
          <w:rPr>
            <w:b/>
            <w:highlight w:val="green"/>
          </w:rPr>
          <w:delText>8</w:delText>
        </w:r>
      </w:del>
      <w:r w:rsidRPr="00294D5A">
        <w:rPr>
          <w:b/>
          <w:highlight w:val="green"/>
        </w:rPr>
        <w:t>:</w:t>
      </w:r>
      <w:r>
        <w:rPr>
          <w:b/>
          <w:highlight w:val="green"/>
        </w:rPr>
        <w:t>2</w:t>
      </w:r>
      <w:r w:rsidRPr="00294D5A">
        <w:rPr>
          <w:b/>
          <w:highlight w:val="green"/>
        </w:rPr>
        <w:t>]</w:t>
      </w:r>
      <w:r>
        <w:rPr>
          <w:b/>
        </w:rPr>
        <w:t xml:space="preserve"> Proposal 9: E2E bearer ID </w:t>
      </w:r>
      <w:r w:rsidRPr="00400A44">
        <w:rPr>
          <w:b/>
        </w:rPr>
        <w:t xml:space="preserve">is used </w:t>
      </w:r>
      <w:r>
        <w:rPr>
          <w:b/>
        </w:rPr>
        <w:t>as input for the L2 U2U relay ciphering and deciphering at PDCP, and LS is sent to SA3 for checking feasibility.</w:t>
      </w:r>
    </w:p>
    <w:bookmarkEnd w:id="6"/>
    <w:bookmarkEnd w:id="7"/>
    <w:bookmarkEnd w:id="216"/>
    <w:bookmarkEnd w:id="217"/>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lastRenderedPageBreak/>
        <w:t>Reference</w:t>
      </w:r>
    </w:p>
    <w:p w14:paraId="7E9D47BB"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76" w:history="1">
        <w:r w:rsidR="00CD4FEF">
          <w:rPr>
            <w:rStyle w:val="Hyperlink"/>
            <w:rFonts w:eastAsia="SimSun"/>
            <w:lang w:eastAsia="zh-CN"/>
          </w:rPr>
          <w:t>R2-2302492</w:t>
        </w:r>
      </w:hyperlink>
      <w:r w:rsidR="00CD4FEF">
        <w:rPr>
          <w:rFonts w:eastAsia="SimSun"/>
          <w:color w:val="000000"/>
          <w:lang w:eastAsia="zh-CN"/>
        </w:rPr>
        <w:tab/>
        <w:t>Identification for bearer mapping and Connection establishment</w:t>
      </w:r>
      <w:r w:rsidR="00CD4FEF">
        <w:rPr>
          <w:rFonts w:eastAsia="SimSun"/>
          <w:color w:val="000000"/>
          <w:lang w:eastAsia="zh-CN"/>
        </w:rPr>
        <w:tab/>
        <w:t>NEC</w:t>
      </w:r>
      <w:r w:rsidR="00CD4FEF">
        <w:rPr>
          <w:rFonts w:eastAsia="SimSun"/>
          <w:color w:val="000000"/>
          <w:lang w:eastAsia="zh-CN"/>
        </w:rPr>
        <w:tab/>
        <w:t>discussion</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72D5BBEE"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77" w:history="1">
        <w:r w:rsidR="00CD4FEF">
          <w:rPr>
            <w:rStyle w:val="Hyperlink"/>
            <w:rFonts w:eastAsia="SimSun"/>
            <w:lang w:eastAsia="zh-CN"/>
          </w:rPr>
          <w:t>R2-2302601</w:t>
        </w:r>
      </w:hyperlink>
      <w:r w:rsidR="00CD4FEF">
        <w:rPr>
          <w:rFonts w:eastAsia="SimSun"/>
          <w:color w:val="000000"/>
          <w:lang w:eastAsia="zh-CN"/>
        </w:rPr>
        <w:tab/>
        <w:t>Discussion on U2U Relay</w:t>
      </w:r>
      <w:r w:rsidR="00CD4FEF">
        <w:rPr>
          <w:rFonts w:eastAsia="SimSun"/>
          <w:color w:val="000000"/>
          <w:lang w:eastAsia="zh-CN"/>
        </w:rPr>
        <w:tab/>
        <w:t>CATT</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0C9781FD"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78" w:history="1">
        <w:r w:rsidR="00CD4FEF">
          <w:rPr>
            <w:rStyle w:val="Hyperlink"/>
            <w:rFonts w:eastAsia="SimSun"/>
            <w:lang w:eastAsia="zh-CN"/>
          </w:rPr>
          <w:t>R2-2302643</w:t>
        </w:r>
      </w:hyperlink>
      <w:r w:rsidR="00CD4FEF">
        <w:rPr>
          <w:rFonts w:eastAsia="SimSun"/>
          <w:color w:val="000000"/>
          <w:lang w:eastAsia="zh-CN"/>
        </w:rPr>
        <w:tab/>
        <w:t>Discussion on U2U relay</w:t>
      </w:r>
      <w:r w:rsidR="00CD4FEF">
        <w:rPr>
          <w:rFonts w:eastAsia="SimSun"/>
          <w:color w:val="000000"/>
          <w:lang w:eastAsia="zh-CN"/>
        </w:rPr>
        <w:tab/>
        <w:t>OPPO</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2B628960"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79" w:history="1">
        <w:r w:rsidR="00CD4FEF">
          <w:rPr>
            <w:rStyle w:val="Hyperlink"/>
            <w:rFonts w:eastAsia="SimSun"/>
            <w:lang w:eastAsia="zh-CN"/>
          </w:rPr>
          <w:t>R2-2302701</w:t>
        </w:r>
      </w:hyperlink>
      <w:r w:rsidR="00CD4FEF">
        <w:rPr>
          <w:rFonts w:eastAsia="SimSun"/>
          <w:color w:val="000000"/>
          <w:lang w:eastAsia="zh-CN"/>
        </w:rPr>
        <w:tab/>
        <w:t>Discussion on L2 UE-to-UE relaying aspects</w:t>
      </w:r>
      <w:r w:rsidR="00CD4FEF">
        <w:rPr>
          <w:rFonts w:eastAsia="SimSun"/>
          <w:color w:val="000000"/>
          <w:lang w:eastAsia="zh-CN"/>
        </w:rPr>
        <w:tab/>
        <w:t>Intel Corporation</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w:t>
      </w:r>
      <w:proofErr w:type="spellEnd"/>
      <w:r w:rsidR="00CD4FEF">
        <w:rPr>
          <w:rFonts w:eastAsia="SimSun"/>
          <w:color w:val="000000"/>
          <w:lang w:eastAsia="zh-CN"/>
        </w:rPr>
        <w:t>-Core</w:t>
      </w:r>
    </w:p>
    <w:p w14:paraId="7E3CDFC5"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80" w:history="1">
        <w:r w:rsidR="00CD4FEF">
          <w:rPr>
            <w:rStyle w:val="Hyperlink"/>
            <w:rFonts w:eastAsia="SimSun"/>
            <w:lang w:eastAsia="zh-CN"/>
          </w:rPr>
          <w:t>R2-2302791</w:t>
        </w:r>
      </w:hyperlink>
      <w:r w:rsidR="00CD4FEF">
        <w:rPr>
          <w:rFonts w:eastAsia="SimSun"/>
          <w:color w:val="000000"/>
          <w:lang w:eastAsia="zh-CN"/>
        </w:rPr>
        <w:tab/>
        <w:t>Considerations on U2U relay (re)selection and Local ID assignment</w:t>
      </w:r>
      <w:r w:rsidR="00CD4FEF">
        <w:rPr>
          <w:rFonts w:eastAsia="SimSun"/>
          <w:color w:val="000000"/>
          <w:lang w:eastAsia="zh-CN"/>
        </w:rPr>
        <w:tab/>
        <w:t>Nokia, Nokia Shanghai Bell</w:t>
      </w:r>
      <w:r w:rsidR="00CD4FEF">
        <w:rPr>
          <w:rFonts w:eastAsia="SimSun"/>
          <w:color w:val="000000"/>
          <w:lang w:eastAsia="zh-CN"/>
        </w:rPr>
        <w:tab/>
        <w:t>discussion</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r w:rsidR="00CD4FEF">
        <w:rPr>
          <w:rFonts w:eastAsia="SimSun"/>
          <w:color w:val="000000"/>
          <w:lang w:eastAsia="zh-CN"/>
        </w:rPr>
        <w:tab/>
        <w:t>R2-2301355</w:t>
      </w:r>
    </w:p>
    <w:p w14:paraId="006175BE"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81" w:history="1">
        <w:r w:rsidR="00CD4FEF">
          <w:rPr>
            <w:rStyle w:val="Hyperlink"/>
            <w:rFonts w:eastAsia="SimSun"/>
            <w:lang w:eastAsia="zh-CN"/>
          </w:rPr>
          <w:t>R2-2302836</w:t>
        </w:r>
      </w:hyperlink>
      <w:r w:rsidR="00CD4FEF">
        <w:rPr>
          <w:rFonts w:eastAsia="SimSun"/>
          <w:color w:val="000000"/>
          <w:lang w:eastAsia="zh-CN"/>
        </w:rPr>
        <w:tab/>
        <w:t>Control Plane Procedures for Layer-2 UE-to-UE Relays</w:t>
      </w:r>
      <w:r w:rsidR="00CD4FEF">
        <w:rPr>
          <w:rFonts w:eastAsia="SimSun"/>
          <w:color w:val="000000"/>
          <w:lang w:eastAsia="zh-CN"/>
        </w:rPr>
        <w:tab/>
        <w:t xml:space="preserve">Ericsson </w:t>
      </w:r>
      <w:proofErr w:type="spellStart"/>
      <w:r w:rsidR="00CD4FEF">
        <w:rPr>
          <w:rFonts w:eastAsia="SimSun"/>
          <w:color w:val="000000"/>
          <w:lang w:eastAsia="zh-CN"/>
        </w:rPr>
        <w:t>España</w:t>
      </w:r>
      <w:proofErr w:type="spellEnd"/>
      <w:r w:rsidR="00CD4FEF">
        <w:rPr>
          <w:rFonts w:eastAsia="SimSun"/>
          <w:color w:val="000000"/>
          <w:lang w:eastAsia="zh-CN"/>
        </w:rPr>
        <w:t xml:space="preserve"> S.A.</w:t>
      </w:r>
      <w:r w:rsidR="00CD4FEF">
        <w:rPr>
          <w:rFonts w:eastAsia="SimSun"/>
          <w:color w:val="000000"/>
          <w:lang w:eastAsia="zh-CN"/>
        </w:rPr>
        <w:tab/>
        <w:t>discussion</w:t>
      </w:r>
      <w:r w:rsidR="00CD4FEF">
        <w:rPr>
          <w:rFonts w:eastAsia="SimSun"/>
          <w:color w:val="000000"/>
          <w:lang w:eastAsia="zh-CN"/>
        </w:rPr>
        <w:tab/>
        <w:t>Rel-18</w:t>
      </w:r>
    </w:p>
    <w:p w14:paraId="35EEA02A"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82" w:history="1">
        <w:r w:rsidR="00CD4FEF">
          <w:rPr>
            <w:rStyle w:val="Hyperlink"/>
            <w:rFonts w:eastAsia="SimSun"/>
            <w:lang w:eastAsia="zh-CN"/>
          </w:rPr>
          <w:t>R2-2302902</w:t>
        </w:r>
      </w:hyperlink>
      <w:r w:rsidR="00CD4FEF">
        <w:rPr>
          <w:rFonts w:eastAsia="SimSun"/>
          <w:color w:val="000000"/>
          <w:lang w:eastAsia="zh-CN"/>
        </w:rPr>
        <w:tab/>
        <w:t>Discussion on Relay (Re-)selection and Discovery</w:t>
      </w:r>
      <w:r w:rsidR="00CD4FEF">
        <w:rPr>
          <w:rFonts w:eastAsia="SimSun"/>
          <w:color w:val="000000"/>
          <w:lang w:eastAsia="zh-CN"/>
        </w:rPr>
        <w:tab/>
        <w:t xml:space="preserve">Ericsson </w:t>
      </w:r>
      <w:proofErr w:type="spellStart"/>
      <w:r w:rsidR="00CD4FEF">
        <w:rPr>
          <w:rFonts w:eastAsia="SimSun"/>
          <w:color w:val="000000"/>
          <w:lang w:eastAsia="zh-CN"/>
        </w:rPr>
        <w:t>España</w:t>
      </w:r>
      <w:proofErr w:type="spellEnd"/>
      <w:r w:rsidR="00CD4FEF">
        <w:rPr>
          <w:rFonts w:eastAsia="SimSun"/>
          <w:color w:val="000000"/>
          <w:lang w:eastAsia="zh-CN"/>
        </w:rPr>
        <w:t xml:space="preserve"> S.A.</w:t>
      </w:r>
      <w:r w:rsidR="00CD4FEF">
        <w:rPr>
          <w:rFonts w:eastAsia="SimSun"/>
          <w:color w:val="000000"/>
          <w:lang w:eastAsia="zh-CN"/>
        </w:rPr>
        <w:tab/>
        <w:t>discussion</w:t>
      </w:r>
      <w:r w:rsidR="00CD4FEF">
        <w:rPr>
          <w:rFonts w:eastAsia="SimSun"/>
          <w:color w:val="000000"/>
          <w:lang w:eastAsia="zh-CN"/>
        </w:rPr>
        <w:tab/>
        <w:t>Rel-18</w:t>
      </w:r>
    </w:p>
    <w:p w14:paraId="1E833032"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83" w:history="1">
        <w:r w:rsidR="00CD4FEF">
          <w:rPr>
            <w:rStyle w:val="Hyperlink"/>
            <w:rFonts w:eastAsia="SimSun"/>
            <w:lang w:eastAsia="zh-CN"/>
          </w:rPr>
          <w:t>R2-2302921</w:t>
        </w:r>
      </w:hyperlink>
      <w:r w:rsidR="00CD4FEF">
        <w:rPr>
          <w:rFonts w:eastAsia="SimSun"/>
          <w:color w:val="000000"/>
          <w:lang w:eastAsia="zh-CN"/>
        </w:rPr>
        <w:tab/>
        <w:t>Discovery and Relay Selection for UE-to-UE Relays</w:t>
      </w:r>
      <w:r w:rsidR="00CD4FEF">
        <w:rPr>
          <w:rFonts w:eastAsia="SimSun"/>
          <w:color w:val="000000"/>
          <w:lang w:eastAsia="zh-CN"/>
        </w:rPr>
        <w:tab/>
        <w:t>InterDigital</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29DCB439"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84" w:history="1">
        <w:r w:rsidR="00CD4FEF">
          <w:rPr>
            <w:rStyle w:val="Hyperlink"/>
            <w:rFonts w:eastAsia="SimSun"/>
            <w:lang w:eastAsia="zh-CN"/>
          </w:rPr>
          <w:t>R2-2302922</w:t>
        </w:r>
      </w:hyperlink>
      <w:r w:rsidR="00CD4FEF">
        <w:rPr>
          <w:rFonts w:eastAsia="SimSun"/>
          <w:color w:val="000000"/>
          <w:lang w:eastAsia="zh-CN"/>
        </w:rPr>
        <w:tab/>
        <w:t>QoS and Adaptation Layer for UE-to-UE Relays</w:t>
      </w:r>
      <w:r w:rsidR="00CD4FEF">
        <w:rPr>
          <w:rFonts w:eastAsia="SimSun"/>
          <w:color w:val="000000"/>
          <w:lang w:eastAsia="zh-CN"/>
        </w:rPr>
        <w:tab/>
        <w:t>InterDigital</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12FAC22E"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85" w:history="1">
        <w:r w:rsidR="00CD4FEF">
          <w:rPr>
            <w:rStyle w:val="Hyperlink"/>
            <w:rFonts w:eastAsia="SimSun"/>
            <w:lang w:eastAsia="zh-CN"/>
          </w:rPr>
          <w:t>R2-2302997</w:t>
        </w:r>
      </w:hyperlink>
      <w:r w:rsidR="00CD4FEF">
        <w:rPr>
          <w:rFonts w:eastAsia="SimSun"/>
          <w:color w:val="000000"/>
          <w:lang w:eastAsia="zh-CN"/>
        </w:rPr>
        <w:tab/>
        <w:t xml:space="preserve">Control plane procedure and </w:t>
      </w:r>
      <w:proofErr w:type="spellStart"/>
      <w:r w:rsidR="00CD4FEF">
        <w:rPr>
          <w:rFonts w:eastAsia="SimSun"/>
          <w:color w:val="000000"/>
          <w:lang w:eastAsia="zh-CN"/>
        </w:rPr>
        <w:t>adaptaion</w:t>
      </w:r>
      <w:proofErr w:type="spellEnd"/>
      <w:r w:rsidR="00CD4FEF">
        <w:rPr>
          <w:rFonts w:eastAsia="SimSun"/>
          <w:color w:val="000000"/>
          <w:lang w:eastAsia="zh-CN"/>
        </w:rPr>
        <w:t xml:space="preserve"> layer for U2U relay</w:t>
      </w:r>
      <w:r w:rsidR="00CD4FEF">
        <w:rPr>
          <w:rFonts w:eastAsia="SimSun"/>
          <w:color w:val="000000"/>
          <w:lang w:eastAsia="zh-CN"/>
        </w:rPr>
        <w:tab/>
        <w:t>LG Electronics Inc.</w:t>
      </w:r>
      <w:r w:rsidR="00CD4FEF">
        <w:rPr>
          <w:rFonts w:eastAsia="SimSun"/>
          <w:color w:val="000000"/>
          <w:lang w:eastAsia="zh-CN"/>
        </w:rPr>
        <w:tab/>
        <w:t>discussion</w:t>
      </w:r>
      <w:r w:rsidR="00CD4FEF">
        <w:rPr>
          <w:rFonts w:eastAsia="SimSun"/>
          <w:color w:val="000000"/>
          <w:lang w:eastAsia="zh-CN"/>
        </w:rPr>
        <w:tab/>
        <w:t>Rel-18</w:t>
      </w:r>
    </w:p>
    <w:p w14:paraId="38F81F86"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86" w:history="1">
        <w:r w:rsidR="00CD4FEF">
          <w:rPr>
            <w:rStyle w:val="Hyperlink"/>
            <w:rFonts w:eastAsia="SimSun"/>
            <w:lang w:eastAsia="zh-CN"/>
          </w:rPr>
          <w:t>R2-2303004</w:t>
        </w:r>
      </w:hyperlink>
      <w:r w:rsidR="00CD4FEF">
        <w:rPr>
          <w:rFonts w:eastAsia="SimSun"/>
          <w:color w:val="000000"/>
          <w:lang w:eastAsia="zh-CN"/>
        </w:rPr>
        <w:tab/>
        <w:t>Discussion on U2U Relay discovery and (re)selection</w:t>
      </w:r>
      <w:r w:rsidR="00CD4FEF">
        <w:rPr>
          <w:rFonts w:eastAsia="SimSun"/>
          <w:color w:val="000000"/>
          <w:lang w:eastAsia="zh-CN"/>
        </w:rPr>
        <w:tab/>
        <w:t>ZTE, Sanechips</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21DE3617"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87" w:history="1">
        <w:r w:rsidR="00CD4FEF">
          <w:rPr>
            <w:rStyle w:val="Hyperlink"/>
            <w:rFonts w:eastAsia="SimSun"/>
            <w:lang w:eastAsia="zh-CN"/>
          </w:rPr>
          <w:t>R2-2303005</w:t>
        </w:r>
      </w:hyperlink>
      <w:r w:rsidR="00CD4FEF">
        <w:rPr>
          <w:rFonts w:eastAsia="SimSun"/>
          <w:color w:val="000000"/>
          <w:lang w:eastAsia="zh-CN"/>
        </w:rPr>
        <w:tab/>
        <w:t>Discussion on U2U relay L2-specific functionality</w:t>
      </w:r>
      <w:r w:rsidR="00CD4FEF">
        <w:rPr>
          <w:rFonts w:eastAsia="SimSun"/>
          <w:color w:val="000000"/>
          <w:lang w:eastAsia="zh-CN"/>
        </w:rPr>
        <w:tab/>
        <w:t>ZTE, Sanechips</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64CDE519"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88" w:history="1">
        <w:r w:rsidR="00CD4FEF">
          <w:rPr>
            <w:rStyle w:val="Hyperlink"/>
            <w:rFonts w:eastAsia="SimSun"/>
            <w:lang w:eastAsia="zh-CN"/>
          </w:rPr>
          <w:t>R2-2303012</w:t>
        </w:r>
      </w:hyperlink>
      <w:r w:rsidR="00CD4FEF">
        <w:rPr>
          <w:rFonts w:eastAsia="SimSun"/>
          <w:color w:val="000000"/>
          <w:lang w:eastAsia="zh-CN"/>
        </w:rPr>
        <w:tab/>
        <w:t>Multiplexing and UE ID in the adaptation layer</w:t>
      </w:r>
      <w:r w:rsidR="00CD4FEF">
        <w:rPr>
          <w:rFonts w:eastAsia="SimSun"/>
          <w:color w:val="000000"/>
          <w:lang w:eastAsia="zh-CN"/>
        </w:rPr>
        <w:tab/>
        <w:t>Fujitsu</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49DADAA1"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89" w:history="1">
        <w:r w:rsidR="00CD4FEF">
          <w:rPr>
            <w:rStyle w:val="Hyperlink"/>
            <w:rFonts w:eastAsia="SimSun"/>
            <w:lang w:eastAsia="zh-CN"/>
          </w:rPr>
          <w:t>R2-2303088</w:t>
        </w:r>
      </w:hyperlink>
      <w:r w:rsidR="00CD4FEF">
        <w:rPr>
          <w:rFonts w:eastAsia="SimSun"/>
          <w:color w:val="000000"/>
          <w:lang w:eastAsia="zh-CN"/>
        </w:rPr>
        <w:tab/>
        <w:t>UE-to-UE relay (re)selection</w:t>
      </w:r>
      <w:r w:rsidR="00CD4FEF">
        <w:rPr>
          <w:rFonts w:eastAsia="SimSun"/>
          <w:color w:val="000000"/>
          <w:lang w:eastAsia="zh-CN"/>
        </w:rPr>
        <w:tab/>
        <w:t>Sony</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p>
    <w:p w14:paraId="6C023790"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90" w:history="1">
        <w:r w:rsidR="00CD4FEF">
          <w:rPr>
            <w:rStyle w:val="Hyperlink"/>
            <w:rFonts w:eastAsia="SimSun"/>
            <w:lang w:eastAsia="zh-CN"/>
          </w:rPr>
          <w:t>R2-2303222</w:t>
        </w:r>
      </w:hyperlink>
      <w:r w:rsidR="00CD4FEF">
        <w:rPr>
          <w:rFonts w:eastAsia="SimSun"/>
          <w:color w:val="000000"/>
          <w:lang w:eastAsia="zh-CN"/>
        </w:rPr>
        <w:tab/>
        <w:t>Discussion on L2 U2U relay</w:t>
      </w:r>
      <w:r w:rsidR="00CD4FEF">
        <w:rPr>
          <w:rFonts w:eastAsia="SimSun"/>
          <w:color w:val="000000"/>
          <w:lang w:eastAsia="zh-CN"/>
        </w:rPr>
        <w:tab/>
        <w:t>Lenovo</w:t>
      </w:r>
      <w:r w:rsidR="00CD4FEF">
        <w:rPr>
          <w:rFonts w:eastAsia="SimSun"/>
          <w:color w:val="000000"/>
          <w:lang w:eastAsia="zh-CN"/>
        </w:rPr>
        <w:tab/>
        <w:t>discussion</w:t>
      </w:r>
      <w:r w:rsidR="00CD4FEF">
        <w:rPr>
          <w:rFonts w:eastAsia="SimSun"/>
          <w:color w:val="000000"/>
          <w:lang w:eastAsia="zh-CN"/>
        </w:rPr>
        <w:tab/>
        <w:t>Rel-18</w:t>
      </w:r>
    </w:p>
    <w:p w14:paraId="2C1A90CA"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91" w:history="1">
        <w:r w:rsidR="00CD4FEF">
          <w:rPr>
            <w:rStyle w:val="Hyperlink"/>
            <w:rFonts w:eastAsia="SimSun"/>
            <w:lang w:eastAsia="zh-CN"/>
          </w:rPr>
          <w:t>R2-2303336</w:t>
        </w:r>
      </w:hyperlink>
      <w:r w:rsidR="00CD4FEF">
        <w:rPr>
          <w:rFonts w:eastAsia="SimSun"/>
          <w:color w:val="000000"/>
          <w:lang w:eastAsia="zh-CN"/>
        </w:rPr>
        <w:tab/>
        <w:t>SRAP design for U2U Sidelink Relay</w:t>
      </w:r>
      <w:r w:rsidR="00CD4FEF">
        <w:rPr>
          <w:rFonts w:eastAsia="SimSun"/>
          <w:color w:val="000000"/>
          <w:lang w:eastAsia="zh-CN"/>
        </w:rPr>
        <w:tab/>
        <w:t>Samsung R&amp;D Institute UK</w:t>
      </w:r>
      <w:r w:rsidR="00CD4FEF">
        <w:rPr>
          <w:rFonts w:eastAsia="SimSun"/>
          <w:color w:val="000000"/>
          <w:lang w:eastAsia="zh-CN"/>
        </w:rPr>
        <w:tab/>
        <w:t>discussion</w:t>
      </w:r>
    </w:p>
    <w:p w14:paraId="12316A6E"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92" w:history="1">
        <w:r w:rsidR="00CD4FEF">
          <w:rPr>
            <w:rStyle w:val="Hyperlink"/>
            <w:rFonts w:eastAsia="SimSun"/>
            <w:lang w:eastAsia="zh-CN"/>
          </w:rPr>
          <w:t>R2-2303339</w:t>
        </w:r>
      </w:hyperlink>
      <w:r w:rsidR="00CD4FEF">
        <w:rPr>
          <w:rFonts w:eastAsia="SimSun"/>
          <w:color w:val="000000"/>
          <w:lang w:eastAsia="zh-CN"/>
        </w:rPr>
        <w:tab/>
        <w:t>Discussion on the common L2 L3 parts for U2U relaying</w:t>
      </w:r>
      <w:r w:rsidR="00CD4FEF">
        <w:rPr>
          <w:rFonts w:eastAsia="SimSun"/>
          <w:color w:val="000000"/>
          <w:lang w:eastAsia="zh-CN"/>
        </w:rPr>
        <w:tab/>
        <w:t>vivo</w:t>
      </w:r>
      <w:r w:rsidR="00CD4FEF">
        <w:rPr>
          <w:rFonts w:eastAsia="SimSun"/>
          <w:color w:val="000000"/>
          <w:lang w:eastAsia="zh-CN"/>
        </w:rPr>
        <w:tab/>
        <w:t>discussion</w:t>
      </w:r>
    </w:p>
    <w:p w14:paraId="0CCCB7A9"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93" w:history="1">
        <w:r w:rsidR="00CD4FEF">
          <w:rPr>
            <w:rStyle w:val="Hyperlink"/>
            <w:rFonts w:eastAsia="SimSun"/>
            <w:lang w:eastAsia="zh-CN"/>
          </w:rPr>
          <w:t>R2-2303340</w:t>
        </w:r>
      </w:hyperlink>
      <w:r w:rsidR="00CD4FEF">
        <w:rPr>
          <w:rFonts w:eastAsia="SimSun"/>
          <w:color w:val="000000"/>
          <w:lang w:eastAsia="zh-CN"/>
        </w:rPr>
        <w:tab/>
        <w:t>Discussion on the L2 specific parts for U2U relaying</w:t>
      </w:r>
      <w:r w:rsidR="00CD4FEF">
        <w:rPr>
          <w:rFonts w:eastAsia="SimSun"/>
          <w:color w:val="000000"/>
          <w:lang w:eastAsia="zh-CN"/>
        </w:rPr>
        <w:tab/>
        <w:t>vivo</w:t>
      </w:r>
      <w:r w:rsidR="00CD4FEF">
        <w:rPr>
          <w:rFonts w:eastAsia="SimSun"/>
          <w:color w:val="000000"/>
          <w:lang w:eastAsia="zh-CN"/>
        </w:rPr>
        <w:tab/>
        <w:t>discussion</w:t>
      </w:r>
    </w:p>
    <w:p w14:paraId="24AE7CA1"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94" w:history="1">
        <w:r w:rsidR="00CD4FEF">
          <w:rPr>
            <w:rStyle w:val="Hyperlink"/>
            <w:rFonts w:eastAsia="SimSun"/>
            <w:lang w:eastAsia="zh-CN"/>
          </w:rPr>
          <w:t>R2-2303388</w:t>
        </w:r>
      </w:hyperlink>
      <w:r w:rsidR="00CD4FEF">
        <w:rPr>
          <w:rFonts w:eastAsia="SimSun"/>
          <w:color w:val="000000"/>
          <w:lang w:eastAsia="zh-CN"/>
        </w:rPr>
        <w:tab/>
        <w:t>Discussion on open issues on UE-to-UE Relay</w:t>
      </w:r>
      <w:r w:rsidR="00CD4FEF">
        <w:rPr>
          <w:rFonts w:eastAsia="SimSun"/>
          <w:color w:val="000000"/>
          <w:lang w:eastAsia="zh-CN"/>
        </w:rPr>
        <w:tab/>
        <w:t>Apple</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54EFE2BC"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95" w:history="1">
        <w:r w:rsidR="00CD4FEF">
          <w:rPr>
            <w:rStyle w:val="Hyperlink"/>
            <w:rFonts w:eastAsia="SimSun"/>
            <w:lang w:eastAsia="zh-CN"/>
          </w:rPr>
          <w:t>R2-2303486</w:t>
        </w:r>
      </w:hyperlink>
      <w:r w:rsidR="00CD4FEF">
        <w:rPr>
          <w:rFonts w:eastAsia="SimSun"/>
          <w:color w:val="000000"/>
          <w:lang w:eastAsia="zh-CN"/>
        </w:rPr>
        <w:tab/>
        <w:t>Discussion on UE-to-UE relay</w:t>
      </w:r>
      <w:r w:rsidR="00CD4FEF">
        <w:rPr>
          <w:rFonts w:eastAsia="SimSun"/>
          <w:color w:val="000000"/>
          <w:lang w:eastAsia="zh-CN"/>
        </w:rPr>
        <w:tab/>
        <w:t>Huawei, HiSilicon</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11DA339F"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96" w:history="1">
        <w:r w:rsidR="00CD4FEF">
          <w:rPr>
            <w:rStyle w:val="Hyperlink"/>
            <w:rFonts w:eastAsia="SimSun"/>
            <w:lang w:eastAsia="zh-CN"/>
          </w:rPr>
          <w:t>R2-2303506</w:t>
        </w:r>
      </w:hyperlink>
      <w:r w:rsidR="00CD4FEF">
        <w:rPr>
          <w:rFonts w:eastAsia="SimSun"/>
          <w:color w:val="000000"/>
          <w:lang w:eastAsia="zh-CN"/>
        </w:rPr>
        <w:tab/>
        <w:t>Layer-2 specific part on U2U Relay</w:t>
      </w:r>
      <w:r w:rsidR="00CD4FEF">
        <w:rPr>
          <w:rFonts w:eastAsia="SimSun"/>
          <w:color w:val="000000"/>
          <w:lang w:eastAsia="zh-CN"/>
        </w:rPr>
        <w:tab/>
        <w:t>Qualcomm Incorporated</w:t>
      </w:r>
      <w:r w:rsidR="00CD4FEF">
        <w:rPr>
          <w:rFonts w:eastAsia="SimSun"/>
          <w:color w:val="000000"/>
          <w:lang w:eastAsia="zh-CN"/>
        </w:rPr>
        <w:tab/>
        <w:t>discussion</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7AFB0EC2"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97" w:history="1">
        <w:r w:rsidR="00CD4FEF">
          <w:rPr>
            <w:rStyle w:val="Hyperlink"/>
            <w:rFonts w:eastAsia="SimSun"/>
            <w:lang w:eastAsia="zh-CN"/>
          </w:rPr>
          <w:t>R2-2303545</w:t>
        </w:r>
      </w:hyperlink>
      <w:r w:rsidR="00CD4FEF">
        <w:rPr>
          <w:rFonts w:eastAsia="SimSun"/>
          <w:color w:val="000000"/>
          <w:lang w:eastAsia="zh-CN"/>
        </w:rPr>
        <w:tab/>
        <w:t>Discussion on U2U relay</w:t>
      </w:r>
      <w:r w:rsidR="00CD4FEF">
        <w:rPr>
          <w:rFonts w:eastAsia="SimSun"/>
          <w:color w:val="000000"/>
          <w:lang w:eastAsia="zh-CN"/>
        </w:rPr>
        <w:tab/>
        <w:t>CMCC</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p>
    <w:p w14:paraId="0C722AEE"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98" w:history="1">
        <w:r w:rsidR="00CD4FEF">
          <w:rPr>
            <w:rStyle w:val="Hyperlink"/>
            <w:rFonts w:eastAsia="SimSun"/>
            <w:lang w:eastAsia="zh-CN"/>
          </w:rPr>
          <w:t>R2-2303572</w:t>
        </w:r>
      </w:hyperlink>
      <w:r w:rsidR="00CD4FEF">
        <w:rPr>
          <w:rFonts w:eastAsia="SimSun"/>
          <w:color w:val="000000"/>
          <w:lang w:eastAsia="zh-CN"/>
        </w:rPr>
        <w:tab/>
        <w:t>Discussion on UE-to-UE relay</w:t>
      </w:r>
      <w:r w:rsidR="00CD4FEF">
        <w:rPr>
          <w:rFonts w:eastAsia="SimSun"/>
          <w:color w:val="000000"/>
          <w:lang w:eastAsia="zh-CN"/>
        </w:rPr>
        <w:tab/>
        <w:t>Spreadtrum Communications</w:t>
      </w:r>
      <w:r w:rsidR="00CD4FEF">
        <w:rPr>
          <w:rFonts w:eastAsia="SimSun"/>
          <w:color w:val="000000"/>
          <w:lang w:eastAsia="zh-CN"/>
        </w:rPr>
        <w:tab/>
        <w:t>discussion</w:t>
      </w:r>
      <w:r w:rsidR="00CD4FEF">
        <w:rPr>
          <w:rFonts w:eastAsia="SimSun"/>
          <w:color w:val="000000"/>
          <w:lang w:eastAsia="zh-CN"/>
        </w:rPr>
        <w:tab/>
        <w:t>Rel-18</w:t>
      </w:r>
    </w:p>
    <w:p w14:paraId="12E5A915"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99" w:history="1">
        <w:r w:rsidR="00CD4FEF">
          <w:rPr>
            <w:rStyle w:val="Hyperlink"/>
            <w:rFonts w:eastAsia="SimSun"/>
            <w:lang w:eastAsia="zh-CN"/>
          </w:rPr>
          <w:t>R2-2303608</w:t>
        </w:r>
      </w:hyperlink>
      <w:r w:rsidR="00CD4FEF">
        <w:rPr>
          <w:rFonts w:eastAsia="SimSun"/>
          <w:color w:val="000000"/>
          <w:lang w:eastAsia="zh-CN"/>
        </w:rPr>
        <w:tab/>
        <w:t>Discussion on U2U relay</w:t>
      </w:r>
      <w:r w:rsidR="00CD4FEF">
        <w:rPr>
          <w:rFonts w:eastAsia="SimSun"/>
          <w:color w:val="000000"/>
          <w:lang w:eastAsia="zh-CN"/>
        </w:rPr>
        <w:tab/>
        <w:t>China Telecom</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0F943C16"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100" w:history="1">
        <w:r w:rsidR="00CD4FEF">
          <w:rPr>
            <w:rStyle w:val="Hyperlink"/>
            <w:rFonts w:eastAsia="SimSun"/>
            <w:lang w:eastAsia="zh-CN"/>
          </w:rPr>
          <w:t>R2-2303648</w:t>
        </w:r>
      </w:hyperlink>
      <w:r w:rsidR="00CD4FEF">
        <w:rPr>
          <w:rFonts w:eastAsia="SimSun"/>
          <w:color w:val="000000"/>
          <w:lang w:eastAsia="zh-CN"/>
        </w:rPr>
        <w:tab/>
        <w:t xml:space="preserve">Considerations for U2U L2 relay operations </w:t>
      </w:r>
      <w:r w:rsidR="00CD4FEF">
        <w:rPr>
          <w:rFonts w:eastAsia="SimSun"/>
          <w:color w:val="000000"/>
          <w:lang w:eastAsia="zh-CN"/>
        </w:rPr>
        <w:tab/>
        <w:t>Kyocera</w:t>
      </w:r>
      <w:r w:rsidR="00CD4FEF">
        <w:rPr>
          <w:rFonts w:eastAsia="SimSun"/>
          <w:color w:val="000000"/>
          <w:lang w:eastAsia="zh-CN"/>
        </w:rPr>
        <w:tab/>
        <w:t>discussion</w:t>
      </w:r>
    </w:p>
    <w:p w14:paraId="44D1C6F9"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101" w:history="1">
        <w:r w:rsidR="00CD4FEF">
          <w:rPr>
            <w:rStyle w:val="Hyperlink"/>
            <w:rFonts w:eastAsia="SimSun"/>
            <w:lang w:eastAsia="zh-CN"/>
          </w:rPr>
          <w:t>R2-2303782</w:t>
        </w:r>
      </w:hyperlink>
      <w:r w:rsidR="00CD4FEF">
        <w:rPr>
          <w:rFonts w:eastAsia="SimSun"/>
          <w:color w:val="000000"/>
          <w:lang w:eastAsia="zh-CN"/>
        </w:rPr>
        <w:tab/>
        <w:t>U2U relay – Relay UE discovery / (re)selection, SRAP, QoS Handling</w:t>
      </w:r>
      <w:r w:rsidR="00CD4FEF">
        <w:rPr>
          <w:rFonts w:eastAsia="SimSun"/>
          <w:color w:val="000000"/>
          <w:lang w:eastAsia="zh-CN"/>
        </w:rPr>
        <w:tab/>
        <w:t>Beijing Xiaomi Mobile Software</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3ECB1407"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102" w:history="1">
        <w:r w:rsidR="00CD4FEF">
          <w:rPr>
            <w:rStyle w:val="Hyperlink"/>
            <w:rFonts w:eastAsia="SimSun"/>
            <w:lang w:eastAsia="zh-CN"/>
          </w:rPr>
          <w:t>R2-2303934</w:t>
        </w:r>
      </w:hyperlink>
      <w:r w:rsidR="00CD4FEF">
        <w:rPr>
          <w:rFonts w:eastAsia="SimSun"/>
          <w:color w:val="000000"/>
          <w:lang w:eastAsia="zh-CN"/>
        </w:rPr>
        <w:tab/>
        <w:t>Discussion on aspects of AS layer configuration for L2 U2U Relay</w:t>
      </w:r>
      <w:r w:rsidR="00CD4FEF">
        <w:rPr>
          <w:rFonts w:eastAsia="SimSun"/>
          <w:color w:val="000000"/>
          <w:lang w:eastAsia="zh-CN"/>
        </w:rPr>
        <w:tab/>
      </w:r>
      <w:proofErr w:type="spellStart"/>
      <w:r w:rsidR="00CD4FEF">
        <w:rPr>
          <w:rFonts w:eastAsia="SimSun"/>
          <w:color w:val="000000"/>
          <w:lang w:eastAsia="zh-CN"/>
        </w:rPr>
        <w:t>ASUSTeK</w:t>
      </w:r>
      <w:proofErr w:type="spellEnd"/>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0FCC14A8"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103" w:history="1">
        <w:r w:rsidR="00CD4FEF">
          <w:rPr>
            <w:rStyle w:val="Hyperlink"/>
            <w:rFonts w:eastAsia="SimSun"/>
            <w:lang w:eastAsia="zh-CN"/>
          </w:rPr>
          <w:t>R2-2303935</w:t>
        </w:r>
      </w:hyperlink>
      <w:r w:rsidR="00CD4FEF">
        <w:rPr>
          <w:rFonts w:eastAsia="SimSun"/>
          <w:color w:val="000000"/>
          <w:lang w:eastAsia="zh-CN"/>
        </w:rPr>
        <w:tab/>
        <w:t>Discussion on E2E security for supporting L2 UE-to-UE relay</w:t>
      </w:r>
      <w:r w:rsidR="00CD4FEF">
        <w:rPr>
          <w:rFonts w:eastAsia="SimSun"/>
          <w:color w:val="000000"/>
          <w:lang w:eastAsia="zh-CN"/>
        </w:rPr>
        <w:tab/>
      </w:r>
      <w:proofErr w:type="spellStart"/>
      <w:r w:rsidR="00CD4FEF">
        <w:rPr>
          <w:rFonts w:eastAsia="SimSun"/>
          <w:color w:val="000000"/>
          <w:lang w:eastAsia="zh-CN"/>
        </w:rPr>
        <w:t>ASUSTeK</w:t>
      </w:r>
      <w:proofErr w:type="spellEnd"/>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r w:rsidR="00CD4FEF">
        <w:rPr>
          <w:rFonts w:eastAsia="SimSun"/>
          <w:color w:val="000000"/>
          <w:lang w:eastAsia="zh-CN"/>
        </w:rPr>
        <w:tab/>
        <w:t>R2-2301538</w:t>
      </w:r>
    </w:p>
    <w:p w14:paraId="234128C8"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104" w:history="1">
        <w:r w:rsidR="00CD4FEF">
          <w:rPr>
            <w:rStyle w:val="Hyperlink"/>
            <w:rFonts w:eastAsia="SimSun"/>
            <w:lang w:eastAsia="zh-CN"/>
          </w:rPr>
          <w:t>R2-2303989</w:t>
        </w:r>
      </w:hyperlink>
      <w:r w:rsidR="00CD4FEF">
        <w:rPr>
          <w:rFonts w:eastAsia="SimSun"/>
          <w:color w:val="000000"/>
          <w:lang w:eastAsia="zh-CN"/>
        </w:rPr>
        <w:tab/>
        <w:t>Integrated U2U relay discovery</w:t>
      </w:r>
      <w:r w:rsidR="00CD4FEF">
        <w:rPr>
          <w:rFonts w:eastAsia="SimSun"/>
          <w:color w:val="000000"/>
          <w:lang w:eastAsia="zh-CN"/>
        </w:rPr>
        <w:tab/>
        <w:t>Samsung</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15C63988"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105" w:history="1">
        <w:r w:rsidR="00CD4FEF">
          <w:rPr>
            <w:rStyle w:val="Hyperlink"/>
            <w:rFonts w:eastAsia="SimSun"/>
            <w:lang w:eastAsia="zh-CN"/>
          </w:rPr>
          <w:t>R2-2303990</w:t>
        </w:r>
      </w:hyperlink>
      <w:r w:rsidR="00CD4FEF">
        <w:rPr>
          <w:rFonts w:eastAsia="SimSun"/>
          <w:color w:val="000000"/>
          <w:lang w:eastAsia="zh-CN"/>
        </w:rPr>
        <w:tab/>
        <w:t>QoS and Bearer configuration for U2U relaying</w:t>
      </w:r>
      <w:r w:rsidR="00CD4FEF">
        <w:rPr>
          <w:rFonts w:eastAsia="SimSun"/>
          <w:color w:val="000000"/>
          <w:lang w:eastAsia="zh-CN"/>
        </w:rPr>
        <w:tab/>
        <w:t>Samsung</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r w:rsidR="00CD4FEF">
        <w:rPr>
          <w:rFonts w:eastAsia="SimSun"/>
          <w:color w:val="000000"/>
          <w:lang w:eastAsia="zh-CN"/>
        </w:rPr>
        <w:tab/>
        <w:t>R2-2301171</w:t>
      </w:r>
    </w:p>
    <w:p w14:paraId="7099C4B6"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106" w:history="1">
        <w:r w:rsidR="00CD4FEF">
          <w:rPr>
            <w:rStyle w:val="Hyperlink"/>
            <w:rFonts w:eastAsia="SimSun"/>
            <w:lang w:eastAsia="zh-CN"/>
          </w:rPr>
          <w:t>R2-2303991</w:t>
        </w:r>
      </w:hyperlink>
      <w:r w:rsidR="00CD4FEF">
        <w:rPr>
          <w:rFonts w:eastAsia="SimSun"/>
          <w:color w:val="000000"/>
          <w:lang w:eastAsia="zh-CN"/>
        </w:rPr>
        <w:tab/>
        <w:t>Discovery and relay reselection open aspects</w:t>
      </w:r>
      <w:r w:rsidR="00CD4FEF">
        <w:rPr>
          <w:rFonts w:eastAsia="SimSun"/>
          <w:color w:val="000000"/>
          <w:lang w:eastAsia="zh-CN"/>
        </w:rPr>
        <w:tab/>
        <w:t>Intel Corporation</w:t>
      </w:r>
      <w:r w:rsidR="00CD4FEF">
        <w:rPr>
          <w:rFonts w:eastAsia="SimSun"/>
          <w:color w:val="000000"/>
          <w:lang w:eastAsia="zh-CN"/>
        </w:rPr>
        <w:tab/>
        <w:t>discussion</w:t>
      </w:r>
      <w:r w:rsidR="00CD4FEF">
        <w:rPr>
          <w:rFonts w:eastAsia="SimSun"/>
          <w:color w:val="000000"/>
          <w:lang w:eastAsia="zh-CN"/>
        </w:rPr>
        <w:tab/>
      </w:r>
      <w:proofErr w:type="spellStart"/>
      <w:r w:rsidR="00CD4FEF">
        <w:rPr>
          <w:rFonts w:eastAsia="SimSun"/>
          <w:color w:val="000000"/>
          <w:lang w:eastAsia="zh-CN"/>
        </w:rPr>
        <w:t>NR_SL_relay</w:t>
      </w:r>
      <w:proofErr w:type="spellEnd"/>
      <w:r w:rsidR="00CD4FEF">
        <w:rPr>
          <w:rFonts w:eastAsia="SimSun"/>
          <w:color w:val="000000"/>
          <w:lang w:eastAsia="zh-CN"/>
        </w:rPr>
        <w:t>-Core</w:t>
      </w:r>
    </w:p>
    <w:p w14:paraId="561C5DB2"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107" w:history="1">
        <w:r w:rsidR="00CD4FEF">
          <w:rPr>
            <w:rStyle w:val="Hyperlink"/>
            <w:rFonts w:eastAsia="SimSun"/>
            <w:lang w:eastAsia="zh-CN"/>
          </w:rPr>
          <w:t>R2-2304074</w:t>
        </w:r>
      </w:hyperlink>
      <w:r w:rsidR="00CD4FEF">
        <w:rPr>
          <w:rFonts w:eastAsia="SimSun"/>
          <w:color w:val="000000"/>
          <w:lang w:eastAsia="zh-CN"/>
        </w:rPr>
        <w:tab/>
        <w:t>UE-to-UE relay (re)selection</w:t>
      </w:r>
      <w:r w:rsidR="00CD4FEF">
        <w:rPr>
          <w:rFonts w:eastAsia="SimSun"/>
          <w:color w:val="000000"/>
          <w:lang w:eastAsia="zh-CN"/>
        </w:rPr>
        <w:tab/>
        <w:t>Sharp</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19435EF1" w14:textId="77777777" w:rsidR="00B34933" w:rsidRDefault="00D76FDB">
      <w:pPr>
        <w:pStyle w:val="BodyText"/>
        <w:numPr>
          <w:ilvl w:val="0"/>
          <w:numId w:val="12"/>
        </w:numPr>
        <w:snapToGrid w:val="0"/>
        <w:spacing w:line="268" w:lineRule="auto"/>
        <w:contextualSpacing/>
        <w:rPr>
          <w:rFonts w:eastAsia="SimSun"/>
          <w:color w:val="000000"/>
          <w:lang w:eastAsia="zh-CN"/>
        </w:rPr>
      </w:pPr>
      <w:hyperlink r:id="rId108" w:history="1">
        <w:r w:rsidR="00CD4FEF">
          <w:rPr>
            <w:rStyle w:val="Hyperlink"/>
            <w:rFonts w:eastAsia="SimSun"/>
            <w:lang w:eastAsia="zh-CN"/>
          </w:rPr>
          <w:t>R2-2304123</w:t>
        </w:r>
      </w:hyperlink>
      <w:r w:rsidR="00CD4FEF">
        <w:rPr>
          <w:rFonts w:eastAsia="SimSun"/>
          <w:color w:val="000000"/>
          <w:lang w:eastAsia="zh-CN"/>
        </w:rPr>
        <w:tab/>
        <w:t>Discussion on L2 U2U Relay</w:t>
      </w:r>
      <w:r w:rsidR="00CD4FEF">
        <w:rPr>
          <w:rFonts w:eastAsia="SimSun"/>
          <w:color w:val="000000"/>
          <w:lang w:eastAsia="zh-CN"/>
        </w:rPr>
        <w:tab/>
        <w:t>MediaTek Inc.</w:t>
      </w:r>
      <w:r w:rsidR="00CD4FEF">
        <w:rPr>
          <w:rFonts w:eastAsia="SimSun"/>
          <w:color w:val="000000"/>
          <w:lang w:eastAsia="zh-CN"/>
        </w:rPr>
        <w:tab/>
        <w:t>discussion</w:t>
      </w:r>
      <w:r w:rsidR="00CD4FEF">
        <w:rPr>
          <w:rFonts w:eastAsia="SimSun"/>
          <w:color w:val="000000"/>
          <w:lang w:eastAsia="zh-CN"/>
        </w:rPr>
        <w:tab/>
        <w:t>Rel-18</w:t>
      </w:r>
    </w:p>
    <w:p w14:paraId="489DFEE5" w14:textId="77777777" w:rsidR="00B34933" w:rsidRDefault="00CD4FEF">
      <w:pPr>
        <w:pStyle w:val="BodyText"/>
        <w:tabs>
          <w:tab w:val="left" w:pos="420"/>
        </w:tabs>
        <w:snapToGrid w:val="0"/>
        <w:spacing w:line="268" w:lineRule="auto"/>
        <w:ind w:left="420"/>
        <w:contextualSpacing/>
        <w:rPr>
          <w:rFonts w:eastAsia="SimSun"/>
          <w:color w:val="000000"/>
          <w:lang w:eastAsia="zh-CN"/>
        </w:rPr>
      </w:pPr>
      <w:r>
        <w:rPr>
          <w:rFonts w:eastAsia="SimSun"/>
          <w:color w:val="000000"/>
          <w:lang w:eastAsia="zh-CN"/>
        </w:rPr>
        <w:tab/>
        <w:t xml:space="preserve"> </w:t>
      </w:r>
    </w:p>
    <w:sectPr w:rsidR="00B34933">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Qualcomm" w:date="2023-04-21T12:43:00Z" w:initials="JL">
    <w:p w14:paraId="3EFE2C54" w14:textId="77777777" w:rsidR="00B34933" w:rsidRDefault="00CD4FEF">
      <w:pPr>
        <w:pStyle w:val="CommentText"/>
      </w:pPr>
      <w:r>
        <w:t>Needs to distinguish the local IDs on each hop are same or can be different</w:t>
      </w:r>
    </w:p>
  </w:comment>
  <w:comment w:id="42" w:author="Lenovo_Lianhai" w:date="2023-04-21T14:06:00Z" w:initials="Lenovo">
    <w:p w14:paraId="29EF7DA5" w14:textId="77777777" w:rsidR="00B34933" w:rsidRDefault="00CD4FEF">
      <w:pPr>
        <w:pStyle w:val="CommentText"/>
        <w:rPr>
          <w:rFonts w:eastAsiaTheme="minorEastAsia"/>
          <w:lang w:eastAsia="zh-CN"/>
        </w:rPr>
      </w:pPr>
      <w:r>
        <w:rPr>
          <w:rFonts w:eastAsiaTheme="minorEastAsia"/>
          <w:lang w:eastAsia="zh-CN"/>
        </w:rPr>
        <w:t>The question for ‘same or different’ can be discussed in next question related to the assignment.</w:t>
      </w:r>
    </w:p>
  </w:comment>
  <w:comment w:id="43" w:author="Qualcomm" w:date="2023-04-21T12:14:00Z" w:initials="JL">
    <w:p w14:paraId="33EB47C1" w14:textId="77777777" w:rsidR="00B34933" w:rsidRDefault="00CD4FEF">
      <w:pPr>
        <w:pStyle w:val="CommentText"/>
      </w:pPr>
      <w:r>
        <w:t xml:space="preserve">Option 5 </w:t>
      </w:r>
      <w:bookmarkStart w:id="44" w:name="_Hlk132972067"/>
      <w:bookmarkStart w:id="45" w:name="_Hlk132972066"/>
      <w:r>
        <w:t>does not correctly capture the solution. The solution should be one per-hop local ID to identify S-UE/D-UE pair on each hop. It is not one common ID used for all the hops. Propose to change Option 5 to:</w:t>
      </w:r>
    </w:p>
    <w:p w14:paraId="59D0557C" w14:textId="77777777" w:rsidR="00B34933" w:rsidRDefault="00CD4FEF">
      <w:pPr>
        <w:pStyle w:val="CommentText"/>
      </w:pPr>
      <w:r>
        <w:t>A per-hop local ID for the pair of source UE and target remote UE included in each hop, the per-hop local ID is unique within one hop.</w:t>
      </w:r>
      <w:bookmarkEnd w:id="44"/>
      <w:bookmarkEnd w:id="45"/>
    </w:p>
  </w:comment>
  <w:comment w:id="124" w:author="Lenovo_Lianhai" w:date="2023-04-21T14:06:00Z" w:initials="Lenovo">
    <w:p w14:paraId="67CE0029" w14:textId="77777777" w:rsidR="00B34933" w:rsidRDefault="00CD4FEF">
      <w:pPr>
        <w:pStyle w:val="CommentText"/>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0BCBA" w14:textId="77777777" w:rsidR="00D76FDB" w:rsidRDefault="00D76FDB">
      <w:pPr>
        <w:spacing w:line="240" w:lineRule="auto"/>
      </w:pPr>
      <w:r>
        <w:separator/>
      </w:r>
    </w:p>
  </w:endnote>
  <w:endnote w:type="continuationSeparator" w:id="0">
    <w:p w14:paraId="4B1FA133" w14:textId="77777777" w:rsidR="00D76FDB" w:rsidRDefault="00D76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287" w:usb1="08070000" w:usb2="00000010"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E040E" w14:textId="77777777" w:rsidR="00D76FDB" w:rsidRDefault="00D76FDB">
      <w:pPr>
        <w:spacing w:after="0"/>
      </w:pPr>
      <w:r>
        <w:separator/>
      </w:r>
    </w:p>
  </w:footnote>
  <w:footnote w:type="continuationSeparator" w:id="0">
    <w:p w14:paraId="3E47C765" w14:textId="77777777" w:rsidR="00D76FDB" w:rsidRDefault="00D76F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11AB" w14:textId="77777777" w:rsidR="00B34933" w:rsidRDefault="00B3493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C55599"/>
    <w:multiLevelType w:val="hybridMultilevel"/>
    <w:tmpl w:val="2F1460EA"/>
    <w:lvl w:ilvl="0" w:tplc="A162DF58">
      <w:start w:val="1"/>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 w15:restartNumberingAfterBreak="0">
    <w:nsid w:val="5C0C141E"/>
    <w:multiLevelType w:val="hybridMultilevel"/>
    <w:tmpl w:val="D2EE75EA"/>
    <w:lvl w:ilvl="0" w:tplc="A162DF58">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0"/>
  </w:num>
  <w:num w:numId="3">
    <w:abstractNumId w:val="4"/>
  </w:num>
  <w:num w:numId="4">
    <w:abstractNumId w:val="5"/>
  </w:num>
  <w:num w:numId="5">
    <w:abstractNumId w:val="2"/>
  </w:num>
  <w:num w:numId="6">
    <w:abstractNumId w:val="9"/>
  </w:num>
  <w:num w:numId="7">
    <w:abstractNumId w:val="8"/>
  </w:num>
  <w:num w:numId="8">
    <w:abstractNumId w:val="13"/>
  </w:num>
  <w:num w:numId="9">
    <w:abstractNumId w:val="3"/>
  </w:num>
  <w:num w:numId="10">
    <w:abstractNumId w:val="1"/>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_Lianhai">
    <w15:presenceInfo w15:providerId="None" w15:userId="Lenovo_Lianhai"/>
  </w15:person>
  <w15:person w15:author="Sharp">
    <w15:presenceInfo w15:providerId="None" w15:userId="Sharp"/>
  </w15:person>
  <w15:person w15:author="LG: SeoYoung Back">
    <w15:presenceInfo w15:providerId="None" w15:userId="LG: SeoYoung Back"/>
  </w15:person>
  <w15:person w15:author="Qualcomm">
    <w15:presenceInfo w15:providerId="None" w15:userId="Qualcomm"/>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212"/>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7BB"/>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A91"/>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1D83"/>
    <w:rsid w:val="000C2208"/>
    <w:rsid w:val="000C2DDC"/>
    <w:rsid w:val="000C2EFE"/>
    <w:rsid w:val="000C31B8"/>
    <w:rsid w:val="000C3411"/>
    <w:rsid w:val="000C352C"/>
    <w:rsid w:val="000C3B4F"/>
    <w:rsid w:val="000C3DF5"/>
    <w:rsid w:val="000C3FC2"/>
    <w:rsid w:val="000C4329"/>
    <w:rsid w:val="000C440B"/>
    <w:rsid w:val="000C4457"/>
    <w:rsid w:val="000C4990"/>
    <w:rsid w:val="000C4B94"/>
    <w:rsid w:val="000C4D73"/>
    <w:rsid w:val="000C4FD8"/>
    <w:rsid w:val="000C515A"/>
    <w:rsid w:val="000C517D"/>
    <w:rsid w:val="000C5219"/>
    <w:rsid w:val="000C5D95"/>
    <w:rsid w:val="000C60D9"/>
    <w:rsid w:val="000C628F"/>
    <w:rsid w:val="000C632E"/>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CAE"/>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0EF9"/>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36C"/>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5F"/>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5D05"/>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8DD"/>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107"/>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309"/>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0D"/>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2BA"/>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C1"/>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48F"/>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155"/>
    <w:rsid w:val="002A22A1"/>
    <w:rsid w:val="002A238A"/>
    <w:rsid w:val="002A2461"/>
    <w:rsid w:val="002A2730"/>
    <w:rsid w:val="002A2814"/>
    <w:rsid w:val="002A2EF2"/>
    <w:rsid w:val="002A2FD2"/>
    <w:rsid w:val="002A3089"/>
    <w:rsid w:val="002A3533"/>
    <w:rsid w:val="002A3ABA"/>
    <w:rsid w:val="002A40D5"/>
    <w:rsid w:val="002A44D5"/>
    <w:rsid w:val="002A44E2"/>
    <w:rsid w:val="002A45D8"/>
    <w:rsid w:val="002A4B57"/>
    <w:rsid w:val="002A55A5"/>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7DD"/>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7"/>
    <w:rsid w:val="00335D9C"/>
    <w:rsid w:val="00335FD9"/>
    <w:rsid w:val="003361D6"/>
    <w:rsid w:val="003363FC"/>
    <w:rsid w:val="0033648F"/>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1E9"/>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ECB"/>
    <w:rsid w:val="00386FA6"/>
    <w:rsid w:val="003870EF"/>
    <w:rsid w:val="0038772F"/>
    <w:rsid w:val="0038778B"/>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068"/>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1D4"/>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066"/>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9A4"/>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AE9"/>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275"/>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56"/>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29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63C"/>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6B2"/>
    <w:rsid w:val="004F7895"/>
    <w:rsid w:val="004F7908"/>
    <w:rsid w:val="004F79EB"/>
    <w:rsid w:val="004F7E8E"/>
    <w:rsid w:val="005001F0"/>
    <w:rsid w:val="005005F2"/>
    <w:rsid w:val="00500837"/>
    <w:rsid w:val="00500B63"/>
    <w:rsid w:val="00500DE5"/>
    <w:rsid w:val="005014FF"/>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3E8"/>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B1A"/>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2A46"/>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3A1"/>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2D4"/>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909"/>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09B"/>
    <w:rsid w:val="006771BA"/>
    <w:rsid w:val="00677B0F"/>
    <w:rsid w:val="00677DB7"/>
    <w:rsid w:val="00677F58"/>
    <w:rsid w:val="00677F92"/>
    <w:rsid w:val="006801DD"/>
    <w:rsid w:val="00680447"/>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0D"/>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0F1E"/>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BC2"/>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B36"/>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06F15"/>
    <w:rsid w:val="0071023B"/>
    <w:rsid w:val="00710512"/>
    <w:rsid w:val="00710528"/>
    <w:rsid w:val="00710C67"/>
    <w:rsid w:val="00711060"/>
    <w:rsid w:val="0071130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5FA"/>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06E"/>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6D"/>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4F"/>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6EEC"/>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AC6"/>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0FB1"/>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656"/>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AF1"/>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0C4C"/>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5DE8"/>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6BA"/>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936"/>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6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51"/>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3F"/>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774"/>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30A"/>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98B"/>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06F0"/>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90"/>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2E5"/>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02C"/>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37534"/>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B80"/>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1C4"/>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103"/>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70"/>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0FA8"/>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514"/>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1E2"/>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1F5"/>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C12"/>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2FF"/>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570"/>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226"/>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6FDB"/>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343"/>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B8D"/>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04E"/>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6F1D"/>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7E7"/>
    <w:rsid w:val="00EA1C55"/>
    <w:rsid w:val="00EA1CB2"/>
    <w:rsid w:val="00EA2291"/>
    <w:rsid w:val="00EA23F4"/>
    <w:rsid w:val="00EA26B4"/>
    <w:rsid w:val="00EA2B7A"/>
    <w:rsid w:val="00EA2ECA"/>
    <w:rsid w:val="00EA30FE"/>
    <w:rsid w:val="00EA34C4"/>
    <w:rsid w:val="00EA3B60"/>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9F6"/>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EF7D2F"/>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7A1"/>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056"/>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B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192" w:lineRule="auto"/>
    </w:pPr>
    <w:rPr>
      <w:rFonts w:eastAsia="Times New Roman"/>
      <w:sz w:val="18"/>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2"/>
      </w:numPr>
      <w:spacing w:before="40" w:line="240" w:lineRule="auto"/>
    </w:pPr>
    <w:rPr>
      <w:rFonts w:ascii="Arial" w:eastAsia="MS Mincho" w:hAnsi="Arial"/>
      <w:sz w:val="20"/>
      <w:lang w:val="en-GB" w:eastAsia="en-GB"/>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BalloonText">
    <w:name w:val="Balloon Text"/>
    <w:basedOn w:val="Normal"/>
    <w:semiHidden/>
    <w:qFormat/>
    <w:rPr>
      <w:szCs w:val="18"/>
    </w:rPr>
  </w:style>
  <w:style w:type="paragraph" w:styleId="Footer">
    <w:name w:val="footer"/>
    <w:basedOn w:val="Normal"/>
    <w:qFormat/>
    <w:pPr>
      <w:tabs>
        <w:tab w:val="center" w:pos="4153"/>
        <w:tab w:val="right" w:pos="8306"/>
      </w:tabs>
      <w:snapToGrid w:val="0"/>
    </w:pPr>
    <w:rPr>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Normal"/>
    <w:link w:val="TALCar"/>
    <w:qFormat/>
    <w:pPr>
      <w:keepNext/>
      <w:keepLines/>
    </w:pPr>
    <w:rPr>
      <w:rFonts w:ascii="Arial" w:hAnsi="Arial"/>
      <w:szCs w:val="20"/>
      <w:lang w:val="en-GB"/>
    </w:rPr>
  </w:style>
  <w:style w:type="paragraph" w:customStyle="1" w:styleId="TAH">
    <w:name w:val="TAH"/>
    <w:basedOn w:val="Normal"/>
    <w:link w:val="TAHCar"/>
    <w:qFormat/>
    <w:pPr>
      <w:keepNext/>
      <w:keepLines/>
      <w:jc w:val="center"/>
    </w:pPr>
    <w:rPr>
      <w:rFonts w:ascii="Arial" w:hAnsi="Arial"/>
      <w:b/>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SimSun"/>
      <w:szCs w:val="20"/>
      <w:lang w:val="en-GB"/>
    </w:rPr>
  </w:style>
  <w:style w:type="paragraph" w:customStyle="1" w:styleId="B5">
    <w:name w:val="B5"/>
    <w:basedOn w:val="List5"/>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Normal"/>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Heading1Char">
    <w:name w:val="Heading 1 Char"/>
    <w:basedOn w:val="DefaultParagraphFont"/>
    <w:link w:val="Heading1"/>
    <w:qFormat/>
    <w:rPr>
      <w:rFonts w:ascii="Arial" w:hAnsi="Arial" w:cs="Arial"/>
      <w:b/>
      <w:bCs/>
      <w:kern w:val="32"/>
      <w:sz w:val="28"/>
      <w:szCs w:val="32"/>
    </w:rPr>
  </w:style>
  <w:style w:type="paragraph" w:customStyle="1" w:styleId="EmailDiscussion">
    <w:name w:val="EmailDiscussion"/>
    <w:basedOn w:val="Normal"/>
    <w:next w:val="Normal"/>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BodyText"/>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 w:type="paragraph" w:styleId="Revision">
    <w:name w:val="Revision"/>
    <w:hidden/>
    <w:uiPriority w:val="99"/>
    <w:semiHidden/>
    <w:rsid w:val="00B3002C"/>
    <w:rPr>
      <w:rFonts w:eastAsia="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OneDrive%20-%20Lenovo\3GPP\RAN2\TSGR2_121bis\Docs\R2-2303012.zip" TargetMode="External"/><Relationship Id="rId29" Type="http://schemas.openxmlformats.org/officeDocument/2006/relationships/hyperlink" Target="file:///D:\OneDrive%20-%20Lenovo\3GPP\RAN2\TSGR2_121bis\Docs\R2-2302701.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91.zip" TargetMode="External"/><Relationship Id="rId24" Type="http://schemas.openxmlformats.org/officeDocument/2006/relationships/hyperlink" Target="file:///D:\OneDrive%20-%20Lenovo\3GPP\RAN2\TSGR2_121bis\Docs\R2-2303934.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66" Type="http://schemas.openxmlformats.org/officeDocument/2006/relationships/hyperlink" Target="file:///D:\OneDrive%20-%20Lenovo\3GPP\RAN2\TSGR2_121bis\Docs\R2-2303340.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87" Type="http://schemas.openxmlformats.org/officeDocument/2006/relationships/hyperlink" Target="file:///D:\OneDrive%20-%20Lenovo\3GPP\RAN2\TSGR2_121bis\Docs\R2-2303005.zip" TargetMode="External"/><Relationship Id="rId102" Type="http://schemas.openxmlformats.org/officeDocument/2006/relationships/hyperlink" Target="file:///D:\OneDrive%20-%20Lenovo\3GPP\RAN2\TSGR2_121bis\Docs\R2-2303934.zip"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56" Type="http://schemas.openxmlformats.org/officeDocument/2006/relationships/hyperlink" Target="file:///D:\OneDrive%20-%20Lenovo\3GPP\RAN2\TSGR2_121bis\Docs\R2-2303486.zip" TargetMode="Externa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styles" Target="styles.xm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25" Type="http://schemas.openxmlformats.org/officeDocument/2006/relationships/hyperlink" Target="file:///D:\OneDrive%20-%20Lenovo\3GPP\RAN2\TSGR2_121bis\Docs\R2-2304123.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46" Type="http://schemas.openxmlformats.org/officeDocument/2006/relationships/hyperlink" Target="file:///D:\OneDrive%20-%20Lenovo\3GPP\RAN2\TSGR2_121bis\Docs\R2-2304123.zip" TargetMode="External"/><Relationship Id="rId59" Type="http://schemas.openxmlformats.org/officeDocument/2006/relationships/hyperlink" Target="file:///D:\OneDrive%20-%20Lenovo\3GPP\RAN2\TSGR2_121bis\Docs\R2-2302601.zip" TargetMode="External"/><Relationship Id="rId67" Type="http://schemas.openxmlformats.org/officeDocument/2006/relationships/hyperlink" Target="file:///D:\OneDrive%20-%20Lenovo\3GPP\RAN2\TSGR2_121bis\Docs\R2-2303486.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54" Type="http://schemas.openxmlformats.org/officeDocument/2006/relationships/hyperlink" Target="file:///D:\OneDrive%20-%20Lenovo\3GPP\RAN2\TSGR2_121bis\Docs\R2-2303005.zip" TargetMode="External"/><Relationship Id="rId62" Type="http://schemas.openxmlformats.org/officeDocument/2006/relationships/hyperlink" Target="file:///D:\OneDrive%20-%20Lenovo\3GPP\RAN2\TSGR2_121bis\Docs\R2-2302836.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microsoft.com/office/2016/09/relationships/commentsIds" Target="commentsId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BAC5-F068-4B18-A50D-BF4C9C80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13416</Words>
  <Characters>76476</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89713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Kyocera (Henry)</cp:lastModifiedBy>
  <cp:revision>3</cp:revision>
  <cp:lastPrinted>2011-08-03T09:36:00Z</cp:lastPrinted>
  <dcterms:created xsi:type="dcterms:W3CDTF">2023-04-24T13:14:00Z</dcterms:created>
  <dcterms:modified xsi:type="dcterms:W3CDTF">2023-04-24T13:19:00Z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